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A2C8D6" w14:textId="238A4AE7" w:rsidR="00F37C83" w:rsidRPr="00EF627D" w:rsidRDefault="00E24D52" w:rsidP="00EF12C3">
      <w:pPr>
        <w:shd w:val="clear" w:color="auto" w:fill="FFFFFF" w:themeFill="background1"/>
        <w:tabs>
          <w:tab w:val="left" w:pos="2790"/>
        </w:tabs>
        <w:spacing w:after="0"/>
        <w:jc w:val="center"/>
        <w:rPr>
          <w:rFonts w:asciiTheme="majorBidi" w:hAnsiTheme="majorBidi" w:cstheme="majorBidi"/>
          <w:b/>
          <w:bCs/>
          <w:smallCaps/>
          <w:sz w:val="24"/>
          <w:szCs w:val="24"/>
          <w:lang w:bidi="he-IL"/>
        </w:rPr>
      </w:pPr>
      <w:r w:rsidRPr="00EF627D">
        <w:rPr>
          <w:rFonts w:asciiTheme="majorBidi" w:hAnsiTheme="majorBidi" w:cstheme="majorBidi"/>
          <w:b/>
          <w:bCs/>
          <w:smallCaps/>
          <w:sz w:val="24"/>
          <w:szCs w:val="24"/>
          <w:lang w:bidi="he-IL"/>
        </w:rPr>
        <w:t xml:space="preserve">The End of </w:t>
      </w:r>
      <w:r w:rsidR="00F37C83" w:rsidRPr="00EF627D">
        <w:rPr>
          <w:rFonts w:asciiTheme="majorBidi" w:hAnsiTheme="majorBidi" w:cstheme="majorBidi"/>
          <w:b/>
          <w:bCs/>
          <w:smallCaps/>
          <w:sz w:val="24"/>
          <w:szCs w:val="24"/>
          <w:lang w:bidi="he-IL"/>
        </w:rPr>
        <w:t>Affirmative Action: it is Not the How it is the Why</w:t>
      </w:r>
    </w:p>
    <w:p w14:paraId="75B5A70E" w14:textId="77777777" w:rsidR="00EE453A" w:rsidRPr="00EF627D" w:rsidRDefault="00EE453A" w:rsidP="00EE453A">
      <w:pPr>
        <w:shd w:val="clear" w:color="auto" w:fill="FFFFFF" w:themeFill="background1"/>
        <w:tabs>
          <w:tab w:val="left" w:pos="2790"/>
        </w:tabs>
        <w:spacing w:after="0"/>
        <w:rPr>
          <w:rFonts w:asciiTheme="majorBidi" w:hAnsiTheme="majorBidi" w:cstheme="majorBidi"/>
          <w:b/>
          <w:bCs/>
          <w:i/>
          <w:iCs/>
          <w:smallCaps/>
          <w:sz w:val="24"/>
          <w:szCs w:val="24"/>
          <w:rtl/>
          <w:lang w:bidi="he-IL"/>
        </w:rPr>
      </w:pPr>
    </w:p>
    <w:p w14:paraId="3AB557D7" w14:textId="77777777" w:rsidR="0025429C" w:rsidRPr="00EF627D" w:rsidRDefault="0025429C" w:rsidP="00EF12C3">
      <w:pPr>
        <w:shd w:val="clear" w:color="auto" w:fill="FFFFFF" w:themeFill="background1"/>
        <w:tabs>
          <w:tab w:val="left" w:pos="2790"/>
        </w:tabs>
        <w:spacing w:after="0"/>
        <w:jc w:val="center"/>
        <w:rPr>
          <w:rFonts w:asciiTheme="majorBidi" w:hAnsiTheme="majorBidi" w:cstheme="majorBidi"/>
          <w:b/>
          <w:bCs/>
          <w:i/>
          <w:iCs/>
          <w:sz w:val="24"/>
          <w:szCs w:val="24"/>
          <w:rtl/>
          <w:lang w:bidi="he-IL"/>
        </w:rPr>
      </w:pPr>
    </w:p>
    <w:p w14:paraId="7CFF345A" w14:textId="6EDE5926" w:rsidR="0025429C" w:rsidRPr="00EF627D" w:rsidRDefault="0025429C" w:rsidP="00EF12C3">
      <w:pPr>
        <w:shd w:val="clear" w:color="auto" w:fill="FFFFFF" w:themeFill="background1"/>
        <w:tabs>
          <w:tab w:val="left" w:pos="2790"/>
        </w:tabs>
        <w:spacing w:after="0"/>
        <w:jc w:val="center"/>
        <w:rPr>
          <w:rFonts w:asciiTheme="majorBidi" w:hAnsiTheme="majorBidi" w:cstheme="majorBidi"/>
          <w:b/>
          <w:bCs/>
          <w:sz w:val="24"/>
          <w:szCs w:val="24"/>
          <w:lang w:bidi="he-IL"/>
        </w:rPr>
      </w:pPr>
      <w:r w:rsidRPr="00EF627D">
        <w:rPr>
          <w:rFonts w:asciiTheme="majorBidi" w:hAnsiTheme="majorBidi" w:cstheme="majorBidi"/>
          <w:b/>
          <w:bCs/>
          <w:i/>
          <w:iCs/>
          <w:sz w:val="24"/>
          <w:szCs w:val="24"/>
          <w:lang w:bidi="he-IL"/>
        </w:rPr>
        <w:t>Ofra Bloch</w:t>
      </w:r>
      <w:r w:rsidR="005E6CCA" w:rsidRPr="00EF627D">
        <w:rPr>
          <w:rStyle w:val="FootnoteReference"/>
          <w:rFonts w:asciiTheme="majorBidi" w:hAnsiTheme="majorBidi" w:cstheme="majorBidi"/>
          <w:b/>
          <w:bCs/>
          <w:i/>
          <w:iCs/>
          <w:sz w:val="24"/>
          <w:szCs w:val="24"/>
          <w:lang w:bidi="he-IL"/>
        </w:rPr>
        <w:footnoteReference w:customMarkFollows="1" w:id="1"/>
        <w:sym w:font="Symbol" w:char="F02A"/>
      </w:r>
    </w:p>
    <w:p w14:paraId="7FCF66A2" w14:textId="03444D51" w:rsidR="009E6153" w:rsidRDefault="00C46EE6" w:rsidP="009E6153">
      <w:pPr>
        <w:rPr>
          <w:rFonts w:asciiTheme="majorBidi" w:hAnsiTheme="majorBidi" w:cstheme="majorBidi"/>
          <w:sz w:val="24"/>
          <w:szCs w:val="24"/>
        </w:rPr>
      </w:pPr>
      <w:r w:rsidRPr="000B422E">
        <w:rPr>
          <w:rFonts w:asciiTheme="majorBidi" w:hAnsiTheme="majorBidi" w:cstheme="majorBidi"/>
          <w:i/>
          <w:iCs/>
          <w:sz w:val="24"/>
          <w:szCs w:val="24"/>
          <w:highlight w:val="yellow"/>
          <w:lang w:bidi="he-IL"/>
        </w:rPr>
        <w:t>Abstract:</w:t>
      </w:r>
      <w:r w:rsidR="009E6153" w:rsidRPr="000B422E">
        <w:rPr>
          <w:rFonts w:asciiTheme="majorBidi" w:hAnsiTheme="majorBidi" w:cstheme="majorBidi"/>
          <w:sz w:val="24"/>
          <w:szCs w:val="24"/>
          <w:highlight w:val="yellow"/>
        </w:rPr>
        <w:t xml:space="preserve"> In </w:t>
      </w:r>
      <w:r w:rsidR="009E6153" w:rsidRPr="000B422E">
        <w:rPr>
          <w:rFonts w:asciiTheme="majorBidi" w:hAnsiTheme="majorBidi" w:cstheme="majorBidi"/>
          <w:i/>
          <w:iCs/>
          <w:sz w:val="24"/>
          <w:szCs w:val="24"/>
          <w:highlight w:val="yellow"/>
        </w:rPr>
        <w:t>Students for Fair Admissions v. Harvard (SFFA)</w:t>
      </w:r>
      <w:r w:rsidR="009E6153" w:rsidRPr="000B422E">
        <w:rPr>
          <w:rFonts w:asciiTheme="majorBidi" w:hAnsiTheme="majorBidi" w:cstheme="majorBidi"/>
          <w:sz w:val="24"/>
          <w:szCs w:val="24"/>
          <w:highlight w:val="yellow"/>
        </w:rPr>
        <w:t xml:space="preserve">, a majority of six justices effectively ended race-conscious affirmative action policies in college admissions. While recent scholarship on affirmative action is dedicated to </w:t>
      </w:r>
      <w:r w:rsidR="009E6153" w:rsidRPr="000B422E">
        <w:rPr>
          <w:rFonts w:asciiTheme="majorBidi" w:hAnsiTheme="majorBidi" w:cstheme="majorBidi"/>
          <w:i/>
          <w:iCs/>
          <w:sz w:val="24"/>
          <w:szCs w:val="24"/>
          <w:highlight w:val="yellow"/>
        </w:rPr>
        <w:t>how</w:t>
      </w:r>
      <w:r w:rsidR="009E6153" w:rsidRPr="000B422E">
        <w:rPr>
          <w:rFonts w:asciiTheme="majorBidi" w:hAnsiTheme="majorBidi" w:cstheme="majorBidi"/>
          <w:sz w:val="24"/>
          <w:szCs w:val="24"/>
          <w:highlight w:val="yellow"/>
        </w:rPr>
        <w:t xml:space="preserve"> universities and others can still </w:t>
      </w:r>
      <w:ins w:id="0" w:author="Susan" w:date="2023-08-10T20:34:00Z">
        <w:r w:rsidR="009D4D48">
          <w:rPr>
            <w:rFonts w:asciiTheme="majorBidi" w:hAnsiTheme="majorBidi" w:cstheme="majorBidi"/>
            <w:sz w:val="24"/>
            <w:szCs w:val="24"/>
            <w:highlight w:val="yellow"/>
          </w:rPr>
          <w:t>apply</w:t>
        </w:r>
      </w:ins>
      <w:del w:id="1" w:author="Susan" w:date="2023-08-10T20:34:00Z">
        <w:r w:rsidR="009E6153" w:rsidRPr="000B422E" w:rsidDel="009D4D48">
          <w:rPr>
            <w:rFonts w:asciiTheme="majorBidi" w:hAnsiTheme="majorBidi" w:cstheme="majorBidi"/>
            <w:sz w:val="24"/>
            <w:szCs w:val="24"/>
            <w:highlight w:val="yellow"/>
          </w:rPr>
          <w:delText>archive</w:delText>
        </w:r>
      </w:del>
      <w:r w:rsidR="009E6153" w:rsidRPr="000B422E">
        <w:rPr>
          <w:rFonts w:asciiTheme="majorBidi" w:hAnsiTheme="majorBidi" w:cstheme="majorBidi"/>
          <w:sz w:val="24"/>
          <w:szCs w:val="24"/>
          <w:highlight w:val="yellow"/>
        </w:rPr>
        <w:t xml:space="preserve"> racial diversity post-</w:t>
      </w:r>
      <w:r w:rsidR="009E6153" w:rsidRPr="000B422E">
        <w:rPr>
          <w:rFonts w:asciiTheme="majorBidi" w:hAnsiTheme="majorBidi" w:cstheme="majorBidi"/>
          <w:i/>
          <w:iCs/>
          <w:sz w:val="24"/>
          <w:szCs w:val="24"/>
          <w:highlight w:val="yellow"/>
        </w:rPr>
        <w:t>SFFA</w:t>
      </w:r>
      <w:r w:rsidR="009E6153" w:rsidRPr="000B422E">
        <w:rPr>
          <w:rFonts w:asciiTheme="majorBidi" w:hAnsiTheme="majorBidi" w:cstheme="majorBidi"/>
          <w:sz w:val="24"/>
          <w:szCs w:val="24"/>
          <w:highlight w:val="yellow"/>
        </w:rPr>
        <w:t xml:space="preserve">, the focus of this article is on the long-term struggle for affirmative action in </w:t>
      </w:r>
      <w:ins w:id="2" w:author="Susan" w:date="2023-08-10T20:35:00Z">
        <w:r w:rsidR="009D4D48">
          <w:rPr>
            <w:rFonts w:asciiTheme="majorBidi" w:hAnsiTheme="majorBidi" w:cstheme="majorBidi"/>
            <w:sz w:val="24"/>
            <w:szCs w:val="24"/>
            <w:highlight w:val="yellow"/>
          </w:rPr>
          <w:t>the United States</w:t>
        </w:r>
      </w:ins>
      <w:del w:id="3" w:author="Susan" w:date="2023-08-10T20:35:00Z">
        <w:r w:rsidR="009E6153" w:rsidRPr="000B422E" w:rsidDel="009D4D48">
          <w:rPr>
            <w:rFonts w:asciiTheme="majorBidi" w:hAnsiTheme="majorBidi" w:cstheme="majorBidi"/>
            <w:sz w:val="24"/>
            <w:szCs w:val="24"/>
            <w:highlight w:val="yellow"/>
          </w:rPr>
          <w:delText>America</w:delText>
        </w:r>
      </w:del>
      <w:r w:rsidR="009E6153" w:rsidRPr="000B422E">
        <w:rPr>
          <w:rFonts w:asciiTheme="majorBidi" w:hAnsiTheme="majorBidi" w:cstheme="majorBidi"/>
          <w:sz w:val="24"/>
          <w:szCs w:val="24"/>
          <w:highlight w:val="yellow"/>
        </w:rPr>
        <w:t xml:space="preserve">. </w:t>
      </w:r>
      <w:ins w:id="4" w:author="Susan" w:date="2023-08-10T21:41:00Z">
        <w:r w:rsidR="00D317C5">
          <w:rPr>
            <w:rFonts w:asciiTheme="majorBidi" w:hAnsiTheme="majorBidi" w:cstheme="majorBidi"/>
            <w:sz w:val="24"/>
            <w:szCs w:val="24"/>
            <w:highlight w:val="yellow"/>
          </w:rPr>
          <w:t>With r</w:t>
        </w:r>
      </w:ins>
      <w:del w:id="5" w:author="Susan" w:date="2023-08-10T21:41:00Z">
        <w:r w:rsidR="009E6153" w:rsidRPr="000B422E" w:rsidDel="00D317C5">
          <w:rPr>
            <w:rFonts w:asciiTheme="majorBidi" w:hAnsiTheme="majorBidi" w:cstheme="majorBidi"/>
            <w:sz w:val="24"/>
            <w:szCs w:val="24"/>
            <w:highlight w:val="yellow"/>
          </w:rPr>
          <w:delText>R</w:delText>
        </w:r>
      </w:del>
      <w:r w:rsidR="009E6153" w:rsidRPr="000B422E">
        <w:rPr>
          <w:rFonts w:asciiTheme="majorBidi" w:hAnsiTheme="majorBidi" w:cstheme="majorBidi"/>
          <w:sz w:val="24"/>
          <w:szCs w:val="24"/>
          <w:highlight w:val="yellow"/>
        </w:rPr>
        <w:t>ecent polls show that affirmative action is also losing in the realm of public opinion</w:t>
      </w:r>
      <w:ins w:id="6" w:author="Susan" w:date="2023-08-10T21:41:00Z">
        <w:r w:rsidR="00D317C5">
          <w:rPr>
            <w:rFonts w:asciiTheme="majorBidi" w:hAnsiTheme="majorBidi" w:cstheme="majorBidi"/>
            <w:sz w:val="24"/>
            <w:szCs w:val="24"/>
            <w:highlight w:val="yellow"/>
          </w:rPr>
          <w:t>, t</w:t>
        </w:r>
      </w:ins>
      <w:del w:id="7" w:author="Susan" w:date="2023-08-10T21:41:00Z">
        <w:r w:rsidR="009E6153" w:rsidRPr="000B422E" w:rsidDel="00D317C5">
          <w:rPr>
            <w:rFonts w:asciiTheme="majorBidi" w:hAnsiTheme="majorBidi" w:cstheme="majorBidi"/>
            <w:sz w:val="24"/>
            <w:szCs w:val="24"/>
            <w:highlight w:val="yellow"/>
          </w:rPr>
          <w:delText xml:space="preserve">. </w:delText>
        </w:r>
      </w:del>
      <w:ins w:id="8" w:author="Susan" w:date="2023-08-10T21:38:00Z">
        <w:r w:rsidR="00FD5B64" w:rsidRPr="000B422E">
          <w:rPr>
            <w:rFonts w:asciiTheme="majorBidi" w:hAnsiTheme="majorBidi" w:cstheme="majorBidi"/>
            <w:sz w:val="24"/>
            <w:szCs w:val="24"/>
            <w:highlight w:val="yellow"/>
          </w:rPr>
          <w:t>his article argues</w:t>
        </w:r>
        <w:r w:rsidR="00FD5B64">
          <w:rPr>
            <w:rFonts w:asciiTheme="majorBidi" w:hAnsiTheme="majorBidi" w:cstheme="majorBidi"/>
            <w:sz w:val="24"/>
            <w:szCs w:val="24"/>
            <w:highlight w:val="yellow"/>
          </w:rPr>
          <w:t xml:space="preserve"> that p</w:t>
        </w:r>
      </w:ins>
      <w:del w:id="9" w:author="Susan" w:date="2023-08-10T21:38:00Z">
        <w:r w:rsidR="009E6153" w:rsidRPr="000B422E" w:rsidDel="00FD5B64">
          <w:rPr>
            <w:rFonts w:asciiTheme="majorBidi" w:hAnsiTheme="majorBidi" w:cstheme="majorBidi"/>
            <w:sz w:val="24"/>
            <w:szCs w:val="24"/>
            <w:highlight w:val="yellow"/>
          </w:rPr>
          <w:delText>P</w:delText>
        </w:r>
      </w:del>
      <w:r w:rsidR="009E6153" w:rsidRPr="000B422E">
        <w:rPr>
          <w:rFonts w:asciiTheme="majorBidi" w:hAnsiTheme="majorBidi" w:cstheme="majorBidi"/>
          <w:sz w:val="24"/>
          <w:szCs w:val="24"/>
          <w:highlight w:val="yellow"/>
        </w:rPr>
        <w:t xml:space="preserve">ublic approval of affirmative action is </w:t>
      </w:r>
      <w:del w:id="10" w:author="Susan" w:date="2023-08-10T21:36:00Z">
        <w:r w:rsidR="009E6153" w:rsidRPr="000B422E" w:rsidDel="00FD5B64">
          <w:rPr>
            <w:rFonts w:asciiTheme="majorBidi" w:hAnsiTheme="majorBidi" w:cstheme="majorBidi"/>
            <w:sz w:val="24"/>
            <w:szCs w:val="24"/>
            <w:highlight w:val="yellow"/>
          </w:rPr>
          <w:delText xml:space="preserve">in </w:delText>
        </w:r>
      </w:del>
      <w:r w:rsidR="009E6153" w:rsidRPr="000B422E">
        <w:rPr>
          <w:rFonts w:asciiTheme="majorBidi" w:hAnsiTheme="majorBidi" w:cstheme="majorBidi"/>
          <w:sz w:val="24"/>
          <w:szCs w:val="24"/>
          <w:highlight w:val="yellow"/>
        </w:rPr>
        <w:t>declin</w:t>
      </w:r>
      <w:ins w:id="11" w:author="Susan" w:date="2023-08-10T21:36:00Z">
        <w:r w:rsidR="00FD5B64">
          <w:rPr>
            <w:rFonts w:asciiTheme="majorBidi" w:hAnsiTheme="majorBidi" w:cstheme="majorBidi"/>
            <w:sz w:val="24"/>
            <w:szCs w:val="24"/>
            <w:highlight w:val="yellow"/>
          </w:rPr>
          <w:t>ing</w:t>
        </w:r>
      </w:ins>
      <w:del w:id="12" w:author="Susan" w:date="2023-08-10T21:36:00Z">
        <w:r w:rsidR="009E6153" w:rsidRPr="000B422E" w:rsidDel="00FD5B64">
          <w:rPr>
            <w:rFonts w:asciiTheme="majorBidi" w:hAnsiTheme="majorBidi" w:cstheme="majorBidi"/>
            <w:sz w:val="24"/>
            <w:szCs w:val="24"/>
            <w:highlight w:val="yellow"/>
          </w:rPr>
          <w:delText>e</w:delText>
        </w:r>
      </w:del>
      <w:del w:id="13" w:author="Susan" w:date="2023-08-10T21:39:00Z">
        <w:r w:rsidR="009E6153" w:rsidRPr="000B422E" w:rsidDel="00FD5B64">
          <w:rPr>
            <w:rFonts w:asciiTheme="majorBidi" w:hAnsiTheme="majorBidi" w:cstheme="majorBidi"/>
            <w:sz w:val="24"/>
            <w:szCs w:val="24"/>
            <w:highlight w:val="yellow"/>
          </w:rPr>
          <w:delText>,</w:delText>
        </w:r>
      </w:del>
      <w:r w:rsidR="009E6153" w:rsidRPr="000B422E">
        <w:rPr>
          <w:rFonts w:asciiTheme="majorBidi" w:hAnsiTheme="majorBidi" w:cstheme="majorBidi"/>
          <w:sz w:val="24"/>
          <w:szCs w:val="24"/>
          <w:highlight w:val="yellow"/>
        </w:rPr>
        <w:t xml:space="preserve"> </w:t>
      </w:r>
      <w:del w:id="14" w:author="Susan" w:date="2023-08-10T21:38:00Z">
        <w:r w:rsidR="009E6153" w:rsidRPr="000B422E" w:rsidDel="00FD5B64">
          <w:rPr>
            <w:rFonts w:asciiTheme="majorBidi" w:hAnsiTheme="majorBidi" w:cstheme="majorBidi"/>
            <w:sz w:val="24"/>
            <w:szCs w:val="24"/>
            <w:highlight w:val="yellow"/>
          </w:rPr>
          <w:delText xml:space="preserve">this article argues, </w:delText>
        </w:r>
      </w:del>
      <w:r w:rsidR="009E6153" w:rsidRPr="000B422E">
        <w:rPr>
          <w:rFonts w:asciiTheme="majorBidi" w:hAnsiTheme="majorBidi" w:cstheme="majorBidi"/>
          <w:sz w:val="24"/>
          <w:szCs w:val="24"/>
          <w:highlight w:val="yellow"/>
        </w:rPr>
        <w:t xml:space="preserve">because Americans have lost sight of </w:t>
      </w:r>
      <w:r w:rsidR="009E6153" w:rsidRPr="000B422E">
        <w:rPr>
          <w:rFonts w:asciiTheme="majorBidi" w:hAnsiTheme="majorBidi" w:cstheme="majorBidi"/>
          <w:i/>
          <w:iCs/>
          <w:sz w:val="24"/>
          <w:szCs w:val="24"/>
          <w:highlight w:val="yellow"/>
        </w:rPr>
        <w:t>why</w:t>
      </w:r>
      <w:r w:rsidR="009E6153" w:rsidRPr="000B422E">
        <w:rPr>
          <w:rFonts w:asciiTheme="majorBidi" w:hAnsiTheme="majorBidi" w:cstheme="majorBidi"/>
          <w:sz w:val="24"/>
          <w:szCs w:val="24"/>
          <w:highlight w:val="yellow"/>
        </w:rPr>
        <w:t xml:space="preserve"> affirmative action </w:t>
      </w:r>
      <w:ins w:id="15" w:author="Susan" w:date="2023-08-10T20:35:00Z">
        <w:r w:rsidR="009D4D48">
          <w:rPr>
            <w:rFonts w:asciiTheme="majorBidi" w:hAnsiTheme="majorBidi" w:cstheme="majorBidi"/>
            <w:sz w:val="24"/>
            <w:szCs w:val="24"/>
            <w:highlight w:val="yellow"/>
          </w:rPr>
          <w:t xml:space="preserve">originally </w:t>
        </w:r>
      </w:ins>
      <w:r w:rsidR="009E6153" w:rsidRPr="000B422E">
        <w:rPr>
          <w:rFonts w:asciiTheme="majorBidi" w:hAnsiTheme="majorBidi" w:cstheme="majorBidi"/>
          <w:sz w:val="24"/>
          <w:szCs w:val="24"/>
          <w:highlight w:val="yellow"/>
        </w:rPr>
        <w:t xml:space="preserve">mattered </w:t>
      </w:r>
      <w:del w:id="16" w:author="Susan" w:date="2023-08-10T20:35:00Z">
        <w:r w:rsidR="009E6153" w:rsidRPr="000B422E" w:rsidDel="009D4D48">
          <w:rPr>
            <w:rFonts w:asciiTheme="majorBidi" w:hAnsiTheme="majorBidi" w:cstheme="majorBidi"/>
            <w:sz w:val="24"/>
            <w:szCs w:val="24"/>
            <w:highlight w:val="yellow"/>
          </w:rPr>
          <w:delText xml:space="preserve">in the first place </w:delText>
        </w:r>
      </w:del>
      <w:r w:rsidR="009E6153" w:rsidRPr="000B422E">
        <w:rPr>
          <w:rFonts w:asciiTheme="majorBidi" w:hAnsiTheme="majorBidi" w:cstheme="majorBidi"/>
          <w:sz w:val="24"/>
          <w:szCs w:val="24"/>
          <w:highlight w:val="yellow"/>
        </w:rPr>
        <w:t xml:space="preserve">and why it should continue </w:t>
      </w:r>
      <w:ins w:id="17" w:author="Susan" w:date="2023-08-10T21:39:00Z">
        <w:r w:rsidR="00FD5B64">
          <w:rPr>
            <w:rFonts w:asciiTheme="majorBidi" w:hAnsiTheme="majorBidi" w:cstheme="majorBidi"/>
            <w:sz w:val="24"/>
            <w:szCs w:val="24"/>
            <w:highlight w:val="yellow"/>
          </w:rPr>
          <w:t>doing so</w:t>
        </w:r>
      </w:ins>
      <w:del w:id="18" w:author="Susan" w:date="2023-08-10T21:39:00Z">
        <w:r w:rsidR="009E6153" w:rsidRPr="000B422E" w:rsidDel="00FD5B64">
          <w:rPr>
            <w:rFonts w:asciiTheme="majorBidi" w:hAnsiTheme="majorBidi" w:cstheme="majorBidi"/>
            <w:sz w:val="24"/>
            <w:szCs w:val="24"/>
            <w:highlight w:val="yellow"/>
          </w:rPr>
          <w:delText>to do</w:delText>
        </w:r>
      </w:del>
      <w:r w:rsidR="009E6153" w:rsidRPr="000B422E">
        <w:rPr>
          <w:rFonts w:asciiTheme="majorBidi" w:hAnsiTheme="majorBidi" w:cstheme="majorBidi"/>
          <w:sz w:val="24"/>
          <w:szCs w:val="24"/>
          <w:highlight w:val="yellow"/>
        </w:rPr>
        <w:t>. Employing a mixed methodology—qualitatively and algorithmically analyzing the hundreds of amicus curiae briefs submitted in the affirmative action cases over the years—th</w:t>
      </w:r>
      <w:ins w:id="19" w:author="Susan" w:date="2023-08-10T21:36:00Z">
        <w:r w:rsidR="00FD5B64">
          <w:rPr>
            <w:rFonts w:asciiTheme="majorBidi" w:hAnsiTheme="majorBidi" w:cstheme="majorBidi"/>
            <w:sz w:val="24"/>
            <w:szCs w:val="24"/>
            <w:highlight w:val="yellow"/>
          </w:rPr>
          <w:t>is</w:t>
        </w:r>
      </w:ins>
      <w:del w:id="20" w:author="Susan" w:date="2023-08-10T21:36:00Z">
        <w:r w:rsidR="009E6153" w:rsidRPr="000B422E" w:rsidDel="00FD5B64">
          <w:rPr>
            <w:rFonts w:asciiTheme="majorBidi" w:hAnsiTheme="majorBidi" w:cstheme="majorBidi"/>
            <w:sz w:val="24"/>
            <w:szCs w:val="24"/>
            <w:highlight w:val="yellow"/>
          </w:rPr>
          <w:delText>e</w:delText>
        </w:r>
      </w:del>
      <w:r w:rsidR="009E6153" w:rsidRPr="000B422E">
        <w:rPr>
          <w:rFonts w:asciiTheme="majorBidi" w:hAnsiTheme="majorBidi" w:cstheme="majorBidi"/>
          <w:sz w:val="24"/>
          <w:szCs w:val="24"/>
          <w:highlight w:val="yellow"/>
        </w:rPr>
        <w:t xml:space="preserve"> article provides a detailed historical account of how affirmative action became divorce</w:t>
      </w:r>
      <w:ins w:id="21" w:author="Susan" w:date="2023-08-10T20:36:00Z">
        <w:r w:rsidR="009D4D48">
          <w:rPr>
            <w:rFonts w:asciiTheme="majorBidi" w:hAnsiTheme="majorBidi" w:cstheme="majorBidi"/>
            <w:sz w:val="24"/>
            <w:szCs w:val="24"/>
            <w:highlight w:val="yellow"/>
          </w:rPr>
          <w:t>d</w:t>
        </w:r>
      </w:ins>
      <w:del w:id="22" w:author="Susan" w:date="2023-08-10T20:36:00Z">
        <w:r w:rsidR="009E6153" w:rsidRPr="000B422E" w:rsidDel="009D4D48">
          <w:rPr>
            <w:rFonts w:asciiTheme="majorBidi" w:hAnsiTheme="majorBidi" w:cstheme="majorBidi"/>
            <w:sz w:val="24"/>
            <w:szCs w:val="24"/>
            <w:highlight w:val="yellow"/>
          </w:rPr>
          <w:delText>s</w:delText>
        </w:r>
      </w:del>
      <w:r w:rsidR="009E6153" w:rsidRPr="000B422E">
        <w:rPr>
          <w:rFonts w:asciiTheme="majorBidi" w:hAnsiTheme="majorBidi" w:cstheme="majorBidi"/>
          <w:sz w:val="24"/>
          <w:szCs w:val="24"/>
          <w:highlight w:val="yellow"/>
        </w:rPr>
        <w:t xml:space="preserve"> from its historical egalitarian roots</w:t>
      </w:r>
      <w:ins w:id="23" w:author="Susan" w:date="2023-08-10T20:36:00Z">
        <w:r w:rsidR="009D4D48">
          <w:rPr>
            <w:rFonts w:asciiTheme="majorBidi" w:hAnsiTheme="majorBidi" w:cstheme="majorBidi"/>
            <w:sz w:val="24"/>
            <w:szCs w:val="24"/>
            <w:highlight w:val="yellow"/>
          </w:rPr>
          <w:t>, becoming valued</w:t>
        </w:r>
      </w:ins>
      <w:del w:id="24" w:author="Susan" w:date="2023-08-10T20:36:00Z">
        <w:r w:rsidR="009E6153" w:rsidRPr="000B422E" w:rsidDel="009D4D48">
          <w:rPr>
            <w:rFonts w:asciiTheme="majorBidi" w:hAnsiTheme="majorBidi" w:cstheme="majorBidi"/>
            <w:sz w:val="24"/>
            <w:szCs w:val="24"/>
            <w:highlight w:val="yellow"/>
          </w:rPr>
          <w:delText xml:space="preserve"> and</w:delText>
        </w:r>
      </w:del>
      <w:r w:rsidR="009E6153" w:rsidRPr="000B422E">
        <w:rPr>
          <w:rFonts w:asciiTheme="majorBidi" w:hAnsiTheme="majorBidi" w:cstheme="majorBidi"/>
          <w:sz w:val="24"/>
          <w:szCs w:val="24"/>
          <w:highlight w:val="yellow"/>
        </w:rPr>
        <w:t xml:space="preserve"> instead </w:t>
      </w:r>
      <w:del w:id="25" w:author="Susan" w:date="2023-08-10T20:36:00Z">
        <w:r w:rsidR="009E6153" w:rsidRPr="000B422E" w:rsidDel="009D4D48">
          <w:rPr>
            <w:rFonts w:asciiTheme="majorBidi" w:hAnsiTheme="majorBidi" w:cstheme="majorBidi"/>
            <w:sz w:val="24"/>
            <w:szCs w:val="24"/>
            <w:highlight w:val="yellow"/>
          </w:rPr>
          <w:delText xml:space="preserve">valued </w:delText>
        </w:r>
      </w:del>
      <w:r w:rsidR="009E6153" w:rsidRPr="000B422E">
        <w:rPr>
          <w:rFonts w:asciiTheme="majorBidi" w:hAnsiTheme="majorBidi" w:cstheme="majorBidi"/>
          <w:sz w:val="24"/>
          <w:szCs w:val="24"/>
          <w:highlight w:val="yellow"/>
        </w:rPr>
        <w:t xml:space="preserve">in terms of </w:t>
      </w:r>
      <w:commentRangeStart w:id="26"/>
      <w:r w:rsidR="009E6153" w:rsidRPr="000B422E">
        <w:rPr>
          <w:rFonts w:asciiTheme="majorBidi" w:hAnsiTheme="majorBidi" w:cstheme="majorBidi"/>
          <w:sz w:val="24"/>
          <w:szCs w:val="24"/>
          <w:highlight w:val="yellow"/>
        </w:rPr>
        <w:t>its</w:t>
      </w:r>
      <w:commentRangeEnd w:id="26"/>
      <w:r w:rsidR="00FD5B64">
        <w:rPr>
          <w:rStyle w:val="CommentReference"/>
        </w:rPr>
        <w:commentReference w:id="26"/>
      </w:r>
      <w:r w:rsidR="009E6153" w:rsidRPr="000B422E">
        <w:rPr>
          <w:rFonts w:asciiTheme="majorBidi" w:hAnsiTheme="majorBidi" w:cstheme="majorBidi"/>
          <w:sz w:val="24"/>
          <w:szCs w:val="24"/>
          <w:highlight w:val="yellow"/>
        </w:rPr>
        <w:t xml:space="preserve"> utilitarian</w:t>
      </w:r>
      <w:ins w:id="27" w:author="Susan" w:date="2023-08-10T21:42:00Z">
        <w:r w:rsidR="00D317C5">
          <w:rPr>
            <w:rFonts w:asciiTheme="majorBidi" w:hAnsiTheme="majorBidi" w:cstheme="majorBidi"/>
            <w:sz w:val="24"/>
            <w:szCs w:val="24"/>
            <w:highlight w:val="yellow"/>
          </w:rPr>
          <w:t>,</w:t>
        </w:r>
      </w:ins>
      <w:r w:rsidR="009E6153" w:rsidRPr="000B422E">
        <w:rPr>
          <w:rFonts w:asciiTheme="majorBidi" w:hAnsiTheme="majorBidi" w:cstheme="majorBidi"/>
          <w:sz w:val="24"/>
          <w:szCs w:val="24"/>
          <w:highlight w:val="yellow"/>
        </w:rPr>
        <w:t xml:space="preserve"> market-driven benefits. I then argue that while the utilitarian </w:t>
      </w:r>
      <w:ins w:id="28" w:author="Susan" w:date="2023-08-10T21:40:00Z">
        <w:r w:rsidR="00FD5B64">
          <w:rPr>
            <w:rFonts w:asciiTheme="majorBidi" w:hAnsiTheme="majorBidi" w:cstheme="majorBidi"/>
            <w:sz w:val="24"/>
            <w:szCs w:val="24"/>
            <w:highlight w:val="yellow"/>
          </w:rPr>
          <w:t>approach to</w:t>
        </w:r>
      </w:ins>
      <w:del w:id="29" w:author="Susan" w:date="2023-08-10T21:40:00Z">
        <w:r w:rsidR="009E6153" w:rsidRPr="000B422E" w:rsidDel="00FD5B64">
          <w:rPr>
            <w:rFonts w:asciiTheme="majorBidi" w:hAnsiTheme="majorBidi" w:cstheme="majorBidi"/>
            <w:sz w:val="24"/>
            <w:szCs w:val="24"/>
            <w:highlight w:val="yellow"/>
          </w:rPr>
          <w:delText>perspective of</w:delText>
        </w:r>
      </w:del>
      <w:r w:rsidR="009E6153" w:rsidRPr="000B422E">
        <w:rPr>
          <w:rFonts w:asciiTheme="majorBidi" w:hAnsiTheme="majorBidi" w:cstheme="majorBidi"/>
          <w:sz w:val="24"/>
          <w:szCs w:val="24"/>
          <w:highlight w:val="yellow"/>
        </w:rPr>
        <w:t xml:space="preserve"> affirmative action was </w:t>
      </w:r>
      <w:ins w:id="30" w:author="Susan" w:date="2023-08-10T21:37:00Z">
        <w:r w:rsidR="00FD5B64">
          <w:rPr>
            <w:rFonts w:asciiTheme="majorBidi" w:hAnsiTheme="majorBidi" w:cstheme="majorBidi"/>
            <w:sz w:val="24"/>
            <w:szCs w:val="24"/>
            <w:highlight w:val="yellow"/>
          </w:rPr>
          <w:t xml:space="preserve">once </w:t>
        </w:r>
      </w:ins>
      <w:r w:rsidR="009E6153" w:rsidRPr="000B422E">
        <w:rPr>
          <w:rFonts w:asciiTheme="majorBidi" w:hAnsiTheme="majorBidi" w:cstheme="majorBidi"/>
          <w:sz w:val="24"/>
          <w:szCs w:val="24"/>
          <w:highlight w:val="yellow"/>
        </w:rPr>
        <w:t>a successful strategic choice</w:t>
      </w:r>
      <w:del w:id="31" w:author="Susan" w:date="2023-08-10T21:37:00Z">
        <w:r w:rsidR="009E6153" w:rsidRPr="000B422E" w:rsidDel="00FD5B64">
          <w:rPr>
            <w:rFonts w:asciiTheme="majorBidi" w:hAnsiTheme="majorBidi" w:cstheme="majorBidi"/>
            <w:sz w:val="24"/>
            <w:szCs w:val="24"/>
            <w:highlight w:val="yellow"/>
          </w:rPr>
          <w:delText xml:space="preserve"> for a while</w:delText>
        </w:r>
      </w:del>
      <w:r w:rsidR="009E6153" w:rsidRPr="000B422E">
        <w:rPr>
          <w:rFonts w:asciiTheme="majorBidi" w:hAnsiTheme="majorBidi" w:cstheme="majorBidi"/>
          <w:sz w:val="24"/>
          <w:szCs w:val="24"/>
          <w:highlight w:val="yellow"/>
        </w:rPr>
        <w:t>, it came with a cost of re</w:t>
      </w:r>
      <w:ins w:id="32" w:author="Susan" w:date="2023-08-10T21:37:00Z">
        <w:r w:rsidR="00FD5B64">
          <w:rPr>
            <w:rFonts w:asciiTheme="majorBidi" w:hAnsiTheme="majorBidi" w:cstheme="majorBidi"/>
            <w:sz w:val="24"/>
            <w:szCs w:val="24"/>
            <w:highlight w:val="yellow"/>
          </w:rPr>
          <w:t>framing</w:t>
        </w:r>
      </w:ins>
      <w:del w:id="33" w:author="Susan" w:date="2023-08-10T21:37:00Z">
        <w:r w:rsidR="009E6153" w:rsidRPr="000B422E" w:rsidDel="00FD5B64">
          <w:rPr>
            <w:rFonts w:asciiTheme="majorBidi" w:hAnsiTheme="majorBidi" w:cstheme="majorBidi"/>
            <w:sz w:val="24"/>
            <w:szCs w:val="24"/>
            <w:highlight w:val="yellow"/>
          </w:rPr>
          <w:delText>directing</w:delText>
        </w:r>
      </w:del>
      <w:r w:rsidR="009E6153" w:rsidRPr="000B422E">
        <w:rPr>
          <w:rFonts w:asciiTheme="majorBidi" w:hAnsiTheme="majorBidi" w:cstheme="majorBidi"/>
          <w:sz w:val="24"/>
          <w:szCs w:val="24"/>
          <w:highlight w:val="yellow"/>
        </w:rPr>
        <w:t xml:space="preserve"> the public discourse to </w:t>
      </w:r>
      <w:ins w:id="34" w:author="Susan" w:date="2023-08-10T20:37:00Z">
        <w:r w:rsidR="009D4D48">
          <w:rPr>
            <w:rFonts w:asciiTheme="majorBidi" w:hAnsiTheme="majorBidi" w:cstheme="majorBidi"/>
            <w:sz w:val="24"/>
            <w:szCs w:val="24"/>
            <w:highlight w:val="yellow"/>
          </w:rPr>
          <w:t>minimize</w:t>
        </w:r>
      </w:ins>
      <w:del w:id="35" w:author="Susan" w:date="2023-08-10T20:37:00Z">
        <w:r w:rsidR="009E6153" w:rsidRPr="000B422E" w:rsidDel="009D4D48">
          <w:rPr>
            <w:rFonts w:asciiTheme="majorBidi" w:hAnsiTheme="majorBidi" w:cstheme="majorBidi"/>
            <w:sz w:val="24"/>
            <w:szCs w:val="24"/>
            <w:highlight w:val="yellow"/>
          </w:rPr>
          <w:delText>downplay</w:delText>
        </w:r>
      </w:del>
      <w:r w:rsidR="009E6153" w:rsidRPr="000B422E">
        <w:rPr>
          <w:rFonts w:asciiTheme="majorBidi" w:hAnsiTheme="majorBidi" w:cstheme="majorBidi"/>
          <w:sz w:val="24"/>
          <w:szCs w:val="24"/>
          <w:highlight w:val="yellow"/>
        </w:rPr>
        <w:t xml:space="preserve"> the saliency of racial discrimination in the United States. In a comprehensive analysis of the </w:t>
      </w:r>
      <w:r w:rsidR="009E6153" w:rsidRPr="00FD5B64">
        <w:rPr>
          <w:rFonts w:asciiTheme="majorBidi" w:hAnsiTheme="majorBidi" w:cstheme="majorBidi"/>
          <w:i/>
          <w:iCs/>
          <w:sz w:val="24"/>
          <w:szCs w:val="24"/>
          <w:highlight w:val="yellow"/>
          <w:rPrChange w:id="36" w:author="Susan" w:date="2023-08-10T21:37:00Z">
            <w:rPr>
              <w:rFonts w:asciiTheme="majorBidi" w:hAnsiTheme="majorBidi" w:cstheme="majorBidi"/>
              <w:sz w:val="24"/>
              <w:szCs w:val="24"/>
              <w:highlight w:val="yellow"/>
            </w:rPr>
          </w:rPrChange>
        </w:rPr>
        <w:t xml:space="preserve">SFFA </w:t>
      </w:r>
      <w:commentRangeStart w:id="37"/>
      <w:r w:rsidR="009E6153" w:rsidRPr="000B422E">
        <w:rPr>
          <w:rFonts w:asciiTheme="majorBidi" w:hAnsiTheme="majorBidi" w:cstheme="majorBidi"/>
          <w:sz w:val="24"/>
          <w:szCs w:val="24"/>
          <w:highlight w:val="yellow"/>
        </w:rPr>
        <w:t>case</w:t>
      </w:r>
      <w:ins w:id="38" w:author="Susan" w:date="2023-08-10T21:37:00Z">
        <w:r w:rsidR="00FD5B64">
          <w:rPr>
            <w:rFonts w:asciiTheme="majorBidi" w:hAnsiTheme="majorBidi" w:cstheme="majorBidi"/>
            <w:sz w:val="24"/>
            <w:szCs w:val="24"/>
            <w:highlight w:val="yellow"/>
          </w:rPr>
          <w:t>s</w:t>
        </w:r>
      </w:ins>
      <w:commentRangeEnd w:id="37"/>
      <w:ins w:id="39" w:author="Susan" w:date="2023-08-10T21:42:00Z">
        <w:r w:rsidR="00D317C5">
          <w:rPr>
            <w:rStyle w:val="CommentReference"/>
          </w:rPr>
          <w:commentReference w:id="37"/>
        </w:r>
      </w:ins>
      <w:r w:rsidR="009E6153" w:rsidRPr="000B422E">
        <w:rPr>
          <w:rFonts w:asciiTheme="majorBidi" w:hAnsiTheme="majorBidi" w:cstheme="majorBidi"/>
          <w:sz w:val="24"/>
          <w:szCs w:val="24"/>
          <w:highlight w:val="yellow"/>
        </w:rPr>
        <w:t xml:space="preserve">, I show how this utilitarian approach is now </w:t>
      </w:r>
      <w:ins w:id="40" w:author="Susan" w:date="2023-08-10T20:41:00Z">
        <w:r w:rsidR="003E57F8">
          <w:rPr>
            <w:rFonts w:asciiTheme="majorBidi" w:hAnsiTheme="majorBidi" w:cstheme="majorBidi"/>
            <w:sz w:val="24"/>
            <w:szCs w:val="24"/>
            <w:highlight w:val="yellow"/>
          </w:rPr>
          <w:t xml:space="preserve">actually </w:t>
        </w:r>
      </w:ins>
      <w:r w:rsidR="009E6153" w:rsidRPr="000B422E">
        <w:rPr>
          <w:rFonts w:asciiTheme="majorBidi" w:hAnsiTheme="majorBidi" w:cstheme="majorBidi"/>
          <w:sz w:val="24"/>
          <w:szCs w:val="24"/>
          <w:highlight w:val="yellow"/>
        </w:rPr>
        <w:t>losing by winning in Court</w:t>
      </w:r>
      <w:del w:id="41" w:author="Susan" w:date="2023-08-10T20:37:00Z">
        <w:r w:rsidR="009E6153" w:rsidRPr="000B422E" w:rsidDel="009D4D48">
          <w:rPr>
            <w:rFonts w:asciiTheme="majorBidi" w:hAnsiTheme="majorBidi" w:cstheme="majorBidi"/>
            <w:sz w:val="24"/>
            <w:szCs w:val="24"/>
            <w:highlight w:val="yellow"/>
          </w:rPr>
          <w:delText xml:space="preserve"> too</w:delText>
        </w:r>
      </w:del>
      <w:r w:rsidR="009E6153" w:rsidRPr="000B422E">
        <w:rPr>
          <w:rFonts w:asciiTheme="majorBidi" w:hAnsiTheme="majorBidi" w:cstheme="majorBidi"/>
          <w:sz w:val="24"/>
          <w:szCs w:val="24"/>
          <w:highlight w:val="yellow"/>
        </w:rPr>
        <w:t>, serving as a double-edged sword further restricting the use of affirmative action. Finally, I suggest</w:t>
      </w:r>
      <w:del w:id="42" w:author="Susan" w:date="2023-08-10T21:40:00Z">
        <w:r w:rsidR="009E6153" w:rsidRPr="000B422E" w:rsidDel="00FD5B64">
          <w:rPr>
            <w:rFonts w:asciiTheme="majorBidi" w:hAnsiTheme="majorBidi" w:cstheme="majorBidi"/>
            <w:sz w:val="24"/>
            <w:szCs w:val="24"/>
            <w:highlight w:val="yellow"/>
          </w:rPr>
          <w:delText xml:space="preserve">, somewhat ironically, </w:delText>
        </w:r>
      </w:del>
      <w:ins w:id="43" w:author="Susan" w:date="2023-08-10T21:40:00Z">
        <w:r w:rsidR="00FD5B64">
          <w:rPr>
            <w:rFonts w:asciiTheme="majorBidi" w:hAnsiTheme="majorBidi" w:cstheme="majorBidi"/>
            <w:sz w:val="24"/>
            <w:szCs w:val="24"/>
            <w:highlight w:val="yellow"/>
          </w:rPr>
          <w:t xml:space="preserve"> </w:t>
        </w:r>
      </w:ins>
      <w:r w:rsidR="009E6153" w:rsidRPr="000B422E">
        <w:rPr>
          <w:rFonts w:asciiTheme="majorBidi" w:hAnsiTheme="majorBidi" w:cstheme="majorBidi"/>
          <w:sz w:val="24"/>
          <w:szCs w:val="24"/>
          <w:highlight w:val="yellow"/>
        </w:rPr>
        <w:t>that</w:t>
      </w:r>
      <w:del w:id="44" w:author="Susan" w:date="2023-08-10T21:40:00Z">
        <w:r w:rsidR="009E6153" w:rsidRPr="000B422E" w:rsidDel="00FD5B64">
          <w:rPr>
            <w:rFonts w:asciiTheme="majorBidi" w:hAnsiTheme="majorBidi" w:cstheme="majorBidi"/>
            <w:sz w:val="24"/>
            <w:szCs w:val="24"/>
            <w:highlight w:val="yellow"/>
          </w:rPr>
          <w:delText xml:space="preserve"> </w:delText>
        </w:r>
      </w:del>
      <w:ins w:id="45" w:author="Susan" w:date="2023-08-10T21:40:00Z">
        <w:r w:rsidR="00FD5B64" w:rsidRPr="000B422E">
          <w:rPr>
            <w:rFonts w:asciiTheme="majorBidi" w:hAnsiTheme="majorBidi" w:cstheme="majorBidi"/>
            <w:sz w:val="24"/>
            <w:szCs w:val="24"/>
            <w:highlight w:val="yellow"/>
          </w:rPr>
          <w:t xml:space="preserve">, somewhat ironically, </w:t>
        </w:r>
      </w:ins>
      <w:r w:rsidR="009E6153" w:rsidRPr="000B422E">
        <w:rPr>
          <w:rFonts w:asciiTheme="majorBidi" w:hAnsiTheme="majorBidi" w:cstheme="majorBidi"/>
          <w:sz w:val="24"/>
          <w:szCs w:val="24"/>
          <w:highlight w:val="yellow"/>
        </w:rPr>
        <w:t xml:space="preserve">the </w:t>
      </w:r>
      <w:ins w:id="46" w:author="Susan" w:date="2023-08-10T21:43:00Z">
        <w:r w:rsidR="00D317C5" w:rsidRPr="000B422E">
          <w:rPr>
            <w:rFonts w:asciiTheme="majorBidi" w:hAnsiTheme="majorBidi" w:cstheme="majorBidi"/>
            <w:sz w:val="24"/>
            <w:szCs w:val="24"/>
            <w:highlight w:val="yellow"/>
          </w:rPr>
          <w:t>Court</w:t>
        </w:r>
        <w:r w:rsidR="00D317C5">
          <w:rPr>
            <w:rFonts w:asciiTheme="majorBidi" w:hAnsiTheme="majorBidi" w:cstheme="majorBidi"/>
            <w:sz w:val="24"/>
            <w:szCs w:val="24"/>
            <w:highlight w:val="yellow"/>
          </w:rPr>
          <w:t>’s</w:t>
        </w:r>
        <w:r w:rsidR="00D317C5" w:rsidRPr="000B422E">
          <w:rPr>
            <w:rFonts w:asciiTheme="majorBidi" w:hAnsiTheme="majorBidi" w:cstheme="majorBidi"/>
            <w:sz w:val="24"/>
            <w:szCs w:val="24"/>
            <w:highlight w:val="yellow"/>
          </w:rPr>
          <w:t xml:space="preserve"> </w:t>
        </w:r>
      </w:ins>
      <w:r w:rsidR="009E6153" w:rsidRPr="000B422E">
        <w:rPr>
          <w:rFonts w:asciiTheme="majorBidi" w:hAnsiTheme="majorBidi" w:cstheme="majorBidi"/>
          <w:sz w:val="24"/>
          <w:szCs w:val="24"/>
          <w:highlight w:val="yellow"/>
        </w:rPr>
        <w:t xml:space="preserve">current composition </w:t>
      </w:r>
      <w:del w:id="47" w:author="Susan" w:date="2023-08-10T21:43:00Z">
        <w:r w:rsidR="009E6153" w:rsidRPr="000B422E" w:rsidDel="00D317C5">
          <w:rPr>
            <w:rFonts w:asciiTheme="majorBidi" w:hAnsiTheme="majorBidi" w:cstheme="majorBidi"/>
            <w:sz w:val="24"/>
            <w:szCs w:val="24"/>
            <w:highlight w:val="yellow"/>
          </w:rPr>
          <w:delText xml:space="preserve">of the Court </w:delText>
        </w:r>
      </w:del>
      <w:r w:rsidR="009E6153" w:rsidRPr="000B422E">
        <w:rPr>
          <w:rFonts w:asciiTheme="majorBidi" w:hAnsiTheme="majorBidi" w:cstheme="majorBidi"/>
          <w:sz w:val="24"/>
          <w:szCs w:val="24"/>
          <w:highlight w:val="yellow"/>
        </w:rPr>
        <w:t xml:space="preserve">makes </w:t>
      </w:r>
      <w:ins w:id="48" w:author="Susan" w:date="2023-08-10T21:43:00Z">
        <w:r w:rsidR="00D317C5">
          <w:rPr>
            <w:rFonts w:asciiTheme="majorBidi" w:hAnsiTheme="majorBidi" w:cstheme="majorBidi"/>
            <w:sz w:val="24"/>
            <w:szCs w:val="24"/>
            <w:highlight w:val="yellow"/>
          </w:rPr>
          <w:t>today</w:t>
        </w:r>
      </w:ins>
      <w:del w:id="49" w:author="Susan" w:date="2023-08-10T21:38:00Z">
        <w:r w:rsidR="009E6153" w:rsidRPr="000B422E" w:rsidDel="00FD5B64">
          <w:rPr>
            <w:rFonts w:asciiTheme="majorBidi" w:hAnsiTheme="majorBidi" w:cstheme="majorBidi"/>
            <w:sz w:val="24"/>
            <w:szCs w:val="24"/>
            <w:highlight w:val="yellow"/>
          </w:rPr>
          <w:delText>this</w:delText>
        </w:r>
      </w:del>
      <w:r w:rsidR="009E6153" w:rsidRPr="000B422E">
        <w:rPr>
          <w:rFonts w:asciiTheme="majorBidi" w:hAnsiTheme="majorBidi" w:cstheme="majorBidi"/>
          <w:sz w:val="24"/>
          <w:szCs w:val="24"/>
          <w:highlight w:val="yellow"/>
        </w:rPr>
        <w:t xml:space="preserve"> an especially </w:t>
      </w:r>
      <w:ins w:id="50" w:author="Susan" w:date="2023-08-10T20:41:00Z">
        <w:r w:rsidR="003E57F8">
          <w:rPr>
            <w:rFonts w:asciiTheme="majorBidi" w:hAnsiTheme="majorBidi" w:cstheme="majorBidi"/>
            <w:sz w:val="24"/>
            <w:szCs w:val="24"/>
            <w:highlight w:val="yellow"/>
          </w:rPr>
          <w:t>auspicious</w:t>
        </w:r>
      </w:ins>
      <w:del w:id="51" w:author="Susan" w:date="2023-08-10T20:41:00Z">
        <w:r w:rsidR="009E6153" w:rsidRPr="000B422E" w:rsidDel="003E57F8">
          <w:rPr>
            <w:rFonts w:asciiTheme="majorBidi" w:hAnsiTheme="majorBidi" w:cstheme="majorBidi"/>
            <w:sz w:val="24"/>
            <w:szCs w:val="24"/>
            <w:highlight w:val="yellow"/>
          </w:rPr>
          <w:delText>good</w:delText>
        </w:r>
      </w:del>
      <w:r w:rsidR="009E6153" w:rsidRPr="000B422E">
        <w:rPr>
          <w:rFonts w:asciiTheme="majorBidi" w:hAnsiTheme="majorBidi" w:cstheme="majorBidi"/>
          <w:sz w:val="24"/>
          <w:szCs w:val="24"/>
          <w:highlight w:val="yellow"/>
        </w:rPr>
        <w:t xml:space="preserve"> time to reclaim affirmative action in terms of racial justice and remind Americans how it was always </w:t>
      </w:r>
      <w:ins w:id="52" w:author="Susan" w:date="2023-08-10T21:43:00Z">
        <w:r w:rsidR="00D317C5">
          <w:rPr>
            <w:rFonts w:asciiTheme="majorBidi" w:hAnsiTheme="majorBidi" w:cstheme="majorBidi"/>
            <w:sz w:val="24"/>
            <w:szCs w:val="24"/>
            <w:highlight w:val="yellow"/>
          </w:rPr>
          <w:t>integral to</w:t>
        </w:r>
      </w:ins>
      <w:del w:id="53" w:author="Susan" w:date="2023-08-10T21:43:00Z">
        <w:r w:rsidR="009E6153" w:rsidRPr="000B422E" w:rsidDel="00D317C5">
          <w:rPr>
            <w:rFonts w:asciiTheme="majorBidi" w:hAnsiTheme="majorBidi" w:cstheme="majorBidi"/>
            <w:sz w:val="24"/>
            <w:szCs w:val="24"/>
            <w:highlight w:val="yellow"/>
          </w:rPr>
          <w:delText>part of</w:delText>
        </w:r>
      </w:del>
      <w:r w:rsidR="009E6153" w:rsidRPr="000B422E">
        <w:rPr>
          <w:rFonts w:asciiTheme="majorBidi" w:hAnsiTheme="majorBidi" w:cstheme="majorBidi"/>
          <w:sz w:val="24"/>
          <w:szCs w:val="24"/>
          <w:highlight w:val="yellow"/>
        </w:rPr>
        <w:t xml:space="preserve"> the fight for equal citizenship.</w:t>
      </w:r>
      <w:r w:rsidR="009E6153">
        <w:rPr>
          <w:rFonts w:asciiTheme="majorBidi" w:hAnsiTheme="majorBidi" w:cstheme="majorBidi"/>
          <w:sz w:val="24"/>
          <w:szCs w:val="24"/>
        </w:rPr>
        <w:t xml:space="preserve"> </w:t>
      </w:r>
    </w:p>
    <w:bookmarkStart w:id="54" w:name="_Toc142533762" w:displacedByCustomXml="next"/>
    <w:sdt>
      <w:sdtPr>
        <w:rPr>
          <w:rFonts w:asciiTheme="majorBidi" w:eastAsiaTheme="minorHAnsi" w:hAnsiTheme="majorBidi" w:cstheme="minorBidi"/>
          <w:b w:val="0"/>
          <w:bCs w:val="0"/>
          <w:color w:val="auto"/>
          <w:sz w:val="24"/>
          <w:szCs w:val="24"/>
        </w:rPr>
        <w:id w:val="1862403345"/>
        <w:docPartObj>
          <w:docPartGallery w:val="Table of Contents"/>
          <w:docPartUnique/>
        </w:docPartObj>
      </w:sdtPr>
      <w:sdtEndPr>
        <w:rPr>
          <w:noProof/>
        </w:rPr>
      </w:sdtEndPr>
      <w:sdtContent>
        <w:p w14:paraId="0A8CCC60" w14:textId="77777777" w:rsidR="00E92ABB" w:rsidRPr="00EF627D" w:rsidRDefault="00074088" w:rsidP="007B2F7F">
          <w:pPr>
            <w:pStyle w:val="Heading1"/>
            <w:numPr>
              <w:ilvl w:val="0"/>
              <w:numId w:val="0"/>
            </w:numPr>
            <w:rPr>
              <w:rFonts w:asciiTheme="majorBidi" w:hAnsiTheme="majorBidi"/>
              <w:color w:val="auto"/>
              <w:sz w:val="24"/>
              <w:szCs w:val="24"/>
            </w:rPr>
          </w:pPr>
          <w:r w:rsidRPr="00EF627D">
            <w:rPr>
              <w:rFonts w:asciiTheme="majorBidi" w:hAnsiTheme="majorBidi"/>
              <w:color w:val="auto"/>
              <w:sz w:val="24"/>
              <w:szCs w:val="24"/>
            </w:rPr>
            <w:t>Table of Contents</w:t>
          </w:r>
          <w:bookmarkEnd w:id="54"/>
        </w:p>
        <w:p w14:paraId="051E0EA0" w14:textId="0A21721F" w:rsidR="007B2F7F" w:rsidRDefault="00074088">
          <w:pPr>
            <w:pStyle w:val="TOC1"/>
            <w:tabs>
              <w:tab w:val="left" w:pos="440"/>
              <w:tab w:val="right" w:leader="dot" w:pos="9350"/>
            </w:tabs>
            <w:rPr>
              <w:noProof/>
              <w:kern w:val="2"/>
              <w:lang w:val="en-IL" w:eastAsia="en-IL" w:bidi="he-IL"/>
              <w14:ligatures w14:val="standardContextual"/>
            </w:rPr>
          </w:pPr>
          <w:r w:rsidRPr="00EF627D">
            <w:rPr>
              <w:rFonts w:asciiTheme="majorBidi" w:hAnsiTheme="majorBidi" w:cstheme="majorBidi"/>
              <w:sz w:val="24"/>
              <w:szCs w:val="24"/>
            </w:rPr>
            <w:fldChar w:fldCharType="begin"/>
          </w:r>
          <w:r w:rsidRPr="00EF627D">
            <w:rPr>
              <w:rFonts w:asciiTheme="majorBidi" w:hAnsiTheme="majorBidi" w:cstheme="majorBidi"/>
              <w:sz w:val="24"/>
              <w:szCs w:val="24"/>
            </w:rPr>
            <w:instrText xml:space="preserve"> TOC \o "1-3" \h \z \u </w:instrText>
          </w:r>
          <w:r w:rsidRPr="00EF627D">
            <w:rPr>
              <w:rFonts w:asciiTheme="majorBidi" w:hAnsiTheme="majorBidi" w:cstheme="majorBidi"/>
              <w:sz w:val="24"/>
              <w:szCs w:val="24"/>
            </w:rPr>
            <w:fldChar w:fldCharType="separate"/>
          </w:r>
          <w:hyperlink w:anchor="_Toc142533762" w:history="1">
            <w:r w:rsidR="007B2F7F" w:rsidRPr="00082FB1">
              <w:rPr>
                <w:rStyle w:val="Hyperlink"/>
                <w:rFonts w:asciiTheme="majorBidi" w:hAnsiTheme="majorBidi"/>
                <w:noProof/>
              </w:rPr>
              <w:t>I.</w:t>
            </w:r>
            <w:r w:rsidR="007B2F7F">
              <w:rPr>
                <w:noProof/>
                <w:kern w:val="2"/>
                <w:lang w:val="en-IL" w:eastAsia="en-IL" w:bidi="he-IL"/>
                <w14:ligatures w14:val="standardContextual"/>
              </w:rPr>
              <w:tab/>
            </w:r>
            <w:r w:rsidR="007B2F7F" w:rsidRPr="00082FB1">
              <w:rPr>
                <w:rStyle w:val="Hyperlink"/>
                <w:rFonts w:asciiTheme="majorBidi" w:hAnsiTheme="majorBidi"/>
                <w:noProof/>
              </w:rPr>
              <w:t>Table of Contents</w:t>
            </w:r>
            <w:r w:rsidR="007B2F7F">
              <w:rPr>
                <w:noProof/>
                <w:webHidden/>
              </w:rPr>
              <w:tab/>
            </w:r>
            <w:r w:rsidR="007B2F7F">
              <w:rPr>
                <w:noProof/>
                <w:webHidden/>
              </w:rPr>
              <w:fldChar w:fldCharType="begin"/>
            </w:r>
            <w:r w:rsidR="007B2F7F">
              <w:rPr>
                <w:noProof/>
                <w:webHidden/>
              </w:rPr>
              <w:instrText xml:space="preserve"> PAGEREF _Toc142533762 \h </w:instrText>
            </w:r>
            <w:r w:rsidR="007B2F7F">
              <w:rPr>
                <w:noProof/>
                <w:webHidden/>
              </w:rPr>
            </w:r>
            <w:r w:rsidR="007B2F7F">
              <w:rPr>
                <w:noProof/>
                <w:webHidden/>
              </w:rPr>
              <w:fldChar w:fldCharType="separate"/>
            </w:r>
            <w:r w:rsidR="007B2F7F">
              <w:rPr>
                <w:noProof/>
                <w:webHidden/>
              </w:rPr>
              <w:t>0</w:t>
            </w:r>
            <w:r w:rsidR="007B2F7F">
              <w:rPr>
                <w:noProof/>
                <w:webHidden/>
              </w:rPr>
              <w:fldChar w:fldCharType="end"/>
            </w:r>
          </w:hyperlink>
        </w:p>
        <w:p w14:paraId="6D23B0CB" w14:textId="06E44B66" w:rsidR="007B2F7F" w:rsidRDefault="0099528F">
          <w:pPr>
            <w:pStyle w:val="TOC1"/>
            <w:tabs>
              <w:tab w:val="right" w:leader="dot" w:pos="9350"/>
            </w:tabs>
            <w:rPr>
              <w:noProof/>
              <w:kern w:val="2"/>
              <w:lang w:val="en-IL" w:eastAsia="en-IL" w:bidi="he-IL"/>
              <w14:ligatures w14:val="standardContextual"/>
            </w:rPr>
          </w:pPr>
          <w:hyperlink w:anchor="_Toc142533763" w:history="1">
            <w:r w:rsidR="007B2F7F" w:rsidRPr="00082FB1">
              <w:rPr>
                <w:rStyle w:val="Hyperlink"/>
                <w:rFonts w:asciiTheme="majorBidi" w:hAnsiTheme="majorBidi"/>
                <w:smallCaps/>
                <w:noProof/>
              </w:rPr>
              <w:t>Introduction</w:t>
            </w:r>
            <w:r w:rsidR="007B2F7F">
              <w:rPr>
                <w:noProof/>
                <w:webHidden/>
              </w:rPr>
              <w:tab/>
            </w:r>
            <w:r w:rsidR="007B2F7F">
              <w:rPr>
                <w:noProof/>
                <w:webHidden/>
              </w:rPr>
              <w:fldChar w:fldCharType="begin"/>
            </w:r>
            <w:r w:rsidR="007B2F7F">
              <w:rPr>
                <w:noProof/>
                <w:webHidden/>
              </w:rPr>
              <w:instrText xml:space="preserve"> PAGEREF _Toc142533763 \h </w:instrText>
            </w:r>
            <w:r w:rsidR="007B2F7F">
              <w:rPr>
                <w:noProof/>
                <w:webHidden/>
              </w:rPr>
            </w:r>
            <w:r w:rsidR="007B2F7F">
              <w:rPr>
                <w:noProof/>
                <w:webHidden/>
              </w:rPr>
              <w:fldChar w:fldCharType="separate"/>
            </w:r>
            <w:r w:rsidR="007B2F7F">
              <w:rPr>
                <w:noProof/>
                <w:webHidden/>
              </w:rPr>
              <w:t>1</w:t>
            </w:r>
            <w:r w:rsidR="007B2F7F">
              <w:rPr>
                <w:noProof/>
                <w:webHidden/>
              </w:rPr>
              <w:fldChar w:fldCharType="end"/>
            </w:r>
          </w:hyperlink>
        </w:p>
        <w:p w14:paraId="0D423D15" w14:textId="1E22214E" w:rsidR="007B2F7F" w:rsidRDefault="0099528F">
          <w:pPr>
            <w:pStyle w:val="TOC1"/>
            <w:tabs>
              <w:tab w:val="left" w:pos="440"/>
              <w:tab w:val="right" w:leader="dot" w:pos="9350"/>
            </w:tabs>
            <w:rPr>
              <w:noProof/>
              <w:kern w:val="2"/>
              <w:lang w:val="en-IL" w:eastAsia="en-IL" w:bidi="he-IL"/>
              <w14:ligatures w14:val="standardContextual"/>
            </w:rPr>
          </w:pPr>
          <w:hyperlink w:anchor="_Toc142533764" w:history="1">
            <w:r w:rsidR="007B2F7F" w:rsidRPr="00082FB1">
              <w:rPr>
                <w:rStyle w:val="Hyperlink"/>
                <w:rFonts w:asciiTheme="majorBidi" w:hAnsiTheme="majorBidi"/>
                <w:smallCaps/>
                <w:noProof/>
              </w:rPr>
              <w:t>II.</w:t>
            </w:r>
            <w:r w:rsidR="007B2F7F">
              <w:rPr>
                <w:noProof/>
                <w:kern w:val="2"/>
                <w:lang w:val="en-IL" w:eastAsia="en-IL" w:bidi="he-IL"/>
                <w14:ligatures w14:val="standardContextual"/>
              </w:rPr>
              <w:tab/>
            </w:r>
            <w:r w:rsidR="007B2F7F" w:rsidRPr="00082FB1">
              <w:rPr>
                <w:rStyle w:val="Hyperlink"/>
                <w:rFonts w:asciiTheme="majorBidi" w:hAnsiTheme="majorBidi"/>
                <w:smallCaps/>
                <w:noProof/>
              </w:rPr>
              <w:t>Methodology and Sources</w:t>
            </w:r>
            <w:r w:rsidR="007B2F7F">
              <w:rPr>
                <w:noProof/>
                <w:webHidden/>
              </w:rPr>
              <w:tab/>
            </w:r>
            <w:r w:rsidR="007B2F7F">
              <w:rPr>
                <w:noProof/>
                <w:webHidden/>
              </w:rPr>
              <w:fldChar w:fldCharType="begin"/>
            </w:r>
            <w:r w:rsidR="007B2F7F">
              <w:rPr>
                <w:noProof/>
                <w:webHidden/>
              </w:rPr>
              <w:instrText xml:space="preserve"> PAGEREF _Toc142533764 \h </w:instrText>
            </w:r>
            <w:r w:rsidR="007B2F7F">
              <w:rPr>
                <w:noProof/>
                <w:webHidden/>
              </w:rPr>
            </w:r>
            <w:r w:rsidR="007B2F7F">
              <w:rPr>
                <w:noProof/>
                <w:webHidden/>
              </w:rPr>
              <w:fldChar w:fldCharType="separate"/>
            </w:r>
            <w:r w:rsidR="007B2F7F">
              <w:rPr>
                <w:noProof/>
                <w:webHidden/>
              </w:rPr>
              <w:t>7</w:t>
            </w:r>
            <w:r w:rsidR="007B2F7F">
              <w:rPr>
                <w:noProof/>
                <w:webHidden/>
              </w:rPr>
              <w:fldChar w:fldCharType="end"/>
            </w:r>
          </w:hyperlink>
        </w:p>
        <w:p w14:paraId="412E004E" w14:textId="4DC033DF" w:rsidR="007B2F7F" w:rsidRDefault="0099528F">
          <w:pPr>
            <w:pStyle w:val="TOC1"/>
            <w:tabs>
              <w:tab w:val="left" w:pos="660"/>
              <w:tab w:val="right" w:leader="dot" w:pos="9350"/>
            </w:tabs>
            <w:rPr>
              <w:noProof/>
              <w:kern w:val="2"/>
              <w:lang w:val="en-IL" w:eastAsia="en-IL" w:bidi="he-IL"/>
              <w14:ligatures w14:val="standardContextual"/>
            </w:rPr>
          </w:pPr>
          <w:hyperlink w:anchor="_Toc142533765" w:history="1">
            <w:r w:rsidR="007B2F7F" w:rsidRPr="00082FB1">
              <w:rPr>
                <w:rStyle w:val="Hyperlink"/>
                <w:rFonts w:asciiTheme="majorBidi" w:hAnsiTheme="majorBidi"/>
                <w:smallCaps/>
                <w:noProof/>
              </w:rPr>
              <w:t>III.</w:t>
            </w:r>
            <w:r w:rsidR="007B2F7F">
              <w:rPr>
                <w:noProof/>
                <w:kern w:val="2"/>
                <w:lang w:val="en-IL" w:eastAsia="en-IL" w:bidi="he-IL"/>
                <w14:ligatures w14:val="standardContextual"/>
              </w:rPr>
              <w:tab/>
            </w:r>
            <w:r w:rsidR="007B2F7F" w:rsidRPr="00082FB1">
              <w:rPr>
                <w:rStyle w:val="Hyperlink"/>
                <w:rFonts w:asciiTheme="majorBidi" w:hAnsiTheme="majorBidi"/>
                <w:smallCaps/>
                <w:noProof/>
              </w:rPr>
              <w:t>Egalitarian Commitments Out; Utilitarian Benefits In – How did we get Here?</w:t>
            </w:r>
            <w:r w:rsidR="007B2F7F">
              <w:rPr>
                <w:noProof/>
                <w:webHidden/>
              </w:rPr>
              <w:tab/>
            </w:r>
            <w:r w:rsidR="007B2F7F">
              <w:rPr>
                <w:noProof/>
                <w:webHidden/>
              </w:rPr>
              <w:fldChar w:fldCharType="begin"/>
            </w:r>
            <w:r w:rsidR="007B2F7F">
              <w:rPr>
                <w:noProof/>
                <w:webHidden/>
              </w:rPr>
              <w:instrText xml:space="preserve"> PAGEREF _Toc142533765 \h </w:instrText>
            </w:r>
            <w:r w:rsidR="007B2F7F">
              <w:rPr>
                <w:noProof/>
                <w:webHidden/>
              </w:rPr>
            </w:r>
            <w:r w:rsidR="007B2F7F">
              <w:rPr>
                <w:noProof/>
                <w:webHidden/>
              </w:rPr>
              <w:fldChar w:fldCharType="separate"/>
            </w:r>
            <w:r w:rsidR="007B2F7F">
              <w:rPr>
                <w:noProof/>
                <w:webHidden/>
              </w:rPr>
              <w:t>10</w:t>
            </w:r>
            <w:r w:rsidR="007B2F7F">
              <w:rPr>
                <w:noProof/>
                <w:webHidden/>
              </w:rPr>
              <w:fldChar w:fldCharType="end"/>
            </w:r>
          </w:hyperlink>
        </w:p>
        <w:p w14:paraId="1CCE9A96" w14:textId="47597A5C" w:rsidR="007B2F7F" w:rsidRDefault="0099528F">
          <w:pPr>
            <w:pStyle w:val="TOC2"/>
            <w:tabs>
              <w:tab w:val="left" w:pos="660"/>
              <w:tab w:val="right" w:leader="dot" w:pos="9350"/>
            </w:tabs>
            <w:rPr>
              <w:noProof/>
              <w:kern w:val="2"/>
              <w:lang w:val="en-IL" w:eastAsia="en-IL" w:bidi="he-IL"/>
              <w14:ligatures w14:val="standardContextual"/>
            </w:rPr>
          </w:pPr>
          <w:hyperlink w:anchor="_Toc142533766" w:history="1">
            <w:r w:rsidR="007B2F7F" w:rsidRPr="00082FB1">
              <w:rPr>
                <w:rStyle w:val="Hyperlink"/>
                <w:rFonts w:asciiTheme="majorBidi" w:hAnsiTheme="majorBidi"/>
                <w:i/>
                <w:iCs/>
                <w:noProof/>
              </w:rPr>
              <w:t>A.</w:t>
            </w:r>
            <w:r w:rsidR="007B2F7F">
              <w:rPr>
                <w:noProof/>
                <w:kern w:val="2"/>
                <w:lang w:val="en-IL" w:eastAsia="en-IL" w:bidi="he-IL"/>
                <w14:ligatures w14:val="standardContextual"/>
              </w:rPr>
              <w:tab/>
            </w:r>
            <w:r w:rsidR="007B2F7F" w:rsidRPr="00082FB1">
              <w:rPr>
                <w:rStyle w:val="Hyperlink"/>
                <w:rFonts w:asciiTheme="majorBidi" w:hAnsiTheme="majorBidi"/>
                <w:i/>
                <w:iCs/>
                <w:noProof/>
              </w:rPr>
              <w:t xml:space="preserve">The Death of the Remedial Rationale and the Birth of Diversity in </w:t>
            </w:r>
            <w:r w:rsidR="007B2F7F" w:rsidRPr="00082FB1">
              <w:rPr>
                <w:rStyle w:val="Hyperlink"/>
                <w:rFonts w:asciiTheme="majorBidi" w:hAnsiTheme="majorBidi"/>
                <w:noProof/>
              </w:rPr>
              <w:t>Bakke</w:t>
            </w:r>
            <w:r w:rsidR="007B2F7F">
              <w:rPr>
                <w:noProof/>
                <w:webHidden/>
              </w:rPr>
              <w:tab/>
            </w:r>
            <w:r w:rsidR="007B2F7F">
              <w:rPr>
                <w:noProof/>
                <w:webHidden/>
              </w:rPr>
              <w:fldChar w:fldCharType="begin"/>
            </w:r>
            <w:r w:rsidR="007B2F7F">
              <w:rPr>
                <w:noProof/>
                <w:webHidden/>
              </w:rPr>
              <w:instrText xml:space="preserve"> PAGEREF _Toc142533766 \h </w:instrText>
            </w:r>
            <w:r w:rsidR="007B2F7F">
              <w:rPr>
                <w:noProof/>
                <w:webHidden/>
              </w:rPr>
            </w:r>
            <w:r w:rsidR="007B2F7F">
              <w:rPr>
                <w:noProof/>
                <w:webHidden/>
              </w:rPr>
              <w:fldChar w:fldCharType="separate"/>
            </w:r>
            <w:r w:rsidR="007B2F7F">
              <w:rPr>
                <w:noProof/>
                <w:webHidden/>
              </w:rPr>
              <w:t>11</w:t>
            </w:r>
            <w:r w:rsidR="007B2F7F">
              <w:rPr>
                <w:noProof/>
                <w:webHidden/>
              </w:rPr>
              <w:fldChar w:fldCharType="end"/>
            </w:r>
          </w:hyperlink>
        </w:p>
        <w:p w14:paraId="3D0D35B3" w14:textId="699A8AFF" w:rsidR="007B2F7F" w:rsidRDefault="0099528F">
          <w:pPr>
            <w:pStyle w:val="TOC2"/>
            <w:tabs>
              <w:tab w:val="left" w:pos="660"/>
              <w:tab w:val="right" w:leader="dot" w:pos="9350"/>
            </w:tabs>
            <w:rPr>
              <w:noProof/>
              <w:kern w:val="2"/>
              <w:lang w:val="en-IL" w:eastAsia="en-IL" w:bidi="he-IL"/>
              <w14:ligatures w14:val="standardContextual"/>
            </w:rPr>
          </w:pPr>
          <w:hyperlink w:anchor="_Toc142533767" w:history="1">
            <w:r w:rsidR="007B2F7F" w:rsidRPr="00082FB1">
              <w:rPr>
                <w:rStyle w:val="Hyperlink"/>
                <w:rFonts w:asciiTheme="majorBidi" w:hAnsiTheme="majorBidi"/>
                <w:i/>
                <w:iCs/>
                <w:noProof/>
              </w:rPr>
              <w:t>B.</w:t>
            </w:r>
            <w:r w:rsidR="007B2F7F">
              <w:rPr>
                <w:noProof/>
                <w:kern w:val="2"/>
                <w:lang w:val="en-IL" w:eastAsia="en-IL" w:bidi="he-IL"/>
                <w14:ligatures w14:val="standardContextual"/>
              </w:rPr>
              <w:tab/>
            </w:r>
            <w:r w:rsidR="007B2F7F" w:rsidRPr="00082FB1">
              <w:rPr>
                <w:rStyle w:val="Hyperlink"/>
                <w:rFonts w:asciiTheme="majorBidi" w:hAnsiTheme="majorBidi"/>
                <w:i/>
                <w:iCs/>
                <w:noProof/>
              </w:rPr>
              <w:t>The Emergence of Egalitarian Diversity</w:t>
            </w:r>
            <w:r w:rsidR="007B2F7F">
              <w:rPr>
                <w:noProof/>
                <w:webHidden/>
              </w:rPr>
              <w:tab/>
            </w:r>
            <w:r w:rsidR="007B2F7F">
              <w:rPr>
                <w:noProof/>
                <w:webHidden/>
              </w:rPr>
              <w:fldChar w:fldCharType="begin"/>
            </w:r>
            <w:r w:rsidR="007B2F7F">
              <w:rPr>
                <w:noProof/>
                <w:webHidden/>
              </w:rPr>
              <w:instrText xml:space="preserve"> PAGEREF _Toc142533767 \h </w:instrText>
            </w:r>
            <w:r w:rsidR="007B2F7F">
              <w:rPr>
                <w:noProof/>
                <w:webHidden/>
              </w:rPr>
            </w:r>
            <w:r w:rsidR="007B2F7F">
              <w:rPr>
                <w:noProof/>
                <w:webHidden/>
              </w:rPr>
              <w:fldChar w:fldCharType="separate"/>
            </w:r>
            <w:r w:rsidR="007B2F7F">
              <w:rPr>
                <w:noProof/>
                <w:webHidden/>
              </w:rPr>
              <w:t>14</w:t>
            </w:r>
            <w:r w:rsidR="007B2F7F">
              <w:rPr>
                <w:noProof/>
                <w:webHidden/>
              </w:rPr>
              <w:fldChar w:fldCharType="end"/>
            </w:r>
          </w:hyperlink>
        </w:p>
        <w:p w14:paraId="3ED1D943" w14:textId="2824677F" w:rsidR="007B2F7F" w:rsidRDefault="0099528F">
          <w:pPr>
            <w:pStyle w:val="TOC3"/>
            <w:tabs>
              <w:tab w:val="left" w:pos="880"/>
              <w:tab w:val="right" w:leader="dot" w:pos="9350"/>
            </w:tabs>
            <w:rPr>
              <w:noProof/>
              <w:kern w:val="2"/>
              <w:lang w:val="en-IL" w:eastAsia="en-IL" w:bidi="he-IL"/>
              <w14:ligatures w14:val="standardContextual"/>
            </w:rPr>
          </w:pPr>
          <w:hyperlink w:anchor="_Toc142533768" w:history="1">
            <w:r w:rsidR="007B2F7F" w:rsidRPr="00082FB1">
              <w:rPr>
                <w:rStyle w:val="Hyperlink"/>
                <w:rFonts w:asciiTheme="majorBidi" w:hAnsiTheme="majorBidi"/>
                <w:noProof/>
              </w:rPr>
              <w:t>1.</w:t>
            </w:r>
            <w:r w:rsidR="007B2F7F">
              <w:rPr>
                <w:noProof/>
                <w:kern w:val="2"/>
                <w:lang w:val="en-IL" w:eastAsia="en-IL" w:bidi="he-IL"/>
                <w14:ligatures w14:val="standardContextual"/>
              </w:rPr>
              <w:tab/>
            </w:r>
            <w:r w:rsidR="007B2F7F" w:rsidRPr="00082FB1">
              <w:rPr>
                <w:rStyle w:val="Hyperlink"/>
                <w:rFonts w:asciiTheme="majorBidi" w:hAnsiTheme="majorBidi"/>
                <w:noProof/>
              </w:rPr>
              <w:t xml:space="preserve">The Egalitarian Pushback by the </w:t>
            </w:r>
            <w:r w:rsidR="007B2F7F" w:rsidRPr="00082FB1">
              <w:rPr>
                <w:rStyle w:val="Hyperlink"/>
                <w:rFonts w:asciiTheme="majorBidi" w:hAnsiTheme="majorBidi"/>
                <w:i/>
                <w:iCs/>
                <w:noProof/>
              </w:rPr>
              <w:t>Michigan</w:t>
            </w:r>
            <w:r w:rsidR="007B2F7F" w:rsidRPr="00082FB1">
              <w:rPr>
                <w:rStyle w:val="Hyperlink"/>
                <w:rFonts w:asciiTheme="majorBidi" w:hAnsiTheme="majorBidi"/>
                <w:noProof/>
              </w:rPr>
              <w:t xml:space="preserve"> Amici</w:t>
            </w:r>
            <w:r w:rsidR="007B2F7F">
              <w:rPr>
                <w:noProof/>
                <w:webHidden/>
              </w:rPr>
              <w:tab/>
            </w:r>
            <w:r w:rsidR="007B2F7F">
              <w:rPr>
                <w:noProof/>
                <w:webHidden/>
              </w:rPr>
              <w:fldChar w:fldCharType="begin"/>
            </w:r>
            <w:r w:rsidR="007B2F7F">
              <w:rPr>
                <w:noProof/>
                <w:webHidden/>
              </w:rPr>
              <w:instrText xml:space="preserve"> PAGEREF _Toc142533768 \h </w:instrText>
            </w:r>
            <w:r w:rsidR="007B2F7F">
              <w:rPr>
                <w:noProof/>
                <w:webHidden/>
              </w:rPr>
            </w:r>
            <w:r w:rsidR="007B2F7F">
              <w:rPr>
                <w:noProof/>
                <w:webHidden/>
              </w:rPr>
              <w:fldChar w:fldCharType="separate"/>
            </w:r>
            <w:r w:rsidR="007B2F7F">
              <w:rPr>
                <w:noProof/>
                <w:webHidden/>
              </w:rPr>
              <w:t>14</w:t>
            </w:r>
            <w:r w:rsidR="007B2F7F">
              <w:rPr>
                <w:noProof/>
                <w:webHidden/>
              </w:rPr>
              <w:fldChar w:fldCharType="end"/>
            </w:r>
          </w:hyperlink>
        </w:p>
        <w:p w14:paraId="1388B2E3" w14:textId="61BA9F8D" w:rsidR="007B2F7F" w:rsidRDefault="0099528F">
          <w:pPr>
            <w:pStyle w:val="TOC1"/>
            <w:tabs>
              <w:tab w:val="left" w:pos="440"/>
              <w:tab w:val="right" w:leader="dot" w:pos="9350"/>
            </w:tabs>
            <w:rPr>
              <w:noProof/>
              <w:kern w:val="2"/>
              <w:lang w:val="en-IL" w:eastAsia="en-IL" w:bidi="he-IL"/>
              <w14:ligatures w14:val="standardContextual"/>
            </w:rPr>
          </w:pPr>
          <w:hyperlink w:anchor="_Toc142533769" w:history="1">
            <w:r w:rsidR="007B2F7F" w:rsidRPr="00082FB1">
              <w:rPr>
                <w:rStyle w:val="Hyperlink"/>
                <w:rFonts w:asciiTheme="majorBidi" w:hAnsiTheme="majorBidi"/>
                <w:noProof/>
              </w:rPr>
              <w:t>2.</w:t>
            </w:r>
            <w:r w:rsidR="007B2F7F">
              <w:rPr>
                <w:noProof/>
                <w:kern w:val="2"/>
                <w:lang w:val="en-IL" w:eastAsia="en-IL" w:bidi="he-IL"/>
                <w14:ligatures w14:val="standardContextual"/>
              </w:rPr>
              <w:tab/>
            </w:r>
            <w:r w:rsidR="007B2F7F" w:rsidRPr="00082FB1">
              <w:rPr>
                <w:rStyle w:val="Hyperlink"/>
                <w:rFonts w:asciiTheme="majorBidi" w:hAnsiTheme="majorBidi"/>
                <w:noProof/>
              </w:rPr>
              <w:t xml:space="preserve">The Democratic Vision of Diversity in </w:t>
            </w:r>
            <w:r w:rsidR="007B2F7F" w:rsidRPr="00082FB1">
              <w:rPr>
                <w:rStyle w:val="Hyperlink"/>
                <w:rFonts w:asciiTheme="majorBidi" w:hAnsiTheme="majorBidi"/>
                <w:i/>
                <w:iCs/>
                <w:noProof/>
              </w:rPr>
              <w:t>Grutter</w:t>
            </w:r>
            <w:r w:rsidR="007B2F7F">
              <w:rPr>
                <w:noProof/>
                <w:webHidden/>
              </w:rPr>
              <w:tab/>
            </w:r>
            <w:r w:rsidR="007B2F7F">
              <w:rPr>
                <w:noProof/>
                <w:webHidden/>
              </w:rPr>
              <w:fldChar w:fldCharType="begin"/>
            </w:r>
            <w:r w:rsidR="007B2F7F">
              <w:rPr>
                <w:noProof/>
                <w:webHidden/>
              </w:rPr>
              <w:instrText xml:space="preserve"> PAGEREF _Toc142533769 \h </w:instrText>
            </w:r>
            <w:r w:rsidR="007B2F7F">
              <w:rPr>
                <w:noProof/>
                <w:webHidden/>
              </w:rPr>
            </w:r>
            <w:r w:rsidR="007B2F7F">
              <w:rPr>
                <w:noProof/>
                <w:webHidden/>
              </w:rPr>
              <w:fldChar w:fldCharType="separate"/>
            </w:r>
            <w:r w:rsidR="007B2F7F">
              <w:rPr>
                <w:noProof/>
                <w:webHidden/>
              </w:rPr>
              <w:t>21</w:t>
            </w:r>
            <w:r w:rsidR="007B2F7F">
              <w:rPr>
                <w:noProof/>
                <w:webHidden/>
              </w:rPr>
              <w:fldChar w:fldCharType="end"/>
            </w:r>
          </w:hyperlink>
        </w:p>
        <w:p w14:paraId="7E43763E" w14:textId="25CFB470" w:rsidR="007B2F7F" w:rsidRDefault="0099528F">
          <w:pPr>
            <w:pStyle w:val="TOC2"/>
            <w:tabs>
              <w:tab w:val="left" w:pos="660"/>
              <w:tab w:val="right" w:leader="dot" w:pos="9350"/>
            </w:tabs>
            <w:rPr>
              <w:noProof/>
              <w:kern w:val="2"/>
              <w:lang w:val="en-IL" w:eastAsia="en-IL" w:bidi="he-IL"/>
              <w14:ligatures w14:val="standardContextual"/>
            </w:rPr>
          </w:pPr>
          <w:hyperlink w:anchor="_Toc142533770" w:history="1">
            <w:r w:rsidR="007B2F7F" w:rsidRPr="00082FB1">
              <w:rPr>
                <w:rStyle w:val="Hyperlink"/>
                <w:rFonts w:asciiTheme="majorBidi" w:hAnsiTheme="majorBidi"/>
                <w:i/>
                <w:iCs/>
                <w:noProof/>
              </w:rPr>
              <w:t>C.</w:t>
            </w:r>
            <w:r w:rsidR="007B2F7F">
              <w:rPr>
                <w:noProof/>
                <w:kern w:val="2"/>
                <w:lang w:val="en-IL" w:eastAsia="en-IL" w:bidi="he-IL"/>
                <w14:ligatures w14:val="standardContextual"/>
              </w:rPr>
              <w:tab/>
            </w:r>
            <w:r w:rsidR="007B2F7F" w:rsidRPr="00082FB1">
              <w:rPr>
                <w:rStyle w:val="Hyperlink"/>
                <w:rFonts w:asciiTheme="majorBidi" w:hAnsiTheme="majorBidi"/>
                <w:i/>
                <w:iCs/>
                <w:noProof/>
              </w:rPr>
              <w:t>The Shift toward Utilitarian Diversity: The Fisher Amici Trying to Convince Swing Justice Kennedy</w:t>
            </w:r>
            <w:r w:rsidR="007B2F7F">
              <w:rPr>
                <w:noProof/>
                <w:webHidden/>
              </w:rPr>
              <w:tab/>
            </w:r>
            <w:r w:rsidR="007B2F7F">
              <w:rPr>
                <w:noProof/>
                <w:webHidden/>
              </w:rPr>
              <w:fldChar w:fldCharType="begin"/>
            </w:r>
            <w:r w:rsidR="007B2F7F">
              <w:rPr>
                <w:noProof/>
                <w:webHidden/>
              </w:rPr>
              <w:instrText xml:space="preserve"> PAGEREF _Toc142533770 \h </w:instrText>
            </w:r>
            <w:r w:rsidR="007B2F7F">
              <w:rPr>
                <w:noProof/>
                <w:webHidden/>
              </w:rPr>
            </w:r>
            <w:r w:rsidR="007B2F7F">
              <w:rPr>
                <w:noProof/>
                <w:webHidden/>
              </w:rPr>
              <w:fldChar w:fldCharType="separate"/>
            </w:r>
            <w:r w:rsidR="007B2F7F">
              <w:rPr>
                <w:noProof/>
                <w:webHidden/>
              </w:rPr>
              <w:t>23</w:t>
            </w:r>
            <w:r w:rsidR="007B2F7F">
              <w:rPr>
                <w:noProof/>
                <w:webHidden/>
              </w:rPr>
              <w:fldChar w:fldCharType="end"/>
            </w:r>
          </w:hyperlink>
        </w:p>
        <w:p w14:paraId="7D1C292C" w14:textId="7A46ABBB" w:rsidR="007B2F7F" w:rsidRDefault="0099528F">
          <w:pPr>
            <w:pStyle w:val="TOC2"/>
            <w:tabs>
              <w:tab w:val="left" w:pos="880"/>
              <w:tab w:val="right" w:leader="dot" w:pos="9350"/>
            </w:tabs>
            <w:rPr>
              <w:noProof/>
              <w:kern w:val="2"/>
              <w:lang w:val="en-IL" w:eastAsia="en-IL" w:bidi="he-IL"/>
              <w14:ligatures w14:val="standardContextual"/>
            </w:rPr>
          </w:pPr>
          <w:hyperlink w:anchor="_Toc142533771" w:history="1">
            <w:r w:rsidR="007B2F7F" w:rsidRPr="00082FB1">
              <w:rPr>
                <w:rStyle w:val="Hyperlink"/>
                <w:rFonts w:asciiTheme="majorBidi" w:hAnsiTheme="majorBidi"/>
                <w:i/>
                <w:iCs/>
                <w:noProof/>
                <w:rtl/>
              </w:rPr>
              <w:t>D.</w:t>
            </w:r>
            <w:r w:rsidR="007B2F7F">
              <w:rPr>
                <w:noProof/>
                <w:kern w:val="2"/>
                <w:lang w:val="en-IL" w:eastAsia="en-IL" w:bidi="he-IL"/>
                <w14:ligatures w14:val="standardContextual"/>
              </w:rPr>
              <w:tab/>
            </w:r>
            <w:r w:rsidR="007B2F7F" w:rsidRPr="00082FB1">
              <w:rPr>
                <w:rStyle w:val="Hyperlink"/>
                <w:rFonts w:asciiTheme="majorBidi" w:hAnsiTheme="majorBidi"/>
                <w:i/>
                <w:iCs/>
                <w:noProof/>
              </w:rPr>
              <w:t>Utilitarian Diversity on Steroids (and Its Exceptions): the SFFA Amicus Briefs</w:t>
            </w:r>
            <w:r w:rsidR="007B2F7F">
              <w:rPr>
                <w:noProof/>
                <w:webHidden/>
              </w:rPr>
              <w:tab/>
            </w:r>
            <w:r w:rsidR="007B2F7F">
              <w:rPr>
                <w:noProof/>
                <w:webHidden/>
              </w:rPr>
              <w:fldChar w:fldCharType="begin"/>
            </w:r>
            <w:r w:rsidR="007B2F7F">
              <w:rPr>
                <w:noProof/>
                <w:webHidden/>
              </w:rPr>
              <w:instrText xml:space="preserve"> PAGEREF _Toc142533771 \h </w:instrText>
            </w:r>
            <w:r w:rsidR="007B2F7F">
              <w:rPr>
                <w:noProof/>
                <w:webHidden/>
              </w:rPr>
            </w:r>
            <w:r w:rsidR="007B2F7F">
              <w:rPr>
                <w:noProof/>
                <w:webHidden/>
              </w:rPr>
              <w:fldChar w:fldCharType="separate"/>
            </w:r>
            <w:r w:rsidR="007B2F7F">
              <w:rPr>
                <w:noProof/>
                <w:webHidden/>
              </w:rPr>
              <w:t>28</w:t>
            </w:r>
            <w:r w:rsidR="007B2F7F">
              <w:rPr>
                <w:noProof/>
                <w:webHidden/>
              </w:rPr>
              <w:fldChar w:fldCharType="end"/>
            </w:r>
          </w:hyperlink>
        </w:p>
        <w:p w14:paraId="3C64788B" w14:textId="2E6B6AAD" w:rsidR="007B2F7F" w:rsidRDefault="0099528F">
          <w:pPr>
            <w:pStyle w:val="TOC2"/>
            <w:tabs>
              <w:tab w:val="left" w:pos="660"/>
              <w:tab w:val="right" w:leader="dot" w:pos="9350"/>
            </w:tabs>
            <w:rPr>
              <w:noProof/>
              <w:kern w:val="2"/>
              <w:lang w:val="en-IL" w:eastAsia="en-IL" w:bidi="he-IL"/>
              <w14:ligatures w14:val="standardContextual"/>
            </w:rPr>
          </w:pPr>
          <w:hyperlink w:anchor="_Toc142533772" w:history="1">
            <w:r w:rsidR="007B2F7F" w:rsidRPr="00082FB1">
              <w:rPr>
                <w:rStyle w:val="Hyperlink"/>
                <w:rFonts w:asciiTheme="majorBidi" w:hAnsiTheme="majorBidi"/>
                <w:i/>
                <w:iCs/>
                <w:noProof/>
              </w:rPr>
              <w:t>E.</w:t>
            </w:r>
            <w:r w:rsidR="007B2F7F">
              <w:rPr>
                <w:noProof/>
                <w:kern w:val="2"/>
                <w:lang w:val="en-IL" w:eastAsia="en-IL" w:bidi="he-IL"/>
                <w14:ligatures w14:val="standardContextual"/>
              </w:rPr>
              <w:tab/>
            </w:r>
            <w:r w:rsidR="007B2F7F" w:rsidRPr="00082FB1">
              <w:rPr>
                <w:rStyle w:val="Hyperlink"/>
                <w:rFonts w:asciiTheme="majorBidi" w:hAnsiTheme="majorBidi"/>
                <w:i/>
                <w:iCs/>
                <w:noProof/>
              </w:rPr>
              <w:t>How Diversity Could Have Gone Right but Did Not – Interim Summary</w:t>
            </w:r>
            <w:r w:rsidR="007B2F7F">
              <w:rPr>
                <w:noProof/>
                <w:webHidden/>
              </w:rPr>
              <w:tab/>
            </w:r>
            <w:r w:rsidR="007B2F7F">
              <w:rPr>
                <w:noProof/>
                <w:webHidden/>
              </w:rPr>
              <w:fldChar w:fldCharType="begin"/>
            </w:r>
            <w:r w:rsidR="007B2F7F">
              <w:rPr>
                <w:noProof/>
                <w:webHidden/>
              </w:rPr>
              <w:instrText xml:space="preserve"> PAGEREF _Toc142533772 \h </w:instrText>
            </w:r>
            <w:r w:rsidR="007B2F7F">
              <w:rPr>
                <w:noProof/>
                <w:webHidden/>
              </w:rPr>
            </w:r>
            <w:r w:rsidR="007B2F7F">
              <w:rPr>
                <w:noProof/>
                <w:webHidden/>
              </w:rPr>
              <w:fldChar w:fldCharType="separate"/>
            </w:r>
            <w:r w:rsidR="007B2F7F">
              <w:rPr>
                <w:noProof/>
                <w:webHidden/>
              </w:rPr>
              <w:t>36</w:t>
            </w:r>
            <w:r w:rsidR="007B2F7F">
              <w:rPr>
                <w:noProof/>
                <w:webHidden/>
              </w:rPr>
              <w:fldChar w:fldCharType="end"/>
            </w:r>
          </w:hyperlink>
        </w:p>
        <w:p w14:paraId="75713433" w14:textId="250359A4" w:rsidR="007B2F7F" w:rsidRDefault="0099528F">
          <w:pPr>
            <w:pStyle w:val="TOC1"/>
            <w:tabs>
              <w:tab w:val="left" w:pos="660"/>
              <w:tab w:val="right" w:leader="dot" w:pos="9350"/>
            </w:tabs>
            <w:rPr>
              <w:noProof/>
              <w:kern w:val="2"/>
              <w:lang w:val="en-IL" w:eastAsia="en-IL" w:bidi="he-IL"/>
              <w14:ligatures w14:val="standardContextual"/>
            </w:rPr>
          </w:pPr>
          <w:hyperlink w:anchor="_Toc142533773" w:history="1">
            <w:r w:rsidR="007B2F7F" w:rsidRPr="00082FB1">
              <w:rPr>
                <w:rStyle w:val="Hyperlink"/>
                <w:rFonts w:asciiTheme="majorBidi" w:hAnsiTheme="majorBidi"/>
                <w:smallCaps/>
                <w:noProof/>
              </w:rPr>
              <w:t>IV.</w:t>
            </w:r>
            <w:r w:rsidR="007B2F7F">
              <w:rPr>
                <w:noProof/>
                <w:kern w:val="2"/>
                <w:lang w:val="en-IL" w:eastAsia="en-IL" w:bidi="he-IL"/>
                <w14:ligatures w14:val="standardContextual"/>
              </w:rPr>
              <w:tab/>
            </w:r>
            <w:r w:rsidR="007B2F7F" w:rsidRPr="00082FB1">
              <w:rPr>
                <w:rStyle w:val="Hyperlink"/>
                <w:rFonts w:asciiTheme="majorBidi" w:hAnsiTheme="majorBidi"/>
                <w:smallCaps/>
                <w:noProof/>
              </w:rPr>
              <w:t>The Why Question—Which (if any) Interests Count as Compelling in SFFA?</w:t>
            </w:r>
            <w:r w:rsidR="007B2F7F">
              <w:rPr>
                <w:noProof/>
                <w:webHidden/>
              </w:rPr>
              <w:tab/>
            </w:r>
            <w:r w:rsidR="007B2F7F">
              <w:rPr>
                <w:noProof/>
                <w:webHidden/>
              </w:rPr>
              <w:fldChar w:fldCharType="begin"/>
            </w:r>
            <w:r w:rsidR="007B2F7F">
              <w:rPr>
                <w:noProof/>
                <w:webHidden/>
              </w:rPr>
              <w:instrText xml:space="preserve"> PAGEREF _Toc142533773 \h </w:instrText>
            </w:r>
            <w:r w:rsidR="007B2F7F">
              <w:rPr>
                <w:noProof/>
                <w:webHidden/>
              </w:rPr>
            </w:r>
            <w:r w:rsidR="007B2F7F">
              <w:rPr>
                <w:noProof/>
                <w:webHidden/>
              </w:rPr>
              <w:fldChar w:fldCharType="separate"/>
            </w:r>
            <w:r w:rsidR="007B2F7F">
              <w:rPr>
                <w:noProof/>
                <w:webHidden/>
              </w:rPr>
              <w:t>39</w:t>
            </w:r>
            <w:r w:rsidR="007B2F7F">
              <w:rPr>
                <w:noProof/>
                <w:webHidden/>
              </w:rPr>
              <w:fldChar w:fldCharType="end"/>
            </w:r>
          </w:hyperlink>
        </w:p>
        <w:p w14:paraId="12EC8237" w14:textId="1C3D29CD" w:rsidR="007B2F7F" w:rsidRDefault="0099528F">
          <w:pPr>
            <w:pStyle w:val="TOC1"/>
            <w:tabs>
              <w:tab w:val="left" w:pos="440"/>
              <w:tab w:val="right" w:leader="dot" w:pos="9350"/>
            </w:tabs>
            <w:rPr>
              <w:noProof/>
              <w:kern w:val="2"/>
              <w:lang w:val="en-IL" w:eastAsia="en-IL" w:bidi="he-IL"/>
              <w14:ligatures w14:val="standardContextual"/>
            </w:rPr>
          </w:pPr>
          <w:hyperlink w:anchor="_Toc142533774" w:history="1">
            <w:r w:rsidR="007B2F7F" w:rsidRPr="00082FB1">
              <w:rPr>
                <w:rStyle w:val="Hyperlink"/>
                <w:rFonts w:asciiTheme="majorBidi" w:hAnsiTheme="majorBidi"/>
                <w:smallCaps/>
                <w:noProof/>
              </w:rPr>
              <w:t>V.</w:t>
            </w:r>
            <w:r w:rsidR="007B2F7F">
              <w:rPr>
                <w:noProof/>
                <w:kern w:val="2"/>
                <w:lang w:val="en-IL" w:eastAsia="en-IL" w:bidi="he-IL"/>
                <w14:ligatures w14:val="standardContextual"/>
              </w:rPr>
              <w:tab/>
            </w:r>
            <w:r w:rsidR="007B2F7F" w:rsidRPr="00082FB1">
              <w:rPr>
                <w:rStyle w:val="Hyperlink"/>
                <w:rFonts w:asciiTheme="majorBidi" w:hAnsiTheme="majorBidi"/>
                <w:smallCaps/>
                <w:noProof/>
              </w:rPr>
              <w:t>After the End of Affirmative Action: Pathways Forward</w:t>
            </w:r>
            <w:r w:rsidR="007B2F7F">
              <w:rPr>
                <w:noProof/>
                <w:webHidden/>
              </w:rPr>
              <w:tab/>
            </w:r>
            <w:r w:rsidR="007B2F7F">
              <w:rPr>
                <w:noProof/>
                <w:webHidden/>
              </w:rPr>
              <w:fldChar w:fldCharType="begin"/>
            </w:r>
            <w:r w:rsidR="007B2F7F">
              <w:rPr>
                <w:noProof/>
                <w:webHidden/>
              </w:rPr>
              <w:instrText xml:space="preserve"> PAGEREF _Toc142533774 \h </w:instrText>
            </w:r>
            <w:r w:rsidR="007B2F7F">
              <w:rPr>
                <w:noProof/>
                <w:webHidden/>
              </w:rPr>
            </w:r>
            <w:r w:rsidR="007B2F7F">
              <w:rPr>
                <w:noProof/>
                <w:webHidden/>
              </w:rPr>
              <w:fldChar w:fldCharType="separate"/>
            </w:r>
            <w:r w:rsidR="007B2F7F">
              <w:rPr>
                <w:noProof/>
                <w:webHidden/>
              </w:rPr>
              <w:t>50</w:t>
            </w:r>
            <w:r w:rsidR="007B2F7F">
              <w:rPr>
                <w:noProof/>
                <w:webHidden/>
              </w:rPr>
              <w:fldChar w:fldCharType="end"/>
            </w:r>
          </w:hyperlink>
        </w:p>
        <w:p w14:paraId="164C2ADC" w14:textId="110E9564" w:rsidR="007B2F7F" w:rsidRDefault="0099528F">
          <w:pPr>
            <w:pStyle w:val="TOC1"/>
            <w:tabs>
              <w:tab w:val="left" w:pos="660"/>
              <w:tab w:val="right" w:leader="dot" w:pos="9350"/>
            </w:tabs>
            <w:rPr>
              <w:noProof/>
              <w:kern w:val="2"/>
              <w:lang w:val="en-IL" w:eastAsia="en-IL" w:bidi="he-IL"/>
              <w14:ligatures w14:val="standardContextual"/>
            </w:rPr>
          </w:pPr>
          <w:hyperlink w:anchor="_Toc142533775" w:history="1">
            <w:r w:rsidR="007B2F7F" w:rsidRPr="00082FB1">
              <w:rPr>
                <w:rStyle w:val="Hyperlink"/>
                <w:rFonts w:asciiTheme="majorBidi" w:hAnsiTheme="majorBidi"/>
                <w:smallCaps/>
                <w:noProof/>
              </w:rPr>
              <w:t>VI.</w:t>
            </w:r>
            <w:r w:rsidR="007B2F7F">
              <w:rPr>
                <w:noProof/>
                <w:kern w:val="2"/>
                <w:lang w:val="en-IL" w:eastAsia="en-IL" w:bidi="he-IL"/>
                <w14:ligatures w14:val="standardContextual"/>
              </w:rPr>
              <w:tab/>
            </w:r>
            <w:r w:rsidR="007B2F7F" w:rsidRPr="00082FB1">
              <w:rPr>
                <w:rStyle w:val="Hyperlink"/>
                <w:rFonts w:asciiTheme="majorBidi" w:hAnsiTheme="majorBidi"/>
                <w:smallCaps/>
                <w:noProof/>
              </w:rPr>
              <w:t>Concluding Thoughts</w:t>
            </w:r>
            <w:r w:rsidR="007B2F7F">
              <w:rPr>
                <w:noProof/>
                <w:webHidden/>
              </w:rPr>
              <w:tab/>
            </w:r>
            <w:r w:rsidR="007B2F7F">
              <w:rPr>
                <w:noProof/>
                <w:webHidden/>
              </w:rPr>
              <w:fldChar w:fldCharType="begin"/>
            </w:r>
            <w:r w:rsidR="007B2F7F">
              <w:rPr>
                <w:noProof/>
                <w:webHidden/>
              </w:rPr>
              <w:instrText xml:space="preserve"> PAGEREF _Toc142533775 \h </w:instrText>
            </w:r>
            <w:r w:rsidR="007B2F7F">
              <w:rPr>
                <w:noProof/>
                <w:webHidden/>
              </w:rPr>
            </w:r>
            <w:r w:rsidR="007B2F7F">
              <w:rPr>
                <w:noProof/>
                <w:webHidden/>
              </w:rPr>
              <w:fldChar w:fldCharType="separate"/>
            </w:r>
            <w:r w:rsidR="007B2F7F">
              <w:rPr>
                <w:noProof/>
                <w:webHidden/>
              </w:rPr>
              <w:t>55</w:t>
            </w:r>
            <w:r w:rsidR="007B2F7F">
              <w:rPr>
                <w:noProof/>
                <w:webHidden/>
              </w:rPr>
              <w:fldChar w:fldCharType="end"/>
            </w:r>
          </w:hyperlink>
        </w:p>
        <w:p w14:paraId="62054E93" w14:textId="0314FA37" w:rsidR="00DD79FA" w:rsidRPr="00EF627D" w:rsidRDefault="00074088" w:rsidP="00EF12C3">
          <w:pPr>
            <w:shd w:val="clear" w:color="auto" w:fill="FFFFFF" w:themeFill="background1"/>
            <w:tabs>
              <w:tab w:val="left" w:pos="720"/>
            </w:tabs>
            <w:spacing w:after="0" w:line="240" w:lineRule="auto"/>
            <w:rPr>
              <w:rFonts w:asciiTheme="majorBidi" w:hAnsiTheme="majorBidi" w:cstheme="majorBidi"/>
              <w:noProof/>
              <w:sz w:val="24"/>
              <w:szCs w:val="24"/>
            </w:rPr>
          </w:pPr>
          <w:r w:rsidRPr="00EF627D">
            <w:rPr>
              <w:rFonts w:asciiTheme="majorBidi" w:hAnsiTheme="majorBidi" w:cstheme="majorBidi"/>
              <w:b/>
              <w:bCs/>
              <w:noProof/>
              <w:sz w:val="24"/>
              <w:szCs w:val="24"/>
            </w:rPr>
            <w:fldChar w:fldCharType="end"/>
          </w:r>
        </w:p>
      </w:sdtContent>
    </w:sdt>
    <w:p w14:paraId="46125397" w14:textId="77777777" w:rsidR="00DD79FA" w:rsidRPr="00EF627D" w:rsidRDefault="00DD79FA">
      <w:pPr>
        <w:rPr>
          <w:rFonts w:asciiTheme="majorBidi" w:hAnsiTheme="majorBidi" w:cstheme="majorBidi"/>
          <w:noProof/>
          <w:sz w:val="24"/>
          <w:szCs w:val="24"/>
        </w:rPr>
      </w:pPr>
      <w:r w:rsidRPr="00EF627D">
        <w:rPr>
          <w:rFonts w:asciiTheme="majorBidi" w:hAnsiTheme="majorBidi" w:cstheme="majorBidi"/>
          <w:noProof/>
          <w:sz w:val="24"/>
          <w:szCs w:val="24"/>
        </w:rPr>
        <w:br w:type="page"/>
      </w:r>
    </w:p>
    <w:p w14:paraId="44B3A0DD" w14:textId="77777777" w:rsidR="00720533" w:rsidRPr="00EF627D" w:rsidRDefault="00720533" w:rsidP="00A81EB6">
      <w:pPr>
        <w:pStyle w:val="Heading1"/>
        <w:numPr>
          <w:ilvl w:val="0"/>
          <w:numId w:val="0"/>
        </w:numPr>
        <w:shd w:val="clear" w:color="auto" w:fill="FFFFFF" w:themeFill="background1"/>
        <w:rPr>
          <w:rFonts w:asciiTheme="majorBidi" w:hAnsiTheme="majorBidi"/>
          <w:smallCaps/>
          <w:color w:val="auto"/>
          <w:sz w:val="24"/>
          <w:szCs w:val="24"/>
        </w:rPr>
      </w:pPr>
      <w:bookmarkStart w:id="55" w:name="_Toc142533763"/>
      <w:r w:rsidRPr="00EF627D">
        <w:rPr>
          <w:rFonts w:asciiTheme="majorBidi" w:hAnsiTheme="majorBidi"/>
          <w:smallCaps/>
          <w:color w:val="auto"/>
          <w:sz w:val="24"/>
          <w:szCs w:val="24"/>
        </w:rPr>
        <w:lastRenderedPageBreak/>
        <w:t>Introduction</w:t>
      </w:r>
      <w:bookmarkEnd w:id="55"/>
      <w:r w:rsidRPr="00EF627D">
        <w:rPr>
          <w:rFonts w:asciiTheme="majorBidi" w:hAnsiTheme="majorBidi"/>
          <w:smallCaps/>
          <w:color w:val="auto"/>
          <w:sz w:val="24"/>
          <w:szCs w:val="24"/>
        </w:rPr>
        <w:t xml:space="preserve"> </w:t>
      </w:r>
    </w:p>
    <w:p w14:paraId="7925FD52" w14:textId="77777777" w:rsidR="00074EA2" w:rsidRPr="00EF627D" w:rsidRDefault="00074EA2" w:rsidP="00EF12C3">
      <w:pPr>
        <w:shd w:val="clear" w:color="auto" w:fill="FFFFFF" w:themeFill="background1"/>
        <w:rPr>
          <w:rFonts w:asciiTheme="majorBidi" w:hAnsiTheme="majorBidi" w:cstheme="majorBidi"/>
          <w:sz w:val="24"/>
          <w:szCs w:val="24"/>
          <w:rtl/>
          <w:lang w:bidi="he-IL"/>
        </w:rPr>
      </w:pPr>
    </w:p>
    <w:p w14:paraId="5DCBF4E6" w14:textId="017B1C3A" w:rsidR="00A81EB6" w:rsidRPr="00EF627D" w:rsidRDefault="00A81EB6" w:rsidP="00F2143D">
      <w:pPr>
        <w:shd w:val="clear" w:color="auto" w:fill="FFFFFF" w:themeFill="background1"/>
        <w:spacing w:line="360" w:lineRule="auto"/>
        <w:rPr>
          <w:rFonts w:asciiTheme="majorBidi" w:hAnsiTheme="majorBidi" w:cstheme="majorBidi"/>
          <w:sz w:val="24"/>
          <w:szCs w:val="24"/>
          <w:lang w:bidi="he-IL"/>
        </w:rPr>
      </w:pPr>
      <w:r w:rsidRPr="00EF627D">
        <w:rPr>
          <w:rFonts w:asciiTheme="majorBidi" w:hAnsiTheme="majorBidi" w:cstheme="majorBidi"/>
          <w:sz w:val="24"/>
          <w:szCs w:val="24"/>
          <w:lang w:bidi="he-IL"/>
        </w:rPr>
        <w:t xml:space="preserve">On June 2023, in the cases of </w:t>
      </w:r>
      <w:r w:rsidRPr="00EF627D">
        <w:rPr>
          <w:rFonts w:asciiTheme="majorBidi" w:hAnsiTheme="majorBidi" w:cstheme="majorBidi"/>
          <w:i/>
          <w:iCs/>
          <w:sz w:val="24"/>
          <w:szCs w:val="24"/>
          <w:lang w:bidi="he-IL"/>
        </w:rPr>
        <w:t>Students for Fair Admissions v. Harvard</w:t>
      </w:r>
      <w:r w:rsidRPr="00EF627D">
        <w:rPr>
          <w:rFonts w:asciiTheme="majorBidi" w:hAnsiTheme="majorBidi" w:cstheme="majorBidi"/>
          <w:sz w:val="24"/>
          <w:szCs w:val="24"/>
          <w:lang w:bidi="he-IL"/>
        </w:rPr>
        <w:t xml:space="preserve"> and </w:t>
      </w:r>
      <w:r w:rsidRPr="00EF627D">
        <w:rPr>
          <w:rFonts w:asciiTheme="majorBidi" w:hAnsiTheme="majorBidi" w:cstheme="majorBidi"/>
          <w:i/>
          <w:iCs/>
          <w:sz w:val="24"/>
          <w:szCs w:val="24"/>
          <w:lang w:bidi="he-IL"/>
        </w:rPr>
        <w:t>Students for Fair Admissions v. UNC</w:t>
      </w:r>
      <w:r w:rsidRPr="00EF627D">
        <w:rPr>
          <w:rFonts w:asciiTheme="majorBidi" w:hAnsiTheme="majorBidi" w:cstheme="majorBidi"/>
          <w:sz w:val="24"/>
          <w:szCs w:val="24"/>
          <w:lang w:bidi="he-IL"/>
        </w:rPr>
        <w:t xml:space="preserve"> (hereinafter: the </w:t>
      </w:r>
      <w:r w:rsidRPr="00EF627D">
        <w:rPr>
          <w:rFonts w:asciiTheme="majorBidi" w:hAnsiTheme="majorBidi" w:cstheme="majorBidi"/>
          <w:i/>
          <w:iCs/>
          <w:sz w:val="24"/>
          <w:szCs w:val="24"/>
          <w:lang w:bidi="he-IL"/>
        </w:rPr>
        <w:t xml:space="preserve">SFFA </w:t>
      </w:r>
      <w:r w:rsidRPr="00EF627D">
        <w:rPr>
          <w:rFonts w:asciiTheme="majorBidi" w:hAnsiTheme="majorBidi" w:cstheme="majorBidi"/>
          <w:sz w:val="24"/>
          <w:szCs w:val="24"/>
          <w:lang w:bidi="he-IL"/>
        </w:rPr>
        <w:t>cases) a majority of six Justices severely limited, if not effectively ended, the use of affirmative action in college admissions.</w:t>
      </w:r>
      <w:r w:rsidRPr="00EF627D">
        <w:rPr>
          <w:rStyle w:val="FootnoteReference"/>
          <w:rFonts w:asciiTheme="majorBidi" w:hAnsiTheme="majorBidi" w:cstheme="majorBidi"/>
          <w:sz w:val="24"/>
          <w:szCs w:val="24"/>
          <w:lang w:bidi="he-IL"/>
        </w:rPr>
        <w:footnoteReference w:id="2"/>
      </w:r>
      <w:r w:rsidRPr="00EF627D">
        <w:rPr>
          <w:rFonts w:asciiTheme="majorBidi" w:hAnsiTheme="majorBidi" w:cstheme="majorBidi"/>
          <w:sz w:val="24"/>
          <w:szCs w:val="24"/>
          <w:lang w:bidi="he-IL"/>
        </w:rPr>
        <w:t xml:space="preserve"> The dissent strongly opposed this result. </w:t>
      </w:r>
      <w:r w:rsidR="006B4159">
        <w:rPr>
          <w:rFonts w:asciiTheme="majorBidi" w:hAnsiTheme="majorBidi" w:cstheme="majorBidi"/>
          <w:sz w:val="24"/>
          <w:szCs w:val="24"/>
          <w:lang w:bidi="he-IL"/>
        </w:rPr>
        <w:t>However, n</w:t>
      </w:r>
      <w:r w:rsidRPr="00EF627D">
        <w:rPr>
          <w:rFonts w:asciiTheme="majorBidi" w:hAnsiTheme="majorBidi" w:cstheme="majorBidi"/>
          <w:sz w:val="24"/>
          <w:szCs w:val="24"/>
          <w:lang w:bidi="he-IL"/>
        </w:rPr>
        <w:t xml:space="preserve">ot only the outcome was subject to profound disagreement in this case. In fact, for the first time in nearly a half a century, the justices openly disagreed about </w:t>
      </w:r>
      <w:r w:rsidRPr="00EF627D">
        <w:rPr>
          <w:rFonts w:asciiTheme="majorBidi" w:hAnsiTheme="majorBidi" w:cstheme="majorBidi"/>
          <w:i/>
          <w:iCs/>
          <w:sz w:val="24"/>
          <w:szCs w:val="24"/>
          <w:lang w:bidi="he-IL"/>
        </w:rPr>
        <w:t>why</w:t>
      </w:r>
      <w:r w:rsidRPr="00EF627D">
        <w:rPr>
          <w:rFonts w:asciiTheme="majorBidi" w:hAnsiTheme="majorBidi" w:cstheme="majorBidi"/>
          <w:sz w:val="24"/>
          <w:szCs w:val="24"/>
          <w:lang w:bidi="he-IL"/>
        </w:rPr>
        <w:t xml:space="preserve"> affirmative action matters, and about which interests are compelling enough to justify the use of race in college admission policies.</w:t>
      </w:r>
      <w:r w:rsidRPr="00EF627D">
        <w:rPr>
          <w:rStyle w:val="FootnoteReference"/>
          <w:rFonts w:asciiTheme="majorBidi" w:hAnsiTheme="majorBidi" w:cstheme="majorBidi"/>
          <w:sz w:val="24"/>
          <w:szCs w:val="24"/>
          <w:lang w:bidi="he-IL"/>
        </w:rPr>
        <w:footnoteReference w:id="3"/>
      </w:r>
      <w:r w:rsidRPr="00EF627D">
        <w:rPr>
          <w:rFonts w:asciiTheme="majorBidi" w:hAnsiTheme="majorBidi" w:cstheme="majorBidi"/>
          <w:sz w:val="24"/>
          <w:szCs w:val="24"/>
          <w:lang w:bidi="he-IL"/>
        </w:rPr>
        <w:t xml:space="preserve"> The majority, at least formally, reaffirmed the state’s interest in the utilitarian benefits that flow from student body diversity as a </w:t>
      </w:r>
      <w:r w:rsidRPr="0092435B">
        <w:rPr>
          <w:rFonts w:asciiTheme="majorBidi" w:hAnsiTheme="majorBidi" w:cstheme="majorBidi"/>
          <w:i/>
          <w:iCs/>
          <w:sz w:val="24"/>
          <w:szCs w:val="24"/>
          <w:lang w:bidi="he-IL"/>
        </w:rPr>
        <w:t>sole</w:t>
      </w:r>
      <w:r w:rsidRPr="00EF627D">
        <w:rPr>
          <w:rFonts w:asciiTheme="majorBidi" w:hAnsiTheme="majorBidi" w:cstheme="majorBidi"/>
          <w:sz w:val="24"/>
          <w:szCs w:val="24"/>
          <w:lang w:bidi="he-IL"/>
        </w:rPr>
        <w:t xml:space="preserve"> compelling interest that can potentially justify considering race in higher education admissions. The dissent, on the other hand, challenged the boundaries of the debate over affirmative action and insisted that egalitarian interests—both remedial and prospective aspirations for equal citizenship—are equally, if not more, compelling. These are two very different views about why affirmative action matters and what the stakes are in losing it. With the former view currently prevailing in and outside of courts, two questions must be asked:</w:t>
      </w:r>
      <w:r w:rsidR="00F2143D">
        <w:rPr>
          <w:rFonts w:asciiTheme="majorBidi" w:hAnsiTheme="majorBidi" w:cstheme="majorBidi"/>
          <w:sz w:val="24"/>
          <w:szCs w:val="24"/>
          <w:lang w:bidi="he-IL"/>
        </w:rPr>
        <w:t xml:space="preserve"> </w:t>
      </w:r>
      <w:r w:rsidRPr="00EF627D">
        <w:rPr>
          <w:rFonts w:asciiTheme="majorBidi" w:hAnsiTheme="majorBidi" w:cstheme="majorBidi"/>
          <w:i/>
          <w:iCs/>
          <w:sz w:val="24"/>
          <w:szCs w:val="24"/>
          <w:lang w:bidi="he-IL"/>
        </w:rPr>
        <w:t>How did affirmative action become divorced from its egalitarian rationale tooted in the civil rights era and instead valued in terms of its educational and economic benefits? And what is at stake in this transformation?</w:t>
      </w:r>
    </w:p>
    <w:p w14:paraId="12F97E5D" w14:textId="0EA5F4B0" w:rsidR="002B510E" w:rsidRPr="0092435B" w:rsidRDefault="00A81EB6" w:rsidP="002B510E">
      <w:pPr>
        <w:shd w:val="clear" w:color="auto" w:fill="FFFFFF" w:themeFill="background1"/>
        <w:spacing w:line="360" w:lineRule="auto"/>
        <w:rPr>
          <w:rFonts w:asciiTheme="majorBidi" w:hAnsiTheme="majorBidi" w:cstheme="majorBidi"/>
          <w:sz w:val="24"/>
          <w:szCs w:val="24"/>
          <w:highlight w:val="yellow"/>
        </w:rPr>
      </w:pPr>
      <w:r w:rsidRPr="00EF627D">
        <w:rPr>
          <w:rFonts w:asciiTheme="majorBidi" w:hAnsiTheme="majorBidi" w:cstheme="majorBidi"/>
          <w:sz w:val="24"/>
          <w:szCs w:val="24"/>
        </w:rPr>
        <w:tab/>
        <w:t xml:space="preserve">In order to answer these questions, this article offers a historical account of the changing landscape of compelling interests in affirmative action in higher education. Conducting a </w:t>
      </w:r>
      <w:r w:rsidRPr="00EF627D">
        <w:rPr>
          <w:rFonts w:asciiTheme="majorBidi" w:hAnsiTheme="majorBidi" w:cstheme="majorBidi"/>
          <w:i/>
          <w:iCs/>
          <w:sz w:val="24"/>
          <w:szCs w:val="24"/>
        </w:rPr>
        <w:t>qualitive and algorithmic</w:t>
      </w:r>
      <w:r w:rsidRPr="00EF627D">
        <w:rPr>
          <w:rFonts w:asciiTheme="majorBidi" w:hAnsiTheme="majorBidi" w:cstheme="majorBidi"/>
          <w:sz w:val="24"/>
          <w:szCs w:val="24"/>
        </w:rPr>
        <w:t xml:space="preserve"> analysis of the amicus curiae briefs filed with the Court in the affirmative action cases, this article reveals how the conceptions of the role of affirmative action shifted over the years</w:t>
      </w:r>
      <w:r w:rsidR="006230E3" w:rsidRPr="0092435B">
        <w:rPr>
          <w:rFonts w:asciiTheme="majorBidi" w:hAnsiTheme="majorBidi" w:cstheme="majorBidi"/>
          <w:sz w:val="24"/>
          <w:szCs w:val="24"/>
          <w:highlight w:val="yellow"/>
        </w:rPr>
        <w:t xml:space="preserve">: first </w:t>
      </w:r>
      <w:r w:rsidR="002B510E" w:rsidRPr="0092435B">
        <w:rPr>
          <w:rFonts w:asciiTheme="majorBidi" w:hAnsiTheme="majorBidi" w:cstheme="majorBidi"/>
          <w:sz w:val="24"/>
          <w:szCs w:val="24"/>
          <w:highlight w:val="yellow"/>
        </w:rPr>
        <w:t>restricted</w:t>
      </w:r>
      <w:r w:rsidR="006230E3" w:rsidRPr="0092435B">
        <w:rPr>
          <w:rFonts w:asciiTheme="majorBidi" w:hAnsiTheme="majorBidi" w:cstheme="majorBidi"/>
          <w:sz w:val="24"/>
          <w:szCs w:val="24"/>
          <w:highlight w:val="yellow"/>
        </w:rPr>
        <w:t xml:space="preserve"> by </w:t>
      </w:r>
      <w:r w:rsidR="002B510E" w:rsidRPr="0092435B">
        <w:rPr>
          <w:rFonts w:asciiTheme="majorBidi" w:hAnsiTheme="majorBidi" w:cstheme="majorBidi"/>
          <w:sz w:val="24"/>
          <w:szCs w:val="24"/>
          <w:highlight w:val="yellow"/>
        </w:rPr>
        <w:t xml:space="preserve">the 1978 </w:t>
      </w:r>
      <w:r w:rsidR="006230E3" w:rsidRPr="0092435B">
        <w:rPr>
          <w:rFonts w:asciiTheme="majorBidi" w:hAnsiTheme="majorBidi" w:cstheme="majorBidi"/>
          <w:sz w:val="24"/>
          <w:szCs w:val="24"/>
          <w:highlight w:val="yellow"/>
        </w:rPr>
        <w:t>Court</w:t>
      </w:r>
      <w:r w:rsidR="002B510E" w:rsidRPr="0092435B">
        <w:rPr>
          <w:rFonts w:asciiTheme="majorBidi" w:hAnsiTheme="majorBidi" w:cstheme="majorBidi"/>
          <w:sz w:val="24"/>
          <w:szCs w:val="24"/>
          <w:highlight w:val="yellow"/>
        </w:rPr>
        <w:t xml:space="preserve"> in </w:t>
      </w:r>
      <w:r w:rsidR="002B510E" w:rsidRPr="0092435B">
        <w:rPr>
          <w:rFonts w:asciiTheme="majorBidi" w:hAnsiTheme="majorBidi" w:cstheme="majorBidi"/>
          <w:i/>
          <w:iCs/>
          <w:sz w:val="24"/>
          <w:szCs w:val="24"/>
          <w:highlight w:val="yellow"/>
        </w:rPr>
        <w:t>Regents of the University of California v. Bakke</w:t>
      </w:r>
      <w:r w:rsidR="002B510E" w:rsidRPr="0092435B">
        <w:rPr>
          <w:rStyle w:val="FootnoteReference"/>
          <w:rFonts w:asciiTheme="majorBidi" w:hAnsiTheme="majorBidi" w:cstheme="majorBidi"/>
          <w:sz w:val="24"/>
          <w:szCs w:val="24"/>
          <w:highlight w:val="yellow"/>
        </w:rPr>
        <w:footnoteReference w:id="4"/>
      </w:r>
      <w:r w:rsidR="006230E3" w:rsidRPr="0092435B">
        <w:rPr>
          <w:rFonts w:asciiTheme="majorBidi" w:hAnsiTheme="majorBidi" w:cstheme="majorBidi"/>
          <w:sz w:val="24"/>
          <w:szCs w:val="24"/>
          <w:highlight w:val="yellow"/>
        </w:rPr>
        <w:t xml:space="preserve"> to the educational benefits of student body diversity</w:t>
      </w:r>
      <w:r w:rsidR="002B510E" w:rsidRPr="0092435B">
        <w:rPr>
          <w:rFonts w:asciiTheme="majorBidi" w:hAnsiTheme="majorBidi" w:cstheme="majorBidi"/>
          <w:sz w:val="24"/>
          <w:szCs w:val="24"/>
          <w:highlight w:val="yellow"/>
        </w:rPr>
        <w:t>;</w:t>
      </w:r>
      <w:r w:rsidR="006230E3" w:rsidRPr="0092435B">
        <w:rPr>
          <w:rFonts w:asciiTheme="majorBidi" w:hAnsiTheme="majorBidi" w:cstheme="majorBidi"/>
          <w:sz w:val="24"/>
          <w:szCs w:val="24"/>
          <w:highlight w:val="yellow"/>
        </w:rPr>
        <w:t xml:space="preserve"> then through </w:t>
      </w:r>
      <w:ins w:id="56" w:author="Susan" w:date="2023-08-10T21:44:00Z">
        <w:r w:rsidR="00D317C5">
          <w:rPr>
            <w:rFonts w:asciiTheme="majorBidi" w:hAnsiTheme="majorBidi" w:cstheme="majorBidi"/>
            <w:sz w:val="24"/>
            <w:szCs w:val="24"/>
            <w:highlight w:val="yellow"/>
          </w:rPr>
          <w:t xml:space="preserve">the </w:t>
        </w:r>
        <w:commentRangeStart w:id="57"/>
        <w:r w:rsidR="00D317C5">
          <w:rPr>
            <w:rFonts w:asciiTheme="majorBidi" w:hAnsiTheme="majorBidi" w:cstheme="majorBidi"/>
            <w:sz w:val="24"/>
            <w:szCs w:val="24"/>
            <w:highlight w:val="yellow"/>
          </w:rPr>
          <w:t>reframing</w:t>
        </w:r>
      </w:ins>
      <w:commentRangeStart w:id="58"/>
      <w:del w:id="59" w:author="Susan" w:date="2023-08-10T21:44:00Z">
        <w:r w:rsidR="006230E3" w:rsidRPr="0092435B" w:rsidDel="00D317C5">
          <w:rPr>
            <w:rFonts w:asciiTheme="majorBidi" w:hAnsiTheme="majorBidi" w:cstheme="majorBidi"/>
            <w:sz w:val="24"/>
            <w:szCs w:val="24"/>
            <w:highlight w:val="yellow"/>
          </w:rPr>
          <w:delText>resignification</w:delText>
        </w:r>
      </w:del>
      <w:commentRangeEnd w:id="57"/>
      <w:commentRangeEnd w:id="58"/>
      <w:r w:rsidR="00D317C5">
        <w:rPr>
          <w:rStyle w:val="CommentReference"/>
        </w:rPr>
        <w:commentReference w:id="57"/>
      </w:r>
      <w:r w:rsidR="003E57F8">
        <w:rPr>
          <w:rStyle w:val="CommentReference"/>
        </w:rPr>
        <w:commentReference w:id="58"/>
      </w:r>
      <w:r w:rsidR="006230E3" w:rsidRPr="0092435B">
        <w:rPr>
          <w:rFonts w:asciiTheme="majorBidi" w:hAnsiTheme="majorBidi" w:cstheme="majorBidi"/>
          <w:sz w:val="24"/>
          <w:szCs w:val="24"/>
          <w:highlight w:val="yellow"/>
        </w:rPr>
        <w:t xml:space="preserve"> of diversity to include egalitarian values by the </w:t>
      </w:r>
      <w:r w:rsidR="002B510E" w:rsidRPr="0092435B">
        <w:rPr>
          <w:rFonts w:asciiTheme="majorBidi" w:hAnsiTheme="majorBidi" w:cstheme="majorBidi"/>
          <w:sz w:val="24"/>
          <w:szCs w:val="24"/>
          <w:highlight w:val="yellow"/>
        </w:rPr>
        <w:t xml:space="preserve">amicus briefs filed </w:t>
      </w:r>
      <w:del w:id="60" w:author="Susan" w:date="2023-08-10T20:44:00Z">
        <w:r w:rsidR="002B510E" w:rsidRPr="0092435B" w:rsidDel="003E57F8">
          <w:rPr>
            <w:rFonts w:asciiTheme="majorBidi" w:hAnsiTheme="majorBidi" w:cstheme="majorBidi"/>
            <w:sz w:val="24"/>
            <w:szCs w:val="24"/>
            <w:highlight w:val="yellow"/>
          </w:rPr>
          <w:delText xml:space="preserve">int </w:delText>
        </w:r>
      </w:del>
      <w:r w:rsidR="002B510E" w:rsidRPr="0092435B">
        <w:rPr>
          <w:rFonts w:asciiTheme="majorBidi" w:hAnsiTheme="majorBidi" w:cstheme="majorBidi"/>
          <w:sz w:val="24"/>
          <w:szCs w:val="24"/>
          <w:highlight w:val="yellow"/>
        </w:rPr>
        <w:t xml:space="preserve">in the cases of </w:t>
      </w:r>
      <w:r w:rsidR="002B510E" w:rsidRPr="0092435B">
        <w:rPr>
          <w:rFonts w:asciiTheme="majorBidi" w:hAnsiTheme="majorBidi" w:cstheme="majorBidi"/>
          <w:i/>
          <w:iCs/>
          <w:sz w:val="24"/>
          <w:szCs w:val="24"/>
          <w:highlight w:val="yellow"/>
        </w:rPr>
        <w:t xml:space="preserve">Gratz v. </w:t>
      </w:r>
      <w:r w:rsidR="002B510E" w:rsidRPr="0092435B">
        <w:rPr>
          <w:rFonts w:asciiTheme="majorBidi" w:hAnsiTheme="majorBidi" w:cstheme="majorBidi"/>
          <w:i/>
          <w:iCs/>
          <w:sz w:val="24"/>
          <w:szCs w:val="24"/>
          <w:highlight w:val="yellow"/>
        </w:rPr>
        <w:lastRenderedPageBreak/>
        <w:t>Bollinger</w:t>
      </w:r>
      <w:r w:rsidR="002B510E" w:rsidRPr="0092435B">
        <w:rPr>
          <w:rStyle w:val="FootnoteReference"/>
          <w:rFonts w:asciiTheme="majorBidi" w:hAnsiTheme="majorBidi" w:cstheme="majorBidi"/>
          <w:i/>
          <w:iCs/>
          <w:sz w:val="24"/>
          <w:szCs w:val="24"/>
          <w:highlight w:val="yellow"/>
        </w:rPr>
        <w:footnoteReference w:id="5"/>
      </w:r>
      <w:r w:rsidR="002B510E" w:rsidRPr="0092435B">
        <w:rPr>
          <w:rFonts w:asciiTheme="majorBidi" w:hAnsiTheme="majorBidi" w:cstheme="majorBidi"/>
          <w:sz w:val="24"/>
          <w:szCs w:val="24"/>
          <w:highlight w:val="yellow"/>
        </w:rPr>
        <w:t xml:space="preserve"> and </w:t>
      </w:r>
      <w:r w:rsidR="002B510E" w:rsidRPr="0092435B">
        <w:rPr>
          <w:rFonts w:asciiTheme="majorBidi" w:hAnsiTheme="majorBidi" w:cstheme="majorBidi"/>
          <w:i/>
          <w:iCs/>
          <w:sz w:val="24"/>
          <w:szCs w:val="24"/>
          <w:highlight w:val="yellow"/>
        </w:rPr>
        <w:t>Grutter v. Bollinger</w:t>
      </w:r>
      <w:r w:rsidR="002B510E" w:rsidRPr="0092435B">
        <w:rPr>
          <w:rStyle w:val="FootnoteReference"/>
          <w:rFonts w:asciiTheme="majorBidi" w:hAnsiTheme="majorBidi" w:cstheme="majorBidi"/>
          <w:sz w:val="24"/>
          <w:szCs w:val="24"/>
          <w:highlight w:val="yellow"/>
        </w:rPr>
        <w:footnoteReference w:id="6"/>
      </w:r>
      <w:r w:rsidR="002B510E" w:rsidRPr="0092435B">
        <w:rPr>
          <w:rFonts w:asciiTheme="majorBidi" w:hAnsiTheme="majorBidi" w:cstheme="majorBidi"/>
          <w:sz w:val="24"/>
          <w:szCs w:val="24"/>
          <w:highlight w:val="yellow"/>
        </w:rPr>
        <w:t xml:space="preserve"> (together: the </w:t>
      </w:r>
      <w:r w:rsidR="002B510E" w:rsidRPr="0092435B">
        <w:rPr>
          <w:rFonts w:asciiTheme="majorBidi" w:hAnsiTheme="majorBidi" w:cstheme="majorBidi"/>
          <w:i/>
          <w:iCs/>
          <w:sz w:val="24"/>
          <w:szCs w:val="24"/>
          <w:highlight w:val="yellow"/>
        </w:rPr>
        <w:t>Michigan</w:t>
      </w:r>
      <w:r w:rsidR="002B510E" w:rsidRPr="0092435B">
        <w:rPr>
          <w:rFonts w:asciiTheme="majorBidi" w:hAnsiTheme="majorBidi" w:cstheme="majorBidi"/>
          <w:sz w:val="24"/>
          <w:szCs w:val="24"/>
          <w:highlight w:val="yellow"/>
        </w:rPr>
        <w:t xml:space="preserve"> cases) </w:t>
      </w:r>
      <w:r w:rsidR="006230E3" w:rsidRPr="0092435B">
        <w:rPr>
          <w:rFonts w:asciiTheme="majorBidi" w:hAnsiTheme="majorBidi" w:cstheme="majorBidi"/>
          <w:sz w:val="24"/>
          <w:szCs w:val="24"/>
          <w:highlight w:val="yellow"/>
        </w:rPr>
        <w:t>and eventually by the 2003 Court</w:t>
      </w:r>
      <w:r w:rsidR="002B510E" w:rsidRPr="0092435B">
        <w:rPr>
          <w:rFonts w:asciiTheme="majorBidi" w:hAnsiTheme="majorBidi" w:cstheme="majorBidi"/>
          <w:sz w:val="24"/>
          <w:szCs w:val="24"/>
          <w:highlight w:val="yellow"/>
        </w:rPr>
        <w:t xml:space="preserve"> itself;</w:t>
      </w:r>
      <w:r w:rsidR="006230E3" w:rsidRPr="0092435B">
        <w:rPr>
          <w:rFonts w:asciiTheme="majorBidi" w:hAnsiTheme="majorBidi" w:cstheme="majorBidi"/>
          <w:sz w:val="24"/>
          <w:szCs w:val="24"/>
          <w:highlight w:val="yellow"/>
        </w:rPr>
        <w:t xml:space="preserve"> and finally turning to a utilitarian</w:t>
      </w:r>
      <w:ins w:id="61" w:author="Susan" w:date="2023-08-10T21:45:00Z">
        <w:r w:rsidR="00D317C5">
          <w:rPr>
            <w:rFonts w:asciiTheme="majorBidi" w:hAnsiTheme="majorBidi" w:cstheme="majorBidi"/>
            <w:sz w:val="24"/>
            <w:szCs w:val="24"/>
            <w:highlight w:val="yellow"/>
          </w:rPr>
          <w:t>,</w:t>
        </w:r>
      </w:ins>
      <w:r w:rsidR="006230E3" w:rsidRPr="0092435B">
        <w:rPr>
          <w:rFonts w:asciiTheme="majorBidi" w:hAnsiTheme="majorBidi" w:cstheme="majorBidi"/>
          <w:sz w:val="24"/>
          <w:szCs w:val="24"/>
          <w:highlight w:val="yellow"/>
        </w:rPr>
        <w:t xml:space="preserve"> market-driven approach to diversity by the</w:t>
      </w:r>
      <w:r w:rsidR="002B510E" w:rsidRPr="0092435B">
        <w:rPr>
          <w:rFonts w:asciiTheme="majorBidi" w:hAnsiTheme="majorBidi" w:cstheme="majorBidi"/>
          <w:sz w:val="24"/>
          <w:szCs w:val="24"/>
          <w:highlight w:val="yellow"/>
        </w:rPr>
        <w:t xml:space="preserve"> amicus briefs filled in the 2013 </w:t>
      </w:r>
      <w:r w:rsidR="002B510E" w:rsidRPr="0092435B">
        <w:rPr>
          <w:rFonts w:asciiTheme="majorBidi" w:hAnsiTheme="majorBidi" w:cstheme="majorBidi"/>
          <w:i/>
          <w:iCs/>
          <w:sz w:val="24"/>
          <w:szCs w:val="24"/>
          <w:highlight w:val="yellow"/>
        </w:rPr>
        <w:t xml:space="preserve">Fisher v. University of Texas at Austin </w:t>
      </w:r>
      <w:r w:rsidR="002B510E" w:rsidRPr="0092435B">
        <w:rPr>
          <w:rFonts w:asciiTheme="majorBidi" w:hAnsiTheme="majorBidi" w:cstheme="majorBidi"/>
          <w:sz w:val="24"/>
          <w:szCs w:val="24"/>
          <w:highlight w:val="yellow"/>
        </w:rPr>
        <w:t>case</w:t>
      </w:r>
      <w:ins w:id="62" w:author="Susan" w:date="2023-08-10T20:45:00Z">
        <w:r w:rsidR="003E57F8">
          <w:rPr>
            <w:rFonts w:asciiTheme="majorBidi" w:hAnsiTheme="majorBidi" w:cstheme="majorBidi"/>
            <w:sz w:val="24"/>
            <w:szCs w:val="24"/>
            <w:highlight w:val="yellow"/>
          </w:rPr>
          <w:t>.</w:t>
        </w:r>
      </w:ins>
      <w:del w:id="63" w:author="Susan" w:date="2023-08-10T20:45:00Z">
        <w:r w:rsidR="002B510E" w:rsidRPr="0092435B" w:rsidDel="003E57F8">
          <w:rPr>
            <w:rFonts w:asciiTheme="majorBidi" w:hAnsiTheme="majorBidi" w:cstheme="majorBidi"/>
            <w:sz w:val="24"/>
            <w:szCs w:val="24"/>
            <w:highlight w:val="yellow"/>
          </w:rPr>
          <w:delText>,</w:delText>
        </w:r>
      </w:del>
      <w:r w:rsidR="002B510E" w:rsidRPr="0092435B">
        <w:rPr>
          <w:rStyle w:val="FootnoteReference"/>
          <w:rFonts w:asciiTheme="majorBidi" w:hAnsiTheme="majorBidi" w:cstheme="majorBidi"/>
          <w:sz w:val="24"/>
          <w:szCs w:val="24"/>
          <w:highlight w:val="yellow"/>
        </w:rPr>
        <w:footnoteReference w:id="7"/>
      </w:r>
      <w:r w:rsidR="002B510E" w:rsidRPr="0092435B">
        <w:rPr>
          <w:rFonts w:asciiTheme="majorBidi" w:hAnsiTheme="majorBidi" w:cstheme="majorBidi"/>
          <w:sz w:val="24"/>
          <w:szCs w:val="24"/>
          <w:highlight w:val="yellow"/>
        </w:rPr>
        <w:t xml:space="preserve"> T</w:t>
      </w:r>
      <w:r w:rsidR="006230E3" w:rsidRPr="0092435B">
        <w:rPr>
          <w:rFonts w:asciiTheme="majorBidi" w:hAnsiTheme="majorBidi" w:cstheme="majorBidi"/>
          <w:sz w:val="24"/>
          <w:szCs w:val="24"/>
          <w:highlight w:val="yellow"/>
        </w:rPr>
        <w:t xml:space="preserve">he utilitarian interpretation of diversity </w:t>
      </w:r>
      <w:del w:id="64" w:author="Susan" w:date="2023-08-10T20:45:00Z">
        <w:r w:rsidR="006230E3" w:rsidRPr="0092435B" w:rsidDel="003E57F8">
          <w:rPr>
            <w:rFonts w:asciiTheme="majorBidi" w:hAnsiTheme="majorBidi" w:cstheme="majorBidi"/>
            <w:sz w:val="24"/>
            <w:szCs w:val="24"/>
            <w:highlight w:val="yellow"/>
          </w:rPr>
          <w:delText xml:space="preserve">only </w:delText>
        </w:r>
      </w:del>
      <w:r w:rsidR="006230E3" w:rsidRPr="0092435B">
        <w:rPr>
          <w:rFonts w:asciiTheme="majorBidi" w:hAnsiTheme="majorBidi" w:cstheme="majorBidi"/>
          <w:sz w:val="24"/>
          <w:szCs w:val="24"/>
          <w:highlight w:val="yellow"/>
        </w:rPr>
        <w:t xml:space="preserve">grew </w:t>
      </w:r>
      <w:ins w:id="65" w:author="Susan" w:date="2023-08-10T20:46:00Z">
        <w:r w:rsidR="003E57F8">
          <w:rPr>
            <w:rFonts w:asciiTheme="majorBidi" w:hAnsiTheme="majorBidi" w:cstheme="majorBidi"/>
            <w:sz w:val="24"/>
            <w:szCs w:val="24"/>
            <w:highlight w:val="yellow"/>
          </w:rPr>
          <w:t xml:space="preserve">even </w:t>
        </w:r>
      </w:ins>
      <w:r w:rsidR="006230E3" w:rsidRPr="0092435B">
        <w:rPr>
          <w:rFonts w:asciiTheme="majorBidi" w:hAnsiTheme="majorBidi" w:cstheme="majorBidi"/>
          <w:sz w:val="24"/>
          <w:szCs w:val="24"/>
          <w:highlight w:val="yellow"/>
        </w:rPr>
        <w:t>more dominant in the amicus briefs</w:t>
      </w:r>
      <w:r w:rsidR="002B510E" w:rsidRPr="0092435B">
        <w:rPr>
          <w:rFonts w:asciiTheme="majorBidi" w:hAnsiTheme="majorBidi" w:cstheme="majorBidi"/>
          <w:sz w:val="24"/>
          <w:szCs w:val="24"/>
          <w:highlight w:val="yellow"/>
        </w:rPr>
        <w:t xml:space="preserve"> in the recent </w:t>
      </w:r>
      <w:r w:rsidR="002B510E" w:rsidRPr="0092435B">
        <w:rPr>
          <w:rFonts w:asciiTheme="majorBidi" w:hAnsiTheme="majorBidi" w:cstheme="majorBidi"/>
          <w:i/>
          <w:iCs/>
          <w:sz w:val="24"/>
          <w:szCs w:val="24"/>
          <w:highlight w:val="yellow"/>
        </w:rPr>
        <w:t>SFFA</w:t>
      </w:r>
      <w:r w:rsidR="002B510E" w:rsidRPr="0092435B">
        <w:rPr>
          <w:rFonts w:asciiTheme="majorBidi" w:hAnsiTheme="majorBidi" w:cstheme="majorBidi"/>
          <w:sz w:val="24"/>
          <w:szCs w:val="24"/>
          <w:highlight w:val="yellow"/>
        </w:rPr>
        <w:t xml:space="preserve"> litigation,</w:t>
      </w:r>
      <w:r w:rsidR="002B510E" w:rsidRPr="0092435B">
        <w:rPr>
          <w:rStyle w:val="FootnoteReference"/>
          <w:rFonts w:asciiTheme="majorBidi" w:hAnsiTheme="majorBidi" w:cstheme="majorBidi"/>
          <w:sz w:val="24"/>
          <w:szCs w:val="24"/>
          <w:highlight w:val="yellow"/>
        </w:rPr>
        <w:footnoteReference w:id="8"/>
      </w:r>
      <w:r w:rsidR="006230E3" w:rsidRPr="0092435B">
        <w:rPr>
          <w:rFonts w:asciiTheme="majorBidi" w:hAnsiTheme="majorBidi" w:cstheme="majorBidi"/>
          <w:sz w:val="24"/>
          <w:szCs w:val="24"/>
          <w:highlight w:val="yellow"/>
        </w:rPr>
        <w:t xml:space="preserve"> leaving almost no room for discussion about past and current racial disparities in America and how universities </w:t>
      </w:r>
      <w:ins w:id="66" w:author="Susan" w:date="2023-08-10T21:45:00Z">
        <w:r w:rsidR="00D317C5">
          <w:rPr>
            <w:rFonts w:asciiTheme="majorBidi" w:hAnsiTheme="majorBidi" w:cstheme="majorBidi"/>
            <w:sz w:val="24"/>
            <w:szCs w:val="24"/>
            <w:highlight w:val="yellow"/>
          </w:rPr>
          <w:t>should</w:t>
        </w:r>
      </w:ins>
      <w:del w:id="67" w:author="Susan" w:date="2023-08-10T21:45:00Z">
        <w:r w:rsidR="006230E3" w:rsidRPr="0092435B" w:rsidDel="00D317C5">
          <w:rPr>
            <w:rFonts w:asciiTheme="majorBidi" w:hAnsiTheme="majorBidi" w:cstheme="majorBidi"/>
            <w:sz w:val="24"/>
            <w:szCs w:val="24"/>
            <w:highlight w:val="yellow"/>
          </w:rPr>
          <w:delText>ought to</w:delText>
        </w:r>
      </w:del>
      <w:r w:rsidR="006230E3" w:rsidRPr="0092435B">
        <w:rPr>
          <w:rFonts w:asciiTheme="majorBidi" w:hAnsiTheme="majorBidi" w:cstheme="majorBidi"/>
          <w:sz w:val="24"/>
          <w:szCs w:val="24"/>
          <w:highlight w:val="yellow"/>
        </w:rPr>
        <w:t xml:space="preserve"> address them.</w:t>
      </w:r>
      <w:r w:rsidR="002B510E" w:rsidRPr="0092435B">
        <w:rPr>
          <w:rFonts w:asciiTheme="majorBidi" w:hAnsiTheme="majorBidi" w:cstheme="majorBidi"/>
          <w:sz w:val="24"/>
          <w:szCs w:val="24"/>
          <w:highlight w:val="yellow"/>
        </w:rPr>
        <w:t xml:space="preserve"> </w:t>
      </w:r>
    </w:p>
    <w:p w14:paraId="43CCA67F" w14:textId="38289A0E" w:rsidR="006230E3" w:rsidRPr="0092435B" w:rsidRDefault="006230E3" w:rsidP="002B510E">
      <w:pPr>
        <w:shd w:val="clear" w:color="auto" w:fill="FFFFFF" w:themeFill="background1"/>
        <w:spacing w:line="360" w:lineRule="auto"/>
        <w:ind w:firstLine="720"/>
        <w:rPr>
          <w:rFonts w:asciiTheme="majorBidi" w:hAnsiTheme="majorBidi" w:cstheme="majorBidi"/>
          <w:sz w:val="24"/>
          <w:szCs w:val="24"/>
          <w:highlight w:val="yellow"/>
        </w:rPr>
      </w:pPr>
      <w:r w:rsidRPr="0092435B">
        <w:rPr>
          <w:rFonts w:asciiTheme="majorBidi" w:hAnsiTheme="majorBidi" w:cstheme="majorBidi"/>
          <w:sz w:val="24"/>
          <w:szCs w:val="24"/>
          <w:highlight w:val="yellow"/>
        </w:rPr>
        <w:t xml:space="preserve">The utilitarian vision of affirmative action </w:t>
      </w:r>
      <w:ins w:id="68" w:author="Susan" w:date="2023-08-10T21:46:00Z">
        <w:r w:rsidR="007C68B3">
          <w:rPr>
            <w:rFonts w:asciiTheme="majorBidi" w:hAnsiTheme="majorBidi" w:cstheme="majorBidi"/>
            <w:sz w:val="24"/>
            <w:szCs w:val="24"/>
            <w:highlight w:val="yellow"/>
          </w:rPr>
          <w:t xml:space="preserve">was long </w:t>
        </w:r>
        <w:commentRangeStart w:id="69"/>
        <w:r w:rsidR="007C68B3">
          <w:rPr>
            <w:rFonts w:asciiTheme="majorBidi" w:hAnsiTheme="majorBidi" w:cstheme="majorBidi"/>
            <w:sz w:val="24"/>
            <w:szCs w:val="24"/>
            <w:highlight w:val="yellow"/>
          </w:rPr>
          <w:t>persuasive</w:t>
        </w:r>
        <w:commentRangeEnd w:id="69"/>
        <w:r w:rsidR="007C68B3">
          <w:rPr>
            <w:rStyle w:val="CommentReference"/>
          </w:rPr>
          <w:commentReference w:id="69"/>
        </w:r>
      </w:ins>
      <w:del w:id="70" w:author="Susan" w:date="2023-08-10T21:46:00Z">
        <w:r w:rsidRPr="0092435B" w:rsidDel="007C68B3">
          <w:rPr>
            <w:rFonts w:asciiTheme="majorBidi" w:hAnsiTheme="majorBidi" w:cstheme="majorBidi"/>
            <w:sz w:val="24"/>
            <w:szCs w:val="24"/>
            <w:highlight w:val="yellow"/>
          </w:rPr>
          <w:delText xml:space="preserve">had a good </w:delText>
        </w:r>
        <w:commentRangeStart w:id="71"/>
        <w:r w:rsidRPr="0092435B" w:rsidDel="007C68B3">
          <w:rPr>
            <w:rFonts w:asciiTheme="majorBidi" w:hAnsiTheme="majorBidi" w:cstheme="majorBidi"/>
            <w:sz w:val="24"/>
            <w:szCs w:val="24"/>
            <w:highlight w:val="yellow"/>
          </w:rPr>
          <w:delText>run</w:delText>
        </w:r>
      </w:del>
      <w:commentRangeEnd w:id="71"/>
      <w:r w:rsidR="00B27353">
        <w:rPr>
          <w:rStyle w:val="CommentReference"/>
        </w:rPr>
        <w:commentReference w:id="71"/>
      </w:r>
      <w:r w:rsidRPr="0092435B">
        <w:rPr>
          <w:rFonts w:asciiTheme="majorBidi" w:hAnsiTheme="majorBidi" w:cstheme="majorBidi"/>
          <w:sz w:val="24"/>
          <w:szCs w:val="24"/>
          <w:highlight w:val="yellow"/>
        </w:rPr>
        <w:t xml:space="preserve">, </w:t>
      </w:r>
      <w:r w:rsidR="002B510E" w:rsidRPr="0092435B">
        <w:rPr>
          <w:rFonts w:asciiTheme="majorBidi" w:hAnsiTheme="majorBidi" w:cstheme="majorBidi"/>
          <w:sz w:val="24"/>
          <w:szCs w:val="24"/>
          <w:highlight w:val="yellow"/>
        </w:rPr>
        <w:t xml:space="preserve">helping to </w:t>
      </w:r>
      <w:r w:rsidRPr="0092435B">
        <w:rPr>
          <w:rFonts w:asciiTheme="majorBidi" w:hAnsiTheme="majorBidi" w:cstheme="majorBidi"/>
          <w:sz w:val="24"/>
          <w:szCs w:val="24"/>
          <w:highlight w:val="yellow"/>
        </w:rPr>
        <w:t>convinc</w:t>
      </w:r>
      <w:r w:rsidR="002B510E" w:rsidRPr="0092435B">
        <w:rPr>
          <w:rFonts w:asciiTheme="majorBidi" w:hAnsiTheme="majorBidi" w:cstheme="majorBidi"/>
          <w:sz w:val="24"/>
          <w:szCs w:val="24"/>
          <w:highlight w:val="yellow"/>
        </w:rPr>
        <w:t>e</w:t>
      </w:r>
      <w:r w:rsidRPr="0092435B">
        <w:rPr>
          <w:rFonts w:asciiTheme="majorBidi" w:hAnsiTheme="majorBidi" w:cstheme="majorBidi"/>
          <w:sz w:val="24"/>
          <w:szCs w:val="24"/>
          <w:highlight w:val="yellow"/>
        </w:rPr>
        <w:t xml:space="preserve"> swing justices to uphold affirmative action. But with the shifting composition of the Court to a conservative supermajority, it has become a double-edged sword</w:t>
      </w:r>
      <w:ins w:id="72" w:author="Susan" w:date="2023-08-10T20:50:00Z">
        <w:r w:rsidR="00B27353">
          <w:rPr>
            <w:rFonts w:asciiTheme="majorBidi" w:hAnsiTheme="majorBidi" w:cstheme="majorBidi"/>
            <w:sz w:val="24"/>
            <w:szCs w:val="24"/>
            <w:highlight w:val="yellow"/>
          </w:rPr>
          <w:t>—f</w:t>
        </w:r>
      </w:ins>
      <w:del w:id="73" w:author="Susan" w:date="2023-08-10T20:50:00Z">
        <w:r w:rsidR="002B510E" w:rsidRPr="0092435B" w:rsidDel="00B27353">
          <w:rPr>
            <w:rFonts w:asciiTheme="majorBidi" w:hAnsiTheme="majorBidi" w:cstheme="majorBidi"/>
            <w:sz w:val="24"/>
            <w:szCs w:val="24"/>
            <w:highlight w:val="yellow"/>
          </w:rPr>
          <w:delText>.</w:delText>
        </w:r>
        <w:r w:rsidRPr="0092435B" w:rsidDel="00B27353">
          <w:rPr>
            <w:rFonts w:asciiTheme="majorBidi" w:hAnsiTheme="majorBidi" w:cstheme="majorBidi"/>
            <w:sz w:val="24"/>
            <w:szCs w:val="24"/>
            <w:highlight w:val="yellow"/>
          </w:rPr>
          <w:delText xml:space="preserve"> </w:delText>
        </w:r>
        <w:r w:rsidR="002B510E" w:rsidRPr="0092435B" w:rsidDel="00B27353">
          <w:rPr>
            <w:rFonts w:asciiTheme="majorBidi" w:hAnsiTheme="majorBidi" w:cstheme="majorBidi"/>
            <w:sz w:val="24"/>
            <w:szCs w:val="24"/>
            <w:highlight w:val="yellow"/>
          </w:rPr>
          <w:delText>F</w:delText>
        </w:r>
      </w:del>
      <w:r w:rsidRPr="0092435B">
        <w:rPr>
          <w:rFonts w:asciiTheme="majorBidi" w:hAnsiTheme="majorBidi" w:cstheme="majorBidi"/>
          <w:sz w:val="24"/>
          <w:szCs w:val="24"/>
          <w:highlight w:val="yellow"/>
        </w:rPr>
        <w:t xml:space="preserve">ormally adopted by the </w:t>
      </w:r>
      <w:r w:rsidRPr="0092435B">
        <w:rPr>
          <w:rFonts w:asciiTheme="majorBidi" w:hAnsiTheme="majorBidi" w:cstheme="majorBidi"/>
          <w:i/>
          <w:iCs/>
          <w:sz w:val="24"/>
          <w:szCs w:val="24"/>
          <w:highlight w:val="yellow"/>
        </w:rPr>
        <w:t>SFFA</w:t>
      </w:r>
      <w:r w:rsidRPr="0092435B">
        <w:rPr>
          <w:rFonts w:asciiTheme="majorBidi" w:hAnsiTheme="majorBidi" w:cstheme="majorBidi"/>
          <w:sz w:val="24"/>
          <w:szCs w:val="24"/>
          <w:highlight w:val="yellow"/>
        </w:rPr>
        <w:t xml:space="preserve"> major</w:t>
      </w:r>
      <w:r w:rsidR="002B510E" w:rsidRPr="0092435B">
        <w:rPr>
          <w:rFonts w:asciiTheme="majorBidi" w:hAnsiTheme="majorBidi" w:cstheme="majorBidi"/>
          <w:sz w:val="24"/>
          <w:szCs w:val="24"/>
          <w:highlight w:val="yellow"/>
        </w:rPr>
        <w:t>ity</w:t>
      </w:r>
      <w:r w:rsidRPr="0092435B">
        <w:rPr>
          <w:rFonts w:asciiTheme="majorBidi" w:hAnsiTheme="majorBidi" w:cstheme="majorBidi"/>
          <w:sz w:val="24"/>
          <w:szCs w:val="24"/>
          <w:highlight w:val="yellow"/>
        </w:rPr>
        <w:t xml:space="preserve">, only to </w:t>
      </w:r>
      <w:ins w:id="74" w:author="Susan" w:date="2023-08-10T20:49:00Z">
        <w:r w:rsidR="00B27353">
          <w:rPr>
            <w:rFonts w:asciiTheme="majorBidi" w:hAnsiTheme="majorBidi" w:cstheme="majorBidi"/>
            <w:sz w:val="24"/>
            <w:szCs w:val="24"/>
            <w:highlight w:val="yellow"/>
          </w:rPr>
          <w:t>deemed</w:t>
        </w:r>
      </w:ins>
      <w:del w:id="75" w:author="Susan" w:date="2023-08-10T20:49:00Z">
        <w:r w:rsidRPr="0092435B" w:rsidDel="00B27353">
          <w:rPr>
            <w:rFonts w:asciiTheme="majorBidi" w:hAnsiTheme="majorBidi" w:cstheme="majorBidi"/>
            <w:sz w:val="24"/>
            <w:szCs w:val="24"/>
            <w:highlight w:val="yellow"/>
          </w:rPr>
          <w:delText>be stated as</w:delText>
        </w:r>
      </w:del>
      <w:r w:rsidRPr="0092435B">
        <w:rPr>
          <w:rFonts w:asciiTheme="majorBidi" w:hAnsiTheme="majorBidi" w:cstheme="majorBidi"/>
          <w:sz w:val="24"/>
          <w:szCs w:val="24"/>
          <w:highlight w:val="yellow"/>
        </w:rPr>
        <w:t xml:space="preserve"> practically unworkable. The utilitarian </w:t>
      </w:r>
      <w:r w:rsidRPr="0092435B">
        <w:rPr>
          <w:rFonts w:asciiTheme="majorBidi" w:hAnsiTheme="majorBidi" w:cstheme="majorBidi"/>
          <w:sz w:val="24"/>
          <w:szCs w:val="24"/>
          <w:highlight w:val="yellow"/>
          <w:lang w:bidi="he-IL"/>
        </w:rPr>
        <w:t>vision</w:t>
      </w:r>
      <w:r w:rsidRPr="0092435B">
        <w:rPr>
          <w:rFonts w:asciiTheme="majorBidi" w:hAnsiTheme="majorBidi" w:cstheme="majorBidi"/>
          <w:sz w:val="24"/>
          <w:szCs w:val="24"/>
          <w:highlight w:val="yellow"/>
        </w:rPr>
        <w:t xml:space="preserve"> for affirmative action is </w:t>
      </w:r>
      <w:r w:rsidRPr="0092435B">
        <w:rPr>
          <w:rFonts w:asciiTheme="majorBidi" w:hAnsiTheme="majorBidi" w:cstheme="majorBidi"/>
          <w:i/>
          <w:iCs/>
          <w:sz w:val="24"/>
          <w:szCs w:val="24"/>
          <w:highlight w:val="yellow"/>
        </w:rPr>
        <w:t>losing by wi</w:t>
      </w:r>
      <w:ins w:id="76" w:author="Susan" w:date="2023-08-10T20:50:00Z">
        <w:r w:rsidR="00B27353">
          <w:rPr>
            <w:rFonts w:asciiTheme="majorBidi" w:hAnsiTheme="majorBidi" w:cstheme="majorBidi"/>
            <w:i/>
            <w:iCs/>
            <w:sz w:val="24"/>
            <w:szCs w:val="24"/>
            <w:highlight w:val="yellow"/>
          </w:rPr>
          <w:t>n</w:t>
        </w:r>
      </w:ins>
      <w:r w:rsidRPr="0092435B">
        <w:rPr>
          <w:rFonts w:asciiTheme="majorBidi" w:hAnsiTheme="majorBidi" w:cstheme="majorBidi"/>
          <w:i/>
          <w:iCs/>
          <w:sz w:val="24"/>
          <w:szCs w:val="24"/>
          <w:highlight w:val="yellow"/>
        </w:rPr>
        <w:t>ning</w:t>
      </w:r>
      <w:r w:rsidRPr="0092435B">
        <w:rPr>
          <w:rFonts w:asciiTheme="majorBidi" w:hAnsiTheme="majorBidi" w:cstheme="majorBidi"/>
          <w:sz w:val="24"/>
          <w:szCs w:val="24"/>
          <w:highlight w:val="yellow"/>
        </w:rPr>
        <w:t>, not only in courts, but also, I argue, in the realm of public opinion</w:t>
      </w:r>
      <w:ins w:id="77" w:author="Susan" w:date="2023-08-10T20:51:00Z">
        <w:r w:rsidR="00B27353">
          <w:rPr>
            <w:rFonts w:asciiTheme="majorBidi" w:hAnsiTheme="majorBidi" w:cstheme="majorBidi"/>
            <w:sz w:val="24"/>
            <w:szCs w:val="24"/>
            <w:highlight w:val="yellow"/>
          </w:rPr>
          <w:t>,</w:t>
        </w:r>
      </w:ins>
      <w:del w:id="78" w:author="Susan" w:date="2023-08-10T20:51:00Z">
        <w:r w:rsidRPr="0092435B" w:rsidDel="00B27353">
          <w:rPr>
            <w:rFonts w:asciiTheme="majorBidi" w:hAnsiTheme="majorBidi" w:cstheme="majorBidi"/>
            <w:sz w:val="24"/>
            <w:szCs w:val="24"/>
            <w:highlight w:val="yellow"/>
          </w:rPr>
          <w:delText>,</w:delText>
        </w:r>
      </w:del>
      <w:r w:rsidRPr="0092435B">
        <w:rPr>
          <w:rStyle w:val="FootnoteReference"/>
          <w:rFonts w:asciiTheme="majorBidi" w:hAnsiTheme="majorBidi" w:cstheme="majorBidi"/>
          <w:sz w:val="24"/>
          <w:szCs w:val="24"/>
          <w:highlight w:val="yellow"/>
        </w:rPr>
        <w:footnoteReference w:id="9"/>
      </w:r>
      <w:r w:rsidRPr="0092435B">
        <w:rPr>
          <w:rFonts w:asciiTheme="majorBidi" w:hAnsiTheme="majorBidi" w:cstheme="majorBidi"/>
          <w:sz w:val="24"/>
          <w:szCs w:val="24"/>
          <w:highlight w:val="yellow"/>
        </w:rPr>
        <w:t xml:space="preserve">  </w:t>
      </w:r>
      <w:ins w:id="79" w:author="Susan" w:date="2023-08-10T20:52:00Z">
        <w:r w:rsidR="00B27353">
          <w:rPr>
            <w:rFonts w:asciiTheme="majorBidi" w:hAnsiTheme="majorBidi" w:cstheme="majorBidi"/>
            <w:sz w:val="24"/>
            <w:szCs w:val="24"/>
            <w:highlight w:val="yellow"/>
          </w:rPr>
          <w:t>where the</w:t>
        </w:r>
      </w:ins>
      <w:ins w:id="80" w:author="Susan" w:date="2023-08-10T20:51:00Z">
        <w:r w:rsidR="00B27353">
          <w:rPr>
            <w:rFonts w:asciiTheme="majorBidi" w:hAnsiTheme="majorBidi" w:cstheme="majorBidi"/>
            <w:sz w:val="24"/>
            <w:szCs w:val="24"/>
            <w:highlight w:val="yellow"/>
          </w:rPr>
          <w:t xml:space="preserve"> diminished</w:t>
        </w:r>
      </w:ins>
      <w:del w:id="81" w:author="Susan" w:date="2023-08-10T20:51:00Z">
        <w:r w:rsidRPr="0092435B" w:rsidDel="00B27353">
          <w:rPr>
            <w:rFonts w:asciiTheme="majorBidi" w:hAnsiTheme="majorBidi" w:cstheme="majorBidi"/>
            <w:sz w:val="24"/>
            <w:szCs w:val="24"/>
            <w:highlight w:val="yellow"/>
          </w:rPr>
          <w:delText>attributing to the diminishing public</w:delText>
        </w:r>
      </w:del>
      <w:r w:rsidRPr="0092435B">
        <w:rPr>
          <w:rFonts w:asciiTheme="majorBidi" w:hAnsiTheme="majorBidi" w:cstheme="majorBidi"/>
          <w:sz w:val="24"/>
          <w:szCs w:val="24"/>
          <w:highlight w:val="yellow"/>
        </w:rPr>
        <w:t xml:space="preserve"> support for affirmative action </w:t>
      </w:r>
      <w:ins w:id="82" w:author="Susan" w:date="2023-08-10T20:52:00Z">
        <w:r w:rsidR="00B27353">
          <w:rPr>
            <w:rFonts w:asciiTheme="majorBidi" w:hAnsiTheme="majorBidi" w:cstheme="majorBidi"/>
            <w:sz w:val="24"/>
            <w:szCs w:val="24"/>
            <w:highlight w:val="yellow"/>
          </w:rPr>
          <w:t xml:space="preserve">can be attributed to </w:t>
        </w:r>
      </w:ins>
      <w:del w:id="83" w:author="Susan" w:date="2023-08-10T20:52:00Z">
        <w:r w:rsidRPr="0092435B" w:rsidDel="00B27353">
          <w:rPr>
            <w:rFonts w:asciiTheme="majorBidi" w:hAnsiTheme="majorBidi" w:cstheme="majorBidi"/>
            <w:sz w:val="24"/>
            <w:szCs w:val="24"/>
            <w:highlight w:val="yellow"/>
          </w:rPr>
          <w:delText>among</w:delText>
        </w:r>
      </w:del>
      <w:del w:id="84" w:author="Susan" w:date="2023-08-10T21:47:00Z">
        <w:r w:rsidRPr="0092435B" w:rsidDel="007C68B3">
          <w:rPr>
            <w:rFonts w:asciiTheme="majorBidi" w:hAnsiTheme="majorBidi" w:cstheme="majorBidi"/>
            <w:sz w:val="24"/>
            <w:szCs w:val="24"/>
            <w:highlight w:val="yellow"/>
          </w:rPr>
          <w:delText xml:space="preserve"> </w:delText>
        </w:r>
      </w:del>
      <w:r w:rsidRPr="0092435B">
        <w:rPr>
          <w:rFonts w:asciiTheme="majorBidi" w:hAnsiTheme="majorBidi" w:cstheme="majorBidi"/>
          <w:sz w:val="24"/>
          <w:szCs w:val="24"/>
          <w:highlight w:val="yellow"/>
        </w:rPr>
        <w:t xml:space="preserve">Americans </w:t>
      </w:r>
      <w:del w:id="85" w:author="Susan" w:date="2023-08-10T20:52:00Z">
        <w:r w:rsidRPr="0092435B" w:rsidDel="00B27353">
          <w:rPr>
            <w:rFonts w:asciiTheme="majorBidi" w:hAnsiTheme="majorBidi" w:cstheme="majorBidi"/>
            <w:sz w:val="24"/>
            <w:szCs w:val="24"/>
            <w:highlight w:val="yellow"/>
          </w:rPr>
          <w:delText xml:space="preserve">who are </w:delText>
        </w:r>
      </w:del>
      <w:r w:rsidRPr="0092435B">
        <w:rPr>
          <w:rFonts w:asciiTheme="majorBidi" w:hAnsiTheme="majorBidi" w:cstheme="majorBidi"/>
          <w:sz w:val="24"/>
          <w:szCs w:val="24"/>
          <w:highlight w:val="yellow"/>
        </w:rPr>
        <w:t>losing sight of the</w:t>
      </w:r>
      <w:ins w:id="86" w:author="Susan" w:date="2023-08-10T21:47:00Z">
        <w:r w:rsidR="007C68B3">
          <w:rPr>
            <w:rFonts w:asciiTheme="majorBidi" w:hAnsiTheme="majorBidi" w:cstheme="majorBidi"/>
            <w:sz w:val="24"/>
            <w:szCs w:val="24"/>
            <w:highlight w:val="yellow"/>
          </w:rPr>
          <w:t xml:space="preserve"> vital</w:t>
        </w:r>
      </w:ins>
      <w:r w:rsidRPr="0092435B">
        <w:rPr>
          <w:rFonts w:asciiTheme="majorBidi" w:hAnsiTheme="majorBidi" w:cstheme="majorBidi"/>
          <w:sz w:val="24"/>
          <w:szCs w:val="24"/>
          <w:highlight w:val="yellow"/>
        </w:rPr>
        <w:t xml:space="preserve"> role of affirmative action in an unequal society.  </w:t>
      </w:r>
    </w:p>
    <w:p w14:paraId="7EAF5CC2" w14:textId="77777777" w:rsidR="006230E3" w:rsidRPr="0092435B" w:rsidRDefault="006230E3" w:rsidP="00C347F6">
      <w:pPr>
        <w:shd w:val="clear" w:color="auto" w:fill="FFFFFF" w:themeFill="background1"/>
        <w:spacing w:line="360" w:lineRule="auto"/>
        <w:rPr>
          <w:rFonts w:asciiTheme="majorBidi" w:hAnsiTheme="majorBidi" w:cstheme="majorBidi"/>
          <w:sz w:val="24"/>
          <w:szCs w:val="24"/>
          <w:highlight w:val="yellow"/>
        </w:rPr>
      </w:pPr>
    </w:p>
    <w:p w14:paraId="499B3E32" w14:textId="08AACD1A" w:rsidR="00A81EB6" w:rsidRPr="00EF627D" w:rsidRDefault="00A81EB6" w:rsidP="00A81EB6">
      <w:pPr>
        <w:shd w:val="clear" w:color="auto" w:fill="FFFFFF" w:themeFill="background1"/>
        <w:spacing w:line="360" w:lineRule="auto"/>
        <w:ind w:firstLine="720"/>
        <w:rPr>
          <w:rFonts w:asciiTheme="majorBidi" w:hAnsiTheme="majorBidi" w:cstheme="majorBidi"/>
          <w:sz w:val="24"/>
          <w:szCs w:val="24"/>
        </w:rPr>
      </w:pPr>
      <w:r w:rsidRPr="00EF627D">
        <w:rPr>
          <w:rFonts w:asciiTheme="majorBidi" w:hAnsiTheme="majorBidi" w:cstheme="majorBidi"/>
          <w:sz w:val="24"/>
          <w:szCs w:val="24"/>
        </w:rPr>
        <w:lastRenderedPageBreak/>
        <w:t xml:space="preserve">Largely expecting the outcome of the </w:t>
      </w:r>
      <w:r w:rsidRPr="00EF627D">
        <w:rPr>
          <w:rFonts w:asciiTheme="majorBidi" w:hAnsiTheme="majorBidi" w:cstheme="majorBidi"/>
          <w:i/>
          <w:iCs/>
          <w:sz w:val="24"/>
          <w:szCs w:val="24"/>
        </w:rPr>
        <w:t>SFFA</w:t>
      </w:r>
      <w:r w:rsidRPr="00EF627D">
        <w:rPr>
          <w:rFonts w:asciiTheme="majorBidi" w:hAnsiTheme="majorBidi" w:cstheme="majorBidi"/>
          <w:sz w:val="24"/>
          <w:szCs w:val="24"/>
        </w:rPr>
        <w:t xml:space="preserve"> cases, the recent literature on affirmative action has begun grappling with the consequence</w:t>
      </w:r>
      <w:r w:rsidR="00C663D0">
        <w:rPr>
          <w:rFonts w:asciiTheme="majorBidi" w:hAnsiTheme="majorBidi" w:cstheme="majorBidi"/>
          <w:sz w:val="24"/>
          <w:szCs w:val="24"/>
        </w:rPr>
        <w:t>s</w:t>
      </w:r>
      <w:r w:rsidRPr="00EF627D">
        <w:rPr>
          <w:rFonts w:asciiTheme="majorBidi" w:hAnsiTheme="majorBidi" w:cstheme="majorBidi"/>
          <w:sz w:val="24"/>
          <w:szCs w:val="24"/>
        </w:rPr>
        <w:t xml:space="preserve"> of a Court case striking down race-conscious admission policies,</w:t>
      </w:r>
      <w:r w:rsidRPr="00EF627D">
        <w:rPr>
          <w:rStyle w:val="FootnoteReference"/>
          <w:rFonts w:asciiTheme="majorBidi" w:hAnsiTheme="majorBidi" w:cstheme="majorBidi"/>
          <w:sz w:val="24"/>
          <w:szCs w:val="24"/>
        </w:rPr>
        <w:footnoteReference w:id="10"/>
      </w:r>
      <w:r w:rsidRPr="00EF627D">
        <w:rPr>
          <w:rFonts w:asciiTheme="majorBidi" w:hAnsiTheme="majorBidi" w:cstheme="majorBidi"/>
          <w:sz w:val="24"/>
          <w:szCs w:val="24"/>
        </w:rPr>
        <w:t xml:space="preserve"> and considerable scholarly and public attention is devoted to possible race-neutral means for increasing student body diversity.</w:t>
      </w:r>
      <w:r w:rsidRPr="00EF627D">
        <w:rPr>
          <w:rStyle w:val="FootnoteReference"/>
          <w:rFonts w:asciiTheme="majorBidi" w:hAnsiTheme="majorBidi" w:cstheme="majorBidi"/>
          <w:sz w:val="24"/>
          <w:szCs w:val="24"/>
        </w:rPr>
        <w:footnoteReference w:id="11"/>
      </w:r>
      <w:r w:rsidRPr="00EF627D">
        <w:rPr>
          <w:rFonts w:asciiTheme="majorBidi" w:hAnsiTheme="majorBidi" w:cstheme="majorBidi"/>
          <w:sz w:val="24"/>
          <w:szCs w:val="24"/>
        </w:rPr>
        <w:t xml:space="preserve"> Such endeavors aiming to explore </w:t>
      </w:r>
      <w:r w:rsidRPr="00EF627D">
        <w:rPr>
          <w:rFonts w:asciiTheme="majorBidi" w:hAnsiTheme="majorBidi" w:cstheme="majorBidi"/>
          <w:i/>
          <w:iCs/>
          <w:sz w:val="24"/>
          <w:szCs w:val="24"/>
        </w:rPr>
        <w:t>how</w:t>
      </w:r>
      <w:r w:rsidRPr="00EF627D">
        <w:rPr>
          <w:rFonts w:asciiTheme="majorBidi" w:hAnsiTheme="majorBidi" w:cstheme="majorBidi"/>
          <w:sz w:val="24"/>
          <w:szCs w:val="24"/>
        </w:rPr>
        <w:t xml:space="preserve"> universities can promote student body diversity after </w:t>
      </w:r>
      <w:r w:rsidRPr="00EF627D">
        <w:rPr>
          <w:rFonts w:asciiTheme="majorBidi" w:hAnsiTheme="majorBidi" w:cstheme="majorBidi"/>
          <w:i/>
          <w:iCs/>
          <w:sz w:val="24"/>
          <w:szCs w:val="24"/>
        </w:rPr>
        <w:t>SFFA</w:t>
      </w:r>
      <w:r w:rsidRPr="00EF627D">
        <w:rPr>
          <w:rFonts w:asciiTheme="majorBidi" w:hAnsiTheme="majorBidi" w:cstheme="majorBidi"/>
          <w:sz w:val="24"/>
          <w:szCs w:val="24"/>
        </w:rPr>
        <w:t xml:space="preserve"> are likely to attract more institutional and scholarly attention in the future. The focus of this article is different. Instead of trying to devise race-neutral alternatives that might help in promoting diversity in the short run, this article shifts the focus to the long-term struggle over affirmative action in America. </w:t>
      </w:r>
      <w:r w:rsidR="0079580E" w:rsidRPr="0079580E">
        <w:rPr>
          <w:rFonts w:asciiTheme="majorBidi" w:hAnsiTheme="majorBidi" w:cstheme="majorBidi"/>
          <w:sz w:val="24"/>
          <w:szCs w:val="24"/>
        </w:rPr>
        <w:t xml:space="preserve"> </w:t>
      </w:r>
      <w:r w:rsidR="0079580E" w:rsidRPr="00EF627D">
        <w:rPr>
          <w:rFonts w:asciiTheme="majorBidi" w:hAnsiTheme="majorBidi" w:cstheme="majorBidi"/>
          <w:sz w:val="24"/>
          <w:szCs w:val="24"/>
        </w:rPr>
        <w:t xml:space="preserve">Using </w:t>
      </w:r>
      <w:r w:rsidR="0079580E">
        <w:rPr>
          <w:rFonts w:asciiTheme="majorBidi" w:hAnsiTheme="majorBidi" w:cstheme="majorBidi"/>
          <w:sz w:val="24"/>
          <w:szCs w:val="24"/>
        </w:rPr>
        <w:t xml:space="preserve">a </w:t>
      </w:r>
      <w:r w:rsidR="0079580E" w:rsidRPr="00EF627D">
        <w:rPr>
          <w:rFonts w:asciiTheme="majorBidi" w:hAnsiTheme="majorBidi" w:cstheme="majorBidi"/>
          <w:sz w:val="24"/>
          <w:szCs w:val="24"/>
        </w:rPr>
        <w:t>mixed methodology, the article makes three distinct contributions to the literature. The first is to provide a detailed historical account of how an ultra-utilitarian understanding of affirmative action developed and ultimately came to prevail.</w:t>
      </w:r>
      <w:r w:rsidR="0079580E" w:rsidRPr="00EF627D">
        <w:rPr>
          <w:rStyle w:val="FootnoteReference"/>
          <w:rFonts w:asciiTheme="majorBidi" w:hAnsiTheme="majorBidi" w:cstheme="majorBidi"/>
          <w:sz w:val="24"/>
          <w:szCs w:val="24"/>
        </w:rPr>
        <w:footnoteReference w:id="12"/>
      </w:r>
      <w:r w:rsidR="0079580E" w:rsidRPr="00EF627D">
        <w:rPr>
          <w:rFonts w:asciiTheme="majorBidi" w:hAnsiTheme="majorBidi" w:cstheme="majorBidi"/>
          <w:sz w:val="24"/>
          <w:szCs w:val="24"/>
        </w:rPr>
        <w:t xml:space="preserve"> Second, I offer a comprehensive analysis of the </w:t>
      </w:r>
      <w:r w:rsidR="0079580E" w:rsidRPr="00EF627D">
        <w:rPr>
          <w:rFonts w:asciiTheme="majorBidi" w:hAnsiTheme="majorBidi" w:cstheme="majorBidi"/>
          <w:i/>
          <w:iCs/>
          <w:sz w:val="24"/>
          <w:szCs w:val="24"/>
        </w:rPr>
        <w:t>why</w:t>
      </w:r>
      <w:r w:rsidR="0079580E" w:rsidRPr="00EF627D">
        <w:rPr>
          <w:rFonts w:asciiTheme="majorBidi" w:hAnsiTheme="majorBidi" w:cstheme="majorBidi"/>
          <w:sz w:val="24"/>
          <w:szCs w:val="24"/>
        </w:rPr>
        <w:t xml:space="preserve"> question in the </w:t>
      </w:r>
      <w:r w:rsidR="0079580E" w:rsidRPr="00EF627D">
        <w:rPr>
          <w:rFonts w:asciiTheme="majorBidi" w:hAnsiTheme="majorBidi" w:cstheme="majorBidi"/>
          <w:i/>
          <w:iCs/>
          <w:sz w:val="24"/>
          <w:szCs w:val="24"/>
        </w:rPr>
        <w:t xml:space="preserve">SFFA </w:t>
      </w:r>
      <w:r w:rsidR="0079580E" w:rsidRPr="00EF627D">
        <w:rPr>
          <w:rFonts w:asciiTheme="majorBidi" w:hAnsiTheme="majorBidi" w:cstheme="majorBidi"/>
          <w:sz w:val="24"/>
          <w:szCs w:val="24"/>
        </w:rPr>
        <w:t xml:space="preserve">ruling, revealing which, if any, compelling interest might justify the use of race in the post </w:t>
      </w:r>
      <w:r w:rsidR="0079580E" w:rsidRPr="00EF627D">
        <w:rPr>
          <w:rFonts w:asciiTheme="majorBidi" w:hAnsiTheme="majorBidi" w:cstheme="majorBidi"/>
          <w:i/>
          <w:iCs/>
          <w:sz w:val="24"/>
          <w:szCs w:val="24"/>
        </w:rPr>
        <w:t>SFFA</w:t>
      </w:r>
      <w:r w:rsidR="0079580E" w:rsidRPr="00EF627D">
        <w:rPr>
          <w:rFonts w:asciiTheme="majorBidi" w:hAnsiTheme="majorBidi" w:cstheme="majorBidi"/>
          <w:sz w:val="24"/>
          <w:szCs w:val="24"/>
        </w:rPr>
        <w:t xml:space="preserve"> world.</w:t>
      </w:r>
      <w:r w:rsidR="0079580E" w:rsidRPr="00EF627D">
        <w:rPr>
          <w:rStyle w:val="FootnoteReference"/>
          <w:rFonts w:asciiTheme="majorBidi" w:hAnsiTheme="majorBidi" w:cstheme="majorBidi"/>
          <w:sz w:val="24"/>
          <w:szCs w:val="24"/>
        </w:rPr>
        <w:footnoteReference w:id="13"/>
      </w:r>
      <w:r w:rsidR="0079580E" w:rsidRPr="00EF627D">
        <w:rPr>
          <w:rFonts w:asciiTheme="majorBidi" w:hAnsiTheme="majorBidi" w:cstheme="majorBidi"/>
          <w:sz w:val="24"/>
          <w:szCs w:val="24"/>
        </w:rPr>
        <w:t xml:space="preserve"> </w:t>
      </w:r>
      <w:r w:rsidR="0079580E" w:rsidRPr="0092435B">
        <w:rPr>
          <w:rFonts w:asciiTheme="majorBidi" w:hAnsiTheme="majorBidi" w:cstheme="majorBidi"/>
          <w:sz w:val="24"/>
          <w:szCs w:val="24"/>
          <w:highlight w:val="yellow"/>
        </w:rPr>
        <w:t xml:space="preserve">Finally, I </w:t>
      </w:r>
      <w:r w:rsidR="00C663D0" w:rsidRPr="0092435B">
        <w:rPr>
          <w:rFonts w:asciiTheme="majorBidi" w:hAnsiTheme="majorBidi" w:cstheme="majorBidi"/>
          <w:sz w:val="24"/>
          <w:szCs w:val="24"/>
          <w:highlight w:val="yellow"/>
        </w:rPr>
        <w:t xml:space="preserve">consider the costs of </w:t>
      </w:r>
      <w:ins w:id="87" w:author="Susan" w:date="2023-08-10T20:52:00Z">
        <w:r w:rsidR="00B27353">
          <w:rPr>
            <w:rFonts w:asciiTheme="majorBidi" w:hAnsiTheme="majorBidi" w:cstheme="majorBidi"/>
            <w:sz w:val="24"/>
            <w:szCs w:val="24"/>
            <w:highlight w:val="yellow"/>
          </w:rPr>
          <w:t>adhering</w:t>
        </w:r>
      </w:ins>
      <w:del w:id="88" w:author="Susan" w:date="2023-08-10T20:52:00Z">
        <w:r w:rsidR="00C663D0" w:rsidRPr="0092435B" w:rsidDel="00B27353">
          <w:rPr>
            <w:rFonts w:asciiTheme="majorBidi" w:hAnsiTheme="majorBidi" w:cstheme="majorBidi"/>
            <w:sz w:val="24"/>
            <w:szCs w:val="24"/>
            <w:highlight w:val="yellow"/>
          </w:rPr>
          <w:delText>sticking</w:delText>
        </w:r>
      </w:del>
      <w:r w:rsidR="00C663D0" w:rsidRPr="0092435B">
        <w:rPr>
          <w:rFonts w:asciiTheme="majorBidi" w:hAnsiTheme="majorBidi" w:cstheme="majorBidi"/>
          <w:sz w:val="24"/>
          <w:szCs w:val="24"/>
          <w:highlight w:val="yellow"/>
        </w:rPr>
        <w:t xml:space="preserve"> to the </w:t>
      </w:r>
      <w:r w:rsidR="00B646A2" w:rsidRPr="0092435B">
        <w:rPr>
          <w:rFonts w:asciiTheme="majorBidi" w:hAnsiTheme="majorBidi" w:cstheme="majorBidi"/>
          <w:sz w:val="24"/>
          <w:szCs w:val="24"/>
          <w:highlight w:val="yellow"/>
        </w:rPr>
        <w:t>utilitarian</w:t>
      </w:r>
      <w:r w:rsidR="00C663D0" w:rsidRPr="0092435B">
        <w:rPr>
          <w:rFonts w:asciiTheme="majorBidi" w:hAnsiTheme="majorBidi" w:cstheme="majorBidi"/>
          <w:sz w:val="24"/>
          <w:szCs w:val="24"/>
          <w:highlight w:val="yellow"/>
        </w:rPr>
        <w:t xml:space="preserve"> discourse about affirmative action and </w:t>
      </w:r>
      <w:r w:rsidR="0079580E" w:rsidRPr="0092435B">
        <w:rPr>
          <w:rFonts w:asciiTheme="majorBidi" w:hAnsiTheme="majorBidi" w:cstheme="majorBidi"/>
          <w:sz w:val="24"/>
          <w:szCs w:val="24"/>
          <w:highlight w:val="yellow"/>
        </w:rPr>
        <w:t xml:space="preserve">suggest possible directions forward—not for </w:t>
      </w:r>
      <w:r w:rsidR="0079580E" w:rsidRPr="0092435B">
        <w:rPr>
          <w:rFonts w:asciiTheme="majorBidi" w:hAnsiTheme="majorBidi" w:cstheme="majorBidi"/>
          <w:sz w:val="24"/>
          <w:szCs w:val="24"/>
          <w:highlight w:val="yellow"/>
        </w:rPr>
        <w:lastRenderedPageBreak/>
        <w:t>winning the next challenge in Court, but for possibly winning back public opinion in the long run.</w:t>
      </w:r>
      <w:r w:rsidR="0079580E" w:rsidRPr="0092435B">
        <w:rPr>
          <w:rStyle w:val="FootnoteReference"/>
          <w:rFonts w:asciiTheme="majorBidi" w:hAnsiTheme="majorBidi" w:cstheme="majorBidi"/>
          <w:sz w:val="24"/>
          <w:szCs w:val="24"/>
          <w:highlight w:val="yellow"/>
        </w:rPr>
        <w:footnoteReference w:id="14"/>
      </w:r>
      <w:r w:rsidR="0079580E" w:rsidRPr="00EF627D">
        <w:rPr>
          <w:rFonts w:asciiTheme="majorBidi" w:hAnsiTheme="majorBidi" w:cstheme="majorBidi"/>
          <w:sz w:val="24"/>
          <w:szCs w:val="24"/>
        </w:rPr>
        <w:t xml:space="preserve"> </w:t>
      </w:r>
    </w:p>
    <w:p w14:paraId="63ADED96" w14:textId="064907D9" w:rsidR="00A81EB6" w:rsidRPr="00EF627D" w:rsidRDefault="00A81EB6" w:rsidP="00C663D0">
      <w:pPr>
        <w:shd w:val="clear" w:color="auto" w:fill="FFFFFF" w:themeFill="background1"/>
        <w:spacing w:line="360" w:lineRule="auto"/>
        <w:ind w:firstLine="720"/>
        <w:rPr>
          <w:rFonts w:asciiTheme="majorBidi" w:hAnsiTheme="majorBidi" w:cstheme="majorBidi"/>
          <w:sz w:val="24"/>
          <w:szCs w:val="24"/>
        </w:rPr>
      </w:pPr>
      <w:bookmarkStart w:id="89" w:name="_Hlk142573959"/>
      <w:r w:rsidRPr="00EF627D">
        <w:rPr>
          <w:rFonts w:asciiTheme="majorBidi" w:hAnsiTheme="majorBidi" w:cstheme="majorBidi"/>
          <w:sz w:val="24"/>
          <w:szCs w:val="24"/>
        </w:rPr>
        <w:t xml:space="preserve">This article suggests that affirmative action is losing the battle over public opinion, at least in part, because Americans have lost sight of why affirmative action mattered in the first place and why it should continue to do. </w:t>
      </w:r>
      <w:bookmarkEnd w:id="89"/>
      <w:r w:rsidR="00C663D0" w:rsidRPr="0092435B">
        <w:rPr>
          <w:rFonts w:asciiTheme="majorBidi" w:hAnsiTheme="majorBidi" w:cstheme="majorBidi"/>
          <w:sz w:val="24"/>
          <w:szCs w:val="24"/>
          <w:highlight w:val="yellow"/>
        </w:rPr>
        <w:t xml:space="preserve">Since </w:t>
      </w:r>
      <w:r w:rsidR="00C663D0" w:rsidRPr="00B27353">
        <w:rPr>
          <w:rFonts w:asciiTheme="majorBidi" w:hAnsiTheme="majorBidi" w:cstheme="majorBidi"/>
          <w:i/>
          <w:iCs/>
          <w:sz w:val="24"/>
          <w:szCs w:val="24"/>
          <w:highlight w:val="yellow"/>
          <w:rPrChange w:id="90" w:author="Susan" w:date="2023-08-10T20:53:00Z">
            <w:rPr>
              <w:rFonts w:asciiTheme="majorBidi" w:hAnsiTheme="majorBidi" w:cstheme="majorBidi"/>
              <w:sz w:val="24"/>
              <w:szCs w:val="24"/>
              <w:highlight w:val="yellow"/>
            </w:rPr>
          </w:rPrChange>
        </w:rPr>
        <w:t>Bakke</w:t>
      </w:r>
      <w:r w:rsidR="00C663D0" w:rsidRPr="0092435B">
        <w:rPr>
          <w:rFonts w:asciiTheme="majorBidi" w:hAnsiTheme="majorBidi" w:cstheme="majorBidi"/>
          <w:sz w:val="24"/>
          <w:szCs w:val="24"/>
          <w:highlight w:val="yellow"/>
        </w:rPr>
        <w:t xml:space="preserve">, critics have </w:t>
      </w:r>
      <w:ins w:id="91" w:author="Susan" w:date="2023-08-10T20:53:00Z">
        <w:r w:rsidR="00BE6D36">
          <w:rPr>
            <w:rFonts w:asciiTheme="majorBidi" w:hAnsiTheme="majorBidi" w:cstheme="majorBidi"/>
            <w:sz w:val="24"/>
            <w:szCs w:val="24"/>
            <w:highlight w:val="yellow"/>
          </w:rPr>
          <w:t>been sound</w:t>
        </w:r>
      </w:ins>
      <w:ins w:id="92" w:author="Susan" w:date="2023-08-10T21:48:00Z">
        <w:r w:rsidR="007C68B3">
          <w:rPr>
            <w:rFonts w:asciiTheme="majorBidi" w:hAnsiTheme="majorBidi" w:cstheme="majorBidi"/>
            <w:sz w:val="24"/>
            <w:szCs w:val="24"/>
            <w:highlight w:val="yellow"/>
          </w:rPr>
          <w:t>ing</w:t>
        </w:r>
      </w:ins>
      <w:ins w:id="93" w:author="Susan" w:date="2023-08-10T20:53:00Z">
        <w:r w:rsidR="00BE6D36">
          <w:rPr>
            <w:rFonts w:asciiTheme="majorBidi" w:hAnsiTheme="majorBidi" w:cstheme="majorBidi"/>
            <w:sz w:val="24"/>
            <w:szCs w:val="24"/>
            <w:highlight w:val="yellow"/>
          </w:rPr>
          <w:t xml:space="preserve"> the alert about</w:t>
        </w:r>
      </w:ins>
      <w:del w:id="94" w:author="Susan" w:date="2023-08-10T20:53:00Z">
        <w:r w:rsidR="00C663D0" w:rsidRPr="0092435B" w:rsidDel="00BE6D36">
          <w:rPr>
            <w:rFonts w:asciiTheme="majorBidi" w:hAnsiTheme="majorBidi" w:cstheme="majorBidi"/>
            <w:sz w:val="24"/>
            <w:szCs w:val="24"/>
            <w:highlight w:val="yellow"/>
          </w:rPr>
          <w:delText>alerted against</w:delText>
        </w:r>
      </w:del>
      <w:r w:rsidR="00C663D0" w:rsidRPr="0092435B">
        <w:rPr>
          <w:rFonts w:asciiTheme="majorBidi" w:hAnsiTheme="majorBidi" w:cstheme="majorBidi"/>
          <w:sz w:val="24"/>
          <w:szCs w:val="24"/>
          <w:highlight w:val="yellow"/>
        </w:rPr>
        <w:t xml:space="preserve"> the dangers of adopting the diversity rationale</w:t>
      </w:r>
      <w:ins w:id="95" w:author="Susan" w:date="2023-08-10T20:53:00Z">
        <w:r w:rsidR="00BE6D36">
          <w:rPr>
            <w:rFonts w:asciiTheme="majorBidi" w:hAnsiTheme="majorBidi" w:cstheme="majorBidi"/>
            <w:sz w:val="24"/>
            <w:szCs w:val="24"/>
            <w:highlight w:val="yellow"/>
          </w:rPr>
          <w:t>;</w:t>
        </w:r>
      </w:ins>
      <w:del w:id="96" w:author="Susan" w:date="2023-08-10T20:53:00Z">
        <w:r w:rsidR="00C663D0" w:rsidRPr="0092435B" w:rsidDel="00BE6D36">
          <w:rPr>
            <w:rFonts w:asciiTheme="majorBidi" w:hAnsiTheme="majorBidi" w:cstheme="majorBidi"/>
            <w:sz w:val="24"/>
            <w:szCs w:val="24"/>
            <w:highlight w:val="yellow"/>
          </w:rPr>
          <w:delText>,</w:delText>
        </w:r>
      </w:del>
      <w:r w:rsidR="00C663D0" w:rsidRPr="0092435B">
        <w:rPr>
          <w:rStyle w:val="FootnoteReference"/>
          <w:rFonts w:asciiTheme="majorBidi" w:hAnsiTheme="majorBidi" w:cstheme="majorBidi"/>
          <w:sz w:val="24"/>
          <w:szCs w:val="24"/>
          <w:highlight w:val="yellow"/>
        </w:rPr>
        <w:t xml:space="preserve"> </w:t>
      </w:r>
      <w:r w:rsidR="00C663D0" w:rsidRPr="0092435B">
        <w:rPr>
          <w:rStyle w:val="FootnoteReference"/>
          <w:rFonts w:asciiTheme="majorBidi" w:hAnsiTheme="majorBidi" w:cstheme="majorBidi"/>
          <w:sz w:val="24"/>
          <w:szCs w:val="24"/>
          <w:highlight w:val="yellow"/>
        </w:rPr>
        <w:footnoteReference w:id="15"/>
      </w:r>
      <w:r w:rsidR="00C663D0" w:rsidRPr="0092435B">
        <w:rPr>
          <w:rFonts w:asciiTheme="majorBidi" w:hAnsiTheme="majorBidi" w:cstheme="majorBidi"/>
          <w:sz w:val="24"/>
          <w:szCs w:val="24"/>
          <w:highlight w:val="yellow"/>
        </w:rPr>
        <w:t xml:space="preserve"> </w:t>
      </w:r>
      <w:del w:id="97" w:author="Susan" w:date="2023-08-10T21:48:00Z">
        <w:r w:rsidR="00C663D0" w:rsidRPr="0092435B" w:rsidDel="007C68B3">
          <w:rPr>
            <w:rFonts w:asciiTheme="majorBidi" w:hAnsiTheme="majorBidi" w:cstheme="majorBidi"/>
            <w:sz w:val="24"/>
            <w:szCs w:val="24"/>
            <w:highlight w:val="yellow"/>
          </w:rPr>
          <w:delText xml:space="preserve">yet, </w:delText>
        </w:r>
      </w:del>
      <w:r w:rsidRPr="0092435B">
        <w:rPr>
          <w:rFonts w:asciiTheme="majorBidi" w:hAnsiTheme="majorBidi" w:cstheme="majorBidi"/>
          <w:sz w:val="24"/>
          <w:szCs w:val="24"/>
          <w:highlight w:val="yellow"/>
        </w:rPr>
        <w:t>I</w:t>
      </w:r>
      <w:r w:rsidRPr="00EF627D">
        <w:rPr>
          <w:rFonts w:asciiTheme="majorBidi" w:hAnsiTheme="majorBidi" w:cstheme="majorBidi"/>
          <w:sz w:val="24"/>
          <w:szCs w:val="24"/>
        </w:rPr>
        <w:t xml:space="preserve"> argue that the problem is not of diversity per se, but rather, of how it was interpreted and shaped in the interaction between the Court and non-legal parties</w:t>
      </w:r>
      <w:r w:rsidR="00C663D0">
        <w:rPr>
          <w:rFonts w:asciiTheme="majorBidi" w:hAnsiTheme="majorBidi" w:cstheme="majorBidi"/>
          <w:sz w:val="24"/>
          <w:szCs w:val="24"/>
        </w:rPr>
        <w:t>, particularly</w:t>
      </w:r>
      <w:r w:rsidRPr="00EF627D">
        <w:rPr>
          <w:rFonts w:asciiTheme="majorBidi" w:hAnsiTheme="majorBidi" w:cstheme="majorBidi"/>
          <w:sz w:val="24"/>
          <w:szCs w:val="24"/>
        </w:rPr>
        <w:t xml:space="preserve"> in the past decade.  Drawing on democratic constitutionalism literature and on the recognition that constitutional interpretations shift over time through the interactions between Courts and other legal and non-legal actors,</w:t>
      </w:r>
      <w:r w:rsidRPr="00EF627D">
        <w:rPr>
          <w:rStyle w:val="FootnoteReference"/>
          <w:rFonts w:asciiTheme="majorBidi" w:hAnsiTheme="majorBidi" w:cstheme="majorBidi"/>
          <w:sz w:val="24"/>
          <w:szCs w:val="24"/>
        </w:rPr>
        <w:footnoteReference w:id="16"/>
      </w:r>
      <w:r w:rsidRPr="00EF627D">
        <w:rPr>
          <w:rFonts w:asciiTheme="majorBidi" w:hAnsiTheme="majorBidi" w:cstheme="majorBidi"/>
          <w:sz w:val="24"/>
          <w:szCs w:val="24"/>
        </w:rPr>
        <w:t xml:space="preserve"> this article examines the hundreds of amicus briefs filed in the major affirmative action cases over the years. Through qualitative research, the article reveals the deep narratives of meaning the amici were making. Building on the qualitative findings, the newly available computerized text analysis tools used in this article enabled me to recognize trends of meaning-making over time </w:t>
      </w:r>
      <w:proofErr w:type="gramStart"/>
      <w:r w:rsidRPr="00EF627D">
        <w:rPr>
          <w:rFonts w:asciiTheme="majorBidi" w:hAnsiTheme="majorBidi" w:cstheme="majorBidi"/>
          <w:sz w:val="24"/>
          <w:szCs w:val="24"/>
        </w:rPr>
        <w:t xml:space="preserve">and in comparison </w:t>
      </w:r>
      <w:proofErr w:type="gramEnd"/>
      <w:r w:rsidRPr="00EF627D">
        <w:rPr>
          <w:rFonts w:asciiTheme="majorBidi" w:hAnsiTheme="majorBidi" w:cstheme="majorBidi"/>
          <w:sz w:val="24"/>
          <w:szCs w:val="24"/>
        </w:rPr>
        <w:t>to one another</w:t>
      </w:r>
      <w:r w:rsidR="00C663D0" w:rsidRPr="0092435B">
        <w:rPr>
          <w:rFonts w:asciiTheme="majorBidi" w:hAnsiTheme="majorBidi" w:cstheme="majorBidi"/>
          <w:sz w:val="24"/>
          <w:szCs w:val="24"/>
          <w:highlight w:val="yellow"/>
        </w:rPr>
        <w:t>,</w:t>
      </w:r>
      <w:r w:rsidRPr="0092435B">
        <w:rPr>
          <w:rStyle w:val="FootnoteReference"/>
          <w:rFonts w:asciiTheme="majorBidi" w:hAnsiTheme="majorBidi" w:cstheme="majorBidi"/>
          <w:sz w:val="24"/>
          <w:szCs w:val="24"/>
          <w:highlight w:val="yellow"/>
        </w:rPr>
        <w:footnoteReference w:id="17"/>
      </w:r>
      <w:r w:rsidR="00C663D0" w:rsidRPr="0092435B">
        <w:rPr>
          <w:rFonts w:asciiTheme="majorBidi" w:hAnsiTheme="majorBidi" w:cstheme="majorBidi"/>
          <w:sz w:val="24"/>
          <w:szCs w:val="24"/>
          <w:highlight w:val="yellow"/>
        </w:rPr>
        <w:t xml:space="preserve"> showing how the utilitarian </w:t>
      </w:r>
      <w:r w:rsidR="00E54EC0" w:rsidRPr="0092435B">
        <w:rPr>
          <w:rFonts w:asciiTheme="majorBidi" w:hAnsiTheme="majorBidi" w:cstheme="majorBidi"/>
          <w:sz w:val="24"/>
          <w:szCs w:val="24"/>
          <w:highlight w:val="yellow"/>
        </w:rPr>
        <w:t xml:space="preserve">approach took over the </w:t>
      </w:r>
      <w:ins w:id="98" w:author="Susan" w:date="2023-08-10T20:55:00Z">
        <w:r w:rsidR="00BE6D36">
          <w:rPr>
            <w:rFonts w:asciiTheme="majorBidi" w:hAnsiTheme="majorBidi" w:cstheme="majorBidi"/>
            <w:sz w:val="24"/>
            <w:szCs w:val="24"/>
            <w:highlight w:val="yellow"/>
          </w:rPr>
          <w:t>discourse about</w:t>
        </w:r>
      </w:ins>
      <w:del w:id="99" w:author="Susan" w:date="2023-08-10T20:55:00Z">
        <w:r w:rsidR="00E54EC0" w:rsidRPr="0092435B" w:rsidDel="00BE6D36">
          <w:rPr>
            <w:rFonts w:asciiTheme="majorBidi" w:hAnsiTheme="majorBidi" w:cstheme="majorBidi"/>
            <w:sz w:val="24"/>
            <w:szCs w:val="24"/>
            <w:highlight w:val="yellow"/>
          </w:rPr>
          <w:delText>conversation over</w:delText>
        </w:r>
      </w:del>
      <w:r w:rsidR="00E54EC0" w:rsidRPr="0092435B">
        <w:rPr>
          <w:rFonts w:asciiTheme="majorBidi" w:hAnsiTheme="majorBidi" w:cstheme="majorBidi"/>
          <w:sz w:val="24"/>
          <w:szCs w:val="24"/>
          <w:highlight w:val="yellow"/>
        </w:rPr>
        <w:t xml:space="preserve"> affirmative action.</w:t>
      </w:r>
      <w:r w:rsidR="00E54EC0">
        <w:rPr>
          <w:rFonts w:asciiTheme="majorBidi" w:hAnsiTheme="majorBidi" w:cstheme="majorBidi"/>
          <w:sz w:val="24"/>
          <w:szCs w:val="24"/>
        </w:rPr>
        <w:t xml:space="preserve"> </w:t>
      </w:r>
      <w:r w:rsidR="00C663D0">
        <w:rPr>
          <w:rFonts w:asciiTheme="majorBidi" w:hAnsiTheme="majorBidi" w:cstheme="majorBidi"/>
          <w:sz w:val="24"/>
          <w:szCs w:val="24"/>
        </w:rPr>
        <w:t xml:space="preserve"> </w:t>
      </w:r>
      <w:r w:rsidRPr="00EF627D">
        <w:rPr>
          <w:rFonts w:asciiTheme="majorBidi" w:hAnsiTheme="majorBidi" w:cstheme="majorBidi"/>
          <w:sz w:val="24"/>
          <w:szCs w:val="24"/>
        </w:rPr>
        <w:t xml:space="preserve"> </w:t>
      </w:r>
    </w:p>
    <w:p w14:paraId="0EEAAB5F" w14:textId="5B133CD2" w:rsidR="007B3386" w:rsidRPr="00EF627D" w:rsidRDefault="00BD2799" w:rsidP="007B3386">
      <w:pPr>
        <w:shd w:val="clear" w:color="auto" w:fill="FFFFFF" w:themeFill="background1"/>
        <w:spacing w:line="360" w:lineRule="auto"/>
        <w:ind w:firstLine="720"/>
        <w:rPr>
          <w:rFonts w:asciiTheme="majorBidi" w:hAnsiTheme="majorBidi" w:cstheme="majorBidi"/>
          <w:sz w:val="24"/>
          <w:szCs w:val="24"/>
        </w:rPr>
      </w:pPr>
      <w:r w:rsidRPr="0092435B">
        <w:rPr>
          <w:rFonts w:asciiTheme="majorBidi" w:hAnsiTheme="majorBidi" w:cstheme="majorBidi"/>
          <w:sz w:val="24"/>
          <w:szCs w:val="24"/>
          <w:highlight w:val="yellow"/>
        </w:rPr>
        <w:t xml:space="preserve">First, </w:t>
      </w:r>
      <w:r w:rsidR="008237D7" w:rsidRPr="0092435B">
        <w:rPr>
          <w:rFonts w:asciiTheme="majorBidi" w:hAnsiTheme="majorBidi" w:cstheme="majorBidi"/>
          <w:sz w:val="24"/>
          <w:szCs w:val="24"/>
          <w:highlight w:val="yellow"/>
        </w:rPr>
        <w:t>the article</w:t>
      </w:r>
      <w:r w:rsidRPr="0092435B">
        <w:rPr>
          <w:rFonts w:asciiTheme="majorBidi" w:hAnsiTheme="majorBidi" w:cstheme="majorBidi"/>
          <w:sz w:val="24"/>
          <w:szCs w:val="24"/>
          <w:highlight w:val="yellow"/>
        </w:rPr>
        <w:t xml:space="preserve"> shows how egalitarian interests—both remedial and prospective aspirations about equal citizenship, which were rejected in </w:t>
      </w:r>
      <w:r w:rsidRPr="0092435B">
        <w:rPr>
          <w:rFonts w:asciiTheme="majorBidi" w:hAnsiTheme="majorBidi" w:cstheme="majorBidi"/>
          <w:i/>
          <w:iCs/>
          <w:sz w:val="24"/>
          <w:szCs w:val="24"/>
          <w:highlight w:val="yellow"/>
        </w:rPr>
        <w:t>Bakke</w:t>
      </w:r>
      <w:ins w:id="100" w:author="Susan" w:date="2023-08-10T20:56:00Z">
        <w:r w:rsidR="00BE6D36">
          <w:rPr>
            <w:rFonts w:asciiTheme="majorBidi" w:hAnsiTheme="majorBidi" w:cstheme="majorBidi"/>
            <w:i/>
            <w:iCs/>
            <w:sz w:val="24"/>
            <w:szCs w:val="24"/>
            <w:highlight w:val="yellow"/>
          </w:rPr>
          <w:t>—</w:t>
        </w:r>
      </w:ins>
      <w:del w:id="101" w:author="Susan" w:date="2023-08-10T20:56:00Z">
        <w:r w:rsidRPr="0092435B" w:rsidDel="00BE6D36">
          <w:rPr>
            <w:rFonts w:asciiTheme="majorBidi" w:hAnsiTheme="majorBidi" w:cstheme="majorBidi"/>
            <w:sz w:val="24"/>
            <w:szCs w:val="24"/>
            <w:highlight w:val="yellow"/>
          </w:rPr>
          <w:delText xml:space="preserve">, </w:delText>
        </w:r>
      </w:del>
      <w:ins w:id="102" w:author="Susan" w:date="2023-08-10T20:59:00Z">
        <w:r w:rsidR="00CC0B8D">
          <w:rPr>
            <w:rFonts w:asciiTheme="majorBidi" w:hAnsiTheme="majorBidi" w:cstheme="majorBidi"/>
            <w:sz w:val="24"/>
            <w:szCs w:val="24"/>
            <w:highlight w:val="yellow"/>
          </w:rPr>
          <w:t xml:space="preserve">reentered </w:t>
        </w:r>
      </w:ins>
      <w:del w:id="103" w:author="Susan" w:date="2023-08-10T20:59:00Z">
        <w:r w:rsidRPr="0092435B" w:rsidDel="00CC0B8D">
          <w:rPr>
            <w:rFonts w:asciiTheme="majorBidi" w:hAnsiTheme="majorBidi" w:cstheme="majorBidi"/>
            <w:sz w:val="24"/>
            <w:szCs w:val="24"/>
            <w:highlight w:val="yellow"/>
          </w:rPr>
          <w:delText>found their way back to</w:delText>
        </w:r>
      </w:del>
      <w:r w:rsidRPr="0092435B">
        <w:rPr>
          <w:rFonts w:asciiTheme="majorBidi" w:hAnsiTheme="majorBidi" w:cstheme="majorBidi"/>
          <w:sz w:val="24"/>
          <w:szCs w:val="24"/>
          <w:highlight w:val="yellow"/>
        </w:rPr>
        <w:t xml:space="preserve"> the discourse about affirmative action through the reinterpretation of the diversity rationale by amicus curiae briefs supporting the universities in the </w:t>
      </w:r>
      <w:r w:rsidRPr="0092435B">
        <w:rPr>
          <w:rFonts w:asciiTheme="majorBidi" w:hAnsiTheme="majorBidi" w:cstheme="majorBidi"/>
          <w:i/>
          <w:iCs/>
          <w:sz w:val="24"/>
          <w:szCs w:val="24"/>
          <w:highlight w:val="yellow"/>
        </w:rPr>
        <w:t>Michigan</w:t>
      </w:r>
      <w:r w:rsidRPr="0092435B">
        <w:rPr>
          <w:rFonts w:asciiTheme="majorBidi" w:hAnsiTheme="majorBidi" w:cstheme="majorBidi"/>
          <w:sz w:val="24"/>
          <w:szCs w:val="24"/>
          <w:highlight w:val="yellow"/>
        </w:rPr>
        <w:t xml:space="preserve"> cases, and </w:t>
      </w:r>
      <w:ins w:id="104" w:author="Susan" w:date="2023-08-10T20:57:00Z">
        <w:r w:rsidR="00BE6D36">
          <w:rPr>
            <w:rFonts w:asciiTheme="majorBidi" w:hAnsiTheme="majorBidi" w:cstheme="majorBidi"/>
            <w:sz w:val="24"/>
            <w:szCs w:val="24"/>
            <w:highlight w:val="yellow"/>
          </w:rPr>
          <w:t xml:space="preserve">following their </w:t>
        </w:r>
      </w:ins>
      <w:ins w:id="105" w:author="Susan" w:date="2023-08-10T20:58:00Z">
        <w:r w:rsidR="00CC0B8D">
          <w:rPr>
            <w:rFonts w:asciiTheme="majorBidi" w:hAnsiTheme="majorBidi" w:cstheme="majorBidi"/>
            <w:sz w:val="24"/>
            <w:szCs w:val="24"/>
            <w:highlight w:val="yellow"/>
          </w:rPr>
          <w:t xml:space="preserve">ensuing </w:t>
        </w:r>
      </w:ins>
      <w:ins w:id="106" w:author="Susan" w:date="2023-08-10T20:57:00Z">
        <w:r w:rsidR="00BE6D36">
          <w:rPr>
            <w:rFonts w:asciiTheme="majorBidi" w:hAnsiTheme="majorBidi" w:cstheme="majorBidi"/>
            <w:sz w:val="24"/>
            <w:szCs w:val="24"/>
            <w:highlight w:val="yellow"/>
          </w:rPr>
          <w:t>partial adoption by the Court</w:t>
        </w:r>
      </w:ins>
      <w:del w:id="107" w:author="Susan" w:date="2023-08-10T20:57:00Z">
        <w:r w:rsidRPr="0092435B" w:rsidDel="00BE6D36">
          <w:rPr>
            <w:rFonts w:asciiTheme="majorBidi" w:hAnsiTheme="majorBidi" w:cstheme="majorBidi"/>
            <w:sz w:val="24"/>
            <w:szCs w:val="24"/>
            <w:highlight w:val="yellow"/>
          </w:rPr>
          <w:delText>eventually as they were partly adopted by the Court itself</w:delText>
        </w:r>
      </w:del>
      <w:r w:rsidRPr="0092435B">
        <w:rPr>
          <w:rFonts w:asciiTheme="majorBidi" w:hAnsiTheme="majorBidi" w:cstheme="majorBidi"/>
          <w:sz w:val="24"/>
          <w:szCs w:val="24"/>
          <w:highlight w:val="yellow"/>
        </w:rPr>
        <w:t>.</w:t>
      </w:r>
      <w:r w:rsidR="00B646A2" w:rsidRPr="0092435B">
        <w:rPr>
          <w:rStyle w:val="FootnoteReference"/>
          <w:rFonts w:asciiTheme="majorBidi" w:hAnsiTheme="majorBidi" w:cstheme="majorBidi"/>
          <w:sz w:val="24"/>
          <w:szCs w:val="24"/>
          <w:highlight w:val="yellow"/>
        </w:rPr>
        <w:footnoteReference w:id="18"/>
      </w:r>
      <w:r w:rsidRPr="0092435B">
        <w:rPr>
          <w:rFonts w:asciiTheme="majorBidi" w:hAnsiTheme="majorBidi" w:cstheme="majorBidi"/>
          <w:sz w:val="24"/>
          <w:szCs w:val="24"/>
          <w:highlight w:val="yellow"/>
        </w:rPr>
        <w:t xml:space="preserve"> Second, </w:t>
      </w:r>
      <w:r w:rsidR="008237D7" w:rsidRPr="0092435B">
        <w:rPr>
          <w:rFonts w:asciiTheme="majorBidi" w:hAnsiTheme="majorBidi" w:cstheme="majorBidi"/>
          <w:sz w:val="24"/>
          <w:szCs w:val="24"/>
          <w:highlight w:val="yellow"/>
        </w:rPr>
        <w:t xml:space="preserve">I turn to examine the </w:t>
      </w:r>
      <w:r w:rsidR="008237D7" w:rsidRPr="0092435B">
        <w:rPr>
          <w:rFonts w:asciiTheme="majorBidi" w:hAnsiTheme="majorBidi" w:cstheme="majorBidi"/>
          <w:i/>
          <w:iCs/>
          <w:sz w:val="24"/>
          <w:szCs w:val="24"/>
          <w:highlight w:val="yellow"/>
        </w:rPr>
        <w:t>Fisher</w:t>
      </w:r>
      <w:r w:rsidR="008237D7" w:rsidRPr="0092435B">
        <w:rPr>
          <w:rFonts w:asciiTheme="majorBidi" w:hAnsiTheme="majorBidi" w:cstheme="majorBidi"/>
          <w:sz w:val="24"/>
          <w:szCs w:val="24"/>
          <w:highlight w:val="yellow"/>
        </w:rPr>
        <w:t xml:space="preserve"> litigation.</w:t>
      </w:r>
      <w:r w:rsidR="008237D7">
        <w:rPr>
          <w:rFonts w:asciiTheme="majorBidi" w:hAnsiTheme="majorBidi" w:cstheme="majorBidi"/>
          <w:sz w:val="24"/>
          <w:szCs w:val="24"/>
        </w:rPr>
        <w:t xml:space="preserve"> </w:t>
      </w:r>
      <w:r w:rsidR="00A81EB6" w:rsidRPr="00EF627D">
        <w:rPr>
          <w:rFonts w:asciiTheme="majorBidi" w:hAnsiTheme="majorBidi" w:cstheme="majorBidi"/>
          <w:sz w:val="24"/>
          <w:szCs w:val="24"/>
        </w:rPr>
        <w:t xml:space="preserve">When Abigail Fisher challenged the race-conscious admission program of the University of Texas in 2013, the composition of the </w:t>
      </w:r>
      <w:r w:rsidR="00A81EB6" w:rsidRPr="00EF627D">
        <w:rPr>
          <w:rFonts w:asciiTheme="majorBidi" w:hAnsiTheme="majorBidi" w:cstheme="majorBidi"/>
          <w:sz w:val="24"/>
          <w:szCs w:val="24"/>
        </w:rPr>
        <w:lastRenderedPageBreak/>
        <w:t xml:space="preserve">Court was rather balanced, with four conservative and four liberal justices, in addition to Justice Kennedy, considered by then to be the swing Justice on the Court. Amicus curiae briefs filed in support of the university were strategic. Aiming to convince Justice Kennedy and perhaps other Americans, the university and the majority of the amici supporting it decided to relinquish the egalitarian interpretation of diversity that was common among the </w:t>
      </w:r>
      <w:r w:rsidR="00A81EB6" w:rsidRPr="00EF627D">
        <w:rPr>
          <w:rFonts w:asciiTheme="majorBidi" w:hAnsiTheme="majorBidi" w:cstheme="majorBidi"/>
          <w:i/>
          <w:iCs/>
          <w:sz w:val="24"/>
          <w:szCs w:val="24"/>
        </w:rPr>
        <w:t>Grutter</w:t>
      </w:r>
      <w:r w:rsidR="00A81EB6" w:rsidRPr="00EF627D">
        <w:rPr>
          <w:rFonts w:asciiTheme="majorBidi" w:hAnsiTheme="majorBidi" w:cstheme="majorBidi"/>
          <w:sz w:val="24"/>
          <w:szCs w:val="24"/>
        </w:rPr>
        <w:t xml:space="preserve"> amici in 2003, and, instead, emphasized the utilitarian benefits of diversity to education and the economy. And, at least to some degree, this strategy worked. Justice Kennedy, who had previously objected to the use of race in affirmative action programs, upheld the</w:t>
      </w:r>
      <w:r w:rsidR="00A81EB6" w:rsidRPr="00EF627D">
        <w:rPr>
          <w:rFonts w:asciiTheme="majorBidi" w:hAnsiTheme="majorBidi" w:cstheme="majorBidi"/>
          <w:sz w:val="24"/>
          <w:szCs w:val="24"/>
          <w:rtl/>
          <w:lang w:bidi="he-IL"/>
        </w:rPr>
        <w:t xml:space="preserve"> </w:t>
      </w:r>
      <w:r w:rsidR="00A81EB6" w:rsidRPr="00EF627D">
        <w:rPr>
          <w:rFonts w:asciiTheme="majorBidi" w:hAnsiTheme="majorBidi" w:cstheme="majorBidi"/>
          <w:sz w:val="24"/>
          <w:szCs w:val="24"/>
          <w:lang w:bidi="he-IL"/>
        </w:rPr>
        <w:t xml:space="preserve">race-conscious </w:t>
      </w:r>
      <w:r w:rsidR="00A81EB6" w:rsidRPr="00EF627D">
        <w:rPr>
          <w:rFonts w:asciiTheme="majorBidi" w:hAnsiTheme="majorBidi" w:cstheme="majorBidi"/>
          <w:sz w:val="24"/>
          <w:szCs w:val="24"/>
        </w:rPr>
        <w:t>holistic admission program employed by UT to promote the compelling state interest in the educational benefits that flow from student body diversity.</w:t>
      </w:r>
      <w:r w:rsidR="00A81EB6" w:rsidRPr="00EF627D">
        <w:rPr>
          <w:rStyle w:val="FootnoteReference"/>
          <w:rFonts w:asciiTheme="majorBidi" w:hAnsiTheme="majorBidi" w:cstheme="majorBidi"/>
          <w:sz w:val="24"/>
          <w:szCs w:val="24"/>
        </w:rPr>
        <w:footnoteReference w:id="19"/>
      </w:r>
      <w:r w:rsidR="00A81EB6" w:rsidRPr="00EF627D">
        <w:rPr>
          <w:rFonts w:asciiTheme="majorBidi" w:hAnsiTheme="majorBidi" w:cstheme="majorBidi"/>
          <w:sz w:val="24"/>
          <w:szCs w:val="24"/>
        </w:rPr>
        <w:t xml:space="preserve"> </w:t>
      </w:r>
      <w:r w:rsidR="007B3386" w:rsidRPr="0092435B">
        <w:rPr>
          <w:rFonts w:asciiTheme="majorBidi" w:hAnsiTheme="majorBidi" w:cstheme="majorBidi"/>
          <w:sz w:val="24"/>
          <w:szCs w:val="24"/>
          <w:highlight w:val="yellow"/>
        </w:rPr>
        <w:t xml:space="preserve">The article then </w:t>
      </w:r>
      <w:del w:id="108" w:author="Susan" w:date="2023-08-10T21:01:00Z">
        <w:r w:rsidR="007B3386" w:rsidRPr="0092435B" w:rsidDel="00CC0B8D">
          <w:rPr>
            <w:rFonts w:asciiTheme="majorBidi" w:hAnsiTheme="majorBidi" w:cstheme="majorBidi"/>
            <w:sz w:val="24"/>
            <w:szCs w:val="24"/>
            <w:highlight w:val="yellow"/>
          </w:rPr>
          <w:delText xml:space="preserve">turns to </w:delText>
        </w:r>
      </w:del>
      <w:r w:rsidR="007B3386" w:rsidRPr="0092435B">
        <w:rPr>
          <w:rFonts w:asciiTheme="majorBidi" w:hAnsiTheme="majorBidi" w:cstheme="majorBidi"/>
          <w:sz w:val="24"/>
          <w:szCs w:val="24"/>
          <w:highlight w:val="yellow"/>
        </w:rPr>
        <w:t>examine</w:t>
      </w:r>
      <w:ins w:id="109" w:author="Susan" w:date="2023-08-10T21:01:00Z">
        <w:r w:rsidR="00CC0B8D">
          <w:rPr>
            <w:rFonts w:asciiTheme="majorBidi" w:hAnsiTheme="majorBidi" w:cstheme="majorBidi"/>
            <w:sz w:val="24"/>
            <w:szCs w:val="24"/>
            <w:highlight w:val="yellow"/>
          </w:rPr>
          <w:t>s</w:t>
        </w:r>
      </w:ins>
      <w:r w:rsidR="007B3386" w:rsidRPr="0092435B">
        <w:rPr>
          <w:rFonts w:asciiTheme="majorBidi" w:hAnsiTheme="majorBidi" w:cstheme="majorBidi"/>
          <w:sz w:val="24"/>
          <w:szCs w:val="24"/>
          <w:highlight w:val="yellow"/>
        </w:rPr>
        <w:t xml:space="preserve"> how the co</w:t>
      </w:r>
      <w:ins w:id="110" w:author="Susan" w:date="2023-08-10T21:49:00Z">
        <w:r w:rsidR="007C68B3">
          <w:rPr>
            <w:rFonts w:asciiTheme="majorBidi" w:hAnsiTheme="majorBidi" w:cstheme="majorBidi"/>
            <w:sz w:val="24"/>
            <w:szCs w:val="24"/>
            <w:highlight w:val="yellow"/>
          </w:rPr>
          <w:t>ntroversy</w:t>
        </w:r>
      </w:ins>
      <w:del w:id="111" w:author="Susan" w:date="2023-08-10T21:49:00Z">
        <w:r w:rsidR="007B3386" w:rsidRPr="0092435B" w:rsidDel="007C68B3">
          <w:rPr>
            <w:rFonts w:asciiTheme="majorBidi" w:hAnsiTheme="majorBidi" w:cstheme="majorBidi"/>
            <w:sz w:val="24"/>
            <w:szCs w:val="24"/>
            <w:highlight w:val="yellow"/>
          </w:rPr>
          <w:delText>mpetition</w:delText>
        </w:r>
      </w:del>
      <w:r w:rsidR="007B3386" w:rsidRPr="0092435B">
        <w:rPr>
          <w:rFonts w:asciiTheme="majorBidi" w:hAnsiTheme="majorBidi" w:cstheme="majorBidi"/>
          <w:sz w:val="24"/>
          <w:szCs w:val="24"/>
          <w:highlight w:val="yellow"/>
        </w:rPr>
        <w:t xml:space="preserve"> over the role of affirmative action </w:t>
      </w:r>
      <w:ins w:id="112" w:author="Susan" w:date="2023-08-10T21:01:00Z">
        <w:r w:rsidR="00CC0B8D">
          <w:rPr>
            <w:rFonts w:asciiTheme="majorBidi" w:hAnsiTheme="majorBidi" w:cstheme="majorBidi"/>
            <w:sz w:val="24"/>
            <w:szCs w:val="24"/>
            <w:highlight w:val="yellow"/>
          </w:rPr>
          <w:t xml:space="preserve">was </w:t>
        </w:r>
      </w:ins>
      <w:r w:rsidR="007B3386" w:rsidRPr="0092435B">
        <w:rPr>
          <w:rFonts w:asciiTheme="majorBidi" w:hAnsiTheme="majorBidi" w:cstheme="majorBidi"/>
          <w:sz w:val="24"/>
          <w:szCs w:val="24"/>
          <w:highlight w:val="yellow"/>
        </w:rPr>
        <w:t xml:space="preserve">manifested in the recent </w:t>
      </w:r>
      <w:r w:rsidR="007B3386" w:rsidRPr="0092435B">
        <w:rPr>
          <w:rFonts w:asciiTheme="majorBidi" w:hAnsiTheme="majorBidi" w:cstheme="majorBidi"/>
          <w:i/>
          <w:iCs/>
          <w:sz w:val="24"/>
          <w:szCs w:val="24"/>
          <w:highlight w:val="yellow"/>
        </w:rPr>
        <w:t>SFFA</w:t>
      </w:r>
      <w:r w:rsidR="007B3386" w:rsidRPr="0092435B">
        <w:rPr>
          <w:rFonts w:asciiTheme="majorBidi" w:hAnsiTheme="majorBidi" w:cstheme="majorBidi"/>
          <w:sz w:val="24"/>
          <w:szCs w:val="24"/>
          <w:highlight w:val="yellow"/>
        </w:rPr>
        <w:t xml:space="preserve"> litigation.</w:t>
      </w:r>
      <w:r w:rsidR="007B3386">
        <w:rPr>
          <w:rFonts w:asciiTheme="majorBidi" w:hAnsiTheme="majorBidi" w:cstheme="majorBidi"/>
          <w:sz w:val="24"/>
          <w:szCs w:val="24"/>
        </w:rPr>
        <w:t xml:space="preserve">  </w:t>
      </w:r>
      <w:r w:rsidR="00A81EB6" w:rsidRPr="00EF627D">
        <w:rPr>
          <w:rFonts w:asciiTheme="majorBidi" w:hAnsiTheme="majorBidi" w:cstheme="majorBidi"/>
          <w:sz w:val="24"/>
          <w:szCs w:val="24"/>
        </w:rPr>
        <w:t xml:space="preserve">By the time the </w:t>
      </w:r>
      <w:r w:rsidR="00A81EB6" w:rsidRPr="00EF627D">
        <w:rPr>
          <w:rFonts w:asciiTheme="majorBidi" w:hAnsiTheme="majorBidi" w:cstheme="majorBidi"/>
          <w:i/>
          <w:iCs/>
          <w:sz w:val="24"/>
          <w:szCs w:val="24"/>
        </w:rPr>
        <w:t xml:space="preserve">SFFA </w:t>
      </w:r>
      <w:r w:rsidR="00A81EB6" w:rsidRPr="00EF627D">
        <w:rPr>
          <w:rFonts w:asciiTheme="majorBidi" w:hAnsiTheme="majorBidi" w:cstheme="majorBidi"/>
          <w:sz w:val="24"/>
          <w:szCs w:val="24"/>
        </w:rPr>
        <w:t xml:space="preserve">challenges reached the Court less than a decade later, the composition of the Court had changed dramatically. There was no longer a swing justice, but rather a conservative supermajority of six justices, who were highly likely to strike down the use of race in college admission programs regardless of how they are justified. </w:t>
      </w:r>
      <w:r w:rsidR="007B3386" w:rsidRPr="00EF627D">
        <w:rPr>
          <w:rFonts w:asciiTheme="majorBidi" w:hAnsiTheme="majorBidi" w:cstheme="majorBidi"/>
          <w:sz w:val="24"/>
          <w:szCs w:val="24"/>
        </w:rPr>
        <w:t>Even though</w:t>
      </w:r>
      <w:r w:rsidR="00A81EB6" w:rsidRPr="00EF627D">
        <w:rPr>
          <w:rFonts w:asciiTheme="majorBidi" w:hAnsiTheme="majorBidi" w:cstheme="majorBidi"/>
          <w:sz w:val="24"/>
          <w:szCs w:val="24"/>
        </w:rPr>
        <w:t xml:space="preserve"> there was no longer anyone on the Court that could have been convinced, I argue that the universities and most of their amici continued making claims </w:t>
      </w:r>
      <w:r w:rsidR="008237D7">
        <w:rPr>
          <w:rFonts w:asciiTheme="majorBidi" w:hAnsiTheme="majorBidi" w:cstheme="majorBidi"/>
          <w:sz w:val="24"/>
          <w:szCs w:val="24"/>
        </w:rPr>
        <w:t xml:space="preserve">partly </w:t>
      </w:r>
      <w:r w:rsidR="00A81EB6" w:rsidRPr="00EF627D">
        <w:rPr>
          <w:rFonts w:asciiTheme="majorBidi" w:hAnsiTheme="majorBidi" w:cstheme="majorBidi"/>
          <w:sz w:val="24"/>
          <w:szCs w:val="24"/>
        </w:rPr>
        <w:t>on autopilot mode, emphasizing the same ahistorical utilitarian—both educational and business driven—benefits of diversity, detached from the remedial legacy of affirmative action and from any prospective democratic aspiration of equal citizenship.</w:t>
      </w:r>
      <w:r w:rsidR="007B3386" w:rsidRPr="0092435B">
        <w:rPr>
          <w:rStyle w:val="FootnoteReference"/>
          <w:rFonts w:asciiTheme="majorBidi" w:hAnsiTheme="majorBidi" w:cstheme="majorBidi"/>
          <w:sz w:val="24"/>
          <w:szCs w:val="24"/>
          <w:highlight w:val="yellow"/>
        </w:rPr>
        <w:footnoteReference w:id="20"/>
      </w:r>
      <w:r w:rsidR="00A81EB6" w:rsidRPr="00EF627D">
        <w:rPr>
          <w:rFonts w:asciiTheme="majorBidi" w:hAnsiTheme="majorBidi" w:cstheme="majorBidi"/>
          <w:sz w:val="24"/>
          <w:szCs w:val="24"/>
        </w:rPr>
        <w:t xml:space="preserve"> </w:t>
      </w:r>
      <w:r w:rsidR="007B3386" w:rsidRPr="00EF627D">
        <w:rPr>
          <w:rFonts w:asciiTheme="majorBidi" w:hAnsiTheme="majorBidi" w:cstheme="majorBidi"/>
          <w:sz w:val="24"/>
          <w:szCs w:val="24"/>
        </w:rPr>
        <w:t>This win, however, came with a cost. Terms that can substantiate how past and present forms of racism still determine opportunities today were gradually erased from the public vocabulary, which became more and more confined to understanding race in terms of group identity and culture, almost as if it was a commodity.</w:t>
      </w:r>
      <w:r w:rsidR="007B3386" w:rsidRPr="00EF627D">
        <w:rPr>
          <w:rStyle w:val="FootnoteReference"/>
          <w:rFonts w:asciiTheme="majorBidi" w:hAnsiTheme="majorBidi" w:cstheme="majorBidi"/>
          <w:sz w:val="24"/>
          <w:szCs w:val="24"/>
        </w:rPr>
        <w:footnoteReference w:id="21"/>
      </w:r>
    </w:p>
    <w:p w14:paraId="3733A1EB" w14:textId="77777777" w:rsidR="00A81EB6" w:rsidRPr="00EF627D" w:rsidRDefault="00A81EB6" w:rsidP="00A81EB6">
      <w:pPr>
        <w:shd w:val="clear" w:color="auto" w:fill="FFFFFF" w:themeFill="background1"/>
        <w:spacing w:line="360" w:lineRule="auto"/>
        <w:ind w:firstLine="720"/>
        <w:rPr>
          <w:rFonts w:asciiTheme="majorBidi" w:hAnsiTheme="majorBidi" w:cstheme="majorBidi"/>
          <w:sz w:val="24"/>
          <w:szCs w:val="24"/>
        </w:rPr>
      </w:pPr>
      <w:r w:rsidRPr="00EF627D">
        <w:rPr>
          <w:rFonts w:asciiTheme="majorBidi" w:hAnsiTheme="majorBidi" w:cstheme="majorBidi"/>
          <w:sz w:val="24"/>
          <w:szCs w:val="24"/>
        </w:rPr>
        <w:t xml:space="preserve">In </w:t>
      </w:r>
      <w:r w:rsidRPr="00EF627D">
        <w:rPr>
          <w:rFonts w:asciiTheme="majorBidi" w:hAnsiTheme="majorBidi" w:cstheme="majorBidi"/>
          <w:i/>
          <w:iCs/>
          <w:sz w:val="24"/>
          <w:szCs w:val="24"/>
        </w:rPr>
        <w:t>SFFA</w:t>
      </w:r>
      <w:r w:rsidRPr="00EF627D">
        <w:rPr>
          <w:rFonts w:asciiTheme="majorBidi" w:hAnsiTheme="majorBidi" w:cstheme="majorBidi"/>
          <w:sz w:val="24"/>
          <w:szCs w:val="24"/>
        </w:rPr>
        <w:t xml:space="preserve">, the promise of better learning outcomes and a more prosperous economy that student body diversity provides did not move the needle for any of the Justices, conservative or liberal. On the contrary, in a thorough analysis of the decision, this article shows how the utilitarian approach to diversity ultimately served as a double-edged sword for affirmative action. </w:t>
      </w:r>
      <w:r w:rsidRPr="00EF627D">
        <w:rPr>
          <w:rFonts w:asciiTheme="majorBidi" w:hAnsiTheme="majorBidi" w:cstheme="majorBidi"/>
          <w:sz w:val="24"/>
          <w:szCs w:val="24"/>
        </w:rPr>
        <w:lastRenderedPageBreak/>
        <w:t>Chief Justice Roberts, writing for the Court, found the educational and other utilitarian benefits that flow from diversity to be “commendable goals,” yet, at the same time, he determined that they were also not sufficiently coherent to survive the test of strict scrutiny. The Chief Justice thus formally validated diversity as the sole compelling interest to justify the use of race in college admissions, and simultaneously made its use nearly, if not completely, impossible. As Justice Sotomayor puts it, it is “nothing but an attempt to put lipstick on a pig. The Court’s opinion circumscribes universities’ ability to consider race in any form by meticulously gutting respondents’ asserted diversity interests.”</w:t>
      </w:r>
      <w:r w:rsidRPr="00EF627D">
        <w:rPr>
          <w:rStyle w:val="FootnoteReference"/>
          <w:rFonts w:asciiTheme="majorBidi" w:hAnsiTheme="majorBidi" w:cstheme="majorBidi"/>
          <w:sz w:val="24"/>
          <w:szCs w:val="24"/>
        </w:rPr>
        <w:footnoteReference w:id="22"/>
      </w:r>
    </w:p>
    <w:p w14:paraId="52D783CB" w14:textId="77777777" w:rsidR="00A81EB6" w:rsidRPr="00EF627D" w:rsidRDefault="00A81EB6" w:rsidP="00A81EB6">
      <w:pPr>
        <w:shd w:val="clear" w:color="auto" w:fill="FFFFFF" w:themeFill="background1"/>
        <w:spacing w:line="360" w:lineRule="auto"/>
        <w:ind w:firstLine="720"/>
        <w:rPr>
          <w:rFonts w:asciiTheme="majorBidi" w:hAnsiTheme="majorBidi" w:cstheme="majorBidi"/>
          <w:sz w:val="24"/>
          <w:szCs w:val="24"/>
        </w:rPr>
      </w:pPr>
      <w:r w:rsidRPr="00EF627D">
        <w:rPr>
          <w:rFonts w:asciiTheme="majorBidi" w:hAnsiTheme="majorBidi" w:cstheme="majorBidi"/>
          <w:sz w:val="24"/>
          <w:szCs w:val="24"/>
        </w:rPr>
        <w:t xml:space="preserve">Both dissenters, each employing a distinct approach, challenged the ongoing legal, academic, and public discourse regarding the value of racial diversity and the stakes in losing affirmative action. Over the past five decades, the boundaries of this debate have progressively narrowed, focusing solely on diversity and, ultimately, on a specific, isolated perception of diversity. Justices Sotomayor and Jackson, joined by Justice Kegan, rejected the utilitarian and ahistorical interpretation of affirmative action. Justice Sotomayor revitalized the diversity rationale by infusing it with historical context, remedial considerations, and aspirational goals of redistribution and democracy. Justice Jackson not only endorsed these very ideals but also maintained that they can directly serve as compelling state interests for affirmative action, even beyond the confines of the diversity framework. </w:t>
      </w:r>
    </w:p>
    <w:p w14:paraId="30E7F144" w14:textId="7D28F960" w:rsidR="00A81EB6" w:rsidRPr="00EF627D" w:rsidRDefault="00A81EB6" w:rsidP="00DE7EA4">
      <w:pPr>
        <w:shd w:val="clear" w:color="auto" w:fill="FFFFFF" w:themeFill="background1"/>
        <w:spacing w:line="360" w:lineRule="auto"/>
        <w:ind w:firstLine="720"/>
        <w:rPr>
          <w:rFonts w:asciiTheme="majorBidi" w:hAnsiTheme="majorBidi" w:cstheme="majorBidi"/>
          <w:sz w:val="24"/>
          <w:szCs w:val="24"/>
        </w:rPr>
      </w:pPr>
      <w:r w:rsidRPr="00EF627D">
        <w:rPr>
          <w:rFonts w:asciiTheme="majorBidi" w:hAnsiTheme="majorBidi" w:cstheme="majorBidi"/>
          <w:sz w:val="24"/>
          <w:szCs w:val="24"/>
        </w:rPr>
        <w:t xml:space="preserve">It is now time, I suggest, to reverse direction and to follow </w:t>
      </w:r>
      <w:r w:rsidR="007E7155" w:rsidRPr="0092435B">
        <w:rPr>
          <w:rFonts w:asciiTheme="majorBidi" w:hAnsiTheme="majorBidi" w:cstheme="majorBidi"/>
          <w:sz w:val="24"/>
          <w:szCs w:val="24"/>
          <w:highlight w:val="yellow"/>
        </w:rPr>
        <w:t xml:space="preserve">the dissenters, who </w:t>
      </w:r>
      <w:ins w:id="115" w:author="Susan" w:date="2023-08-10T21:03:00Z">
        <w:r w:rsidR="00CC0B8D">
          <w:rPr>
            <w:rFonts w:asciiTheme="majorBidi" w:hAnsiTheme="majorBidi" w:cstheme="majorBidi"/>
            <w:sz w:val="24"/>
            <w:szCs w:val="24"/>
            <w:highlight w:val="yellow"/>
          </w:rPr>
          <w:t>ceased</w:t>
        </w:r>
      </w:ins>
      <w:del w:id="116" w:author="Susan" w:date="2023-08-10T21:03:00Z">
        <w:r w:rsidR="007E7155" w:rsidRPr="0092435B" w:rsidDel="00CC0B8D">
          <w:rPr>
            <w:rFonts w:asciiTheme="majorBidi" w:hAnsiTheme="majorBidi" w:cstheme="majorBidi"/>
            <w:sz w:val="24"/>
            <w:szCs w:val="24"/>
            <w:highlight w:val="yellow"/>
          </w:rPr>
          <w:delText>stopped</w:delText>
        </w:r>
      </w:del>
      <w:r w:rsidR="007E7155" w:rsidRPr="0092435B">
        <w:rPr>
          <w:rFonts w:asciiTheme="majorBidi" w:hAnsiTheme="majorBidi" w:cstheme="majorBidi"/>
          <w:sz w:val="24"/>
          <w:szCs w:val="24"/>
          <w:highlight w:val="yellow"/>
        </w:rPr>
        <w:t xml:space="preserve"> </w:t>
      </w:r>
      <w:r w:rsidR="0045084A" w:rsidRPr="0092435B">
        <w:rPr>
          <w:rFonts w:asciiTheme="majorBidi" w:hAnsiTheme="majorBidi" w:cstheme="majorBidi"/>
          <w:sz w:val="24"/>
          <w:szCs w:val="24"/>
          <w:highlight w:val="yellow"/>
        </w:rPr>
        <w:t>trying</w:t>
      </w:r>
      <w:r w:rsidR="007E7155" w:rsidRPr="0092435B">
        <w:rPr>
          <w:rFonts w:asciiTheme="majorBidi" w:hAnsiTheme="majorBidi" w:cstheme="majorBidi"/>
          <w:sz w:val="24"/>
          <w:szCs w:val="24"/>
          <w:highlight w:val="yellow"/>
        </w:rPr>
        <w:t xml:space="preserve"> </w:t>
      </w:r>
      <w:r w:rsidR="0045084A" w:rsidRPr="0092435B">
        <w:rPr>
          <w:rFonts w:asciiTheme="majorBidi" w:hAnsiTheme="majorBidi" w:cstheme="majorBidi"/>
          <w:sz w:val="24"/>
          <w:szCs w:val="24"/>
          <w:highlight w:val="yellow"/>
        </w:rPr>
        <w:t xml:space="preserve">to </w:t>
      </w:r>
      <w:r w:rsidR="007E7155" w:rsidRPr="0092435B">
        <w:rPr>
          <w:rFonts w:asciiTheme="majorBidi" w:hAnsiTheme="majorBidi" w:cstheme="majorBidi"/>
          <w:sz w:val="24"/>
          <w:szCs w:val="24"/>
          <w:highlight w:val="yellow"/>
        </w:rPr>
        <w:t xml:space="preserve">persuade their fellow conservative justices on the </w:t>
      </w:r>
      <w:r w:rsidR="00E322E3" w:rsidRPr="0092435B">
        <w:rPr>
          <w:rFonts w:asciiTheme="majorBidi" w:hAnsiTheme="majorBidi" w:cstheme="majorBidi"/>
          <w:sz w:val="24"/>
          <w:szCs w:val="24"/>
          <w:highlight w:val="yellow"/>
        </w:rPr>
        <w:t>bench and</w:t>
      </w:r>
      <w:r w:rsidR="007E7155" w:rsidRPr="0092435B">
        <w:rPr>
          <w:rFonts w:asciiTheme="majorBidi" w:hAnsiTheme="majorBidi" w:cstheme="majorBidi"/>
          <w:sz w:val="24"/>
          <w:szCs w:val="24"/>
          <w:highlight w:val="yellow"/>
        </w:rPr>
        <w:t xml:space="preserve"> </w:t>
      </w:r>
      <w:r w:rsidR="0045084A" w:rsidRPr="0092435B">
        <w:rPr>
          <w:rFonts w:asciiTheme="majorBidi" w:hAnsiTheme="majorBidi" w:cstheme="majorBidi"/>
          <w:sz w:val="24"/>
          <w:szCs w:val="24"/>
          <w:highlight w:val="yellow"/>
        </w:rPr>
        <w:t xml:space="preserve">instead </w:t>
      </w:r>
      <w:r w:rsidR="007E7155" w:rsidRPr="0092435B">
        <w:rPr>
          <w:rFonts w:asciiTheme="majorBidi" w:hAnsiTheme="majorBidi" w:cstheme="majorBidi"/>
          <w:sz w:val="24"/>
          <w:szCs w:val="24"/>
          <w:highlight w:val="yellow"/>
        </w:rPr>
        <w:t xml:space="preserve">started </w:t>
      </w:r>
      <w:ins w:id="117" w:author="Susan" w:date="2023-08-10T21:02:00Z">
        <w:r w:rsidR="00CC0B8D">
          <w:rPr>
            <w:rFonts w:asciiTheme="majorBidi" w:hAnsiTheme="majorBidi" w:cstheme="majorBidi"/>
            <w:sz w:val="24"/>
            <w:szCs w:val="24"/>
            <w:highlight w:val="yellow"/>
          </w:rPr>
          <w:t>speaking</w:t>
        </w:r>
      </w:ins>
      <w:del w:id="118" w:author="Susan" w:date="2023-08-10T21:02:00Z">
        <w:r w:rsidR="007E7155" w:rsidRPr="0092435B" w:rsidDel="00CC0B8D">
          <w:rPr>
            <w:rFonts w:asciiTheme="majorBidi" w:hAnsiTheme="majorBidi" w:cstheme="majorBidi"/>
            <w:sz w:val="24"/>
            <w:szCs w:val="24"/>
            <w:highlight w:val="yellow"/>
          </w:rPr>
          <w:delText>talking</w:delText>
        </w:r>
      </w:del>
      <w:r w:rsidR="007E7155" w:rsidRPr="0092435B">
        <w:rPr>
          <w:rFonts w:asciiTheme="majorBidi" w:hAnsiTheme="majorBidi" w:cstheme="majorBidi"/>
          <w:sz w:val="24"/>
          <w:szCs w:val="24"/>
          <w:highlight w:val="yellow"/>
        </w:rPr>
        <w:t xml:space="preserve"> to the people. </w:t>
      </w:r>
      <w:ins w:id="119" w:author="Susan" w:date="2023-08-10T21:50:00Z">
        <w:r w:rsidR="007C68B3">
          <w:rPr>
            <w:rFonts w:asciiTheme="majorBidi" w:hAnsiTheme="majorBidi" w:cstheme="majorBidi"/>
            <w:sz w:val="24"/>
            <w:szCs w:val="24"/>
            <w:highlight w:val="yellow"/>
          </w:rPr>
          <w:t>Somewhat</w:t>
        </w:r>
      </w:ins>
      <w:del w:id="120" w:author="Susan" w:date="2023-08-10T21:50:00Z">
        <w:r w:rsidR="0045084A" w:rsidRPr="0092435B" w:rsidDel="007C68B3">
          <w:rPr>
            <w:rFonts w:asciiTheme="majorBidi" w:hAnsiTheme="majorBidi" w:cstheme="majorBidi"/>
            <w:sz w:val="24"/>
            <w:szCs w:val="24"/>
            <w:highlight w:val="yellow"/>
          </w:rPr>
          <w:delText>Almost</w:delText>
        </w:r>
      </w:del>
      <w:r w:rsidR="0045084A" w:rsidRPr="0092435B">
        <w:rPr>
          <w:rFonts w:asciiTheme="majorBidi" w:hAnsiTheme="majorBidi" w:cstheme="majorBidi"/>
          <w:sz w:val="24"/>
          <w:szCs w:val="24"/>
          <w:highlight w:val="yellow"/>
        </w:rPr>
        <w:t xml:space="preserve"> ironically, the conservative </w:t>
      </w:r>
      <w:r w:rsidR="00DE7EA4" w:rsidRPr="0092435B">
        <w:rPr>
          <w:rFonts w:asciiTheme="majorBidi" w:hAnsiTheme="majorBidi" w:cstheme="majorBidi"/>
          <w:sz w:val="24"/>
          <w:szCs w:val="24"/>
          <w:highlight w:val="yellow"/>
        </w:rPr>
        <w:t>supermajority</w:t>
      </w:r>
      <w:r w:rsidR="0045084A" w:rsidRPr="0092435B">
        <w:rPr>
          <w:rFonts w:asciiTheme="majorBidi" w:hAnsiTheme="majorBidi" w:cstheme="majorBidi"/>
          <w:sz w:val="24"/>
          <w:szCs w:val="24"/>
          <w:highlight w:val="yellow"/>
        </w:rPr>
        <w:t xml:space="preserve"> could be liberating for advocates of racial justice. </w:t>
      </w:r>
      <w:r w:rsidRPr="0092435B">
        <w:rPr>
          <w:rFonts w:asciiTheme="majorBidi" w:hAnsiTheme="majorBidi" w:cstheme="majorBidi"/>
          <w:sz w:val="24"/>
          <w:szCs w:val="24"/>
          <w:highlight w:val="yellow"/>
        </w:rPr>
        <w:t>It is</w:t>
      </w:r>
      <w:r w:rsidR="00DE7EA4" w:rsidRPr="0092435B">
        <w:rPr>
          <w:rFonts w:asciiTheme="majorBidi" w:hAnsiTheme="majorBidi" w:cstheme="majorBidi"/>
          <w:sz w:val="24"/>
          <w:szCs w:val="24"/>
          <w:highlight w:val="yellow"/>
        </w:rPr>
        <w:t xml:space="preserve"> thus an especially </w:t>
      </w:r>
      <w:ins w:id="121" w:author="Susan" w:date="2023-08-10T21:03:00Z">
        <w:r w:rsidR="00CC0B8D">
          <w:rPr>
            <w:rFonts w:asciiTheme="majorBidi" w:hAnsiTheme="majorBidi" w:cstheme="majorBidi"/>
            <w:sz w:val="24"/>
            <w:szCs w:val="24"/>
            <w:highlight w:val="yellow"/>
          </w:rPr>
          <w:t>auspicious</w:t>
        </w:r>
      </w:ins>
      <w:del w:id="122" w:author="Susan" w:date="2023-08-10T21:03:00Z">
        <w:r w:rsidR="00DE7EA4" w:rsidRPr="0092435B" w:rsidDel="00CC0B8D">
          <w:rPr>
            <w:rFonts w:asciiTheme="majorBidi" w:hAnsiTheme="majorBidi" w:cstheme="majorBidi"/>
            <w:sz w:val="24"/>
            <w:szCs w:val="24"/>
            <w:highlight w:val="yellow"/>
          </w:rPr>
          <w:delText>good</w:delText>
        </w:r>
      </w:del>
      <w:r w:rsidRPr="00EF627D">
        <w:rPr>
          <w:rFonts w:asciiTheme="majorBidi" w:hAnsiTheme="majorBidi" w:cstheme="majorBidi"/>
          <w:sz w:val="24"/>
          <w:szCs w:val="24"/>
        </w:rPr>
        <w:t xml:space="preserve"> time to reclaim what is at stake in losing the battle over affirmative action. </w:t>
      </w:r>
      <w:ins w:id="123" w:author="Ofra Bloch" w:date="2023-08-10T16:36:00Z">
        <w:r w:rsidR="00DE7EA4">
          <w:rPr>
            <w:rFonts w:asciiTheme="majorBidi" w:hAnsiTheme="majorBidi" w:cstheme="majorBidi"/>
            <w:sz w:val="24"/>
            <w:szCs w:val="24"/>
          </w:rPr>
          <w:t xml:space="preserve">To do that </w:t>
        </w:r>
      </w:ins>
      <w:del w:id="124" w:author="Ofra Bloch" w:date="2023-08-10T16:36:00Z">
        <w:r w:rsidRPr="00EF627D" w:rsidDel="00DE7EA4">
          <w:rPr>
            <w:rFonts w:asciiTheme="majorBidi" w:hAnsiTheme="majorBidi" w:cstheme="majorBidi"/>
            <w:sz w:val="24"/>
            <w:szCs w:val="24"/>
          </w:rPr>
          <w:delText>A</w:delText>
        </w:r>
      </w:del>
      <w:ins w:id="125" w:author="Ofra Bloch" w:date="2023-08-10T16:36:00Z">
        <w:r w:rsidR="00DE7EA4">
          <w:rPr>
            <w:rFonts w:asciiTheme="majorBidi" w:hAnsiTheme="majorBidi" w:cstheme="majorBidi"/>
            <w:sz w:val="24"/>
            <w:szCs w:val="24"/>
          </w:rPr>
          <w:t>a</w:t>
        </w:r>
      </w:ins>
      <w:r w:rsidRPr="00EF627D">
        <w:rPr>
          <w:rFonts w:asciiTheme="majorBidi" w:hAnsiTheme="majorBidi" w:cstheme="majorBidi"/>
          <w:sz w:val="24"/>
          <w:szCs w:val="24"/>
        </w:rPr>
        <w:t>dvocates of affirmative action need not disregard doctrine and past precedent altogether. Instead, they can and should reclaim the value of racial diversity in terms of racial justice. Public debate—through law and politics—requires that participants remain faithful to some shared ideal that is larger and more important than any particular issue on which they disagree.</w:t>
      </w:r>
      <w:r w:rsidRPr="00EF627D">
        <w:rPr>
          <w:rStyle w:val="FootnoteReference"/>
          <w:rFonts w:asciiTheme="majorBidi" w:hAnsiTheme="majorBidi" w:cstheme="majorBidi"/>
          <w:sz w:val="24"/>
          <w:szCs w:val="24"/>
        </w:rPr>
        <w:footnoteReference w:id="23"/>
      </w:r>
      <w:r w:rsidRPr="00EF627D">
        <w:rPr>
          <w:rFonts w:asciiTheme="majorBidi" w:hAnsiTheme="majorBidi" w:cstheme="majorBidi"/>
          <w:sz w:val="24"/>
          <w:szCs w:val="24"/>
        </w:rPr>
        <w:t xml:space="preserve"> This uniting ideal is not and cannot simply be </w:t>
      </w:r>
      <w:r w:rsidRPr="00EF627D">
        <w:rPr>
          <w:rFonts w:asciiTheme="majorBidi" w:hAnsiTheme="majorBidi" w:cstheme="majorBidi"/>
          <w:sz w:val="24"/>
          <w:szCs w:val="24"/>
        </w:rPr>
        <w:lastRenderedPageBreak/>
        <w:t>utilitarian benefits that flow from student body diversity. The motivation to cultivating racial diversity should not depend on whether studies can prove that such diversity benefits learning, the economy or even healthcare.</w:t>
      </w:r>
      <w:r w:rsidRPr="00EF627D">
        <w:rPr>
          <w:rStyle w:val="FootnoteReference"/>
          <w:rFonts w:asciiTheme="majorBidi" w:hAnsiTheme="majorBidi" w:cstheme="majorBidi"/>
          <w:sz w:val="24"/>
          <w:szCs w:val="24"/>
        </w:rPr>
        <w:footnoteReference w:id="24"/>
      </w:r>
      <w:r w:rsidRPr="00EF627D">
        <w:rPr>
          <w:rFonts w:asciiTheme="majorBidi" w:hAnsiTheme="majorBidi" w:cstheme="majorBidi"/>
          <w:sz w:val="24"/>
          <w:szCs w:val="24"/>
        </w:rPr>
        <w:t xml:space="preserve"> Instead, a much more comprehensive and meaningful aspiration about American democracy, where all are equal participants, regardless of their race, should be revived. </w:t>
      </w:r>
    </w:p>
    <w:p w14:paraId="4D1F9478" w14:textId="6E004FEF" w:rsidR="00A81EB6" w:rsidRPr="00EF627D" w:rsidRDefault="00A81EB6" w:rsidP="00A81EB6">
      <w:pPr>
        <w:shd w:val="clear" w:color="auto" w:fill="FFFFFF" w:themeFill="background1"/>
        <w:spacing w:line="360" w:lineRule="auto"/>
        <w:ind w:firstLine="720"/>
        <w:rPr>
          <w:rFonts w:asciiTheme="majorBidi" w:hAnsiTheme="majorBidi" w:cstheme="majorBidi"/>
          <w:sz w:val="24"/>
          <w:szCs w:val="24"/>
        </w:rPr>
      </w:pPr>
      <w:r w:rsidRPr="00EF627D">
        <w:rPr>
          <w:rFonts w:asciiTheme="majorBidi" w:hAnsiTheme="majorBidi" w:cstheme="majorBidi"/>
          <w:sz w:val="24"/>
          <w:szCs w:val="24"/>
        </w:rPr>
        <w:t xml:space="preserve">The article proceeds in five parts. </w:t>
      </w:r>
      <w:r w:rsidRPr="00EF627D">
        <w:rPr>
          <w:rFonts w:asciiTheme="majorBidi" w:hAnsiTheme="majorBidi" w:cstheme="majorBidi"/>
          <w:i/>
          <w:iCs/>
          <w:sz w:val="24"/>
          <w:szCs w:val="24"/>
        </w:rPr>
        <w:t>Part I</w:t>
      </w:r>
      <w:r w:rsidRPr="00EF627D">
        <w:rPr>
          <w:rFonts w:asciiTheme="majorBidi" w:hAnsiTheme="majorBidi" w:cstheme="majorBidi"/>
          <w:sz w:val="24"/>
          <w:szCs w:val="24"/>
        </w:rPr>
        <w:t xml:space="preserve"> introduces the sources and methodologies this article uses. </w:t>
      </w:r>
      <w:r w:rsidRPr="00EF627D">
        <w:rPr>
          <w:rFonts w:asciiTheme="majorBidi" w:hAnsiTheme="majorBidi" w:cstheme="majorBidi"/>
          <w:i/>
          <w:iCs/>
          <w:sz w:val="24"/>
          <w:szCs w:val="24"/>
        </w:rPr>
        <w:t>Part II</w:t>
      </w:r>
      <w:r w:rsidRPr="00EF627D">
        <w:rPr>
          <w:rFonts w:asciiTheme="majorBidi" w:hAnsiTheme="majorBidi" w:cstheme="majorBidi"/>
          <w:sz w:val="24"/>
          <w:szCs w:val="24"/>
        </w:rPr>
        <w:t xml:space="preserve"> explores how interpretations of affirmative action and its value have changed over time. Each of its five sections is dedicated to one of the major affirmative action cases from the past fifty years and analyzes the amicus curiae briefs filed in each of these cases. Section A outlines the limitations the </w:t>
      </w:r>
      <w:r w:rsidRPr="00EF627D">
        <w:rPr>
          <w:rFonts w:asciiTheme="majorBidi" w:hAnsiTheme="majorBidi" w:cstheme="majorBidi"/>
          <w:i/>
          <w:iCs/>
          <w:sz w:val="24"/>
          <w:szCs w:val="24"/>
        </w:rPr>
        <w:t xml:space="preserve">Bakke </w:t>
      </w:r>
      <w:r w:rsidRPr="00EF627D">
        <w:rPr>
          <w:rFonts w:asciiTheme="majorBidi" w:hAnsiTheme="majorBidi" w:cstheme="majorBidi"/>
          <w:sz w:val="24"/>
          <w:szCs w:val="24"/>
        </w:rPr>
        <w:t xml:space="preserve">Court imposed on what constitutes a compelling interest for affirmative action. Section B explores how, despite these limits, questions about affirmative action’s role evolved and were reinfused with egalitarian values by the amici in the </w:t>
      </w:r>
      <w:r w:rsidRPr="00EF627D">
        <w:rPr>
          <w:rFonts w:asciiTheme="majorBidi" w:hAnsiTheme="majorBidi" w:cstheme="majorBidi"/>
          <w:i/>
          <w:iCs/>
          <w:sz w:val="24"/>
          <w:szCs w:val="24"/>
        </w:rPr>
        <w:t>Michigan</w:t>
      </w:r>
      <w:r w:rsidRPr="00EF627D">
        <w:rPr>
          <w:rFonts w:asciiTheme="majorBidi" w:hAnsiTheme="majorBidi" w:cstheme="majorBidi"/>
          <w:sz w:val="24"/>
          <w:szCs w:val="24"/>
        </w:rPr>
        <w:t xml:space="preserve"> cases and partly adopted by the Court. In Section C, the article details how universities and supporters shifted from egalitarian diversity to utilitarian market-driven views in the </w:t>
      </w:r>
      <w:r w:rsidRPr="00EF627D">
        <w:rPr>
          <w:rFonts w:asciiTheme="majorBidi" w:hAnsiTheme="majorBidi" w:cstheme="majorBidi"/>
          <w:i/>
          <w:iCs/>
          <w:sz w:val="24"/>
          <w:szCs w:val="24"/>
        </w:rPr>
        <w:t>Fisher</w:t>
      </w:r>
      <w:r w:rsidRPr="00EF627D">
        <w:rPr>
          <w:rFonts w:asciiTheme="majorBidi" w:hAnsiTheme="majorBidi" w:cstheme="majorBidi"/>
          <w:sz w:val="24"/>
          <w:szCs w:val="24"/>
        </w:rPr>
        <w:t xml:space="preserve"> cases. Section D shows how the </w:t>
      </w:r>
      <w:r w:rsidRPr="00EF627D">
        <w:rPr>
          <w:rFonts w:asciiTheme="majorBidi" w:hAnsiTheme="majorBidi" w:cstheme="majorBidi"/>
          <w:i/>
          <w:iCs/>
          <w:sz w:val="24"/>
          <w:szCs w:val="24"/>
        </w:rPr>
        <w:t>SFFA</w:t>
      </w:r>
      <w:r w:rsidRPr="00EF627D">
        <w:rPr>
          <w:rFonts w:asciiTheme="majorBidi" w:hAnsiTheme="majorBidi" w:cstheme="majorBidi"/>
          <w:sz w:val="24"/>
          <w:szCs w:val="24"/>
        </w:rPr>
        <w:t xml:space="preserve"> amicus briefs continued emphasizing diversity’s utilitarian benefits while disregarding the reality of racial discrimination. Section E concludes this Part by comparing the empirical findings of an analysis of the language used in the briefs conducted on each of the cases, highlighting shifts in how the role of affirmative action is perceived. </w:t>
      </w:r>
      <w:r w:rsidRPr="00EF627D">
        <w:rPr>
          <w:rFonts w:asciiTheme="majorBidi" w:hAnsiTheme="majorBidi" w:cstheme="majorBidi"/>
          <w:i/>
          <w:iCs/>
          <w:sz w:val="24"/>
          <w:szCs w:val="24"/>
        </w:rPr>
        <w:t>Part III</w:t>
      </w:r>
      <w:r w:rsidRPr="00EF627D">
        <w:rPr>
          <w:rFonts w:asciiTheme="majorBidi" w:hAnsiTheme="majorBidi" w:cstheme="majorBidi"/>
          <w:sz w:val="24"/>
          <w:szCs w:val="24"/>
        </w:rPr>
        <w:t xml:space="preserve"> provides an analysis of the </w:t>
      </w:r>
      <w:r w:rsidRPr="00EF627D">
        <w:rPr>
          <w:rFonts w:asciiTheme="majorBidi" w:hAnsiTheme="majorBidi" w:cstheme="majorBidi"/>
          <w:i/>
          <w:iCs/>
          <w:sz w:val="24"/>
          <w:szCs w:val="24"/>
        </w:rPr>
        <w:t>SFFA</w:t>
      </w:r>
      <w:r w:rsidRPr="00EF627D">
        <w:rPr>
          <w:rFonts w:asciiTheme="majorBidi" w:hAnsiTheme="majorBidi" w:cstheme="majorBidi"/>
          <w:sz w:val="24"/>
          <w:szCs w:val="24"/>
        </w:rPr>
        <w:t xml:space="preserve"> ruling, exploring which, if any, interests are considered compelling enough to warrant race-conscious admission policies after </w:t>
      </w:r>
      <w:r w:rsidRPr="00EF627D">
        <w:rPr>
          <w:rFonts w:asciiTheme="majorBidi" w:hAnsiTheme="majorBidi" w:cstheme="majorBidi"/>
          <w:i/>
          <w:iCs/>
          <w:sz w:val="24"/>
          <w:szCs w:val="24"/>
        </w:rPr>
        <w:t>SFFA</w:t>
      </w:r>
      <w:r w:rsidRPr="00EF627D">
        <w:rPr>
          <w:rFonts w:asciiTheme="majorBidi" w:hAnsiTheme="majorBidi" w:cstheme="majorBidi"/>
          <w:sz w:val="24"/>
          <w:szCs w:val="24"/>
        </w:rPr>
        <w:t xml:space="preserve">. In </w:t>
      </w:r>
      <w:r w:rsidRPr="00EF627D">
        <w:rPr>
          <w:rFonts w:asciiTheme="majorBidi" w:hAnsiTheme="majorBidi" w:cstheme="majorBidi"/>
          <w:i/>
          <w:iCs/>
          <w:sz w:val="24"/>
          <w:szCs w:val="24"/>
        </w:rPr>
        <w:t>Part IV</w:t>
      </w:r>
      <w:r w:rsidRPr="00EF627D">
        <w:rPr>
          <w:rFonts w:asciiTheme="majorBidi" w:hAnsiTheme="majorBidi" w:cstheme="majorBidi"/>
          <w:sz w:val="24"/>
          <w:szCs w:val="24"/>
        </w:rPr>
        <w:t xml:space="preserve">, I point to possible pathways for moving forward in the long-term struggle for affirmative action. </w:t>
      </w:r>
      <w:r w:rsidRPr="00EF627D">
        <w:rPr>
          <w:rFonts w:asciiTheme="majorBidi" w:hAnsiTheme="majorBidi" w:cstheme="majorBidi"/>
          <w:i/>
          <w:iCs/>
          <w:sz w:val="24"/>
          <w:szCs w:val="24"/>
        </w:rPr>
        <w:t>Part V</w:t>
      </w:r>
      <w:r w:rsidRPr="00EF627D">
        <w:rPr>
          <w:rFonts w:asciiTheme="majorBidi" w:hAnsiTheme="majorBidi" w:cstheme="majorBidi"/>
          <w:sz w:val="24"/>
          <w:szCs w:val="24"/>
        </w:rPr>
        <w:t xml:space="preserve"> concludes. </w:t>
      </w:r>
    </w:p>
    <w:p w14:paraId="60657E03" w14:textId="77777777" w:rsidR="00D34261" w:rsidRPr="00EF627D" w:rsidRDefault="00D34261" w:rsidP="009566C1">
      <w:pPr>
        <w:shd w:val="clear" w:color="auto" w:fill="FFFFFF" w:themeFill="background1"/>
        <w:ind w:firstLine="720"/>
        <w:rPr>
          <w:rFonts w:asciiTheme="majorBidi" w:hAnsiTheme="majorBidi" w:cstheme="majorBidi"/>
          <w:sz w:val="24"/>
          <w:szCs w:val="24"/>
        </w:rPr>
      </w:pPr>
    </w:p>
    <w:p w14:paraId="0A94DBF4" w14:textId="3105A295" w:rsidR="00E7576F" w:rsidRPr="00EF627D" w:rsidRDefault="00622136" w:rsidP="00622136">
      <w:pPr>
        <w:pStyle w:val="Heading1"/>
        <w:shd w:val="clear" w:color="auto" w:fill="FFFFFF" w:themeFill="background1"/>
        <w:rPr>
          <w:rFonts w:asciiTheme="majorBidi" w:hAnsiTheme="majorBidi"/>
          <w:smallCaps/>
          <w:color w:val="auto"/>
          <w:sz w:val="24"/>
          <w:szCs w:val="24"/>
          <w:lang w:bidi="he-IL"/>
        </w:rPr>
      </w:pPr>
      <w:bookmarkStart w:id="126" w:name="_Toc142533764"/>
      <w:r w:rsidRPr="00EF627D">
        <w:rPr>
          <w:rFonts w:asciiTheme="majorBidi" w:hAnsiTheme="majorBidi"/>
          <w:smallCaps/>
          <w:color w:val="auto"/>
          <w:sz w:val="24"/>
          <w:szCs w:val="24"/>
          <w:lang w:bidi="he-IL"/>
        </w:rPr>
        <w:t>Methodology</w:t>
      </w:r>
      <w:r w:rsidR="003D30AE" w:rsidRPr="00EF627D">
        <w:rPr>
          <w:rFonts w:asciiTheme="majorBidi" w:hAnsiTheme="majorBidi"/>
          <w:smallCaps/>
          <w:color w:val="auto"/>
          <w:sz w:val="24"/>
          <w:szCs w:val="24"/>
          <w:lang w:bidi="he-IL"/>
        </w:rPr>
        <w:t xml:space="preserve"> </w:t>
      </w:r>
      <w:r w:rsidR="00A5379D" w:rsidRPr="00EF627D">
        <w:rPr>
          <w:rFonts w:asciiTheme="majorBidi" w:hAnsiTheme="majorBidi"/>
          <w:smallCaps/>
          <w:color w:val="auto"/>
          <w:sz w:val="24"/>
          <w:szCs w:val="24"/>
          <w:lang w:bidi="he-IL"/>
        </w:rPr>
        <w:t>a</w:t>
      </w:r>
      <w:r w:rsidR="003D30AE" w:rsidRPr="00EF627D">
        <w:rPr>
          <w:rFonts w:asciiTheme="majorBidi" w:hAnsiTheme="majorBidi"/>
          <w:smallCaps/>
          <w:color w:val="auto"/>
          <w:sz w:val="24"/>
          <w:szCs w:val="24"/>
          <w:lang w:bidi="he-IL"/>
        </w:rPr>
        <w:t xml:space="preserve">nd </w:t>
      </w:r>
      <w:r w:rsidR="00B539CE" w:rsidRPr="00EF627D">
        <w:rPr>
          <w:rFonts w:asciiTheme="majorBidi" w:hAnsiTheme="majorBidi"/>
          <w:smallCaps/>
          <w:color w:val="auto"/>
          <w:sz w:val="24"/>
          <w:szCs w:val="24"/>
          <w:lang w:bidi="he-IL"/>
        </w:rPr>
        <w:t>Sources</w:t>
      </w:r>
      <w:bookmarkEnd w:id="126"/>
      <w:r w:rsidR="003D30AE" w:rsidRPr="00EF627D">
        <w:rPr>
          <w:rFonts w:asciiTheme="majorBidi" w:hAnsiTheme="majorBidi"/>
          <w:smallCaps/>
          <w:color w:val="auto"/>
          <w:sz w:val="24"/>
          <w:szCs w:val="24"/>
          <w:lang w:bidi="he-IL"/>
        </w:rPr>
        <w:t xml:space="preserve"> </w:t>
      </w:r>
    </w:p>
    <w:p w14:paraId="5E187002" w14:textId="77777777" w:rsidR="00622136" w:rsidRPr="00EF627D" w:rsidRDefault="00622136" w:rsidP="00622136">
      <w:pPr>
        <w:rPr>
          <w:rFonts w:asciiTheme="majorBidi" w:hAnsiTheme="majorBidi" w:cstheme="majorBidi"/>
          <w:sz w:val="24"/>
          <w:szCs w:val="24"/>
          <w:lang w:bidi="he-IL"/>
        </w:rPr>
      </w:pPr>
    </w:p>
    <w:p w14:paraId="699ED38B" w14:textId="73DA55EA" w:rsidR="00C37C17" w:rsidRPr="00EF627D" w:rsidRDefault="00A5379D" w:rsidP="00A5379D">
      <w:pPr>
        <w:shd w:val="clear" w:color="auto" w:fill="FFFFFF" w:themeFill="background1"/>
        <w:spacing w:after="160" w:line="360" w:lineRule="auto"/>
        <w:jc w:val="both"/>
        <w:rPr>
          <w:rFonts w:asciiTheme="majorBidi" w:hAnsiTheme="majorBidi" w:cstheme="majorBidi"/>
          <w:sz w:val="24"/>
          <w:szCs w:val="24"/>
          <w:lang w:bidi="he-IL"/>
        </w:rPr>
      </w:pPr>
      <w:r w:rsidRPr="00EF627D">
        <w:rPr>
          <w:rFonts w:asciiTheme="majorBidi" w:hAnsiTheme="majorBidi" w:cstheme="majorBidi"/>
          <w:sz w:val="24"/>
          <w:szCs w:val="24"/>
        </w:rPr>
        <w:lastRenderedPageBreak/>
        <w:t xml:space="preserve">Affirmative action has consistently been a subject of dispute in the United States. Between 1978 and 2023, </w:t>
      </w:r>
      <w:r w:rsidRPr="00EF627D">
        <w:rPr>
          <w:rFonts w:asciiTheme="majorBidi" w:hAnsiTheme="majorBidi" w:cstheme="majorBidi"/>
          <w:sz w:val="24"/>
          <w:szCs w:val="24"/>
          <w:lang w:bidi="he-IL"/>
        </w:rPr>
        <w:t xml:space="preserve">five major Supreme Court cases grappled with the constitutionality of affirmative action in higher education: </w:t>
      </w:r>
      <w:r w:rsidRPr="00EF627D">
        <w:rPr>
          <w:rFonts w:asciiTheme="majorBidi" w:hAnsiTheme="majorBidi" w:cstheme="majorBidi"/>
          <w:i/>
          <w:iCs/>
          <w:sz w:val="24"/>
          <w:szCs w:val="24"/>
          <w:lang w:bidi="he-IL"/>
        </w:rPr>
        <w:t>Bakke</w:t>
      </w:r>
      <w:r w:rsidRPr="00EF627D">
        <w:rPr>
          <w:rFonts w:asciiTheme="majorBidi" w:hAnsiTheme="majorBidi" w:cstheme="majorBidi"/>
          <w:sz w:val="24"/>
          <w:szCs w:val="24"/>
          <w:lang w:bidi="he-IL"/>
        </w:rPr>
        <w:t xml:space="preserve"> in 1978,</w:t>
      </w:r>
      <w:r w:rsidRPr="00EF627D">
        <w:rPr>
          <w:rStyle w:val="FootnoteReference"/>
          <w:rFonts w:asciiTheme="majorBidi" w:hAnsiTheme="majorBidi" w:cstheme="majorBidi"/>
          <w:sz w:val="24"/>
          <w:szCs w:val="24"/>
          <w:lang w:bidi="he-IL"/>
        </w:rPr>
        <w:footnoteReference w:id="25"/>
      </w:r>
      <w:r w:rsidRPr="00EF627D">
        <w:rPr>
          <w:rFonts w:asciiTheme="majorBidi" w:hAnsiTheme="majorBidi" w:cstheme="majorBidi"/>
          <w:sz w:val="24"/>
          <w:szCs w:val="24"/>
          <w:lang w:bidi="he-IL"/>
        </w:rPr>
        <w:t xml:space="preserve"> </w:t>
      </w:r>
      <w:r w:rsidRPr="00EF627D">
        <w:rPr>
          <w:rFonts w:asciiTheme="majorBidi" w:hAnsiTheme="majorBidi" w:cstheme="majorBidi"/>
          <w:i/>
          <w:iCs/>
          <w:sz w:val="24"/>
          <w:szCs w:val="24"/>
          <w:lang w:bidi="he-IL"/>
        </w:rPr>
        <w:t>Gratz v. Bollinger</w:t>
      </w:r>
      <w:r w:rsidRPr="00EF627D">
        <w:rPr>
          <w:rStyle w:val="FootnoteReference"/>
          <w:rFonts w:asciiTheme="majorBidi" w:hAnsiTheme="majorBidi" w:cstheme="majorBidi"/>
          <w:sz w:val="24"/>
          <w:szCs w:val="24"/>
          <w:lang w:bidi="he-IL"/>
        </w:rPr>
        <w:footnoteReference w:id="26"/>
      </w:r>
      <w:r w:rsidRPr="00EF627D">
        <w:rPr>
          <w:rFonts w:asciiTheme="majorBidi" w:hAnsiTheme="majorBidi" w:cstheme="majorBidi"/>
          <w:sz w:val="24"/>
          <w:szCs w:val="24"/>
          <w:lang w:bidi="he-IL"/>
        </w:rPr>
        <w:t xml:space="preserve"> and </w:t>
      </w:r>
      <w:r w:rsidRPr="00EF627D">
        <w:rPr>
          <w:rFonts w:asciiTheme="majorBidi" w:hAnsiTheme="majorBidi" w:cstheme="majorBidi"/>
          <w:i/>
          <w:iCs/>
          <w:sz w:val="24"/>
          <w:szCs w:val="24"/>
          <w:lang w:bidi="he-IL"/>
        </w:rPr>
        <w:t>Grutter v. Bollinger</w:t>
      </w:r>
      <w:r w:rsidRPr="00EF627D">
        <w:rPr>
          <w:rStyle w:val="FootnoteReference"/>
          <w:rFonts w:asciiTheme="majorBidi" w:hAnsiTheme="majorBidi" w:cstheme="majorBidi"/>
          <w:sz w:val="24"/>
          <w:szCs w:val="24"/>
          <w:lang w:bidi="he-IL"/>
        </w:rPr>
        <w:footnoteReference w:id="27"/>
      </w:r>
      <w:r w:rsidRPr="00EF627D">
        <w:rPr>
          <w:rFonts w:asciiTheme="majorBidi" w:hAnsiTheme="majorBidi" w:cstheme="majorBidi"/>
          <w:sz w:val="24"/>
          <w:szCs w:val="24"/>
          <w:lang w:bidi="he-IL"/>
        </w:rPr>
        <w:t xml:space="preserve"> (hereinafter, jointly: “the </w:t>
      </w:r>
      <w:r w:rsidRPr="00EF627D">
        <w:rPr>
          <w:rFonts w:asciiTheme="majorBidi" w:hAnsiTheme="majorBidi" w:cstheme="majorBidi"/>
          <w:i/>
          <w:iCs/>
          <w:sz w:val="24"/>
          <w:szCs w:val="24"/>
          <w:lang w:bidi="he-IL"/>
        </w:rPr>
        <w:t>Michigan</w:t>
      </w:r>
      <w:r w:rsidRPr="00EF627D">
        <w:rPr>
          <w:rFonts w:asciiTheme="majorBidi" w:hAnsiTheme="majorBidi" w:cstheme="majorBidi"/>
          <w:sz w:val="24"/>
          <w:szCs w:val="24"/>
          <w:lang w:bidi="he-IL"/>
        </w:rPr>
        <w:t xml:space="preserve"> cases”), challenging the admissions policies of the University of Michigan’s undergraduate and law-school programs in 2003, the twice-reviewed </w:t>
      </w:r>
      <w:r w:rsidRPr="00EF627D">
        <w:rPr>
          <w:rFonts w:asciiTheme="majorBidi" w:hAnsiTheme="majorBidi" w:cstheme="majorBidi"/>
          <w:i/>
          <w:iCs/>
          <w:sz w:val="24"/>
          <w:szCs w:val="24"/>
          <w:lang w:bidi="he-IL"/>
        </w:rPr>
        <w:t>Fisher</w:t>
      </w:r>
      <w:r w:rsidRPr="00EF627D">
        <w:rPr>
          <w:rFonts w:asciiTheme="majorBidi" w:hAnsiTheme="majorBidi" w:cstheme="majorBidi"/>
          <w:sz w:val="24"/>
          <w:szCs w:val="24"/>
          <w:lang w:bidi="he-IL"/>
        </w:rPr>
        <w:t xml:space="preserve"> case finally decided in 2016,</w:t>
      </w:r>
      <w:r w:rsidRPr="00EF627D">
        <w:rPr>
          <w:rStyle w:val="FootnoteReference"/>
          <w:rFonts w:asciiTheme="majorBidi" w:hAnsiTheme="majorBidi" w:cstheme="majorBidi"/>
          <w:sz w:val="24"/>
          <w:szCs w:val="24"/>
          <w:lang w:bidi="he-IL"/>
        </w:rPr>
        <w:footnoteReference w:id="28"/>
      </w:r>
      <w:r w:rsidRPr="00EF627D">
        <w:rPr>
          <w:rFonts w:asciiTheme="majorBidi" w:hAnsiTheme="majorBidi" w:cstheme="majorBidi"/>
          <w:sz w:val="24"/>
          <w:szCs w:val="24"/>
          <w:lang w:bidi="he-IL"/>
        </w:rPr>
        <w:t xml:space="preserve"> and, finally the </w:t>
      </w:r>
      <w:r w:rsidRPr="00EF627D">
        <w:rPr>
          <w:rFonts w:asciiTheme="majorBidi" w:hAnsiTheme="majorBidi" w:cstheme="majorBidi"/>
          <w:i/>
          <w:iCs/>
          <w:sz w:val="24"/>
          <w:szCs w:val="24"/>
          <w:lang w:bidi="he-IL"/>
        </w:rPr>
        <w:t>SFFA</w:t>
      </w:r>
      <w:r w:rsidRPr="00EF627D">
        <w:rPr>
          <w:rFonts w:asciiTheme="majorBidi" w:hAnsiTheme="majorBidi" w:cstheme="majorBidi"/>
          <w:sz w:val="24"/>
          <w:szCs w:val="24"/>
          <w:lang w:bidi="he-IL"/>
        </w:rPr>
        <w:t xml:space="preserve"> cases, decided in 2023.</w:t>
      </w:r>
      <w:r w:rsidRPr="00EF627D">
        <w:rPr>
          <w:rStyle w:val="FootnoteReference"/>
          <w:rFonts w:asciiTheme="majorBidi" w:hAnsiTheme="majorBidi" w:cstheme="majorBidi"/>
          <w:sz w:val="24"/>
          <w:szCs w:val="24"/>
          <w:lang w:bidi="he-IL"/>
        </w:rPr>
        <w:footnoteReference w:id="29"/>
      </w:r>
      <w:r w:rsidRPr="00EF627D">
        <w:rPr>
          <w:rFonts w:asciiTheme="majorBidi" w:hAnsiTheme="majorBidi" w:cstheme="majorBidi"/>
          <w:sz w:val="24"/>
          <w:szCs w:val="24"/>
          <w:lang w:bidi="he-IL"/>
        </w:rPr>
        <w:t xml:space="preserve"> In all of the cases, the Court ultimately validated the use of race in admissions but restricted both the methods and the permissible reasons for using race as a factor in admission policies. It was in the litigation and adjudication of these cases, in the interactions between citizens, officials, and courts, that the rationales for engaging in race-based affirmative action were forged and forged again. This ongoing debate, manifested in the recent </w:t>
      </w:r>
      <w:r w:rsidRPr="00EF627D">
        <w:rPr>
          <w:rFonts w:asciiTheme="majorBidi" w:hAnsiTheme="majorBidi" w:cstheme="majorBidi"/>
          <w:i/>
          <w:iCs/>
          <w:sz w:val="24"/>
          <w:szCs w:val="24"/>
          <w:lang w:bidi="he-IL"/>
        </w:rPr>
        <w:t>SFFA</w:t>
      </w:r>
      <w:r w:rsidRPr="00EF627D">
        <w:rPr>
          <w:rFonts w:asciiTheme="majorBidi" w:hAnsiTheme="majorBidi" w:cstheme="majorBidi"/>
          <w:sz w:val="24"/>
          <w:szCs w:val="24"/>
          <w:lang w:bidi="he-IL"/>
        </w:rPr>
        <w:t xml:space="preserve"> cases, began with </w:t>
      </w:r>
      <w:r w:rsidRPr="00EF627D">
        <w:rPr>
          <w:rFonts w:asciiTheme="majorBidi" w:hAnsiTheme="majorBidi" w:cstheme="majorBidi"/>
          <w:i/>
          <w:iCs/>
          <w:sz w:val="24"/>
          <w:szCs w:val="24"/>
          <w:lang w:bidi="he-IL"/>
        </w:rPr>
        <w:t>Bakke</w:t>
      </w:r>
      <w:r w:rsidRPr="00EF627D">
        <w:rPr>
          <w:rFonts w:asciiTheme="majorBidi" w:hAnsiTheme="majorBidi" w:cstheme="majorBidi"/>
          <w:sz w:val="24"/>
          <w:szCs w:val="24"/>
          <w:lang w:bidi="he-IL"/>
        </w:rPr>
        <w:t>.</w:t>
      </w:r>
      <w:r w:rsidRPr="00EF627D">
        <w:rPr>
          <w:rStyle w:val="FootnoteReference"/>
          <w:rFonts w:asciiTheme="majorBidi" w:hAnsiTheme="majorBidi" w:cstheme="majorBidi"/>
          <w:sz w:val="24"/>
          <w:szCs w:val="24"/>
          <w:lang w:bidi="he-IL"/>
        </w:rPr>
        <w:footnoteReference w:id="30"/>
      </w:r>
      <w:r w:rsidRPr="00EF627D">
        <w:rPr>
          <w:rFonts w:asciiTheme="majorBidi" w:hAnsiTheme="majorBidi" w:cstheme="majorBidi"/>
          <w:sz w:val="24"/>
          <w:szCs w:val="24"/>
          <w:lang w:bidi="he-IL"/>
        </w:rPr>
        <w:t xml:space="preserve"> As explained in detail in the next section, in </w:t>
      </w:r>
      <w:r w:rsidRPr="00EF627D">
        <w:rPr>
          <w:rFonts w:asciiTheme="majorBidi" w:hAnsiTheme="majorBidi" w:cstheme="majorBidi"/>
          <w:i/>
          <w:iCs/>
          <w:sz w:val="24"/>
          <w:szCs w:val="24"/>
          <w:lang w:bidi="he-IL"/>
        </w:rPr>
        <w:t>Bakke</w:t>
      </w:r>
      <w:r w:rsidRPr="00EF627D">
        <w:rPr>
          <w:rFonts w:asciiTheme="majorBidi" w:hAnsiTheme="majorBidi" w:cstheme="majorBidi"/>
          <w:sz w:val="24"/>
          <w:szCs w:val="24"/>
          <w:lang w:bidi="he-IL"/>
        </w:rPr>
        <w:t xml:space="preserve"> the Court decided that diversity is the almost sole permissible justification for race-conscious admission policies.</w:t>
      </w:r>
      <w:r w:rsidRPr="00EF627D">
        <w:rPr>
          <w:rStyle w:val="FootnoteReference"/>
          <w:rFonts w:asciiTheme="majorBidi" w:hAnsiTheme="majorBidi" w:cstheme="majorBidi"/>
          <w:sz w:val="24"/>
          <w:szCs w:val="24"/>
          <w:lang w:bidi="he-IL"/>
        </w:rPr>
        <w:footnoteReference w:id="31"/>
      </w:r>
      <w:r w:rsidRPr="00EF627D">
        <w:rPr>
          <w:rFonts w:asciiTheme="majorBidi" w:hAnsiTheme="majorBidi" w:cstheme="majorBidi"/>
          <w:sz w:val="24"/>
          <w:szCs w:val="24"/>
          <w:lang w:bidi="he-IL"/>
        </w:rPr>
        <w:t xml:space="preserve"> </w:t>
      </w:r>
      <w:r w:rsidR="00C37C17" w:rsidRPr="00EF627D">
        <w:rPr>
          <w:rFonts w:asciiTheme="majorBidi" w:hAnsiTheme="majorBidi" w:cstheme="majorBidi"/>
          <w:sz w:val="24"/>
          <w:szCs w:val="24"/>
          <w:lang w:bidi="he-IL"/>
        </w:rPr>
        <w:t xml:space="preserve">In </w:t>
      </w:r>
      <w:r w:rsidR="007D2883" w:rsidRPr="00EF627D">
        <w:rPr>
          <w:rFonts w:asciiTheme="majorBidi" w:hAnsiTheme="majorBidi" w:cstheme="majorBidi"/>
          <w:sz w:val="24"/>
          <w:szCs w:val="24"/>
          <w:lang w:bidi="he-IL"/>
        </w:rPr>
        <w:t>SFFA however, the majority and the dissenters strongly disagreed on what interests should be permissible to allow the use of race in admissions.</w:t>
      </w:r>
    </w:p>
    <w:p w14:paraId="5A20C8B7" w14:textId="2C9DD7DE" w:rsidR="00A5379D" w:rsidRPr="00EF627D" w:rsidRDefault="007D2883" w:rsidP="00A5379D">
      <w:pPr>
        <w:spacing w:after="160" w:line="360" w:lineRule="auto"/>
        <w:ind w:firstLine="720"/>
        <w:jc w:val="both"/>
        <w:rPr>
          <w:rFonts w:asciiTheme="majorBidi" w:hAnsiTheme="majorBidi" w:cstheme="majorBidi"/>
          <w:sz w:val="24"/>
          <w:szCs w:val="24"/>
          <w:rtl/>
          <w:lang w:bidi="he-IL"/>
        </w:rPr>
      </w:pPr>
      <w:r w:rsidRPr="00EF627D">
        <w:rPr>
          <w:rFonts w:asciiTheme="majorBidi" w:hAnsiTheme="majorBidi" w:cstheme="majorBidi"/>
          <w:sz w:val="24"/>
          <w:szCs w:val="24"/>
          <w:lang w:bidi="he-IL"/>
        </w:rPr>
        <w:t>The goal of this article</w:t>
      </w:r>
      <w:r w:rsidR="00A5379D" w:rsidRPr="00EF627D">
        <w:rPr>
          <w:rFonts w:asciiTheme="majorBidi" w:hAnsiTheme="majorBidi" w:cstheme="majorBidi"/>
          <w:sz w:val="24"/>
          <w:szCs w:val="24"/>
          <w:lang w:bidi="he-IL"/>
        </w:rPr>
        <w:t xml:space="preserve"> is threefold: to discover how two completely different understandings of affirmative action and its value coexist in U.S. law and politics—one egalitarian and rooted in the past, and one utilitarian and divorced from history; to ascertain why the latter is prevailing both in court and in the public debate; and to evaluate its Implications. Drawing on </w:t>
      </w:r>
      <w:r w:rsidR="00A5379D" w:rsidRPr="00EF627D">
        <w:rPr>
          <w:rFonts w:asciiTheme="majorBidi" w:hAnsiTheme="majorBidi" w:cstheme="majorBidi"/>
          <w:i/>
          <w:iCs/>
          <w:sz w:val="24"/>
          <w:szCs w:val="24"/>
          <w:lang w:bidi="he-IL"/>
        </w:rPr>
        <w:t>democratic constitutionalism</w:t>
      </w:r>
      <w:r w:rsidR="00A5379D" w:rsidRPr="00EF627D">
        <w:rPr>
          <w:rFonts w:asciiTheme="majorBidi" w:hAnsiTheme="majorBidi" w:cstheme="majorBidi"/>
          <w:sz w:val="24"/>
          <w:szCs w:val="24"/>
          <w:lang w:bidi="he-IL"/>
        </w:rPr>
        <w:t xml:space="preserve"> scholarship (also known as popular constitutionalism), which established the idea that formal law-making and adjudication are platforms for democratic deliberation and public debate through which changes in legal and constitutional understandings of citizens and officials take place,</w:t>
      </w:r>
      <w:r w:rsidR="00A5379D" w:rsidRPr="00EF627D">
        <w:rPr>
          <w:rStyle w:val="FootnoteReference"/>
          <w:rFonts w:asciiTheme="majorBidi" w:hAnsiTheme="majorBidi" w:cstheme="majorBidi"/>
          <w:sz w:val="24"/>
          <w:szCs w:val="24"/>
          <w:lang w:bidi="he-IL"/>
        </w:rPr>
        <w:footnoteReference w:id="32"/>
      </w:r>
      <w:r w:rsidR="00A5379D" w:rsidRPr="00EF627D">
        <w:rPr>
          <w:rFonts w:asciiTheme="majorBidi" w:hAnsiTheme="majorBidi" w:cstheme="majorBidi"/>
          <w:sz w:val="24"/>
          <w:szCs w:val="24"/>
          <w:lang w:bidi="he-IL"/>
        </w:rPr>
        <w:t xml:space="preserve"> this article turns to the hundreds of amicus briefs submitted </w:t>
      </w:r>
      <w:r w:rsidR="00A5379D" w:rsidRPr="00EF627D">
        <w:rPr>
          <w:rFonts w:asciiTheme="majorBidi" w:hAnsiTheme="majorBidi" w:cstheme="majorBidi"/>
          <w:sz w:val="24"/>
          <w:szCs w:val="24"/>
          <w:lang w:bidi="he-IL"/>
        </w:rPr>
        <w:lastRenderedPageBreak/>
        <w:t xml:space="preserve">to the Supreme Court in the affirmative-action cases from </w:t>
      </w:r>
      <w:r w:rsidR="00A5379D" w:rsidRPr="00EF627D">
        <w:rPr>
          <w:rFonts w:asciiTheme="majorBidi" w:hAnsiTheme="majorBidi" w:cstheme="majorBidi"/>
          <w:i/>
          <w:iCs/>
          <w:sz w:val="24"/>
          <w:szCs w:val="24"/>
          <w:lang w:bidi="he-IL"/>
        </w:rPr>
        <w:t xml:space="preserve">Michigan </w:t>
      </w:r>
      <w:r w:rsidR="00A5379D" w:rsidRPr="00EF627D">
        <w:rPr>
          <w:rFonts w:asciiTheme="majorBidi" w:hAnsiTheme="majorBidi" w:cstheme="majorBidi"/>
          <w:sz w:val="24"/>
          <w:szCs w:val="24"/>
          <w:lang w:bidi="he-IL"/>
        </w:rPr>
        <w:t xml:space="preserve">cases to </w:t>
      </w:r>
      <w:r w:rsidR="00A5379D" w:rsidRPr="00EF627D">
        <w:rPr>
          <w:rFonts w:asciiTheme="majorBidi" w:hAnsiTheme="majorBidi" w:cstheme="majorBidi"/>
          <w:i/>
          <w:iCs/>
          <w:sz w:val="24"/>
          <w:szCs w:val="24"/>
          <w:lang w:bidi="he-IL"/>
        </w:rPr>
        <w:t>SFFA</w:t>
      </w:r>
      <w:r w:rsidR="00A5379D" w:rsidRPr="00EF627D">
        <w:rPr>
          <w:rFonts w:asciiTheme="majorBidi" w:hAnsiTheme="majorBidi" w:cstheme="majorBidi"/>
          <w:sz w:val="24"/>
          <w:szCs w:val="24"/>
          <w:lang w:bidi="he-IL"/>
        </w:rPr>
        <w:t xml:space="preserve">. Amicus briefs play two important roles. The first is “talking </w:t>
      </w:r>
      <w:r w:rsidR="00A5379D" w:rsidRPr="00EF627D">
        <w:rPr>
          <w:rFonts w:asciiTheme="majorBidi" w:hAnsiTheme="majorBidi" w:cstheme="majorBidi"/>
          <w:i/>
          <w:iCs/>
          <w:sz w:val="24"/>
          <w:szCs w:val="24"/>
          <w:lang w:bidi="he-IL"/>
        </w:rPr>
        <w:t>to</w:t>
      </w:r>
      <w:r w:rsidR="00A5379D" w:rsidRPr="00EF627D">
        <w:rPr>
          <w:rFonts w:asciiTheme="majorBidi" w:hAnsiTheme="majorBidi" w:cstheme="majorBidi"/>
          <w:sz w:val="24"/>
          <w:szCs w:val="24"/>
          <w:lang w:bidi="he-IL"/>
        </w:rPr>
        <w:t xml:space="preserve"> the court” and aiming to influence the outcome in case law.</w:t>
      </w:r>
      <w:r w:rsidR="00A5379D" w:rsidRPr="00EF627D">
        <w:rPr>
          <w:rStyle w:val="FootnoteReference"/>
          <w:rFonts w:asciiTheme="majorBidi" w:hAnsiTheme="majorBidi" w:cstheme="majorBidi"/>
          <w:sz w:val="24"/>
          <w:szCs w:val="24"/>
          <w:lang w:bidi="he-IL"/>
        </w:rPr>
        <w:footnoteReference w:id="33"/>
      </w:r>
      <w:r w:rsidR="00A5379D" w:rsidRPr="00EF627D">
        <w:rPr>
          <w:rFonts w:asciiTheme="majorBidi" w:hAnsiTheme="majorBidi" w:cstheme="majorBidi"/>
          <w:sz w:val="24"/>
          <w:szCs w:val="24"/>
          <w:lang w:bidi="he-IL"/>
        </w:rPr>
        <w:t xml:space="preserve"> In some cases, as in an amicus brief submitted by a high-ranking member of the military in </w:t>
      </w:r>
      <w:r w:rsidR="00A5379D" w:rsidRPr="00EF627D">
        <w:rPr>
          <w:rFonts w:asciiTheme="majorBidi" w:hAnsiTheme="majorBidi" w:cstheme="majorBidi"/>
          <w:i/>
          <w:iCs/>
          <w:sz w:val="24"/>
          <w:szCs w:val="24"/>
          <w:lang w:bidi="he-IL"/>
        </w:rPr>
        <w:t>Grutter</w:t>
      </w:r>
      <w:r w:rsidR="00A5379D" w:rsidRPr="00EF627D">
        <w:rPr>
          <w:rFonts w:asciiTheme="majorBidi" w:hAnsiTheme="majorBidi" w:cstheme="majorBidi"/>
          <w:sz w:val="24"/>
          <w:szCs w:val="24"/>
          <w:lang w:bidi="he-IL"/>
        </w:rPr>
        <w:t>, the amici assume this role very successfully.</w:t>
      </w:r>
      <w:r w:rsidR="00A5379D" w:rsidRPr="00EF627D">
        <w:rPr>
          <w:rStyle w:val="FootnoteReference"/>
          <w:rFonts w:asciiTheme="majorBidi" w:hAnsiTheme="majorBidi" w:cstheme="majorBidi"/>
          <w:sz w:val="24"/>
          <w:szCs w:val="24"/>
          <w:lang w:bidi="he-IL"/>
        </w:rPr>
        <w:footnoteReference w:id="34"/>
      </w:r>
      <w:r w:rsidR="00A5379D" w:rsidRPr="00EF627D">
        <w:rPr>
          <w:rFonts w:asciiTheme="majorBidi" w:hAnsiTheme="majorBidi" w:cstheme="majorBidi"/>
          <w:sz w:val="24"/>
          <w:szCs w:val="24"/>
          <w:lang w:bidi="he-IL"/>
        </w:rPr>
        <w:t xml:space="preserve"> Amicus briefs, however, have another very important function of talking “</w:t>
      </w:r>
      <w:r w:rsidR="00A5379D" w:rsidRPr="00EF627D">
        <w:rPr>
          <w:rFonts w:asciiTheme="majorBidi" w:hAnsiTheme="majorBidi" w:cstheme="majorBidi"/>
          <w:i/>
          <w:iCs/>
          <w:sz w:val="24"/>
          <w:szCs w:val="24"/>
          <w:lang w:bidi="he-IL"/>
        </w:rPr>
        <w:t>through</w:t>
      </w:r>
      <w:r w:rsidR="00A5379D" w:rsidRPr="00EF627D">
        <w:rPr>
          <w:rFonts w:asciiTheme="majorBidi" w:hAnsiTheme="majorBidi" w:cstheme="majorBidi"/>
          <w:sz w:val="24"/>
          <w:szCs w:val="24"/>
          <w:lang w:bidi="he-IL"/>
        </w:rPr>
        <w:t xml:space="preserve"> the court” to the people—members of the amicus organization as well as the public at large.</w:t>
      </w:r>
      <w:r w:rsidR="00A5379D" w:rsidRPr="00EF627D">
        <w:rPr>
          <w:rStyle w:val="FootnoteReference"/>
          <w:rFonts w:asciiTheme="majorBidi" w:hAnsiTheme="majorBidi" w:cstheme="majorBidi"/>
          <w:sz w:val="24"/>
          <w:szCs w:val="24"/>
          <w:lang w:bidi="he-IL"/>
        </w:rPr>
        <w:footnoteReference w:id="35"/>
      </w:r>
      <w:r w:rsidR="00A5379D" w:rsidRPr="00EF627D">
        <w:rPr>
          <w:rFonts w:asciiTheme="majorBidi" w:hAnsiTheme="majorBidi" w:cstheme="majorBidi"/>
          <w:sz w:val="24"/>
          <w:szCs w:val="24"/>
          <w:lang w:bidi="he-IL"/>
        </w:rPr>
        <w:t xml:space="preserve"> Indeed, according to Paul M Collins, “[s]</w:t>
      </w:r>
      <w:proofErr w:type="spellStart"/>
      <w:r w:rsidR="00A5379D" w:rsidRPr="00EF627D">
        <w:rPr>
          <w:rFonts w:asciiTheme="majorBidi" w:hAnsiTheme="majorBidi" w:cstheme="majorBidi"/>
          <w:sz w:val="24"/>
          <w:szCs w:val="24"/>
          <w:lang w:bidi="he-IL"/>
        </w:rPr>
        <w:t>cholars</w:t>
      </w:r>
      <w:proofErr w:type="spellEnd"/>
      <w:r w:rsidR="00A5379D" w:rsidRPr="00EF627D">
        <w:rPr>
          <w:rFonts w:asciiTheme="majorBidi" w:hAnsiTheme="majorBidi" w:cstheme="majorBidi"/>
          <w:sz w:val="24"/>
          <w:szCs w:val="24"/>
          <w:lang w:bidi="he-IL"/>
        </w:rPr>
        <w:t xml:space="preserve"> have reached a general consensus that amici are motivated by two primary factors in choosing to file amicus briefs: to influence judicial outcomes and to attend to organizational maintenance concerns,” by which “membership organizations can highlight to their members and patrons that they are active on significant matters of public policy.”</w:t>
      </w:r>
      <w:r w:rsidR="00A5379D" w:rsidRPr="00EF627D">
        <w:rPr>
          <w:rStyle w:val="FootnoteReference"/>
          <w:rFonts w:asciiTheme="majorBidi" w:hAnsiTheme="majorBidi" w:cstheme="majorBidi"/>
          <w:sz w:val="24"/>
          <w:szCs w:val="24"/>
          <w:lang w:bidi="he-IL"/>
        </w:rPr>
        <w:t xml:space="preserve"> </w:t>
      </w:r>
      <w:r w:rsidR="00A5379D" w:rsidRPr="00EF627D">
        <w:rPr>
          <w:rStyle w:val="FootnoteReference"/>
          <w:rFonts w:asciiTheme="majorBidi" w:hAnsiTheme="majorBidi" w:cstheme="majorBidi"/>
          <w:sz w:val="24"/>
          <w:szCs w:val="24"/>
          <w:lang w:bidi="he-IL"/>
        </w:rPr>
        <w:footnoteReference w:id="36"/>
      </w:r>
      <w:r w:rsidR="00A5379D" w:rsidRPr="00EF627D">
        <w:rPr>
          <w:rFonts w:asciiTheme="majorBidi" w:hAnsiTheme="majorBidi" w:cstheme="majorBidi"/>
          <w:sz w:val="24"/>
          <w:szCs w:val="24"/>
          <w:lang w:bidi="he-IL"/>
        </w:rPr>
        <w:t xml:space="preserve"> By analyzing amicus briefs submitted in the affirmative-action cases, this article explores why universities, student groups, scholars, the U.S. Federal government, NGOs, businesses, and other individuals and organizations consider race-conscious affirmative action important. </w:t>
      </w:r>
    </w:p>
    <w:p w14:paraId="36C10B64" w14:textId="77777777" w:rsidR="00A5379D" w:rsidRPr="00EF627D" w:rsidRDefault="00A5379D" w:rsidP="00A5379D">
      <w:pPr>
        <w:shd w:val="clear" w:color="auto" w:fill="FFFFFF" w:themeFill="background1"/>
        <w:spacing w:after="160" w:line="360" w:lineRule="auto"/>
        <w:ind w:firstLine="720"/>
        <w:jc w:val="both"/>
        <w:rPr>
          <w:rFonts w:asciiTheme="majorBidi" w:hAnsiTheme="majorBidi" w:cstheme="majorBidi"/>
          <w:sz w:val="24"/>
          <w:szCs w:val="24"/>
          <w:lang w:bidi="he-IL"/>
        </w:rPr>
      </w:pPr>
      <w:r w:rsidRPr="00EF627D">
        <w:rPr>
          <w:rFonts w:asciiTheme="majorBidi" w:hAnsiTheme="majorBidi" w:cstheme="majorBidi"/>
          <w:sz w:val="24"/>
          <w:szCs w:val="24"/>
          <w:lang w:bidi="he-IL"/>
        </w:rPr>
        <w:t xml:space="preserve">Thus, to better understand how the utilitarian understanding of diversity became overwhelmingly dominant in the discourse over affirmative action, and how the remedial justification of affirmative action was erased, this article preforms a qualitative and algorithmic analysis of the amicus briefs submitted to the Court in the affirmative-action cases over the years. Through a close reading of the briefs, this qualitative analysis reveals the deep narratives of meaning that the litigants and the amici offered in each of the cases. To improve the qualitative analysis, I used a content-analysis program that enabled me to identify distinct terms (otherwise difficult to detect) as a first step toward an interpretive analysis. While a computer does not </w:t>
      </w:r>
      <w:r w:rsidRPr="00EF627D">
        <w:rPr>
          <w:rFonts w:asciiTheme="majorBidi" w:hAnsiTheme="majorBidi" w:cstheme="majorBidi"/>
          <w:sz w:val="24"/>
          <w:szCs w:val="24"/>
          <w:lang w:bidi="he-IL"/>
        </w:rPr>
        <w:lastRenderedPageBreak/>
        <w:t>“understand” these terms, the observations thus obtained serve as a valuable point of investigation for my qualitative analysis. More specifically, in this article I use a keyword-in-context (KWIC) function that allows terms to be searched across a large dataset—in this article, of amici briefs—and then viewed in their natural context within a particular document, making the exploration more effective.</w:t>
      </w:r>
      <w:r w:rsidRPr="00EF627D">
        <w:rPr>
          <w:rStyle w:val="FootnoteReference"/>
          <w:rFonts w:asciiTheme="majorBidi" w:hAnsiTheme="majorBidi" w:cstheme="majorBidi"/>
          <w:sz w:val="24"/>
          <w:szCs w:val="24"/>
          <w:lang w:bidi="he-IL"/>
        </w:rPr>
        <w:footnoteReference w:id="37"/>
      </w:r>
    </w:p>
    <w:p w14:paraId="26DEDF49" w14:textId="4AEE169A" w:rsidR="00A5379D" w:rsidRPr="00EF627D" w:rsidRDefault="00A5379D" w:rsidP="00A5379D">
      <w:pPr>
        <w:shd w:val="clear" w:color="auto" w:fill="FFFFFF" w:themeFill="background1"/>
        <w:spacing w:after="160" w:line="360" w:lineRule="auto"/>
        <w:ind w:firstLine="720"/>
        <w:jc w:val="both"/>
        <w:rPr>
          <w:rFonts w:asciiTheme="majorBidi" w:hAnsiTheme="majorBidi" w:cstheme="majorBidi"/>
          <w:sz w:val="24"/>
          <w:szCs w:val="24"/>
          <w:lang w:bidi="he-IL"/>
        </w:rPr>
      </w:pPr>
      <w:r w:rsidRPr="00EF627D">
        <w:rPr>
          <w:rFonts w:asciiTheme="majorBidi" w:hAnsiTheme="majorBidi" w:cstheme="majorBidi"/>
          <w:sz w:val="24"/>
          <w:szCs w:val="24"/>
          <w:lang w:bidi="he-IL"/>
        </w:rPr>
        <w:t xml:space="preserve">The newly available algorithmic analysis used in this article is a form of computerized text analysis (a type of machine learning) that builds on the qualitative findings to quantitatively examine trends over time and </w:t>
      </w:r>
      <w:ins w:id="131" w:author="Susan" w:date="2023-08-10T21:50:00Z">
        <w:r w:rsidR="007C68B3">
          <w:rPr>
            <w:rFonts w:asciiTheme="majorBidi" w:hAnsiTheme="majorBidi" w:cstheme="majorBidi"/>
            <w:sz w:val="24"/>
            <w:szCs w:val="24"/>
            <w:lang w:bidi="he-IL"/>
          </w:rPr>
          <w:t>compared to</w:t>
        </w:r>
      </w:ins>
      <w:del w:id="132" w:author="Susan" w:date="2023-08-10T21:50:00Z">
        <w:r w:rsidRPr="00EF627D" w:rsidDel="007C68B3">
          <w:rPr>
            <w:rFonts w:asciiTheme="majorBidi" w:hAnsiTheme="majorBidi" w:cstheme="majorBidi"/>
            <w:sz w:val="24"/>
            <w:szCs w:val="24"/>
            <w:lang w:bidi="he-IL"/>
          </w:rPr>
          <w:delText>in comparison with</w:delText>
        </w:r>
      </w:del>
      <w:r w:rsidRPr="00EF627D">
        <w:rPr>
          <w:rFonts w:asciiTheme="majorBidi" w:hAnsiTheme="majorBidi" w:cstheme="majorBidi"/>
          <w:sz w:val="24"/>
          <w:szCs w:val="24"/>
          <w:lang w:bidi="he-IL"/>
        </w:rPr>
        <w:t xml:space="preserve"> one another. To perform such an analysis, I used Linguistic Inquiry and Word Count (LIWC), a method adapted from Natural Language Processing (NLP),</w:t>
      </w:r>
      <w:r w:rsidRPr="00EF627D">
        <w:rPr>
          <w:rStyle w:val="FootnoteReference"/>
          <w:rFonts w:asciiTheme="majorBidi" w:hAnsiTheme="majorBidi" w:cstheme="majorBidi"/>
          <w:sz w:val="24"/>
          <w:szCs w:val="24"/>
          <w:lang w:bidi="he-IL"/>
        </w:rPr>
        <w:footnoteReference w:id="38"/>
      </w:r>
      <w:r w:rsidRPr="00EF627D">
        <w:rPr>
          <w:rFonts w:asciiTheme="majorBidi" w:hAnsiTheme="majorBidi" w:cstheme="majorBidi"/>
          <w:sz w:val="24"/>
          <w:szCs w:val="24"/>
          <w:lang w:bidi="he-IL"/>
        </w:rPr>
        <w:t xml:space="preserve"> via the </w:t>
      </w:r>
      <w:proofErr w:type="spellStart"/>
      <w:r w:rsidRPr="00EF627D">
        <w:rPr>
          <w:rFonts w:asciiTheme="majorBidi" w:hAnsiTheme="majorBidi" w:cstheme="majorBidi"/>
          <w:sz w:val="24"/>
          <w:szCs w:val="24"/>
          <w:lang w:bidi="he-IL"/>
        </w:rPr>
        <w:t>Antconc</w:t>
      </w:r>
      <w:proofErr w:type="spellEnd"/>
      <w:r w:rsidRPr="00EF627D">
        <w:rPr>
          <w:rFonts w:asciiTheme="majorBidi" w:hAnsiTheme="majorBidi" w:cstheme="majorBidi"/>
          <w:sz w:val="24"/>
          <w:szCs w:val="24"/>
          <w:lang w:bidi="he-IL"/>
        </w:rPr>
        <w:t xml:space="preserve"> 4.2.0, </w:t>
      </w:r>
      <w:r w:rsidRPr="00EF627D">
        <w:rPr>
          <w:rFonts w:asciiTheme="majorBidi" w:hAnsiTheme="majorBidi" w:cstheme="majorBidi"/>
          <w:sz w:val="24"/>
          <w:szCs w:val="24"/>
          <w:shd w:val="clear" w:color="auto" w:fill="FCFCFC"/>
        </w:rPr>
        <w:t>multiplatform toolkit, which was developed for corpus linguistics research and data-driven learning.</w:t>
      </w:r>
      <w:r w:rsidRPr="00EF627D">
        <w:rPr>
          <w:rStyle w:val="FootnoteReference"/>
          <w:rFonts w:asciiTheme="majorBidi" w:hAnsiTheme="majorBidi" w:cstheme="majorBidi"/>
          <w:sz w:val="24"/>
          <w:szCs w:val="24"/>
          <w:shd w:val="clear" w:color="auto" w:fill="FCFCFC"/>
        </w:rPr>
        <w:footnoteReference w:id="39"/>
      </w:r>
      <w:r w:rsidRPr="00EF627D">
        <w:rPr>
          <w:rStyle w:val="FootnoteReference"/>
          <w:rFonts w:asciiTheme="majorBidi" w:hAnsiTheme="majorBidi" w:cstheme="majorBidi"/>
          <w:sz w:val="24"/>
          <w:szCs w:val="24"/>
          <w:lang w:bidi="he-IL"/>
        </w:rPr>
        <w:t xml:space="preserve"> </w:t>
      </w:r>
      <w:r w:rsidRPr="00EF627D">
        <w:rPr>
          <w:rFonts w:asciiTheme="majorBidi" w:hAnsiTheme="majorBidi" w:cstheme="majorBidi"/>
          <w:sz w:val="24"/>
          <w:szCs w:val="24"/>
          <w:lang w:bidi="he-IL"/>
        </w:rPr>
        <w:t>Specifically, I used two NLP methods: a “</w:t>
      </w:r>
      <w:proofErr w:type="spellStart"/>
      <w:r w:rsidRPr="00EF627D">
        <w:rPr>
          <w:rFonts w:asciiTheme="majorBidi" w:hAnsiTheme="majorBidi" w:cstheme="majorBidi"/>
          <w:sz w:val="24"/>
          <w:szCs w:val="24"/>
          <w:lang w:bidi="he-IL"/>
        </w:rPr>
        <w:t>keyness</w:t>
      </w:r>
      <w:proofErr w:type="spellEnd"/>
      <w:r w:rsidRPr="00EF627D">
        <w:rPr>
          <w:rFonts w:asciiTheme="majorBidi" w:hAnsiTheme="majorBidi" w:cstheme="majorBidi"/>
          <w:sz w:val="24"/>
          <w:szCs w:val="24"/>
          <w:lang w:bidi="he-IL"/>
        </w:rPr>
        <w:t>” tool and a “collocates” tool.</w:t>
      </w:r>
    </w:p>
    <w:p w14:paraId="4F28B2D5" w14:textId="3F435080" w:rsidR="00A5379D" w:rsidRPr="00EF627D" w:rsidRDefault="00A5379D" w:rsidP="00D53970">
      <w:pPr>
        <w:shd w:val="clear" w:color="auto" w:fill="FFFFFF" w:themeFill="background1"/>
        <w:spacing w:after="160" w:line="360" w:lineRule="auto"/>
        <w:ind w:firstLine="720"/>
        <w:jc w:val="both"/>
        <w:rPr>
          <w:rFonts w:asciiTheme="majorBidi" w:hAnsiTheme="majorBidi" w:cstheme="majorBidi"/>
          <w:sz w:val="24"/>
          <w:szCs w:val="24"/>
          <w:lang w:bidi="he-IL"/>
        </w:rPr>
      </w:pPr>
      <w:r w:rsidRPr="00EF627D">
        <w:rPr>
          <w:rFonts w:asciiTheme="majorBidi" w:hAnsiTheme="majorBidi" w:cstheme="majorBidi"/>
          <w:sz w:val="24"/>
          <w:szCs w:val="24"/>
          <w:lang w:bidi="he-IL"/>
        </w:rPr>
        <w:t xml:space="preserve">My purpose in the </w:t>
      </w:r>
      <w:proofErr w:type="spellStart"/>
      <w:r w:rsidRPr="00EF627D">
        <w:rPr>
          <w:rFonts w:asciiTheme="majorBidi" w:hAnsiTheme="majorBidi" w:cstheme="majorBidi"/>
          <w:i/>
          <w:iCs/>
          <w:sz w:val="24"/>
          <w:szCs w:val="24"/>
          <w:lang w:bidi="he-IL"/>
        </w:rPr>
        <w:t>keyness</w:t>
      </w:r>
      <w:proofErr w:type="spellEnd"/>
      <w:r w:rsidRPr="00EF627D">
        <w:rPr>
          <w:rFonts w:asciiTheme="majorBidi" w:hAnsiTheme="majorBidi" w:cstheme="majorBidi"/>
          <w:i/>
          <w:iCs/>
          <w:sz w:val="24"/>
          <w:szCs w:val="24"/>
          <w:lang w:bidi="he-IL"/>
        </w:rPr>
        <w:t xml:space="preserve"> </w:t>
      </w:r>
      <w:r w:rsidRPr="00EF627D">
        <w:rPr>
          <w:rFonts w:asciiTheme="majorBidi" w:hAnsiTheme="majorBidi" w:cstheme="majorBidi"/>
          <w:sz w:val="24"/>
          <w:szCs w:val="24"/>
          <w:lang w:bidi="he-IL"/>
        </w:rPr>
        <w:t xml:space="preserve">analysis was to identify words that appear unusually frequently (or infrequently) in the amicus briefs submitted to the Court in one of the cases (a corpus) in comparison with amicus briefs submitted to the Court in another case. The </w:t>
      </w:r>
      <w:proofErr w:type="spellStart"/>
      <w:ins w:id="133" w:author="Susan" w:date="2023-08-10T21:51:00Z">
        <w:r w:rsidR="00031763">
          <w:rPr>
            <w:rFonts w:asciiTheme="majorBidi" w:hAnsiTheme="majorBidi" w:cstheme="majorBidi"/>
            <w:sz w:val="24"/>
            <w:szCs w:val="24"/>
            <w:lang w:bidi="he-IL"/>
          </w:rPr>
          <w:t>k</w:t>
        </w:r>
      </w:ins>
      <w:del w:id="134" w:author="Susan" w:date="2023-08-10T21:51:00Z">
        <w:r w:rsidRPr="00EF627D" w:rsidDel="007C68B3">
          <w:rPr>
            <w:rFonts w:asciiTheme="majorBidi" w:hAnsiTheme="majorBidi" w:cstheme="majorBidi"/>
            <w:sz w:val="24"/>
            <w:szCs w:val="24"/>
            <w:lang w:bidi="he-IL"/>
          </w:rPr>
          <w:delText>k</w:delText>
        </w:r>
      </w:del>
      <w:r w:rsidRPr="00EF627D">
        <w:rPr>
          <w:rFonts w:asciiTheme="majorBidi" w:hAnsiTheme="majorBidi" w:cstheme="majorBidi"/>
          <w:sz w:val="24"/>
          <w:szCs w:val="24"/>
          <w:lang w:bidi="he-IL"/>
        </w:rPr>
        <w:t>eyness</w:t>
      </w:r>
      <w:proofErr w:type="spellEnd"/>
      <w:r w:rsidRPr="00EF627D">
        <w:rPr>
          <w:rFonts w:asciiTheme="majorBidi" w:hAnsiTheme="majorBidi" w:cstheme="majorBidi"/>
          <w:sz w:val="24"/>
          <w:szCs w:val="24"/>
          <w:lang w:bidi="he-IL"/>
        </w:rPr>
        <w:t xml:space="preserve"> analysis gives an indication of the importance of a keyword in a given corpus relative to a reference corpus.</w:t>
      </w:r>
      <w:r w:rsidRPr="00EF627D">
        <w:rPr>
          <w:rStyle w:val="FootnoteReference"/>
          <w:rFonts w:asciiTheme="majorBidi" w:hAnsiTheme="majorBidi" w:cstheme="majorBidi"/>
          <w:sz w:val="24"/>
          <w:szCs w:val="24"/>
          <w:lang w:bidi="he-IL"/>
        </w:rPr>
        <w:footnoteReference w:id="40"/>
      </w:r>
      <w:r w:rsidRPr="00EF627D">
        <w:rPr>
          <w:rFonts w:asciiTheme="majorBidi" w:hAnsiTheme="majorBidi" w:cstheme="majorBidi"/>
          <w:sz w:val="24"/>
          <w:szCs w:val="24"/>
          <w:lang w:bidi="he-IL"/>
        </w:rPr>
        <w:t xml:space="preserve"> “A word is said to be ‘key’ if . . . its frequency in the text when compared with its frequency in a reference corpus is such that the statistical probability as computed by an appropriate procedure is smaller than or equal to a p-value specified by the user.”</w:t>
      </w:r>
      <w:r w:rsidRPr="00EF627D">
        <w:rPr>
          <w:rStyle w:val="FootnoteReference"/>
          <w:rFonts w:asciiTheme="majorBidi" w:hAnsiTheme="majorBidi" w:cstheme="majorBidi"/>
          <w:sz w:val="24"/>
          <w:szCs w:val="24"/>
          <w:lang w:bidi="he-IL"/>
        </w:rPr>
        <w:footnoteReference w:id="41"/>
      </w:r>
      <w:r w:rsidRPr="00EF627D">
        <w:rPr>
          <w:rFonts w:asciiTheme="majorBidi" w:hAnsiTheme="majorBidi" w:cstheme="majorBidi"/>
          <w:sz w:val="24"/>
          <w:szCs w:val="24"/>
          <w:lang w:bidi="he-IL"/>
        </w:rPr>
        <w:t xml:space="preserve"> </w:t>
      </w:r>
    </w:p>
    <w:p w14:paraId="676181DF" w14:textId="77777777" w:rsidR="00A5379D" w:rsidRPr="00EF627D" w:rsidRDefault="00A5379D" w:rsidP="00D53970">
      <w:pPr>
        <w:shd w:val="clear" w:color="auto" w:fill="FFFFFF" w:themeFill="background1"/>
        <w:spacing w:after="160" w:line="360" w:lineRule="auto"/>
        <w:ind w:firstLine="360"/>
        <w:jc w:val="both"/>
        <w:rPr>
          <w:rFonts w:asciiTheme="majorBidi" w:hAnsiTheme="majorBidi" w:cstheme="majorBidi"/>
          <w:sz w:val="24"/>
          <w:szCs w:val="24"/>
          <w:lang w:bidi="he-IL"/>
        </w:rPr>
      </w:pPr>
      <w:r w:rsidRPr="00EF627D">
        <w:rPr>
          <w:rFonts w:asciiTheme="majorBidi" w:hAnsiTheme="majorBidi" w:cstheme="majorBidi"/>
          <w:sz w:val="24"/>
          <w:szCs w:val="24"/>
          <w:lang w:bidi="he-IL"/>
        </w:rPr>
        <w:lastRenderedPageBreak/>
        <w:t xml:space="preserve">The </w:t>
      </w:r>
      <w:r w:rsidRPr="00EF627D">
        <w:rPr>
          <w:rFonts w:asciiTheme="majorBidi" w:hAnsiTheme="majorBidi" w:cstheme="majorBidi"/>
          <w:i/>
          <w:iCs/>
          <w:sz w:val="24"/>
          <w:szCs w:val="24"/>
          <w:lang w:bidi="he-IL"/>
        </w:rPr>
        <w:t>collocates</w:t>
      </w:r>
      <w:r w:rsidRPr="00EF627D">
        <w:rPr>
          <w:rFonts w:asciiTheme="majorBidi" w:hAnsiTheme="majorBidi" w:cstheme="majorBidi"/>
          <w:sz w:val="24"/>
          <w:szCs w:val="24"/>
          <w:lang w:bidi="he-IL"/>
        </w:rPr>
        <w:t xml:space="preserve"> method is employed in a more focused manner to learn which words appear most frequently on the left and on the right of the word of the search term.</w:t>
      </w:r>
      <w:r w:rsidRPr="00EF627D">
        <w:rPr>
          <w:rStyle w:val="FootnoteReference"/>
          <w:rFonts w:asciiTheme="majorBidi" w:hAnsiTheme="majorBidi" w:cstheme="majorBidi"/>
          <w:sz w:val="24"/>
          <w:szCs w:val="24"/>
          <w:lang w:bidi="he-IL"/>
        </w:rPr>
        <w:footnoteReference w:id="42"/>
      </w:r>
      <w:r w:rsidRPr="00EF627D">
        <w:rPr>
          <w:rFonts w:asciiTheme="majorBidi" w:hAnsiTheme="majorBidi" w:cstheme="majorBidi"/>
          <w:sz w:val="24"/>
          <w:szCs w:val="24"/>
          <w:lang w:bidi="he-IL"/>
        </w:rPr>
        <w:t xml:space="preserve"> In this article, I used it to determine which words appeared most frequently in the seven words to the right and the seven words to the left of the word </w:t>
      </w:r>
      <w:r w:rsidRPr="00EF627D">
        <w:rPr>
          <w:rFonts w:asciiTheme="majorBidi" w:hAnsiTheme="majorBidi" w:cstheme="majorBidi"/>
          <w:i/>
          <w:iCs/>
          <w:sz w:val="24"/>
          <w:szCs w:val="24"/>
          <w:lang w:bidi="he-IL"/>
        </w:rPr>
        <w:t>diversity</w:t>
      </w:r>
      <w:r w:rsidRPr="00EF627D">
        <w:rPr>
          <w:rFonts w:asciiTheme="majorBidi" w:hAnsiTheme="majorBidi" w:cstheme="majorBidi"/>
          <w:sz w:val="24"/>
          <w:szCs w:val="24"/>
          <w:lang w:bidi="he-IL"/>
        </w:rPr>
        <w:t>. This enabled me to recognize not only the general trends and narratives about affirmative action in the briefs but to also explore what role these terms played in in the interpretation of diversity and how it shifted over time.</w:t>
      </w:r>
    </w:p>
    <w:p w14:paraId="22C048D1" w14:textId="77777777" w:rsidR="00A5379D" w:rsidRPr="00EF627D" w:rsidRDefault="00A5379D" w:rsidP="00A5379D">
      <w:pPr>
        <w:jc w:val="both"/>
        <w:rPr>
          <w:rFonts w:asciiTheme="majorBidi" w:hAnsiTheme="majorBidi" w:cstheme="majorBidi"/>
          <w:sz w:val="24"/>
          <w:szCs w:val="24"/>
        </w:rPr>
      </w:pPr>
    </w:p>
    <w:p w14:paraId="165A7107" w14:textId="44E2A5E0" w:rsidR="005F1580" w:rsidRPr="00EF627D" w:rsidRDefault="00880EC9" w:rsidP="00622136">
      <w:pPr>
        <w:pStyle w:val="Heading1"/>
        <w:shd w:val="clear" w:color="auto" w:fill="FFFFFF" w:themeFill="background1"/>
        <w:rPr>
          <w:rFonts w:asciiTheme="majorBidi" w:hAnsiTheme="majorBidi"/>
          <w:smallCaps/>
          <w:color w:val="auto"/>
          <w:sz w:val="24"/>
          <w:szCs w:val="24"/>
        </w:rPr>
      </w:pPr>
      <w:bookmarkStart w:id="135" w:name="_Toc142533765"/>
      <w:r w:rsidRPr="00EF627D">
        <w:rPr>
          <w:rFonts w:asciiTheme="majorBidi" w:hAnsiTheme="majorBidi"/>
          <w:smallCaps/>
          <w:color w:val="auto"/>
          <w:sz w:val="24"/>
          <w:szCs w:val="24"/>
        </w:rPr>
        <w:t>Egalitarian</w:t>
      </w:r>
      <w:r w:rsidR="004B1249" w:rsidRPr="00EF627D">
        <w:rPr>
          <w:rFonts w:asciiTheme="majorBidi" w:hAnsiTheme="majorBidi"/>
          <w:smallCaps/>
          <w:color w:val="auto"/>
          <w:sz w:val="24"/>
          <w:szCs w:val="24"/>
        </w:rPr>
        <w:t xml:space="preserve"> Commitments Out</w:t>
      </w:r>
      <w:r w:rsidR="000062D0" w:rsidRPr="00EF627D">
        <w:rPr>
          <w:rFonts w:asciiTheme="majorBidi" w:hAnsiTheme="majorBidi"/>
          <w:smallCaps/>
          <w:color w:val="auto"/>
          <w:sz w:val="24"/>
          <w:szCs w:val="24"/>
        </w:rPr>
        <w:t>;</w:t>
      </w:r>
      <w:r w:rsidRPr="00EF627D">
        <w:rPr>
          <w:rFonts w:asciiTheme="majorBidi" w:hAnsiTheme="majorBidi"/>
          <w:smallCaps/>
          <w:color w:val="auto"/>
          <w:sz w:val="24"/>
          <w:szCs w:val="24"/>
        </w:rPr>
        <w:t xml:space="preserve"> Utilitarian Benefits In</w:t>
      </w:r>
      <w:r w:rsidR="000062D0" w:rsidRPr="00EF627D">
        <w:rPr>
          <w:rFonts w:asciiTheme="majorBidi" w:hAnsiTheme="majorBidi"/>
          <w:smallCaps/>
          <w:color w:val="auto"/>
          <w:sz w:val="24"/>
          <w:szCs w:val="24"/>
        </w:rPr>
        <w:t xml:space="preserve"> – </w:t>
      </w:r>
      <w:r w:rsidRPr="00EF627D">
        <w:rPr>
          <w:rFonts w:asciiTheme="majorBidi" w:hAnsiTheme="majorBidi"/>
          <w:smallCaps/>
          <w:color w:val="auto"/>
          <w:sz w:val="24"/>
          <w:szCs w:val="24"/>
        </w:rPr>
        <w:t>H</w:t>
      </w:r>
      <w:r w:rsidR="00074EA2" w:rsidRPr="00EF627D">
        <w:rPr>
          <w:rFonts w:asciiTheme="majorBidi" w:hAnsiTheme="majorBidi"/>
          <w:smallCaps/>
          <w:color w:val="auto"/>
          <w:sz w:val="24"/>
          <w:szCs w:val="24"/>
        </w:rPr>
        <w:t xml:space="preserve">ow did we get </w:t>
      </w:r>
      <w:r w:rsidRPr="00EF627D">
        <w:rPr>
          <w:rFonts w:asciiTheme="majorBidi" w:hAnsiTheme="majorBidi"/>
          <w:smallCaps/>
          <w:color w:val="auto"/>
          <w:sz w:val="24"/>
          <w:szCs w:val="24"/>
        </w:rPr>
        <w:t>H</w:t>
      </w:r>
      <w:r w:rsidR="00074EA2" w:rsidRPr="00EF627D">
        <w:rPr>
          <w:rFonts w:asciiTheme="majorBidi" w:hAnsiTheme="majorBidi"/>
          <w:smallCaps/>
          <w:color w:val="auto"/>
          <w:sz w:val="24"/>
          <w:szCs w:val="24"/>
        </w:rPr>
        <w:t>ere</w:t>
      </w:r>
      <w:r w:rsidR="0024194C" w:rsidRPr="00EF627D">
        <w:rPr>
          <w:rFonts w:asciiTheme="majorBidi" w:hAnsiTheme="majorBidi"/>
          <w:smallCaps/>
          <w:color w:val="auto"/>
          <w:sz w:val="24"/>
          <w:szCs w:val="24"/>
        </w:rPr>
        <w:t>?</w:t>
      </w:r>
      <w:bookmarkEnd w:id="135"/>
      <w:r w:rsidR="0024194C" w:rsidRPr="00EF627D">
        <w:rPr>
          <w:rFonts w:asciiTheme="majorBidi" w:hAnsiTheme="majorBidi"/>
          <w:smallCaps/>
          <w:color w:val="auto"/>
          <w:sz w:val="24"/>
          <w:szCs w:val="24"/>
        </w:rPr>
        <w:t xml:space="preserve"> </w:t>
      </w:r>
      <w:r w:rsidR="00074EA2" w:rsidRPr="00EF627D">
        <w:rPr>
          <w:rFonts w:asciiTheme="majorBidi" w:hAnsiTheme="majorBidi"/>
          <w:smallCaps/>
          <w:color w:val="auto"/>
          <w:sz w:val="24"/>
          <w:szCs w:val="24"/>
        </w:rPr>
        <w:t xml:space="preserve"> </w:t>
      </w:r>
    </w:p>
    <w:p w14:paraId="434F1988" w14:textId="77777777" w:rsidR="0024194C" w:rsidRPr="00EF627D" w:rsidRDefault="0024194C" w:rsidP="0024194C">
      <w:pPr>
        <w:rPr>
          <w:rFonts w:asciiTheme="majorBidi" w:hAnsiTheme="majorBidi" w:cstheme="majorBidi"/>
          <w:sz w:val="24"/>
          <w:szCs w:val="24"/>
        </w:rPr>
      </w:pPr>
    </w:p>
    <w:p w14:paraId="67DFA9D2" w14:textId="77777777" w:rsidR="000062D0" w:rsidRPr="00EF627D" w:rsidRDefault="000062D0" w:rsidP="000062D0">
      <w:pPr>
        <w:shd w:val="clear" w:color="auto" w:fill="FFFFFF" w:themeFill="background1"/>
        <w:rPr>
          <w:rFonts w:asciiTheme="majorBidi" w:hAnsiTheme="majorBidi" w:cstheme="majorBidi"/>
          <w:sz w:val="24"/>
          <w:szCs w:val="24"/>
          <w:shd w:val="clear" w:color="auto" w:fill="FFFFFF" w:themeFill="background1"/>
        </w:rPr>
      </w:pPr>
      <w:r w:rsidRPr="00EF627D">
        <w:rPr>
          <w:rFonts w:asciiTheme="majorBidi" w:hAnsiTheme="majorBidi" w:cstheme="majorBidi"/>
          <w:sz w:val="24"/>
          <w:szCs w:val="24"/>
          <w:shd w:val="clear" w:color="auto" w:fill="FFFFFF" w:themeFill="background1"/>
        </w:rPr>
        <w:t xml:space="preserve">This part explores the shifting interpretations of affirmative action and the value attributed to it over time. Section A outlines the constraints the Court has imposed on </w:t>
      </w:r>
      <w:r w:rsidRPr="00EF627D">
        <w:rPr>
          <w:rFonts w:asciiTheme="majorBidi" w:hAnsiTheme="majorBidi" w:cstheme="majorBidi"/>
          <w:sz w:val="24"/>
          <w:szCs w:val="24"/>
          <w:shd w:val="clear" w:color="auto" w:fill="FFFFFF" w:themeFill="background1"/>
          <w:lang w:bidi="he-IL"/>
        </w:rPr>
        <w:t xml:space="preserve">the affirmative action discourse in </w:t>
      </w:r>
      <w:r w:rsidRPr="00EF627D">
        <w:rPr>
          <w:rFonts w:asciiTheme="majorBidi" w:hAnsiTheme="majorBidi" w:cstheme="majorBidi"/>
          <w:i/>
          <w:iCs/>
          <w:sz w:val="24"/>
          <w:szCs w:val="24"/>
          <w:shd w:val="clear" w:color="auto" w:fill="FFFFFF" w:themeFill="background1"/>
          <w:lang w:bidi="he-IL"/>
        </w:rPr>
        <w:t>Bakke</w:t>
      </w:r>
      <w:r w:rsidRPr="00EF627D">
        <w:rPr>
          <w:rFonts w:asciiTheme="majorBidi" w:hAnsiTheme="majorBidi" w:cstheme="majorBidi"/>
          <w:sz w:val="24"/>
          <w:szCs w:val="24"/>
          <w:shd w:val="clear" w:color="auto" w:fill="FFFFFF" w:themeFill="background1"/>
        </w:rPr>
        <w:t xml:space="preserve">. Section B investigates how, even within these limitations, questions regarding the function of affirmative action in higher education were not definitively resolved by the Court, but, instead, evolved through an ongoing conversation sparked by the </w:t>
      </w:r>
      <w:r w:rsidRPr="00EF627D">
        <w:rPr>
          <w:rFonts w:asciiTheme="majorBidi" w:hAnsiTheme="majorBidi" w:cstheme="majorBidi"/>
          <w:i/>
          <w:iCs/>
          <w:sz w:val="24"/>
          <w:szCs w:val="24"/>
          <w:shd w:val="clear" w:color="auto" w:fill="FFFFFF" w:themeFill="background1"/>
        </w:rPr>
        <w:t>Michigan</w:t>
      </w:r>
      <w:r w:rsidRPr="00EF627D">
        <w:rPr>
          <w:rFonts w:asciiTheme="majorBidi" w:hAnsiTheme="majorBidi" w:cstheme="majorBidi"/>
          <w:sz w:val="24"/>
          <w:szCs w:val="24"/>
          <w:shd w:val="clear" w:color="auto" w:fill="FFFFFF" w:themeFill="background1"/>
        </w:rPr>
        <w:t xml:space="preserve"> amici who reinfused diversity with egalitarian values. It then describes the decision in the </w:t>
      </w:r>
      <w:r w:rsidRPr="00EF627D">
        <w:rPr>
          <w:rFonts w:asciiTheme="majorBidi" w:hAnsiTheme="majorBidi" w:cstheme="majorBidi"/>
          <w:i/>
          <w:iCs/>
          <w:sz w:val="24"/>
          <w:szCs w:val="24"/>
          <w:shd w:val="clear" w:color="auto" w:fill="FFFFFF" w:themeFill="background1"/>
        </w:rPr>
        <w:t>Grutter</w:t>
      </w:r>
      <w:r w:rsidRPr="00EF627D">
        <w:rPr>
          <w:rFonts w:asciiTheme="majorBidi" w:hAnsiTheme="majorBidi" w:cstheme="majorBidi"/>
          <w:sz w:val="24"/>
          <w:szCs w:val="24"/>
          <w:shd w:val="clear" w:color="auto" w:fill="FFFFFF" w:themeFill="background1"/>
        </w:rPr>
        <w:t xml:space="preserve"> case that accepted parts of the egalitarian interpretation of diversity. In Section C, this article shows how diversity was strategically reinterpreted by the universities and their supporters in the </w:t>
      </w:r>
      <w:r w:rsidRPr="00EF627D">
        <w:rPr>
          <w:rFonts w:asciiTheme="majorBidi" w:hAnsiTheme="majorBidi" w:cstheme="majorBidi"/>
          <w:i/>
          <w:iCs/>
          <w:sz w:val="24"/>
          <w:szCs w:val="24"/>
          <w:shd w:val="clear" w:color="auto" w:fill="FFFFFF" w:themeFill="background1"/>
        </w:rPr>
        <w:t>Fisher</w:t>
      </w:r>
      <w:r w:rsidRPr="00EF627D">
        <w:rPr>
          <w:rFonts w:asciiTheme="majorBidi" w:hAnsiTheme="majorBidi" w:cstheme="majorBidi"/>
          <w:sz w:val="24"/>
          <w:szCs w:val="24"/>
          <w:shd w:val="clear" w:color="auto" w:fill="FFFFFF" w:themeFill="background1"/>
        </w:rPr>
        <w:t xml:space="preserve"> cases, shifting from historical and prospective egalitarian principles to pedagogical and market-driven utilitarian considerations, which were also adopted by the Court. Section D explores the </w:t>
      </w:r>
      <w:r w:rsidRPr="00EF627D">
        <w:rPr>
          <w:rFonts w:asciiTheme="majorBidi" w:hAnsiTheme="majorBidi" w:cstheme="majorBidi"/>
          <w:i/>
          <w:iCs/>
          <w:sz w:val="24"/>
          <w:szCs w:val="24"/>
          <w:shd w:val="clear" w:color="auto" w:fill="FFFFFF" w:themeFill="background1"/>
        </w:rPr>
        <w:t>SFFA</w:t>
      </w:r>
      <w:r w:rsidRPr="00EF627D">
        <w:rPr>
          <w:rFonts w:asciiTheme="majorBidi" w:hAnsiTheme="majorBidi" w:cstheme="majorBidi"/>
          <w:sz w:val="24"/>
          <w:szCs w:val="24"/>
          <w:shd w:val="clear" w:color="auto" w:fill="FFFFFF" w:themeFill="background1"/>
        </w:rPr>
        <w:t xml:space="preserve"> amicus briefs, demonstrating how most supporters of race-conscious affirmative action continued to emphasize the utilitarian benefits of diversity, while disregarding the reality of racial discrimination that continues to warrant the need for such policies. Section E concludes by comparing the empirical findings of an analysis conducted on each of the cases and their amicus briefs, showing the key transformations in what the advocates of affirmative action deem worth fighting for.</w:t>
      </w:r>
    </w:p>
    <w:p w14:paraId="0A0D22CA" w14:textId="77777777" w:rsidR="000F71E7" w:rsidRPr="00EF627D" w:rsidRDefault="000F71E7" w:rsidP="004B1249">
      <w:pPr>
        <w:shd w:val="clear" w:color="auto" w:fill="FFFFFF" w:themeFill="background1"/>
        <w:rPr>
          <w:rFonts w:asciiTheme="majorBidi" w:hAnsiTheme="majorBidi" w:cstheme="majorBidi"/>
          <w:sz w:val="24"/>
          <w:szCs w:val="24"/>
          <w:shd w:val="clear" w:color="auto" w:fill="FFFFFF" w:themeFill="background1"/>
        </w:rPr>
      </w:pPr>
    </w:p>
    <w:p w14:paraId="2260D9CF" w14:textId="00D6C2F9" w:rsidR="005F1580" w:rsidRPr="00EF627D" w:rsidRDefault="005F1580" w:rsidP="00EF627D">
      <w:pPr>
        <w:pStyle w:val="Heading2"/>
        <w:rPr>
          <w:rFonts w:asciiTheme="majorBidi" w:hAnsiTheme="majorBidi"/>
          <w:b w:val="0"/>
          <w:bCs w:val="0"/>
          <w:i/>
          <w:iCs/>
          <w:color w:val="auto"/>
          <w:sz w:val="24"/>
          <w:szCs w:val="24"/>
        </w:rPr>
      </w:pPr>
      <w:bookmarkStart w:id="136" w:name="_Toc142533766"/>
      <w:bookmarkStart w:id="137" w:name="_Hlk141272214"/>
      <w:r w:rsidRPr="00EF627D">
        <w:rPr>
          <w:rFonts w:asciiTheme="majorBidi" w:hAnsiTheme="majorBidi"/>
          <w:b w:val="0"/>
          <w:bCs w:val="0"/>
          <w:i/>
          <w:iCs/>
          <w:color w:val="auto"/>
          <w:sz w:val="24"/>
          <w:szCs w:val="24"/>
        </w:rPr>
        <w:t>The Death of the Remedial Rationale</w:t>
      </w:r>
      <w:r w:rsidR="00962FE0" w:rsidRPr="00EF627D">
        <w:rPr>
          <w:rFonts w:asciiTheme="majorBidi" w:hAnsiTheme="majorBidi"/>
          <w:b w:val="0"/>
          <w:bCs w:val="0"/>
          <w:i/>
          <w:iCs/>
          <w:color w:val="auto"/>
          <w:sz w:val="24"/>
          <w:szCs w:val="24"/>
        </w:rPr>
        <w:t xml:space="preserve"> and the Birth of Diversity</w:t>
      </w:r>
      <w:r w:rsidR="00681EB4" w:rsidRPr="00EF627D">
        <w:rPr>
          <w:rFonts w:asciiTheme="majorBidi" w:hAnsiTheme="majorBidi"/>
          <w:b w:val="0"/>
          <w:bCs w:val="0"/>
          <w:i/>
          <w:iCs/>
          <w:color w:val="auto"/>
          <w:sz w:val="24"/>
          <w:szCs w:val="24"/>
        </w:rPr>
        <w:t xml:space="preserve"> in</w:t>
      </w:r>
      <w:r w:rsidRPr="00EF627D">
        <w:rPr>
          <w:rFonts w:asciiTheme="majorBidi" w:hAnsiTheme="majorBidi"/>
          <w:b w:val="0"/>
          <w:bCs w:val="0"/>
          <w:i/>
          <w:iCs/>
          <w:color w:val="auto"/>
          <w:sz w:val="24"/>
          <w:szCs w:val="24"/>
        </w:rPr>
        <w:t xml:space="preserve"> </w:t>
      </w:r>
      <w:r w:rsidRPr="00EF627D">
        <w:rPr>
          <w:rFonts w:asciiTheme="majorBidi" w:hAnsiTheme="majorBidi"/>
          <w:b w:val="0"/>
          <w:bCs w:val="0"/>
          <w:color w:val="auto"/>
          <w:sz w:val="24"/>
          <w:szCs w:val="24"/>
        </w:rPr>
        <w:t>Bakke</w:t>
      </w:r>
      <w:bookmarkEnd w:id="136"/>
      <w:r w:rsidRPr="00EF627D">
        <w:rPr>
          <w:rFonts w:asciiTheme="majorBidi" w:hAnsiTheme="majorBidi"/>
          <w:b w:val="0"/>
          <w:bCs w:val="0"/>
          <w:color w:val="auto"/>
          <w:sz w:val="24"/>
          <w:szCs w:val="24"/>
        </w:rPr>
        <w:t xml:space="preserve"> </w:t>
      </w:r>
    </w:p>
    <w:p w14:paraId="56C5B8C9" w14:textId="77777777" w:rsidR="00B55C36" w:rsidRPr="00EF627D" w:rsidRDefault="00B55C36" w:rsidP="00EF12C3">
      <w:pPr>
        <w:shd w:val="clear" w:color="auto" w:fill="FFFFFF" w:themeFill="background1"/>
        <w:rPr>
          <w:rFonts w:asciiTheme="majorBidi" w:hAnsiTheme="majorBidi" w:cstheme="majorBidi"/>
          <w:sz w:val="24"/>
          <w:szCs w:val="24"/>
        </w:rPr>
      </w:pPr>
    </w:p>
    <w:bookmarkEnd w:id="137"/>
    <w:p w14:paraId="4483713C" w14:textId="77777777" w:rsidR="000B02A7" w:rsidRPr="00EF627D" w:rsidRDefault="000B02A7" w:rsidP="000B02A7">
      <w:pPr>
        <w:shd w:val="clear" w:color="auto" w:fill="FFFFFF" w:themeFill="background1"/>
        <w:rPr>
          <w:rFonts w:asciiTheme="majorBidi" w:hAnsiTheme="majorBidi" w:cstheme="majorBidi"/>
          <w:sz w:val="24"/>
          <w:szCs w:val="24"/>
          <w:shd w:val="clear" w:color="auto" w:fill="FFFFFF" w:themeFill="background1"/>
          <w:rtl/>
        </w:rPr>
      </w:pPr>
      <w:r w:rsidRPr="00EF627D">
        <w:rPr>
          <w:rFonts w:asciiTheme="majorBidi" w:hAnsiTheme="majorBidi" w:cstheme="majorBidi"/>
          <w:sz w:val="24"/>
          <w:szCs w:val="24"/>
          <w:shd w:val="clear" w:color="auto" w:fill="FFFFFF" w:themeFill="background1"/>
        </w:rPr>
        <w:t>In 1978, the Supreme</w:t>
      </w:r>
      <w:r w:rsidRPr="00EF627D">
        <w:rPr>
          <w:rFonts w:asciiTheme="majorBidi" w:hAnsiTheme="majorBidi" w:cstheme="majorBidi"/>
          <w:sz w:val="24"/>
          <w:szCs w:val="24"/>
          <w:shd w:val="clear" w:color="auto" w:fill="F7F7F8"/>
        </w:rPr>
        <w:t xml:space="preserve"> </w:t>
      </w:r>
      <w:r w:rsidRPr="00EF627D">
        <w:rPr>
          <w:rFonts w:asciiTheme="majorBidi" w:hAnsiTheme="majorBidi" w:cstheme="majorBidi"/>
          <w:sz w:val="24"/>
          <w:szCs w:val="24"/>
          <w:shd w:val="clear" w:color="auto" w:fill="FFFFFF" w:themeFill="background1"/>
        </w:rPr>
        <w:t xml:space="preserve">Court ruling in </w:t>
      </w:r>
      <w:r w:rsidRPr="00EF627D">
        <w:rPr>
          <w:rFonts w:asciiTheme="majorBidi" w:hAnsiTheme="majorBidi" w:cstheme="majorBidi"/>
          <w:i/>
          <w:iCs/>
          <w:sz w:val="24"/>
          <w:szCs w:val="24"/>
          <w:shd w:val="clear" w:color="auto" w:fill="FFFFFF" w:themeFill="background1"/>
        </w:rPr>
        <w:t>Bakke</w:t>
      </w:r>
      <w:r w:rsidRPr="00EF627D">
        <w:rPr>
          <w:rFonts w:asciiTheme="majorBidi" w:hAnsiTheme="majorBidi" w:cstheme="majorBidi"/>
          <w:sz w:val="24"/>
          <w:szCs w:val="24"/>
          <w:shd w:val="clear" w:color="auto" w:fill="FFFFFF" w:themeFill="background1"/>
        </w:rPr>
        <w:t xml:space="preserve"> declared the University of California Davis Medical School’s admissions program, which reserved sixteen spots for minority students out of a class </w:t>
      </w:r>
      <w:r w:rsidRPr="00EF627D">
        <w:rPr>
          <w:rFonts w:asciiTheme="majorBidi" w:hAnsiTheme="majorBidi" w:cstheme="majorBidi"/>
          <w:sz w:val="24"/>
          <w:szCs w:val="24"/>
          <w:shd w:val="clear" w:color="auto" w:fill="FFFFFF" w:themeFill="background1"/>
        </w:rPr>
        <w:lastRenderedPageBreak/>
        <w:t>of one hundred, invalid.</w:t>
      </w:r>
      <w:r w:rsidRPr="00EF627D">
        <w:rPr>
          <w:rStyle w:val="FootnoteReference"/>
          <w:rFonts w:asciiTheme="majorBidi" w:hAnsiTheme="majorBidi" w:cstheme="majorBidi"/>
          <w:sz w:val="24"/>
          <w:szCs w:val="24"/>
          <w:shd w:val="clear" w:color="auto" w:fill="FFFFFF" w:themeFill="background1"/>
        </w:rPr>
        <w:footnoteReference w:id="43"/>
      </w:r>
      <w:r w:rsidRPr="00EF627D">
        <w:rPr>
          <w:rFonts w:asciiTheme="majorBidi" w:hAnsiTheme="majorBidi" w:cstheme="majorBidi"/>
          <w:sz w:val="24"/>
          <w:szCs w:val="24"/>
          <w:shd w:val="clear" w:color="auto" w:fill="FFFFFF" w:themeFill="background1"/>
          <w:rtl/>
          <w:lang w:bidi="he-IL"/>
        </w:rPr>
        <w:t xml:space="preserve"> </w:t>
      </w:r>
      <w:r w:rsidRPr="00EF627D">
        <w:rPr>
          <w:rFonts w:asciiTheme="majorBidi" w:hAnsiTheme="majorBidi" w:cstheme="majorBidi"/>
          <w:sz w:val="24"/>
          <w:szCs w:val="24"/>
          <w:shd w:val="clear" w:color="auto" w:fill="FFFFFF" w:themeFill="background1"/>
          <w:lang w:bidi="he-IL"/>
        </w:rPr>
        <w:t>Despite d</w:t>
      </w:r>
      <w:r w:rsidRPr="00EF627D">
        <w:rPr>
          <w:rFonts w:asciiTheme="majorBidi" w:hAnsiTheme="majorBidi" w:cstheme="majorBidi"/>
          <w:sz w:val="24"/>
          <w:szCs w:val="24"/>
          <w:shd w:val="clear" w:color="auto" w:fill="FFFFFF" w:themeFill="background1"/>
        </w:rPr>
        <w:t>isqualifying Davis’s specific affirmative action program, Justice Lewis Powell, in a plurality opinion</w:t>
      </w:r>
      <w:r w:rsidRPr="00EF627D">
        <w:rPr>
          <w:rFonts w:asciiTheme="majorBidi" w:hAnsiTheme="majorBidi" w:cstheme="majorBidi"/>
          <w:sz w:val="24"/>
          <w:szCs w:val="24"/>
        </w:rPr>
        <w:t>, approved the use of race in admissions if necessary to promote a “compelling state interest.”</w:t>
      </w:r>
      <w:r w:rsidRPr="00EF627D">
        <w:rPr>
          <w:rStyle w:val="FootnoteReference"/>
          <w:rFonts w:asciiTheme="majorBidi" w:hAnsiTheme="majorBidi" w:cstheme="majorBidi"/>
          <w:sz w:val="24"/>
          <w:szCs w:val="24"/>
        </w:rPr>
        <w:footnoteReference w:id="44"/>
      </w:r>
      <w:r w:rsidRPr="00EF627D">
        <w:rPr>
          <w:rFonts w:asciiTheme="majorBidi" w:hAnsiTheme="majorBidi" w:cstheme="majorBidi"/>
          <w:sz w:val="24"/>
          <w:szCs w:val="24"/>
        </w:rPr>
        <w:t xml:space="preserve"> Applying a</w:t>
      </w:r>
      <w:r w:rsidRPr="00EF627D">
        <w:rPr>
          <w:rFonts w:asciiTheme="majorBidi" w:hAnsiTheme="majorBidi" w:cstheme="majorBidi"/>
          <w:sz w:val="24"/>
          <w:szCs w:val="24"/>
          <w:shd w:val="clear" w:color="auto" w:fill="FFFFFF" w:themeFill="background1"/>
        </w:rPr>
        <w:t xml:space="preserve"> strict scrutiny test to cases of race classifications, Justice Powell questioned which state interests would qualify as sufficiently compelling. He acknowledged that “[t]he State certainly has a legitimate and substantial interest in ameliorating, or eliminating where feasible, the disabling effects of identified discrimination.”</w:t>
      </w:r>
      <w:r w:rsidRPr="00EF627D">
        <w:rPr>
          <w:rStyle w:val="FootnoteReference"/>
          <w:rFonts w:asciiTheme="majorBidi" w:hAnsiTheme="majorBidi" w:cstheme="majorBidi"/>
          <w:sz w:val="24"/>
          <w:szCs w:val="24"/>
          <w:shd w:val="clear" w:color="auto" w:fill="FFFFFF" w:themeFill="background1"/>
        </w:rPr>
        <w:footnoteReference w:id="45"/>
      </w:r>
      <w:r w:rsidRPr="00EF627D">
        <w:rPr>
          <w:rFonts w:asciiTheme="majorBidi" w:hAnsiTheme="majorBidi" w:cstheme="majorBidi"/>
          <w:sz w:val="24"/>
          <w:szCs w:val="24"/>
          <w:shd w:val="clear" w:color="auto" w:fill="FFFFFF" w:themeFill="background1"/>
        </w:rPr>
        <w:t xml:space="preserve"> However, he distinguished between the legitimate narrow interest in “redress[ing] the wrongs worked by specific instances of racial discrimination” and the illegitimate objective of “remedying of the effects of ‘societal discrimination,’ an amorphous concept of injury that may be ageless in its reach into the past.”</w:t>
      </w:r>
      <w:r w:rsidRPr="00EF627D">
        <w:rPr>
          <w:rStyle w:val="FootnoteReference"/>
          <w:rFonts w:asciiTheme="majorBidi" w:hAnsiTheme="majorBidi" w:cstheme="majorBidi"/>
          <w:sz w:val="24"/>
          <w:szCs w:val="24"/>
          <w:shd w:val="clear" w:color="auto" w:fill="FFFFFF" w:themeFill="background1"/>
        </w:rPr>
        <w:footnoteReference w:id="46"/>
      </w:r>
      <w:r w:rsidRPr="00EF627D">
        <w:rPr>
          <w:rFonts w:asciiTheme="majorBidi" w:hAnsiTheme="majorBidi" w:cstheme="majorBidi"/>
          <w:sz w:val="24"/>
          <w:szCs w:val="24"/>
          <w:shd w:val="clear" w:color="auto" w:fill="FFFFFF" w:themeFill="background1"/>
        </w:rPr>
        <w:t xml:space="preserve"> Justice Powell determined that the interest in remedying past discrimination would be compelling only if a university could identify specific instances of institutional discrimination, thus excluding broader societal discrimination that was considered a principle motivation for affirmative action in the day before </w:t>
      </w:r>
      <w:r w:rsidRPr="00EF627D">
        <w:rPr>
          <w:rFonts w:asciiTheme="majorBidi" w:hAnsiTheme="majorBidi" w:cstheme="majorBidi"/>
          <w:i/>
          <w:iCs/>
          <w:sz w:val="24"/>
          <w:szCs w:val="24"/>
          <w:shd w:val="clear" w:color="auto" w:fill="FFFFFF" w:themeFill="background1"/>
        </w:rPr>
        <w:t>Bakke</w:t>
      </w:r>
      <w:r w:rsidRPr="00EF627D">
        <w:rPr>
          <w:rFonts w:asciiTheme="majorBidi" w:hAnsiTheme="majorBidi" w:cstheme="majorBidi"/>
          <w:sz w:val="24"/>
          <w:szCs w:val="24"/>
          <w:shd w:val="clear" w:color="auto" w:fill="FFFFFF" w:themeFill="background1"/>
        </w:rPr>
        <w:t>.</w:t>
      </w:r>
      <w:r w:rsidRPr="00EF627D">
        <w:rPr>
          <w:rStyle w:val="FootnoteReference"/>
          <w:rFonts w:asciiTheme="majorBidi" w:hAnsiTheme="majorBidi" w:cstheme="majorBidi"/>
          <w:sz w:val="24"/>
          <w:szCs w:val="24"/>
          <w:shd w:val="clear" w:color="auto" w:fill="FFFFFF" w:themeFill="background1"/>
        </w:rPr>
        <w:footnoteReference w:id="47"/>
      </w:r>
      <w:r w:rsidRPr="00EF627D">
        <w:rPr>
          <w:rFonts w:asciiTheme="majorBidi" w:hAnsiTheme="majorBidi" w:cstheme="majorBidi"/>
          <w:sz w:val="24"/>
          <w:szCs w:val="24"/>
          <w:shd w:val="clear" w:color="auto" w:fill="FFFFFF" w:themeFill="background1"/>
        </w:rPr>
        <w:t xml:space="preserve"> Consequently, his narrowing of the remedial logic made this rationale impractical for use in the context of higher education.</w:t>
      </w:r>
      <w:r w:rsidRPr="00EF627D">
        <w:rPr>
          <w:rStyle w:val="FootnoteReference"/>
          <w:rFonts w:asciiTheme="majorBidi" w:hAnsiTheme="majorBidi" w:cstheme="majorBidi"/>
          <w:sz w:val="24"/>
          <w:szCs w:val="24"/>
          <w:shd w:val="clear" w:color="auto" w:fill="FFFFFF" w:themeFill="background1"/>
        </w:rPr>
        <w:footnoteReference w:id="48"/>
      </w:r>
    </w:p>
    <w:p w14:paraId="019BD2BC" w14:textId="77777777" w:rsidR="000B02A7" w:rsidRPr="00EF627D" w:rsidRDefault="000B02A7" w:rsidP="000B02A7">
      <w:pPr>
        <w:ind w:firstLine="720"/>
        <w:rPr>
          <w:rFonts w:asciiTheme="majorBidi" w:hAnsiTheme="majorBidi" w:cstheme="majorBidi"/>
          <w:sz w:val="24"/>
          <w:szCs w:val="24"/>
          <w:shd w:val="clear" w:color="auto" w:fill="FFFFFF" w:themeFill="background1"/>
          <w:lang w:bidi="he-IL"/>
        </w:rPr>
      </w:pPr>
      <w:r w:rsidRPr="00EF627D">
        <w:rPr>
          <w:rFonts w:asciiTheme="majorBidi" w:hAnsiTheme="majorBidi" w:cstheme="majorBidi"/>
          <w:sz w:val="24"/>
          <w:szCs w:val="24"/>
          <w:shd w:val="clear" w:color="auto" w:fill="FFFFFF" w:themeFill="background1"/>
          <w:lang w:bidi="he-IL"/>
        </w:rPr>
        <w:t>As an alternative compelling interest to remedying past institutional discrimination, Justice Powell offered the diversity rationale. “[T]he attainment of a diverse student body,” he held, is “of paramount importance” to the University’s mission and “compelling in the context of a university’s admissions program.”</w:t>
      </w:r>
      <w:r w:rsidRPr="00EF627D">
        <w:rPr>
          <w:rStyle w:val="FootnoteReference"/>
          <w:rFonts w:asciiTheme="majorBidi" w:hAnsiTheme="majorBidi" w:cstheme="majorBidi"/>
          <w:sz w:val="24"/>
          <w:szCs w:val="24"/>
          <w:shd w:val="clear" w:color="auto" w:fill="FFFFFF" w:themeFill="background1"/>
          <w:lang w:bidi="he-IL"/>
        </w:rPr>
        <w:footnoteReference w:id="49"/>
      </w:r>
      <w:r w:rsidRPr="00EF627D">
        <w:rPr>
          <w:rFonts w:asciiTheme="majorBidi" w:hAnsiTheme="majorBidi" w:cstheme="majorBidi"/>
          <w:sz w:val="24"/>
          <w:szCs w:val="24"/>
          <w:shd w:val="clear" w:color="auto" w:fill="FFFFFF" w:themeFill="background1"/>
          <w:lang w:bidi="he-IL"/>
        </w:rPr>
        <w:t xml:space="preserve"> The diversity justification has, to some extent, been evident for over a century,</w:t>
      </w:r>
      <w:r w:rsidRPr="00EF627D">
        <w:rPr>
          <w:rStyle w:val="FootnoteReference"/>
          <w:rFonts w:asciiTheme="majorBidi" w:hAnsiTheme="majorBidi" w:cstheme="majorBidi"/>
          <w:sz w:val="24"/>
          <w:szCs w:val="24"/>
          <w:shd w:val="clear" w:color="auto" w:fill="FFFFFF" w:themeFill="background1"/>
          <w:lang w:bidi="he-IL"/>
        </w:rPr>
        <w:footnoteReference w:id="50"/>
      </w:r>
      <w:r w:rsidRPr="00EF627D">
        <w:rPr>
          <w:rFonts w:asciiTheme="majorBidi" w:hAnsiTheme="majorBidi" w:cstheme="majorBidi"/>
          <w:sz w:val="24"/>
          <w:szCs w:val="24"/>
          <w:shd w:val="clear" w:color="auto" w:fill="FFFFFF" w:themeFill="background1"/>
          <w:lang w:bidi="he-IL"/>
        </w:rPr>
        <w:t xml:space="preserve"> but the diversity rationale embraced by Justice Powell in </w:t>
      </w:r>
      <w:r w:rsidRPr="00EF627D">
        <w:rPr>
          <w:rFonts w:asciiTheme="majorBidi" w:hAnsiTheme="majorBidi" w:cstheme="majorBidi"/>
          <w:i/>
          <w:iCs/>
          <w:sz w:val="24"/>
          <w:szCs w:val="24"/>
          <w:shd w:val="clear" w:color="auto" w:fill="FFFFFF" w:themeFill="background1"/>
          <w:lang w:bidi="he-IL"/>
        </w:rPr>
        <w:t>Bakke</w:t>
      </w:r>
      <w:r w:rsidRPr="00EF627D">
        <w:rPr>
          <w:rFonts w:asciiTheme="majorBidi" w:hAnsiTheme="majorBidi" w:cstheme="majorBidi"/>
          <w:sz w:val="24"/>
          <w:szCs w:val="24"/>
          <w:shd w:val="clear" w:color="auto" w:fill="FFFFFF" w:themeFill="background1"/>
          <w:lang w:bidi="he-IL"/>
        </w:rPr>
        <w:t xml:space="preserve"> first appeared in an amicus brief submitted by Harvard in an earlier case that was dismissed and forgotten.</w:t>
      </w:r>
      <w:r w:rsidRPr="00EF627D">
        <w:rPr>
          <w:rStyle w:val="FootnoteReference"/>
          <w:rFonts w:asciiTheme="majorBidi" w:hAnsiTheme="majorBidi" w:cstheme="majorBidi"/>
          <w:sz w:val="24"/>
          <w:szCs w:val="24"/>
          <w:shd w:val="clear" w:color="auto" w:fill="FFFFFF" w:themeFill="background1"/>
          <w:lang w:bidi="he-IL"/>
        </w:rPr>
        <w:footnoteReference w:id="51"/>
      </w:r>
      <w:r w:rsidRPr="00EF627D">
        <w:rPr>
          <w:rFonts w:asciiTheme="majorBidi" w:hAnsiTheme="majorBidi" w:cstheme="majorBidi"/>
          <w:sz w:val="24"/>
          <w:szCs w:val="24"/>
          <w:shd w:val="clear" w:color="auto" w:fill="FFFFFF" w:themeFill="background1"/>
          <w:lang w:bidi="he-IL"/>
        </w:rPr>
        <w:t xml:space="preserve"> Justice Powell positioned diversity as the primary justification for upholding race-conscious admissions policies, thereby shaping future legal discourse and public debates around the diversity interest. </w:t>
      </w:r>
    </w:p>
    <w:p w14:paraId="51F028CC" w14:textId="77777777" w:rsidR="000B02A7" w:rsidRPr="00EF627D" w:rsidRDefault="000B02A7" w:rsidP="000B02A7">
      <w:pPr>
        <w:ind w:firstLine="720"/>
        <w:rPr>
          <w:rFonts w:asciiTheme="majorBidi" w:hAnsiTheme="majorBidi" w:cstheme="majorBidi"/>
          <w:sz w:val="24"/>
          <w:szCs w:val="24"/>
          <w:shd w:val="clear" w:color="auto" w:fill="FFFFFF" w:themeFill="background1"/>
          <w:lang w:bidi="he-IL"/>
        </w:rPr>
      </w:pPr>
      <w:r w:rsidRPr="00EF627D">
        <w:rPr>
          <w:rFonts w:asciiTheme="majorBidi" w:hAnsiTheme="majorBidi" w:cstheme="majorBidi"/>
          <w:sz w:val="24"/>
          <w:szCs w:val="24"/>
          <w:shd w:val="clear" w:color="auto" w:fill="FFFFFF" w:themeFill="background1"/>
          <w:lang w:bidi="he-IL"/>
        </w:rPr>
        <w:t>For Justice Powell, diversity was, first and foremost, a pedagogical value.</w:t>
      </w:r>
      <w:r w:rsidRPr="00EF627D">
        <w:rPr>
          <w:rStyle w:val="FootnoteReference"/>
          <w:rFonts w:asciiTheme="majorBidi" w:hAnsiTheme="majorBidi" w:cstheme="majorBidi"/>
          <w:sz w:val="24"/>
          <w:szCs w:val="24"/>
          <w:shd w:val="clear" w:color="auto" w:fill="FFFFFF" w:themeFill="background1"/>
          <w:lang w:bidi="he-IL"/>
        </w:rPr>
        <w:footnoteReference w:id="52"/>
      </w:r>
      <w:r w:rsidRPr="00EF627D">
        <w:rPr>
          <w:rFonts w:asciiTheme="majorBidi" w:hAnsiTheme="majorBidi" w:cstheme="majorBidi"/>
          <w:sz w:val="24"/>
          <w:szCs w:val="24"/>
          <w:shd w:val="clear" w:color="auto" w:fill="FFFFFF" w:themeFill="background1"/>
          <w:lang w:bidi="he-IL"/>
        </w:rPr>
        <w:t xml:space="preserve"> His primary focus was on “educational benefits that flow from an ethnically diverse student body.”</w:t>
      </w:r>
      <w:r w:rsidRPr="00EF627D">
        <w:rPr>
          <w:rStyle w:val="FootnoteReference"/>
          <w:rFonts w:asciiTheme="majorBidi" w:hAnsiTheme="majorBidi" w:cstheme="majorBidi"/>
          <w:sz w:val="24"/>
          <w:szCs w:val="24"/>
          <w:shd w:val="clear" w:color="auto" w:fill="FFFFFF" w:themeFill="background1"/>
          <w:lang w:bidi="he-IL"/>
        </w:rPr>
        <w:footnoteReference w:id="53"/>
      </w:r>
      <w:r w:rsidRPr="00EF627D">
        <w:rPr>
          <w:rFonts w:asciiTheme="majorBidi" w:hAnsiTheme="majorBidi" w:cstheme="majorBidi"/>
          <w:sz w:val="24"/>
          <w:szCs w:val="24"/>
          <w:shd w:val="clear" w:color="auto" w:fill="FFFFFF" w:themeFill="background1"/>
          <w:lang w:bidi="he-IL"/>
        </w:rPr>
        <w:t xml:space="preserve"> “[T]he </w:t>
      </w:r>
      <w:r w:rsidRPr="00EF627D">
        <w:rPr>
          <w:rFonts w:asciiTheme="majorBidi" w:hAnsiTheme="majorBidi" w:cstheme="majorBidi"/>
          <w:sz w:val="24"/>
          <w:szCs w:val="24"/>
          <w:shd w:val="clear" w:color="auto" w:fill="FFFFFF" w:themeFill="background1"/>
          <w:lang w:bidi="he-IL"/>
        </w:rPr>
        <w:lastRenderedPageBreak/>
        <w:t>right to select those students who will contribute the most to the ‘robust exchange of ideas” follows from the academic freedom of the university, according to Justice Powell.</w:t>
      </w:r>
      <w:r w:rsidRPr="00EF627D">
        <w:rPr>
          <w:rStyle w:val="FootnoteReference"/>
          <w:rFonts w:asciiTheme="majorBidi" w:hAnsiTheme="majorBidi" w:cstheme="majorBidi"/>
          <w:sz w:val="24"/>
          <w:szCs w:val="24"/>
          <w:shd w:val="clear" w:color="auto" w:fill="FFFFFF" w:themeFill="background1"/>
          <w:lang w:bidi="he-IL"/>
        </w:rPr>
        <w:footnoteReference w:id="54"/>
      </w:r>
      <w:r w:rsidRPr="00EF627D">
        <w:rPr>
          <w:rFonts w:asciiTheme="majorBidi" w:hAnsiTheme="majorBidi" w:cstheme="majorBidi"/>
          <w:sz w:val="24"/>
          <w:szCs w:val="24"/>
          <w:shd w:val="clear" w:color="auto" w:fill="FFFFFF" w:themeFill="background1"/>
          <w:lang w:bidi="he-IL"/>
        </w:rPr>
        <w:t xml:space="preserve"> According to his plurality decision, the compelling state interest of diversity is divorced from the history of the civil rights movement that gave birth to these practices and, instead, engages with the utilitarian benefits of diversity. Thus, for Justice Powell, diversity is not a good in itself but an instrument to achieve other, pedagogical and market-driven, goals: “[A] student with a particular background,” Powell writes, “whether it be ethnic, geographic, culturally advantaged or disadvantaged—may bring to a professional school of medicine experiences, outlooks, and ideas that enrich the training of its student body and better equip its graduates to render with understanding their vital service to humanity.”</w:t>
      </w:r>
      <w:r w:rsidRPr="00EF627D">
        <w:rPr>
          <w:rStyle w:val="FootnoteReference"/>
          <w:rFonts w:asciiTheme="majorBidi" w:hAnsiTheme="majorBidi" w:cstheme="majorBidi"/>
          <w:sz w:val="24"/>
          <w:szCs w:val="24"/>
          <w:shd w:val="clear" w:color="auto" w:fill="FFFFFF" w:themeFill="background1"/>
          <w:lang w:bidi="he-IL"/>
        </w:rPr>
        <w:footnoteReference w:id="55"/>
      </w:r>
      <w:r w:rsidRPr="00EF627D">
        <w:rPr>
          <w:rFonts w:asciiTheme="majorBidi" w:hAnsiTheme="majorBidi" w:cstheme="majorBidi"/>
          <w:sz w:val="24"/>
          <w:szCs w:val="24"/>
          <w:shd w:val="clear" w:color="auto" w:fill="FFFFFF" w:themeFill="background1"/>
          <w:lang w:bidi="he-IL"/>
        </w:rPr>
        <w:t xml:space="preserve"> Following this instrumental logic, diversity, according to Justice Powell, is not necessarily or even dominantly about race; rather, it “encompasses a far broader array of qualifications and characteristics of which racial or ethnic origin is but a single though important element.”</w:t>
      </w:r>
      <w:r w:rsidRPr="00EF627D">
        <w:rPr>
          <w:rStyle w:val="FootnoteReference"/>
          <w:rFonts w:asciiTheme="majorBidi" w:hAnsiTheme="majorBidi" w:cstheme="majorBidi"/>
          <w:sz w:val="24"/>
          <w:szCs w:val="24"/>
          <w:shd w:val="clear" w:color="auto" w:fill="FFFFFF" w:themeFill="background1"/>
          <w:lang w:bidi="he-IL"/>
        </w:rPr>
        <w:footnoteReference w:id="56"/>
      </w:r>
      <w:r w:rsidRPr="00EF627D">
        <w:rPr>
          <w:rFonts w:asciiTheme="majorBidi" w:hAnsiTheme="majorBidi" w:cstheme="majorBidi"/>
          <w:sz w:val="24"/>
          <w:szCs w:val="24"/>
          <w:shd w:val="clear" w:color="auto" w:fill="FFFFFF" w:themeFill="background1"/>
          <w:lang w:bidi="he-IL"/>
        </w:rPr>
        <w:t xml:space="preserve"> And, as John Jeffries observed, for Justice Powell, diversity involves improving the pedagogical experience of </w:t>
      </w:r>
      <w:r w:rsidRPr="00EF627D">
        <w:rPr>
          <w:rFonts w:asciiTheme="majorBidi" w:hAnsiTheme="majorBidi" w:cstheme="majorBidi"/>
          <w:i/>
          <w:iCs/>
          <w:sz w:val="24"/>
          <w:szCs w:val="24"/>
          <w:shd w:val="clear" w:color="auto" w:fill="FFFFFF" w:themeFill="background1"/>
          <w:lang w:bidi="he-IL"/>
        </w:rPr>
        <w:t>all</w:t>
      </w:r>
      <w:r w:rsidRPr="00EF627D">
        <w:rPr>
          <w:rFonts w:asciiTheme="majorBidi" w:hAnsiTheme="majorBidi" w:cstheme="majorBidi"/>
          <w:sz w:val="24"/>
          <w:szCs w:val="24"/>
          <w:shd w:val="clear" w:color="auto" w:fill="FFFFFF" w:themeFill="background1"/>
          <w:lang w:bidi="he-IL"/>
        </w:rPr>
        <w:t xml:space="preserve"> students, rather than any specific group in society.</w:t>
      </w:r>
      <w:r w:rsidRPr="00EF627D">
        <w:rPr>
          <w:rStyle w:val="FootnoteReference"/>
          <w:rFonts w:asciiTheme="majorBidi" w:hAnsiTheme="majorBidi" w:cstheme="majorBidi"/>
          <w:sz w:val="24"/>
          <w:szCs w:val="24"/>
          <w:shd w:val="clear" w:color="auto" w:fill="FFFFFF" w:themeFill="background1"/>
          <w:lang w:bidi="he-IL"/>
        </w:rPr>
        <w:footnoteReference w:id="57"/>
      </w:r>
      <w:r w:rsidRPr="00EF627D">
        <w:rPr>
          <w:rFonts w:asciiTheme="majorBidi" w:hAnsiTheme="majorBidi" w:cstheme="majorBidi"/>
          <w:sz w:val="24"/>
          <w:szCs w:val="24"/>
          <w:shd w:val="clear" w:color="auto" w:fill="FFFFFF" w:themeFill="background1"/>
          <w:lang w:bidi="he-IL"/>
        </w:rPr>
        <w:t xml:space="preserve"> Thus, following Justice Powell’s rationale, diversity may be pursued by race-conscious means, due to its pedagogical values. </w:t>
      </w:r>
    </w:p>
    <w:p w14:paraId="055A044A" w14:textId="77777777" w:rsidR="000B02A7" w:rsidRPr="00EF627D" w:rsidRDefault="000B02A7" w:rsidP="000B02A7">
      <w:pPr>
        <w:ind w:firstLine="720"/>
        <w:rPr>
          <w:rFonts w:asciiTheme="majorBidi" w:hAnsiTheme="majorBidi" w:cstheme="majorBidi"/>
          <w:sz w:val="24"/>
          <w:szCs w:val="24"/>
          <w:shd w:val="clear" w:color="auto" w:fill="FFFFFF" w:themeFill="background1"/>
          <w:lang w:bidi="he-IL"/>
        </w:rPr>
      </w:pPr>
      <w:r w:rsidRPr="00EF627D">
        <w:rPr>
          <w:rFonts w:asciiTheme="majorBidi" w:hAnsiTheme="majorBidi" w:cstheme="majorBidi"/>
          <w:sz w:val="24"/>
          <w:szCs w:val="24"/>
          <w:shd w:val="clear" w:color="auto" w:fill="FFFFFF" w:themeFill="background1"/>
          <w:lang w:bidi="he-IL"/>
        </w:rPr>
        <w:t xml:space="preserve">Justice Thurgood Marshall, who, twenty-four years earlier, as a civil-rights lawyer, had spearheaded the </w:t>
      </w:r>
      <w:r w:rsidRPr="00EF627D">
        <w:rPr>
          <w:rFonts w:asciiTheme="majorBidi" w:hAnsiTheme="majorBidi" w:cstheme="majorBidi"/>
          <w:i/>
          <w:iCs/>
          <w:sz w:val="24"/>
          <w:szCs w:val="24"/>
          <w:shd w:val="clear" w:color="auto" w:fill="FFFFFF" w:themeFill="background1"/>
          <w:lang w:bidi="he-IL"/>
        </w:rPr>
        <w:t>Brown v Board of Education</w:t>
      </w:r>
      <w:r w:rsidRPr="00EF627D">
        <w:rPr>
          <w:rFonts w:asciiTheme="majorBidi" w:hAnsiTheme="majorBidi" w:cstheme="majorBidi"/>
          <w:sz w:val="24"/>
          <w:szCs w:val="24"/>
          <w:shd w:val="clear" w:color="auto" w:fill="FFFFFF" w:themeFill="background1"/>
          <w:lang w:bidi="he-IL"/>
        </w:rPr>
        <w:t xml:space="preserve"> litigation to dismantle racial segregation in public schools, </w:t>
      </w:r>
      <w:r w:rsidRPr="00EF627D">
        <w:rPr>
          <w:rStyle w:val="FootnoteReference"/>
          <w:rFonts w:asciiTheme="majorBidi" w:hAnsiTheme="majorBidi" w:cstheme="majorBidi"/>
          <w:sz w:val="24"/>
          <w:szCs w:val="24"/>
          <w:shd w:val="clear" w:color="auto" w:fill="FFFFFF" w:themeFill="background1"/>
          <w:lang w:bidi="he-IL"/>
        </w:rPr>
        <w:footnoteReference w:id="58"/>
      </w:r>
      <w:r w:rsidRPr="00EF627D">
        <w:rPr>
          <w:rFonts w:asciiTheme="majorBidi" w:hAnsiTheme="majorBidi" w:cstheme="majorBidi"/>
          <w:sz w:val="24"/>
          <w:szCs w:val="24"/>
          <w:shd w:val="clear" w:color="auto" w:fill="FFFFFF" w:themeFill="background1"/>
          <w:lang w:bidi="he-IL"/>
        </w:rPr>
        <w:t xml:space="preserve">joined the </w:t>
      </w:r>
      <w:r w:rsidRPr="00EF627D">
        <w:rPr>
          <w:rFonts w:asciiTheme="majorBidi" w:hAnsiTheme="majorBidi" w:cstheme="majorBidi"/>
          <w:i/>
          <w:iCs/>
          <w:sz w:val="24"/>
          <w:szCs w:val="24"/>
          <w:shd w:val="clear" w:color="auto" w:fill="FFFFFF" w:themeFill="background1"/>
          <w:lang w:bidi="he-IL"/>
        </w:rPr>
        <w:t>Bakke</w:t>
      </w:r>
      <w:r w:rsidRPr="00EF627D">
        <w:rPr>
          <w:rFonts w:asciiTheme="majorBidi" w:hAnsiTheme="majorBidi" w:cstheme="majorBidi"/>
          <w:sz w:val="24"/>
          <w:szCs w:val="24"/>
          <w:shd w:val="clear" w:color="auto" w:fill="FFFFFF" w:themeFill="background1"/>
          <w:lang w:bidi="he-IL"/>
        </w:rPr>
        <w:t xml:space="preserve"> plurality. However, he offered a different rationale behind affirmative action, one deeply rooted in history: </w:t>
      </w:r>
    </w:p>
    <w:p w14:paraId="69633238" w14:textId="77777777" w:rsidR="000B02A7" w:rsidRPr="00EF627D" w:rsidRDefault="000B02A7" w:rsidP="000B02A7">
      <w:pPr>
        <w:ind w:left="737" w:right="737"/>
        <w:jc w:val="both"/>
        <w:rPr>
          <w:rFonts w:asciiTheme="majorBidi" w:hAnsiTheme="majorBidi" w:cstheme="majorBidi"/>
          <w:sz w:val="24"/>
          <w:szCs w:val="24"/>
          <w:shd w:val="clear" w:color="auto" w:fill="FFFFFF" w:themeFill="background1"/>
          <w:lang w:bidi="he-IL"/>
        </w:rPr>
      </w:pPr>
      <w:r w:rsidRPr="00EF627D">
        <w:rPr>
          <w:rFonts w:asciiTheme="majorBidi" w:hAnsiTheme="majorBidi" w:cstheme="majorBidi"/>
          <w:sz w:val="24"/>
          <w:szCs w:val="24"/>
          <w:shd w:val="clear" w:color="auto" w:fill="FFFFFF" w:themeFill="background1"/>
          <w:lang w:bidi="he-IL"/>
        </w:rPr>
        <w:t>In light of the sorry history of discrimination and its devastating impact on the lives of Negroes, bringing the Negro into the mainstream of American life should be a state interest of the highest order. To fail to do so is to ensure that America will forever remain a divided society…. I do not believe that the Fourteenth Amendment requires us to accept that fate…. It is plain that the Fourteenth Amendment was not intended to prohibit measures designed to remedy the effects of the Nation’s past treatment of Negroes…. There is thus ample support for the conclusion that a university can employ race-conscious measures to remedy past societal discrimination, without the need for a finding that those benefited were actually victims of that discrimination.</w:t>
      </w:r>
      <w:r w:rsidRPr="00EF627D">
        <w:rPr>
          <w:rStyle w:val="FootnoteReference"/>
          <w:rFonts w:asciiTheme="majorBidi" w:hAnsiTheme="majorBidi" w:cstheme="majorBidi"/>
          <w:sz w:val="24"/>
          <w:szCs w:val="24"/>
          <w:shd w:val="clear" w:color="auto" w:fill="FFFFFF" w:themeFill="background1"/>
          <w:lang w:bidi="he-IL"/>
        </w:rPr>
        <w:footnoteReference w:id="59"/>
      </w:r>
      <w:r w:rsidRPr="00EF627D">
        <w:rPr>
          <w:rFonts w:asciiTheme="majorBidi" w:hAnsiTheme="majorBidi" w:cstheme="majorBidi"/>
          <w:sz w:val="24"/>
          <w:szCs w:val="24"/>
          <w:shd w:val="clear" w:color="auto" w:fill="FFFFFF" w:themeFill="background1"/>
          <w:lang w:bidi="he-IL"/>
        </w:rPr>
        <w:t xml:space="preserve">  </w:t>
      </w:r>
    </w:p>
    <w:p w14:paraId="1D8A760C" w14:textId="77777777" w:rsidR="000B02A7" w:rsidRPr="00EF627D" w:rsidRDefault="000B02A7" w:rsidP="000B02A7">
      <w:pPr>
        <w:rPr>
          <w:rFonts w:asciiTheme="majorBidi" w:hAnsiTheme="majorBidi" w:cstheme="majorBidi"/>
          <w:sz w:val="24"/>
          <w:szCs w:val="24"/>
          <w:shd w:val="clear" w:color="auto" w:fill="FFFFFF" w:themeFill="background1"/>
          <w:lang w:bidi="he-IL"/>
        </w:rPr>
      </w:pPr>
      <w:r w:rsidRPr="00EF627D">
        <w:rPr>
          <w:rFonts w:asciiTheme="majorBidi" w:hAnsiTheme="majorBidi" w:cstheme="majorBidi"/>
          <w:sz w:val="24"/>
          <w:szCs w:val="24"/>
          <w:shd w:val="clear" w:color="auto" w:fill="FFFFFF" w:themeFill="background1"/>
          <w:lang w:bidi="he-IL"/>
        </w:rPr>
        <w:lastRenderedPageBreak/>
        <w:t>The forceful language in Justice Marshall’s opinion was largely forgotten until recently.</w:t>
      </w:r>
      <w:r w:rsidRPr="00EF627D">
        <w:rPr>
          <w:rStyle w:val="FootnoteReference"/>
          <w:rFonts w:asciiTheme="majorBidi" w:hAnsiTheme="majorBidi" w:cstheme="majorBidi"/>
          <w:sz w:val="24"/>
          <w:szCs w:val="24"/>
          <w:shd w:val="clear" w:color="auto" w:fill="FFFFFF" w:themeFill="background1"/>
          <w:lang w:bidi="he-IL"/>
        </w:rPr>
        <w:footnoteReference w:id="60"/>
      </w:r>
      <w:r w:rsidRPr="00EF627D">
        <w:rPr>
          <w:rFonts w:asciiTheme="majorBidi" w:hAnsiTheme="majorBidi" w:cstheme="majorBidi"/>
          <w:sz w:val="24"/>
          <w:szCs w:val="24"/>
          <w:shd w:val="clear" w:color="auto" w:fill="FFFFFF" w:themeFill="background1"/>
          <w:lang w:bidi="he-IL"/>
        </w:rPr>
        <w:t xml:space="preserve"> Instead, it was Justice Powell’s sole-authored yet controlling opinion had paramount influence over affirmative action and the discourse that surrounding it. As Stanford Levinson described, it was as if the Court in </w:t>
      </w:r>
      <w:r w:rsidRPr="00EF627D">
        <w:rPr>
          <w:rFonts w:asciiTheme="majorBidi" w:hAnsiTheme="majorBidi" w:cstheme="majorBidi"/>
          <w:i/>
          <w:iCs/>
          <w:sz w:val="24"/>
          <w:szCs w:val="24"/>
          <w:shd w:val="clear" w:color="auto" w:fill="FFFFFF" w:themeFill="background1"/>
          <w:lang w:bidi="he-IL"/>
        </w:rPr>
        <w:t>Bakke</w:t>
      </w:r>
      <w:r w:rsidRPr="00EF627D">
        <w:rPr>
          <w:rFonts w:asciiTheme="majorBidi" w:hAnsiTheme="majorBidi" w:cstheme="majorBidi"/>
          <w:sz w:val="24"/>
          <w:szCs w:val="24"/>
          <w:shd w:val="clear" w:color="auto" w:fill="FFFFFF" w:themeFill="background1"/>
          <w:lang w:bidi="he-IL"/>
        </w:rPr>
        <w:t xml:space="preserve"> had ordered: stop talking about rectifying past social injustice and start talking about diversity.</w:t>
      </w:r>
      <w:r w:rsidRPr="00EF627D">
        <w:rPr>
          <w:rStyle w:val="FootnoteReference"/>
          <w:rFonts w:asciiTheme="majorBidi" w:hAnsiTheme="majorBidi" w:cstheme="majorBidi"/>
          <w:sz w:val="24"/>
          <w:szCs w:val="24"/>
          <w:shd w:val="clear" w:color="auto" w:fill="FFFFFF" w:themeFill="background1"/>
          <w:lang w:bidi="he-IL"/>
        </w:rPr>
        <w:footnoteReference w:id="61"/>
      </w:r>
      <w:r w:rsidRPr="00EF627D">
        <w:rPr>
          <w:rFonts w:asciiTheme="majorBidi" w:hAnsiTheme="majorBidi" w:cstheme="majorBidi"/>
          <w:sz w:val="24"/>
          <w:szCs w:val="24"/>
          <w:shd w:val="clear" w:color="auto" w:fill="FFFFFF" w:themeFill="background1"/>
          <w:lang w:bidi="he-IL"/>
        </w:rPr>
        <w:t xml:space="preserve"> Although not in the context of higher education, in </w:t>
      </w:r>
      <w:r w:rsidRPr="00EF627D">
        <w:rPr>
          <w:rFonts w:asciiTheme="majorBidi" w:hAnsiTheme="majorBidi" w:cstheme="majorBidi"/>
          <w:i/>
          <w:iCs/>
          <w:sz w:val="24"/>
          <w:szCs w:val="24"/>
        </w:rPr>
        <w:t xml:space="preserve">City of Richmond </w:t>
      </w:r>
      <w:r w:rsidRPr="00EF627D">
        <w:rPr>
          <w:rFonts w:asciiTheme="majorBidi" w:hAnsiTheme="majorBidi" w:cstheme="majorBidi"/>
          <w:sz w:val="24"/>
          <w:szCs w:val="24"/>
        </w:rPr>
        <w:t>v.</w:t>
      </w:r>
      <w:r w:rsidRPr="00EF627D">
        <w:rPr>
          <w:rFonts w:asciiTheme="majorBidi" w:hAnsiTheme="majorBidi" w:cstheme="majorBidi"/>
          <w:i/>
          <w:iCs/>
          <w:sz w:val="24"/>
          <w:szCs w:val="24"/>
        </w:rPr>
        <w:t xml:space="preserve"> J.A. Croson Co.</w:t>
      </w:r>
      <w:r w:rsidRPr="00EF627D">
        <w:rPr>
          <w:rFonts w:asciiTheme="majorBidi" w:hAnsiTheme="majorBidi" w:cstheme="majorBidi"/>
          <w:i/>
          <w:iCs/>
          <w:sz w:val="24"/>
          <w:szCs w:val="24"/>
          <w:shd w:val="clear" w:color="auto" w:fill="FFFFFF" w:themeFill="background1"/>
          <w:lang w:bidi="he-IL"/>
        </w:rPr>
        <w:t xml:space="preserve"> </w:t>
      </w:r>
      <w:r w:rsidRPr="00EF627D">
        <w:rPr>
          <w:rFonts w:asciiTheme="majorBidi" w:hAnsiTheme="majorBidi" w:cstheme="majorBidi"/>
          <w:sz w:val="24"/>
          <w:szCs w:val="24"/>
          <w:shd w:val="clear" w:color="auto" w:fill="FFFFFF" w:themeFill="background1"/>
          <w:lang w:bidi="he-IL"/>
        </w:rPr>
        <w:t>(1989), the Court further distanced affirmative action from the project of remedying past wrongs.</w:t>
      </w:r>
      <w:r w:rsidRPr="00EF627D">
        <w:rPr>
          <w:rStyle w:val="FootnoteReference"/>
          <w:rFonts w:asciiTheme="majorBidi" w:hAnsiTheme="majorBidi" w:cstheme="majorBidi"/>
          <w:sz w:val="24"/>
          <w:szCs w:val="24"/>
          <w:shd w:val="clear" w:color="auto" w:fill="FFFFFF" w:themeFill="background1"/>
          <w:lang w:bidi="he-IL"/>
        </w:rPr>
        <w:footnoteReference w:id="62"/>
      </w:r>
      <w:r w:rsidRPr="00EF627D">
        <w:rPr>
          <w:rFonts w:asciiTheme="majorBidi" w:hAnsiTheme="majorBidi" w:cstheme="majorBidi"/>
          <w:sz w:val="24"/>
          <w:szCs w:val="24"/>
          <w:shd w:val="clear" w:color="auto" w:fill="FFFFFF" w:themeFill="background1"/>
          <w:lang w:bidi="he-IL"/>
        </w:rPr>
        <w:t xml:space="preserve"> In </w:t>
      </w:r>
      <w:r w:rsidRPr="00EF627D">
        <w:rPr>
          <w:rFonts w:asciiTheme="majorBidi" w:hAnsiTheme="majorBidi" w:cstheme="majorBidi"/>
          <w:i/>
          <w:iCs/>
          <w:sz w:val="24"/>
          <w:szCs w:val="24"/>
          <w:shd w:val="clear" w:color="auto" w:fill="FFFFFF" w:themeFill="background1"/>
          <w:lang w:bidi="he-IL"/>
        </w:rPr>
        <w:t>Croson</w:t>
      </w:r>
      <w:r w:rsidRPr="00EF627D">
        <w:rPr>
          <w:rFonts w:asciiTheme="majorBidi" w:hAnsiTheme="majorBidi" w:cstheme="majorBidi"/>
          <w:sz w:val="24"/>
          <w:szCs w:val="24"/>
          <w:shd w:val="clear" w:color="auto" w:fill="FFFFFF" w:themeFill="background1"/>
          <w:lang w:bidi="he-IL"/>
        </w:rPr>
        <w:t xml:space="preserve">, the Court declared unconstitutional an ordinance that gave preference to minority-owned firms in awarding municipal construction contracts. While acknowledging that addressing specific instances of past discrimination, supported by statistical evidence, was valid, the </w:t>
      </w:r>
      <w:r w:rsidRPr="00EF627D">
        <w:rPr>
          <w:rFonts w:asciiTheme="majorBidi" w:hAnsiTheme="majorBidi" w:cstheme="majorBidi"/>
          <w:i/>
          <w:iCs/>
          <w:sz w:val="24"/>
          <w:szCs w:val="24"/>
          <w:shd w:val="clear" w:color="auto" w:fill="FFFFFF" w:themeFill="background1"/>
          <w:lang w:bidi="he-IL"/>
        </w:rPr>
        <w:t>Croson</w:t>
      </w:r>
      <w:r w:rsidRPr="00EF627D">
        <w:rPr>
          <w:rFonts w:asciiTheme="majorBidi" w:hAnsiTheme="majorBidi" w:cstheme="majorBidi"/>
          <w:sz w:val="24"/>
          <w:szCs w:val="24"/>
          <w:shd w:val="clear" w:color="auto" w:fill="FFFFFF" w:themeFill="background1"/>
          <w:lang w:bidi="he-IL"/>
        </w:rPr>
        <w:t xml:space="preserve"> court, echoing the </w:t>
      </w:r>
      <w:r w:rsidRPr="00EF627D">
        <w:rPr>
          <w:rFonts w:asciiTheme="majorBidi" w:hAnsiTheme="majorBidi" w:cstheme="majorBidi"/>
          <w:i/>
          <w:iCs/>
          <w:sz w:val="24"/>
          <w:szCs w:val="24"/>
          <w:shd w:val="clear" w:color="auto" w:fill="FFFFFF" w:themeFill="background1"/>
          <w:lang w:bidi="he-IL"/>
        </w:rPr>
        <w:t xml:space="preserve">Bakke </w:t>
      </w:r>
      <w:r w:rsidRPr="00EF627D">
        <w:rPr>
          <w:rFonts w:asciiTheme="majorBidi" w:hAnsiTheme="majorBidi" w:cstheme="majorBidi"/>
          <w:sz w:val="24"/>
          <w:szCs w:val="24"/>
          <w:shd w:val="clear" w:color="auto" w:fill="FFFFFF" w:themeFill="background1"/>
          <w:lang w:bidi="he-IL"/>
        </w:rPr>
        <w:t>decision, prohibited remedying “societal discrimination.”</w:t>
      </w:r>
      <w:r w:rsidRPr="00EF627D">
        <w:rPr>
          <w:rStyle w:val="FootnoteReference"/>
          <w:rFonts w:asciiTheme="majorBidi" w:hAnsiTheme="majorBidi" w:cstheme="majorBidi"/>
          <w:sz w:val="24"/>
          <w:szCs w:val="24"/>
          <w:shd w:val="clear" w:color="auto" w:fill="FFFFFF" w:themeFill="background1"/>
          <w:lang w:bidi="he-IL"/>
        </w:rPr>
        <w:footnoteReference w:id="63"/>
      </w:r>
      <w:r w:rsidRPr="00EF627D">
        <w:rPr>
          <w:rFonts w:asciiTheme="majorBidi" w:hAnsiTheme="majorBidi" w:cstheme="majorBidi"/>
          <w:sz w:val="24"/>
          <w:szCs w:val="24"/>
          <w:shd w:val="clear" w:color="auto" w:fill="FFFFFF" w:themeFill="background1"/>
          <w:lang w:bidi="he-IL"/>
        </w:rPr>
        <w:t xml:space="preserve"> The constraints and limitation established in </w:t>
      </w:r>
      <w:r w:rsidRPr="00EF627D">
        <w:rPr>
          <w:rFonts w:asciiTheme="majorBidi" w:hAnsiTheme="majorBidi" w:cstheme="majorBidi"/>
          <w:i/>
          <w:iCs/>
          <w:sz w:val="24"/>
          <w:szCs w:val="24"/>
          <w:shd w:val="clear" w:color="auto" w:fill="FFFFFF" w:themeFill="background1"/>
          <w:lang w:bidi="he-IL"/>
        </w:rPr>
        <w:t>Bakke</w:t>
      </w:r>
      <w:r w:rsidRPr="00EF627D">
        <w:rPr>
          <w:rFonts w:asciiTheme="majorBidi" w:hAnsiTheme="majorBidi" w:cstheme="majorBidi"/>
          <w:sz w:val="24"/>
          <w:szCs w:val="24"/>
          <w:shd w:val="clear" w:color="auto" w:fill="FFFFFF" w:themeFill="background1"/>
          <w:lang w:bidi="he-IL"/>
        </w:rPr>
        <w:t xml:space="preserve"> and reiterated in </w:t>
      </w:r>
      <w:r w:rsidRPr="00EF627D">
        <w:rPr>
          <w:rFonts w:asciiTheme="majorBidi" w:hAnsiTheme="majorBidi" w:cstheme="majorBidi"/>
          <w:i/>
          <w:iCs/>
          <w:sz w:val="24"/>
          <w:szCs w:val="24"/>
          <w:shd w:val="clear" w:color="auto" w:fill="FFFFFF" w:themeFill="background1"/>
          <w:lang w:bidi="he-IL"/>
        </w:rPr>
        <w:t>Croson</w:t>
      </w:r>
      <w:r w:rsidRPr="00EF627D">
        <w:rPr>
          <w:rFonts w:asciiTheme="majorBidi" w:hAnsiTheme="majorBidi" w:cstheme="majorBidi"/>
          <w:sz w:val="24"/>
          <w:szCs w:val="24"/>
          <w:shd w:val="clear" w:color="auto" w:fill="FFFFFF" w:themeFill="background1"/>
          <w:lang w:bidi="he-IL"/>
        </w:rPr>
        <w:t xml:space="preserve"> pushed educational institutions toward embracing diversity, not remedying past injustice, as a compelling interest. Indeed, diversity has been the controlling rationale behind affirmative action policies ever since.</w:t>
      </w:r>
    </w:p>
    <w:p w14:paraId="63DF6CD2" w14:textId="77777777" w:rsidR="000B02A7" w:rsidRPr="00EF627D" w:rsidRDefault="000B02A7" w:rsidP="000B02A7">
      <w:pPr>
        <w:ind w:firstLine="720"/>
        <w:rPr>
          <w:rFonts w:asciiTheme="majorBidi" w:hAnsiTheme="majorBidi" w:cstheme="majorBidi"/>
          <w:sz w:val="24"/>
          <w:szCs w:val="24"/>
          <w:shd w:val="clear" w:color="auto" w:fill="FFFFFF" w:themeFill="background1"/>
          <w:lang w:bidi="he-IL"/>
        </w:rPr>
      </w:pPr>
      <w:r w:rsidRPr="00EF627D">
        <w:rPr>
          <w:rFonts w:asciiTheme="majorBidi" w:hAnsiTheme="majorBidi" w:cstheme="majorBidi"/>
          <w:sz w:val="24"/>
          <w:szCs w:val="24"/>
          <w:shd w:val="clear" w:color="auto" w:fill="FFFFFF" w:themeFill="background1"/>
          <w:lang w:bidi="he-IL"/>
        </w:rPr>
        <w:t xml:space="preserve">Critics of </w:t>
      </w:r>
      <w:r w:rsidRPr="00EF627D">
        <w:rPr>
          <w:rFonts w:asciiTheme="majorBidi" w:hAnsiTheme="majorBidi" w:cstheme="majorBidi"/>
          <w:i/>
          <w:iCs/>
          <w:sz w:val="24"/>
          <w:szCs w:val="24"/>
          <w:shd w:val="clear" w:color="auto" w:fill="FFFFFF" w:themeFill="background1"/>
          <w:lang w:bidi="he-IL"/>
        </w:rPr>
        <w:t>Bakke</w:t>
      </w:r>
      <w:r w:rsidRPr="00EF627D">
        <w:rPr>
          <w:rFonts w:asciiTheme="majorBidi" w:hAnsiTheme="majorBidi" w:cstheme="majorBidi"/>
          <w:sz w:val="24"/>
          <w:szCs w:val="24"/>
          <w:shd w:val="clear" w:color="auto" w:fill="FFFFFF" w:themeFill="background1"/>
          <w:lang w:bidi="he-IL"/>
        </w:rPr>
        <w:t xml:space="preserve"> and the diversity rationale mourn the loss of the remedial rationale. Charles R. Lawrence wrote that “Powell’s restriction on backward-looking affirmative action incorporates the big lie into affirmative action doctrine,” explaining that “[d]</w:t>
      </w:r>
      <w:proofErr w:type="spellStart"/>
      <w:r w:rsidRPr="00EF627D">
        <w:rPr>
          <w:rFonts w:asciiTheme="majorBidi" w:hAnsiTheme="majorBidi" w:cstheme="majorBidi"/>
          <w:sz w:val="24"/>
          <w:szCs w:val="24"/>
          <w:shd w:val="clear" w:color="auto" w:fill="FFFFFF" w:themeFill="background1"/>
          <w:lang w:bidi="he-IL"/>
        </w:rPr>
        <w:t>espite</w:t>
      </w:r>
      <w:proofErr w:type="spellEnd"/>
      <w:r w:rsidRPr="00EF627D">
        <w:rPr>
          <w:rFonts w:asciiTheme="majorBidi" w:hAnsiTheme="majorBidi" w:cstheme="majorBidi"/>
          <w:sz w:val="24"/>
          <w:szCs w:val="24"/>
          <w:shd w:val="clear" w:color="auto" w:fill="FFFFFF" w:themeFill="background1"/>
          <w:lang w:bidi="he-IL"/>
        </w:rPr>
        <w:t xml:space="preserve"> overwhelming evidence of continuing racial discrimination, the Court tells us our nation has overcome its racism.”</w:t>
      </w:r>
      <w:r w:rsidRPr="00EF627D">
        <w:rPr>
          <w:rStyle w:val="FootnoteReference"/>
          <w:rFonts w:asciiTheme="majorBidi" w:hAnsiTheme="majorBidi" w:cstheme="majorBidi"/>
          <w:sz w:val="24"/>
          <w:szCs w:val="24"/>
          <w:shd w:val="clear" w:color="auto" w:fill="FFFFFF" w:themeFill="background1"/>
          <w:lang w:bidi="he-IL"/>
        </w:rPr>
        <w:footnoteReference w:id="64"/>
      </w:r>
      <w:r w:rsidRPr="00EF627D">
        <w:rPr>
          <w:rFonts w:asciiTheme="majorBidi" w:hAnsiTheme="majorBidi" w:cstheme="majorBidi"/>
          <w:sz w:val="24"/>
          <w:szCs w:val="24"/>
          <w:shd w:val="clear" w:color="auto" w:fill="FFFFFF" w:themeFill="background1"/>
          <w:rtl/>
          <w:lang w:bidi="he-IL"/>
        </w:rPr>
        <w:t xml:space="preserve"> </w:t>
      </w:r>
      <w:r w:rsidRPr="00EF627D">
        <w:rPr>
          <w:rFonts w:asciiTheme="majorBidi" w:hAnsiTheme="majorBidi" w:cstheme="majorBidi"/>
          <w:sz w:val="24"/>
          <w:szCs w:val="24"/>
          <w:shd w:val="clear" w:color="auto" w:fill="FFFFFF" w:themeFill="background1"/>
          <w:lang w:bidi="he-IL"/>
        </w:rPr>
        <w:t>And Derrick Bell explained that diversity was disconnected from the moral grounds that originally justified affirmative action, and that without a more sound justification, minorities are left vulnerable, dependent on the grace of the universities and their benefits.</w:t>
      </w:r>
      <w:r w:rsidRPr="00EF627D">
        <w:rPr>
          <w:rStyle w:val="FootnoteReference"/>
          <w:rFonts w:asciiTheme="majorBidi" w:hAnsiTheme="majorBidi" w:cstheme="majorBidi"/>
          <w:sz w:val="24"/>
          <w:szCs w:val="24"/>
          <w:shd w:val="clear" w:color="auto" w:fill="FFFFFF" w:themeFill="background1"/>
          <w:lang w:bidi="he-IL"/>
        </w:rPr>
        <w:footnoteReference w:id="65"/>
      </w:r>
    </w:p>
    <w:p w14:paraId="0D5E928D" w14:textId="0A5F66C7" w:rsidR="000B02A7" w:rsidRPr="00EF627D" w:rsidRDefault="006C7998" w:rsidP="000B02A7">
      <w:pPr>
        <w:rPr>
          <w:rFonts w:asciiTheme="majorBidi" w:hAnsiTheme="majorBidi" w:cstheme="majorBidi"/>
          <w:sz w:val="24"/>
          <w:szCs w:val="24"/>
          <w:shd w:val="clear" w:color="auto" w:fill="FFFFFF" w:themeFill="background1"/>
          <w:lang w:bidi="he-IL"/>
        </w:rPr>
      </w:pPr>
      <w:r>
        <w:rPr>
          <w:rFonts w:asciiTheme="majorBidi" w:hAnsiTheme="majorBidi" w:cstheme="majorBidi" w:hint="cs"/>
          <w:sz w:val="24"/>
          <w:szCs w:val="24"/>
          <w:shd w:val="clear" w:color="auto" w:fill="FFFFFF" w:themeFill="background1"/>
          <w:lang w:bidi="he-IL"/>
        </w:rPr>
        <w:t>B</w:t>
      </w:r>
      <w:r>
        <w:rPr>
          <w:rFonts w:asciiTheme="majorBidi" w:hAnsiTheme="majorBidi" w:cstheme="majorBidi"/>
          <w:sz w:val="24"/>
          <w:szCs w:val="24"/>
          <w:shd w:val="clear" w:color="auto" w:fill="FFFFFF" w:themeFill="background1"/>
          <w:lang w:bidi="he-IL"/>
        </w:rPr>
        <w:t>ut as the next section demonstrates</w:t>
      </w:r>
      <w:r w:rsidR="000B02A7" w:rsidRPr="00EF627D">
        <w:rPr>
          <w:rFonts w:asciiTheme="majorBidi" w:hAnsiTheme="majorBidi" w:cstheme="majorBidi"/>
          <w:sz w:val="24"/>
          <w:szCs w:val="24"/>
          <w:shd w:val="clear" w:color="auto" w:fill="FFFFFF" w:themeFill="background1"/>
          <w:lang w:bidi="he-IL"/>
        </w:rPr>
        <w:t xml:space="preserve">, </w:t>
      </w:r>
      <w:r w:rsidR="003C5723">
        <w:rPr>
          <w:rFonts w:asciiTheme="majorBidi" w:hAnsiTheme="majorBidi" w:cstheme="majorBidi"/>
          <w:sz w:val="24"/>
          <w:szCs w:val="24"/>
          <w:shd w:val="clear" w:color="auto" w:fill="FFFFFF" w:themeFill="background1"/>
          <w:lang w:bidi="he-IL"/>
        </w:rPr>
        <w:t xml:space="preserve">the value of </w:t>
      </w:r>
      <w:r w:rsidR="000B02A7" w:rsidRPr="00EF627D">
        <w:rPr>
          <w:rFonts w:asciiTheme="majorBidi" w:hAnsiTheme="majorBidi" w:cstheme="majorBidi"/>
          <w:sz w:val="24"/>
          <w:szCs w:val="24"/>
          <w:shd w:val="clear" w:color="auto" w:fill="FFFFFF" w:themeFill="background1"/>
          <w:lang w:bidi="he-IL"/>
        </w:rPr>
        <w:t xml:space="preserve">diversity has never been a fixed </w:t>
      </w:r>
      <w:ins w:id="138" w:author="Susan" w:date="2023-08-10T21:53:00Z">
        <w:r w:rsidR="00031763">
          <w:rPr>
            <w:rFonts w:asciiTheme="majorBidi" w:hAnsiTheme="majorBidi" w:cstheme="majorBidi"/>
            <w:sz w:val="24"/>
            <w:szCs w:val="24"/>
            <w:shd w:val="clear" w:color="auto" w:fill="FFFFFF" w:themeFill="background1"/>
            <w:lang w:bidi="he-IL"/>
          </w:rPr>
          <w:t>measure</w:t>
        </w:r>
      </w:ins>
      <w:del w:id="139" w:author="Susan" w:date="2023-08-10T21:53:00Z">
        <w:r w:rsidR="003C5723" w:rsidDel="00031763">
          <w:rPr>
            <w:rFonts w:asciiTheme="majorBidi" w:hAnsiTheme="majorBidi" w:cstheme="majorBidi"/>
            <w:sz w:val="24"/>
            <w:szCs w:val="24"/>
            <w:shd w:val="clear" w:color="auto" w:fill="FFFFFF" w:themeFill="background1"/>
            <w:lang w:bidi="he-IL"/>
          </w:rPr>
          <w:delText>steady</w:delText>
        </w:r>
      </w:del>
      <w:r w:rsidR="000B02A7" w:rsidRPr="00EF627D">
        <w:rPr>
          <w:rFonts w:asciiTheme="majorBidi" w:hAnsiTheme="majorBidi" w:cstheme="majorBidi"/>
          <w:sz w:val="24"/>
          <w:szCs w:val="24"/>
          <w:shd w:val="clear" w:color="auto" w:fill="FFFFFF" w:themeFill="background1"/>
          <w:lang w:bidi="he-IL"/>
        </w:rPr>
        <w:t>. Its meaning has been subject to contestation, renegotiation, and resignification.</w:t>
      </w:r>
      <w:r w:rsidR="000B02A7" w:rsidRPr="00EF627D">
        <w:rPr>
          <w:rStyle w:val="FootnoteReference"/>
          <w:rFonts w:asciiTheme="majorBidi" w:hAnsiTheme="majorBidi" w:cstheme="majorBidi"/>
          <w:sz w:val="24"/>
          <w:szCs w:val="24"/>
          <w:shd w:val="clear" w:color="auto" w:fill="FFFFFF" w:themeFill="background1"/>
          <w:lang w:bidi="he-IL"/>
        </w:rPr>
        <w:footnoteReference w:id="66"/>
      </w:r>
      <w:r w:rsidR="000B02A7" w:rsidRPr="00EF627D">
        <w:rPr>
          <w:rFonts w:asciiTheme="majorBidi" w:hAnsiTheme="majorBidi" w:cstheme="majorBidi"/>
          <w:sz w:val="24"/>
          <w:szCs w:val="24"/>
          <w:shd w:val="clear" w:color="auto" w:fill="FFFFFF" w:themeFill="background1"/>
          <w:lang w:bidi="he-IL"/>
        </w:rPr>
        <w:t xml:space="preserve"> Going beyond the narrow doctrinal analysis of the Court’s opinions, this article builds on both a qualitative analysis of the litigants’ and amicus briefs filed with the Court in subsequent cases that challenged affirmative action. It shows that the value assigned to diversity and, with it, the justifications for </w:t>
      </w:r>
      <w:r w:rsidR="000B02A7" w:rsidRPr="00EF627D">
        <w:rPr>
          <w:rFonts w:asciiTheme="majorBidi" w:hAnsiTheme="majorBidi" w:cstheme="majorBidi"/>
          <w:sz w:val="24"/>
          <w:szCs w:val="24"/>
          <w:shd w:val="clear" w:color="auto" w:fill="FFFFFF" w:themeFill="background1"/>
          <w:lang w:bidi="he-IL"/>
        </w:rPr>
        <w:lastRenderedPageBreak/>
        <w:t xml:space="preserve">applying affirmative action measures, were actually not set by the Court in </w:t>
      </w:r>
      <w:r w:rsidR="000B02A7" w:rsidRPr="00EF627D">
        <w:rPr>
          <w:rFonts w:asciiTheme="majorBidi" w:hAnsiTheme="majorBidi" w:cstheme="majorBidi"/>
          <w:i/>
          <w:iCs/>
          <w:sz w:val="24"/>
          <w:szCs w:val="24"/>
          <w:shd w:val="clear" w:color="auto" w:fill="FFFFFF" w:themeFill="background1"/>
          <w:lang w:bidi="he-IL"/>
        </w:rPr>
        <w:t>Bakke</w:t>
      </w:r>
      <w:r w:rsidR="000B02A7" w:rsidRPr="00EF627D">
        <w:rPr>
          <w:rFonts w:asciiTheme="majorBidi" w:hAnsiTheme="majorBidi" w:cstheme="majorBidi"/>
          <w:sz w:val="24"/>
          <w:szCs w:val="24"/>
          <w:shd w:val="clear" w:color="auto" w:fill="FFFFFF" w:themeFill="background1"/>
          <w:lang w:bidi="he-IL"/>
        </w:rPr>
        <w:t xml:space="preserve"> but evolved over time in lengthy debates among universities, social movements, and the Court.</w:t>
      </w:r>
    </w:p>
    <w:p w14:paraId="244B8011" w14:textId="77777777" w:rsidR="000062D0" w:rsidRPr="00EF627D" w:rsidRDefault="000062D0" w:rsidP="000B02A7">
      <w:pPr>
        <w:rPr>
          <w:rFonts w:asciiTheme="majorBidi" w:hAnsiTheme="majorBidi" w:cstheme="majorBidi"/>
          <w:sz w:val="24"/>
          <w:szCs w:val="24"/>
          <w:shd w:val="clear" w:color="auto" w:fill="FFFFFF" w:themeFill="background1"/>
          <w:rtl/>
          <w:lang w:bidi="he-IL"/>
        </w:rPr>
      </w:pPr>
    </w:p>
    <w:p w14:paraId="748F4A7A" w14:textId="776825CA" w:rsidR="00AA17C6" w:rsidRPr="00EF627D" w:rsidRDefault="005F1580" w:rsidP="000F71E7">
      <w:pPr>
        <w:pStyle w:val="Heading2"/>
        <w:rPr>
          <w:rFonts w:asciiTheme="majorBidi" w:hAnsiTheme="majorBidi"/>
          <w:b w:val="0"/>
          <w:bCs w:val="0"/>
          <w:i/>
          <w:iCs/>
          <w:color w:val="auto"/>
          <w:sz w:val="24"/>
          <w:szCs w:val="24"/>
        </w:rPr>
      </w:pPr>
      <w:bookmarkStart w:id="140" w:name="_Toc142533767"/>
      <w:r w:rsidRPr="00EF627D">
        <w:rPr>
          <w:rFonts w:asciiTheme="majorBidi" w:hAnsiTheme="majorBidi"/>
          <w:b w:val="0"/>
          <w:bCs w:val="0"/>
          <w:i/>
          <w:iCs/>
          <w:color w:val="auto"/>
          <w:sz w:val="24"/>
          <w:szCs w:val="24"/>
        </w:rPr>
        <w:t xml:space="preserve">The </w:t>
      </w:r>
      <w:r w:rsidR="000062D0" w:rsidRPr="00EF627D">
        <w:rPr>
          <w:rFonts w:asciiTheme="majorBidi" w:hAnsiTheme="majorBidi"/>
          <w:b w:val="0"/>
          <w:bCs w:val="0"/>
          <w:i/>
          <w:iCs/>
          <w:color w:val="auto"/>
          <w:sz w:val="24"/>
          <w:szCs w:val="24"/>
        </w:rPr>
        <w:t>Emergence of Egalitarian Diversity</w:t>
      </w:r>
      <w:bookmarkEnd w:id="140"/>
    </w:p>
    <w:p w14:paraId="3913ABF9" w14:textId="1BC21869" w:rsidR="00AA17C6" w:rsidRPr="00EF627D" w:rsidRDefault="000062D0" w:rsidP="000F71E7">
      <w:pPr>
        <w:pStyle w:val="Heading3"/>
        <w:rPr>
          <w:rFonts w:asciiTheme="majorBidi" w:hAnsiTheme="majorBidi"/>
          <w:b w:val="0"/>
          <w:bCs w:val="0"/>
          <w:color w:val="auto"/>
          <w:sz w:val="24"/>
          <w:szCs w:val="24"/>
        </w:rPr>
      </w:pPr>
      <w:bookmarkStart w:id="141" w:name="_Toc142533768"/>
      <w:r w:rsidRPr="00EF627D">
        <w:rPr>
          <w:rFonts w:asciiTheme="majorBidi" w:hAnsiTheme="majorBidi"/>
          <w:b w:val="0"/>
          <w:bCs w:val="0"/>
          <w:color w:val="auto"/>
          <w:sz w:val="24"/>
          <w:szCs w:val="24"/>
        </w:rPr>
        <w:t xml:space="preserve">The Egalitarian Pushback by the </w:t>
      </w:r>
      <w:r w:rsidRPr="00EF627D">
        <w:rPr>
          <w:rFonts w:asciiTheme="majorBidi" w:hAnsiTheme="majorBidi"/>
          <w:b w:val="0"/>
          <w:bCs w:val="0"/>
          <w:i/>
          <w:iCs/>
          <w:color w:val="auto"/>
          <w:sz w:val="24"/>
          <w:szCs w:val="24"/>
        </w:rPr>
        <w:t>Michigan</w:t>
      </w:r>
      <w:r w:rsidRPr="00EF627D">
        <w:rPr>
          <w:rFonts w:asciiTheme="majorBidi" w:hAnsiTheme="majorBidi"/>
          <w:b w:val="0"/>
          <w:bCs w:val="0"/>
          <w:color w:val="auto"/>
          <w:sz w:val="24"/>
          <w:szCs w:val="24"/>
        </w:rPr>
        <w:t xml:space="preserve"> Amici</w:t>
      </w:r>
      <w:bookmarkEnd w:id="141"/>
    </w:p>
    <w:p w14:paraId="7904B9EC" w14:textId="77777777" w:rsidR="003359E5" w:rsidRPr="00EF627D" w:rsidRDefault="003359E5" w:rsidP="00EF12C3">
      <w:pPr>
        <w:shd w:val="clear" w:color="auto" w:fill="FFFFFF" w:themeFill="background1"/>
        <w:rPr>
          <w:rFonts w:asciiTheme="majorBidi" w:hAnsiTheme="majorBidi" w:cstheme="majorBidi"/>
          <w:sz w:val="24"/>
          <w:szCs w:val="24"/>
          <w:lang w:bidi="he-IL"/>
        </w:rPr>
      </w:pPr>
    </w:p>
    <w:p w14:paraId="50A2A869" w14:textId="77777777" w:rsidR="00AE2775" w:rsidRPr="00EF627D" w:rsidRDefault="00AE2775" w:rsidP="00AE2775">
      <w:pPr>
        <w:shd w:val="clear" w:color="auto" w:fill="FFFFFF" w:themeFill="background1"/>
        <w:spacing w:after="160" w:line="360" w:lineRule="auto"/>
        <w:jc w:val="both"/>
        <w:rPr>
          <w:rFonts w:asciiTheme="majorBidi" w:hAnsiTheme="majorBidi" w:cstheme="majorBidi"/>
          <w:sz w:val="24"/>
          <w:szCs w:val="24"/>
          <w:lang w:bidi="he-IL"/>
        </w:rPr>
      </w:pPr>
      <w:r w:rsidRPr="00EF627D">
        <w:rPr>
          <w:rFonts w:asciiTheme="majorBidi" w:hAnsiTheme="majorBidi" w:cstheme="majorBidi"/>
          <w:sz w:val="24"/>
          <w:szCs w:val="24"/>
          <w:lang w:bidi="he-IL"/>
        </w:rPr>
        <w:t xml:space="preserve">It was half a century later that a challenge to race-conscious affirmative-action policies in higher education reached the Supreme Court in </w:t>
      </w:r>
      <w:r w:rsidRPr="00EF627D">
        <w:rPr>
          <w:rFonts w:asciiTheme="majorBidi" w:hAnsiTheme="majorBidi" w:cstheme="majorBidi"/>
          <w:i/>
          <w:iCs/>
          <w:sz w:val="24"/>
          <w:szCs w:val="24"/>
          <w:lang w:bidi="he-IL"/>
        </w:rPr>
        <w:t>Gratz v. Bollinger</w:t>
      </w:r>
      <w:r w:rsidRPr="00EF627D">
        <w:rPr>
          <w:rStyle w:val="FootnoteReference"/>
          <w:rFonts w:asciiTheme="majorBidi" w:hAnsiTheme="majorBidi" w:cstheme="majorBidi"/>
          <w:sz w:val="24"/>
          <w:szCs w:val="24"/>
          <w:lang w:bidi="he-IL"/>
        </w:rPr>
        <w:footnoteReference w:id="67"/>
      </w:r>
      <w:r w:rsidRPr="00EF627D">
        <w:rPr>
          <w:rFonts w:asciiTheme="majorBidi" w:hAnsiTheme="majorBidi" w:cstheme="majorBidi"/>
          <w:sz w:val="24"/>
          <w:szCs w:val="24"/>
          <w:lang w:bidi="he-IL"/>
        </w:rPr>
        <w:t xml:space="preserve"> and </w:t>
      </w:r>
      <w:r w:rsidRPr="00EF627D">
        <w:rPr>
          <w:rFonts w:asciiTheme="majorBidi" w:hAnsiTheme="majorBidi" w:cstheme="majorBidi"/>
          <w:i/>
          <w:iCs/>
          <w:sz w:val="24"/>
          <w:szCs w:val="24"/>
          <w:lang w:bidi="he-IL"/>
        </w:rPr>
        <w:t>Grutter v. Bollinger</w:t>
      </w:r>
      <w:r w:rsidRPr="00EF627D">
        <w:rPr>
          <w:rStyle w:val="FootnoteReference"/>
          <w:rFonts w:asciiTheme="majorBidi" w:hAnsiTheme="majorBidi" w:cstheme="majorBidi"/>
          <w:sz w:val="24"/>
          <w:szCs w:val="24"/>
          <w:lang w:bidi="he-IL"/>
        </w:rPr>
        <w:footnoteReference w:id="68"/>
      </w:r>
      <w:r w:rsidRPr="00EF627D">
        <w:rPr>
          <w:rFonts w:asciiTheme="majorBidi" w:hAnsiTheme="majorBidi" w:cstheme="majorBidi"/>
          <w:sz w:val="24"/>
          <w:szCs w:val="24"/>
          <w:lang w:bidi="he-IL"/>
        </w:rPr>
        <w:t xml:space="preserve"> (hereinafter, jointly: “the </w:t>
      </w:r>
      <w:r w:rsidRPr="00EF627D">
        <w:rPr>
          <w:rFonts w:asciiTheme="majorBidi" w:hAnsiTheme="majorBidi" w:cstheme="majorBidi"/>
          <w:i/>
          <w:iCs/>
          <w:sz w:val="24"/>
          <w:szCs w:val="24"/>
          <w:lang w:bidi="he-IL"/>
        </w:rPr>
        <w:t>Michigan</w:t>
      </w:r>
      <w:r w:rsidRPr="00EF627D">
        <w:rPr>
          <w:rFonts w:asciiTheme="majorBidi" w:hAnsiTheme="majorBidi" w:cstheme="majorBidi"/>
          <w:sz w:val="24"/>
          <w:szCs w:val="24"/>
          <w:lang w:bidi="he-IL"/>
        </w:rPr>
        <w:t xml:space="preserve"> cases” or “</w:t>
      </w:r>
      <w:r w:rsidRPr="00EF627D">
        <w:rPr>
          <w:rFonts w:asciiTheme="majorBidi" w:hAnsiTheme="majorBidi" w:cstheme="majorBidi"/>
          <w:i/>
          <w:iCs/>
          <w:sz w:val="24"/>
          <w:szCs w:val="24"/>
          <w:lang w:bidi="he-IL"/>
        </w:rPr>
        <w:t>Michigan</w:t>
      </w:r>
      <w:r w:rsidRPr="00EF627D">
        <w:rPr>
          <w:rFonts w:asciiTheme="majorBidi" w:hAnsiTheme="majorBidi" w:cstheme="majorBidi"/>
          <w:sz w:val="24"/>
          <w:szCs w:val="24"/>
          <w:lang w:bidi="he-IL"/>
        </w:rPr>
        <w:t xml:space="preserve">”). In </w:t>
      </w:r>
      <w:r w:rsidRPr="00EF627D">
        <w:rPr>
          <w:rFonts w:asciiTheme="majorBidi" w:hAnsiTheme="majorBidi" w:cstheme="majorBidi"/>
          <w:i/>
          <w:iCs/>
          <w:sz w:val="24"/>
          <w:szCs w:val="24"/>
          <w:lang w:bidi="he-IL"/>
        </w:rPr>
        <w:t>Gratz,</w:t>
      </w:r>
      <w:r w:rsidRPr="00EF627D">
        <w:rPr>
          <w:rFonts w:asciiTheme="majorBidi" w:hAnsiTheme="majorBidi" w:cstheme="majorBidi"/>
          <w:sz w:val="24"/>
          <w:szCs w:val="24"/>
          <w:lang w:bidi="he-IL"/>
        </w:rPr>
        <w:t xml:space="preserve"> the affirmative-action admissions policy of the University of Michigan’s undergraduate program was challenged, and </w:t>
      </w:r>
      <w:r w:rsidRPr="00EF627D">
        <w:rPr>
          <w:rFonts w:asciiTheme="majorBidi" w:hAnsiTheme="majorBidi" w:cstheme="majorBidi"/>
          <w:i/>
          <w:iCs/>
          <w:sz w:val="24"/>
          <w:szCs w:val="24"/>
          <w:lang w:bidi="he-IL"/>
        </w:rPr>
        <w:t>Grutter</w:t>
      </w:r>
      <w:r w:rsidRPr="00EF627D">
        <w:rPr>
          <w:rFonts w:asciiTheme="majorBidi" w:hAnsiTheme="majorBidi" w:cstheme="majorBidi"/>
          <w:sz w:val="24"/>
          <w:szCs w:val="24"/>
          <w:lang w:bidi="he-IL"/>
        </w:rPr>
        <w:t xml:space="preserve"> adjudicated a challenge to the affirmative-action admissions policy of the University of Michigan Law School. The University of Michigan (hereinafter, U-M or the University) initially implemented race-conscious affirmative admission measures during the 1960s. In 1991, Lee Bollinger, the University’s president at the time, initiated efforts to reframe these measures to focus on diversity in accordance with Justice Powell’s opinion in </w:t>
      </w:r>
      <w:r w:rsidRPr="00EF627D">
        <w:rPr>
          <w:rFonts w:asciiTheme="majorBidi" w:hAnsiTheme="majorBidi" w:cstheme="majorBidi"/>
          <w:i/>
          <w:iCs/>
          <w:sz w:val="24"/>
          <w:szCs w:val="24"/>
          <w:lang w:bidi="he-IL"/>
        </w:rPr>
        <w:t>Bakke</w:t>
      </w:r>
      <w:r w:rsidRPr="00EF627D">
        <w:rPr>
          <w:rFonts w:asciiTheme="majorBidi" w:hAnsiTheme="majorBidi" w:cstheme="majorBidi"/>
          <w:sz w:val="24"/>
          <w:szCs w:val="24"/>
          <w:lang w:bidi="he-IL"/>
        </w:rPr>
        <w:t>.</w:t>
      </w:r>
      <w:r w:rsidRPr="00EF627D">
        <w:rPr>
          <w:rStyle w:val="FootnoteReference"/>
          <w:rFonts w:asciiTheme="majorBidi" w:hAnsiTheme="majorBidi" w:cstheme="majorBidi"/>
          <w:sz w:val="24"/>
          <w:szCs w:val="24"/>
          <w:lang w:bidi="he-IL"/>
        </w:rPr>
        <w:footnoteReference w:id="69"/>
      </w:r>
      <w:r w:rsidRPr="00EF627D">
        <w:rPr>
          <w:rFonts w:asciiTheme="majorBidi" w:hAnsiTheme="majorBidi" w:cstheme="majorBidi"/>
          <w:sz w:val="24"/>
          <w:szCs w:val="24"/>
          <w:lang w:bidi="he-IL"/>
        </w:rPr>
        <w:t xml:space="preserve"> At the undergraduate level, preference points were automatically assigned to applicants from disadvantaged minority groups. In contrast, the law school established an individualized holistic review process that considered race just one of several factors that were thought to enhance diversity.</w:t>
      </w:r>
      <w:r w:rsidRPr="00EF627D">
        <w:rPr>
          <w:rStyle w:val="FootnoteReference"/>
          <w:rFonts w:asciiTheme="majorBidi" w:hAnsiTheme="majorBidi" w:cstheme="majorBidi"/>
          <w:sz w:val="24"/>
          <w:szCs w:val="24"/>
          <w:lang w:bidi="he-IL"/>
        </w:rPr>
        <w:footnoteReference w:id="70"/>
      </w:r>
      <w:r w:rsidRPr="00EF627D">
        <w:rPr>
          <w:rFonts w:asciiTheme="majorBidi" w:hAnsiTheme="majorBidi" w:cstheme="majorBidi"/>
          <w:sz w:val="24"/>
          <w:szCs w:val="24"/>
          <w:lang w:bidi="he-IL"/>
        </w:rPr>
        <w:t xml:space="preserve"> In 1997, plaintiffs, represented by the Center for Individual Rights (CIR) brought legal challenges against both the undergraduate and the law-school admissions policies of the University. The dispute culminated in two Supreme Court cases, </w:t>
      </w:r>
      <w:r w:rsidRPr="00EF627D">
        <w:rPr>
          <w:rFonts w:asciiTheme="majorBidi" w:hAnsiTheme="majorBidi" w:cstheme="majorBidi"/>
          <w:i/>
          <w:iCs/>
          <w:sz w:val="24"/>
          <w:szCs w:val="24"/>
          <w:lang w:bidi="he-IL"/>
        </w:rPr>
        <w:t>Gratz</w:t>
      </w:r>
      <w:r w:rsidRPr="00EF627D">
        <w:rPr>
          <w:rFonts w:asciiTheme="majorBidi" w:hAnsiTheme="majorBidi" w:cstheme="majorBidi"/>
          <w:sz w:val="24"/>
          <w:szCs w:val="24"/>
          <w:lang w:bidi="he-IL"/>
        </w:rPr>
        <w:t xml:space="preserve"> and </w:t>
      </w:r>
      <w:r w:rsidRPr="00EF627D">
        <w:rPr>
          <w:rFonts w:asciiTheme="majorBidi" w:hAnsiTheme="majorBidi" w:cstheme="majorBidi"/>
          <w:i/>
          <w:iCs/>
          <w:sz w:val="24"/>
          <w:szCs w:val="24"/>
          <w:lang w:bidi="he-IL"/>
        </w:rPr>
        <w:t>Grutter,</w:t>
      </w:r>
      <w:r w:rsidRPr="00EF627D">
        <w:rPr>
          <w:rFonts w:asciiTheme="majorBidi" w:hAnsiTheme="majorBidi" w:cstheme="majorBidi"/>
          <w:sz w:val="24"/>
          <w:szCs w:val="24"/>
          <w:lang w:bidi="he-IL"/>
        </w:rPr>
        <w:t xml:space="preserve"> that were jointly heard in 2003, with separate decisions issued that same day.</w:t>
      </w:r>
      <w:r w:rsidRPr="00EF627D">
        <w:rPr>
          <w:rStyle w:val="FootnoteReference"/>
          <w:rFonts w:asciiTheme="majorBidi" w:hAnsiTheme="majorBidi" w:cstheme="majorBidi"/>
          <w:sz w:val="24"/>
          <w:szCs w:val="24"/>
          <w:lang w:bidi="he-IL"/>
        </w:rPr>
        <w:footnoteReference w:id="71"/>
      </w:r>
    </w:p>
    <w:p w14:paraId="0B23949F" w14:textId="77777777" w:rsidR="00AE2775" w:rsidRPr="00EF627D" w:rsidRDefault="00AE2775" w:rsidP="00AE2775">
      <w:pPr>
        <w:shd w:val="clear" w:color="auto" w:fill="FFFFFF" w:themeFill="background1"/>
        <w:spacing w:after="160" w:line="360" w:lineRule="auto"/>
        <w:ind w:firstLine="720"/>
        <w:jc w:val="both"/>
        <w:rPr>
          <w:rFonts w:asciiTheme="majorBidi" w:hAnsiTheme="majorBidi" w:cstheme="majorBidi"/>
          <w:sz w:val="24"/>
          <w:szCs w:val="24"/>
          <w:lang w:bidi="he-IL"/>
        </w:rPr>
      </w:pPr>
      <w:r w:rsidRPr="00EF627D">
        <w:rPr>
          <w:rFonts w:asciiTheme="majorBidi" w:hAnsiTheme="majorBidi" w:cstheme="majorBidi"/>
          <w:sz w:val="24"/>
          <w:szCs w:val="24"/>
          <w:lang w:bidi="he-IL"/>
        </w:rPr>
        <w:t>The Michigan</w:t>
      </w:r>
      <w:r w:rsidRPr="00EF627D">
        <w:rPr>
          <w:rFonts w:asciiTheme="majorBidi" w:hAnsiTheme="majorBidi" w:cstheme="majorBidi"/>
          <w:i/>
          <w:iCs/>
          <w:sz w:val="24"/>
          <w:szCs w:val="24"/>
          <w:lang w:bidi="he-IL"/>
        </w:rPr>
        <w:t xml:space="preserve"> </w:t>
      </w:r>
      <w:r w:rsidRPr="00EF627D">
        <w:rPr>
          <w:rFonts w:asciiTheme="majorBidi" w:hAnsiTheme="majorBidi" w:cstheme="majorBidi"/>
          <w:sz w:val="24"/>
          <w:szCs w:val="24"/>
          <w:lang w:bidi="he-IL"/>
        </w:rPr>
        <w:t xml:space="preserve">cases ignited significant public engagement in both support of and opposition to affirmative action, leading to the submission of eighty-eight amicus briefs in </w:t>
      </w:r>
      <w:r w:rsidRPr="00EF627D">
        <w:rPr>
          <w:rFonts w:asciiTheme="majorBidi" w:hAnsiTheme="majorBidi" w:cstheme="majorBidi"/>
          <w:i/>
          <w:iCs/>
          <w:sz w:val="24"/>
          <w:szCs w:val="24"/>
          <w:lang w:bidi="he-IL"/>
        </w:rPr>
        <w:t>Grutter</w:t>
      </w:r>
      <w:r w:rsidRPr="00EF627D">
        <w:rPr>
          <w:rFonts w:asciiTheme="majorBidi" w:hAnsiTheme="majorBidi" w:cstheme="majorBidi"/>
          <w:sz w:val="24"/>
          <w:szCs w:val="24"/>
          <w:lang w:bidi="he-IL"/>
        </w:rPr>
        <w:t xml:space="preserve"> (sixty-four in support of affirmative action) and sixty-two in </w:t>
      </w:r>
      <w:r w:rsidRPr="00EF627D">
        <w:rPr>
          <w:rFonts w:asciiTheme="majorBidi" w:hAnsiTheme="majorBidi" w:cstheme="majorBidi"/>
          <w:i/>
          <w:iCs/>
          <w:sz w:val="24"/>
          <w:szCs w:val="24"/>
          <w:lang w:bidi="he-IL"/>
        </w:rPr>
        <w:t>Gratz</w:t>
      </w:r>
      <w:r w:rsidRPr="00EF627D">
        <w:rPr>
          <w:rFonts w:asciiTheme="majorBidi" w:hAnsiTheme="majorBidi" w:cstheme="majorBidi"/>
          <w:sz w:val="24"/>
          <w:szCs w:val="24"/>
          <w:lang w:bidi="he-IL"/>
        </w:rPr>
        <w:t xml:space="preserve"> (forty in support of affirmative </w:t>
      </w:r>
      <w:r w:rsidRPr="00EF627D">
        <w:rPr>
          <w:rFonts w:asciiTheme="majorBidi" w:hAnsiTheme="majorBidi" w:cstheme="majorBidi"/>
          <w:sz w:val="24"/>
          <w:szCs w:val="24"/>
          <w:lang w:bidi="he-IL"/>
        </w:rPr>
        <w:lastRenderedPageBreak/>
        <w:t>action), with.</w:t>
      </w:r>
      <w:r w:rsidRPr="00EF627D">
        <w:rPr>
          <w:rStyle w:val="FootnoteReference"/>
          <w:rFonts w:asciiTheme="majorBidi" w:hAnsiTheme="majorBidi" w:cstheme="majorBidi"/>
          <w:sz w:val="24"/>
          <w:szCs w:val="24"/>
          <w:lang w:bidi="he-IL"/>
        </w:rPr>
        <w:footnoteReference w:id="72"/>
      </w:r>
      <w:r w:rsidRPr="00EF627D">
        <w:rPr>
          <w:rFonts w:asciiTheme="majorBidi" w:hAnsiTheme="majorBidi" w:cstheme="majorBidi"/>
          <w:sz w:val="24"/>
          <w:szCs w:val="24"/>
          <w:lang w:bidi="he-IL"/>
        </w:rPr>
        <w:t xml:space="preserve"> These briefs addressed various aspects of the debate over the “how” of the matter, concerning the permitted practices of race-conscious admission policies. More importantly, they went on to discuss the “why” question, debating the justifications for affirmative action. Now, however, the debates over which state interests are compelling enough to justify affirmative action became integral to the interpretation of diversity. In </w:t>
      </w:r>
      <w:r w:rsidRPr="00EF627D">
        <w:rPr>
          <w:rFonts w:asciiTheme="majorBidi" w:hAnsiTheme="majorBidi" w:cstheme="majorBidi"/>
          <w:i/>
          <w:iCs/>
          <w:sz w:val="24"/>
          <w:szCs w:val="24"/>
          <w:lang w:bidi="he-IL"/>
        </w:rPr>
        <w:t>Bakke</w:t>
      </w:r>
      <w:r w:rsidRPr="00EF627D">
        <w:rPr>
          <w:rFonts w:asciiTheme="majorBidi" w:hAnsiTheme="majorBidi" w:cstheme="majorBidi"/>
          <w:sz w:val="24"/>
          <w:szCs w:val="24"/>
          <w:lang w:bidi="he-IL"/>
        </w:rPr>
        <w:t>, Justice Powell dismissed the objective of addressing societal discrimination through affirmative action but permitted a restricted consideration of race in admission decisions in order to enhance the educational benefits of diversity.</w:t>
      </w:r>
      <w:r w:rsidRPr="00EF627D">
        <w:rPr>
          <w:rStyle w:val="FootnoteReference"/>
          <w:rFonts w:asciiTheme="majorBidi" w:hAnsiTheme="majorBidi" w:cstheme="majorBidi"/>
          <w:sz w:val="24"/>
          <w:szCs w:val="24"/>
          <w:lang w:bidi="he-IL"/>
        </w:rPr>
        <w:footnoteReference w:id="73"/>
      </w:r>
      <w:r w:rsidRPr="00EF627D">
        <w:rPr>
          <w:rFonts w:asciiTheme="majorBidi" w:hAnsiTheme="majorBidi" w:cstheme="majorBidi"/>
          <w:sz w:val="24"/>
          <w:szCs w:val="24"/>
          <w:lang w:bidi="he-IL"/>
        </w:rPr>
        <w:t xml:space="preserve"> The University of Michigan’s defense, as well as that of most amici in both cases, appeared to adhere to the limitations established in </w:t>
      </w:r>
      <w:r w:rsidRPr="00EF627D">
        <w:rPr>
          <w:rFonts w:asciiTheme="majorBidi" w:hAnsiTheme="majorBidi" w:cstheme="majorBidi"/>
          <w:i/>
          <w:iCs/>
          <w:sz w:val="24"/>
          <w:szCs w:val="24"/>
          <w:lang w:bidi="he-IL"/>
        </w:rPr>
        <w:t>Bakke</w:t>
      </w:r>
      <w:r w:rsidRPr="00EF627D">
        <w:rPr>
          <w:rFonts w:asciiTheme="majorBidi" w:hAnsiTheme="majorBidi" w:cstheme="majorBidi"/>
          <w:sz w:val="24"/>
          <w:szCs w:val="24"/>
          <w:lang w:bidi="he-IL"/>
        </w:rPr>
        <w:t xml:space="preserve"> and refrained from explicitly offering direct remedial justifications. Upon closer examination of the amicus briefs, however, it becomes evident that their understanding of diversity, unlike Justice Powell’s, was infused with egalitarian concerns.</w:t>
      </w:r>
    </w:p>
    <w:p w14:paraId="6F094E62" w14:textId="08F6A6E1" w:rsidR="00AE2775" w:rsidRPr="00EF627D" w:rsidRDefault="00AE2775" w:rsidP="00AE2775">
      <w:pPr>
        <w:shd w:val="clear" w:color="auto" w:fill="FFFFFF" w:themeFill="background1"/>
        <w:spacing w:after="160" w:line="360" w:lineRule="auto"/>
        <w:ind w:firstLine="720"/>
        <w:jc w:val="both"/>
        <w:rPr>
          <w:rFonts w:asciiTheme="majorBidi" w:hAnsiTheme="majorBidi" w:cstheme="majorBidi"/>
          <w:sz w:val="24"/>
          <w:szCs w:val="24"/>
          <w:lang w:bidi="he-IL"/>
        </w:rPr>
      </w:pPr>
      <w:r w:rsidRPr="00EF627D">
        <w:rPr>
          <w:rFonts w:asciiTheme="majorBidi" w:hAnsiTheme="majorBidi" w:cstheme="majorBidi"/>
          <w:sz w:val="24"/>
          <w:szCs w:val="24"/>
          <w:lang w:bidi="he-IL"/>
        </w:rPr>
        <w:t xml:space="preserve">In the wake of </w:t>
      </w:r>
      <w:r w:rsidRPr="00EF627D">
        <w:rPr>
          <w:rFonts w:asciiTheme="majorBidi" w:hAnsiTheme="majorBidi" w:cstheme="majorBidi"/>
          <w:i/>
          <w:iCs/>
          <w:sz w:val="24"/>
          <w:szCs w:val="24"/>
          <w:lang w:bidi="he-IL"/>
        </w:rPr>
        <w:t>Bakke</w:t>
      </w:r>
      <w:r w:rsidRPr="00EF627D">
        <w:rPr>
          <w:rFonts w:asciiTheme="majorBidi" w:hAnsiTheme="majorBidi" w:cstheme="majorBidi"/>
          <w:sz w:val="24"/>
          <w:szCs w:val="24"/>
          <w:lang w:bidi="he-IL"/>
        </w:rPr>
        <w:t>, universities aligned their admission policies with the standards and restrictions imposed by Justice Powell.</w:t>
      </w:r>
      <w:r w:rsidRPr="00EF627D">
        <w:rPr>
          <w:rStyle w:val="FootnoteReference"/>
          <w:rFonts w:asciiTheme="majorBidi" w:hAnsiTheme="majorBidi" w:cstheme="majorBidi"/>
          <w:sz w:val="24"/>
          <w:szCs w:val="24"/>
          <w:lang w:bidi="he-IL"/>
        </w:rPr>
        <w:footnoteReference w:id="74"/>
      </w:r>
      <w:r w:rsidRPr="00EF627D">
        <w:rPr>
          <w:rFonts w:asciiTheme="majorBidi" w:hAnsiTheme="majorBidi" w:cstheme="majorBidi"/>
          <w:sz w:val="24"/>
          <w:szCs w:val="24"/>
          <w:lang w:bidi="he-IL"/>
        </w:rPr>
        <w:t xml:space="preserve"> University officials who once spoke about their race-conscious efforts in remedial terms changed course and began advocating for the benefits of student body diversity.</w:t>
      </w:r>
      <w:r w:rsidRPr="00EF627D">
        <w:rPr>
          <w:rStyle w:val="FootnoteReference"/>
          <w:rFonts w:asciiTheme="majorBidi" w:hAnsiTheme="majorBidi" w:cstheme="majorBidi"/>
          <w:sz w:val="24"/>
          <w:szCs w:val="24"/>
          <w:lang w:bidi="he-IL"/>
        </w:rPr>
        <w:footnoteReference w:id="75"/>
      </w:r>
      <w:r w:rsidRPr="00EF627D">
        <w:rPr>
          <w:rFonts w:asciiTheme="majorBidi" w:hAnsiTheme="majorBidi" w:cstheme="majorBidi"/>
          <w:sz w:val="24"/>
          <w:szCs w:val="24"/>
          <w:lang w:bidi="he-IL"/>
        </w:rPr>
        <w:t xml:space="preserve"> By the time the </w:t>
      </w:r>
      <w:r w:rsidRPr="00EF627D">
        <w:rPr>
          <w:rFonts w:asciiTheme="majorBidi" w:hAnsiTheme="majorBidi" w:cstheme="majorBidi"/>
          <w:i/>
          <w:iCs/>
          <w:sz w:val="24"/>
          <w:szCs w:val="24"/>
          <w:lang w:bidi="he-IL"/>
        </w:rPr>
        <w:t>Michigan</w:t>
      </w:r>
      <w:r w:rsidRPr="00EF627D">
        <w:rPr>
          <w:rFonts w:asciiTheme="majorBidi" w:hAnsiTheme="majorBidi" w:cstheme="majorBidi"/>
          <w:sz w:val="24"/>
          <w:szCs w:val="24"/>
          <w:lang w:bidi="he-IL"/>
        </w:rPr>
        <w:t xml:space="preserve"> cases reached the Court, however, the composition of the Court had shifted: it was now Justice Sandra Day O’Connor who was likely to be the swing voter on this issue. Justice O’Connor had been appointed by President Reagan in 1981 but within a few years on the Supreme Court, she became recognized as a “swing justice,” casting the deciding vote in many pivotal cases and holding immense power at the time.</w:t>
      </w:r>
      <w:r w:rsidRPr="00EF627D">
        <w:rPr>
          <w:rStyle w:val="FootnoteReference"/>
          <w:rFonts w:asciiTheme="majorBidi" w:hAnsiTheme="majorBidi" w:cstheme="majorBidi"/>
          <w:sz w:val="24"/>
          <w:szCs w:val="24"/>
          <w:lang w:bidi="he-IL"/>
        </w:rPr>
        <w:footnoteReference w:id="76"/>
      </w:r>
      <w:r w:rsidRPr="00EF627D">
        <w:rPr>
          <w:rFonts w:asciiTheme="majorBidi" w:hAnsiTheme="majorBidi" w:cstheme="majorBidi"/>
          <w:sz w:val="24"/>
          <w:szCs w:val="24"/>
          <w:lang w:bidi="he-IL"/>
        </w:rPr>
        <w:t xml:space="preserve"> It is thus very likely that UM and its amici were paying special attention to Justice O’Connor when drafting </w:t>
      </w:r>
      <w:r w:rsidRPr="00EF627D">
        <w:rPr>
          <w:rFonts w:asciiTheme="majorBidi" w:hAnsiTheme="majorBidi" w:cstheme="majorBidi"/>
          <w:sz w:val="24"/>
          <w:szCs w:val="24"/>
          <w:lang w:bidi="he-IL"/>
        </w:rPr>
        <w:lastRenderedPageBreak/>
        <w:t xml:space="preserve">their briefs. Judging by her positions on affirmative action outside the realm of higher education in cases preceding </w:t>
      </w:r>
      <w:r w:rsidRPr="00EF627D">
        <w:rPr>
          <w:rFonts w:asciiTheme="majorBidi" w:hAnsiTheme="majorBidi" w:cstheme="majorBidi"/>
          <w:i/>
          <w:iCs/>
          <w:sz w:val="24"/>
          <w:szCs w:val="24"/>
          <w:lang w:bidi="he-IL"/>
        </w:rPr>
        <w:t>Grutter,</w:t>
      </w:r>
      <w:r w:rsidRPr="00EF627D">
        <w:rPr>
          <w:rFonts w:asciiTheme="majorBidi" w:hAnsiTheme="majorBidi" w:cstheme="majorBidi"/>
          <w:sz w:val="24"/>
          <w:szCs w:val="24"/>
          <w:lang w:bidi="he-IL"/>
        </w:rPr>
        <w:t xml:space="preserve"> Justice O’Connor’s views on race conscious affirmative action appear to have been ambivalent, shifting over time. In </w:t>
      </w:r>
      <w:r w:rsidRPr="00EF627D">
        <w:rPr>
          <w:rFonts w:asciiTheme="majorBidi" w:hAnsiTheme="majorBidi" w:cstheme="majorBidi"/>
          <w:i/>
          <w:iCs/>
          <w:sz w:val="24"/>
          <w:szCs w:val="24"/>
        </w:rPr>
        <w:t>Wygant</w:t>
      </w:r>
      <w:r w:rsidRPr="00EF627D">
        <w:rPr>
          <w:rFonts w:asciiTheme="majorBidi" w:hAnsiTheme="majorBidi" w:cstheme="majorBidi"/>
          <w:sz w:val="24"/>
          <w:szCs w:val="24"/>
        </w:rPr>
        <w:t xml:space="preserve"> v. </w:t>
      </w:r>
      <w:r w:rsidRPr="00EF627D">
        <w:rPr>
          <w:rFonts w:asciiTheme="majorBidi" w:hAnsiTheme="majorBidi" w:cstheme="majorBidi"/>
          <w:i/>
          <w:iCs/>
          <w:sz w:val="24"/>
          <w:szCs w:val="24"/>
        </w:rPr>
        <w:t>Jackson Board of Education</w:t>
      </w:r>
      <w:r w:rsidRPr="00EF627D">
        <w:rPr>
          <w:rFonts w:asciiTheme="majorBidi" w:hAnsiTheme="majorBidi" w:cstheme="majorBidi"/>
          <w:sz w:val="24"/>
          <w:szCs w:val="24"/>
        </w:rPr>
        <w:t xml:space="preserve"> (1986), Justice O’Connor </w:t>
      </w:r>
      <w:r w:rsidRPr="00EF627D">
        <w:rPr>
          <w:rFonts w:asciiTheme="majorBidi" w:hAnsiTheme="majorBidi" w:cstheme="majorBidi"/>
          <w:sz w:val="24"/>
          <w:szCs w:val="24"/>
          <w:lang w:bidi="he-IL"/>
        </w:rPr>
        <w:t xml:space="preserve">formally adopted the </w:t>
      </w:r>
      <w:r w:rsidRPr="00EF627D">
        <w:rPr>
          <w:rFonts w:asciiTheme="majorBidi" w:hAnsiTheme="majorBidi" w:cstheme="majorBidi"/>
          <w:i/>
          <w:iCs/>
          <w:sz w:val="24"/>
          <w:szCs w:val="24"/>
          <w:lang w:bidi="he-IL"/>
        </w:rPr>
        <w:t>Bakke</w:t>
      </w:r>
      <w:r w:rsidRPr="00EF627D">
        <w:rPr>
          <w:rFonts w:asciiTheme="majorBidi" w:hAnsiTheme="majorBidi" w:cstheme="majorBidi"/>
          <w:sz w:val="24"/>
          <w:szCs w:val="24"/>
          <w:lang w:bidi="he-IL"/>
        </w:rPr>
        <w:t xml:space="preserve"> diversity framework</w:t>
      </w:r>
      <w:r w:rsidR="00017919">
        <w:rPr>
          <w:rStyle w:val="FootnoteReference"/>
          <w:rFonts w:asciiTheme="majorBidi" w:hAnsiTheme="majorBidi" w:cstheme="majorBidi"/>
          <w:sz w:val="24"/>
          <w:szCs w:val="24"/>
          <w:lang w:bidi="he-IL"/>
        </w:rPr>
        <w:t xml:space="preserve"> </w:t>
      </w:r>
      <w:r w:rsidRPr="00EF627D">
        <w:rPr>
          <w:rFonts w:asciiTheme="majorBidi" w:hAnsiTheme="majorBidi" w:cstheme="majorBidi"/>
          <w:sz w:val="24"/>
          <w:szCs w:val="24"/>
          <w:lang w:bidi="he-IL"/>
        </w:rPr>
        <w:t>but, at the same time, was highly suspicious of racial classification in the affirmative-action context.</w:t>
      </w:r>
      <w:r w:rsidRPr="00EF627D">
        <w:rPr>
          <w:rStyle w:val="FootnoteReference"/>
          <w:rFonts w:asciiTheme="majorBidi" w:hAnsiTheme="majorBidi" w:cstheme="majorBidi"/>
          <w:sz w:val="24"/>
          <w:szCs w:val="24"/>
          <w:lang w:bidi="he-IL"/>
        </w:rPr>
        <w:footnoteReference w:id="77"/>
      </w:r>
      <w:r w:rsidRPr="00EF627D">
        <w:rPr>
          <w:rFonts w:asciiTheme="majorBidi" w:hAnsiTheme="majorBidi" w:cstheme="majorBidi"/>
          <w:sz w:val="24"/>
          <w:szCs w:val="24"/>
          <w:lang w:bidi="he-IL"/>
        </w:rPr>
        <w:t xml:space="preserve"> As time passed, however, her opinions became increasingly tolerant of race-conscious affirmative action and more supportive of the rationale of aspiring to a nation of equal citizens.</w:t>
      </w:r>
      <w:r w:rsidRPr="00EF627D">
        <w:rPr>
          <w:rStyle w:val="FootnoteReference"/>
          <w:rFonts w:asciiTheme="majorBidi" w:hAnsiTheme="majorBidi" w:cstheme="majorBidi"/>
          <w:sz w:val="24"/>
          <w:szCs w:val="24"/>
          <w:lang w:bidi="he-IL"/>
        </w:rPr>
        <w:footnoteReference w:id="78"/>
      </w:r>
      <w:r w:rsidRPr="00EF627D">
        <w:rPr>
          <w:rFonts w:asciiTheme="majorBidi" w:hAnsiTheme="majorBidi" w:cstheme="majorBidi"/>
          <w:sz w:val="24"/>
          <w:szCs w:val="24"/>
          <w:lang w:bidi="he-IL"/>
        </w:rPr>
        <w:t xml:space="preserve"> Thus, although—</w:t>
      </w:r>
      <w:del w:id="144" w:author="Susan" w:date="2023-08-10T21:54:00Z">
        <w:r w:rsidRPr="00EF627D" w:rsidDel="00031763">
          <w:rPr>
            <w:rFonts w:asciiTheme="majorBidi" w:hAnsiTheme="majorBidi" w:cstheme="majorBidi"/>
            <w:sz w:val="24"/>
            <w:szCs w:val="24"/>
            <w:lang w:bidi="he-IL"/>
          </w:rPr>
          <w:delText xml:space="preserve"> </w:delText>
        </w:r>
      </w:del>
      <w:r w:rsidRPr="00EF627D">
        <w:rPr>
          <w:rFonts w:asciiTheme="majorBidi" w:hAnsiTheme="majorBidi" w:cstheme="majorBidi"/>
          <w:sz w:val="24"/>
          <w:szCs w:val="24"/>
          <w:lang w:bidi="he-IL"/>
        </w:rPr>
        <w:t xml:space="preserve">perhaps because—Justice O’Connor never validated one clear view of the diversity rationale, she did reveal growing concern about “[t]he unhappy persistence of both the practice and the lingering effects of racial discrimination against minority groups in this country,” as diversity became a more strongly debated issue. Whether as a strategy aimed at swaying Justice O’Connor or as an opportunity to legitimize </w:t>
      </w:r>
      <w:proofErr w:type="gramStart"/>
      <w:r w:rsidRPr="00EF627D">
        <w:rPr>
          <w:rFonts w:asciiTheme="majorBidi" w:hAnsiTheme="majorBidi" w:cstheme="majorBidi"/>
          <w:sz w:val="24"/>
          <w:szCs w:val="24"/>
          <w:lang w:bidi="he-IL"/>
        </w:rPr>
        <w:t>values</w:t>
      </w:r>
      <w:proofErr w:type="gramEnd"/>
      <w:r w:rsidRPr="00EF627D">
        <w:rPr>
          <w:rFonts w:asciiTheme="majorBidi" w:hAnsiTheme="majorBidi" w:cstheme="majorBidi"/>
          <w:sz w:val="24"/>
          <w:szCs w:val="24"/>
          <w:lang w:bidi="he-IL"/>
        </w:rPr>
        <w:t xml:space="preserve"> they held important, universities and their amici, as this section shows, started to reinfuse diversity with egalitarian meaning. </w:t>
      </w:r>
    </w:p>
    <w:p w14:paraId="5310EF66" w14:textId="77777777" w:rsidR="00AE2775" w:rsidRPr="00EF627D" w:rsidRDefault="00AE2775" w:rsidP="00AE2775">
      <w:pPr>
        <w:shd w:val="clear" w:color="auto" w:fill="FFFFFF" w:themeFill="background1"/>
        <w:spacing w:after="160" w:line="360" w:lineRule="auto"/>
        <w:ind w:firstLine="720"/>
        <w:jc w:val="both"/>
        <w:rPr>
          <w:rFonts w:asciiTheme="majorBidi" w:hAnsiTheme="majorBidi" w:cstheme="majorBidi"/>
          <w:sz w:val="24"/>
          <w:szCs w:val="24"/>
          <w:lang w:bidi="he-IL"/>
        </w:rPr>
      </w:pPr>
      <w:r w:rsidRPr="00EF627D">
        <w:rPr>
          <w:rFonts w:asciiTheme="majorBidi" w:hAnsiTheme="majorBidi" w:cstheme="majorBidi"/>
          <w:sz w:val="24"/>
          <w:szCs w:val="24"/>
          <w:lang w:bidi="he-IL"/>
        </w:rPr>
        <w:t xml:space="preserve">Almost all amici that supported affirmative action adhered to the qualifications of diversity imposed in </w:t>
      </w:r>
      <w:r w:rsidRPr="00EF627D">
        <w:rPr>
          <w:rFonts w:asciiTheme="majorBidi" w:hAnsiTheme="majorBidi" w:cstheme="majorBidi"/>
          <w:i/>
          <w:iCs/>
          <w:sz w:val="24"/>
          <w:szCs w:val="24"/>
          <w:lang w:bidi="he-IL"/>
        </w:rPr>
        <w:t>Grutter</w:t>
      </w:r>
      <w:r w:rsidRPr="00EF627D">
        <w:rPr>
          <w:rFonts w:asciiTheme="majorBidi" w:hAnsiTheme="majorBidi" w:cstheme="majorBidi"/>
          <w:sz w:val="24"/>
          <w:szCs w:val="24"/>
          <w:lang w:bidi="he-IL"/>
        </w:rPr>
        <w:t xml:space="preserve"> but reinterpreted it and infused it with new meanings. They broadened the concept of diversity beyond its limited pedagogical interpretation, augmenting it with forward- and backward-looking egalitarian principles. Thus, by reinterpreting the diversity rationale, the amici challenged the limitations that the Court had imposed in </w:t>
      </w:r>
      <w:r w:rsidRPr="00EF627D">
        <w:rPr>
          <w:rFonts w:asciiTheme="majorBidi" w:hAnsiTheme="majorBidi" w:cstheme="majorBidi"/>
          <w:i/>
          <w:iCs/>
          <w:sz w:val="24"/>
          <w:szCs w:val="24"/>
          <w:lang w:bidi="he-IL"/>
        </w:rPr>
        <w:t>Bakke</w:t>
      </w:r>
      <w:r w:rsidRPr="00EF627D">
        <w:rPr>
          <w:rFonts w:asciiTheme="majorBidi" w:hAnsiTheme="majorBidi" w:cstheme="majorBidi"/>
          <w:sz w:val="24"/>
          <w:szCs w:val="24"/>
          <w:lang w:bidi="he-IL"/>
        </w:rPr>
        <w:t xml:space="preserve"> and </w:t>
      </w:r>
      <w:r w:rsidRPr="00EF627D">
        <w:rPr>
          <w:rFonts w:asciiTheme="majorBidi" w:hAnsiTheme="majorBidi" w:cstheme="majorBidi"/>
          <w:i/>
          <w:iCs/>
          <w:sz w:val="24"/>
          <w:szCs w:val="24"/>
          <w:lang w:bidi="he-IL"/>
        </w:rPr>
        <w:t>Croson</w:t>
      </w:r>
      <w:r w:rsidRPr="00EF627D">
        <w:rPr>
          <w:rFonts w:asciiTheme="majorBidi" w:hAnsiTheme="majorBidi" w:cstheme="majorBidi"/>
          <w:sz w:val="24"/>
          <w:szCs w:val="24"/>
          <w:lang w:bidi="he-IL"/>
        </w:rPr>
        <w:t xml:space="preserve"> and reintroduced the conversation about the egalitarian role of affirmative action through the back door. Jack Balkin correctly observed that </w:t>
      </w:r>
      <w:r w:rsidRPr="00EF627D">
        <w:rPr>
          <w:rFonts w:asciiTheme="majorBidi" w:hAnsiTheme="majorBidi" w:cstheme="majorBidi"/>
          <w:i/>
          <w:iCs/>
          <w:sz w:val="24"/>
          <w:szCs w:val="24"/>
          <w:lang w:bidi="he-IL"/>
        </w:rPr>
        <w:t>Bakke’</w:t>
      </w:r>
      <w:r w:rsidRPr="00EF627D">
        <w:rPr>
          <w:rFonts w:asciiTheme="majorBidi" w:hAnsiTheme="majorBidi" w:cstheme="majorBidi"/>
          <w:sz w:val="24"/>
          <w:szCs w:val="24"/>
          <w:lang w:bidi="he-IL"/>
        </w:rPr>
        <w:t>s diversity delineation allowed affirmative action to continue while erasing its egalitarian roots.</w:t>
      </w:r>
      <w:r w:rsidRPr="00EF627D">
        <w:rPr>
          <w:rStyle w:val="FootnoteReference"/>
          <w:rFonts w:asciiTheme="majorBidi" w:hAnsiTheme="majorBidi" w:cstheme="majorBidi"/>
          <w:sz w:val="24"/>
          <w:szCs w:val="24"/>
          <w:lang w:bidi="he-IL"/>
        </w:rPr>
        <w:footnoteReference w:id="79"/>
      </w:r>
      <w:r w:rsidRPr="00EF627D">
        <w:rPr>
          <w:rFonts w:asciiTheme="majorBidi" w:hAnsiTheme="majorBidi" w:cstheme="majorBidi"/>
          <w:sz w:val="24"/>
          <w:szCs w:val="24"/>
          <w:lang w:bidi="he-IL"/>
        </w:rPr>
        <w:t xml:space="preserve"> What he and other critics of diversity did not notice, however, is that the </w:t>
      </w:r>
      <w:r w:rsidRPr="00EF627D">
        <w:rPr>
          <w:rFonts w:asciiTheme="majorBidi" w:hAnsiTheme="majorBidi" w:cstheme="majorBidi"/>
          <w:i/>
          <w:iCs/>
          <w:sz w:val="24"/>
          <w:szCs w:val="24"/>
          <w:lang w:bidi="he-IL"/>
        </w:rPr>
        <w:t>Michigan</w:t>
      </w:r>
      <w:r w:rsidRPr="00EF627D">
        <w:rPr>
          <w:rFonts w:asciiTheme="majorBidi" w:hAnsiTheme="majorBidi" w:cstheme="majorBidi"/>
          <w:sz w:val="24"/>
          <w:szCs w:val="24"/>
          <w:lang w:bidi="he-IL"/>
        </w:rPr>
        <w:t xml:space="preserve"> amici reshaped the concept to encompass both remedial and distributive egalitarian values. </w:t>
      </w:r>
    </w:p>
    <w:p w14:paraId="4BBD082D" w14:textId="521C0C7A" w:rsidR="00AE2775" w:rsidRPr="00EF627D" w:rsidRDefault="00AE2775" w:rsidP="00AE2775">
      <w:pPr>
        <w:shd w:val="clear" w:color="auto" w:fill="FFFFFF" w:themeFill="background1"/>
        <w:spacing w:after="160" w:line="360" w:lineRule="auto"/>
        <w:jc w:val="both"/>
        <w:rPr>
          <w:rFonts w:asciiTheme="majorBidi" w:hAnsiTheme="majorBidi" w:cstheme="majorBidi"/>
          <w:sz w:val="24"/>
          <w:szCs w:val="24"/>
          <w:lang w:bidi="he-IL"/>
        </w:rPr>
      </w:pPr>
      <w:r w:rsidRPr="00EF627D">
        <w:rPr>
          <w:rFonts w:asciiTheme="majorBidi" w:hAnsiTheme="majorBidi" w:cstheme="majorBidi"/>
          <w:sz w:val="24"/>
          <w:szCs w:val="24"/>
          <w:lang w:bidi="he-IL"/>
        </w:rPr>
        <w:lastRenderedPageBreak/>
        <w:t>The pedagogical and utilitarian understandings of diversity, prominent in Justice Powell’s opinion, were not absent from the amici briefs.</w:t>
      </w:r>
      <w:r w:rsidRPr="00EF627D">
        <w:rPr>
          <w:rStyle w:val="FootnoteReference"/>
          <w:rFonts w:asciiTheme="majorBidi" w:hAnsiTheme="majorBidi" w:cstheme="majorBidi"/>
          <w:sz w:val="24"/>
          <w:szCs w:val="24"/>
          <w:lang w:bidi="he-IL"/>
        </w:rPr>
        <w:footnoteReference w:id="80"/>
      </w:r>
      <w:r w:rsidRPr="00EF627D">
        <w:rPr>
          <w:rFonts w:asciiTheme="majorBidi" w:hAnsiTheme="majorBidi" w:cstheme="majorBidi"/>
          <w:sz w:val="24"/>
          <w:szCs w:val="24"/>
          <w:lang w:bidi="he-IL"/>
        </w:rPr>
        <w:t xml:space="preserve"> However, these same briefs were also deeply steeped in the history of racial discrimination. The </w:t>
      </w:r>
      <w:r w:rsidRPr="00EF627D">
        <w:rPr>
          <w:rFonts w:asciiTheme="majorBidi" w:hAnsiTheme="majorBidi" w:cstheme="majorBidi"/>
          <w:i/>
          <w:iCs/>
          <w:sz w:val="24"/>
          <w:szCs w:val="24"/>
          <w:lang w:bidi="he-IL"/>
        </w:rPr>
        <w:t>Michigan</w:t>
      </w:r>
      <w:r w:rsidRPr="00EF627D">
        <w:rPr>
          <w:rFonts w:asciiTheme="majorBidi" w:hAnsiTheme="majorBidi" w:cstheme="majorBidi"/>
          <w:sz w:val="24"/>
          <w:szCs w:val="24"/>
          <w:lang w:bidi="he-IL"/>
        </w:rPr>
        <w:t xml:space="preserve"> amici perceived diversity as a concept that reflects deep concern about ongoing racial inequality. </w:t>
      </w:r>
      <w:r w:rsidRPr="00EF627D">
        <w:rPr>
          <w:rFonts w:asciiTheme="majorBidi" w:hAnsiTheme="majorBidi" w:cstheme="majorBidi"/>
          <w:sz w:val="24"/>
          <w:szCs w:val="24"/>
          <w:highlight w:val="cyan"/>
          <w:lang w:bidi="he-IL"/>
        </w:rPr>
        <w:t>As I showed in my previous work</w:t>
      </w:r>
      <w:r w:rsidRPr="00EF627D">
        <w:rPr>
          <w:rFonts w:asciiTheme="majorBidi" w:hAnsiTheme="majorBidi" w:cstheme="majorBidi"/>
          <w:sz w:val="24"/>
          <w:szCs w:val="24"/>
          <w:lang w:bidi="he-IL"/>
        </w:rPr>
        <w:t xml:space="preserve">, the amici in </w:t>
      </w:r>
      <w:r w:rsidRPr="00EF627D">
        <w:rPr>
          <w:rFonts w:asciiTheme="majorBidi" w:hAnsiTheme="majorBidi" w:cstheme="majorBidi"/>
          <w:i/>
          <w:iCs/>
          <w:sz w:val="24"/>
          <w:szCs w:val="24"/>
          <w:lang w:bidi="he-IL"/>
        </w:rPr>
        <w:t>Michigan</w:t>
      </w:r>
      <w:r w:rsidRPr="00EF627D">
        <w:rPr>
          <w:rFonts w:asciiTheme="majorBidi" w:hAnsiTheme="majorBidi" w:cstheme="majorBidi"/>
          <w:sz w:val="24"/>
          <w:szCs w:val="24"/>
          <w:lang w:bidi="he-IL"/>
        </w:rPr>
        <w:t>, particularly those from academia, put forward an egalitarian interpretation of diversity.</w:t>
      </w:r>
      <w:r w:rsidRPr="00EF627D">
        <w:rPr>
          <w:rStyle w:val="FootnoteReference"/>
          <w:rFonts w:asciiTheme="majorBidi" w:hAnsiTheme="majorBidi" w:cstheme="majorBidi"/>
          <w:sz w:val="24"/>
          <w:szCs w:val="24"/>
          <w:lang w:bidi="he-IL"/>
        </w:rPr>
        <w:footnoteReference w:id="81"/>
      </w:r>
      <w:r w:rsidRPr="00EF627D">
        <w:rPr>
          <w:rFonts w:asciiTheme="majorBidi" w:hAnsiTheme="majorBidi" w:cstheme="majorBidi"/>
          <w:sz w:val="24"/>
          <w:szCs w:val="24"/>
          <w:lang w:bidi="he-IL"/>
        </w:rPr>
        <w:t xml:space="preserve"> In this article, I use a newly available content-analysis program to validate and broaden my findings. More specifically, I use the keyword-in-context (KWIC) function to systematically search the </w:t>
      </w:r>
      <w:r w:rsidRPr="00EF627D">
        <w:rPr>
          <w:rFonts w:asciiTheme="majorBidi" w:hAnsiTheme="majorBidi" w:cstheme="majorBidi"/>
          <w:i/>
          <w:iCs/>
          <w:sz w:val="24"/>
          <w:szCs w:val="24"/>
          <w:lang w:bidi="he-IL"/>
        </w:rPr>
        <w:t>Michigan</w:t>
      </w:r>
      <w:r w:rsidRPr="00EF627D">
        <w:rPr>
          <w:rFonts w:asciiTheme="majorBidi" w:hAnsiTheme="majorBidi" w:cstheme="majorBidi"/>
          <w:sz w:val="24"/>
          <w:szCs w:val="24"/>
          <w:lang w:bidi="he-IL"/>
        </w:rPr>
        <w:t xml:space="preserve"> amici briefs for the term </w:t>
      </w:r>
      <w:r w:rsidRPr="00EF627D">
        <w:rPr>
          <w:rFonts w:asciiTheme="majorBidi" w:hAnsiTheme="majorBidi" w:cstheme="majorBidi"/>
          <w:i/>
          <w:iCs/>
          <w:sz w:val="24"/>
          <w:szCs w:val="24"/>
          <w:lang w:bidi="he-IL"/>
        </w:rPr>
        <w:t>diversity</w:t>
      </w:r>
      <w:r w:rsidRPr="00EF627D">
        <w:rPr>
          <w:rFonts w:asciiTheme="majorBidi" w:hAnsiTheme="majorBidi" w:cstheme="majorBidi"/>
          <w:sz w:val="24"/>
          <w:szCs w:val="24"/>
          <w:lang w:bidi="he-IL"/>
        </w:rPr>
        <w:t xml:space="preserve"> and analyze how the </w:t>
      </w:r>
      <w:r w:rsidRPr="00EF627D">
        <w:rPr>
          <w:rFonts w:asciiTheme="majorBidi" w:hAnsiTheme="majorBidi" w:cstheme="majorBidi"/>
          <w:i/>
          <w:iCs/>
          <w:sz w:val="24"/>
          <w:szCs w:val="24"/>
          <w:lang w:bidi="he-IL"/>
        </w:rPr>
        <w:t>Michigan</w:t>
      </w:r>
      <w:r w:rsidRPr="00EF627D">
        <w:rPr>
          <w:rFonts w:asciiTheme="majorBidi" w:hAnsiTheme="majorBidi" w:cstheme="majorBidi"/>
          <w:sz w:val="24"/>
          <w:szCs w:val="24"/>
          <w:lang w:bidi="he-IL"/>
        </w:rPr>
        <w:t xml:space="preserve"> amici used it in context.</w:t>
      </w:r>
      <w:r w:rsidR="00C63FDA" w:rsidRPr="00EF627D">
        <w:rPr>
          <w:rStyle w:val="FootnoteReference"/>
          <w:rFonts w:asciiTheme="majorBidi" w:hAnsiTheme="majorBidi" w:cstheme="majorBidi"/>
          <w:sz w:val="24"/>
          <w:szCs w:val="24"/>
          <w:lang w:bidi="he-IL"/>
        </w:rPr>
        <w:footnoteReference w:id="82"/>
      </w:r>
      <w:r w:rsidRPr="00EF627D">
        <w:rPr>
          <w:rFonts w:asciiTheme="majorBidi" w:hAnsiTheme="majorBidi" w:cstheme="majorBidi"/>
          <w:sz w:val="24"/>
          <w:szCs w:val="24"/>
          <w:lang w:bidi="he-IL"/>
        </w:rPr>
        <w:t xml:space="preserve"> Thus, as I demonstrate below, I was able to show methodically that while the amici recognized and touted the utilitarian pedagogical benefits of diversity, they also infused diversity with remedial and traditional egalitarian values as well as distributive and democratic ideals. </w:t>
      </w:r>
    </w:p>
    <w:p w14:paraId="2DEF844F" w14:textId="77777777" w:rsidR="00AE2775" w:rsidRPr="00EF627D" w:rsidRDefault="00AE2775" w:rsidP="00AE2775">
      <w:pPr>
        <w:shd w:val="clear" w:color="auto" w:fill="FFFFFF" w:themeFill="background1"/>
        <w:spacing w:after="160" w:line="360" w:lineRule="auto"/>
        <w:jc w:val="both"/>
        <w:rPr>
          <w:rFonts w:asciiTheme="majorBidi" w:hAnsiTheme="majorBidi" w:cstheme="majorBidi"/>
          <w:sz w:val="24"/>
          <w:szCs w:val="24"/>
          <w:lang w:bidi="he-IL"/>
        </w:rPr>
      </w:pPr>
      <w:r w:rsidRPr="00EF627D">
        <w:rPr>
          <w:rFonts w:asciiTheme="majorBidi" w:hAnsiTheme="majorBidi" w:cstheme="majorBidi"/>
          <w:i/>
          <w:iCs/>
          <w:sz w:val="24"/>
          <w:szCs w:val="24"/>
          <w:lang w:bidi="he-IL"/>
        </w:rPr>
        <w:t>Remedial interests and history</w:t>
      </w:r>
      <w:r w:rsidRPr="00EF627D">
        <w:rPr>
          <w:rFonts w:asciiTheme="majorBidi" w:hAnsiTheme="majorBidi" w:cstheme="majorBidi"/>
          <w:sz w:val="24"/>
          <w:szCs w:val="24"/>
          <w:lang w:bidi="he-IL"/>
        </w:rPr>
        <w:t>. Justice Powell’s approach to diversity was criticized for erasing the history of racial discrimination and past wrongs. This history, however, was reintroduced by the University of Michigan itself and its amici. In its brief, U-M explained that “[d]</w:t>
      </w:r>
      <w:proofErr w:type="spellStart"/>
      <w:r w:rsidRPr="00EF627D">
        <w:rPr>
          <w:rFonts w:asciiTheme="majorBidi" w:hAnsiTheme="majorBidi" w:cstheme="majorBidi"/>
          <w:sz w:val="24"/>
          <w:szCs w:val="24"/>
          <w:lang w:bidi="he-IL"/>
        </w:rPr>
        <w:t>espite</w:t>
      </w:r>
      <w:proofErr w:type="spellEnd"/>
      <w:r w:rsidRPr="00EF627D">
        <w:rPr>
          <w:rFonts w:asciiTheme="majorBidi" w:hAnsiTheme="majorBidi" w:cstheme="majorBidi"/>
          <w:sz w:val="24"/>
          <w:szCs w:val="24"/>
          <w:lang w:bidi="he-IL"/>
        </w:rPr>
        <w:t xml:space="preserve"> noble aspirations and considerable progress, our society remains deeply troubled by issues of race. Against that backdrop, there are important educational benefits—for students and for the wider society—associated with a diverse, racially integrated student body.”</w:t>
      </w:r>
      <w:r w:rsidRPr="00EF627D">
        <w:rPr>
          <w:rStyle w:val="FootnoteReference"/>
          <w:rFonts w:asciiTheme="majorBidi" w:hAnsiTheme="majorBidi" w:cstheme="majorBidi"/>
          <w:sz w:val="24"/>
          <w:szCs w:val="24"/>
          <w:lang w:bidi="he-IL"/>
        </w:rPr>
        <w:footnoteReference w:id="83"/>
      </w:r>
      <w:r w:rsidRPr="00EF627D">
        <w:rPr>
          <w:rFonts w:asciiTheme="majorBidi" w:hAnsiTheme="majorBidi" w:cstheme="majorBidi"/>
          <w:sz w:val="24"/>
          <w:szCs w:val="24"/>
          <w:lang w:bidi="he-IL"/>
        </w:rPr>
        <w:t xml:space="preserve"> U-M further stressed the remedial logic asserting that contemporary inequalities are “rooted in centuries of racial discrimination” and that these “inequalities will eventually be eliminated.”</w:t>
      </w:r>
      <w:r w:rsidRPr="00EF627D">
        <w:rPr>
          <w:rStyle w:val="FootnoteReference"/>
          <w:rFonts w:asciiTheme="majorBidi" w:hAnsiTheme="majorBidi" w:cstheme="majorBidi"/>
          <w:sz w:val="24"/>
          <w:szCs w:val="24"/>
          <w:lang w:bidi="he-IL"/>
        </w:rPr>
        <w:footnoteReference w:id="84"/>
      </w:r>
      <w:r w:rsidRPr="00EF627D">
        <w:rPr>
          <w:rFonts w:asciiTheme="majorBidi" w:hAnsiTheme="majorBidi" w:cstheme="majorBidi"/>
          <w:sz w:val="24"/>
          <w:szCs w:val="24"/>
          <w:lang w:bidi="he-IL"/>
        </w:rPr>
        <w:t xml:space="preserve"> Other amici followed this path and tied diversity to the history of racial discrimination. In a resounding paragraph that could have been written in response to the Court’s recent ruling in </w:t>
      </w:r>
      <w:r w:rsidRPr="00EF627D">
        <w:rPr>
          <w:rFonts w:asciiTheme="majorBidi" w:hAnsiTheme="majorBidi" w:cstheme="majorBidi"/>
          <w:i/>
          <w:iCs/>
          <w:sz w:val="24"/>
          <w:szCs w:val="24"/>
          <w:lang w:bidi="he-IL"/>
        </w:rPr>
        <w:t>SFFA</w:t>
      </w:r>
      <w:r w:rsidRPr="00EF627D">
        <w:rPr>
          <w:rFonts w:asciiTheme="majorBidi" w:hAnsiTheme="majorBidi" w:cstheme="majorBidi"/>
          <w:sz w:val="24"/>
          <w:szCs w:val="24"/>
          <w:lang w:bidi="he-IL"/>
        </w:rPr>
        <w:t>, the Black Women Lawyers Association of Greater Chicago asserted that:</w:t>
      </w:r>
    </w:p>
    <w:p w14:paraId="58B39BFF" w14:textId="5BA57DAB" w:rsidR="00AE2775" w:rsidRPr="00EF627D" w:rsidRDefault="00AE2775" w:rsidP="00AE2775">
      <w:pPr>
        <w:ind w:left="737" w:right="737"/>
        <w:jc w:val="both"/>
        <w:rPr>
          <w:rFonts w:asciiTheme="majorBidi" w:hAnsiTheme="majorBidi" w:cstheme="majorBidi"/>
          <w:sz w:val="24"/>
          <w:szCs w:val="24"/>
          <w:lang w:bidi="he-IL"/>
        </w:rPr>
      </w:pPr>
      <w:r w:rsidRPr="00EF627D">
        <w:rPr>
          <w:rFonts w:asciiTheme="majorBidi" w:hAnsiTheme="majorBidi" w:cstheme="majorBidi"/>
          <w:sz w:val="24"/>
          <w:szCs w:val="24"/>
          <w:lang w:bidi="he-IL"/>
        </w:rPr>
        <w:t xml:space="preserve">Certain amici have raised the question, when will this use of race to achieve diversity end? They suggest that there is no logical ending, However, they are wrong. The logical ending is when race no longer matters in America. We will know that we have reached that point when a child born black has the same opportunity in America as a child born white in America </w:t>
      </w:r>
      <w:del w:id="147" w:author="Susan" w:date="2023-08-10T21:55:00Z">
        <w:r w:rsidRPr="00EF627D" w:rsidDel="00031763">
          <w:rPr>
            <w:rFonts w:asciiTheme="majorBidi" w:hAnsiTheme="majorBidi" w:cstheme="majorBidi"/>
            <w:sz w:val="24"/>
            <w:szCs w:val="24"/>
            <w:lang w:bidi="he-IL"/>
          </w:rPr>
          <w:delText>. . . .</w:delText>
        </w:r>
      </w:del>
      <w:ins w:id="148" w:author="Susan" w:date="2023-08-10T21:55:00Z">
        <w:r w:rsidR="00031763" w:rsidRPr="00EF627D">
          <w:rPr>
            <w:rFonts w:asciiTheme="majorBidi" w:hAnsiTheme="majorBidi" w:cstheme="majorBidi"/>
            <w:sz w:val="24"/>
            <w:szCs w:val="24"/>
            <w:lang w:bidi="he-IL"/>
          </w:rPr>
          <w:t>. . ..</w:t>
        </w:r>
      </w:ins>
      <w:r w:rsidRPr="00EF627D">
        <w:rPr>
          <w:rFonts w:asciiTheme="majorBidi" w:hAnsiTheme="majorBidi" w:cstheme="majorBidi"/>
          <w:sz w:val="24"/>
          <w:szCs w:val="24"/>
          <w:lang w:bidi="he-IL"/>
        </w:rPr>
        <w:t xml:space="preserve"> Until the research </w:t>
      </w:r>
      <w:r w:rsidRPr="00EF627D">
        <w:rPr>
          <w:rFonts w:asciiTheme="majorBidi" w:hAnsiTheme="majorBidi" w:cstheme="majorBidi"/>
          <w:sz w:val="24"/>
          <w:szCs w:val="24"/>
          <w:lang w:bidi="he-IL"/>
        </w:rPr>
        <w:lastRenderedPageBreak/>
        <w:t xml:space="preserve">reflects that the historic legacy of </w:t>
      </w:r>
      <w:r w:rsidRPr="00EF627D">
        <w:rPr>
          <w:rFonts w:asciiTheme="majorBidi" w:hAnsiTheme="majorBidi" w:cstheme="majorBidi"/>
          <w:i/>
          <w:iCs/>
          <w:sz w:val="24"/>
          <w:szCs w:val="24"/>
          <w:lang w:bidi="he-IL"/>
        </w:rPr>
        <w:t>slavery</w:t>
      </w:r>
      <w:r w:rsidRPr="00EF627D">
        <w:rPr>
          <w:rFonts w:asciiTheme="majorBidi" w:hAnsiTheme="majorBidi" w:cstheme="majorBidi"/>
          <w:sz w:val="24"/>
          <w:szCs w:val="24"/>
          <w:lang w:bidi="he-IL"/>
        </w:rPr>
        <w:t xml:space="preserve"> and its continued discriminatory effect has disappeared, we must use race conscious means to keep the doors of opportunity open to African-Americans in America.</w:t>
      </w:r>
      <w:r w:rsidRPr="00EF627D">
        <w:rPr>
          <w:rStyle w:val="FootnoteReference"/>
          <w:rFonts w:asciiTheme="majorBidi" w:hAnsiTheme="majorBidi" w:cstheme="majorBidi"/>
          <w:sz w:val="24"/>
          <w:szCs w:val="24"/>
          <w:lang w:bidi="he-IL"/>
        </w:rPr>
        <w:footnoteReference w:id="85"/>
      </w:r>
    </w:p>
    <w:p w14:paraId="7D74628B" w14:textId="77777777" w:rsidR="00AE2775" w:rsidRPr="00EF627D" w:rsidRDefault="00AE2775" w:rsidP="00AE2775">
      <w:pPr>
        <w:spacing w:after="160" w:line="360" w:lineRule="auto"/>
        <w:jc w:val="both"/>
        <w:rPr>
          <w:rFonts w:asciiTheme="majorBidi" w:hAnsiTheme="majorBidi" w:cstheme="majorBidi"/>
          <w:sz w:val="24"/>
          <w:szCs w:val="24"/>
          <w:lang w:bidi="he-IL"/>
        </w:rPr>
      </w:pPr>
      <w:r w:rsidRPr="00EF627D">
        <w:rPr>
          <w:rFonts w:asciiTheme="majorBidi" w:hAnsiTheme="majorBidi" w:cstheme="majorBidi"/>
          <w:sz w:val="24"/>
          <w:szCs w:val="24"/>
          <w:lang w:bidi="he-IL"/>
        </w:rPr>
        <w:t>This commitment to ameliorating lingering racial inequality was prevalent among academic amici and others. The United Negro College Fund explained that “[t]he compelling nature of the governmental interest in fostering racial diversity … cannot be understood fully without consideration of the history of racial exclusion, segregation, and discrimination that, for centuries, permeated all aspects of the Nation’s educational system.”</w:t>
      </w:r>
      <w:r w:rsidRPr="00EF627D">
        <w:rPr>
          <w:rStyle w:val="FootnoteReference"/>
          <w:rFonts w:asciiTheme="majorBidi" w:hAnsiTheme="majorBidi" w:cstheme="majorBidi"/>
          <w:sz w:val="24"/>
          <w:szCs w:val="24"/>
          <w:lang w:bidi="he-IL"/>
        </w:rPr>
        <w:footnoteReference w:id="86"/>
      </w:r>
      <w:r w:rsidRPr="00EF627D">
        <w:rPr>
          <w:rFonts w:asciiTheme="majorBidi" w:hAnsiTheme="majorBidi" w:cstheme="majorBidi"/>
          <w:sz w:val="24"/>
          <w:szCs w:val="24"/>
          <w:lang w:bidi="he-IL"/>
        </w:rPr>
        <w:t xml:space="preserve"> Northeastern University focused on its unique role in preparing members of minority groups as professionals and explained the importance of the goal of “ </w:t>
      </w:r>
      <w:proofErr w:type="spellStart"/>
      <w:r w:rsidRPr="00EF627D">
        <w:rPr>
          <w:rFonts w:asciiTheme="majorBidi" w:hAnsiTheme="majorBidi" w:cstheme="majorBidi"/>
          <w:sz w:val="24"/>
          <w:szCs w:val="24"/>
          <w:lang w:bidi="he-IL"/>
        </w:rPr>
        <w:t>maximiz</w:t>
      </w:r>
      <w:proofErr w:type="spellEnd"/>
      <w:r w:rsidRPr="00EF627D">
        <w:rPr>
          <w:rFonts w:asciiTheme="majorBidi" w:hAnsiTheme="majorBidi" w:cstheme="majorBidi"/>
          <w:sz w:val="24"/>
          <w:szCs w:val="24"/>
          <w:lang w:bidi="he-IL"/>
        </w:rPr>
        <w:t>[</w:t>
      </w:r>
      <w:proofErr w:type="spellStart"/>
      <w:r w:rsidRPr="00EF627D">
        <w:rPr>
          <w:rFonts w:asciiTheme="majorBidi" w:hAnsiTheme="majorBidi" w:cstheme="majorBidi"/>
          <w:sz w:val="24"/>
          <w:szCs w:val="24"/>
          <w:lang w:bidi="he-IL"/>
        </w:rPr>
        <w:t>ing</w:t>
      </w:r>
      <w:proofErr w:type="spellEnd"/>
      <w:r w:rsidRPr="00EF627D">
        <w:rPr>
          <w:rFonts w:asciiTheme="majorBidi" w:hAnsiTheme="majorBidi" w:cstheme="majorBidi"/>
          <w:sz w:val="24"/>
          <w:szCs w:val="24"/>
          <w:lang w:bidi="he-IL"/>
        </w:rPr>
        <w:t>] the effectiveness of its community policing strategy” and “remedy[ing] the effects of past discrimination.”</w:t>
      </w:r>
      <w:r w:rsidRPr="00EF627D">
        <w:rPr>
          <w:rStyle w:val="FootnoteReference"/>
          <w:rFonts w:asciiTheme="majorBidi" w:hAnsiTheme="majorBidi" w:cstheme="majorBidi"/>
          <w:sz w:val="24"/>
          <w:szCs w:val="24"/>
          <w:lang w:bidi="he-IL"/>
        </w:rPr>
        <w:footnoteReference w:id="87"/>
      </w:r>
      <w:r w:rsidRPr="00EF627D">
        <w:rPr>
          <w:rFonts w:asciiTheme="majorBidi" w:hAnsiTheme="majorBidi" w:cstheme="majorBidi"/>
          <w:sz w:val="24"/>
          <w:szCs w:val="24"/>
          <w:lang w:bidi="he-IL"/>
        </w:rPr>
        <w:t xml:space="preserve"> Other amici in the </w:t>
      </w:r>
      <w:r w:rsidRPr="00EF627D">
        <w:rPr>
          <w:rFonts w:asciiTheme="majorBidi" w:hAnsiTheme="majorBidi" w:cstheme="majorBidi"/>
          <w:i/>
          <w:iCs/>
          <w:sz w:val="24"/>
          <w:szCs w:val="24"/>
          <w:lang w:bidi="he-IL"/>
        </w:rPr>
        <w:t>Michigan</w:t>
      </w:r>
      <w:r w:rsidRPr="00EF627D">
        <w:rPr>
          <w:rFonts w:asciiTheme="majorBidi" w:hAnsiTheme="majorBidi" w:cstheme="majorBidi"/>
          <w:sz w:val="24"/>
          <w:szCs w:val="24"/>
          <w:lang w:bidi="he-IL"/>
        </w:rPr>
        <w:t xml:space="preserve"> cases, such as the National School Boards Association, focused on the “[r]</w:t>
      </w:r>
      <w:proofErr w:type="spellStart"/>
      <w:r w:rsidRPr="00EF627D">
        <w:rPr>
          <w:rFonts w:asciiTheme="majorBidi" w:hAnsiTheme="majorBidi" w:cstheme="majorBidi"/>
          <w:sz w:val="24"/>
          <w:szCs w:val="24"/>
          <w:lang w:bidi="he-IL"/>
        </w:rPr>
        <w:t>acial</w:t>
      </w:r>
      <w:proofErr w:type="spellEnd"/>
      <w:r w:rsidRPr="00EF627D">
        <w:rPr>
          <w:rFonts w:asciiTheme="majorBidi" w:hAnsiTheme="majorBidi" w:cstheme="majorBidi"/>
          <w:sz w:val="24"/>
          <w:szCs w:val="24"/>
          <w:lang w:bidi="he-IL"/>
        </w:rPr>
        <w:t xml:space="preserve"> and ethnic gaps in educational opportunity and achievement [that] persist across the nation,” declaring that “[c]losing these gaps is a compelling national priority that may necessitate race-conscious policies, including efforts to promote diversity or prevent racial isolation.”</w:t>
      </w:r>
      <w:r w:rsidRPr="00EF627D">
        <w:rPr>
          <w:rStyle w:val="FootnoteReference"/>
          <w:rFonts w:asciiTheme="majorBidi" w:hAnsiTheme="majorBidi" w:cstheme="majorBidi"/>
          <w:sz w:val="24"/>
          <w:szCs w:val="24"/>
          <w:lang w:bidi="he-IL"/>
        </w:rPr>
        <w:footnoteReference w:id="88"/>
      </w:r>
      <w:r w:rsidRPr="00EF627D">
        <w:rPr>
          <w:rFonts w:asciiTheme="majorBidi" w:hAnsiTheme="majorBidi" w:cstheme="majorBidi"/>
          <w:sz w:val="24"/>
          <w:szCs w:val="24"/>
          <w:lang w:bidi="he-IL"/>
        </w:rPr>
        <w:t xml:space="preserve"> Other amici simply argued that “[the] interest in achieving student diversity and in remedying discrimination are closely related.”</w:t>
      </w:r>
      <w:r w:rsidRPr="00EF627D">
        <w:rPr>
          <w:rStyle w:val="FootnoteReference"/>
          <w:rFonts w:asciiTheme="majorBidi" w:hAnsiTheme="majorBidi" w:cstheme="majorBidi"/>
          <w:sz w:val="24"/>
          <w:szCs w:val="24"/>
          <w:lang w:bidi="he-IL"/>
        </w:rPr>
        <w:footnoteReference w:id="89"/>
      </w:r>
      <w:r w:rsidRPr="00EF627D">
        <w:rPr>
          <w:rFonts w:asciiTheme="majorBidi" w:hAnsiTheme="majorBidi" w:cstheme="majorBidi"/>
          <w:sz w:val="24"/>
          <w:szCs w:val="24"/>
          <w:lang w:bidi="he-IL"/>
        </w:rPr>
        <w:t xml:space="preserve"> Yet others argued more explicitly that “[d]</w:t>
      </w:r>
      <w:proofErr w:type="spellStart"/>
      <w:r w:rsidRPr="00EF627D">
        <w:rPr>
          <w:rFonts w:asciiTheme="majorBidi" w:hAnsiTheme="majorBidi" w:cstheme="majorBidi"/>
          <w:sz w:val="24"/>
          <w:szCs w:val="24"/>
          <w:lang w:bidi="he-IL"/>
        </w:rPr>
        <w:t>iscrimination</w:t>
      </w:r>
      <w:proofErr w:type="spellEnd"/>
      <w:r w:rsidRPr="00EF627D">
        <w:rPr>
          <w:rFonts w:asciiTheme="majorBidi" w:hAnsiTheme="majorBidi" w:cstheme="majorBidi"/>
          <w:sz w:val="24"/>
          <w:szCs w:val="24"/>
          <w:lang w:bidi="he-IL"/>
        </w:rPr>
        <w:t xml:space="preserve"> is prevalent in our society, otherwise diversity would have occurred naturally . . . . [T]he </w:t>
      </w:r>
      <w:proofErr w:type="gramStart"/>
      <w:r w:rsidRPr="00EF627D">
        <w:rPr>
          <w:rFonts w:asciiTheme="majorBidi" w:hAnsiTheme="majorBidi" w:cstheme="majorBidi"/>
          <w:sz w:val="24"/>
          <w:szCs w:val="24"/>
          <w:lang w:bidi="he-IL"/>
        </w:rPr>
        <w:t>present</w:t>
      </w:r>
      <w:proofErr w:type="gramEnd"/>
      <w:r w:rsidRPr="00EF627D">
        <w:rPr>
          <w:rFonts w:asciiTheme="majorBidi" w:hAnsiTheme="majorBidi" w:cstheme="majorBidi"/>
          <w:sz w:val="24"/>
          <w:szCs w:val="24"/>
          <w:lang w:bidi="he-IL"/>
        </w:rPr>
        <w:t xml:space="preserve"> lack of diversity is a direct result of America’s history of racial and gender discrimination.” Therefore, they explain, “[d]</w:t>
      </w:r>
      <w:proofErr w:type="spellStart"/>
      <w:r w:rsidRPr="00EF627D">
        <w:rPr>
          <w:rFonts w:asciiTheme="majorBidi" w:hAnsiTheme="majorBidi" w:cstheme="majorBidi"/>
          <w:sz w:val="24"/>
          <w:szCs w:val="24"/>
          <w:lang w:bidi="he-IL"/>
        </w:rPr>
        <w:t>iversity</w:t>
      </w:r>
      <w:proofErr w:type="spellEnd"/>
      <w:r w:rsidRPr="00EF627D">
        <w:rPr>
          <w:rFonts w:asciiTheme="majorBidi" w:hAnsiTheme="majorBidi" w:cstheme="majorBidi"/>
          <w:sz w:val="24"/>
          <w:szCs w:val="24"/>
          <w:lang w:bidi="he-IL"/>
        </w:rPr>
        <w:t xml:space="preserve"> cannot be completely separated from integration.”</w:t>
      </w:r>
      <w:r w:rsidRPr="00EF627D">
        <w:rPr>
          <w:rStyle w:val="FootnoteReference"/>
          <w:rFonts w:asciiTheme="majorBidi" w:hAnsiTheme="majorBidi" w:cstheme="majorBidi"/>
          <w:sz w:val="24"/>
          <w:szCs w:val="24"/>
          <w:lang w:bidi="he-IL"/>
        </w:rPr>
        <w:footnoteReference w:id="90"/>
      </w:r>
    </w:p>
    <w:p w14:paraId="74F577B0" w14:textId="77777777" w:rsidR="00AE2775" w:rsidRPr="00EF627D" w:rsidRDefault="00AE2775" w:rsidP="00AE2775">
      <w:pPr>
        <w:shd w:val="clear" w:color="auto" w:fill="FFFFFF" w:themeFill="background1"/>
        <w:spacing w:after="160" w:line="360" w:lineRule="auto"/>
        <w:jc w:val="both"/>
        <w:rPr>
          <w:rFonts w:asciiTheme="majorBidi" w:hAnsiTheme="majorBidi" w:cstheme="majorBidi"/>
          <w:sz w:val="24"/>
          <w:szCs w:val="24"/>
          <w:lang w:bidi="he-IL"/>
        </w:rPr>
      </w:pPr>
      <w:r w:rsidRPr="00EF627D">
        <w:rPr>
          <w:rFonts w:asciiTheme="majorBidi" w:hAnsiTheme="majorBidi" w:cstheme="majorBidi"/>
          <w:i/>
          <w:iCs/>
          <w:sz w:val="24"/>
          <w:szCs w:val="24"/>
          <w:lang w:bidi="he-IL"/>
        </w:rPr>
        <w:t>Forward-looking distributive and democratic ideals</w:t>
      </w:r>
      <w:r w:rsidRPr="00EF627D">
        <w:rPr>
          <w:rFonts w:asciiTheme="majorBidi" w:hAnsiTheme="majorBidi" w:cstheme="majorBidi"/>
          <w:sz w:val="24"/>
          <w:szCs w:val="24"/>
          <w:lang w:bidi="he-IL"/>
        </w:rPr>
        <w:t>. Diversity, for Justice Powell, is a future-oriented rationale meant to benefit the educational process of all students.</w:t>
      </w:r>
      <w:r w:rsidRPr="00EF627D">
        <w:rPr>
          <w:rStyle w:val="FootnoteReference"/>
          <w:rFonts w:asciiTheme="majorBidi" w:hAnsiTheme="majorBidi" w:cstheme="majorBidi"/>
          <w:sz w:val="24"/>
          <w:szCs w:val="24"/>
          <w:lang w:bidi="he-IL"/>
        </w:rPr>
        <w:footnoteReference w:id="91"/>
      </w:r>
      <w:r w:rsidRPr="00EF627D">
        <w:rPr>
          <w:rFonts w:asciiTheme="majorBidi" w:hAnsiTheme="majorBidi" w:cstheme="majorBidi"/>
          <w:sz w:val="24"/>
          <w:szCs w:val="24"/>
          <w:lang w:bidi="he-IL"/>
        </w:rPr>
        <w:t xml:space="preserve"> Many amici agreed </w:t>
      </w:r>
      <w:r w:rsidRPr="00EF627D">
        <w:rPr>
          <w:rFonts w:asciiTheme="majorBidi" w:hAnsiTheme="majorBidi" w:cstheme="majorBidi"/>
          <w:sz w:val="24"/>
          <w:szCs w:val="24"/>
          <w:lang w:bidi="he-IL"/>
        </w:rPr>
        <w:lastRenderedPageBreak/>
        <w:t xml:space="preserve">that diversity is crucial for the future, not only because it fosters creativity and exploration but also because it constitutes what it means to be an equal citizen in America. Notably, the Bush administration submitted an amicus brief objecting to the use of race by the university but also maintaining that: </w:t>
      </w:r>
    </w:p>
    <w:p w14:paraId="07FD8B42" w14:textId="77777777" w:rsidR="00AE2775" w:rsidRPr="00EF627D" w:rsidRDefault="00AE2775" w:rsidP="00AE2775">
      <w:pPr>
        <w:shd w:val="clear" w:color="auto" w:fill="FFFFFF" w:themeFill="background1"/>
        <w:spacing w:after="160" w:line="360" w:lineRule="auto"/>
        <w:ind w:left="720"/>
        <w:jc w:val="both"/>
        <w:rPr>
          <w:rFonts w:asciiTheme="majorBidi" w:hAnsiTheme="majorBidi" w:cstheme="majorBidi"/>
          <w:sz w:val="24"/>
          <w:szCs w:val="24"/>
          <w:lang w:bidi="he-IL"/>
        </w:rPr>
      </w:pPr>
      <w:r w:rsidRPr="00EF627D">
        <w:rPr>
          <w:rFonts w:asciiTheme="majorBidi" w:hAnsiTheme="majorBidi" w:cstheme="majorBidi"/>
          <w:sz w:val="24"/>
          <w:szCs w:val="24"/>
          <w:lang w:bidi="he-IL"/>
        </w:rPr>
        <w:t>Ensuring that public institutions, especially educational institutions, are open and accessible to a broad and diverse array of individuals, including individuals of all races and ethnicities, is an important and entirely legitimate government objective. Measures that ensure diversity, accessibility and opportunity are important components of government’s responsibility to its citizens.</w:t>
      </w:r>
      <w:r w:rsidRPr="00EF627D">
        <w:rPr>
          <w:rStyle w:val="FootnoteReference"/>
          <w:rFonts w:asciiTheme="majorBidi" w:hAnsiTheme="majorBidi" w:cstheme="majorBidi"/>
          <w:sz w:val="24"/>
          <w:szCs w:val="24"/>
          <w:lang w:bidi="he-IL"/>
        </w:rPr>
        <w:footnoteReference w:id="92"/>
      </w:r>
      <w:r w:rsidRPr="00EF627D">
        <w:rPr>
          <w:rFonts w:asciiTheme="majorBidi" w:hAnsiTheme="majorBidi" w:cstheme="majorBidi"/>
          <w:sz w:val="24"/>
          <w:szCs w:val="24"/>
          <w:lang w:bidi="he-IL"/>
        </w:rPr>
        <w:t xml:space="preserve"> </w:t>
      </w:r>
    </w:p>
    <w:p w14:paraId="24D4213E" w14:textId="77777777" w:rsidR="00AE2775" w:rsidRPr="00EF627D" w:rsidRDefault="00AE2775" w:rsidP="00AE2775">
      <w:pPr>
        <w:shd w:val="clear" w:color="auto" w:fill="FFFFFF" w:themeFill="background1"/>
        <w:spacing w:after="160" w:line="360" w:lineRule="auto"/>
        <w:jc w:val="both"/>
        <w:rPr>
          <w:rFonts w:asciiTheme="majorBidi" w:hAnsiTheme="majorBidi" w:cstheme="majorBidi"/>
          <w:sz w:val="24"/>
          <w:szCs w:val="24"/>
          <w:lang w:bidi="he-IL"/>
        </w:rPr>
      </w:pPr>
      <w:r w:rsidRPr="00EF627D">
        <w:rPr>
          <w:rFonts w:asciiTheme="majorBidi" w:hAnsiTheme="majorBidi" w:cstheme="majorBidi"/>
          <w:sz w:val="24"/>
          <w:szCs w:val="24"/>
          <w:lang w:bidi="he-IL"/>
        </w:rPr>
        <w:t>With these words, the United States government linked its democratic commitment to equal opportunity, and accessibility to diversity. The Bush administration further observed in its brief that “[</w:t>
      </w:r>
      <w:proofErr w:type="spellStart"/>
      <w:r w:rsidRPr="00EF627D">
        <w:rPr>
          <w:rFonts w:asciiTheme="majorBidi" w:hAnsiTheme="majorBidi" w:cstheme="majorBidi"/>
          <w:sz w:val="24"/>
          <w:szCs w:val="24"/>
          <w:lang w:bidi="he-IL"/>
        </w:rPr>
        <w:t>i</w:t>
      </w:r>
      <w:proofErr w:type="spellEnd"/>
      <w:r w:rsidRPr="00EF627D">
        <w:rPr>
          <w:rFonts w:asciiTheme="majorBidi" w:hAnsiTheme="majorBidi" w:cstheme="majorBidi"/>
          <w:sz w:val="24"/>
          <w:szCs w:val="24"/>
          <w:lang w:bidi="he-IL"/>
        </w:rPr>
        <w:t>]f undergraduate and graduate institutions are not open to all individuals and broadly inclusive to our diverse national community, then the top jobs, graduate schools, and the professions will be closed to some.”</w:t>
      </w:r>
      <w:r w:rsidRPr="00EF627D">
        <w:rPr>
          <w:rStyle w:val="FootnoteReference"/>
          <w:rFonts w:asciiTheme="majorBidi" w:hAnsiTheme="majorBidi" w:cstheme="majorBidi"/>
          <w:sz w:val="24"/>
          <w:szCs w:val="24"/>
          <w:lang w:bidi="he-IL"/>
        </w:rPr>
        <w:footnoteReference w:id="93"/>
      </w:r>
      <w:r w:rsidRPr="00EF627D">
        <w:rPr>
          <w:rFonts w:asciiTheme="majorBidi" w:hAnsiTheme="majorBidi" w:cstheme="majorBidi"/>
          <w:sz w:val="24"/>
          <w:szCs w:val="24"/>
          <w:lang w:bidi="he-IL"/>
        </w:rPr>
        <w:t xml:space="preserve"> This amicus brief had a strong influence both on other briefs that quoted its wording and on the Court’s ruling.</w:t>
      </w:r>
      <w:r w:rsidRPr="00EF627D">
        <w:rPr>
          <w:rStyle w:val="FootnoteReference"/>
          <w:rFonts w:asciiTheme="majorBidi" w:hAnsiTheme="majorBidi" w:cstheme="majorBidi"/>
          <w:sz w:val="24"/>
          <w:szCs w:val="24"/>
          <w:lang w:bidi="he-IL"/>
        </w:rPr>
        <w:footnoteReference w:id="94"/>
      </w:r>
      <w:r w:rsidRPr="00EF627D">
        <w:rPr>
          <w:rFonts w:asciiTheme="majorBidi" w:hAnsiTheme="majorBidi" w:cstheme="majorBidi"/>
          <w:sz w:val="24"/>
          <w:szCs w:val="24"/>
          <w:lang w:bidi="he-IL"/>
        </w:rPr>
        <w:t xml:space="preserve"> </w:t>
      </w:r>
    </w:p>
    <w:p w14:paraId="790C1F30" w14:textId="77777777" w:rsidR="00AE2775" w:rsidRPr="00EF627D" w:rsidRDefault="00AE2775" w:rsidP="00AE2775">
      <w:pPr>
        <w:shd w:val="clear" w:color="auto" w:fill="FFFFFF" w:themeFill="background1"/>
        <w:spacing w:after="160" w:line="360" w:lineRule="auto"/>
        <w:jc w:val="both"/>
        <w:rPr>
          <w:rFonts w:asciiTheme="majorBidi" w:hAnsiTheme="majorBidi" w:cstheme="majorBidi"/>
          <w:sz w:val="24"/>
          <w:szCs w:val="24"/>
          <w:rtl/>
          <w:lang w:bidi="he-IL"/>
        </w:rPr>
      </w:pPr>
      <w:r w:rsidRPr="00EF627D">
        <w:rPr>
          <w:rFonts w:asciiTheme="majorBidi" w:hAnsiTheme="majorBidi" w:cstheme="majorBidi"/>
          <w:sz w:val="24"/>
          <w:szCs w:val="24"/>
          <w:lang w:bidi="he-IL"/>
        </w:rPr>
        <w:t>Other groups of officials argued in their amici briefs that “[e]</w:t>
      </w:r>
      <w:proofErr w:type="spellStart"/>
      <w:r w:rsidRPr="00EF627D">
        <w:rPr>
          <w:rFonts w:asciiTheme="majorBidi" w:hAnsiTheme="majorBidi" w:cstheme="majorBidi"/>
          <w:sz w:val="24"/>
          <w:szCs w:val="24"/>
          <w:lang w:bidi="he-IL"/>
        </w:rPr>
        <w:t>nsuring</w:t>
      </w:r>
      <w:proofErr w:type="spellEnd"/>
      <w:r w:rsidRPr="00EF627D">
        <w:rPr>
          <w:rFonts w:asciiTheme="majorBidi" w:hAnsiTheme="majorBidi" w:cstheme="majorBidi"/>
          <w:sz w:val="24"/>
          <w:szCs w:val="24"/>
          <w:lang w:bidi="he-IL"/>
        </w:rPr>
        <w:t xml:space="preserve"> the continuation of our democracy is a compelling interest and diversity is essential to achieving that goal”</w:t>
      </w:r>
      <w:r w:rsidRPr="00EF627D">
        <w:rPr>
          <w:rStyle w:val="FootnoteReference"/>
          <w:rFonts w:asciiTheme="majorBidi" w:hAnsiTheme="majorBidi" w:cstheme="majorBidi"/>
          <w:sz w:val="24"/>
          <w:szCs w:val="24"/>
          <w:lang w:bidi="he-IL"/>
        </w:rPr>
        <w:footnoteReference w:id="95"/>
      </w:r>
      <w:r w:rsidRPr="00EF627D">
        <w:rPr>
          <w:rFonts w:asciiTheme="majorBidi" w:hAnsiTheme="majorBidi" w:cstheme="majorBidi"/>
          <w:sz w:val="24"/>
          <w:szCs w:val="24"/>
          <w:lang w:bidi="he-IL"/>
        </w:rPr>
        <w:t xml:space="preserve"> and that “[t]he Equal Protection Clause was born of our belief in human equality and guarantees equal treatment and equal opportunity for all Americans regardless of race. At its heart, the Equal Protection Clause recognizes that the diversity of our Nation is one of its greatest strengths.”</w:t>
      </w:r>
      <w:r w:rsidRPr="00EF627D">
        <w:rPr>
          <w:rStyle w:val="FootnoteReference"/>
          <w:rFonts w:asciiTheme="majorBidi" w:hAnsiTheme="majorBidi" w:cstheme="majorBidi"/>
          <w:sz w:val="24"/>
          <w:szCs w:val="24"/>
          <w:lang w:bidi="he-IL"/>
        </w:rPr>
        <w:footnoteReference w:id="96"/>
      </w:r>
      <w:r w:rsidRPr="00EF627D">
        <w:rPr>
          <w:rFonts w:asciiTheme="majorBidi" w:hAnsiTheme="majorBidi" w:cstheme="majorBidi"/>
          <w:sz w:val="24"/>
          <w:szCs w:val="24"/>
          <w:lang w:bidi="he-IL"/>
        </w:rPr>
        <w:t xml:space="preserve"> Similarly, the amici briefs of elite colleges articulated their pedagogical interests in diversity but concurrently stressed their commitment “to make certain that no racial or ethnic group is excluded from that vital process[,] . . . ensuring that minorities are not excluded from the professions and </w:t>
      </w:r>
      <w:r w:rsidRPr="00EF627D">
        <w:rPr>
          <w:rFonts w:asciiTheme="majorBidi" w:hAnsiTheme="majorBidi" w:cstheme="majorBidi"/>
          <w:sz w:val="24"/>
          <w:szCs w:val="24"/>
          <w:lang w:bidi="he-IL"/>
        </w:rPr>
        <w:lastRenderedPageBreak/>
        <w:t>positions of future leadership.”</w:t>
      </w:r>
      <w:r w:rsidRPr="00EF627D">
        <w:rPr>
          <w:rStyle w:val="FootnoteReference"/>
          <w:rFonts w:asciiTheme="majorBidi" w:hAnsiTheme="majorBidi" w:cstheme="majorBidi"/>
          <w:sz w:val="24"/>
          <w:szCs w:val="24"/>
          <w:lang w:bidi="he-IL"/>
        </w:rPr>
        <w:footnoteReference w:id="97"/>
      </w:r>
      <w:r w:rsidRPr="00EF627D">
        <w:rPr>
          <w:rFonts w:asciiTheme="majorBidi" w:hAnsiTheme="majorBidi" w:cstheme="majorBidi"/>
          <w:sz w:val="24"/>
          <w:szCs w:val="24"/>
          <w:lang w:bidi="he-IL"/>
        </w:rPr>
        <w:t xml:space="preserve"> In a highly influential amicus brief submitted by retired military officers, the utilitarian benefits of diversity were similarly closely connected, their argument being that diversity is an absolute necessity for “the military’s ability to fulfill its principal mission to provide national security” and that there is an “indivisible link exist[s] between military efficiency and equal opportunity.”</w:t>
      </w:r>
      <w:r w:rsidRPr="00EF627D">
        <w:rPr>
          <w:rStyle w:val="FootnoteReference"/>
          <w:rFonts w:asciiTheme="majorBidi" w:hAnsiTheme="majorBidi" w:cstheme="majorBidi"/>
          <w:sz w:val="24"/>
          <w:szCs w:val="24"/>
          <w:lang w:bidi="he-IL"/>
        </w:rPr>
        <w:footnoteReference w:id="98"/>
      </w:r>
    </w:p>
    <w:p w14:paraId="61156235" w14:textId="42DCAA0A" w:rsidR="00AE2775" w:rsidRPr="00EF627D" w:rsidRDefault="00AE2775" w:rsidP="00AE2775">
      <w:pPr>
        <w:shd w:val="clear" w:color="auto" w:fill="FFFFFF" w:themeFill="background1"/>
        <w:spacing w:after="160" w:line="360" w:lineRule="auto"/>
        <w:jc w:val="both"/>
        <w:rPr>
          <w:rFonts w:asciiTheme="majorBidi" w:hAnsiTheme="majorBidi" w:cstheme="majorBidi"/>
          <w:sz w:val="24"/>
          <w:szCs w:val="24"/>
          <w:lang w:bidi="he-IL"/>
        </w:rPr>
      </w:pPr>
      <w:r w:rsidRPr="00EF627D">
        <w:rPr>
          <w:rFonts w:asciiTheme="majorBidi" w:hAnsiTheme="majorBidi" w:cstheme="majorBidi"/>
          <w:sz w:val="24"/>
          <w:szCs w:val="24"/>
          <w:lang w:bidi="he-IL"/>
        </w:rPr>
        <w:t xml:space="preserve">Thus, as I show, the </w:t>
      </w:r>
      <w:r w:rsidRPr="00EF627D">
        <w:rPr>
          <w:rFonts w:asciiTheme="majorBidi" w:hAnsiTheme="majorBidi" w:cstheme="majorBidi"/>
          <w:i/>
          <w:iCs/>
          <w:sz w:val="24"/>
          <w:szCs w:val="24"/>
          <w:lang w:bidi="he-IL"/>
        </w:rPr>
        <w:t>Michigan</w:t>
      </w:r>
      <w:r w:rsidRPr="00EF627D">
        <w:rPr>
          <w:rFonts w:asciiTheme="majorBidi" w:hAnsiTheme="majorBidi" w:cstheme="majorBidi"/>
          <w:sz w:val="24"/>
          <w:szCs w:val="24"/>
          <w:lang w:bidi="he-IL"/>
        </w:rPr>
        <w:t xml:space="preserve"> amici challenged Powell’s narrow interpretation of diversity, augmenting it with history and a commitment to remedying past wrongs, as well as an egalitarian-democratic vision of diversity and the means to achieve it: affirmative action. Conducting an algorithmic analysis of the amici briefs highlights the salience of this strategy. I used the </w:t>
      </w:r>
      <w:proofErr w:type="spellStart"/>
      <w:ins w:id="153" w:author="Susan" w:date="2023-08-10T21:51:00Z">
        <w:r w:rsidR="00031763">
          <w:rPr>
            <w:rFonts w:asciiTheme="majorBidi" w:hAnsiTheme="majorBidi" w:cstheme="majorBidi"/>
            <w:sz w:val="24"/>
            <w:szCs w:val="24"/>
            <w:lang w:bidi="he-IL"/>
          </w:rPr>
          <w:t>k</w:t>
        </w:r>
      </w:ins>
      <w:del w:id="154" w:author="Susan" w:date="2023-08-10T21:51:00Z">
        <w:r w:rsidRPr="00EF627D" w:rsidDel="00031763">
          <w:rPr>
            <w:rFonts w:asciiTheme="majorBidi" w:hAnsiTheme="majorBidi" w:cstheme="majorBidi"/>
            <w:sz w:val="24"/>
            <w:szCs w:val="24"/>
            <w:lang w:bidi="he-IL"/>
          </w:rPr>
          <w:delText>K</w:delText>
        </w:r>
      </w:del>
      <w:r w:rsidRPr="00EF627D">
        <w:rPr>
          <w:rFonts w:asciiTheme="majorBidi" w:hAnsiTheme="majorBidi" w:cstheme="majorBidi"/>
          <w:sz w:val="24"/>
          <w:szCs w:val="24"/>
          <w:lang w:bidi="he-IL"/>
        </w:rPr>
        <w:t>eyness</w:t>
      </w:r>
      <w:proofErr w:type="spellEnd"/>
      <w:r w:rsidRPr="00EF627D">
        <w:rPr>
          <w:rFonts w:asciiTheme="majorBidi" w:hAnsiTheme="majorBidi" w:cstheme="majorBidi"/>
          <w:i/>
          <w:iCs/>
          <w:sz w:val="24"/>
          <w:szCs w:val="24"/>
          <w:lang w:bidi="he-IL"/>
        </w:rPr>
        <w:t xml:space="preserve"> </w:t>
      </w:r>
      <w:r w:rsidRPr="00EF627D">
        <w:rPr>
          <w:rFonts w:asciiTheme="majorBidi" w:hAnsiTheme="majorBidi" w:cstheme="majorBidi"/>
          <w:sz w:val="24"/>
          <w:szCs w:val="24"/>
          <w:lang w:bidi="he-IL"/>
        </w:rPr>
        <w:t xml:space="preserve">function to identify words that appear with unusual frequency in the ninety-nine </w:t>
      </w:r>
      <w:r w:rsidRPr="00EF627D">
        <w:rPr>
          <w:rFonts w:asciiTheme="majorBidi" w:hAnsiTheme="majorBidi" w:cstheme="majorBidi"/>
          <w:i/>
          <w:iCs/>
          <w:sz w:val="24"/>
          <w:szCs w:val="24"/>
          <w:lang w:bidi="he-IL"/>
        </w:rPr>
        <w:t>Michigan</w:t>
      </w:r>
      <w:r w:rsidRPr="00EF627D">
        <w:rPr>
          <w:rFonts w:asciiTheme="majorBidi" w:hAnsiTheme="majorBidi" w:cstheme="majorBidi"/>
          <w:sz w:val="24"/>
          <w:szCs w:val="24"/>
          <w:lang w:bidi="he-IL"/>
        </w:rPr>
        <w:t xml:space="preserve"> amici briefs compared to the amici briefs submitted to the Court in the two other groups of cases this article examines—the </w:t>
      </w:r>
      <w:r w:rsidRPr="00EF627D">
        <w:rPr>
          <w:rFonts w:asciiTheme="majorBidi" w:hAnsiTheme="majorBidi" w:cstheme="majorBidi"/>
          <w:i/>
          <w:iCs/>
          <w:sz w:val="24"/>
          <w:szCs w:val="24"/>
          <w:lang w:bidi="he-IL"/>
        </w:rPr>
        <w:t xml:space="preserve">Fisher </w:t>
      </w:r>
      <w:r w:rsidRPr="00EF627D">
        <w:rPr>
          <w:rFonts w:asciiTheme="majorBidi" w:hAnsiTheme="majorBidi" w:cstheme="majorBidi"/>
          <w:sz w:val="24"/>
          <w:szCs w:val="24"/>
          <w:lang w:bidi="he-IL"/>
        </w:rPr>
        <w:t xml:space="preserve">cases and the SFFA cases. The words “remedial,” “minority,” and “discrimination” appeared with unusual frequency in the </w:t>
      </w:r>
      <w:r w:rsidRPr="00EF627D">
        <w:rPr>
          <w:rFonts w:asciiTheme="majorBidi" w:hAnsiTheme="majorBidi" w:cstheme="majorBidi"/>
          <w:i/>
          <w:iCs/>
          <w:sz w:val="24"/>
          <w:szCs w:val="24"/>
          <w:lang w:bidi="he-IL"/>
        </w:rPr>
        <w:t>Michigan</w:t>
      </w:r>
      <w:r w:rsidRPr="00EF627D">
        <w:rPr>
          <w:rFonts w:asciiTheme="majorBidi" w:hAnsiTheme="majorBidi" w:cstheme="majorBidi"/>
          <w:sz w:val="24"/>
          <w:szCs w:val="24"/>
          <w:lang w:bidi="he-IL"/>
        </w:rPr>
        <w:t xml:space="preserve"> amici in comparison with both the Fisher and the SFFA amici, discussed in the following sections.</w:t>
      </w:r>
      <w:r w:rsidRPr="00EF627D">
        <w:rPr>
          <w:rStyle w:val="FootnoteReference"/>
          <w:rFonts w:asciiTheme="majorBidi" w:hAnsiTheme="majorBidi" w:cstheme="majorBidi"/>
          <w:sz w:val="24"/>
          <w:szCs w:val="24"/>
          <w:lang w:bidi="he-IL"/>
        </w:rPr>
        <w:footnoteReference w:id="99"/>
      </w:r>
      <w:r w:rsidRPr="00EF627D">
        <w:rPr>
          <w:rFonts w:asciiTheme="majorBidi" w:hAnsiTheme="majorBidi" w:cstheme="majorBidi"/>
          <w:sz w:val="24"/>
          <w:szCs w:val="24"/>
          <w:lang w:bidi="he-IL"/>
        </w:rPr>
        <w:t xml:space="preserve"> Similarly, the collocates analysis showed that the words “educational” and “benefits” were likely to appear in the seven words next to diversity, as were the words “minority,” “accessibility,” “segregation,” “past,” “democratic,” and “openness.”</w:t>
      </w:r>
      <w:r w:rsidRPr="00EF627D">
        <w:rPr>
          <w:rStyle w:val="FootnoteReference"/>
          <w:rFonts w:asciiTheme="majorBidi" w:hAnsiTheme="majorBidi" w:cstheme="majorBidi"/>
          <w:sz w:val="24"/>
          <w:szCs w:val="24"/>
          <w:lang w:bidi="he-IL"/>
        </w:rPr>
        <w:footnoteReference w:id="100"/>
      </w:r>
      <w:r w:rsidRPr="00EF627D">
        <w:rPr>
          <w:rFonts w:asciiTheme="majorBidi" w:hAnsiTheme="majorBidi" w:cstheme="majorBidi"/>
          <w:sz w:val="24"/>
          <w:szCs w:val="24"/>
          <w:lang w:bidi="he-IL"/>
        </w:rPr>
        <w:t xml:space="preserve"> The strategy taken by many of the amici in the </w:t>
      </w:r>
      <w:r w:rsidRPr="00EF627D">
        <w:rPr>
          <w:rFonts w:asciiTheme="majorBidi" w:hAnsiTheme="majorBidi" w:cstheme="majorBidi"/>
          <w:i/>
          <w:iCs/>
          <w:sz w:val="24"/>
          <w:szCs w:val="24"/>
          <w:lang w:bidi="he-IL"/>
        </w:rPr>
        <w:t xml:space="preserve">Michigan </w:t>
      </w:r>
      <w:r w:rsidRPr="00EF627D">
        <w:rPr>
          <w:rFonts w:asciiTheme="majorBidi" w:hAnsiTheme="majorBidi" w:cstheme="majorBidi"/>
          <w:sz w:val="24"/>
          <w:szCs w:val="24"/>
          <w:lang w:bidi="he-IL"/>
        </w:rPr>
        <w:t xml:space="preserve">cases appears to have influenced the Court. As I show in the next section, egalitarian values attributed to diversity, especially forward-looking ones, became part of the Court’s understanding of diversity and its importance. </w:t>
      </w:r>
    </w:p>
    <w:p w14:paraId="0C656924" w14:textId="77777777" w:rsidR="00AE2775" w:rsidRPr="00EF627D" w:rsidRDefault="00AE2775" w:rsidP="00AE2775">
      <w:pPr>
        <w:pStyle w:val="Heading1"/>
        <w:numPr>
          <w:ilvl w:val="0"/>
          <w:numId w:val="0"/>
        </w:numPr>
        <w:shd w:val="clear" w:color="auto" w:fill="FFFFFF" w:themeFill="background1"/>
        <w:rPr>
          <w:rFonts w:asciiTheme="majorBidi" w:hAnsiTheme="majorBidi"/>
          <w:b w:val="0"/>
          <w:bCs w:val="0"/>
          <w:color w:val="auto"/>
          <w:sz w:val="24"/>
          <w:szCs w:val="24"/>
          <w:rtl/>
          <w:lang w:bidi="he-IL"/>
        </w:rPr>
      </w:pPr>
      <w:bookmarkStart w:id="157" w:name="_Toc142533769"/>
      <w:r w:rsidRPr="00EF627D">
        <w:rPr>
          <w:rFonts w:asciiTheme="majorBidi" w:hAnsiTheme="majorBidi"/>
          <w:b w:val="0"/>
          <w:bCs w:val="0"/>
          <w:color w:val="auto"/>
          <w:sz w:val="24"/>
          <w:szCs w:val="24"/>
          <w:lang w:bidi="he-IL"/>
        </w:rPr>
        <w:t>2.</w:t>
      </w:r>
      <w:r w:rsidRPr="00EF627D">
        <w:rPr>
          <w:rFonts w:asciiTheme="majorBidi" w:hAnsiTheme="majorBidi"/>
          <w:b w:val="0"/>
          <w:bCs w:val="0"/>
          <w:color w:val="auto"/>
          <w:sz w:val="24"/>
          <w:szCs w:val="24"/>
          <w:lang w:bidi="he-IL"/>
        </w:rPr>
        <w:tab/>
        <w:t xml:space="preserve">The Democratic Vision of Diversity in </w:t>
      </w:r>
      <w:r w:rsidRPr="00EF627D">
        <w:rPr>
          <w:rFonts w:asciiTheme="majorBidi" w:hAnsiTheme="majorBidi"/>
          <w:b w:val="0"/>
          <w:bCs w:val="0"/>
          <w:i/>
          <w:iCs/>
          <w:color w:val="auto"/>
          <w:sz w:val="24"/>
          <w:szCs w:val="24"/>
          <w:lang w:bidi="he-IL"/>
        </w:rPr>
        <w:t>Grutter</w:t>
      </w:r>
      <w:bookmarkEnd w:id="157"/>
    </w:p>
    <w:p w14:paraId="297F5469" w14:textId="77777777" w:rsidR="00AE2775" w:rsidRPr="00EF627D" w:rsidRDefault="00AE2775" w:rsidP="00AE2775">
      <w:pPr>
        <w:shd w:val="clear" w:color="auto" w:fill="FFFFFF" w:themeFill="background1"/>
        <w:spacing w:after="160" w:line="360" w:lineRule="auto"/>
        <w:jc w:val="both"/>
        <w:rPr>
          <w:rFonts w:asciiTheme="majorBidi" w:hAnsiTheme="majorBidi" w:cstheme="majorBidi"/>
          <w:sz w:val="24"/>
          <w:szCs w:val="24"/>
          <w:lang w:bidi="he-IL"/>
        </w:rPr>
      </w:pPr>
    </w:p>
    <w:p w14:paraId="14D5FAD1" w14:textId="77777777" w:rsidR="00AE2775" w:rsidRPr="00EF627D" w:rsidRDefault="00AE2775" w:rsidP="00AE2775">
      <w:pPr>
        <w:shd w:val="clear" w:color="auto" w:fill="FFFFFF" w:themeFill="background1"/>
        <w:spacing w:after="160" w:line="360" w:lineRule="auto"/>
        <w:jc w:val="both"/>
        <w:rPr>
          <w:rFonts w:asciiTheme="majorBidi" w:hAnsiTheme="majorBidi" w:cstheme="majorBidi"/>
          <w:sz w:val="24"/>
          <w:szCs w:val="24"/>
          <w:lang w:bidi="he-IL"/>
        </w:rPr>
      </w:pPr>
      <w:r w:rsidRPr="00EF627D">
        <w:rPr>
          <w:rFonts w:asciiTheme="majorBidi" w:hAnsiTheme="majorBidi" w:cstheme="majorBidi"/>
          <w:sz w:val="24"/>
          <w:szCs w:val="24"/>
          <w:lang w:bidi="he-IL"/>
        </w:rPr>
        <w:lastRenderedPageBreak/>
        <w:t xml:space="preserve">The </w:t>
      </w:r>
      <w:r w:rsidRPr="00EF627D">
        <w:rPr>
          <w:rFonts w:asciiTheme="majorBidi" w:hAnsiTheme="majorBidi" w:cstheme="majorBidi"/>
          <w:i/>
          <w:iCs/>
          <w:sz w:val="24"/>
          <w:szCs w:val="24"/>
          <w:lang w:bidi="he-IL"/>
        </w:rPr>
        <w:t>Michigan</w:t>
      </w:r>
      <w:r w:rsidRPr="00EF627D">
        <w:rPr>
          <w:rFonts w:asciiTheme="majorBidi" w:hAnsiTheme="majorBidi" w:cstheme="majorBidi"/>
          <w:sz w:val="24"/>
          <w:szCs w:val="24"/>
          <w:lang w:bidi="he-IL"/>
        </w:rPr>
        <w:t xml:space="preserve"> rulings upheld some forms of race-conscious admission policies and were considered a victory by advocates of affirmative action.</w:t>
      </w:r>
      <w:r w:rsidRPr="00EF627D">
        <w:rPr>
          <w:rStyle w:val="FootnoteReference"/>
          <w:rFonts w:asciiTheme="majorBidi" w:hAnsiTheme="majorBidi" w:cstheme="majorBidi"/>
          <w:sz w:val="24"/>
          <w:szCs w:val="24"/>
          <w:lang w:bidi="he-IL"/>
        </w:rPr>
        <w:footnoteReference w:id="101"/>
      </w:r>
      <w:r w:rsidRPr="00EF627D">
        <w:rPr>
          <w:rFonts w:asciiTheme="majorBidi" w:hAnsiTheme="majorBidi" w:cstheme="majorBidi"/>
          <w:sz w:val="24"/>
          <w:szCs w:val="24"/>
          <w:lang w:bidi="he-IL"/>
        </w:rPr>
        <w:t xml:space="preserve"> In </w:t>
      </w:r>
      <w:r w:rsidRPr="00EF627D">
        <w:rPr>
          <w:rFonts w:asciiTheme="majorBidi" w:hAnsiTheme="majorBidi" w:cstheme="majorBidi"/>
          <w:i/>
          <w:iCs/>
          <w:sz w:val="24"/>
          <w:szCs w:val="24"/>
          <w:lang w:bidi="he-IL"/>
        </w:rPr>
        <w:t>Grutter,</w:t>
      </w:r>
      <w:r w:rsidRPr="00EF627D">
        <w:rPr>
          <w:rFonts w:asciiTheme="majorBidi" w:hAnsiTheme="majorBidi" w:cstheme="majorBidi"/>
          <w:sz w:val="24"/>
          <w:szCs w:val="24"/>
          <w:lang w:bidi="he-IL"/>
        </w:rPr>
        <w:t xml:space="preserve"> the Court upheld the law school’s holistic admissions policy. In </w:t>
      </w:r>
      <w:r w:rsidRPr="00EF627D">
        <w:rPr>
          <w:rFonts w:asciiTheme="majorBidi" w:hAnsiTheme="majorBidi" w:cstheme="majorBidi"/>
          <w:i/>
          <w:iCs/>
          <w:sz w:val="24"/>
          <w:szCs w:val="24"/>
          <w:lang w:bidi="he-IL"/>
        </w:rPr>
        <w:t>Gratz,</w:t>
      </w:r>
      <w:r w:rsidRPr="00EF627D">
        <w:rPr>
          <w:rFonts w:asciiTheme="majorBidi" w:hAnsiTheme="majorBidi" w:cstheme="majorBidi"/>
          <w:sz w:val="24"/>
          <w:szCs w:val="24"/>
          <w:lang w:bidi="he-IL"/>
        </w:rPr>
        <w:t xml:space="preserve"> the Court invalidated the undergraduate admissions policy but decided, for the reasons set forth in </w:t>
      </w:r>
      <w:r w:rsidRPr="00EF627D">
        <w:rPr>
          <w:rFonts w:asciiTheme="majorBidi" w:hAnsiTheme="majorBidi" w:cstheme="majorBidi"/>
          <w:i/>
          <w:iCs/>
          <w:sz w:val="24"/>
          <w:szCs w:val="24"/>
          <w:lang w:bidi="he-IL"/>
        </w:rPr>
        <w:t>Grutter</w:t>
      </w:r>
      <w:r w:rsidRPr="00EF627D">
        <w:rPr>
          <w:rFonts w:asciiTheme="majorBidi" w:hAnsiTheme="majorBidi" w:cstheme="majorBidi"/>
          <w:sz w:val="24"/>
          <w:szCs w:val="24"/>
          <w:lang w:bidi="he-IL"/>
        </w:rPr>
        <w:t>, that diversity is a compelling state interest.</w:t>
      </w:r>
      <w:r w:rsidRPr="00EF627D">
        <w:rPr>
          <w:rStyle w:val="FootnoteReference"/>
          <w:rFonts w:asciiTheme="majorBidi" w:hAnsiTheme="majorBidi" w:cstheme="majorBidi"/>
          <w:sz w:val="24"/>
          <w:szCs w:val="24"/>
          <w:lang w:bidi="he-IL"/>
        </w:rPr>
        <w:footnoteReference w:id="102"/>
      </w:r>
      <w:r w:rsidRPr="00EF627D">
        <w:rPr>
          <w:rFonts w:asciiTheme="majorBidi" w:hAnsiTheme="majorBidi" w:cstheme="majorBidi"/>
          <w:sz w:val="24"/>
          <w:szCs w:val="24"/>
          <w:lang w:bidi="he-IL"/>
        </w:rPr>
        <w:t xml:space="preserve"> The interpretative framework constructed by the amici in </w:t>
      </w:r>
      <w:r w:rsidRPr="00EF627D">
        <w:rPr>
          <w:rFonts w:asciiTheme="majorBidi" w:hAnsiTheme="majorBidi" w:cstheme="majorBidi"/>
          <w:i/>
          <w:iCs/>
          <w:sz w:val="24"/>
          <w:szCs w:val="24"/>
          <w:lang w:bidi="he-IL"/>
        </w:rPr>
        <w:t xml:space="preserve">Michigan </w:t>
      </w:r>
      <w:r w:rsidRPr="00EF627D">
        <w:rPr>
          <w:rFonts w:asciiTheme="majorBidi" w:hAnsiTheme="majorBidi" w:cstheme="majorBidi"/>
          <w:sz w:val="24"/>
          <w:szCs w:val="24"/>
          <w:lang w:bidi="he-IL"/>
        </w:rPr>
        <w:t xml:space="preserve">was reflected in the Court’s opinion in </w:t>
      </w:r>
      <w:r w:rsidRPr="00EF627D">
        <w:rPr>
          <w:rFonts w:asciiTheme="majorBidi" w:hAnsiTheme="majorBidi" w:cstheme="majorBidi"/>
          <w:i/>
          <w:iCs/>
          <w:sz w:val="24"/>
          <w:szCs w:val="24"/>
          <w:lang w:bidi="he-IL"/>
        </w:rPr>
        <w:t>Grutter</w:t>
      </w:r>
      <w:r w:rsidRPr="00EF627D">
        <w:rPr>
          <w:rFonts w:asciiTheme="majorBidi" w:hAnsiTheme="majorBidi" w:cstheme="majorBidi"/>
          <w:sz w:val="24"/>
          <w:szCs w:val="24"/>
          <w:lang w:bidi="he-IL"/>
        </w:rPr>
        <w:t>, written by Justice O’Connor, where the Court identified two main goals that diversity promotes.</w:t>
      </w:r>
    </w:p>
    <w:p w14:paraId="7003E004" w14:textId="77777777" w:rsidR="00AE2775" w:rsidRPr="00EF627D" w:rsidRDefault="00AE2775" w:rsidP="00AE2775">
      <w:pPr>
        <w:shd w:val="clear" w:color="auto" w:fill="FFFFFF" w:themeFill="background1"/>
        <w:spacing w:after="160" w:line="360" w:lineRule="auto"/>
        <w:jc w:val="both"/>
        <w:rPr>
          <w:rFonts w:asciiTheme="majorBidi" w:hAnsiTheme="majorBidi" w:cstheme="majorBidi"/>
          <w:sz w:val="24"/>
          <w:szCs w:val="24"/>
          <w:lang w:bidi="he-IL"/>
        </w:rPr>
      </w:pPr>
      <w:r w:rsidRPr="00EF627D">
        <w:rPr>
          <w:rFonts w:asciiTheme="majorBidi" w:hAnsiTheme="majorBidi" w:cstheme="majorBidi"/>
          <w:i/>
          <w:iCs/>
          <w:sz w:val="24"/>
          <w:szCs w:val="24"/>
          <w:lang w:bidi="he-IL"/>
        </w:rPr>
        <w:t>First</w:t>
      </w:r>
      <w:r w:rsidRPr="00EF627D">
        <w:rPr>
          <w:rFonts w:asciiTheme="majorBidi" w:hAnsiTheme="majorBidi" w:cstheme="majorBidi"/>
          <w:sz w:val="24"/>
          <w:szCs w:val="24"/>
          <w:lang w:bidi="he-IL"/>
        </w:rPr>
        <w:t>, the Court recognized the utilitarian pedagogical and market-driven objective of preparing students for the workforce, writing that student-body diversity “promotes learning outcomes, and better prepares students for an increasingly diverse workforce and society, and better prepares them as professionals.</w:t>
      </w:r>
      <w:r w:rsidRPr="00EF627D">
        <w:rPr>
          <w:rStyle w:val="FootnoteReference"/>
          <w:rFonts w:asciiTheme="majorBidi" w:hAnsiTheme="majorBidi" w:cstheme="majorBidi"/>
          <w:sz w:val="24"/>
          <w:szCs w:val="24"/>
          <w:lang w:bidi="he-IL"/>
        </w:rPr>
        <w:footnoteReference w:id="103"/>
      </w:r>
      <w:r w:rsidRPr="00EF627D">
        <w:rPr>
          <w:rFonts w:asciiTheme="majorBidi" w:hAnsiTheme="majorBidi" w:cstheme="majorBidi"/>
          <w:sz w:val="24"/>
          <w:szCs w:val="24"/>
          <w:lang w:bidi="he-IL"/>
        </w:rPr>
        <w:t xml:space="preserve"> </w:t>
      </w:r>
      <w:proofErr w:type="gramStart"/>
      <w:r w:rsidRPr="00EF627D">
        <w:rPr>
          <w:rFonts w:asciiTheme="majorBidi" w:hAnsiTheme="majorBidi" w:cstheme="majorBidi"/>
          <w:sz w:val="24"/>
          <w:szCs w:val="24"/>
          <w:lang w:bidi="he-IL"/>
        </w:rPr>
        <w:t>. . . .</w:t>
      </w:r>
      <w:proofErr w:type="gramEnd"/>
      <w:r w:rsidRPr="00EF627D">
        <w:rPr>
          <w:rFonts w:asciiTheme="majorBidi" w:hAnsiTheme="majorBidi" w:cstheme="majorBidi"/>
          <w:sz w:val="24"/>
          <w:szCs w:val="24"/>
          <w:lang w:bidi="he-IL"/>
        </w:rPr>
        <w:t xml:space="preserve"> Today’s increasingly global marketplace [requires skills that] can only be developed through exposure to widely diverse people, cultures, ideas, and viewpoints.”</w:t>
      </w:r>
      <w:r w:rsidRPr="00EF627D">
        <w:rPr>
          <w:rStyle w:val="FootnoteReference"/>
          <w:rFonts w:asciiTheme="majorBidi" w:hAnsiTheme="majorBidi" w:cstheme="majorBidi"/>
          <w:sz w:val="24"/>
          <w:szCs w:val="24"/>
          <w:lang w:bidi="he-IL"/>
        </w:rPr>
        <w:footnoteReference w:id="104"/>
      </w:r>
      <w:r w:rsidRPr="00EF627D">
        <w:rPr>
          <w:rFonts w:asciiTheme="majorBidi" w:hAnsiTheme="majorBidi" w:cstheme="majorBidi"/>
          <w:sz w:val="24"/>
          <w:szCs w:val="24"/>
          <w:lang w:bidi="he-IL"/>
        </w:rPr>
        <w:t xml:space="preserve"> Diversity, the Court acknowledged, may also help “break down racial stereotypes.”</w:t>
      </w:r>
      <w:r w:rsidRPr="00EF627D">
        <w:rPr>
          <w:rStyle w:val="FootnoteReference"/>
          <w:rFonts w:asciiTheme="majorBidi" w:hAnsiTheme="majorBidi" w:cstheme="majorBidi"/>
          <w:sz w:val="24"/>
          <w:szCs w:val="24"/>
          <w:lang w:bidi="he-IL"/>
        </w:rPr>
        <w:footnoteReference w:id="105"/>
      </w:r>
      <w:r w:rsidRPr="00EF627D">
        <w:rPr>
          <w:rFonts w:asciiTheme="majorBidi" w:hAnsiTheme="majorBidi" w:cstheme="majorBidi"/>
          <w:sz w:val="24"/>
          <w:szCs w:val="24"/>
          <w:lang w:bidi="he-IL"/>
        </w:rPr>
        <w:t xml:space="preserve"> These benefits are especially valuable, the Court continued, because “classroom discussion is livelier, more spirited, and simply more enlightening and interesting” when the students have ‘the greatest possible variety of backgrounds.”</w:t>
      </w:r>
      <w:r w:rsidRPr="00EF627D">
        <w:rPr>
          <w:rStyle w:val="FootnoteReference"/>
          <w:rFonts w:asciiTheme="majorBidi" w:hAnsiTheme="majorBidi" w:cstheme="majorBidi"/>
          <w:sz w:val="24"/>
          <w:szCs w:val="24"/>
          <w:lang w:bidi="he-IL"/>
        </w:rPr>
        <w:footnoteReference w:id="106"/>
      </w:r>
    </w:p>
    <w:p w14:paraId="5FB5ED37" w14:textId="77777777" w:rsidR="00AE2775" w:rsidRPr="00EF627D" w:rsidRDefault="00AE2775" w:rsidP="00AE2775">
      <w:pPr>
        <w:shd w:val="clear" w:color="auto" w:fill="FFFFFF" w:themeFill="background1"/>
        <w:spacing w:after="160" w:line="360" w:lineRule="auto"/>
        <w:jc w:val="both"/>
        <w:rPr>
          <w:rFonts w:asciiTheme="majorBidi" w:hAnsiTheme="majorBidi" w:cstheme="majorBidi"/>
          <w:sz w:val="24"/>
          <w:szCs w:val="24"/>
          <w:lang w:bidi="he-IL"/>
        </w:rPr>
      </w:pPr>
      <w:r w:rsidRPr="00EF627D">
        <w:rPr>
          <w:rFonts w:asciiTheme="majorBidi" w:hAnsiTheme="majorBidi" w:cstheme="majorBidi"/>
          <w:sz w:val="24"/>
          <w:szCs w:val="24"/>
          <w:lang w:bidi="he-IL"/>
        </w:rPr>
        <w:t xml:space="preserve">The </w:t>
      </w:r>
      <w:r w:rsidRPr="00EF627D">
        <w:rPr>
          <w:rFonts w:asciiTheme="majorBidi" w:hAnsiTheme="majorBidi" w:cstheme="majorBidi"/>
          <w:i/>
          <w:iCs/>
          <w:sz w:val="24"/>
          <w:szCs w:val="24"/>
          <w:lang w:bidi="he-IL"/>
        </w:rPr>
        <w:t>second</w:t>
      </w:r>
      <w:r w:rsidRPr="00EF627D">
        <w:rPr>
          <w:rFonts w:asciiTheme="majorBidi" w:hAnsiTheme="majorBidi" w:cstheme="majorBidi"/>
          <w:sz w:val="24"/>
          <w:szCs w:val="24"/>
          <w:lang w:bidi="he-IL"/>
        </w:rPr>
        <w:t xml:space="preserve"> and more dominant benefit that the Court attributes to diversity is the forward-looking egalitarian objective of sustaining American democracy. In an underappreciated passage, Justice O’Connor lays out a democratic vision of diversity in higher education. According to this rationale, student body diversity is how we know—indeed, is the only way we can know—that institutions of higher education—the holders of “knowledge and opportunity”—are “accessible to all individuals regardless of race or ethnicity.”</w:t>
      </w:r>
      <w:r w:rsidRPr="00EF627D">
        <w:rPr>
          <w:rStyle w:val="FootnoteReference"/>
          <w:rFonts w:asciiTheme="majorBidi" w:hAnsiTheme="majorBidi" w:cstheme="majorBidi"/>
          <w:sz w:val="24"/>
          <w:szCs w:val="24"/>
          <w:lang w:bidi="he-IL"/>
        </w:rPr>
        <w:footnoteReference w:id="107"/>
      </w:r>
      <w:r w:rsidRPr="00EF627D">
        <w:rPr>
          <w:rFonts w:asciiTheme="majorBidi" w:hAnsiTheme="majorBidi" w:cstheme="majorBidi"/>
          <w:sz w:val="24"/>
          <w:szCs w:val="24"/>
          <w:lang w:bidi="he-IL"/>
        </w:rPr>
        <w:t xml:space="preserve"> Education, Justice O’Connor explains, is charged with a “fundamental role in maintaining the fabric of society</w:t>
      </w:r>
      <w:r w:rsidRPr="00EF627D">
        <w:rPr>
          <w:rStyle w:val="FootnoteReference"/>
          <w:rFonts w:asciiTheme="majorBidi" w:hAnsiTheme="majorBidi" w:cstheme="majorBidi"/>
          <w:sz w:val="24"/>
          <w:szCs w:val="24"/>
          <w:lang w:bidi="he-IL"/>
        </w:rPr>
        <w:footnoteReference w:id="108"/>
      </w:r>
      <w:r w:rsidRPr="00EF627D">
        <w:rPr>
          <w:rFonts w:asciiTheme="majorBidi" w:hAnsiTheme="majorBidi" w:cstheme="majorBidi"/>
          <w:sz w:val="24"/>
          <w:szCs w:val="24"/>
          <w:lang w:bidi="he-IL"/>
        </w:rPr>
        <w:t xml:space="preserve"> [and] [n]</w:t>
      </w:r>
      <w:proofErr w:type="spellStart"/>
      <w:r w:rsidRPr="00EF627D">
        <w:rPr>
          <w:rFonts w:asciiTheme="majorBidi" w:hAnsiTheme="majorBidi" w:cstheme="majorBidi"/>
          <w:sz w:val="24"/>
          <w:szCs w:val="24"/>
          <w:lang w:bidi="he-IL"/>
        </w:rPr>
        <w:t>owhere</w:t>
      </w:r>
      <w:proofErr w:type="spellEnd"/>
      <w:r w:rsidRPr="00EF627D">
        <w:rPr>
          <w:rFonts w:asciiTheme="majorBidi" w:hAnsiTheme="majorBidi" w:cstheme="majorBidi"/>
          <w:sz w:val="24"/>
          <w:szCs w:val="24"/>
          <w:lang w:bidi="he-IL"/>
        </w:rPr>
        <w:t xml:space="preserve"> is the importance </w:t>
      </w:r>
      <w:r w:rsidRPr="00EF627D">
        <w:rPr>
          <w:rFonts w:asciiTheme="majorBidi" w:hAnsiTheme="majorBidi" w:cstheme="majorBidi"/>
          <w:sz w:val="24"/>
          <w:szCs w:val="24"/>
          <w:lang w:bidi="he-IL"/>
        </w:rPr>
        <w:lastRenderedPageBreak/>
        <w:t>of such openness more acute than in the context of higher education.”</w:t>
      </w:r>
      <w:r w:rsidRPr="00EF627D">
        <w:rPr>
          <w:rStyle w:val="FootnoteReference"/>
          <w:rFonts w:asciiTheme="majorBidi" w:hAnsiTheme="majorBidi" w:cstheme="majorBidi"/>
          <w:sz w:val="24"/>
          <w:szCs w:val="24"/>
          <w:lang w:bidi="he-IL"/>
        </w:rPr>
        <w:footnoteReference w:id="109"/>
      </w:r>
      <w:r w:rsidRPr="00EF627D">
        <w:rPr>
          <w:rFonts w:asciiTheme="majorBidi" w:hAnsiTheme="majorBidi" w:cstheme="majorBidi"/>
          <w:sz w:val="24"/>
          <w:szCs w:val="24"/>
          <w:lang w:bidi="he-IL"/>
        </w:rPr>
        <w:t xml:space="preserve"> Citing the government’s brief, the Court concluded that “[e]</w:t>
      </w:r>
      <w:proofErr w:type="spellStart"/>
      <w:r w:rsidRPr="00EF627D">
        <w:rPr>
          <w:rFonts w:asciiTheme="majorBidi" w:hAnsiTheme="majorBidi" w:cstheme="majorBidi"/>
          <w:sz w:val="24"/>
          <w:szCs w:val="24"/>
          <w:lang w:bidi="he-IL"/>
        </w:rPr>
        <w:t>nsuring</w:t>
      </w:r>
      <w:proofErr w:type="spellEnd"/>
      <w:r w:rsidRPr="00EF627D">
        <w:rPr>
          <w:rFonts w:asciiTheme="majorBidi" w:hAnsiTheme="majorBidi" w:cstheme="majorBidi"/>
          <w:sz w:val="24"/>
          <w:szCs w:val="24"/>
          <w:lang w:bidi="he-IL"/>
        </w:rPr>
        <w:t xml:space="preserve"> that public institutions are open and available to all segments of American society, including people of all races and ethnicities, represents a paramount government objective.”</w:t>
      </w:r>
      <w:r w:rsidRPr="00EF627D">
        <w:rPr>
          <w:rStyle w:val="FootnoteReference"/>
          <w:rFonts w:asciiTheme="majorBidi" w:hAnsiTheme="majorBidi" w:cstheme="majorBidi"/>
          <w:sz w:val="24"/>
          <w:szCs w:val="24"/>
          <w:lang w:bidi="he-IL"/>
        </w:rPr>
        <w:footnoteReference w:id="110"/>
      </w:r>
      <w:r w:rsidRPr="00EF627D">
        <w:rPr>
          <w:rFonts w:asciiTheme="majorBidi" w:hAnsiTheme="majorBidi" w:cstheme="majorBidi"/>
          <w:sz w:val="24"/>
          <w:szCs w:val="24"/>
          <w:lang w:bidi="he-IL"/>
        </w:rPr>
        <w:t xml:space="preserve"> Diversity in higher education, stated the Court in</w:t>
      </w:r>
      <w:r w:rsidRPr="00EF627D">
        <w:rPr>
          <w:rFonts w:asciiTheme="majorBidi" w:hAnsiTheme="majorBidi" w:cstheme="majorBidi"/>
          <w:i/>
          <w:iCs/>
          <w:sz w:val="24"/>
          <w:szCs w:val="24"/>
          <w:lang w:bidi="he-IL"/>
        </w:rPr>
        <w:t xml:space="preserve"> Grutter</w:t>
      </w:r>
      <w:r w:rsidRPr="00EF627D">
        <w:rPr>
          <w:rFonts w:asciiTheme="majorBidi" w:hAnsiTheme="majorBidi" w:cstheme="majorBidi"/>
          <w:sz w:val="24"/>
          <w:szCs w:val="24"/>
          <w:lang w:bidi="he-IL"/>
        </w:rPr>
        <w:t>, is a way to ensure that the “path to leadership” is “visibly open to talented and qualified individuals of every race and ethnicity.”</w:t>
      </w:r>
      <w:r w:rsidRPr="00EF627D">
        <w:rPr>
          <w:rStyle w:val="FootnoteReference"/>
          <w:rFonts w:asciiTheme="majorBidi" w:hAnsiTheme="majorBidi" w:cstheme="majorBidi"/>
          <w:sz w:val="24"/>
          <w:szCs w:val="24"/>
          <w:lang w:bidi="he-IL"/>
        </w:rPr>
        <w:footnoteReference w:id="111"/>
      </w:r>
      <w:r w:rsidRPr="00EF627D">
        <w:rPr>
          <w:rFonts w:asciiTheme="majorBidi" w:hAnsiTheme="majorBidi" w:cstheme="majorBidi"/>
          <w:sz w:val="24"/>
          <w:szCs w:val="24"/>
          <w:lang w:bidi="he-IL"/>
        </w:rPr>
        <w:t xml:space="preserve"> According to the Court, without the openness that diversity represents, the legitimacy of the country’s leadership, institutions, and democracy is in jeopardy.</w:t>
      </w:r>
      <w:r w:rsidRPr="00EF627D">
        <w:rPr>
          <w:rStyle w:val="FootnoteReference"/>
          <w:rFonts w:asciiTheme="majorBidi" w:hAnsiTheme="majorBidi" w:cstheme="majorBidi"/>
          <w:sz w:val="24"/>
          <w:szCs w:val="24"/>
          <w:lang w:bidi="he-IL"/>
        </w:rPr>
        <w:footnoteReference w:id="112"/>
      </w:r>
      <w:r w:rsidRPr="00EF627D">
        <w:rPr>
          <w:rFonts w:asciiTheme="majorBidi" w:hAnsiTheme="majorBidi" w:cstheme="majorBidi"/>
          <w:sz w:val="24"/>
          <w:szCs w:val="24"/>
          <w:lang w:bidi="he-IL"/>
        </w:rPr>
        <w:t xml:space="preserve"> Justice O’Connor concludes this section of the opinion by finding “[e]</w:t>
      </w:r>
      <w:proofErr w:type="spellStart"/>
      <w:r w:rsidRPr="00EF627D">
        <w:rPr>
          <w:rFonts w:asciiTheme="majorBidi" w:hAnsiTheme="majorBidi" w:cstheme="majorBidi"/>
          <w:sz w:val="24"/>
          <w:szCs w:val="24"/>
          <w:lang w:bidi="he-IL"/>
        </w:rPr>
        <w:t>ffective</w:t>
      </w:r>
      <w:proofErr w:type="spellEnd"/>
      <w:r w:rsidRPr="00EF627D">
        <w:rPr>
          <w:rFonts w:asciiTheme="majorBidi" w:hAnsiTheme="majorBidi" w:cstheme="majorBidi"/>
          <w:sz w:val="24"/>
          <w:szCs w:val="24"/>
          <w:lang w:bidi="he-IL"/>
        </w:rPr>
        <w:t xml:space="preserve"> participation by members of all racial and ethnic groups in the civic life of our Nation . . . essential if the dream of one Nation, indivisible, is to be realized.”</w:t>
      </w:r>
      <w:r w:rsidRPr="00EF627D">
        <w:rPr>
          <w:rStyle w:val="FootnoteReference"/>
          <w:rFonts w:asciiTheme="majorBidi" w:hAnsiTheme="majorBidi" w:cstheme="majorBidi"/>
          <w:sz w:val="24"/>
          <w:szCs w:val="24"/>
          <w:lang w:bidi="he-IL"/>
        </w:rPr>
        <w:footnoteReference w:id="113"/>
      </w:r>
    </w:p>
    <w:p w14:paraId="615A493F" w14:textId="76D2EA26" w:rsidR="00AE2775" w:rsidRPr="00EF627D" w:rsidRDefault="00AE2775" w:rsidP="00AE2775">
      <w:pPr>
        <w:shd w:val="clear" w:color="auto" w:fill="FFFFFF" w:themeFill="background1"/>
        <w:spacing w:after="160" w:line="360" w:lineRule="auto"/>
        <w:jc w:val="both"/>
        <w:rPr>
          <w:rFonts w:asciiTheme="majorBidi" w:hAnsiTheme="majorBidi" w:cstheme="majorBidi"/>
          <w:sz w:val="24"/>
          <w:szCs w:val="24"/>
          <w:lang w:bidi="he-IL"/>
        </w:rPr>
      </w:pPr>
      <w:r w:rsidRPr="00EF627D">
        <w:rPr>
          <w:rFonts w:asciiTheme="majorBidi" w:hAnsiTheme="majorBidi" w:cstheme="majorBidi"/>
          <w:sz w:val="24"/>
          <w:szCs w:val="24"/>
          <w:lang w:bidi="he-IL"/>
        </w:rPr>
        <w:t>“As lawyers and judges must,” Jack Greenberg avers, Justice O’Connor “couched her opinion in categories of earlier cases, she ventured out of them to write about the world we live in and its needs,”</w:t>
      </w:r>
      <w:r w:rsidRPr="00EF627D">
        <w:rPr>
          <w:rStyle w:val="FootnoteReference"/>
          <w:rFonts w:asciiTheme="majorBidi" w:hAnsiTheme="majorBidi" w:cstheme="majorBidi"/>
          <w:sz w:val="24"/>
          <w:szCs w:val="24"/>
          <w:lang w:bidi="he-IL"/>
        </w:rPr>
        <w:footnoteReference w:id="114"/>
      </w:r>
      <w:r w:rsidRPr="00EF627D">
        <w:rPr>
          <w:rFonts w:asciiTheme="majorBidi" w:hAnsiTheme="majorBidi" w:cstheme="majorBidi"/>
          <w:sz w:val="24"/>
          <w:szCs w:val="24"/>
          <w:lang w:bidi="he-IL"/>
        </w:rPr>
        <w:t xml:space="preserve"> focusing not necessarily on past discrimination but on the social conditions of inequality and “what affirmative action can do to help fix [them].”</w:t>
      </w:r>
      <w:r w:rsidRPr="00EF627D">
        <w:rPr>
          <w:rStyle w:val="FootnoteReference"/>
          <w:rFonts w:asciiTheme="majorBidi" w:hAnsiTheme="majorBidi" w:cstheme="majorBidi"/>
          <w:sz w:val="24"/>
          <w:szCs w:val="24"/>
          <w:lang w:bidi="he-IL"/>
        </w:rPr>
        <w:t xml:space="preserve"> </w:t>
      </w:r>
      <w:r w:rsidRPr="00EF627D">
        <w:rPr>
          <w:rStyle w:val="FootnoteReference"/>
          <w:rFonts w:asciiTheme="majorBidi" w:hAnsiTheme="majorBidi" w:cstheme="majorBidi"/>
          <w:sz w:val="24"/>
          <w:szCs w:val="24"/>
          <w:lang w:bidi="he-IL"/>
        </w:rPr>
        <w:footnoteReference w:id="115"/>
      </w:r>
      <w:r w:rsidRPr="00EF627D">
        <w:rPr>
          <w:rFonts w:asciiTheme="majorBidi" w:hAnsiTheme="majorBidi" w:cstheme="majorBidi"/>
          <w:sz w:val="24"/>
          <w:szCs w:val="24"/>
          <w:lang w:bidi="he-IL"/>
        </w:rPr>
        <w:t xml:space="preserve"> In this sense, Justice O’Connor’s rationale was based less on the history of racial discrimination in America but more on the role of affirmative action in ameliorating conditions of inequality, some of which stem from past and current discrimination and others not. Her forward-looking account of diversity is not symmetrical; rather, it seems to recognize the inequality of opportunities available to minority and majority groups. In </w:t>
      </w:r>
      <w:r w:rsidRPr="00EF627D">
        <w:rPr>
          <w:rFonts w:asciiTheme="majorBidi" w:hAnsiTheme="majorBidi" w:cstheme="majorBidi"/>
          <w:i/>
          <w:iCs/>
          <w:sz w:val="24"/>
          <w:szCs w:val="24"/>
          <w:lang w:bidi="he-IL"/>
        </w:rPr>
        <w:t>Grutter,</w:t>
      </w:r>
      <w:r w:rsidRPr="00EF627D">
        <w:rPr>
          <w:rFonts w:asciiTheme="majorBidi" w:hAnsiTheme="majorBidi" w:cstheme="majorBidi"/>
          <w:sz w:val="24"/>
          <w:szCs w:val="24"/>
          <w:lang w:bidi="he-IL"/>
        </w:rPr>
        <w:t xml:space="preserve"> the Court expressed its expectation that</w:t>
      </w:r>
      <w:ins w:id="158" w:author="Susan" w:date="2023-08-10T21:56:00Z">
        <w:r w:rsidR="00031763">
          <w:rPr>
            <w:rFonts w:asciiTheme="majorBidi" w:hAnsiTheme="majorBidi" w:cstheme="majorBidi"/>
            <w:sz w:val="24"/>
            <w:szCs w:val="24"/>
            <w:lang w:bidi="he-IL"/>
          </w:rPr>
          <w:t>:</w:t>
        </w:r>
      </w:ins>
      <w:r w:rsidRPr="00EF627D">
        <w:rPr>
          <w:rFonts w:asciiTheme="majorBidi" w:hAnsiTheme="majorBidi" w:cstheme="majorBidi"/>
          <w:sz w:val="24"/>
          <w:szCs w:val="24"/>
          <w:lang w:bidi="he-IL"/>
        </w:rPr>
        <w:t xml:space="preserve"> “[Twenty-five] years from now, the use of racial preferences will no longer be necessary to further the interest approved today.”</w:t>
      </w:r>
      <w:r w:rsidRPr="00EF627D">
        <w:rPr>
          <w:rStyle w:val="FootnoteReference"/>
          <w:rFonts w:asciiTheme="majorBidi" w:hAnsiTheme="majorBidi" w:cstheme="majorBidi"/>
          <w:sz w:val="24"/>
          <w:szCs w:val="24"/>
          <w:lang w:bidi="he-IL"/>
        </w:rPr>
        <w:footnoteReference w:id="116"/>
      </w:r>
      <w:r w:rsidRPr="00EF627D">
        <w:rPr>
          <w:rFonts w:asciiTheme="majorBidi" w:hAnsiTheme="majorBidi" w:cstheme="majorBidi"/>
          <w:sz w:val="24"/>
          <w:szCs w:val="24"/>
          <w:lang w:bidi="he-IL"/>
        </w:rPr>
        <w:t xml:space="preserve"> </w:t>
      </w:r>
      <w:r w:rsidRPr="00EF627D">
        <w:rPr>
          <w:rFonts w:asciiTheme="majorBidi" w:hAnsiTheme="majorBidi" w:cstheme="majorBidi"/>
          <w:sz w:val="24"/>
          <w:szCs w:val="24"/>
          <w:lang w:bidi="he-IL"/>
        </w:rPr>
        <w:lastRenderedPageBreak/>
        <w:t>This time limit, as Robert Post explains, is evidence that the justices believed that affirmative action play a role in a process of remedying these unequal conditions.</w:t>
      </w:r>
      <w:r w:rsidRPr="00EF627D">
        <w:rPr>
          <w:rStyle w:val="FootnoteReference"/>
          <w:rFonts w:asciiTheme="majorBidi" w:hAnsiTheme="majorBidi" w:cstheme="majorBidi"/>
          <w:sz w:val="24"/>
          <w:szCs w:val="24"/>
          <w:lang w:bidi="he-IL"/>
        </w:rPr>
        <w:footnoteReference w:id="117"/>
      </w:r>
      <w:r w:rsidRPr="00EF627D">
        <w:rPr>
          <w:rFonts w:asciiTheme="majorBidi" w:hAnsiTheme="majorBidi" w:cstheme="majorBidi"/>
          <w:sz w:val="24"/>
          <w:szCs w:val="24"/>
          <w:lang w:bidi="he-IL"/>
        </w:rPr>
        <w:t xml:space="preserve"> </w:t>
      </w:r>
    </w:p>
    <w:p w14:paraId="5FB8CFCD" w14:textId="77777777" w:rsidR="00AE2775" w:rsidRPr="00EF627D" w:rsidRDefault="00AE2775" w:rsidP="00AE2775">
      <w:pPr>
        <w:shd w:val="clear" w:color="auto" w:fill="FFFFFF" w:themeFill="background1"/>
        <w:spacing w:after="160" w:line="360" w:lineRule="auto"/>
        <w:jc w:val="both"/>
        <w:rPr>
          <w:rFonts w:asciiTheme="majorBidi" w:hAnsiTheme="majorBidi" w:cstheme="majorBidi"/>
          <w:sz w:val="24"/>
          <w:szCs w:val="24"/>
        </w:rPr>
      </w:pPr>
      <w:r w:rsidRPr="00EF627D">
        <w:rPr>
          <w:rFonts w:asciiTheme="majorBidi" w:hAnsiTheme="majorBidi" w:cstheme="majorBidi"/>
          <w:sz w:val="24"/>
          <w:szCs w:val="24"/>
          <w:lang w:bidi="he-IL"/>
        </w:rPr>
        <w:t xml:space="preserve">Thus, the Court in </w:t>
      </w:r>
      <w:r w:rsidRPr="00EF627D">
        <w:rPr>
          <w:rFonts w:asciiTheme="majorBidi" w:hAnsiTheme="majorBidi" w:cstheme="majorBidi"/>
          <w:i/>
          <w:iCs/>
          <w:sz w:val="24"/>
          <w:szCs w:val="24"/>
          <w:lang w:bidi="he-IL"/>
        </w:rPr>
        <w:t>Grutter</w:t>
      </w:r>
      <w:r w:rsidRPr="00EF627D">
        <w:rPr>
          <w:rFonts w:asciiTheme="majorBidi" w:hAnsiTheme="majorBidi" w:cstheme="majorBidi"/>
          <w:sz w:val="24"/>
          <w:szCs w:val="24"/>
          <w:lang w:bidi="he-IL"/>
        </w:rPr>
        <w:t xml:space="preserve"> expressed two forward-looking values of diversity: a utilitarian value of diversity that promotes improved learning and professional outcomes and a democratic value of equal distribution of educational opportunities to all races in society. Despite this strong egalitarian and democratic interpretation of diversity, amici and justices in affirmative-action cases in ensuing decades steered diversity toward an almost totally utilitarian meaning.</w:t>
      </w:r>
    </w:p>
    <w:p w14:paraId="6D5166EB" w14:textId="44F41404" w:rsidR="00EF627D" w:rsidRPr="00EF627D" w:rsidRDefault="00EF627D" w:rsidP="00EF627D">
      <w:pPr>
        <w:pStyle w:val="Heading2"/>
        <w:rPr>
          <w:rFonts w:asciiTheme="majorBidi" w:hAnsiTheme="majorBidi"/>
          <w:b w:val="0"/>
          <w:bCs w:val="0"/>
          <w:i/>
          <w:iCs/>
          <w:color w:val="auto"/>
          <w:sz w:val="24"/>
          <w:szCs w:val="24"/>
        </w:rPr>
      </w:pPr>
      <w:bookmarkStart w:id="159" w:name="_Toc142533770"/>
      <w:bookmarkStart w:id="160" w:name="_Hlk142511464"/>
      <w:r w:rsidRPr="00EF627D">
        <w:rPr>
          <w:rFonts w:asciiTheme="majorBidi" w:hAnsiTheme="majorBidi"/>
          <w:b w:val="0"/>
          <w:bCs w:val="0"/>
          <w:i/>
          <w:iCs/>
          <w:color w:val="auto"/>
          <w:sz w:val="24"/>
          <w:szCs w:val="24"/>
        </w:rPr>
        <w:t>The Shift toward Utilitarian Diversity: The Fisher Amici Try</w:t>
      </w:r>
      <w:del w:id="161" w:author="Susan" w:date="2023-08-10T21:56:00Z">
        <w:r w:rsidRPr="00EF627D" w:rsidDel="00013E6D">
          <w:rPr>
            <w:rFonts w:asciiTheme="majorBidi" w:hAnsiTheme="majorBidi"/>
            <w:b w:val="0"/>
            <w:bCs w:val="0"/>
            <w:i/>
            <w:iCs/>
            <w:color w:val="auto"/>
            <w:sz w:val="24"/>
            <w:szCs w:val="24"/>
          </w:rPr>
          <w:delText>ing</w:delText>
        </w:r>
      </w:del>
      <w:r w:rsidRPr="00EF627D">
        <w:rPr>
          <w:rFonts w:asciiTheme="majorBidi" w:hAnsiTheme="majorBidi"/>
          <w:b w:val="0"/>
          <w:bCs w:val="0"/>
          <w:i/>
          <w:iCs/>
          <w:color w:val="auto"/>
          <w:sz w:val="24"/>
          <w:szCs w:val="24"/>
        </w:rPr>
        <w:t xml:space="preserve"> to Convince Swing Justice Kennedy</w:t>
      </w:r>
      <w:bookmarkEnd w:id="159"/>
    </w:p>
    <w:bookmarkEnd w:id="160"/>
    <w:p w14:paraId="3E464324" w14:textId="77777777" w:rsidR="00EF627D" w:rsidRPr="00EF627D" w:rsidRDefault="00EF627D" w:rsidP="00EF627D">
      <w:pPr>
        <w:rPr>
          <w:rFonts w:asciiTheme="majorBidi" w:hAnsiTheme="majorBidi" w:cstheme="majorBidi"/>
          <w:sz w:val="24"/>
          <w:szCs w:val="24"/>
        </w:rPr>
      </w:pPr>
    </w:p>
    <w:p w14:paraId="18BB7D24" w14:textId="77777777" w:rsidR="00EF627D" w:rsidRDefault="00EF627D" w:rsidP="00EF627D">
      <w:pPr>
        <w:shd w:val="clear" w:color="auto" w:fill="FFFFFF" w:themeFill="background1"/>
        <w:spacing w:after="160" w:line="360" w:lineRule="auto"/>
        <w:jc w:val="both"/>
        <w:rPr>
          <w:rFonts w:asciiTheme="majorBidi" w:hAnsiTheme="majorBidi" w:cstheme="majorBidi"/>
          <w:sz w:val="24"/>
          <w:szCs w:val="24"/>
        </w:rPr>
      </w:pPr>
      <w:r>
        <w:rPr>
          <w:rFonts w:asciiTheme="majorBidi" w:hAnsiTheme="majorBidi" w:cstheme="majorBidi"/>
          <w:sz w:val="24"/>
          <w:szCs w:val="24"/>
          <w:lang w:bidi="he-IL"/>
        </w:rPr>
        <w:t xml:space="preserve">In 2013 a new challenge to affirmative action in higher education reached the Court in </w:t>
      </w:r>
      <w:r w:rsidRPr="00321695">
        <w:rPr>
          <w:rFonts w:asciiTheme="majorBidi" w:hAnsiTheme="majorBidi" w:cstheme="majorBidi"/>
          <w:i/>
          <w:iCs/>
          <w:sz w:val="24"/>
          <w:szCs w:val="24"/>
          <w:lang w:bidi="he-IL"/>
        </w:rPr>
        <w:t xml:space="preserve">Fisher </w:t>
      </w:r>
      <w:r w:rsidRPr="00CF57D5">
        <w:rPr>
          <w:rFonts w:asciiTheme="majorBidi" w:hAnsiTheme="majorBidi" w:cstheme="majorBidi"/>
          <w:i/>
          <w:iCs/>
          <w:sz w:val="24"/>
          <w:szCs w:val="24"/>
          <w:lang w:bidi="he-IL"/>
        </w:rPr>
        <w:t>v.</w:t>
      </w:r>
      <w:r w:rsidRPr="00321695">
        <w:rPr>
          <w:rFonts w:asciiTheme="majorBidi" w:hAnsiTheme="majorBidi" w:cstheme="majorBidi"/>
          <w:i/>
          <w:iCs/>
          <w:sz w:val="24"/>
          <w:szCs w:val="24"/>
          <w:lang w:bidi="he-IL"/>
        </w:rPr>
        <w:t xml:space="preserve"> Univ</w:t>
      </w:r>
      <w:r>
        <w:rPr>
          <w:rFonts w:asciiTheme="majorBidi" w:hAnsiTheme="majorBidi" w:cstheme="majorBidi"/>
          <w:i/>
          <w:iCs/>
          <w:sz w:val="24"/>
          <w:szCs w:val="24"/>
          <w:lang w:bidi="he-IL"/>
        </w:rPr>
        <w:t>ersity</w:t>
      </w:r>
      <w:r w:rsidRPr="00321695">
        <w:rPr>
          <w:rFonts w:asciiTheme="majorBidi" w:hAnsiTheme="majorBidi" w:cstheme="majorBidi"/>
          <w:i/>
          <w:iCs/>
          <w:sz w:val="24"/>
          <w:szCs w:val="24"/>
          <w:lang w:bidi="he-IL"/>
        </w:rPr>
        <w:t xml:space="preserve"> of Texas at Austin</w:t>
      </w:r>
      <w:r>
        <w:rPr>
          <w:rFonts w:asciiTheme="majorBidi" w:hAnsiTheme="majorBidi" w:cstheme="majorBidi"/>
          <w:sz w:val="24"/>
          <w:szCs w:val="24"/>
          <w:lang w:bidi="he-IL"/>
        </w:rPr>
        <w:t>.</w:t>
      </w:r>
      <w:r>
        <w:rPr>
          <w:rStyle w:val="FootnoteReference"/>
          <w:rFonts w:asciiTheme="majorBidi" w:hAnsiTheme="majorBidi" w:cstheme="majorBidi"/>
          <w:sz w:val="24"/>
          <w:szCs w:val="24"/>
          <w:lang w:bidi="he-IL"/>
        </w:rPr>
        <w:footnoteReference w:id="118"/>
      </w:r>
      <w:r>
        <w:rPr>
          <w:rFonts w:asciiTheme="majorBidi" w:hAnsiTheme="majorBidi" w:cstheme="majorBidi"/>
          <w:sz w:val="24"/>
          <w:szCs w:val="24"/>
          <w:lang w:bidi="he-IL"/>
        </w:rPr>
        <w:t xml:space="preserve"> </w:t>
      </w:r>
      <w:r>
        <w:rPr>
          <w:rFonts w:asciiTheme="majorBidi" w:hAnsiTheme="majorBidi" w:cstheme="majorBidi"/>
          <w:sz w:val="24"/>
          <w:szCs w:val="24"/>
        </w:rPr>
        <w:t xml:space="preserve">The new case concerned a recently adopted race-conscious admissions policy at the University of Texas (UT), whose </w:t>
      </w:r>
      <w:r w:rsidRPr="000F676B">
        <w:rPr>
          <w:rFonts w:asciiTheme="majorBidi" w:hAnsiTheme="majorBidi" w:cstheme="majorBidi"/>
          <w:sz w:val="24"/>
          <w:szCs w:val="24"/>
        </w:rPr>
        <w:t>admissions policy ha</w:t>
      </w:r>
      <w:r>
        <w:rPr>
          <w:rFonts w:asciiTheme="majorBidi" w:hAnsiTheme="majorBidi" w:cstheme="majorBidi"/>
          <w:sz w:val="24"/>
          <w:szCs w:val="24"/>
        </w:rPr>
        <w:t>d</w:t>
      </w:r>
      <w:r w:rsidRPr="000F676B">
        <w:rPr>
          <w:rFonts w:asciiTheme="majorBidi" w:hAnsiTheme="majorBidi" w:cstheme="majorBidi"/>
          <w:sz w:val="24"/>
          <w:szCs w:val="24"/>
        </w:rPr>
        <w:t xml:space="preserve"> a complex history shaped by years of litigation. </w:t>
      </w:r>
      <w:r>
        <w:rPr>
          <w:rFonts w:asciiTheme="majorBidi" w:hAnsiTheme="majorBidi" w:cstheme="majorBidi"/>
          <w:sz w:val="24"/>
          <w:szCs w:val="24"/>
        </w:rPr>
        <w:t xml:space="preserve">After the university’s first </w:t>
      </w:r>
      <w:r w:rsidRPr="000F676B">
        <w:rPr>
          <w:rFonts w:asciiTheme="majorBidi" w:hAnsiTheme="majorBidi" w:cstheme="majorBidi"/>
          <w:sz w:val="24"/>
          <w:szCs w:val="24"/>
        </w:rPr>
        <w:t xml:space="preserve">race-conscious admissions policy was </w:t>
      </w:r>
      <w:r>
        <w:rPr>
          <w:rFonts w:asciiTheme="majorBidi" w:hAnsiTheme="majorBidi" w:cstheme="majorBidi"/>
          <w:sz w:val="24"/>
          <w:szCs w:val="24"/>
        </w:rPr>
        <w:t xml:space="preserve">invalidated </w:t>
      </w:r>
      <w:r w:rsidRPr="000F676B">
        <w:rPr>
          <w:rFonts w:asciiTheme="majorBidi" w:hAnsiTheme="majorBidi" w:cstheme="majorBidi"/>
          <w:sz w:val="24"/>
          <w:szCs w:val="24"/>
        </w:rPr>
        <w:t xml:space="preserve">in 1996, the Texas legislature adopted the </w:t>
      </w:r>
      <w:r>
        <w:rPr>
          <w:rFonts w:asciiTheme="majorBidi" w:hAnsiTheme="majorBidi" w:cstheme="majorBidi"/>
          <w:sz w:val="24"/>
          <w:szCs w:val="24"/>
        </w:rPr>
        <w:t>“</w:t>
      </w:r>
      <w:r w:rsidRPr="000F676B">
        <w:rPr>
          <w:rFonts w:asciiTheme="majorBidi" w:hAnsiTheme="majorBidi" w:cstheme="majorBidi"/>
          <w:sz w:val="24"/>
          <w:szCs w:val="24"/>
        </w:rPr>
        <w:t xml:space="preserve">top </w:t>
      </w:r>
      <w:r>
        <w:rPr>
          <w:rFonts w:asciiTheme="majorBidi" w:hAnsiTheme="majorBidi" w:cstheme="majorBidi"/>
          <w:sz w:val="24"/>
          <w:szCs w:val="24"/>
        </w:rPr>
        <w:t xml:space="preserve">10 </w:t>
      </w:r>
      <w:r w:rsidRPr="000F676B">
        <w:rPr>
          <w:rFonts w:asciiTheme="majorBidi" w:hAnsiTheme="majorBidi" w:cstheme="majorBidi"/>
          <w:sz w:val="24"/>
          <w:szCs w:val="24"/>
        </w:rPr>
        <w:t>percent plan</w:t>
      </w:r>
      <w:r>
        <w:rPr>
          <w:rFonts w:asciiTheme="majorBidi" w:hAnsiTheme="majorBidi" w:cstheme="majorBidi"/>
          <w:sz w:val="24"/>
          <w:szCs w:val="24"/>
        </w:rPr>
        <w:t>”</w:t>
      </w:r>
      <w:r w:rsidRPr="000F676B">
        <w:rPr>
          <w:rFonts w:asciiTheme="majorBidi" w:hAnsiTheme="majorBidi" w:cstheme="majorBidi"/>
          <w:sz w:val="24"/>
          <w:szCs w:val="24"/>
        </w:rPr>
        <w:t xml:space="preserve"> </w:t>
      </w:r>
      <w:r>
        <w:rPr>
          <w:rFonts w:asciiTheme="majorBidi" w:hAnsiTheme="majorBidi" w:cstheme="majorBidi"/>
          <w:sz w:val="24"/>
          <w:szCs w:val="24"/>
        </w:rPr>
        <w:t>a</w:t>
      </w:r>
      <w:r w:rsidRPr="000F676B">
        <w:rPr>
          <w:rFonts w:asciiTheme="majorBidi" w:hAnsiTheme="majorBidi" w:cstheme="majorBidi"/>
          <w:sz w:val="24"/>
          <w:szCs w:val="24"/>
        </w:rPr>
        <w:t>s an alternative</w:t>
      </w:r>
      <w:r>
        <w:rPr>
          <w:rFonts w:asciiTheme="majorBidi" w:hAnsiTheme="majorBidi" w:cstheme="majorBidi"/>
          <w:sz w:val="24"/>
          <w:szCs w:val="24"/>
        </w:rPr>
        <w:t>,</w:t>
      </w:r>
      <w:r w:rsidRPr="000F676B">
        <w:rPr>
          <w:rFonts w:asciiTheme="majorBidi" w:hAnsiTheme="majorBidi" w:cstheme="majorBidi"/>
          <w:sz w:val="24"/>
          <w:szCs w:val="24"/>
        </w:rPr>
        <w:t xml:space="preserve"> automatically admitting the top </w:t>
      </w:r>
      <w:r>
        <w:rPr>
          <w:rFonts w:asciiTheme="majorBidi" w:hAnsiTheme="majorBidi" w:cstheme="majorBidi"/>
          <w:sz w:val="24"/>
          <w:szCs w:val="24"/>
        </w:rPr>
        <w:t xml:space="preserve">10 </w:t>
      </w:r>
      <w:r w:rsidRPr="000F676B">
        <w:rPr>
          <w:rFonts w:asciiTheme="majorBidi" w:hAnsiTheme="majorBidi" w:cstheme="majorBidi"/>
          <w:sz w:val="24"/>
          <w:szCs w:val="24"/>
        </w:rPr>
        <w:t>percent of high</w:t>
      </w:r>
      <w:r>
        <w:rPr>
          <w:rFonts w:asciiTheme="majorBidi" w:hAnsiTheme="majorBidi" w:cstheme="majorBidi"/>
          <w:sz w:val="24"/>
          <w:szCs w:val="24"/>
        </w:rPr>
        <w:t>-</w:t>
      </w:r>
      <w:r w:rsidRPr="000F676B">
        <w:rPr>
          <w:rFonts w:asciiTheme="majorBidi" w:hAnsiTheme="majorBidi" w:cstheme="majorBidi"/>
          <w:sz w:val="24"/>
          <w:szCs w:val="24"/>
        </w:rPr>
        <w:t xml:space="preserve">school graduating classes from across the state. </w:t>
      </w:r>
      <w:r>
        <w:rPr>
          <w:rFonts w:asciiTheme="majorBidi" w:hAnsiTheme="majorBidi" w:cstheme="majorBidi"/>
          <w:sz w:val="24"/>
          <w:szCs w:val="24"/>
        </w:rPr>
        <w:t>T</w:t>
      </w:r>
      <w:r w:rsidRPr="000F676B">
        <w:rPr>
          <w:rFonts w:asciiTheme="majorBidi" w:hAnsiTheme="majorBidi" w:cstheme="majorBidi"/>
          <w:sz w:val="24"/>
          <w:szCs w:val="24"/>
        </w:rPr>
        <w:t xml:space="preserve">o enhance diversity </w:t>
      </w:r>
      <w:r>
        <w:rPr>
          <w:rFonts w:asciiTheme="majorBidi" w:hAnsiTheme="majorBidi" w:cstheme="majorBidi"/>
          <w:sz w:val="24"/>
          <w:szCs w:val="24"/>
        </w:rPr>
        <w:t>following</w:t>
      </w:r>
      <w:r w:rsidRPr="000F676B">
        <w:rPr>
          <w:rFonts w:asciiTheme="majorBidi" w:hAnsiTheme="majorBidi" w:cstheme="majorBidi"/>
          <w:sz w:val="24"/>
          <w:szCs w:val="24"/>
        </w:rPr>
        <w:t xml:space="preserve"> the </w:t>
      </w:r>
      <w:r w:rsidRPr="000F676B">
        <w:rPr>
          <w:rFonts w:asciiTheme="majorBidi" w:hAnsiTheme="majorBidi" w:cstheme="majorBidi"/>
          <w:i/>
          <w:iCs/>
          <w:sz w:val="24"/>
          <w:szCs w:val="24"/>
        </w:rPr>
        <w:t xml:space="preserve">Grutter </w:t>
      </w:r>
      <w:r w:rsidRPr="000F676B">
        <w:rPr>
          <w:rFonts w:asciiTheme="majorBidi" w:hAnsiTheme="majorBidi" w:cstheme="majorBidi"/>
          <w:sz w:val="24"/>
          <w:szCs w:val="24"/>
        </w:rPr>
        <w:t xml:space="preserve">decision, UT introduced </w:t>
      </w:r>
      <w:r>
        <w:rPr>
          <w:rFonts w:asciiTheme="majorBidi" w:hAnsiTheme="majorBidi" w:cstheme="majorBidi"/>
          <w:sz w:val="24"/>
          <w:szCs w:val="24"/>
        </w:rPr>
        <w:t>an additional, more personalized</w:t>
      </w:r>
      <w:r w:rsidRPr="000F676B">
        <w:rPr>
          <w:rFonts w:asciiTheme="majorBidi" w:hAnsiTheme="majorBidi" w:cstheme="majorBidi"/>
          <w:sz w:val="24"/>
          <w:szCs w:val="24"/>
        </w:rPr>
        <w:t xml:space="preserve"> admissions plan for applicants </w:t>
      </w:r>
      <w:r>
        <w:rPr>
          <w:rFonts w:asciiTheme="majorBidi" w:hAnsiTheme="majorBidi" w:cstheme="majorBidi"/>
          <w:sz w:val="24"/>
          <w:szCs w:val="24"/>
        </w:rPr>
        <w:t xml:space="preserve">who were </w:t>
      </w:r>
      <w:r w:rsidRPr="000F676B">
        <w:rPr>
          <w:rFonts w:asciiTheme="majorBidi" w:hAnsiTheme="majorBidi" w:cstheme="majorBidi"/>
          <w:sz w:val="24"/>
          <w:szCs w:val="24"/>
        </w:rPr>
        <w:t>not admitted through the percentage plan</w:t>
      </w:r>
      <w:r>
        <w:rPr>
          <w:rFonts w:asciiTheme="majorBidi" w:hAnsiTheme="majorBidi" w:cstheme="majorBidi"/>
          <w:sz w:val="24"/>
          <w:szCs w:val="24"/>
        </w:rPr>
        <w:t>,</w:t>
      </w:r>
      <w:r w:rsidRPr="000F676B">
        <w:rPr>
          <w:rFonts w:asciiTheme="majorBidi" w:hAnsiTheme="majorBidi" w:cstheme="majorBidi"/>
          <w:sz w:val="24"/>
          <w:szCs w:val="24"/>
        </w:rPr>
        <w:t xml:space="preserve"> that considered various factors, including race.</w:t>
      </w:r>
      <w:r>
        <w:rPr>
          <w:rStyle w:val="FootnoteReference"/>
          <w:rFonts w:asciiTheme="majorBidi" w:hAnsiTheme="majorBidi" w:cstheme="majorBidi"/>
          <w:sz w:val="24"/>
          <w:szCs w:val="24"/>
        </w:rPr>
        <w:footnoteReference w:id="119"/>
      </w:r>
      <w:r w:rsidRPr="000F676B">
        <w:rPr>
          <w:rFonts w:asciiTheme="majorBidi" w:hAnsiTheme="majorBidi" w:cstheme="majorBidi"/>
          <w:sz w:val="24"/>
          <w:szCs w:val="24"/>
        </w:rPr>
        <w:t xml:space="preserve"> In </w:t>
      </w:r>
      <w:r w:rsidRPr="009A6CFE">
        <w:rPr>
          <w:rFonts w:asciiTheme="majorBidi" w:hAnsiTheme="majorBidi" w:cstheme="majorBidi"/>
          <w:i/>
          <w:iCs/>
          <w:sz w:val="24"/>
          <w:szCs w:val="24"/>
        </w:rPr>
        <w:t>Fisher I</w:t>
      </w:r>
      <w:r w:rsidRPr="000F676B">
        <w:rPr>
          <w:rFonts w:asciiTheme="majorBidi" w:hAnsiTheme="majorBidi" w:cstheme="majorBidi"/>
          <w:sz w:val="24"/>
          <w:szCs w:val="24"/>
        </w:rPr>
        <w:t xml:space="preserve">, the </w:t>
      </w:r>
      <w:r>
        <w:rPr>
          <w:rFonts w:asciiTheme="majorBidi" w:hAnsiTheme="majorBidi" w:cstheme="majorBidi"/>
          <w:sz w:val="24"/>
          <w:szCs w:val="24"/>
        </w:rPr>
        <w:t>p</w:t>
      </w:r>
      <w:r w:rsidRPr="000F676B">
        <w:rPr>
          <w:rFonts w:asciiTheme="majorBidi" w:hAnsiTheme="majorBidi" w:cstheme="majorBidi"/>
          <w:sz w:val="24"/>
          <w:szCs w:val="24"/>
        </w:rPr>
        <w:t>etitioner challenged the constitutionality of UT</w:t>
      </w:r>
      <w:r>
        <w:rPr>
          <w:rFonts w:asciiTheme="majorBidi" w:hAnsiTheme="majorBidi" w:cstheme="majorBidi"/>
          <w:sz w:val="24"/>
          <w:szCs w:val="24"/>
        </w:rPr>
        <w:t>’</w:t>
      </w:r>
      <w:r w:rsidRPr="000F676B">
        <w:rPr>
          <w:rFonts w:asciiTheme="majorBidi" w:hAnsiTheme="majorBidi" w:cstheme="majorBidi"/>
          <w:sz w:val="24"/>
          <w:szCs w:val="24"/>
        </w:rPr>
        <w:t xml:space="preserve">s consideration of race for individual applicants, arguing that the university had a race-neutral alternative. The Fifth Circuit upheld </w:t>
      </w:r>
      <w:r>
        <w:rPr>
          <w:rFonts w:asciiTheme="majorBidi" w:hAnsiTheme="majorBidi" w:cstheme="majorBidi"/>
          <w:sz w:val="24"/>
          <w:szCs w:val="24"/>
        </w:rPr>
        <w:t>UT’s</w:t>
      </w:r>
      <w:r w:rsidRPr="000F676B">
        <w:rPr>
          <w:rFonts w:asciiTheme="majorBidi" w:hAnsiTheme="majorBidi" w:cstheme="majorBidi"/>
          <w:sz w:val="24"/>
          <w:szCs w:val="24"/>
        </w:rPr>
        <w:t xml:space="preserve"> policy.</w:t>
      </w:r>
      <w:r>
        <w:rPr>
          <w:rStyle w:val="FootnoteReference"/>
          <w:rFonts w:asciiTheme="majorBidi" w:hAnsiTheme="majorBidi" w:cstheme="majorBidi"/>
          <w:sz w:val="24"/>
          <w:szCs w:val="24"/>
        </w:rPr>
        <w:footnoteReference w:id="120"/>
      </w:r>
    </w:p>
    <w:p w14:paraId="6BBC89A5" w14:textId="77777777" w:rsidR="00EF627D" w:rsidRPr="007B5D9C" w:rsidRDefault="00EF627D" w:rsidP="00EF627D">
      <w:pPr>
        <w:shd w:val="clear" w:color="auto" w:fill="FFFFFF" w:themeFill="background1"/>
        <w:spacing w:after="160" w:line="360" w:lineRule="auto"/>
        <w:jc w:val="both"/>
        <w:rPr>
          <w:rFonts w:asciiTheme="majorBidi" w:hAnsiTheme="majorBidi" w:cstheme="majorBidi"/>
          <w:sz w:val="24"/>
          <w:szCs w:val="24"/>
          <w:vertAlign w:val="subscript"/>
          <w:lang w:bidi="he-IL"/>
        </w:rPr>
      </w:pPr>
      <w:r>
        <w:rPr>
          <w:rFonts w:asciiTheme="majorBidi" w:hAnsiTheme="majorBidi" w:cstheme="majorBidi"/>
          <w:sz w:val="24"/>
          <w:szCs w:val="24"/>
          <w:lang w:bidi="he-IL"/>
        </w:rPr>
        <w:t xml:space="preserve">By the time this first </w:t>
      </w:r>
      <w:r w:rsidRPr="003300CF">
        <w:rPr>
          <w:rFonts w:asciiTheme="majorBidi" w:hAnsiTheme="majorBidi" w:cstheme="majorBidi"/>
          <w:i/>
          <w:iCs/>
          <w:sz w:val="24"/>
          <w:szCs w:val="24"/>
          <w:lang w:bidi="he-IL"/>
        </w:rPr>
        <w:t>Fisher</w:t>
      </w:r>
      <w:r>
        <w:rPr>
          <w:rFonts w:asciiTheme="majorBidi" w:hAnsiTheme="majorBidi" w:cstheme="majorBidi"/>
          <w:sz w:val="24"/>
          <w:szCs w:val="24"/>
          <w:lang w:bidi="he-IL"/>
        </w:rPr>
        <w:t xml:space="preserve"> case reached the Supreme Court, the swing justice on the bench was Justice Anthony Kennedy. Undoubtedly, the history of affirmative action in the Supreme Court is entangled in the history of swing justices. First, it was the Nixon-appointed Justice Lewis F. Powell who became recognized as a swing justice</w:t>
      </w:r>
      <w:r w:rsidRPr="00870CB6">
        <w:rPr>
          <w:rFonts w:asciiTheme="majorBidi" w:hAnsiTheme="majorBidi" w:cstheme="majorBidi"/>
          <w:sz w:val="24"/>
          <w:szCs w:val="24"/>
          <w:lang w:bidi="he-IL"/>
        </w:rPr>
        <w:t xml:space="preserve"> </w:t>
      </w:r>
      <w:r>
        <w:rPr>
          <w:rFonts w:asciiTheme="majorBidi" w:hAnsiTheme="majorBidi" w:cstheme="majorBidi"/>
          <w:sz w:val="24"/>
          <w:szCs w:val="24"/>
          <w:lang w:bidi="he-IL"/>
        </w:rPr>
        <w:t xml:space="preserve">for casting the deciding vote in </w:t>
      </w:r>
      <w:r w:rsidRPr="005441E8">
        <w:rPr>
          <w:rFonts w:asciiTheme="majorBidi" w:hAnsiTheme="majorBidi" w:cstheme="majorBidi"/>
          <w:i/>
          <w:iCs/>
          <w:sz w:val="24"/>
          <w:szCs w:val="24"/>
          <w:lang w:bidi="he-IL"/>
        </w:rPr>
        <w:t>Bakke</w:t>
      </w:r>
      <w:r>
        <w:rPr>
          <w:rFonts w:asciiTheme="majorBidi" w:hAnsiTheme="majorBidi" w:cstheme="majorBidi"/>
          <w:sz w:val="24"/>
          <w:szCs w:val="24"/>
          <w:lang w:bidi="he-IL"/>
        </w:rPr>
        <w:t xml:space="preserve">. His successor in </w:t>
      </w:r>
      <w:r>
        <w:rPr>
          <w:rFonts w:asciiTheme="majorBidi" w:hAnsiTheme="majorBidi" w:cstheme="majorBidi"/>
          <w:sz w:val="24"/>
          <w:szCs w:val="24"/>
          <w:lang w:bidi="he-IL"/>
        </w:rPr>
        <w:lastRenderedPageBreak/>
        <w:t xml:space="preserve">this role was the Reagan-appointed Justice Sandra Day O’Connor, who cast the deciding vote upholding race-conscious affirmative action in </w:t>
      </w:r>
      <w:r w:rsidRPr="003300CF">
        <w:rPr>
          <w:rFonts w:asciiTheme="majorBidi" w:hAnsiTheme="majorBidi" w:cstheme="majorBidi"/>
          <w:i/>
          <w:iCs/>
          <w:sz w:val="24"/>
          <w:szCs w:val="24"/>
          <w:lang w:bidi="he-IL"/>
        </w:rPr>
        <w:t>Grutter.</w:t>
      </w:r>
      <w:r>
        <w:rPr>
          <w:rFonts w:asciiTheme="majorBidi" w:hAnsiTheme="majorBidi" w:cstheme="majorBidi"/>
          <w:sz w:val="24"/>
          <w:szCs w:val="24"/>
          <w:lang w:bidi="he-IL"/>
        </w:rPr>
        <w:t xml:space="preserve"> And finally, Justice Kennedy, another Reagan appointee, who was already considered a swing justice in many pivotal decisions, including some on issues of race, was expected to cast the deciding vote in the </w:t>
      </w:r>
      <w:r w:rsidRPr="00CE205F">
        <w:rPr>
          <w:rFonts w:asciiTheme="majorBidi" w:hAnsiTheme="majorBidi" w:cstheme="majorBidi"/>
          <w:i/>
          <w:iCs/>
          <w:sz w:val="24"/>
          <w:szCs w:val="24"/>
          <w:lang w:bidi="he-IL"/>
        </w:rPr>
        <w:t>Fisher</w:t>
      </w:r>
      <w:r>
        <w:rPr>
          <w:rFonts w:asciiTheme="majorBidi" w:hAnsiTheme="majorBidi" w:cstheme="majorBidi"/>
          <w:sz w:val="24"/>
          <w:szCs w:val="24"/>
          <w:lang w:bidi="he-IL"/>
        </w:rPr>
        <w:t xml:space="preserve"> cases.</w:t>
      </w:r>
      <w:r>
        <w:rPr>
          <w:rStyle w:val="FootnoteReference"/>
          <w:rFonts w:asciiTheme="majorBidi" w:hAnsiTheme="majorBidi" w:cstheme="majorBidi"/>
          <w:sz w:val="24"/>
          <w:szCs w:val="24"/>
          <w:lang w:bidi="he-IL"/>
        </w:rPr>
        <w:footnoteReference w:id="121"/>
      </w:r>
      <w:r>
        <w:rPr>
          <w:rFonts w:asciiTheme="majorBidi" w:hAnsiTheme="majorBidi" w:cstheme="majorBidi"/>
          <w:sz w:val="24"/>
          <w:szCs w:val="24"/>
          <w:lang w:bidi="he-IL"/>
        </w:rPr>
        <w:t xml:space="preserve"> It was only natural that advocates of affirmative action made what seems like a strategic shift,</w:t>
      </w:r>
      <w:r w:rsidRPr="0023172C">
        <w:rPr>
          <w:rFonts w:asciiTheme="majorBidi" w:hAnsiTheme="majorBidi" w:cstheme="majorBidi"/>
          <w:sz w:val="24"/>
          <w:szCs w:val="24"/>
          <w:lang w:bidi="he-IL"/>
        </w:rPr>
        <w:t xml:space="preserve"> </w:t>
      </w:r>
      <w:r>
        <w:rPr>
          <w:rFonts w:asciiTheme="majorBidi" w:hAnsiTheme="majorBidi" w:cstheme="majorBidi"/>
          <w:sz w:val="24"/>
          <w:szCs w:val="24"/>
          <w:lang w:bidi="he-IL"/>
        </w:rPr>
        <w:t xml:space="preserve">their aim now being </w:t>
      </w:r>
      <w:r w:rsidRPr="0023172C">
        <w:rPr>
          <w:rFonts w:asciiTheme="majorBidi" w:hAnsiTheme="majorBidi" w:cstheme="majorBidi"/>
          <w:sz w:val="24"/>
          <w:szCs w:val="24"/>
          <w:lang w:bidi="he-IL"/>
        </w:rPr>
        <w:t>to convince Justice Kennedy, who ha</w:t>
      </w:r>
      <w:r>
        <w:rPr>
          <w:rFonts w:asciiTheme="majorBidi" w:hAnsiTheme="majorBidi" w:cstheme="majorBidi"/>
          <w:sz w:val="24"/>
          <w:szCs w:val="24"/>
          <w:lang w:bidi="he-IL"/>
        </w:rPr>
        <w:t>d</w:t>
      </w:r>
      <w:r w:rsidRPr="0023172C">
        <w:rPr>
          <w:rFonts w:asciiTheme="majorBidi" w:hAnsiTheme="majorBidi" w:cstheme="majorBidi"/>
          <w:sz w:val="24"/>
          <w:szCs w:val="24"/>
          <w:lang w:bidi="he-IL"/>
        </w:rPr>
        <w:t xml:space="preserve"> already articulated </w:t>
      </w:r>
      <w:r>
        <w:rPr>
          <w:rFonts w:asciiTheme="majorBidi" w:hAnsiTheme="majorBidi" w:cstheme="majorBidi"/>
          <w:sz w:val="24"/>
          <w:szCs w:val="24"/>
          <w:lang w:bidi="he-IL"/>
        </w:rPr>
        <w:t xml:space="preserve">some of </w:t>
      </w:r>
      <w:r w:rsidRPr="0023172C">
        <w:rPr>
          <w:rFonts w:asciiTheme="majorBidi" w:hAnsiTheme="majorBidi" w:cstheme="majorBidi"/>
          <w:sz w:val="24"/>
          <w:szCs w:val="24"/>
          <w:lang w:bidi="he-IL"/>
        </w:rPr>
        <w:t xml:space="preserve">his convictions </w:t>
      </w:r>
      <w:r>
        <w:rPr>
          <w:rFonts w:asciiTheme="majorBidi" w:hAnsiTheme="majorBidi" w:cstheme="majorBidi"/>
          <w:sz w:val="24"/>
          <w:szCs w:val="24"/>
          <w:lang w:bidi="he-IL"/>
        </w:rPr>
        <w:t>with respect to</w:t>
      </w:r>
      <w:r w:rsidRPr="0023172C">
        <w:rPr>
          <w:rFonts w:asciiTheme="majorBidi" w:hAnsiTheme="majorBidi" w:cstheme="majorBidi"/>
          <w:sz w:val="24"/>
          <w:szCs w:val="24"/>
          <w:lang w:bidi="he-IL"/>
        </w:rPr>
        <w:t xml:space="preserve"> affirmative action </w:t>
      </w:r>
      <w:r>
        <w:rPr>
          <w:rFonts w:asciiTheme="majorBidi" w:hAnsiTheme="majorBidi" w:cstheme="majorBidi"/>
          <w:sz w:val="24"/>
          <w:szCs w:val="24"/>
          <w:lang w:bidi="he-IL"/>
        </w:rPr>
        <w:t xml:space="preserve">in past decisions. </w:t>
      </w:r>
    </w:p>
    <w:p w14:paraId="3AF9684B" w14:textId="77777777" w:rsidR="00EF627D" w:rsidRDefault="00EF627D" w:rsidP="00EF627D">
      <w:pPr>
        <w:shd w:val="clear" w:color="auto" w:fill="FFFFFF" w:themeFill="background1"/>
        <w:spacing w:after="160" w:line="360" w:lineRule="auto"/>
        <w:jc w:val="both"/>
        <w:rPr>
          <w:ins w:id="162" w:author="Susan" w:date="2023-08-07T20:25:00Z"/>
          <w:rFonts w:asciiTheme="majorBidi" w:hAnsiTheme="majorBidi" w:cstheme="majorBidi"/>
          <w:sz w:val="24"/>
          <w:szCs w:val="24"/>
          <w:lang w:bidi="he-IL"/>
        </w:rPr>
      </w:pPr>
      <w:r>
        <w:rPr>
          <w:rFonts w:asciiTheme="majorBidi" w:hAnsiTheme="majorBidi" w:cstheme="majorBidi"/>
          <w:sz w:val="24"/>
          <w:szCs w:val="24"/>
          <w:lang w:bidi="he-IL"/>
        </w:rPr>
        <w:t xml:space="preserve">Examining the cases leading up to </w:t>
      </w:r>
      <w:r w:rsidRPr="00DE4DBD">
        <w:rPr>
          <w:rFonts w:asciiTheme="majorBidi" w:hAnsiTheme="majorBidi" w:cstheme="majorBidi"/>
          <w:i/>
          <w:iCs/>
          <w:sz w:val="24"/>
          <w:szCs w:val="24"/>
          <w:lang w:bidi="he-IL"/>
        </w:rPr>
        <w:t>Fisher,</w:t>
      </w:r>
      <w:r>
        <w:rPr>
          <w:rFonts w:asciiTheme="majorBidi" w:hAnsiTheme="majorBidi" w:cstheme="majorBidi"/>
          <w:sz w:val="24"/>
          <w:szCs w:val="24"/>
          <w:lang w:bidi="he-IL"/>
        </w:rPr>
        <w:t xml:space="preserve"> as advocates of affirmative action in the </w:t>
      </w:r>
      <w:r w:rsidRPr="0023172C">
        <w:rPr>
          <w:rFonts w:asciiTheme="majorBidi" w:hAnsiTheme="majorBidi" w:cstheme="majorBidi"/>
          <w:i/>
          <w:iCs/>
          <w:sz w:val="24"/>
          <w:szCs w:val="24"/>
          <w:lang w:bidi="he-IL"/>
        </w:rPr>
        <w:t>Fisher</w:t>
      </w:r>
      <w:r>
        <w:rPr>
          <w:rFonts w:asciiTheme="majorBidi" w:hAnsiTheme="majorBidi" w:cstheme="majorBidi"/>
          <w:sz w:val="24"/>
          <w:szCs w:val="24"/>
          <w:lang w:bidi="he-IL"/>
        </w:rPr>
        <w:t xml:space="preserve"> cases must have done, we see clearly that Justice Kennedy had a rather specific vision of race and diversity. First, it is important to note that he had dissented in </w:t>
      </w:r>
      <w:r w:rsidRPr="00DE4DBD">
        <w:rPr>
          <w:rFonts w:asciiTheme="majorBidi" w:hAnsiTheme="majorBidi" w:cstheme="majorBidi"/>
          <w:i/>
          <w:iCs/>
          <w:sz w:val="24"/>
          <w:szCs w:val="24"/>
          <w:lang w:bidi="he-IL"/>
        </w:rPr>
        <w:t>Grutter,</w:t>
      </w:r>
      <w:r>
        <w:rPr>
          <w:rFonts w:asciiTheme="majorBidi" w:hAnsiTheme="majorBidi" w:cstheme="majorBidi"/>
          <w:sz w:val="24"/>
          <w:szCs w:val="24"/>
          <w:lang w:bidi="he-IL"/>
        </w:rPr>
        <w:t xml:space="preserve"> criticizing the majority for both deferring too much to schools regarding their choice of admissions methods and for justifying the schools’ goals, writing that: “[m]</w:t>
      </w:r>
      <w:r w:rsidRPr="000D7CFA">
        <w:rPr>
          <w:rFonts w:asciiTheme="majorBidi" w:hAnsiTheme="majorBidi" w:cstheme="majorBidi"/>
          <w:sz w:val="24"/>
          <w:szCs w:val="24"/>
          <w:lang w:bidi="he-IL"/>
        </w:rPr>
        <w:t xml:space="preserve">any academics at other law schools who are </w:t>
      </w:r>
      <w:r>
        <w:rPr>
          <w:rFonts w:asciiTheme="majorBidi" w:hAnsiTheme="majorBidi" w:cstheme="majorBidi"/>
          <w:sz w:val="24"/>
          <w:szCs w:val="24"/>
          <w:lang w:bidi="he-IL"/>
        </w:rPr>
        <w:t>‘</w:t>
      </w:r>
      <w:r w:rsidRPr="000D7CFA">
        <w:rPr>
          <w:rFonts w:asciiTheme="majorBidi" w:hAnsiTheme="majorBidi" w:cstheme="majorBidi"/>
          <w:sz w:val="24"/>
          <w:szCs w:val="24"/>
          <w:lang w:bidi="he-IL"/>
        </w:rPr>
        <w:t>affirmative action</w:t>
      </w:r>
      <w:r>
        <w:rPr>
          <w:rFonts w:asciiTheme="majorBidi" w:hAnsiTheme="majorBidi" w:cstheme="majorBidi"/>
          <w:sz w:val="24"/>
          <w:szCs w:val="24"/>
          <w:lang w:bidi="he-IL"/>
        </w:rPr>
        <w:t>’</w:t>
      </w:r>
      <w:r w:rsidRPr="000D7CFA">
        <w:rPr>
          <w:rFonts w:asciiTheme="majorBidi" w:hAnsiTheme="majorBidi" w:cstheme="majorBidi"/>
          <w:sz w:val="24"/>
          <w:szCs w:val="24"/>
          <w:lang w:bidi="he-IL"/>
        </w:rPr>
        <w:t>s more forthright defenders readily concede that diversity is merely the current rationale of convenience for a policy that they prefer to justify on other grounds.</w:t>
      </w:r>
      <w:r>
        <w:rPr>
          <w:rFonts w:asciiTheme="majorBidi" w:hAnsiTheme="majorBidi" w:cstheme="majorBidi"/>
          <w:sz w:val="24"/>
          <w:szCs w:val="24"/>
          <w:lang w:bidi="he-IL"/>
        </w:rPr>
        <w:t>’”</w:t>
      </w:r>
      <w:r>
        <w:rPr>
          <w:rStyle w:val="FootnoteReference"/>
          <w:rFonts w:asciiTheme="majorBidi" w:hAnsiTheme="majorBidi" w:cstheme="majorBidi"/>
          <w:sz w:val="24"/>
          <w:szCs w:val="24"/>
          <w:lang w:bidi="he-IL"/>
        </w:rPr>
        <w:footnoteReference w:id="122"/>
      </w:r>
      <w:r>
        <w:rPr>
          <w:rFonts w:asciiTheme="majorBidi" w:hAnsiTheme="majorBidi" w:cstheme="majorBidi"/>
          <w:sz w:val="24"/>
          <w:szCs w:val="24"/>
          <w:lang w:bidi="he-IL"/>
        </w:rPr>
        <w:t xml:space="preserve"> Heather Gerken suggests that Justice Kennedy was concerned because Justice O’Connor’s argument in </w:t>
      </w:r>
      <w:r w:rsidRPr="00DE4DBD">
        <w:rPr>
          <w:rFonts w:asciiTheme="majorBidi" w:hAnsiTheme="majorBidi" w:cstheme="majorBidi"/>
          <w:i/>
          <w:iCs/>
          <w:sz w:val="24"/>
          <w:szCs w:val="24"/>
          <w:lang w:bidi="he-IL"/>
        </w:rPr>
        <w:t>Grutter</w:t>
      </w:r>
      <w:r>
        <w:rPr>
          <w:rFonts w:asciiTheme="majorBidi" w:hAnsiTheme="majorBidi" w:cstheme="majorBidi"/>
          <w:sz w:val="24"/>
          <w:szCs w:val="24"/>
          <w:lang w:bidi="he-IL"/>
        </w:rPr>
        <w:t xml:space="preserve"> was much broader and less systematic than had been Justice Powell’s in </w:t>
      </w:r>
      <w:r w:rsidRPr="00DE4DBD">
        <w:rPr>
          <w:rFonts w:asciiTheme="majorBidi" w:hAnsiTheme="majorBidi" w:cstheme="majorBidi"/>
          <w:i/>
          <w:iCs/>
          <w:sz w:val="24"/>
          <w:szCs w:val="24"/>
          <w:lang w:bidi="he-IL"/>
        </w:rPr>
        <w:t>Bakke</w:t>
      </w:r>
      <w:r>
        <w:rPr>
          <w:rFonts w:asciiTheme="majorBidi" w:hAnsiTheme="majorBidi" w:cstheme="majorBidi"/>
          <w:sz w:val="24"/>
          <w:szCs w:val="24"/>
          <w:lang w:bidi="he-IL"/>
        </w:rPr>
        <w:t>.</w:t>
      </w:r>
      <w:r>
        <w:rPr>
          <w:rStyle w:val="FootnoteReference"/>
          <w:rFonts w:asciiTheme="majorBidi" w:hAnsiTheme="majorBidi" w:cstheme="majorBidi"/>
          <w:sz w:val="24"/>
          <w:szCs w:val="24"/>
          <w:lang w:bidi="he-IL"/>
        </w:rPr>
        <w:footnoteReference w:id="123"/>
      </w:r>
      <w:r>
        <w:rPr>
          <w:rFonts w:asciiTheme="majorBidi" w:hAnsiTheme="majorBidi" w:cstheme="majorBidi" w:hint="cs"/>
          <w:sz w:val="24"/>
          <w:szCs w:val="24"/>
          <w:rtl/>
          <w:lang w:bidi="he-IL"/>
        </w:rPr>
        <w:t xml:space="preserve"> </w:t>
      </w:r>
    </w:p>
    <w:p w14:paraId="0D22C7B6" w14:textId="0A12C1B1" w:rsidR="00EF627D" w:rsidRDefault="00EF627D" w:rsidP="00EF627D">
      <w:pPr>
        <w:shd w:val="clear" w:color="auto" w:fill="FFFFFF" w:themeFill="background1"/>
        <w:spacing w:after="160" w:line="360" w:lineRule="auto"/>
        <w:jc w:val="both"/>
        <w:rPr>
          <w:rFonts w:asciiTheme="majorBidi" w:hAnsiTheme="majorBidi" w:cstheme="majorBidi"/>
          <w:sz w:val="24"/>
          <w:szCs w:val="24"/>
          <w:rtl/>
          <w:lang w:bidi="he-IL"/>
        </w:rPr>
      </w:pPr>
      <w:r>
        <w:rPr>
          <w:rFonts w:asciiTheme="majorBidi" w:hAnsiTheme="majorBidi" w:cstheme="majorBidi"/>
          <w:sz w:val="24"/>
          <w:szCs w:val="24"/>
          <w:lang w:bidi="he-IL"/>
        </w:rPr>
        <w:t xml:space="preserve">Even more importantly, </w:t>
      </w:r>
      <w:r w:rsidRPr="00973EE8">
        <w:rPr>
          <w:rFonts w:asciiTheme="majorBidi" w:hAnsiTheme="majorBidi" w:cstheme="majorBidi"/>
          <w:sz w:val="24"/>
          <w:szCs w:val="24"/>
          <w:lang w:bidi="he-IL"/>
        </w:rPr>
        <w:t xml:space="preserve">Justice Kennedy </w:t>
      </w:r>
      <w:r>
        <w:rPr>
          <w:rFonts w:asciiTheme="majorBidi" w:hAnsiTheme="majorBidi" w:cstheme="majorBidi"/>
          <w:sz w:val="24"/>
          <w:szCs w:val="24"/>
          <w:lang w:bidi="he-IL"/>
        </w:rPr>
        <w:t xml:space="preserve">had </w:t>
      </w:r>
      <w:r w:rsidRPr="00973EE8">
        <w:rPr>
          <w:rFonts w:asciiTheme="majorBidi" w:hAnsiTheme="majorBidi" w:cstheme="majorBidi"/>
          <w:sz w:val="24"/>
          <w:szCs w:val="24"/>
          <w:lang w:bidi="he-IL"/>
        </w:rPr>
        <w:t xml:space="preserve">played a significant role in </w:t>
      </w:r>
      <w:r>
        <w:rPr>
          <w:rFonts w:asciiTheme="majorBidi" w:hAnsiTheme="majorBidi" w:cstheme="majorBidi"/>
          <w:sz w:val="24"/>
          <w:szCs w:val="24"/>
          <w:lang w:bidi="he-IL"/>
        </w:rPr>
        <w:t>the</w:t>
      </w:r>
      <w:r w:rsidRPr="00973EE8">
        <w:rPr>
          <w:rFonts w:asciiTheme="majorBidi" w:hAnsiTheme="majorBidi" w:cstheme="majorBidi"/>
          <w:sz w:val="24"/>
          <w:szCs w:val="24"/>
          <w:lang w:bidi="he-IL"/>
        </w:rPr>
        <w:t xml:space="preserve"> </w:t>
      </w:r>
      <w:r>
        <w:rPr>
          <w:rFonts w:asciiTheme="majorBidi" w:hAnsiTheme="majorBidi" w:cstheme="majorBidi"/>
          <w:sz w:val="24"/>
          <w:szCs w:val="24"/>
          <w:lang w:bidi="he-IL"/>
        </w:rPr>
        <w:t xml:space="preserve">2007 </w:t>
      </w:r>
      <w:r w:rsidRPr="00973EE8">
        <w:rPr>
          <w:rFonts w:asciiTheme="majorBidi" w:hAnsiTheme="majorBidi" w:cstheme="majorBidi"/>
          <w:sz w:val="24"/>
          <w:szCs w:val="24"/>
          <w:lang w:bidi="he-IL"/>
        </w:rPr>
        <w:t>case</w:t>
      </w:r>
      <w:r>
        <w:rPr>
          <w:rFonts w:asciiTheme="majorBidi" w:hAnsiTheme="majorBidi" w:cstheme="majorBidi"/>
          <w:sz w:val="24"/>
          <w:szCs w:val="24"/>
          <w:lang w:bidi="he-IL"/>
        </w:rPr>
        <w:t xml:space="preserve"> of</w:t>
      </w:r>
      <w:r w:rsidRPr="00973EE8">
        <w:rPr>
          <w:rFonts w:asciiTheme="majorBidi" w:hAnsiTheme="majorBidi" w:cstheme="majorBidi"/>
          <w:sz w:val="24"/>
          <w:szCs w:val="24"/>
          <w:lang w:bidi="he-IL"/>
        </w:rPr>
        <w:t xml:space="preserve"> </w:t>
      </w:r>
      <w:r w:rsidRPr="000D7CFA">
        <w:rPr>
          <w:rFonts w:asciiTheme="majorBidi" w:hAnsiTheme="majorBidi" w:cstheme="majorBidi"/>
          <w:i/>
          <w:iCs/>
          <w:sz w:val="24"/>
          <w:szCs w:val="24"/>
          <w:lang w:bidi="he-IL"/>
        </w:rPr>
        <w:t xml:space="preserve">Parents Involved in Community Schools </w:t>
      </w:r>
      <w:r w:rsidRPr="00EE0582">
        <w:rPr>
          <w:rFonts w:asciiTheme="majorBidi" w:hAnsiTheme="majorBidi" w:cstheme="majorBidi"/>
          <w:sz w:val="24"/>
          <w:szCs w:val="24"/>
          <w:lang w:bidi="he-IL"/>
        </w:rPr>
        <w:t>v.</w:t>
      </w:r>
      <w:r w:rsidRPr="000D7CFA">
        <w:rPr>
          <w:rFonts w:asciiTheme="majorBidi" w:hAnsiTheme="majorBidi" w:cstheme="majorBidi"/>
          <w:i/>
          <w:iCs/>
          <w:sz w:val="24"/>
          <w:szCs w:val="24"/>
          <w:lang w:bidi="he-IL"/>
        </w:rPr>
        <w:t xml:space="preserve"> Seattle School District No. 1</w:t>
      </w:r>
      <w:r>
        <w:rPr>
          <w:rFonts w:asciiTheme="majorBidi" w:hAnsiTheme="majorBidi" w:cstheme="majorBidi"/>
          <w:sz w:val="24"/>
          <w:szCs w:val="24"/>
          <w:lang w:bidi="he-IL"/>
        </w:rPr>
        <w:t>.</w:t>
      </w:r>
      <w:r w:rsidRPr="00973EE8">
        <w:rPr>
          <w:rFonts w:asciiTheme="majorBidi" w:hAnsiTheme="majorBidi" w:cstheme="majorBidi"/>
          <w:sz w:val="24"/>
          <w:szCs w:val="24"/>
          <w:lang w:bidi="he-IL"/>
        </w:rPr>
        <w:t xml:space="preserve"> In this case, the Court addressed the constitutionality of race-based </w:t>
      </w:r>
      <w:r>
        <w:rPr>
          <w:rFonts w:asciiTheme="majorBidi" w:hAnsiTheme="majorBidi" w:cstheme="majorBidi"/>
          <w:sz w:val="24"/>
          <w:szCs w:val="24"/>
          <w:lang w:bidi="he-IL"/>
        </w:rPr>
        <w:t xml:space="preserve">K–12 </w:t>
      </w:r>
      <w:r w:rsidRPr="00973EE8">
        <w:rPr>
          <w:rFonts w:asciiTheme="majorBidi" w:hAnsiTheme="majorBidi" w:cstheme="majorBidi"/>
          <w:sz w:val="24"/>
          <w:szCs w:val="24"/>
          <w:lang w:bidi="he-IL"/>
        </w:rPr>
        <w:t>school</w:t>
      </w:r>
      <w:r>
        <w:rPr>
          <w:rFonts w:asciiTheme="majorBidi" w:hAnsiTheme="majorBidi" w:cstheme="majorBidi"/>
          <w:sz w:val="24"/>
          <w:szCs w:val="24"/>
          <w:lang w:bidi="he-IL"/>
        </w:rPr>
        <w:t>-</w:t>
      </w:r>
      <w:r w:rsidRPr="00973EE8">
        <w:rPr>
          <w:rFonts w:asciiTheme="majorBidi" w:hAnsiTheme="majorBidi" w:cstheme="majorBidi"/>
          <w:sz w:val="24"/>
          <w:szCs w:val="24"/>
          <w:lang w:bidi="he-IL"/>
        </w:rPr>
        <w:t>assignment plans in Kentucky as part of their efforts to promote</w:t>
      </w:r>
      <w:r>
        <w:rPr>
          <w:rFonts w:asciiTheme="majorBidi" w:hAnsiTheme="majorBidi" w:cstheme="majorBidi"/>
          <w:sz w:val="24"/>
          <w:szCs w:val="24"/>
          <w:lang w:bidi="he-IL"/>
        </w:rPr>
        <w:t xml:space="preserve"> racial</w:t>
      </w:r>
      <w:r w:rsidRPr="00973EE8">
        <w:rPr>
          <w:rFonts w:asciiTheme="majorBidi" w:hAnsiTheme="majorBidi" w:cstheme="majorBidi"/>
          <w:sz w:val="24"/>
          <w:szCs w:val="24"/>
          <w:lang w:bidi="he-IL"/>
        </w:rPr>
        <w:t xml:space="preserve"> diversity in schools. </w:t>
      </w:r>
      <w:r>
        <w:rPr>
          <w:rFonts w:asciiTheme="majorBidi" w:hAnsiTheme="majorBidi" w:cstheme="majorBidi"/>
          <w:sz w:val="24"/>
          <w:szCs w:val="24"/>
          <w:lang w:bidi="he-IL"/>
        </w:rPr>
        <w:t xml:space="preserve">Justice Kennedy voted with the majority to strike down the specific program and issued a concurrence on several points. First, he </w:t>
      </w:r>
      <w:r w:rsidRPr="00453C7F">
        <w:rPr>
          <w:rFonts w:asciiTheme="majorBidi" w:hAnsiTheme="majorBidi" w:cstheme="majorBidi"/>
          <w:sz w:val="24"/>
          <w:szCs w:val="24"/>
          <w:lang w:bidi="he-IL"/>
        </w:rPr>
        <w:t>acknowledge</w:t>
      </w:r>
      <w:r>
        <w:rPr>
          <w:rFonts w:asciiTheme="majorBidi" w:hAnsiTheme="majorBidi" w:cstheme="majorBidi"/>
          <w:sz w:val="24"/>
          <w:szCs w:val="24"/>
          <w:lang w:bidi="he-IL"/>
        </w:rPr>
        <w:t>d that</w:t>
      </w:r>
      <w:ins w:id="163" w:author="Susan" w:date="2023-08-10T21:56:00Z">
        <w:r w:rsidR="00013E6D">
          <w:rPr>
            <w:rFonts w:asciiTheme="majorBidi" w:hAnsiTheme="majorBidi" w:cstheme="majorBidi"/>
            <w:sz w:val="24"/>
            <w:szCs w:val="24"/>
            <w:lang w:bidi="he-IL"/>
          </w:rPr>
          <w:t>:</w:t>
        </w:r>
      </w:ins>
      <w:r>
        <w:rPr>
          <w:rFonts w:asciiTheme="majorBidi" w:hAnsiTheme="majorBidi" w:cstheme="majorBidi"/>
          <w:sz w:val="24"/>
          <w:szCs w:val="24"/>
          <w:lang w:bidi="he-IL"/>
        </w:rPr>
        <w:t xml:space="preserve"> “[d]</w:t>
      </w:r>
      <w:proofErr w:type="spellStart"/>
      <w:r w:rsidRPr="006E079C">
        <w:rPr>
          <w:rFonts w:asciiTheme="majorBidi" w:hAnsiTheme="majorBidi" w:cstheme="majorBidi"/>
          <w:sz w:val="24"/>
          <w:szCs w:val="24"/>
          <w:lang w:bidi="he-IL"/>
        </w:rPr>
        <w:t>iversity</w:t>
      </w:r>
      <w:proofErr w:type="spellEnd"/>
      <w:r w:rsidRPr="006E079C">
        <w:rPr>
          <w:rFonts w:asciiTheme="majorBidi" w:hAnsiTheme="majorBidi" w:cstheme="majorBidi"/>
          <w:sz w:val="24"/>
          <w:szCs w:val="24"/>
          <w:lang w:bidi="he-IL"/>
        </w:rPr>
        <w:t>, depending on its meaning and definition, is a compelling educational goal a school district may pursue.</w:t>
      </w:r>
      <w:r>
        <w:rPr>
          <w:rFonts w:asciiTheme="majorBidi" w:hAnsiTheme="majorBidi" w:cstheme="majorBidi"/>
          <w:sz w:val="24"/>
          <w:szCs w:val="24"/>
          <w:lang w:bidi="he-IL"/>
        </w:rPr>
        <w:t>”</w:t>
      </w:r>
      <w:r>
        <w:rPr>
          <w:rStyle w:val="FootnoteReference"/>
          <w:rFonts w:asciiTheme="majorBidi" w:hAnsiTheme="majorBidi" w:cstheme="majorBidi"/>
          <w:sz w:val="24"/>
          <w:szCs w:val="24"/>
          <w:lang w:bidi="he-IL"/>
        </w:rPr>
        <w:footnoteReference w:id="124"/>
      </w:r>
      <w:r>
        <w:rPr>
          <w:rFonts w:asciiTheme="majorBidi" w:hAnsiTheme="majorBidi" w:cstheme="majorBidi"/>
          <w:sz w:val="24"/>
          <w:szCs w:val="24"/>
          <w:lang w:bidi="he-IL"/>
        </w:rPr>
        <w:t xml:space="preserve"> Second, while </w:t>
      </w:r>
      <w:r w:rsidRPr="008324CE">
        <w:rPr>
          <w:rFonts w:asciiTheme="majorBidi" w:hAnsiTheme="majorBidi" w:cstheme="majorBidi"/>
          <w:sz w:val="24"/>
          <w:szCs w:val="24"/>
          <w:lang w:bidi="he-IL"/>
        </w:rPr>
        <w:t>object</w:t>
      </w:r>
      <w:r>
        <w:rPr>
          <w:rFonts w:asciiTheme="majorBidi" w:hAnsiTheme="majorBidi" w:cstheme="majorBidi"/>
          <w:sz w:val="24"/>
          <w:szCs w:val="24"/>
          <w:lang w:bidi="he-IL"/>
        </w:rPr>
        <w:t>ing</w:t>
      </w:r>
      <w:r w:rsidRPr="008324CE">
        <w:rPr>
          <w:rFonts w:asciiTheme="majorBidi" w:hAnsiTheme="majorBidi" w:cstheme="majorBidi"/>
          <w:sz w:val="24"/>
          <w:szCs w:val="24"/>
          <w:lang w:bidi="he-IL"/>
        </w:rPr>
        <w:t xml:space="preserve"> to individual student</w:t>
      </w:r>
      <w:r>
        <w:rPr>
          <w:rFonts w:asciiTheme="majorBidi" w:hAnsiTheme="majorBidi" w:cstheme="majorBidi"/>
          <w:sz w:val="24"/>
          <w:szCs w:val="24"/>
          <w:lang w:bidi="he-IL"/>
        </w:rPr>
        <w:t>-</w:t>
      </w:r>
      <w:r w:rsidRPr="008324CE">
        <w:rPr>
          <w:rFonts w:asciiTheme="majorBidi" w:hAnsiTheme="majorBidi" w:cstheme="majorBidi"/>
          <w:sz w:val="24"/>
          <w:szCs w:val="24"/>
          <w:lang w:bidi="he-IL"/>
        </w:rPr>
        <w:t>assignment policies based on race</w:t>
      </w:r>
      <w:r>
        <w:rPr>
          <w:rFonts w:asciiTheme="majorBidi" w:hAnsiTheme="majorBidi" w:cstheme="majorBidi"/>
          <w:sz w:val="24"/>
          <w:szCs w:val="24"/>
          <w:lang w:bidi="he-IL"/>
        </w:rPr>
        <w:t xml:space="preserve">, Justice Kennedy makes it clear that schools may take race into account, as long as </w:t>
      </w:r>
      <w:r>
        <w:rPr>
          <w:rFonts w:asciiTheme="majorBidi" w:hAnsiTheme="majorBidi" w:cstheme="majorBidi"/>
          <w:sz w:val="24"/>
          <w:szCs w:val="24"/>
          <w:lang w:bidi="he-IL"/>
        </w:rPr>
        <w:lastRenderedPageBreak/>
        <w:t>their means are “facially race-neutral.”</w:t>
      </w:r>
      <w:r>
        <w:rPr>
          <w:rStyle w:val="FootnoteReference"/>
          <w:rFonts w:asciiTheme="majorBidi" w:hAnsiTheme="majorBidi" w:cstheme="majorBidi"/>
          <w:sz w:val="24"/>
          <w:szCs w:val="24"/>
          <w:lang w:bidi="he-IL"/>
        </w:rPr>
        <w:footnoteReference w:id="125"/>
      </w:r>
      <w:r>
        <w:rPr>
          <w:rFonts w:asciiTheme="majorBidi" w:hAnsiTheme="majorBidi" w:cstheme="majorBidi"/>
          <w:sz w:val="24"/>
          <w:szCs w:val="24"/>
          <w:lang w:bidi="he-IL"/>
        </w:rPr>
        <w:t xml:space="preserve"> Reva Siegel suggests that Justice Kennedy’s measured analysis reflected a concern about social cohesion, worried both about the effect of extreme racial stratification on society and about race-conscious initiatives that might aggravate and cause resentment among those who perceive themselves as unjustly affected.</w:t>
      </w:r>
      <w:r>
        <w:rPr>
          <w:rStyle w:val="FootnoteReference"/>
          <w:rFonts w:asciiTheme="majorBidi" w:hAnsiTheme="majorBidi" w:cstheme="majorBidi"/>
          <w:sz w:val="24"/>
          <w:szCs w:val="24"/>
          <w:lang w:bidi="he-IL"/>
        </w:rPr>
        <w:footnoteReference w:id="126"/>
      </w:r>
      <w:r>
        <w:rPr>
          <w:rFonts w:asciiTheme="majorBidi" w:hAnsiTheme="majorBidi" w:cstheme="majorBidi"/>
          <w:sz w:val="24"/>
          <w:szCs w:val="24"/>
          <w:lang w:bidi="he-IL"/>
        </w:rPr>
        <w:t xml:space="preserve"> If Gerken and Siegel are correct about Justice Kennedy—and I suspect they are—it is not surprising that when </w:t>
      </w:r>
      <w:r w:rsidRPr="002F1AE6">
        <w:rPr>
          <w:rFonts w:asciiTheme="majorBidi" w:hAnsiTheme="majorBidi" w:cstheme="majorBidi"/>
          <w:i/>
          <w:iCs/>
          <w:sz w:val="24"/>
          <w:szCs w:val="24"/>
          <w:lang w:bidi="he-IL"/>
        </w:rPr>
        <w:t>Fisher</w:t>
      </w:r>
      <w:r>
        <w:rPr>
          <w:rFonts w:asciiTheme="majorBidi" w:hAnsiTheme="majorBidi" w:cstheme="majorBidi"/>
          <w:i/>
          <w:iCs/>
          <w:sz w:val="24"/>
          <w:szCs w:val="24"/>
          <w:lang w:bidi="he-IL"/>
        </w:rPr>
        <w:t xml:space="preserve"> I</w:t>
      </w:r>
      <w:r>
        <w:rPr>
          <w:rFonts w:asciiTheme="majorBidi" w:hAnsiTheme="majorBidi" w:cstheme="majorBidi"/>
          <w:sz w:val="24"/>
          <w:szCs w:val="24"/>
          <w:lang w:bidi="he-IL"/>
        </w:rPr>
        <w:t xml:space="preserve"> reached the Court, advocates of affirmative action, as this section shows, re</w:t>
      </w:r>
      <w:ins w:id="164" w:author="Susan" w:date="2023-08-10T21:57:00Z">
        <w:r w:rsidR="00013E6D">
          <w:rPr>
            <w:rFonts w:asciiTheme="majorBidi" w:hAnsiTheme="majorBidi" w:cstheme="majorBidi"/>
            <w:sz w:val="24"/>
            <w:szCs w:val="24"/>
            <w:lang w:bidi="he-IL"/>
          </w:rPr>
          <w:t>framed</w:t>
        </w:r>
      </w:ins>
      <w:del w:id="165" w:author="Susan" w:date="2023-08-10T21:57:00Z">
        <w:r w:rsidDel="00013E6D">
          <w:rPr>
            <w:rFonts w:asciiTheme="majorBidi" w:hAnsiTheme="majorBidi" w:cstheme="majorBidi"/>
            <w:sz w:val="24"/>
            <w:szCs w:val="24"/>
            <w:lang w:bidi="he-IL"/>
          </w:rPr>
          <w:delText>couched</w:delText>
        </w:r>
      </w:del>
      <w:r>
        <w:rPr>
          <w:rFonts w:asciiTheme="majorBidi" w:hAnsiTheme="majorBidi" w:cstheme="majorBidi"/>
          <w:sz w:val="24"/>
          <w:szCs w:val="24"/>
          <w:lang w:bidi="he-IL"/>
        </w:rPr>
        <w:t xml:space="preserve"> their interest in diversity in what I call utilitarian terms. They now more directly adhered to Justice Powell’s original interest in the tangible benefits of diversity, arguing that the diversity benefits of affirmative action policies extended to </w:t>
      </w:r>
      <w:r w:rsidRPr="00963C39">
        <w:rPr>
          <w:rFonts w:asciiTheme="majorBidi" w:hAnsiTheme="majorBidi" w:cstheme="majorBidi"/>
          <w:i/>
          <w:iCs/>
          <w:sz w:val="24"/>
          <w:szCs w:val="24"/>
          <w:lang w:bidi="he-IL"/>
        </w:rPr>
        <w:t>everyone</w:t>
      </w:r>
      <w:r>
        <w:rPr>
          <w:rFonts w:asciiTheme="majorBidi" w:hAnsiTheme="majorBidi" w:cstheme="majorBidi"/>
          <w:sz w:val="24"/>
          <w:szCs w:val="24"/>
          <w:lang w:bidi="he-IL"/>
        </w:rPr>
        <w:t xml:space="preserve"> in society, thereby making these policies less likely to create social Balkanization. </w:t>
      </w:r>
    </w:p>
    <w:p w14:paraId="0A544904" w14:textId="492AAACC" w:rsidR="00EF627D" w:rsidRDefault="00EF627D" w:rsidP="00EF627D">
      <w:pPr>
        <w:shd w:val="clear" w:color="auto" w:fill="FFFFFF" w:themeFill="background1"/>
        <w:spacing w:after="160" w:line="360" w:lineRule="auto"/>
        <w:jc w:val="both"/>
        <w:rPr>
          <w:rFonts w:asciiTheme="majorBidi" w:hAnsiTheme="majorBidi" w:cstheme="majorBidi"/>
          <w:sz w:val="24"/>
          <w:szCs w:val="24"/>
        </w:rPr>
      </w:pPr>
      <w:r>
        <w:rPr>
          <w:rFonts w:asciiTheme="majorBidi" w:hAnsiTheme="majorBidi" w:cstheme="majorBidi"/>
          <w:sz w:val="24"/>
          <w:szCs w:val="24"/>
        </w:rPr>
        <w:t xml:space="preserve">Indeed, when </w:t>
      </w:r>
      <w:r w:rsidRPr="00542AF3">
        <w:rPr>
          <w:rFonts w:asciiTheme="majorBidi" w:hAnsiTheme="majorBidi" w:cstheme="majorBidi"/>
          <w:i/>
          <w:iCs/>
          <w:sz w:val="24"/>
          <w:szCs w:val="24"/>
        </w:rPr>
        <w:t>Fisher I</w:t>
      </w:r>
      <w:r>
        <w:rPr>
          <w:rFonts w:asciiTheme="majorBidi" w:hAnsiTheme="majorBidi" w:cstheme="majorBidi"/>
          <w:sz w:val="24"/>
          <w:szCs w:val="24"/>
        </w:rPr>
        <w:t xml:space="preserve"> reached the Court in 2013, the diversity rationale had changed immensely. In </w:t>
      </w:r>
      <w:r w:rsidRPr="002F1AE6">
        <w:rPr>
          <w:rFonts w:asciiTheme="majorBidi" w:hAnsiTheme="majorBidi" w:cstheme="majorBidi"/>
          <w:sz w:val="24"/>
          <w:szCs w:val="24"/>
          <w:highlight w:val="cyan"/>
        </w:rPr>
        <w:t xml:space="preserve">previous work focusing on </w:t>
      </w:r>
      <w:ins w:id="166" w:author="Susan" w:date="2023-08-10T21:57:00Z">
        <w:r w:rsidR="00013E6D">
          <w:rPr>
            <w:rFonts w:asciiTheme="majorBidi" w:hAnsiTheme="majorBidi" w:cstheme="majorBidi"/>
            <w:sz w:val="24"/>
            <w:szCs w:val="24"/>
            <w:highlight w:val="cyan"/>
          </w:rPr>
          <w:t xml:space="preserve">how </w:t>
        </w:r>
      </w:ins>
      <w:r w:rsidRPr="002F1AE6">
        <w:rPr>
          <w:rFonts w:asciiTheme="majorBidi" w:hAnsiTheme="majorBidi" w:cstheme="majorBidi"/>
          <w:sz w:val="24"/>
          <w:szCs w:val="24"/>
          <w:highlight w:val="cyan"/>
        </w:rPr>
        <w:t xml:space="preserve">the </w:t>
      </w:r>
      <w:del w:id="167" w:author="Susan" w:date="2023-08-10T21:57:00Z">
        <w:r w:rsidRPr="002F1AE6" w:rsidDel="00013E6D">
          <w:rPr>
            <w:rFonts w:asciiTheme="majorBidi" w:hAnsiTheme="majorBidi" w:cstheme="majorBidi"/>
            <w:sz w:val="24"/>
            <w:szCs w:val="24"/>
            <w:highlight w:val="cyan"/>
          </w:rPr>
          <w:delText xml:space="preserve">transformation of the </w:delText>
        </w:r>
      </w:del>
      <w:r w:rsidRPr="002F1AE6">
        <w:rPr>
          <w:rFonts w:asciiTheme="majorBidi" w:hAnsiTheme="majorBidi" w:cstheme="majorBidi"/>
          <w:sz w:val="24"/>
          <w:szCs w:val="24"/>
          <w:highlight w:val="cyan"/>
        </w:rPr>
        <w:t>meaning of diversity</w:t>
      </w:r>
      <w:ins w:id="168" w:author="Susan" w:date="2023-08-10T21:57:00Z">
        <w:r w:rsidR="00013E6D">
          <w:rPr>
            <w:rFonts w:asciiTheme="majorBidi" w:hAnsiTheme="majorBidi" w:cstheme="majorBidi"/>
            <w:sz w:val="24"/>
            <w:szCs w:val="24"/>
            <w:highlight w:val="cyan"/>
          </w:rPr>
          <w:t xml:space="preserve"> was transformed</w:t>
        </w:r>
      </w:ins>
      <w:r w:rsidRPr="002F1AE6">
        <w:rPr>
          <w:rFonts w:asciiTheme="majorBidi" w:hAnsiTheme="majorBidi" w:cstheme="majorBidi"/>
          <w:sz w:val="24"/>
          <w:szCs w:val="24"/>
          <w:highlight w:val="cyan"/>
        </w:rPr>
        <w:t xml:space="preserve"> between </w:t>
      </w:r>
      <w:r w:rsidRPr="002F1AE6">
        <w:rPr>
          <w:rFonts w:asciiTheme="majorBidi" w:hAnsiTheme="majorBidi" w:cstheme="majorBidi"/>
          <w:i/>
          <w:iCs/>
          <w:sz w:val="24"/>
          <w:szCs w:val="24"/>
          <w:highlight w:val="cyan"/>
        </w:rPr>
        <w:t>Grutter</w:t>
      </w:r>
      <w:r w:rsidRPr="002F1AE6">
        <w:rPr>
          <w:rFonts w:asciiTheme="majorBidi" w:hAnsiTheme="majorBidi" w:cstheme="majorBidi"/>
          <w:sz w:val="24"/>
          <w:szCs w:val="24"/>
          <w:highlight w:val="cyan"/>
        </w:rPr>
        <w:t xml:space="preserve"> and </w:t>
      </w:r>
      <w:r w:rsidRPr="002F1AE6">
        <w:rPr>
          <w:rFonts w:asciiTheme="majorBidi" w:hAnsiTheme="majorBidi" w:cstheme="majorBidi"/>
          <w:i/>
          <w:iCs/>
          <w:sz w:val="24"/>
          <w:szCs w:val="24"/>
          <w:highlight w:val="cyan"/>
        </w:rPr>
        <w:t>Fisher</w:t>
      </w:r>
      <w:r w:rsidRPr="002F1AE6">
        <w:rPr>
          <w:rFonts w:asciiTheme="majorBidi" w:hAnsiTheme="majorBidi" w:cstheme="majorBidi"/>
          <w:sz w:val="24"/>
          <w:szCs w:val="24"/>
          <w:highlight w:val="cyan"/>
        </w:rPr>
        <w:t>, I showed</w:t>
      </w:r>
      <w:r>
        <w:rPr>
          <w:rFonts w:asciiTheme="majorBidi" w:hAnsiTheme="majorBidi" w:cstheme="majorBidi"/>
          <w:sz w:val="24"/>
          <w:szCs w:val="24"/>
        </w:rPr>
        <w:t xml:space="preserve"> that by 2013, diversity was largely no longer infused with egalitarian values, i</w:t>
      </w:r>
      <w:r w:rsidRPr="00182B15">
        <w:rPr>
          <w:rFonts w:asciiTheme="majorBidi" w:hAnsiTheme="majorBidi" w:cstheme="majorBidi"/>
          <w:sz w:val="24"/>
          <w:szCs w:val="24"/>
        </w:rPr>
        <w:t>nstead</w:t>
      </w:r>
      <w:r>
        <w:rPr>
          <w:rFonts w:asciiTheme="majorBidi" w:hAnsiTheme="majorBidi" w:cstheme="majorBidi"/>
          <w:sz w:val="24"/>
          <w:szCs w:val="24"/>
        </w:rPr>
        <w:t xml:space="preserve"> being </w:t>
      </w:r>
      <w:r w:rsidRPr="00182B15">
        <w:rPr>
          <w:rFonts w:asciiTheme="majorBidi" w:hAnsiTheme="majorBidi" w:cstheme="majorBidi"/>
          <w:sz w:val="24"/>
          <w:szCs w:val="24"/>
        </w:rPr>
        <w:t>perceived as serving pedagogical and economic purposes</w:t>
      </w:r>
      <w:r>
        <w:rPr>
          <w:rFonts w:asciiTheme="majorBidi" w:hAnsiTheme="majorBidi" w:cstheme="majorBidi"/>
          <w:sz w:val="24"/>
          <w:szCs w:val="24"/>
        </w:rPr>
        <w:t>,</w:t>
      </w:r>
      <w:r w:rsidRPr="00182B15">
        <w:rPr>
          <w:rFonts w:asciiTheme="majorBidi" w:hAnsiTheme="majorBidi" w:cstheme="majorBidi"/>
          <w:sz w:val="24"/>
          <w:szCs w:val="24"/>
        </w:rPr>
        <w:t xml:space="preserve"> such as preparing students for success in a diverse society and enhancing workforce efficiency. While the egalitarian and democratic aspects of diversity </w:t>
      </w:r>
      <w:r>
        <w:rPr>
          <w:rFonts w:asciiTheme="majorBidi" w:hAnsiTheme="majorBidi" w:cstheme="majorBidi"/>
          <w:sz w:val="24"/>
          <w:szCs w:val="24"/>
        </w:rPr>
        <w:t xml:space="preserve">had </w:t>
      </w:r>
      <w:r w:rsidRPr="00182B15">
        <w:rPr>
          <w:rFonts w:asciiTheme="majorBidi" w:hAnsiTheme="majorBidi" w:cstheme="majorBidi"/>
          <w:sz w:val="24"/>
          <w:szCs w:val="24"/>
        </w:rPr>
        <w:t xml:space="preserve">not </w:t>
      </w:r>
      <w:r>
        <w:rPr>
          <w:rFonts w:asciiTheme="majorBidi" w:hAnsiTheme="majorBidi" w:cstheme="majorBidi"/>
          <w:sz w:val="24"/>
          <w:szCs w:val="24"/>
        </w:rPr>
        <w:t>vanished altogether at this time</w:t>
      </w:r>
      <w:r w:rsidRPr="00182B15">
        <w:rPr>
          <w:rFonts w:asciiTheme="majorBidi" w:hAnsiTheme="majorBidi" w:cstheme="majorBidi"/>
          <w:sz w:val="24"/>
          <w:szCs w:val="24"/>
        </w:rPr>
        <w:t xml:space="preserve">, they </w:t>
      </w:r>
      <w:r>
        <w:rPr>
          <w:rFonts w:asciiTheme="majorBidi" w:hAnsiTheme="majorBidi" w:cstheme="majorBidi"/>
          <w:sz w:val="24"/>
          <w:szCs w:val="24"/>
        </w:rPr>
        <w:t>received far less attention and were</w:t>
      </w:r>
      <w:r w:rsidRPr="00182B15">
        <w:rPr>
          <w:rFonts w:asciiTheme="majorBidi" w:hAnsiTheme="majorBidi" w:cstheme="majorBidi"/>
          <w:sz w:val="24"/>
          <w:szCs w:val="24"/>
        </w:rPr>
        <w:t xml:space="preserve"> often overshadowed by </w:t>
      </w:r>
      <w:r>
        <w:rPr>
          <w:rFonts w:asciiTheme="majorBidi" w:hAnsiTheme="majorBidi" w:cstheme="majorBidi"/>
          <w:sz w:val="24"/>
          <w:szCs w:val="24"/>
        </w:rPr>
        <w:t xml:space="preserve">and subjected to </w:t>
      </w:r>
      <w:r w:rsidRPr="00182B15">
        <w:rPr>
          <w:rFonts w:asciiTheme="majorBidi" w:hAnsiTheme="majorBidi" w:cstheme="majorBidi"/>
          <w:sz w:val="24"/>
          <w:szCs w:val="24"/>
        </w:rPr>
        <w:t>utilitarian goals</w:t>
      </w:r>
      <w:r>
        <w:rPr>
          <w:rFonts w:asciiTheme="majorBidi" w:hAnsiTheme="majorBidi" w:cstheme="majorBidi"/>
          <w:sz w:val="24"/>
          <w:szCs w:val="24"/>
        </w:rPr>
        <w:t>,</w:t>
      </w:r>
      <w:r w:rsidRPr="00182B15">
        <w:rPr>
          <w:rFonts w:asciiTheme="majorBidi" w:hAnsiTheme="majorBidi" w:cstheme="majorBidi"/>
          <w:sz w:val="24"/>
          <w:szCs w:val="24"/>
        </w:rPr>
        <w:t xml:space="preserve"> such as professional development and economic prosperity.</w:t>
      </w:r>
      <w:r>
        <w:rPr>
          <w:rStyle w:val="FootnoteReference"/>
          <w:rFonts w:asciiTheme="majorBidi" w:hAnsiTheme="majorBidi" w:cstheme="majorBidi"/>
          <w:sz w:val="24"/>
          <w:szCs w:val="24"/>
        </w:rPr>
        <w:footnoteReference w:id="127"/>
      </w:r>
      <w:r>
        <w:rPr>
          <w:rFonts w:asciiTheme="majorBidi" w:hAnsiTheme="majorBidi" w:cstheme="majorBidi"/>
          <w:sz w:val="24"/>
          <w:szCs w:val="24"/>
        </w:rPr>
        <w:t xml:space="preserve"> Although r</w:t>
      </w:r>
      <w:r w:rsidRPr="00182B15">
        <w:rPr>
          <w:rFonts w:asciiTheme="majorBidi" w:hAnsiTheme="majorBidi" w:cstheme="majorBidi"/>
          <w:sz w:val="24"/>
          <w:szCs w:val="24"/>
        </w:rPr>
        <w:t>eferences to Justice O</w:t>
      </w:r>
      <w:r>
        <w:rPr>
          <w:rFonts w:asciiTheme="majorBidi" w:hAnsiTheme="majorBidi" w:cstheme="majorBidi"/>
          <w:sz w:val="24"/>
          <w:szCs w:val="24"/>
        </w:rPr>
        <w:t>’</w:t>
      </w:r>
      <w:r w:rsidRPr="00182B15">
        <w:rPr>
          <w:rFonts w:asciiTheme="majorBidi" w:hAnsiTheme="majorBidi" w:cstheme="majorBidi"/>
          <w:sz w:val="24"/>
          <w:szCs w:val="24"/>
        </w:rPr>
        <w:t>Connor</w:t>
      </w:r>
      <w:r>
        <w:rPr>
          <w:rFonts w:asciiTheme="majorBidi" w:hAnsiTheme="majorBidi" w:cstheme="majorBidi"/>
          <w:sz w:val="24"/>
          <w:szCs w:val="24"/>
        </w:rPr>
        <w:t>’</w:t>
      </w:r>
      <w:r w:rsidRPr="00182B15">
        <w:rPr>
          <w:rFonts w:asciiTheme="majorBidi" w:hAnsiTheme="majorBidi" w:cstheme="majorBidi"/>
          <w:sz w:val="24"/>
          <w:szCs w:val="24"/>
        </w:rPr>
        <w:t xml:space="preserve">s articulation of </w:t>
      </w:r>
      <w:r>
        <w:rPr>
          <w:rFonts w:asciiTheme="majorBidi" w:hAnsiTheme="majorBidi" w:cstheme="majorBidi"/>
          <w:sz w:val="24"/>
          <w:szCs w:val="24"/>
        </w:rPr>
        <w:t>“</w:t>
      </w:r>
      <w:r w:rsidRPr="00182B15">
        <w:rPr>
          <w:rFonts w:asciiTheme="majorBidi" w:hAnsiTheme="majorBidi" w:cstheme="majorBidi"/>
          <w:sz w:val="24"/>
          <w:szCs w:val="24"/>
        </w:rPr>
        <w:t>the path to leadership being visibly open to talented and qualified individuals</w:t>
      </w:r>
      <w:r>
        <w:rPr>
          <w:rFonts w:asciiTheme="majorBidi" w:hAnsiTheme="majorBidi" w:cstheme="majorBidi"/>
          <w:sz w:val="24"/>
          <w:szCs w:val="24"/>
        </w:rPr>
        <w:t>”</w:t>
      </w:r>
      <w:r w:rsidRPr="00182B15">
        <w:rPr>
          <w:rFonts w:asciiTheme="majorBidi" w:hAnsiTheme="majorBidi" w:cstheme="majorBidi"/>
          <w:sz w:val="24"/>
          <w:szCs w:val="24"/>
        </w:rPr>
        <w:t xml:space="preserve"> in </w:t>
      </w:r>
      <w:r w:rsidRPr="00182B15">
        <w:rPr>
          <w:rFonts w:asciiTheme="majorBidi" w:hAnsiTheme="majorBidi" w:cstheme="majorBidi"/>
          <w:i/>
          <w:iCs/>
          <w:sz w:val="24"/>
          <w:szCs w:val="24"/>
        </w:rPr>
        <w:t xml:space="preserve">Grutter </w:t>
      </w:r>
      <w:r w:rsidRPr="00182B15">
        <w:rPr>
          <w:rFonts w:asciiTheme="majorBidi" w:hAnsiTheme="majorBidi" w:cstheme="majorBidi"/>
          <w:sz w:val="24"/>
          <w:szCs w:val="24"/>
        </w:rPr>
        <w:t>were frequently cited</w:t>
      </w:r>
      <w:r>
        <w:rPr>
          <w:rFonts w:asciiTheme="majorBidi" w:hAnsiTheme="majorBidi" w:cstheme="majorBidi"/>
          <w:sz w:val="24"/>
          <w:szCs w:val="24"/>
        </w:rPr>
        <w:t xml:space="preserve"> in the amicus briefs,</w:t>
      </w:r>
      <w:r w:rsidRPr="00182B15">
        <w:rPr>
          <w:rFonts w:asciiTheme="majorBidi" w:hAnsiTheme="majorBidi" w:cstheme="majorBidi"/>
          <w:sz w:val="24"/>
          <w:szCs w:val="24"/>
        </w:rPr>
        <w:t xml:space="preserve"> </w:t>
      </w:r>
      <w:r>
        <w:rPr>
          <w:rFonts w:asciiTheme="majorBidi" w:hAnsiTheme="majorBidi" w:cstheme="majorBidi"/>
          <w:sz w:val="24"/>
          <w:szCs w:val="24"/>
        </w:rPr>
        <w:t xml:space="preserve">they </w:t>
      </w:r>
      <w:r w:rsidRPr="00182B15">
        <w:rPr>
          <w:rFonts w:asciiTheme="majorBidi" w:hAnsiTheme="majorBidi" w:cstheme="majorBidi"/>
          <w:sz w:val="24"/>
          <w:szCs w:val="24"/>
        </w:rPr>
        <w:t>were mainly instrumentalized to promote external interests, such as soci</w:t>
      </w:r>
      <w:r>
        <w:rPr>
          <w:rFonts w:asciiTheme="majorBidi" w:hAnsiTheme="majorBidi" w:cstheme="majorBidi"/>
          <w:sz w:val="24"/>
          <w:szCs w:val="24"/>
        </w:rPr>
        <w:t xml:space="preserve">al </w:t>
      </w:r>
      <w:r w:rsidRPr="00182B15">
        <w:rPr>
          <w:rFonts w:asciiTheme="majorBidi" w:hAnsiTheme="majorBidi" w:cstheme="majorBidi"/>
          <w:sz w:val="24"/>
          <w:szCs w:val="24"/>
        </w:rPr>
        <w:t xml:space="preserve">unity or market productivity, </w:t>
      </w:r>
      <w:r>
        <w:rPr>
          <w:rFonts w:asciiTheme="majorBidi" w:hAnsiTheme="majorBidi" w:cstheme="majorBidi"/>
          <w:sz w:val="24"/>
          <w:szCs w:val="24"/>
        </w:rPr>
        <w:t xml:space="preserve">instead of </w:t>
      </w:r>
      <w:r w:rsidRPr="00182B15">
        <w:rPr>
          <w:rFonts w:asciiTheme="majorBidi" w:hAnsiTheme="majorBidi" w:cstheme="majorBidi"/>
          <w:sz w:val="24"/>
          <w:szCs w:val="24"/>
        </w:rPr>
        <w:t xml:space="preserve">focusing on equality as a primary </w:t>
      </w:r>
      <w:r>
        <w:rPr>
          <w:rFonts w:asciiTheme="majorBidi" w:hAnsiTheme="majorBidi" w:cstheme="majorBidi"/>
          <w:sz w:val="24"/>
          <w:szCs w:val="24"/>
        </w:rPr>
        <w:t xml:space="preserve">and compelling </w:t>
      </w:r>
      <w:r w:rsidRPr="00182B15">
        <w:rPr>
          <w:rFonts w:asciiTheme="majorBidi" w:hAnsiTheme="majorBidi" w:cstheme="majorBidi"/>
          <w:sz w:val="24"/>
          <w:szCs w:val="24"/>
        </w:rPr>
        <w:t xml:space="preserve">goal </w:t>
      </w:r>
      <w:r>
        <w:rPr>
          <w:rFonts w:asciiTheme="majorBidi" w:hAnsiTheme="majorBidi" w:cstheme="majorBidi"/>
          <w:sz w:val="24"/>
          <w:szCs w:val="24"/>
        </w:rPr>
        <w:t>per se</w:t>
      </w:r>
      <w:r w:rsidRPr="00182B15">
        <w:rPr>
          <w:rFonts w:asciiTheme="majorBidi" w:hAnsiTheme="majorBidi" w:cstheme="majorBidi"/>
          <w:sz w:val="24"/>
          <w:szCs w:val="24"/>
        </w:rPr>
        <w:t>.</w:t>
      </w:r>
      <w:r>
        <w:rPr>
          <w:rStyle w:val="FootnoteReference"/>
          <w:rFonts w:asciiTheme="majorBidi" w:hAnsiTheme="majorBidi" w:cstheme="majorBidi"/>
          <w:sz w:val="24"/>
          <w:szCs w:val="24"/>
        </w:rPr>
        <w:footnoteReference w:id="128"/>
      </w:r>
    </w:p>
    <w:p w14:paraId="5E81E542" w14:textId="77777777" w:rsidR="00EF627D" w:rsidRDefault="00EF627D" w:rsidP="00EF627D">
      <w:pPr>
        <w:shd w:val="clear" w:color="auto" w:fill="FFFFFF" w:themeFill="background1"/>
        <w:spacing w:after="160" w:line="360" w:lineRule="auto"/>
        <w:jc w:val="both"/>
        <w:rPr>
          <w:rFonts w:asciiTheme="majorBidi" w:hAnsiTheme="majorBidi" w:cstheme="majorBidi"/>
          <w:sz w:val="24"/>
          <w:szCs w:val="24"/>
          <w:lang w:bidi="he-IL"/>
        </w:rPr>
      </w:pPr>
      <w:r>
        <w:rPr>
          <w:rFonts w:asciiTheme="majorBidi" w:hAnsiTheme="majorBidi" w:cstheme="majorBidi" w:hint="cs"/>
          <w:sz w:val="24"/>
          <w:szCs w:val="24"/>
        </w:rPr>
        <w:t>W</w:t>
      </w:r>
      <w:r>
        <w:rPr>
          <w:rFonts w:asciiTheme="majorBidi" w:hAnsiTheme="majorBidi" w:cstheme="majorBidi"/>
          <w:sz w:val="24"/>
          <w:szCs w:val="24"/>
          <w:lang w:bidi="he-IL"/>
        </w:rPr>
        <w:t xml:space="preserve">ith few exceptions, the majority of academic and other amicus briefs in </w:t>
      </w:r>
      <w:r w:rsidRPr="00B14A60">
        <w:rPr>
          <w:rFonts w:asciiTheme="majorBidi" w:hAnsiTheme="majorBidi" w:cstheme="majorBidi"/>
          <w:i/>
          <w:iCs/>
          <w:sz w:val="24"/>
          <w:szCs w:val="24"/>
          <w:lang w:bidi="he-IL"/>
        </w:rPr>
        <w:t>Fisher</w:t>
      </w:r>
      <w:r>
        <w:rPr>
          <w:rFonts w:asciiTheme="majorBidi" w:hAnsiTheme="majorBidi" w:cstheme="majorBidi"/>
          <w:i/>
          <w:iCs/>
          <w:sz w:val="24"/>
          <w:szCs w:val="24"/>
          <w:lang w:bidi="he-IL"/>
        </w:rPr>
        <w:t xml:space="preserve"> I</w:t>
      </w:r>
      <w:r>
        <w:rPr>
          <w:rFonts w:asciiTheme="majorBidi" w:hAnsiTheme="majorBidi" w:cstheme="majorBidi"/>
          <w:sz w:val="24"/>
          <w:szCs w:val="24"/>
          <w:lang w:bidi="he-IL"/>
        </w:rPr>
        <w:t xml:space="preserve"> were </w:t>
      </w:r>
      <w:r w:rsidRPr="00C44DC4">
        <w:rPr>
          <w:rFonts w:asciiTheme="majorBidi" w:hAnsiTheme="majorBidi" w:cstheme="majorBidi"/>
          <w:sz w:val="24"/>
          <w:szCs w:val="24"/>
          <w:lang w:bidi="he-IL"/>
        </w:rPr>
        <w:t>interested primarily in diversity</w:t>
      </w:r>
      <w:r>
        <w:rPr>
          <w:rFonts w:asciiTheme="majorBidi" w:hAnsiTheme="majorBidi" w:cstheme="majorBidi"/>
          <w:sz w:val="24"/>
          <w:szCs w:val="24"/>
          <w:lang w:bidi="he-IL"/>
        </w:rPr>
        <w:t xml:space="preserve">’s </w:t>
      </w:r>
      <w:r w:rsidRPr="00C44DC4">
        <w:rPr>
          <w:rFonts w:asciiTheme="majorBidi" w:hAnsiTheme="majorBidi" w:cstheme="majorBidi"/>
          <w:sz w:val="24"/>
          <w:szCs w:val="24"/>
          <w:lang w:bidi="he-IL"/>
        </w:rPr>
        <w:t>utilitarian benefits</w:t>
      </w:r>
      <w:r>
        <w:rPr>
          <w:rFonts w:asciiTheme="majorBidi" w:hAnsiTheme="majorBidi" w:cstheme="majorBidi"/>
          <w:sz w:val="24"/>
          <w:szCs w:val="24"/>
          <w:lang w:bidi="he-IL"/>
        </w:rPr>
        <w:t>, or what David Wilkins recognized, in the context of corporate settings, the legal profession in particular, as “market-based diversity arguments.”</w:t>
      </w:r>
      <w:r>
        <w:rPr>
          <w:rStyle w:val="FootnoteReference"/>
          <w:rFonts w:asciiTheme="majorBidi" w:hAnsiTheme="majorBidi" w:cstheme="majorBidi"/>
          <w:sz w:val="24"/>
          <w:szCs w:val="24"/>
          <w:lang w:bidi="he-IL"/>
        </w:rPr>
        <w:footnoteReference w:id="129"/>
      </w:r>
      <w:r w:rsidRPr="00C44DC4">
        <w:rPr>
          <w:rFonts w:asciiTheme="majorBidi" w:hAnsiTheme="majorBidi" w:cstheme="majorBidi"/>
          <w:sz w:val="24"/>
          <w:szCs w:val="24"/>
          <w:lang w:bidi="he-IL"/>
        </w:rPr>
        <w:t xml:space="preserve"> </w:t>
      </w:r>
      <w:r>
        <w:rPr>
          <w:rFonts w:asciiTheme="majorBidi" w:hAnsiTheme="majorBidi" w:cstheme="majorBidi"/>
          <w:sz w:val="24"/>
          <w:szCs w:val="24"/>
          <w:lang w:bidi="he-IL"/>
        </w:rPr>
        <w:lastRenderedPageBreak/>
        <w:t>Focusing</w:t>
      </w:r>
      <w:r w:rsidRPr="00C44DC4">
        <w:rPr>
          <w:rFonts w:asciiTheme="majorBidi" w:hAnsiTheme="majorBidi" w:cstheme="majorBidi"/>
          <w:sz w:val="24"/>
          <w:szCs w:val="24"/>
          <w:lang w:bidi="he-IL"/>
        </w:rPr>
        <w:t xml:space="preserve"> on the pedagogical and market-driven advantages</w:t>
      </w:r>
      <w:r>
        <w:rPr>
          <w:rFonts w:asciiTheme="majorBidi" w:hAnsiTheme="majorBidi" w:cstheme="majorBidi"/>
          <w:sz w:val="24"/>
          <w:szCs w:val="24"/>
          <w:lang w:bidi="he-IL"/>
        </w:rPr>
        <w:t xml:space="preserve"> of race-based affirmative action</w:t>
      </w:r>
      <w:r w:rsidRPr="00C44DC4">
        <w:rPr>
          <w:rFonts w:asciiTheme="majorBidi" w:hAnsiTheme="majorBidi" w:cstheme="majorBidi"/>
          <w:sz w:val="24"/>
          <w:szCs w:val="24"/>
          <w:lang w:bidi="he-IL"/>
        </w:rPr>
        <w:t xml:space="preserve">, </w:t>
      </w:r>
      <w:r>
        <w:rPr>
          <w:rFonts w:asciiTheme="majorBidi" w:hAnsiTheme="majorBidi" w:cstheme="majorBidi"/>
          <w:sz w:val="24"/>
          <w:szCs w:val="24"/>
          <w:lang w:bidi="he-IL"/>
        </w:rPr>
        <w:t>the briefs emphasized</w:t>
      </w:r>
      <w:r w:rsidRPr="00C44DC4">
        <w:rPr>
          <w:rFonts w:asciiTheme="majorBidi" w:hAnsiTheme="majorBidi" w:cstheme="majorBidi"/>
          <w:sz w:val="24"/>
          <w:szCs w:val="24"/>
          <w:lang w:bidi="he-IL"/>
        </w:rPr>
        <w:t xml:space="preserve"> </w:t>
      </w:r>
      <w:r>
        <w:rPr>
          <w:rFonts w:asciiTheme="majorBidi" w:hAnsiTheme="majorBidi" w:cstheme="majorBidi"/>
          <w:sz w:val="24"/>
          <w:szCs w:val="24"/>
          <w:lang w:bidi="he-IL"/>
        </w:rPr>
        <w:t xml:space="preserve">preparing </w:t>
      </w:r>
      <w:r w:rsidRPr="00C44DC4">
        <w:rPr>
          <w:rFonts w:asciiTheme="majorBidi" w:hAnsiTheme="majorBidi" w:cstheme="majorBidi"/>
          <w:sz w:val="24"/>
          <w:szCs w:val="24"/>
          <w:lang w:bidi="he-IL"/>
        </w:rPr>
        <w:t>students for</w:t>
      </w:r>
      <w:r>
        <w:rPr>
          <w:rFonts w:asciiTheme="majorBidi" w:hAnsiTheme="majorBidi" w:cstheme="majorBidi"/>
          <w:sz w:val="24"/>
          <w:szCs w:val="24"/>
          <w:lang w:bidi="he-IL"/>
        </w:rPr>
        <w:t xml:space="preserve"> business</w:t>
      </w:r>
      <w:r w:rsidRPr="00C44DC4">
        <w:rPr>
          <w:rFonts w:asciiTheme="majorBidi" w:hAnsiTheme="majorBidi" w:cstheme="majorBidi"/>
          <w:sz w:val="24"/>
          <w:szCs w:val="24"/>
          <w:lang w:bidi="he-IL"/>
        </w:rPr>
        <w:t xml:space="preserve"> leadership in a diverse world. The</w:t>
      </w:r>
      <w:r>
        <w:rPr>
          <w:rFonts w:asciiTheme="majorBidi" w:hAnsiTheme="majorBidi" w:cstheme="majorBidi"/>
          <w:sz w:val="24"/>
          <w:szCs w:val="24"/>
          <w:lang w:bidi="he-IL"/>
        </w:rPr>
        <w:t>se amici viewed the</w:t>
      </w:r>
      <w:r w:rsidRPr="00C44DC4">
        <w:rPr>
          <w:rFonts w:asciiTheme="majorBidi" w:hAnsiTheme="majorBidi" w:cstheme="majorBidi"/>
          <w:sz w:val="24"/>
          <w:szCs w:val="24"/>
          <w:lang w:bidi="he-IL"/>
        </w:rPr>
        <w:t xml:space="preserve"> concept of diversity as a means to foster a stimulating learning environment, train citizens for a heterogeneous society, and promote collaboration and cross-racial understanding.</w:t>
      </w:r>
      <w:r>
        <w:rPr>
          <w:rStyle w:val="FootnoteReference"/>
          <w:rFonts w:asciiTheme="majorBidi" w:hAnsiTheme="majorBidi" w:cstheme="majorBidi"/>
          <w:sz w:val="24"/>
          <w:szCs w:val="24"/>
          <w:lang w:bidi="he-IL"/>
        </w:rPr>
        <w:footnoteReference w:id="130"/>
      </w:r>
      <w:r w:rsidRPr="00C44DC4">
        <w:rPr>
          <w:rFonts w:asciiTheme="majorBidi" w:hAnsiTheme="majorBidi" w:cstheme="majorBidi"/>
          <w:sz w:val="24"/>
          <w:szCs w:val="24"/>
          <w:lang w:bidi="he-IL"/>
        </w:rPr>
        <w:t xml:space="preserve"> While some mentioned the value of overcoming stereotypes, the main emphasis was on the social utility of a diverse citizenry rather than its intrinsic egalitarian value.</w:t>
      </w:r>
      <w:r>
        <w:rPr>
          <w:rStyle w:val="FootnoteReference"/>
          <w:rFonts w:asciiTheme="majorBidi" w:hAnsiTheme="majorBidi" w:cstheme="majorBidi"/>
          <w:sz w:val="24"/>
          <w:szCs w:val="24"/>
          <w:lang w:bidi="he-IL"/>
        </w:rPr>
        <w:footnoteReference w:id="131"/>
      </w:r>
      <w:r w:rsidRPr="00C44DC4">
        <w:rPr>
          <w:rFonts w:asciiTheme="majorBidi" w:hAnsiTheme="majorBidi" w:cstheme="majorBidi"/>
          <w:sz w:val="24"/>
          <w:szCs w:val="24"/>
          <w:lang w:bidi="he-IL"/>
        </w:rPr>
        <w:t xml:space="preserve"> </w:t>
      </w:r>
      <w:r>
        <w:rPr>
          <w:rFonts w:asciiTheme="majorBidi" w:hAnsiTheme="majorBidi" w:cstheme="majorBidi"/>
          <w:sz w:val="24"/>
          <w:szCs w:val="24"/>
          <w:lang w:bidi="he-IL"/>
        </w:rPr>
        <w:t xml:space="preserve">It was by </w:t>
      </w:r>
      <w:r w:rsidRPr="00C44DC4">
        <w:rPr>
          <w:rFonts w:asciiTheme="majorBidi" w:hAnsiTheme="majorBidi" w:cstheme="majorBidi"/>
          <w:sz w:val="24"/>
          <w:szCs w:val="24"/>
          <w:lang w:bidi="he-IL"/>
        </w:rPr>
        <w:t>contributing to diverse viewpoints and experiences</w:t>
      </w:r>
      <w:r>
        <w:rPr>
          <w:rFonts w:asciiTheme="majorBidi" w:hAnsiTheme="majorBidi" w:cstheme="majorBidi"/>
          <w:sz w:val="24"/>
          <w:szCs w:val="24"/>
          <w:lang w:bidi="he-IL"/>
        </w:rPr>
        <w:t xml:space="preserve"> that diversity was seen as serving </w:t>
      </w:r>
      <w:r w:rsidRPr="00C44DC4">
        <w:rPr>
          <w:rFonts w:asciiTheme="majorBidi" w:hAnsiTheme="majorBidi" w:cstheme="majorBidi"/>
          <w:sz w:val="24"/>
          <w:szCs w:val="24"/>
          <w:lang w:bidi="he-IL"/>
        </w:rPr>
        <w:t xml:space="preserve">the greater good of </w:t>
      </w:r>
      <w:r>
        <w:rPr>
          <w:rFonts w:asciiTheme="majorBidi" w:hAnsiTheme="majorBidi" w:cstheme="majorBidi"/>
          <w:sz w:val="24"/>
          <w:szCs w:val="24"/>
          <w:lang w:bidi="he-IL"/>
        </w:rPr>
        <w:t xml:space="preserve">the market and </w:t>
      </w:r>
      <w:r w:rsidRPr="00C44DC4">
        <w:rPr>
          <w:rFonts w:asciiTheme="majorBidi" w:hAnsiTheme="majorBidi" w:cstheme="majorBidi"/>
          <w:sz w:val="24"/>
          <w:szCs w:val="24"/>
          <w:lang w:bidi="he-IL"/>
        </w:rPr>
        <w:t>society.</w:t>
      </w:r>
      <w:r>
        <w:rPr>
          <w:rStyle w:val="FootnoteReference"/>
          <w:rFonts w:asciiTheme="majorBidi" w:hAnsiTheme="majorBidi" w:cstheme="majorBidi"/>
          <w:sz w:val="24"/>
          <w:szCs w:val="24"/>
          <w:lang w:bidi="he-IL"/>
        </w:rPr>
        <w:footnoteReference w:id="132"/>
      </w:r>
      <w:r w:rsidRPr="00C44DC4">
        <w:rPr>
          <w:rFonts w:asciiTheme="majorBidi" w:hAnsiTheme="majorBidi" w:cstheme="majorBidi"/>
          <w:sz w:val="24"/>
          <w:szCs w:val="24"/>
          <w:lang w:bidi="he-IL"/>
        </w:rPr>
        <w:t xml:space="preserve"> </w:t>
      </w:r>
    </w:p>
    <w:p w14:paraId="384507C4" w14:textId="77777777" w:rsidR="00EF627D" w:rsidRDefault="00EF627D" w:rsidP="00EF627D">
      <w:pPr>
        <w:shd w:val="clear" w:color="auto" w:fill="FFFFFF" w:themeFill="background1"/>
        <w:spacing w:after="160" w:line="360" w:lineRule="auto"/>
        <w:jc w:val="both"/>
        <w:rPr>
          <w:rFonts w:asciiTheme="majorBidi" w:hAnsiTheme="majorBidi" w:cstheme="majorBidi"/>
          <w:sz w:val="24"/>
          <w:szCs w:val="24"/>
          <w:lang w:bidi="he-IL"/>
        </w:rPr>
      </w:pPr>
      <w:del w:id="173" w:author="HOME" w:date="2023-08-07T15:16:00Z">
        <w:r w:rsidDel="0087155C">
          <w:rPr>
            <w:rFonts w:asciiTheme="majorBidi" w:hAnsiTheme="majorBidi" w:cstheme="majorBidi"/>
            <w:sz w:val="24"/>
            <w:szCs w:val="24"/>
            <w:lang w:bidi="he-IL"/>
          </w:rPr>
          <w:tab/>
        </w:r>
      </w:del>
      <w:r>
        <w:rPr>
          <w:rFonts w:asciiTheme="majorBidi" w:hAnsiTheme="majorBidi" w:cstheme="majorBidi"/>
          <w:sz w:val="24"/>
          <w:szCs w:val="24"/>
          <w:lang w:bidi="he-IL"/>
        </w:rPr>
        <w:t xml:space="preserve">In 2013, the Court in </w:t>
      </w:r>
      <w:r w:rsidRPr="004D362B">
        <w:rPr>
          <w:rFonts w:asciiTheme="majorBidi" w:hAnsiTheme="majorBidi" w:cstheme="majorBidi"/>
          <w:i/>
          <w:iCs/>
          <w:sz w:val="24"/>
          <w:szCs w:val="24"/>
          <w:lang w:bidi="he-IL"/>
        </w:rPr>
        <w:t>Fisher I</w:t>
      </w:r>
      <w:r>
        <w:rPr>
          <w:rFonts w:asciiTheme="majorBidi" w:hAnsiTheme="majorBidi" w:cstheme="majorBidi"/>
          <w:sz w:val="24"/>
          <w:szCs w:val="24"/>
          <w:lang w:bidi="he-IL"/>
        </w:rPr>
        <w:t>, in an opinion authored by Justice Kennedy,</w:t>
      </w:r>
      <w:r w:rsidRPr="00FA255C">
        <w:t xml:space="preserve"> </w:t>
      </w:r>
      <w:r>
        <w:t>r</w:t>
      </w:r>
      <w:r w:rsidRPr="00FA255C">
        <w:rPr>
          <w:rFonts w:asciiTheme="majorBidi" w:hAnsiTheme="majorBidi" w:cstheme="majorBidi"/>
          <w:sz w:val="24"/>
          <w:szCs w:val="24"/>
          <w:lang w:bidi="he-IL"/>
        </w:rPr>
        <w:t>eversed the Fifth Circuit</w:t>
      </w:r>
      <w:r>
        <w:rPr>
          <w:rFonts w:asciiTheme="majorBidi" w:hAnsiTheme="majorBidi" w:cstheme="majorBidi"/>
          <w:sz w:val="24"/>
          <w:szCs w:val="24"/>
          <w:lang w:bidi="he-IL"/>
        </w:rPr>
        <w:t>’</w:t>
      </w:r>
      <w:r w:rsidRPr="00FA255C">
        <w:rPr>
          <w:rFonts w:asciiTheme="majorBidi" w:hAnsiTheme="majorBidi" w:cstheme="majorBidi"/>
          <w:sz w:val="24"/>
          <w:szCs w:val="24"/>
          <w:lang w:bidi="he-IL"/>
        </w:rPr>
        <w:t>s decision</w:t>
      </w:r>
      <w:r>
        <w:rPr>
          <w:rFonts w:asciiTheme="majorBidi" w:hAnsiTheme="majorBidi" w:cstheme="majorBidi"/>
          <w:sz w:val="24"/>
          <w:szCs w:val="24"/>
          <w:lang w:bidi="he-IL"/>
        </w:rPr>
        <w:t xml:space="preserve"> upholding UT’s race-conscious admissions policy, </w:t>
      </w:r>
      <w:r w:rsidRPr="00FA255C">
        <w:rPr>
          <w:rFonts w:asciiTheme="majorBidi" w:hAnsiTheme="majorBidi" w:cstheme="majorBidi"/>
          <w:sz w:val="24"/>
          <w:szCs w:val="24"/>
          <w:lang w:bidi="he-IL"/>
        </w:rPr>
        <w:t>demanding</w:t>
      </w:r>
      <w:r>
        <w:rPr>
          <w:rFonts w:asciiTheme="majorBidi" w:hAnsiTheme="majorBidi" w:cstheme="majorBidi"/>
          <w:sz w:val="24"/>
          <w:szCs w:val="24"/>
          <w:lang w:bidi="he-IL"/>
        </w:rPr>
        <w:t xml:space="preserve"> </w:t>
      </w:r>
      <w:r w:rsidRPr="00FA255C">
        <w:rPr>
          <w:rFonts w:asciiTheme="majorBidi" w:hAnsiTheme="majorBidi" w:cstheme="majorBidi"/>
          <w:sz w:val="24"/>
          <w:szCs w:val="24"/>
          <w:lang w:bidi="he-IL"/>
        </w:rPr>
        <w:t>closer scrutiny of race-conscious admissions programs.</w:t>
      </w:r>
      <w:r>
        <w:rPr>
          <w:rStyle w:val="FootnoteReference"/>
          <w:rFonts w:asciiTheme="majorBidi" w:hAnsiTheme="majorBidi" w:cstheme="majorBidi"/>
          <w:sz w:val="24"/>
          <w:szCs w:val="24"/>
          <w:lang w:bidi="he-IL"/>
        </w:rPr>
        <w:footnoteReference w:id="133"/>
      </w:r>
      <w:r>
        <w:rPr>
          <w:rFonts w:asciiTheme="majorBidi" w:hAnsiTheme="majorBidi" w:cstheme="majorBidi"/>
          <w:sz w:val="24"/>
          <w:szCs w:val="24"/>
          <w:lang w:bidi="he-IL"/>
        </w:rPr>
        <w:t xml:space="preserve"> </w:t>
      </w:r>
      <w:r w:rsidRPr="00FA255C">
        <w:rPr>
          <w:rFonts w:asciiTheme="majorBidi" w:hAnsiTheme="majorBidi" w:cstheme="majorBidi"/>
          <w:sz w:val="24"/>
          <w:szCs w:val="24"/>
          <w:lang w:bidi="he-IL"/>
        </w:rPr>
        <w:t>UT</w:t>
      </w:r>
      <w:r>
        <w:rPr>
          <w:rFonts w:asciiTheme="majorBidi" w:hAnsiTheme="majorBidi" w:cstheme="majorBidi"/>
          <w:sz w:val="24"/>
          <w:szCs w:val="24"/>
          <w:lang w:bidi="he-IL"/>
        </w:rPr>
        <w:t>,</w:t>
      </w:r>
      <w:r w:rsidRPr="005F6E78">
        <w:rPr>
          <w:rFonts w:asciiTheme="majorBidi" w:hAnsiTheme="majorBidi" w:cstheme="majorBidi"/>
          <w:sz w:val="24"/>
          <w:szCs w:val="24"/>
          <w:lang w:bidi="he-IL"/>
        </w:rPr>
        <w:t xml:space="preserve"> </w:t>
      </w:r>
      <w:r>
        <w:rPr>
          <w:rFonts w:asciiTheme="majorBidi" w:hAnsiTheme="majorBidi" w:cstheme="majorBidi"/>
          <w:sz w:val="24"/>
          <w:szCs w:val="24"/>
          <w:lang w:bidi="he-IL"/>
        </w:rPr>
        <w:t>t</w:t>
      </w:r>
      <w:r w:rsidRPr="00FA255C">
        <w:rPr>
          <w:rFonts w:asciiTheme="majorBidi" w:hAnsiTheme="majorBidi" w:cstheme="majorBidi"/>
          <w:sz w:val="24"/>
          <w:szCs w:val="24"/>
          <w:lang w:bidi="he-IL"/>
        </w:rPr>
        <w:t>he Court held</w:t>
      </w:r>
      <w:r>
        <w:rPr>
          <w:rFonts w:asciiTheme="majorBidi" w:hAnsiTheme="majorBidi" w:cstheme="majorBidi"/>
          <w:sz w:val="24"/>
          <w:szCs w:val="24"/>
          <w:lang w:bidi="he-IL"/>
        </w:rPr>
        <w:t>,</w:t>
      </w:r>
      <w:r w:rsidRPr="00FA255C">
        <w:rPr>
          <w:rFonts w:asciiTheme="majorBidi" w:hAnsiTheme="majorBidi" w:cstheme="majorBidi"/>
          <w:sz w:val="24"/>
          <w:szCs w:val="24"/>
          <w:lang w:bidi="he-IL"/>
        </w:rPr>
        <w:t xml:space="preserve"> must demonstrate </w:t>
      </w:r>
      <w:r>
        <w:rPr>
          <w:rFonts w:asciiTheme="majorBidi" w:hAnsiTheme="majorBidi" w:cstheme="majorBidi"/>
          <w:sz w:val="24"/>
          <w:szCs w:val="24"/>
          <w:lang w:bidi="he-IL"/>
        </w:rPr>
        <w:t>“</w:t>
      </w:r>
      <w:r w:rsidRPr="00FA255C">
        <w:rPr>
          <w:rFonts w:asciiTheme="majorBidi" w:hAnsiTheme="majorBidi" w:cstheme="majorBidi"/>
          <w:sz w:val="24"/>
          <w:szCs w:val="24"/>
          <w:lang w:bidi="he-IL"/>
        </w:rPr>
        <w:t>that available, workable race-neutral alternatives do not suffice</w:t>
      </w:r>
      <w:r>
        <w:rPr>
          <w:rFonts w:asciiTheme="majorBidi" w:hAnsiTheme="majorBidi" w:cstheme="majorBidi"/>
          <w:sz w:val="24"/>
          <w:szCs w:val="24"/>
          <w:lang w:bidi="he-IL"/>
        </w:rPr>
        <w:t>”</w:t>
      </w:r>
      <w:r w:rsidRPr="00FA255C">
        <w:rPr>
          <w:rFonts w:asciiTheme="majorBidi" w:hAnsiTheme="majorBidi" w:cstheme="majorBidi"/>
          <w:sz w:val="24"/>
          <w:szCs w:val="24"/>
          <w:lang w:bidi="he-IL"/>
        </w:rPr>
        <w:t xml:space="preserve"> before it turns to considering the applicant</w:t>
      </w:r>
      <w:r>
        <w:rPr>
          <w:rFonts w:asciiTheme="majorBidi" w:hAnsiTheme="majorBidi" w:cstheme="majorBidi"/>
          <w:sz w:val="24"/>
          <w:szCs w:val="24"/>
          <w:lang w:bidi="he-IL"/>
        </w:rPr>
        <w:t>’</w:t>
      </w:r>
      <w:r w:rsidRPr="00FA255C">
        <w:rPr>
          <w:rFonts w:asciiTheme="majorBidi" w:hAnsiTheme="majorBidi" w:cstheme="majorBidi"/>
          <w:sz w:val="24"/>
          <w:szCs w:val="24"/>
          <w:lang w:bidi="he-IL"/>
        </w:rPr>
        <w:t>s race</w:t>
      </w:r>
      <w:r>
        <w:rPr>
          <w:rFonts w:asciiTheme="majorBidi" w:hAnsiTheme="majorBidi" w:cstheme="majorBidi"/>
          <w:sz w:val="24"/>
          <w:szCs w:val="24"/>
          <w:lang w:bidi="he-IL"/>
        </w:rPr>
        <w:t>,”</w:t>
      </w:r>
      <w:r>
        <w:rPr>
          <w:rStyle w:val="FootnoteReference"/>
          <w:rFonts w:asciiTheme="majorBidi" w:hAnsiTheme="majorBidi" w:cstheme="majorBidi"/>
          <w:sz w:val="24"/>
          <w:szCs w:val="24"/>
          <w:lang w:bidi="he-IL"/>
        </w:rPr>
        <w:footnoteReference w:id="134"/>
      </w:r>
      <w:r>
        <w:rPr>
          <w:rFonts w:asciiTheme="majorBidi" w:hAnsiTheme="majorBidi" w:cstheme="majorBidi"/>
          <w:sz w:val="24"/>
          <w:szCs w:val="24"/>
          <w:lang w:bidi="he-IL"/>
        </w:rPr>
        <w:t xml:space="preserve"> and remanded the case for review. At this point, the Court did not provide any new vision of diversity. Instead, it restated Justice Powell’s opinion in </w:t>
      </w:r>
      <w:r w:rsidRPr="004D362B">
        <w:rPr>
          <w:rFonts w:asciiTheme="majorBidi" w:hAnsiTheme="majorBidi" w:cstheme="majorBidi"/>
          <w:i/>
          <w:iCs/>
          <w:sz w:val="24"/>
          <w:szCs w:val="24"/>
          <w:lang w:bidi="he-IL"/>
        </w:rPr>
        <w:t>Bakke</w:t>
      </w:r>
      <w:r>
        <w:rPr>
          <w:rFonts w:asciiTheme="majorBidi" w:hAnsiTheme="majorBidi" w:cstheme="majorBidi"/>
          <w:i/>
          <w:iCs/>
          <w:sz w:val="24"/>
          <w:szCs w:val="24"/>
          <w:lang w:bidi="he-IL"/>
        </w:rPr>
        <w:t>,</w:t>
      </w:r>
      <w:r>
        <w:rPr>
          <w:rFonts w:asciiTheme="majorBidi" w:hAnsiTheme="majorBidi" w:cstheme="majorBidi"/>
          <w:sz w:val="24"/>
          <w:szCs w:val="24"/>
          <w:lang w:bidi="he-IL"/>
        </w:rPr>
        <w:t xml:space="preserve"> holding that an </w:t>
      </w:r>
      <w:r w:rsidRPr="00FA255C">
        <w:rPr>
          <w:rFonts w:asciiTheme="majorBidi" w:hAnsiTheme="majorBidi" w:cstheme="majorBidi"/>
          <w:sz w:val="24"/>
          <w:szCs w:val="24"/>
          <w:lang w:bidi="he-IL"/>
        </w:rPr>
        <w:t xml:space="preserve">interest in the educational benefits </w:t>
      </w:r>
      <w:r>
        <w:rPr>
          <w:rFonts w:asciiTheme="majorBidi" w:hAnsiTheme="majorBidi" w:cstheme="majorBidi"/>
          <w:sz w:val="24"/>
          <w:szCs w:val="24"/>
          <w:lang w:bidi="he-IL"/>
        </w:rPr>
        <w:t xml:space="preserve">that flow </w:t>
      </w:r>
      <w:r w:rsidRPr="00FA255C">
        <w:rPr>
          <w:rFonts w:asciiTheme="majorBidi" w:hAnsiTheme="majorBidi" w:cstheme="majorBidi"/>
          <w:sz w:val="24"/>
          <w:szCs w:val="24"/>
          <w:lang w:bidi="he-IL"/>
        </w:rPr>
        <w:t xml:space="preserve">from a diverse student body encompasses </w:t>
      </w:r>
      <w:r>
        <w:rPr>
          <w:rFonts w:asciiTheme="majorBidi" w:hAnsiTheme="majorBidi" w:cstheme="majorBidi"/>
          <w:sz w:val="24"/>
          <w:szCs w:val="24"/>
          <w:lang w:bidi="he-IL"/>
        </w:rPr>
        <w:t>a variety of</w:t>
      </w:r>
      <w:r w:rsidRPr="00FA255C">
        <w:rPr>
          <w:rFonts w:asciiTheme="majorBidi" w:hAnsiTheme="majorBidi" w:cstheme="majorBidi"/>
          <w:sz w:val="24"/>
          <w:szCs w:val="24"/>
          <w:lang w:bidi="he-IL"/>
        </w:rPr>
        <w:t xml:space="preserve"> values</w:t>
      </w:r>
      <w:r>
        <w:rPr>
          <w:rFonts w:asciiTheme="majorBidi" w:hAnsiTheme="majorBidi" w:cstheme="majorBidi"/>
          <w:sz w:val="24"/>
          <w:szCs w:val="24"/>
          <w:lang w:bidi="he-IL"/>
        </w:rPr>
        <w:t>,</w:t>
      </w:r>
      <w:r w:rsidRPr="00FA255C">
        <w:rPr>
          <w:rFonts w:asciiTheme="majorBidi" w:hAnsiTheme="majorBidi" w:cstheme="majorBidi"/>
          <w:sz w:val="24"/>
          <w:szCs w:val="24"/>
          <w:lang w:bidi="he-IL"/>
        </w:rPr>
        <w:t xml:space="preserve"> such as improved classroom dialogue and </w:t>
      </w:r>
      <w:r>
        <w:rPr>
          <w:rFonts w:asciiTheme="majorBidi" w:hAnsiTheme="majorBidi" w:cstheme="majorBidi"/>
          <w:sz w:val="24"/>
          <w:szCs w:val="24"/>
          <w:lang w:bidi="he-IL"/>
        </w:rPr>
        <w:t xml:space="preserve">mitigation </w:t>
      </w:r>
      <w:r w:rsidRPr="00FA255C">
        <w:rPr>
          <w:rFonts w:asciiTheme="majorBidi" w:hAnsiTheme="majorBidi" w:cstheme="majorBidi"/>
          <w:sz w:val="24"/>
          <w:szCs w:val="24"/>
          <w:lang w:bidi="he-IL"/>
        </w:rPr>
        <w:t>of racial isolation and stereotypes.</w:t>
      </w:r>
      <w:r>
        <w:rPr>
          <w:rStyle w:val="FootnoteReference"/>
          <w:rFonts w:asciiTheme="majorBidi" w:hAnsiTheme="majorBidi" w:cstheme="majorBidi"/>
          <w:sz w:val="24"/>
          <w:szCs w:val="24"/>
          <w:lang w:bidi="he-IL"/>
        </w:rPr>
        <w:footnoteReference w:id="135"/>
      </w:r>
      <w:r>
        <w:rPr>
          <w:rFonts w:asciiTheme="majorBidi" w:hAnsiTheme="majorBidi" w:cstheme="majorBidi"/>
          <w:sz w:val="24"/>
          <w:szCs w:val="24"/>
          <w:lang w:bidi="he-IL"/>
        </w:rPr>
        <w:t xml:space="preserve"> And while it upheld and cited </w:t>
      </w:r>
      <w:r w:rsidRPr="00C9223A">
        <w:rPr>
          <w:rFonts w:asciiTheme="majorBidi" w:hAnsiTheme="majorBidi" w:cstheme="majorBidi"/>
          <w:i/>
          <w:iCs/>
          <w:sz w:val="24"/>
          <w:szCs w:val="24"/>
          <w:lang w:bidi="he-IL"/>
        </w:rPr>
        <w:t>Grutter</w:t>
      </w:r>
      <w:r>
        <w:rPr>
          <w:rFonts w:asciiTheme="majorBidi" w:hAnsiTheme="majorBidi" w:cstheme="majorBidi"/>
          <w:sz w:val="24"/>
          <w:szCs w:val="24"/>
          <w:lang w:bidi="he-IL"/>
        </w:rPr>
        <w:t>, the Court did not refer to any of the more egalitarian and democratic aspirations that Justice O’Connor’s opinion</w:t>
      </w:r>
      <w:r w:rsidRPr="00B87135">
        <w:rPr>
          <w:rFonts w:asciiTheme="majorBidi" w:hAnsiTheme="majorBidi" w:cstheme="majorBidi"/>
          <w:sz w:val="24"/>
          <w:szCs w:val="24"/>
          <w:lang w:bidi="he-IL"/>
        </w:rPr>
        <w:t xml:space="preserve"> </w:t>
      </w:r>
      <w:r>
        <w:rPr>
          <w:rFonts w:asciiTheme="majorBidi" w:hAnsiTheme="majorBidi" w:cstheme="majorBidi"/>
          <w:sz w:val="24"/>
          <w:szCs w:val="24"/>
          <w:lang w:bidi="he-IL"/>
        </w:rPr>
        <w:t>had validated.</w:t>
      </w:r>
      <w:r>
        <w:rPr>
          <w:rStyle w:val="FootnoteReference"/>
          <w:rFonts w:asciiTheme="majorBidi" w:hAnsiTheme="majorBidi" w:cstheme="majorBidi"/>
          <w:sz w:val="24"/>
          <w:szCs w:val="24"/>
          <w:lang w:bidi="he-IL"/>
        </w:rPr>
        <w:footnoteReference w:id="136"/>
      </w:r>
    </w:p>
    <w:p w14:paraId="4B47CE88" w14:textId="77777777" w:rsidR="00EF627D" w:rsidRDefault="00EF627D" w:rsidP="00EF627D">
      <w:pPr>
        <w:shd w:val="clear" w:color="auto" w:fill="FFFFFF" w:themeFill="background1"/>
        <w:spacing w:after="160" w:line="360" w:lineRule="auto"/>
        <w:jc w:val="both"/>
        <w:rPr>
          <w:rFonts w:asciiTheme="majorBidi" w:hAnsiTheme="majorBidi" w:cstheme="majorBidi"/>
          <w:sz w:val="24"/>
          <w:szCs w:val="24"/>
          <w:lang w:bidi="he-IL"/>
        </w:rPr>
      </w:pPr>
      <w:r>
        <w:rPr>
          <w:rFonts w:asciiTheme="majorBidi" w:hAnsiTheme="majorBidi" w:cstheme="majorBidi"/>
          <w:sz w:val="24"/>
          <w:szCs w:val="24"/>
          <w:lang w:bidi="he-IL"/>
        </w:rPr>
        <w:lastRenderedPageBreak/>
        <w:t xml:space="preserve">After the Court </w:t>
      </w:r>
      <w:r w:rsidRPr="003B0AD4">
        <w:rPr>
          <w:rFonts w:asciiTheme="majorBidi" w:hAnsiTheme="majorBidi" w:cstheme="majorBidi"/>
          <w:sz w:val="24"/>
          <w:szCs w:val="24"/>
          <w:lang w:bidi="he-IL"/>
        </w:rPr>
        <w:t>remand</w:t>
      </w:r>
      <w:r>
        <w:rPr>
          <w:rFonts w:asciiTheme="majorBidi" w:hAnsiTheme="majorBidi" w:cstheme="majorBidi"/>
          <w:sz w:val="24"/>
          <w:szCs w:val="24"/>
          <w:lang w:bidi="he-IL"/>
        </w:rPr>
        <w:t xml:space="preserve">ed </w:t>
      </w:r>
      <w:r>
        <w:rPr>
          <w:rFonts w:asciiTheme="majorBidi" w:hAnsiTheme="majorBidi" w:cstheme="majorBidi"/>
          <w:i/>
          <w:iCs/>
          <w:sz w:val="24"/>
          <w:szCs w:val="24"/>
          <w:lang w:bidi="he-IL"/>
        </w:rPr>
        <w:t xml:space="preserve">Fisher I </w:t>
      </w:r>
      <w:r w:rsidRPr="003B0AD4">
        <w:rPr>
          <w:rFonts w:asciiTheme="majorBidi" w:hAnsiTheme="majorBidi" w:cstheme="majorBidi"/>
          <w:sz w:val="24"/>
          <w:szCs w:val="24"/>
          <w:lang w:bidi="he-IL"/>
        </w:rPr>
        <w:t>in July 2014, the Fifth Circuit reaffirmed UT</w:t>
      </w:r>
      <w:r>
        <w:rPr>
          <w:rFonts w:asciiTheme="majorBidi" w:hAnsiTheme="majorBidi" w:cstheme="majorBidi"/>
          <w:sz w:val="24"/>
          <w:szCs w:val="24"/>
          <w:lang w:bidi="he-IL"/>
        </w:rPr>
        <w:t>’</w:t>
      </w:r>
      <w:r w:rsidRPr="003B0AD4">
        <w:rPr>
          <w:rFonts w:asciiTheme="majorBidi" w:hAnsiTheme="majorBidi" w:cstheme="majorBidi"/>
          <w:sz w:val="24"/>
          <w:szCs w:val="24"/>
          <w:lang w:bidi="he-IL"/>
        </w:rPr>
        <w:t>s race-conscious admissions policy</w:t>
      </w:r>
      <w:r>
        <w:rPr>
          <w:rFonts w:asciiTheme="majorBidi" w:hAnsiTheme="majorBidi" w:cstheme="majorBidi"/>
          <w:sz w:val="24"/>
          <w:szCs w:val="24"/>
          <w:lang w:bidi="he-IL"/>
        </w:rPr>
        <w:t xml:space="preserve">, now </w:t>
      </w:r>
      <w:r w:rsidRPr="003B0AD4">
        <w:rPr>
          <w:rFonts w:asciiTheme="majorBidi" w:hAnsiTheme="majorBidi" w:cstheme="majorBidi"/>
          <w:sz w:val="24"/>
          <w:szCs w:val="24"/>
          <w:lang w:bidi="he-IL"/>
        </w:rPr>
        <w:t>applying a stricter standard of scrutiny.</w:t>
      </w:r>
      <w:r>
        <w:rPr>
          <w:rStyle w:val="FootnoteReference"/>
          <w:rFonts w:asciiTheme="majorBidi" w:hAnsiTheme="majorBidi" w:cstheme="majorBidi"/>
          <w:sz w:val="24"/>
          <w:szCs w:val="24"/>
          <w:lang w:bidi="he-IL"/>
        </w:rPr>
        <w:footnoteReference w:id="137"/>
      </w:r>
      <w:r w:rsidRPr="003B0AD4">
        <w:rPr>
          <w:rFonts w:asciiTheme="majorBidi" w:hAnsiTheme="majorBidi" w:cstheme="majorBidi"/>
          <w:sz w:val="24"/>
          <w:szCs w:val="24"/>
          <w:lang w:bidi="he-IL"/>
        </w:rPr>
        <w:t xml:space="preserve"> Abigail Fisher, the petitioner, argued that the University had not clearly articulated its compelling interest and that </w:t>
      </w:r>
      <w:r>
        <w:rPr>
          <w:rFonts w:asciiTheme="majorBidi" w:hAnsiTheme="majorBidi" w:cstheme="majorBidi"/>
          <w:sz w:val="24"/>
          <w:szCs w:val="24"/>
          <w:lang w:bidi="he-IL"/>
        </w:rPr>
        <w:t xml:space="preserve">the racial consideration </w:t>
      </w:r>
      <w:r w:rsidRPr="003B0AD4">
        <w:rPr>
          <w:rFonts w:asciiTheme="majorBidi" w:hAnsiTheme="majorBidi" w:cstheme="majorBidi"/>
          <w:sz w:val="24"/>
          <w:szCs w:val="24"/>
          <w:lang w:bidi="he-IL"/>
        </w:rPr>
        <w:t xml:space="preserve">race was not </w:t>
      </w:r>
      <w:r>
        <w:rPr>
          <w:rFonts w:asciiTheme="majorBidi" w:hAnsiTheme="majorBidi" w:cstheme="majorBidi"/>
          <w:sz w:val="24"/>
          <w:szCs w:val="24"/>
          <w:lang w:bidi="he-IL"/>
        </w:rPr>
        <w:t xml:space="preserve">sufficiently </w:t>
      </w:r>
      <w:r w:rsidRPr="003B0AD4">
        <w:rPr>
          <w:rFonts w:asciiTheme="majorBidi" w:hAnsiTheme="majorBidi" w:cstheme="majorBidi"/>
          <w:sz w:val="24"/>
          <w:szCs w:val="24"/>
          <w:lang w:bidi="he-IL"/>
        </w:rPr>
        <w:t>narrowly tailored, as the University already had a successful race-neutral alternative</w:t>
      </w:r>
      <w:r>
        <w:rPr>
          <w:rFonts w:asciiTheme="majorBidi" w:hAnsiTheme="majorBidi" w:cstheme="majorBidi"/>
          <w:sz w:val="24"/>
          <w:szCs w:val="24"/>
          <w:lang w:bidi="he-IL"/>
        </w:rPr>
        <w:t>.</w:t>
      </w:r>
      <w:r>
        <w:rPr>
          <w:rStyle w:val="FootnoteReference"/>
          <w:rFonts w:asciiTheme="majorBidi" w:hAnsiTheme="majorBidi" w:cstheme="majorBidi"/>
          <w:sz w:val="24"/>
          <w:szCs w:val="24"/>
          <w:lang w:bidi="he-IL"/>
        </w:rPr>
        <w:footnoteReference w:id="138"/>
      </w:r>
      <w:r>
        <w:rPr>
          <w:rFonts w:asciiTheme="majorBidi" w:hAnsiTheme="majorBidi" w:cstheme="majorBidi" w:hint="cs"/>
          <w:sz w:val="24"/>
          <w:szCs w:val="24"/>
          <w:rtl/>
          <w:lang w:bidi="he-IL"/>
        </w:rPr>
        <w:t xml:space="preserve"> </w:t>
      </w:r>
      <w:r>
        <w:rPr>
          <w:rFonts w:asciiTheme="majorBidi" w:hAnsiTheme="majorBidi" w:cstheme="majorBidi"/>
          <w:sz w:val="24"/>
          <w:szCs w:val="24"/>
          <w:lang w:bidi="he-IL"/>
        </w:rPr>
        <w:t xml:space="preserve">The case once again reached the Supreme Court. </w:t>
      </w:r>
      <w:r w:rsidRPr="00472E19">
        <w:rPr>
          <w:rFonts w:asciiTheme="majorBidi" w:hAnsiTheme="majorBidi" w:cstheme="majorBidi"/>
          <w:sz w:val="24"/>
          <w:szCs w:val="24"/>
          <w:lang w:bidi="he-IL"/>
        </w:rPr>
        <w:t xml:space="preserve">In </w:t>
      </w:r>
      <w:r w:rsidRPr="00DE083F">
        <w:rPr>
          <w:rFonts w:asciiTheme="majorBidi" w:hAnsiTheme="majorBidi" w:cstheme="majorBidi"/>
          <w:i/>
          <w:iCs/>
          <w:sz w:val="24"/>
          <w:szCs w:val="24"/>
          <w:lang w:bidi="he-IL"/>
        </w:rPr>
        <w:t>Fisher II</w:t>
      </w:r>
      <w:r>
        <w:rPr>
          <w:rFonts w:asciiTheme="majorBidi" w:hAnsiTheme="majorBidi" w:cstheme="majorBidi"/>
          <w:sz w:val="24"/>
          <w:szCs w:val="24"/>
          <w:lang w:bidi="he-IL"/>
        </w:rPr>
        <w:t xml:space="preserve">, </w:t>
      </w:r>
      <w:r w:rsidRPr="00472E19">
        <w:rPr>
          <w:rFonts w:asciiTheme="majorBidi" w:hAnsiTheme="majorBidi" w:cstheme="majorBidi"/>
          <w:sz w:val="24"/>
          <w:szCs w:val="24"/>
          <w:lang w:bidi="he-IL"/>
        </w:rPr>
        <w:t>UT</w:t>
      </w:r>
      <w:r>
        <w:rPr>
          <w:rFonts w:asciiTheme="majorBidi" w:hAnsiTheme="majorBidi" w:cstheme="majorBidi"/>
          <w:sz w:val="24"/>
          <w:szCs w:val="24"/>
          <w:lang w:bidi="he-IL"/>
        </w:rPr>
        <w:t>’</w:t>
      </w:r>
      <w:r w:rsidRPr="00472E19">
        <w:rPr>
          <w:rFonts w:asciiTheme="majorBidi" w:hAnsiTheme="majorBidi" w:cstheme="majorBidi"/>
          <w:sz w:val="24"/>
          <w:szCs w:val="24"/>
          <w:lang w:bidi="he-IL"/>
        </w:rPr>
        <w:t xml:space="preserve">s admissions policy </w:t>
      </w:r>
      <w:r>
        <w:rPr>
          <w:rFonts w:asciiTheme="majorBidi" w:hAnsiTheme="majorBidi" w:cstheme="majorBidi"/>
          <w:sz w:val="24"/>
          <w:szCs w:val="24"/>
          <w:lang w:bidi="he-IL"/>
        </w:rPr>
        <w:t>continued to generate considerable</w:t>
      </w:r>
      <w:r w:rsidRPr="00472E19">
        <w:rPr>
          <w:rFonts w:asciiTheme="majorBidi" w:hAnsiTheme="majorBidi" w:cstheme="majorBidi"/>
          <w:sz w:val="24"/>
          <w:szCs w:val="24"/>
          <w:lang w:bidi="he-IL"/>
        </w:rPr>
        <w:t xml:space="preserve"> </w:t>
      </w:r>
      <w:r>
        <w:rPr>
          <w:rFonts w:asciiTheme="majorBidi" w:hAnsiTheme="majorBidi" w:cstheme="majorBidi"/>
          <w:sz w:val="24"/>
          <w:szCs w:val="24"/>
          <w:lang w:bidi="he-IL"/>
        </w:rPr>
        <w:t>public attention.</w:t>
      </w:r>
      <w:r w:rsidRPr="00472E19">
        <w:rPr>
          <w:rFonts w:asciiTheme="majorBidi" w:hAnsiTheme="majorBidi" w:cstheme="majorBidi"/>
          <w:sz w:val="24"/>
          <w:szCs w:val="24"/>
          <w:lang w:bidi="he-IL"/>
        </w:rPr>
        <w:t xml:space="preserve"> UT received support from sixty-eight</w:t>
      </w:r>
      <w:r>
        <w:rPr>
          <w:rFonts w:asciiTheme="majorBidi" w:hAnsiTheme="majorBidi" w:cstheme="majorBidi"/>
          <w:sz w:val="24"/>
          <w:szCs w:val="24"/>
          <w:lang w:bidi="he-IL"/>
        </w:rPr>
        <w:t xml:space="preserve"> amicus </w:t>
      </w:r>
      <w:r w:rsidRPr="00472E19">
        <w:rPr>
          <w:rFonts w:asciiTheme="majorBidi" w:hAnsiTheme="majorBidi" w:cstheme="majorBidi"/>
          <w:sz w:val="24"/>
          <w:szCs w:val="24"/>
          <w:lang w:bidi="he-IL"/>
        </w:rPr>
        <w:t>briefs</w:t>
      </w:r>
      <w:r>
        <w:rPr>
          <w:rFonts w:asciiTheme="majorBidi" w:hAnsiTheme="majorBidi" w:cstheme="majorBidi"/>
          <w:sz w:val="24"/>
          <w:szCs w:val="24"/>
          <w:lang w:bidi="he-IL"/>
        </w:rPr>
        <w:t xml:space="preserve">; </w:t>
      </w:r>
      <w:r w:rsidRPr="00472E19">
        <w:rPr>
          <w:rFonts w:asciiTheme="majorBidi" w:hAnsiTheme="majorBidi" w:cstheme="majorBidi"/>
          <w:sz w:val="24"/>
          <w:szCs w:val="24"/>
          <w:lang w:bidi="he-IL"/>
        </w:rPr>
        <w:t xml:space="preserve">the petitioner </w:t>
      </w:r>
      <w:r>
        <w:rPr>
          <w:rFonts w:asciiTheme="majorBidi" w:hAnsiTheme="majorBidi" w:cstheme="majorBidi"/>
          <w:sz w:val="24"/>
          <w:szCs w:val="24"/>
          <w:lang w:bidi="he-IL"/>
        </w:rPr>
        <w:t xml:space="preserve">enjoyed the </w:t>
      </w:r>
      <w:r w:rsidRPr="00472E19">
        <w:rPr>
          <w:rFonts w:asciiTheme="majorBidi" w:hAnsiTheme="majorBidi" w:cstheme="majorBidi"/>
          <w:sz w:val="24"/>
          <w:szCs w:val="24"/>
          <w:lang w:bidi="he-IL"/>
        </w:rPr>
        <w:t xml:space="preserve">support </w:t>
      </w:r>
      <w:r>
        <w:rPr>
          <w:rFonts w:asciiTheme="majorBidi" w:hAnsiTheme="majorBidi" w:cstheme="majorBidi"/>
          <w:sz w:val="24"/>
          <w:szCs w:val="24"/>
          <w:lang w:bidi="he-IL"/>
        </w:rPr>
        <w:t xml:space="preserve">of </w:t>
      </w:r>
      <w:r w:rsidRPr="00472E19">
        <w:rPr>
          <w:rFonts w:asciiTheme="majorBidi" w:hAnsiTheme="majorBidi" w:cstheme="majorBidi"/>
          <w:sz w:val="24"/>
          <w:szCs w:val="24"/>
          <w:lang w:bidi="he-IL"/>
        </w:rPr>
        <w:t>fourteen.</w:t>
      </w:r>
      <w:r>
        <w:rPr>
          <w:rStyle w:val="FootnoteReference"/>
          <w:rFonts w:asciiTheme="majorBidi" w:hAnsiTheme="majorBidi" w:cstheme="majorBidi"/>
          <w:sz w:val="24"/>
          <w:szCs w:val="24"/>
          <w:lang w:bidi="he-IL"/>
        </w:rPr>
        <w:footnoteReference w:id="139"/>
      </w:r>
      <w:r>
        <w:rPr>
          <w:rFonts w:asciiTheme="majorBidi" w:hAnsiTheme="majorBidi" w:cstheme="majorBidi"/>
          <w:sz w:val="24"/>
          <w:szCs w:val="24"/>
          <w:lang w:bidi="he-IL"/>
        </w:rPr>
        <w:t xml:space="preserve"> Many amici,</w:t>
      </w:r>
      <w:r w:rsidRPr="001B442E">
        <w:rPr>
          <w:rFonts w:asciiTheme="majorBidi" w:hAnsiTheme="majorBidi" w:cstheme="majorBidi"/>
          <w:sz w:val="24"/>
          <w:szCs w:val="24"/>
          <w:lang w:bidi="he-IL"/>
        </w:rPr>
        <w:t xml:space="preserve"> </w:t>
      </w:r>
      <w:r>
        <w:rPr>
          <w:rFonts w:asciiTheme="majorBidi" w:hAnsiTheme="majorBidi" w:cstheme="majorBidi"/>
          <w:sz w:val="24"/>
          <w:szCs w:val="24"/>
          <w:lang w:bidi="he-IL"/>
        </w:rPr>
        <w:t xml:space="preserve">however, filed briefs that were entirely or nearly identical to those they had filed in </w:t>
      </w:r>
      <w:r w:rsidRPr="00DE083F">
        <w:rPr>
          <w:rFonts w:asciiTheme="majorBidi" w:hAnsiTheme="majorBidi" w:cstheme="majorBidi"/>
          <w:i/>
          <w:iCs/>
          <w:sz w:val="24"/>
          <w:szCs w:val="24"/>
          <w:lang w:bidi="he-IL"/>
        </w:rPr>
        <w:t>Fisher I</w:t>
      </w:r>
      <w:r>
        <w:rPr>
          <w:rFonts w:asciiTheme="majorBidi" w:hAnsiTheme="majorBidi" w:cstheme="majorBidi"/>
          <w:sz w:val="24"/>
          <w:szCs w:val="24"/>
          <w:lang w:bidi="he-IL"/>
        </w:rPr>
        <w:t xml:space="preserve">, with the vast majority of briefs in both </w:t>
      </w:r>
      <w:r w:rsidRPr="00DE083F">
        <w:rPr>
          <w:rFonts w:asciiTheme="majorBidi" w:hAnsiTheme="majorBidi" w:cstheme="majorBidi"/>
          <w:i/>
          <w:iCs/>
          <w:sz w:val="24"/>
          <w:szCs w:val="24"/>
          <w:lang w:bidi="he-IL"/>
        </w:rPr>
        <w:t>Fisher</w:t>
      </w:r>
      <w:r>
        <w:rPr>
          <w:rFonts w:asciiTheme="majorBidi" w:hAnsiTheme="majorBidi" w:cstheme="majorBidi"/>
          <w:sz w:val="24"/>
          <w:szCs w:val="24"/>
          <w:lang w:bidi="he-IL"/>
        </w:rPr>
        <w:t xml:space="preserve"> cases promoting a utilitarian pedagogical and commercial interest in diversity.</w:t>
      </w:r>
      <w:r>
        <w:rPr>
          <w:rStyle w:val="FootnoteReference"/>
          <w:rFonts w:asciiTheme="majorBidi" w:hAnsiTheme="majorBidi" w:cstheme="majorBidi"/>
          <w:sz w:val="24"/>
          <w:szCs w:val="24"/>
          <w:lang w:bidi="he-IL"/>
        </w:rPr>
        <w:footnoteReference w:id="140"/>
      </w:r>
      <w:r>
        <w:rPr>
          <w:rFonts w:asciiTheme="majorBidi" w:hAnsiTheme="majorBidi" w:cstheme="majorBidi"/>
          <w:sz w:val="24"/>
          <w:szCs w:val="24"/>
          <w:lang w:bidi="he-IL"/>
        </w:rPr>
        <w:t xml:space="preserve"> </w:t>
      </w:r>
    </w:p>
    <w:p w14:paraId="1CCB1991" w14:textId="77777777" w:rsidR="00EF627D" w:rsidDel="007810E5" w:rsidRDefault="00EF627D" w:rsidP="00EF627D">
      <w:pPr>
        <w:shd w:val="clear" w:color="auto" w:fill="FFFFFF" w:themeFill="background1"/>
        <w:spacing w:after="160" w:line="360" w:lineRule="auto"/>
        <w:jc w:val="both"/>
        <w:rPr>
          <w:del w:id="176" w:author="HOME" w:date="2023-08-07T15:37:00Z"/>
          <w:rFonts w:asciiTheme="majorBidi" w:hAnsiTheme="majorBidi" w:cstheme="majorBidi"/>
          <w:sz w:val="24"/>
          <w:szCs w:val="24"/>
          <w:lang w:bidi="he-IL"/>
        </w:rPr>
      </w:pPr>
    </w:p>
    <w:p w14:paraId="36A08134" w14:textId="4EB3899D" w:rsidR="00EF627D" w:rsidRDefault="00EF627D" w:rsidP="00EF627D">
      <w:pPr>
        <w:shd w:val="clear" w:color="auto" w:fill="FFFFFF" w:themeFill="background1"/>
        <w:tabs>
          <w:tab w:val="left" w:pos="2552"/>
        </w:tabs>
        <w:spacing w:after="160" w:line="360" w:lineRule="auto"/>
        <w:jc w:val="both"/>
        <w:rPr>
          <w:rFonts w:asciiTheme="majorBidi" w:hAnsiTheme="majorBidi" w:cstheme="majorBidi"/>
          <w:sz w:val="24"/>
          <w:szCs w:val="24"/>
          <w:lang w:bidi="he-IL"/>
        </w:rPr>
      </w:pPr>
      <w:r>
        <w:rPr>
          <w:rFonts w:asciiTheme="majorBidi" w:hAnsiTheme="majorBidi" w:cstheme="majorBidi"/>
          <w:sz w:val="24"/>
          <w:szCs w:val="24"/>
          <w:lang w:bidi="he-IL"/>
        </w:rPr>
        <w:t>An algorithmic</w:t>
      </w:r>
      <w:r w:rsidRPr="003825E8">
        <w:rPr>
          <w:rFonts w:asciiTheme="majorBidi" w:hAnsiTheme="majorBidi" w:cstheme="majorBidi"/>
          <w:sz w:val="24"/>
          <w:szCs w:val="24"/>
          <w:lang w:bidi="he-IL"/>
        </w:rPr>
        <w:t xml:space="preserve"> analysis of the </w:t>
      </w:r>
      <w:r w:rsidRPr="00DE083F">
        <w:rPr>
          <w:rFonts w:asciiTheme="majorBidi" w:hAnsiTheme="majorBidi" w:cstheme="majorBidi"/>
          <w:i/>
          <w:iCs/>
          <w:sz w:val="24"/>
          <w:szCs w:val="24"/>
          <w:lang w:bidi="he-IL"/>
        </w:rPr>
        <w:t>Fisher I</w:t>
      </w:r>
      <w:r>
        <w:rPr>
          <w:rFonts w:asciiTheme="majorBidi" w:hAnsiTheme="majorBidi" w:cstheme="majorBidi"/>
          <w:sz w:val="24"/>
          <w:szCs w:val="24"/>
          <w:lang w:bidi="he-IL"/>
        </w:rPr>
        <w:t xml:space="preserve"> and </w:t>
      </w:r>
      <w:r w:rsidRPr="00DE083F">
        <w:rPr>
          <w:rFonts w:asciiTheme="majorBidi" w:hAnsiTheme="majorBidi" w:cstheme="majorBidi"/>
          <w:i/>
          <w:iCs/>
          <w:sz w:val="24"/>
          <w:szCs w:val="24"/>
          <w:lang w:bidi="he-IL"/>
        </w:rPr>
        <w:t>Fisher II</w:t>
      </w:r>
      <w:r>
        <w:rPr>
          <w:rFonts w:asciiTheme="majorBidi" w:hAnsiTheme="majorBidi" w:cstheme="majorBidi"/>
          <w:sz w:val="24"/>
          <w:szCs w:val="24"/>
          <w:lang w:bidi="he-IL"/>
        </w:rPr>
        <w:t xml:space="preserve"> amicus </w:t>
      </w:r>
      <w:r w:rsidRPr="003825E8">
        <w:rPr>
          <w:rFonts w:asciiTheme="majorBidi" w:hAnsiTheme="majorBidi" w:cstheme="majorBidi"/>
          <w:sz w:val="24"/>
          <w:szCs w:val="24"/>
          <w:lang w:bidi="he-IL"/>
        </w:rPr>
        <w:t xml:space="preserve">briefs </w:t>
      </w:r>
      <w:r>
        <w:rPr>
          <w:rFonts w:asciiTheme="majorBidi" w:hAnsiTheme="majorBidi" w:cstheme="majorBidi"/>
          <w:sz w:val="24"/>
          <w:szCs w:val="24"/>
          <w:lang w:bidi="he-IL"/>
        </w:rPr>
        <w:t>highlights the salience of the utilitarian trend in both sets of briefs</w:t>
      </w:r>
      <w:r w:rsidRPr="003825E8">
        <w:rPr>
          <w:rFonts w:asciiTheme="majorBidi" w:hAnsiTheme="majorBidi" w:cstheme="majorBidi"/>
          <w:sz w:val="24"/>
          <w:szCs w:val="24"/>
          <w:lang w:bidi="he-IL"/>
        </w:rPr>
        <w:t xml:space="preserve">. </w:t>
      </w:r>
      <w:r>
        <w:rPr>
          <w:rFonts w:asciiTheme="majorBidi" w:hAnsiTheme="majorBidi" w:cstheme="majorBidi"/>
          <w:sz w:val="24"/>
          <w:szCs w:val="24"/>
          <w:lang w:bidi="he-IL"/>
        </w:rPr>
        <w:t xml:space="preserve">Here, as in the </w:t>
      </w:r>
      <w:r w:rsidRPr="00DE083F">
        <w:rPr>
          <w:rFonts w:asciiTheme="majorBidi" w:hAnsiTheme="majorBidi" w:cstheme="majorBidi"/>
          <w:i/>
          <w:iCs/>
          <w:sz w:val="24"/>
          <w:szCs w:val="24"/>
          <w:lang w:bidi="he-IL"/>
        </w:rPr>
        <w:t>Michigan</w:t>
      </w:r>
      <w:r>
        <w:rPr>
          <w:rFonts w:asciiTheme="majorBidi" w:hAnsiTheme="majorBidi" w:cstheme="majorBidi"/>
          <w:sz w:val="24"/>
          <w:szCs w:val="24"/>
          <w:lang w:bidi="he-IL"/>
        </w:rPr>
        <w:t xml:space="preserve"> cases, I used the </w:t>
      </w:r>
      <w:proofErr w:type="spellStart"/>
      <w:ins w:id="177" w:author="Susan" w:date="2023-08-10T21:51:00Z">
        <w:r w:rsidR="00031763">
          <w:rPr>
            <w:rFonts w:asciiTheme="majorBidi" w:hAnsiTheme="majorBidi" w:cstheme="majorBidi"/>
            <w:sz w:val="24"/>
            <w:szCs w:val="24"/>
            <w:lang w:bidi="he-IL"/>
          </w:rPr>
          <w:t>k</w:t>
        </w:r>
      </w:ins>
      <w:del w:id="178" w:author="Susan" w:date="2023-08-10T21:51:00Z">
        <w:r w:rsidRPr="00703F02" w:rsidDel="00031763">
          <w:rPr>
            <w:rFonts w:asciiTheme="majorBidi" w:hAnsiTheme="majorBidi" w:cstheme="majorBidi"/>
            <w:sz w:val="24"/>
            <w:szCs w:val="24"/>
            <w:lang w:bidi="he-IL"/>
          </w:rPr>
          <w:delText>K</w:delText>
        </w:r>
      </w:del>
      <w:r w:rsidRPr="00703F02">
        <w:rPr>
          <w:rFonts w:asciiTheme="majorBidi" w:hAnsiTheme="majorBidi" w:cstheme="majorBidi"/>
          <w:sz w:val="24"/>
          <w:szCs w:val="24"/>
          <w:lang w:bidi="he-IL"/>
        </w:rPr>
        <w:t>eyness</w:t>
      </w:r>
      <w:proofErr w:type="spellEnd"/>
      <w:r w:rsidRPr="000D26D5">
        <w:rPr>
          <w:rFonts w:asciiTheme="majorBidi" w:hAnsiTheme="majorBidi" w:cstheme="majorBidi"/>
          <w:i/>
          <w:iCs/>
          <w:sz w:val="24"/>
          <w:szCs w:val="24"/>
          <w:lang w:bidi="he-IL"/>
        </w:rPr>
        <w:t xml:space="preserve"> </w:t>
      </w:r>
      <w:r>
        <w:rPr>
          <w:rFonts w:asciiTheme="majorBidi" w:hAnsiTheme="majorBidi" w:cstheme="majorBidi"/>
          <w:sz w:val="24"/>
          <w:szCs w:val="24"/>
          <w:lang w:bidi="he-IL"/>
        </w:rPr>
        <w:t xml:space="preserve">function to </w:t>
      </w:r>
      <w:r w:rsidRPr="0094290A">
        <w:rPr>
          <w:rFonts w:asciiTheme="majorBidi" w:hAnsiTheme="majorBidi" w:cstheme="majorBidi"/>
          <w:sz w:val="24"/>
          <w:szCs w:val="24"/>
          <w:lang w:bidi="he-IL"/>
        </w:rPr>
        <w:t xml:space="preserve">identify </w:t>
      </w:r>
      <w:r>
        <w:rPr>
          <w:rFonts w:asciiTheme="majorBidi" w:hAnsiTheme="majorBidi" w:cstheme="majorBidi"/>
          <w:sz w:val="24"/>
          <w:szCs w:val="24"/>
          <w:lang w:bidi="he-IL"/>
        </w:rPr>
        <w:t xml:space="preserve">words </w:t>
      </w:r>
      <w:r w:rsidRPr="0094290A">
        <w:rPr>
          <w:rFonts w:asciiTheme="majorBidi" w:hAnsiTheme="majorBidi" w:cstheme="majorBidi"/>
          <w:sz w:val="24"/>
          <w:szCs w:val="24"/>
          <w:lang w:bidi="he-IL"/>
        </w:rPr>
        <w:t xml:space="preserve">that </w:t>
      </w:r>
      <w:r>
        <w:rPr>
          <w:rFonts w:asciiTheme="majorBidi" w:hAnsiTheme="majorBidi" w:cstheme="majorBidi"/>
          <w:sz w:val="24"/>
          <w:szCs w:val="24"/>
          <w:lang w:bidi="he-IL"/>
        </w:rPr>
        <w:t xml:space="preserve">appear with </w:t>
      </w:r>
      <w:r w:rsidRPr="0094290A">
        <w:rPr>
          <w:rFonts w:asciiTheme="majorBidi" w:hAnsiTheme="majorBidi" w:cstheme="majorBidi"/>
          <w:sz w:val="24"/>
          <w:szCs w:val="24"/>
          <w:lang w:bidi="he-IL"/>
        </w:rPr>
        <w:t>unusual</w:t>
      </w:r>
      <w:r>
        <w:rPr>
          <w:rFonts w:asciiTheme="majorBidi" w:hAnsiTheme="majorBidi" w:cstheme="majorBidi"/>
          <w:sz w:val="24"/>
          <w:szCs w:val="24"/>
          <w:lang w:bidi="he-IL"/>
        </w:rPr>
        <w:t xml:space="preserve"> </w:t>
      </w:r>
      <w:r w:rsidRPr="0094290A">
        <w:rPr>
          <w:rFonts w:asciiTheme="majorBidi" w:hAnsiTheme="majorBidi" w:cstheme="majorBidi"/>
          <w:sz w:val="24"/>
          <w:szCs w:val="24"/>
          <w:lang w:bidi="he-IL"/>
        </w:rPr>
        <w:t>frequen</w:t>
      </w:r>
      <w:r>
        <w:rPr>
          <w:rFonts w:asciiTheme="majorBidi" w:hAnsiTheme="majorBidi" w:cstheme="majorBidi"/>
          <w:sz w:val="24"/>
          <w:szCs w:val="24"/>
          <w:lang w:bidi="he-IL"/>
        </w:rPr>
        <w:t>cy</w:t>
      </w:r>
      <w:r w:rsidRPr="0094290A">
        <w:rPr>
          <w:rFonts w:asciiTheme="majorBidi" w:hAnsiTheme="majorBidi" w:cstheme="majorBidi"/>
          <w:sz w:val="24"/>
          <w:szCs w:val="24"/>
          <w:lang w:bidi="he-IL"/>
        </w:rPr>
        <w:t xml:space="preserve"> in </w:t>
      </w:r>
      <w:r>
        <w:rPr>
          <w:rFonts w:asciiTheme="majorBidi" w:hAnsiTheme="majorBidi" w:cstheme="majorBidi"/>
          <w:sz w:val="24"/>
          <w:szCs w:val="24"/>
          <w:lang w:bidi="he-IL"/>
        </w:rPr>
        <w:t xml:space="preserve">the </w:t>
      </w:r>
      <w:r>
        <w:rPr>
          <w:rFonts w:asciiTheme="majorBidi" w:hAnsiTheme="majorBidi" w:cstheme="majorBidi"/>
          <w:i/>
          <w:iCs/>
          <w:sz w:val="24"/>
          <w:szCs w:val="24"/>
          <w:lang w:bidi="he-IL"/>
        </w:rPr>
        <w:t>Fisher</w:t>
      </w:r>
      <w:r>
        <w:rPr>
          <w:rFonts w:asciiTheme="majorBidi" w:hAnsiTheme="majorBidi" w:cstheme="majorBidi"/>
          <w:sz w:val="24"/>
          <w:szCs w:val="24"/>
          <w:lang w:bidi="he-IL"/>
        </w:rPr>
        <w:t xml:space="preserve"> amicus briefs compared to</w:t>
      </w:r>
      <w:r w:rsidRPr="0094290A">
        <w:rPr>
          <w:rFonts w:asciiTheme="majorBidi" w:hAnsiTheme="majorBidi" w:cstheme="majorBidi"/>
          <w:sz w:val="24"/>
          <w:szCs w:val="24"/>
          <w:lang w:bidi="he-IL"/>
        </w:rPr>
        <w:t xml:space="preserve"> the </w:t>
      </w:r>
      <w:r>
        <w:rPr>
          <w:rFonts w:asciiTheme="majorBidi" w:hAnsiTheme="majorBidi" w:cstheme="majorBidi"/>
          <w:sz w:val="24"/>
          <w:szCs w:val="24"/>
          <w:lang w:bidi="he-IL"/>
        </w:rPr>
        <w:t xml:space="preserve">amicus briefs submitted to the Court in the two other pairs of cases examined in this article: </w:t>
      </w:r>
      <w:r>
        <w:rPr>
          <w:rFonts w:asciiTheme="majorBidi" w:hAnsiTheme="majorBidi" w:cstheme="majorBidi"/>
          <w:i/>
          <w:iCs/>
          <w:sz w:val="24"/>
          <w:szCs w:val="24"/>
          <w:lang w:bidi="he-IL"/>
        </w:rPr>
        <w:t>Michigan</w:t>
      </w:r>
      <w:r w:rsidRPr="00703F02">
        <w:rPr>
          <w:rFonts w:asciiTheme="majorBidi" w:hAnsiTheme="majorBidi" w:cstheme="majorBidi"/>
          <w:i/>
          <w:iCs/>
          <w:sz w:val="24"/>
          <w:szCs w:val="24"/>
          <w:lang w:bidi="he-IL"/>
        </w:rPr>
        <w:t xml:space="preserve"> </w:t>
      </w:r>
      <w:r>
        <w:rPr>
          <w:rFonts w:asciiTheme="majorBidi" w:hAnsiTheme="majorBidi" w:cstheme="majorBidi"/>
          <w:sz w:val="24"/>
          <w:szCs w:val="24"/>
          <w:lang w:bidi="he-IL"/>
        </w:rPr>
        <w:t xml:space="preserve">and </w:t>
      </w:r>
      <w:r w:rsidRPr="000D372E">
        <w:rPr>
          <w:rFonts w:asciiTheme="majorBidi" w:hAnsiTheme="majorBidi" w:cstheme="majorBidi"/>
          <w:i/>
          <w:iCs/>
          <w:sz w:val="24"/>
          <w:szCs w:val="24"/>
          <w:lang w:bidi="he-IL"/>
        </w:rPr>
        <w:t>SFFA</w:t>
      </w:r>
      <w:r>
        <w:rPr>
          <w:rFonts w:asciiTheme="majorBidi" w:hAnsiTheme="majorBidi" w:cstheme="majorBidi"/>
          <w:sz w:val="24"/>
          <w:szCs w:val="24"/>
          <w:lang w:bidi="he-IL"/>
        </w:rPr>
        <w:t xml:space="preserve">. In the comparison of the </w:t>
      </w:r>
      <w:r w:rsidRPr="00DE083F">
        <w:rPr>
          <w:rFonts w:asciiTheme="majorBidi" w:hAnsiTheme="majorBidi" w:cstheme="majorBidi"/>
          <w:i/>
          <w:iCs/>
          <w:sz w:val="24"/>
          <w:szCs w:val="24"/>
          <w:lang w:bidi="he-IL"/>
        </w:rPr>
        <w:t>Fisher</w:t>
      </w:r>
      <w:r>
        <w:rPr>
          <w:rFonts w:asciiTheme="majorBidi" w:hAnsiTheme="majorBidi" w:cstheme="majorBidi"/>
          <w:sz w:val="24"/>
          <w:szCs w:val="24"/>
          <w:lang w:bidi="he-IL"/>
        </w:rPr>
        <w:t xml:space="preserve"> amici with both the </w:t>
      </w:r>
      <w:r w:rsidRPr="00DE083F">
        <w:rPr>
          <w:rFonts w:asciiTheme="majorBidi" w:hAnsiTheme="majorBidi" w:cstheme="majorBidi"/>
          <w:i/>
          <w:iCs/>
          <w:sz w:val="24"/>
          <w:szCs w:val="24"/>
          <w:lang w:bidi="he-IL"/>
        </w:rPr>
        <w:t>Michigan</w:t>
      </w:r>
      <w:r>
        <w:rPr>
          <w:rFonts w:asciiTheme="majorBidi" w:hAnsiTheme="majorBidi" w:cstheme="majorBidi"/>
          <w:sz w:val="24"/>
          <w:szCs w:val="24"/>
          <w:lang w:bidi="he-IL"/>
        </w:rPr>
        <w:t xml:space="preserve"> amici and the </w:t>
      </w:r>
      <w:r w:rsidRPr="00DE083F">
        <w:rPr>
          <w:rFonts w:asciiTheme="majorBidi" w:hAnsiTheme="majorBidi" w:cstheme="majorBidi"/>
          <w:i/>
          <w:iCs/>
          <w:sz w:val="24"/>
          <w:szCs w:val="24"/>
          <w:lang w:bidi="he-IL"/>
        </w:rPr>
        <w:t>SFFA</w:t>
      </w:r>
      <w:r>
        <w:rPr>
          <w:rFonts w:asciiTheme="majorBidi" w:hAnsiTheme="majorBidi" w:cstheme="majorBidi"/>
          <w:sz w:val="24"/>
          <w:szCs w:val="24"/>
          <w:lang w:bidi="he-IL"/>
        </w:rPr>
        <w:t xml:space="preserve"> amici, no words that clearly identify either a utilitarian trend or an egalitarian trend appeared with unusual frequency, probably due to the strong resemblance of the amicus briefs submitted in the </w:t>
      </w:r>
      <w:r w:rsidRPr="00DE083F">
        <w:rPr>
          <w:rFonts w:asciiTheme="majorBidi" w:hAnsiTheme="majorBidi" w:cstheme="majorBidi"/>
          <w:i/>
          <w:iCs/>
          <w:sz w:val="24"/>
          <w:szCs w:val="24"/>
          <w:lang w:bidi="he-IL"/>
        </w:rPr>
        <w:t>Fisher</w:t>
      </w:r>
      <w:r>
        <w:rPr>
          <w:rFonts w:asciiTheme="majorBidi" w:hAnsiTheme="majorBidi" w:cstheme="majorBidi"/>
          <w:sz w:val="24"/>
          <w:szCs w:val="24"/>
          <w:lang w:bidi="he-IL"/>
        </w:rPr>
        <w:t xml:space="preserve"> and </w:t>
      </w:r>
      <w:r w:rsidRPr="00DE083F">
        <w:rPr>
          <w:rFonts w:asciiTheme="majorBidi" w:hAnsiTheme="majorBidi" w:cstheme="majorBidi"/>
          <w:i/>
          <w:iCs/>
          <w:sz w:val="24"/>
          <w:szCs w:val="24"/>
          <w:lang w:bidi="he-IL"/>
        </w:rPr>
        <w:t xml:space="preserve">SFFA </w:t>
      </w:r>
      <w:r>
        <w:rPr>
          <w:rFonts w:asciiTheme="majorBidi" w:hAnsiTheme="majorBidi" w:cstheme="majorBidi"/>
          <w:sz w:val="24"/>
          <w:szCs w:val="24"/>
          <w:lang w:bidi="he-IL"/>
        </w:rPr>
        <w:t>cases.</w:t>
      </w:r>
      <w:r w:rsidDel="009C3BAE">
        <w:rPr>
          <w:rFonts w:asciiTheme="majorBidi" w:hAnsiTheme="majorBidi" w:cstheme="majorBidi" w:hint="cs"/>
          <w:sz w:val="24"/>
          <w:szCs w:val="24"/>
          <w:lang w:bidi="he-IL"/>
        </w:rPr>
        <w:t xml:space="preserve"> </w:t>
      </w:r>
      <w:r>
        <w:rPr>
          <w:rFonts w:asciiTheme="majorBidi" w:hAnsiTheme="majorBidi" w:cstheme="majorBidi"/>
          <w:sz w:val="24"/>
          <w:szCs w:val="24"/>
          <w:lang w:bidi="he-IL"/>
        </w:rPr>
        <w:t xml:space="preserve">The words </w:t>
      </w:r>
      <w:r w:rsidRPr="00DE083F">
        <w:rPr>
          <w:rFonts w:asciiTheme="majorBidi" w:hAnsiTheme="majorBidi" w:cstheme="majorBidi"/>
          <w:i/>
          <w:iCs/>
          <w:sz w:val="24"/>
          <w:szCs w:val="24"/>
          <w:lang w:bidi="he-IL"/>
        </w:rPr>
        <w:t>benefits, innovation, workforce</w:t>
      </w:r>
      <w:r>
        <w:rPr>
          <w:rFonts w:asciiTheme="majorBidi" w:hAnsiTheme="majorBidi" w:cstheme="majorBidi"/>
          <w:i/>
          <w:iCs/>
          <w:sz w:val="24"/>
          <w:szCs w:val="24"/>
          <w:lang w:bidi="he-IL"/>
        </w:rPr>
        <w:t>,</w:t>
      </w:r>
      <w:r w:rsidRPr="00DE083F">
        <w:rPr>
          <w:rFonts w:asciiTheme="majorBidi" w:hAnsiTheme="majorBidi" w:cstheme="majorBidi"/>
          <w:i/>
          <w:iCs/>
          <w:sz w:val="24"/>
          <w:szCs w:val="24"/>
          <w:lang w:bidi="he-IL"/>
        </w:rPr>
        <w:t xml:space="preserve"> preparation,</w:t>
      </w:r>
      <w:r>
        <w:rPr>
          <w:rFonts w:asciiTheme="majorBidi" w:hAnsiTheme="majorBidi" w:cstheme="majorBidi"/>
          <w:sz w:val="24"/>
          <w:szCs w:val="24"/>
          <w:lang w:bidi="he-IL"/>
        </w:rPr>
        <w:t xml:space="preserve"> however, appear with unusual frequency in the </w:t>
      </w:r>
      <w:r w:rsidRPr="00DE083F">
        <w:rPr>
          <w:rFonts w:asciiTheme="majorBidi" w:hAnsiTheme="majorBidi" w:cstheme="majorBidi"/>
          <w:i/>
          <w:iCs/>
          <w:sz w:val="24"/>
          <w:szCs w:val="24"/>
          <w:lang w:bidi="he-IL"/>
        </w:rPr>
        <w:t>Fisher</w:t>
      </w:r>
      <w:r>
        <w:rPr>
          <w:rFonts w:asciiTheme="majorBidi" w:hAnsiTheme="majorBidi" w:cstheme="majorBidi"/>
          <w:sz w:val="24"/>
          <w:szCs w:val="24"/>
          <w:lang w:bidi="he-IL"/>
        </w:rPr>
        <w:t xml:space="preserve"> amicus briefs in comparison to those in </w:t>
      </w:r>
      <w:r w:rsidRPr="00DE083F">
        <w:rPr>
          <w:rFonts w:asciiTheme="majorBidi" w:hAnsiTheme="majorBidi" w:cstheme="majorBidi"/>
          <w:i/>
          <w:iCs/>
          <w:sz w:val="24"/>
          <w:szCs w:val="24"/>
          <w:lang w:bidi="he-IL"/>
        </w:rPr>
        <w:t>Michigan</w:t>
      </w:r>
      <w:r>
        <w:rPr>
          <w:rFonts w:asciiTheme="majorBidi" w:hAnsiTheme="majorBidi" w:cstheme="majorBidi"/>
          <w:sz w:val="24"/>
          <w:szCs w:val="24"/>
          <w:lang w:bidi="he-IL"/>
        </w:rPr>
        <w:t>.</w:t>
      </w:r>
      <w:r>
        <w:rPr>
          <w:rStyle w:val="FootnoteReference"/>
          <w:rFonts w:asciiTheme="majorBidi" w:hAnsiTheme="majorBidi" w:cstheme="majorBidi"/>
          <w:sz w:val="24"/>
          <w:szCs w:val="24"/>
          <w:lang w:bidi="he-IL"/>
        </w:rPr>
        <w:footnoteReference w:id="141"/>
      </w:r>
      <w:r>
        <w:rPr>
          <w:rFonts w:asciiTheme="majorBidi" w:hAnsiTheme="majorBidi" w:cstheme="majorBidi"/>
          <w:sz w:val="24"/>
          <w:szCs w:val="24"/>
          <w:lang w:bidi="he-IL"/>
        </w:rPr>
        <w:t xml:space="preserve"> More significantly, the collocates analysis showed that </w:t>
      </w:r>
      <w:r w:rsidRPr="00DE083F">
        <w:rPr>
          <w:rFonts w:asciiTheme="majorBidi" w:hAnsiTheme="majorBidi" w:cstheme="majorBidi"/>
          <w:i/>
          <w:iCs/>
          <w:sz w:val="24"/>
          <w:szCs w:val="24"/>
          <w:lang w:bidi="he-IL"/>
        </w:rPr>
        <w:t>benefits, educational, profession, prepares, invention</w:t>
      </w:r>
      <w:r>
        <w:rPr>
          <w:rFonts w:asciiTheme="majorBidi" w:hAnsiTheme="majorBidi" w:cstheme="majorBidi"/>
          <w:i/>
          <w:iCs/>
          <w:sz w:val="24"/>
          <w:szCs w:val="24"/>
          <w:lang w:bidi="he-IL"/>
        </w:rPr>
        <w:t>,</w:t>
      </w:r>
      <w:r w:rsidRPr="00DE083F">
        <w:rPr>
          <w:rFonts w:asciiTheme="majorBidi" w:hAnsiTheme="majorBidi" w:cstheme="majorBidi"/>
          <w:i/>
          <w:iCs/>
          <w:sz w:val="24"/>
          <w:szCs w:val="24"/>
          <w:lang w:bidi="he-IL"/>
        </w:rPr>
        <w:t xml:space="preserve"> </w:t>
      </w:r>
      <w:r w:rsidRPr="000C439C">
        <w:rPr>
          <w:rFonts w:asciiTheme="majorBidi" w:hAnsiTheme="majorBidi" w:cstheme="majorBidi"/>
          <w:sz w:val="24"/>
          <w:szCs w:val="24"/>
          <w:lang w:bidi="he-IL"/>
        </w:rPr>
        <w:t xml:space="preserve">and </w:t>
      </w:r>
      <w:r w:rsidRPr="00DE083F">
        <w:rPr>
          <w:rFonts w:asciiTheme="majorBidi" w:hAnsiTheme="majorBidi" w:cstheme="majorBidi"/>
          <w:i/>
          <w:iCs/>
          <w:sz w:val="24"/>
          <w:szCs w:val="24"/>
          <w:lang w:bidi="he-IL"/>
        </w:rPr>
        <w:t>workforce</w:t>
      </w:r>
      <w:r>
        <w:rPr>
          <w:rFonts w:asciiTheme="majorBidi" w:hAnsiTheme="majorBidi" w:cstheme="majorBidi"/>
          <w:sz w:val="24"/>
          <w:szCs w:val="24"/>
          <w:lang w:bidi="he-IL"/>
        </w:rPr>
        <w:t xml:space="preserve"> were likely to appear within a seven-word proximity to </w:t>
      </w:r>
      <w:r w:rsidRPr="00384B64">
        <w:rPr>
          <w:rFonts w:asciiTheme="majorBidi" w:hAnsiTheme="majorBidi" w:cstheme="majorBidi"/>
          <w:i/>
          <w:iCs/>
          <w:sz w:val="24"/>
          <w:szCs w:val="24"/>
          <w:lang w:bidi="he-IL"/>
        </w:rPr>
        <w:t>diversity</w:t>
      </w:r>
      <w:r>
        <w:rPr>
          <w:rFonts w:asciiTheme="majorBidi" w:hAnsiTheme="majorBidi" w:cstheme="majorBidi"/>
          <w:sz w:val="24"/>
          <w:szCs w:val="24"/>
          <w:lang w:bidi="he-IL"/>
        </w:rPr>
        <w:t>.</w:t>
      </w:r>
      <w:r>
        <w:rPr>
          <w:rStyle w:val="FootnoteReference"/>
          <w:rFonts w:asciiTheme="majorBidi" w:hAnsiTheme="majorBidi" w:cstheme="majorBidi"/>
          <w:sz w:val="24"/>
          <w:szCs w:val="24"/>
          <w:lang w:bidi="he-IL"/>
        </w:rPr>
        <w:footnoteReference w:id="142"/>
      </w:r>
      <w:r>
        <w:rPr>
          <w:rFonts w:asciiTheme="majorBidi" w:hAnsiTheme="majorBidi" w:cstheme="majorBidi"/>
          <w:sz w:val="24"/>
          <w:szCs w:val="24"/>
          <w:lang w:bidi="he-IL"/>
        </w:rPr>
        <w:t xml:space="preserve"> This analysis validates the proposition that in both </w:t>
      </w:r>
      <w:r w:rsidRPr="00384B64">
        <w:rPr>
          <w:rFonts w:asciiTheme="majorBidi" w:hAnsiTheme="majorBidi" w:cstheme="majorBidi"/>
          <w:i/>
          <w:iCs/>
          <w:sz w:val="24"/>
          <w:szCs w:val="24"/>
          <w:lang w:bidi="he-IL"/>
        </w:rPr>
        <w:t>Fisher I</w:t>
      </w:r>
      <w:r>
        <w:rPr>
          <w:rFonts w:asciiTheme="majorBidi" w:hAnsiTheme="majorBidi" w:cstheme="majorBidi"/>
          <w:sz w:val="24"/>
          <w:szCs w:val="24"/>
          <w:lang w:bidi="he-IL"/>
        </w:rPr>
        <w:t xml:space="preserve"> and </w:t>
      </w:r>
      <w:r w:rsidRPr="00384B64">
        <w:rPr>
          <w:rFonts w:asciiTheme="majorBidi" w:hAnsiTheme="majorBidi" w:cstheme="majorBidi"/>
          <w:i/>
          <w:iCs/>
          <w:sz w:val="24"/>
          <w:szCs w:val="24"/>
          <w:lang w:bidi="he-IL"/>
        </w:rPr>
        <w:t>Fisher II</w:t>
      </w:r>
      <w:r>
        <w:rPr>
          <w:rFonts w:asciiTheme="majorBidi" w:hAnsiTheme="majorBidi" w:cstheme="majorBidi"/>
          <w:sz w:val="24"/>
          <w:szCs w:val="24"/>
          <w:lang w:bidi="he-IL"/>
        </w:rPr>
        <w:t xml:space="preserve">, the amici supporting affirmative action reinterpreted the meaning of diversity to endorse utilitarian values. </w:t>
      </w:r>
    </w:p>
    <w:p w14:paraId="46898434" w14:textId="77777777" w:rsidR="00EF627D" w:rsidRDefault="00EF627D" w:rsidP="00EF627D">
      <w:pPr>
        <w:shd w:val="clear" w:color="auto" w:fill="FFFFFF" w:themeFill="background1"/>
        <w:spacing w:after="160" w:line="360" w:lineRule="auto"/>
        <w:jc w:val="both"/>
        <w:rPr>
          <w:rFonts w:asciiTheme="majorBidi" w:hAnsiTheme="majorBidi" w:cstheme="majorBidi"/>
          <w:sz w:val="24"/>
          <w:szCs w:val="24"/>
          <w:lang w:bidi="he-IL"/>
        </w:rPr>
      </w:pPr>
      <w:r>
        <w:rPr>
          <w:rFonts w:asciiTheme="majorBidi" w:hAnsiTheme="majorBidi" w:cstheme="majorBidi"/>
          <w:sz w:val="24"/>
          <w:szCs w:val="24"/>
          <w:lang w:bidi="he-IL"/>
        </w:rPr>
        <w:lastRenderedPageBreak/>
        <w:t xml:space="preserve">In its decision in </w:t>
      </w:r>
      <w:r w:rsidRPr="007A0EB3">
        <w:rPr>
          <w:rFonts w:asciiTheme="majorBidi" w:hAnsiTheme="majorBidi" w:cstheme="majorBidi"/>
          <w:i/>
          <w:iCs/>
          <w:sz w:val="24"/>
          <w:szCs w:val="24"/>
          <w:lang w:bidi="he-IL"/>
        </w:rPr>
        <w:t>Fisher II</w:t>
      </w:r>
      <w:r>
        <w:rPr>
          <w:rFonts w:asciiTheme="majorBidi" w:hAnsiTheme="majorBidi" w:cstheme="majorBidi"/>
          <w:i/>
          <w:iCs/>
          <w:sz w:val="24"/>
          <w:szCs w:val="24"/>
          <w:lang w:bidi="he-IL"/>
        </w:rPr>
        <w:t>,</w:t>
      </w:r>
      <w:r>
        <w:rPr>
          <w:rFonts w:asciiTheme="majorBidi" w:hAnsiTheme="majorBidi" w:cstheme="majorBidi"/>
          <w:sz w:val="24"/>
          <w:szCs w:val="24"/>
          <w:lang w:bidi="he-IL"/>
        </w:rPr>
        <w:t xml:space="preserve"> issued in 2016, the Court upheld race-conscious admission policies in higher education. Delivering the opinion of the Court, Justice Kennedy affirmed that “</w:t>
      </w:r>
      <w:r w:rsidRPr="007A0EB3">
        <w:rPr>
          <w:rFonts w:asciiTheme="majorBidi" w:hAnsiTheme="majorBidi" w:cstheme="majorBidi"/>
          <w:sz w:val="24"/>
          <w:szCs w:val="24"/>
          <w:lang w:bidi="he-IL"/>
        </w:rPr>
        <w:t>the educational benefits that flow from student body diversity</w:t>
      </w:r>
      <w:r>
        <w:rPr>
          <w:rFonts w:asciiTheme="majorBidi" w:hAnsiTheme="majorBidi" w:cstheme="majorBidi"/>
          <w:sz w:val="24"/>
          <w:szCs w:val="24"/>
          <w:lang w:bidi="he-IL"/>
        </w:rPr>
        <w:t>”</w:t>
      </w:r>
      <w:r w:rsidRPr="007A0EB3">
        <w:rPr>
          <w:rFonts w:asciiTheme="majorBidi" w:hAnsiTheme="majorBidi" w:cstheme="majorBidi"/>
          <w:sz w:val="24"/>
          <w:szCs w:val="24"/>
          <w:lang w:bidi="he-IL"/>
        </w:rPr>
        <w:t xml:space="preserve"> are a compelling state interest</w:t>
      </w:r>
      <w:r>
        <w:rPr>
          <w:rFonts w:asciiTheme="majorBidi" w:hAnsiTheme="majorBidi" w:cstheme="majorBidi"/>
          <w:sz w:val="24"/>
          <w:szCs w:val="24"/>
          <w:lang w:bidi="he-IL"/>
        </w:rPr>
        <w:t>.</w:t>
      </w:r>
      <w:r>
        <w:rPr>
          <w:rStyle w:val="FootnoteReference"/>
          <w:rFonts w:asciiTheme="majorBidi" w:hAnsiTheme="majorBidi" w:cstheme="majorBidi"/>
          <w:sz w:val="24"/>
          <w:szCs w:val="24"/>
          <w:lang w:bidi="he-IL"/>
        </w:rPr>
        <w:footnoteReference w:id="143"/>
      </w:r>
      <w:r>
        <w:rPr>
          <w:rFonts w:asciiTheme="majorBidi" w:hAnsiTheme="majorBidi" w:cstheme="majorBidi"/>
          <w:sz w:val="24"/>
          <w:szCs w:val="24"/>
          <w:lang w:bidi="he-IL"/>
        </w:rPr>
        <w:t xml:space="preserve"> He did not offer any new or determining understanding of diversity. Instead, as Richard Ford observes,</w:t>
      </w:r>
      <w:r>
        <w:rPr>
          <w:rStyle w:val="FootnoteReference"/>
          <w:rFonts w:asciiTheme="majorBidi" w:hAnsiTheme="majorBidi" w:cstheme="majorBidi"/>
          <w:sz w:val="24"/>
          <w:szCs w:val="24"/>
          <w:lang w:bidi="he-IL"/>
        </w:rPr>
        <w:footnoteReference w:id="144"/>
      </w:r>
      <w:r>
        <w:rPr>
          <w:rFonts w:asciiTheme="majorBidi" w:hAnsiTheme="majorBidi" w:cstheme="majorBidi"/>
          <w:sz w:val="24"/>
          <w:szCs w:val="24"/>
          <w:lang w:bidi="he-IL"/>
        </w:rPr>
        <w:t xml:space="preserve"> he allowed greater deference to the universities “</w:t>
      </w:r>
      <w:r w:rsidRPr="007A0EB3">
        <w:rPr>
          <w:rFonts w:asciiTheme="majorBidi" w:hAnsiTheme="majorBidi" w:cstheme="majorBidi"/>
          <w:sz w:val="24"/>
          <w:szCs w:val="24"/>
          <w:lang w:bidi="he-IL"/>
        </w:rPr>
        <w:t>in defining those intangible characteristics, like student body diversity, that are central to its identity and educational mission.</w:t>
      </w:r>
      <w:r>
        <w:rPr>
          <w:rFonts w:asciiTheme="majorBidi" w:hAnsiTheme="majorBidi" w:cstheme="majorBidi"/>
          <w:sz w:val="24"/>
          <w:szCs w:val="24"/>
          <w:lang w:bidi="he-IL"/>
        </w:rPr>
        <w:t>”</w:t>
      </w:r>
      <w:r>
        <w:rPr>
          <w:rStyle w:val="FootnoteReference"/>
          <w:rFonts w:asciiTheme="majorBidi" w:hAnsiTheme="majorBidi" w:cstheme="majorBidi"/>
          <w:sz w:val="24"/>
          <w:szCs w:val="24"/>
          <w:lang w:bidi="he-IL"/>
        </w:rPr>
        <w:footnoteReference w:id="145"/>
      </w:r>
      <w:r>
        <w:rPr>
          <w:rFonts w:asciiTheme="majorBidi" w:hAnsiTheme="majorBidi" w:cstheme="majorBidi"/>
          <w:sz w:val="24"/>
          <w:szCs w:val="24"/>
          <w:lang w:bidi="he-IL"/>
        </w:rPr>
        <w:t xml:space="preserve"> Unlike past (and future) cases, it seems that in </w:t>
      </w:r>
      <w:r w:rsidRPr="00384B64">
        <w:rPr>
          <w:rFonts w:asciiTheme="majorBidi" w:hAnsiTheme="majorBidi" w:cstheme="majorBidi"/>
          <w:i/>
          <w:iCs/>
          <w:sz w:val="24"/>
          <w:szCs w:val="24"/>
          <w:lang w:bidi="he-IL"/>
        </w:rPr>
        <w:t>Fisher II,</w:t>
      </w:r>
      <w:r>
        <w:rPr>
          <w:rFonts w:asciiTheme="majorBidi" w:hAnsiTheme="majorBidi" w:cstheme="majorBidi"/>
          <w:sz w:val="24"/>
          <w:szCs w:val="24"/>
          <w:lang w:bidi="he-IL"/>
        </w:rPr>
        <w:t xml:space="preserve"> the Court took a step back and invited the universities to define their own compelling interest in student-body diversity. </w:t>
      </w:r>
    </w:p>
    <w:p w14:paraId="24A19057" w14:textId="77777777" w:rsidR="00EF627D" w:rsidRDefault="00EF627D" w:rsidP="00EF627D"/>
    <w:p w14:paraId="33E5C29A" w14:textId="4DA86C76" w:rsidR="005F1580" w:rsidRPr="00EF627D" w:rsidRDefault="00F66677" w:rsidP="000F71E7">
      <w:pPr>
        <w:pStyle w:val="Heading2"/>
        <w:rPr>
          <w:rFonts w:asciiTheme="majorBidi" w:hAnsiTheme="majorBidi"/>
          <w:b w:val="0"/>
          <w:bCs w:val="0"/>
          <w:i/>
          <w:iCs/>
          <w:color w:val="auto"/>
          <w:sz w:val="24"/>
          <w:szCs w:val="24"/>
          <w:rtl/>
        </w:rPr>
      </w:pPr>
      <w:bookmarkStart w:id="183" w:name="_Toc142533771"/>
      <w:r w:rsidRPr="00EF627D">
        <w:rPr>
          <w:rFonts w:asciiTheme="majorBidi" w:hAnsiTheme="majorBidi"/>
          <w:b w:val="0"/>
          <w:bCs w:val="0"/>
          <w:i/>
          <w:iCs/>
          <w:color w:val="auto"/>
          <w:sz w:val="24"/>
          <w:szCs w:val="24"/>
        </w:rPr>
        <w:t xml:space="preserve">Utilitarian Diversity on Steroids (and </w:t>
      </w:r>
      <w:r w:rsidR="004E7E10">
        <w:rPr>
          <w:rFonts w:asciiTheme="majorBidi" w:hAnsiTheme="majorBidi"/>
          <w:b w:val="0"/>
          <w:bCs w:val="0"/>
          <w:i/>
          <w:iCs/>
          <w:color w:val="auto"/>
          <w:sz w:val="24"/>
          <w:szCs w:val="24"/>
        </w:rPr>
        <w:t>I</w:t>
      </w:r>
      <w:r w:rsidRPr="00EF627D">
        <w:rPr>
          <w:rFonts w:asciiTheme="majorBidi" w:hAnsiTheme="majorBidi"/>
          <w:b w:val="0"/>
          <w:bCs w:val="0"/>
          <w:i/>
          <w:iCs/>
          <w:color w:val="auto"/>
          <w:sz w:val="24"/>
          <w:szCs w:val="24"/>
        </w:rPr>
        <w:t xml:space="preserve">ts </w:t>
      </w:r>
      <w:r w:rsidR="004E7E10">
        <w:rPr>
          <w:rFonts w:asciiTheme="majorBidi" w:hAnsiTheme="majorBidi"/>
          <w:b w:val="0"/>
          <w:bCs w:val="0"/>
          <w:i/>
          <w:iCs/>
          <w:color w:val="auto"/>
          <w:sz w:val="24"/>
          <w:szCs w:val="24"/>
        </w:rPr>
        <w:t>E</w:t>
      </w:r>
      <w:r w:rsidR="00F35FF3" w:rsidRPr="00EF627D">
        <w:rPr>
          <w:rFonts w:asciiTheme="majorBidi" w:hAnsiTheme="majorBidi"/>
          <w:b w:val="0"/>
          <w:bCs w:val="0"/>
          <w:i/>
          <w:iCs/>
          <w:color w:val="auto"/>
          <w:sz w:val="24"/>
          <w:szCs w:val="24"/>
        </w:rPr>
        <w:t>xceptions</w:t>
      </w:r>
      <w:r w:rsidRPr="00EF627D">
        <w:rPr>
          <w:rFonts w:asciiTheme="majorBidi" w:hAnsiTheme="majorBidi"/>
          <w:b w:val="0"/>
          <w:bCs w:val="0"/>
          <w:i/>
          <w:iCs/>
          <w:color w:val="auto"/>
          <w:sz w:val="24"/>
          <w:szCs w:val="24"/>
        </w:rPr>
        <w:t xml:space="preserve">): the SFFA </w:t>
      </w:r>
      <w:r w:rsidR="004E7E10">
        <w:rPr>
          <w:rFonts w:asciiTheme="majorBidi" w:hAnsiTheme="majorBidi"/>
          <w:b w:val="0"/>
          <w:bCs w:val="0"/>
          <w:i/>
          <w:iCs/>
          <w:color w:val="auto"/>
          <w:sz w:val="24"/>
          <w:szCs w:val="24"/>
        </w:rPr>
        <w:t>Amicus Briefs</w:t>
      </w:r>
      <w:bookmarkEnd w:id="183"/>
      <w:r w:rsidRPr="00EF627D">
        <w:rPr>
          <w:rFonts w:asciiTheme="majorBidi" w:hAnsiTheme="majorBidi"/>
          <w:b w:val="0"/>
          <w:bCs w:val="0"/>
          <w:i/>
          <w:iCs/>
          <w:color w:val="auto"/>
          <w:sz w:val="24"/>
          <w:szCs w:val="24"/>
        </w:rPr>
        <w:t xml:space="preserve"> </w:t>
      </w:r>
    </w:p>
    <w:p w14:paraId="2658BF8A" w14:textId="77777777" w:rsidR="003801A9" w:rsidRPr="00EF627D" w:rsidRDefault="003801A9" w:rsidP="00BF2D67">
      <w:pPr>
        <w:rPr>
          <w:rFonts w:asciiTheme="majorBidi" w:hAnsiTheme="majorBidi" w:cstheme="majorBidi"/>
          <w:sz w:val="24"/>
          <w:szCs w:val="24"/>
          <w:rtl/>
          <w:lang w:bidi="he-IL"/>
        </w:rPr>
      </w:pPr>
    </w:p>
    <w:p w14:paraId="2A6AE912" w14:textId="30022093" w:rsidR="004E7E10" w:rsidRPr="00F35FF3" w:rsidRDefault="004E7E10" w:rsidP="004E7E10">
      <w:pPr>
        <w:spacing w:after="160" w:line="360" w:lineRule="auto"/>
        <w:jc w:val="both"/>
        <w:rPr>
          <w:rFonts w:asciiTheme="majorBidi" w:hAnsiTheme="majorBidi" w:cstheme="majorBidi"/>
          <w:sz w:val="24"/>
          <w:szCs w:val="24"/>
          <w:lang w:bidi="he-IL"/>
        </w:rPr>
      </w:pPr>
      <w:r w:rsidRPr="00F35FF3">
        <w:rPr>
          <w:rFonts w:asciiTheme="majorBidi" w:hAnsiTheme="majorBidi" w:cstheme="majorBidi"/>
          <w:sz w:val="24"/>
          <w:szCs w:val="24"/>
        </w:rPr>
        <w:t xml:space="preserve">Less than a decade after the Court upheld the use of race-conscious admission policies in </w:t>
      </w:r>
      <w:r w:rsidRPr="00F35FF3">
        <w:rPr>
          <w:rFonts w:asciiTheme="majorBidi" w:hAnsiTheme="majorBidi" w:cstheme="majorBidi"/>
          <w:i/>
          <w:iCs/>
          <w:sz w:val="24"/>
          <w:szCs w:val="24"/>
        </w:rPr>
        <w:t xml:space="preserve">Fisher </w:t>
      </w:r>
      <w:r w:rsidRPr="00F35FF3">
        <w:rPr>
          <w:rFonts w:asciiTheme="majorBidi" w:hAnsiTheme="majorBidi" w:cstheme="majorBidi"/>
          <w:sz w:val="24"/>
          <w:szCs w:val="24"/>
        </w:rPr>
        <w:t>(2016), affirmative action in higher education was challenged once again. The lawsuits were initiated by Students for Fair Admissions, Inc. (</w:t>
      </w:r>
      <w:r>
        <w:rPr>
          <w:rFonts w:asciiTheme="majorBidi" w:hAnsiTheme="majorBidi" w:cstheme="majorBidi"/>
          <w:sz w:val="24"/>
          <w:szCs w:val="24"/>
        </w:rPr>
        <w:t xml:space="preserve">hereinafter: </w:t>
      </w:r>
      <w:r w:rsidRPr="00F35FF3">
        <w:rPr>
          <w:rFonts w:asciiTheme="majorBidi" w:hAnsiTheme="majorBidi" w:cstheme="majorBidi"/>
          <w:sz w:val="24"/>
          <w:szCs w:val="24"/>
        </w:rPr>
        <w:t>SFFA), a nonprofit organization based in Arlington, Virginia</w:t>
      </w:r>
      <w:r>
        <w:rPr>
          <w:rFonts w:asciiTheme="majorBidi" w:hAnsiTheme="majorBidi" w:cstheme="majorBidi"/>
          <w:sz w:val="24"/>
          <w:szCs w:val="24"/>
        </w:rPr>
        <w:t xml:space="preserve">, </w:t>
      </w:r>
      <w:r w:rsidRPr="00F35FF3">
        <w:rPr>
          <w:rFonts w:asciiTheme="majorBidi" w:hAnsiTheme="majorBidi" w:cstheme="majorBidi"/>
          <w:sz w:val="24"/>
          <w:szCs w:val="24"/>
        </w:rPr>
        <w:t xml:space="preserve">established by the same Edward Blum who was involved in the lawsuit against </w:t>
      </w:r>
      <w:r>
        <w:rPr>
          <w:rFonts w:asciiTheme="majorBidi" w:hAnsiTheme="majorBidi" w:cstheme="majorBidi"/>
          <w:sz w:val="24"/>
          <w:szCs w:val="24"/>
        </w:rPr>
        <w:t>the University of Texas</w:t>
      </w:r>
      <w:r w:rsidRPr="00F35FF3">
        <w:rPr>
          <w:rFonts w:asciiTheme="majorBidi" w:hAnsiTheme="majorBidi" w:cstheme="majorBidi"/>
          <w:sz w:val="24"/>
          <w:szCs w:val="24"/>
        </w:rPr>
        <w:t xml:space="preserve"> in </w:t>
      </w:r>
      <w:r w:rsidRPr="00F35FF3">
        <w:rPr>
          <w:rFonts w:asciiTheme="majorBidi" w:hAnsiTheme="majorBidi" w:cstheme="majorBidi"/>
          <w:i/>
          <w:iCs/>
          <w:sz w:val="24"/>
          <w:szCs w:val="24"/>
        </w:rPr>
        <w:t>Fisher</w:t>
      </w:r>
      <w:r w:rsidRPr="00F35FF3">
        <w:rPr>
          <w:rFonts w:asciiTheme="majorBidi" w:hAnsiTheme="majorBidi" w:cstheme="majorBidi"/>
          <w:sz w:val="24"/>
          <w:szCs w:val="24"/>
        </w:rPr>
        <w:t>. In November 2014, SFFA filed separate lawsuits against Harvard College</w:t>
      </w:r>
      <w:r>
        <w:rPr>
          <w:rFonts w:asciiTheme="majorBidi" w:hAnsiTheme="majorBidi" w:cstheme="majorBidi"/>
          <w:sz w:val="24"/>
          <w:szCs w:val="24"/>
        </w:rPr>
        <w:t>, Harvard University’s undergraduate division,</w:t>
      </w:r>
      <w:r w:rsidRPr="00F35FF3">
        <w:rPr>
          <w:rFonts w:asciiTheme="majorBidi" w:hAnsiTheme="majorBidi" w:cstheme="majorBidi"/>
          <w:sz w:val="24"/>
          <w:szCs w:val="24"/>
        </w:rPr>
        <w:t xml:space="preserve"> and the University of North Carolina at Chapel Hill (</w:t>
      </w:r>
      <w:r>
        <w:rPr>
          <w:rFonts w:asciiTheme="majorBidi" w:hAnsiTheme="majorBidi" w:cstheme="majorBidi"/>
          <w:sz w:val="24"/>
          <w:szCs w:val="24"/>
        </w:rPr>
        <w:t xml:space="preserve">hereinafter </w:t>
      </w:r>
      <w:r w:rsidRPr="00F35FF3">
        <w:rPr>
          <w:rFonts w:asciiTheme="majorBidi" w:hAnsiTheme="majorBidi" w:cstheme="majorBidi"/>
          <w:sz w:val="24"/>
          <w:szCs w:val="24"/>
        </w:rPr>
        <w:t>UNC</w:t>
      </w:r>
      <w:r>
        <w:rPr>
          <w:rFonts w:asciiTheme="majorBidi" w:hAnsiTheme="majorBidi" w:cstheme="majorBidi"/>
          <w:sz w:val="24"/>
          <w:szCs w:val="24"/>
        </w:rPr>
        <w:t xml:space="preserve"> and jointly </w:t>
      </w:r>
      <w:r w:rsidRPr="00F35FF3">
        <w:rPr>
          <w:rFonts w:asciiTheme="majorBidi" w:hAnsiTheme="majorBidi" w:cstheme="majorBidi"/>
          <w:sz w:val="24"/>
          <w:szCs w:val="24"/>
        </w:rPr>
        <w:t>the SFFA cases), arguing that their race-conscious admissions programs violated</w:t>
      </w:r>
      <w:r>
        <w:rPr>
          <w:rFonts w:asciiTheme="majorBidi" w:hAnsiTheme="majorBidi" w:cstheme="majorBidi"/>
          <w:sz w:val="24"/>
          <w:szCs w:val="24"/>
        </w:rPr>
        <w:t xml:space="preserve"> </w:t>
      </w:r>
      <w:r w:rsidRPr="00F35FF3">
        <w:rPr>
          <w:rFonts w:asciiTheme="majorBidi" w:hAnsiTheme="majorBidi" w:cstheme="majorBidi"/>
          <w:sz w:val="24"/>
          <w:szCs w:val="24"/>
        </w:rPr>
        <w:t>Title VI of the Civil Rights Act of 1964 and the Equal Protection Clause of the Fourteenth Amendment</w:t>
      </w:r>
      <w:r>
        <w:rPr>
          <w:rFonts w:asciiTheme="majorBidi" w:hAnsiTheme="majorBidi" w:cstheme="majorBidi"/>
          <w:sz w:val="24"/>
          <w:szCs w:val="24"/>
        </w:rPr>
        <w:t>, respectively</w:t>
      </w:r>
      <w:r w:rsidRPr="00F35FF3">
        <w:rPr>
          <w:rFonts w:asciiTheme="majorBidi" w:hAnsiTheme="majorBidi" w:cstheme="majorBidi"/>
          <w:sz w:val="24"/>
          <w:szCs w:val="24"/>
        </w:rPr>
        <w:t>. The initial lawsuit</w:t>
      </w:r>
      <w:r>
        <w:rPr>
          <w:rFonts w:asciiTheme="majorBidi" w:hAnsiTheme="majorBidi" w:cstheme="majorBidi"/>
          <w:sz w:val="24"/>
          <w:szCs w:val="24"/>
        </w:rPr>
        <w:t xml:space="preserve"> against</w:t>
      </w:r>
      <w:r w:rsidRPr="00F35FF3">
        <w:rPr>
          <w:rFonts w:asciiTheme="majorBidi" w:hAnsiTheme="majorBidi" w:cstheme="majorBidi"/>
          <w:sz w:val="24"/>
          <w:szCs w:val="24"/>
        </w:rPr>
        <w:t xml:space="preserve"> Harvard </w:t>
      </w:r>
      <w:r>
        <w:rPr>
          <w:rFonts w:asciiTheme="majorBidi" w:hAnsiTheme="majorBidi" w:cstheme="majorBidi"/>
          <w:sz w:val="24"/>
          <w:szCs w:val="24"/>
        </w:rPr>
        <w:t>College</w:t>
      </w:r>
      <w:r w:rsidRPr="00F35FF3">
        <w:rPr>
          <w:rFonts w:asciiTheme="majorBidi" w:hAnsiTheme="majorBidi" w:cstheme="majorBidi"/>
          <w:sz w:val="24"/>
          <w:szCs w:val="24"/>
        </w:rPr>
        <w:t xml:space="preserve">, </w:t>
      </w:r>
      <w:r>
        <w:rPr>
          <w:rFonts w:asciiTheme="majorBidi" w:hAnsiTheme="majorBidi" w:cstheme="majorBidi"/>
          <w:sz w:val="24"/>
          <w:szCs w:val="24"/>
        </w:rPr>
        <w:t>claimed</w:t>
      </w:r>
      <w:r w:rsidRPr="00F35FF3">
        <w:rPr>
          <w:rFonts w:asciiTheme="majorBidi" w:hAnsiTheme="majorBidi" w:cstheme="majorBidi"/>
          <w:sz w:val="24"/>
          <w:szCs w:val="24"/>
        </w:rPr>
        <w:t xml:space="preserve"> that the </w:t>
      </w:r>
      <w:r>
        <w:rPr>
          <w:rFonts w:asciiTheme="majorBidi" w:hAnsiTheme="majorBidi" w:cstheme="majorBidi"/>
          <w:sz w:val="24"/>
          <w:szCs w:val="24"/>
        </w:rPr>
        <w:t xml:space="preserve">college’s </w:t>
      </w:r>
      <w:r w:rsidRPr="00F35FF3">
        <w:rPr>
          <w:rFonts w:asciiTheme="majorBidi" w:hAnsiTheme="majorBidi" w:cstheme="majorBidi"/>
          <w:sz w:val="24"/>
          <w:szCs w:val="24"/>
        </w:rPr>
        <w:t xml:space="preserve">admissions policy, which </w:t>
      </w:r>
      <w:r>
        <w:rPr>
          <w:rFonts w:asciiTheme="majorBidi" w:hAnsiTheme="majorBidi" w:cstheme="majorBidi"/>
          <w:sz w:val="24"/>
          <w:szCs w:val="24"/>
        </w:rPr>
        <w:t>took</w:t>
      </w:r>
      <w:r w:rsidRPr="00F35FF3">
        <w:rPr>
          <w:rFonts w:asciiTheme="majorBidi" w:hAnsiTheme="majorBidi" w:cstheme="majorBidi"/>
          <w:sz w:val="24"/>
          <w:szCs w:val="24"/>
        </w:rPr>
        <w:t xml:space="preserve"> race into account, unfairly discriminate</w:t>
      </w:r>
      <w:r>
        <w:rPr>
          <w:rFonts w:asciiTheme="majorBidi" w:hAnsiTheme="majorBidi" w:cstheme="majorBidi"/>
          <w:sz w:val="24"/>
          <w:szCs w:val="24"/>
        </w:rPr>
        <w:t>d</w:t>
      </w:r>
      <w:r w:rsidRPr="00F35FF3">
        <w:rPr>
          <w:rFonts w:asciiTheme="majorBidi" w:hAnsiTheme="majorBidi" w:cstheme="majorBidi"/>
          <w:sz w:val="24"/>
          <w:szCs w:val="24"/>
        </w:rPr>
        <w:t xml:space="preserve"> against Asian American applicants. SFFA </w:t>
      </w:r>
      <w:r>
        <w:rPr>
          <w:rFonts w:asciiTheme="majorBidi" w:hAnsiTheme="majorBidi" w:cstheme="majorBidi"/>
          <w:sz w:val="24"/>
          <w:szCs w:val="24"/>
        </w:rPr>
        <w:t>argued</w:t>
      </w:r>
      <w:r w:rsidRPr="00F35FF3">
        <w:rPr>
          <w:rFonts w:asciiTheme="majorBidi" w:hAnsiTheme="majorBidi" w:cstheme="majorBidi"/>
          <w:sz w:val="24"/>
          <w:szCs w:val="24"/>
        </w:rPr>
        <w:t xml:space="preserve"> that Asian Americans are notably less likely to be accepted</w:t>
      </w:r>
      <w:r>
        <w:rPr>
          <w:rFonts w:asciiTheme="majorBidi" w:hAnsiTheme="majorBidi" w:cstheme="majorBidi"/>
          <w:sz w:val="24"/>
          <w:szCs w:val="24"/>
        </w:rPr>
        <w:t xml:space="preserve"> to Harvard</w:t>
      </w:r>
      <w:r w:rsidRPr="00F35FF3">
        <w:rPr>
          <w:rFonts w:asciiTheme="majorBidi" w:hAnsiTheme="majorBidi" w:cstheme="majorBidi"/>
          <w:sz w:val="24"/>
          <w:szCs w:val="24"/>
        </w:rPr>
        <w:t xml:space="preserve"> </w:t>
      </w:r>
      <w:r>
        <w:rPr>
          <w:rFonts w:asciiTheme="majorBidi" w:hAnsiTheme="majorBidi" w:cstheme="majorBidi"/>
          <w:sz w:val="24"/>
          <w:szCs w:val="24"/>
        </w:rPr>
        <w:t xml:space="preserve">than are similarly qualified </w:t>
      </w:r>
      <w:r w:rsidRPr="00F35FF3">
        <w:rPr>
          <w:rFonts w:asciiTheme="majorBidi" w:hAnsiTheme="majorBidi" w:cstheme="majorBidi"/>
          <w:sz w:val="24"/>
          <w:szCs w:val="24"/>
        </w:rPr>
        <w:t>white, Black, or Hispanic applicants.</w:t>
      </w:r>
      <w:commentRangeStart w:id="184"/>
      <w:r w:rsidRPr="00F35FF3">
        <w:rPr>
          <w:rStyle w:val="FootnoteReference"/>
          <w:rFonts w:asciiTheme="majorBidi" w:hAnsiTheme="majorBidi" w:cstheme="majorBidi"/>
          <w:sz w:val="24"/>
          <w:szCs w:val="24"/>
        </w:rPr>
        <w:footnoteReference w:id="146"/>
      </w:r>
      <w:commentRangeEnd w:id="184"/>
      <w:r w:rsidR="00EF0561">
        <w:rPr>
          <w:rStyle w:val="CommentReference"/>
        </w:rPr>
        <w:commentReference w:id="184"/>
      </w:r>
      <w:r w:rsidRPr="00F35FF3">
        <w:rPr>
          <w:rFonts w:asciiTheme="majorBidi" w:hAnsiTheme="majorBidi" w:cstheme="majorBidi"/>
          <w:sz w:val="24"/>
          <w:szCs w:val="24"/>
        </w:rPr>
        <w:t xml:space="preserve"> </w:t>
      </w:r>
      <w:r>
        <w:rPr>
          <w:rFonts w:asciiTheme="majorBidi" w:hAnsiTheme="majorBidi" w:cstheme="majorBidi"/>
          <w:sz w:val="24"/>
          <w:szCs w:val="24"/>
        </w:rPr>
        <w:t>T</w:t>
      </w:r>
      <w:r w:rsidRPr="00F35FF3">
        <w:rPr>
          <w:rFonts w:asciiTheme="majorBidi" w:hAnsiTheme="majorBidi" w:cstheme="majorBidi"/>
          <w:sz w:val="24"/>
          <w:szCs w:val="24"/>
        </w:rPr>
        <w:t xml:space="preserve">he second lawsuit, filed against </w:t>
      </w:r>
      <w:r>
        <w:rPr>
          <w:rFonts w:asciiTheme="majorBidi" w:hAnsiTheme="majorBidi" w:cstheme="majorBidi"/>
          <w:sz w:val="24"/>
          <w:szCs w:val="24"/>
        </w:rPr>
        <w:t>UNC</w:t>
      </w:r>
      <w:r w:rsidRPr="00F35FF3">
        <w:rPr>
          <w:rFonts w:asciiTheme="majorBidi" w:hAnsiTheme="majorBidi" w:cstheme="majorBidi"/>
          <w:sz w:val="24"/>
          <w:szCs w:val="24"/>
        </w:rPr>
        <w:t xml:space="preserve">, the </w:t>
      </w:r>
      <w:r>
        <w:rPr>
          <w:rFonts w:asciiTheme="majorBidi" w:hAnsiTheme="majorBidi" w:cstheme="majorBidi"/>
          <w:sz w:val="24"/>
          <w:szCs w:val="24"/>
        </w:rPr>
        <w:t>state’s leading</w:t>
      </w:r>
      <w:r w:rsidRPr="00F35FF3">
        <w:rPr>
          <w:rFonts w:asciiTheme="majorBidi" w:hAnsiTheme="majorBidi" w:cstheme="majorBidi"/>
          <w:sz w:val="24"/>
          <w:szCs w:val="24"/>
        </w:rPr>
        <w:t xml:space="preserve"> public university, </w:t>
      </w:r>
      <w:r>
        <w:rPr>
          <w:rFonts w:asciiTheme="majorBidi" w:hAnsiTheme="majorBidi" w:cstheme="majorBidi"/>
          <w:sz w:val="24"/>
          <w:szCs w:val="24"/>
        </w:rPr>
        <w:t>claimed</w:t>
      </w:r>
      <w:r w:rsidRPr="00F35FF3">
        <w:rPr>
          <w:rFonts w:asciiTheme="majorBidi" w:hAnsiTheme="majorBidi" w:cstheme="majorBidi"/>
          <w:sz w:val="24"/>
          <w:szCs w:val="24"/>
        </w:rPr>
        <w:t xml:space="preserve"> that the university</w:t>
      </w:r>
      <w:r>
        <w:rPr>
          <w:rFonts w:asciiTheme="majorBidi" w:hAnsiTheme="majorBidi" w:cstheme="majorBidi"/>
          <w:sz w:val="24"/>
          <w:szCs w:val="24"/>
        </w:rPr>
        <w:t>’</w:t>
      </w:r>
      <w:r w:rsidRPr="00F35FF3">
        <w:rPr>
          <w:rFonts w:asciiTheme="majorBidi" w:hAnsiTheme="majorBidi" w:cstheme="majorBidi"/>
          <w:sz w:val="24"/>
          <w:szCs w:val="24"/>
        </w:rPr>
        <w:t>s use of race as a factor in its undergraduate admissions process violate</w:t>
      </w:r>
      <w:r>
        <w:rPr>
          <w:rFonts w:asciiTheme="majorBidi" w:hAnsiTheme="majorBidi" w:cstheme="majorBidi"/>
          <w:sz w:val="24"/>
          <w:szCs w:val="24"/>
        </w:rPr>
        <w:t>d</w:t>
      </w:r>
      <w:r w:rsidRPr="00F35FF3">
        <w:rPr>
          <w:rFonts w:asciiTheme="majorBidi" w:hAnsiTheme="majorBidi" w:cstheme="majorBidi"/>
          <w:sz w:val="24"/>
          <w:szCs w:val="24"/>
        </w:rPr>
        <w:t xml:space="preserve"> both Title VI and the Constitution. Unlike Harvard, </w:t>
      </w:r>
      <w:r>
        <w:rPr>
          <w:rFonts w:asciiTheme="majorBidi" w:hAnsiTheme="majorBidi" w:cstheme="majorBidi"/>
          <w:sz w:val="24"/>
          <w:szCs w:val="24"/>
        </w:rPr>
        <w:t xml:space="preserve">which is private, </w:t>
      </w:r>
      <w:r w:rsidRPr="00F35FF3">
        <w:rPr>
          <w:rFonts w:asciiTheme="majorBidi" w:hAnsiTheme="majorBidi" w:cstheme="majorBidi"/>
          <w:sz w:val="24"/>
          <w:szCs w:val="24"/>
        </w:rPr>
        <w:t>UNC</w:t>
      </w:r>
      <w:r>
        <w:rPr>
          <w:rFonts w:asciiTheme="majorBidi" w:hAnsiTheme="majorBidi" w:cstheme="majorBidi"/>
          <w:sz w:val="24"/>
          <w:szCs w:val="24"/>
        </w:rPr>
        <w:t>,</w:t>
      </w:r>
      <w:r w:rsidRPr="00F35FF3">
        <w:rPr>
          <w:rFonts w:asciiTheme="majorBidi" w:hAnsiTheme="majorBidi" w:cstheme="majorBidi"/>
          <w:sz w:val="24"/>
          <w:szCs w:val="24"/>
        </w:rPr>
        <w:t xml:space="preserve"> a public university, is </w:t>
      </w:r>
      <w:r w:rsidRPr="00F35FF3">
        <w:rPr>
          <w:rFonts w:asciiTheme="majorBidi" w:hAnsiTheme="majorBidi" w:cstheme="majorBidi"/>
          <w:sz w:val="24"/>
          <w:szCs w:val="24"/>
        </w:rPr>
        <w:lastRenderedPageBreak/>
        <w:t xml:space="preserve">subject to the </w:t>
      </w:r>
      <w:r>
        <w:rPr>
          <w:rFonts w:asciiTheme="majorBidi" w:hAnsiTheme="majorBidi" w:cstheme="majorBidi"/>
          <w:sz w:val="24"/>
          <w:szCs w:val="24"/>
        </w:rPr>
        <w:t xml:space="preserve">Fourteenth </w:t>
      </w:r>
      <w:r w:rsidRPr="00F35FF3">
        <w:rPr>
          <w:rFonts w:asciiTheme="majorBidi" w:hAnsiTheme="majorBidi" w:cstheme="majorBidi"/>
          <w:sz w:val="24"/>
          <w:szCs w:val="24"/>
        </w:rPr>
        <w:t>Amendment</w:t>
      </w:r>
      <w:r>
        <w:rPr>
          <w:rFonts w:asciiTheme="majorBidi" w:hAnsiTheme="majorBidi" w:cstheme="majorBidi"/>
          <w:sz w:val="24"/>
          <w:szCs w:val="24"/>
        </w:rPr>
        <w:t>’</w:t>
      </w:r>
      <w:r w:rsidRPr="00F35FF3">
        <w:rPr>
          <w:rFonts w:asciiTheme="majorBidi" w:hAnsiTheme="majorBidi" w:cstheme="majorBidi"/>
          <w:sz w:val="24"/>
          <w:szCs w:val="24"/>
        </w:rPr>
        <w:t>s mandate of equal protection.</w:t>
      </w:r>
      <w:r w:rsidRPr="00F35FF3">
        <w:rPr>
          <w:rStyle w:val="FootnoteReference"/>
          <w:rFonts w:asciiTheme="majorBidi" w:hAnsiTheme="majorBidi" w:cstheme="majorBidi"/>
          <w:sz w:val="24"/>
          <w:szCs w:val="24"/>
        </w:rPr>
        <w:footnoteReference w:id="147"/>
      </w:r>
      <w:r w:rsidRPr="00F35FF3">
        <w:rPr>
          <w:rFonts w:asciiTheme="majorBidi" w:hAnsiTheme="majorBidi" w:cstheme="majorBidi"/>
          <w:sz w:val="24"/>
          <w:szCs w:val="24"/>
          <w:rtl/>
          <w:lang w:bidi="he-IL"/>
        </w:rPr>
        <w:t xml:space="preserve"> </w:t>
      </w:r>
      <w:r w:rsidRPr="00F35FF3">
        <w:rPr>
          <w:rFonts w:asciiTheme="majorBidi" w:hAnsiTheme="majorBidi" w:cstheme="majorBidi"/>
          <w:sz w:val="24"/>
          <w:szCs w:val="24"/>
          <w:lang w:bidi="he-IL"/>
        </w:rPr>
        <w:t xml:space="preserve">SFFA </w:t>
      </w:r>
      <w:r>
        <w:rPr>
          <w:rFonts w:asciiTheme="majorBidi" w:hAnsiTheme="majorBidi" w:cstheme="majorBidi"/>
          <w:sz w:val="24"/>
          <w:szCs w:val="24"/>
          <w:lang w:bidi="he-IL"/>
        </w:rPr>
        <w:t>contended</w:t>
      </w:r>
      <w:r w:rsidRPr="00F35FF3">
        <w:rPr>
          <w:rFonts w:asciiTheme="majorBidi" w:hAnsiTheme="majorBidi" w:cstheme="majorBidi"/>
          <w:sz w:val="24"/>
          <w:szCs w:val="24"/>
          <w:lang w:bidi="he-IL"/>
        </w:rPr>
        <w:t xml:space="preserve"> that </w:t>
      </w:r>
      <w:r>
        <w:rPr>
          <w:rFonts w:asciiTheme="majorBidi" w:hAnsiTheme="majorBidi" w:cstheme="majorBidi"/>
          <w:sz w:val="24"/>
          <w:szCs w:val="24"/>
          <w:lang w:bidi="he-IL"/>
        </w:rPr>
        <w:t xml:space="preserve">neither </w:t>
      </w:r>
      <w:r w:rsidRPr="00F35FF3">
        <w:rPr>
          <w:rFonts w:asciiTheme="majorBidi" w:hAnsiTheme="majorBidi" w:cstheme="majorBidi"/>
          <w:sz w:val="24"/>
          <w:szCs w:val="24"/>
          <w:lang w:bidi="he-IL"/>
        </w:rPr>
        <w:t>Harvard</w:t>
      </w:r>
      <w:r>
        <w:rPr>
          <w:rFonts w:asciiTheme="majorBidi" w:hAnsiTheme="majorBidi" w:cstheme="majorBidi"/>
          <w:sz w:val="24"/>
          <w:szCs w:val="24"/>
          <w:lang w:bidi="he-IL"/>
        </w:rPr>
        <w:t>’</w:t>
      </w:r>
      <w:r w:rsidRPr="00F35FF3">
        <w:rPr>
          <w:rFonts w:asciiTheme="majorBidi" w:hAnsiTheme="majorBidi" w:cstheme="majorBidi"/>
          <w:sz w:val="24"/>
          <w:szCs w:val="24"/>
          <w:lang w:bidi="he-IL"/>
        </w:rPr>
        <w:t xml:space="preserve">s </w:t>
      </w:r>
      <w:r>
        <w:rPr>
          <w:rFonts w:asciiTheme="majorBidi" w:hAnsiTheme="majorBidi" w:cstheme="majorBidi"/>
          <w:sz w:val="24"/>
          <w:szCs w:val="24"/>
          <w:lang w:bidi="he-IL"/>
        </w:rPr>
        <w:t xml:space="preserve">nor </w:t>
      </w:r>
      <w:r w:rsidRPr="00F35FF3">
        <w:rPr>
          <w:rFonts w:asciiTheme="majorBidi" w:hAnsiTheme="majorBidi" w:cstheme="majorBidi"/>
          <w:sz w:val="24"/>
          <w:szCs w:val="24"/>
          <w:lang w:bidi="he-IL"/>
        </w:rPr>
        <w:t>UNC</w:t>
      </w:r>
      <w:r>
        <w:rPr>
          <w:rFonts w:asciiTheme="majorBidi" w:hAnsiTheme="majorBidi" w:cstheme="majorBidi"/>
          <w:sz w:val="24"/>
          <w:szCs w:val="24"/>
          <w:lang w:bidi="he-IL"/>
        </w:rPr>
        <w:t>’</w:t>
      </w:r>
      <w:r w:rsidRPr="00F35FF3">
        <w:rPr>
          <w:rFonts w:asciiTheme="majorBidi" w:hAnsiTheme="majorBidi" w:cstheme="majorBidi"/>
          <w:sz w:val="24"/>
          <w:szCs w:val="24"/>
          <w:lang w:bidi="he-IL"/>
        </w:rPr>
        <w:t>s policies serve</w:t>
      </w:r>
      <w:r>
        <w:rPr>
          <w:rFonts w:asciiTheme="majorBidi" w:hAnsiTheme="majorBidi" w:cstheme="majorBidi"/>
          <w:sz w:val="24"/>
          <w:szCs w:val="24"/>
          <w:lang w:bidi="he-IL"/>
        </w:rPr>
        <w:t>d</w:t>
      </w:r>
      <w:r w:rsidRPr="00F35FF3">
        <w:rPr>
          <w:rFonts w:asciiTheme="majorBidi" w:hAnsiTheme="majorBidi" w:cstheme="majorBidi"/>
          <w:sz w:val="24"/>
          <w:szCs w:val="24"/>
          <w:lang w:bidi="he-IL"/>
        </w:rPr>
        <w:t xml:space="preserve"> a compelling state interest</w:t>
      </w:r>
      <w:r>
        <w:rPr>
          <w:rFonts w:asciiTheme="majorBidi" w:hAnsiTheme="majorBidi" w:cstheme="majorBidi"/>
          <w:sz w:val="24"/>
          <w:szCs w:val="24"/>
          <w:lang w:bidi="he-IL"/>
        </w:rPr>
        <w:t>, nor were they sufficiently</w:t>
      </w:r>
      <w:r w:rsidRPr="00F35FF3">
        <w:rPr>
          <w:rFonts w:asciiTheme="majorBidi" w:hAnsiTheme="majorBidi" w:cstheme="majorBidi"/>
          <w:sz w:val="24"/>
          <w:szCs w:val="24"/>
          <w:lang w:bidi="he-IL"/>
        </w:rPr>
        <w:t xml:space="preserve"> narrowly tailored due to </w:t>
      </w:r>
      <w:r>
        <w:rPr>
          <w:rFonts w:asciiTheme="majorBidi" w:hAnsiTheme="majorBidi" w:cstheme="majorBidi"/>
          <w:sz w:val="24"/>
          <w:szCs w:val="24"/>
          <w:lang w:bidi="he-IL"/>
        </w:rPr>
        <w:t xml:space="preserve">their </w:t>
      </w:r>
      <w:r w:rsidRPr="00F35FF3">
        <w:rPr>
          <w:rFonts w:asciiTheme="majorBidi" w:hAnsiTheme="majorBidi" w:cstheme="majorBidi"/>
          <w:sz w:val="24"/>
          <w:szCs w:val="24"/>
          <w:lang w:bidi="he-IL"/>
        </w:rPr>
        <w:t>rejection of workable race-neutral alternatives.</w:t>
      </w:r>
      <w:r w:rsidRPr="00F35FF3">
        <w:rPr>
          <w:rStyle w:val="FootnoteReference"/>
          <w:rFonts w:asciiTheme="majorBidi" w:hAnsiTheme="majorBidi" w:cstheme="majorBidi"/>
          <w:sz w:val="24"/>
          <w:szCs w:val="24"/>
          <w:lang w:bidi="he-IL"/>
        </w:rPr>
        <w:footnoteReference w:id="148"/>
      </w:r>
      <w:r w:rsidRPr="00F35FF3">
        <w:rPr>
          <w:rFonts w:asciiTheme="majorBidi" w:hAnsiTheme="majorBidi" w:cstheme="majorBidi"/>
          <w:sz w:val="24"/>
          <w:szCs w:val="24"/>
          <w:lang w:bidi="he-IL"/>
        </w:rPr>
        <w:t xml:space="preserve"> The district courts upheld both Harvard and UNC</w:t>
      </w:r>
      <w:r>
        <w:rPr>
          <w:rFonts w:asciiTheme="majorBidi" w:hAnsiTheme="majorBidi" w:cstheme="majorBidi"/>
          <w:sz w:val="24"/>
          <w:szCs w:val="24"/>
          <w:lang w:bidi="he-IL"/>
        </w:rPr>
        <w:t>’</w:t>
      </w:r>
      <w:r w:rsidRPr="00F35FF3">
        <w:rPr>
          <w:rFonts w:asciiTheme="majorBidi" w:hAnsiTheme="majorBidi" w:cstheme="majorBidi"/>
          <w:sz w:val="24"/>
          <w:szCs w:val="24"/>
          <w:lang w:bidi="he-IL"/>
        </w:rPr>
        <w:t>s</w:t>
      </w:r>
      <w:r>
        <w:rPr>
          <w:rFonts w:asciiTheme="majorBidi" w:hAnsiTheme="majorBidi" w:cstheme="majorBidi"/>
          <w:sz w:val="24"/>
          <w:szCs w:val="24"/>
          <w:lang w:bidi="he-IL"/>
        </w:rPr>
        <w:t xml:space="preserve"> </w:t>
      </w:r>
      <w:r w:rsidRPr="00F35FF3">
        <w:rPr>
          <w:rFonts w:asciiTheme="majorBidi" w:hAnsiTheme="majorBidi" w:cstheme="majorBidi"/>
          <w:sz w:val="24"/>
          <w:szCs w:val="24"/>
          <w:lang w:bidi="he-IL"/>
        </w:rPr>
        <w:t>admission programs.</w:t>
      </w:r>
      <w:r w:rsidRPr="00F35FF3">
        <w:rPr>
          <w:rStyle w:val="FootnoteReference"/>
          <w:rFonts w:asciiTheme="majorBidi" w:hAnsiTheme="majorBidi" w:cstheme="majorBidi"/>
          <w:sz w:val="24"/>
          <w:szCs w:val="24"/>
          <w:lang w:bidi="he-IL"/>
        </w:rPr>
        <w:footnoteReference w:id="149"/>
      </w:r>
      <w:r w:rsidRPr="00F35FF3">
        <w:rPr>
          <w:rFonts w:asciiTheme="majorBidi" w:hAnsiTheme="majorBidi" w:cstheme="majorBidi"/>
          <w:sz w:val="24"/>
          <w:szCs w:val="24"/>
          <w:lang w:bidi="he-IL"/>
        </w:rPr>
        <w:t xml:space="preserve"> </w:t>
      </w:r>
    </w:p>
    <w:p w14:paraId="627C0E89" w14:textId="77777777" w:rsidR="004E7E10" w:rsidRPr="00F35FF3" w:rsidRDefault="004E7E10" w:rsidP="004E7E10">
      <w:pPr>
        <w:spacing w:after="160" w:line="360" w:lineRule="auto"/>
        <w:jc w:val="both"/>
        <w:rPr>
          <w:rFonts w:asciiTheme="majorBidi" w:hAnsiTheme="majorBidi" w:cstheme="majorBidi"/>
          <w:sz w:val="24"/>
          <w:szCs w:val="24"/>
        </w:rPr>
      </w:pPr>
      <w:r w:rsidRPr="00F35FF3">
        <w:rPr>
          <w:rFonts w:asciiTheme="majorBidi" w:hAnsiTheme="majorBidi" w:cstheme="majorBidi"/>
          <w:sz w:val="24"/>
          <w:szCs w:val="24"/>
          <w:lang w:bidi="he-IL"/>
        </w:rPr>
        <w:t xml:space="preserve">The Supreme Court </w:t>
      </w:r>
      <w:r w:rsidRPr="00F35FF3">
        <w:rPr>
          <w:rFonts w:asciiTheme="majorBidi" w:hAnsiTheme="majorBidi" w:cstheme="majorBidi"/>
          <w:sz w:val="24"/>
          <w:szCs w:val="24"/>
        </w:rPr>
        <w:t>granted certiorari to th</w:t>
      </w:r>
      <w:r>
        <w:rPr>
          <w:rFonts w:asciiTheme="majorBidi" w:hAnsiTheme="majorBidi" w:cstheme="majorBidi"/>
          <w:sz w:val="24"/>
          <w:szCs w:val="24"/>
        </w:rPr>
        <w:t>e</w:t>
      </w:r>
      <w:r w:rsidRPr="00F35FF3">
        <w:rPr>
          <w:rFonts w:asciiTheme="majorBidi" w:hAnsiTheme="majorBidi" w:cstheme="majorBidi"/>
          <w:sz w:val="24"/>
          <w:szCs w:val="24"/>
        </w:rPr>
        <w:t xml:space="preserve">se cases in 2022. The timing here is important. Only six years had passed between the </w:t>
      </w:r>
      <w:r>
        <w:rPr>
          <w:rFonts w:asciiTheme="majorBidi" w:hAnsiTheme="majorBidi" w:cstheme="majorBidi"/>
          <w:sz w:val="24"/>
          <w:szCs w:val="24"/>
        </w:rPr>
        <w:t>2016 ruling in the second</w:t>
      </w:r>
      <w:r w:rsidRPr="00F35FF3">
        <w:rPr>
          <w:rFonts w:asciiTheme="majorBidi" w:hAnsiTheme="majorBidi" w:cstheme="majorBidi"/>
          <w:sz w:val="24"/>
          <w:szCs w:val="24"/>
        </w:rPr>
        <w:t xml:space="preserve"> </w:t>
      </w:r>
      <w:r w:rsidRPr="000A056F">
        <w:rPr>
          <w:rFonts w:asciiTheme="majorBidi" w:hAnsiTheme="majorBidi"/>
          <w:i/>
          <w:sz w:val="24"/>
        </w:rPr>
        <w:t>Fisher</w:t>
      </w:r>
      <w:r w:rsidRPr="00F35FF3">
        <w:rPr>
          <w:rFonts w:asciiTheme="majorBidi" w:hAnsiTheme="majorBidi" w:cstheme="majorBidi"/>
          <w:sz w:val="24"/>
          <w:szCs w:val="24"/>
        </w:rPr>
        <w:t xml:space="preserve"> and the Court</w:t>
      </w:r>
      <w:r>
        <w:rPr>
          <w:rFonts w:asciiTheme="majorBidi" w:hAnsiTheme="majorBidi" w:cstheme="majorBidi"/>
          <w:sz w:val="24"/>
          <w:szCs w:val="24"/>
        </w:rPr>
        <w:t>’</w:t>
      </w:r>
      <w:r w:rsidRPr="00F35FF3">
        <w:rPr>
          <w:rFonts w:asciiTheme="majorBidi" w:hAnsiTheme="majorBidi" w:cstheme="majorBidi"/>
          <w:sz w:val="24"/>
          <w:szCs w:val="24"/>
        </w:rPr>
        <w:t xml:space="preserve">s decision to hear the </w:t>
      </w:r>
      <w:r w:rsidRPr="000A056F">
        <w:rPr>
          <w:rFonts w:asciiTheme="majorBidi" w:hAnsiTheme="majorBidi"/>
          <w:i/>
          <w:sz w:val="24"/>
        </w:rPr>
        <w:t>SFFA</w:t>
      </w:r>
      <w:r w:rsidRPr="00F35FF3">
        <w:rPr>
          <w:rFonts w:asciiTheme="majorBidi" w:hAnsiTheme="majorBidi" w:cstheme="majorBidi"/>
          <w:sz w:val="24"/>
          <w:szCs w:val="24"/>
        </w:rPr>
        <w:t xml:space="preserve"> cases.</w:t>
      </w:r>
      <w:r>
        <w:rPr>
          <w:rFonts w:asciiTheme="majorBidi" w:hAnsiTheme="majorBidi" w:cstheme="majorBidi"/>
          <w:sz w:val="24"/>
          <w:szCs w:val="24"/>
        </w:rPr>
        <w:t xml:space="preserve"> In </w:t>
      </w:r>
      <w:r w:rsidRPr="000A056F">
        <w:rPr>
          <w:rFonts w:asciiTheme="majorBidi" w:hAnsiTheme="majorBidi"/>
          <w:i/>
          <w:sz w:val="24"/>
        </w:rPr>
        <w:t>Fisher</w:t>
      </w:r>
      <w:r>
        <w:rPr>
          <w:rFonts w:asciiTheme="majorBidi" w:hAnsiTheme="majorBidi" w:cstheme="majorBidi"/>
          <w:sz w:val="24"/>
          <w:szCs w:val="24"/>
        </w:rPr>
        <w:t>, the supporters of affirmative action arguments were, I argue, directed to trying to sway the decision of Justice Anthony Kennedy, the “swing Justice” on the Court. By 2022, however, Justice Kennedy had retired and the Court no longer had a swing justice. T</w:t>
      </w:r>
      <w:r w:rsidRPr="00F35FF3">
        <w:rPr>
          <w:rFonts w:asciiTheme="majorBidi" w:hAnsiTheme="majorBidi" w:cstheme="majorBidi"/>
          <w:sz w:val="24"/>
          <w:szCs w:val="24"/>
          <w:lang w:bidi="he-IL"/>
        </w:rPr>
        <w:t xml:space="preserve">he composition of the Court </w:t>
      </w:r>
      <w:r>
        <w:rPr>
          <w:rFonts w:asciiTheme="majorBidi" w:hAnsiTheme="majorBidi" w:cstheme="majorBidi"/>
          <w:sz w:val="24"/>
          <w:szCs w:val="24"/>
          <w:lang w:bidi="he-IL"/>
        </w:rPr>
        <w:t xml:space="preserve">had </w:t>
      </w:r>
      <w:r w:rsidRPr="00F35FF3">
        <w:rPr>
          <w:rFonts w:asciiTheme="majorBidi" w:hAnsiTheme="majorBidi" w:cstheme="majorBidi"/>
          <w:sz w:val="24"/>
          <w:szCs w:val="24"/>
          <w:lang w:bidi="he-IL"/>
        </w:rPr>
        <w:t xml:space="preserve">changed </w:t>
      </w:r>
      <w:r>
        <w:rPr>
          <w:rFonts w:asciiTheme="majorBidi" w:hAnsiTheme="majorBidi" w:cstheme="majorBidi"/>
          <w:sz w:val="24"/>
          <w:szCs w:val="24"/>
          <w:lang w:bidi="he-IL"/>
        </w:rPr>
        <w:t xml:space="preserve">dramatically, </w:t>
      </w:r>
      <w:r w:rsidRPr="00F35FF3">
        <w:rPr>
          <w:rFonts w:asciiTheme="majorBidi" w:hAnsiTheme="majorBidi" w:cstheme="majorBidi"/>
          <w:sz w:val="24"/>
          <w:szCs w:val="24"/>
          <w:lang w:bidi="he-IL"/>
        </w:rPr>
        <w:t xml:space="preserve">three appointments by </w:t>
      </w:r>
      <w:r>
        <w:rPr>
          <w:rFonts w:asciiTheme="majorBidi" w:hAnsiTheme="majorBidi" w:cstheme="majorBidi"/>
          <w:sz w:val="24"/>
          <w:szCs w:val="24"/>
          <w:lang w:bidi="he-IL"/>
        </w:rPr>
        <w:t>P</w:t>
      </w:r>
      <w:r w:rsidRPr="00F35FF3">
        <w:rPr>
          <w:rFonts w:asciiTheme="majorBidi" w:hAnsiTheme="majorBidi" w:cstheme="majorBidi"/>
          <w:sz w:val="24"/>
          <w:szCs w:val="24"/>
          <w:lang w:bidi="he-IL"/>
        </w:rPr>
        <w:t>resident Trump</w:t>
      </w:r>
      <w:r>
        <w:rPr>
          <w:rFonts w:asciiTheme="majorBidi" w:hAnsiTheme="majorBidi" w:cstheme="majorBidi"/>
          <w:sz w:val="24"/>
          <w:szCs w:val="24"/>
          <w:lang w:bidi="he-IL"/>
        </w:rPr>
        <w:t xml:space="preserve"> having placed control of </w:t>
      </w:r>
      <w:r w:rsidRPr="00F35FF3">
        <w:rPr>
          <w:rFonts w:asciiTheme="majorBidi" w:hAnsiTheme="majorBidi" w:cstheme="majorBidi"/>
          <w:sz w:val="24"/>
          <w:szCs w:val="24"/>
          <w:lang w:bidi="he-IL"/>
        </w:rPr>
        <w:t xml:space="preserve">the </w:t>
      </w:r>
      <w:r>
        <w:rPr>
          <w:rFonts w:asciiTheme="majorBidi" w:hAnsiTheme="majorBidi" w:cstheme="majorBidi"/>
          <w:sz w:val="24"/>
          <w:szCs w:val="24"/>
          <w:lang w:bidi="he-IL"/>
        </w:rPr>
        <w:t xml:space="preserve">institution in the hands of </w:t>
      </w:r>
      <w:r w:rsidRPr="00F35FF3">
        <w:rPr>
          <w:rFonts w:asciiTheme="majorBidi" w:hAnsiTheme="majorBidi" w:cstheme="majorBidi"/>
          <w:sz w:val="24"/>
          <w:szCs w:val="24"/>
          <w:lang w:bidi="he-IL"/>
        </w:rPr>
        <w:t>a conservative supermajority of six justices</w:t>
      </w:r>
      <w:r>
        <w:rPr>
          <w:rFonts w:asciiTheme="majorBidi" w:hAnsiTheme="majorBidi" w:cstheme="majorBidi"/>
          <w:sz w:val="24"/>
          <w:szCs w:val="24"/>
          <w:lang w:bidi="he-IL"/>
        </w:rPr>
        <w:t xml:space="preserve"> against </w:t>
      </w:r>
      <w:r w:rsidRPr="00F35FF3">
        <w:rPr>
          <w:rFonts w:asciiTheme="majorBidi" w:hAnsiTheme="majorBidi" w:cstheme="majorBidi"/>
          <w:sz w:val="24"/>
          <w:szCs w:val="24"/>
          <w:lang w:bidi="he-IL"/>
        </w:rPr>
        <w:t>three liberal justices.</w:t>
      </w:r>
      <w:r w:rsidRPr="00F35FF3">
        <w:rPr>
          <w:rStyle w:val="FootnoteReference"/>
          <w:rFonts w:asciiTheme="majorBidi" w:hAnsiTheme="majorBidi" w:cstheme="majorBidi"/>
          <w:sz w:val="24"/>
          <w:szCs w:val="24"/>
          <w:lang w:bidi="he-IL"/>
        </w:rPr>
        <w:footnoteReference w:id="150"/>
      </w:r>
      <w:r w:rsidRPr="00F35FF3">
        <w:rPr>
          <w:rFonts w:asciiTheme="majorBidi" w:hAnsiTheme="majorBidi" w:cstheme="majorBidi"/>
          <w:sz w:val="24"/>
          <w:szCs w:val="24"/>
          <w:lang w:bidi="he-IL"/>
        </w:rPr>
        <w:t xml:space="preserve"> </w:t>
      </w:r>
      <w:r>
        <w:rPr>
          <w:rFonts w:asciiTheme="majorBidi" w:hAnsiTheme="majorBidi" w:cstheme="majorBidi"/>
          <w:sz w:val="24"/>
          <w:szCs w:val="24"/>
        </w:rPr>
        <w:t xml:space="preserve">At that point, it </w:t>
      </w:r>
      <w:r w:rsidRPr="00F35FF3">
        <w:rPr>
          <w:rFonts w:asciiTheme="majorBidi" w:hAnsiTheme="majorBidi" w:cstheme="majorBidi"/>
          <w:sz w:val="24"/>
          <w:szCs w:val="24"/>
          <w:lang w:bidi="he-IL"/>
        </w:rPr>
        <w:t xml:space="preserve">was clear that </w:t>
      </w:r>
      <w:r>
        <w:rPr>
          <w:rFonts w:asciiTheme="majorBidi" w:hAnsiTheme="majorBidi" w:cstheme="majorBidi"/>
          <w:sz w:val="24"/>
          <w:szCs w:val="24"/>
          <w:lang w:bidi="he-IL"/>
        </w:rPr>
        <w:t xml:space="preserve">the Court was very unlikely to allow the </w:t>
      </w:r>
      <w:r w:rsidRPr="00F35FF3">
        <w:rPr>
          <w:rFonts w:asciiTheme="majorBidi" w:hAnsiTheme="majorBidi" w:cstheme="majorBidi"/>
          <w:sz w:val="24"/>
          <w:szCs w:val="24"/>
          <w:lang w:bidi="he-IL"/>
        </w:rPr>
        <w:t xml:space="preserve">race-conscious admission policies </w:t>
      </w:r>
      <w:r>
        <w:rPr>
          <w:rFonts w:asciiTheme="majorBidi" w:hAnsiTheme="majorBidi" w:cstheme="majorBidi"/>
          <w:sz w:val="24"/>
          <w:szCs w:val="24"/>
          <w:lang w:bidi="he-IL"/>
        </w:rPr>
        <w:t xml:space="preserve">of </w:t>
      </w:r>
      <w:r w:rsidRPr="00F35FF3">
        <w:rPr>
          <w:rFonts w:asciiTheme="majorBidi" w:hAnsiTheme="majorBidi" w:cstheme="majorBidi"/>
          <w:sz w:val="24"/>
          <w:szCs w:val="24"/>
          <w:lang w:bidi="he-IL"/>
        </w:rPr>
        <w:t xml:space="preserve">public and private universities </w:t>
      </w:r>
      <w:r>
        <w:rPr>
          <w:rFonts w:asciiTheme="majorBidi" w:hAnsiTheme="majorBidi" w:cstheme="majorBidi"/>
          <w:sz w:val="24"/>
          <w:szCs w:val="24"/>
          <w:lang w:bidi="he-IL"/>
        </w:rPr>
        <w:t>to continue</w:t>
      </w:r>
      <w:r w:rsidRPr="00F35FF3">
        <w:rPr>
          <w:rFonts w:asciiTheme="majorBidi" w:hAnsiTheme="majorBidi" w:cstheme="majorBidi"/>
          <w:sz w:val="24"/>
          <w:szCs w:val="24"/>
          <w:lang w:bidi="he-IL"/>
        </w:rPr>
        <w:t>, at least not in any familiar form.</w:t>
      </w:r>
      <w:r w:rsidRPr="00F35FF3">
        <w:rPr>
          <w:rStyle w:val="FootnoteReference"/>
          <w:rFonts w:asciiTheme="majorBidi" w:hAnsiTheme="majorBidi" w:cstheme="majorBidi"/>
          <w:sz w:val="24"/>
          <w:szCs w:val="24"/>
          <w:lang w:bidi="he-IL"/>
        </w:rPr>
        <w:footnoteReference w:id="151"/>
      </w:r>
      <w:r w:rsidRPr="00F35FF3">
        <w:rPr>
          <w:rFonts w:asciiTheme="majorBidi" w:hAnsiTheme="majorBidi" w:cstheme="majorBidi"/>
          <w:sz w:val="24"/>
          <w:szCs w:val="24"/>
          <w:rtl/>
          <w:lang w:bidi="he-IL"/>
        </w:rPr>
        <w:t xml:space="preserve"> </w:t>
      </w:r>
      <w:r>
        <w:rPr>
          <w:rFonts w:asciiTheme="majorBidi" w:hAnsiTheme="majorBidi" w:cstheme="majorBidi"/>
          <w:sz w:val="24"/>
          <w:szCs w:val="24"/>
          <w:lang w:bidi="he-IL"/>
        </w:rPr>
        <w:t xml:space="preserve">As </w:t>
      </w:r>
      <w:r w:rsidRPr="00F35FF3">
        <w:rPr>
          <w:rFonts w:asciiTheme="majorBidi" w:hAnsiTheme="majorBidi" w:cstheme="majorBidi"/>
          <w:sz w:val="24"/>
          <w:szCs w:val="24"/>
          <w:lang w:bidi="he-IL"/>
        </w:rPr>
        <w:t>Melissa Murray explain</w:t>
      </w:r>
      <w:r>
        <w:rPr>
          <w:rFonts w:asciiTheme="majorBidi" w:hAnsiTheme="majorBidi" w:cstheme="majorBidi"/>
          <w:sz w:val="24"/>
          <w:szCs w:val="24"/>
          <w:lang w:bidi="he-IL"/>
        </w:rPr>
        <w:t>s:</w:t>
      </w:r>
      <w:r w:rsidRPr="00F35FF3">
        <w:rPr>
          <w:rFonts w:asciiTheme="majorBidi" w:hAnsiTheme="majorBidi" w:cstheme="majorBidi"/>
          <w:sz w:val="24"/>
          <w:szCs w:val="24"/>
          <w:lang w:bidi="he-IL"/>
        </w:rPr>
        <w:t xml:space="preserve"> “</w:t>
      </w:r>
      <w:r>
        <w:rPr>
          <w:rFonts w:asciiTheme="majorBidi" w:hAnsiTheme="majorBidi" w:cstheme="majorBidi"/>
          <w:sz w:val="24"/>
          <w:szCs w:val="24"/>
          <w:lang w:bidi="he-IL"/>
        </w:rPr>
        <w:t>T</w:t>
      </w:r>
      <w:r w:rsidRPr="00F35FF3">
        <w:rPr>
          <w:rFonts w:asciiTheme="majorBidi" w:hAnsiTheme="majorBidi" w:cstheme="majorBidi"/>
          <w:sz w:val="24"/>
          <w:szCs w:val="24"/>
          <w:lang w:bidi="he-IL"/>
        </w:rPr>
        <w:t>hey really are in this sort of moment where they can do whatever they like</w:t>
      </w:r>
      <w:r>
        <w:rPr>
          <w:rFonts w:asciiTheme="majorBidi" w:hAnsiTheme="majorBidi" w:cstheme="majorBidi"/>
          <w:sz w:val="24"/>
          <w:szCs w:val="24"/>
          <w:lang w:bidi="he-IL"/>
        </w:rPr>
        <w:t xml:space="preserve"> . . . . </w:t>
      </w:r>
      <w:r w:rsidRPr="00F35FF3">
        <w:rPr>
          <w:rFonts w:asciiTheme="majorBidi" w:hAnsiTheme="majorBidi" w:cstheme="majorBidi"/>
          <w:sz w:val="24"/>
          <w:szCs w:val="24"/>
          <w:lang w:bidi="he-IL"/>
        </w:rPr>
        <w:t>The decision to hear the admissions case</w:t>
      </w:r>
      <w:r>
        <w:rPr>
          <w:rFonts w:asciiTheme="majorBidi" w:hAnsiTheme="majorBidi" w:cstheme="majorBidi"/>
          <w:sz w:val="24"/>
          <w:szCs w:val="24"/>
          <w:lang w:bidi="he-IL"/>
        </w:rPr>
        <w:t>[s]</w:t>
      </w:r>
      <w:r w:rsidRPr="00F35FF3">
        <w:rPr>
          <w:rFonts w:asciiTheme="majorBidi" w:hAnsiTheme="majorBidi" w:cstheme="majorBidi"/>
          <w:sz w:val="24"/>
          <w:szCs w:val="24"/>
          <w:lang w:bidi="he-IL"/>
        </w:rPr>
        <w:t xml:space="preserve"> suggests that </w:t>
      </w:r>
      <w:r>
        <w:rPr>
          <w:rFonts w:asciiTheme="majorBidi" w:hAnsiTheme="majorBidi" w:cstheme="majorBidi"/>
          <w:sz w:val="24"/>
          <w:szCs w:val="24"/>
          <w:lang w:bidi="he-IL"/>
        </w:rPr>
        <w:t>‘</w:t>
      </w:r>
      <w:r w:rsidRPr="00F35FF3">
        <w:rPr>
          <w:rFonts w:asciiTheme="majorBidi" w:hAnsiTheme="majorBidi" w:cstheme="majorBidi"/>
          <w:sz w:val="24"/>
          <w:szCs w:val="24"/>
          <w:lang w:bidi="he-IL"/>
        </w:rPr>
        <w:t>they</w:t>
      </w:r>
      <w:r>
        <w:rPr>
          <w:rFonts w:asciiTheme="majorBidi" w:hAnsiTheme="majorBidi" w:cstheme="majorBidi"/>
          <w:sz w:val="24"/>
          <w:szCs w:val="24"/>
          <w:lang w:bidi="he-IL"/>
        </w:rPr>
        <w:t>’</w:t>
      </w:r>
      <w:r w:rsidRPr="00F35FF3">
        <w:rPr>
          <w:rFonts w:asciiTheme="majorBidi" w:hAnsiTheme="majorBidi" w:cstheme="majorBidi"/>
          <w:sz w:val="24"/>
          <w:szCs w:val="24"/>
          <w:lang w:bidi="he-IL"/>
        </w:rPr>
        <w:t>re just checking things off their list and affirmative action will be next.</w:t>
      </w:r>
      <w:r>
        <w:rPr>
          <w:rFonts w:asciiTheme="majorBidi" w:hAnsiTheme="majorBidi" w:cstheme="majorBidi"/>
          <w:sz w:val="24"/>
          <w:szCs w:val="24"/>
          <w:lang w:bidi="he-IL"/>
        </w:rPr>
        <w:t>’</w:t>
      </w:r>
      <w:r w:rsidRPr="00F35FF3">
        <w:rPr>
          <w:rFonts w:asciiTheme="majorBidi" w:hAnsiTheme="majorBidi" w:cstheme="majorBidi"/>
          <w:sz w:val="24"/>
          <w:szCs w:val="24"/>
          <w:lang w:bidi="he-IL"/>
        </w:rPr>
        <w:t>”</w:t>
      </w:r>
      <w:r w:rsidRPr="00F35FF3">
        <w:rPr>
          <w:rStyle w:val="FootnoteReference"/>
          <w:rFonts w:asciiTheme="majorBidi" w:hAnsiTheme="majorBidi" w:cstheme="majorBidi"/>
          <w:sz w:val="24"/>
          <w:szCs w:val="24"/>
          <w:lang w:bidi="he-IL"/>
        </w:rPr>
        <w:footnoteReference w:id="152"/>
      </w:r>
    </w:p>
    <w:p w14:paraId="4C46840C" w14:textId="3C76B9EC" w:rsidR="004E7E10" w:rsidRPr="00F35FF3" w:rsidRDefault="004E7E10" w:rsidP="004E7E10">
      <w:pPr>
        <w:spacing w:after="160" w:line="360" w:lineRule="auto"/>
        <w:jc w:val="both"/>
        <w:rPr>
          <w:rFonts w:asciiTheme="majorBidi" w:hAnsiTheme="majorBidi" w:cstheme="majorBidi"/>
          <w:sz w:val="24"/>
          <w:szCs w:val="24"/>
          <w:lang w:bidi="he-IL"/>
        </w:rPr>
      </w:pPr>
      <w:r w:rsidRPr="00F35FF3">
        <w:rPr>
          <w:rFonts w:asciiTheme="majorBidi" w:hAnsiTheme="majorBidi" w:cstheme="majorBidi"/>
          <w:sz w:val="24"/>
          <w:szCs w:val="24"/>
          <w:lang w:bidi="he-IL"/>
        </w:rPr>
        <w:lastRenderedPageBreak/>
        <w:t>In July 2022</w:t>
      </w:r>
      <w:r>
        <w:rPr>
          <w:rFonts w:asciiTheme="majorBidi" w:hAnsiTheme="majorBidi" w:cstheme="majorBidi"/>
          <w:sz w:val="24"/>
          <w:szCs w:val="24"/>
          <w:lang w:bidi="he-IL"/>
        </w:rPr>
        <w:t>,</w:t>
      </w:r>
      <w:r w:rsidRPr="00F35FF3">
        <w:rPr>
          <w:rFonts w:asciiTheme="majorBidi" w:hAnsiTheme="majorBidi" w:cstheme="majorBidi"/>
          <w:sz w:val="24"/>
          <w:szCs w:val="24"/>
          <w:lang w:bidi="he-IL"/>
        </w:rPr>
        <w:t xml:space="preserve"> the Supreme Court </w:t>
      </w:r>
      <w:r>
        <w:rPr>
          <w:rFonts w:asciiTheme="majorBidi" w:hAnsiTheme="majorBidi" w:cstheme="majorBidi"/>
          <w:sz w:val="24"/>
          <w:szCs w:val="24"/>
          <w:lang w:bidi="he-IL"/>
        </w:rPr>
        <w:t xml:space="preserve">announced </w:t>
      </w:r>
      <w:r w:rsidRPr="00F35FF3">
        <w:rPr>
          <w:rFonts w:asciiTheme="majorBidi" w:hAnsiTheme="majorBidi" w:cstheme="majorBidi"/>
          <w:sz w:val="24"/>
          <w:szCs w:val="24"/>
          <w:lang w:bidi="he-IL"/>
        </w:rPr>
        <w:t xml:space="preserve">that it </w:t>
      </w:r>
      <w:r>
        <w:rPr>
          <w:rFonts w:asciiTheme="majorBidi" w:hAnsiTheme="majorBidi" w:cstheme="majorBidi"/>
          <w:sz w:val="24"/>
          <w:szCs w:val="24"/>
          <w:lang w:bidi="he-IL"/>
        </w:rPr>
        <w:t xml:space="preserve">would </w:t>
      </w:r>
      <w:r w:rsidRPr="00F35FF3">
        <w:rPr>
          <w:rFonts w:asciiTheme="majorBidi" w:hAnsiTheme="majorBidi" w:cstheme="majorBidi"/>
          <w:sz w:val="24"/>
          <w:szCs w:val="24"/>
          <w:lang w:bidi="he-IL"/>
        </w:rPr>
        <w:t>hear the two cases and</w:t>
      </w:r>
      <w:r>
        <w:rPr>
          <w:rFonts w:asciiTheme="majorBidi" w:hAnsiTheme="majorBidi" w:cstheme="majorBidi"/>
          <w:sz w:val="24"/>
          <w:szCs w:val="24"/>
          <w:lang w:bidi="he-IL"/>
        </w:rPr>
        <w:t xml:space="preserve"> was presented with 93</w:t>
      </w:r>
      <w:r w:rsidRPr="00F35FF3">
        <w:rPr>
          <w:rFonts w:asciiTheme="majorBidi" w:hAnsiTheme="majorBidi" w:cstheme="majorBidi"/>
          <w:sz w:val="24"/>
          <w:szCs w:val="24"/>
          <w:lang w:bidi="he-IL"/>
        </w:rPr>
        <w:t xml:space="preserve"> amicus briefs.</w:t>
      </w:r>
      <w:r w:rsidRPr="00F35FF3">
        <w:rPr>
          <w:rStyle w:val="FootnoteReference"/>
          <w:rFonts w:asciiTheme="majorBidi" w:hAnsiTheme="majorBidi" w:cstheme="majorBidi"/>
          <w:sz w:val="24"/>
          <w:szCs w:val="24"/>
          <w:lang w:bidi="he-IL"/>
        </w:rPr>
        <w:footnoteReference w:id="153"/>
      </w:r>
      <w:r w:rsidRPr="00F35FF3">
        <w:rPr>
          <w:rFonts w:asciiTheme="majorBidi" w:hAnsiTheme="majorBidi" w:cstheme="majorBidi"/>
          <w:sz w:val="24"/>
          <w:szCs w:val="24"/>
          <w:lang w:bidi="he-IL"/>
        </w:rPr>
        <w:t xml:space="preserve"> </w:t>
      </w:r>
      <w:r>
        <w:rPr>
          <w:rFonts w:asciiTheme="majorBidi" w:hAnsiTheme="majorBidi" w:cstheme="majorBidi"/>
          <w:sz w:val="24"/>
          <w:szCs w:val="24"/>
          <w:lang w:bidi="he-IL"/>
        </w:rPr>
        <w:t>Assuming that</w:t>
      </w:r>
      <w:r w:rsidRPr="00F35FF3">
        <w:rPr>
          <w:rFonts w:asciiTheme="majorBidi" w:hAnsiTheme="majorBidi" w:cstheme="majorBidi"/>
          <w:sz w:val="24"/>
          <w:szCs w:val="24"/>
          <w:lang w:bidi="he-IL"/>
        </w:rPr>
        <w:t xml:space="preserve"> amicus briefs </w:t>
      </w:r>
      <w:r>
        <w:rPr>
          <w:rFonts w:asciiTheme="majorBidi" w:hAnsiTheme="majorBidi" w:cstheme="majorBidi"/>
          <w:sz w:val="24"/>
          <w:szCs w:val="24"/>
          <w:lang w:bidi="he-IL"/>
        </w:rPr>
        <w:t>often play</w:t>
      </w:r>
      <w:r w:rsidRPr="00F35FF3">
        <w:rPr>
          <w:rFonts w:asciiTheme="majorBidi" w:hAnsiTheme="majorBidi" w:cstheme="majorBidi"/>
          <w:sz w:val="24"/>
          <w:szCs w:val="24"/>
          <w:lang w:bidi="he-IL"/>
        </w:rPr>
        <w:t xml:space="preserve"> two roles</w:t>
      </w:r>
      <w:r>
        <w:rPr>
          <w:rFonts w:asciiTheme="majorBidi" w:hAnsiTheme="majorBidi" w:cstheme="majorBidi"/>
          <w:sz w:val="24"/>
          <w:szCs w:val="24"/>
          <w:lang w:bidi="he-IL"/>
        </w:rPr>
        <w:t xml:space="preserve"> at the same time</w:t>
      </w:r>
      <w:r w:rsidRPr="00F35FF3">
        <w:rPr>
          <w:rFonts w:asciiTheme="majorBidi" w:hAnsiTheme="majorBidi" w:cstheme="majorBidi"/>
          <w:sz w:val="24"/>
          <w:szCs w:val="24"/>
          <w:lang w:bidi="he-IL"/>
        </w:rPr>
        <w:t>—talking to the court and talking through the court and to the people—</w:t>
      </w:r>
      <w:r>
        <w:rPr>
          <w:rFonts w:asciiTheme="majorBidi" w:hAnsiTheme="majorBidi" w:cstheme="majorBidi"/>
          <w:sz w:val="24"/>
          <w:szCs w:val="24"/>
          <w:lang w:bidi="he-IL"/>
        </w:rPr>
        <w:t>this section shows</w:t>
      </w:r>
      <w:r w:rsidRPr="00F35FF3">
        <w:rPr>
          <w:rFonts w:asciiTheme="majorBidi" w:hAnsiTheme="majorBidi" w:cstheme="majorBidi"/>
          <w:sz w:val="24"/>
          <w:szCs w:val="24"/>
          <w:lang w:bidi="he-IL"/>
        </w:rPr>
        <w:t xml:space="preserve"> that the vast majority of </w:t>
      </w:r>
      <w:r>
        <w:rPr>
          <w:rFonts w:asciiTheme="majorBidi" w:hAnsiTheme="majorBidi" w:cstheme="majorBidi"/>
          <w:sz w:val="24"/>
          <w:szCs w:val="24"/>
          <w:lang w:bidi="he-IL"/>
        </w:rPr>
        <w:t xml:space="preserve">amicus </w:t>
      </w:r>
      <w:r w:rsidRPr="00F35FF3">
        <w:rPr>
          <w:rFonts w:asciiTheme="majorBidi" w:hAnsiTheme="majorBidi" w:cstheme="majorBidi"/>
          <w:sz w:val="24"/>
          <w:szCs w:val="24"/>
          <w:lang w:bidi="he-IL"/>
        </w:rPr>
        <w:t>brief</w:t>
      </w:r>
      <w:r>
        <w:rPr>
          <w:rFonts w:asciiTheme="majorBidi" w:hAnsiTheme="majorBidi" w:cstheme="majorBidi"/>
          <w:sz w:val="24"/>
          <w:szCs w:val="24"/>
          <w:lang w:bidi="he-IL"/>
        </w:rPr>
        <w:t>s</w:t>
      </w:r>
      <w:r w:rsidRPr="00F35FF3">
        <w:rPr>
          <w:rFonts w:asciiTheme="majorBidi" w:hAnsiTheme="majorBidi" w:cstheme="majorBidi"/>
          <w:sz w:val="24"/>
          <w:szCs w:val="24"/>
          <w:lang w:bidi="he-IL"/>
        </w:rPr>
        <w:t xml:space="preserve"> submitted in support of race-conscious affirmative action in </w:t>
      </w:r>
      <w:r w:rsidRPr="00F562EA">
        <w:rPr>
          <w:rFonts w:asciiTheme="majorBidi" w:hAnsiTheme="majorBidi" w:cstheme="majorBidi"/>
          <w:sz w:val="24"/>
          <w:szCs w:val="24"/>
          <w:lang w:bidi="he-IL"/>
        </w:rPr>
        <w:t>SFFA</w:t>
      </w:r>
      <w:r w:rsidRPr="00F35FF3">
        <w:rPr>
          <w:rFonts w:asciiTheme="majorBidi" w:hAnsiTheme="majorBidi" w:cstheme="majorBidi"/>
          <w:sz w:val="24"/>
          <w:szCs w:val="24"/>
          <w:lang w:bidi="he-IL"/>
        </w:rPr>
        <w:t xml:space="preserve"> neglected </w:t>
      </w:r>
      <w:r>
        <w:rPr>
          <w:rFonts w:asciiTheme="majorBidi" w:hAnsiTheme="majorBidi" w:cstheme="majorBidi"/>
          <w:sz w:val="24"/>
          <w:szCs w:val="24"/>
          <w:lang w:bidi="he-IL"/>
        </w:rPr>
        <w:t xml:space="preserve">the latter </w:t>
      </w:r>
      <w:r w:rsidRPr="00F35FF3">
        <w:rPr>
          <w:rFonts w:asciiTheme="majorBidi" w:hAnsiTheme="majorBidi" w:cstheme="majorBidi"/>
          <w:sz w:val="24"/>
          <w:szCs w:val="24"/>
          <w:lang w:bidi="he-IL"/>
        </w:rPr>
        <w:t xml:space="preserve">role. </w:t>
      </w:r>
      <w:r w:rsidRPr="00F562EA">
        <w:rPr>
          <w:rFonts w:asciiTheme="majorBidi" w:hAnsiTheme="majorBidi" w:cstheme="majorBidi"/>
          <w:sz w:val="24"/>
          <w:szCs w:val="24"/>
          <w:lang w:bidi="he-IL"/>
        </w:rPr>
        <w:t>Allen Rostron explained how the Fisher litigation all revolved around Justice Kennedy</w:t>
      </w:r>
      <w:r>
        <w:rPr>
          <w:rFonts w:asciiTheme="majorBidi" w:hAnsiTheme="majorBidi" w:cstheme="majorBidi"/>
          <w:sz w:val="24"/>
          <w:szCs w:val="24"/>
          <w:lang w:bidi="he-IL"/>
        </w:rPr>
        <w:t>.</w:t>
      </w:r>
      <w:r w:rsidRPr="00F35FF3">
        <w:rPr>
          <w:rStyle w:val="FootnoteReference"/>
          <w:rFonts w:asciiTheme="majorBidi" w:hAnsiTheme="majorBidi" w:cstheme="majorBidi"/>
          <w:sz w:val="24"/>
          <w:szCs w:val="24"/>
          <w:lang w:bidi="he-IL"/>
        </w:rPr>
        <w:footnoteReference w:id="154"/>
      </w:r>
      <w:r>
        <w:rPr>
          <w:rFonts w:asciiTheme="majorBidi" w:hAnsiTheme="majorBidi" w:cstheme="majorBidi"/>
          <w:sz w:val="24"/>
          <w:szCs w:val="24"/>
          <w:lang w:bidi="he-IL"/>
        </w:rPr>
        <w:t xml:space="preserve"> The SFFA amici were, in a way, liberated from this narrow strategic form of argument, </w:t>
      </w:r>
      <w:r w:rsidRPr="00F35FF3">
        <w:rPr>
          <w:rFonts w:asciiTheme="majorBidi" w:hAnsiTheme="majorBidi" w:cstheme="majorBidi"/>
          <w:sz w:val="24"/>
          <w:szCs w:val="24"/>
          <w:lang w:bidi="he-IL"/>
        </w:rPr>
        <w:t xml:space="preserve">allowing them to </w:t>
      </w:r>
      <w:r>
        <w:rPr>
          <w:rFonts w:asciiTheme="majorBidi" w:hAnsiTheme="majorBidi" w:cstheme="majorBidi"/>
          <w:sz w:val="24"/>
          <w:szCs w:val="24"/>
          <w:lang w:bidi="he-IL"/>
        </w:rPr>
        <w:t xml:space="preserve">reason </w:t>
      </w:r>
      <w:r w:rsidRPr="00F35FF3">
        <w:rPr>
          <w:rFonts w:asciiTheme="majorBidi" w:hAnsiTheme="majorBidi" w:cstheme="majorBidi"/>
          <w:sz w:val="24"/>
          <w:szCs w:val="24"/>
          <w:lang w:bidi="he-IL"/>
        </w:rPr>
        <w:t xml:space="preserve">more broadly about the importance of affirmative action. </w:t>
      </w:r>
      <w:r>
        <w:rPr>
          <w:rFonts w:asciiTheme="majorBidi" w:hAnsiTheme="majorBidi" w:cstheme="majorBidi"/>
          <w:sz w:val="24"/>
          <w:szCs w:val="24"/>
          <w:lang w:bidi="he-IL"/>
        </w:rPr>
        <w:t xml:space="preserve">To make the broader claim, </w:t>
      </w:r>
      <w:r w:rsidRPr="00F35FF3">
        <w:rPr>
          <w:rFonts w:asciiTheme="majorBidi" w:hAnsiTheme="majorBidi" w:cstheme="majorBidi"/>
          <w:sz w:val="24"/>
          <w:szCs w:val="24"/>
          <w:lang w:bidi="he-IL"/>
        </w:rPr>
        <w:t xml:space="preserve">the </w:t>
      </w:r>
      <w:r w:rsidRPr="002D1263">
        <w:rPr>
          <w:rFonts w:asciiTheme="majorBidi" w:hAnsiTheme="majorBidi" w:cstheme="majorBidi"/>
          <w:sz w:val="24"/>
          <w:szCs w:val="24"/>
          <w:lang w:bidi="he-IL"/>
        </w:rPr>
        <w:t>SFFA</w:t>
      </w:r>
      <w:r w:rsidRPr="00F35FF3">
        <w:rPr>
          <w:rFonts w:asciiTheme="majorBidi" w:hAnsiTheme="majorBidi" w:cstheme="majorBidi"/>
          <w:sz w:val="24"/>
          <w:szCs w:val="24"/>
          <w:lang w:bidi="he-IL"/>
        </w:rPr>
        <w:t xml:space="preserve"> amici </w:t>
      </w:r>
      <w:r>
        <w:rPr>
          <w:rFonts w:asciiTheme="majorBidi" w:hAnsiTheme="majorBidi" w:cstheme="majorBidi"/>
          <w:sz w:val="24"/>
          <w:szCs w:val="24"/>
          <w:lang w:bidi="he-IL"/>
        </w:rPr>
        <w:t>briefs in support of</w:t>
      </w:r>
      <w:r w:rsidRPr="00F35FF3">
        <w:rPr>
          <w:rFonts w:asciiTheme="majorBidi" w:hAnsiTheme="majorBidi" w:cstheme="majorBidi"/>
          <w:sz w:val="24"/>
          <w:szCs w:val="24"/>
          <w:lang w:bidi="he-IL"/>
        </w:rPr>
        <w:t xml:space="preserve"> the </w:t>
      </w:r>
      <w:r>
        <w:rPr>
          <w:rFonts w:asciiTheme="majorBidi" w:hAnsiTheme="majorBidi" w:cstheme="majorBidi"/>
          <w:sz w:val="24"/>
          <w:szCs w:val="24"/>
          <w:lang w:bidi="he-IL"/>
        </w:rPr>
        <w:t>Harvard and UNC</w:t>
      </w:r>
      <w:r w:rsidRPr="00F35FF3">
        <w:rPr>
          <w:rFonts w:asciiTheme="majorBidi" w:hAnsiTheme="majorBidi" w:cstheme="majorBidi"/>
          <w:sz w:val="24"/>
          <w:szCs w:val="24"/>
          <w:lang w:bidi="he-IL"/>
        </w:rPr>
        <w:t xml:space="preserve"> did not have to </w:t>
      </w:r>
      <w:r>
        <w:rPr>
          <w:rFonts w:asciiTheme="majorBidi" w:hAnsiTheme="majorBidi" w:cstheme="majorBidi"/>
          <w:sz w:val="24"/>
          <w:szCs w:val="24"/>
          <w:lang w:bidi="he-IL"/>
        </w:rPr>
        <w:t xml:space="preserve">discard </w:t>
      </w:r>
      <w:r w:rsidRPr="00F35FF3">
        <w:rPr>
          <w:rFonts w:asciiTheme="majorBidi" w:hAnsiTheme="majorBidi" w:cstheme="majorBidi"/>
          <w:sz w:val="24"/>
          <w:szCs w:val="24"/>
          <w:lang w:bidi="he-IL"/>
        </w:rPr>
        <w:t>the diversity framework</w:t>
      </w:r>
      <w:r>
        <w:rPr>
          <w:rFonts w:asciiTheme="majorBidi" w:hAnsiTheme="majorBidi" w:cstheme="majorBidi"/>
          <w:sz w:val="24"/>
          <w:szCs w:val="24"/>
          <w:lang w:bidi="he-IL"/>
        </w:rPr>
        <w:t xml:space="preserve">; </w:t>
      </w:r>
      <w:r w:rsidRPr="00F35FF3">
        <w:rPr>
          <w:rFonts w:asciiTheme="majorBidi" w:hAnsiTheme="majorBidi" w:cstheme="majorBidi"/>
          <w:sz w:val="24"/>
          <w:szCs w:val="24"/>
          <w:lang w:bidi="he-IL"/>
        </w:rPr>
        <w:t xml:space="preserve">instead, they could have tried to </w:t>
      </w:r>
      <w:r>
        <w:rPr>
          <w:rFonts w:asciiTheme="majorBidi" w:hAnsiTheme="majorBidi" w:cstheme="majorBidi"/>
          <w:sz w:val="24"/>
          <w:szCs w:val="24"/>
          <w:lang w:bidi="he-IL"/>
        </w:rPr>
        <w:t>assign it new meaning</w:t>
      </w:r>
      <w:r w:rsidRPr="00F35FF3">
        <w:rPr>
          <w:rFonts w:asciiTheme="majorBidi" w:hAnsiTheme="majorBidi" w:cstheme="majorBidi"/>
          <w:sz w:val="24"/>
          <w:szCs w:val="24"/>
          <w:lang w:bidi="he-IL"/>
        </w:rPr>
        <w:t xml:space="preserve">, much </w:t>
      </w:r>
      <w:r>
        <w:rPr>
          <w:rFonts w:asciiTheme="majorBidi" w:hAnsiTheme="majorBidi" w:cstheme="majorBidi"/>
          <w:sz w:val="24"/>
          <w:szCs w:val="24"/>
          <w:lang w:bidi="he-IL"/>
        </w:rPr>
        <w:t xml:space="preserve">as </w:t>
      </w:r>
      <w:r w:rsidRPr="00F35FF3">
        <w:rPr>
          <w:rFonts w:asciiTheme="majorBidi" w:hAnsiTheme="majorBidi" w:cstheme="majorBidi"/>
          <w:sz w:val="24"/>
          <w:szCs w:val="24"/>
          <w:lang w:bidi="he-IL"/>
        </w:rPr>
        <w:t xml:space="preserve">the </w:t>
      </w:r>
      <w:r w:rsidRPr="00F35FF3">
        <w:rPr>
          <w:rFonts w:asciiTheme="majorBidi" w:hAnsiTheme="majorBidi" w:cstheme="majorBidi"/>
          <w:i/>
          <w:iCs/>
          <w:sz w:val="24"/>
          <w:szCs w:val="24"/>
          <w:lang w:bidi="he-IL"/>
        </w:rPr>
        <w:t>Michigan</w:t>
      </w:r>
      <w:r w:rsidRPr="00F35FF3">
        <w:rPr>
          <w:rFonts w:asciiTheme="majorBidi" w:hAnsiTheme="majorBidi" w:cstheme="majorBidi"/>
          <w:sz w:val="24"/>
          <w:szCs w:val="24"/>
          <w:lang w:bidi="he-IL"/>
        </w:rPr>
        <w:t xml:space="preserve"> amici did. Somewhat paradoxically, </w:t>
      </w:r>
      <w:r>
        <w:rPr>
          <w:rFonts w:asciiTheme="majorBidi" w:hAnsiTheme="majorBidi" w:cstheme="majorBidi"/>
          <w:sz w:val="24"/>
          <w:szCs w:val="24"/>
          <w:lang w:bidi="he-IL"/>
        </w:rPr>
        <w:t xml:space="preserve">given that </w:t>
      </w:r>
      <w:r w:rsidRPr="00F35FF3">
        <w:rPr>
          <w:rFonts w:asciiTheme="majorBidi" w:hAnsiTheme="majorBidi" w:cstheme="majorBidi"/>
          <w:sz w:val="24"/>
          <w:szCs w:val="24"/>
          <w:lang w:bidi="he-IL"/>
        </w:rPr>
        <w:t xml:space="preserve">the outcome of the </w:t>
      </w:r>
      <w:r w:rsidRPr="00027BC5">
        <w:rPr>
          <w:rFonts w:asciiTheme="majorBidi" w:hAnsiTheme="majorBidi"/>
          <w:i/>
          <w:sz w:val="24"/>
        </w:rPr>
        <w:t>SFFA</w:t>
      </w:r>
      <w:r w:rsidRPr="00F35FF3">
        <w:rPr>
          <w:rFonts w:asciiTheme="majorBidi" w:hAnsiTheme="majorBidi" w:cstheme="majorBidi"/>
          <w:sz w:val="24"/>
          <w:szCs w:val="24"/>
          <w:lang w:bidi="he-IL"/>
        </w:rPr>
        <w:t xml:space="preserve"> cases was largely </w:t>
      </w:r>
      <w:r>
        <w:rPr>
          <w:rFonts w:asciiTheme="majorBidi" w:hAnsiTheme="majorBidi" w:cstheme="majorBidi"/>
          <w:sz w:val="24"/>
          <w:szCs w:val="24"/>
          <w:lang w:bidi="he-IL"/>
        </w:rPr>
        <w:t>foreseen</w:t>
      </w:r>
      <w:r w:rsidRPr="00F35FF3">
        <w:rPr>
          <w:rFonts w:asciiTheme="majorBidi" w:hAnsiTheme="majorBidi" w:cstheme="majorBidi"/>
          <w:sz w:val="24"/>
          <w:szCs w:val="24"/>
          <w:lang w:bidi="he-IL"/>
        </w:rPr>
        <w:t xml:space="preserve">, </w:t>
      </w:r>
      <w:r>
        <w:rPr>
          <w:rFonts w:asciiTheme="majorBidi" w:hAnsiTheme="majorBidi" w:cstheme="majorBidi"/>
          <w:sz w:val="24"/>
          <w:szCs w:val="24"/>
          <w:lang w:bidi="he-IL"/>
        </w:rPr>
        <w:t xml:space="preserve">I suggest in </w:t>
      </w:r>
      <w:r w:rsidRPr="00F35FF3">
        <w:rPr>
          <w:rFonts w:asciiTheme="majorBidi" w:hAnsiTheme="majorBidi" w:cstheme="majorBidi"/>
          <w:sz w:val="24"/>
          <w:szCs w:val="24"/>
          <w:lang w:bidi="he-IL"/>
        </w:rPr>
        <w:t xml:space="preserve">this article that the amici could have treated </w:t>
      </w:r>
      <w:r>
        <w:rPr>
          <w:rFonts w:asciiTheme="majorBidi" w:hAnsiTheme="majorBidi" w:cstheme="majorBidi"/>
          <w:sz w:val="24"/>
          <w:szCs w:val="24"/>
          <w:lang w:bidi="he-IL"/>
        </w:rPr>
        <w:t xml:space="preserve">this </w:t>
      </w:r>
      <w:r w:rsidRPr="00F35FF3">
        <w:rPr>
          <w:rFonts w:asciiTheme="majorBidi" w:hAnsiTheme="majorBidi" w:cstheme="majorBidi"/>
          <w:sz w:val="24"/>
          <w:szCs w:val="24"/>
          <w:lang w:bidi="he-IL"/>
        </w:rPr>
        <w:t xml:space="preserve">as an opportunity </w:t>
      </w:r>
      <w:r>
        <w:rPr>
          <w:rFonts w:asciiTheme="majorBidi" w:hAnsiTheme="majorBidi" w:cstheme="majorBidi"/>
          <w:sz w:val="24"/>
          <w:szCs w:val="24"/>
          <w:lang w:bidi="he-IL"/>
        </w:rPr>
        <w:t xml:space="preserve">or a </w:t>
      </w:r>
      <w:r w:rsidRPr="00F35FF3">
        <w:rPr>
          <w:rFonts w:asciiTheme="majorBidi" w:hAnsiTheme="majorBidi" w:cstheme="majorBidi"/>
          <w:sz w:val="24"/>
          <w:szCs w:val="24"/>
          <w:lang w:bidi="he-IL"/>
        </w:rPr>
        <w:t xml:space="preserve">venue to remind their students, members, </w:t>
      </w:r>
      <w:r>
        <w:rPr>
          <w:rFonts w:asciiTheme="majorBidi" w:hAnsiTheme="majorBidi" w:cstheme="majorBidi"/>
          <w:sz w:val="24"/>
          <w:szCs w:val="24"/>
          <w:lang w:bidi="he-IL"/>
        </w:rPr>
        <w:t xml:space="preserve">staff, </w:t>
      </w:r>
      <w:r w:rsidRPr="00F35FF3">
        <w:rPr>
          <w:rFonts w:asciiTheme="majorBidi" w:hAnsiTheme="majorBidi" w:cstheme="majorBidi"/>
          <w:sz w:val="24"/>
          <w:szCs w:val="24"/>
          <w:lang w:bidi="he-IL"/>
        </w:rPr>
        <w:t>and the public why affirmative action matters</w:t>
      </w:r>
      <w:r>
        <w:rPr>
          <w:rFonts w:asciiTheme="majorBidi" w:hAnsiTheme="majorBidi" w:cstheme="majorBidi"/>
          <w:sz w:val="24"/>
          <w:szCs w:val="24"/>
          <w:lang w:bidi="he-IL"/>
        </w:rPr>
        <w:t xml:space="preserve"> beyond its utilitarian benefits</w:t>
      </w:r>
      <w:r w:rsidRPr="00F35FF3">
        <w:rPr>
          <w:rFonts w:asciiTheme="majorBidi" w:hAnsiTheme="majorBidi" w:cstheme="majorBidi"/>
          <w:sz w:val="24"/>
          <w:szCs w:val="24"/>
          <w:lang w:bidi="he-IL"/>
        </w:rPr>
        <w:t xml:space="preserve">. </w:t>
      </w:r>
    </w:p>
    <w:p w14:paraId="484497E0" w14:textId="77777777" w:rsidR="004E7E10" w:rsidRPr="00F35FF3" w:rsidRDefault="004E7E10" w:rsidP="004E7E10">
      <w:pPr>
        <w:spacing w:after="160" w:line="360" w:lineRule="auto"/>
        <w:jc w:val="both"/>
        <w:rPr>
          <w:rFonts w:asciiTheme="majorBidi" w:hAnsiTheme="majorBidi" w:cstheme="majorBidi"/>
          <w:sz w:val="24"/>
          <w:szCs w:val="24"/>
          <w:lang w:bidi="he-IL"/>
        </w:rPr>
      </w:pPr>
      <w:r>
        <w:rPr>
          <w:rFonts w:asciiTheme="majorBidi" w:hAnsiTheme="majorBidi" w:cstheme="majorBidi"/>
          <w:sz w:val="24"/>
          <w:szCs w:val="24"/>
          <w:lang w:bidi="he-IL"/>
        </w:rPr>
        <w:t xml:space="preserve">Notwithstanding </w:t>
      </w:r>
      <w:r w:rsidRPr="00F35FF3">
        <w:rPr>
          <w:rFonts w:asciiTheme="majorBidi" w:hAnsiTheme="majorBidi" w:cstheme="majorBidi"/>
          <w:sz w:val="24"/>
          <w:szCs w:val="24"/>
          <w:lang w:bidi="he-IL"/>
        </w:rPr>
        <w:t xml:space="preserve">the </w:t>
      </w:r>
      <w:r>
        <w:rPr>
          <w:rFonts w:asciiTheme="majorBidi" w:hAnsiTheme="majorBidi" w:cstheme="majorBidi"/>
          <w:sz w:val="24"/>
          <w:szCs w:val="24"/>
          <w:lang w:bidi="he-IL"/>
        </w:rPr>
        <w:t xml:space="preserve">new </w:t>
      </w:r>
      <w:r w:rsidRPr="00F35FF3">
        <w:rPr>
          <w:rFonts w:asciiTheme="majorBidi" w:hAnsiTheme="majorBidi" w:cstheme="majorBidi"/>
          <w:sz w:val="24"/>
          <w:szCs w:val="24"/>
          <w:lang w:bidi="he-IL"/>
        </w:rPr>
        <w:t xml:space="preserve">composition of the Court, the majority of amici supporting the universities, as well as respondents themselves, decided to </w:t>
      </w:r>
      <w:r>
        <w:rPr>
          <w:rFonts w:asciiTheme="majorBidi" w:hAnsiTheme="majorBidi" w:cstheme="majorBidi"/>
          <w:sz w:val="24"/>
          <w:szCs w:val="24"/>
          <w:lang w:bidi="he-IL"/>
        </w:rPr>
        <w:t>adhere</w:t>
      </w:r>
      <w:r w:rsidRPr="00F35FF3">
        <w:rPr>
          <w:rFonts w:asciiTheme="majorBidi" w:hAnsiTheme="majorBidi" w:cstheme="majorBidi"/>
          <w:sz w:val="24"/>
          <w:szCs w:val="24"/>
          <w:lang w:bidi="he-IL"/>
        </w:rPr>
        <w:t xml:space="preserve"> to and even expand the utilitarian interpretation of diversity. As demonstrated below, the majority of </w:t>
      </w:r>
      <w:r>
        <w:rPr>
          <w:rFonts w:asciiTheme="majorBidi" w:hAnsiTheme="majorBidi" w:cstheme="majorBidi"/>
          <w:sz w:val="24"/>
          <w:szCs w:val="24"/>
          <w:lang w:bidi="he-IL"/>
        </w:rPr>
        <w:t xml:space="preserve">the </w:t>
      </w:r>
      <w:r w:rsidRPr="00F35FF3">
        <w:rPr>
          <w:rFonts w:asciiTheme="majorBidi" w:hAnsiTheme="majorBidi" w:cstheme="majorBidi"/>
          <w:sz w:val="24"/>
          <w:szCs w:val="24"/>
          <w:lang w:bidi="he-IL"/>
        </w:rPr>
        <w:t xml:space="preserve">amici </w:t>
      </w:r>
      <w:r>
        <w:rPr>
          <w:rFonts w:asciiTheme="majorBidi" w:hAnsiTheme="majorBidi" w:cstheme="majorBidi"/>
          <w:sz w:val="24"/>
          <w:szCs w:val="24"/>
          <w:lang w:bidi="he-IL"/>
        </w:rPr>
        <w:t xml:space="preserve">briefs </w:t>
      </w:r>
      <w:r w:rsidRPr="00F35FF3">
        <w:rPr>
          <w:rFonts w:asciiTheme="majorBidi" w:hAnsiTheme="majorBidi" w:cstheme="majorBidi"/>
          <w:sz w:val="24"/>
          <w:szCs w:val="24"/>
          <w:lang w:bidi="he-IL"/>
        </w:rPr>
        <w:t xml:space="preserve">followed the path of the </w:t>
      </w:r>
      <w:r w:rsidRPr="00F35FF3">
        <w:rPr>
          <w:rFonts w:asciiTheme="majorBidi" w:hAnsiTheme="majorBidi" w:cstheme="majorBidi"/>
          <w:i/>
          <w:iCs/>
          <w:sz w:val="24"/>
          <w:szCs w:val="24"/>
          <w:lang w:bidi="he-IL"/>
        </w:rPr>
        <w:t>Fisher</w:t>
      </w:r>
      <w:r w:rsidRPr="00F35FF3">
        <w:rPr>
          <w:rFonts w:asciiTheme="majorBidi" w:hAnsiTheme="majorBidi" w:cstheme="majorBidi"/>
          <w:sz w:val="24"/>
          <w:szCs w:val="24"/>
          <w:lang w:bidi="he-IL"/>
        </w:rPr>
        <w:t xml:space="preserve"> </w:t>
      </w:r>
      <w:r>
        <w:rPr>
          <w:rFonts w:asciiTheme="majorBidi" w:hAnsiTheme="majorBidi" w:cstheme="majorBidi"/>
          <w:sz w:val="24"/>
          <w:szCs w:val="24"/>
          <w:lang w:bidi="he-IL"/>
        </w:rPr>
        <w:t xml:space="preserve">amicus </w:t>
      </w:r>
      <w:r w:rsidRPr="00F35FF3">
        <w:rPr>
          <w:rFonts w:asciiTheme="majorBidi" w:hAnsiTheme="majorBidi" w:cstheme="majorBidi"/>
          <w:sz w:val="24"/>
          <w:szCs w:val="24"/>
          <w:lang w:bidi="he-IL"/>
        </w:rPr>
        <w:t>briefs and emphasized the pedagogical and market-oriented</w:t>
      </w:r>
      <w:r>
        <w:rPr>
          <w:rFonts w:asciiTheme="majorBidi" w:hAnsiTheme="majorBidi" w:cstheme="majorBidi"/>
          <w:sz w:val="24"/>
          <w:szCs w:val="24"/>
          <w:lang w:bidi="he-IL"/>
        </w:rPr>
        <w:t xml:space="preserve"> </w:t>
      </w:r>
      <w:r w:rsidRPr="00F35FF3">
        <w:rPr>
          <w:rFonts w:asciiTheme="majorBidi" w:hAnsiTheme="majorBidi" w:cstheme="majorBidi"/>
          <w:sz w:val="24"/>
          <w:szCs w:val="24"/>
          <w:lang w:bidi="he-IL"/>
        </w:rPr>
        <w:t>benefits of diversity</w:t>
      </w:r>
      <w:r>
        <w:rPr>
          <w:rFonts w:asciiTheme="majorBidi" w:hAnsiTheme="majorBidi" w:cstheme="majorBidi"/>
          <w:sz w:val="24"/>
          <w:szCs w:val="24"/>
          <w:lang w:bidi="he-IL"/>
        </w:rPr>
        <w:t>,</w:t>
      </w:r>
      <w:r w:rsidRPr="00F35FF3">
        <w:rPr>
          <w:rFonts w:asciiTheme="majorBidi" w:hAnsiTheme="majorBidi" w:cstheme="majorBidi"/>
          <w:sz w:val="24"/>
          <w:szCs w:val="24"/>
          <w:lang w:bidi="he-IL"/>
        </w:rPr>
        <w:t xml:space="preserve"> with one notable exception: </w:t>
      </w:r>
      <w:r>
        <w:rPr>
          <w:rFonts w:asciiTheme="majorBidi" w:hAnsiTheme="majorBidi" w:cstheme="majorBidi"/>
          <w:sz w:val="24"/>
          <w:szCs w:val="24"/>
          <w:lang w:bidi="he-IL"/>
        </w:rPr>
        <w:t>The respondents and some of their amici did turn to history to refute</w:t>
      </w:r>
      <w:r w:rsidRPr="00F35FF3">
        <w:rPr>
          <w:rFonts w:asciiTheme="majorBidi" w:hAnsiTheme="majorBidi" w:cstheme="majorBidi"/>
          <w:sz w:val="24"/>
          <w:szCs w:val="24"/>
          <w:lang w:bidi="he-IL"/>
        </w:rPr>
        <w:t xml:space="preserve"> SFFA</w:t>
      </w:r>
      <w:r>
        <w:rPr>
          <w:rFonts w:asciiTheme="majorBidi" w:hAnsiTheme="majorBidi" w:cstheme="majorBidi"/>
          <w:sz w:val="24"/>
          <w:szCs w:val="24"/>
          <w:lang w:bidi="he-IL"/>
        </w:rPr>
        <w:t>’s argument</w:t>
      </w:r>
      <w:r w:rsidRPr="00F35FF3">
        <w:rPr>
          <w:rFonts w:asciiTheme="majorBidi" w:hAnsiTheme="majorBidi" w:cstheme="majorBidi"/>
          <w:sz w:val="24"/>
          <w:szCs w:val="24"/>
          <w:lang w:bidi="he-IL"/>
        </w:rPr>
        <w:t xml:space="preserve"> that the Equal </w:t>
      </w:r>
      <w:r>
        <w:rPr>
          <w:rFonts w:asciiTheme="majorBidi" w:hAnsiTheme="majorBidi" w:cstheme="majorBidi"/>
          <w:sz w:val="24"/>
          <w:szCs w:val="24"/>
          <w:lang w:bidi="he-IL"/>
        </w:rPr>
        <w:t xml:space="preserve">Protection Clause </w:t>
      </w:r>
      <w:r w:rsidRPr="00F35FF3">
        <w:rPr>
          <w:rFonts w:asciiTheme="majorBidi" w:hAnsiTheme="majorBidi" w:cstheme="majorBidi"/>
          <w:sz w:val="24"/>
          <w:szCs w:val="24"/>
          <w:lang w:bidi="he-IL"/>
        </w:rPr>
        <w:t xml:space="preserve">of the Fourteenth Amendment, as interpreted in </w:t>
      </w:r>
      <w:r w:rsidRPr="00F35FF3">
        <w:rPr>
          <w:rFonts w:asciiTheme="majorBidi" w:hAnsiTheme="majorBidi" w:cstheme="majorBidi"/>
          <w:i/>
          <w:iCs/>
          <w:sz w:val="24"/>
          <w:szCs w:val="24"/>
          <w:lang w:bidi="he-IL"/>
        </w:rPr>
        <w:t xml:space="preserve">Brown </w:t>
      </w:r>
      <w:r w:rsidRPr="00027BC5">
        <w:rPr>
          <w:rFonts w:asciiTheme="majorBidi" w:hAnsiTheme="majorBidi"/>
          <w:sz w:val="24"/>
        </w:rPr>
        <w:t>v</w:t>
      </w:r>
      <w:r>
        <w:rPr>
          <w:rFonts w:asciiTheme="majorBidi" w:hAnsiTheme="majorBidi" w:cstheme="majorBidi"/>
          <w:sz w:val="24"/>
          <w:szCs w:val="24"/>
          <w:lang w:bidi="he-IL"/>
        </w:rPr>
        <w:t>.</w:t>
      </w:r>
      <w:r w:rsidRPr="00F35FF3">
        <w:rPr>
          <w:rFonts w:asciiTheme="majorBidi" w:hAnsiTheme="majorBidi" w:cstheme="majorBidi"/>
          <w:i/>
          <w:iCs/>
          <w:sz w:val="24"/>
          <w:szCs w:val="24"/>
          <w:lang w:bidi="he-IL"/>
        </w:rPr>
        <w:t xml:space="preserve"> Board of Education</w:t>
      </w:r>
      <w:r w:rsidRPr="00F35FF3">
        <w:rPr>
          <w:rFonts w:asciiTheme="majorBidi" w:hAnsiTheme="majorBidi" w:cstheme="majorBidi"/>
          <w:sz w:val="24"/>
          <w:szCs w:val="24"/>
          <w:lang w:bidi="he-IL"/>
        </w:rPr>
        <w:t xml:space="preserve">, is “colorblind” and </w:t>
      </w:r>
      <w:r>
        <w:rPr>
          <w:rFonts w:asciiTheme="majorBidi" w:hAnsiTheme="majorBidi" w:cstheme="majorBidi"/>
          <w:sz w:val="24"/>
          <w:szCs w:val="24"/>
          <w:lang w:bidi="he-IL"/>
        </w:rPr>
        <w:t xml:space="preserve">permits no </w:t>
      </w:r>
      <w:r w:rsidRPr="00F35FF3">
        <w:rPr>
          <w:rFonts w:asciiTheme="majorBidi" w:hAnsiTheme="majorBidi" w:cstheme="majorBidi"/>
          <w:sz w:val="24"/>
          <w:szCs w:val="24"/>
          <w:lang w:bidi="he-IL"/>
        </w:rPr>
        <w:t xml:space="preserve">racial classifications by institutions </w:t>
      </w:r>
      <w:r>
        <w:rPr>
          <w:rFonts w:asciiTheme="majorBidi" w:hAnsiTheme="majorBidi" w:cstheme="majorBidi"/>
          <w:sz w:val="24"/>
          <w:szCs w:val="24"/>
          <w:lang w:bidi="he-IL"/>
        </w:rPr>
        <w:t xml:space="preserve">of </w:t>
      </w:r>
      <w:r w:rsidRPr="00F35FF3">
        <w:rPr>
          <w:rFonts w:asciiTheme="majorBidi" w:hAnsiTheme="majorBidi" w:cstheme="majorBidi"/>
          <w:sz w:val="24"/>
          <w:szCs w:val="24"/>
          <w:lang w:bidi="he-IL"/>
        </w:rPr>
        <w:t>education</w:t>
      </w:r>
      <w:r>
        <w:rPr>
          <w:rFonts w:asciiTheme="majorBidi" w:hAnsiTheme="majorBidi" w:cstheme="majorBidi"/>
          <w:sz w:val="24"/>
          <w:szCs w:val="24"/>
          <w:lang w:bidi="he-IL"/>
        </w:rPr>
        <w:t>.</w:t>
      </w:r>
      <w:r w:rsidRPr="00F35FF3">
        <w:rPr>
          <w:rStyle w:val="FootnoteReference"/>
          <w:rFonts w:asciiTheme="majorBidi" w:hAnsiTheme="majorBidi" w:cstheme="majorBidi"/>
          <w:sz w:val="24"/>
          <w:szCs w:val="24"/>
          <w:lang w:bidi="he-IL"/>
        </w:rPr>
        <w:footnoteReference w:id="155"/>
      </w:r>
      <w:r w:rsidRPr="00F35FF3">
        <w:rPr>
          <w:rFonts w:asciiTheme="majorBidi" w:hAnsiTheme="majorBidi" w:cstheme="majorBidi"/>
          <w:sz w:val="24"/>
          <w:szCs w:val="24"/>
          <w:lang w:bidi="he-IL"/>
        </w:rPr>
        <w:t xml:space="preserve"> Most </w:t>
      </w:r>
      <w:r>
        <w:rPr>
          <w:rFonts w:asciiTheme="majorBidi" w:hAnsiTheme="majorBidi" w:cstheme="majorBidi"/>
          <w:sz w:val="24"/>
          <w:szCs w:val="24"/>
          <w:lang w:bidi="he-IL"/>
        </w:rPr>
        <w:t>notably</w:t>
      </w:r>
      <w:r w:rsidRPr="00F35FF3">
        <w:rPr>
          <w:rFonts w:asciiTheme="majorBidi" w:hAnsiTheme="majorBidi" w:cstheme="majorBidi"/>
          <w:sz w:val="24"/>
          <w:szCs w:val="24"/>
          <w:lang w:bidi="he-IL"/>
        </w:rPr>
        <w:t xml:space="preserve">, Harvard College dedicated a section of </w:t>
      </w:r>
      <w:r>
        <w:rPr>
          <w:rFonts w:asciiTheme="majorBidi" w:hAnsiTheme="majorBidi" w:cstheme="majorBidi"/>
          <w:sz w:val="24"/>
          <w:szCs w:val="24"/>
          <w:lang w:bidi="he-IL"/>
        </w:rPr>
        <w:t xml:space="preserve">its respondent </w:t>
      </w:r>
      <w:r w:rsidRPr="00F35FF3">
        <w:rPr>
          <w:rFonts w:asciiTheme="majorBidi" w:hAnsiTheme="majorBidi" w:cstheme="majorBidi"/>
          <w:sz w:val="24"/>
          <w:szCs w:val="24"/>
          <w:lang w:bidi="he-IL"/>
        </w:rPr>
        <w:t>brief to “Text and History” and argued that “absolute neutrality has never been a universal constitutional principle, either at the time of ratification or in the Court</w:t>
      </w:r>
      <w:r>
        <w:rPr>
          <w:rFonts w:asciiTheme="majorBidi" w:hAnsiTheme="majorBidi" w:cstheme="majorBidi"/>
          <w:sz w:val="24"/>
          <w:szCs w:val="24"/>
          <w:lang w:bidi="he-IL"/>
        </w:rPr>
        <w:t>’</w:t>
      </w:r>
      <w:r w:rsidRPr="00F35FF3">
        <w:rPr>
          <w:rFonts w:asciiTheme="majorBidi" w:hAnsiTheme="majorBidi" w:cstheme="majorBidi"/>
          <w:sz w:val="24"/>
          <w:szCs w:val="24"/>
          <w:lang w:bidi="he-IL"/>
        </w:rPr>
        <w:t xml:space="preserve">s jurisprudence. The Congress that adopted the Fourteenth Amendment rejected the </w:t>
      </w:r>
      <w:r>
        <w:rPr>
          <w:rFonts w:asciiTheme="majorBidi" w:hAnsiTheme="majorBidi" w:cstheme="majorBidi"/>
          <w:sz w:val="24"/>
          <w:szCs w:val="24"/>
          <w:lang w:bidi="he-IL"/>
        </w:rPr>
        <w:t>‘</w:t>
      </w:r>
      <w:proofErr w:type="spellStart"/>
      <w:r w:rsidRPr="00F35FF3">
        <w:rPr>
          <w:rFonts w:asciiTheme="majorBidi" w:hAnsiTheme="majorBidi" w:cstheme="majorBidi"/>
          <w:sz w:val="24"/>
          <w:szCs w:val="24"/>
          <w:lang w:bidi="he-IL"/>
        </w:rPr>
        <w:t>absolutis</w:t>
      </w:r>
      <w:proofErr w:type="spellEnd"/>
      <w:r w:rsidRPr="00F35FF3">
        <w:rPr>
          <w:rFonts w:asciiTheme="majorBidi" w:hAnsiTheme="majorBidi" w:cstheme="majorBidi"/>
          <w:sz w:val="24"/>
          <w:szCs w:val="24"/>
          <w:lang w:bidi="he-IL"/>
        </w:rPr>
        <w:t>[t]</w:t>
      </w:r>
      <w:r>
        <w:rPr>
          <w:rFonts w:asciiTheme="majorBidi" w:hAnsiTheme="majorBidi" w:cstheme="majorBidi"/>
          <w:sz w:val="24"/>
          <w:szCs w:val="24"/>
          <w:lang w:bidi="he-IL"/>
        </w:rPr>
        <w:t>’</w:t>
      </w:r>
      <w:r w:rsidRPr="00F35FF3">
        <w:rPr>
          <w:rFonts w:asciiTheme="majorBidi" w:hAnsiTheme="majorBidi" w:cstheme="majorBidi"/>
          <w:sz w:val="24"/>
          <w:szCs w:val="24"/>
          <w:lang w:bidi="he-IL"/>
        </w:rPr>
        <w:t xml:space="preserve"> view SFFA prefers (Br.51) and authorized numerous measures that benefited African Americans in the </w:t>
      </w:r>
      <w:r w:rsidRPr="00F35FF3">
        <w:rPr>
          <w:rFonts w:asciiTheme="majorBidi" w:hAnsiTheme="majorBidi" w:cstheme="majorBidi"/>
          <w:sz w:val="24"/>
          <w:szCs w:val="24"/>
          <w:lang w:bidi="he-IL"/>
        </w:rPr>
        <w:lastRenderedPageBreak/>
        <w:t>aftermath of the Civil War.”</w:t>
      </w:r>
      <w:r w:rsidRPr="00F35FF3">
        <w:rPr>
          <w:rStyle w:val="FootnoteReference"/>
          <w:rFonts w:asciiTheme="majorBidi" w:hAnsiTheme="majorBidi" w:cstheme="majorBidi"/>
          <w:sz w:val="24"/>
          <w:szCs w:val="24"/>
          <w:lang w:bidi="he-IL"/>
        </w:rPr>
        <w:footnoteReference w:id="156"/>
      </w:r>
      <w:r w:rsidRPr="00F35FF3">
        <w:rPr>
          <w:rFonts w:asciiTheme="majorBidi" w:hAnsiTheme="majorBidi" w:cstheme="majorBidi"/>
          <w:sz w:val="24"/>
          <w:szCs w:val="24"/>
          <w:lang w:bidi="he-IL"/>
        </w:rPr>
        <w:t xml:space="preserve"> Similarly, UNC argued </w:t>
      </w:r>
      <w:r>
        <w:rPr>
          <w:rFonts w:asciiTheme="majorBidi" w:hAnsiTheme="majorBidi" w:cstheme="majorBidi"/>
          <w:sz w:val="24"/>
          <w:szCs w:val="24"/>
          <w:lang w:bidi="he-IL"/>
        </w:rPr>
        <w:t xml:space="preserve">in their respondent brief </w:t>
      </w:r>
      <w:r w:rsidRPr="00F35FF3">
        <w:rPr>
          <w:rFonts w:asciiTheme="majorBidi" w:hAnsiTheme="majorBidi" w:cstheme="majorBidi"/>
          <w:sz w:val="24"/>
          <w:szCs w:val="24"/>
          <w:lang w:bidi="he-IL"/>
        </w:rPr>
        <w:t>that SFFA</w:t>
      </w:r>
      <w:r>
        <w:rPr>
          <w:rFonts w:asciiTheme="majorBidi" w:hAnsiTheme="majorBidi" w:cstheme="majorBidi"/>
          <w:sz w:val="24"/>
          <w:szCs w:val="24"/>
          <w:lang w:bidi="he-IL"/>
        </w:rPr>
        <w:t>’</w:t>
      </w:r>
      <w:r w:rsidRPr="00F35FF3">
        <w:rPr>
          <w:rFonts w:asciiTheme="majorBidi" w:hAnsiTheme="majorBidi" w:cstheme="majorBidi"/>
          <w:sz w:val="24"/>
          <w:szCs w:val="24"/>
          <w:lang w:bidi="he-IL"/>
        </w:rPr>
        <w:t>s colorblind</w:t>
      </w:r>
      <w:r>
        <w:rPr>
          <w:rFonts w:asciiTheme="majorBidi" w:hAnsiTheme="majorBidi" w:cstheme="majorBidi"/>
          <w:sz w:val="24"/>
          <w:szCs w:val="24"/>
          <w:lang w:bidi="he-IL"/>
        </w:rPr>
        <w:t xml:space="preserve"> construction </w:t>
      </w:r>
      <w:r w:rsidRPr="00F35FF3">
        <w:rPr>
          <w:rFonts w:asciiTheme="majorBidi" w:hAnsiTheme="majorBidi" w:cstheme="majorBidi"/>
          <w:sz w:val="24"/>
          <w:szCs w:val="24"/>
          <w:lang w:bidi="he-IL"/>
        </w:rPr>
        <w:t xml:space="preserve">of the </w:t>
      </w:r>
      <w:r>
        <w:rPr>
          <w:rFonts w:asciiTheme="majorBidi" w:hAnsiTheme="majorBidi" w:cstheme="majorBidi"/>
          <w:sz w:val="24"/>
          <w:szCs w:val="24"/>
          <w:lang w:bidi="he-IL"/>
        </w:rPr>
        <w:t>C</w:t>
      </w:r>
      <w:r w:rsidRPr="00F35FF3">
        <w:rPr>
          <w:rFonts w:asciiTheme="majorBidi" w:hAnsiTheme="majorBidi" w:cstheme="majorBidi"/>
          <w:sz w:val="24"/>
          <w:szCs w:val="24"/>
          <w:lang w:bidi="he-IL"/>
        </w:rPr>
        <w:t>onstitution “ignores the original meaning of the Fourteenth Amendment, defies this Court</w:t>
      </w:r>
      <w:r>
        <w:rPr>
          <w:rFonts w:asciiTheme="majorBidi" w:hAnsiTheme="majorBidi" w:cstheme="majorBidi"/>
          <w:sz w:val="24"/>
          <w:szCs w:val="24"/>
          <w:lang w:bidi="he-IL"/>
        </w:rPr>
        <w:t>’</w:t>
      </w:r>
      <w:r w:rsidRPr="00F35FF3">
        <w:rPr>
          <w:rFonts w:asciiTheme="majorBidi" w:hAnsiTheme="majorBidi" w:cstheme="majorBidi"/>
          <w:sz w:val="24"/>
          <w:szCs w:val="24"/>
          <w:lang w:bidi="he-IL"/>
        </w:rPr>
        <w:t>s longstanding jurisprudence, and overlooks the compelling benefits that flow from diverse institutions of higher learning.”</w:t>
      </w:r>
      <w:r w:rsidRPr="00F35FF3">
        <w:rPr>
          <w:rStyle w:val="FootnoteReference"/>
          <w:rFonts w:asciiTheme="majorBidi" w:hAnsiTheme="majorBidi" w:cstheme="majorBidi"/>
          <w:sz w:val="24"/>
          <w:szCs w:val="24"/>
          <w:lang w:bidi="he-IL"/>
        </w:rPr>
        <w:footnoteReference w:id="157"/>
      </w:r>
      <w:r w:rsidRPr="00F35FF3">
        <w:rPr>
          <w:rFonts w:asciiTheme="majorBidi" w:hAnsiTheme="majorBidi" w:cstheme="majorBidi"/>
          <w:sz w:val="24"/>
          <w:szCs w:val="24"/>
          <w:lang w:bidi="he-IL"/>
        </w:rPr>
        <w:t xml:space="preserve"> </w:t>
      </w:r>
      <w:r>
        <w:rPr>
          <w:rFonts w:asciiTheme="majorBidi" w:hAnsiTheme="majorBidi" w:cstheme="majorBidi"/>
          <w:sz w:val="24"/>
          <w:szCs w:val="24"/>
          <w:lang w:bidi="he-IL"/>
        </w:rPr>
        <w:t>D</w:t>
      </w:r>
      <w:r w:rsidRPr="00F35FF3">
        <w:rPr>
          <w:rFonts w:asciiTheme="majorBidi" w:hAnsiTheme="majorBidi" w:cstheme="majorBidi"/>
          <w:sz w:val="24"/>
          <w:szCs w:val="24"/>
          <w:lang w:bidi="he-IL"/>
        </w:rPr>
        <w:t xml:space="preserve">espite this </w:t>
      </w:r>
      <w:r>
        <w:rPr>
          <w:rFonts w:asciiTheme="majorBidi" w:hAnsiTheme="majorBidi" w:cstheme="majorBidi"/>
          <w:sz w:val="24"/>
          <w:szCs w:val="24"/>
          <w:lang w:bidi="he-IL"/>
        </w:rPr>
        <w:t>reference</w:t>
      </w:r>
      <w:r w:rsidRPr="00F35FF3">
        <w:rPr>
          <w:rFonts w:asciiTheme="majorBidi" w:hAnsiTheme="majorBidi" w:cstheme="majorBidi"/>
          <w:sz w:val="24"/>
          <w:szCs w:val="24"/>
          <w:lang w:bidi="he-IL"/>
        </w:rPr>
        <w:t xml:space="preserve"> to the history of racial discrimination in some of the briefs, the</w:t>
      </w:r>
      <w:r>
        <w:rPr>
          <w:rFonts w:asciiTheme="majorBidi" w:hAnsiTheme="majorBidi" w:cstheme="majorBidi"/>
          <w:sz w:val="24"/>
          <w:szCs w:val="24"/>
          <w:lang w:bidi="he-IL"/>
        </w:rPr>
        <w:t xml:space="preserve"> respondents and</w:t>
      </w:r>
      <w:r w:rsidRPr="00F35FF3">
        <w:rPr>
          <w:rFonts w:asciiTheme="majorBidi" w:hAnsiTheme="majorBidi" w:cstheme="majorBidi"/>
          <w:sz w:val="24"/>
          <w:szCs w:val="24"/>
          <w:lang w:bidi="he-IL"/>
        </w:rPr>
        <w:t xml:space="preserve"> majority of the amici failed to tie this history to their interest in diversity</w:t>
      </w:r>
      <w:r>
        <w:rPr>
          <w:rFonts w:asciiTheme="majorBidi" w:hAnsiTheme="majorBidi" w:cstheme="majorBidi"/>
          <w:sz w:val="24"/>
          <w:szCs w:val="24"/>
          <w:lang w:bidi="he-IL"/>
        </w:rPr>
        <w:t>, thus</w:t>
      </w:r>
      <w:r w:rsidRPr="00F35FF3">
        <w:rPr>
          <w:rFonts w:asciiTheme="majorBidi" w:hAnsiTheme="majorBidi" w:cstheme="majorBidi"/>
          <w:sz w:val="24"/>
          <w:szCs w:val="24"/>
          <w:lang w:bidi="he-IL"/>
        </w:rPr>
        <w:t xml:space="preserve"> largely </w:t>
      </w:r>
      <w:r>
        <w:rPr>
          <w:rFonts w:asciiTheme="majorBidi" w:hAnsiTheme="majorBidi" w:cstheme="majorBidi"/>
          <w:sz w:val="24"/>
          <w:szCs w:val="24"/>
          <w:lang w:bidi="he-IL"/>
        </w:rPr>
        <w:t xml:space="preserve">negating </w:t>
      </w:r>
      <w:r w:rsidRPr="00F35FF3">
        <w:rPr>
          <w:rFonts w:asciiTheme="majorBidi" w:hAnsiTheme="majorBidi" w:cstheme="majorBidi"/>
          <w:sz w:val="24"/>
          <w:szCs w:val="24"/>
          <w:lang w:bidi="he-IL"/>
        </w:rPr>
        <w:t xml:space="preserve">the egalitarian roots and democratic aspirations of affirmative action. </w:t>
      </w:r>
    </w:p>
    <w:p w14:paraId="0A834C36" w14:textId="77777777" w:rsidR="004E7E10" w:rsidRDefault="004E7E10" w:rsidP="004E7E10">
      <w:pPr>
        <w:spacing w:after="160" w:line="360" w:lineRule="auto"/>
        <w:jc w:val="both"/>
        <w:rPr>
          <w:rFonts w:asciiTheme="majorBidi" w:hAnsiTheme="majorBidi" w:cstheme="majorBidi"/>
          <w:sz w:val="24"/>
          <w:szCs w:val="24"/>
          <w:lang w:bidi="he-IL"/>
        </w:rPr>
      </w:pPr>
      <w:r w:rsidRPr="00F35FF3">
        <w:rPr>
          <w:rFonts w:asciiTheme="majorBidi" w:hAnsiTheme="majorBidi" w:cstheme="majorBidi"/>
          <w:sz w:val="24"/>
          <w:szCs w:val="24"/>
          <w:lang w:bidi="he-IL"/>
        </w:rPr>
        <w:t>Harvard open</w:t>
      </w:r>
      <w:r>
        <w:rPr>
          <w:rFonts w:asciiTheme="majorBidi" w:hAnsiTheme="majorBidi" w:cstheme="majorBidi"/>
          <w:sz w:val="24"/>
          <w:szCs w:val="24"/>
          <w:lang w:bidi="he-IL"/>
        </w:rPr>
        <w:t>ed</w:t>
      </w:r>
      <w:r w:rsidRPr="00F35FF3">
        <w:rPr>
          <w:rFonts w:asciiTheme="majorBidi" w:hAnsiTheme="majorBidi" w:cstheme="majorBidi"/>
          <w:sz w:val="24"/>
          <w:szCs w:val="24"/>
          <w:lang w:bidi="he-IL"/>
        </w:rPr>
        <w:t xml:space="preserve"> </w:t>
      </w:r>
      <w:r>
        <w:rPr>
          <w:rFonts w:asciiTheme="majorBidi" w:hAnsiTheme="majorBidi" w:cstheme="majorBidi"/>
          <w:sz w:val="24"/>
          <w:szCs w:val="24"/>
          <w:lang w:bidi="he-IL"/>
        </w:rPr>
        <w:t xml:space="preserve">its </w:t>
      </w:r>
      <w:r w:rsidRPr="00F35FF3">
        <w:rPr>
          <w:rFonts w:asciiTheme="majorBidi" w:hAnsiTheme="majorBidi" w:cstheme="majorBidi"/>
          <w:sz w:val="24"/>
          <w:szCs w:val="24"/>
          <w:lang w:bidi="he-IL"/>
        </w:rPr>
        <w:t>brief by stating that</w:t>
      </w:r>
      <w:r>
        <w:rPr>
          <w:rFonts w:asciiTheme="majorBidi" w:hAnsiTheme="majorBidi" w:cstheme="majorBidi"/>
          <w:sz w:val="24"/>
          <w:szCs w:val="24"/>
          <w:lang w:bidi="he-IL"/>
        </w:rPr>
        <w:t>:</w:t>
      </w:r>
      <w:r w:rsidRPr="00F35FF3">
        <w:rPr>
          <w:rFonts w:asciiTheme="majorBidi" w:hAnsiTheme="majorBidi" w:cstheme="majorBidi"/>
          <w:sz w:val="24"/>
          <w:szCs w:val="24"/>
          <w:lang w:bidi="he-IL"/>
        </w:rPr>
        <w:t xml:space="preserve"> </w:t>
      </w:r>
    </w:p>
    <w:p w14:paraId="6A0F734E" w14:textId="77777777" w:rsidR="004E7E10" w:rsidRDefault="004E7E10" w:rsidP="004E7E10">
      <w:pPr>
        <w:ind w:left="737" w:right="737"/>
        <w:jc w:val="both"/>
        <w:rPr>
          <w:rFonts w:asciiTheme="majorBidi" w:hAnsiTheme="majorBidi" w:cstheme="majorBidi"/>
          <w:sz w:val="24"/>
          <w:szCs w:val="24"/>
          <w:lang w:bidi="he-IL"/>
        </w:rPr>
      </w:pPr>
      <w:r w:rsidRPr="00F35FF3">
        <w:rPr>
          <w:rFonts w:asciiTheme="majorBidi" w:hAnsiTheme="majorBidi" w:cstheme="majorBidi"/>
          <w:sz w:val="24"/>
          <w:szCs w:val="24"/>
          <w:lang w:bidi="he-IL"/>
        </w:rPr>
        <w:t>Harvard College seeks an exceptional student body diverse in many dimensions</w:t>
      </w:r>
      <w:r>
        <w:rPr>
          <w:rFonts w:asciiTheme="majorBidi" w:hAnsiTheme="majorBidi" w:cstheme="majorBidi"/>
          <w:sz w:val="24"/>
          <w:szCs w:val="24"/>
          <w:lang w:bidi="he-IL"/>
        </w:rPr>
        <w:t xml:space="preserve"> . . . [D]</w:t>
      </w:r>
      <w:proofErr w:type="spellStart"/>
      <w:r w:rsidRPr="00F35FF3">
        <w:rPr>
          <w:rFonts w:asciiTheme="majorBidi" w:hAnsiTheme="majorBidi" w:cstheme="majorBidi"/>
          <w:sz w:val="24"/>
          <w:szCs w:val="24"/>
          <w:lang w:bidi="he-IL"/>
        </w:rPr>
        <w:t>iversity</w:t>
      </w:r>
      <w:proofErr w:type="spellEnd"/>
      <w:r w:rsidRPr="00F35FF3">
        <w:rPr>
          <w:rFonts w:asciiTheme="majorBidi" w:hAnsiTheme="majorBidi" w:cstheme="majorBidi"/>
          <w:sz w:val="24"/>
          <w:szCs w:val="24"/>
          <w:lang w:bidi="he-IL"/>
        </w:rPr>
        <w:t xml:space="preserve"> </w:t>
      </w:r>
      <w:r>
        <w:rPr>
          <w:rFonts w:asciiTheme="majorBidi" w:hAnsiTheme="majorBidi" w:cstheme="majorBidi"/>
          <w:sz w:val="24"/>
          <w:szCs w:val="24"/>
          <w:lang w:bidi="he-IL"/>
        </w:rPr>
        <w:t>“</w:t>
      </w:r>
      <w:r w:rsidRPr="00F35FF3">
        <w:rPr>
          <w:rFonts w:asciiTheme="majorBidi" w:hAnsiTheme="majorBidi" w:cstheme="majorBidi"/>
          <w:sz w:val="24"/>
          <w:szCs w:val="24"/>
          <w:lang w:bidi="he-IL"/>
        </w:rPr>
        <w:t>lead[s] to greater knowledge</w:t>
      </w:r>
      <w:r>
        <w:rPr>
          <w:rFonts w:asciiTheme="majorBidi" w:hAnsiTheme="majorBidi" w:cstheme="majorBidi"/>
          <w:sz w:val="24"/>
          <w:szCs w:val="24"/>
          <w:lang w:bidi="he-IL"/>
        </w:rPr>
        <w:t>”</w:t>
      </w:r>
      <w:r w:rsidRPr="00F35FF3">
        <w:rPr>
          <w:rFonts w:asciiTheme="majorBidi" w:hAnsiTheme="majorBidi" w:cstheme="majorBidi"/>
          <w:sz w:val="24"/>
          <w:szCs w:val="24"/>
          <w:lang w:bidi="he-IL"/>
        </w:rPr>
        <w:t xml:space="preserve"> for everyone, </w:t>
      </w:r>
      <w:r>
        <w:rPr>
          <w:rFonts w:asciiTheme="majorBidi" w:hAnsiTheme="majorBidi" w:cstheme="majorBidi"/>
          <w:sz w:val="24"/>
          <w:szCs w:val="24"/>
          <w:lang w:bidi="he-IL"/>
        </w:rPr>
        <w:t>“</w:t>
      </w:r>
      <w:r w:rsidRPr="00F35FF3">
        <w:rPr>
          <w:rFonts w:asciiTheme="majorBidi" w:hAnsiTheme="majorBidi" w:cstheme="majorBidi"/>
          <w:sz w:val="24"/>
          <w:szCs w:val="24"/>
          <w:lang w:bidi="he-IL"/>
        </w:rPr>
        <w:t>as well as the tolerance and mutual respect that are so essential to the maintenance of our civil society.</w:t>
      </w:r>
      <w:r>
        <w:rPr>
          <w:rFonts w:asciiTheme="majorBidi" w:hAnsiTheme="majorBidi" w:cstheme="majorBidi"/>
          <w:sz w:val="24"/>
          <w:szCs w:val="24"/>
          <w:lang w:bidi="he-IL"/>
        </w:rPr>
        <w:t>”</w:t>
      </w:r>
      <w:r w:rsidRPr="00F35FF3">
        <w:rPr>
          <w:rFonts w:asciiTheme="majorBidi" w:hAnsiTheme="majorBidi" w:cstheme="majorBidi"/>
          <w:sz w:val="24"/>
          <w:szCs w:val="24"/>
          <w:lang w:bidi="he-IL"/>
        </w:rPr>
        <w:t xml:space="preserve"> </w:t>
      </w:r>
      <w:r>
        <w:rPr>
          <w:rFonts w:asciiTheme="majorBidi" w:hAnsiTheme="majorBidi" w:cstheme="majorBidi"/>
          <w:sz w:val="24"/>
          <w:szCs w:val="24"/>
          <w:lang w:bidi="he-IL"/>
        </w:rPr>
        <w:t xml:space="preserve">. . . </w:t>
      </w:r>
      <w:r w:rsidRPr="00F35FF3">
        <w:rPr>
          <w:rFonts w:asciiTheme="majorBidi" w:hAnsiTheme="majorBidi" w:cstheme="majorBidi"/>
          <w:sz w:val="24"/>
          <w:szCs w:val="24"/>
          <w:lang w:bidi="he-IL"/>
        </w:rPr>
        <w:t>To achieve that objective, Harvard individually evaluates</w:t>
      </w:r>
      <w:r>
        <w:rPr>
          <w:rFonts w:asciiTheme="majorBidi" w:hAnsiTheme="majorBidi" w:cstheme="majorBidi"/>
          <w:sz w:val="24"/>
          <w:szCs w:val="24"/>
          <w:lang w:bidi="he-IL"/>
        </w:rPr>
        <w:t xml:space="preserve"> . . . </w:t>
      </w:r>
      <w:r w:rsidRPr="00F35FF3">
        <w:rPr>
          <w:rFonts w:asciiTheme="majorBidi" w:hAnsiTheme="majorBidi" w:cstheme="majorBidi"/>
          <w:sz w:val="24"/>
          <w:szCs w:val="24"/>
          <w:lang w:bidi="he-IL"/>
        </w:rPr>
        <w:t>the ways applicants might contribute to one another</w:t>
      </w:r>
      <w:r>
        <w:rPr>
          <w:rFonts w:asciiTheme="majorBidi" w:hAnsiTheme="majorBidi" w:cstheme="majorBidi"/>
          <w:sz w:val="24"/>
          <w:szCs w:val="24"/>
          <w:lang w:bidi="he-IL"/>
        </w:rPr>
        <w:t>’</w:t>
      </w:r>
      <w:r w:rsidRPr="00F35FF3">
        <w:rPr>
          <w:rFonts w:asciiTheme="majorBidi" w:hAnsiTheme="majorBidi" w:cstheme="majorBidi"/>
          <w:sz w:val="24"/>
          <w:szCs w:val="24"/>
          <w:lang w:bidi="he-IL"/>
        </w:rPr>
        <w:t>s educational experience given their backgrounds, talents, interests, and perspectives.</w:t>
      </w:r>
      <w:r w:rsidRPr="00F35FF3">
        <w:rPr>
          <w:rStyle w:val="FootnoteReference"/>
          <w:rFonts w:asciiTheme="majorBidi" w:hAnsiTheme="majorBidi" w:cstheme="majorBidi"/>
          <w:sz w:val="24"/>
          <w:szCs w:val="24"/>
          <w:lang w:bidi="he-IL"/>
        </w:rPr>
        <w:footnoteReference w:id="158"/>
      </w:r>
      <w:r w:rsidRPr="00F35FF3">
        <w:rPr>
          <w:rFonts w:asciiTheme="majorBidi" w:hAnsiTheme="majorBidi" w:cstheme="majorBidi"/>
          <w:sz w:val="24"/>
          <w:szCs w:val="24"/>
          <w:lang w:bidi="he-IL"/>
        </w:rPr>
        <w:t xml:space="preserve"> </w:t>
      </w:r>
    </w:p>
    <w:p w14:paraId="6DC7604F" w14:textId="371429DA" w:rsidR="004E7E10" w:rsidRPr="00F35FF3" w:rsidRDefault="004E7E10" w:rsidP="004E7E10">
      <w:pPr>
        <w:spacing w:after="160" w:line="360" w:lineRule="auto"/>
        <w:jc w:val="both"/>
        <w:rPr>
          <w:rFonts w:asciiTheme="majorBidi" w:hAnsiTheme="majorBidi" w:cstheme="majorBidi"/>
          <w:sz w:val="24"/>
          <w:szCs w:val="24"/>
          <w:lang w:bidi="he-IL"/>
        </w:rPr>
      </w:pPr>
      <w:r w:rsidRPr="00F35FF3">
        <w:rPr>
          <w:rFonts w:asciiTheme="majorBidi" w:hAnsiTheme="majorBidi" w:cstheme="majorBidi"/>
          <w:sz w:val="24"/>
          <w:szCs w:val="24"/>
          <w:lang w:bidi="he-IL"/>
        </w:rPr>
        <w:t xml:space="preserve">Only later </w:t>
      </w:r>
      <w:r>
        <w:rPr>
          <w:rFonts w:asciiTheme="majorBidi" w:hAnsiTheme="majorBidi" w:cstheme="majorBidi"/>
          <w:sz w:val="24"/>
          <w:szCs w:val="24"/>
          <w:lang w:bidi="he-IL"/>
        </w:rPr>
        <w:t xml:space="preserve">did Harvard </w:t>
      </w:r>
      <w:r w:rsidRPr="00F35FF3">
        <w:rPr>
          <w:rFonts w:asciiTheme="majorBidi" w:hAnsiTheme="majorBidi" w:cstheme="majorBidi"/>
          <w:sz w:val="24"/>
          <w:szCs w:val="24"/>
          <w:lang w:bidi="he-IL"/>
        </w:rPr>
        <w:t>assert that “a person</w:t>
      </w:r>
      <w:r>
        <w:rPr>
          <w:rFonts w:asciiTheme="majorBidi" w:hAnsiTheme="majorBidi" w:cstheme="majorBidi"/>
          <w:sz w:val="24"/>
          <w:szCs w:val="24"/>
          <w:lang w:bidi="he-IL"/>
        </w:rPr>
        <w:t>’</w:t>
      </w:r>
      <w:r w:rsidRPr="00F35FF3">
        <w:rPr>
          <w:rFonts w:asciiTheme="majorBidi" w:hAnsiTheme="majorBidi" w:cstheme="majorBidi"/>
          <w:sz w:val="24"/>
          <w:szCs w:val="24"/>
          <w:lang w:bidi="he-IL"/>
        </w:rPr>
        <w:t>s race</w:t>
      </w:r>
      <w:r>
        <w:rPr>
          <w:rFonts w:asciiTheme="majorBidi" w:hAnsiTheme="majorBidi" w:cstheme="majorBidi"/>
          <w:sz w:val="24"/>
          <w:szCs w:val="24"/>
          <w:lang w:bidi="he-IL"/>
        </w:rPr>
        <w:t>—</w:t>
      </w:r>
      <w:r w:rsidRPr="00F35FF3">
        <w:rPr>
          <w:rFonts w:asciiTheme="majorBidi" w:hAnsiTheme="majorBidi" w:cstheme="majorBidi"/>
          <w:sz w:val="24"/>
          <w:szCs w:val="24"/>
          <w:lang w:bidi="he-IL"/>
        </w:rPr>
        <w:t>like their home state, national origin, family background, or interests</w:t>
      </w:r>
      <w:r>
        <w:rPr>
          <w:rFonts w:asciiTheme="majorBidi" w:hAnsiTheme="majorBidi" w:cstheme="majorBidi"/>
          <w:sz w:val="24"/>
          <w:szCs w:val="24"/>
          <w:lang w:bidi="he-IL"/>
        </w:rPr>
        <w:t>—</w:t>
      </w:r>
      <w:r w:rsidRPr="00F35FF3">
        <w:rPr>
          <w:rFonts w:asciiTheme="majorBidi" w:hAnsiTheme="majorBidi" w:cstheme="majorBidi"/>
          <w:sz w:val="24"/>
          <w:szCs w:val="24"/>
          <w:lang w:bidi="he-IL"/>
        </w:rPr>
        <w:t>is part of who they are, and that in seeking the benefits of a diverse student body, universities may consider race as one among many factors</w:t>
      </w:r>
      <w:ins w:id="188" w:author="Susan" w:date="2023-08-10T21:13:00Z">
        <w:r w:rsidR="00FF7B44">
          <w:rPr>
            <w:rFonts w:asciiTheme="majorBidi" w:hAnsiTheme="majorBidi" w:cstheme="majorBidi"/>
            <w:sz w:val="24"/>
            <w:szCs w:val="24"/>
            <w:lang w:bidi="he-IL"/>
          </w:rPr>
          <w:t>,</w:t>
        </w:r>
      </w:ins>
      <w:r w:rsidRPr="00F35FF3">
        <w:rPr>
          <w:rFonts w:asciiTheme="majorBidi" w:hAnsiTheme="majorBidi" w:cstheme="majorBidi"/>
          <w:sz w:val="24"/>
          <w:szCs w:val="24"/>
          <w:lang w:bidi="he-IL"/>
        </w:rPr>
        <w:t xml:space="preserve"> provided they satisfy strict scrutiny.”</w:t>
      </w:r>
      <w:r w:rsidRPr="00F35FF3">
        <w:rPr>
          <w:rStyle w:val="FootnoteReference"/>
          <w:rFonts w:asciiTheme="majorBidi" w:hAnsiTheme="majorBidi" w:cstheme="majorBidi"/>
          <w:sz w:val="24"/>
          <w:szCs w:val="24"/>
          <w:lang w:bidi="he-IL"/>
        </w:rPr>
        <w:footnoteReference w:id="159"/>
      </w:r>
      <w:r w:rsidRPr="00F35FF3">
        <w:rPr>
          <w:rFonts w:asciiTheme="majorBidi" w:hAnsiTheme="majorBidi" w:cstheme="majorBidi"/>
          <w:sz w:val="24"/>
          <w:szCs w:val="24"/>
          <w:lang w:bidi="he-IL"/>
        </w:rPr>
        <w:t xml:space="preserve"> Similarly, UNC, opened </w:t>
      </w:r>
      <w:r>
        <w:rPr>
          <w:rFonts w:asciiTheme="majorBidi" w:hAnsiTheme="majorBidi" w:cstheme="majorBidi"/>
          <w:sz w:val="24"/>
          <w:szCs w:val="24"/>
          <w:lang w:bidi="he-IL"/>
        </w:rPr>
        <w:t xml:space="preserve">its </w:t>
      </w:r>
      <w:r w:rsidRPr="00F35FF3">
        <w:rPr>
          <w:rFonts w:asciiTheme="majorBidi" w:hAnsiTheme="majorBidi" w:cstheme="majorBidi"/>
          <w:sz w:val="24"/>
          <w:szCs w:val="24"/>
          <w:lang w:bidi="he-IL"/>
        </w:rPr>
        <w:t xml:space="preserve">brief by stating that: </w:t>
      </w:r>
    </w:p>
    <w:p w14:paraId="14C6A2E6" w14:textId="77777777" w:rsidR="004E7E10" w:rsidRPr="00F35FF3" w:rsidRDefault="004E7E10" w:rsidP="004E7E10">
      <w:pPr>
        <w:ind w:left="737" w:right="737"/>
        <w:jc w:val="both"/>
        <w:rPr>
          <w:rFonts w:asciiTheme="majorBidi" w:hAnsiTheme="majorBidi" w:cstheme="majorBidi"/>
          <w:sz w:val="24"/>
          <w:szCs w:val="24"/>
          <w:lang w:bidi="he-IL"/>
        </w:rPr>
      </w:pPr>
      <w:r w:rsidRPr="00F35FF3">
        <w:rPr>
          <w:rFonts w:asciiTheme="majorBidi" w:hAnsiTheme="majorBidi" w:cstheme="majorBidi"/>
          <w:sz w:val="24"/>
          <w:szCs w:val="24"/>
          <w:lang w:bidi="he-IL"/>
        </w:rPr>
        <w:t>In choosing to pursue such diversity and its educational benefits, UNC embodies the nation</w:t>
      </w:r>
      <w:r>
        <w:rPr>
          <w:rFonts w:asciiTheme="majorBidi" w:hAnsiTheme="majorBidi" w:cstheme="majorBidi"/>
          <w:sz w:val="24"/>
          <w:szCs w:val="24"/>
          <w:lang w:bidi="he-IL"/>
        </w:rPr>
        <w:t>’</w:t>
      </w:r>
      <w:r w:rsidRPr="00F35FF3">
        <w:rPr>
          <w:rFonts w:asciiTheme="majorBidi" w:hAnsiTheme="majorBidi" w:cstheme="majorBidi"/>
          <w:sz w:val="24"/>
          <w:szCs w:val="24"/>
          <w:lang w:bidi="he-IL"/>
        </w:rPr>
        <w:t>s highest ideals and best traditions. On campus, diversity promotes the robust exchange of ideas, fosters innovation, and nurtures empathy and mutual respect. It also looks to the future, equipping students with the tools and experiences necessary for success in the modern world. In UNC</w:t>
      </w:r>
      <w:r>
        <w:rPr>
          <w:rFonts w:asciiTheme="majorBidi" w:hAnsiTheme="majorBidi" w:cstheme="majorBidi"/>
          <w:sz w:val="24"/>
          <w:szCs w:val="24"/>
          <w:lang w:bidi="he-IL"/>
        </w:rPr>
        <w:t>’</w:t>
      </w:r>
      <w:r w:rsidRPr="00F35FF3">
        <w:rPr>
          <w:rFonts w:asciiTheme="majorBidi" w:hAnsiTheme="majorBidi" w:cstheme="majorBidi"/>
          <w:sz w:val="24"/>
          <w:szCs w:val="24"/>
          <w:lang w:bidi="he-IL"/>
        </w:rPr>
        <w:t>s academic judgment, diversity is central to the education it aims to provide the next generation of leaders in business, science, medicine, government, and beyond.</w:t>
      </w:r>
      <w:r w:rsidRPr="00F35FF3">
        <w:rPr>
          <w:rStyle w:val="FootnoteReference"/>
          <w:rFonts w:asciiTheme="majorBidi" w:hAnsiTheme="majorBidi" w:cstheme="majorBidi"/>
          <w:sz w:val="24"/>
          <w:szCs w:val="24"/>
          <w:lang w:bidi="he-IL"/>
        </w:rPr>
        <w:footnoteReference w:id="160"/>
      </w:r>
      <w:r w:rsidRPr="00F35FF3">
        <w:rPr>
          <w:rFonts w:asciiTheme="majorBidi" w:hAnsiTheme="majorBidi" w:cstheme="majorBidi"/>
          <w:sz w:val="24"/>
          <w:szCs w:val="24"/>
          <w:lang w:bidi="he-IL"/>
        </w:rPr>
        <w:t xml:space="preserve"> </w:t>
      </w:r>
    </w:p>
    <w:p w14:paraId="2364101F" w14:textId="77777777" w:rsidR="004E7E10" w:rsidRPr="00F35FF3" w:rsidRDefault="004E7E10" w:rsidP="004E7E10">
      <w:pPr>
        <w:spacing w:after="160" w:line="360" w:lineRule="auto"/>
        <w:jc w:val="both"/>
        <w:rPr>
          <w:rFonts w:asciiTheme="majorBidi" w:hAnsiTheme="majorBidi" w:cstheme="majorBidi"/>
          <w:sz w:val="24"/>
          <w:szCs w:val="24"/>
          <w:rtl/>
          <w:lang w:bidi="he-IL"/>
        </w:rPr>
      </w:pPr>
      <w:r w:rsidRPr="00F35FF3">
        <w:rPr>
          <w:rFonts w:asciiTheme="majorBidi" w:hAnsiTheme="majorBidi" w:cstheme="majorBidi"/>
          <w:sz w:val="24"/>
          <w:szCs w:val="24"/>
          <w:lang w:bidi="he-IL"/>
        </w:rPr>
        <w:t>UNC</w:t>
      </w:r>
      <w:r>
        <w:rPr>
          <w:rFonts w:asciiTheme="majorBidi" w:hAnsiTheme="majorBidi" w:cstheme="majorBidi"/>
          <w:sz w:val="24"/>
          <w:szCs w:val="24"/>
          <w:lang w:bidi="he-IL"/>
        </w:rPr>
        <w:t xml:space="preserve"> </w:t>
      </w:r>
      <w:r w:rsidRPr="00F35FF3">
        <w:rPr>
          <w:rFonts w:asciiTheme="majorBidi" w:hAnsiTheme="majorBidi" w:cstheme="majorBidi"/>
          <w:sz w:val="24"/>
          <w:szCs w:val="24"/>
          <w:lang w:bidi="he-IL"/>
        </w:rPr>
        <w:t xml:space="preserve">also </w:t>
      </w:r>
      <w:r>
        <w:rPr>
          <w:rFonts w:asciiTheme="majorBidi" w:hAnsiTheme="majorBidi" w:cstheme="majorBidi"/>
          <w:sz w:val="24"/>
          <w:szCs w:val="24"/>
          <w:lang w:bidi="he-IL"/>
        </w:rPr>
        <w:t xml:space="preserve">noted </w:t>
      </w:r>
      <w:r w:rsidRPr="00F35FF3">
        <w:rPr>
          <w:rFonts w:asciiTheme="majorBidi" w:hAnsiTheme="majorBidi" w:cstheme="majorBidi"/>
          <w:sz w:val="24"/>
          <w:szCs w:val="24"/>
          <w:lang w:bidi="he-IL"/>
        </w:rPr>
        <w:t>that there is a unique challenge in admitting</w:t>
      </w:r>
      <w:r>
        <w:rPr>
          <w:rFonts w:asciiTheme="majorBidi" w:hAnsiTheme="majorBidi" w:cstheme="majorBidi"/>
          <w:sz w:val="24"/>
          <w:szCs w:val="24"/>
          <w:lang w:bidi="he-IL"/>
        </w:rPr>
        <w:t xml:space="preserve"> under</w:t>
      </w:r>
      <w:r w:rsidRPr="00F35FF3">
        <w:rPr>
          <w:rFonts w:asciiTheme="majorBidi" w:hAnsiTheme="majorBidi" w:cstheme="majorBidi"/>
          <w:sz w:val="24"/>
          <w:szCs w:val="24"/>
          <w:lang w:bidi="he-IL"/>
        </w:rPr>
        <w:t xml:space="preserve">represented minorities and that </w:t>
      </w:r>
      <w:r>
        <w:rPr>
          <w:rFonts w:asciiTheme="majorBidi" w:hAnsiTheme="majorBidi" w:cstheme="majorBidi"/>
          <w:sz w:val="24"/>
          <w:szCs w:val="24"/>
          <w:lang w:bidi="he-IL"/>
        </w:rPr>
        <w:t>“[</w:t>
      </w:r>
      <w:r w:rsidRPr="00F35FF3">
        <w:rPr>
          <w:rFonts w:asciiTheme="majorBidi" w:hAnsiTheme="majorBidi" w:cstheme="majorBidi"/>
          <w:sz w:val="24"/>
          <w:szCs w:val="24"/>
          <w:lang w:bidi="he-IL"/>
        </w:rPr>
        <w:t>as</w:t>
      </w:r>
      <w:r>
        <w:rPr>
          <w:rFonts w:asciiTheme="majorBidi" w:hAnsiTheme="majorBidi" w:cstheme="majorBidi"/>
          <w:sz w:val="24"/>
          <w:szCs w:val="24"/>
          <w:lang w:bidi="he-IL"/>
        </w:rPr>
        <w:t xml:space="preserve">] </w:t>
      </w:r>
      <w:r w:rsidRPr="00F35FF3">
        <w:rPr>
          <w:rFonts w:asciiTheme="majorBidi" w:hAnsiTheme="majorBidi" w:cstheme="majorBidi"/>
          <w:sz w:val="24"/>
          <w:szCs w:val="24"/>
          <w:lang w:bidi="he-IL"/>
        </w:rPr>
        <w:t xml:space="preserve">a Southern flagship university that for most of its history excluded racial minorities from </w:t>
      </w:r>
      <w:r w:rsidRPr="00F35FF3">
        <w:rPr>
          <w:rFonts w:asciiTheme="majorBidi" w:hAnsiTheme="majorBidi" w:cstheme="majorBidi"/>
          <w:sz w:val="24"/>
          <w:szCs w:val="24"/>
          <w:lang w:bidi="he-IL"/>
        </w:rPr>
        <w:lastRenderedPageBreak/>
        <w:t>admission altogether</w:t>
      </w:r>
      <w:r>
        <w:rPr>
          <w:rFonts w:asciiTheme="majorBidi" w:hAnsiTheme="majorBidi" w:cstheme="majorBidi"/>
          <w:sz w:val="24"/>
          <w:szCs w:val="24"/>
          <w:lang w:bidi="he-IL"/>
        </w:rPr>
        <w:t xml:space="preserve">—[it] </w:t>
      </w:r>
      <w:r w:rsidRPr="00F35FF3">
        <w:rPr>
          <w:rFonts w:asciiTheme="majorBidi" w:hAnsiTheme="majorBidi" w:cstheme="majorBidi"/>
          <w:sz w:val="24"/>
          <w:szCs w:val="24"/>
          <w:lang w:bidi="he-IL"/>
        </w:rPr>
        <w:t>continues to have much work to do.”</w:t>
      </w:r>
      <w:r w:rsidRPr="00F35FF3">
        <w:rPr>
          <w:rStyle w:val="FootnoteReference"/>
          <w:rFonts w:asciiTheme="majorBidi" w:hAnsiTheme="majorBidi" w:cstheme="majorBidi"/>
          <w:sz w:val="24"/>
          <w:szCs w:val="24"/>
          <w:lang w:bidi="he-IL"/>
        </w:rPr>
        <w:t xml:space="preserve"> </w:t>
      </w:r>
      <w:r w:rsidRPr="00F35FF3">
        <w:rPr>
          <w:rStyle w:val="FootnoteReference"/>
          <w:rFonts w:asciiTheme="majorBidi" w:hAnsiTheme="majorBidi" w:cstheme="majorBidi"/>
          <w:sz w:val="24"/>
          <w:szCs w:val="24"/>
          <w:lang w:bidi="he-IL"/>
        </w:rPr>
        <w:footnoteReference w:id="161"/>
      </w:r>
      <w:r w:rsidRPr="00F35FF3">
        <w:rPr>
          <w:rFonts w:asciiTheme="majorBidi" w:hAnsiTheme="majorBidi" w:cstheme="majorBidi"/>
          <w:sz w:val="24"/>
          <w:szCs w:val="24"/>
          <w:lang w:bidi="he-IL"/>
        </w:rPr>
        <w:t xml:space="preserve"> </w:t>
      </w:r>
      <w:r>
        <w:rPr>
          <w:rFonts w:asciiTheme="majorBidi" w:hAnsiTheme="majorBidi" w:cstheme="majorBidi"/>
          <w:sz w:val="24"/>
          <w:szCs w:val="24"/>
          <w:lang w:bidi="he-IL"/>
        </w:rPr>
        <w:t>T</w:t>
      </w:r>
      <w:r w:rsidRPr="00F35FF3">
        <w:rPr>
          <w:rFonts w:asciiTheme="majorBidi" w:hAnsiTheme="majorBidi" w:cstheme="majorBidi"/>
          <w:sz w:val="24"/>
          <w:szCs w:val="24"/>
          <w:lang w:bidi="he-IL"/>
        </w:rPr>
        <w:t>hen</w:t>
      </w:r>
      <w:r>
        <w:rPr>
          <w:rFonts w:asciiTheme="majorBidi" w:hAnsiTheme="majorBidi" w:cstheme="majorBidi"/>
          <w:sz w:val="24"/>
          <w:szCs w:val="24"/>
          <w:lang w:bidi="he-IL"/>
        </w:rPr>
        <w:t>, however,</w:t>
      </w:r>
      <w:r w:rsidRPr="00F35FF3">
        <w:rPr>
          <w:rFonts w:asciiTheme="majorBidi" w:hAnsiTheme="majorBidi" w:cstheme="majorBidi"/>
          <w:sz w:val="24"/>
          <w:szCs w:val="24"/>
          <w:lang w:bidi="he-IL"/>
        </w:rPr>
        <w:t xml:space="preserve"> </w:t>
      </w:r>
      <w:r>
        <w:rPr>
          <w:rFonts w:asciiTheme="majorBidi" w:hAnsiTheme="majorBidi" w:cstheme="majorBidi"/>
          <w:sz w:val="24"/>
          <w:szCs w:val="24"/>
          <w:lang w:bidi="he-IL"/>
        </w:rPr>
        <w:t xml:space="preserve">it </w:t>
      </w:r>
      <w:r w:rsidRPr="00F35FF3">
        <w:rPr>
          <w:rFonts w:asciiTheme="majorBidi" w:hAnsiTheme="majorBidi" w:cstheme="majorBidi"/>
          <w:sz w:val="24"/>
          <w:szCs w:val="24"/>
          <w:lang w:bidi="he-IL"/>
        </w:rPr>
        <w:t xml:space="preserve">also </w:t>
      </w:r>
      <w:r>
        <w:rPr>
          <w:rFonts w:asciiTheme="majorBidi" w:hAnsiTheme="majorBidi" w:cstheme="majorBidi"/>
          <w:sz w:val="24"/>
          <w:szCs w:val="24"/>
          <w:lang w:bidi="he-IL"/>
        </w:rPr>
        <w:t xml:space="preserve">defined </w:t>
      </w:r>
      <w:r w:rsidRPr="00F35FF3">
        <w:rPr>
          <w:rFonts w:asciiTheme="majorBidi" w:hAnsiTheme="majorBidi" w:cstheme="majorBidi"/>
          <w:sz w:val="24"/>
          <w:szCs w:val="24"/>
          <w:lang w:bidi="he-IL"/>
        </w:rPr>
        <w:t xml:space="preserve">this lack of representation </w:t>
      </w:r>
      <w:r>
        <w:rPr>
          <w:rFonts w:asciiTheme="majorBidi" w:hAnsiTheme="majorBidi" w:cstheme="majorBidi"/>
          <w:sz w:val="24"/>
          <w:szCs w:val="24"/>
          <w:lang w:bidi="he-IL"/>
        </w:rPr>
        <w:t>a</w:t>
      </w:r>
      <w:r w:rsidRPr="00F35FF3">
        <w:rPr>
          <w:rFonts w:asciiTheme="majorBidi" w:hAnsiTheme="majorBidi" w:cstheme="majorBidi"/>
          <w:sz w:val="24"/>
          <w:szCs w:val="24"/>
          <w:lang w:bidi="he-IL"/>
        </w:rPr>
        <w:t>s important because it “limits opportunities</w:t>
      </w:r>
      <w:r>
        <w:rPr>
          <w:rFonts w:asciiTheme="majorBidi" w:hAnsiTheme="majorBidi" w:cstheme="majorBidi"/>
          <w:sz w:val="24"/>
          <w:szCs w:val="24"/>
          <w:lang w:bidi="he-IL"/>
        </w:rPr>
        <w:t xml:space="preserve"> </w:t>
      </w:r>
      <w:r w:rsidRPr="00F35FF3">
        <w:rPr>
          <w:rFonts w:asciiTheme="majorBidi" w:hAnsiTheme="majorBidi" w:cstheme="majorBidi"/>
          <w:sz w:val="24"/>
          <w:szCs w:val="24"/>
          <w:lang w:bidi="he-IL"/>
        </w:rPr>
        <w:t>for exposure and learning.”</w:t>
      </w:r>
      <w:r w:rsidRPr="00F35FF3">
        <w:rPr>
          <w:rStyle w:val="FootnoteReference"/>
          <w:rFonts w:asciiTheme="majorBidi" w:hAnsiTheme="majorBidi" w:cstheme="majorBidi"/>
          <w:sz w:val="24"/>
          <w:szCs w:val="24"/>
          <w:lang w:bidi="he-IL"/>
        </w:rPr>
        <w:footnoteReference w:id="162"/>
      </w:r>
      <w:r w:rsidRPr="00F35FF3">
        <w:rPr>
          <w:rFonts w:asciiTheme="majorBidi" w:hAnsiTheme="majorBidi" w:cstheme="majorBidi"/>
          <w:sz w:val="24"/>
          <w:szCs w:val="24"/>
          <w:lang w:bidi="he-IL"/>
        </w:rPr>
        <w:t xml:space="preserve"> </w:t>
      </w:r>
    </w:p>
    <w:p w14:paraId="50CB4270" w14:textId="2D70A775" w:rsidR="004E7E10" w:rsidRPr="00F35FF3" w:rsidRDefault="004E7E10" w:rsidP="004E7E10">
      <w:pPr>
        <w:spacing w:after="160" w:line="360" w:lineRule="auto"/>
        <w:jc w:val="both"/>
        <w:rPr>
          <w:rFonts w:asciiTheme="majorBidi" w:hAnsiTheme="majorBidi" w:cstheme="majorBidi"/>
          <w:sz w:val="24"/>
          <w:szCs w:val="24"/>
          <w:lang w:bidi="he-IL"/>
        </w:rPr>
      </w:pPr>
      <w:r>
        <w:rPr>
          <w:rFonts w:asciiTheme="majorBidi" w:hAnsiTheme="majorBidi" w:cstheme="majorBidi"/>
          <w:sz w:val="24"/>
          <w:szCs w:val="24"/>
          <w:lang w:bidi="he-IL"/>
        </w:rPr>
        <w:t xml:space="preserve">The </w:t>
      </w:r>
      <w:r w:rsidRPr="00F35FF3">
        <w:rPr>
          <w:rFonts w:asciiTheme="majorBidi" w:hAnsiTheme="majorBidi" w:cstheme="majorBidi"/>
          <w:sz w:val="24"/>
          <w:szCs w:val="24"/>
          <w:lang w:bidi="he-IL"/>
        </w:rPr>
        <w:t xml:space="preserve">amici </w:t>
      </w:r>
      <w:r>
        <w:rPr>
          <w:rFonts w:asciiTheme="majorBidi" w:hAnsiTheme="majorBidi" w:cstheme="majorBidi"/>
          <w:sz w:val="24"/>
          <w:szCs w:val="24"/>
          <w:lang w:bidi="he-IL"/>
        </w:rPr>
        <w:t xml:space="preserve">briefs from other academic institutions </w:t>
      </w:r>
      <w:r w:rsidRPr="00F35FF3">
        <w:rPr>
          <w:rFonts w:asciiTheme="majorBidi" w:hAnsiTheme="majorBidi" w:cstheme="majorBidi"/>
          <w:sz w:val="24"/>
          <w:szCs w:val="24"/>
          <w:lang w:bidi="he-IL"/>
        </w:rPr>
        <w:t xml:space="preserve">focused </w:t>
      </w:r>
      <w:r>
        <w:rPr>
          <w:rFonts w:asciiTheme="majorBidi" w:hAnsiTheme="majorBidi" w:cstheme="majorBidi"/>
          <w:sz w:val="24"/>
          <w:szCs w:val="24"/>
          <w:lang w:bidi="he-IL"/>
        </w:rPr>
        <w:t xml:space="preserve">almost </w:t>
      </w:r>
      <w:r w:rsidRPr="00F35FF3">
        <w:rPr>
          <w:rFonts w:asciiTheme="majorBidi" w:hAnsiTheme="majorBidi" w:cstheme="majorBidi"/>
          <w:sz w:val="24"/>
          <w:szCs w:val="24"/>
          <w:lang w:bidi="he-IL"/>
        </w:rPr>
        <w:t>exclusively on the pedagogical and economic utility of diversity. Thirty-three selective private residential colleges made it clear in their amic</w:t>
      </w:r>
      <w:r>
        <w:rPr>
          <w:rFonts w:asciiTheme="majorBidi" w:hAnsiTheme="majorBidi" w:cstheme="majorBidi"/>
          <w:sz w:val="24"/>
          <w:szCs w:val="24"/>
          <w:lang w:bidi="he-IL"/>
        </w:rPr>
        <w:t>us</w:t>
      </w:r>
      <w:r w:rsidRPr="00F35FF3">
        <w:rPr>
          <w:rFonts w:asciiTheme="majorBidi" w:hAnsiTheme="majorBidi" w:cstheme="majorBidi"/>
          <w:sz w:val="24"/>
          <w:szCs w:val="24"/>
          <w:lang w:bidi="he-IL"/>
        </w:rPr>
        <w:t xml:space="preserve"> brief</w:t>
      </w:r>
      <w:r>
        <w:rPr>
          <w:rFonts w:asciiTheme="majorBidi" w:hAnsiTheme="majorBidi" w:cstheme="majorBidi"/>
          <w:sz w:val="24"/>
          <w:szCs w:val="24"/>
          <w:lang w:bidi="he-IL"/>
        </w:rPr>
        <w:t>s</w:t>
      </w:r>
      <w:r w:rsidRPr="00F35FF3">
        <w:rPr>
          <w:rFonts w:asciiTheme="majorBidi" w:hAnsiTheme="majorBidi" w:cstheme="majorBidi"/>
          <w:sz w:val="24"/>
          <w:szCs w:val="24"/>
          <w:lang w:bidi="he-IL"/>
        </w:rPr>
        <w:t xml:space="preserve"> that they value diversity because</w:t>
      </w:r>
      <w:r>
        <w:rPr>
          <w:rFonts w:asciiTheme="majorBidi" w:hAnsiTheme="majorBidi" w:cstheme="majorBidi"/>
          <w:sz w:val="24"/>
          <w:szCs w:val="24"/>
          <w:lang w:bidi="he-IL"/>
        </w:rPr>
        <w:t>:</w:t>
      </w:r>
      <w:r w:rsidRPr="00F35FF3">
        <w:rPr>
          <w:rFonts w:asciiTheme="majorBidi" w:hAnsiTheme="majorBidi" w:cstheme="majorBidi"/>
          <w:sz w:val="24"/>
          <w:szCs w:val="24"/>
          <w:lang w:bidi="he-IL"/>
        </w:rPr>
        <w:t xml:space="preserve"> “[s]</w:t>
      </w:r>
      <w:proofErr w:type="spellStart"/>
      <w:r w:rsidRPr="00F35FF3">
        <w:rPr>
          <w:rFonts w:asciiTheme="majorBidi" w:hAnsiTheme="majorBidi" w:cstheme="majorBidi"/>
          <w:sz w:val="24"/>
          <w:szCs w:val="24"/>
          <w:lang w:bidi="he-IL"/>
        </w:rPr>
        <w:t>tudies</w:t>
      </w:r>
      <w:proofErr w:type="spellEnd"/>
      <w:r w:rsidRPr="00F35FF3">
        <w:rPr>
          <w:rFonts w:asciiTheme="majorBidi" w:hAnsiTheme="majorBidi" w:cstheme="majorBidi"/>
          <w:sz w:val="24"/>
          <w:szCs w:val="24"/>
          <w:lang w:bidi="he-IL"/>
        </w:rPr>
        <w:t xml:space="preserve"> consistently show that diversity</w:t>
      </w:r>
      <w:r>
        <w:rPr>
          <w:rFonts w:asciiTheme="majorBidi" w:hAnsiTheme="majorBidi" w:cstheme="majorBidi"/>
          <w:sz w:val="24"/>
          <w:szCs w:val="24"/>
          <w:lang w:bidi="he-IL"/>
        </w:rPr>
        <w:t>—</w:t>
      </w:r>
      <w:r w:rsidRPr="00F35FF3">
        <w:rPr>
          <w:rFonts w:asciiTheme="majorBidi" w:hAnsiTheme="majorBidi" w:cstheme="majorBidi"/>
          <w:sz w:val="24"/>
          <w:szCs w:val="24"/>
          <w:lang w:bidi="he-IL"/>
        </w:rPr>
        <w:t>including racial diversity</w:t>
      </w:r>
      <w:r>
        <w:rPr>
          <w:rFonts w:asciiTheme="majorBidi" w:hAnsiTheme="majorBidi" w:cstheme="majorBidi"/>
          <w:sz w:val="24"/>
          <w:szCs w:val="24"/>
          <w:lang w:bidi="he-IL"/>
        </w:rPr>
        <w:t>—</w:t>
      </w:r>
      <w:r w:rsidRPr="00F35FF3">
        <w:rPr>
          <w:rFonts w:asciiTheme="majorBidi" w:hAnsiTheme="majorBidi" w:cstheme="majorBidi"/>
          <w:sz w:val="24"/>
          <w:szCs w:val="24"/>
          <w:lang w:bidi="he-IL"/>
        </w:rPr>
        <w:t>meaningfully improves learning experiences, complex thinking, and non-cognitive abilities. Diversity also generates pedagogical innovations and decreases prejudice. These benefits are especially pronounced at liberal arts colleges and small universities, where smaller class sizes lead to greater engagement among diverse students.”</w:t>
      </w:r>
      <w:r w:rsidRPr="00F35FF3">
        <w:rPr>
          <w:rStyle w:val="FootnoteReference"/>
          <w:rFonts w:asciiTheme="majorBidi" w:hAnsiTheme="majorBidi" w:cstheme="majorBidi"/>
          <w:sz w:val="24"/>
          <w:szCs w:val="24"/>
          <w:lang w:bidi="he-IL"/>
        </w:rPr>
        <w:footnoteReference w:id="163"/>
      </w:r>
      <w:r w:rsidRPr="00F35FF3">
        <w:rPr>
          <w:rFonts w:asciiTheme="majorBidi" w:hAnsiTheme="majorBidi" w:cstheme="majorBidi"/>
          <w:sz w:val="24"/>
          <w:szCs w:val="24"/>
          <w:lang w:bidi="he-IL"/>
        </w:rPr>
        <w:t xml:space="preserve"> MIT and Stanford articulated their particular interest in diversity </w:t>
      </w:r>
      <w:r>
        <w:rPr>
          <w:rFonts w:asciiTheme="majorBidi" w:hAnsiTheme="majorBidi" w:cstheme="majorBidi"/>
          <w:sz w:val="24"/>
          <w:szCs w:val="24"/>
          <w:lang w:bidi="he-IL"/>
        </w:rPr>
        <w:t xml:space="preserve">for </w:t>
      </w:r>
      <w:r w:rsidRPr="00F35FF3">
        <w:rPr>
          <w:rFonts w:asciiTheme="majorBidi" w:hAnsiTheme="majorBidi" w:cstheme="majorBidi"/>
          <w:sz w:val="24"/>
          <w:szCs w:val="24"/>
          <w:lang w:bidi="he-IL"/>
        </w:rPr>
        <w:t xml:space="preserve">the science, technology, engineering, and mathematics (STEM) </w:t>
      </w:r>
      <w:r>
        <w:rPr>
          <w:rFonts w:asciiTheme="majorBidi" w:hAnsiTheme="majorBidi" w:cstheme="majorBidi"/>
          <w:sz w:val="24"/>
          <w:szCs w:val="24"/>
          <w:lang w:bidi="he-IL"/>
        </w:rPr>
        <w:t>field, asserting that:</w:t>
      </w:r>
      <w:r w:rsidRPr="00F35FF3">
        <w:rPr>
          <w:rFonts w:asciiTheme="majorBidi" w:hAnsiTheme="majorBidi" w:cstheme="majorBidi"/>
          <w:sz w:val="24"/>
          <w:szCs w:val="24"/>
          <w:lang w:bidi="he-IL"/>
        </w:rPr>
        <w:t xml:space="preserve"> “[n]</w:t>
      </w:r>
      <w:proofErr w:type="spellStart"/>
      <w:r w:rsidRPr="00F35FF3">
        <w:rPr>
          <w:rFonts w:asciiTheme="majorBidi" w:hAnsiTheme="majorBidi" w:cstheme="majorBidi"/>
          <w:sz w:val="24"/>
          <w:szCs w:val="24"/>
          <w:lang w:bidi="he-IL"/>
        </w:rPr>
        <w:t>ot</w:t>
      </w:r>
      <w:proofErr w:type="spellEnd"/>
      <w:r w:rsidRPr="00F35FF3">
        <w:rPr>
          <w:rFonts w:asciiTheme="majorBidi" w:hAnsiTheme="majorBidi" w:cstheme="majorBidi"/>
          <w:sz w:val="24"/>
          <w:szCs w:val="24"/>
          <w:lang w:bidi="he-IL"/>
        </w:rPr>
        <w:t xml:space="preserve"> only does diversity promote better outcomes for students in STEM, it contributes to better science. As such, American businesses at the forefront of innovation in STEM depend on the availability of a diverse cross-section of talented graduates from the nation</w:t>
      </w:r>
      <w:r>
        <w:rPr>
          <w:rFonts w:asciiTheme="majorBidi" w:hAnsiTheme="majorBidi" w:cstheme="majorBidi"/>
          <w:sz w:val="24"/>
          <w:szCs w:val="24"/>
          <w:lang w:bidi="he-IL"/>
        </w:rPr>
        <w:t>’</w:t>
      </w:r>
      <w:r w:rsidRPr="00F35FF3">
        <w:rPr>
          <w:rFonts w:asciiTheme="majorBidi" w:hAnsiTheme="majorBidi" w:cstheme="majorBidi"/>
          <w:sz w:val="24"/>
          <w:szCs w:val="24"/>
          <w:lang w:bidi="he-IL"/>
        </w:rPr>
        <w:t>s most rigorous and elite institutions.”</w:t>
      </w:r>
      <w:r w:rsidRPr="00F35FF3">
        <w:rPr>
          <w:rStyle w:val="FootnoteReference"/>
          <w:rFonts w:asciiTheme="majorBidi" w:hAnsiTheme="majorBidi" w:cstheme="majorBidi"/>
          <w:sz w:val="24"/>
          <w:szCs w:val="24"/>
          <w:lang w:bidi="he-IL"/>
        </w:rPr>
        <w:footnoteReference w:id="164"/>
      </w:r>
      <w:r w:rsidRPr="00F35FF3">
        <w:rPr>
          <w:rFonts w:asciiTheme="majorBidi" w:hAnsiTheme="majorBidi" w:cstheme="majorBidi"/>
          <w:sz w:val="24"/>
          <w:szCs w:val="24"/>
          <w:lang w:bidi="he-IL"/>
        </w:rPr>
        <w:t xml:space="preserve"> Similarly, the </w:t>
      </w:r>
      <w:r>
        <w:rPr>
          <w:rFonts w:asciiTheme="majorBidi" w:hAnsiTheme="majorBidi" w:cstheme="majorBidi"/>
          <w:sz w:val="24"/>
          <w:szCs w:val="24"/>
          <w:lang w:bidi="he-IL"/>
        </w:rPr>
        <w:t>A</w:t>
      </w:r>
      <w:r w:rsidRPr="00F35FF3">
        <w:rPr>
          <w:rFonts w:asciiTheme="majorBidi" w:hAnsiTheme="majorBidi" w:cstheme="majorBidi"/>
          <w:sz w:val="24"/>
          <w:szCs w:val="24"/>
          <w:lang w:bidi="he-IL"/>
        </w:rPr>
        <w:t>ssociation of American Medical Colleges</w:t>
      </w:r>
      <w:r>
        <w:rPr>
          <w:rFonts w:asciiTheme="majorBidi" w:hAnsiTheme="majorBidi" w:cstheme="majorBidi"/>
          <w:sz w:val="24"/>
          <w:szCs w:val="24"/>
          <w:lang w:bidi="he-IL"/>
        </w:rPr>
        <w:t xml:space="preserve"> saw</w:t>
      </w:r>
      <w:r w:rsidRPr="00F35FF3">
        <w:rPr>
          <w:rFonts w:asciiTheme="majorBidi" w:hAnsiTheme="majorBidi" w:cstheme="majorBidi"/>
          <w:sz w:val="24"/>
          <w:szCs w:val="24"/>
          <w:lang w:bidi="he-IL"/>
        </w:rPr>
        <w:t xml:space="preserve"> diversity in the education of physicians and other healthcare professions </w:t>
      </w:r>
      <w:r>
        <w:rPr>
          <w:rFonts w:asciiTheme="majorBidi" w:hAnsiTheme="majorBidi" w:cstheme="majorBidi"/>
          <w:sz w:val="24"/>
          <w:szCs w:val="24"/>
          <w:lang w:bidi="he-IL"/>
        </w:rPr>
        <w:t xml:space="preserve">as </w:t>
      </w:r>
      <w:r w:rsidRPr="00F35FF3">
        <w:rPr>
          <w:rFonts w:asciiTheme="majorBidi" w:hAnsiTheme="majorBidi" w:cstheme="majorBidi"/>
          <w:sz w:val="24"/>
          <w:szCs w:val="24"/>
          <w:lang w:bidi="he-IL"/>
        </w:rPr>
        <w:t>“a medical imperative</w:t>
      </w:r>
      <w:r>
        <w:rPr>
          <w:rFonts w:asciiTheme="majorBidi" w:hAnsiTheme="majorBidi" w:cstheme="majorBidi"/>
          <w:sz w:val="24"/>
          <w:szCs w:val="24"/>
          <w:lang w:bidi="he-IL"/>
        </w:rPr>
        <w:t> . . . D</w:t>
      </w:r>
      <w:r w:rsidRPr="00F35FF3">
        <w:rPr>
          <w:rFonts w:asciiTheme="majorBidi" w:hAnsiTheme="majorBidi" w:cstheme="majorBidi"/>
          <w:sz w:val="24"/>
          <w:szCs w:val="24"/>
          <w:lang w:bidi="he-IL"/>
        </w:rPr>
        <w:t>iversity literally saves lives by ensuring that the Nation</w:t>
      </w:r>
      <w:r>
        <w:rPr>
          <w:rFonts w:asciiTheme="majorBidi" w:hAnsiTheme="majorBidi" w:cstheme="majorBidi"/>
          <w:sz w:val="24"/>
          <w:szCs w:val="24"/>
          <w:lang w:bidi="he-IL"/>
        </w:rPr>
        <w:t>’</w:t>
      </w:r>
      <w:r w:rsidRPr="00F35FF3">
        <w:rPr>
          <w:rFonts w:asciiTheme="majorBidi" w:hAnsiTheme="majorBidi" w:cstheme="majorBidi"/>
          <w:sz w:val="24"/>
          <w:szCs w:val="24"/>
          <w:lang w:bidi="he-IL"/>
        </w:rPr>
        <w:t>s increasingly diverse population will be served by healthcare professionals competent to meet its needs.”</w:t>
      </w:r>
      <w:r w:rsidRPr="00F35FF3">
        <w:rPr>
          <w:rStyle w:val="FootnoteReference"/>
          <w:rFonts w:asciiTheme="majorBidi" w:hAnsiTheme="majorBidi" w:cstheme="majorBidi"/>
          <w:sz w:val="24"/>
          <w:szCs w:val="24"/>
          <w:lang w:bidi="he-IL"/>
        </w:rPr>
        <w:footnoteReference w:id="165"/>
      </w:r>
      <w:r w:rsidRPr="00F35FF3">
        <w:rPr>
          <w:rFonts w:asciiTheme="majorBidi" w:hAnsiTheme="majorBidi" w:cstheme="majorBidi"/>
          <w:sz w:val="24"/>
          <w:szCs w:val="24"/>
          <w:lang w:bidi="he-IL"/>
        </w:rPr>
        <w:t xml:space="preserve"> Brown </w:t>
      </w:r>
      <w:r>
        <w:rPr>
          <w:rFonts w:asciiTheme="majorBidi" w:hAnsiTheme="majorBidi" w:cstheme="majorBidi"/>
          <w:sz w:val="24"/>
          <w:szCs w:val="24"/>
          <w:lang w:bidi="he-IL"/>
        </w:rPr>
        <w:t xml:space="preserve">University </w:t>
      </w:r>
      <w:r w:rsidRPr="00F35FF3">
        <w:rPr>
          <w:rFonts w:asciiTheme="majorBidi" w:hAnsiTheme="majorBidi" w:cstheme="majorBidi"/>
          <w:sz w:val="24"/>
          <w:szCs w:val="24"/>
          <w:lang w:bidi="he-IL"/>
        </w:rPr>
        <w:t xml:space="preserve">and other elite institutions of higher education </w:t>
      </w:r>
      <w:r>
        <w:rPr>
          <w:rFonts w:asciiTheme="majorBidi" w:hAnsiTheme="majorBidi" w:cstheme="majorBidi"/>
          <w:sz w:val="24"/>
          <w:szCs w:val="24"/>
          <w:lang w:bidi="he-IL"/>
        </w:rPr>
        <w:t xml:space="preserve">strongly </w:t>
      </w:r>
      <w:r w:rsidRPr="00F35FF3">
        <w:rPr>
          <w:rFonts w:asciiTheme="majorBidi" w:hAnsiTheme="majorBidi" w:cstheme="majorBidi"/>
          <w:sz w:val="24"/>
          <w:szCs w:val="24"/>
          <w:lang w:bidi="he-IL"/>
        </w:rPr>
        <w:t>emphasized how “[d]</w:t>
      </w:r>
      <w:proofErr w:type="spellStart"/>
      <w:r w:rsidRPr="00F35FF3">
        <w:rPr>
          <w:rFonts w:asciiTheme="majorBidi" w:hAnsiTheme="majorBidi" w:cstheme="majorBidi"/>
          <w:sz w:val="24"/>
          <w:szCs w:val="24"/>
          <w:lang w:bidi="he-IL"/>
        </w:rPr>
        <w:t>iversity</w:t>
      </w:r>
      <w:proofErr w:type="spellEnd"/>
      <w:r w:rsidRPr="00F35FF3">
        <w:rPr>
          <w:rFonts w:asciiTheme="majorBidi" w:hAnsiTheme="majorBidi" w:cstheme="majorBidi"/>
          <w:sz w:val="24"/>
          <w:szCs w:val="24"/>
          <w:lang w:bidi="he-IL"/>
        </w:rPr>
        <w:t xml:space="preserve"> fosters a more robust spirit of free inquiry </w:t>
      </w:r>
      <w:r>
        <w:rPr>
          <w:rFonts w:asciiTheme="majorBidi" w:hAnsiTheme="majorBidi" w:cstheme="majorBidi"/>
          <w:sz w:val="24"/>
          <w:szCs w:val="24"/>
          <w:lang w:bidi="he-IL"/>
        </w:rPr>
        <w:t xml:space="preserve">[,] . . . </w:t>
      </w:r>
      <w:r w:rsidRPr="00F35FF3">
        <w:rPr>
          <w:rFonts w:asciiTheme="majorBidi" w:hAnsiTheme="majorBidi" w:cstheme="majorBidi"/>
          <w:sz w:val="24"/>
          <w:szCs w:val="24"/>
          <w:lang w:bidi="he-IL"/>
        </w:rPr>
        <w:t>encourages dialogue that sparks new insights</w:t>
      </w:r>
      <w:r>
        <w:rPr>
          <w:rFonts w:asciiTheme="majorBidi" w:hAnsiTheme="majorBidi" w:cstheme="majorBidi"/>
          <w:sz w:val="24"/>
          <w:szCs w:val="24"/>
          <w:lang w:bidi="he-IL"/>
        </w:rPr>
        <w:t xml:space="preserve">, . . . [and] </w:t>
      </w:r>
      <w:r w:rsidRPr="00F35FF3">
        <w:rPr>
          <w:rFonts w:asciiTheme="majorBidi" w:hAnsiTheme="majorBidi" w:cstheme="majorBidi"/>
          <w:sz w:val="24"/>
          <w:szCs w:val="24"/>
          <w:lang w:bidi="he-IL"/>
        </w:rPr>
        <w:t>prepares Amicis</w:t>
      </w:r>
      <w:r>
        <w:rPr>
          <w:rFonts w:asciiTheme="majorBidi" w:hAnsiTheme="majorBidi" w:cstheme="majorBidi"/>
          <w:sz w:val="24"/>
          <w:szCs w:val="24"/>
          <w:lang w:bidi="he-IL"/>
        </w:rPr>
        <w:t>’</w:t>
      </w:r>
      <w:r w:rsidRPr="00F35FF3">
        <w:rPr>
          <w:rFonts w:asciiTheme="majorBidi" w:hAnsiTheme="majorBidi" w:cstheme="majorBidi"/>
          <w:sz w:val="24"/>
          <w:szCs w:val="24"/>
          <w:lang w:bidi="he-IL"/>
        </w:rPr>
        <w:t xml:space="preserve"> graduates to pursue innovation in every field.”</w:t>
      </w:r>
      <w:r w:rsidRPr="00F35FF3">
        <w:rPr>
          <w:rStyle w:val="FootnoteReference"/>
          <w:rFonts w:asciiTheme="majorBidi" w:hAnsiTheme="majorBidi" w:cstheme="majorBidi"/>
          <w:sz w:val="24"/>
          <w:szCs w:val="24"/>
          <w:lang w:bidi="he-IL"/>
        </w:rPr>
        <w:footnoteReference w:id="166"/>
      </w:r>
      <w:r w:rsidRPr="00F35FF3">
        <w:rPr>
          <w:rFonts w:asciiTheme="majorBidi" w:hAnsiTheme="majorBidi" w:cstheme="majorBidi"/>
          <w:sz w:val="24"/>
          <w:szCs w:val="24"/>
          <w:lang w:bidi="he-IL"/>
        </w:rPr>
        <w:t xml:space="preserve"> </w:t>
      </w:r>
      <w:r>
        <w:rPr>
          <w:rFonts w:asciiTheme="majorBidi" w:hAnsiTheme="majorBidi" w:cstheme="majorBidi"/>
          <w:sz w:val="24"/>
          <w:szCs w:val="24"/>
          <w:lang w:bidi="he-IL"/>
        </w:rPr>
        <w:t>F</w:t>
      </w:r>
      <w:r w:rsidRPr="00F35FF3">
        <w:rPr>
          <w:rFonts w:asciiTheme="majorBidi" w:hAnsiTheme="majorBidi" w:cstheme="majorBidi"/>
          <w:sz w:val="24"/>
          <w:szCs w:val="24"/>
          <w:lang w:bidi="he-IL"/>
        </w:rPr>
        <w:t xml:space="preserve">or these and other academic amici, </w:t>
      </w:r>
      <w:r>
        <w:rPr>
          <w:rFonts w:asciiTheme="majorBidi" w:hAnsiTheme="majorBidi" w:cstheme="majorBidi"/>
          <w:sz w:val="24"/>
          <w:szCs w:val="24"/>
          <w:lang w:bidi="he-IL"/>
        </w:rPr>
        <w:t>d</w:t>
      </w:r>
      <w:r w:rsidRPr="00F35FF3">
        <w:rPr>
          <w:rFonts w:asciiTheme="majorBidi" w:hAnsiTheme="majorBidi" w:cstheme="majorBidi"/>
          <w:sz w:val="24"/>
          <w:szCs w:val="24"/>
          <w:lang w:bidi="he-IL"/>
        </w:rPr>
        <w:t xml:space="preserve">iversity </w:t>
      </w:r>
      <w:r>
        <w:rPr>
          <w:rFonts w:asciiTheme="majorBidi" w:hAnsiTheme="majorBidi" w:cstheme="majorBidi"/>
          <w:sz w:val="24"/>
          <w:szCs w:val="24"/>
          <w:lang w:bidi="he-IL"/>
        </w:rPr>
        <w:t xml:space="preserve">is </w:t>
      </w:r>
      <w:r w:rsidRPr="00F35FF3">
        <w:rPr>
          <w:rFonts w:asciiTheme="majorBidi" w:hAnsiTheme="majorBidi" w:cstheme="majorBidi"/>
          <w:sz w:val="24"/>
          <w:szCs w:val="24"/>
          <w:lang w:bidi="he-IL"/>
        </w:rPr>
        <w:t xml:space="preserve">a means to achieve educational </w:t>
      </w:r>
      <w:r w:rsidRPr="00F35FF3">
        <w:rPr>
          <w:rFonts w:asciiTheme="majorBidi" w:hAnsiTheme="majorBidi" w:cstheme="majorBidi"/>
          <w:sz w:val="24"/>
          <w:szCs w:val="24"/>
          <w:lang w:bidi="he-IL"/>
        </w:rPr>
        <w:lastRenderedPageBreak/>
        <w:t>goals</w:t>
      </w:r>
      <w:r>
        <w:rPr>
          <w:rFonts w:asciiTheme="majorBidi" w:hAnsiTheme="majorBidi" w:cstheme="majorBidi"/>
          <w:sz w:val="24"/>
          <w:szCs w:val="24"/>
          <w:lang w:bidi="he-IL"/>
        </w:rPr>
        <w:t xml:space="preserve">, such as </w:t>
      </w:r>
      <w:r w:rsidRPr="00F35FF3">
        <w:rPr>
          <w:rFonts w:asciiTheme="majorBidi" w:hAnsiTheme="majorBidi" w:cstheme="majorBidi"/>
          <w:sz w:val="24"/>
          <w:szCs w:val="24"/>
          <w:lang w:bidi="he-IL"/>
        </w:rPr>
        <w:t xml:space="preserve">better educational experience for their students and better preparing their graduates </w:t>
      </w:r>
      <w:r>
        <w:rPr>
          <w:rFonts w:asciiTheme="majorBidi" w:hAnsiTheme="majorBidi" w:cstheme="majorBidi"/>
          <w:sz w:val="24"/>
          <w:szCs w:val="24"/>
          <w:lang w:bidi="he-IL"/>
        </w:rPr>
        <w:t>for the ever-</w:t>
      </w:r>
      <w:r w:rsidRPr="00F35FF3">
        <w:rPr>
          <w:rFonts w:asciiTheme="majorBidi" w:hAnsiTheme="majorBidi" w:cstheme="majorBidi"/>
          <w:sz w:val="24"/>
          <w:szCs w:val="24"/>
          <w:lang w:bidi="he-IL"/>
        </w:rPr>
        <w:t>changing global workforce.</w:t>
      </w:r>
      <w:r w:rsidRPr="00F35FF3">
        <w:rPr>
          <w:rStyle w:val="FootnoteReference"/>
          <w:rFonts w:asciiTheme="majorBidi" w:hAnsiTheme="majorBidi" w:cstheme="majorBidi"/>
          <w:sz w:val="24"/>
          <w:szCs w:val="24"/>
          <w:lang w:bidi="he-IL"/>
        </w:rPr>
        <w:footnoteReference w:id="167"/>
      </w:r>
      <w:r>
        <w:rPr>
          <w:rFonts w:asciiTheme="majorBidi" w:hAnsiTheme="majorBidi" w:cstheme="majorBidi"/>
          <w:sz w:val="24"/>
          <w:szCs w:val="24"/>
          <w:lang w:bidi="he-IL"/>
        </w:rPr>
        <w:t xml:space="preserve"> </w:t>
      </w:r>
    </w:p>
    <w:p w14:paraId="20C09FFA" w14:textId="744C2E7E" w:rsidR="004E7E10" w:rsidRPr="00F35FF3" w:rsidRDefault="004E7E10" w:rsidP="009F0B2B">
      <w:pPr>
        <w:spacing w:after="160" w:line="360" w:lineRule="auto"/>
        <w:jc w:val="both"/>
        <w:rPr>
          <w:rFonts w:asciiTheme="majorBidi" w:hAnsiTheme="majorBidi" w:cstheme="majorBidi"/>
          <w:sz w:val="24"/>
          <w:szCs w:val="24"/>
          <w:lang w:bidi="he-IL"/>
        </w:rPr>
      </w:pPr>
      <w:r w:rsidRPr="00F35FF3">
        <w:rPr>
          <w:rFonts w:asciiTheme="majorBidi" w:hAnsiTheme="majorBidi" w:cstheme="majorBidi"/>
          <w:sz w:val="24"/>
          <w:szCs w:val="24"/>
          <w:lang w:bidi="he-IL"/>
        </w:rPr>
        <w:t xml:space="preserve">In an amicus brief in support of the universities, the Biden </w:t>
      </w:r>
      <w:r>
        <w:rPr>
          <w:rFonts w:asciiTheme="majorBidi" w:hAnsiTheme="majorBidi" w:cstheme="majorBidi"/>
          <w:sz w:val="24"/>
          <w:szCs w:val="24"/>
          <w:lang w:bidi="he-IL"/>
        </w:rPr>
        <w:t>a</w:t>
      </w:r>
      <w:r w:rsidRPr="00F35FF3">
        <w:rPr>
          <w:rFonts w:asciiTheme="majorBidi" w:hAnsiTheme="majorBidi" w:cstheme="majorBidi"/>
          <w:sz w:val="24"/>
          <w:szCs w:val="24"/>
          <w:lang w:bidi="he-IL"/>
        </w:rPr>
        <w:t>dministration focused primarily on the importance of diversity for the military.</w:t>
      </w:r>
      <w:r w:rsidRPr="00F35FF3">
        <w:rPr>
          <w:rStyle w:val="FootnoteReference"/>
          <w:rFonts w:asciiTheme="majorBidi" w:hAnsiTheme="majorBidi" w:cstheme="majorBidi"/>
          <w:sz w:val="24"/>
          <w:szCs w:val="24"/>
          <w:lang w:bidi="he-IL"/>
        </w:rPr>
        <w:footnoteReference w:id="168"/>
      </w:r>
      <w:r w:rsidRPr="00F35FF3">
        <w:rPr>
          <w:rFonts w:asciiTheme="majorBidi" w:hAnsiTheme="majorBidi" w:cstheme="majorBidi"/>
          <w:sz w:val="24"/>
          <w:szCs w:val="24"/>
          <w:lang w:bidi="he-IL"/>
        </w:rPr>
        <w:t xml:space="preserve"> </w:t>
      </w:r>
      <w:r>
        <w:rPr>
          <w:rFonts w:asciiTheme="majorBidi" w:hAnsiTheme="majorBidi" w:cstheme="majorBidi"/>
          <w:sz w:val="24"/>
          <w:szCs w:val="24"/>
          <w:lang w:bidi="he-IL"/>
        </w:rPr>
        <w:t xml:space="preserve">It did </w:t>
      </w:r>
      <w:r w:rsidRPr="00F35FF3">
        <w:rPr>
          <w:rFonts w:asciiTheme="majorBidi" w:hAnsiTheme="majorBidi" w:cstheme="majorBidi"/>
          <w:sz w:val="24"/>
          <w:szCs w:val="24"/>
          <w:lang w:bidi="he-IL"/>
        </w:rPr>
        <w:t xml:space="preserve">mention </w:t>
      </w:r>
      <w:r>
        <w:rPr>
          <w:rFonts w:asciiTheme="majorBidi" w:hAnsiTheme="majorBidi" w:cstheme="majorBidi"/>
          <w:sz w:val="24"/>
          <w:szCs w:val="24"/>
          <w:lang w:bidi="he-IL"/>
        </w:rPr>
        <w:t xml:space="preserve">in its brief </w:t>
      </w:r>
      <w:r w:rsidRPr="00F35FF3">
        <w:rPr>
          <w:rFonts w:asciiTheme="majorBidi" w:hAnsiTheme="majorBidi" w:cstheme="majorBidi"/>
          <w:sz w:val="24"/>
          <w:szCs w:val="24"/>
          <w:lang w:bidi="he-IL"/>
        </w:rPr>
        <w:t xml:space="preserve">that </w:t>
      </w:r>
      <w:r>
        <w:rPr>
          <w:rFonts w:asciiTheme="majorBidi" w:hAnsiTheme="majorBidi" w:cstheme="majorBidi"/>
          <w:sz w:val="24"/>
          <w:szCs w:val="24"/>
          <w:lang w:bidi="he-IL"/>
        </w:rPr>
        <w:t>t</w:t>
      </w:r>
      <w:r w:rsidRPr="00F35FF3">
        <w:rPr>
          <w:rFonts w:asciiTheme="majorBidi" w:hAnsiTheme="majorBidi" w:cstheme="majorBidi"/>
          <w:sz w:val="24"/>
          <w:szCs w:val="24"/>
          <w:lang w:bidi="he-IL"/>
        </w:rPr>
        <w:t>he absence of diversity in the officer corps also undermined the military</w:t>
      </w:r>
      <w:r>
        <w:rPr>
          <w:rFonts w:asciiTheme="majorBidi" w:hAnsiTheme="majorBidi" w:cstheme="majorBidi"/>
          <w:sz w:val="24"/>
          <w:szCs w:val="24"/>
          <w:lang w:bidi="he-IL"/>
        </w:rPr>
        <w:t>’</w:t>
      </w:r>
      <w:r w:rsidRPr="00F35FF3">
        <w:rPr>
          <w:rFonts w:asciiTheme="majorBidi" w:hAnsiTheme="majorBidi" w:cstheme="majorBidi"/>
          <w:sz w:val="24"/>
          <w:szCs w:val="24"/>
          <w:lang w:bidi="he-IL"/>
        </w:rPr>
        <w:t>s legitimacy by fueling “perceptions of racial</w:t>
      </w:r>
      <w:r>
        <w:rPr>
          <w:rFonts w:asciiTheme="majorBidi" w:hAnsiTheme="majorBidi" w:cstheme="majorBidi"/>
          <w:sz w:val="24"/>
          <w:szCs w:val="24"/>
          <w:lang w:bidi="he-IL"/>
        </w:rPr>
        <w:t xml:space="preserve"> </w:t>
      </w:r>
      <w:r w:rsidRPr="00F35FF3">
        <w:rPr>
          <w:rFonts w:asciiTheme="majorBidi" w:hAnsiTheme="majorBidi" w:cstheme="majorBidi"/>
          <w:sz w:val="24"/>
          <w:szCs w:val="24"/>
          <w:lang w:bidi="he-IL"/>
        </w:rPr>
        <w:t xml:space="preserve">/ ethnic minorities serving as </w:t>
      </w:r>
      <w:r>
        <w:rPr>
          <w:rFonts w:asciiTheme="majorBidi" w:hAnsiTheme="majorBidi" w:cstheme="majorBidi"/>
          <w:sz w:val="24"/>
          <w:szCs w:val="24"/>
          <w:lang w:bidi="he-IL"/>
        </w:rPr>
        <w:t>‘</w:t>
      </w:r>
      <w:r w:rsidRPr="00F35FF3">
        <w:rPr>
          <w:rFonts w:asciiTheme="majorBidi" w:hAnsiTheme="majorBidi" w:cstheme="majorBidi"/>
          <w:sz w:val="24"/>
          <w:szCs w:val="24"/>
          <w:lang w:bidi="he-IL"/>
        </w:rPr>
        <w:t>cannon fodder</w:t>
      </w:r>
      <w:r>
        <w:rPr>
          <w:rFonts w:asciiTheme="majorBidi" w:hAnsiTheme="majorBidi" w:cstheme="majorBidi"/>
          <w:sz w:val="24"/>
          <w:szCs w:val="24"/>
          <w:lang w:bidi="he-IL"/>
        </w:rPr>
        <w:t>’</w:t>
      </w:r>
      <w:r w:rsidRPr="00F35FF3">
        <w:rPr>
          <w:rFonts w:asciiTheme="majorBidi" w:hAnsiTheme="majorBidi" w:cstheme="majorBidi"/>
          <w:sz w:val="24"/>
          <w:szCs w:val="24"/>
          <w:lang w:bidi="he-IL"/>
        </w:rPr>
        <w:t xml:space="preserve"> for white military leaders.</w:t>
      </w:r>
      <w:r>
        <w:rPr>
          <w:rFonts w:asciiTheme="majorBidi" w:hAnsiTheme="majorBidi" w:cstheme="majorBidi"/>
          <w:sz w:val="24"/>
          <w:szCs w:val="24"/>
          <w:lang w:bidi="he-IL"/>
        </w:rPr>
        <w:t>’</w:t>
      </w:r>
      <w:r w:rsidRPr="00F35FF3">
        <w:rPr>
          <w:rFonts w:asciiTheme="majorBidi" w:hAnsiTheme="majorBidi" w:cstheme="majorBidi"/>
          <w:sz w:val="24"/>
          <w:szCs w:val="24"/>
          <w:lang w:bidi="he-IL"/>
        </w:rPr>
        <w:t>”</w:t>
      </w:r>
      <w:r w:rsidRPr="00F35FF3">
        <w:rPr>
          <w:rStyle w:val="FootnoteReference"/>
          <w:rFonts w:asciiTheme="majorBidi" w:hAnsiTheme="majorBidi" w:cstheme="majorBidi"/>
          <w:sz w:val="24"/>
          <w:szCs w:val="24"/>
          <w:lang w:bidi="he-IL"/>
        </w:rPr>
        <w:footnoteReference w:id="169"/>
      </w:r>
      <w:r w:rsidRPr="00F35FF3">
        <w:rPr>
          <w:rFonts w:asciiTheme="majorBidi" w:hAnsiTheme="majorBidi" w:cstheme="majorBidi"/>
          <w:sz w:val="24"/>
          <w:szCs w:val="24"/>
          <w:lang w:bidi="he-IL"/>
        </w:rPr>
        <w:t xml:space="preserve"> </w:t>
      </w:r>
      <w:r>
        <w:rPr>
          <w:rFonts w:asciiTheme="majorBidi" w:hAnsiTheme="majorBidi" w:cstheme="majorBidi"/>
          <w:sz w:val="24"/>
          <w:szCs w:val="24"/>
          <w:lang w:bidi="he-IL"/>
        </w:rPr>
        <w:t>However, i</w:t>
      </w:r>
      <w:r w:rsidRPr="00F35FF3">
        <w:rPr>
          <w:rFonts w:asciiTheme="majorBidi" w:hAnsiTheme="majorBidi" w:cstheme="majorBidi"/>
          <w:sz w:val="24"/>
          <w:szCs w:val="24"/>
          <w:lang w:bidi="he-IL"/>
        </w:rPr>
        <w:t xml:space="preserve">nstead of connecting these ideas about legitimacy to a larger vision of American democracy, it </w:t>
      </w:r>
      <w:r>
        <w:rPr>
          <w:rFonts w:asciiTheme="majorBidi" w:hAnsiTheme="majorBidi" w:cstheme="majorBidi"/>
          <w:sz w:val="24"/>
          <w:szCs w:val="24"/>
          <w:lang w:bidi="he-IL"/>
        </w:rPr>
        <w:t xml:space="preserve">subordinated them to national </w:t>
      </w:r>
      <w:r w:rsidRPr="00F35FF3">
        <w:rPr>
          <w:rFonts w:asciiTheme="majorBidi" w:hAnsiTheme="majorBidi" w:cstheme="majorBidi"/>
          <w:sz w:val="24"/>
          <w:szCs w:val="24"/>
          <w:lang w:bidi="he-IL"/>
        </w:rPr>
        <w:t>security interests in “</w:t>
      </w:r>
      <w:r>
        <w:rPr>
          <w:rFonts w:asciiTheme="majorBidi" w:hAnsiTheme="majorBidi" w:cstheme="majorBidi"/>
          <w:sz w:val="24"/>
          <w:szCs w:val="24"/>
          <w:lang w:bidi="he-IL"/>
        </w:rPr>
        <w:t xml:space="preserve">[the] </w:t>
      </w:r>
      <w:r w:rsidRPr="00F35FF3">
        <w:rPr>
          <w:rFonts w:asciiTheme="majorBidi" w:hAnsiTheme="majorBidi" w:cstheme="majorBidi"/>
          <w:sz w:val="24"/>
          <w:szCs w:val="24"/>
          <w:lang w:bidi="he-IL"/>
        </w:rPr>
        <w:t>overall readiness and mission accomplishment” of the military.</w:t>
      </w:r>
      <w:r w:rsidRPr="00F35FF3">
        <w:rPr>
          <w:rStyle w:val="FootnoteReference"/>
          <w:rFonts w:asciiTheme="majorBidi" w:hAnsiTheme="majorBidi" w:cstheme="majorBidi"/>
          <w:sz w:val="24"/>
          <w:szCs w:val="24"/>
          <w:lang w:bidi="he-IL"/>
        </w:rPr>
        <w:footnoteReference w:id="170"/>
      </w:r>
      <w:r w:rsidRPr="00F35FF3">
        <w:rPr>
          <w:rFonts w:asciiTheme="majorBidi" w:hAnsiTheme="majorBidi" w:cstheme="majorBidi"/>
          <w:sz w:val="24"/>
          <w:szCs w:val="24"/>
          <w:lang w:bidi="he-IL"/>
        </w:rPr>
        <w:t xml:space="preserve"> </w:t>
      </w:r>
      <w:r>
        <w:rPr>
          <w:rFonts w:asciiTheme="majorBidi" w:hAnsiTheme="majorBidi" w:cstheme="majorBidi"/>
          <w:sz w:val="24"/>
          <w:szCs w:val="24"/>
          <w:lang w:bidi="he-IL"/>
        </w:rPr>
        <w:t>Notably</w:t>
      </w:r>
      <w:r w:rsidRPr="00F35FF3">
        <w:rPr>
          <w:rFonts w:asciiTheme="majorBidi" w:hAnsiTheme="majorBidi" w:cstheme="majorBidi"/>
          <w:sz w:val="24"/>
          <w:szCs w:val="24"/>
          <w:lang w:bidi="he-IL"/>
        </w:rPr>
        <w:t>, the Federal Bureau of Investigation</w:t>
      </w:r>
      <w:r>
        <w:rPr>
          <w:rFonts w:asciiTheme="majorBidi" w:hAnsiTheme="majorBidi" w:cstheme="majorBidi"/>
          <w:sz w:val="24"/>
          <w:szCs w:val="24"/>
          <w:lang w:bidi="he-IL"/>
        </w:rPr>
        <w:t>, referenced in</w:t>
      </w:r>
      <w:r w:rsidRPr="00F35FF3">
        <w:rPr>
          <w:rFonts w:asciiTheme="majorBidi" w:hAnsiTheme="majorBidi" w:cstheme="majorBidi"/>
          <w:sz w:val="24"/>
          <w:szCs w:val="24"/>
          <w:lang w:bidi="he-IL"/>
        </w:rPr>
        <w:t xml:space="preserve"> the brief, did recognize </w:t>
      </w:r>
      <w:r>
        <w:rPr>
          <w:rFonts w:asciiTheme="majorBidi" w:hAnsiTheme="majorBidi" w:cstheme="majorBidi"/>
          <w:sz w:val="24"/>
          <w:szCs w:val="24"/>
          <w:lang w:bidi="he-IL"/>
        </w:rPr>
        <w:t xml:space="preserve">“the need to reflect </w:t>
      </w:r>
      <w:r w:rsidRPr="00F35FF3">
        <w:rPr>
          <w:rFonts w:asciiTheme="majorBidi" w:hAnsiTheme="majorBidi" w:cstheme="majorBidi"/>
          <w:sz w:val="24"/>
          <w:szCs w:val="24"/>
          <w:lang w:bidi="he-IL"/>
        </w:rPr>
        <w:t>the communities that we serve, because when people look at us, they need to see themselves. If they don</w:t>
      </w:r>
      <w:r>
        <w:rPr>
          <w:rFonts w:asciiTheme="majorBidi" w:hAnsiTheme="majorBidi" w:cstheme="majorBidi"/>
          <w:sz w:val="24"/>
          <w:szCs w:val="24"/>
          <w:lang w:bidi="he-IL"/>
        </w:rPr>
        <w:t>’</w:t>
      </w:r>
      <w:r w:rsidRPr="00F35FF3">
        <w:rPr>
          <w:rFonts w:asciiTheme="majorBidi" w:hAnsiTheme="majorBidi" w:cstheme="majorBidi"/>
          <w:sz w:val="24"/>
          <w:szCs w:val="24"/>
          <w:lang w:bidi="he-IL"/>
        </w:rPr>
        <w:t>t see themselves, it</w:t>
      </w:r>
      <w:r>
        <w:rPr>
          <w:rFonts w:asciiTheme="majorBidi" w:hAnsiTheme="majorBidi" w:cstheme="majorBidi"/>
          <w:sz w:val="24"/>
          <w:szCs w:val="24"/>
          <w:lang w:bidi="he-IL"/>
        </w:rPr>
        <w:t>’</w:t>
      </w:r>
      <w:r w:rsidRPr="00F35FF3">
        <w:rPr>
          <w:rFonts w:asciiTheme="majorBidi" w:hAnsiTheme="majorBidi" w:cstheme="majorBidi"/>
          <w:sz w:val="24"/>
          <w:szCs w:val="24"/>
          <w:lang w:bidi="he-IL"/>
        </w:rPr>
        <w:t>s harder for them to trust us</w:t>
      </w:r>
      <w:r>
        <w:rPr>
          <w:rFonts w:asciiTheme="majorBidi" w:hAnsiTheme="majorBidi" w:cstheme="majorBidi"/>
          <w:sz w:val="24"/>
          <w:szCs w:val="24"/>
          <w:lang w:bidi="he-IL"/>
        </w:rPr>
        <w:t xml:space="preserve"> </w:t>
      </w:r>
      <w:del w:id="189" w:author="Susan" w:date="2023-08-10T21:13:00Z">
        <w:r w:rsidDel="00FF7B44">
          <w:rPr>
            <w:rFonts w:asciiTheme="majorBidi" w:hAnsiTheme="majorBidi" w:cstheme="majorBidi"/>
            <w:sz w:val="24"/>
            <w:szCs w:val="24"/>
            <w:lang w:bidi="he-IL"/>
          </w:rPr>
          <w:delText>. . . .</w:delText>
        </w:r>
      </w:del>
      <w:ins w:id="190" w:author="Susan" w:date="2023-08-10T21:13:00Z">
        <w:r w:rsidR="00FF7B44">
          <w:rPr>
            <w:rFonts w:asciiTheme="majorBidi" w:hAnsiTheme="majorBidi" w:cstheme="majorBidi"/>
            <w:sz w:val="24"/>
            <w:szCs w:val="24"/>
            <w:lang w:bidi="he-IL"/>
          </w:rPr>
          <w:t>. . ..</w:t>
        </w:r>
      </w:ins>
      <w:r>
        <w:rPr>
          <w:rFonts w:asciiTheme="majorBidi" w:hAnsiTheme="majorBidi" w:cstheme="majorBidi"/>
          <w:sz w:val="24"/>
          <w:szCs w:val="24"/>
          <w:lang w:bidi="he-IL"/>
        </w:rPr>
        <w:t> </w:t>
      </w:r>
      <w:r w:rsidRPr="00F35FF3">
        <w:rPr>
          <w:rFonts w:asciiTheme="majorBidi" w:hAnsiTheme="majorBidi" w:cstheme="majorBidi"/>
          <w:sz w:val="24"/>
          <w:szCs w:val="24"/>
          <w:lang w:bidi="he-IL"/>
        </w:rPr>
        <w:t>”</w:t>
      </w:r>
      <w:r w:rsidRPr="00F35FF3">
        <w:rPr>
          <w:rStyle w:val="FootnoteReference"/>
          <w:rFonts w:asciiTheme="majorBidi" w:hAnsiTheme="majorBidi" w:cstheme="majorBidi"/>
          <w:sz w:val="24"/>
          <w:szCs w:val="24"/>
          <w:lang w:bidi="he-IL"/>
        </w:rPr>
        <w:footnoteReference w:id="171"/>
      </w:r>
      <w:r w:rsidRPr="00F35FF3">
        <w:rPr>
          <w:rFonts w:asciiTheme="majorBidi" w:hAnsiTheme="majorBidi" w:cstheme="majorBidi"/>
          <w:sz w:val="24"/>
          <w:szCs w:val="24"/>
          <w:lang w:bidi="he-IL"/>
        </w:rPr>
        <w:t xml:space="preserve"> </w:t>
      </w:r>
      <w:r w:rsidR="009F0B2B">
        <w:rPr>
          <w:rFonts w:asciiTheme="majorBidi" w:hAnsiTheme="majorBidi" w:cstheme="majorBidi"/>
          <w:sz w:val="24"/>
          <w:szCs w:val="24"/>
          <w:lang w:bidi="he-IL"/>
        </w:rPr>
        <w:t xml:space="preserve">More generally, while the Biden administration recognized not only the education benefits of diversity, but also the “civil” ones, </w:t>
      </w:r>
      <w:r w:rsidRPr="00F35FF3">
        <w:rPr>
          <w:rFonts w:asciiTheme="majorBidi" w:hAnsiTheme="majorBidi" w:cstheme="majorBidi"/>
          <w:sz w:val="24"/>
          <w:szCs w:val="24"/>
          <w:lang w:bidi="he-IL"/>
        </w:rPr>
        <w:t xml:space="preserve">it </w:t>
      </w:r>
      <w:r>
        <w:rPr>
          <w:rFonts w:asciiTheme="majorBidi" w:hAnsiTheme="majorBidi" w:cstheme="majorBidi"/>
          <w:sz w:val="24"/>
          <w:szCs w:val="24"/>
          <w:lang w:bidi="he-IL"/>
        </w:rPr>
        <w:t xml:space="preserve">refrained </w:t>
      </w:r>
      <w:r w:rsidRPr="00F35FF3">
        <w:rPr>
          <w:rFonts w:asciiTheme="majorBidi" w:hAnsiTheme="majorBidi" w:cstheme="majorBidi"/>
          <w:sz w:val="24"/>
          <w:szCs w:val="24"/>
          <w:lang w:bidi="he-IL"/>
        </w:rPr>
        <w:t xml:space="preserve">from recognizing the broader democratic value of diversity that </w:t>
      </w:r>
      <w:r>
        <w:rPr>
          <w:rFonts w:asciiTheme="majorBidi" w:hAnsiTheme="majorBidi" w:cstheme="majorBidi"/>
          <w:sz w:val="24"/>
          <w:szCs w:val="24"/>
          <w:lang w:bidi="he-IL"/>
        </w:rPr>
        <w:t xml:space="preserve">was </w:t>
      </w:r>
      <w:r w:rsidRPr="00F35FF3">
        <w:rPr>
          <w:rFonts w:asciiTheme="majorBidi" w:hAnsiTheme="majorBidi" w:cstheme="majorBidi"/>
          <w:sz w:val="24"/>
          <w:szCs w:val="24"/>
          <w:lang w:bidi="he-IL"/>
        </w:rPr>
        <w:t xml:space="preserve">recognized in </w:t>
      </w:r>
      <w:r w:rsidRPr="00F35FF3">
        <w:rPr>
          <w:rFonts w:asciiTheme="majorBidi" w:hAnsiTheme="majorBidi" w:cstheme="majorBidi"/>
          <w:i/>
          <w:iCs/>
          <w:sz w:val="24"/>
          <w:szCs w:val="24"/>
          <w:lang w:bidi="he-IL"/>
        </w:rPr>
        <w:t>Grutter</w:t>
      </w:r>
      <w:r w:rsidRPr="00F35FF3">
        <w:rPr>
          <w:rFonts w:asciiTheme="majorBidi" w:hAnsiTheme="majorBidi" w:cstheme="majorBidi"/>
          <w:sz w:val="24"/>
          <w:szCs w:val="24"/>
          <w:lang w:bidi="he-IL"/>
        </w:rPr>
        <w:t xml:space="preserve"> and </w:t>
      </w:r>
      <w:r>
        <w:rPr>
          <w:rFonts w:asciiTheme="majorBidi" w:hAnsiTheme="majorBidi" w:cstheme="majorBidi"/>
          <w:sz w:val="24"/>
          <w:szCs w:val="24"/>
          <w:lang w:bidi="he-IL"/>
        </w:rPr>
        <w:t xml:space="preserve">that reflects </w:t>
      </w:r>
      <w:r w:rsidRPr="00F35FF3">
        <w:rPr>
          <w:rFonts w:asciiTheme="majorBidi" w:hAnsiTheme="majorBidi" w:cstheme="majorBidi"/>
          <w:sz w:val="24"/>
          <w:szCs w:val="24"/>
          <w:lang w:bidi="he-IL"/>
        </w:rPr>
        <w:t xml:space="preserve">an obligation to openness </w:t>
      </w:r>
      <w:r>
        <w:rPr>
          <w:rFonts w:asciiTheme="majorBidi" w:hAnsiTheme="majorBidi" w:cstheme="majorBidi"/>
          <w:sz w:val="24"/>
          <w:szCs w:val="24"/>
          <w:lang w:bidi="he-IL"/>
        </w:rPr>
        <w:t xml:space="preserve">among </w:t>
      </w:r>
      <w:r w:rsidRPr="00F35FF3">
        <w:rPr>
          <w:rFonts w:asciiTheme="majorBidi" w:hAnsiTheme="majorBidi" w:cstheme="majorBidi"/>
          <w:sz w:val="24"/>
          <w:szCs w:val="24"/>
          <w:lang w:bidi="he-IL"/>
        </w:rPr>
        <w:t>all institutions and positions of leadership. O</w:t>
      </w:r>
      <w:r>
        <w:rPr>
          <w:rFonts w:asciiTheme="majorBidi" w:hAnsiTheme="majorBidi" w:cstheme="majorBidi"/>
          <w:sz w:val="24"/>
          <w:szCs w:val="24"/>
          <w:lang w:bidi="he-IL"/>
        </w:rPr>
        <w:t xml:space="preserve">ther public officials and civil </w:t>
      </w:r>
      <w:r w:rsidRPr="00F35FF3">
        <w:rPr>
          <w:rFonts w:asciiTheme="majorBidi" w:hAnsiTheme="majorBidi" w:cstheme="majorBidi"/>
          <w:sz w:val="24"/>
          <w:szCs w:val="24"/>
          <w:lang w:bidi="he-IL"/>
        </w:rPr>
        <w:t>society organization</w:t>
      </w:r>
      <w:r>
        <w:rPr>
          <w:rFonts w:asciiTheme="majorBidi" w:hAnsiTheme="majorBidi" w:cstheme="majorBidi"/>
          <w:sz w:val="24"/>
          <w:szCs w:val="24"/>
          <w:lang w:bidi="he-IL"/>
        </w:rPr>
        <w:t>s</w:t>
      </w:r>
      <w:r w:rsidRPr="00F35FF3">
        <w:rPr>
          <w:rFonts w:asciiTheme="majorBidi" w:hAnsiTheme="majorBidi" w:cstheme="majorBidi"/>
          <w:sz w:val="24"/>
          <w:szCs w:val="24"/>
          <w:lang w:bidi="he-IL"/>
        </w:rPr>
        <w:t xml:space="preserve"> </w:t>
      </w:r>
      <w:r>
        <w:rPr>
          <w:rFonts w:asciiTheme="majorBidi" w:hAnsiTheme="majorBidi" w:cstheme="majorBidi"/>
          <w:sz w:val="24"/>
          <w:szCs w:val="24"/>
          <w:lang w:bidi="he-IL"/>
        </w:rPr>
        <w:t xml:space="preserve">seconded </w:t>
      </w:r>
      <w:r w:rsidRPr="00F35FF3">
        <w:rPr>
          <w:rFonts w:asciiTheme="majorBidi" w:hAnsiTheme="majorBidi" w:cstheme="majorBidi"/>
          <w:sz w:val="24"/>
          <w:szCs w:val="24"/>
          <w:lang w:bidi="he-IL"/>
        </w:rPr>
        <w:t>this approach</w:t>
      </w:r>
      <w:r>
        <w:rPr>
          <w:rFonts w:asciiTheme="majorBidi" w:hAnsiTheme="majorBidi" w:cstheme="majorBidi"/>
          <w:sz w:val="24"/>
          <w:szCs w:val="24"/>
          <w:lang w:bidi="he-IL"/>
        </w:rPr>
        <w:t>, stressing</w:t>
      </w:r>
      <w:r w:rsidRPr="00F35FF3">
        <w:rPr>
          <w:rFonts w:asciiTheme="majorBidi" w:hAnsiTheme="majorBidi" w:cstheme="majorBidi"/>
          <w:sz w:val="24"/>
          <w:szCs w:val="24"/>
          <w:lang w:bidi="he-IL"/>
        </w:rPr>
        <w:t xml:space="preserve"> the importance of diversity and</w:t>
      </w:r>
      <w:r>
        <w:rPr>
          <w:rFonts w:asciiTheme="majorBidi" w:hAnsiTheme="majorBidi" w:cstheme="majorBidi"/>
          <w:sz w:val="24"/>
          <w:szCs w:val="24"/>
          <w:lang w:bidi="he-IL"/>
        </w:rPr>
        <w:t>,</w:t>
      </w:r>
      <w:r w:rsidRPr="00F35FF3">
        <w:rPr>
          <w:rFonts w:asciiTheme="majorBidi" w:hAnsiTheme="majorBidi" w:cstheme="majorBidi"/>
          <w:sz w:val="24"/>
          <w:szCs w:val="24"/>
          <w:lang w:bidi="he-IL"/>
        </w:rPr>
        <w:t xml:space="preserve"> in some cases</w:t>
      </w:r>
      <w:r>
        <w:rPr>
          <w:rFonts w:asciiTheme="majorBidi" w:hAnsiTheme="majorBidi" w:cstheme="majorBidi"/>
          <w:sz w:val="24"/>
          <w:szCs w:val="24"/>
          <w:lang w:bidi="he-IL"/>
        </w:rPr>
        <w:t>,</w:t>
      </w:r>
      <w:r w:rsidRPr="00F35FF3">
        <w:rPr>
          <w:rFonts w:asciiTheme="majorBidi" w:hAnsiTheme="majorBidi" w:cstheme="majorBidi"/>
          <w:sz w:val="24"/>
          <w:szCs w:val="24"/>
          <w:lang w:bidi="he-IL"/>
        </w:rPr>
        <w:t xml:space="preserve"> its anti-stereotyping effects for </w:t>
      </w:r>
      <w:r>
        <w:rPr>
          <w:rFonts w:asciiTheme="majorBidi" w:hAnsiTheme="majorBidi" w:cstheme="majorBidi"/>
          <w:sz w:val="24"/>
          <w:szCs w:val="24"/>
          <w:lang w:bidi="he-IL"/>
        </w:rPr>
        <w:t>the</w:t>
      </w:r>
      <w:r w:rsidRPr="00F35FF3">
        <w:rPr>
          <w:rFonts w:asciiTheme="majorBidi" w:hAnsiTheme="majorBidi" w:cstheme="majorBidi"/>
          <w:sz w:val="24"/>
          <w:szCs w:val="24"/>
          <w:lang w:bidi="he-IL"/>
        </w:rPr>
        <w:t xml:space="preserve"> greater good of better preparing students </w:t>
      </w:r>
      <w:r>
        <w:rPr>
          <w:rFonts w:asciiTheme="majorBidi" w:hAnsiTheme="majorBidi" w:cstheme="majorBidi"/>
          <w:sz w:val="24"/>
          <w:szCs w:val="24"/>
          <w:lang w:bidi="he-IL"/>
        </w:rPr>
        <w:t xml:space="preserve">for </w:t>
      </w:r>
      <w:r w:rsidRPr="00F35FF3">
        <w:rPr>
          <w:rFonts w:asciiTheme="majorBidi" w:hAnsiTheme="majorBidi" w:cstheme="majorBidi"/>
          <w:sz w:val="24"/>
          <w:szCs w:val="24"/>
          <w:lang w:bidi="he-IL"/>
        </w:rPr>
        <w:t>the “workforce of the world economy</w:t>
      </w:r>
      <w:r>
        <w:rPr>
          <w:rFonts w:asciiTheme="majorBidi" w:hAnsiTheme="majorBidi" w:cstheme="majorBidi"/>
          <w:sz w:val="24"/>
          <w:szCs w:val="24"/>
          <w:lang w:bidi="he-IL"/>
        </w:rPr>
        <w:t>.</w:t>
      </w:r>
      <w:r w:rsidRPr="00F35FF3">
        <w:rPr>
          <w:rFonts w:asciiTheme="majorBidi" w:hAnsiTheme="majorBidi" w:cstheme="majorBidi"/>
          <w:sz w:val="24"/>
          <w:szCs w:val="24"/>
          <w:lang w:bidi="he-IL"/>
        </w:rPr>
        <w:t>”</w:t>
      </w:r>
      <w:r w:rsidRPr="00F35FF3">
        <w:rPr>
          <w:rStyle w:val="FootnoteReference"/>
          <w:rFonts w:asciiTheme="majorBidi" w:hAnsiTheme="majorBidi" w:cstheme="majorBidi"/>
          <w:sz w:val="24"/>
          <w:szCs w:val="24"/>
          <w:lang w:bidi="he-IL"/>
        </w:rPr>
        <w:footnoteReference w:id="172"/>
      </w:r>
    </w:p>
    <w:p w14:paraId="18C5F2C5" w14:textId="18BCB0ED" w:rsidR="004E7E10" w:rsidRPr="00F35FF3" w:rsidRDefault="004E7E10" w:rsidP="004E7E10">
      <w:pPr>
        <w:spacing w:after="160" w:line="360" w:lineRule="auto"/>
        <w:jc w:val="both"/>
        <w:rPr>
          <w:rFonts w:asciiTheme="majorBidi" w:hAnsiTheme="majorBidi" w:cstheme="majorBidi"/>
          <w:sz w:val="24"/>
          <w:szCs w:val="24"/>
          <w:lang w:bidi="he-IL"/>
        </w:rPr>
      </w:pPr>
      <w:r w:rsidRPr="00F35FF3">
        <w:rPr>
          <w:rFonts w:asciiTheme="majorBidi" w:hAnsiTheme="majorBidi" w:cstheme="majorBidi"/>
          <w:sz w:val="24"/>
          <w:szCs w:val="24"/>
          <w:lang w:bidi="he-IL"/>
        </w:rPr>
        <w:lastRenderedPageBreak/>
        <w:t xml:space="preserve">The strong trend </w:t>
      </w:r>
      <w:r>
        <w:rPr>
          <w:rFonts w:asciiTheme="majorBidi" w:hAnsiTheme="majorBidi" w:cstheme="majorBidi"/>
          <w:sz w:val="24"/>
          <w:szCs w:val="24"/>
          <w:lang w:bidi="he-IL"/>
        </w:rPr>
        <w:t xml:space="preserve">toward a </w:t>
      </w:r>
      <w:r w:rsidRPr="00F35FF3">
        <w:rPr>
          <w:rFonts w:asciiTheme="majorBidi" w:hAnsiTheme="majorBidi" w:cstheme="majorBidi"/>
          <w:sz w:val="24"/>
          <w:szCs w:val="24"/>
          <w:lang w:bidi="he-IL"/>
        </w:rPr>
        <w:t>utilitarian</w:t>
      </w:r>
      <w:r>
        <w:rPr>
          <w:rFonts w:asciiTheme="majorBidi" w:hAnsiTheme="majorBidi" w:cstheme="majorBidi"/>
          <w:sz w:val="24"/>
          <w:szCs w:val="24"/>
          <w:lang w:bidi="he-IL"/>
        </w:rPr>
        <w:t xml:space="preserve"> view of </w:t>
      </w:r>
      <w:r w:rsidRPr="00F35FF3">
        <w:rPr>
          <w:rFonts w:asciiTheme="majorBidi" w:hAnsiTheme="majorBidi" w:cstheme="majorBidi"/>
          <w:sz w:val="24"/>
          <w:szCs w:val="24"/>
          <w:lang w:bidi="he-IL"/>
        </w:rPr>
        <w:t xml:space="preserve">diversity was amplified by professional and business amici. </w:t>
      </w:r>
      <w:r>
        <w:rPr>
          <w:rFonts w:asciiTheme="majorBidi" w:hAnsiTheme="majorBidi" w:cstheme="majorBidi"/>
          <w:sz w:val="24"/>
          <w:szCs w:val="24"/>
          <w:lang w:bidi="he-IL"/>
        </w:rPr>
        <w:t>A</w:t>
      </w:r>
      <w:r w:rsidRPr="00F35FF3">
        <w:rPr>
          <w:rFonts w:asciiTheme="majorBidi" w:hAnsiTheme="majorBidi" w:cstheme="majorBidi"/>
          <w:sz w:val="24"/>
          <w:szCs w:val="24"/>
          <w:lang w:bidi="he-IL"/>
        </w:rPr>
        <w:t xml:space="preserve"> brief submitted by Microsoft and other technology companies emphasized that “[r]</w:t>
      </w:r>
      <w:proofErr w:type="spellStart"/>
      <w:r w:rsidRPr="00F35FF3">
        <w:rPr>
          <w:rFonts w:asciiTheme="majorBidi" w:hAnsiTheme="majorBidi" w:cstheme="majorBidi"/>
          <w:sz w:val="24"/>
          <w:szCs w:val="24"/>
          <w:lang w:bidi="he-IL"/>
        </w:rPr>
        <w:t>acial</w:t>
      </w:r>
      <w:proofErr w:type="spellEnd"/>
      <w:r w:rsidRPr="00F35FF3">
        <w:rPr>
          <w:rFonts w:asciiTheme="majorBidi" w:hAnsiTheme="majorBidi" w:cstheme="majorBidi"/>
          <w:sz w:val="24"/>
          <w:szCs w:val="24"/>
          <w:lang w:bidi="he-IL"/>
        </w:rPr>
        <w:t xml:space="preserve"> and other diversity improves scientific endeavors and the innovation of new technologies. A racially diverse workforce so helps guard against the possibility that science and technology companies will be out of touch with their increasingly diverse and global customer base.”</w:t>
      </w:r>
      <w:r w:rsidRPr="00F35FF3">
        <w:rPr>
          <w:rStyle w:val="FootnoteReference"/>
          <w:rFonts w:asciiTheme="majorBidi" w:hAnsiTheme="majorBidi" w:cstheme="majorBidi"/>
          <w:sz w:val="24"/>
          <w:szCs w:val="24"/>
          <w:lang w:bidi="he-IL"/>
        </w:rPr>
        <w:footnoteReference w:id="173"/>
      </w:r>
      <w:r w:rsidRPr="00F35FF3">
        <w:rPr>
          <w:rFonts w:asciiTheme="majorBidi" w:hAnsiTheme="majorBidi" w:cstheme="majorBidi"/>
          <w:sz w:val="24"/>
          <w:szCs w:val="24"/>
          <w:lang w:bidi="he-IL"/>
        </w:rPr>
        <w:t xml:space="preserve"> </w:t>
      </w:r>
      <w:r>
        <w:rPr>
          <w:rFonts w:asciiTheme="majorBidi" w:hAnsiTheme="majorBidi" w:cstheme="majorBidi"/>
          <w:sz w:val="24"/>
          <w:szCs w:val="24"/>
          <w:lang w:bidi="he-IL"/>
        </w:rPr>
        <w:t>T</w:t>
      </w:r>
      <w:r w:rsidRPr="00F35FF3">
        <w:rPr>
          <w:rFonts w:asciiTheme="majorBidi" w:hAnsiTheme="majorBidi" w:cstheme="majorBidi"/>
          <w:sz w:val="24"/>
          <w:szCs w:val="24"/>
          <w:lang w:bidi="he-IL"/>
        </w:rPr>
        <w:t xml:space="preserve">he HR </w:t>
      </w:r>
      <w:r>
        <w:rPr>
          <w:rFonts w:asciiTheme="majorBidi" w:hAnsiTheme="majorBidi" w:cstheme="majorBidi"/>
          <w:sz w:val="24"/>
          <w:szCs w:val="24"/>
          <w:lang w:bidi="he-IL"/>
        </w:rPr>
        <w:t>P</w:t>
      </w:r>
      <w:r w:rsidRPr="00F35FF3">
        <w:rPr>
          <w:rFonts w:asciiTheme="majorBidi" w:hAnsiTheme="majorBidi" w:cstheme="majorBidi"/>
          <w:sz w:val="24"/>
          <w:szCs w:val="24"/>
          <w:lang w:bidi="he-IL"/>
        </w:rPr>
        <w:t>olicy Association</w:t>
      </w:r>
      <w:r>
        <w:rPr>
          <w:rFonts w:asciiTheme="majorBidi" w:hAnsiTheme="majorBidi" w:cstheme="majorBidi"/>
          <w:sz w:val="24"/>
          <w:szCs w:val="24"/>
          <w:lang w:bidi="he-IL"/>
        </w:rPr>
        <w:t xml:space="preserve"> </w:t>
      </w:r>
      <w:r w:rsidRPr="00F35FF3">
        <w:rPr>
          <w:rFonts w:asciiTheme="majorBidi" w:hAnsiTheme="majorBidi" w:cstheme="majorBidi"/>
          <w:sz w:val="24"/>
          <w:szCs w:val="24"/>
          <w:lang w:bidi="he-IL"/>
        </w:rPr>
        <w:t xml:space="preserve">added </w:t>
      </w:r>
      <w:r>
        <w:rPr>
          <w:rFonts w:asciiTheme="majorBidi" w:hAnsiTheme="majorBidi" w:cstheme="majorBidi"/>
          <w:sz w:val="24"/>
          <w:szCs w:val="24"/>
          <w:lang w:bidi="he-IL"/>
        </w:rPr>
        <w:t xml:space="preserve">in its brief </w:t>
      </w:r>
      <w:r w:rsidRPr="00F35FF3">
        <w:rPr>
          <w:rFonts w:asciiTheme="majorBidi" w:hAnsiTheme="majorBidi" w:cstheme="majorBidi"/>
          <w:sz w:val="24"/>
          <w:szCs w:val="24"/>
          <w:lang w:bidi="he-IL"/>
        </w:rPr>
        <w:t>that</w:t>
      </w:r>
      <w:del w:id="191" w:author="Susan" w:date="2023-08-10T22:07:00Z">
        <w:r w:rsidDel="00AE0A1E">
          <w:rPr>
            <w:rFonts w:asciiTheme="majorBidi" w:hAnsiTheme="majorBidi" w:cstheme="majorBidi"/>
            <w:sz w:val="24"/>
            <w:szCs w:val="24"/>
            <w:lang w:bidi="he-IL"/>
          </w:rPr>
          <w:delText>:</w:delText>
        </w:r>
      </w:del>
      <w:r w:rsidRPr="00F35FF3">
        <w:rPr>
          <w:rFonts w:asciiTheme="majorBidi" w:hAnsiTheme="majorBidi" w:cstheme="majorBidi"/>
          <w:sz w:val="24"/>
          <w:szCs w:val="24"/>
          <w:lang w:bidi="he-IL"/>
        </w:rPr>
        <w:t xml:space="preserve"> “[a] diverse workforce is essential for successful business outcomes</w:t>
      </w:r>
      <w:r>
        <w:rPr>
          <w:rFonts w:asciiTheme="majorBidi" w:hAnsiTheme="majorBidi" w:cstheme="majorBidi"/>
          <w:sz w:val="24"/>
          <w:szCs w:val="24"/>
          <w:lang w:bidi="he-IL"/>
        </w:rPr>
        <w:t xml:space="preserve">” </w:t>
      </w:r>
      <w:r w:rsidRPr="00F35FF3">
        <w:rPr>
          <w:rFonts w:asciiTheme="majorBidi" w:hAnsiTheme="majorBidi" w:cstheme="majorBidi"/>
          <w:sz w:val="24"/>
          <w:szCs w:val="24"/>
          <w:lang w:bidi="he-IL"/>
        </w:rPr>
        <w:t>and that “[d]</w:t>
      </w:r>
      <w:proofErr w:type="spellStart"/>
      <w:r w:rsidRPr="00F35FF3">
        <w:rPr>
          <w:rFonts w:asciiTheme="majorBidi" w:hAnsiTheme="majorBidi" w:cstheme="majorBidi"/>
          <w:sz w:val="24"/>
          <w:szCs w:val="24"/>
          <w:lang w:bidi="he-IL"/>
        </w:rPr>
        <w:t>iverse</w:t>
      </w:r>
      <w:proofErr w:type="spellEnd"/>
      <w:r w:rsidRPr="00F35FF3">
        <w:rPr>
          <w:rFonts w:asciiTheme="majorBidi" w:hAnsiTheme="majorBidi" w:cstheme="majorBidi"/>
          <w:sz w:val="24"/>
          <w:szCs w:val="24"/>
          <w:lang w:bidi="he-IL"/>
        </w:rPr>
        <w:t xml:space="preserve"> teams constituting individuals from a wide variety of backgrounds and perspectives perform better than their homogenous counterparts, particularly in an increasingly global consumer market.”</w:t>
      </w:r>
      <w:r w:rsidRPr="00F35FF3">
        <w:rPr>
          <w:rStyle w:val="FootnoteReference"/>
          <w:rFonts w:asciiTheme="majorBidi" w:hAnsiTheme="majorBidi" w:cstheme="majorBidi"/>
          <w:sz w:val="24"/>
          <w:szCs w:val="24"/>
          <w:lang w:bidi="he-IL"/>
        </w:rPr>
        <w:footnoteReference w:id="174"/>
      </w:r>
      <w:r w:rsidRPr="00F35FF3">
        <w:rPr>
          <w:rFonts w:asciiTheme="majorBidi" w:hAnsiTheme="majorBidi" w:cstheme="majorBidi"/>
          <w:sz w:val="24"/>
          <w:szCs w:val="24"/>
          <w:lang w:bidi="he-IL"/>
        </w:rPr>
        <w:t xml:space="preserve"> Major American business enterprises wrote that “[d]</w:t>
      </w:r>
      <w:proofErr w:type="spellStart"/>
      <w:r w:rsidRPr="00F35FF3">
        <w:rPr>
          <w:rFonts w:asciiTheme="majorBidi" w:hAnsiTheme="majorBidi" w:cstheme="majorBidi"/>
          <w:sz w:val="24"/>
          <w:szCs w:val="24"/>
          <w:lang w:bidi="he-IL"/>
        </w:rPr>
        <w:t>iverse</w:t>
      </w:r>
      <w:proofErr w:type="spellEnd"/>
      <w:r w:rsidRPr="00F35FF3">
        <w:rPr>
          <w:rFonts w:asciiTheme="majorBidi" w:hAnsiTheme="majorBidi" w:cstheme="majorBidi"/>
          <w:sz w:val="24"/>
          <w:szCs w:val="24"/>
          <w:lang w:bidi="he-IL"/>
        </w:rPr>
        <w:t xml:space="preserve"> workforces improve Amici</w:t>
      </w:r>
      <w:r>
        <w:rPr>
          <w:rFonts w:asciiTheme="majorBidi" w:hAnsiTheme="majorBidi" w:cstheme="majorBidi"/>
          <w:sz w:val="24"/>
          <w:szCs w:val="24"/>
          <w:lang w:bidi="he-IL"/>
        </w:rPr>
        <w:t>’</w:t>
      </w:r>
      <w:r w:rsidRPr="00F35FF3">
        <w:rPr>
          <w:rFonts w:asciiTheme="majorBidi" w:hAnsiTheme="majorBidi" w:cstheme="majorBidi"/>
          <w:sz w:val="24"/>
          <w:szCs w:val="24"/>
          <w:lang w:bidi="he-IL"/>
        </w:rPr>
        <w:t>s business performance—and thus strengthen the American and global economies.”</w:t>
      </w:r>
      <w:r w:rsidRPr="00F35FF3">
        <w:rPr>
          <w:rStyle w:val="FootnoteReference"/>
          <w:rFonts w:asciiTheme="majorBidi" w:hAnsiTheme="majorBidi" w:cstheme="majorBidi"/>
          <w:sz w:val="24"/>
          <w:szCs w:val="24"/>
          <w:lang w:bidi="he-IL"/>
        </w:rPr>
        <w:footnoteReference w:id="175"/>
      </w:r>
    </w:p>
    <w:p w14:paraId="7CFF24D6" w14:textId="19DC3091" w:rsidR="004E7E10" w:rsidRPr="00F35FF3" w:rsidRDefault="004E7E10" w:rsidP="004E7E10">
      <w:pPr>
        <w:spacing w:after="160" w:line="360" w:lineRule="auto"/>
        <w:ind w:firstLine="720"/>
        <w:jc w:val="both"/>
        <w:rPr>
          <w:rFonts w:asciiTheme="majorBidi" w:hAnsiTheme="majorBidi" w:cstheme="majorBidi"/>
          <w:sz w:val="24"/>
          <w:szCs w:val="24"/>
          <w:lang w:bidi="he-IL"/>
        </w:rPr>
      </w:pPr>
      <w:r w:rsidRPr="00F35FF3">
        <w:rPr>
          <w:rFonts w:asciiTheme="majorBidi" w:hAnsiTheme="majorBidi" w:cstheme="majorBidi"/>
          <w:i/>
          <w:iCs/>
          <w:sz w:val="24"/>
          <w:szCs w:val="24"/>
          <w:lang w:bidi="he-IL"/>
        </w:rPr>
        <w:t xml:space="preserve">An </w:t>
      </w:r>
      <w:r>
        <w:rPr>
          <w:rFonts w:asciiTheme="majorBidi" w:hAnsiTheme="majorBidi" w:cstheme="majorBidi"/>
          <w:i/>
          <w:iCs/>
          <w:sz w:val="24"/>
          <w:szCs w:val="24"/>
          <w:lang w:bidi="he-IL"/>
        </w:rPr>
        <w:t>e</w:t>
      </w:r>
      <w:r w:rsidRPr="00F35FF3">
        <w:rPr>
          <w:rFonts w:asciiTheme="majorBidi" w:hAnsiTheme="majorBidi" w:cstheme="majorBidi"/>
          <w:i/>
          <w:iCs/>
          <w:sz w:val="24"/>
          <w:szCs w:val="24"/>
          <w:lang w:bidi="he-IL"/>
        </w:rPr>
        <w:t xml:space="preserve">galitarian </w:t>
      </w:r>
      <w:r>
        <w:rPr>
          <w:rFonts w:asciiTheme="majorBidi" w:hAnsiTheme="majorBidi" w:cstheme="majorBidi"/>
          <w:i/>
          <w:iCs/>
          <w:sz w:val="24"/>
          <w:szCs w:val="24"/>
          <w:lang w:bidi="he-IL"/>
        </w:rPr>
        <w:t>a</w:t>
      </w:r>
      <w:r w:rsidRPr="00F35FF3">
        <w:rPr>
          <w:rFonts w:asciiTheme="majorBidi" w:hAnsiTheme="majorBidi" w:cstheme="majorBidi"/>
          <w:i/>
          <w:iCs/>
          <w:sz w:val="24"/>
          <w:szCs w:val="24"/>
          <w:lang w:bidi="he-IL"/>
        </w:rPr>
        <w:t>lternative</w:t>
      </w:r>
      <w:r>
        <w:rPr>
          <w:rFonts w:asciiTheme="majorBidi" w:hAnsiTheme="majorBidi" w:cstheme="majorBidi"/>
          <w:i/>
          <w:iCs/>
          <w:sz w:val="24"/>
          <w:szCs w:val="24"/>
          <w:lang w:bidi="he-IL"/>
        </w:rPr>
        <w:t>:</w:t>
      </w:r>
      <w:r w:rsidRPr="00F35FF3">
        <w:rPr>
          <w:rFonts w:asciiTheme="majorBidi" w:hAnsiTheme="majorBidi" w:cstheme="majorBidi"/>
          <w:sz w:val="24"/>
          <w:szCs w:val="24"/>
          <w:lang w:bidi="he-IL"/>
        </w:rPr>
        <w:t xml:space="preserve"> The utilitarian business case for diversity</w:t>
      </w:r>
      <w:r>
        <w:rPr>
          <w:rFonts w:asciiTheme="majorBidi" w:hAnsiTheme="majorBidi" w:cstheme="majorBidi"/>
          <w:sz w:val="24"/>
          <w:szCs w:val="24"/>
          <w:lang w:bidi="he-IL"/>
        </w:rPr>
        <w:t xml:space="preserve"> is</w:t>
      </w:r>
      <w:r w:rsidRPr="00F35FF3">
        <w:rPr>
          <w:rFonts w:asciiTheme="majorBidi" w:hAnsiTheme="majorBidi" w:cstheme="majorBidi"/>
          <w:sz w:val="24"/>
          <w:szCs w:val="24"/>
          <w:lang w:bidi="he-IL"/>
        </w:rPr>
        <w:t xml:space="preserve"> strong and dominant in the </w:t>
      </w:r>
      <w:r w:rsidRPr="00F35FF3">
        <w:rPr>
          <w:rFonts w:asciiTheme="majorBidi" w:hAnsiTheme="majorBidi" w:cstheme="majorBidi"/>
          <w:i/>
          <w:iCs/>
          <w:sz w:val="24"/>
          <w:szCs w:val="24"/>
          <w:lang w:bidi="he-IL"/>
        </w:rPr>
        <w:t>SFFA</w:t>
      </w:r>
      <w:r w:rsidRPr="00F35FF3">
        <w:rPr>
          <w:rFonts w:asciiTheme="majorBidi" w:hAnsiTheme="majorBidi" w:cstheme="majorBidi"/>
          <w:sz w:val="24"/>
          <w:szCs w:val="24"/>
          <w:lang w:bidi="he-IL"/>
        </w:rPr>
        <w:t xml:space="preserve"> briefs. </w:t>
      </w:r>
      <w:r>
        <w:rPr>
          <w:rFonts w:asciiTheme="majorBidi" w:hAnsiTheme="majorBidi" w:cstheme="majorBidi"/>
          <w:sz w:val="24"/>
          <w:szCs w:val="24"/>
          <w:lang w:bidi="he-IL"/>
        </w:rPr>
        <w:t>S</w:t>
      </w:r>
      <w:r w:rsidRPr="00F35FF3">
        <w:rPr>
          <w:rFonts w:asciiTheme="majorBidi" w:hAnsiTheme="majorBidi" w:cstheme="majorBidi"/>
          <w:sz w:val="24"/>
          <w:szCs w:val="24"/>
          <w:lang w:bidi="he-IL"/>
        </w:rPr>
        <w:t>everal amici</w:t>
      </w:r>
      <w:r>
        <w:rPr>
          <w:rFonts w:asciiTheme="majorBidi" w:hAnsiTheme="majorBidi" w:cstheme="majorBidi"/>
          <w:sz w:val="24"/>
          <w:szCs w:val="24"/>
          <w:lang w:bidi="he-IL"/>
        </w:rPr>
        <w:t>, however,</w:t>
      </w:r>
      <w:r w:rsidRPr="00F35FF3">
        <w:rPr>
          <w:rFonts w:asciiTheme="majorBidi" w:hAnsiTheme="majorBidi" w:cstheme="majorBidi"/>
          <w:sz w:val="24"/>
          <w:szCs w:val="24"/>
          <w:lang w:bidi="he-IL"/>
        </w:rPr>
        <w:t xml:space="preserve"> took an alternative approach</w:t>
      </w:r>
      <w:r>
        <w:rPr>
          <w:rFonts w:asciiTheme="majorBidi" w:hAnsiTheme="majorBidi" w:cstheme="majorBidi"/>
          <w:sz w:val="24"/>
          <w:szCs w:val="24"/>
          <w:lang w:bidi="he-IL"/>
        </w:rPr>
        <w:t>,</w:t>
      </w:r>
      <w:r w:rsidRPr="00F35FF3">
        <w:rPr>
          <w:rFonts w:asciiTheme="majorBidi" w:hAnsiTheme="majorBidi" w:cstheme="majorBidi"/>
          <w:sz w:val="24"/>
          <w:szCs w:val="24"/>
          <w:lang w:bidi="he-IL"/>
        </w:rPr>
        <w:t xml:space="preserve"> reinfusing the conversation about affirmative action with egalitarian values. </w:t>
      </w:r>
      <w:r>
        <w:rPr>
          <w:rFonts w:asciiTheme="majorBidi" w:hAnsiTheme="majorBidi" w:cstheme="majorBidi"/>
          <w:sz w:val="24"/>
          <w:szCs w:val="24"/>
          <w:lang w:bidi="he-IL"/>
        </w:rPr>
        <w:t>T</w:t>
      </w:r>
      <w:r w:rsidRPr="00F35FF3">
        <w:rPr>
          <w:rFonts w:asciiTheme="majorBidi" w:hAnsiTheme="majorBidi" w:cstheme="majorBidi"/>
          <w:sz w:val="24"/>
          <w:szCs w:val="24"/>
          <w:lang w:bidi="he-IL"/>
        </w:rPr>
        <w:t>he majority of th</w:t>
      </w:r>
      <w:r>
        <w:rPr>
          <w:rFonts w:asciiTheme="majorBidi" w:hAnsiTheme="majorBidi" w:cstheme="majorBidi"/>
          <w:sz w:val="24"/>
          <w:szCs w:val="24"/>
          <w:lang w:bidi="he-IL"/>
        </w:rPr>
        <w:t>e</w:t>
      </w:r>
      <w:r w:rsidRPr="00F35FF3">
        <w:rPr>
          <w:rFonts w:asciiTheme="majorBidi" w:hAnsiTheme="majorBidi" w:cstheme="majorBidi"/>
          <w:sz w:val="24"/>
          <w:szCs w:val="24"/>
          <w:lang w:bidi="he-IL"/>
        </w:rPr>
        <w:t>se amic</w:t>
      </w:r>
      <w:r>
        <w:rPr>
          <w:rFonts w:asciiTheme="majorBidi" w:hAnsiTheme="majorBidi" w:cstheme="majorBidi"/>
          <w:sz w:val="24"/>
          <w:szCs w:val="24"/>
          <w:lang w:bidi="he-IL"/>
        </w:rPr>
        <w:t>us</w:t>
      </w:r>
      <w:r w:rsidRPr="00F35FF3">
        <w:rPr>
          <w:rFonts w:asciiTheme="majorBidi" w:hAnsiTheme="majorBidi" w:cstheme="majorBidi"/>
          <w:sz w:val="24"/>
          <w:szCs w:val="24"/>
          <w:lang w:bidi="he-IL"/>
        </w:rPr>
        <w:t xml:space="preserve"> briefs</w:t>
      </w:r>
      <w:r>
        <w:rPr>
          <w:rFonts w:asciiTheme="majorBidi" w:hAnsiTheme="majorBidi" w:cstheme="majorBidi"/>
          <w:sz w:val="24"/>
          <w:szCs w:val="24"/>
          <w:lang w:bidi="he-IL"/>
        </w:rPr>
        <w:t xml:space="preserve"> either present</w:t>
      </w:r>
      <w:r w:rsidRPr="00F35FF3">
        <w:rPr>
          <w:rFonts w:asciiTheme="majorBidi" w:hAnsiTheme="majorBidi" w:cstheme="majorBidi"/>
          <w:sz w:val="24"/>
          <w:szCs w:val="24"/>
          <w:lang w:bidi="he-IL"/>
        </w:rPr>
        <w:t xml:space="preserve"> the objective of remedying past wrongs as an alternative to the diversity rationale or simply fail to tie this goal to </w:t>
      </w:r>
      <w:r>
        <w:rPr>
          <w:rFonts w:asciiTheme="majorBidi" w:hAnsiTheme="majorBidi" w:cstheme="majorBidi"/>
          <w:sz w:val="24"/>
          <w:szCs w:val="24"/>
          <w:lang w:bidi="he-IL"/>
        </w:rPr>
        <w:t xml:space="preserve">the discussion of </w:t>
      </w:r>
      <w:r w:rsidRPr="00F35FF3">
        <w:rPr>
          <w:rFonts w:asciiTheme="majorBidi" w:hAnsiTheme="majorBidi" w:cstheme="majorBidi"/>
          <w:sz w:val="24"/>
          <w:szCs w:val="24"/>
          <w:lang w:bidi="he-IL"/>
        </w:rPr>
        <w:t>the diversity rationale. In t</w:t>
      </w:r>
      <w:r>
        <w:rPr>
          <w:rFonts w:asciiTheme="majorBidi" w:hAnsiTheme="majorBidi" w:cstheme="majorBidi"/>
          <w:sz w:val="24"/>
          <w:szCs w:val="24"/>
          <w:lang w:bidi="he-IL"/>
        </w:rPr>
        <w:t xml:space="preserve">his </w:t>
      </w:r>
      <w:r w:rsidRPr="00F35FF3">
        <w:rPr>
          <w:rFonts w:asciiTheme="majorBidi" w:hAnsiTheme="majorBidi" w:cstheme="majorBidi"/>
          <w:sz w:val="24"/>
          <w:szCs w:val="24"/>
          <w:lang w:bidi="he-IL"/>
        </w:rPr>
        <w:t>sense, th</w:t>
      </w:r>
      <w:r>
        <w:rPr>
          <w:rFonts w:asciiTheme="majorBidi" w:hAnsiTheme="majorBidi" w:cstheme="majorBidi"/>
          <w:sz w:val="24"/>
          <w:szCs w:val="24"/>
          <w:lang w:bidi="he-IL"/>
        </w:rPr>
        <w:t>e</w:t>
      </w:r>
      <w:r w:rsidRPr="00F35FF3">
        <w:rPr>
          <w:rFonts w:asciiTheme="majorBidi" w:hAnsiTheme="majorBidi" w:cstheme="majorBidi"/>
          <w:sz w:val="24"/>
          <w:szCs w:val="24"/>
          <w:lang w:bidi="he-IL"/>
        </w:rPr>
        <w:t xml:space="preserve">se briefs revive the history of racial disparities in America and the role of affirmative action in </w:t>
      </w:r>
      <w:r>
        <w:rPr>
          <w:rFonts w:asciiTheme="majorBidi" w:hAnsiTheme="majorBidi" w:cstheme="majorBidi"/>
          <w:sz w:val="24"/>
          <w:szCs w:val="24"/>
          <w:lang w:bidi="he-IL"/>
        </w:rPr>
        <w:t xml:space="preserve">correcting </w:t>
      </w:r>
      <w:r w:rsidRPr="00F35FF3">
        <w:rPr>
          <w:rFonts w:asciiTheme="majorBidi" w:hAnsiTheme="majorBidi" w:cstheme="majorBidi"/>
          <w:sz w:val="24"/>
          <w:szCs w:val="24"/>
          <w:lang w:bidi="he-IL"/>
        </w:rPr>
        <w:t xml:space="preserve">it but risk being </w:t>
      </w:r>
      <w:r>
        <w:rPr>
          <w:rFonts w:asciiTheme="majorBidi" w:hAnsiTheme="majorBidi" w:cstheme="majorBidi"/>
          <w:sz w:val="24"/>
          <w:szCs w:val="24"/>
          <w:lang w:bidi="he-IL"/>
        </w:rPr>
        <w:t>overlooking the scope of</w:t>
      </w:r>
      <w:r w:rsidRPr="00F35FF3">
        <w:rPr>
          <w:rFonts w:asciiTheme="majorBidi" w:hAnsiTheme="majorBidi" w:cstheme="majorBidi"/>
          <w:sz w:val="24"/>
          <w:szCs w:val="24"/>
          <w:lang w:bidi="he-IL"/>
        </w:rPr>
        <w:t xml:space="preserve"> the permissible interest in diversity. Most explicitly, </w:t>
      </w:r>
      <w:r>
        <w:rPr>
          <w:rFonts w:asciiTheme="majorBidi" w:hAnsiTheme="majorBidi" w:cstheme="majorBidi"/>
          <w:sz w:val="24"/>
          <w:szCs w:val="24"/>
          <w:lang w:bidi="he-IL"/>
        </w:rPr>
        <w:t>a</w:t>
      </w:r>
      <w:r w:rsidRPr="00F35FF3">
        <w:rPr>
          <w:rFonts w:asciiTheme="majorBidi" w:hAnsiTheme="majorBidi" w:cstheme="majorBidi"/>
          <w:sz w:val="24"/>
          <w:szCs w:val="24"/>
          <w:lang w:bidi="he-IL"/>
        </w:rPr>
        <w:t xml:space="preserve"> group of Black women law scholars assert</w:t>
      </w:r>
      <w:r>
        <w:rPr>
          <w:rFonts w:asciiTheme="majorBidi" w:hAnsiTheme="majorBidi" w:cstheme="majorBidi"/>
          <w:sz w:val="24"/>
          <w:szCs w:val="24"/>
          <w:lang w:bidi="he-IL"/>
        </w:rPr>
        <w:t>ed</w:t>
      </w:r>
      <w:r w:rsidRPr="00F35FF3">
        <w:rPr>
          <w:rFonts w:asciiTheme="majorBidi" w:hAnsiTheme="majorBidi" w:cstheme="majorBidi"/>
          <w:sz w:val="24"/>
          <w:szCs w:val="24"/>
          <w:lang w:bidi="he-IL"/>
        </w:rPr>
        <w:t xml:space="preserve"> that while diversity is </w:t>
      </w:r>
      <w:r>
        <w:rPr>
          <w:rFonts w:asciiTheme="majorBidi" w:hAnsiTheme="majorBidi" w:cstheme="majorBidi"/>
          <w:sz w:val="24"/>
          <w:szCs w:val="24"/>
          <w:lang w:bidi="he-IL"/>
        </w:rPr>
        <w:t>“</w:t>
      </w:r>
      <w:r w:rsidRPr="00F35FF3">
        <w:rPr>
          <w:rFonts w:asciiTheme="majorBidi" w:hAnsiTheme="majorBidi" w:cstheme="majorBidi"/>
          <w:sz w:val="24"/>
          <w:szCs w:val="24"/>
          <w:lang w:bidi="he-IL"/>
        </w:rPr>
        <w:t>a sufficient basis on which to reaffirm the constitutionality of race-conscious admissions programs,</w:t>
      </w:r>
      <w:r>
        <w:rPr>
          <w:rFonts w:asciiTheme="majorBidi" w:hAnsiTheme="majorBidi" w:cstheme="majorBidi"/>
          <w:sz w:val="24"/>
          <w:szCs w:val="24"/>
          <w:lang w:bidi="he-IL"/>
        </w:rPr>
        <w:t xml:space="preserve"> [there is a] </w:t>
      </w:r>
      <w:r w:rsidRPr="00F35FF3">
        <w:rPr>
          <w:rFonts w:asciiTheme="majorBidi" w:hAnsiTheme="majorBidi" w:cstheme="majorBidi"/>
          <w:sz w:val="24"/>
          <w:szCs w:val="24"/>
          <w:lang w:bidi="he-IL"/>
        </w:rPr>
        <w:t>far more compelling justification for race-conscious admissions programs [</w:t>
      </w:r>
      <w:r>
        <w:rPr>
          <w:rFonts w:asciiTheme="majorBidi" w:hAnsiTheme="majorBidi" w:cstheme="majorBidi"/>
          <w:sz w:val="24"/>
          <w:szCs w:val="24"/>
          <w:lang w:bidi="he-IL"/>
        </w:rPr>
        <w:t>:</w:t>
      </w:r>
      <w:r w:rsidRPr="00F35FF3">
        <w:rPr>
          <w:rFonts w:asciiTheme="majorBidi" w:hAnsiTheme="majorBidi" w:cstheme="majorBidi"/>
          <w:sz w:val="24"/>
          <w:szCs w:val="24"/>
          <w:lang w:bidi="he-IL"/>
        </w:rPr>
        <w:t>]</w:t>
      </w:r>
      <w:r>
        <w:rPr>
          <w:rFonts w:asciiTheme="majorBidi" w:hAnsiTheme="majorBidi" w:cstheme="majorBidi"/>
          <w:sz w:val="24"/>
          <w:szCs w:val="24"/>
          <w:lang w:bidi="he-IL"/>
        </w:rPr>
        <w:t xml:space="preserve"> </w:t>
      </w:r>
      <w:r w:rsidRPr="00F35FF3">
        <w:rPr>
          <w:rFonts w:asciiTheme="majorBidi" w:hAnsiTheme="majorBidi" w:cstheme="majorBidi"/>
          <w:sz w:val="24"/>
          <w:szCs w:val="24"/>
          <w:lang w:bidi="he-IL"/>
        </w:rPr>
        <w:t xml:space="preserve">remedying the lasting and lived effects of centuries of racial discrimination against Black people and other historically </w:t>
      </w:r>
      <w:r w:rsidRPr="00F35FF3">
        <w:rPr>
          <w:rFonts w:asciiTheme="majorBidi" w:hAnsiTheme="majorBidi" w:cstheme="majorBidi"/>
          <w:sz w:val="24"/>
          <w:szCs w:val="24"/>
          <w:lang w:bidi="he-IL"/>
        </w:rPr>
        <w:lastRenderedPageBreak/>
        <w:t>underrepresented groups.”</w:t>
      </w:r>
      <w:r w:rsidRPr="00F35FF3">
        <w:rPr>
          <w:rStyle w:val="FootnoteReference"/>
          <w:rFonts w:asciiTheme="majorBidi" w:hAnsiTheme="majorBidi" w:cstheme="majorBidi"/>
          <w:sz w:val="24"/>
          <w:szCs w:val="24"/>
          <w:lang w:bidi="he-IL"/>
        </w:rPr>
        <w:footnoteReference w:id="176"/>
      </w:r>
      <w:r w:rsidRPr="00F35FF3">
        <w:rPr>
          <w:rFonts w:asciiTheme="majorBidi" w:hAnsiTheme="majorBidi" w:cstheme="majorBidi"/>
          <w:sz w:val="24"/>
          <w:szCs w:val="24"/>
          <w:lang w:bidi="he-IL"/>
        </w:rPr>
        <w:t xml:space="preserve"> </w:t>
      </w:r>
      <w:r>
        <w:rPr>
          <w:rFonts w:asciiTheme="majorBidi" w:hAnsiTheme="majorBidi" w:cstheme="majorBidi"/>
          <w:sz w:val="24"/>
          <w:szCs w:val="24"/>
          <w:lang w:bidi="he-IL"/>
        </w:rPr>
        <w:t>Citing</w:t>
      </w:r>
      <w:r w:rsidRPr="00F35FF3">
        <w:rPr>
          <w:rFonts w:asciiTheme="majorBidi" w:hAnsiTheme="majorBidi" w:cstheme="majorBidi"/>
          <w:sz w:val="24"/>
          <w:szCs w:val="24"/>
          <w:lang w:bidi="he-IL"/>
        </w:rPr>
        <w:t xml:space="preserve"> Justice Marshall</w:t>
      </w:r>
      <w:r>
        <w:rPr>
          <w:rFonts w:asciiTheme="majorBidi" w:hAnsiTheme="majorBidi" w:cstheme="majorBidi"/>
          <w:sz w:val="24"/>
          <w:szCs w:val="24"/>
          <w:lang w:bidi="he-IL"/>
        </w:rPr>
        <w:t>’</w:t>
      </w:r>
      <w:r w:rsidRPr="00F35FF3">
        <w:rPr>
          <w:rFonts w:asciiTheme="majorBidi" w:hAnsiTheme="majorBidi" w:cstheme="majorBidi"/>
          <w:sz w:val="24"/>
          <w:szCs w:val="24"/>
          <w:lang w:bidi="he-IL"/>
        </w:rPr>
        <w:t xml:space="preserve">s opinion in </w:t>
      </w:r>
      <w:r w:rsidRPr="00621EF0">
        <w:rPr>
          <w:rFonts w:asciiTheme="majorBidi" w:hAnsiTheme="majorBidi"/>
          <w:i/>
          <w:sz w:val="24"/>
        </w:rPr>
        <w:t>Bakke</w:t>
      </w:r>
      <w:r>
        <w:rPr>
          <w:rFonts w:asciiTheme="majorBidi" w:hAnsiTheme="majorBidi"/>
          <w:iCs/>
          <w:sz w:val="24"/>
        </w:rPr>
        <w:t>, t</w:t>
      </w:r>
      <w:r w:rsidRPr="00F35FF3">
        <w:rPr>
          <w:rFonts w:asciiTheme="majorBidi" w:hAnsiTheme="majorBidi" w:cstheme="majorBidi"/>
          <w:sz w:val="24"/>
          <w:szCs w:val="24"/>
          <w:lang w:bidi="he-IL"/>
        </w:rPr>
        <w:t xml:space="preserve">his group goes on to </w:t>
      </w:r>
      <w:r>
        <w:rPr>
          <w:rFonts w:asciiTheme="majorBidi" w:hAnsiTheme="majorBidi" w:cstheme="majorBidi"/>
          <w:sz w:val="24"/>
          <w:szCs w:val="24"/>
          <w:lang w:bidi="he-IL"/>
        </w:rPr>
        <w:t>argue</w:t>
      </w:r>
      <w:r>
        <w:rPr>
          <w:rFonts w:asciiTheme="majorBidi" w:hAnsiTheme="majorBidi" w:cstheme="majorBidi"/>
          <w:i/>
          <w:iCs/>
          <w:sz w:val="24"/>
          <w:szCs w:val="24"/>
          <w:lang w:bidi="he-IL"/>
        </w:rPr>
        <w:t>,</w:t>
      </w:r>
      <w:r w:rsidRPr="00F35FF3">
        <w:rPr>
          <w:rFonts w:asciiTheme="majorBidi" w:hAnsiTheme="majorBidi" w:cstheme="majorBidi"/>
          <w:sz w:val="24"/>
          <w:szCs w:val="24"/>
          <w:lang w:bidi="he-IL"/>
        </w:rPr>
        <w:t xml:space="preserve"> that</w:t>
      </w:r>
      <w:del w:id="192" w:author="Susan" w:date="2023-08-10T22:07:00Z">
        <w:r w:rsidDel="00AE0A1E">
          <w:rPr>
            <w:rFonts w:asciiTheme="majorBidi" w:hAnsiTheme="majorBidi" w:cstheme="majorBidi"/>
            <w:sz w:val="24"/>
            <w:szCs w:val="24"/>
            <w:lang w:bidi="he-IL"/>
          </w:rPr>
          <w:delText>:</w:delText>
        </w:r>
      </w:del>
      <w:r w:rsidRPr="00F35FF3">
        <w:rPr>
          <w:rFonts w:asciiTheme="majorBidi" w:hAnsiTheme="majorBidi" w:cstheme="majorBidi"/>
          <w:sz w:val="24"/>
          <w:szCs w:val="24"/>
          <w:lang w:bidi="he-IL"/>
        </w:rPr>
        <w:t xml:space="preserve"> “race-conscious admissions programs are constitutionally permissible </w:t>
      </w:r>
      <w:r>
        <w:rPr>
          <w:rFonts w:asciiTheme="majorBidi" w:hAnsiTheme="majorBidi" w:cstheme="majorBidi"/>
          <w:sz w:val="24"/>
          <w:szCs w:val="24"/>
          <w:lang w:bidi="he-IL"/>
        </w:rPr>
        <w:t xml:space="preserve">‘to </w:t>
      </w:r>
      <w:r w:rsidRPr="00F35FF3">
        <w:rPr>
          <w:rFonts w:asciiTheme="majorBidi" w:hAnsiTheme="majorBidi" w:cstheme="majorBidi"/>
          <w:sz w:val="24"/>
          <w:szCs w:val="24"/>
          <w:lang w:bidi="he-IL"/>
        </w:rPr>
        <w:t>redress the continuing effects of past discrimination.</w:t>
      </w:r>
      <w:r>
        <w:rPr>
          <w:rFonts w:asciiTheme="majorBidi" w:hAnsiTheme="majorBidi" w:cstheme="majorBidi"/>
          <w:sz w:val="24"/>
          <w:szCs w:val="24"/>
          <w:lang w:bidi="he-IL"/>
        </w:rPr>
        <w:t>’</w:t>
      </w:r>
      <w:r w:rsidRPr="00F35FF3">
        <w:rPr>
          <w:rFonts w:asciiTheme="majorBidi" w:hAnsiTheme="majorBidi" w:cstheme="majorBidi"/>
          <w:sz w:val="24"/>
          <w:szCs w:val="24"/>
          <w:lang w:bidi="he-IL"/>
        </w:rPr>
        <w:t>”</w:t>
      </w:r>
      <w:r w:rsidRPr="00F35FF3">
        <w:rPr>
          <w:rStyle w:val="FootnoteReference"/>
          <w:rFonts w:asciiTheme="majorBidi" w:hAnsiTheme="majorBidi" w:cstheme="majorBidi"/>
          <w:sz w:val="24"/>
          <w:szCs w:val="24"/>
          <w:lang w:bidi="he-IL"/>
        </w:rPr>
        <w:footnoteReference w:id="177"/>
      </w:r>
      <w:r w:rsidRPr="00F35FF3">
        <w:rPr>
          <w:rFonts w:asciiTheme="majorBidi" w:hAnsiTheme="majorBidi" w:cstheme="majorBidi"/>
          <w:sz w:val="24"/>
          <w:szCs w:val="24"/>
          <w:lang w:bidi="he-IL"/>
        </w:rPr>
        <w:t xml:space="preserve"> The Washington Bar Association and the Women</w:t>
      </w:r>
      <w:r>
        <w:rPr>
          <w:rFonts w:asciiTheme="majorBidi" w:hAnsiTheme="majorBidi" w:cstheme="majorBidi"/>
          <w:sz w:val="24"/>
          <w:szCs w:val="24"/>
          <w:lang w:bidi="he-IL"/>
        </w:rPr>
        <w:t>’</w:t>
      </w:r>
      <w:r w:rsidRPr="00F35FF3">
        <w:rPr>
          <w:rFonts w:asciiTheme="majorBidi" w:hAnsiTheme="majorBidi" w:cstheme="majorBidi"/>
          <w:sz w:val="24"/>
          <w:szCs w:val="24"/>
          <w:lang w:bidi="he-IL"/>
        </w:rPr>
        <w:t xml:space="preserve">s Bar Association of the District of Columbia, </w:t>
      </w:r>
      <w:r>
        <w:rPr>
          <w:rFonts w:asciiTheme="majorBidi" w:hAnsiTheme="majorBidi" w:cstheme="majorBidi"/>
          <w:sz w:val="24"/>
          <w:szCs w:val="24"/>
          <w:lang w:bidi="he-IL"/>
        </w:rPr>
        <w:t xml:space="preserve">wrote little </w:t>
      </w:r>
      <w:r w:rsidRPr="00F35FF3">
        <w:rPr>
          <w:rFonts w:asciiTheme="majorBidi" w:hAnsiTheme="majorBidi" w:cstheme="majorBidi"/>
          <w:sz w:val="24"/>
          <w:szCs w:val="24"/>
          <w:lang w:bidi="he-IL"/>
        </w:rPr>
        <w:t xml:space="preserve">for or against diversity but instead directly justified affirmative action as a remedial tool, </w:t>
      </w:r>
      <w:r>
        <w:rPr>
          <w:rFonts w:asciiTheme="majorBidi" w:hAnsiTheme="majorBidi" w:cstheme="majorBidi"/>
          <w:sz w:val="24"/>
          <w:szCs w:val="24"/>
          <w:lang w:bidi="he-IL"/>
        </w:rPr>
        <w:t xml:space="preserve">rather distinctively </w:t>
      </w:r>
      <w:r w:rsidRPr="00F35FF3">
        <w:rPr>
          <w:rFonts w:asciiTheme="majorBidi" w:hAnsiTheme="majorBidi" w:cstheme="majorBidi"/>
          <w:sz w:val="24"/>
          <w:szCs w:val="24"/>
          <w:lang w:bidi="he-IL"/>
        </w:rPr>
        <w:t>arguing that in order “[t]o understand the importance of affirmative action, one must be careful to remember this country</w:t>
      </w:r>
      <w:r>
        <w:rPr>
          <w:rFonts w:asciiTheme="majorBidi" w:hAnsiTheme="majorBidi" w:cstheme="majorBidi"/>
          <w:sz w:val="24"/>
          <w:szCs w:val="24"/>
          <w:lang w:bidi="he-IL"/>
        </w:rPr>
        <w:t>’</w:t>
      </w:r>
      <w:r w:rsidRPr="00F35FF3">
        <w:rPr>
          <w:rFonts w:asciiTheme="majorBidi" w:hAnsiTheme="majorBidi" w:cstheme="majorBidi"/>
          <w:sz w:val="24"/>
          <w:szCs w:val="24"/>
          <w:lang w:bidi="he-IL"/>
        </w:rPr>
        <w:t>s history, which underscores the dire need for race-sensitive policies. The Fourteenth Amendment was put into place to correct the injustices perpetrated against Black Americans through centuries of enslavement and second-class citizenship.”</w:t>
      </w:r>
      <w:r w:rsidRPr="00F35FF3">
        <w:rPr>
          <w:rStyle w:val="FootnoteReference"/>
          <w:rFonts w:asciiTheme="majorBidi" w:hAnsiTheme="majorBidi" w:cstheme="majorBidi"/>
          <w:sz w:val="24"/>
          <w:szCs w:val="24"/>
          <w:lang w:bidi="he-IL"/>
        </w:rPr>
        <w:footnoteReference w:id="178"/>
      </w:r>
      <w:r>
        <w:rPr>
          <w:rFonts w:asciiTheme="majorBidi" w:hAnsiTheme="majorBidi" w:cstheme="majorBidi"/>
          <w:sz w:val="24"/>
          <w:szCs w:val="24"/>
          <w:lang w:bidi="he-IL"/>
        </w:rPr>
        <w:t xml:space="preserve"> Similarly, </w:t>
      </w:r>
      <w:r w:rsidRPr="00F35FF3">
        <w:rPr>
          <w:rFonts w:asciiTheme="majorBidi" w:hAnsiTheme="majorBidi" w:cstheme="majorBidi"/>
          <w:sz w:val="24"/>
          <w:szCs w:val="24"/>
          <w:lang w:bidi="he-IL"/>
        </w:rPr>
        <w:t xml:space="preserve">a group of twenty-five Harvard </w:t>
      </w:r>
      <w:r>
        <w:rPr>
          <w:rFonts w:asciiTheme="majorBidi" w:hAnsiTheme="majorBidi" w:cstheme="majorBidi"/>
          <w:sz w:val="24"/>
          <w:szCs w:val="24"/>
          <w:lang w:bidi="he-IL"/>
        </w:rPr>
        <w:t>s</w:t>
      </w:r>
      <w:r w:rsidRPr="00F35FF3">
        <w:rPr>
          <w:rFonts w:asciiTheme="majorBidi" w:hAnsiTheme="majorBidi" w:cstheme="majorBidi"/>
          <w:sz w:val="24"/>
          <w:szCs w:val="24"/>
          <w:lang w:bidi="he-IL"/>
        </w:rPr>
        <w:t xml:space="preserve">tudent and </w:t>
      </w:r>
      <w:r>
        <w:rPr>
          <w:rFonts w:asciiTheme="majorBidi" w:hAnsiTheme="majorBidi" w:cstheme="majorBidi"/>
          <w:sz w:val="24"/>
          <w:szCs w:val="24"/>
          <w:lang w:bidi="he-IL"/>
        </w:rPr>
        <w:t>a</w:t>
      </w:r>
      <w:r w:rsidRPr="00F35FF3">
        <w:rPr>
          <w:rFonts w:asciiTheme="majorBidi" w:hAnsiTheme="majorBidi" w:cstheme="majorBidi"/>
          <w:sz w:val="24"/>
          <w:szCs w:val="24"/>
          <w:lang w:bidi="he-IL"/>
        </w:rPr>
        <w:t>lumni organizations rooted their argument for affirmative act</w:t>
      </w:r>
      <w:r>
        <w:rPr>
          <w:rFonts w:asciiTheme="majorBidi" w:hAnsiTheme="majorBidi" w:cstheme="majorBidi"/>
          <w:sz w:val="24"/>
          <w:szCs w:val="24"/>
          <w:lang w:bidi="he-IL"/>
        </w:rPr>
        <w:t xml:space="preserve">ion in the history of the civil </w:t>
      </w:r>
      <w:r w:rsidRPr="00F35FF3">
        <w:rPr>
          <w:rFonts w:asciiTheme="majorBidi" w:hAnsiTheme="majorBidi" w:cstheme="majorBidi"/>
          <w:sz w:val="24"/>
          <w:szCs w:val="24"/>
          <w:lang w:bidi="he-IL"/>
        </w:rPr>
        <w:t>rights era</w:t>
      </w:r>
      <w:r>
        <w:rPr>
          <w:rFonts w:asciiTheme="majorBidi" w:hAnsiTheme="majorBidi" w:cstheme="majorBidi"/>
          <w:sz w:val="24"/>
          <w:szCs w:val="24"/>
          <w:lang w:bidi="he-IL"/>
        </w:rPr>
        <w:t>, and then argued</w:t>
      </w:r>
      <w:del w:id="193" w:author="Susan" w:date="2023-08-10T21:14:00Z">
        <w:r w:rsidDel="00FF7B44">
          <w:rPr>
            <w:rFonts w:asciiTheme="majorBidi" w:hAnsiTheme="majorBidi" w:cstheme="majorBidi"/>
            <w:sz w:val="24"/>
            <w:szCs w:val="24"/>
            <w:lang w:bidi="he-IL"/>
          </w:rPr>
          <w:delText xml:space="preserve"> that</w:delText>
        </w:r>
      </w:del>
      <w:r>
        <w:rPr>
          <w:rFonts w:asciiTheme="majorBidi" w:hAnsiTheme="majorBidi" w:cstheme="majorBidi"/>
          <w:sz w:val="24"/>
          <w:szCs w:val="24"/>
          <w:lang w:bidi="he-IL"/>
        </w:rPr>
        <w:t>:</w:t>
      </w:r>
      <w:r w:rsidRPr="00F35FF3">
        <w:rPr>
          <w:rFonts w:asciiTheme="majorBidi" w:hAnsiTheme="majorBidi" w:cstheme="majorBidi"/>
          <w:sz w:val="24"/>
          <w:szCs w:val="24"/>
          <w:lang w:bidi="he-IL"/>
        </w:rPr>
        <w:t xml:space="preserve"> </w:t>
      </w:r>
    </w:p>
    <w:p w14:paraId="63352B90" w14:textId="77777777" w:rsidR="004E7E10" w:rsidRDefault="004E7E10" w:rsidP="004E7E10">
      <w:pPr>
        <w:ind w:left="737" w:right="737"/>
        <w:jc w:val="both"/>
        <w:rPr>
          <w:rFonts w:asciiTheme="majorBidi" w:hAnsiTheme="majorBidi" w:cstheme="majorBidi"/>
          <w:sz w:val="24"/>
          <w:szCs w:val="24"/>
          <w:lang w:bidi="he-IL"/>
        </w:rPr>
      </w:pPr>
      <w:r>
        <w:rPr>
          <w:rFonts w:asciiTheme="majorBidi" w:hAnsiTheme="majorBidi" w:cstheme="majorBidi"/>
          <w:sz w:val="24"/>
          <w:szCs w:val="24"/>
          <w:lang w:bidi="he-IL"/>
        </w:rPr>
        <w:t>T</w:t>
      </w:r>
      <w:r w:rsidRPr="00F35FF3">
        <w:rPr>
          <w:rFonts w:asciiTheme="majorBidi" w:hAnsiTheme="majorBidi" w:cstheme="majorBidi"/>
          <w:sz w:val="24"/>
          <w:szCs w:val="24"/>
          <w:lang w:bidi="he-IL"/>
        </w:rPr>
        <w:t xml:space="preserve">he absence of equal educational opportunities undermines democracy because it </w:t>
      </w:r>
      <w:proofErr w:type="gramStart"/>
      <w:r w:rsidRPr="00F35FF3">
        <w:rPr>
          <w:rFonts w:asciiTheme="majorBidi" w:hAnsiTheme="majorBidi" w:cstheme="majorBidi"/>
          <w:sz w:val="24"/>
          <w:szCs w:val="24"/>
          <w:lang w:bidi="he-IL"/>
        </w:rPr>
        <w:t>allow</w:t>
      </w:r>
      <w:proofErr w:type="gramEnd"/>
      <w:r w:rsidRPr="00F35FF3">
        <w:rPr>
          <w:rFonts w:asciiTheme="majorBidi" w:hAnsiTheme="majorBidi" w:cstheme="majorBidi"/>
          <w:sz w:val="24"/>
          <w:szCs w:val="24"/>
          <w:lang w:bidi="he-IL"/>
        </w:rPr>
        <w:t>[s] a subset of the population to either hoard or be deprived of the kinds of educational opportunities that allow for social mobility, better life outcomes, and the ability to participate equally in the social and economic life of the democracy.</w:t>
      </w:r>
      <w:r w:rsidRPr="00F35FF3">
        <w:rPr>
          <w:rStyle w:val="FootnoteReference"/>
          <w:rFonts w:asciiTheme="majorBidi" w:hAnsiTheme="majorBidi" w:cstheme="majorBidi"/>
          <w:sz w:val="24"/>
          <w:szCs w:val="24"/>
          <w:lang w:bidi="he-IL"/>
        </w:rPr>
        <w:footnoteReference w:id="179"/>
      </w:r>
      <w:r w:rsidRPr="00F35FF3">
        <w:rPr>
          <w:rFonts w:asciiTheme="majorBidi" w:hAnsiTheme="majorBidi" w:cstheme="majorBidi"/>
          <w:sz w:val="24"/>
          <w:szCs w:val="24"/>
          <w:lang w:bidi="he-IL"/>
        </w:rPr>
        <w:t xml:space="preserve"> </w:t>
      </w:r>
    </w:p>
    <w:p w14:paraId="09D51D0A" w14:textId="77777777" w:rsidR="004E7E10" w:rsidRPr="00F35FF3" w:rsidRDefault="004E7E10" w:rsidP="004E7E10">
      <w:pPr>
        <w:spacing w:after="160" w:line="360" w:lineRule="auto"/>
        <w:jc w:val="both"/>
        <w:rPr>
          <w:rFonts w:asciiTheme="majorBidi" w:hAnsiTheme="majorBidi" w:cstheme="majorBidi"/>
          <w:sz w:val="24"/>
          <w:szCs w:val="24"/>
          <w:lang w:bidi="he-IL"/>
        </w:rPr>
      </w:pPr>
      <w:r w:rsidRPr="00F35FF3">
        <w:rPr>
          <w:rFonts w:asciiTheme="majorBidi" w:hAnsiTheme="majorBidi" w:cstheme="majorBidi"/>
          <w:sz w:val="24"/>
          <w:szCs w:val="24"/>
          <w:lang w:bidi="he-IL"/>
        </w:rPr>
        <w:t>H</w:t>
      </w:r>
      <w:r>
        <w:rPr>
          <w:rFonts w:asciiTheme="majorBidi" w:hAnsiTheme="majorBidi" w:cstheme="majorBidi"/>
          <w:sz w:val="24"/>
          <w:szCs w:val="24"/>
          <w:lang w:bidi="he-IL"/>
        </w:rPr>
        <w:t>istorically Black Colleges articulated a</w:t>
      </w:r>
      <w:r w:rsidRPr="00F35FF3">
        <w:rPr>
          <w:rFonts w:asciiTheme="majorBidi" w:hAnsiTheme="majorBidi" w:cstheme="majorBidi"/>
          <w:sz w:val="24"/>
          <w:szCs w:val="24"/>
          <w:lang w:bidi="he-IL"/>
        </w:rPr>
        <w:t xml:space="preserve"> similar vision in </w:t>
      </w:r>
      <w:r>
        <w:rPr>
          <w:rFonts w:asciiTheme="majorBidi" w:hAnsiTheme="majorBidi" w:cstheme="majorBidi"/>
          <w:sz w:val="24"/>
          <w:szCs w:val="24"/>
          <w:lang w:bidi="he-IL"/>
        </w:rPr>
        <w:t xml:space="preserve">its </w:t>
      </w:r>
      <w:r w:rsidRPr="00F35FF3">
        <w:rPr>
          <w:rFonts w:asciiTheme="majorBidi" w:hAnsiTheme="majorBidi" w:cstheme="majorBidi"/>
          <w:sz w:val="24"/>
          <w:szCs w:val="24"/>
          <w:lang w:bidi="he-IL"/>
        </w:rPr>
        <w:t xml:space="preserve">brief, </w:t>
      </w:r>
      <w:r>
        <w:rPr>
          <w:rFonts w:asciiTheme="majorBidi" w:hAnsiTheme="majorBidi" w:cstheme="majorBidi"/>
          <w:sz w:val="24"/>
          <w:szCs w:val="24"/>
          <w:lang w:bidi="he-IL"/>
        </w:rPr>
        <w:t>recapturing</w:t>
      </w:r>
      <w:r w:rsidRPr="00F35FF3">
        <w:rPr>
          <w:rFonts w:asciiTheme="majorBidi" w:hAnsiTheme="majorBidi" w:cstheme="majorBidi"/>
          <w:sz w:val="24"/>
          <w:szCs w:val="24"/>
          <w:lang w:bidi="he-IL"/>
        </w:rPr>
        <w:t xml:space="preserve"> the history of racial discrimination in higher education from slave</w:t>
      </w:r>
      <w:r>
        <w:rPr>
          <w:rFonts w:asciiTheme="majorBidi" w:hAnsiTheme="majorBidi" w:cstheme="majorBidi"/>
          <w:sz w:val="24"/>
          <w:szCs w:val="24"/>
          <w:lang w:bidi="he-IL"/>
        </w:rPr>
        <w:t>r</w:t>
      </w:r>
      <w:r w:rsidRPr="00F35FF3">
        <w:rPr>
          <w:rFonts w:asciiTheme="majorBidi" w:hAnsiTheme="majorBidi" w:cstheme="majorBidi"/>
          <w:sz w:val="24"/>
          <w:szCs w:val="24"/>
          <w:lang w:bidi="he-IL"/>
        </w:rPr>
        <w:t>y to our days and connect</w:t>
      </w:r>
      <w:r>
        <w:rPr>
          <w:rFonts w:asciiTheme="majorBidi" w:hAnsiTheme="majorBidi" w:cstheme="majorBidi"/>
          <w:sz w:val="24"/>
          <w:szCs w:val="24"/>
          <w:lang w:bidi="he-IL"/>
        </w:rPr>
        <w:t>ing</w:t>
      </w:r>
      <w:r w:rsidRPr="00F35FF3">
        <w:rPr>
          <w:rFonts w:asciiTheme="majorBidi" w:hAnsiTheme="majorBidi" w:cstheme="majorBidi"/>
          <w:sz w:val="24"/>
          <w:szCs w:val="24"/>
          <w:lang w:bidi="he-IL"/>
        </w:rPr>
        <w:t xml:space="preserve"> it to the interest in diversity by stating that “student body diversity—remains as compelling today</w:t>
      </w:r>
      <w:r>
        <w:rPr>
          <w:rFonts w:asciiTheme="majorBidi" w:hAnsiTheme="majorBidi" w:cstheme="majorBidi"/>
          <w:sz w:val="24"/>
          <w:szCs w:val="24"/>
          <w:lang w:bidi="he-IL"/>
        </w:rPr>
        <w:t xml:space="preserve"> . . . [b</w:t>
      </w:r>
      <w:r w:rsidRPr="00F35FF3">
        <w:rPr>
          <w:rFonts w:asciiTheme="majorBidi" w:hAnsiTheme="majorBidi" w:cstheme="majorBidi"/>
          <w:sz w:val="24"/>
          <w:szCs w:val="24"/>
          <w:lang w:bidi="he-IL"/>
        </w:rPr>
        <w:t>ecause</w:t>
      </w:r>
      <w:r>
        <w:rPr>
          <w:rFonts w:asciiTheme="majorBidi" w:hAnsiTheme="majorBidi" w:cstheme="majorBidi"/>
          <w:sz w:val="24"/>
          <w:szCs w:val="24"/>
          <w:lang w:bidi="he-IL"/>
        </w:rPr>
        <w:t>]</w:t>
      </w:r>
      <w:r w:rsidRPr="00F35FF3">
        <w:rPr>
          <w:rFonts w:asciiTheme="majorBidi" w:hAnsiTheme="majorBidi" w:cstheme="majorBidi"/>
          <w:sz w:val="24"/>
          <w:szCs w:val="24"/>
          <w:lang w:bidi="he-IL"/>
        </w:rPr>
        <w:t xml:space="preserve"> [r]</w:t>
      </w:r>
      <w:proofErr w:type="spellStart"/>
      <w:r w:rsidRPr="00F35FF3">
        <w:rPr>
          <w:rFonts w:asciiTheme="majorBidi" w:hAnsiTheme="majorBidi" w:cstheme="majorBidi"/>
          <w:sz w:val="24"/>
          <w:szCs w:val="24"/>
          <w:lang w:bidi="he-IL"/>
        </w:rPr>
        <w:t>espondents</w:t>
      </w:r>
      <w:proofErr w:type="spellEnd"/>
      <w:r w:rsidRPr="00F35FF3">
        <w:rPr>
          <w:rFonts w:asciiTheme="majorBidi" w:hAnsiTheme="majorBidi" w:cstheme="majorBidi"/>
          <w:sz w:val="24"/>
          <w:szCs w:val="24"/>
          <w:lang w:bidi="he-IL"/>
        </w:rPr>
        <w:t xml:space="preserve"> and other top schools have yet to achieve that goal and thereby enable students of all races to participate fully and equally in academic life.”</w:t>
      </w:r>
      <w:r w:rsidRPr="00F35FF3">
        <w:rPr>
          <w:rStyle w:val="FootnoteReference"/>
          <w:rFonts w:asciiTheme="majorBidi" w:hAnsiTheme="majorBidi" w:cstheme="majorBidi"/>
          <w:sz w:val="24"/>
          <w:szCs w:val="24"/>
          <w:lang w:bidi="he-IL"/>
        </w:rPr>
        <w:footnoteReference w:id="180"/>
      </w:r>
      <w:r w:rsidRPr="00F35FF3">
        <w:rPr>
          <w:rFonts w:asciiTheme="majorBidi" w:hAnsiTheme="majorBidi" w:cstheme="majorBidi"/>
          <w:sz w:val="24"/>
          <w:szCs w:val="24"/>
          <w:lang w:bidi="he-IL"/>
        </w:rPr>
        <w:t xml:space="preserve"> </w:t>
      </w:r>
    </w:p>
    <w:p w14:paraId="4FC7C76C" w14:textId="6A8A6203" w:rsidR="004E7E10" w:rsidRPr="00F35FF3" w:rsidRDefault="004E7E10" w:rsidP="004E7E10">
      <w:pPr>
        <w:spacing w:after="160" w:line="360" w:lineRule="auto"/>
        <w:jc w:val="both"/>
        <w:rPr>
          <w:rFonts w:asciiTheme="majorBidi" w:hAnsiTheme="majorBidi" w:cstheme="majorBidi"/>
          <w:sz w:val="24"/>
          <w:szCs w:val="24"/>
          <w:lang w:bidi="he-IL"/>
        </w:rPr>
      </w:pPr>
      <w:r w:rsidRPr="00F35FF3">
        <w:rPr>
          <w:rFonts w:asciiTheme="majorBidi" w:hAnsiTheme="majorBidi" w:cstheme="majorBidi"/>
          <w:sz w:val="24"/>
          <w:szCs w:val="24"/>
          <w:lang w:bidi="he-IL"/>
        </w:rPr>
        <w:t xml:space="preserve">The egalitarian alternative was powerful and eventually </w:t>
      </w:r>
      <w:r>
        <w:rPr>
          <w:rFonts w:asciiTheme="majorBidi" w:hAnsiTheme="majorBidi" w:cstheme="majorBidi"/>
          <w:sz w:val="24"/>
          <w:szCs w:val="24"/>
          <w:lang w:bidi="he-IL"/>
        </w:rPr>
        <w:t xml:space="preserve">proved persuasive for </w:t>
      </w:r>
      <w:r w:rsidRPr="00F35FF3">
        <w:rPr>
          <w:rFonts w:asciiTheme="majorBidi" w:hAnsiTheme="majorBidi" w:cstheme="majorBidi"/>
          <w:sz w:val="24"/>
          <w:szCs w:val="24"/>
          <w:lang w:bidi="he-IL"/>
        </w:rPr>
        <w:t xml:space="preserve">the minority opinions </w:t>
      </w:r>
      <w:r>
        <w:rPr>
          <w:rFonts w:asciiTheme="majorBidi" w:hAnsiTheme="majorBidi" w:cstheme="majorBidi"/>
          <w:sz w:val="24"/>
          <w:szCs w:val="24"/>
          <w:lang w:bidi="he-IL"/>
        </w:rPr>
        <w:t xml:space="preserve">in </w:t>
      </w:r>
      <w:r w:rsidRPr="004159E3">
        <w:rPr>
          <w:rFonts w:asciiTheme="majorBidi" w:hAnsiTheme="majorBidi"/>
          <w:i/>
          <w:sz w:val="24"/>
        </w:rPr>
        <w:t>SFFA</w:t>
      </w:r>
      <w:r>
        <w:rPr>
          <w:rFonts w:asciiTheme="majorBidi" w:hAnsiTheme="majorBidi" w:cstheme="majorBidi"/>
          <w:i/>
          <w:iCs/>
          <w:sz w:val="24"/>
          <w:szCs w:val="24"/>
          <w:lang w:bidi="he-IL"/>
        </w:rPr>
        <w:t>—</w:t>
      </w:r>
      <w:r>
        <w:rPr>
          <w:rFonts w:asciiTheme="majorBidi" w:hAnsiTheme="majorBidi" w:cstheme="majorBidi"/>
          <w:sz w:val="24"/>
          <w:szCs w:val="24"/>
          <w:lang w:bidi="he-IL"/>
        </w:rPr>
        <w:t xml:space="preserve">which, however, remained </w:t>
      </w:r>
      <w:r w:rsidRPr="00F35FF3">
        <w:rPr>
          <w:rFonts w:asciiTheme="majorBidi" w:hAnsiTheme="majorBidi" w:cstheme="majorBidi"/>
          <w:sz w:val="24"/>
          <w:szCs w:val="24"/>
          <w:lang w:bidi="he-IL"/>
        </w:rPr>
        <w:t>minority</w:t>
      </w:r>
      <w:r>
        <w:rPr>
          <w:rFonts w:asciiTheme="majorBidi" w:hAnsiTheme="majorBidi" w:cstheme="majorBidi"/>
          <w:sz w:val="24"/>
          <w:szCs w:val="24"/>
          <w:lang w:bidi="he-IL"/>
        </w:rPr>
        <w:t xml:space="preserve"> opinions</w:t>
      </w:r>
      <w:r w:rsidRPr="00F35FF3">
        <w:rPr>
          <w:rFonts w:asciiTheme="majorBidi" w:hAnsiTheme="majorBidi" w:cstheme="majorBidi"/>
          <w:sz w:val="24"/>
          <w:szCs w:val="24"/>
          <w:lang w:bidi="he-IL"/>
        </w:rPr>
        <w:t xml:space="preserve">. The dominant values that </w:t>
      </w:r>
      <w:r>
        <w:rPr>
          <w:rFonts w:asciiTheme="majorBidi" w:hAnsiTheme="majorBidi" w:cstheme="majorBidi"/>
          <w:sz w:val="24"/>
          <w:szCs w:val="24"/>
          <w:lang w:bidi="he-IL"/>
        </w:rPr>
        <w:t xml:space="preserve">the vast majority </w:t>
      </w:r>
      <w:r w:rsidRPr="00F35FF3">
        <w:rPr>
          <w:rFonts w:asciiTheme="majorBidi" w:hAnsiTheme="majorBidi" w:cstheme="majorBidi"/>
          <w:sz w:val="24"/>
          <w:szCs w:val="24"/>
          <w:lang w:bidi="he-IL"/>
        </w:rPr>
        <w:t>amici attributed to diversity specifically</w:t>
      </w:r>
      <w:r>
        <w:rPr>
          <w:rFonts w:asciiTheme="majorBidi" w:hAnsiTheme="majorBidi" w:cstheme="majorBidi"/>
          <w:sz w:val="24"/>
          <w:szCs w:val="24"/>
          <w:lang w:bidi="he-IL"/>
        </w:rPr>
        <w:t>,</w:t>
      </w:r>
      <w:r w:rsidRPr="00F35FF3">
        <w:rPr>
          <w:rFonts w:asciiTheme="majorBidi" w:hAnsiTheme="majorBidi" w:cstheme="majorBidi"/>
          <w:sz w:val="24"/>
          <w:szCs w:val="24"/>
          <w:lang w:bidi="he-IL"/>
        </w:rPr>
        <w:t xml:space="preserve"> and to affirmative action more broadly, were utilitarian</w:t>
      </w:r>
      <w:r>
        <w:rPr>
          <w:rFonts w:asciiTheme="majorBidi" w:hAnsiTheme="majorBidi" w:cstheme="majorBidi"/>
          <w:sz w:val="24"/>
          <w:szCs w:val="24"/>
          <w:lang w:bidi="he-IL"/>
        </w:rPr>
        <w:t>, a</w:t>
      </w:r>
      <w:r w:rsidRPr="00F35FF3">
        <w:rPr>
          <w:rFonts w:asciiTheme="majorBidi" w:hAnsiTheme="majorBidi" w:cstheme="majorBidi"/>
          <w:sz w:val="24"/>
          <w:szCs w:val="24"/>
          <w:lang w:bidi="he-IL"/>
        </w:rPr>
        <w:t xml:space="preserve">s </w:t>
      </w:r>
      <w:r>
        <w:rPr>
          <w:rFonts w:asciiTheme="majorBidi" w:hAnsiTheme="majorBidi" w:cstheme="majorBidi"/>
          <w:sz w:val="24"/>
          <w:szCs w:val="24"/>
          <w:lang w:bidi="he-IL"/>
        </w:rPr>
        <w:t xml:space="preserve">my </w:t>
      </w:r>
      <w:r w:rsidRPr="00F35FF3">
        <w:rPr>
          <w:rFonts w:asciiTheme="majorBidi" w:hAnsiTheme="majorBidi" w:cstheme="majorBidi"/>
          <w:sz w:val="24"/>
          <w:szCs w:val="24"/>
          <w:lang w:bidi="he-IL"/>
        </w:rPr>
        <w:t xml:space="preserve">algorithmic analysis confirms. I used the </w:t>
      </w:r>
      <w:proofErr w:type="spellStart"/>
      <w:ins w:id="194" w:author="Susan" w:date="2023-08-10T21:51:00Z">
        <w:r w:rsidR="00031763">
          <w:rPr>
            <w:rFonts w:asciiTheme="majorBidi" w:hAnsiTheme="majorBidi" w:cstheme="majorBidi"/>
            <w:sz w:val="24"/>
            <w:szCs w:val="24"/>
            <w:lang w:bidi="he-IL"/>
          </w:rPr>
          <w:t>k</w:t>
        </w:r>
      </w:ins>
      <w:del w:id="195" w:author="Susan" w:date="2023-08-10T21:51:00Z">
        <w:r w:rsidRPr="00577A5D" w:rsidDel="00031763">
          <w:rPr>
            <w:rFonts w:asciiTheme="majorBidi" w:hAnsiTheme="majorBidi"/>
            <w:sz w:val="24"/>
          </w:rPr>
          <w:delText>K</w:delText>
        </w:r>
      </w:del>
      <w:r w:rsidRPr="00577A5D">
        <w:rPr>
          <w:rFonts w:asciiTheme="majorBidi" w:hAnsiTheme="majorBidi"/>
          <w:sz w:val="24"/>
        </w:rPr>
        <w:t>eyness</w:t>
      </w:r>
      <w:proofErr w:type="spellEnd"/>
      <w:r w:rsidRPr="00F35FF3">
        <w:rPr>
          <w:rFonts w:asciiTheme="majorBidi" w:hAnsiTheme="majorBidi" w:cstheme="majorBidi"/>
          <w:i/>
          <w:iCs/>
          <w:sz w:val="24"/>
          <w:szCs w:val="24"/>
          <w:lang w:bidi="he-IL"/>
        </w:rPr>
        <w:t xml:space="preserve"> </w:t>
      </w:r>
      <w:r w:rsidRPr="00F35FF3">
        <w:rPr>
          <w:rFonts w:asciiTheme="majorBidi" w:hAnsiTheme="majorBidi" w:cstheme="majorBidi"/>
          <w:sz w:val="24"/>
          <w:szCs w:val="24"/>
          <w:lang w:bidi="he-IL"/>
        </w:rPr>
        <w:t xml:space="preserve">function to identify words </w:t>
      </w:r>
      <w:r w:rsidRPr="00F35FF3">
        <w:rPr>
          <w:rFonts w:asciiTheme="majorBidi" w:hAnsiTheme="majorBidi" w:cstheme="majorBidi"/>
          <w:sz w:val="24"/>
          <w:szCs w:val="24"/>
          <w:lang w:bidi="he-IL"/>
        </w:rPr>
        <w:lastRenderedPageBreak/>
        <w:t xml:space="preserve">that were unusually frequent in the </w:t>
      </w:r>
      <w:r w:rsidRPr="00577A5D">
        <w:rPr>
          <w:rFonts w:asciiTheme="majorBidi" w:hAnsiTheme="majorBidi"/>
          <w:i/>
          <w:sz w:val="24"/>
        </w:rPr>
        <w:t>SFFA</w:t>
      </w:r>
      <w:r w:rsidRPr="00F35FF3">
        <w:rPr>
          <w:rFonts w:asciiTheme="majorBidi" w:hAnsiTheme="majorBidi" w:cstheme="majorBidi"/>
          <w:sz w:val="24"/>
          <w:szCs w:val="24"/>
          <w:lang w:bidi="he-IL"/>
        </w:rPr>
        <w:t xml:space="preserve"> amici briefs in comparison </w:t>
      </w:r>
      <w:r>
        <w:rPr>
          <w:rFonts w:asciiTheme="majorBidi" w:hAnsiTheme="majorBidi" w:cstheme="majorBidi"/>
          <w:sz w:val="24"/>
          <w:szCs w:val="24"/>
          <w:lang w:bidi="he-IL"/>
        </w:rPr>
        <w:t>to</w:t>
      </w:r>
      <w:r w:rsidRPr="00F35FF3">
        <w:rPr>
          <w:rFonts w:asciiTheme="majorBidi" w:hAnsiTheme="majorBidi" w:cstheme="majorBidi"/>
          <w:sz w:val="24"/>
          <w:szCs w:val="24"/>
          <w:lang w:bidi="he-IL"/>
        </w:rPr>
        <w:t xml:space="preserve"> the amic</w:t>
      </w:r>
      <w:r>
        <w:rPr>
          <w:rFonts w:asciiTheme="majorBidi" w:hAnsiTheme="majorBidi" w:cstheme="majorBidi"/>
          <w:sz w:val="24"/>
          <w:szCs w:val="24"/>
          <w:lang w:bidi="he-IL"/>
        </w:rPr>
        <w:t>i</w:t>
      </w:r>
      <w:r w:rsidRPr="00F35FF3">
        <w:rPr>
          <w:rFonts w:asciiTheme="majorBidi" w:hAnsiTheme="majorBidi" w:cstheme="majorBidi"/>
          <w:sz w:val="24"/>
          <w:szCs w:val="24"/>
          <w:lang w:bidi="he-IL"/>
        </w:rPr>
        <w:t xml:space="preserve"> brief</w:t>
      </w:r>
      <w:r>
        <w:rPr>
          <w:rFonts w:asciiTheme="majorBidi" w:hAnsiTheme="majorBidi" w:cstheme="majorBidi"/>
          <w:sz w:val="24"/>
          <w:szCs w:val="24"/>
          <w:lang w:bidi="he-IL"/>
        </w:rPr>
        <w:t>s</w:t>
      </w:r>
      <w:r w:rsidRPr="00F35FF3">
        <w:rPr>
          <w:rFonts w:asciiTheme="majorBidi" w:hAnsiTheme="majorBidi" w:cstheme="majorBidi"/>
          <w:sz w:val="24"/>
          <w:szCs w:val="24"/>
          <w:lang w:bidi="he-IL"/>
        </w:rPr>
        <w:t xml:space="preserve"> submitted to the Court </w:t>
      </w:r>
      <w:r>
        <w:rPr>
          <w:rFonts w:asciiTheme="majorBidi" w:hAnsiTheme="majorBidi" w:cstheme="majorBidi"/>
          <w:sz w:val="24"/>
          <w:szCs w:val="24"/>
          <w:lang w:bidi="he-IL"/>
        </w:rPr>
        <w:t xml:space="preserve">in the two previous affirmative </w:t>
      </w:r>
      <w:r w:rsidRPr="00F35FF3">
        <w:rPr>
          <w:rFonts w:asciiTheme="majorBidi" w:hAnsiTheme="majorBidi" w:cstheme="majorBidi"/>
          <w:sz w:val="24"/>
          <w:szCs w:val="24"/>
          <w:lang w:bidi="he-IL"/>
        </w:rPr>
        <w:t xml:space="preserve">action cases </w:t>
      </w:r>
      <w:r>
        <w:rPr>
          <w:rFonts w:asciiTheme="majorBidi" w:hAnsiTheme="majorBidi" w:cstheme="majorBidi"/>
          <w:sz w:val="24"/>
          <w:szCs w:val="24"/>
          <w:lang w:bidi="he-IL"/>
        </w:rPr>
        <w:t xml:space="preserve">that </w:t>
      </w:r>
      <w:r w:rsidRPr="00F35FF3">
        <w:rPr>
          <w:rFonts w:asciiTheme="majorBidi" w:hAnsiTheme="majorBidi" w:cstheme="majorBidi"/>
          <w:sz w:val="24"/>
          <w:szCs w:val="24"/>
          <w:lang w:bidi="he-IL"/>
        </w:rPr>
        <w:t xml:space="preserve">I examined. The words </w:t>
      </w:r>
      <w:r w:rsidRPr="006A3125">
        <w:rPr>
          <w:rFonts w:asciiTheme="majorBidi" w:hAnsiTheme="majorBidi" w:cstheme="majorBidi"/>
          <w:i/>
          <w:iCs/>
          <w:sz w:val="24"/>
          <w:szCs w:val="24"/>
          <w:lang w:bidi="he-IL"/>
        </w:rPr>
        <w:t>innovation</w:t>
      </w:r>
      <w:r w:rsidRPr="00F35FF3">
        <w:rPr>
          <w:rFonts w:asciiTheme="majorBidi" w:hAnsiTheme="majorBidi" w:cstheme="majorBidi"/>
          <w:sz w:val="24"/>
          <w:szCs w:val="24"/>
          <w:lang w:bidi="he-IL"/>
        </w:rPr>
        <w:t xml:space="preserve"> and </w:t>
      </w:r>
      <w:r w:rsidRPr="009E1D87">
        <w:rPr>
          <w:rFonts w:asciiTheme="majorBidi" w:hAnsiTheme="majorBidi"/>
          <w:i/>
          <w:sz w:val="24"/>
        </w:rPr>
        <w:t>benefits</w:t>
      </w:r>
      <w:r w:rsidRPr="00F35FF3">
        <w:rPr>
          <w:rFonts w:asciiTheme="majorBidi" w:hAnsiTheme="majorBidi" w:cstheme="majorBidi"/>
          <w:sz w:val="24"/>
          <w:szCs w:val="24"/>
          <w:lang w:bidi="he-IL"/>
        </w:rPr>
        <w:t xml:space="preserve"> </w:t>
      </w:r>
      <w:r>
        <w:rPr>
          <w:rFonts w:asciiTheme="majorBidi" w:hAnsiTheme="majorBidi" w:cstheme="majorBidi"/>
          <w:sz w:val="24"/>
          <w:szCs w:val="24"/>
          <w:lang w:bidi="he-IL"/>
        </w:rPr>
        <w:t>occurred with unusual frequency</w:t>
      </w:r>
      <w:r w:rsidRPr="00F35FF3">
        <w:rPr>
          <w:rFonts w:asciiTheme="majorBidi" w:hAnsiTheme="majorBidi" w:cstheme="majorBidi"/>
          <w:sz w:val="24"/>
          <w:szCs w:val="24"/>
          <w:lang w:bidi="he-IL"/>
        </w:rPr>
        <w:t xml:space="preserve"> in the </w:t>
      </w:r>
      <w:r w:rsidRPr="009E1D87">
        <w:rPr>
          <w:rFonts w:asciiTheme="majorBidi" w:hAnsiTheme="majorBidi"/>
          <w:i/>
          <w:sz w:val="24"/>
        </w:rPr>
        <w:t>SFFA</w:t>
      </w:r>
      <w:r w:rsidRPr="00F35FF3">
        <w:rPr>
          <w:rFonts w:asciiTheme="majorBidi" w:hAnsiTheme="majorBidi" w:cstheme="majorBidi"/>
          <w:sz w:val="24"/>
          <w:szCs w:val="24"/>
          <w:lang w:bidi="he-IL"/>
        </w:rPr>
        <w:t xml:space="preserve"> amici </w:t>
      </w:r>
      <w:r>
        <w:rPr>
          <w:rFonts w:asciiTheme="majorBidi" w:hAnsiTheme="majorBidi" w:cstheme="majorBidi"/>
          <w:sz w:val="24"/>
          <w:szCs w:val="24"/>
          <w:lang w:bidi="he-IL"/>
        </w:rPr>
        <w:t xml:space="preserve">briefs in </w:t>
      </w:r>
      <w:r w:rsidRPr="00F35FF3">
        <w:rPr>
          <w:rFonts w:asciiTheme="majorBidi" w:hAnsiTheme="majorBidi" w:cstheme="majorBidi"/>
          <w:sz w:val="24"/>
          <w:szCs w:val="24"/>
          <w:lang w:bidi="he-IL"/>
        </w:rPr>
        <w:t>support</w:t>
      </w:r>
      <w:r>
        <w:rPr>
          <w:rFonts w:asciiTheme="majorBidi" w:hAnsiTheme="majorBidi" w:cstheme="majorBidi"/>
          <w:sz w:val="24"/>
          <w:szCs w:val="24"/>
          <w:lang w:bidi="he-IL"/>
        </w:rPr>
        <w:t xml:space="preserve"> of </w:t>
      </w:r>
      <w:r w:rsidRPr="00F35FF3">
        <w:rPr>
          <w:rFonts w:asciiTheme="majorBidi" w:hAnsiTheme="majorBidi" w:cstheme="majorBidi"/>
          <w:sz w:val="24"/>
          <w:szCs w:val="24"/>
          <w:lang w:bidi="he-IL"/>
        </w:rPr>
        <w:t>the universities, in comparison to</w:t>
      </w:r>
      <w:r>
        <w:rPr>
          <w:rFonts w:asciiTheme="majorBidi" w:hAnsiTheme="majorBidi" w:cstheme="majorBidi"/>
          <w:sz w:val="24"/>
          <w:szCs w:val="24"/>
          <w:lang w:bidi="he-IL"/>
        </w:rPr>
        <w:t xml:space="preserve"> </w:t>
      </w:r>
      <w:r w:rsidRPr="00F35FF3">
        <w:rPr>
          <w:rFonts w:asciiTheme="majorBidi" w:hAnsiTheme="majorBidi" w:cstheme="majorBidi"/>
          <w:sz w:val="24"/>
          <w:szCs w:val="24"/>
          <w:lang w:bidi="he-IL"/>
        </w:rPr>
        <w:t xml:space="preserve">both the </w:t>
      </w:r>
      <w:r w:rsidRPr="009E1D87">
        <w:rPr>
          <w:rFonts w:asciiTheme="majorBidi" w:hAnsiTheme="majorBidi"/>
          <w:i/>
          <w:sz w:val="24"/>
        </w:rPr>
        <w:t>Michigan</w:t>
      </w:r>
      <w:r w:rsidRPr="00F35FF3">
        <w:rPr>
          <w:rFonts w:asciiTheme="majorBidi" w:hAnsiTheme="majorBidi" w:cstheme="majorBidi"/>
          <w:sz w:val="24"/>
          <w:szCs w:val="24"/>
          <w:lang w:bidi="he-IL"/>
        </w:rPr>
        <w:t xml:space="preserve"> and </w:t>
      </w:r>
      <w:r w:rsidRPr="009E1D87">
        <w:rPr>
          <w:rFonts w:asciiTheme="majorBidi" w:hAnsiTheme="majorBidi"/>
          <w:i/>
          <w:sz w:val="24"/>
        </w:rPr>
        <w:t>Fisher</w:t>
      </w:r>
      <w:r w:rsidRPr="00F35FF3">
        <w:rPr>
          <w:rFonts w:asciiTheme="majorBidi" w:hAnsiTheme="majorBidi" w:cstheme="majorBidi"/>
          <w:sz w:val="24"/>
          <w:szCs w:val="24"/>
          <w:lang w:bidi="he-IL"/>
        </w:rPr>
        <w:t xml:space="preserve"> amici</w:t>
      </w:r>
      <w:r>
        <w:rPr>
          <w:rFonts w:asciiTheme="majorBidi" w:hAnsiTheme="majorBidi" w:cstheme="majorBidi"/>
          <w:sz w:val="24"/>
          <w:szCs w:val="24"/>
          <w:lang w:bidi="he-IL"/>
        </w:rPr>
        <w:t xml:space="preserve"> briefs</w:t>
      </w:r>
      <w:r w:rsidRPr="00F35FF3">
        <w:rPr>
          <w:rFonts w:asciiTheme="majorBidi" w:hAnsiTheme="majorBidi" w:cstheme="majorBidi"/>
          <w:sz w:val="24"/>
          <w:szCs w:val="24"/>
          <w:lang w:bidi="he-IL"/>
        </w:rPr>
        <w:t>.</w:t>
      </w:r>
      <w:r w:rsidRPr="00F35FF3">
        <w:rPr>
          <w:rStyle w:val="FootnoteReference"/>
          <w:rFonts w:asciiTheme="majorBidi" w:hAnsiTheme="majorBidi" w:cstheme="majorBidi"/>
          <w:sz w:val="24"/>
          <w:szCs w:val="24"/>
          <w:lang w:bidi="he-IL"/>
        </w:rPr>
        <w:footnoteReference w:id="181"/>
      </w:r>
      <w:r w:rsidRPr="00F35FF3">
        <w:rPr>
          <w:rFonts w:asciiTheme="majorBidi" w:hAnsiTheme="majorBidi" w:cstheme="majorBidi"/>
          <w:sz w:val="24"/>
          <w:szCs w:val="24"/>
          <w:lang w:bidi="he-IL"/>
        </w:rPr>
        <w:t xml:space="preserve"> Similarly, the collocates analysis showed that </w:t>
      </w:r>
      <w:r w:rsidRPr="009E1D87">
        <w:rPr>
          <w:rFonts w:asciiTheme="majorBidi" w:hAnsiTheme="majorBidi"/>
          <w:i/>
          <w:sz w:val="24"/>
        </w:rPr>
        <w:t>benefits</w:t>
      </w:r>
      <w:r>
        <w:rPr>
          <w:rFonts w:asciiTheme="majorBidi" w:hAnsiTheme="majorBidi" w:cstheme="majorBidi"/>
          <w:sz w:val="24"/>
          <w:szCs w:val="24"/>
          <w:lang w:bidi="he-IL"/>
        </w:rPr>
        <w:t xml:space="preserve"> </w:t>
      </w:r>
      <w:proofErr w:type="gramStart"/>
      <w:r>
        <w:rPr>
          <w:rFonts w:asciiTheme="majorBidi" w:hAnsiTheme="majorBidi" w:cstheme="majorBidi"/>
          <w:sz w:val="24"/>
          <w:szCs w:val="24"/>
          <w:lang w:bidi="he-IL"/>
        </w:rPr>
        <w:t>was</w:t>
      </w:r>
      <w:proofErr w:type="gramEnd"/>
      <w:r>
        <w:rPr>
          <w:rFonts w:asciiTheme="majorBidi" w:hAnsiTheme="majorBidi" w:cstheme="majorBidi"/>
          <w:sz w:val="24"/>
          <w:szCs w:val="24"/>
          <w:lang w:bidi="he-IL"/>
        </w:rPr>
        <w:t xml:space="preserve"> </w:t>
      </w:r>
      <w:r w:rsidRPr="00F35FF3">
        <w:rPr>
          <w:rFonts w:asciiTheme="majorBidi" w:hAnsiTheme="majorBidi" w:cstheme="majorBidi"/>
          <w:sz w:val="24"/>
          <w:szCs w:val="24"/>
          <w:lang w:bidi="he-IL"/>
        </w:rPr>
        <w:t xml:space="preserve">the </w:t>
      </w:r>
      <w:ins w:id="196" w:author="Susan" w:date="2023-08-10T21:14:00Z">
        <w:r w:rsidR="00FF7B44" w:rsidRPr="00F35FF3">
          <w:rPr>
            <w:rFonts w:asciiTheme="majorBidi" w:hAnsiTheme="majorBidi" w:cstheme="majorBidi"/>
            <w:sz w:val="24"/>
            <w:szCs w:val="24"/>
            <w:lang w:bidi="he-IL"/>
          </w:rPr>
          <w:t>word</w:t>
        </w:r>
        <w:r w:rsidR="00FF7B44" w:rsidRPr="00F35FF3">
          <w:rPr>
            <w:rFonts w:asciiTheme="majorBidi" w:hAnsiTheme="majorBidi" w:cstheme="majorBidi"/>
            <w:sz w:val="24"/>
            <w:szCs w:val="24"/>
            <w:lang w:bidi="he-IL"/>
          </w:rPr>
          <w:t xml:space="preserve"> </w:t>
        </w:r>
      </w:ins>
      <w:r w:rsidRPr="00F35FF3">
        <w:rPr>
          <w:rFonts w:asciiTheme="majorBidi" w:hAnsiTheme="majorBidi" w:cstheme="majorBidi"/>
          <w:sz w:val="24"/>
          <w:szCs w:val="24"/>
          <w:lang w:bidi="he-IL"/>
        </w:rPr>
        <w:t xml:space="preserve">most likely </w:t>
      </w:r>
      <w:del w:id="197" w:author="Susan" w:date="2023-08-10T21:14:00Z">
        <w:r w:rsidRPr="00F35FF3" w:rsidDel="00FF7B44">
          <w:rPr>
            <w:rFonts w:asciiTheme="majorBidi" w:hAnsiTheme="majorBidi" w:cstheme="majorBidi"/>
            <w:sz w:val="24"/>
            <w:szCs w:val="24"/>
            <w:lang w:bidi="he-IL"/>
          </w:rPr>
          <w:delText xml:space="preserve">word </w:delText>
        </w:r>
      </w:del>
      <w:r w:rsidRPr="00F35FF3">
        <w:rPr>
          <w:rFonts w:asciiTheme="majorBidi" w:hAnsiTheme="majorBidi" w:cstheme="majorBidi"/>
          <w:sz w:val="24"/>
          <w:szCs w:val="24"/>
          <w:lang w:bidi="he-IL"/>
        </w:rPr>
        <w:t xml:space="preserve">to appear in </w:t>
      </w:r>
      <w:r>
        <w:rPr>
          <w:rFonts w:asciiTheme="majorBidi" w:hAnsiTheme="majorBidi" w:cstheme="majorBidi"/>
          <w:sz w:val="24"/>
          <w:szCs w:val="24"/>
          <w:lang w:bidi="he-IL"/>
        </w:rPr>
        <w:t xml:space="preserve">a seven-word </w:t>
      </w:r>
      <w:r w:rsidRPr="00F35FF3">
        <w:rPr>
          <w:rFonts w:asciiTheme="majorBidi" w:hAnsiTheme="majorBidi" w:cstheme="majorBidi"/>
          <w:sz w:val="24"/>
          <w:szCs w:val="24"/>
          <w:lang w:bidi="he-IL"/>
        </w:rPr>
        <w:t xml:space="preserve">proximity </w:t>
      </w:r>
      <w:r>
        <w:rPr>
          <w:rFonts w:asciiTheme="majorBidi" w:hAnsiTheme="majorBidi" w:cstheme="majorBidi"/>
          <w:sz w:val="24"/>
          <w:szCs w:val="24"/>
          <w:lang w:bidi="he-IL"/>
        </w:rPr>
        <w:t xml:space="preserve">to </w:t>
      </w:r>
      <w:r w:rsidRPr="00F35FF3">
        <w:rPr>
          <w:rFonts w:asciiTheme="majorBidi" w:hAnsiTheme="majorBidi" w:cstheme="majorBidi"/>
          <w:sz w:val="24"/>
          <w:szCs w:val="24"/>
          <w:lang w:bidi="he-IL"/>
        </w:rPr>
        <w:t xml:space="preserve">diversity in the SFFA amici briefs. Other words likely to appear in proximity to diversity in the </w:t>
      </w:r>
      <w:r w:rsidRPr="009E1D87">
        <w:rPr>
          <w:rFonts w:asciiTheme="majorBidi" w:hAnsiTheme="majorBidi"/>
          <w:i/>
          <w:sz w:val="24"/>
        </w:rPr>
        <w:t>SFFA</w:t>
      </w:r>
      <w:r w:rsidRPr="00F35FF3">
        <w:rPr>
          <w:rFonts w:asciiTheme="majorBidi" w:hAnsiTheme="majorBidi" w:cstheme="majorBidi"/>
          <w:sz w:val="24"/>
          <w:szCs w:val="24"/>
          <w:lang w:bidi="he-IL"/>
        </w:rPr>
        <w:t xml:space="preserve"> </w:t>
      </w:r>
      <w:r>
        <w:rPr>
          <w:rFonts w:asciiTheme="majorBidi" w:hAnsiTheme="majorBidi" w:cstheme="majorBidi"/>
          <w:sz w:val="24"/>
          <w:szCs w:val="24"/>
          <w:lang w:bidi="he-IL"/>
        </w:rPr>
        <w:t>amicus briefs</w:t>
      </w:r>
      <w:del w:id="198" w:author="Susan" w:date="2023-08-10T21:14:00Z">
        <w:r w:rsidDel="00FF7B44">
          <w:rPr>
            <w:rFonts w:asciiTheme="majorBidi" w:hAnsiTheme="majorBidi" w:cstheme="majorBidi"/>
            <w:sz w:val="24"/>
            <w:szCs w:val="24"/>
            <w:lang w:bidi="he-IL"/>
          </w:rPr>
          <w:delText xml:space="preserve"> </w:delText>
        </w:r>
      </w:del>
      <w:r w:rsidRPr="00F35FF3">
        <w:rPr>
          <w:rFonts w:asciiTheme="majorBidi" w:hAnsiTheme="majorBidi" w:cstheme="majorBidi"/>
          <w:sz w:val="24"/>
          <w:szCs w:val="24"/>
          <w:lang w:bidi="he-IL"/>
        </w:rPr>
        <w:t xml:space="preserve"> were </w:t>
      </w:r>
      <w:r w:rsidRPr="009E1D87">
        <w:rPr>
          <w:rFonts w:asciiTheme="majorBidi" w:hAnsiTheme="majorBidi"/>
          <w:i/>
          <w:sz w:val="24"/>
        </w:rPr>
        <w:t>racial</w:t>
      </w:r>
      <w:r w:rsidRPr="00AB6792">
        <w:rPr>
          <w:rFonts w:asciiTheme="majorBidi" w:hAnsiTheme="majorBidi" w:cstheme="majorBidi"/>
          <w:i/>
          <w:iCs/>
          <w:sz w:val="24"/>
          <w:szCs w:val="24"/>
          <w:lang w:bidi="he-IL"/>
        </w:rPr>
        <w:t xml:space="preserve">, </w:t>
      </w:r>
      <w:r w:rsidRPr="009E1D87">
        <w:rPr>
          <w:rFonts w:asciiTheme="majorBidi" w:hAnsiTheme="majorBidi"/>
          <w:i/>
          <w:sz w:val="24"/>
        </w:rPr>
        <w:t>educational</w:t>
      </w:r>
      <w:r w:rsidRPr="00AB6792">
        <w:rPr>
          <w:rFonts w:asciiTheme="majorBidi" w:hAnsiTheme="majorBidi" w:cstheme="majorBidi"/>
          <w:i/>
          <w:iCs/>
          <w:sz w:val="24"/>
          <w:szCs w:val="24"/>
          <w:lang w:bidi="he-IL"/>
        </w:rPr>
        <w:t xml:space="preserve">, </w:t>
      </w:r>
      <w:r w:rsidRPr="009E1D87">
        <w:rPr>
          <w:rFonts w:asciiTheme="majorBidi" w:hAnsiTheme="majorBidi"/>
          <w:i/>
          <w:sz w:val="24"/>
        </w:rPr>
        <w:t>achieve</w:t>
      </w:r>
      <w:r w:rsidRPr="00AB6792">
        <w:rPr>
          <w:rFonts w:asciiTheme="majorBidi" w:hAnsiTheme="majorBidi" w:cstheme="majorBidi"/>
          <w:i/>
          <w:iCs/>
          <w:sz w:val="24"/>
          <w:szCs w:val="24"/>
          <w:lang w:bidi="he-IL"/>
        </w:rPr>
        <w:t xml:space="preserve">, </w:t>
      </w:r>
      <w:r w:rsidRPr="009E1D87">
        <w:rPr>
          <w:rFonts w:asciiTheme="majorBidi" w:hAnsiTheme="majorBidi"/>
          <w:i/>
          <w:sz w:val="24"/>
        </w:rPr>
        <w:t>profession</w:t>
      </w:r>
      <w:r w:rsidRPr="00AB6792">
        <w:rPr>
          <w:rFonts w:asciiTheme="majorBidi" w:hAnsiTheme="majorBidi" w:cstheme="majorBidi"/>
          <w:i/>
          <w:iCs/>
          <w:sz w:val="24"/>
          <w:szCs w:val="24"/>
          <w:lang w:bidi="he-IL"/>
        </w:rPr>
        <w:t xml:space="preserve">, </w:t>
      </w:r>
      <w:r w:rsidRPr="009E1D87">
        <w:rPr>
          <w:rFonts w:asciiTheme="majorBidi" w:hAnsiTheme="majorBidi"/>
          <w:i/>
          <w:sz w:val="24"/>
        </w:rPr>
        <w:t>innovation</w:t>
      </w:r>
      <w:r w:rsidRPr="00AB6792">
        <w:rPr>
          <w:rFonts w:asciiTheme="majorBidi" w:hAnsiTheme="majorBidi" w:cstheme="majorBidi"/>
          <w:i/>
          <w:iCs/>
          <w:sz w:val="24"/>
          <w:szCs w:val="24"/>
          <w:lang w:bidi="he-IL"/>
        </w:rPr>
        <w:t>,</w:t>
      </w:r>
      <w:r w:rsidRPr="00F35FF3">
        <w:rPr>
          <w:rFonts w:asciiTheme="majorBidi" w:hAnsiTheme="majorBidi" w:cstheme="majorBidi"/>
          <w:sz w:val="24"/>
          <w:szCs w:val="24"/>
          <w:lang w:bidi="he-IL"/>
        </w:rPr>
        <w:t xml:space="preserve"> and </w:t>
      </w:r>
      <w:r w:rsidRPr="009E1D87">
        <w:rPr>
          <w:rFonts w:asciiTheme="majorBidi" w:hAnsiTheme="majorBidi"/>
          <w:i/>
          <w:sz w:val="24"/>
        </w:rPr>
        <w:t>business</w:t>
      </w:r>
      <w:r w:rsidRPr="00F35FF3">
        <w:rPr>
          <w:rFonts w:asciiTheme="majorBidi" w:hAnsiTheme="majorBidi" w:cstheme="majorBidi"/>
          <w:sz w:val="24"/>
          <w:szCs w:val="24"/>
          <w:lang w:bidi="he-IL"/>
        </w:rPr>
        <w:t>.</w:t>
      </w:r>
      <w:r w:rsidRPr="00F35FF3">
        <w:rPr>
          <w:rStyle w:val="FootnoteReference"/>
          <w:rFonts w:asciiTheme="majorBidi" w:hAnsiTheme="majorBidi" w:cstheme="majorBidi"/>
          <w:sz w:val="24"/>
          <w:szCs w:val="24"/>
          <w:lang w:bidi="he-IL"/>
        </w:rPr>
        <w:footnoteReference w:id="182"/>
      </w:r>
      <w:r w:rsidRPr="00F35FF3">
        <w:rPr>
          <w:rFonts w:asciiTheme="majorBidi" w:hAnsiTheme="majorBidi" w:cstheme="majorBidi"/>
          <w:sz w:val="24"/>
          <w:szCs w:val="24"/>
          <w:lang w:bidi="he-IL"/>
        </w:rPr>
        <w:t xml:space="preserve"> This analysis confirms that while some </w:t>
      </w:r>
      <w:r>
        <w:rPr>
          <w:rFonts w:asciiTheme="majorBidi" w:hAnsiTheme="majorBidi" w:cstheme="majorBidi"/>
          <w:sz w:val="24"/>
          <w:szCs w:val="24"/>
          <w:lang w:bidi="he-IL"/>
        </w:rPr>
        <w:t>amici</w:t>
      </w:r>
      <w:r w:rsidRPr="00F35FF3">
        <w:rPr>
          <w:rFonts w:asciiTheme="majorBidi" w:hAnsiTheme="majorBidi" w:cstheme="majorBidi"/>
          <w:sz w:val="24"/>
          <w:szCs w:val="24"/>
          <w:lang w:bidi="he-IL"/>
        </w:rPr>
        <w:t xml:space="preserve"> made </w:t>
      </w:r>
      <w:r>
        <w:rPr>
          <w:rFonts w:asciiTheme="majorBidi" w:hAnsiTheme="majorBidi" w:cstheme="majorBidi"/>
          <w:sz w:val="24"/>
          <w:szCs w:val="24"/>
          <w:lang w:bidi="he-IL"/>
        </w:rPr>
        <w:t xml:space="preserve">an </w:t>
      </w:r>
      <w:r w:rsidRPr="00F35FF3">
        <w:rPr>
          <w:rFonts w:asciiTheme="majorBidi" w:hAnsiTheme="majorBidi" w:cstheme="majorBidi"/>
          <w:sz w:val="24"/>
          <w:szCs w:val="24"/>
          <w:lang w:bidi="he-IL"/>
        </w:rPr>
        <w:t>egalitarian case for affirmative action, the SFFA</w:t>
      </w:r>
      <w:r>
        <w:rPr>
          <w:rFonts w:asciiTheme="majorBidi" w:hAnsiTheme="majorBidi" w:cstheme="majorBidi"/>
          <w:sz w:val="24"/>
          <w:szCs w:val="24"/>
          <w:lang w:bidi="he-IL"/>
        </w:rPr>
        <w:t xml:space="preserve"> amici’s</w:t>
      </w:r>
      <w:r w:rsidRPr="00F35FF3">
        <w:rPr>
          <w:rFonts w:asciiTheme="majorBidi" w:hAnsiTheme="majorBidi" w:cstheme="majorBidi"/>
          <w:sz w:val="24"/>
          <w:szCs w:val="24"/>
          <w:lang w:bidi="he-IL"/>
        </w:rPr>
        <w:t xml:space="preserve"> overwhelming</w:t>
      </w:r>
      <w:r>
        <w:rPr>
          <w:rFonts w:asciiTheme="majorBidi" w:hAnsiTheme="majorBidi" w:cstheme="majorBidi"/>
          <w:sz w:val="24"/>
          <w:szCs w:val="24"/>
          <w:lang w:bidi="he-IL"/>
        </w:rPr>
        <w:t>ly</w:t>
      </w:r>
      <w:r w:rsidRPr="00F35FF3">
        <w:rPr>
          <w:rFonts w:asciiTheme="majorBidi" w:hAnsiTheme="majorBidi" w:cstheme="majorBidi"/>
          <w:sz w:val="24"/>
          <w:szCs w:val="24"/>
          <w:lang w:bidi="he-IL"/>
        </w:rPr>
        <w:t xml:space="preserve"> dominant plea for diversity was utilitarian. </w:t>
      </w:r>
    </w:p>
    <w:p w14:paraId="09643BBA" w14:textId="1B38675A" w:rsidR="00DD57DB" w:rsidRPr="00B65DDD" w:rsidRDefault="00F66677" w:rsidP="000F71E7">
      <w:pPr>
        <w:pStyle w:val="Heading2"/>
        <w:rPr>
          <w:rFonts w:asciiTheme="majorBidi" w:hAnsiTheme="majorBidi"/>
          <w:b w:val="0"/>
          <w:bCs w:val="0"/>
          <w:i/>
          <w:iCs/>
          <w:color w:val="auto"/>
          <w:sz w:val="24"/>
          <w:szCs w:val="24"/>
        </w:rPr>
      </w:pPr>
      <w:bookmarkStart w:id="199" w:name="_Toc142533772"/>
      <w:r w:rsidRPr="00B65DDD">
        <w:rPr>
          <w:rFonts w:asciiTheme="majorBidi" w:hAnsiTheme="majorBidi"/>
          <w:b w:val="0"/>
          <w:bCs w:val="0"/>
          <w:i/>
          <w:iCs/>
          <w:color w:val="auto"/>
          <w:sz w:val="24"/>
          <w:szCs w:val="24"/>
        </w:rPr>
        <w:t>How Diversity Could Have Gone Right but Did Not</w:t>
      </w:r>
      <w:r w:rsidR="00F35FF3" w:rsidRPr="00B65DDD">
        <w:rPr>
          <w:rFonts w:asciiTheme="majorBidi" w:hAnsiTheme="majorBidi"/>
          <w:b w:val="0"/>
          <w:bCs w:val="0"/>
          <w:i/>
          <w:iCs/>
          <w:color w:val="auto"/>
          <w:sz w:val="24"/>
          <w:szCs w:val="24"/>
        </w:rPr>
        <w:t xml:space="preserve"> –</w:t>
      </w:r>
      <w:r w:rsidR="004C76E6">
        <w:rPr>
          <w:rFonts w:asciiTheme="majorBidi" w:hAnsiTheme="majorBidi"/>
          <w:b w:val="0"/>
          <w:bCs w:val="0"/>
          <w:i/>
          <w:iCs/>
          <w:color w:val="auto"/>
          <w:sz w:val="24"/>
          <w:szCs w:val="24"/>
        </w:rPr>
        <w:t xml:space="preserve"> </w:t>
      </w:r>
      <w:r w:rsidR="00F35FF3" w:rsidRPr="00B65DDD">
        <w:rPr>
          <w:rFonts w:asciiTheme="majorBidi" w:hAnsiTheme="majorBidi"/>
          <w:b w:val="0"/>
          <w:bCs w:val="0"/>
          <w:i/>
          <w:iCs/>
          <w:color w:val="auto"/>
          <w:sz w:val="24"/>
          <w:szCs w:val="24"/>
        </w:rPr>
        <w:t>Interim Summary</w:t>
      </w:r>
      <w:bookmarkEnd w:id="199"/>
    </w:p>
    <w:p w14:paraId="4B25CE16" w14:textId="5288AAEC" w:rsidR="00F35FF3" w:rsidRPr="00EF627D" w:rsidRDefault="00F35FF3" w:rsidP="00F35FF3">
      <w:pPr>
        <w:rPr>
          <w:rFonts w:asciiTheme="majorBidi" w:hAnsiTheme="majorBidi" w:cstheme="majorBidi"/>
          <w:sz w:val="24"/>
          <w:szCs w:val="24"/>
          <w:lang w:bidi="he-IL"/>
        </w:rPr>
      </w:pPr>
    </w:p>
    <w:p w14:paraId="5DE19D0B" w14:textId="77777777" w:rsidR="004C76E6" w:rsidRDefault="004C76E6" w:rsidP="004C76E6">
      <w:pPr>
        <w:spacing w:after="160" w:line="360" w:lineRule="auto"/>
        <w:jc w:val="both"/>
        <w:rPr>
          <w:ins w:id="200" w:author="Susan" w:date="2023-08-06T22:18:00Z"/>
          <w:rFonts w:asciiTheme="majorBidi" w:hAnsiTheme="majorBidi" w:cstheme="majorBidi"/>
          <w:sz w:val="24"/>
          <w:szCs w:val="24"/>
          <w:lang w:bidi="he-IL"/>
        </w:rPr>
      </w:pPr>
      <w:r w:rsidRPr="00973EE8">
        <w:rPr>
          <w:rFonts w:asciiTheme="majorBidi" w:hAnsiTheme="majorBidi" w:cstheme="majorBidi"/>
          <w:sz w:val="24"/>
          <w:szCs w:val="24"/>
          <w:lang w:bidi="he-IL"/>
        </w:rPr>
        <w:t>The literature on affirmative action often marks 197</w:t>
      </w:r>
      <w:r>
        <w:rPr>
          <w:rFonts w:asciiTheme="majorBidi" w:hAnsiTheme="majorBidi" w:cstheme="majorBidi" w:hint="cs"/>
          <w:sz w:val="24"/>
          <w:szCs w:val="24"/>
          <w:rtl/>
          <w:lang w:bidi="he-IL"/>
        </w:rPr>
        <w:t>8</w:t>
      </w:r>
      <w:r w:rsidRPr="00973EE8">
        <w:rPr>
          <w:rFonts w:asciiTheme="majorBidi" w:hAnsiTheme="majorBidi" w:cstheme="majorBidi"/>
          <w:sz w:val="24"/>
          <w:szCs w:val="24"/>
          <w:lang w:bidi="he-IL"/>
        </w:rPr>
        <w:t xml:space="preserve"> as the end of the debate over the permissible reasons </w:t>
      </w:r>
      <w:r>
        <w:rPr>
          <w:rFonts w:asciiTheme="majorBidi" w:hAnsiTheme="majorBidi" w:cstheme="majorBidi"/>
          <w:sz w:val="24"/>
          <w:szCs w:val="24"/>
          <w:lang w:bidi="he-IL"/>
        </w:rPr>
        <w:t>for engaging</w:t>
      </w:r>
      <w:r w:rsidRPr="00973EE8">
        <w:rPr>
          <w:rFonts w:asciiTheme="majorBidi" w:hAnsiTheme="majorBidi" w:cstheme="majorBidi"/>
          <w:sz w:val="24"/>
          <w:szCs w:val="24"/>
          <w:lang w:bidi="he-IL"/>
        </w:rPr>
        <w:t xml:space="preserve"> in race-conscious admission policies in higher education or</w:t>
      </w:r>
      <w:r>
        <w:rPr>
          <w:rFonts w:asciiTheme="majorBidi" w:hAnsiTheme="majorBidi" w:cstheme="majorBidi"/>
          <w:sz w:val="24"/>
          <w:szCs w:val="24"/>
          <w:lang w:bidi="he-IL"/>
        </w:rPr>
        <w:t>,</w:t>
      </w:r>
      <w:r w:rsidRPr="00973EE8">
        <w:rPr>
          <w:rFonts w:asciiTheme="majorBidi" w:hAnsiTheme="majorBidi" w:cstheme="majorBidi"/>
          <w:sz w:val="24"/>
          <w:szCs w:val="24"/>
          <w:lang w:bidi="he-IL"/>
        </w:rPr>
        <w:t xml:space="preserve"> as I call it in this article—the </w:t>
      </w:r>
      <w:r w:rsidRPr="00973EE8">
        <w:rPr>
          <w:rFonts w:asciiTheme="majorBidi" w:hAnsiTheme="majorBidi" w:cstheme="majorBidi"/>
          <w:i/>
          <w:iCs/>
          <w:sz w:val="24"/>
          <w:szCs w:val="24"/>
          <w:lang w:bidi="he-IL"/>
        </w:rPr>
        <w:t>why</w:t>
      </w:r>
      <w:r w:rsidRPr="00973EE8">
        <w:rPr>
          <w:rFonts w:asciiTheme="majorBidi" w:hAnsiTheme="majorBidi" w:cstheme="majorBidi"/>
          <w:sz w:val="24"/>
          <w:szCs w:val="24"/>
          <w:lang w:bidi="he-IL"/>
        </w:rPr>
        <w:t xml:space="preserve"> question. </w:t>
      </w:r>
      <w:r>
        <w:rPr>
          <w:rFonts w:asciiTheme="majorBidi" w:hAnsiTheme="majorBidi" w:cstheme="majorBidi"/>
          <w:sz w:val="24"/>
          <w:szCs w:val="24"/>
          <w:lang w:bidi="he-IL"/>
        </w:rPr>
        <w:t>It was in</w:t>
      </w:r>
      <w:r w:rsidRPr="00973EE8">
        <w:rPr>
          <w:rFonts w:asciiTheme="majorBidi" w:hAnsiTheme="majorBidi" w:cstheme="majorBidi"/>
          <w:sz w:val="24"/>
          <w:szCs w:val="24"/>
          <w:lang w:bidi="he-IL"/>
        </w:rPr>
        <w:t xml:space="preserve"> </w:t>
      </w:r>
      <w:r>
        <w:rPr>
          <w:rFonts w:asciiTheme="majorBidi" w:hAnsiTheme="majorBidi" w:cstheme="majorBidi"/>
          <w:sz w:val="24"/>
          <w:szCs w:val="24"/>
          <w:lang w:bidi="he-IL"/>
        </w:rPr>
        <w:t xml:space="preserve">the </w:t>
      </w:r>
      <w:r w:rsidRPr="00973EE8">
        <w:rPr>
          <w:rFonts w:asciiTheme="majorBidi" w:hAnsiTheme="majorBidi" w:cstheme="majorBidi"/>
          <w:sz w:val="24"/>
          <w:szCs w:val="24"/>
          <w:lang w:bidi="he-IL"/>
        </w:rPr>
        <w:t>197</w:t>
      </w:r>
      <w:r>
        <w:rPr>
          <w:rFonts w:asciiTheme="majorBidi" w:hAnsiTheme="majorBidi" w:cstheme="majorBidi"/>
          <w:sz w:val="24"/>
          <w:szCs w:val="24"/>
          <w:lang w:bidi="he-IL"/>
        </w:rPr>
        <w:t xml:space="preserve">8 </w:t>
      </w:r>
      <w:r w:rsidRPr="00D06FD1">
        <w:rPr>
          <w:rFonts w:asciiTheme="majorBidi" w:hAnsiTheme="majorBidi" w:cstheme="majorBidi"/>
          <w:i/>
          <w:iCs/>
          <w:sz w:val="24"/>
          <w:szCs w:val="24"/>
          <w:lang w:bidi="he-IL"/>
        </w:rPr>
        <w:t>Bakke</w:t>
      </w:r>
      <w:r>
        <w:rPr>
          <w:rFonts w:asciiTheme="majorBidi" w:hAnsiTheme="majorBidi" w:cstheme="majorBidi"/>
          <w:sz w:val="24"/>
          <w:szCs w:val="24"/>
          <w:lang w:bidi="he-IL"/>
        </w:rPr>
        <w:t xml:space="preserve"> decision that</w:t>
      </w:r>
      <w:r w:rsidRPr="00973EE8">
        <w:rPr>
          <w:rFonts w:asciiTheme="majorBidi" w:hAnsiTheme="majorBidi" w:cstheme="majorBidi"/>
          <w:sz w:val="24"/>
          <w:szCs w:val="24"/>
          <w:lang w:bidi="he-IL"/>
        </w:rPr>
        <w:t xml:space="preserve"> Justice Powell dramatically restrict</w:t>
      </w:r>
      <w:r>
        <w:rPr>
          <w:rFonts w:asciiTheme="majorBidi" w:hAnsiTheme="majorBidi" w:cstheme="majorBidi"/>
          <w:sz w:val="24"/>
          <w:szCs w:val="24"/>
          <w:lang w:bidi="he-IL"/>
        </w:rPr>
        <w:t xml:space="preserve">ed </w:t>
      </w:r>
      <w:r w:rsidRPr="00973EE8">
        <w:rPr>
          <w:rFonts w:asciiTheme="majorBidi" w:hAnsiTheme="majorBidi" w:cstheme="majorBidi"/>
          <w:sz w:val="24"/>
          <w:szCs w:val="24"/>
          <w:lang w:bidi="he-IL"/>
        </w:rPr>
        <w:t xml:space="preserve">the conversation over this question </w:t>
      </w:r>
      <w:r>
        <w:rPr>
          <w:rFonts w:asciiTheme="majorBidi" w:hAnsiTheme="majorBidi" w:cstheme="majorBidi"/>
          <w:sz w:val="24"/>
          <w:szCs w:val="24"/>
          <w:lang w:bidi="he-IL"/>
        </w:rPr>
        <w:t xml:space="preserve">by </w:t>
      </w:r>
      <w:r w:rsidRPr="00973EE8">
        <w:rPr>
          <w:rFonts w:asciiTheme="majorBidi" w:hAnsiTheme="majorBidi" w:cstheme="majorBidi"/>
          <w:sz w:val="24"/>
          <w:szCs w:val="24"/>
          <w:lang w:bidi="he-IL"/>
        </w:rPr>
        <w:t>adopting diversity and</w:t>
      </w:r>
      <w:r>
        <w:rPr>
          <w:rFonts w:asciiTheme="majorBidi" w:hAnsiTheme="majorBidi" w:cstheme="majorBidi"/>
          <w:sz w:val="24"/>
          <w:szCs w:val="24"/>
          <w:lang w:bidi="he-IL"/>
        </w:rPr>
        <w:t>,</w:t>
      </w:r>
      <w:r w:rsidRPr="00973EE8">
        <w:rPr>
          <w:rFonts w:asciiTheme="majorBidi" w:hAnsiTheme="majorBidi" w:cstheme="majorBidi"/>
          <w:sz w:val="24"/>
          <w:szCs w:val="24"/>
          <w:lang w:bidi="he-IL"/>
        </w:rPr>
        <w:t xml:space="preserve"> more specifically, the pedagogical benefits that flow from diversity</w:t>
      </w:r>
      <w:r>
        <w:rPr>
          <w:rFonts w:asciiTheme="majorBidi" w:hAnsiTheme="majorBidi" w:cstheme="majorBidi"/>
          <w:sz w:val="24"/>
          <w:szCs w:val="24"/>
          <w:lang w:bidi="he-IL"/>
        </w:rPr>
        <w:t>,</w:t>
      </w:r>
      <w:r w:rsidRPr="00973EE8">
        <w:rPr>
          <w:rFonts w:asciiTheme="majorBidi" w:hAnsiTheme="majorBidi" w:cstheme="majorBidi"/>
          <w:sz w:val="24"/>
          <w:szCs w:val="24"/>
          <w:lang w:bidi="he-IL"/>
        </w:rPr>
        <w:t xml:space="preserve"> as the primary rationale for sanctioning the consideration of race in higher</w:t>
      </w:r>
      <w:r>
        <w:rPr>
          <w:rFonts w:asciiTheme="majorBidi" w:hAnsiTheme="majorBidi" w:cstheme="majorBidi"/>
          <w:sz w:val="24"/>
          <w:szCs w:val="24"/>
          <w:lang w:bidi="he-IL"/>
        </w:rPr>
        <w:t>-</w:t>
      </w:r>
      <w:r w:rsidRPr="00973EE8">
        <w:rPr>
          <w:rFonts w:asciiTheme="majorBidi" w:hAnsiTheme="majorBidi" w:cstheme="majorBidi"/>
          <w:sz w:val="24"/>
          <w:szCs w:val="24"/>
          <w:lang w:bidi="he-IL"/>
        </w:rPr>
        <w:t>education admissions policies.</w:t>
      </w:r>
      <w:r>
        <w:rPr>
          <w:rStyle w:val="FootnoteReference"/>
          <w:rFonts w:asciiTheme="majorBidi" w:hAnsiTheme="majorBidi" w:cstheme="majorBidi"/>
          <w:sz w:val="24"/>
          <w:szCs w:val="24"/>
          <w:lang w:bidi="he-IL"/>
        </w:rPr>
        <w:footnoteReference w:id="183"/>
      </w:r>
      <w:r>
        <w:rPr>
          <w:rFonts w:asciiTheme="majorBidi" w:hAnsiTheme="majorBidi" w:cstheme="majorBidi"/>
          <w:sz w:val="24"/>
          <w:szCs w:val="24"/>
          <w:lang w:bidi="he-IL"/>
        </w:rPr>
        <w:t xml:space="preserve"> H</w:t>
      </w:r>
      <w:r w:rsidRPr="00973EE8">
        <w:rPr>
          <w:rFonts w:asciiTheme="majorBidi" w:hAnsiTheme="majorBidi" w:cstheme="majorBidi"/>
          <w:sz w:val="24"/>
          <w:szCs w:val="24"/>
          <w:lang w:bidi="he-IL"/>
        </w:rPr>
        <w:t>owever, this section show</w:t>
      </w:r>
      <w:r>
        <w:rPr>
          <w:rFonts w:asciiTheme="majorBidi" w:hAnsiTheme="majorBidi" w:cstheme="majorBidi"/>
          <w:sz w:val="24"/>
          <w:szCs w:val="24"/>
          <w:lang w:bidi="he-IL"/>
        </w:rPr>
        <w:t xml:space="preserve">s </w:t>
      </w:r>
      <w:r w:rsidRPr="00973EE8">
        <w:rPr>
          <w:rFonts w:asciiTheme="majorBidi" w:hAnsiTheme="majorBidi" w:cstheme="majorBidi"/>
          <w:sz w:val="24"/>
          <w:szCs w:val="24"/>
          <w:lang w:bidi="he-IL"/>
        </w:rPr>
        <w:t xml:space="preserve">that the </w:t>
      </w:r>
      <w:r w:rsidRPr="00973EE8">
        <w:rPr>
          <w:rFonts w:asciiTheme="majorBidi" w:hAnsiTheme="majorBidi" w:cstheme="majorBidi"/>
          <w:i/>
          <w:iCs/>
          <w:sz w:val="24"/>
          <w:szCs w:val="24"/>
          <w:lang w:bidi="he-IL"/>
        </w:rPr>
        <w:t>why</w:t>
      </w:r>
      <w:r w:rsidRPr="00973EE8">
        <w:rPr>
          <w:rFonts w:asciiTheme="majorBidi" w:hAnsiTheme="majorBidi" w:cstheme="majorBidi"/>
          <w:sz w:val="24"/>
          <w:szCs w:val="24"/>
          <w:lang w:bidi="he-IL"/>
        </w:rPr>
        <w:t xml:space="preserve"> question was not</w:t>
      </w:r>
      <w:r>
        <w:rPr>
          <w:rFonts w:asciiTheme="majorBidi" w:hAnsiTheme="majorBidi" w:cstheme="majorBidi"/>
          <w:sz w:val="24"/>
          <w:szCs w:val="24"/>
          <w:lang w:bidi="he-IL"/>
        </w:rPr>
        <w:t xml:space="preserve"> actually</w:t>
      </w:r>
      <w:r w:rsidRPr="00973EE8">
        <w:rPr>
          <w:rFonts w:asciiTheme="majorBidi" w:hAnsiTheme="majorBidi" w:cstheme="majorBidi"/>
          <w:sz w:val="24"/>
          <w:szCs w:val="24"/>
          <w:lang w:bidi="he-IL"/>
        </w:rPr>
        <w:t xml:space="preserve"> settled in </w:t>
      </w:r>
      <w:r w:rsidRPr="00973EE8">
        <w:rPr>
          <w:rFonts w:asciiTheme="majorBidi" w:hAnsiTheme="majorBidi" w:cstheme="majorBidi"/>
          <w:i/>
          <w:iCs/>
          <w:sz w:val="24"/>
          <w:szCs w:val="24"/>
          <w:lang w:bidi="he-IL"/>
        </w:rPr>
        <w:t>Bakke</w:t>
      </w:r>
      <w:r w:rsidRPr="00973EE8">
        <w:rPr>
          <w:rFonts w:asciiTheme="majorBidi" w:hAnsiTheme="majorBidi" w:cstheme="majorBidi"/>
          <w:sz w:val="24"/>
          <w:szCs w:val="24"/>
          <w:lang w:bidi="he-IL"/>
        </w:rPr>
        <w:t xml:space="preserve">. </w:t>
      </w:r>
      <w:r>
        <w:rPr>
          <w:rFonts w:asciiTheme="majorBidi" w:hAnsiTheme="majorBidi" w:cstheme="majorBidi"/>
          <w:sz w:val="24"/>
          <w:szCs w:val="24"/>
          <w:lang w:bidi="he-IL"/>
        </w:rPr>
        <w:t xml:space="preserve">The </w:t>
      </w:r>
      <w:r w:rsidRPr="00973EE8">
        <w:rPr>
          <w:rFonts w:asciiTheme="majorBidi" w:hAnsiTheme="majorBidi" w:cstheme="majorBidi"/>
          <w:sz w:val="24"/>
          <w:szCs w:val="24"/>
          <w:lang w:bidi="he-IL"/>
        </w:rPr>
        <w:t xml:space="preserve">University </w:t>
      </w:r>
      <w:r>
        <w:rPr>
          <w:rFonts w:asciiTheme="majorBidi" w:hAnsiTheme="majorBidi" w:cstheme="majorBidi"/>
          <w:sz w:val="24"/>
          <w:szCs w:val="24"/>
          <w:lang w:bidi="he-IL"/>
        </w:rPr>
        <w:t xml:space="preserve">of </w:t>
      </w:r>
      <w:r w:rsidRPr="00973EE8">
        <w:rPr>
          <w:rFonts w:asciiTheme="majorBidi" w:hAnsiTheme="majorBidi" w:cstheme="majorBidi"/>
          <w:sz w:val="24"/>
          <w:szCs w:val="24"/>
          <w:lang w:bidi="he-IL"/>
        </w:rPr>
        <w:t xml:space="preserve">Michigan and the </w:t>
      </w:r>
      <w:r>
        <w:rPr>
          <w:rFonts w:asciiTheme="majorBidi" w:hAnsiTheme="majorBidi" w:cstheme="majorBidi"/>
          <w:sz w:val="24"/>
          <w:szCs w:val="24"/>
          <w:lang w:bidi="he-IL"/>
        </w:rPr>
        <w:t xml:space="preserve">seventy-two amicus </w:t>
      </w:r>
      <w:r w:rsidRPr="00973EE8">
        <w:rPr>
          <w:rFonts w:asciiTheme="majorBidi" w:hAnsiTheme="majorBidi" w:cstheme="majorBidi"/>
          <w:sz w:val="24"/>
          <w:szCs w:val="24"/>
          <w:lang w:bidi="he-IL"/>
        </w:rPr>
        <w:t>brief</w:t>
      </w:r>
      <w:r>
        <w:rPr>
          <w:rFonts w:asciiTheme="majorBidi" w:hAnsiTheme="majorBidi" w:cstheme="majorBidi"/>
          <w:sz w:val="24"/>
          <w:szCs w:val="24"/>
          <w:lang w:bidi="he-IL"/>
        </w:rPr>
        <w:t>s</w:t>
      </w:r>
      <w:r w:rsidRPr="00973EE8">
        <w:rPr>
          <w:rFonts w:asciiTheme="majorBidi" w:hAnsiTheme="majorBidi" w:cstheme="majorBidi"/>
          <w:sz w:val="24"/>
          <w:szCs w:val="24"/>
          <w:lang w:bidi="he-IL"/>
        </w:rPr>
        <w:t xml:space="preserve"> supporting its race-conscious admission policy in</w:t>
      </w:r>
      <w:r>
        <w:rPr>
          <w:rFonts w:asciiTheme="majorBidi" w:hAnsiTheme="majorBidi" w:cstheme="majorBidi"/>
          <w:sz w:val="24"/>
          <w:szCs w:val="24"/>
          <w:lang w:bidi="he-IL"/>
        </w:rPr>
        <w:t xml:space="preserve"> the </w:t>
      </w:r>
      <w:r w:rsidRPr="00D06FD1">
        <w:rPr>
          <w:rFonts w:asciiTheme="majorBidi" w:hAnsiTheme="majorBidi" w:cstheme="majorBidi"/>
          <w:i/>
          <w:iCs/>
          <w:sz w:val="24"/>
          <w:szCs w:val="24"/>
          <w:lang w:bidi="he-IL"/>
        </w:rPr>
        <w:t xml:space="preserve">Michigan </w:t>
      </w:r>
      <w:r>
        <w:rPr>
          <w:rFonts w:asciiTheme="majorBidi" w:hAnsiTheme="majorBidi" w:cstheme="majorBidi"/>
          <w:sz w:val="24"/>
          <w:szCs w:val="24"/>
          <w:lang w:bidi="he-IL"/>
        </w:rPr>
        <w:t xml:space="preserve">cases challenged the </w:t>
      </w:r>
      <w:r w:rsidRPr="00973EE8">
        <w:rPr>
          <w:rFonts w:asciiTheme="majorBidi" w:hAnsiTheme="majorBidi" w:cstheme="majorBidi"/>
          <w:sz w:val="24"/>
          <w:szCs w:val="24"/>
          <w:lang w:bidi="he-IL"/>
        </w:rPr>
        <w:t xml:space="preserve">narrow </w:t>
      </w:r>
      <w:r>
        <w:rPr>
          <w:rFonts w:asciiTheme="majorBidi" w:hAnsiTheme="majorBidi" w:cstheme="majorBidi"/>
          <w:sz w:val="24"/>
          <w:szCs w:val="24"/>
          <w:lang w:bidi="he-IL"/>
        </w:rPr>
        <w:t xml:space="preserve">rationale on which Justice Powell rested the court’s </w:t>
      </w:r>
      <w:r w:rsidRPr="00D06FD1">
        <w:rPr>
          <w:rFonts w:asciiTheme="majorBidi" w:hAnsiTheme="majorBidi" w:cstheme="majorBidi"/>
          <w:i/>
          <w:iCs/>
          <w:sz w:val="24"/>
          <w:szCs w:val="24"/>
          <w:lang w:bidi="he-IL"/>
        </w:rPr>
        <w:t>Bakke</w:t>
      </w:r>
      <w:r>
        <w:rPr>
          <w:rFonts w:asciiTheme="majorBidi" w:hAnsiTheme="majorBidi" w:cstheme="majorBidi"/>
          <w:sz w:val="24"/>
          <w:szCs w:val="24"/>
          <w:lang w:bidi="he-IL"/>
        </w:rPr>
        <w:t xml:space="preserve"> decision</w:t>
      </w:r>
      <w:r w:rsidRPr="00973EE8">
        <w:rPr>
          <w:rFonts w:asciiTheme="majorBidi" w:hAnsiTheme="majorBidi" w:cstheme="majorBidi"/>
          <w:sz w:val="24"/>
          <w:szCs w:val="24"/>
          <w:lang w:bidi="he-IL"/>
        </w:rPr>
        <w:t xml:space="preserve">. </w:t>
      </w:r>
      <w:r>
        <w:rPr>
          <w:rFonts w:asciiTheme="majorBidi" w:hAnsiTheme="majorBidi" w:cstheme="majorBidi"/>
          <w:sz w:val="24"/>
          <w:szCs w:val="24"/>
          <w:lang w:bidi="he-IL"/>
        </w:rPr>
        <w:t xml:space="preserve">Seeking to prevail in the case by working </w:t>
      </w:r>
      <w:r w:rsidRPr="00973EE8">
        <w:rPr>
          <w:rFonts w:asciiTheme="majorBidi" w:hAnsiTheme="majorBidi" w:cstheme="majorBidi"/>
          <w:sz w:val="24"/>
          <w:szCs w:val="24"/>
          <w:lang w:bidi="he-IL"/>
        </w:rPr>
        <w:t>within the framework imposed by the Court</w:t>
      </w:r>
      <w:r>
        <w:rPr>
          <w:rFonts w:asciiTheme="majorBidi" w:hAnsiTheme="majorBidi" w:cstheme="majorBidi"/>
          <w:sz w:val="24"/>
          <w:szCs w:val="24"/>
          <w:lang w:bidi="he-IL"/>
        </w:rPr>
        <w:t xml:space="preserve"> in </w:t>
      </w:r>
      <w:r w:rsidRPr="00D06FD1">
        <w:rPr>
          <w:rFonts w:asciiTheme="majorBidi" w:hAnsiTheme="majorBidi" w:cstheme="majorBidi"/>
          <w:i/>
          <w:iCs/>
          <w:sz w:val="24"/>
          <w:szCs w:val="24"/>
          <w:lang w:bidi="he-IL"/>
        </w:rPr>
        <w:t>Bakke</w:t>
      </w:r>
      <w:r>
        <w:rPr>
          <w:rFonts w:asciiTheme="majorBidi" w:hAnsiTheme="majorBidi" w:cstheme="majorBidi"/>
          <w:sz w:val="24"/>
          <w:szCs w:val="24"/>
          <w:lang w:bidi="he-IL"/>
        </w:rPr>
        <w:t>,</w:t>
      </w:r>
      <w:r w:rsidRPr="00973EE8">
        <w:rPr>
          <w:rFonts w:asciiTheme="majorBidi" w:hAnsiTheme="majorBidi" w:cstheme="majorBidi"/>
          <w:sz w:val="24"/>
          <w:szCs w:val="24"/>
          <w:lang w:bidi="he-IL"/>
        </w:rPr>
        <w:t xml:space="preserve"> they reinterpreted </w:t>
      </w:r>
      <w:r>
        <w:rPr>
          <w:rFonts w:asciiTheme="majorBidi" w:hAnsiTheme="majorBidi" w:cstheme="majorBidi"/>
          <w:sz w:val="24"/>
          <w:szCs w:val="24"/>
          <w:lang w:bidi="he-IL"/>
        </w:rPr>
        <w:t xml:space="preserve">diversity to reflect </w:t>
      </w:r>
      <w:r w:rsidRPr="00973EE8">
        <w:rPr>
          <w:rFonts w:asciiTheme="majorBidi" w:hAnsiTheme="majorBidi" w:cstheme="majorBidi"/>
          <w:sz w:val="24"/>
          <w:szCs w:val="24"/>
          <w:lang w:bidi="he-IL"/>
        </w:rPr>
        <w:t>egalitarian values</w:t>
      </w:r>
      <w:r>
        <w:rPr>
          <w:rFonts w:asciiTheme="majorBidi" w:hAnsiTheme="majorBidi" w:cstheme="majorBidi"/>
          <w:sz w:val="24"/>
          <w:szCs w:val="24"/>
          <w:lang w:bidi="he-IL"/>
        </w:rPr>
        <w:t>,</w:t>
      </w:r>
      <w:r w:rsidRPr="00973EE8">
        <w:rPr>
          <w:rFonts w:asciiTheme="majorBidi" w:hAnsiTheme="majorBidi" w:cstheme="majorBidi"/>
          <w:sz w:val="24"/>
          <w:szCs w:val="24"/>
          <w:lang w:bidi="he-IL"/>
        </w:rPr>
        <w:t xml:space="preserve"> both remedial and democratic.</w:t>
      </w:r>
      <w:r w:rsidRPr="00973EE8">
        <w:rPr>
          <w:rStyle w:val="FootnoteReference"/>
          <w:rFonts w:asciiTheme="majorBidi" w:hAnsiTheme="majorBidi" w:cstheme="majorBidi"/>
          <w:sz w:val="24"/>
          <w:szCs w:val="24"/>
          <w:lang w:bidi="he-IL"/>
        </w:rPr>
        <w:footnoteReference w:id="184"/>
      </w:r>
      <w:r w:rsidRPr="00973EE8">
        <w:rPr>
          <w:rFonts w:asciiTheme="majorBidi" w:hAnsiTheme="majorBidi" w:cstheme="majorBidi"/>
          <w:sz w:val="24"/>
          <w:szCs w:val="24"/>
          <w:lang w:bidi="he-IL"/>
        </w:rPr>
        <w:t xml:space="preserve"> This strategy worked</w:t>
      </w:r>
      <w:r>
        <w:rPr>
          <w:rFonts w:asciiTheme="majorBidi" w:hAnsiTheme="majorBidi" w:cstheme="majorBidi"/>
          <w:sz w:val="24"/>
          <w:szCs w:val="24"/>
          <w:lang w:bidi="he-IL"/>
        </w:rPr>
        <w:t>, as</w:t>
      </w:r>
      <w:r w:rsidRPr="00973EE8">
        <w:rPr>
          <w:rFonts w:asciiTheme="majorBidi" w:hAnsiTheme="majorBidi" w:cstheme="majorBidi"/>
          <w:sz w:val="24"/>
          <w:szCs w:val="24"/>
          <w:lang w:bidi="he-IL"/>
        </w:rPr>
        <w:t xml:space="preserve"> </w:t>
      </w:r>
      <w:r>
        <w:rPr>
          <w:rFonts w:asciiTheme="majorBidi" w:hAnsiTheme="majorBidi" w:cstheme="majorBidi"/>
          <w:sz w:val="24"/>
          <w:szCs w:val="24"/>
          <w:lang w:bidi="he-IL"/>
        </w:rPr>
        <w:t xml:space="preserve">the </w:t>
      </w:r>
      <w:r w:rsidRPr="00973EE8">
        <w:rPr>
          <w:rFonts w:asciiTheme="majorBidi" w:hAnsiTheme="majorBidi" w:cstheme="majorBidi"/>
          <w:sz w:val="24"/>
          <w:szCs w:val="24"/>
          <w:lang w:bidi="he-IL"/>
        </w:rPr>
        <w:t xml:space="preserve">Court </w:t>
      </w:r>
      <w:r>
        <w:rPr>
          <w:rFonts w:asciiTheme="majorBidi" w:hAnsiTheme="majorBidi" w:cstheme="majorBidi"/>
          <w:sz w:val="24"/>
          <w:szCs w:val="24"/>
          <w:lang w:bidi="he-IL"/>
        </w:rPr>
        <w:t xml:space="preserve">in </w:t>
      </w:r>
      <w:r w:rsidRPr="00973EE8">
        <w:rPr>
          <w:rFonts w:asciiTheme="majorBidi" w:hAnsiTheme="majorBidi" w:cstheme="majorBidi"/>
          <w:i/>
          <w:iCs/>
          <w:sz w:val="24"/>
          <w:szCs w:val="24"/>
          <w:lang w:bidi="he-IL"/>
        </w:rPr>
        <w:t>Grutter</w:t>
      </w:r>
      <w:r w:rsidRPr="00973EE8" w:rsidDel="00460093">
        <w:rPr>
          <w:rFonts w:asciiTheme="majorBidi" w:hAnsiTheme="majorBidi" w:cstheme="majorBidi"/>
          <w:sz w:val="24"/>
          <w:szCs w:val="24"/>
          <w:lang w:bidi="he-IL"/>
        </w:rPr>
        <w:t xml:space="preserve"> </w:t>
      </w:r>
      <w:r w:rsidRPr="00973EE8">
        <w:rPr>
          <w:rFonts w:asciiTheme="majorBidi" w:hAnsiTheme="majorBidi" w:cstheme="majorBidi"/>
          <w:sz w:val="24"/>
          <w:szCs w:val="24"/>
          <w:lang w:bidi="he-IL"/>
        </w:rPr>
        <w:t>broadened its interpretation of diversity to include prospective egalitarian values and democratic aspiration</w:t>
      </w:r>
      <w:r>
        <w:rPr>
          <w:rFonts w:asciiTheme="majorBidi" w:hAnsiTheme="majorBidi" w:cstheme="majorBidi"/>
          <w:sz w:val="24"/>
          <w:szCs w:val="24"/>
          <w:lang w:bidi="he-IL"/>
        </w:rPr>
        <w:t>s</w:t>
      </w:r>
      <w:r w:rsidRPr="00973EE8">
        <w:rPr>
          <w:rFonts w:asciiTheme="majorBidi" w:hAnsiTheme="majorBidi" w:cstheme="majorBidi"/>
          <w:sz w:val="24"/>
          <w:szCs w:val="24"/>
          <w:lang w:bidi="he-IL"/>
        </w:rPr>
        <w:t>.</w:t>
      </w:r>
      <w:r w:rsidRPr="00973EE8">
        <w:rPr>
          <w:rStyle w:val="FootnoteReference"/>
          <w:rFonts w:asciiTheme="majorBidi" w:hAnsiTheme="majorBidi" w:cstheme="majorBidi"/>
          <w:sz w:val="24"/>
          <w:szCs w:val="24"/>
          <w:lang w:bidi="he-IL"/>
        </w:rPr>
        <w:footnoteReference w:id="185"/>
      </w:r>
      <w:r w:rsidRPr="00973EE8">
        <w:rPr>
          <w:rFonts w:asciiTheme="majorBidi" w:hAnsiTheme="majorBidi" w:cstheme="majorBidi"/>
          <w:sz w:val="24"/>
          <w:szCs w:val="24"/>
          <w:lang w:bidi="he-IL"/>
        </w:rPr>
        <w:t xml:space="preserve"> </w:t>
      </w:r>
    </w:p>
    <w:p w14:paraId="3352956D" w14:textId="2CD535EA" w:rsidR="004C76E6" w:rsidRPr="00973EE8" w:rsidRDefault="004C76E6" w:rsidP="004C76E6">
      <w:pPr>
        <w:spacing w:after="160" w:line="360" w:lineRule="auto"/>
        <w:jc w:val="both"/>
        <w:rPr>
          <w:rFonts w:asciiTheme="majorBidi" w:hAnsiTheme="majorBidi" w:cstheme="majorBidi"/>
          <w:sz w:val="24"/>
          <w:szCs w:val="24"/>
          <w:lang w:bidi="he-IL"/>
        </w:rPr>
      </w:pPr>
      <w:r>
        <w:rPr>
          <w:rFonts w:asciiTheme="majorBidi" w:hAnsiTheme="majorBidi" w:cstheme="majorBidi"/>
          <w:sz w:val="24"/>
          <w:szCs w:val="24"/>
          <w:lang w:bidi="he-IL"/>
        </w:rPr>
        <w:t>B</w:t>
      </w:r>
      <w:r w:rsidRPr="00973EE8">
        <w:rPr>
          <w:rFonts w:asciiTheme="majorBidi" w:hAnsiTheme="majorBidi" w:cstheme="majorBidi"/>
          <w:sz w:val="24"/>
          <w:szCs w:val="24"/>
          <w:lang w:bidi="he-IL"/>
        </w:rPr>
        <w:t>y the time the next challenge</w:t>
      </w:r>
      <w:r>
        <w:rPr>
          <w:rFonts w:asciiTheme="majorBidi" w:hAnsiTheme="majorBidi" w:cstheme="majorBidi"/>
          <w:sz w:val="24"/>
          <w:szCs w:val="24"/>
          <w:lang w:bidi="he-IL"/>
        </w:rPr>
        <w:t>s</w:t>
      </w:r>
      <w:r w:rsidRPr="00973EE8">
        <w:rPr>
          <w:rFonts w:asciiTheme="majorBidi" w:hAnsiTheme="majorBidi" w:cstheme="majorBidi"/>
          <w:sz w:val="24"/>
          <w:szCs w:val="24"/>
          <w:lang w:bidi="he-IL"/>
        </w:rPr>
        <w:t xml:space="preserve"> to affirmative action reached the Court</w:t>
      </w:r>
      <w:r>
        <w:rPr>
          <w:rFonts w:asciiTheme="majorBidi" w:hAnsiTheme="majorBidi" w:cstheme="majorBidi"/>
          <w:sz w:val="24"/>
          <w:szCs w:val="24"/>
          <w:lang w:bidi="he-IL"/>
        </w:rPr>
        <w:t>,</w:t>
      </w:r>
      <w:r w:rsidRPr="00460093">
        <w:rPr>
          <w:rFonts w:asciiTheme="majorBidi" w:hAnsiTheme="majorBidi" w:cstheme="majorBidi"/>
          <w:sz w:val="24"/>
          <w:szCs w:val="24"/>
          <w:lang w:bidi="he-IL"/>
        </w:rPr>
        <w:t xml:space="preserve"> </w:t>
      </w:r>
      <w:r>
        <w:rPr>
          <w:rFonts w:asciiTheme="majorBidi" w:hAnsiTheme="majorBidi" w:cstheme="majorBidi"/>
          <w:sz w:val="24"/>
          <w:szCs w:val="24"/>
          <w:lang w:bidi="he-IL"/>
        </w:rPr>
        <w:t>h</w:t>
      </w:r>
      <w:r w:rsidRPr="00973EE8">
        <w:rPr>
          <w:rFonts w:asciiTheme="majorBidi" w:hAnsiTheme="majorBidi" w:cstheme="majorBidi"/>
          <w:sz w:val="24"/>
          <w:szCs w:val="24"/>
          <w:lang w:bidi="he-IL"/>
        </w:rPr>
        <w:t>owever</w:t>
      </w:r>
      <w:r>
        <w:rPr>
          <w:rFonts w:asciiTheme="majorBidi" w:hAnsiTheme="majorBidi" w:cstheme="majorBidi"/>
          <w:sz w:val="24"/>
          <w:szCs w:val="24"/>
          <w:lang w:bidi="he-IL"/>
        </w:rPr>
        <w:t>—</w:t>
      </w:r>
      <w:r w:rsidRPr="00973EE8">
        <w:rPr>
          <w:rFonts w:asciiTheme="majorBidi" w:hAnsiTheme="majorBidi" w:cstheme="majorBidi"/>
          <w:sz w:val="24"/>
          <w:szCs w:val="24"/>
          <w:lang w:bidi="he-IL"/>
        </w:rPr>
        <w:t xml:space="preserve">in the 2013 and 2016 </w:t>
      </w:r>
      <w:r w:rsidRPr="00973EE8">
        <w:rPr>
          <w:rFonts w:asciiTheme="majorBidi" w:hAnsiTheme="majorBidi" w:cstheme="majorBidi"/>
          <w:i/>
          <w:iCs/>
          <w:sz w:val="24"/>
          <w:szCs w:val="24"/>
          <w:lang w:bidi="he-IL"/>
        </w:rPr>
        <w:t xml:space="preserve">Fisher </w:t>
      </w:r>
      <w:r w:rsidRPr="00DB1F36">
        <w:rPr>
          <w:rFonts w:asciiTheme="majorBidi" w:hAnsiTheme="majorBidi" w:cstheme="majorBidi"/>
          <w:sz w:val="24"/>
          <w:szCs w:val="24"/>
          <w:lang w:bidi="he-IL"/>
        </w:rPr>
        <w:t>c</w:t>
      </w:r>
      <w:r w:rsidRPr="00973EE8">
        <w:rPr>
          <w:rFonts w:asciiTheme="majorBidi" w:hAnsiTheme="majorBidi" w:cstheme="majorBidi"/>
          <w:sz w:val="24"/>
          <w:szCs w:val="24"/>
          <w:lang w:bidi="he-IL"/>
        </w:rPr>
        <w:t>ases</w:t>
      </w:r>
      <w:r>
        <w:rPr>
          <w:rFonts w:asciiTheme="majorBidi" w:hAnsiTheme="majorBidi" w:cstheme="majorBidi"/>
          <w:sz w:val="24"/>
          <w:szCs w:val="24"/>
          <w:lang w:bidi="he-IL"/>
        </w:rPr>
        <w:t>—</w:t>
      </w:r>
      <w:r w:rsidRPr="00973EE8">
        <w:rPr>
          <w:rFonts w:asciiTheme="majorBidi" w:hAnsiTheme="majorBidi" w:cstheme="majorBidi"/>
          <w:sz w:val="24"/>
          <w:szCs w:val="24"/>
          <w:lang w:bidi="he-IL"/>
        </w:rPr>
        <w:t xml:space="preserve">the university and </w:t>
      </w:r>
      <w:r>
        <w:rPr>
          <w:rFonts w:asciiTheme="majorBidi" w:hAnsiTheme="majorBidi" w:cstheme="majorBidi"/>
          <w:sz w:val="24"/>
          <w:szCs w:val="24"/>
          <w:lang w:bidi="he-IL"/>
        </w:rPr>
        <w:t xml:space="preserve">the one-hundred forty (seventy-two in </w:t>
      </w:r>
      <w:r w:rsidRPr="00D06FD1">
        <w:rPr>
          <w:rFonts w:asciiTheme="majorBidi" w:hAnsiTheme="majorBidi" w:cstheme="majorBidi"/>
          <w:i/>
          <w:iCs/>
          <w:sz w:val="24"/>
          <w:szCs w:val="24"/>
          <w:lang w:bidi="he-IL"/>
        </w:rPr>
        <w:t>Fisher I</w:t>
      </w:r>
      <w:r>
        <w:rPr>
          <w:rFonts w:asciiTheme="majorBidi" w:hAnsiTheme="majorBidi" w:cstheme="majorBidi"/>
          <w:sz w:val="24"/>
          <w:szCs w:val="24"/>
          <w:lang w:bidi="he-IL"/>
        </w:rPr>
        <w:t xml:space="preserve"> and sixty-</w:t>
      </w:r>
      <w:r>
        <w:rPr>
          <w:rFonts w:asciiTheme="majorBidi" w:hAnsiTheme="majorBidi" w:cstheme="majorBidi"/>
          <w:sz w:val="24"/>
          <w:szCs w:val="24"/>
          <w:lang w:bidi="he-IL"/>
        </w:rPr>
        <w:lastRenderedPageBreak/>
        <w:t xml:space="preserve">eight in </w:t>
      </w:r>
      <w:r w:rsidRPr="00D06FD1">
        <w:rPr>
          <w:rFonts w:asciiTheme="majorBidi" w:hAnsiTheme="majorBidi" w:cstheme="majorBidi"/>
          <w:i/>
          <w:iCs/>
          <w:sz w:val="24"/>
          <w:szCs w:val="24"/>
          <w:lang w:bidi="he-IL"/>
        </w:rPr>
        <w:t>Fisher II</w:t>
      </w:r>
      <w:r>
        <w:rPr>
          <w:rFonts w:asciiTheme="majorBidi" w:hAnsiTheme="majorBidi" w:cstheme="majorBidi"/>
          <w:sz w:val="24"/>
          <w:szCs w:val="24"/>
          <w:lang w:bidi="he-IL"/>
        </w:rPr>
        <w:t>)</w:t>
      </w:r>
      <w:r w:rsidRPr="00973EE8">
        <w:rPr>
          <w:rFonts w:asciiTheme="majorBidi" w:hAnsiTheme="majorBidi" w:cstheme="majorBidi"/>
          <w:sz w:val="24"/>
          <w:szCs w:val="24"/>
          <w:lang w:bidi="he-IL"/>
        </w:rPr>
        <w:t xml:space="preserve"> amic</w:t>
      </w:r>
      <w:r>
        <w:rPr>
          <w:rFonts w:asciiTheme="majorBidi" w:hAnsiTheme="majorBidi" w:cstheme="majorBidi"/>
          <w:sz w:val="24"/>
          <w:szCs w:val="24"/>
          <w:lang w:bidi="he-IL"/>
        </w:rPr>
        <w:t xml:space="preserve">us </w:t>
      </w:r>
      <w:r w:rsidRPr="00973EE8">
        <w:rPr>
          <w:rFonts w:asciiTheme="majorBidi" w:hAnsiTheme="majorBidi" w:cstheme="majorBidi"/>
          <w:sz w:val="24"/>
          <w:szCs w:val="24"/>
          <w:lang w:bidi="he-IL"/>
        </w:rPr>
        <w:t>briefs</w:t>
      </w:r>
      <w:r>
        <w:rPr>
          <w:rFonts w:asciiTheme="majorBidi" w:hAnsiTheme="majorBidi" w:cstheme="majorBidi"/>
          <w:sz w:val="24"/>
          <w:szCs w:val="24"/>
          <w:lang w:bidi="he-IL"/>
        </w:rPr>
        <w:t xml:space="preserve"> supporting its admission policy</w:t>
      </w:r>
      <w:r w:rsidRPr="00973EE8">
        <w:rPr>
          <w:rFonts w:asciiTheme="majorBidi" w:hAnsiTheme="majorBidi" w:cstheme="majorBidi"/>
          <w:sz w:val="24"/>
          <w:szCs w:val="24"/>
          <w:lang w:bidi="he-IL"/>
        </w:rPr>
        <w:t xml:space="preserve"> were concerned less with articulating their concerns about racial justice and more with convincing Justice Kennedy</w:t>
      </w:r>
      <w:r>
        <w:rPr>
          <w:rFonts w:asciiTheme="majorBidi" w:hAnsiTheme="majorBidi" w:cstheme="majorBidi"/>
          <w:sz w:val="24"/>
          <w:szCs w:val="24"/>
          <w:lang w:bidi="he-IL"/>
        </w:rPr>
        <w:t>,</w:t>
      </w:r>
      <w:r w:rsidRPr="00973EE8">
        <w:rPr>
          <w:rFonts w:asciiTheme="majorBidi" w:hAnsiTheme="majorBidi" w:cstheme="majorBidi"/>
          <w:sz w:val="24"/>
          <w:szCs w:val="24"/>
          <w:lang w:bidi="he-IL"/>
        </w:rPr>
        <w:t xml:space="preserve"> who was then the swing justice on the bench.</w:t>
      </w:r>
      <w:r>
        <w:rPr>
          <w:rFonts w:asciiTheme="majorBidi" w:hAnsiTheme="majorBidi" w:cstheme="majorBidi"/>
          <w:sz w:val="24"/>
          <w:szCs w:val="24"/>
          <w:lang w:bidi="he-IL"/>
        </w:rPr>
        <w:t xml:space="preserve"> Consequently, </w:t>
      </w:r>
      <w:r w:rsidRPr="00973EE8">
        <w:rPr>
          <w:rFonts w:asciiTheme="majorBidi" w:hAnsiTheme="majorBidi" w:cstheme="majorBidi"/>
          <w:sz w:val="24"/>
          <w:szCs w:val="24"/>
          <w:lang w:bidi="he-IL"/>
        </w:rPr>
        <w:t xml:space="preserve">the respondents and their </w:t>
      </w:r>
      <w:r>
        <w:rPr>
          <w:rFonts w:asciiTheme="majorBidi" w:hAnsiTheme="majorBidi" w:cstheme="majorBidi"/>
          <w:sz w:val="24"/>
          <w:szCs w:val="24"/>
          <w:lang w:bidi="he-IL"/>
        </w:rPr>
        <w:t xml:space="preserve">amici </w:t>
      </w:r>
      <w:r w:rsidRPr="00973EE8">
        <w:rPr>
          <w:rFonts w:asciiTheme="majorBidi" w:hAnsiTheme="majorBidi" w:cstheme="majorBidi"/>
          <w:sz w:val="24"/>
          <w:szCs w:val="24"/>
          <w:lang w:bidi="he-IL"/>
        </w:rPr>
        <w:t>supporters adopt</w:t>
      </w:r>
      <w:r>
        <w:rPr>
          <w:rFonts w:asciiTheme="majorBidi" w:hAnsiTheme="majorBidi" w:cstheme="majorBidi"/>
          <w:sz w:val="24"/>
          <w:szCs w:val="24"/>
          <w:lang w:bidi="he-IL"/>
        </w:rPr>
        <w:t>ed</w:t>
      </w:r>
      <w:r w:rsidRPr="00973EE8">
        <w:rPr>
          <w:rFonts w:asciiTheme="majorBidi" w:hAnsiTheme="majorBidi" w:cstheme="majorBidi"/>
          <w:sz w:val="24"/>
          <w:szCs w:val="24"/>
          <w:lang w:bidi="he-IL"/>
        </w:rPr>
        <w:t xml:space="preserve"> a highly utilitarian approach to</w:t>
      </w:r>
      <w:r>
        <w:rPr>
          <w:rFonts w:asciiTheme="majorBidi" w:hAnsiTheme="majorBidi" w:cstheme="majorBidi"/>
          <w:sz w:val="24"/>
          <w:szCs w:val="24"/>
          <w:lang w:bidi="he-IL"/>
        </w:rPr>
        <w:t xml:space="preserve">ward </w:t>
      </w:r>
      <w:r w:rsidRPr="00973EE8">
        <w:rPr>
          <w:rFonts w:asciiTheme="majorBidi" w:hAnsiTheme="majorBidi" w:cstheme="majorBidi"/>
          <w:sz w:val="24"/>
          <w:szCs w:val="24"/>
          <w:lang w:bidi="he-IL"/>
        </w:rPr>
        <w:t xml:space="preserve">diversity, focusing on its benefits </w:t>
      </w:r>
      <w:r>
        <w:rPr>
          <w:rFonts w:asciiTheme="majorBidi" w:hAnsiTheme="majorBidi" w:cstheme="majorBidi"/>
          <w:sz w:val="24"/>
          <w:szCs w:val="24"/>
          <w:lang w:bidi="he-IL"/>
        </w:rPr>
        <w:t xml:space="preserve">for </w:t>
      </w:r>
      <w:r w:rsidRPr="00973EE8">
        <w:rPr>
          <w:rFonts w:asciiTheme="majorBidi" w:hAnsiTheme="majorBidi" w:cstheme="majorBidi"/>
          <w:sz w:val="24"/>
          <w:szCs w:val="24"/>
          <w:lang w:bidi="he-IL"/>
        </w:rPr>
        <w:t>the educational process, innovation, and the economy</w:t>
      </w:r>
      <w:r>
        <w:rPr>
          <w:rFonts w:asciiTheme="majorBidi" w:hAnsiTheme="majorBidi" w:cstheme="majorBidi"/>
          <w:sz w:val="24"/>
          <w:szCs w:val="24"/>
          <w:lang w:bidi="he-IL"/>
        </w:rPr>
        <w:t>—</w:t>
      </w:r>
      <w:r w:rsidRPr="00973EE8">
        <w:rPr>
          <w:rFonts w:asciiTheme="majorBidi" w:hAnsiTheme="majorBidi" w:cstheme="majorBidi"/>
          <w:sz w:val="24"/>
          <w:szCs w:val="24"/>
          <w:lang w:bidi="he-IL"/>
        </w:rPr>
        <w:t xml:space="preserve">and the Court </w:t>
      </w:r>
      <w:r>
        <w:rPr>
          <w:rFonts w:asciiTheme="majorBidi" w:hAnsiTheme="majorBidi" w:cstheme="majorBidi"/>
          <w:sz w:val="24"/>
          <w:szCs w:val="24"/>
          <w:lang w:bidi="he-IL"/>
        </w:rPr>
        <w:t xml:space="preserve">in </w:t>
      </w:r>
      <w:r w:rsidRPr="00DB1F36">
        <w:rPr>
          <w:rFonts w:asciiTheme="majorBidi" w:hAnsiTheme="majorBidi" w:cstheme="majorBidi"/>
          <w:i/>
          <w:iCs/>
          <w:sz w:val="24"/>
          <w:szCs w:val="24"/>
          <w:lang w:bidi="he-IL"/>
        </w:rPr>
        <w:t>Fisher</w:t>
      </w:r>
      <w:r w:rsidRPr="00973EE8">
        <w:rPr>
          <w:rFonts w:asciiTheme="majorBidi" w:hAnsiTheme="majorBidi" w:cstheme="majorBidi"/>
          <w:sz w:val="24"/>
          <w:szCs w:val="24"/>
          <w:lang w:bidi="he-IL"/>
        </w:rPr>
        <w:t xml:space="preserve"> followed.</w:t>
      </w:r>
      <w:r w:rsidRPr="00973EE8">
        <w:rPr>
          <w:rStyle w:val="FootnoteReference"/>
          <w:rFonts w:asciiTheme="majorBidi" w:hAnsiTheme="majorBidi" w:cstheme="majorBidi"/>
          <w:sz w:val="24"/>
          <w:szCs w:val="24"/>
          <w:lang w:bidi="he-IL"/>
        </w:rPr>
        <w:footnoteReference w:id="186"/>
      </w:r>
      <w:r w:rsidRPr="00973EE8">
        <w:rPr>
          <w:rFonts w:asciiTheme="majorBidi" w:hAnsiTheme="majorBidi" w:cstheme="majorBidi"/>
          <w:sz w:val="24"/>
          <w:szCs w:val="24"/>
          <w:lang w:bidi="he-IL"/>
        </w:rPr>
        <w:t xml:space="preserve"> By the time the Court agreed to hear the </w:t>
      </w:r>
      <w:r w:rsidRPr="00DB1F36">
        <w:rPr>
          <w:rFonts w:asciiTheme="majorBidi" w:hAnsiTheme="majorBidi" w:cstheme="majorBidi"/>
          <w:i/>
          <w:iCs/>
          <w:sz w:val="24"/>
          <w:szCs w:val="24"/>
          <w:lang w:bidi="he-IL"/>
        </w:rPr>
        <w:t>SFFA</w:t>
      </w:r>
      <w:r w:rsidRPr="00973EE8">
        <w:rPr>
          <w:rFonts w:asciiTheme="majorBidi" w:hAnsiTheme="majorBidi" w:cstheme="majorBidi"/>
          <w:sz w:val="24"/>
          <w:szCs w:val="24"/>
          <w:lang w:bidi="he-IL"/>
        </w:rPr>
        <w:t xml:space="preserve"> cases, </w:t>
      </w:r>
      <w:r>
        <w:rPr>
          <w:rFonts w:asciiTheme="majorBidi" w:hAnsiTheme="majorBidi" w:cstheme="majorBidi"/>
          <w:sz w:val="24"/>
          <w:szCs w:val="24"/>
          <w:lang w:bidi="he-IL"/>
        </w:rPr>
        <w:t xml:space="preserve">its </w:t>
      </w:r>
      <w:r w:rsidRPr="00973EE8">
        <w:rPr>
          <w:rFonts w:asciiTheme="majorBidi" w:hAnsiTheme="majorBidi" w:cstheme="majorBidi"/>
          <w:sz w:val="24"/>
          <w:szCs w:val="24"/>
          <w:lang w:bidi="he-IL"/>
        </w:rPr>
        <w:t xml:space="preserve">composition </w:t>
      </w:r>
      <w:r>
        <w:rPr>
          <w:rFonts w:asciiTheme="majorBidi" w:hAnsiTheme="majorBidi" w:cstheme="majorBidi"/>
          <w:sz w:val="24"/>
          <w:szCs w:val="24"/>
          <w:lang w:bidi="he-IL"/>
        </w:rPr>
        <w:t xml:space="preserve">had </w:t>
      </w:r>
      <w:r w:rsidRPr="00973EE8">
        <w:rPr>
          <w:rFonts w:asciiTheme="majorBidi" w:hAnsiTheme="majorBidi" w:cstheme="majorBidi"/>
          <w:sz w:val="24"/>
          <w:szCs w:val="24"/>
          <w:lang w:bidi="he-IL"/>
        </w:rPr>
        <w:t xml:space="preserve">changed </w:t>
      </w:r>
      <w:r>
        <w:rPr>
          <w:rFonts w:asciiTheme="majorBidi" w:hAnsiTheme="majorBidi" w:cstheme="majorBidi"/>
          <w:sz w:val="24"/>
          <w:szCs w:val="24"/>
          <w:lang w:bidi="he-IL"/>
        </w:rPr>
        <w:t xml:space="preserve">dramatically, to </w:t>
      </w:r>
      <w:r w:rsidRPr="00973EE8">
        <w:rPr>
          <w:rFonts w:asciiTheme="majorBidi" w:hAnsiTheme="majorBidi" w:cstheme="majorBidi"/>
          <w:sz w:val="24"/>
          <w:szCs w:val="24"/>
          <w:lang w:bidi="he-IL"/>
        </w:rPr>
        <w:t xml:space="preserve">clear conservative supermajority </w:t>
      </w:r>
      <w:r>
        <w:rPr>
          <w:rFonts w:asciiTheme="majorBidi" w:hAnsiTheme="majorBidi" w:cstheme="majorBidi"/>
          <w:sz w:val="24"/>
          <w:szCs w:val="24"/>
          <w:lang w:bidi="he-IL"/>
        </w:rPr>
        <w:t xml:space="preserve">that favored </w:t>
      </w:r>
      <w:r w:rsidRPr="00973EE8">
        <w:rPr>
          <w:rFonts w:asciiTheme="majorBidi" w:hAnsiTheme="majorBidi" w:cstheme="majorBidi"/>
          <w:sz w:val="24"/>
          <w:szCs w:val="24"/>
          <w:lang w:bidi="he-IL"/>
        </w:rPr>
        <w:t>reject</w:t>
      </w:r>
      <w:r>
        <w:rPr>
          <w:rFonts w:asciiTheme="majorBidi" w:hAnsiTheme="majorBidi" w:cstheme="majorBidi"/>
          <w:sz w:val="24"/>
          <w:szCs w:val="24"/>
          <w:lang w:bidi="he-IL"/>
        </w:rPr>
        <w:t>ing</w:t>
      </w:r>
      <w:r w:rsidRPr="00973EE8">
        <w:rPr>
          <w:rFonts w:asciiTheme="majorBidi" w:hAnsiTheme="majorBidi" w:cstheme="majorBidi"/>
          <w:sz w:val="24"/>
          <w:szCs w:val="24"/>
          <w:lang w:bidi="he-IL"/>
        </w:rPr>
        <w:t xml:space="preserve"> the use of race in admission policies. This </w:t>
      </w:r>
      <w:r>
        <w:rPr>
          <w:rFonts w:asciiTheme="majorBidi" w:hAnsiTheme="majorBidi" w:cstheme="majorBidi"/>
          <w:sz w:val="24"/>
          <w:szCs w:val="24"/>
          <w:lang w:bidi="he-IL"/>
        </w:rPr>
        <w:t xml:space="preserve">new reality could have provided </w:t>
      </w:r>
      <w:r w:rsidRPr="00973EE8">
        <w:rPr>
          <w:rFonts w:asciiTheme="majorBidi" w:hAnsiTheme="majorBidi" w:cstheme="majorBidi"/>
          <w:sz w:val="24"/>
          <w:szCs w:val="24"/>
          <w:lang w:bidi="he-IL"/>
        </w:rPr>
        <w:t>the universities and other</w:t>
      </w:r>
      <w:r>
        <w:rPr>
          <w:rFonts w:asciiTheme="majorBidi" w:hAnsiTheme="majorBidi" w:cstheme="majorBidi"/>
          <w:sz w:val="24"/>
          <w:szCs w:val="24"/>
          <w:lang w:bidi="he-IL"/>
        </w:rPr>
        <w:t xml:space="preserve"> proponents of </w:t>
      </w:r>
      <w:r w:rsidRPr="00973EE8">
        <w:rPr>
          <w:rFonts w:asciiTheme="majorBidi" w:hAnsiTheme="majorBidi" w:cstheme="majorBidi"/>
          <w:sz w:val="24"/>
          <w:szCs w:val="24"/>
          <w:lang w:bidi="he-IL"/>
        </w:rPr>
        <w:t>affirmative action an opportunity to remind their members</w:t>
      </w:r>
      <w:r>
        <w:rPr>
          <w:rFonts w:asciiTheme="majorBidi" w:hAnsiTheme="majorBidi" w:cstheme="majorBidi"/>
          <w:sz w:val="24"/>
          <w:szCs w:val="24"/>
          <w:lang w:bidi="he-IL"/>
        </w:rPr>
        <w:t xml:space="preserve"> in particular,</w:t>
      </w:r>
      <w:r w:rsidRPr="00973EE8">
        <w:rPr>
          <w:rFonts w:asciiTheme="majorBidi" w:hAnsiTheme="majorBidi" w:cstheme="majorBidi"/>
          <w:sz w:val="24"/>
          <w:szCs w:val="24"/>
          <w:lang w:bidi="he-IL"/>
        </w:rPr>
        <w:t xml:space="preserve"> and the public more generally</w:t>
      </w:r>
      <w:r>
        <w:rPr>
          <w:rFonts w:asciiTheme="majorBidi" w:hAnsiTheme="majorBidi" w:cstheme="majorBidi"/>
          <w:sz w:val="24"/>
          <w:szCs w:val="24"/>
          <w:lang w:bidi="he-IL"/>
        </w:rPr>
        <w:t>,</w:t>
      </w:r>
      <w:r w:rsidRPr="00973EE8">
        <w:rPr>
          <w:rFonts w:asciiTheme="majorBidi" w:hAnsiTheme="majorBidi" w:cstheme="majorBidi"/>
          <w:sz w:val="24"/>
          <w:szCs w:val="24"/>
          <w:lang w:bidi="he-IL"/>
        </w:rPr>
        <w:t xml:space="preserve"> what is at stake in the debate over affirmative action</w:t>
      </w:r>
      <w:r>
        <w:rPr>
          <w:rFonts w:asciiTheme="majorBidi" w:hAnsiTheme="majorBidi" w:cstheme="majorBidi"/>
          <w:sz w:val="24"/>
          <w:szCs w:val="24"/>
          <w:lang w:bidi="he-IL"/>
        </w:rPr>
        <w:t xml:space="preserve"> beyond utilitarian benefits</w:t>
      </w:r>
      <w:r w:rsidRPr="00973EE8">
        <w:rPr>
          <w:rFonts w:asciiTheme="majorBidi" w:hAnsiTheme="majorBidi" w:cstheme="majorBidi"/>
          <w:sz w:val="24"/>
          <w:szCs w:val="24"/>
          <w:lang w:bidi="he-IL"/>
        </w:rPr>
        <w:t xml:space="preserve"> and why there are good</w:t>
      </w:r>
      <w:r>
        <w:rPr>
          <w:rFonts w:asciiTheme="majorBidi" w:hAnsiTheme="majorBidi" w:cstheme="majorBidi"/>
          <w:sz w:val="24"/>
          <w:szCs w:val="24"/>
          <w:lang w:bidi="he-IL"/>
        </w:rPr>
        <w:t xml:space="preserve"> retrospective </w:t>
      </w:r>
      <w:r w:rsidRPr="00973EE8">
        <w:rPr>
          <w:rFonts w:asciiTheme="majorBidi" w:hAnsiTheme="majorBidi" w:cstheme="majorBidi"/>
          <w:sz w:val="24"/>
          <w:szCs w:val="24"/>
          <w:lang w:bidi="he-IL"/>
        </w:rPr>
        <w:t xml:space="preserve">and prospective </w:t>
      </w:r>
      <w:r>
        <w:rPr>
          <w:rFonts w:asciiTheme="majorBidi" w:hAnsiTheme="majorBidi" w:cstheme="majorBidi"/>
          <w:sz w:val="24"/>
          <w:szCs w:val="24"/>
          <w:lang w:bidi="he-IL"/>
        </w:rPr>
        <w:t>egalitarian</w:t>
      </w:r>
      <w:r w:rsidRPr="00973EE8">
        <w:rPr>
          <w:rFonts w:asciiTheme="majorBidi" w:hAnsiTheme="majorBidi" w:cstheme="majorBidi"/>
          <w:sz w:val="24"/>
          <w:szCs w:val="24"/>
          <w:lang w:bidi="he-IL"/>
        </w:rPr>
        <w:t xml:space="preserve"> reasons to allow </w:t>
      </w:r>
      <w:r>
        <w:rPr>
          <w:rFonts w:asciiTheme="majorBidi" w:hAnsiTheme="majorBidi" w:cstheme="majorBidi"/>
          <w:sz w:val="24"/>
          <w:szCs w:val="24"/>
          <w:lang w:bidi="he-IL"/>
        </w:rPr>
        <w:t>it</w:t>
      </w:r>
      <w:r w:rsidRPr="00973EE8">
        <w:rPr>
          <w:rFonts w:asciiTheme="majorBidi" w:hAnsiTheme="majorBidi" w:cstheme="majorBidi"/>
          <w:sz w:val="24"/>
          <w:szCs w:val="24"/>
          <w:lang w:bidi="he-IL"/>
        </w:rPr>
        <w:t xml:space="preserve">. </w:t>
      </w:r>
      <w:r>
        <w:rPr>
          <w:rFonts w:asciiTheme="majorBidi" w:hAnsiTheme="majorBidi" w:cstheme="majorBidi"/>
          <w:sz w:val="24"/>
          <w:szCs w:val="24"/>
          <w:lang w:bidi="he-IL"/>
        </w:rPr>
        <w:t>However, t</w:t>
      </w:r>
      <w:r w:rsidRPr="00973EE8">
        <w:rPr>
          <w:rFonts w:asciiTheme="majorBidi" w:hAnsiTheme="majorBidi" w:cstheme="majorBidi"/>
          <w:sz w:val="24"/>
          <w:szCs w:val="24"/>
          <w:lang w:bidi="he-IL"/>
        </w:rPr>
        <w:t>he universities and most of their amici</w:t>
      </w:r>
      <w:r>
        <w:rPr>
          <w:rFonts w:asciiTheme="majorBidi" w:hAnsiTheme="majorBidi" w:cstheme="majorBidi"/>
          <w:sz w:val="24"/>
          <w:szCs w:val="24"/>
          <w:lang w:bidi="he-IL"/>
        </w:rPr>
        <w:t xml:space="preserve"> squandered </w:t>
      </w:r>
      <w:r w:rsidRPr="00973EE8">
        <w:rPr>
          <w:rFonts w:asciiTheme="majorBidi" w:hAnsiTheme="majorBidi" w:cstheme="majorBidi"/>
          <w:sz w:val="24"/>
          <w:szCs w:val="24"/>
          <w:lang w:bidi="he-IL"/>
        </w:rPr>
        <w:t xml:space="preserve">this chance. Instead, they </w:t>
      </w:r>
      <w:r>
        <w:rPr>
          <w:rFonts w:asciiTheme="majorBidi" w:hAnsiTheme="majorBidi" w:cstheme="majorBidi"/>
          <w:sz w:val="24"/>
          <w:szCs w:val="24"/>
          <w:lang w:bidi="he-IL"/>
        </w:rPr>
        <w:t>continued</w:t>
      </w:r>
      <w:r w:rsidRPr="00973EE8">
        <w:rPr>
          <w:rFonts w:asciiTheme="majorBidi" w:hAnsiTheme="majorBidi" w:cstheme="majorBidi"/>
          <w:sz w:val="24"/>
          <w:szCs w:val="24"/>
          <w:lang w:bidi="he-IL"/>
        </w:rPr>
        <w:t xml:space="preserve"> stressing the utilitarian benefits of diversity, pointing to new evidence about how student</w:t>
      </w:r>
      <w:r>
        <w:rPr>
          <w:rFonts w:asciiTheme="majorBidi" w:hAnsiTheme="majorBidi" w:cstheme="majorBidi"/>
          <w:sz w:val="24"/>
          <w:szCs w:val="24"/>
          <w:lang w:bidi="he-IL"/>
        </w:rPr>
        <w:t>-</w:t>
      </w:r>
      <w:r w:rsidRPr="00973EE8">
        <w:rPr>
          <w:rFonts w:asciiTheme="majorBidi" w:hAnsiTheme="majorBidi" w:cstheme="majorBidi"/>
          <w:sz w:val="24"/>
          <w:szCs w:val="24"/>
          <w:lang w:bidi="he-IL"/>
        </w:rPr>
        <w:t xml:space="preserve">body diversity better prepares students </w:t>
      </w:r>
      <w:r>
        <w:rPr>
          <w:rFonts w:asciiTheme="majorBidi" w:hAnsiTheme="majorBidi" w:cstheme="majorBidi"/>
          <w:sz w:val="24"/>
          <w:szCs w:val="24"/>
          <w:lang w:bidi="he-IL"/>
        </w:rPr>
        <w:t xml:space="preserve">for </w:t>
      </w:r>
      <w:r w:rsidRPr="00973EE8">
        <w:rPr>
          <w:rFonts w:asciiTheme="majorBidi" w:hAnsiTheme="majorBidi" w:cstheme="majorBidi"/>
          <w:sz w:val="24"/>
          <w:szCs w:val="24"/>
          <w:lang w:bidi="he-IL"/>
        </w:rPr>
        <w:t>the global workforce and benefits the educational environment, medical care, business, national security</w:t>
      </w:r>
      <w:r>
        <w:rPr>
          <w:rFonts w:asciiTheme="majorBidi" w:hAnsiTheme="majorBidi" w:cstheme="majorBidi"/>
          <w:sz w:val="24"/>
          <w:szCs w:val="24"/>
          <w:lang w:bidi="he-IL"/>
        </w:rPr>
        <w:t>,</w:t>
      </w:r>
      <w:r w:rsidRPr="00973EE8">
        <w:rPr>
          <w:rFonts w:asciiTheme="majorBidi" w:hAnsiTheme="majorBidi" w:cstheme="majorBidi"/>
          <w:sz w:val="24"/>
          <w:szCs w:val="24"/>
          <w:lang w:bidi="he-IL"/>
        </w:rPr>
        <w:t xml:space="preserve"> and the economy at large.</w:t>
      </w:r>
      <w:r w:rsidRPr="00973EE8">
        <w:rPr>
          <w:rStyle w:val="FootnoteReference"/>
          <w:rFonts w:asciiTheme="majorBidi" w:hAnsiTheme="majorBidi" w:cstheme="majorBidi"/>
          <w:sz w:val="24"/>
          <w:szCs w:val="24"/>
          <w:lang w:bidi="he-IL"/>
        </w:rPr>
        <w:footnoteReference w:id="187"/>
      </w:r>
      <w:r w:rsidRPr="00973EE8">
        <w:rPr>
          <w:rFonts w:asciiTheme="majorBidi" w:hAnsiTheme="majorBidi" w:cstheme="majorBidi"/>
          <w:sz w:val="24"/>
          <w:szCs w:val="24"/>
          <w:lang w:bidi="he-IL"/>
        </w:rPr>
        <w:t xml:space="preserve"> </w:t>
      </w:r>
      <w:del w:id="201" w:author="HOME" w:date="2023-08-06T18:06:00Z">
        <w:r w:rsidRPr="00973EE8" w:rsidDel="00460093">
          <w:rPr>
            <w:rFonts w:asciiTheme="majorBidi" w:hAnsiTheme="majorBidi" w:cstheme="majorBidi"/>
            <w:sz w:val="24"/>
            <w:szCs w:val="24"/>
            <w:lang w:bidi="he-IL"/>
          </w:rPr>
          <w:delText xml:space="preserve">  </w:delText>
        </w:r>
      </w:del>
    </w:p>
    <w:p w14:paraId="023B35B1" w14:textId="77777777" w:rsidR="004C76E6" w:rsidRDefault="004C76E6" w:rsidP="004C76E6">
      <w:pPr>
        <w:spacing w:after="160" w:line="360" w:lineRule="auto"/>
        <w:jc w:val="both"/>
        <w:rPr>
          <w:rFonts w:asciiTheme="majorBidi" w:hAnsiTheme="majorBidi" w:cstheme="majorBidi"/>
          <w:sz w:val="24"/>
          <w:szCs w:val="24"/>
        </w:rPr>
      </w:pPr>
      <w:r>
        <w:rPr>
          <w:rFonts w:asciiTheme="majorBidi" w:hAnsiTheme="majorBidi" w:cstheme="majorBidi"/>
          <w:sz w:val="24"/>
          <w:szCs w:val="24"/>
          <w:lang w:bidi="he-IL"/>
        </w:rPr>
        <w:t>With</w:t>
      </w:r>
      <w:r w:rsidRPr="00973EE8">
        <w:rPr>
          <w:rFonts w:asciiTheme="majorBidi" w:hAnsiTheme="majorBidi" w:cstheme="majorBidi"/>
          <w:sz w:val="24"/>
          <w:szCs w:val="24"/>
          <w:lang w:bidi="he-IL"/>
        </w:rPr>
        <w:t xml:space="preserve"> the conversation about the </w:t>
      </w:r>
      <w:r w:rsidRPr="002D2C32">
        <w:rPr>
          <w:rFonts w:asciiTheme="majorBidi" w:hAnsiTheme="majorBidi" w:cstheme="majorBidi"/>
          <w:i/>
          <w:iCs/>
          <w:sz w:val="24"/>
          <w:szCs w:val="24"/>
          <w:lang w:bidi="he-IL"/>
        </w:rPr>
        <w:t>why</w:t>
      </w:r>
      <w:r w:rsidRPr="00973EE8">
        <w:rPr>
          <w:rFonts w:asciiTheme="majorBidi" w:hAnsiTheme="majorBidi" w:cstheme="majorBidi"/>
          <w:sz w:val="24"/>
          <w:szCs w:val="24"/>
          <w:lang w:bidi="he-IL"/>
        </w:rPr>
        <w:t xml:space="preserve"> question restricted to the diversity ideal, almost all </w:t>
      </w:r>
      <w:r>
        <w:rPr>
          <w:rFonts w:asciiTheme="majorBidi" w:hAnsiTheme="majorBidi" w:cstheme="majorBidi"/>
          <w:sz w:val="24"/>
          <w:szCs w:val="24"/>
          <w:lang w:bidi="he-IL"/>
        </w:rPr>
        <w:t xml:space="preserve">the </w:t>
      </w:r>
      <w:r w:rsidRPr="00973EE8">
        <w:rPr>
          <w:rFonts w:asciiTheme="majorBidi" w:hAnsiTheme="majorBidi" w:cstheme="majorBidi"/>
          <w:sz w:val="24"/>
          <w:szCs w:val="24"/>
          <w:lang w:bidi="he-IL"/>
        </w:rPr>
        <w:t>amici ma</w:t>
      </w:r>
      <w:r>
        <w:rPr>
          <w:rFonts w:asciiTheme="majorBidi" w:hAnsiTheme="majorBidi" w:cstheme="majorBidi"/>
          <w:sz w:val="24"/>
          <w:szCs w:val="24"/>
          <w:lang w:bidi="he-IL"/>
        </w:rPr>
        <w:t>d</w:t>
      </w:r>
      <w:r w:rsidRPr="00973EE8">
        <w:rPr>
          <w:rFonts w:asciiTheme="majorBidi" w:hAnsiTheme="majorBidi" w:cstheme="majorBidi"/>
          <w:sz w:val="24"/>
          <w:szCs w:val="24"/>
          <w:lang w:bidi="he-IL"/>
        </w:rPr>
        <w:t>e their claims about why affirmative action matters by reinterpreting and re</w:t>
      </w:r>
      <w:r>
        <w:rPr>
          <w:rFonts w:asciiTheme="majorBidi" w:hAnsiTheme="majorBidi" w:cstheme="majorBidi"/>
          <w:sz w:val="24"/>
          <w:szCs w:val="24"/>
          <w:lang w:bidi="he-IL"/>
        </w:rPr>
        <w:t xml:space="preserve">defining </w:t>
      </w:r>
      <w:r w:rsidRPr="00973EE8">
        <w:rPr>
          <w:rFonts w:asciiTheme="majorBidi" w:hAnsiTheme="majorBidi" w:cstheme="majorBidi"/>
          <w:sz w:val="24"/>
          <w:szCs w:val="24"/>
          <w:lang w:bidi="he-IL"/>
        </w:rPr>
        <w:t xml:space="preserve">this value. </w:t>
      </w:r>
      <w:r>
        <w:rPr>
          <w:rFonts w:asciiTheme="majorBidi" w:hAnsiTheme="majorBidi" w:cstheme="majorBidi"/>
          <w:sz w:val="24"/>
          <w:szCs w:val="24"/>
          <w:lang w:bidi="he-IL"/>
        </w:rPr>
        <w:t>A</w:t>
      </w:r>
      <w:r w:rsidRPr="00973EE8">
        <w:rPr>
          <w:rFonts w:asciiTheme="majorBidi" w:hAnsiTheme="majorBidi" w:cstheme="majorBidi"/>
          <w:sz w:val="24"/>
          <w:szCs w:val="24"/>
          <w:lang w:bidi="he-IL"/>
        </w:rPr>
        <w:t xml:space="preserve"> comparative analysis of the </w:t>
      </w:r>
      <w:r>
        <w:rPr>
          <w:rFonts w:asciiTheme="majorBidi" w:hAnsiTheme="majorBidi" w:cstheme="majorBidi"/>
          <w:sz w:val="24"/>
          <w:szCs w:val="24"/>
          <w:lang w:bidi="he-IL"/>
        </w:rPr>
        <w:t xml:space="preserve">amicus </w:t>
      </w:r>
      <w:r w:rsidRPr="00973EE8">
        <w:rPr>
          <w:rFonts w:asciiTheme="majorBidi" w:hAnsiTheme="majorBidi" w:cstheme="majorBidi"/>
          <w:sz w:val="24"/>
          <w:szCs w:val="24"/>
          <w:lang w:bidi="he-IL"/>
        </w:rPr>
        <w:t>briefs that I conducted using algorithmic tools</w:t>
      </w:r>
      <w:r>
        <w:rPr>
          <w:rFonts w:asciiTheme="majorBidi" w:hAnsiTheme="majorBidi" w:cstheme="majorBidi"/>
          <w:sz w:val="24"/>
          <w:szCs w:val="24"/>
          <w:lang w:bidi="he-IL"/>
        </w:rPr>
        <w:t xml:space="preserve"> further amplifies t</w:t>
      </w:r>
      <w:r w:rsidRPr="00973EE8">
        <w:rPr>
          <w:rFonts w:asciiTheme="majorBidi" w:hAnsiTheme="majorBidi" w:cstheme="majorBidi"/>
          <w:sz w:val="24"/>
          <w:szCs w:val="24"/>
          <w:lang w:bidi="he-IL"/>
        </w:rPr>
        <w:t xml:space="preserve">hese </w:t>
      </w:r>
      <w:r>
        <w:rPr>
          <w:rFonts w:asciiTheme="majorBidi" w:hAnsiTheme="majorBidi" w:cstheme="majorBidi"/>
          <w:sz w:val="24"/>
          <w:szCs w:val="24"/>
          <w:lang w:bidi="he-IL"/>
        </w:rPr>
        <w:t>tendencies</w:t>
      </w:r>
      <w:r w:rsidRPr="00973EE8">
        <w:rPr>
          <w:rFonts w:asciiTheme="majorBidi" w:hAnsiTheme="majorBidi" w:cstheme="majorBidi"/>
          <w:sz w:val="24"/>
          <w:szCs w:val="24"/>
          <w:lang w:bidi="he-IL"/>
        </w:rPr>
        <w:t xml:space="preserve">. </w:t>
      </w:r>
      <w:r w:rsidRPr="00973EE8">
        <w:rPr>
          <w:rFonts w:asciiTheme="majorBidi" w:hAnsiTheme="majorBidi" w:cstheme="majorBidi"/>
          <w:sz w:val="24"/>
          <w:szCs w:val="24"/>
        </w:rPr>
        <w:t xml:space="preserve">The following dotted </w:t>
      </w:r>
      <w:r>
        <w:rPr>
          <w:rFonts w:asciiTheme="majorBidi" w:hAnsiTheme="majorBidi" w:cstheme="majorBidi"/>
          <w:sz w:val="24"/>
          <w:szCs w:val="24"/>
        </w:rPr>
        <w:t xml:space="preserve">graph compares the </w:t>
      </w:r>
      <w:r w:rsidRPr="00973EE8">
        <w:rPr>
          <w:rFonts w:asciiTheme="majorBidi" w:hAnsiTheme="majorBidi" w:cstheme="majorBidi"/>
          <w:sz w:val="24"/>
          <w:szCs w:val="24"/>
        </w:rPr>
        <w:t>rank</w:t>
      </w:r>
      <w:r>
        <w:rPr>
          <w:rFonts w:asciiTheme="majorBidi" w:hAnsiTheme="majorBidi" w:cstheme="majorBidi"/>
          <w:sz w:val="24"/>
          <w:szCs w:val="24"/>
        </w:rPr>
        <w:t>ing</w:t>
      </w:r>
      <w:r w:rsidRPr="00973EE8">
        <w:rPr>
          <w:rFonts w:asciiTheme="majorBidi" w:hAnsiTheme="majorBidi" w:cstheme="majorBidi"/>
          <w:sz w:val="24"/>
          <w:szCs w:val="24"/>
        </w:rPr>
        <w:t xml:space="preserve">s </w:t>
      </w:r>
      <w:r>
        <w:rPr>
          <w:rFonts w:asciiTheme="majorBidi" w:hAnsiTheme="majorBidi" w:cstheme="majorBidi"/>
          <w:sz w:val="24"/>
          <w:szCs w:val="24"/>
        </w:rPr>
        <w:t xml:space="preserve">of </w:t>
      </w:r>
      <w:r w:rsidRPr="00973EE8">
        <w:rPr>
          <w:rFonts w:asciiTheme="majorBidi" w:hAnsiTheme="majorBidi" w:cstheme="majorBidi"/>
          <w:sz w:val="24"/>
          <w:szCs w:val="24"/>
        </w:rPr>
        <w:t xml:space="preserve">various collocates </w:t>
      </w:r>
      <w:r>
        <w:rPr>
          <w:rFonts w:asciiTheme="majorBidi" w:hAnsiTheme="majorBidi" w:cstheme="majorBidi"/>
          <w:sz w:val="24"/>
          <w:szCs w:val="24"/>
        </w:rPr>
        <w:t xml:space="preserve">of </w:t>
      </w:r>
      <w:r w:rsidRPr="00973EE8">
        <w:rPr>
          <w:rFonts w:asciiTheme="majorBidi" w:hAnsiTheme="majorBidi" w:cstheme="majorBidi"/>
          <w:sz w:val="24"/>
          <w:szCs w:val="24"/>
        </w:rPr>
        <w:t xml:space="preserve">the word </w:t>
      </w:r>
      <w:r w:rsidRPr="002D2C32">
        <w:rPr>
          <w:rFonts w:asciiTheme="majorBidi" w:hAnsiTheme="majorBidi" w:cstheme="majorBidi"/>
          <w:i/>
          <w:iCs/>
          <w:sz w:val="24"/>
          <w:szCs w:val="24"/>
        </w:rPr>
        <w:t>diversity</w:t>
      </w:r>
      <w:r w:rsidRPr="00973EE8">
        <w:rPr>
          <w:rFonts w:asciiTheme="majorBidi" w:hAnsiTheme="majorBidi" w:cstheme="majorBidi"/>
          <w:sz w:val="24"/>
          <w:szCs w:val="24"/>
        </w:rPr>
        <w:t xml:space="preserve"> in the </w:t>
      </w:r>
      <w:r>
        <w:rPr>
          <w:rFonts w:asciiTheme="majorBidi" w:hAnsiTheme="majorBidi" w:cstheme="majorBidi"/>
          <w:sz w:val="24"/>
          <w:szCs w:val="24"/>
        </w:rPr>
        <w:t xml:space="preserve">amicus </w:t>
      </w:r>
      <w:r w:rsidRPr="00973EE8">
        <w:rPr>
          <w:rFonts w:asciiTheme="majorBidi" w:hAnsiTheme="majorBidi" w:cstheme="majorBidi"/>
          <w:sz w:val="24"/>
          <w:szCs w:val="24"/>
        </w:rPr>
        <w:t xml:space="preserve">briefs </w:t>
      </w:r>
      <w:r>
        <w:rPr>
          <w:rFonts w:asciiTheme="majorBidi" w:hAnsiTheme="majorBidi" w:cstheme="majorBidi"/>
          <w:sz w:val="24"/>
          <w:szCs w:val="24"/>
        </w:rPr>
        <w:t xml:space="preserve">pertaining to </w:t>
      </w:r>
      <w:r w:rsidRPr="00973EE8">
        <w:rPr>
          <w:rFonts w:asciiTheme="majorBidi" w:hAnsiTheme="majorBidi" w:cstheme="majorBidi"/>
          <w:sz w:val="24"/>
          <w:szCs w:val="24"/>
        </w:rPr>
        <w:t xml:space="preserve">the three major </w:t>
      </w:r>
      <w:r>
        <w:rPr>
          <w:rFonts w:asciiTheme="majorBidi" w:hAnsiTheme="majorBidi" w:cstheme="majorBidi"/>
          <w:sz w:val="24"/>
          <w:szCs w:val="24"/>
        </w:rPr>
        <w:t xml:space="preserve">challenges to </w:t>
      </w:r>
      <w:r w:rsidRPr="00973EE8">
        <w:rPr>
          <w:rFonts w:asciiTheme="majorBidi" w:hAnsiTheme="majorBidi" w:cstheme="majorBidi"/>
          <w:sz w:val="24"/>
          <w:szCs w:val="24"/>
        </w:rPr>
        <w:t xml:space="preserve">affirmative action in higher education </w:t>
      </w:r>
      <w:r>
        <w:rPr>
          <w:rFonts w:asciiTheme="majorBidi" w:hAnsiTheme="majorBidi" w:cstheme="majorBidi"/>
          <w:sz w:val="24"/>
          <w:szCs w:val="24"/>
        </w:rPr>
        <w:t xml:space="preserve">since </w:t>
      </w:r>
      <w:r w:rsidRPr="002D2C32">
        <w:rPr>
          <w:rFonts w:asciiTheme="majorBidi" w:hAnsiTheme="majorBidi" w:cstheme="majorBidi"/>
          <w:i/>
          <w:iCs/>
          <w:sz w:val="24"/>
          <w:szCs w:val="24"/>
        </w:rPr>
        <w:t>Bakke</w:t>
      </w:r>
      <w:r w:rsidRPr="00973EE8">
        <w:rPr>
          <w:rFonts w:asciiTheme="majorBidi" w:hAnsiTheme="majorBidi" w:cstheme="majorBidi"/>
          <w:sz w:val="24"/>
          <w:szCs w:val="24"/>
        </w:rPr>
        <w:t xml:space="preserve">: the </w:t>
      </w:r>
      <w:r w:rsidRPr="002D2C32">
        <w:rPr>
          <w:rFonts w:asciiTheme="majorBidi" w:hAnsiTheme="majorBidi" w:cstheme="majorBidi"/>
          <w:i/>
          <w:iCs/>
          <w:sz w:val="24"/>
          <w:szCs w:val="24"/>
        </w:rPr>
        <w:t>Michigan</w:t>
      </w:r>
      <w:r w:rsidRPr="00973EE8">
        <w:rPr>
          <w:rFonts w:asciiTheme="majorBidi" w:hAnsiTheme="majorBidi" w:cstheme="majorBidi"/>
          <w:sz w:val="24"/>
          <w:szCs w:val="24"/>
        </w:rPr>
        <w:t xml:space="preserve"> case</w:t>
      </w:r>
      <w:r>
        <w:rPr>
          <w:rFonts w:asciiTheme="majorBidi" w:hAnsiTheme="majorBidi" w:cstheme="majorBidi"/>
          <w:sz w:val="24"/>
          <w:szCs w:val="24"/>
        </w:rPr>
        <w:t>s</w:t>
      </w:r>
      <w:r w:rsidRPr="00973EE8">
        <w:rPr>
          <w:rFonts w:asciiTheme="majorBidi" w:hAnsiTheme="majorBidi" w:cstheme="majorBidi"/>
          <w:sz w:val="24"/>
          <w:szCs w:val="24"/>
        </w:rPr>
        <w:t xml:space="preserve"> in 2003, the </w:t>
      </w:r>
      <w:r w:rsidRPr="002D2C32">
        <w:rPr>
          <w:rFonts w:asciiTheme="majorBidi" w:hAnsiTheme="majorBidi" w:cstheme="majorBidi"/>
          <w:i/>
          <w:iCs/>
          <w:sz w:val="24"/>
          <w:szCs w:val="24"/>
        </w:rPr>
        <w:t>Fisher</w:t>
      </w:r>
      <w:r w:rsidRPr="00973EE8">
        <w:rPr>
          <w:rFonts w:asciiTheme="majorBidi" w:hAnsiTheme="majorBidi" w:cstheme="majorBidi"/>
          <w:sz w:val="24"/>
          <w:szCs w:val="24"/>
        </w:rPr>
        <w:t xml:space="preserve"> cases that were finally decided in 2016, and the </w:t>
      </w:r>
      <w:r w:rsidRPr="002D2C32">
        <w:rPr>
          <w:rFonts w:asciiTheme="majorBidi" w:hAnsiTheme="majorBidi" w:cstheme="majorBidi"/>
          <w:i/>
          <w:iCs/>
          <w:sz w:val="24"/>
          <w:szCs w:val="24"/>
        </w:rPr>
        <w:t>SFFA</w:t>
      </w:r>
      <w:r w:rsidRPr="00973EE8">
        <w:rPr>
          <w:rFonts w:asciiTheme="majorBidi" w:hAnsiTheme="majorBidi" w:cstheme="majorBidi"/>
          <w:sz w:val="24"/>
          <w:szCs w:val="24"/>
        </w:rPr>
        <w:t xml:space="preserve"> case</w:t>
      </w:r>
      <w:r>
        <w:rPr>
          <w:rFonts w:asciiTheme="majorBidi" w:hAnsiTheme="majorBidi" w:cstheme="majorBidi"/>
          <w:sz w:val="24"/>
          <w:szCs w:val="24"/>
        </w:rPr>
        <w:t xml:space="preserve"> </w:t>
      </w:r>
      <w:r w:rsidRPr="00973EE8">
        <w:rPr>
          <w:rFonts w:asciiTheme="majorBidi" w:hAnsiTheme="majorBidi" w:cstheme="majorBidi"/>
          <w:sz w:val="24"/>
          <w:szCs w:val="24"/>
        </w:rPr>
        <w:t xml:space="preserve">from 2023. The ranking </w:t>
      </w:r>
      <w:r>
        <w:rPr>
          <w:rFonts w:asciiTheme="majorBidi" w:hAnsiTheme="majorBidi" w:cstheme="majorBidi"/>
          <w:sz w:val="24"/>
          <w:szCs w:val="24"/>
        </w:rPr>
        <w:t xml:space="preserve">comports with </w:t>
      </w:r>
      <w:r w:rsidRPr="00973EE8">
        <w:rPr>
          <w:rFonts w:asciiTheme="majorBidi" w:hAnsiTheme="majorBidi" w:cstheme="majorBidi"/>
          <w:sz w:val="24"/>
          <w:szCs w:val="24"/>
        </w:rPr>
        <w:t xml:space="preserve">their Log-Likelihood values </w:t>
      </w:r>
      <w:r>
        <w:rPr>
          <w:rFonts w:asciiTheme="majorBidi" w:hAnsiTheme="majorBidi" w:cstheme="majorBidi"/>
          <w:sz w:val="24"/>
          <w:szCs w:val="24"/>
        </w:rPr>
        <w:t xml:space="preserve">as </w:t>
      </w:r>
      <w:r w:rsidRPr="00973EE8">
        <w:rPr>
          <w:rFonts w:asciiTheme="majorBidi" w:hAnsiTheme="majorBidi" w:cstheme="majorBidi"/>
          <w:sz w:val="24"/>
          <w:szCs w:val="24"/>
        </w:rPr>
        <w:t xml:space="preserve">processed by </w:t>
      </w:r>
      <w:r>
        <w:rPr>
          <w:rFonts w:asciiTheme="majorBidi" w:hAnsiTheme="majorBidi" w:cstheme="majorBidi"/>
          <w:sz w:val="24"/>
          <w:szCs w:val="24"/>
        </w:rPr>
        <w:t xml:space="preserve">the </w:t>
      </w:r>
      <w:proofErr w:type="spellStart"/>
      <w:r w:rsidRPr="00973EE8">
        <w:rPr>
          <w:rFonts w:asciiTheme="majorBidi" w:hAnsiTheme="majorBidi" w:cstheme="majorBidi"/>
          <w:sz w:val="24"/>
          <w:szCs w:val="24"/>
        </w:rPr>
        <w:t>Antconc</w:t>
      </w:r>
      <w:proofErr w:type="spellEnd"/>
      <w:r w:rsidRPr="00973EE8">
        <w:rPr>
          <w:rFonts w:asciiTheme="majorBidi" w:hAnsiTheme="majorBidi" w:cstheme="majorBidi"/>
          <w:sz w:val="24"/>
          <w:szCs w:val="24"/>
        </w:rPr>
        <w:t xml:space="preserve"> collocate tool. The collocates represent words or phrases that frequently appear together in the specific context of the word </w:t>
      </w:r>
      <w:r w:rsidRPr="002D2C32">
        <w:rPr>
          <w:rFonts w:asciiTheme="majorBidi" w:hAnsiTheme="majorBidi" w:cstheme="majorBidi"/>
          <w:i/>
          <w:iCs/>
          <w:sz w:val="24"/>
          <w:szCs w:val="24"/>
        </w:rPr>
        <w:t>diversity</w:t>
      </w:r>
      <w:r w:rsidRPr="00973EE8">
        <w:rPr>
          <w:rFonts w:asciiTheme="majorBidi" w:hAnsiTheme="majorBidi" w:cstheme="majorBidi"/>
          <w:sz w:val="24"/>
          <w:szCs w:val="24"/>
        </w:rPr>
        <w:t>. The vertical axis represents the reversed rank values</w:t>
      </w:r>
      <w:r>
        <w:rPr>
          <w:rFonts w:asciiTheme="majorBidi" w:hAnsiTheme="majorBidi" w:cstheme="majorBidi"/>
          <w:sz w:val="24"/>
          <w:szCs w:val="24"/>
        </w:rPr>
        <w:t>,</w:t>
      </w:r>
      <w:r w:rsidRPr="00973EE8">
        <w:rPr>
          <w:rFonts w:asciiTheme="majorBidi" w:hAnsiTheme="majorBidi" w:cstheme="majorBidi"/>
          <w:sz w:val="24"/>
          <w:szCs w:val="24"/>
        </w:rPr>
        <w:t xml:space="preserve"> number 1 being the most likely to appear in proximity to </w:t>
      </w:r>
      <w:r w:rsidRPr="002D2C32">
        <w:rPr>
          <w:rFonts w:asciiTheme="majorBidi" w:hAnsiTheme="majorBidi" w:cstheme="majorBidi"/>
          <w:i/>
          <w:iCs/>
          <w:sz w:val="24"/>
          <w:szCs w:val="24"/>
        </w:rPr>
        <w:t>diversity;</w:t>
      </w:r>
      <w:r>
        <w:rPr>
          <w:rFonts w:asciiTheme="majorBidi" w:hAnsiTheme="majorBidi" w:cstheme="majorBidi"/>
          <w:i/>
          <w:iCs/>
          <w:sz w:val="24"/>
          <w:szCs w:val="24"/>
        </w:rPr>
        <w:t xml:space="preserve"> </w:t>
      </w:r>
      <w:r w:rsidRPr="00973EE8">
        <w:rPr>
          <w:rFonts w:asciiTheme="majorBidi" w:hAnsiTheme="majorBidi" w:cstheme="majorBidi"/>
          <w:sz w:val="24"/>
          <w:szCs w:val="24"/>
        </w:rPr>
        <w:t xml:space="preserve">the horizontal axis displays the collocates. I tracked keywords that </w:t>
      </w:r>
      <w:r>
        <w:rPr>
          <w:rFonts w:asciiTheme="majorBidi" w:hAnsiTheme="majorBidi" w:cstheme="majorBidi"/>
          <w:sz w:val="24"/>
          <w:szCs w:val="24"/>
        </w:rPr>
        <w:t xml:space="preserve">reflected </w:t>
      </w:r>
      <w:r w:rsidRPr="00973EE8">
        <w:rPr>
          <w:rFonts w:asciiTheme="majorBidi" w:hAnsiTheme="majorBidi" w:cstheme="majorBidi"/>
          <w:sz w:val="24"/>
          <w:szCs w:val="24"/>
        </w:rPr>
        <w:t xml:space="preserve">either an egalitarian approach or a utilitarian one and observed which </w:t>
      </w:r>
      <w:r>
        <w:rPr>
          <w:rFonts w:asciiTheme="majorBidi" w:hAnsiTheme="majorBidi" w:cstheme="majorBidi"/>
          <w:sz w:val="24"/>
          <w:szCs w:val="24"/>
        </w:rPr>
        <w:t xml:space="preserve">were </w:t>
      </w:r>
      <w:r w:rsidRPr="00973EE8">
        <w:rPr>
          <w:rFonts w:asciiTheme="majorBidi" w:hAnsiTheme="majorBidi" w:cstheme="majorBidi"/>
          <w:sz w:val="24"/>
          <w:szCs w:val="24"/>
        </w:rPr>
        <w:t xml:space="preserve">most likely to appear in </w:t>
      </w:r>
      <w:r w:rsidRPr="00973EE8">
        <w:rPr>
          <w:rFonts w:asciiTheme="majorBidi" w:hAnsiTheme="majorBidi" w:cstheme="majorBidi"/>
          <w:sz w:val="24"/>
          <w:szCs w:val="24"/>
        </w:rPr>
        <w:lastRenderedPageBreak/>
        <w:t xml:space="preserve">proximity </w:t>
      </w:r>
      <w:r>
        <w:rPr>
          <w:rFonts w:asciiTheme="majorBidi" w:hAnsiTheme="majorBidi" w:cstheme="majorBidi"/>
          <w:sz w:val="24"/>
          <w:szCs w:val="24"/>
        </w:rPr>
        <w:t xml:space="preserve">to the </w:t>
      </w:r>
      <w:r w:rsidRPr="00973EE8">
        <w:rPr>
          <w:rFonts w:asciiTheme="majorBidi" w:hAnsiTheme="majorBidi" w:cstheme="majorBidi"/>
          <w:sz w:val="24"/>
          <w:szCs w:val="24"/>
        </w:rPr>
        <w:t xml:space="preserve">seven words </w:t>
      </w:r>
      <w:r>
        <w:rPr>
          <w:rFonts w:asciiTheme="majorBidi" w:hAnsiTheme="majorBidi" w:cstheme="majorBidi"/>
          <w:sz w:val="24"/>
          <w:szCs w:val="24"/>
        </w:rPr>
        <w:t xml:space="preserve">preceding or following </w:t>
      </w:r>
      <w:r w:rsidRPr="002D2C32">
        <w:rPr>
          <w:rFonts w:asciiTheme="majorBidi" w:hAnsiTheme="majorBidi" w:cstheme="majorBidi"/>
          <w:i/>
          <w:iCs/>
          <w:sz w:val="24"/>
          <w:szCs w:val="24"/>
        </w:rPr>
        <w:t>diversity</w:t>
      </w:r>
      <w:r w:rsidRPr="00973EE8">
        <w:rPr>
          <w:rFonts w:asciiTheme="majorBidi" w:hAnsiTheme="majorBidi" w:cstheme="majorBidi"/>
          <w:sz w:val="24"/>
          <w:szCs w:val="24"/>
        </w:rPr>
        <w:t xml:space="preserve"> in the amic</w:t>
      </w:r>
      <w:r>
        <w:rPr>
          <w:rFonts w:asciiTheme="majorBidi" w:hAnsiTheme="majorBidi" w:cstheme="majorBidi"/>
          <w:sz w:val="24"/>
          <w:szCs w:val="24"/>
        </w:rPr>
        <w:t xml:space="preserve">us </w:t>
      </w:r>
      <w:r w:rsidRPr="00973EE8">
        <w:rPr>
          <w:rFonts w:asciiTheme="majorBidi" w:hAnsiTheme="majorBidi" w:cstheme="majorBidi"/>
          <w:sz w:val="24"/>
          <w:szCs w:val="24"/>
        </w:rPr>
        <w:t>briefs in the affirmative</w:t>
      </w:r>
      <w:r>
        <w:rPr>
          <w:rFonts w:asciiTheme="majorBidi" w:hAnsiTheme="majorBidi" w:cstheme="majorBidi"/>
          <w:sz w:val="24"/>
          <w:szCs w:val="24"/>
        </w:rPr>
        <w:t>-</w:t>
      </w:r>
      <w:r w:rsidRPr="00973EE8">
        <w:rPr>
          <w:rFonts w:asciiTheme="majorBidi" w:hAnsiTheme="majorBidi" w:cstheme="majorBidi"/>
          <w:sz w:val="24"/>
          <w:szCs w:val="24"/>
        </w:rPr>
        <w:t xml:space="preserve">action cases. </w:t>
      </w:r>
    </w:p>
    <w:p w14:paraId="4625D182" w14:textId="77777777" w:rsidR="009F4235" w:rsidRPr="00973EE8" w:rsidRDefault="009F4235" w:rsidP="009F4235">
      <w:pPr>
        <w:spacing w:after="160" w:line="360" w:lineRule="auto"/>
        <w:jc w:val="both"/>
        <w:rPr>
          <w:rFonts w:asciiTheme="majorBidi" w:hAnsiTheme="majorBidi" w:cstheme="majorBidi"/>
          <w:sz w:val="24"/>
          <w:szCs w:val="24"/>
        </w:rPr>
      </w:pPr>
      <w:r>
        <w:rPr>
          <w:rFonts w:asciiTheme="majorBidi" w:hAnsiTheme="majorBidi" w:cstheme="majorBidi"/>
          <w:sz w:val="24"/>
          <w:szCs w:val="24"/>
        </w:rPr>
        <w:t>My k</w:t>
      </w:r>
      <w:r w:rsidRPr="00973EE8">
        <w:rPr>
          <w:rFonts w:asciiTheme="majorBidi" w:hAnsiTheme="majorBidi" w:cstheme="majorBidi"/>
          <w:sz w:val="24"/>
          <w:szCs w:val="24"/>
        </w:rPr>
        <w:t xml:space="preserve">ey observations </w:t>
      </w:r>
      <w:r>
        <w:rPr>
          <w:rFonts w:asciiTheme="majorBidi" w:hAnsiTheme="majorBidi" w:cstheme="majorBidi"/>
          <w:sz w:val="24"/>
          <w:szCs w:val="24"/>
        </w:rPr>
        <w:t>a</w:t>
      </w:r>
      <w:r w:rsidRPr="00973EE8">
        <w:rPr>
          <w:rFonts w:asciiTheme="majorBidi" w:hAnsiTheme="majorBidi" w:cstheme="majorBidi"/>
          <w:sz w:val="24"/>
          <w:szCs w:val="24"/>
        </w:rPr>
        <w:t xml:space="preserve">re that the words </w:t>
      </w:r>
      <w:r w:rsidRPr="002D2C32">
        <w:rPr>
          <w:rFonts w:asciiTheme="majorBidi" w:hAnsiTheme="majorBidi" w:cstheme="majorBidi"/>
          <w:i/>
          <w:iCs/>
          <w:sz w:val="24"/>
          <w:szCs w:val="24"/>
        </w:rPr>
        <w:t>racial, benefits,</w:t>
      </w:r>
      <w:r w:rsidRPr="00973EE8">
        <w:rPr>
          <w:rFonts w:asciiTheme="majorBidi" w:hAnsiTheme="majorBidi" w:cstheme="majorBidi"/>
          <w:sz w:val="24"/>
          <w:szCs w:val="24"/>
        </w:rPr>
        <w:t xml:space="preserve"> and </w:t>
      </w:r>
      <w:r w:rsidRPr="002D2C32">
        <w:rPr>
          <w:rFonts w:asciiTheme="majorBidi" w:hAnsiTheme="majorBidi" w:cstheme="majorBidi"/>
          <w:i/>
          <w:iCs/>
          <w:sz w:val="24"/>
          <w:szCs w:val="24"/>
        </w:rPr>
        <w:t>educational</w:t>
      </w:r>
      <w:r w:rsidRPr="00973EE8">
        <w:rPr>
          <w:rFonts w:asciiTheme="majorBidi" w:hAnsiTheme="majorBidi" w:cstheme="majorBidi"/>
          <w:sz w:val="24"/>
          <w:szCs w:val="24"/>
        </w:rPr>
        <w:t xml:space="preserve"> consistently </w:t>
      </w:r>
      <w:r>
        <w:rPr>
          <w:rFonts w:asciiTheme="majorBidi" w:hAnsiTheme="majorBidi" w:cstheme="majorBidi"/>
          <w:sz w:val="24"/>
          <w:szCs w:val="24"/>
        </w:rPr>
        <w:t xml:space="preserve">enjoy high </w:t>
      </w:r>
      <w:r w:rsidRPr="002D2C32">
        <w:rPr>
          <w:rFonts w:asciiTheme="majorBidi" w:hAnsiTheme="majorBidi" w:cstheme="majorBidi"/>
          <w:sz w:val="24"/>
          <w:szCs w:val="24"/>
        </w:rPr>
        <w:t>frequencies</w:t>
      </w:r>
      <w:r w:rsidRPr="00973EE8" w:rsidDel="009B1761">
        <w:rPr>
          <w:rFonts w:asciiTheme="majorBidi" w:hAnsiTheme="majorBidi" w:cstheme="majorBidi"/>
          <w:sz w:val="24"/>
          <w:szCs w:val="24"/>
        </w:rPr>
        <w:t xml:space="preserve"> </w:t>
      </w:r>
      <w:r w:rsidRPr="00973EE8">
        <w:rPr>
          <w:rFonts w:asciiTheme="majorBidi" w:hAnsiTheme="majorBidi" w:cstheme="majorBidi"/>
          <w:sz w:val="24"/>
          <w:szCs w:val="24"/>
        </w:rPr>
        <w:t xml:space="preserve">across all three cases, indicating their prominence in the respective contexts. </w:t>
      </w:r>
      <w:r w:rsidRPr="002D2C32">
        <w:rPr>
          <w:rFonts w:asciiTheme="majorBidi" w:hAnsiTheme="majorBidi" w:cstheme="majorBidi"/>
          <w:i/>
          <w:iCs/>
          <w:sz w:val="24"/>
          <w:szCs w:val="24"/>
        </w:rPr>
        <w:t>Racial</w:t>
      </w:r>
      <w:r w:rsidRPr="00973EE8">
        <w:rPr>
          <w:rFonts w:asciiTheme="majorBidi" w:hAnsiTheme="majorBidi" w:cstheme="majorBidi"/>
          <w:sz w:val="24"/>
          <w:szCs w:val="24"/>
        </w:rPr>
        <w:t xml:space="preserve"> ranks first in all three cases, maintaining its position as the highest-ranked collocate. </w:t>
      </w:r>
      <w:r w:rsidRPr="002D2C32">
        <w:rPr>
          <w:rFonts w:asciiTheme="majorBidi" w:hAnsiTheme="majorBidi" w:cstheme="majorBidi"/>
          <w:i/>
          <w:iCs/>
          <w:sz w:val="24"/>
          <w:szCs w:val="24"/>
        </w:rPr>
        <w:t>Educational</w:t>
      </w:r>
      <w:r w:rsidRPr="00973EE8">
        <w:rPr>
          <w:rFonts w:asciiTheme="majorBidi" w:hAnsiTheme="majorBidi" w:cstheme="majorBidi"/>
          <w:sz w:val="24"/>
          <w:szCs w:val="24"/>
        </w:rPr>
        <w:t xml:space="preserve"> and </w:t>
      </w:r>
      <w:r w:rsidRPr="002D2C32">
        <w:rPr>
          <w:rFonts w:asciiTheme="majorBidi" w:hAnsiTheme="majorBidi" w:cstheme="majorBidi"/>
          <w:i/>
          <w:iCs/>
          <w:sz w:val="24"/>
          <w:szCs w:val="24"/>
        </w:rPr>
        <w:t>benefits</w:t>
      </w:r>
      <w:r w:rsidRPr="00973EE8">
        <w:rPr>
          <w:rFonts w:asciiTheme="majorBidi" w:hAnsiTheme="majorBidi" w:cstheme="majorBidi"/>
          <w:sz w:val="24"/>
          <w:szCs w:val="24"/>
        </w:rPr>
        <w:t xml:space="preserve"> consistently rank within the top </w:t>
      </w:r>
      <w:r>
        <w:rPr>
          <w:rFonts w:asciiTheme="majorBidi" w:hAnsiTheme="majorBidi" w:cstheme="majorBidi"/>
          <w:sz w:val="24"/>
          <w:szCs w:val="24"/>
        </w:rPr>
        <w:t>five</w:t>
      </w:r>
      <w:r w:rsidRPr="00973EE8">
        <w:rPr>
          <w:rFonts w:asciiTheme="majorBidi" w:hAnsiTheme="majorBidi" w:cstheme="majorBidi"/>
          <w:sz w:val="24"/>
          <w:szCs w:val="24"/>
        </w:rPr>
        <w:t xml:space="preserve">, indicating </w:t>
      </w:r>
      <w:r>
        <w:rPr>
          <w:rFonts w:asciiTheme="majorBidi" w:hAnsiTheme="majorBidi" w:cstheme="majorBidi"/>
          <w:sz w:val="24"/>
          <w:szCs w:val="24"/>
        </w:rPr>
        <w:t xml:space="preserve">their </w:t>
      </w:r>
      <w:r w:rsidRPr="00973EE8">
        <w:rPr>
          <w:rFonts w:asciiTheme="majorBidi" w:hAnsiTheme="majorBidi" w:cstheme="majorBidi"/>
          <w:sz w:val="24"/>
          <w:szCs w:val="24"/>
        </w:rPr>
        <w:t>continuing relevance</w:t>
      </w:r>
      <w:r>
        <w:rPr>
          <w:rFonts w:asciiTheme="majorBidi" w:hAnsiTheme="majorBidi" w:cstheme="majorBidi"/>
          <w:sz w:val="24"/>
          <w:szCs w:val="24"/>
        </w:rPr>
        <w:t xml:space="preserve">. </w:t>
      </w:r>
      <w:r w:rsidRPr="002D2C32">
        <w:rPr>
          <w:rFonts w:asciiTheme="majorBidi" w:hAnsiTheme="majorBidi" w:cstheme="majorBidi"/>
          <w:i/>
          <w:iCs/>
          <w:sz w:val="24"/>
          <w:szCs w:val="24"/>
        </w:rPr>
        <w:t>Benefits</w:t>
      </w:r>
      <w:r>
        <w:rPr>
          <w:rFonts w:asciiTheme="majorBidi" w:hAnsiTheme="majorBidi" w:cstheme="majorBidi"/>
          <w:i/>
          <w:iCs/>
          <w:sz w:val="24"/>
          <w:szCs w:val="24"/>
        </w:rPr>
        <w:t>,</w:t>
      </w:r>
      <w:r w:rsidRPr="00A5744A">
        <w:rPr>
          <w:rFonts w:asciiTheme="majorBidi" w:hAnsiTheme="majorBidi" w:cstheme="majorBidi"/>
          <w:sz w:val="24"/>
          <w:szCs w:val="24"/>
        </w:rPr>
        <w:t xml:space="preserve"> </w:t>
      </w:r>
      <w:r w:rsidRPr="00973EE8">
        <w:rPr>
          <w:rFonts w:asciiTheme="majorBidi" w:hAnsiTheme="majorBidi" w:cstheme="majorBidi"/>
          <w:sz w:val="24"/>
          <w:szCs w:val="24"/>
        </w:rPr>
        <w:t xml:space="preserve">however, </w:t>
      </w:r>
      <w:r>
        <w:rPr>
          <w:rFonts w:asciiTheme="majorBidi" w:hAnsiTheme="majorBidi" w:cstheme="majorBidi"/>
          <w:sz w:val="24"/>
          <w:szCs w:val="24"/>
        </w:rPr>
        <w:t xml:space="preserve">climbs </w:t>
      </w:r>
      <w:r w:rsidRPr="00973EE8">
        <w:rPr>
          <w:rFonts w:asciiTheme="majorBidi" w:hAnsiTheme="majorBidi" w:cstheme="majorBidi"/>
          <w:sz w:val="24"/>
          <w:szCs w:val="24"/>
        </w:rPr>
        <w:t xml:space="preserve">from </w:t>
      </w:r>
      <w:r>
        <w:rPr>
          <w:rFonts w:asciiTheme="majorBidi" w:hAnsiTheme="majorBidi" w:cstheme="majorBidi"/>
          <w:sz w:val="24"/>
          <w:szCs w:val="24"/>
        </w:rPr>
        <w:t xml:space="preserve">fifth </w:t>
      </w:r>
      <w:r w:rsidRPr="00973EE8">
        <w:rPr>
          <w:rFonts w:asciiTheme="majorBidi" w:hAnsiTheme="majorBidi" w:cstheme="majorBidi"/>
          <w:sz w:val="24"/>
          <w:szCs w:val="24"/>
        </w:rPr>
        <w:t xml:space="preserve">in </w:t>
      </w:r>
      <w:r w:rsidRPr="002D2C32">
        <w:rPr>
          <w:rFonts w:asciiTheme="majorBidi" w:hAnsiTheme="majorBidi" w:cstheme="majorBidi"/>
          <w:i/>
          <w:iCs/>
          <w:sz w:val="24"/>
          <w:szCs w:val="24"/>
        </w:rPr>
        <w:t>Michigan</w:t>
      </w:r>
      <w:r>
        <w:rPr>
          <w:rFonts w:asciiTheme="majorBidi" w:hAnsiTheme="majorBidi" w:cstheme="majorBidi"/>
          <w:i/>
          <w:iCs/>
          <w:sz w:val="24"/>
          <w:szCs w:val="24"/>
        </w:rPr>
        <w:t xml:space="preserve"> </w:t>
      </w:r>
      <w:r w:rsidRPr="00973EE8">
        <w:rPr>
          <w:rFonts w:asciiTheme="majorBidi" w:hAnsiTheme="majorBidi" w:cstheme="majorBidi"/>
          <w:sz w:val="24"/>
          <w:szCs w:val="24"/>
        </w:rPr>
        <w:t>case</w:t>
      </w:r>
      <w:r>
        <w:rPr>
          <w:rFonts w:asciiTheme="majorBidi" w:hAnsiTheme="majorBidi" w:cstheme="majorBidi"/>
          <w:sz w:val="24"/>
          <w:szCs w:val="24"/>
        </w:rPr>
        <w:t>s</w:t>
      </w:r>
      <w:r w:rsidRPr="00973EE8">
        <w:rPr>
          <w:rFonts w:asciiTheme="majorBidi" w:hAnsiTheme="majorBidi" w:cstheme="majorBidi"/>
          <w:sz w:val="24"/>
          <w:szCs w:val="24"/>
        </w:rPr>
        <w:t xml:space="preserve"> to </w:t>
      </w:r>
      <w:r>
        <w:rPr>
          <w:rFonts w:asciiTheme="majorBidi" w:hAnsiTheme="majorBidi" w:cstheme="majorBidi"/>
          <w:sz w:val="24"/>
          <w:szCs w:val="24"/>
        </w:rPr>
        <w:t xml:space="preserve">second </w:t>
      </w:r>
      <w:r w:rsidRPr="00973EE8">
        <w:rPr>
          <w:rFonts w:asciiTheme="majorBidi" w:hAnsiTheme="majorBidi" w:cstheme="majorBidi"/>
          <w:sz w:val="24"/>
          <w:szCs w:val="24"/>
        </w:rPr>
        <w:t xml:space="preserve">in the </w:t>
      </w:r>
      <w:r w:rsidRPr="002D2C32">
        <w:rPr>
          <w:rFonts w:asciiTheme="majorBidi" w:hAnsiTheme="majorBidi" w:cstheme="majorBidi"/>
          <w:i/>
          <w:iCs/>
          <w:sz w:val="24"/>
          <w:szCs w:val="24"/>
        </w:rPr>
        <w:t>Fisher</w:t>
      </w:r>
      <w:r w:rsidRPr="00973EE8">
        <w:rPr>
          <w:rFonts w:asciiTheme="majorBidi" w:hAnsiTheme="majorBidi" w:cstheme="majorBidi"/>
          <w:sz w:val="24"/>
          <w:szCs w:val="24"/>
        </w:rPr>
        <w:t xml:space="preserve"> and </w:t>
      </w:r>
      <w:r w:rsidRPr="002D2C32">
        <w:rPr>
          <w:rFonts w:asciiTheme="majorBidi" w:hAnsiTheme="majorBidi" w:cstheme="majorBidi"/>
          <w:i/>
          <w:iCs/>
          <w:sz w:val="24"/>
          <w:szCs w:val="24"/>
        </w:rPr>
        <w:t>SFFA</w:t>
      </w:r>
      <w:r w:rsidRPr="00973EE8">
        <w:rPr>
          <w:rFonts w:asciiTheme="majorBidi" w:hAnsiTheme="majorBidi" w:cstheme="majorBidi"/>
          <w:sz w:val="24"/>
          <w:szCs w:val="24"/>
        </w:rPr>
        <w:t xml:space="preserve"> cases. </w:t>
      </w:r>
      <w:r>
        <w:rPr>
          <w:rFonts w:asciiTheme="majorBidi" w:hAnsiTheme="majorBidi" w:cstheme="majorBidi"/>
          <w:sz w:val="24"/>
          <w:szCs w:val="24"/>
        </w:rPr>
        <w:t xml:space="preserve">The ranking of </w:t>
      </w:r>
      <w:r>
        <w:rPr>
          <w:rFonts w:asciiTheme="majorBidi" w:hAnsiTheme="majorBidi" w:cstheme="majorBidi"/>
          <w:i/>
          <w:iCs/>
          <w:sz w:val="24"/>
          <w:szCs w:val="24"/>
        </w:rPr>
        <w:t>m</w:t>
      </w:r>
      <w:r w:rsidRPr="002D2C32">
        <w:rPr>
          <w:rFonts w:asciiTheme="majorBidi" w:hAnsiTheme="majorBidi" w:cstheme="majorBidi"/>
          <w:i/>
          <w:iCs/>
          <w:sz w:val="24"/>
          <w:szCs w:val="24"/>
        </w:rPr>
        <w:t>inority</w:t>
      </w:r>
      <w:r w:rsidRPr="00973EE8">
        <w:rPr>
          <w:rFonts w:asciiTheme="majorBidi" w:hAnsiTheme="majorBidi" w:cstheme="majorBidi"/>
          <w:sz w:val="24"/>
          <w:szCs w:val="24"/>
        </w:rPr>
        <w:t xml:space="preserve"> </w:t>
      </w:r>
      <w:r>
        <w:rPr>
          <w:rFonts w:asciiTheme="majorBidi" w:hAnsiTheme="majorBidi" w:cstheme="majorBidi"/>
          <w:sz w:val="24"/>
          <w:szCs w:val="24"/>
        </w:rPr>
        <w:t xml:space="preserve">fluctuates, falling </w:t>
      </w:r>
      <w:r w:rsidRPr="00973EE8">
        <w:rPr>
          <w:rFonts w:asciiTheme="majorBidi" w:hAnsiTheme="majorBidi" w:cstheme="majorBidi"/>
          <w:sz w:val="24"/>
          <w:szCs w:val="24"/>
        </w:rPr>
        <w:t>significant</w:t>
      </w:r>
      <w:r>
        <w:rPr>
          <w:rFonts w:asciiTheme="majorBidi" w:hAnsiTheme="majorBidi" w:cstheme="majorBidi"/>
          <w:sz w:val="24"/>
          <w:szCs w:val="24"/>
        </w:rPr>
        <w:t xml:space="preserve">ly </w:t>
      </w:r>
      <w:r w:rsidRPr="00973EE8">
        <w:rPr>
          <w:rFonts w:asciiTheme="majorBidi" w:hAnsiTheme="majorBidi" w:cstheme="majorBidi"/>
          <w:sz w:val="24"/>
          <w:szCs w:val="24"/>
        </w:rPr>
        <w:t xml:space="preserve">from 2003 to 2016 and </w:t>
      </w:r>
      <w:r>
        <w:rPr>
          <w:rFonts w:asciiTheme="majorBidi" w:hAnsiTheme="majorBidi" w:cstheme="majorBidi"/>
          <w:sz w:val="24"/>
          <w:szCs w:val="24"/>
        </w:rPr>
        <w:t xml:space="preserve">rebounding </w:t>
      </w:r>
      <w:r w:rsidRPr="00973EE8">
        <w:rPr>
          <w:rFonts w:asciiTheme="majorBidi" w:hAnsiTheme="majorBidi" w:cstheme="majorBidi"/>
          <w:sz w:val="24"/>
          <w:szCs w:val="24"/>
        </w:rPr>
        <w:t>significant</w:t>
      </w:r>
      <w:r>
        <w:rPr>
          <w:rFonts w:asciiTheme="majorBidi" w:hAnsiTheme="majorBidi" w:cstheme="majorBidi"/>
          <w:sz w:val="24"/>
          <w:szCs w:val="24"/>
        </w:rPr>
        <w:t>ly</w:t>
      </w:r>
      <w:r w:rsidRPr="00973EE8">
        <w:rPr>
          <w:rFonts w:asciiTheme="majorBidi" w:hAnsiTheme="majorBidi" w:cstheme="majorBidi"/>
          <w:sz w:val="24"/>
          <w:szCs w:val="24"/>
        </w:rPr>
        <w:t xml:space="preserve"> in 2023, yet far from its rank in 2003. </w:t>
      </w:r>
      <w:r w:rsidRPr="00A5744A">
        <w:rPr>
          <w:rFonts w:asciiTheme="majorBidi" w:hAnsiTheme="majorBidi" w:cstheme="majorBidi"/>
          <w:i/>
          <w:iCs/>
          <w:sz w:val="24"/>
          <w:szCs w:val="24"/>
        </w:rPr>
        <w:t>Democratic</w:t>
      </w:r>
      <w:r>
        <w:rPr>
          <w:rFonts w:asciiTheme="majorBidi" w:hAnsiTheme="majorBidi" w:cstheme="majorBidi"/>
          <w:sz w:val="24"/>
          <w:szCs w:val="24"/>
        </w:rPr>
        <w:t xml:space="preserve"> behaves s</w:t>
      </w:r>
      <w:r w:rsidRPr="00A5744A">
        <w:rPr>
          <w:rFonts w:asciiTheme="majorBidi" w:hAnsiTheme="majorBidi" w:cstheme="majorBidi"/>
          <w:sz w:val="24"/>
          <w:szCs w:val="24"/>
        </w:rPr>
        <w:t>imilar</w:t>
      </w:r>
      <w:r>
        <w:rPr>
          <w:rFonts w:asciiTheme="majorBidi" w:hAnsiTheme="majorBidi" w:cstheme="majorBidi"/>
          <w:sz w:val="24"/>
          <w:szCs w:val="24"/>
        </w:rPr>
        <w:t>ly</w:t>
      </w:r>
      <w:r w:rsidRPr="00973EE8">
        <w:rPr>
          <w:rFonts w:asciiTheme="majorBidi" w:hAnsiTheme="majorBidi" w:cstheme="majorBidi"/>
          <w:sz w:val="24"/>
          <w:szCs w:val="24"/>
        </w:rPr>
        <w:t xml:space="preserve">. The </w:t>
      </w:r>
      <w:r>
        <w:rPr>
          <w:rFonts w:asciiTheme="majorBidi" w:hAnsiTheme="majorBidi" w:cstheme="majorBidi"/>
          <w:sz w:val="24"/>
          <w:szCs w:val="24"/>
        </w:rPr>
        <w:t xml:space="preserve">graph </w:t>
      </w:r>
      <w:r w:rsidRPr="00973EE8">
        <w:rPr>
          <w:rFonts w:asciiTheme="majorBidi" w:hAnsiTheme="majorBidi" w:cstheme="majorBidi"/>
          <w:sz w:val="24"/>
          <w:szCs w:val="24"/>
        </w:rPr>
        <w:t xml:space="preserve">shows clearly that several collocates </w:t>
      </w:r>
      <w:r>
        <w:rPr>
          <w:rFonts w:asciiTheme="majorBidi" w:hAnsiTheme="majorBidi" w:cstheme="majorBidi"/>
          <w:sz w:val="24"/>
          <w:szCs w:val="24"/>
        </w:rPr>
        <w:t xml:space="preserve">of </w:t>
      </w:r>
      <w:r w:rsidRPr="002D2C32">
        <w:rPr>
          <w:rFonts w:asciiTheme="majorBidi" w:hAnsiTheme="majorBidi" w:cstheme="majorBidi"/>
          <w:i/>
          <w:iCs/>
          <w:sz w:val="24"/>
          <w:szCs w:val="24"/>
        </w:rPr>
        <w:t>diversity</w:t>
      </w:r>
      <w:r w:rsidRPr="00973EE8">
        <w:rPr>
          <w:rFonts w:asciiTheme="majorBidi" w:hAnsiTheme="majorBidi" w:cstheme="majorBidi"/>
          <w:sz w:val="24"/>
          <w:szCs w:val="24"/>
        </w:rPr>
        <w:t xml:space="preserve"> are distinct to </w:t>
      </w:r>
      <w:r>
        <w:rPr>
          <w:rFonts w:asciiTheme="majorBidi" w:hAnsiTheme="majorBidi" w:cstheme="majorBidi"/>
          <w:sz w:val="24"/>
          <w:szCs w:val="24"/>
        </w:rPr>
        <w:t xml:space="preserve">particular </w:t>
      </w:r>
      <w:r w:rsidRPr="00973EE8">
        <w:rPr>
          <w:rFonts w:asciiTheme="majorBidi" w:hAnsiTheme="majorBidi" w:cstheme="majorBidi"/>
          <w:sz w:val="24"/>
          <w:szCs w:val="24"/>
        </w:rPr>
        <w:t xml:space="preserve">cases. For example, </w:t>
      </w:r>
      <w:r w:rsidRPr="002D2C32">
        <w:rPr>
          <w:rFonts w:asciiTheme="majorBidi" w:hAnsiTheme="majorBidi" w:cstheme="majorBidi"/>
          <w:i/>
          <w:iCs/>
          <w:sz w:val="24"/>
          <w:szCs w:val="24"/>
        </w:rPr>
        <w:t>business</w:t>
      </w:r>
      <w:r w:rsidRPr="00973EE8">
        <w:rPr>
          <w:rFonts w:asciiTheme="majorBidi" w:hAnsiTheme="majorBidi" w:cstheme="majorBidi"/>
          <w:sz w:val="24"/>
          <w:szCs w:val="24"/>
        </w:rPr>
        <w:t xml:space="preserve"> and </w:t>
      </w:r>
      <w:r w:rsidRPr="002D2C32">
        <w:rPr>
          <w:rFonts w:asciiTheme="majorBidi" w:hAnsiTheme="majorBidi" w:cstheme="majorBidi"/>
          <w:i/>
          <w:iCs/>
          <w:sz w:val="24"/>
          <w:szCs w:val="24"/>
        </w:rPr>
        <w:t>professions</w:t>
      </w:r>
      <w:r w:rsidRPr="00973EE8">
        <w:rPr>
          <w:rFonts w:asciiTheme="majorBidi" w:hAnsiTheme="majorBidi" w:cstheme="majorBidi"/>
          <w:sz w:val="24"/>
          <w:szCs w:val="24"/>
        </w:rPr>
        <w:t xml:space="preserve"> are relevant only to 2023; </w:t>
      </w:r>
      <w:r w:rsidRPr="002D2C32">
        <w:rPr>
          <w:rFonts w:asciiTheme="majorBidi" w:hAnsiTheme="majorBidi" w:cstheme="majorBidi"/>
          <w:i/>
          <w:iCs/>
          <w:sz w:val="24"/>
          <w:szCs w:val="24"/>
        </w:rPr>
        <w:t>invention</w:t>
      </w:r>
      <w:r w:rsidRPr="00973EE8">
        <w:rPr>
          <w:rFonts w:asciiTheme="majorBidi" w:hAnsiTheme="majorBidi" w:cstheme="majorBidi"/>
          <w:sz w:val="24"/>
          <w:szCs w:val="24"/>
        </w:rPr>
        <w:t xml:space="preserve"> and </w:t>
      </w:r>
      <w:r w:rsidRPr="002D2C32">
        <w:rPr>
          <w:rFonts w:asciiTheme="majorBidi" w:hAnsiTheme="majorBidi" w:cstheme="majorBidi"/>
          <w:i/>
          <w:iCs/>
          <w:sz w:val="24"/>
          <w:szCs w:val="24"/>
        </w:rPr>
        <w:t>excellence</w:t>
      </w:r>
      <w:r w:rsidRPr="00973EE8">
        <w:rPr>
          <w:rFonts w:asciiTheme="majorBidi" w:hAnsiTheme="majorBidi" w:cstheme="majorBidi"/>
          <w:sz w:val="24"/>
          <w:szCs w:val="24"/>
        </w:rPr>
        <w:t xml:space="preserve"> </w:t>
      </w:r>
      <w:r>
        <w:rPr>
          <w:rFonts w:asciiTheme="majorBidi" w:hAnsiTheme="majorBidi" w:cstheme="majorBidi"/>
          <w:sz w:val="24"/>
          <w:szCs w:val="24"/>
        </w:rPr>
        <w:t xml:space="preserve">to </w:t>
      </w:r>
      <w:r w:rsidRPr="00973EE8">
        <w:rPr>
          <w:rFonts w:asciiTheme="majorBidi" w:hAnsiTheme="majorBidi" w:cstheme="majorBidi"/>
          <w:sz w:val="24"/>
          <w:szCs w:val="24"/>
        </w:rPr>
        <w:t xml:space="preserve">2016, and </w:t>
      </w:r>
      <w:r w:rsidRPr="002D2C32">
        <w:rPr>
          <w:rFonts w:asciiTheme="majorBidi" w:hAnsiTheme="majorBidi" w:cstheme="majorBidi"/>
          <w:i/>
          <w:iCs/>
          <w:sz w:val="24"/>
          <w:szCs w:val="24"/>
        </w:rPr>
        <w:t>segregation, openness</w:t>
      </w:r>
      <w:r>
        <w:rPr>
          <w:rFonts w:asciiTheme="majorBidi" w:hAnsiTheme="majorBidi" w:cstheme="majorBidi"/>
          <w:i/>
          <w:iCs/>
          <w:sz w:val="24"/>
          <w:szCs w:val="24"/>
        </w:rPr>
        <w:t>,</w:t>
      </w:r>
      <w:r w:rsidRPr="00973EE8">
        <w:rPr>
          <w:rFonts w:asciiTheme="majorBidi" w:hAnsiTheme="majorBidi" w:cstheme="majorBidi"/>
          <w:sz w:val="24"/>
          <w:szCs w:val="24"/>
        </w:rPr>
        <w:t xml:space="preserve"> and </w:t>
      </w:r>
      <w:r w:rsidRPr="002D2C32">
        <w:rPr>
          <w:rFonts w:asciiTheme="majorBidi" w:hAnsiTheme="majorBidi" w:cstheme="majorBidi"/>
          <w:i/>
          <w:iCs/>
          <w:sz w:val="24"/>
          <w:szCs w:val="24"/>
        </w:rPr>
        <w:t>past</w:t>
      </w:r>
      <w:r w:rsidRPr="00973EE8">
        <w:rPr>
          <w:rFonts w:asciiTheme="majorBidi" w:hAnsiTheme="majorBidi" w:cstheme="majorBidi"/>
          <w:sz w:val="24"/>
          <w:szCs w:val="24"/>
        </w:rPr>
        <w:t xml:space="preserve"> </w:t>
      </w:r>
      <w:r>
        <w:rPr>
          <w:rFonts w:asciiTheme="majorBidi" w:hAnsiTheme="majorBidi" w:cstheme="majorBidi"/>
          <w:sz w:val="24"/>
          <w:szCs w:val="24"/>
        </w:rPr>
        <w:t xml:space="preserve">to </w:t>
      </w:r>
      <w:r w:rsidRPr="00973EE8">
        <w:rPr>
          <w:rFonts w:asciiTheme="majorBidi" w:hAnsiTheme="majorBidi" w:cstheme="majorBidi"/>
          <w:sz w:val="24"/>
          <w:szCs w:val="24"/>
        </w:rPr>
        <w:t xml:space="preserve">2003. </w:t>
      </w:r>
      <w:r w:rsidRPr="002D2C32">
        <w:rPr>
          <w:rFonts w:asciiTheme="majorBidi" w:hAnsiTheme="majorBidi" w:cstheme="majorBidi"/>
          <w:i/>
          <w:iCs/>
          <w:sz w:val="24"/>
          <w:szCs w:val="24"/>
        </w:rPr>
        <w:t>Profession</w:t>
      </w:r>
      <w:r w:rsidRPr="00973EE8">
        <w:rPr>
          <w:rFonts w:asciiTheme="majorBidi" w:hAnsiTheme="majorBidi" w:cstheme="majorBidi"/>
          <w:sz w:val="24"/>
          <w:szCs w:val="24"/>
        </w:rPr>
        <w:t xml:space="preserve"> and </w:t>
      </w:r>
      <w:r w:rsidRPr="002D2C32">
        <w:rPr>
          <w:rFonts w:asciiTheme="majorBidi" w:hAnsiTheme="majorBidi" w:cstheme="majorBidi"/>
          <w:i/>
          <w:iCs/>
          <w:sz w:val="24"/>
          <w:szCs w:val="24"/>
        </w:rPr>
        <w:t>workforce</w:t>
      </w:r>
      <w:r w:rsidRPr="00973EE8">
        <w:rPr>
          <w:rFonts w:asciiTheme="majorBidi" w:hAnsiTheme="majorBidi" w:cstheme="majorBidi"/>
          <w:sz w:val="24"/>
          <w:szCs w:val="24"/>
        </w:rPr>
        <w:t xml:space="preserve"> demonstrate fluctuations in their rank</w:t>
      </w:r>
      <w:r>
        <w:rPr>
          <w:rFonts w:asciiTheme="majorBidi" w:hAnsiTheme="majorBidi" w:cstheme="majorBidi"/>
          <w:sz w:val="24"/>
          <w:szCs w:val="24"/>
        </w:rPr>
        <w:t>ing</w:t>
      </w:r>
      <w:r w:rsidRPr="00973EE8">
        <w:rPr>
          <w:rFonts w:asciiTheme="majorBidi" w:hAnsiTheme="majorBidi" w:cstheme="majorBidi"/>
          <w:sz w:val="24"/>
          <w:szCs w:val="24"/>
        </w:rPr>
        <w:t>s, showing potential shifts in attention and importance over time.</w:t>
      </w:r>
    </w:p>
    <w:p w14:paraId="33E3528D" w14:textId="77777777" w:rsidR="009F4235" w:rsidRPr="00973EE8" w:rsidRDefault="009F4235" w:rsidP="009F4235">
      <w:pPr>
        <w:spacing w:after="160" w:line="360" w:lineRule="auto"/>
        <w:jc w:val="both"/>
        <w:rPr>
          <w:rFonts w:asciiTheme="majorBidi" w:hAnsiTheme="majorBidi" w:cstheme="majorBidi"/>
          <w:sz w:val="24"/>
          <w:szCs w:val="24"/>
          <w:lang w:bidi="he-IL"/>
        </w:rPr>
      </w:pPr>
      <w:r w:rsidRPr="00973EE8">
        <w:rPr>
          <w:rFonts w:asciiTheme="majorBidi" w:hAnsiTheme="majorBidi" w:cstheme="majorBidi"/>
          <w:sz w:val="24"/>
          <w:szCs w:val="24"/>
          <w:lang w:bidi="he-IL"/>
        </w:rPr>
        <w:t>T</w:t>
      </w:r>
      <w:r w:rsidRPr="00973EE8">
        <w:rPr>
          <w:rFonts w:asciiTheme="majorBidi" w:hAnsiTheme="majorBidi" w:cstheme="majorBidi"/>
          <w:sz w:val="24"/>
          <w:szCs w:val="24"/>
        </w:rPr>
        <w:t>h</w:t>
      </w:r>
      <w:r>
        <w:rPr>
          <w:rFonts w:asciiTheme="majorBidi" w:hAnsiTheme="majorBidi" w:cstheme="majorBidi"/>
          <w:sz w:val="24"/>
          <w:szCs w:val="24"/>
        </w:rPr>
        <w:t xml:space="preserve">e </w:t>
      </w:r>
      <w:r w:rsidRPr="00973EE8">
        <w:rPr>
          <w:rFonts w:asciiTheme="majorBidi" w:hAnsiTheme="majorBidi" w:cstheme="majorBidi"/>
          <w:sz w:val="24"/>
          <w:szCs w:val="24"/>
        </w:rPr>
        <w:t xml:space="preserve">dotted </w:t>
      </w:r>
      <w:r>
        <w:rPr>
          <w:rFonts w:asciiTheme="majorBidi" w:hAnsiTheme="majorBidi" w:cstheme="majorBidi"/>
          <w:sz w:val="24"/>
          <w:szCs w:val="24"/>
        </w:rPr>
        <w:t xml:space="preserve">graph </w:t>
      </w:r>
      <w:r w:rsidRPr="00973EE8">
        <w:rPr>
          <w:rFonts w:asciiTheme="majorBidi" w:hAnsiTheme="majorBidi" w:cstheme="majorBidi"/>
          <w:sz w:val="24"/>
          <w:szCs w:val="24"/>
        </w:rPr>
        <w:t xml:space="preserve">provides insights into the changing </w:t>
      </w:r>
      <w:r>
        <w:rPr>
          <w:rFonts w:asciiTheme="majorBidi" w:hAnsiTheme="majorBidi" w:cstheme="majorBidi"/>
          <w:sz w:val="24"/>
          <w:szCs w:val="24"/>
        </w:rPr>
        <w:t>frequencies</w:t>
      </w:r>
      <w:r w:rsidRPr="00973EE8">
        <w:rPr>
          <w:rFonts w:asciiTheme="majorBidi" w:hAnsiTheme="majorBidi" w:cstheme="majorBidi"/>
          <w:sz w:val="24"/>
          <w:szCs w:val="24"/>
        </w:rPr>
        <w:t xml:space="preserve"> of different collocates over time. The data suggest shifts in emphasis and evolving trends within the context of the given dataset. Th</w:t>
      </w:r>
      <w:r>
        <w:rPr>
          <w:rFonts w:asciiTheme="majorBidi" w:hAnsiTheme="majorBidi" w:cstheme="majorBidi"/>
          <w:sz w:val="24"/>
          <w:szCs w:val="24"/>
        </w:rPr>
        <w:t>e</w:t>
      </w:r>
      <w:r w:rsidRPr="00973EE8">
        <w:rPr>
          <w:rFonts w:asciiTheme="majorBidi" w:hAnsiTheme="majorBidi" w:cstheme="majorBidi"/>
          <w:sz w:val="24"/>
          <w:szCs w:val="24"/>
        </w:rPr>
        <w:t xml:space="preserve">se findings </w:t>
      </w:r>
      <w:r>
        <w:rPr>
          <w:rFonts w:asciiTheme="majorBidi" w:hAnsiTheme="majorBidi" w:cstheme="majorBidi"/>
          <w:sz w:val="24"/>
          <w:szCs w:val="24"/>
        </w:rPr>
        <w:t xml:space="preserve">are consistent </w:t>
      </w:r>
      <w:r w:rsidRPr="00973EE8">
        <w:rPr>
          <w:rFonts w:asciiTheme="majorBidi" w:hAnsiTheme="majorBidi" w:cstheme="majorBidi"/>
          <w:sz w:val="24"/>
          <w:szCs w:val="24"/>
        </w:rPr>
        <w:t xml:space="preserve">with the trends described in this section. </w:t>
      </w:r>
      <w:r>
        <w:rPr>
          <w:rFonts w:asciiTheme="majorBidi" w:hAnsiTheme="majorBidi" w:cstheme="majorBidi"/>
          <w:sz w:val="24"/>
          <w:szCs w:val="24"/>
        </w:rPr>
        <w:t>W</w:t>
      </w:r>
      <w:r w:rsidRPr="00973EE8">
        <w:rPr>
          <w:rFonts w:asciiTheme="majorBidi" w:hAnsiTheme="majorBidi" w:cstheme="majorBidi"/>
          <w:sz w:val="24"/>
          <w:szCs w:val="24"/>
        </w:rPr>
        <w:t>ords identified with the egalitarian understanding of diversity, such a</w:t>
      </w:r>
      <w:r>
        <w:rPr>
          <w:rFonts w:asciiTheme="majorBidi" w:hAnsiTheme="majorBidi" w:cstheme="majorBidi"/>
          <w:sz w:val="24"/>
          <w:szCs w:val="24"/>
        </w:rPr>
        <w:t>s</w:t>
      </w:r>
      <w:r w:rsidRPr="00973EE8">
        <w:rPr>
          <w:rFonts w:asciiTheme="majorBidi" w:hAnsiTheme="majorBidi" w:cstheme="majorBidi"/>
          <w:sz w:val="24"/>
          <w:szCs w:val="24"/>
        </w:rPr>
        <w:t xml:space="preserve"> </w:t>
      </w:r>
      <w:r w:rsidRPr="00E2780A">
        <w:rPr>
          <w:rFonts w:asciiTheme="majorBidi" w:hAnsiTheme="majorBidi" w:cstheme="majorBidi"/>
          <w:i/>
          <w:iCs/>
          <w:sz w:val="24"/>
          <w:szCs w:val="24"/>
        </w:rPr>
        <w:t>minority</w:t>
      </w:r>
      <w:r w:rsidRPr="00973EE8">
        <w:rPr>
          <w:rFonts w:asciiTheme="majorBidi" w:hAnsiTheme="majorBidi" w:cstheme="majorBidi"/>
          <w:sz w:val="24"/>
          <w:szCs w:val="24"/>
          <w:lang w:bidi="he-IL"/>
        </w:rPr>
        <w:t xml:space="preserve"> and </w:t>
      </w:r>
      <w:r w:rsidRPr="00E2780A">
        <w:rPr>
          <w:rFonts w:asciiTheme="majorBidi" w:hAnsiTheme="majorBidi" w:cstheme="majorBidi"/>
          <w:i/>
          <w:iCs/>
          <w:sz w:val="24"/>
          <w:szCs w:val="24"/>
          <w:lang w:bidi="he-IL"/>
        </w:rPr>
        <w:t>democratic</w:t>
      </w:r>
      <w:r>
        <w:rPr>
          <w:rFonts w:asciiTheme="majorBidi" w:hAnsiTheme="majorBidi" w:cstheme="majorBidi"/>
          <w:sz w:val="24"/>
          <w:szCs w:val="24"/>
          <w:lang w:bidi="he-IL"/>
        </w:rPr>
        <w:t>,</w:t>
      </w:r>
      <w:r w:rsidRPr="00973EE8">
        <w:rPr>
          <w:rFonts w:asciiTheme="majorBidi" w:hAnsiTheme="majorBidi" w:cstheme="majorBidi"/>
          <w:sz w:val="24"/>
          <w:szCs w:val="24"/>
          <w:lang w:bidi="he-IL"/>
        </w:rPr>
        <w:t xml:space="preserve"> were much more likely to appear in proximity to </w:t>
      </w:r>
      <w:r w:rsidRPr="00E2780A">
        <w:rPr>
          <w:rFonts w:asciiTheme="majorBidi" w:hAnsiTheme="majorBidi" w:cstheme="majorBidi"/>
          <w:i/>
          <w:iCs/>
          <w:sz w:val="24"/>
          <w:szCs w:val="24"/>
          <w:lang w:bidi="he-IL"/>
        </w:rPr>
        <w:t>diversity</w:t>
      </w:r>
      <w:r w:rsidRPr="00973EE8">
        <w:rPr>
          <w:rFonts w:asciiTheme="majorBidi" w:hAnsiTheme="majorBidi" w:cstheme="majorBidi"/>
          <w:sz w:val="24"/>
          <w:szCs w:val="24"/>
          <w:lang w:bidi="he-IL"/>
        </w:rPr>
        <w:t xml:space="preserve"> in the </w:t>
      </w:r>
      <w:r w:rsidRPr="00E2780A">
        <w:rPr>
          <w:rFonts w:asciiTheme="majorBidi" w:hAnsiTheme="majorBidi" w:cstheme="majorBidi"/>
          <w:i/>
          <w:iCs/>
          <w:sz w:val="24"/>
          <w:szCs w:val="24"/>
          <w:lang w:bidi="he-IL"/>
        </w:rPr>
        <w:t>Michigan</w:t>
      </w:r>
      <w:r w:rsidRPr="00973EE8">
        <w:rPr>
          <w:rFonts w:asciiTheme="majorBidi" w:hAnsiTheme="majorBidi" w:cstheme="majorBidi"/>
          <w:sz w:val="24"/>
          <w:szCs w:val="24"/>
          <w:lang w:bidi="he-IL"/>
        </w:rPr>
        <w:t xml:space="preserve"> cases and many words associated with the utilitarian </w:t>
      </w:r>
      <w:r>
        <w:rPr>
          <w:rFonts w:asciiTheme="majorBidi" w:hAnsiTheme="majorBidi" w:cstheme="majorBidi"/>
          <w:sz w:val="24"/>
          <w:szCs w:val="24"/>
          <w:lang w:bidi="he-IL"/>
        </w:rPr>
        <w:t xml:space="preserve">pivot </w:t>
      </w:r>
      <w:r w:rsidRPr="00973EE8">
        <w:rPr>
          <w:rFonts w:asciiTheme="majorBidi" w:hAnsiTheme="majorBidi" w:cstheme="majorBidi"/>
          <w:sz w:val="24"/>
          <w:szCs w:val="24"/>
          <w:lang w:bidi="he-IL"/>
        </w:rPr>
        <w:t xml:space="preserve">to diversity </w:t>
      </w:r>
      <w:r>
        <w:rPr>
          <w:rFonts w:asciiTheme="majorBidi" w:hAnsiTheme="majorBidi" w:cstheme="majorBidi"/>
          <w:sz w:val="24"/>
          <w:szCs w:val="24"/>
          <w:lang w:bidi="he-IL"/>
        </w:rPr>
        <w:t xml:space="preserve">were </w:t>
      </w:r>
      <w:r w:rsidRPr="00973EE8">
        <w:rPr>
          <w:rFonts w:asciiTheme="majorBidi" w:hAnsiTheme="majorBidi" w:cstheme="majorBidi"/>
          <w:sz w:val="24"/>
          <w:szCs w:val="24"/>
          <w:lang w:bidi="he-IL"/>
        </w:rPr>
        <w:t xml:space="preserve">much more likely or even distinct to the </w:t>
      </w:r>
      <w:r w:rsidRPr="00E2780A">
        <w:rPr>
          <w:rFonts w:asciiTheme="majorBidi" w:hAnsiTheme="majorBidi" w:cstheme="majorBidi"/>
          <w:i/>
          <w:iCs/>
          <w:sz w:val="24"/>
          <w:szCs w:val="24"/>
          <w:lang w:bidi="he-IL"/>
        </w:rPr>
        <w:t>Fisher</w:t>
      </w:r>
      <w:r w:rsidRPr="00973EE8">
        <w:rPr>
          <w:rFonts w:asciiTheme="majorBidi" w:hAnsiTheme="majorBidi" w:cstheme="majorBidi"/>
          <w:sz w:val="24"/>
          <w:szCs w:val="24"/>
          <w:lang w:bidi="he-IL"/>
        </w:rPr>
        <w:t xml:space="preserve"> and </w:t>
      </w:r>
      <w:r w:rsidRPr="004B275D">
        <w:rPr>
          <w:rFonts w:asciiTheme="majorBidi" w:hAnsiTheme="majorBidi" w:cstheme="majorBidi"/>
          <w:i/>
          <w:iCs/>
          <w:sz w:val="24"/>
          <w:szCs w:val="24"/>
          <w:lang w:bidi="he-IL"/>
        </w:rPr>
        <w:t>SFFA</w:t>
      </w:r>
      <w:r>
        <w:rPr>
          <w:rFonts w:asciiTheme="majorBidi" w:hAnsiTheme="majorBidi" w:cstheme="majorBidi"/>
          <w:sz w:val="24"/>
          <w:szCs w:val="24"/>
          <w:lang w:bidi="he-IL"/>
        </w:rPr>
        <w:t xml:space="preserve"> </w:t>
      </w:r>
      <w:r w:rsidRPr="00973EE8">
        <w:rPr>
          <w:rFonts w:asciiTheme="majorBidi" w:hAnsiTheme="majorBidi" w:cstheme="majorBidi"/>
          <w:sz w:val="24"/>
          <w:szCs w:val="24"/>
          <w:lang w:bidi="he-IL"/>
        </w:rPr>
        <w:t xml:space="preserve">cases.  </w:t>
      </w:r>
    </w:p>
    <w:p w14:paraId="0A94D7C2" w14:textId="77777777" w:rsidR="004C76E6" w:rsidRDefault="004C76E6" w:rsidP="004C76E6">
      <w:pPr>
        <w:shd w:val="clear" w:color="auto" w:fill="FFFFFF"/>
        <w:spacing w:after="0" w:line="240" w:lineRule="auto"/>
        <w:textAlignment w:val="baseline"/>
        <w:rPr>
          <w:rFonts w:asciiTheme="majorBidi" w:hAnsiTheme="majorBidi" w:cstheme="majorBidi"/>
          <w:b/>
          <w:bCs/>
          <w:sz w:val="24"/>
          <w:szCs w:val="24"/>
        </w:rPr>
      </w:pPr>
      <w:r w:rsidRPr="004C76E6">
        <w:rPr>
          <w:rFonts w:asciiTheme="majorBidi" w:hAnsiTheme="majorBidi" w:cstheme="majorBidi"/>
          <w:b/>
          <w:bCs/>
          <w:sz w:val="24"/>
          <w:szCs w:val="24"/>
        </w:rPr>
        <w:t xml:space="preserve">Comparison of collocates of the word </w:t>
      </w:r>
      <w:r w:rsidRPr="004C76E6">
        <w:rPr>
          <w:rFonts w:asciiTheme="majorBidi" w:hAnsiTheme="majorBidi" w:cstheme="majorBidi"/>
          <w:b/>
          <w:bCs/>
          <w:i/>
          <w:iCs/>
          <w:sz w:val="24"/>
          <w:szCs w:val="24"/>
        </w:rPr>
        <w:t>diversity</w:t>
      </w:r>
      <w:r w:rsidRPr="004C76E6">
        <w:rPr>
          <w:rFonts w:asciiTheme="majorBidi" w:hAnsiTheme="majorBidi" w:cstheme="majorBidi"/>
          <w:b/>
          <w:bCs/>
          <w:sz w:val="24"/>
          <w:szCs w:val="24"/>
        </w:rPr>
        <w:t xml:space="preserve"> according to their likelihood ranks over time (2003, 2016, and 2023)</w:t>
      </w:r>
      <w:r>
        <w:rPr>
          <w:rStyle w:val="FootnoteReference"/>
          <w:rFonts w:asciiTheme="majorBidi" w:hAnsiTheme="majorBidi" w:cstheme="majorBidi"/>
          <w:sz w:val="24"/>
          <w:szCs w:val="24"/>
        </w:rPr>
        <w:footnoteReference w:id="188"/>
      </w:r>
    </w:p>
    <w:p w14:paraId="0B25E141" w14:textId="77777777" w:rsidR="004C76E6" w:rsidRPr="00973EE8" w:rsidRDefault="004C76E6" w:rsidP="004C76E6">
      <w:pPr>
        <w:shd w:val="clear" w:color="auto" w:fill="FFFFFF"/>
        <w:spacing w:after="0" w:line="240" w:lineRule="auto"/>
        <w:textAlignment w:val="baseline"/>
        <w:rPr>
          <w:rFonts w:asciiTheme="majorBidi" w:eastAsia="Times New Roman" w:hAnsiTheme="majorBidi" w:cstheme="majorBidi"/>
          <w:color w:val="222222"/>
          <w:sz w:val="24"/>
          <w:szCs w:val="24"/>
          <w:lang w:eastAsia="en-IL"/>
        </w:rPr>
      </w:pPr>
    </w:p>
    <w:p w14:paraId="473F41CC" w14:textId="77777777" w:rsidR="004C76E6" w:rsidRPr="00EF627D" w:rsidRDefault="004C76E6" w:rsidP="004C76E6">
      <w:pPr>
        <w:rPr>
          <w:rFonts w:asciiTheme="majorBidi" w:hAnsiTheme="majorBidi" w:cstheme="majorBidi"/>
          <w:sz w:val="24"/>
          <w:szCs w:val="24"/>
        </w:rPr>
      </w:pPr>
      <w:r>
        <w:rPr>
          <w:noProof/>
        </w:rPr>
        <w:lastRenderedPageBreak/>
        <w:drawing>
          <wp:inline distT="0" distB="0" distL="0" distR="0" wp14:anchorId="60CBF803" wp14:editId="523B7CA8">
            <wp:extent cx="5743151" cy="3189412"/>
            <wp:effectExtent l="0" t="0" r="0" b="0"/>
            <wp:docPr id="1358557730" name="Picture 1" descr="A screen shot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8557730" name="Picture 1" descr="A screen shot of a graph&#10;&#10;Description automatically generated"/>
                    <pic:cNvPicPr/>
                  </pic:nvPicPr>
                  <pic:blipFill>
                    <a:blip r:embed="rId12"/>
                    <a:stretch>
                      <a:fillRect/>
                    </a:stretch>
                  </pic:blipFill>
                  <pic:spPr>
                    <a:xfrm>
                      <a:off x="0" y="0"/>
                      <a:ext cx="5751743" cy="3194184"/>
                    </a:xfrm>
                    <a:prstGeom prst="rect">
                      <a:avLst/>
                    </a:prstGeom>
                  </pic:spPr>
                </pic:pic>
              </a:graphicData>
            </a:graphic>
          </wp:inline>
        </w:drawing>
      </w:r>
    </w:p>
    <w:p w14:paraId="3DAE02F4" w14:textId="77777777" w:rsidR="004C76E6" w:rsidRPr="00973EE8" w:rsidRDefault="004C76E6" w:rsidP="004C76E6">
      <w:pPr>
        <w:spacing w:after="160" w:line="360" w:lineRule="auto"/>
        <w:jc w:val="both"/>
        <w:rPr>
          <w:rFonts w:asciiTheme="majorBidi" w:hAnsiTheme="majorBidi" w:cstheme="majorBidi"/>
          <w:sz w:val="24"/>
          <w:szCs w:val="24"/>
        </w:rPr>
      </w:pPr>
    </w:p>
    <w:p w14:paraId="69AC7C2F" w14:textId="6E7CED30" w:rsidR="00F35FF3" w:rsidRPr="00EF627D" w:rsidRDefault="00F35FF3" w:rsidP="00F35FF3">
      <w:pPr>
        <w:rPr>
          <w:rFonts w:asciiTheme="majorBidi" w:hAnsiTheme="majorBidi" w:cstheme="majorBidi"/>
          <w:sz w:val="24"/>
          <w:szCs w:val="24"/>
          <w:rtl/>
          <w:lang w:bidi="he-IL"/>
        </w:rPr>
      </w:pPr>
    </w:p>
    <w:p w14:paraId="5CFB07A5" w14:textId="28C980D7" w:rsidR="00F066FE" w:rsidRPr="00EF627D" w:rsidRDefault="00BA5740" w:rsidP="00FD63B5">
      <w:pPr>
        <w:pStyle w:val="Heading1"/>
        <w:shd w:val="clear" w:color="auto" w:fill="FFFFFF" w:themeFill="background1"/>
        <w:rPr>
          <w:rFonts w:asciiTheme="majorBidi" w:hAnsiTheme="majorBidi"/>
          <w:smallCaps/>
          <w:color w:val="auto"/>
          <w:sz w:val="24"/>
          <w:szCs w:val="24"/>
        </w:rPr>
      </w:pPr>
      <w:bookmarkStart w:id="202" w:name="_Toc142533773"/>
      <w:r w:rsidRPr="00EF627D">
        <w:rPr>
          <w:rFonts w:asciiTheme="majorBidi" w:hAnsiTheme="majorBidi"/>
          <w:smallCaps/>
          <w:color w:val="auto"/>
          <w:sz w:val="24"/>
          <w:szCs w:val="24"/>
        </w:rPr>
        <w:t>The Why Question—</w:t>
      </w:r>
      <w:r w:rsidR="0078342C" w:rsidRPr="00EF627D">
        <w:rPr>
          <w:rFonts w:asciiTheme="majorBidi" w:hAnsiTheme="majorBidi"/>
          <w:smallCaps/>
          <w:color w:val="auto"/>
          <w:sz w:val="24"/>
          <w:szCs w:val="24"/>
        </w:rPr>
        <w:t xml:space="preserve">Which (if any) Interests Count </w:t>
      </w:r>
      <w:commentRangeStart w:id="203"/>
      <w:r w:rsidR="0078342C" w:rsidRPr="00EF627D">
        <w:rPr>
          <w:rFonts w:asciiTheme="majorBidi" w:hAnsiTheme="majorBidi"/>
          <w:smallCaps/>
          <w:color w:val="auto"/>
          <w:sz w:val="24"/>
          <w:szCs w:val="24"/>
        </w:rPr>
        <w:t>as</w:t>
      </w:r>
      <w:commentRangeEnd w:id="203"/>
      <w:r w:rsidR="00013E6D">
        <w:rPr>
          <w:rStyle w:val="CommentReference"/>
          <w:rFonts w:asciiTheme="minorHAnsi" w:eastAsiaTheme="minorHAnsi" w:hAnsiTheme="minorHAnsi" w:cstheme="minorBidi"/>
          <w:b w:val="0"/>
          <w:bCs w:val="0"/>
          <w:color w:val="auto"/>
        </w:rPr>
        <w:commentReference w:id="203"/>
      </w:r>
      <w:r w:rsidR="0078342C" w:rsidRPr="00EF627D">
        <w:rPr>
          <w:rFonts w:asciiTheme="majorBidi" w:hAnsiTheme="majorBidi"/>
          <w:smallCaps/>
          <w:color w:val="auto"/>
          <w:sz w:val="24"/>
          <w:szCs w:val="24"/>
        </w:rPr>
        <w:t xml:space="preserve"> Compelling </w:t>
      </w:r>
      <w:r w:rsidR="003E5B92" w:rsidRPr="00EF627D">
        <w:rPr>
          <w:rFonts w:asciiTheme="majorBidi" w:hAnsiTheme="majorBidi"/>
          <w:smallCaps/>
          <w:color w:val="auto"/>
          <w:sz w:val="24"/>
          <w:szCs w:val="24"/>
        </w:rPr>
        <w:t xml:space="preserve">in </w:t>
      </w:r>
      <w:r w:rsidR="003E5B92" w:rsidRPr="00013E6D">
        <w:rPr>
          <w:rFonts w:asciiTheme="majorBidi" w:hAnsiTheme="majorBidi"/>
          <w:i/>
          <w:iCs/>
          <w:smallCaps/>
          <w:color w:val="auto"/>
          <w:sz w:val="24"/>
          <w:szCs w:val="24"/>
          <w:rPrChange w:id="204" w:author="Susan" w:date="2023-08-10T22:00:00Z">
            <w:rPr>
              <w:rFonts w:asciiTheme="majorBidi" w:hAnsiTheme="majorBidi"/>
              <w:smallCaps/>
              <w:color w:val="auto"/>
              <w:sz w:val="24"/>
              <w:szCs w:val="24"/>
            </w:rPr>
          </w:rPrChange>
        </w:rPr>
        <w:t>SFFA</w:t>
      </w:r>
      <w:r w:rsidRPr="00EF627D">
        <w:rPr>
          <w:rFonts w:asciiTheme="majorBidi" w:hAnsiTheme="majorBidi"/>
          <w:smallCaps/>
          <w:color w:val="auto"/>
          <w:sz w:val="24"/>
          <w:szCs w:val="24"/>
        </w:rPr>
        <w:t>?</w:t>
      </w:r>
      <w:bookmarkEnd w:id="202"/>
    </w:p>
    <w:p w14:paraId="223B9099" w14:textId="77777777" w:rsidR="001A07DA" w:rsidRPr="00EF627D" w:rsidRDefault="001A07DA" w:rsidP="00EF12C3">
      <w:pPr>
        <w:shd w:val="clear" w:color="auto" w:fill="FFFFFF" w:themeFill="background1"/>
        <w:rPr>
          <w:rFonts w:asciiTheme="majorBidi" w:hAnsiTheme="majorBidi" w:cstheme="majorBidi"/>
          <w:sz w:val="24"/>
          <w:szCs w:val="24"/>
        </w:rPr>
      </w:pPr>
    </w:p>
    <w:p w14:paraId="1516CA9B" w14:textId="77777777" w:rsidR="001D71AD" w:rsidRPr="00F5072E" w:rsidRDefault="001D71AD" w:rsidP="001D71AD">
      <w:pPr>
        <w:spacing w:after="160" w:line="360" w:lineRule="auto"/>
        <w:jc w:val="both"/>
        <w:rPr>
          <w:rFonts w:asciiTheme="majorBidi" w:hAnsiTheme="majorBidi" w:cstheme="majorBidi"/>
          <w:sz w:val="24"/>
          <w:szCs w:val="24"/>
          <w:lang w:bidi="he-IL"/>
        </w:rPr>
      </w:pPr>
      <w:bookmarkStart w:id="205" w:name="_Hlk142263678"/>
      <w:r w:rsidRPr="00F5072E">
        <w:rPr>
          <w:rFonts w:asciiTheme="majorBidi" w:hAnsiTheme="majorBidi" w:cstheme="majorBidi"/>
          <w:sz w:val="24"/>
          <w:szCs w:val="24"/>
          <w:lang w:bidi="he-IL"/>
        </w:rPr>
        <w:t>“It’s the end of affirmative action” shouted countless news and opinion piece</w:t>
      </w:r>
      <w:r>
        <w:rPr>
          <w:rFonts w:asciiTheme="majorBidi" w:hAnsiTheme="majorBidi" w:cstheme="majorBidi"/>
          <w:sz w:val="24"/>
          <w:szCs w:val="24"/>
          <w:lang w:bidi="he-IL"/>
        </w:rPr>
        <w:t>s</w:t>
      </w:r>
      <w:r w:rsidRPr="00F5072E">
        <w:rPr>
          <w:rFonts w:asciiTheme="majorBidi" w:hAnsiTheme="majorBidi" w:cstheme="majorBidi"/>
          <w:sz w:val="24"/>
          <w:szCs w:val="24"/>
          <w:lang w:bidi="he-IL"/>
        </w:rPr>
        <w:t xml:space="preserve"> headlines in the days following the ruling in </w:t>
      </w:r>
      <w:r w:rsidRPr="00F5072E">
        <w:rPr>
          <w:rFonts w:asciiTheme="majorBidi" w:hAnsiTheme="majorBidi" w:cstheme="majorBidi"/>
          <w:i/>
          <w:iCs/>
          <w:sz w:val="24"/>
          <w:szCs w:val="24"/>
          <w:lang w:bidi="he-IL"/>
        </w:rPr>
        <w:t xml:space="preserve">Student for Fair Admissions </w:t>
      </w:r>
      <w:r w:rsidRPr="00F5072E">
        <w:rPr>
          <w:rFonts w:asciiTheme="majorBidi" w:hAnsiTheme="majorBidi" w:cstheme="majorBidi"/>
          <w:sz w:val="24"/>
          <w:szCs w:val="24"/>
          <w:lang w:bidi="he-IL"/>
        </w:rPr>
        <w:t>v.</w:t>
      </w:r>
      <w:r w:rsidRPr="00F5072E">
        <w:rPr>
          <w:rFonts w:asciiTheme="majorBidi" w:hAnsiTheme="majorBidi" w:cstheme="majorBidi"/>
          <w:i/>
          <w:iCs/>
          <w:sz w:val="24"/>
          <w:szCs w:val="24"/>
          <w:lang w:bidi="he-IL"/>
        </w:rPr>
        <w:t xml:space="preserve"> Harvard</w:t>
      </w:r>
      <w:r w:rsidRPr="00F5072E">
        <w:rPr>
          <w:rFonts w:asciiTheme="majorBidi" w:hAnsiTheme="majorBidi" w:cstheme="majorBidi"/>
          <w:sz w:val="24"/>
          <w:szCs w:val="24"/>
          <w:lang w:bidi="he-IL"/>
        </w:rPr>
        <w:t xml:space="preserve"> and </w:t>
      </w:r>
      <w:r w:rsidRPr="00F5072E">
        <w:rPr>
          <w:rFonts w:asciiTheme="majorBidi" w:hAnsiTheme="majorBidi" w:cstheme="majorBidi"/>
          <w:i/>
          <w:iCs/>
          <w:sz w:val="24"/>
          <w:szCs w:val="24"/>
          <w:lang w:bidi="he-IL"/>
        </w:rPr>
        <w:t>Student for Fair Admissions v. UNC</w:t>
      </w:r>
      <w:r w:rsidRPr="00F5072E">
        <w:rPr>
          <w:rFonts w:asciiTheme="majorBidi" w:hAnsiTheme="majorBidi" w:cstheme="majorBidi"/>
          <w:sz w:val="24"/>
          <w:szCs w:val="24"/>
          <w:lang w:bidi="he-IL"/>
        </w:rPr>
        <w:t xml:space="preserve"> (hereinafter: </w:t>
      </w:r>
      <w:r w:rsidRPr="00F5072E">
        <w:rPr>
          <w:rFonts w:asciiTheme="majorBidi" w:hAnsiTheme="majorBidi" w:cstheme="majorBidi"/>
          <w:i/>
          <w:iCs/>
          <w:sz w:val="24"/>
          <w:szCs w:val="24"/>
          <w:lang w:bidi="he-IL"/>
        </w:rPr>
        <w:t>SFFA</w:t>
      </w:r>
      <w:r w:rsidRPr="00F5072E">
        <w:rPr>
          <w:rFonts w:asciiTheme="majorBidi" w:hAnsiTheme="majorBidi" w:cstheme="majorBidi"/>
          <w:sz w:val="24"/>
          <w:szCs w:val="24"/>
          <w:lang w:bidi="he-IL"/>
        </w:rPr>
        <w:t>) in late June 2023.</w:t>
      </w:r>
      <w:r w:rsidRPr="00F5072E">
        <w:rPr>
          <w:rStyle w:val="FootnoteReference"/>
          <w:rFonts w:asciiTheme="majorBidi" w:hAnsiTheme="majorBidi" w:cstheme="majorBidi"/>
          <w:sz w:val="24"/>
          <w:szCs w:val="24"/>
          <w:lang w:bidi="he-IL"/>
        </w:rPr>
        <w:footnoteReference w:id="189"/>
      </w:r>
      <w:r w:rsidRPr="00F5072E">
        <w:rPr>
          <w:rFonts w:asciiTheme="majorBidi" w:hAnsiTheme="majorBidi" w:cstheme="majorBidi"/>
          <w:sz w:val="24"/>
          <w:szCs w:val="24"/>
          <w:lang w:bidi="he-IL"/>
        </w:rPr>
        <w:t xml:space="preserve"> It was indeed on June 29, 2023, that the Supreme Court of the United States issued the landmark </w:t>
      </w:r>
      <w:r w:rsidRPr="00F5072E">
        <w:rPr>
          <w:rFonts w:asciiTheme="majorBidi" w:hAnsiTheme="majorBidi" w:cstheme="majorBidi"/>
          <w:i/>
          <w:iCs/>
          <w:sz w:val="24"/>
          <w:szCs w:val="24"/>
          <w:lang w:bidi="he-IL"/>
        </w:rPr>
        <w:t>SFFA</w:t>
      </w:r>
      <w:r w:rsidRPr="00F5072E">
        <w:rPr>
          <w:rFonts w:asciiTheme="majorBidi" w:hAnsiTheme="majorBidi" w:cstheme="majorBidi"/>
          <w:sz w:val="24"/>
          <w:szCs w:val="24"/>
          <w:lang w:bidi="he-IL"/>
        </w:rPr>
        <w:t xml:space="preserve"> decision, severely limiting, if not entirely terminating, the use of race-conscious affirmative action in college admissions. </w:t>
      </w:r>
      <w:r w:rsidRPr="00DF5091">
        <w:rPr>
          <w:rFonts w:asciiTheme="majorBidi" w:hAnsiTheme="majorBidi" w:cstheme="majorBidi"/>
          <w:sz w:val="24"/>
          <w:szCs w:val="24"/>
          <w:lang w:bidi="he-IL"/>
        </w:rPr>
        <w:t>In a</w:t>
      </w:r>
      <w:r w:rsidRPr="00324317">
        <w:rPr>
          <w:rFonts w:asciiTheme="majorBidi" w:hAnsiTheme="majorBidi" w:cstheme="majorBidi"/>
          <w:sz w:val="24"/>
          <w:szCs w:val="24"/>
          <w:lang w:bidi="he-IL"/>
        </w:rPr>
        <w:t xml:space="preserve"> 6–3 decision spearheaded by the conservative justices, the Court declared that </w:t>
      </w:r>
      <w:r>
        <w:rPr>
          <w:rFonts w:asciiTheme="majorBidi" w:hAnsiTheme="majorBidi" w:cstheme="majorBidi"/>
          <w:sz w:val="24"/>
          <w:szCs w:val="24"/>
          <w:lang w:bidi="he-IL"/>
        </w:rPr>
        <w:t>holistic</w:t>
      </w:r>
      <w:r w:rsidRPr="00324317">
        <w:rPr>
          <w:rFonts w:asciiTheme="majorBidi" w:hAnsiTheme="majorBidi" w:cstheme="majorBidi"/>
          <w:sz w:val="24"/>
          <w:szCs w:val="24"/>
          <w:lang w:bidi="he-IL"/>
        </w:rPr>
        <w:t xml:space="preserve"> affirmative action programs in college admissions</w:t>
      </w:r>
      <w:r>
        <w:rPr>
          <w:rFonts w:asciiTheme="majorBidi" w:hAnsiTheme="majorBidi" w:cstheme="majorBidi"/>
          <w:sz w:val="24"/>
          <w:szCs w:val="24"/>
          <w:lang w:bidi="he-IL"/>
        </w:rPr>
        <w:t>, that consider race as one factor among many,</w:t>
      </w:r>
      <w:r w:rsidRPr="00324317">
        <w:rPr>
          <w:rFonts w:asciiTheme="majorBidi" w:hAnsiTheme="majorBidi" w:cstheme="majorBidi"/>
          <w:sz w:val="24"/>
          <w:szCs w:val="24"/>
          <w:lang w:bidi="he-IL"/>
        </w:rPr>
        <w:t xml:space="preserve"> violate the </w:t>
      </w:r>
      <w:r w:rsidRPr="00324317">
        <w:rPr>
          <w:rFonts w:asciiTheme="majorBidi" w:hAnsiTheme="majorBidi" w:cstheme="majorBidi"/>
          <w:sz w:val="24"/>
          <w:szCs w:val="24"/>
          <w:lang w:bidi="he-IL"/>
        </w:rPr>
        <w:lastRenderedPageBreak/>
        <w:t>Equal Protection Clause of the Fourteenth Amendment and are thus unconstitutional as well as in violation of Title VI of the Civil Rights Act of 1964</w:t>
      </w:r>
      <w:r w:rsidRPr="00DF5725">
        <w:rPr>
          <w:rFonts w:asciiTheme="majorBidi" w:hAnsiTheme="majorBidi" w:cstheme="majorBidi"/>
          <w:sz w:val="24"/>
          <w:szCs w:val="24"/>
          <w:lang w:bidi="he-IL"/>
        </w:rPr>
        <w:t>.</w:t>
      </w:r>
      <w:r w:rsidRPr="00F5072E">
        <w:rPr>
          <w:rStyle w:val="FootnoteReference"/>
          <w:rFonts w:asciiTheme="majorBidi" w:hAnsiTheme="majorBidi" w:cstheme="majorBidi"/>
          <w:sz w:val="24"/>
          <w:szCs w:val="24"/>
          <w:lang w:bidi="he-IL"/>
        </w:rPr>
        <w:t xml:space="preserve"> </w:t>
      </w:r>
      <w:r w:rsidRPr="00F5072E">
        <w:rPr>
          <w:rStyle w:val="FootnoteReference"/>
          <w:rFonts w:asciiTheme="majorBidi" w:hAnsiTheme="majorBidi" w:cstheme="majorBidi"/>
          <w:sz w:val="24"/>
          <w:szCs w:val="24"/>
          <w:lang w:bidi="he-IL"/>
        </w:rPr>
        <w:footnoteReference w:id="190"/>
      </w:r>
    </w:p>
    <w:p w14:paraId="266760F2" w14:textId="77777777" w:rsidR="001D71AD" w:rsidRPr="00F5072E" w:rsidRDefault="001D71AD" w:rsidP="001D71AD">
      <w:pPr>
        <w:spacing w:after="160" w:line="360" w:lineRule="auto"/>
        <w:ind w:firstLine="720"/>
        <w:jc w:val="both"/>
        <w:rPr>
          <w:rFonts w:asciiTheme="majorBidi" w:hAnsiTheme="majorBidi" w:cstheme="majorBidi"/>
          <w:sz w:val="24"/>
          <w:szCs w:val="24"/>
          <w:lang w:bidi="he-IL"/>
        </w:rPr>
      </w:pPr>
      <w:r w:rsidRPr="00F5072E">
        <w:rPr>
          <w:rFonts w:asciiTheme="majorBidi" w:hAnsiTheme="majorBidi" w:cstheme="majorBidi" w:hint="cs"/>
          <w:sz w:val="24"/>
          <w:szCs w:val="24"/>
          <w:lang w:bidi="he-IL"/>
        </w:rPr>
        <w:t>T</w:t>
      </w:r>
      <w:r w:rsidRPr="00F5072E">
        <w:rPr>
          <w:rFonts w:asciiTheme="majorBidi" w:hAnsiTheme="majorBidi" w:cstheme="majorBidi"/>
          <w:sz w:val="24"/>
          <w:szCs w:val="24"/>
          <w:lang w:bidi="he-IL"/>
        </w:rPr>
        <w:t xml:space="preserve">his section of the article does not survey everything written in the </w:t>
      </w:r>
      <w:r w:rsidRPr="00F5072E">
        <w:rPr>
          <w:rFonts w:asciiTheme="majorBidi" w:hAnsiTheme="majorBidi" w:cstheme="majorBidi"/>
          <w:i/>
          <w:iCs/>
          <w:sz w:val="24"/>
          <w:szCs w:val="24"/>
          <w:lang w:bidi="he-IL"/>
        </w:rPr>
        <w:t xml:space="preserve">SFFA </w:t>
      </w:r>
      <w:r w:rsidRPr="00F5072E">
        <w:rPr>
          <w:rFonts w:asciiTheme="majorBidi" w:hAnsiTheme="majorBidi" w:cstheme="majorBidi"/>
          <w:sz w:val="24"/>
          <w:szCs w:val="24"/>
          <w:lang w:bidi="he-IL"/>
        </w:rPr>
        <w:t xml:space="preserve">opinions but rather provides a comprehensive account of the rationales </w:t>
      </w:r>
      <w:r>
        <w:rPr>
          <w:rFonts w:asciiTheme="majorBidi" w:hAnsiTheme="majorBidi" w:cstheme="majorBidi"/>
          <w:sz w:val="24"/>
          <w:szCs w:val="24"/>
          <w:lang w:bidi="he-IL"/>
        </w:rPr>
        <w:t xml:space="preserve">the justices count as permissible </w:t>
      </w:r>
      <w:r w:rsidRPr="00F5072E">
        <w:rPr>
          <w:rFonts w:asciiTheme="majorBidi" w:hAnsiTheme="majorBidi" w:cstheme="majorBidi"/>
          <w:sz w:val="24"/>
          <w:szCs w:val="24"/>
          <w:lang w:bidi="he-IL"/>
        </w:rPr>
        <w:t xml:space="preserve">for allowing race-conscious admission policies and the distinct values that </w:t>
      </w:r>
      <w:r>
        <w:rPr>
          <w:rFonts w:asciiTheme="majorBidi" w:hAnsiTheme="majorBidi" w:cstheme="majorBidi"/>
          <w:sz w:val="24"/>
          <w:szCs w:val="24"/>
          <w:lang w:bidi="he-IL"/>
        </w:rPr>
        <w:t>the justices</w:t>
      </w:r>
      <w:r w:rsidRPr="00F5072E">
        <w:rPr>
          <w:rFonts w:asciiTheme="majorBidi" w:hAnsiTheme="majorBidi" w:cstheme="majorBidi"/>
          <w:sz w:val="24"/>
          <w:szCs w:val="24"/>
          <w:lang w:bidi="he-IL"/>
        </w:rPr>
        <w:t xml:space="preserve"> attributed to affirmative action in college admissions. It shows that while ostensibly recognizing the educational benefits of diversity as the sole interest that can justify the use of race in admissions, the majority also renders this rationale unworkable. The dissenters, in contrast, no longer adhere to the narrow utilitarian interest in diversity and instead remind universities, businesses, the United States government, and the public at large that the state</w:t>
      </w:r>
      <w:r>
        <w:rPr>
          <w:rFonts w:asciiTheme="majorBidi" w:hAnsiTheme="majorBidi" w:cstheme="majorBidi"/>
          <w:sz w:val="24"/>
          <w:szCs w:val="24"/>
          <w:lang w:bidi="he-IL"/>
        </w:rPr>
        <w:t>’s</w:t>
      </w:r>
      <w:r w:rsidRPr="00F5072E">
        <w:rPr>
          <w:rFonts w:asciiTheme="majorBidi" w:hAnsiTheme="majorBidi" w:cstheme="majorBidi"/>
          <w:sz w:val="24"/>
          <w:szCs w:val="24"/>
          <w:lang w:bidi="he-IL"/>
        </w:rPr>
        <w:t xml:space="preserve"> interest in racial diversity reflects a much broader aspiration rooted in America’s past of racial discrimination and is vital for America’s future as a multiracial democracy. </w:t>
      </w:r>
    </w:p>
    <w:p w14:paraId="66FEE613" w14:textId="5872E31F" w:rsidR="001D71AD" w:rsidRPr="00F5072E" w:rsidRDefault="001D71AD" w:rsidP="001D71AD">
      <w:pPr>
        <w:spacing w:after="160" w:line="360" w:lineRule="auto"/>
        <w:jc w:val="both"/>
        <w:rPr>
          <w:rFonts w:asciiTheme="majorBidi" w:hAnsiTheme="majorBidi" w:cstheme="majorBidi"/>
          <w:sz w:val="24"/>
          <w:szCs w:val="24"/>
          <w:lang w:bidi="he-IL"/>
        </w:rPr>
      </w:pPr>
      <w:r w:rsidRPr="00324317">
        <w:rPr>
          <w:rFonts w:asciiTheme="majorBidi" w:hAnsiTheme="majorBidi" w:cstheme="majorBidi"/>
          <w:sz w:val="24"/>
          <w:szCs w:val="24"/>
          <w:lang w:bidi="he-IL"/>
        </w:rPr>
        <w:t xml:space="preserve">Chief Justice Roberts </w:t>
      </w:r>
      <w:del w:id="207" w:author="Sara Yitzchaki" w:date="2023-08-10T09:02:00Z">
        <w:r w:rsidRPr="005459FB" w:rsidDel="00AB34FE">
          <w:rPr>
            <w:rFonts w:asciiTheme="majorBidi" w:hAnsiTheme="majorBidi" w:cstheme="majorBidi"/>
            <w:sz w:val="24"/>
            <w:szCs w:val="24"/>
            <w:highlight w:val="yellow"/>
            <w:lang w:bidi="he-IL"/>
          </w:rPr>
          <w:delText>wrote</w:delText>
        </w:r>
        <w:r w:rsidRPr="00324317" w:rsidDel="00AB34FE">
          <w:rPr>
            <w:rFonts w:asciiTheme="majorBidi" w:hAnsiTheme="majorBidi" w:cstheme="majorBidi"/>
            <w:sz w:val="24"/>
            <w:szCs w:val="24"/>
            <w:lang w:bidi="he-IL"/>
          </w:rPr>
          <w:delText xml:space="preserve"> </w:delText>
        </w:r>
      </w:del>
      <w:ins w:id="208" w:author="Sara Yitzchaki" w:date="2023-08-10T09:02:00Z">
        <w:r w:rsidR="00AB34FE">
          <w:rPr>
            <w:rFonts w:asciiTheme="majorBidi" w:hAnsiTheme="majorBidi" w:cstheme="majorBidi"/>
            <w:sz w:val="24"/>
            <w:szCs w:val="24"/>
            <w:lang w:bidi="he-IL"/>
          </w:rPr>
          <w:t>delivered</w:t>
        </w:r>
        <w:r w:rsidR="00AB34FE" w:rsidRPr="00324317">
          <w:rPr>
            <w:rFonts w:asciiTheme="majorBidi" w:hAnsiTheme="majorBidi" w:cstheme="majorBidi"/>
            <w:sz w:val="24"/>
            <w:szCs w:val="24"/>
            <w:lang w:bidi="he-IL"/>
          </w:rPr>
          <w:t xml:space="preserve"> </w:t>
        </w:r>
      </w:ins>
      <w:r w:rsidRPr="00324317">
        <w:rPr>
          <w:rFonts w:asciiTheme="majorBidi" w:hAnsiTheme="majorBidi" w:cstheme="majorBidi"/>
          <w:sz w:val="24"/>
          <w:szCs w:val="24"/>
          <w:lang w:bidi="he-IL"/>
        </w:rPr>
        <w:t xml:space="preserve">the opinion of the Court, in which all six conservative justices joined. Race-conscious admission policies in higher education, the Chief Justice </w:t>
      </w:r>
      <w:r w:rsidRPr="005459FB">
        <w:rPr>
          <w:rFonts w:asciiTheme="majorBidi" w:hAnsiTheme="majorBidi" w:cstheme="majorBidi"/>
          <w:sz w:val="24"/>
          <w:szCs w:val="24"/>
          <w:highlight w:val="yellow"/>
          <w:lang w:bidi="he-IL"/>
        </w:rPr>
        <w:t>declare</w:t>
      </w:r>
      <w:ins w:id="209" w:author="Sara Yitzchaki" w:date="2023-08-10T09:03:00Z">
        <w:r w:rsidR="00AB34FE">
          <w:rPr>
            <w:rFonts w:asciiTheme="majorBidi" w:hAnsiTheme="majorBidi" w:cstheme="majorBidi"/>
            <w:sz w:val="24"/>
            <w:szCs w:val="24"/>
            <w:highlight w:val="yellow"/>
            <w:lang w:bidi="he-IL"/>
          </w:rPr>
          <w:t>d</w:t>
        </w:r>
      </w:ins>
      <w:del w:id="210" w:author="Sara Yitzchaki" w:date="2023-08-10T09:03:00Z">
        <w:r w:rsidRPr="005459FB" w:rsidDel="00AB34FE">
          <w:rPr>
            <w:rFonts w:asciiTheme="majorBidi" w:hAnsiTheme="majorBidi" w:cstheme="majorBidi"/>
            <w:sz w:val="24"/>
            <w:szCs w:val="24"/>
            <w:highlight w:val="yellow"/>
            <w:lang w:bidi="he-IL"/>
          </w:rPr>
          <w:delText>s</w:delText>
        </w:r>
      </w:del>
      <w:r w:rsidRPr="00324317">
        <w:rPr>
          <w:rFonts w:asciiTheme="majorBidi" w:hAnsiTheme="majorBidi" w:cstheme="majorBidi"/>
          <w:sz w:val="24"/>
          <w:szCs w:val="24"/>
          <w:lang w:bidi="he-IL"/>
        </w:rPr>
        <w:t>, are</w:t>
      </w:r>
      <w:r w:rsidRPr="00F5072E">
        <w:rPr>
          <w:rFonts w:asciiTheme="majorBidi" w:hAnsiTheme="majorBidi" w:cstheme="majorBidi"/>
          <w:sz w:val="24"/>
          <w:szCs w:val="24"/>
          <w:lang w:bidi="he-IL"/>
        </w:rPr>
        <w:t xml:space="preserve"> discriminatory and unconstitutional: “Eliminating racial discrimination means eliminating all of it.”</w:t>
      </w:r>
      <w:r w:rsidRPr="00F5072E">
        <w:rPr>
          <w:rStyle w:val="FootnoteReference"/>
          <w:rFonts w:asciiTheme="majorBidi" w:hAnsiTheme="majorBidi" w:cstheme="majorBidi"/>
          <w:sz w:val="24"/>
          <w:szCs w:val="24"/>
          <w:lang w:bidi="he-IL"/>
        </w:rPr>
        <w:footnoteReference w:id="191"/>
      </w:r>
      <w:r w:rsidRPr="00F5072E">
        <w:rPr>
          <w:rFonts w:asciiTheme="majorBidi" w:hAnsiTheme="majorBidi" w:cstheme="majorBidi"/>
          <w:sz w:val="24"/>
          <w:szCs w:val="24"/>
          <w:lang w:bidi="he-IL"/>
        </w:rPr>
        <w:t xml:space="preserve"> He then </w:t>
      </w:r>
      <w:del w:id="212" w:author="Sara Yitzchaki" w:date="2023-08-10T09:03:00Z">
        <w:r w:rsidRPr="005459FB" w:rsidDel="00AB34FE">
          <w:rPr>
            <w:rFonts w:asciiTheme="majorBidi" w:hAnsiTheme="majorBidi" w:cstheme="majorBidi"/>
            <w:sz w:val="24"/>
            <w:szCs w:val="24"/>
            <w:highlight w:val="yellow"/>
            <w:lang w:bidi="he-IL"/>
          </w:rPr>
          <w:delText>clarifie</w:delText>
        </w:r>
      </w:del>
      <w:ins w:id="213" w:author="Sara Yitzchaki" w:date="2023-08-10T09:03:00Z">
        <w:r w:rsidR="00AB34FE">
          <w:rPr>
            <w:rFonts w:asciiTheme="majorBidi" w:hAnsiTheme="majorBidi" w:cstheme="majorBidi"/>
            <w:sz w:val="24"/>
            <w:szCs w:val="24"/>
            <w:highlight w:val="yellow"/>
            <w:lang w:bidi="he-IL"/>
          </w:rPr>
          <w:t>specified</w:t>
        </w:r>
      </w:ins>
      <w:del w:id="214" w:author="Sara Yitzchaki" w:date="2023-08-10T09:03:00Z">
        <w:r w:rsidRPr="005459FB" w:rsidDel="00AB34FE">
          <w:rPr>
            <w:rFonts w:asciiTheme="majorBidi" w:hAnsiTheme="majorBidi" w:cstheme="majorBidi"/>
            <w:sz w:val="24"/>
            <w:szCs w:val="24"/>
            <w:highlight w:val="yellow"/>
            <w:lang w:bidi="he-IL"/>
          </w:rPr>
          <w:delText>s</w:delText>
        </w:r>
      </w:del>
      <w:r w:rsidRPr="00F5072E">
        <w:rPr>
          <w:rFonts w:asciiTheme="majorBidi" w:hAnsiTheme="majorBidi" w:cstheme="majorBidi"/>
          <w:sz w:val="24"/>
          <w:szCs w:val="24"/>
          <w:lang w:bidi="he-IL"/>
        </w:rPr>
        <w:t xml:space="preserve"> that college admissions programs may take race into consideration to enable applicants to demonstrate—for example, in their application essays—how their racial background influenced their character in a manner that has a tangible impact on the university. Even then, however, schools may not use race in determining admissions: A student “must be treated based on his or her experiences as an individual—not on the basis of race,” Roberts wrote.</w:t>
      </w:r>
      <w:r w:rsidRPr="00F5072E">
        <w:rPr>
          <w:rStyle w:val="FootnoteReference"/>
          <w:rFonts w:asciiTheme="majorBidi" w:hAnsiTheme="majorBidi" w:cstheme="majorBidi"/>
          <w:sz w:val="24"/>
          <w:szCs w:val="24"/>
          <w:lang w:bidi="he-IL"/>
        </w:rPr>
        <w:footnoteReference w:id="192"/>
      </w:r>
      <w:r w:rsidRPr="00F5072E">
        <w:rPr>
          <w:rFonts w:asciiTheme="majorBidi" w:hAnsiTheme="majorBidi" w:cstheme="majorBidi"/>
          <w:sz w:val="24"/>
          <w:szCs w:val="24"/>
          <w:lang w:bidi="he-IL"/>
        </w:rPr>
        <w:t xml:space="preserve"> The majority ruling effectively, though not explicitly, overturned </w:t>
      </w:r>
      <w:r w:rsidRPr="00F5072E">
        <w:rPr>
          <w:rFonts w:asciiTheme="majorBidi" w:hAnsiTheme="majorBidi" w:cstheme="majorBidi"/>
          <w:i/>
          <w:iCs/>
          <w:sz w:val="24"/>
          <w:szCs w:val="24"/>
          <w:lang w:bidi="he-IL"/>
        </w:rPr>
        <w:t>Bakke</w:t>
      </w:r>
      <w:r w:rsidRPr="00F5072E">
        <w:rPr>
          <w:rFonts w:asciiTheme="majorBidi" w:hAnsiTheme="majorBidi" w:cstheme="majorBidi"/>
          <w:sz w:val="24"/>
          <w:szCs w:val="24"/>
          <w:lang w:bidi="he-IL"/>
        </w:rPr>
        <w:t>,</w:t>
      </w:r>
      <w:r w:rsidRPr="00F5072E">
        <w:rPr>
          <w:rFonts w:asciiTheme="majorBidi" w:hAnsiTheme="majorBidi" w:cstheme="majorBidi"/>
          <w:i/>
          <w:iCs/>
          <w:sz w:val="24"/>
          <w:szCs w:val="24"/>
          <w:lang w:bidi="he-IL"/>
        </w:rPr>
        <w:t xml:space="preserve"> Grutter</w:t>
      </w:r>
      <w:r w:rsidRPr="00F5072E">
        <w:rPr>
          <w:rFonts w:asciiTheme="majorBidi" w:hAnsiTheme="majorBidi" w:cstheme="majorBidi"/>
          <w:sz w:val="24"/>
          <w:szCs w:val="24"/>
          <w:lang w:bidi="he-IL"/>
        </w:rPr>
        <w:t xml:space="preserve">, and </w:t>
      </w:r>
      <w:r w:rsidRPr="00F5072E">
        <w:rPr>
          <w:rFonts w:asciiTheme="majorBidi" w:hAnsiTheme="majorBidi" w:cstheme="majorBidi"/>
          <w:i/>
          <w:iCs/>
          <w:sz w:val="24"/>
          <w:szCs w:val="24"/>
          <w:lang w:bidi="he-IL"/>
        </w:rPr>
        <w:t>Fisher</w:t>
      </w:r>
      <w:r w:rsidRPr="00F5072E">
        <w:rPr>
          <w:rFonts w:asciiTheme="majorBidi" w:hAnsiTheme="majorBidi" w:cstheme="majorBidi"/>
          <w:sz w:val="24"/>
          <w:szCs w:val="24"/>
          <w:lang w:bidi="he-IL"/>
        </w:rPr>
        <w:t>, in which the Court upheld the use of race in admission policies as one of several factors that may be considered in order to achieve a diverse student body. Justices Thomas, Alito, Gorsuch, Kavanaugh, and Coney Barrett joined the Chief Justice’s opinion.</w:t>
      </w:r>
      <w:r w:rsidRPr="00F5072E">
        <w:rPr>
          <w:rFonts w:asciiTheme="majorBidi" w:hAnsiTheme="majorBidi" w:cstheme="majorBidi"/>
          <w:color w:val="374151"/>
          <w:sz w:val="24"/>
          <w:szCs w:val="24"/>
          <w:shd w:val="clear" w:color="auto" w:fill="F7F7F8"/>
        </w:rPr>
        <w:t xml:space="preserve"> </w:t>
      </w:r>
      <w:r w:rsidRPr="00F5072E">
        <w:rPr>
          <w:rFonts w:asciiTheme="majorBidi" w:hAnsiTheme="majorBidi" w:cstheme="majorBidi"/>
          <w:sz w:val="24"/>
          <w:szCs w:val="24"/>
          <w:lang w:bidi="he-IL"/>
        </w:rPr>
        <w:t xml:space="preserve">The Court’s three </w:t>
      </w:r>
      <w:r w:rsidRPr="00F5072E">
        <w:rPr>
          <w:rFonts w:asciiTheme="majorBidi" w:hAnsiTheme="majorBidi" w:cstheme="majorBidi"/>
          <w:sz w:val="24"/>
          <w:szCs w:val="24"/>
          <w:lang w:bidi="he-IL"/>
        </w:rPr>
        <w:lastRenderedPageBreak/>
        <w:t xml:space="preserve">liberal justices dissented. Justices Sotomayor and Jackson both wrote dissenting opinions, with which Justice Kagan joined. “Today, this Court stands in the way and rolls back decades of precedent and momentous progress,” Justice Sotomayor </w:t>
      </w:r>
      <w:del w:id="216" w:author="Sara Yitzchaki" w:date="2023-08-10T09:03:00Z">
        <w:r w:rsidRPr="005459FB" w:rsidDel="00AB34FE">
          <w:rPr>
            <w:rFonts w:asciiTheme="majorBidi" w:hAnsiTheme="majorBidi" w:cstheme="majorBidi"/>
            <w:sz w:val="24"/>
            <w:szCs w:val="24"/>
            <w:highlight w:val="yellow"/>
            <w:lang w:bidi="he-IL"/>
          </w:rPr>
          <w:delText>writes</w:delText>
        </w:r>
      </w:del>
      <w:ins w:id="217" w:author="Sara Yitzchaki" w:date="2023-08-10T09:03:00Z">
        <w:r w:rsidR="00AB34FE">
          <w:rPr>
            <w:rFonts w:asciiTheme="majorBidi" w:hAnsiTheme="majorBidi" w:cstheme="majorBidi"/>
            <w:sz w:val="24"/>
            <w:szCs w:val="24"/>
            <w:lang w:bidi="he-IL"/>
          </w:rPr>
          <w:t>stated</w:t>
        </w:r>
      </w:ins>
      <w:r w:rsidRPr="00F5072E">
        <w:rPr>
          <w:rFonts w:asciiTheme="majorBidi" w:hAnsiTheme="majorBidi" w:cstheme="majorBidi"/>
          <w:sz w:val="24"/>
          <w:szCs w:val="24"/>
          <w:lang w:bidi="he-IL"/>
        </w:rPr>
        <w:t>,</w:t>
      </w:r>
      <w:r w:rsidRPr="00F5072E">
        <w:rPr>
          <w:rStyle w:val="FootnoteReference"/>
          <w:rFonts w:asciiTheme="majorBidi" w:hAnsiTheme="majorBidi" w:cstheme="majorBidi"/>
          <w:sz w:val="24"/>
          <w:szCs w:val="24"/>
          <w:lang w:bidi="he-IL"/>
        </w:rPr>
        <w:footnoteReference w:id="193"/>
      </w:r>
      <w:r w:rsidRPr="00F5072E">
        <w:rPr>
          <w:rFonts w:asciiTheme="majorBidi" w:hAnsiTheme="majorBidi" w:cstheme="majorBidi"/>
          <w:sz w:val="24"/>
          <w:szCs w:val="24"/>
          <w:lang w:bidi="he-IL"/>
        </w:rPr>
        <w:t xml:space="preserve"> adding that “[b]</w:t>
      </w:r>
      <w:proofErr w:type="spellStart"/>
      <w:r w:rsidRPr="00F5072E">
        <w:rPr>
          <w:rFonts w:asciiTheme="majorBidi" w:hAnsiTheme="majorBidi" w:cstheme="majorBidi"/>
          <w:sz w:val="24"/>
          <w:szCs w:val="24"/>
          <w:lang w:bidi="he-IL"/>
        </w:rPr>
        <w:t>ecause</w:t>
      </w:r>
      <w:proofErr w:type="spellEnd"/>
      <w:r w:rsidRPr="00F5072E">
        <w:rPr>
          <w:rFonts w:asciiTheme="majorBidi" w:hAnsiTheme="majorBidi" w:cstheme="majorBidi"/>
          <w:sz w:val="24"/>
          <w:szCs w:val="24"/>
          <w:lang w:bidi="he-IL"/>
        </w:rPr>
        <w:t xml:space="preserve"> the majority’s judgment stunts that progress without any basis in law, history, logic, or justice, I dissent.”</w:t>
      </w:r>
      <w:r w:rsidRPr="00F5072E">
        <w:rPr>
          <w:rStyle w:val="FootnoteReference"/>
          <w:rFonts w:asciiTheme="majorBidi" w:hAnsiTheme="majorBidi" w:cstheme="majorBidi"/>
          <w:sz w:val="24"/>
          <w:szCs w:val="24"/>
          <w:lang w:bidi="he-IL"/>
        </w:rPr>
        <w:footnoteReference w:id="194"/>
      </w:r>
    </w:p>
    <w:p w14:paraId="5BCD4FA7" w14:textId="77777777" w:rsidR="001D71AD" w:rsidRPr="00F5072E" w:rsidRDefault="001D71AD" w:rsidP="001D71AD">
      <w:pPr>
        <w:spacing w:after="160" w:line="360" w:lineRule="auto"/>
        <w:jc w:val="both"/>
        <w:rPr>
          <w:rFonts w:asciiTheme="majorBidi" w:hAnsiTheme="majorBidi" w:cstheme="majorBidi"/>
          <w:sz w:val="24"/>
          <w:szCs w:val="24"/>
          <w:lang w:bidi="he-IL"/>
        </w:rPr>
      </w:pPr>
      <w:r w:rsidRPr="00F5072E">
        <w:rPr>
          <w:rFonts w:asciiTheme="majorBidi" w:hAnsiTheme="majorBidi" w:cstheme="majorBidi"/>
          <w:sz w:val="24"/>
          <w:szCs w:val="24"/>
          <w:lang w:bidi="he-IL"/>
        </w:rPr>
        <w:t>The Court, examining the constitutionality of race-conscious affirmative action as it did in previous cases, applied a two-step test of strict scrutiny, asking whether the specific admissions policies were used in (1) a narrowly tailored manner to achieve (2) a compelling state interest.</w:t>
      </w:r>
      <w:r w:rsidRPr="00F5072E">
        <w:rPr>
          <w:rStyle w:val="FootnoteReference"/>
          <w:rFonts w:asciiTheme="majorBidi" w:hAnsiTheme="majorBidi" w:cstheme="majorBidi"/>
          <w:sz w:val="24"/>
          <w:szCs w:val="24"/>
          <w:lang w:bidi="he-IL"/>
        </w:rPr>
        <w:footnoteReference w:id="195"/>
      </w:r>
      <w:r w:rsidRPr="00F5072E">
        <w:rPr>
          <w:rFonts w:asciiTheme="majorBidi" w:hAnsiTheme="majorBidi" w:cstheme="majorBidi"/>
          <w:sz w:val="24"/>
          <w:szCs w:val="24"/>
          <w:lang w:bidi="he-IL"/>
        </w:rPr>
        <w:t xml:space="preserve"> The Chief Justice emphasized that it was not overruling </w:t>
      </w:r>
      <w:r w:rsidRPr="00F5072E">
        <w:rPr>
          <w:rFonts w:asciiTheme="majorBidi" w:hAnsiTheme="majorBidi" w:cstheme="majorBidi"/>
          <w:i/>
          <w:iCs/>
          <w:sz w:val="24"/>
          <w:szCs w:val="24"/>
          <w:lang w:bidi="he-IL"/>
        </w:rPr>
        <w:t>Bakke</w:t>
      </w:r>
      <w:r w:rsidRPr="00F5072E">
        <w:rPr>
          <w:rFonts w:asciiTheme="majorBidi" w:hAnsiTheme="majorBidi" w:cstheme="majorBidi"/>
          <w:sz w:val="24"/>
          <w:szCs w:val="24"/>
          <w:lang w:bidi="he-IL"/>
        </w:rPr>
        <w:t>, ostensibly accepting diversity as a compelling state interest that may justify the use of race in university admissions; at the same time finding that the universities’ admissions programs were not narrowly tailored.</w:t>
      </w:r>
      <w:r w:rsidRPr="00F5072E">
        <w:rPr>
          <w:rStyle w:val="FootnoteReference"/>
          <w:rFonts w:asciiTheme="majorBidi" w:hAnsiTheme="majorBidi" w:cstheme="majorBidi"/>
          <w:sz w:val="24"/>
          <w:szCs w:val="24"/>
          <w:lang w:bidi="he-IL"/>
        </w:rPr>
        <w:footnoteReference w:id="196"/>
      </w:r>
      <w:r w:rsidRPr="00F5072E">
        <w:rPr>
          <w:rFonts w:asciiTheme="majorBidi" w:hAnsiTheme="majorBidi" w:cstheme="majorBidi"/>
          <w:sz w:val="24"/>
          <w:szCs w:val="24"/>
          <w:lang w:bidi="he-IL"/>
        </w:rPr>
        <w:t xml:space="preserve"> A close reading of the opinions in this case, however, reveals that the majority actually deviates from precedent and that the justices are also deeply divided as to which, if any, compelling state interest can justify the use of race in admission policies</w:t>
      </w:r>
      <w:r>
        <w:rPr>
          <w:rFonts w:asciiTheme="majorBidi" w:hAnsiTheme="majorBidi" w:cstheme="majorBidi"/>
          <w:sz w:val="24"/>
          <w:szCs w:val="24"/>
          <w:lang w:bidi="he-IL"/>
        </w:rPr>
        <w:t xml:space="preserve"> in 2023</w:t>
      </w:r>
      <w:r w:rsidRPr="00F5072E">
        <w:rPr>
          <w:rFonts w:asciiTheme="majorBidi" w:hAnsiTheme="majorBidi" w:cstheme="majorBidi"/>
          <w:sz w:val="24"/>
          <w:szCs w:val="24"/>
          <w:lang w:bidi="he-IL"/>
        </w:rPr>
        <w:t xml:space="preserve">. Thus, </w:t>
      </w:r>
      <w:r w:rsidRPr="00F5072E">
        <w:rPr>
          <w:rFonts w:asciiTheme="majorBidi" w:hAnsiTheme="majorBidi" w:cstheme="majorBidi"/>
          <w:i/>
          <w:iCs/>
          <w:sz w:val="24"/>
          <w:szCs w:val="24"/>
          <w:lang w:bidi="he-IL"/>
        </w:rPr>
        <w:t xml:space="preserve">SSFA </w:t>
      </w:r>
      <w:r w:rsidRPr="00F5072E">
        <w:rPr>
          <w:rFonts w:asciiTheme="majorBidi" w:hAnsiTheme="majorBidi" w:cstheme="majorBidi"/>
          <w:sz w:val="24"/>
          <w:szCs w:val="24"/>
          <w:lang w:bidi="he-IL"/>
        </w:rPr>
        <w:t xml:space="preserve">represents the first time since challenges to race-conscious affirmative actions were brought before the Court </w:t>
      </w:r>
      <w:r>
        <w:rPr>
          <w:rFonts w:asciiTheme="majorBidi" w:hAnsiTheme="majorBidi" w:cstheme="majorBidi"/>
          <w:sz w:val="24"/>
          <w:szCs w:val="24"/>
          <w:lang w:bidi="he-IL"/>
        </w:rPr>
        <w:t xml:space="preserve">in Bakke </w:t>
      </w:r>
      <w:r w:rsidRPr="00F5072E">
        <w:rPr>
          <w:rFonts w:asciiTheme="majorBidi" w:hAnsiTheme="majorBidi" w:cstheme="majorBidi"/>
          <w:sz w:val="24"/>
          <w:szCs w:val="24"/>
          <w:lang w:bidi="he-IL"/>
        </w:rPr>
        <w:t>that the justices were divided not only on “how” to design affirmative action in a permissible way but also on “why” affirmative action should count as constitutionally permissible in the first place.</w:t>
      </w:r>
    </w:p>
    <w:p w14:paraId="6E7590F5" w14:textId="4395C92C" w:rsidR="001D71AD" w:rsidRPr="009E0A47" w:rsidRDefault="001D71AD" w:rsidP="001D71AD">
      <w:pPr>
        <w:spacing w:after="160" w:line="360" w:lineRule="auto"/>
        <w:jc w:val="both"/>
        <w:rPr>
          <w:rFonts w:asciiTheme="majorBidi" w:hAnsiTheme="majorBidi" w:cstheme="majorBidi"/>
          <w:sz w:val="24"/>
          <w:szCs w:val="24"/>
          <w:lang w:bidi="he-IL"/>
        </w:rPr>
      </w:pPr>
      <w:r w:rsidRPr="006753E0">
        <w:rPr>
          <w:rFonts w:asciiTheme="majorBidi" w:hAnsiTheme="majorBidi" w:cstheme="majorBidi"/>
          <w:sz w:val="24"/>
          <w:szCs w:val="24"/>
          <w:lang w:bidi="he-IL"/>
        </w:rPr>
        <w:t>Before delving into the disagreement over the values the justices deem compelling enough to justify using race as a factor in the admissions process, it is important to understand another fundamental issue subject to deep disagreement in this case: the correct interpretation of the Equal Protection Clause of the Fourteenth Amendment. The majority promotes a vision of the constitution that is colorblind, and thus views affirmative action as an attempt to “pick[] winners and losers based on the color of their skin.”</w:t>
      </w:r>
      <w:r w:rsidRPr="006753E0">
        <w:rPr>
          <w:rStyle w:val="FootnoteReference"/>
          <w:rFonts w:asciiTheme="majorBidi" w:hAnsiTheme="majorBidi" w:cstheme="majorBidi"/>
          <w:sz w:val="24"/>
          <w:szCs w:val="24"/>
          <w:lang w:bidi="he-IL"/>
        </w:rPr>
        <w:footnoteReference w:id="197"/>
      </w:r>
      <w:r w:rsidRPr="006753E0">
        <w:rPr>
          <w:rFonts w:asciiTheme="majorBidi" w:hAnsiTheme="majorBidi" w:cstheme="majorBidi"/>
          <w:sz w:val="24"/>
          <w:szCs w:val="24"/>
          <w:lang w:bidi="he-IL"/>
        </w:rPr>
        <w:t xml:space="preserve"> By applying this rationale, the Chief Justice, in effect, creates a complete symmetry between racially discriminatory acts and racially affirmative actions.</w:t>
      </w:r>
      <w:r w:rsidRPr="006753E0">
        <w:rPr>
          <w:rStyle w:val="FootnoteReference"/>
          <w:rFonts w:asciiTheme="majorBidi" w:hAnsiTheme="majorBidi" w:cstheme="majorBidi"/>
          <w:sz w:val="24"/>
          <w:szCs w:val="24"/>
          <w:lang w:bidi="he-IL"/>
        </w:rPr>
        <w:footnoteReference w:id="198"/>
      </w:r>
      <w:r w:rsidRPr="006753E0">
        <w:rPr>
          <w:rFonts w:asciiTheme="majorBidi" w:hAnsiTheme="majorBidi" w:cstheme="majorBidi"/>
          <w:sz w:val="24"/>
          <w:szCs w:val="24"/>
          <w:lang w:bidi="he-IL"/>
        </w:rPr>
        <w:t xml:space="preserve"> Invoking the legacy of </w:t>
      </w:r>
      <w:r w:rsidRPr="006753E0">
        <w:rPr>
          <w:rFonts w:asciiTheme="majorBidi" w:hAnsiTheme="majorBidi" w:cstheme="majorBidi"/>
          <w:i/>
          <w:iCs/>
          <w:sz w:val="24"/>
          <w:szCs w:val="24"/>
          <w:lang w:bidi="he-IL"/>
        </w:rPr>
        <w:t>Brown</w:t>
      </w:r>
      <w:r w:rsidRPr="006753E0">
        <w:rPr>
          <w:rFonts w:asciiTheme="majorBidi" w:hAnsiTheme="majorBidi" w:cstheme="majorBidi"/>
          <w:sz w:val="24"/>
          <w:szCs w:val="24"/>
          <w:lang w:bidi="he-IL"/>
        </w:rPr>
        <w:t xml:space="preserve">, he writes that while the majority adheres to the “Separate </w:t>
      </w:r>
      <w:r w:rsidRPr="006753E0">
        <w:rPr>
          <w:rFonts w:asciiTheme="majorBidi" w:hAnsiTheme="majorBidi" w:cstheme="majorBidi"/>
          <w:sz w:val="24"/>
          <w:szCs w:val="24"/>
          <w:lang w:bidi="he-IL"/>
        </w:rPr>
        <w:lastRenderedPageBreak/>
        <w:t xml:space="preserve">but equal is ‘inherently unequal,’” ruling of </w:t>
      </w:r>
      <w:r w:rsidRPr="006753E0">
        <w:rPr>
          <w:rFonts w:asciiTheme="majorBidi" w:hAnsiTheme="majorBidi" w:cstheme="majorBidi"/>
          <w:i/>
          <w:iCs/>
          <w:sz w:val="24"/>
          <w:szCs w:val="24"/>
          <w:lang w:bidi="he-IL"/>
        </w:rPr>
        <w:t>Brown</w:t>
      </w:r>
      <w:r w:rsidRPr="006753E0">
        <w:rPr>
          <w:rFonts w:asciiTheme="majorBidi" w:hAnsiTheme="majorBidi" w:cstheme="majorBidi"/>
          <w:sz w:val="24"/>
          <w:szCs w:val="24"/>
          <w:lang w:bidi="he-IL"/>
        </w:rPr>
        <w:t xml:space="preserve">, the dissent considers </w:t>
      </w:r>
      <w:r w:rsidRPr="006753E0">
        <w:rPr>
          <w:rFonts w:asciiTheme="majorBidi" w:hAnsiTheme="majorBidi" w:cstheme="majorBidi"/>
          <w:i/>
          <w:iCs/>
          <w:sz w:val="24"/>
          <w:szCs w:val="24"/>
          <w:lang w:bidi="he-IL"/>
        </w:rPr>
        <w:t xml:space="preserve">Brown </w:t>
      </w:r>
      <w:r w:rsidRPr="006753E0">
        <w:rPr>
          <w:rFonts w:asciiTheme="majorBidi" w:hAnsiTheme="majorBidi" w:cstheme="majorBidi"/>
          <w:sz w:val="24"/>
          <w:szCs w:val="24"/>
          <w:lang w:bidi="he-IL"/>
        </w:rPr>
        <w:t>contextual only.</w:t>
      </w:r>
      <w:r w:rsidRPr="006753E0">
        <w:rPr>
          <w:rStyle w:val="FootnoteReference"/>
          <w:rFonts w:asciiTheme="majorBidi" w:hAnsiTheme="majorBidi" w:cstheme="majorBidi"/>
          <w:sz w:val="24"/>
          <w:szCs w:val="24"/>
          <w:lang w:bidi="he-IL"/>
        </w:rPr>
        <w:footnoteReference w:id="199"/>
      </w:r>
      <w:r w:rsidRPr="006753E0">
        <w:rPr>
          <w:rFonts w:asciiTheme="majorBidi" w:hAnsiTheme="majorBidi" w:cstheme="majorBidi"/>
          <w:sz w:val="24"/>
          <w:szCs w:val="24"/>
          <w:lang w:bidi="he-IL"/>
        </w:rPr>
        <w:t xml:space="preserve"> Thomas added in his concurrence that</w:t>
      </w:r>
      <w:del w:id="223" w:author="Susan" w:date="2023-08-10T22:07:00Z">
        <w:r w:rsidRPr="006753E0" w:rsidDel="00AE0A1E">
          <w:rPr>
            <w:rFonts w:asciiTheme="majorBidi" w:hAnsiTheme="majorBidi" w:cstheme="majorBidi"/>
            <w:sz w:val="24"/>
            <w:szCs w:val="24"/>
            <w:lang w:bidi="he-IL"/>
          </w:rPr>
          <w:delText>:</w:delText>
        </w:r>
      </w:del>
      <w:r w:rsidRPr="006753E0">
        <w:rPr>
          <w:rFonts w:asciiTheme="majorBidi" w:hAnsiTheme="majorBidi" w:cstheme="majorBidi"/>
          <w:sz w:val="24"/>
          <w:szCs w:val="24"/>
          <w:lang w:bidi="he-IL"/>
        </w:rPr>
        <w:t xml:space="preserve"> “the Framers of the Fourteenth Amendment charted a way out: a colorblind Constitution that requires the government to, at long last, put aside its citizens’ skin color and focus on their individual achievements.”</w:t>
      </w:r>
      <w:r w:rsidRPr="006753E0">
        <w:rPr>
          <w:rStyle w:val="FootnoteReference"/>
          <w:rFonts w:asciiTheme="majorBidi" w:hAnsiTheme="majorBidi" w:cstheme="majorBidi"/>
          <w:sz w:val="24"/>
          <w:szCs w:val="24"/>
          <w:lang w:bidi="he-IL"/>
        </w:rPr>
        <w:footnoteReference w:id="200"/>
      </w:r>
      <w:r w:rsidRPr="006753E0">
        <w:rPr>
          <w:rFonts w:asciiTheme="majorBidi" w:hAnsiTheme="majorBidi" w:cstheme="majorBidi"/>
          <w:sz w:val="24"/>
          <w:szCs w:val="24"/>
          <w:lang w:bidi="he-IL"/>
        </w:rPr>
        <w:t xml:space="preserve"> These statements are expressions of what scholars have long recognized as the “anti-classification” principle, according to which the Equal Protection Clause prohibits all race-based classifications, regardless of their goal.</w:t>
      </w:r>
      <w:r w:rsidRPr="006753E0">
        <w:rPr>
          <w:rStyle w:val="FootnoteReference"/>
          <w:rFonts w:asciiTheme="majorBidi" w:hAnsiTheme="majorBidi" w:cstheme="majorBidi"/>
          <w:sz w:val="24"/>
          <w:szCs w:val="24"/>
          <w:lang w:bidi="he-IL"/>
        </w:rPr>
        <w:footnoteReference w:id="201"/>
      </w:r>
      <w:r w:rsidRPr="006753E0">
        <w:rPr>
          <w:rFonts w:asciiTheme="majorBidi" w:hAnsiTheme="majorBidi" w:cstheme="majorBidi"/>
          <w:sz w:val="24"/>
          <w:szCs w:val="24"/>
          <w:lang w:bidi="he-IL"/>
        </w:rPr>
        <w:t xml:space="preserve"> The minority strongly disagrees, endorsing a completely different interpretation of the Fourteenth Amendment and its legacy. </w:t>
      </w:r>
      <w:r>
        <w:rPr>
          <w:rFonts w:asciiTheme="majorBidi" w:hAnsiTheme="majorBidi" w:cstheme="majorBidi"/>
          <w:sz w:val="24"/>
          <w:szCs w:val="24"/>
          <w:lang w:bidi="he-IL"/>
        </w:rPr>
        <w:t xml:space="preserve">Similarly claiming to adhere to the legacy of </w:t>
      </w:r>
      <w:r w:rsidRPr="006753E0">
        <w:rPr>
          <w:rFonts w:asciiTheme="majorBidi" w:hAnsiTheme="majorBidi" w:cstheme="majorBidi"/>
          <w:i/>
          <w:iCs/>
          <w:sz w:val="24"/>
          <w:szCs w:val="24"/>
          <w:lang w:bidi="he-IL"/>
        </w:rPr>
        <w:t>Brown</w:t>
      </w:r>
      <w:r>
        <w:rPr>
          <w:rFonts w:asciiTheme="majorBidi" w:hAnsiTheme="majorBidi" w:cstheme="majorBidi"/>
          <w:i/>
          <w:iCs/>
          <w:sz w:val="24"/>
          <w:szCs w:val="24"/>
          <w:lang w:bidi="he-IL"/>
        </w:rPr>
        <w:t xml:space="preserve">, </w:t>
      </w:r>
      <w:r w:rsidRPr="006753E0">
        <w:rPr>
          <w:rFonts w:asciiTheme="majorBidi" w:hAnsiTheme="majorBidi" w:cstheme="majorBidi"/>
          <w:sz w:val="24"/>
          <w:szCs w:val="24"/>
          <w:lang w:bidi="he-IL"/>
        </w:rPr>
        <w:t>Justice Sotomayor concludes that “[f]rom Brown to Fisher, this Court’s cases have sought to equalize educational opportunity in a society structured by racial segregation and to advance the Fourteenth Amendment’s vision of an America where racially integrated schools guarantee students of all races the equal protection of the laws.”</w:t>
      </w:r>
      <w:r w:rsidRPr="00DF5725">
        <w:rPr>
          <w:rStyle w:val="FootnoteReference"/>
          <w:rFonts w:asciiTheme="majorBidi" w:hAnsiTheme="majorBidi" w:cstheme="majorBidi"/>
          <w:sz w:val="24"/>
          <w:szCs w:val="24"/>
          <w:lang w:bidi="he-IL"/>
        </w:rPr>
        <w:footnoteReference w:id="202"/>
      </w:r>
      <w:r w:rsidRPr="00DF5725">
        <w:rPr>
          <w:rFonts w:asciiTheme="majorBidi" w:hAnsiTheme="majorBidi" w:cstheme="majorBidi"/>
          <w:sz w:val="24"/>
          <w:szCs w:val="24"/>
          <w:lang w:bidi="he-IL"/>
        </w:rPr>
        <w:t xml:space="preserve"> And that “[</w:t>
      </w:r>
      <w:proofErr w:type="spellStart"/>
      <w:r w:rsidRPr="00DF5725">
        <w:rPr>
          <w:rFonts w:asciiTheme="majorBidi" w:hAnsiTheme="majorBidi" w:cstheme="majorBidi"/>
          <w:sz w:val="24"/>
          <w:szCs w:val="24"/>
          <w:lang w:bidi="he-IL"/>
        </w:rPr>
        <w:t>i</w:t>
      </w:r>
      <w:proofErr w:type="spellEnd"/>
      <w:r w:rsidRPr="00DF5725">
        <w:rPr>
          <w:rFonts w:asciiTheme="majorBidi" w:hAnsiTheme="majorBidi" w:cstheme="majorBidi"/>
          <w:sz w:val="24"/>
          <w:szCs w:val="24"/>
          <w:lang w:bidi="he-IL"/>
        </w:rPr>
        <w:t>]Ignoring race will not equalize a society that is racially unequal. What was true in the 1860s, and again in 1954, is true today: Equality requires acknowledgment of inequality.”</w:t>
      </w:r>
      <w:r w:rsidRPr="00DF5725">
        <w:rPr>
          <w:rStyle w:val="FootnoteReference"/>
          <w:rFonts w:asciiTheme="majorBidi" w:hAnsiTheme="majorBidi" w:cstheme="majorBidi"/>
          <w:sz w:val="24"/>
          <w:szCs w:val="24"/>
          <w:lang w:bidi="he-IL"/>
        </w:rPr>
        <w:footnoteReference w:id="203"/>
      </w:r>
      <w:r w:rsidRPr="00DF5725">
        <w:rPr>
          <w:rFonts w:asciiTheme="majorBidi" w:hAnsiTheme="majorBidi" w:cstheme="majorBidi"/>
          <w:sz w:val="24"/>
          <w:szCs w:val="24"/>
          <w:lang w:bidi="he-IL"/>
        </w:rPr>
        <w:t xml:space="preserve"> The </w:t>
      </w:r>
      <w:r w:rsidRPr="009E0A47">
        <w:rPr>
          <w:rFonts w:asciiTheme="majorBidi" w:hAnsiTheme="majorBidi" w:cstheme="majorBidi"/>
          <w:sz w:val="24"/>
          <w:szCs w:val="24"/>
          <w:lang w:bidi="he-IL"/>
        </w:rPr>
        <w:t>dissenters</w:t>
      </w:r>
      <w:r>
        <w:rPr>
          <w:rFonts w:asciiTheme="majorBidi" w:hAnsiTheme="majorBidi" w:cstheme="majorBidi"/>
          <w:sz w:val="24"/>
          <w:szCs w:val="24"/>
          <w:lang w:bidi="he-IL"/>
        </w:rPr>
        <w:t xml:space="preserve"> </w:t>
      </w:r>
      <w:r w:rsidRPr="009E0A47">
        <w:rPr>
          <w:rFonts w:asciiTheme="majorBidi" w:hAnsiTheme="majorBidi" w:cstheme="majorBidi"/>
          <w:sz w:val="24"/>
          <w:szCs w:val="24"/>
          <w:lang w:bidi="he-IL"/>
        </w:rPr>
        <w:t>express what the literature often deems an “anti-subordination</w:t>
      </w:r>
      <w:r>
        <w:rPr>
          <w:rFonts w:asciiTheme="majorBidi" w:hAnsiTheme="majorBidi" w:cstheme="majorBidi"/>
          <w:sz w:val="24"/>
          <w:szCs w:val="24"/>
          <w:lang w:bidi="he-IL"/>
        </w:rPr>
        <w:t>”</w:t>
      </w:r>
      <w:r w:rsidRPr="009E0A47">
        <w:rPr>
          <w:rFonts w:asciiTheme="majorBidi" w:hAnsiTheme="majorBidi" w:cstheme="majorBidi"/>
          <w:sz w:val="24"/>
          <w:szCs w:val="24"/>
          <w:lang w:bidi="he-IL"/>
        </w:rPr>
        <w:t xml:space="preserve"> approach, under which, the constitution does not prohibit race classifications per-se, but rather holds a promise for equal citizenship and that laws and government should work to fulfill that promise, not inhibit it.</w:t>
      </w:r>
      <w:r w:rsidRPr="009E0A47">
        <w:rPr>
          <w:rStyle w:val="FootnoteReference"/>
          <w:rFonts w:asciiTheme="majorBidi" w:hAnsiTheme="majorBidi" w:cstheme="majorBidi"/>
          <w:sz w:val="24"/>
          <w:szCs w:val="24"/>
          <w:lang w:bidi="he-IL"/>
        </w:rPr>
        <w:footnoteReference w:id="204"/>
      </w:r>
      <w:r w:rsidRPr="009E0A47">
        <w:rPr>
          <w:rFonts w:asciiTheme="majorBidi" w:hAnsiTheme="majorBidi" w:cstheme="majorBidi"/>
          <w:sz w:val="24"/>
          <w:szCs w:val="24"/>
          <w:lang w:bidi="he-IL"/>
        </w:rPr>
        <w:t xml:space="preserve"> As this section shows, these strongly opposing world views about the constitution and what kind of equal protection it provides fueled and continue to fuel the controversy over why, if at all, the constitution should allow race-conscious affirmative measures.</w:t>
      </w:r>
    </w:p>
    <w:p w14:paraId="2F46F84C" w14:textId="645371CD" w:rsidR="001D71AD" w:rsidRPr="00F5072E" w:rsidRDefault="001D71AD" w:rsidP="001D71AD">
      <w:pPr>
        <w:spacing w:after="160" w:line="360" w:lineRule="auto"/>
        <w:jc w:val="both"/>
        <w:rPr>
          <w:rFonts w:asciiTheme="majorBidi" w:hAnsiTheme="majorBidi" w:cstheme="majorBidi"/>
          <w:sz w:val="24"/>
          <w:szCs w:val="24"/>
          <w:lang w:bidi="he-IL"/>
        </w:rPr>
      </w:pPr>
      <w:r w:rsidRPr="00547FF2">
        <w:rPr>
          <w:rFonts w:asciiTheme="majorBidi" w:hAnsiTheme="majorBidi" w:cstheme="majorBidi"/>
          <w:i/>
          <w:iCs/>
          <w:sz w:val="24"/>
          <w:szCs w:val="24"/>
          <w:lang w:bidi="he-IL"/>
        </w:rPr>
        <w:t>What is then a compelling state interest for applying race-conscious affirmative action in higher education according to the Chief Justice?</w:t>
      </w:r>
      <w:r w:rsidRPr="00F5072E">
        <w:rPr>
          <w:rFonts w:asciiTheme="majorBidi" w:hAnsiTheme="majorBidi" w:cstheme="majorBidi"/>
          <w:sz w:val="24"/>
          <w:szCs w:val="24"/>
          <w:lang w:bidi="he-IL"/>
        </w:rPr>
        <w:t xml:space="preserve"> Reviewing the universities’ policies under the strict scrutiny test, the Chief Justice added that “universities operate their race-based admissions programs in a manner that is ‘sufficiently measurable to permit judicial [review]’” . . . rather than </w:t>
      </w:r>
      <w:r w:rsidRPr="00F5072E">
        <w:rPr>
          <w:rFonts w:asciiTheme="majorBidi" w:hAnsiTheme="majorBidi" w:cstheme="majorBidi"/>
          <w:sz w:val="24"/>
          <w:szCs w:val="24"/>
          <w:lang w:bidi="he-IL"/>
        </w:rPr>
        <w:lastRenderedPageBreak/>
        <w:t>“amorphous.”</w:t>
      </w:r>
      <w:r w:rsidRPr="00F5072E">
        <w:rPr>
          <w:rStyle w:val="FootnoteReference"/>
          <w:rFonts w:asciiTheme="majorBidi" w:hAnsiTheme="majorBidi" w:cstheme="majorBidi"/>
          <w:sz w:val="24"/>
          <w:szCs w:val="24"/>
          <w:lang w:bidi="he-IL"/>
        </w:rPr>
        <w:footnoteReference w:id="205"/>
      </w:r>
      <w:r w:rsidRPr="00F5072E">
        <w:rPr>
          <w:rFonts w:asciiTheme="majorBidi" w:hAnsiTheme="majorBidi" w:cstheme="majorBidi"/>
          <w:sz w:val="24"/>
          <w:szCs w:val="24"/>
          <w:lang w:bidi="he-IL"/>
        </w:rPr>
        <w:t xml:space="preserve"> On this basis, he examines the interests that the universities consider compelling, listing all the benefits of diversity to which the respondents referred in their briefs, all of which are utilitarian. Harvard’s goals, he states, citing its respondent brief, are: “(1) ‘training future leaders in the public and private sectors’; (2) preparing graduates to ‘adapt to an increasingly pluralistic society’; (3) ‘better educating its students through diversity’; and (4) ‘producing new knowledge stemming from diverse outlooks.’”</w:t>
      </w:r>
      <w:r w:rsidRPr="00F5072E">
        <w:rPr>
          <w:rStyle w:val="FootnoteReference"/>
          <w:rFonts w:asciiTheme="majorBidi" w:hAnsiTheme="majorBidi" w:cstheme="majorBidi"/>
          <w:sz w:val="24"/>
          <w:szCs w:val="24"/>
          <w:lang w:bidi="he-IL"/>
        </w:rPr>
        <w:footnoteReference w:id="206"/>
      </w:r>
      <w:r w:rsidRPr="00F5072E">
        <w:rPr>
          <w:rFonts w:asciiTheme="majorBidi" w:hAnsiTheme="majorBidi" w:cstheme="majorBidi"/>
          <w:sz w:val="24"/>
          <w:szCs w:val="24"/>
          <w:lang w:bidi="he-IL"/>
        </w:rPr>
        <w:t xml:space="preserve"> UNC, the Chief Justice continues, has similar utilitarian objectives in mind: “(1) promoting the robust exchange of ideas; (2) broadening and refining understanding; (3) fostering innovation and problem solving; [and] (4) preparing engaged and productive citizens and leaders,’” as well as the separate anti-stereotyping goal of “enhancing appreciation, respect, and empathy, cross-racial understanding, and breaking down stereotypes.”</w:t>
      </w:r>
      <w:r w:rsidRPr="00F5072E">
        <w:rPr>
          <w:rStyle w:val="FootnoteReference"/>
          <w:rFonts w:asciiTheme="majorBidi" w:hAnsiTheme="majorBidi" w:cstheme="majorBidi"/>
          <w:sz w:val="24"/>
          <w:szCs w:val="24"/>
          <w:lang w:bidi="he-IL"/>
        </w:rPr>
        <w:footnoteReference w:id="207"/>
      </w:r>
      <w:r w:rsidRPr="00F5072E">
        <w:rPr>
          <w:rFonts w:asciiTheme="majorBidi" w:hAnsiTheme="majorBidi" w:cstheme="majorBidi"/>
          <w:sz w:val="24"/>
          <w:szCs w:val="24"/>
          <w:lang w:bidi="he-IL"/>
        </w:rPr>
        <w:t xml:space="preserve"> </w:t>
      </w:r>
    </w:p>
    <w:p w14:paraId="50B047A9" w14:textId="579B7B7F" w:rsidR="001D71AD" w:rsidRPr="00F5072E" w:rsidRDefault="001D71AD" w:rsidP="001D71AD">
      <w:pPr>
        <w:spacing w:after="160" w:line="360" w:lineRule="auto"/>
        <w:jc w:val="both"/>
        <w:rPr>
          <w:rFonts w:asciiTheme="majorBidi" w:hAnsiTheme="majorBidi" w:cstheme="majorBidi"/>
          <w:sz w:val="24"/>
          <w:szCs w:val="24"/>
          <w:lang w:bidi="he-IL"/>
        </w:rPr>
      </w:pPr>
      <w:r w:rsidRPr="00F5072E">
        <w:rPr>
          <w:rFonts w:asciiTheme="majorBidi" w:hAnsiTheme="majorBidi" w:cstheme="majorBidi"/>
          <w:sz w:val="24"/>
          <w:szCs w:val="24"/>
          <w:lang w:bidi="he-IL"/>
        </w:rPr>
        <w:t xml:space="preserve">Although these are </w:t>
      </w:r>
      <w:r w:rsidRPr="00F5072E">
        <w:rPr>
          <w:rFonts w:asciiTheme="majorBidi" w:hAnsiTheme="majorBidi" w:cstheme="majorBidi"/>
          <w:i/>
          <w:iCs/>
          <w:sz w:val="24"/>
          <w:szCs w:val="24"/>
          <w:lang w:bidi="he-IL"/>
        </w:rPr>
        <w:t xml:space="preserve">commendable goals </w:t>
      </w:r>
      <w:r w:rsidRPr="00F5072E">
        <w:rPr>
          <w:rFonts w:asciiTheme="majorBidi" w:hAnsiTheme="majorBidi" w:cstheme="majorBidi"/>
          <w:sz w:val="24"/>
          <w:szCs w:val="24"/>
          <w:lang w:bidi="he-IL"/>
        </w:rPr>
        <w:t xml:space="preserve">[emphasis added],” the Chief Justice </w:t>
      </w:r>
      <w:del w:id="229" w:author="Sara Yitzchaki" w:date="2023-08-10T09:07:00Z">
        <w:r w:rsidRPr="00547FF2" w:rsidDel="0019583C">
          <w:rPr>
            <w:rFonts w:asciiTheme="majorBidi" w:hAnsiTheme="majorBidi" w:cstheme="majorBidi"/>
            <w:sz w:val="24"/>
            <w:szCs w:val="24"/>
            <w:highlight w:val="yellow"/>
            <w:lang w:bidi="he-IL"/>
          </w:rPr>
          <w:delText>writes</w:delText>
        </w:r>
      </w:del>
      <w:ins w:id="230" w:author="Sara Yitzchaki" w:date="2023-08-10T09:07:00Z">
        <w:r w:rsidR="0019583C">
          <w:rPr>
            <w:rFonts w:asciiTheme="majorBidi" w:hAnsiTheme="majorBidi" w:cstheme="majorBidi"/>
            <w:sz w:val="24"/>
            <w:szCs w:val="24"/>
            <w:highlight w:val="yellow"/>
            <w:lang w:bidi="he-IL"/>
          </w:rPr>
          <w:t>stated</w:t>
        </w:r>
      </w:ins>
      <w:ins w:id="231" w:author="Susan" w:date="2023-08-10T22:01:00Z">
        <w:r w:rsidR="00013E6D">
          <w:rPr>
            <w:rFonts w:asciiTheme="majorBidi" w:hAnsiTheme="majorBidi" w:cstheme="majorBidi"/>
            <w:sz w:val="24"/>
            <w:szCs w:val="24"/>
            <w:highlight w:val="yellow"/>
            <w:lang w:bidi="he-IL"/>
          </w:rPr>
          <w:t>:</w:t>
        </w:r>
      </w:ins>
      <w:del w:id="232" w:author="Susan" w:date="2023-08-10T22:01:00Z">
        <w:r w:rsidRPr="00547FF2" w:rsidDel="00013E6D">
          <w:rPr>
            <w:rFonts w:asciiTheme="majorBidi" w:hAnsiTheme="majorBidi" w:cstheme="majorBidi"/>
            <w:sz w:val="24"/>
            <w:szCs w:val="24"/>
            <w:highlight w:val="yellow"/>
            <w:lang w:bidi="he-IL"/>
          </w:rPr>
          <w:delText>,</w:delText>
        </w:r>
      </w:del>
      <w:r w:rsidRPr="00F5072E">
        <w:rPr>
          <w:rFonts w:asciiTheme="majorBidi" w:hAnsiTheme="majorBidi" w:cstheme="majorBidi"/>
          <w:sz w:val="24"/>
          <w:szCs w:val="24"/>
          <w:lang w:bidi="he-IL"/>
        </w:rPr>
        <w:t xml:space="preserve"> “they are not sufficiently coherent for purposes of strict scrutiny.”</w:t>
      </w:r>
      <w:r w:rsidRPr="00F5072E">
        <w:rPr>
          <w:rStyle w:val="FootnoteReference"/>
          <w:rFonts w:asciiTheme="majorBidi" w:hAnsiTheme="majorBidi" w:cstheme="majorBidi"/>
          <w:sz w:val="24"/>
          <w:szCs w:val="24"/>
          <w:lang w:bidi="he-IL"/>
        </w:rPr>
        <w:footnoteReference w:id="208"/>
      </w:r>
      <w:r w:rsidRPr="00F5072E">
        <w:rPr>
          <w:rFonts w:asciiTheme="majorBidi" w:hAnsiTheme="majorBidi" w:cstheme="majorBidi"/>
          <w:sz w:val="24"/>
          <w:szCs w:val="24"/>
          <w:lang w:bidi="he-IL"/>
        </w:rPr>
        <w:t xml:space="preserve"> Continuing, he explains that the objectives, while compelling, are not “sufficiently coherent,” and are rather, “standardless,” “imprecise,” and unmeasurable: “plainly overboard.”</w:t>
      </w:r>
      <w:r w:rsidRPr="00F5072E">
        <w:rPr>
          <w:rStyle w:val="FootnoteReference"/>
          <w:rFonts w:asciiTheme="majorBidi" w:hAnsiTheme="majorBidi" w:cstheme="majorBidi"/>
          <w:sz w:val="24"/>
          <w:szCs w:val="24"/>
          <w:lang w:bidi="he-IL"/>
        </w:rPr>
        <w:footnoteReference w:id="209"/>
      </w:r>
      <w:r w:rsidRPr="00F5072E">
        <w:rPr>
          <w:rFonts w:asciiTheme="majorBidi" w:hAnsiTheme="majorBidi" w:cstheme="majorBidi"/>
          <w:sz w:val="24"/>
          <w:szCs w:val="24"/>
          <w:lang w:bidi="he-IL"/>
        </w:rPr>
        <w:t xml:space="preserve"> According to Chief Justice Roberts, the problem lies not with diversity per se but with its elusive nature in the educational mission. “[T]he </w:t>
      </w:r>
      <w:proofErr w:type="gramStart"/>
      <w:r w:rsidRPr="00F5072E">
        <w:rPr>
          <w:rFonts w:asciiTheme="majorBidi" w:hAnsiTheme="majorBidi" w:cstheme="majorBidi"/>
          <w:sz w:val="24"/>
          <w:szCs w:val="24"/>
          <w:lang w:bidi="he-IL"/>
        </w:rPr>
        <w:t>question</w:t>
      </w:r>
      <w:proofErr w:type="gramEnd"/>
      <w:r w:rsidRPr="00F5072E">
        <w:rPr>
          <w:rFonts w:asciiTheme="majorBidi" w:hAnsiTheme="majorBidi" w:cstheme="majorBidi"/>
          <w:sz w:val="24"/>
          <w:szCs w:val="24"/>
          <w:lang w:bidi="he-IL"/>
        </w:rPr>
        <w:t xml:space="preserve"> in this context,” he explains, “is not one of no diversity or of some: it is a question of degree. How many fewer leaders Harvard would create without racial preferences, or how much poorer the education at Harvard would be, are inquiries no court could resolve.”</w:t>
      </w:r>
      <w:r w:rsidRPr="00F5072E">
        <w:rPr>
          <w:rStyle w:val="FootnoteReference"/>
          <w:rFonts w:asciiTheme="majorBidi" w:hAnsiTheme="majorBidi" w:cstheme="majorBidi"/>
          <w:sz w:val="24"/>
          <w:szCs w:val="24"/>
          <w:lang w:bidi="he-IL"/>
        </w:rPr>
        <w:footnoteReference w:id="210"/>
      </w:r>
      <w:r w:rsidRPr="00F5072E">
        <w:rPr>
          <w:rFonts w:asciiTheme="majorBidi" w:hAnsiTheme="majorBidi" w:cstheme="majorBidi"/>
          <w:sz w:val="24"/>
          <w:szCs w:val="24"/>
          <w:lang w:bidi="he-IL"/>
        </w:rPr>
        <w:t xml:space="preserve"> “The interests that respondents seek,” he concludes, “though plainly worthy, are inescapably imponderable.”</w:t>
      </w:r>
      <w:r w:rsidRPr="00F5072E">
        <w:rPr>
          <w:rStyle w:val="FootnoteReference"/>
          <w:rFonts w:asciiTheme="majorBidi" w:hAnsiTheme="majorBidi" w:cstheme="majorBidi"/>
          <w:sz w:val="24"/>
          <w:szCs w:val="24"/>
          <w:lang w:bidi="he-IL"/>
        </w:rPr>
        <w:footnoteReference w:id="211"/>
      </w:r>
      <w:r w:rsidRPr="00F5072E">
        <w:rPr>
          <w:rFonts w:asciiTheme="majorBidi" w:hAnsiTheme="majorBidi" w:cstheme="majorBidi"/>
          <w:sz w:val="24"/>
          <w:szCs w:val="24"/>
          <w:lang w:bidi="he-IL"/>
        </w:rPr>
        <w:t xml:space="preserve"> </w:t>
      </w:r>
    </w:p>
    <w:p w14:paraId="15BA0640" w14:textId="02DD9853" w:rsidR="001D71AD" w:rsidRPr="00F5072E" w:rsidRDefault="001D71AD" w:rsidP="001D71AD">
      <w:pPr>
        <w:spacing w:after="160" w:line="360" w:lineRule="auto"/>
        <w:jc w:val="both"/>
        <w:rPr>
          <w:rFonts w:asciiTheme="majorBidi" w:hAnsiTheme="majorBidi" w:cstheme="majorBidi"/>
          <w:sz w:val="24"/>
          <w:szCs w:val="24"/>
          <w:lang w:bidi="he-IL"/>
        </w:rPr>
      </w:pPr>
      <w:r w:rsidRPr="00F5072E">
        <w:rPr>
          <w:rFonts w:asciiTheme="majorBidi" w:hAnsiTheme="majorBidi" w:cstheme="majorBidi"/>
          <w:sz w:val="24"/>
          <w:szCs w:val="24"/>
          <w:lang w:bidi="he-IL"/>
        </w:rPr>
        <w:t>This is</w:t>
      </w:r>
      <w:r>
        <w:rPr>
          <w:rFonts w:asciiTheme="majorBidi" w:hAnsiTheme="majorBidi" w:cstheme="majorBidi"/>
          <w:sz w:val="24"/>
          <w:szCs w:val="24"/>
          <w:lang w:bidi="he-IL"/>
        </w:rPr>
        <w:t>, I argue, a misleading</w:t>
      </w:r>
      <w:r w:rsidRPr="00F5072E">
        <w:rPr>
          <w:rFonts w:asciiTheme="majorBidi" w:hAnsiTheme="majorBidi" w:cstheme="majorBidi"/>
          <w:sz w:val="24"/>
          <w:szCs w:val="24"/>
          <w:lang w:bidi="he-IL"/>
        </w:rPr>
        <w:t xml:space="preserve"> </w:t>
      </w:r>
      <w:r>
        <w:rPr>
          <w:rFonts w:asciiTheme="majorBidi" w:hAnsiTheme="majorBidi" w:cstheme="majorBidi"/>
          <w:sz w:val="24"/>
          <w:szCs w:val="24"/>
          <w:lang w:bidi="he-IL"/>
        </w:rPr>
        <w:t>assertion</w:t>
      </w:r>
      <w:r w:rsidRPr="00F5072E">
        <w:rPr>
          <w:rFonts w:asciiTheme="majorBidi" w:hAnsiTheme="majorBidi" w:cstheme="majorBidi"/>
          <w:sz w:val="24"/>
          <w:szCs w:val="24"/>
          <w:lang w:bidi="he-IL"/>
        </w:rPr>
        <w:t>. The Chief Justice’s reasoning, while appearing to validate diversity as the only compelling state interest, at the same time makes its use nearly impossible. He achieves this result by adopting the utilitarian approach to diversity</w:t>
      </w:r>
      <w:r>
        <w:rPr>
          <w:rFonts w:asciiTheme="majorBidi" w:hAnsiTheme="majorBidi" w:cstheme="majorBidi"/>
          <w:sz w:val="24"/>
          <w:szCs w:val="24"/>
          <w:lang w:bidi="he-IL"/>
        </w:rPr>
        <w:t xml:space="preserve"> as it was presented by the universities</w:t>
      </w:r>
      <w:r w:rsidRPr="00F5072E">
        <w:rPr>
          <w:rFonts w:asciiTheme="majorBidi" w:hAnsiTheme="majorBidi" w:cstheme="majorBidi"/>
          <w:sz w:val="24"/>
          <w:szCs w:val="24"/>
          <w:lang w:bidi="he-IL"/>
        </w:rPr>
        <w:t xml:space="preserve">, while simultaneously showing how the approach is incoherent and not sufficiently compelling on its own. In essence, the Chief Justice is telling educational institutions that while their interests in the educational and economic benefits of diversity are theoretically worthy, in </w:t>
      </w:r>
      <w:r w:rsidRPr="00F5072E">
        <w:rPr>
          <w:rFonts w:asciiTheme="majorBidi" w:hAnsiTheme="majorBidi" w:cstheme="majorBidi"/>
          <w:sz w:val="24"/>
          <w:szCs w:val="24"/>
          <w:lang w:bidi="he-IL"/>
        </w:rPr>
        <w:lastRenderedPageBreak/>
        <w:t>practice, they are not sufficiently limited in scope (not “measurable and concrete”</w:t>
      </w:r>
      <w:r w:rsidRPr="00F5072E">
        <w:rPr>
          <w:rStyle w:val="FootnoteReference"/>
          <w:rFonts w:asciiTheme="majorBidi" w:hAnsiTheme="majorBidi" w:cstheme="majorBidi"/>
          <w:sz w:val="24"/>
          <w:szCs w:val="24"/>
          <w:lang w:bidi="he-IL"/>
        </w:rPr>
        <w:footnoteReference w:id="212"/>
      </w:r>
      <w:r w:rsidRPr="00F5072E">
        <w:rPr>
          <w:rFonts w:asciiTheme="majorBidi" w:hAnsiTheme="majorBidi" w:cstheme="majorBidi"/>
          <w:sz w:val="24"/>
          <w:szCs w:val="24"/>
          <w:lang w:bidi="he-IL"/>
        </w:rPr>
        <w:t>) or in time (“lack[ing] a logical end point”</w:t>
      </w:r>
      <w:r w:rsidRPr="00F5072E">
        <w:rPr>
          <w:rStyle w:val="FootnoteReference"/>
          <w:rFonts w:asciiTheme="majorBidi" w:hAnsiTheme="majorBidi" w:cstheme="majorBidi"/>
          <w:sz w:val="24"/>
          <w:szCs w:val="24"/>
          <w:lang w:bidi="he-IL"/>
        </w:rPr>
        <w:footnoteReference w:id="213"/>
      </w:r>
      <w:r w:rsidRPr="00F5072E">
        <w:rPr>
          <w:rFonts w:asciiTheme="majorBidi" w:hAnsiTheme="majorBidi" w:cstheme="majorBidi"/>
          <w:sz w:val="24"/>
          <w:szCs w:val="24"/>
          <w:lang w:bidi="he-IL"/>
        </w:rPr>
        <w:t xml:space="preserve">) to justify the use of race. And because the </w:t>
      </w:r>
      <w:r w:rsidRPr="003464F9">
        <w:rPr>
          <w:rFonts w:asciiTheme="majorBidi" w:hAnsiTheme="majorBidi" w:cstheme="majorBidi"/>
          <w:i/>
          <w:iCs/>
          <w:sz w:val="24"/>
          <w:szCs w:val="24"/>
          <w:lang w:bidi="he-IL"/>
        </w:rPr>
        <w:t>SSFA</w:t>
      </w:r>
      <w:r w:rsidRPr="00F5072E">
        <w:rPr>
          <w:rFonts w:asciiTheme="majorBidi" w:hAnsiTheme="majorBidi" w:cstheme="majorBidi"/>
          <w:sz w:val="24"/>
          <w:szCs w:val="24"/>
          <w:lang w:bidi="he-IL"/>
        </w:rPr>
        <w:t xml:space="preserve"> majority, like those preceding it, rejected the interest of remedying soci</w:t>
      </w:r>
      <w:r>
        <w:rPr>
          <w:rFonts w:asciiTheme="majorBidi" w:hAnsiTheme="majorBidi" w:cstheme="majorBidi"/>
          <w:sz w:val="24"/>
          <w:szCs w:val="24"/>
          <w:lang w:bidi="he-IL"/>
        </w:rPr>
        <w:t>e</w:t>
      </w:r>
      <w:r w:rsidRPr="00F5072E">
        <w:rPr>
          <w:rFonts w:asciiTheme="majorBidi" w:hAnsiTheme="majorBidi" w:cstheme="majorBidi"/>
          <w:sz w:val="24"/>
          <w:szCs w:val="24"/>
          <w:lang w:bidi="he-IL"/>
        </w:rPr>
        <w:t>tal discrimination as a valid basis for race-conscious admissions policies, its majority decision seems to be leaving the universities with very few options. In this sense, the Chief Justice is actually overruling decades of precedent that permitted the use of race in admission policies to promote student body diversity.</w:t>
      </w:r>
      <w:r w:rsidRPr="00F5072E">
        <w:rPr>
          <w:rStyle w:val="FootnoteReference"/>
          <w:rFonts w:asciiTheme="majorBidi" w:hAnsiTheme="majorBidi" w:cstheme="majorBidi"/>
          <w:sz w:val="24"/>
          <w:szCs w:val="24"/>
          <w:lang w:bidi="he-IL"/>
        </w:rPr>
        <w:footnoteReference w:id="214"/>
      </w:r>
      <w:r w:rsidRPr="00F5072E">
        <w:rPr>
          <w:rFonts w:asciiTheme="majorBidi" w:hAnsiTheme="majorBidi" w:cstheme="majorBidi"/>
          <w:sz w:val="24"/>
          <w:szCs w:val="24"/>
          <w:lang w:bidi="he-IL"/>
        </w:rPr>
        <w:t xml:space="preserve"> In her dissent, Justice Sotomayor criticizes the majority and explains that “to avoid public accountability for its choice, the Court seeks cover behind a unique measurability requirement of its own creation</w:t>
      </w:r>
      <w:del w:id="235" w:author="Susan" w:date="2023-08-10T21:17:00Z">
        <w:r w:rsidRPr="00F5072E" w:rsidDel="00FF7B44">
          <w:rPr>
            <w:rFonts w:asciiTheme="majorBidi" w:hAnsiTheme="majorBidi" w:cstheme="majorBidi"/>
            <w:sz w:val="24"/>
            <w:szCs w:val="24"/>
            <w:lang w:bidi="he-IL"/>
          </w:rPr>
          <w:delText xml:space="preserve"> </w:delText>
        </w:r>
      </w:del>
      <w:r w:rsidRPr="00F5072E">
        <w:rPr>
          <w:rFonts w:asciiTheme="majorBidi" w:hAnsiTheme="majorBidi" w:cstheme="majorBidi"/>
          <w:sz w:val="24"/>
          <w:szCs w:val="24"/>
          <w:lang w:bidi="he-IL"/>
        </w:rPr>
        <w:t>.</w:t>
      </w:r>
      <w:r>
        <w:rPr>
          <w:rFonts w:asciiTheme="majorBidi" w:hAnsiTheme="majorBidi" w:cstheme="majorBidi"/>
          <w:sz w:val="24"/>
          <w:szCs w:val="24"/>
          <w:lang w:bidi="he-IL"/>
        </w:rPr>
        <w:t>”</w:t>
      </w:r>
      <w:r w:rsidRPr="00F5072E">
        <w:rPr>
          <w:rFonts w:asciiTheme="majorBidi" w:hAnsiTheme="majorBidi" w:cstheme="majorBidi"/>
          <w:sz w:val="24"/>
          <w:szCs w:val="24"/>
          <w:lang w:bidi="he-IL"/>
        </w:rPr>
        <w:t> </w:t>
      </w:r>
      <w:r>
        <w:rPr>
          <w:rFonts w:asciiTheme="majorBidi" w:hAnsiTheme="majorBidi" w:cstheme="majorBidi"/>
          <w:sz w:val="24"/>
          <w:szCs w:val="24"/>
          <w:lang w:bidi="he-IL"/>
        </w:rPr>
        <w:t>And adds that</w:t>
      </w:r>
      <w:ins w:id="236" w:author="Susan" w:date="2023-08-10T21:17:00Z">
        <w:r w:rsidR="00FF7B44">
          <w:rPr>
            <w:rFonts w:asciiTheme="majorBidi" w:hAnsiTheme="majorBidi" w:cstheme="majorBidi"/>
            <w:sz w:val="24"/>
            <w:szCs w:val="24"/>
            <w:lang w:bidi="he-IL"/>
          </w:rPr>
          <w:t>:</w:t>
        </w:r>
      </w:ins>
      <w:del w:id="237" w:author="Susan" w:date="2023-08-10T21:17:00Z">
        <w:r w:rsidDel="00FF7B44">
          <w:rPr>
            <w:rFonts w:asciiTheme="majorBidi" w:hAnsiTheme="majorBidi" w:cstheme="majorBidi"/>
            <w:sz w:val="24"/>
            <w:szCs w:val="24"/>
            <w:lang w:bidi="he-IL"/>
          </w:rPr>
          <w:delText xml:space="preserve"> </w:delText>
        </w:r>
      </w:del>
      <w:ins w:id="238" w:author="Susan" w:date="2023-08-10T21:17:00Z">
        <w:r w:rsidR="00FF7B44">
          <w:rPr>
            <w:rFonts w:asciiTheme="majorBidi" w:hAnsiTheme="majorBidi" w:cstheme="majorBidi"/>
            <w:sz w:val="24"/>
            <w:szCs w:val="24"/>
            <w:lang w:bidi="he-IL"/>
          </w:rPr>
          <w:t xml:space="preserve"> “</w:t>
        </w:r>
      </w:ins>
      <w:del w:id="239" w:author="Susan" w:date="2023-08-10T21:17:00Z">
        <w:r w:rsidDel="00FF7B44">
          <w:rPr>
            <w:rFonts w:asciiTheme="majorBidi" w:hAnsiTheme="majorBidi" w:cstheme="majorBidi"/>
            <w:sz w:val="24"/>
            <w:szCs w:val="24"/>
            <w:lang w:bidi="he-IL"/>
          </w:rPr>
          <w:delText>”</w:delText>
        </w:r>
      </w:del>
      <w:r w:rsidRPr="00F5072E">
        <w:rPr>
          <w:rFonts w:asciiTheme="majorBidi" w:hAnsiTheme="majorBidi" w:cstheme="majorBidi"/>
          <w:sz w:val="24"/>
          <w:szCs w:val="24"/>
          <w:lang w:bidi="he-IL"/>
        </w:rPr>
        <w:t>Members of this majority pay lip service to respondents</w:t>
      </w:r>
      <w:r>
        <w:rPr>
          <w:rFonts w:asciiTheme="majorBidi" w:hAnsiTheme="majorBidi" w:cstheme="majorBidi"/>
          <w:sz w:val="24"/>
          <w:szCs w:val="24"/>
          <w:lang w:bidi="he-IL"/>
        </w:rPr>
        <w:t>’</w:t>
      </w:r>
      <w:r w:rsidRPr="00F5072E">
        <w:rPr>
          <w:rFonts w:asciiTheme="majorBidi" w:hAnsiTheme="majorBidi" w:cstheme="majorBidi"/>
          <w:sz w:val="24"/>
          <w:szCs w:val="24"/>
          <w:lang w:bidi="he-IL"/>
        </w:rPr>
        <w:t xml:space="preserve"> </w:t>
      </w:r>
      <w:r>
        <w:rPr>
          <w:rFonts w:asciiTheme="majorBidi" w:hAnsiTheme="majorBidi" w:cstheme="majorBidi"/>
          <w:sz w:val="24"/>
          <w:szCs w:val="24"/>
          <w:lang w:bidi="he-IL"/>
        </w:rPr>
        <w:t>‘</w:t>
      </w:r>
      <w:r w:rsidRPr="00F5072E">
        <w:rPr>
          <w:rFonts w:asciiTheme="majorBidi" w:hAnsiTheme="majorBidi" w:cstheme="majorBidi"/>
          <w:sz w:val="24"/>
          <w:szCs w:val="24"/>
          <w:lang w:bidi="he-IL"/>
        </w:rPr>
        <w:t>commendable</w:t>
      </w:r>
      <w:r>
        <w:rPr>
          <w:rFonts w:asciiTheme="majorBidi" w:hAnsiTheme="majorBidi" w:cstheme="majorBidi"/>
          <w:sz w:val="24"/>
          <w:szCs w:val="24"/>
          <w:lang w:bidi="he-IL"/>
        </w:rPr>
        <w:t>’</w:t>
      </w:r>
      <w:r w:rsidRPr="00F5072E">
        <w:rPr>
          <w:rFonts w:asciiTheme="majorBidi" w:hAnsiTheme="majorBidi" w:cstheme="majorBidi"/>
          <w:sz w:val="24"/>
          <w:szCs w:val="24"/>
          <w:lang w:bidi="he-IL"/>
        </w:rPr>
        <w:t xml:space="preserve"> and </w:t>
      </w:r>
      <w:r>
        <w:rPr>
          <w:rFonts w:asciiTheme="majorBidi" w:hAnsiTheme="majorBidi" w:cstheme="majorBidi"/>
          <w:sz w:val="24"/>
          <w:szCs w:val="24"/>
          <w:lang w:bidi="he-IL"/>
        </w:rPr>
        <w:t>‘</w:t>
      </w:r>
      <w:r w:rsidRPr="00F5072E">
        <w:rPr>
          <w:rFonts w:asciiTheme="majorBidi" w:hAnsiTheme="majorBidi" w:cstheme="majorBidi"/>
          <w:sz w:val="24"/>
          <w:szCs w:val="24"/>
          <w:lang w:bidi="he-IL"/>
        </w:rPr>
        <w:t>worthy</w:t>
      </w:r>
      <w:r>
        <w:rPr>
          <w:rFonts w:asciiTheme="majorBidi" w:hAnsiTheme="majorBidi" w:cstheme="majorBidi"/>
          <w:sz w:val="24"/>
          <w:szCs w:val="24"/>
          <w:lang w:bidi="he-IL"/>
        </w:rPr>
        <w:t>’</w:t>
      </w:r>
      <w:r w:rsidRPr="00F5072E">
        <w:rPr>
          <w:rFonts w:asciiTheme="majorBidi" w:hAnsiTheme="majorBidi" w:cstheme="majorBidi"/>
          <w:sz w:val="24"/>
          <w:szCs w:val="24"/>
          <w:lang w:bidi="he-IL"/>
        </w:rPr>
        <w:t xml:space="preserve"> racial diversity goals,</w:t>
      </w:r>
      <w:ins w:id="240" w:author="Susan" w:date="2023-08-10T22:01:00Z">
        <w:r w:rsidR="00013E6D">
          <w:rPr>
            <w:rFonts w:asciiTheme="majorBidi" w:hAnsiTheme="majorBidi" w:cstheme="majorBidi"/>
            <w:sz w:val="24"/>
            <w:szCs w:val="24"/>
            <w:lang w:bidi="he-IL"/>
          </w:rPr>
          <w:t xml:space="preserve"> </w:t>
        </w:r>
      </w:ins>
      <w:r>
        <w:rPr>
          <w:rFonts w:asciiTheme="majorBidi" w:hAnsiTheme="majorBidi" w:cstheme="majorBidi"/>
          <w:sz w:val="24"/>
          <w:szCs w:val="24"/>
          <w:lang w:bidi="he-IL"/>
        </w:rPr>
        <w:t>[while] [</w:t>
      </w:r>
      <w:r w:rsidRPr="00F5072E">
        <w:rPr>
          <w:rFonts w:asciiTheme="majorBidi" w:hAnsiTheme="majorBidi" w:cstheme="majorBidi"/>
          <w:sz w:val="24"/>
          <w:szCs w:val="24"/>
          <w:lang w:bidi="he-IL"/>
        </w:rPr>
        <w:t>…] they make a clear value judgment today: Racial integration in higher education is not sufficiently important to them.”</w:t>
      </w:r>
      <w:r w:rsidRPr="00F5072E">
        <w:rPr>
          <w:rStyle w:val="FootnoteReference"/>
          <w:rFonts w:asciiTheme="majorBidi" w:hAnsiTheme="majorBidi" w:cstheme="majorBidi"/>
          <w:sz w:val="24"/>
          <w:szCs w:val="24"/>
          <w:lang w:bidi="he-IL"/>
        </w:rPr>
        <w:footnoteReference w:id="215"/>
      </w:r>
      <w:r w:rsidRPr="00F5072E">
        <w:rPr>
          <w:rFonts w:asciiTheme="majorBidi" w:hAnsiTheme="majorBidi" w:cstheme="majorBidi"/>
          <w:sz w:val="24"/>
          <w:szCs w:val="24"/>
          <w:lang w:bidi="he-IL"/>
        </w:rPr>
        <w:t xml:space="preserve"> The majority, Justice Sotomayor insists, even rejects the narrower interest in the educational interests that flow from diversity.</w:t>
      </w:r>
      <w:r w:rsidRPr="00F5072E">
        <w:rPr>
          <w:rStyle w:val="FootnoteReference"/>
          <w:rFonts w:asciiTheme="majorBidi" w:hAnsiTheme="majorBidi" w:cstheme="majorBidi"/>
          <w:sz w:val="24"/>
          <w:szCs w:val="24"/>
          <w:lang w:bidi="he-IL"/>
        </w:rPr>
        <w:footnoteReference w:id="216"/>
      </w:r>
    </w:p>
    <w:p w14:paraId="1C8E6F4A" w14:textId="7041B6FD" w:rsidR="001D71AD" w:rsidRPr="00F5072E" w:rsidRDefault="001D71AD" w:rsidP="001D71AD">
      <w:pPr>
        <w:spacing w:after="160" w:line="360" w:lineRule="auto"/>
        <w:jc w:val="both"/>
        <w:rPr>
          <w:rFonts w:asciiTheme="majorBidi" w:hAnsiTheme="majorBidi" w:cstheme="majorBidi"/>
          <w:sz w:val="24"/>
          <w:szCs w:val="24"/>
          <w:lang w:bidi="he-IL"/>
        </w:rPr>
      </w:pPr>
      <w:r w:rsidRPr="00DF5725">
        <w:rPr>
          <w:rFonts w:asciiTheme="majorBidi" w:hAnsiTheme="majorBidi" w:cstheme="majorBidi"/>
          <w:sz w:val="24"/>
          <w:szCs w:val="24"/>
          <w:lang w:bidi="he-IL"/>
        </w:rPr>
        <w:t xml:space="preserve">Justice </w:t>
      </w:r>
      <w:r w:rsidRPr="003464F9">
        <w:rPr>
          <w:rFonts w:asciiTheme="majorBidi" w:hAnsiTheme="majorBidi" w:cstheme="majorBidi"/>
          <w:sz w:val="24"/>
          <w:szCs w:val="24"/>
          <w:lang w:bidi="he-IL"/>
        </w:rPr>
        <w:t>Thomas</w:t>
      </w:r>
      <w:r w:rsidRPr="00F5072E">
        <w:rPr>
          <w:rFonts w:asciiTheme="majorBidi" w:hAnsiTheme="majorBidi" w:cstheme="majorBidi"/>
          <w:sz w:val="24"/>
          <w:szCs w:val="24"/>
          <w:lang w:bidi="he-IL"/>
        </w:rPr>
        <w:t xml:space="preserve"> follows an apparently different route, flatly rejecting precedents that uphold race-conscious affirmative action. In so doing, he adheres to his long-standing view of a “colorblind” Constitution that does not allow race classifications “regardless of whether intended to help or hurt.”</w:t>
      </w:r>
      <w:r w:rsidRPr="00F5072E">
        <w:rPr>
          <w:rStyle w:val="FootnoteReference"/>
          <w:rFonts w:asciiTheme="majorBidi" w:hAnsiTheme="majorBidi" w:cstheme="majorBidi"/>
          <w:sz w:val="24"/>
          <w:szCs w:val="24"/>
          <w:lang w:bidi="he-IL"/>
        </w:rPr>
        <w:footnoteReference w:id="217"/>
      </w:r>
      <w:r w:rsidRPr="00F5072E">
        <w:rPr>
          <w:rFonts w:asciiTheme="majorBidi" w:hAnsiTheme="majorBidi" w:cstheme="majorBidi"/>
          <w:sz w:val="24"/>
          <w:szCs w:val="24"/>
          <w:lang w:bidi="he-IL"/>
        </w:rPr>
        <w:t xml:space="preserve"> For this reason, he determines that all racial classifications are subject to the strictest scrutiny. From this point of departure, his opinion converges more closely with that of the Chief Justice. In </w:t>
      </w:r>
      <w:r w:rsidRPr="00F5072E">
        <w:rPr>
          <w:rFonts w:asciiTheme="majorBidi" w:hAnsiTheme="majorBidi" w:cstheme="majorBidi"/>
          <w:i/>
          <w:iCs/>
          <w:sz w:val="24"/>
          <w:szCs w:val="24"/>
          <w:lang w:bidi="he-IL"/>
        </w:rPr>
        <w:t>Grutter,</w:t>
      </w:r>
      <w:r w:rsidRPr="00F5072E">
        <w:rPr>
          <w:rFonts w:asciiTheme="majorBidi" w:hAnsiTheme="majorBidi" w:cstheme="majorBidi"/>
          <w:sz w:val="24"/>
          <w:szCs w:val="24"/>
          <w:lang w:bidi="he-IL"/>
        </w:rPr>
        <w:t xml:space="preserve"> Justice Thomas wrote, the Court “recognized ‘only one’ interest sufficiently compelling to justify race-conscious admissions programs: the ‘educational benefits of a diverse student body.’”</w:t>
      </w:r>
      <w:r w:rsidRPr="00F5072E">
        <w:rPr>
          <w:rStyle w:val="FootnoteReference"/>
          <w:rFonts w:asciiTheme="majorBidi" w:hAnsiTheme="majorBidi" w:cstheme="majorBidi"/>
          <w:sz w:val="24"/>
          <w:szCs w:val="24"/>
          <w:lang w:bidi="he-IL"/>
        </w:rPr>
        <w:footnoteReference w:id="218"/>
      </w:r>
      <w:r w:rsidRPr="00F5072E">
        <w:rPr>
          <w:rFonts w:asciiTheme="majorBidi" w:hAnsiTheme="majorBidi" w:cstheme="majorBidi"/>
          <w:sz w:val="24"/>
          <w:szCs w:val="24"/>
          <w:lang w:bidi="he-IL"/>
        </w:rPr>
        <w:t xml:space="preserve"> In the years since </w:t>
      </w:r>
      <w:r w:rsidRPr="007F401B">
        <w:rPr>
          <w:rFonts w:asciiTheme="majorBidi" w:hAnsiTheme="majorBidi" w:cstheme="majorBidi"/>
          <w:i/>
          <w:iCs/>
          <w:sz w:val="24"/>
          <w:szCs w:val="24"/>
          <w:lang w:bidi="he-IL"/>
        </w:rPr>
        <w:t>Grutter</w:t>
      </w:r>
      <w:r w:rsidRPr="00F5072E">
        <w:rPr>
          <w:rFonts w:asciiTheme="majorBidi" w:hAnsiTheme="majorBidi" w:cstheme="majorBidi"/>
          <w:sz w:val="24"/>
          <w:szCs w:val="24"/>
          <w:lang w:bidi="he-IL"/>
        </w:rPr>
        <w:t>, however, Justice Thomas explains that he has “sought to understand exactly how racial diversity yields educational benefits. With nearly 50 years to develop their arguments, neither Harvard nor UNC—two of the foremost research institutions in the world—nor any of their amici can explain that critical link.”</w:t>
      </w:r>
      <w:r w:rsidRPr="00F5072E">
        <w:rPr>
          <w:rStyle w:val="FootnoteReference"/>
          <w:rFonts w:asciiTheme="majorBidi" w:hAnsiTheme="majorBidi" w:cstheme="majorBidi"/>
          <w:sz w:val="24"/>
          <w:szCs w:val="24"/>
          <w:lang w:bidi="he-IL"/>
        </w:rPr>
        <w:footnoteReference w:id="219"/>
      </w:r>
      <w:r w:rsidRPr="00F5072E">
        <w:rPr>
          <w:rFonts w:asciiTheme="majorBidi" w:hAnsiTheme="majorBidi" w:cstheme="majorBidi"/>
          <w:sz w:val="24"/>
          <w:szCs w:val="24"/>
          <w:lang w:bidi="he-IL"/>
        </w:rPr>
        <w:t xml:space="preserve"> The goals the universities </w:t>
      </w:r>
      <w:r w:rsidRPr="00F5072E">
        <w:rPr>
          <w:rFonts w:asciiTheme="majorBidi" w:hAnsiTheme="majorBidi" w:cstheme="majorBidi"/>
          <w:sz w:val="24"/>
          <w:szCs w:val="24"/>
          <w:lang w:bidi="he-IL"/>
        </w:rPr>
        <w:lastRenderedPageBreak/>
        <w:t>specified, Justice Thomas argues, are vague and their causal connection to diversity is unclear.</w:t>
      </w:r>
      <w:r w:rsidRPr="00F5072E">
        <w:rPr>
          <w:rStyle w:val="FootnoteReference"/>
          <w:rFonts w:asciiTheme="majorBidi" w:hAnsiTheme="majorBidi" w:cstheme="majorBidi"/>
          <w:sz w:val="24"/>
          <w:szCs w:val="24"/>
          <w:lang w:bidi="he-IL"/>
        </w:rPr>
        <w:footnoteReference w:id="220"/>
      </w:r>
      <w:r w:rsidRPr="00F5072E">
        <w:rPr>
          <w:rFonts w:asciiTheme="majorBidi" w:hAnsiTheme="majorBidi" w:cstheme="majorBidi"/>
          <w:sz w:val="24"/>
          <w:szCs w:val="24"/>
          <w:lang w:bidi="he-IL"/>
        </w:rPr>
        <w:t xml:space="preserve"> Furthermore, he questions the advantages of racial diversity as opposed to other forms of diversity. “It may be the case that exposure to different perspectives and thoughts can foster debate, sharpen young minds, and hone students’ reasoning skills. But, it is not clear how diversity with respect to race, qua race, furthers this goal,” he writes.</w:t>
      </w:r>
      <w:r w:rsidRPr="00F5072E">
        <w:rPr>
          <w:rStyle w:val="FootnoteReference"/>
          <w:rFonts w:asciiTheme="majorBidi" w:hAnsiTheme="majorBidi" w:cstheme="majorBidi"/>
          <w:sz w:val="24"/>
          <w:szCs w:val="24"/>
          <w:lang w:bidi="he-IL"/>
        </w:rPr>
        <w:footnoteReference w:id="221"/>
      </w:r>
      <w:r w:rsidRPr="00F5072E">
        <w:rPr>
          <w:rFonts w:asciiTheme="majorBidi" w:hAnsiTheme="majorBidi" w:cstheme="majorBidi"/>
          <w:sz w:val="24"/>
          <w:szCs w:val="24"/>
          <w:lang w:bidi="he-IL"/>
        </w:rPr>
        <w:t xml:space="preserve"> To further the educational goals of the respondents and their amici and to enhance “creativity” and “innovation,” Justice Thomas urges universities to seek “individuals with diverse perspectives and backgrounds, rather than varying skin pigmentation.”</w:t>
      </w:r>
      <w:r w:rsidRPr="00F5072E">
        <w:rPr>
          <w:rStyle w:val="FootnoteReference"/>
          <w:rFonts w:asciiTheme="majorBidi" w:hAnsiTheme="majorBidi" w:cstheme="majorBidi"/>
          <w:sz w:val="24"/>
          <w:szCs w:val="24"/>
          <w:lang w:bidi="he-IL"/>
        </w:rPr>
        <w:footnoteReference w:id="222"/>
      </w:r>
      <w:r w:rsidRPr="00F5072E">
        <w:rPr>
          <w:rFonts w:asciiTheme="majorBidi" w:hAnsiTheme="majorBidi" w:cstheme="majorBidi"/>
          <w:sz w:val="24"/>
          <w:szCs w:val="24"/>
          <w:lang w:bidi="he-IL"/>
        </w:rPr>
        <w:t xml:space="preserve"> Quoting his own concurring opinion in </w:t>
      </w:r>
      <w:r w:rsidRPr="007F401B">
        <w:rPr>
          <w:rFonts w:asciiTheme="majorBidi" w:hAnsiTheme="majorBidi" w:cstheme="majorBidi"/>
          <w:i/>
          <w:iCs/>
          <w:sz w:val="24"/>
          <w:szCs w:val="24"/>
          <w:lang w:bidi="he-IL"/>
        </w:rPr>
        <w:t>Fisher I</w:t>
      </w:r>
      <w:r w:rsidRPr="00F5072E">
        <w:rPr>
          <w:rFonts w:asciiTheme="majorBidi" w:hAnsiTheme="majorBidi" w:cstheme="majorBidi"/>
          <w:sz w:val="24"/>
          <w:szCs w:val="24"/>
          <w:lang w:bidi="he-IL"/>
        </w:rPr>
        <w:t>, Justice Thomas equates segregation to affirmative action and states that “just as the alleged educational benefits of segregation were insufficient to justify racial discrimination [in the 1950s]</w:t>
      </w:r>
      <w:r>
        <w:rPr>
          <w:rFonts w:asciiTheme="majorBidi" w:hAnsiTheme="majorBidi" w:cstheme="majorBidi"/>
          <w:sz w:val="24"/>
          <w:szCs w:val="24"/>
          <w:lang w:bidi="he-IL"/>
        </w:rPr>
        <w:t xml:space="preserve"> . . . </w:t>
      </w:r>
      <w:r w:rsidRPr="00F5072E">
        <w:rPr>
          <w:rFonts w:asciiTheme="majorBidi" w:hAnsiTheme="majorBidi" w:cstheme="majorBidi"/>
          <w:sz w:val="24"/>
          <w:szCs w:val="24"/>
          <w:lang w:bidi="he-IL"/>
        </w:rPr>
        <w:t>the alleged educational benefits of diversity cannot justify racial discrimination today.”</w:t>
      </w:r>
      <w:r w:rsidRPr="00F5072E">
        <w:rPr>
          <w:rStyle w:val="FootnoteReference"/>
          <w:rFonts w:asciiTheme="majorBidi" w:hAnsiTheme="majorBidi" w:cstheme="majorBidi"/>
          <w:sz w:val="24"/>
          <w:szCs w:val="24"/>
          <w:lang w:bidi="he-IL"/>
        </w:rPr>
        <w:footnoteReference w:id="223"/>
      </w:r>
      <w:r w:rsidRPr="00F5072E">
        <w:rPr>
          <w:rFonts w:asciiTheme="majorBidi" w:hAnsiTheme="majorBidi" w:cstheme="majorBidi"/>
          <w:sz w:val="24"/>
          <w:szCs w:val="24"/>
          <w:lang w:bidi="he-IL"/>
        </w:rPr>
        <w:t xml:space="preserve"> Thus, unlike the Chief Justice, who theoretically recognized the educational benefits of diversity as compelling, Justice Thomas seems to reject the diversity rationale altogether, objecting to the idea that anything can justify what he sees as racial discrimination. </w:t>
      </w:r>
    </w:p>
    <w:p w14:paraId="1F50198A" w14:textId="77777777" w:rsidR="001D71AD" w:rsidRPr="00F5072E" w:rsidRDefault="001D71AD" w:rsidP="001D71AD">
      <w:pPr>
        <w:spacing w:after="160" w:line="360" w:lineRule="auto"/>
        <w:jc w:val="both"/>
        <w:rPr>
          <w:rFonts w:asciiTheme="majorBidi" w:hAnsiTheme="majorBidi" w:cstheme="majorBidi"/>
          <w:sz w:val="24"/>
          <w:szCs w:val="24"/>
          <w:lang w:bidi="he-IL"/>
        </w:rPr>
      </w:pPr>
      <w:r w:rsidRPr="00F5072E">
        <w:rPr>
          <w:rFonts w:asciiTheme="majorBidi" w:hAnsiTheme="majorBidi" w:cstheme="majorBidi"/>
          <w:sz w:val="24"/>
          <w:szCs w:val="24"/>
          <w:lang w:bidi="he-IL"/>
        </w:rPr>
        <w:t xml:space="preserve">While Justices Gorsuch’s and Kavanaugh’s concurrences add little to the debate over what may be considered a compelling state interest in race-conscious admission policies, the dissents of Justices Sotomayor and Jackson definitely make a contribution, each resuscitating the egalitarian legacy of affirmative action in a different way. </w:t>
      </w:r>
    </w:p>
    <w:p w14:paraId="5EF08AB0" w14:textId="4B3EB1C1" w:rsidR="001D71AD" w:rsidRPr="00F5072E" w:rsidRDefault="001D71AD" w:rsidP="001D71AD">
      <w:pPr>
        <w:spacing w:after="160" w:line="360" w:lineRule="auto"/>
        <w:ind w:firstLine="720"/>
        <w:jc w:val="both"/>
        <w:rPr>
          <w:rFonts w:asciiTheme="majorBidi" w:hAnsiTheme="majorBidi" w:cstheme="majorBidi"/>
          <w:sz w:val="24"/>
          <w:szCs w:val="24"/>
          <w:lang w:bidi="he-IL"/>
        </w:rPr>
      </w:pPr>
      <w:r w:rsidRPr="00F5072E">
        <w:rPr>
          <w:rFonts w:asciiTheme="majorBidi" w:hAnsiTheme="majorBidi" w:cstheme="majorBidi"/>
          <w:sz w:val="24"/>
          <w:szCs w:val="24"/>
          <w:lang w:bidi="he-IL"/>
        </w:rPr>
        <w:t xml:space="preserve">In her dissenting option, Justice Sotomayor closely ties diversity to both its </w:t>
      </w:r>
      <w:r w:rsidRPr="00F5072E">
        <w:rPr>
          <w:rFonts w:asciiTheme="majorBidi" w:hAnsiTheme="majorBidi" w:cstheme="majorBidi"/>
          <w:i/>
          <w:iCs/>
          <w:sz w:val="24"/>
          <w:szCs w:val="24"/>
          <w:lang w:bidi="he-IL"/>
        </w:rPr>
        <w:t>remedial roots</w:t>
      </w:r>
      <w:r w:rsidRPr="00F5072E">
        <w:rPr>
          <w:rFonts w:asciiTheme="majorBidi" w:hAnsiTheme="majorBidi" w:cstheme="majorBidi"/>
          <w:sz w:val="24"/>
          <w:szCs w:val="24"/>
          <w:lang w:bidi="he-IL"/>
        </w:rPr>
        <w:t xml:space="preserve"> and the </w:t>
      </w:r>
      <w:r w:rsidRPr="00F5072E">
        <w:rPr>
          <w:rFonts w:asciiTheme="majorBidi" w:hAnsiTheme="majorBidi" w:cstheme="majorBidi"/>
          <w:i/>
          <w:iCs/>
          <w:sz w:val="24"/>
          <w:szCs w:val="24"/>
          <w:lang w:bidi="he-IL"/>
        </w:rPr>
        <w:t>democratic vision</w:t>
      </w:r>
      <w:r w:rsidRPr="00F5072E">
        <w:rPr>
          <w:rFonts w:asciiTheme="majorBidi" w:hAnsiTheme="majorBidi" w:cstheme="majorBidi"/>
          <w:sz w:val="24"/>
          <w:szCs w:val="24"/>
          <w:lang w:bidi="he-IL"/>
        </w:rPr>
        <w:t xml:space="preserve"> it inspires. She opens her opinion by stating that “[t]he Equal Protection Clause of the Fourteenth Amendment enshrines a guarantee of racial equality”</w:t>
      </w:r>
      <w:r w:rsidRPr="00F5072E">
        <w:rPr>
          <w:rStyle w:val="FootnoteReference"/>
          <w:rFonts w:asciiTheme="majorBidi" w:hAnsiTheme="majorBidi" w:cstheme="majorBidi"/>
          <w:sz w:val="24"/>
          <w:szCs w:val="24"/>
          <w:lang w:bidi="he-IL"/>
        </w:rPr>
        <w:footnoteReference w:id="224"/>
      </w:r>
      <w:r w:rsidRPr="00F5072E">
        <w:rPr>
          <w:rFonts w:asciiTheme="majorBidi" w:hAnsiTheme="majorBidi" w:cstheme="majorBidi"/>
          <w:sz w:val="24"/>
          <w:szCs w:val="24"/>
          <w:lang w:bidi="he-IL"/>
        </w:rPr>
        <w:t xml:space="preserve"> and explains that [t]his guarantee can constitutionally be enforced through race-conscious means. In </w:t>
      </w:r>
      <w:r w:rsidRPr="00F5072E">
        <w:rPr>
          <w:rFonts w:asciiTheme="majorBidi" w:hAnsiTheme="majorBidi" w:cstheme="majorBidi"/>
          <w:i/>
          <w:iCs/>
          <w:sz w:val="24"/>
          <w:szCs w:val="24"/>
          <w:lang w:bidi="he-IL"/>
        </w:rPr>
        <w:t>Brown</w:t>
      </w:r>
      <w:r w:rsidRPr="00F5072E">
        <w:rPr>
          <w:rFonts w:asciiTheme="majorBidi" w:hAnsiTheme="majorBidi" w:cstheme="majorBidi"/>
          <w:sz w:val="24"/>
          <w:szCs w:val="24"/>
          <w:lang w:bidi="he-IL"/>
        </w:rPr>
        <w:t>, Justice Sotomayor continues, the Court recognized, “the harm inflicted by segregation and the ‘importance of education to our democratic society.’”</w:t>
      </w:r>
      <w:r w:rsidRPr="00F5072E">
        <w:rPr>
          <w:rStyle w:val="FootnoteReference"/>
          <w:rFonts w:asciiTheme="majorBidi" w:hAnsiTheme="majorBidi" w:cstheme="majorBidi"/>
          <w:sz w:val="24"/>
          <w:szCs w:val="24"/>
          <w:lang w:bidi="he-IL"/>
        </w:rPr>
        <w:footnoteReference w:id="225"/>
      </w:r>
      <w:r w:rsidRPr="00F5072E">
        <w:rPr>
          <w:rFonts w:asciiTheme="majorBidi" w:hAnsiTheme="majorBidi" w:cstheme="majorBidi"/>
          <w:sz w:val="24"/>
          <w:szCs w:val="24"/>
          <w:lang w:bidi="he-IL"/>
        </w:rPr>
        <w:t xml:space="preserve"> She then directly connects this long-standing constitutional remedial legacy and its manifestation in </w:t>
      </w:r>
      <w:r w:rsidRPr="00F5072E">
        <w:rPr>
          <w:rFonts w:asciiTheme="majorBidi" w:hAnsiTheme="majorBidi" w:cstheme="majorBidi"/>
          <w:i/>
          <w:iCs/>
          <w:sz w:val="24"/>
          <w:szCs w:val="24"/>
          <w:lang w:bidi="he-IL"/>
        </w:rPr>
        <w:t xml:space="preserve">Brown </w:t>
      </w:r>
      <w:r w:rsidRPr="00F5072E">
        <w:rPr>
          <w:rFonts w:asciiTheme="majorBidi" w:hAnsiTheme="majorBidi" w:cstheme="majorBidi"/>
          <w:sz w:val="24"/>
          <w:szCs w:val="24"/>
          <w:lang w:bidi="he-IL"/>
        </w:rPr>
        <w:t xml:space="preserve">to diversity and its benefits by observing that “[f]or 45 years, the Court extended Brown’s transformative legacy to the context </w:t>
      </w:r>
      <w:r w:rsidRPr="00F5072E">
        <w:rPr>
          <w:rFonts w:asciiTheme="majorBidi" w:hAnsiTheme="majorBidi" w:cstheme="majorBidi"/>
          <w:sz w:val="24"/>
          <w:szCs w:val="24"/>
          <w:lang w:bidi="he-IL"/>
        </w:rPr>
        <w:lastRenderedPageBreak/>
        <w:t>of higher education, allowing colleges and uni</w:t>
      </w:r>
      <w:r w:rsidRPr="00F5072E">
        <w:rPr>
          <w:rFonts w:asciiTheme="majorBidi" w:hAnsiTheme="majorBidi" w:cstheme="majorBidi"/>
          <w:sz w:val="24"/>
          <w:szCs w:val="24"/>
          <w:lang w:bidi="he-IL"/>
        </w:rPr>
        <w:softHyphen/>
        <w:t>versities to consider race in a limited way and for the lim</w:t>
      </w:r>
      <w:r w:rsidRPr="00F5072E">
        <w:rPr>
          <w:rFonts w:asciiTheme="majorBidi" w:hAnsiTheme="majorBidi" w:cstheme="majorBidi"/>
          <w:sz w:val="24"/>
          <w:szCs w:val="24"/>
          <w:lang w:bidi="he-IL"/>
        </w:rPr>
        <w:softHyphen/>
        <w:t>ited purpose of promoting the important benefits of racial diversity.”</w:t>
      </w:r>
      <w:r w:rsidRPr="00F5072E">
        <w:rPr>
          <w:rStyle w:val="FootnoteReference"/>
          <w:rFonts w:asciiTheme="majorBidi" w:hAnsiTheme="majorBidi" w:cstheme="majorBidi"/>
          <w:sz w:val="24"/>
          <w:szCs w:val="24"/>
          <w:lang w:bidi="he-IL"/>
        </w:rPr>
        <w:footnoteReference w:id="226"/>
      </w:r>
      <w:r w:rsidRPr="00F5072E">
        <w:rPr>
          <w:rFonts w:asciiTheme="majorBidi" w:hAnsiTheme="majorBidi" w:cstheme="majorBidi"/>
          <w:sz w:val="24"/>
          <w:szCs w:val="24"/>
          <w:lang w:bidi="he-IL"/>
        </w:rPr>
        <w:t xml:space="preserve"> </w:t>
      </w:r>
      <w:r w:rsidRPr="007F401B">
        <w:rPr>
          <w:rFonts w:asciiTheme="majorBidi" w:hAnsiTheme="majorBidi" w:cstheme="majorBidi"/>
          <w:i/>
          <w:iCs/>
          <w:sz w:val="24"/>
          <w:szCs w:val="24"/>
          <w:lang w:bidi="he-IL"/>
        </w:rPr>
        <w:t>Bakke, Grutter,</w:t>
      </w:r>
      <w:r w:rsidRPr="00F5072E">
        <w:rPr>
          <w:rFonts w:asciiTheme="majorBidi" w:hAnsiTheme="majorBidi" w:cstheme="majorBidi"/>
          <w:sz w:val="24"/>
          <w:szCs w:val="24"/>
          <w:lang w:bidi="he-IL"/>
        </w:rPr>
        <w:t xml:space="preserve"> and </w:t>
      </w:r>
      <w:r w:rsidRPr="007F401B">
        <w:rPr>
          <w:rFonts w:asciiTheme="majorBidi" w:hAnsiTheme="majorBidi" w:cstheme="majorBidi"/>
          <w:i/>
          <w:iCs/>
          <w:sz w:val="24"/>
          <w:szCs w:val="24"/>
          <w:lang w:bidi="he-IL"/>
        </w:rPr>
        <w:t>Fisher,</w:t>
      </w:r>
      <w:r w:rsidRPr="00F5072E">
        <w:rPr>
          <w:rFonts w:asciiTheme="majorBidi" w:hAnsiTheme="majorBidi" w:cstheme="majorBidi"/>
          <w:sz w:val="24"/>
          <w:szCs w:val="24"/>
          <w:lang w:bidi="he-IL"/>
        </w:rPr>
        <w:t xml:space="preserve"> she writes, are extensions of </w:t>
      </w:r>
      <w:r w:rsidRPr="007F401B">
        <w:rPr>
          <w:rFonts w:asciiTheme="majorBidi" w:hAnsiTheme="majorBidi" w:cstheme="majorBidi"/>
          <w:i/>
          <w:iCs/>
          <w:sz w:val="24"/>
          <w:szCs w:val="24"/>
          <w:lang w:bidi="he-IL"/>
        </w:rPr>
        <w:t>Brown</w:t>
      </w:r>
      <w:r w:rsidRPr="00F5072E">
        <w:rPr>
          <w:rFonts w:asciiTheme="majorBidi" w:hAnsiTheme="majorBidi" w:cstheme="majorBidi"/>
          <w:sz w:val="24"/>
          <w:szCs w:val="24"/>
          <w:lang w:bidi="he-IL"/>
        </w:rPr>
        <w:t>’s legacy. It is a compelling state interest of the highest order, Justice Sotomayor asserts, that “universities pursue the benefits of racial diversity and ensure that ‘the diffusion of knowledge and opportunity’ is available to students of all races.”</w:t>
      </w:r>
      <w:r w:rsidRPr="00F5072E">
        <w:rPr>
          <w:rStyle w:val="FootnoteReference"/>
          <w:rFonts w:asciiTheme="majorBidi" w:hAnsiTheme="majorBidi" w:cstheme="majorBidi"/>
          <w:sz w:val="24"/>
          <w:szCs w:val="24"/>
          <w:lang w:bidi="he-IL"/>
        </w:rPr>
        <w:footnoteReference w:id="227"/>
      </w:r>
      <w:r w:rsidRPr="00F5072E">
        <w:rPr>
          <w:rFonts w:asciiTheme="majorBidi" w:hAnsiTheme="majorBidi" w:cstheme="majorBidi"/>
          <w:sz w:val="24"/>
          <w:szCs w:val="24"/>
          <w:lang w:bidi="he-IL"/>
        </w:rPr>
        <w:t xml:space="preserve"> Justice Sotomayor then makes the general claim that “[e]quality requires acknowledgment of inequality” and adds that the context of racial exclusion informs Harvard’s and UNC’s admission policies and their racial diversity goals.</w:t>
      </w:r>
      <w:r w:rsidRPr="00F5072E">
        <w:rPr>
          <w:rStyle w:val="FootnoteReference"/>
          <w:rFonts w:asciiTheme="majorBidi" w:hAnsiTheme="majorBidi" w:cstheme="majorBidi"/>
          <w:sz w:val="24"/>
          <w:szCs w:val="24"/>
          <w:lang w:bidi="he-IL"/>
        </w:rPr>
        <w:footnoteReference w:id="228"/>
      </w:r>
      <w:r w:rsidRPr="00F5072E">
        <w:rPr>
          <w:rFonts w:asciiTheme="majorBidi" w:hAnsiTheme="majorBidi" w:cstheme="majorBidi"/>
          <w:sz w:val="24"/>
          <w:szCs w:val="24"/>
          <w:lang w:bidi="he-IL"/>
        </w:rPr>
        <w:t xml:space="preserve"> Following a lengthy description of racial discrimination and exclusion in America’s higher education system, she writes that “acknowledging the reality that race has always mattered and continues to matter, these universities have established institutional goals of diversity and inclusion.”</w:t>
      </w:r>
      <w:r w:rsidRPr="00F5072E">
        <w:rPr>
          <w:rStyle w:val="FootnoteReference"/>
          <w:rFonts w:asciiTheme="majorBidi" w:hAnsiTheme="majorBidi" w:cstheme="majorBidi"/>
          <w:sz w:val="24"/>
          <w:szCs w:val="24"/>
          <w:lang w:bidi="he-IL"/>
        </w:rPr>
        <w:footnoteReference w:id="229"/>
      </w:r>
      <w:r w:rsidRPr="00F5072E">
        <w:rPr>
          <w:rFonts w:asciiTheme="majorBidi" w:hAnsiTheme="majorBidi" w:cstheme="majorBidi"/>
          <w:sz w:val="24"/>
          <w:szCs w:val="24"/>
          <w:lang w:bidi="he-IL"/>
        </w:rPr>
        <w:t xml:space="preserve"> </w:t>
      </w:r>
    </w:p>
    <w:p w14:paraId="4D056DAF" w14:textId="77777777" w:rsidR="001D71AD" w:rsidRPr="00F5072E" w:rsidRDefault="001D71AD" w:rsidP="001D71AD">
      <w:pPr>
        <w:spacing w:after="160" w:line="360" w:lineRule="auto"/>
        <w:jc w:val="both"/>
        <w:rPr>
          <w:rFonts w:asciiTheme="majorBidi" w:hAnsiTheme="majorBidi" w:cstheme="majorBidi"/>
          <w:sz w:val="24"/>
          <w:szCs w:val="24"/>
          <w:lang w:bidi="he-IL"/>
        </w:rPr>
      </w:pPr>
      <w:r w:rsidRPr="00F5072E">
        <w:rPr>
          <w:rFonts w:asciiTheme="majorBidi" w:hAnsiTheme="majorBidi" w:cstheme="majorBidi"/>
          <w:sz w:val="24"/>
          <w:szCs w:val="24"/>
          <w:lang w:bidi="he-IL"/>
        </w:rPr>
        <w:t xml:space="preserve">As for the </w:t>
      </w:r>
      <w:r>
        <w:rPr>
          <w:rFonts w:asciiTheme="majorBidi" w:hAnsiTheme="majorBidi" w:cstheme="majorBidi"/>
          <w:sz w:val="24"/>
          <w:szCs w:val="24"/>
          <w:lang w:bidi="he-IL"/>
        </w:rPr>
        <w:t>utilitarian</w:t>
      </w:r>
      <w:r w:rsidRPr="00F5072E">
        <w:rPr>
          <w:rFonts w:asciiTheme="majorBidi" w:hAnsiTheme="majorBidi" w:cstheme="majorBidi"/>
          <w:sz w:val="24"/>
          <w:szCs w:val="24"/>
          <w:lang w:bidi="he-IL"/>
        </w:rPr>
        <w:t xml:space="preserve"> role of diversity, Justice Sotomayor turns to the amicus briefs filed with the Court, lists all the benefits of diversity as a “national security imperative,” and touts diversity as also providing “equitable and effective public services” and better “healthcare access and health outcomes,” “academic achievement” and “business performance.”</w:t>
      </w:r>
      <w:r w:rsidRPr="00F5072E">
        <w:rPr>
          <w:rStyle w:val="FootnoteReference"/>
          <w:rFonts w:asciiTheme="majorBidi" w:hAnsiTheme="majorBidi" w:cstheme="majorBidi"/>
          <w:sz w:val="24"/>
          <w:szCs w:val="24"/>
          <w:lang w:bidi="he-IL"/>
        </w:rPr>
        <w:footnoteReference w:id="230"/>
      </w:r>
      <w:r w:rsidRPr="00F5072E">
        <w:rPr>
          <w:rFonts w:asciiTheme="majorBidi" w:hAnsiTheme="majorBidi" w:cstheme="majorBidi"/>
          <w:sz w:val="24"/>
          <w:szCs w:val="24"/>
          <w:lang w:bidi="he-IL"/>
        </w:rPr>
        <w:t xml:space="preserve"> Yet unlike most of the amicus briefs that she cites, Justice Sotomayor subjects these utilitarian benefits to the test of the greater good of equal citizenship in a democratic society, explaining that “</w:t>
      </w:r>
      <w:r w:rsidRPr="00D659FC">
        <w:rPr>
          <w:rFonts w:asciiTheme="majorBidi" w:hAnsiTheme="majorBidi" w:cstheme="majorBidi"/>
          <w:sz w:val="24"/>
          <w:szCs w:val="24"/>
        </w:rPr>
        <w:t>today’s decision harms not just re</w:t>
      </w:r>
      <w:r w:rsidRPr="00D659FC">
        <w:rPr>
          <w:rFonts w:asciiTheme="majorBidi" w:hAnsiTheme="majorBidi" w:cstheme="majorBidi"/>
          <w:sz w:val="24"/>
          <w:szCs w:val="24"/>
        </w:rPr>
        <w:softHyphen/>
        <w:t>spondents and students but also our institutions and dem</w:t>
      </w:r>
      <w:r w:rsidRPr="00D659FC">
        <w:rPr>
          <w:rFonts w:asciiTheme="majorBidi" w:hAnsiTheme="majorBidi" w:cstheme="majorBidi"/>
          <w:sz w:val="24"/>
          <w:szCs w:val="24"/>
        </w:rPr>
        <w:softHyphen/>
        <w:t>ocratic society more broadly.”</w:t>
      </w:r>
      <w:r w:rsidRPr="00D659FC">
        <w:rPr>
          <w:rStyle w:val="FootnoteReference"/>
          <w:rFonts w:asciiTheme="majorBidi" w:hAnsiTheme="majorBidi" w:cstheme="majorBidi"/>
          <w:sz w:val="24"/>
          <w:szCs w:val="24"/>
        </w:rPr>
        <w:footnoteReference w:id="231"/>
      </w:r>
      <w:r w:rsidRPr="00D659FC">
        <w:rPr>
          <w:rFonts w:asciiTheme="majorBidi" w:hAnsiTheme="majorBidi" w:cstheme="majorBidi"/>
          <w:sz w:val="24"/>
          <w:szCs w:val="24"/>
        </w:rPr>
        <w:t xml:space="preserve"> </w:t>
      </w:r>
      <w:r>
        <w:rPr>
          <w:rFonts w:asciiTheme="majorBidi" w:hAnsiTheme="majorBidi" w:cstheme="majorBidi"/>
          <w:sz w:val="24"/>
          <w:szCs w:val="24"/>
        </w:rPr>
        <w:t xml:space="preserve">Furthermore, </w:t>
      </w:r>
      <w:r w:rsidRPr="00D659FC">
        <w:rPr>
          <w:rFonts w:asciiTheme="majorBidi" w:hAnsiTheme="majorBidi" w:cstheme="majorBidi"/>
          <w:sz w:val="24"/>
          <w:szCs w:val="24"/>
        </w:rPr>
        <w:t xml:space="preserve">Justice Sotomayor </w:t>
      </w:r>
      <w:r w:rsidRPr="00F5072E">
        <w:rPr>
          <w:rFonts w:asciiTheme="majorBidi" w:hAnsiTheme="majorBidi" w:cstheme="majorBidi"/>
          <w:sz w:val="24"/>
          <w:szCs w:val="24"/>
        </w:rPr>
        <w:t xml:space="preserve">views </w:t>
      </w:r>
      <w:r w:rsidRPr="00D659FC">
        <w:rPr>
          <w:rFonts w:asciiTheme="majorBidi" w:hAnsiTheme="majorBidi" w:cstheme="majorBidi"/>
          <w:sz w:val="24"/>
          <w:szCs w:val="24"/>
        </w:rPr>
        <w:t xml:space="preserve">diversity and equality </w:t>
      </w:r>
      <w:r w:rsidRPr="00F5072E">
        <w:rPr>
          <w:rFonts w:asciiTheme="majorBidi" w:hAnsiTheme="majorBidi" w:cstheme="majorBidi"/>
          <w:sz w:val="24"/>
          <w:szCs w:val="24"/>
        </w:rPr>
        <w:t xml:space="preserve">as </w:t>
      </w:r>
      <w:r w:rsidRPr="00D659FC">
        <w:rPr>
          <w:rFonts w:asciiTheme="majorBidi" w:hAnsiTheme="majorBidi" w:cstheme="majorBidi"/>
          <w:sz w:val="24"/>
          <w:szCs w:val="24"/>
        </w:rPr>
        <w:t>inseparable</w:t>
      </w:r>
      <w:r w:rsidRPr="00F5072E">
        <w:rPr>
          <w:rFonts w:asciiTheme="majorBidi" w:hAnsiTheme="majorBidi" w:cstheme="majorBidi"/>
          <w:sz w:val="24"/>
          <w:szCs w:val="24"/>
        </w:rPr>
        <w:t xml:space="preserve"> if not </w:t>
      </w:r>
      <w:r w:rsidRPr="00D659FC">
        <w:rPr>
          <w:rFonts w:asciiTheme="majorBidi" w:hAnsiTheme="majorBidi" w:cstheme="majorBidi"/>
          <w:sz w:val="24"/>
          <w:szCs w:val="24"/>
        </w:rPr>
        <w:t xml:space="preserve">interchangeable. For </w:t>
      </w:r>
      <w:r w:rsidRPr="00F5072E">
        <w:rPr>
          <w:rFonts w:asciiTheme="majorBidi" w:hAnsiTheme="majorBidi" w:cstheme="majorBidi"/>
          <w:sz w:val="24"/>
          <w:szCs w:val="24"/>
        </w:rPr>
        <w:t>example</w:t>
      </w:r>
      <w:r w:rsidRPr="00D659FC">
        <w:rPr>
          <w:rFonts w:asciiTheme="majorBidi" w:hAnsiTheme="majorBidi" w:cstheme="majorBidi"/>
          <w:sz w:val="24"/>
          <w:szCs w:val="24"/>
        </w:rPr>
        <w:t xml:space="preserve">, she </w:t>
      </w:r>
      <w:r w:rsidRPr="00F5072E">
        <w:rPr>
          <w:rFonts w:asciiTheme="majorBidi" w:hAnsiTheme="majorBidi" w:cstheme="majorBidi"/>
          <w:sz w:val="24"/>
          <w:szCs w:val="24"/>
        </w:rPr>
        <w:t>remarks</w:t>
      </w:r>
      <w:r w:rsidRPr="00D659FC">
        <w:rPr>
          <w:rFonts w:asciiTheme="majorBidi" w:hAnsiTheme="majorBidi" w:cstheme="majorBidi"/>
          <w:sz w:val="24"/>
          <w:szCs w:val="24"/>
        </w:rPr>
        <w:t xml:space="preserve"> that “</w:t>
      </w:r>
      <w:r w:rsidRPr="00F5072E">
        <w:rPr>
          <w:rFonts w:asciiTheme="majorBidi" w:hAnsiTheme="majorBidi" w:cstheme="majorBidi"/>
          <w:sz w:val="24"/>
          <w:szCs w:val="24"/>
          <w:lang w:bidi="he-IL"/>
        </w:rPr>
        <w:t>[t]</w:t>
      </w:r>
      <w:proofErr w:type="spellStart"/>
      <w:r w:rsidRPr="00F5072E">
        <w:rPr>
          <w:rFonts w:asciiTheme="majorBidi" w:hAnsiTheme="majorBidi" w:cstheme="majorBidi"/>
          <w:sz w:val="24"/>
          <w:szCs w:val="24"/>
          <w:lang w:bidi="he-IL"/>
        </w:rPr>
        <w:t>oday’s</w:t>
      </w:r>
      <w:proofErr w:type="spellEnd"/>
      <w:r w:rsidRPr="00F5072E">
        <w:rPr>
          <w:rFonts w:asciiTheme="majorBidi" w:hAnsiTheme="majorBidi" w:cstheme="majorBidi"/>
          <w:sz w:val="24"/>
          <w:szCs w:val="24"/>
          <w:lang w:bidi="he-IL"/>
        </w:rPr>
        <w:t xml:space="preserve"> decision further entrenches racial inequality by making these pipelines to leadership roles less diverse” and that “[a] less diverse pipeline to these top jobs accumulates wealth and power unequally across racial lines, exacerbating racial disparities in a society that already dispenses prestige and privilege based on race.”</w:t>
      </w:r>
      <w:r w:rsidRPr="00F5072E">
        <w:rPr>
          <w:rStyle w:val="FootnoteReference"/>
          <w:rFonts w:asciiTheme="majorBidi" w:hAnsiTheme="majorBidi" w:cstheme="majorBidi"/>
          <w:sz w:val="24"/>
          <w:szCs w:val="24"/>
          <w:lang w:bidi="he-IL"/>
        </w:rPr>
        <w:footnoteReference w:id="232"/>
      </w:r>
      <w:r w:rsidRPr="00F5072E">
        <w:rPr>
          <w:rFonts w:asciiTheme="majorBidi" w:hAnsiTheme="majorBidi" w:cstheme="majorBidi"/>
          <w:sz w:val="24"/>
          <w:szCs w:val="24"/>
          <w:lang w:bidi="he-IL"/>
        </w:rPr>
        <w:t xml:space="preserve"> Justice Sotomayor then ties this egalitarian vision of diversity not just to the past but to the democratic vision that relies on diversity:</w:t>
      </w:r>
    </w:p>
    <w:p w14:paraId="644DB40E" w14:textId="5276A797" w:rsidR="001D71AD" w:rsidRPr="00F5072E" w:rsidRDefault="001D71AD" w:rsidP="001D71AD">
      <w:pPr>
        <w:ind w:left="737" w:right="737"/>
        <w:jc w:val="both"/>
        <w:rPr>
          <w:rFonts w:asciiTheme="majorBidi" w:hAnsiTheme="majorBidi" w:cstheme="majorBidi"/>
          <w:sz w:val="24"/>
          <w:szCs w:val="24"/>
          <w:lang w:bidi="he-IL"/>
        </w:rPr>
      </w:pPr>
      <w:r w:rsidRPr="00F5072E">
        <w:rPr>
          <w:rFonts w:asciiTheme="majorBidi" w:hAnsiTheme="majorBidi" w:cstheme="majorBidi"/>
          <w:sz w:val="24"/>
          <w:szCs w:val="24"/>
          <w:lang w:bidi="he-IL"/>
        </w:rPr>
        <w:lastRenderedPageBreak/>
        <w:t xml:space="preserve">The Court ignores the dangerous consequences of an America where its leadership does not reflect the diversity of the People. A system of government that visibly lacks a path to leadership open to every race cannot withstand “scrutiny in the eyes of the citizenry. Gross disparity in representation” leads the public to wonder whether they can ever belong in our Nation’s institutions, including this one, and whether those institutions work for them </w:t>
      </w:r>
      <w:del w:id="244" w:author="Susan" w:date="2023-08-10T21:18:00Z">
        <w:r w:rsidRPr="00F5072E" w:rsidDel="00186FB8">
          <w:rPr>
            <w:rFonts w:asciiTheme="majorBidi" w:hAnsiTheme="majorBidi" w:cstheme="majorBidi"/>
            <w:sz w:val="24"/>
            <w:szCs w:val="24"/>
            <w:lang w:bidi="he-IL"/>
          </w:rPr>
          <w:delText>. . . .</w:delText>
        </w:r>
      </w:del>
      <w:ins w:id="245" w:author="Susan" w:date="2023-08-10T21:18:00Z">
        <w:r w:rsidR="00186FB8" w:rsidRPr="00F5072E">
          <w:rPr>
            <w:rFonts w:asciiTheme="majorBidi" w:hAnsiTheme="majorBidi" w:cstheme="majorBidi"/>
            <w:sz w:val="24"/>
            <w:szCs w:val="24"/>
            <w:lang w:bidi="he-IL"/>
          </w:rPr>
          <w:t>. . ..</w:t>
        </w:r>
      </w:ins>
      <w:r w:rsidRPr="00F5072E">
        <w:rPr>
          <w:rFonts w:asciiTheme="majorBidi" w:hAnsiTheme="majorBidi" w:cstheme="majorBidi"/>
          <w:sz w:val="24"/>
          <w:szCs w:val="24"/>
          <w:lang w:bidi="he-IL"/>
        </w:rPr>
        <w:t xml:space="preserve"> </w:t>
      </w:r>
      <w:r w:rsidRPr="00F5072E">
        <w:rPr>
          <w:rFonts w:asciiTheme="majorBidi" w:hAnsiTheme="majorBidi" w:cstheme="majorBidi"/>
          <w:i/>
          <w:iCs/>
          <w:sz w:val="24"/>
          <w:szCs w:val="24"/>
          <w:lang w:bidi="he-IL"/>
        </w:rPr>
        <w:t>True equality of educational opportunity in racially diverse schools is an essential component of the fabric of our democratic society</w:t>
      </w:r>
      <w:r w:rsidRPr="00F5072E">
        <w:rPr>
          <w:rFonts w:asciiTheme="majorBidi" w:hAnsiTheme="majorBidi" w:cstheme="majorBidi"/>
          <w:sz w:val="24"/>
          <w:szCs w:val="24"/>
          <w:lang w:bidi="he-IL"/>
        </w:rPr>
        <w:t xml:space="preserve"> [emphasis added].</w:t>
      </w:r>
      <w:r w:rsidRPr="00F5072E">
        <w:rPr>
          <w:rStyle w:val="FootnoteReference"/>
          <w:rFonts w:asciiTheme="majorBidi" w:hAnsiTheme="majorBidi" w:cstheme="majorBidi"/>
          <w:sz w:val="24"/>
          <w:szCs w:val="24"/>
          <w:lang w:bidi="he-IL"/>
        </w:rPr>
        <w:footnoteReference w:id="233"/>
      </w:r>
    </w:p>
    <w:p w14:paraId="140162FE" w14:textId="77777777" w:rsidR="001D71AD" w:rsidRPr="00F5072E" w:rsidRDefault="001D71AD" w:rsidP="001D71AD">
      <w:pPr>
        <w:spacing w:after="160" w:line="360" w:lineRule="auto"/>
        <w:jc w:val="both"/>
        <w:rPr>
          <w:rFonts w:asciiTheme="majorBidi" w:hAnsiTheme="majorBidi" w:cstheme="majorBidi"/>
          <w:sz w:val="24"/>
          <w:szCs w:val="24"/>
          <w:rtl/>
          <w:lang w:bidi="he-IL"/>
        </w:rPr>
      </w:pPr>
      <w:r w:rsidRPr="00F5072E">
        <w:rPr>
          <w:rFonts w:asciiTheme="majorBidi" w:hAnsiTheme="majorBidi" w:cstheme="majorBidi"/>
          <w:sz w:val="24"/>
          <w:szCs w:val="24"/>
          <w:lang w:bidi="he-IL"/>
        </w:rPr>
        <w:t xml:space="preserve">Thus, for Justice Sotomayor, the interest in diversity is not and cannot be understood without close attention to its historical roots in the struggle for racial justice, and it cannot and should not be valued independently of its crucial role in sustaining American democracy. </w:t>
      </w:r>
    </w:p>
    <w:p w14:paraId="143F5EF3" w14:textId="77777777" w:rsidR="001D71AD" w:rsidRPr="00F5072E" w:rsidRDefault="001D71AD" w:rsidP="001D71AD">
      <w:pPr>
        <w:spacing w:after="160" w:line="360" w:lineRule="auto"/>
        <w:jc w:val="both"/>
        <w:rPr>
          <w:rFonts w:asciiTheme="majorBidi" w:hAnsiTheme="majorBidi" w:cstheme="majorBidi"/>
          <w:sz w:val="24"/>
          <w:szCs w:val="24"/>
          <w:lang w:bidi="he-IL"/>
        </w:rPr>
      </w:pPr>
      <w:r w:rsidRPr="00F5072E">
        <w:rPr>
          <w:rFonts w:asciiTheme="majorBidi" w:hAnsiTheme="majorBidi" w:cstheme="majorBidi"/>
          <w:sz w:val="24"/>
          <w:szCs w:val="24"/>
          <w:lang w:bidi="he-IL"/>
        </w:rPr>
        <w:t>Justice Jackson joins Justice Sotomayor’s dissent without qualifications but writes separately because she takes a slightly different route with respect to the question of which interests are compelling enough to allow race-conscious affirmative action.</w:t>
      </w:r>
      <w:r w:rsidRPr="00F5072E">
        <w:rPr>
          <w:rFonts w:asciiTheme="majorBidi" w:hAnsiTheme="majorBidi" w:cstheme="majorBidi" w:hint="cs"/>
          <w:sz w:val="24"/>
          <w:szCs w:val="24"/>
          <w:rtl/>
          <w:lang w:bidi="he-IL"/>
        </w:rPr>
        <w:t xml:space="preserve"> </w:t>
      </w:r>
      <w:r w:rsidRPr="00F5072E">
        <w:rPr>
          <w:rFonts w:asciiTheme="majorBidi" w:hAnsiTheme="majorBidi" w:cstheme="majorBidi"/>
          <w:sz w:val="24"/>
          <w:szCs w:val="24"/>
          <w:lang w:bidi="he-IL"/>
        </w:rPr>
        <w:t>She provides a remarkable account of the history of racial discrimination in the United States—starting with slavery, onward to the Civil War, and through Reconstruction and Jim Crow—explaining how this history is a history of the law of the land</w:t>
      </w:r>
      <w:r>
        <w:rPr>
          <w:rFonts w:asciiTheme="majorBidi" w:hAnsiTheme="majorBidi" w:cstheme="majorBidi"/>
          <w:sz w:val="24"/>
          <w:szCs w:val="24"/>
          <w:lang w:bidi="he-IL"/>
        </w:rPr>
        <w:t>. Racial</w:t>
      </w:r>
      <w:r w:rsidRPr="00F5072E">
        <w:rPr>
          <w:rFonts w:asciiTheme="majorBidi" w:hAnsiTheme="majorBidi" w:cstheme="majorBidi"/>
          <w:sz w:val="24"/>
          <w:szCs w:val="24"/>
          <w:lang w:bidi="he-IL"/>
        </w:rPr>
        <w:t xml:space="preserve"> preferences</w:t>
      </w:r>
      <w:r>
        <w:rPr>
          <w:rFonts w:asciiTheme="majorBidi" w:hAnsiTheme="majorBidi" w:cstheme="majorBidi"/>
          <w:sz w:val="24"/>
          <w:szCs w:val="24"/>
          <w:lang w:bidi="he-IL"/>
        </w:rPr>
        <w:t xml:space="preserve"> to non-black people</w:t>
      </w:r>
      <w:r w:rsidRPr="00F5072E">
        <w:rPr>
          <w:rFonts w:asciiTheme="majorBidi" w:hAnsiTheme="majorBidi" w:cstheme="majorBidi"/>
          <w:sz w:val="24"/>
          <w:szCs w:val="24"/>
          <w:lang w:bidi="he-IL"/>
        </w:rPr>
        <w:t>, created by law and under the law, Justice Jackson explains, created the reality of racial inequality that Americans face today, a reality of “[g]</w:t>
      </w:r>
      <w:proofErr w:type="spellStart"/>
      <w:r w:rsidRPr="00F5072E">
        <w:rPr>
          <w:rFonts w:asciiTheme="majorBidi" w:hAnsiTheme="majorBidi" w:cstheme="majorBidi"/>
          <w:sz w:val="24"/>
          <w:szCs w:val="24"/>
          <w:lang w:bidi="he-IL"/>
        </w:rPr>
        <w:t>ulf</w:t>
      </w:r>
      <w:proofErr w:type="spellEnd"/>
      <w:r w:rsidRPr="00F5072E">
        <w:rPr>
          <w:rFonts w:asciiTheme="majorBidi" w:hAnsiTheme="majorBidi" w:cstheme="majorBidi"/>
          <w:sz w:val="24"/>
          <w:szCs w:val="24"/>
          <w:lang w:bidi="he-IL"/>
        </w:rPr>
        <w:t>-sized race-based gaps</w:t>
      </w:r>
      <w:r>
        <w:rPr>
          <w:rFonts w:asciiTheme="majorBidi" w:hAnsiTheme="majorBidi" w:cstheme="majorBidi"/>
          <w:sz w:val="24"/>
          <w:szCs w:val="24"/>
          <w:lang w:bidi="he-IL"/>
        </w:rPr>
        <w:t>. . .</w:t>
      </w:r>
      <w:r w:rsidRPr="00F5072E">
        <w:rPr>
          <w:rFonts w:asciiTheme="majorBidi" w:hAnsiTheme="majorBidi" w:cstheme="majorBidi"/>
          <w:sz w:val="24"/>
          <w:szCs w:val="24"/>
          <w:lang w:bidi="he-IL"/>
        </w:rPr>
        <w:t xml:space="preserve"> created in the distant past but have indisputably been passed down to the present day through the generations.”</w:t>
      </w:r>
      <w:r w:rsidRPr="00F5072E">
        <w:rPr>
          <w:rStyle w:val="FootnoteReference"/>
          <w:rFonts w:asciiTheme="majorBidi" w:hAnsiTheme="majorBidi" w:cstheme="majorBidi"/>
          <w:sz w:val="24"/>
          <w:szCs w:val="24"/>
          <w:lang w:bidi="he-IL"/>
        </w:rPr>
        <w:footnoteReference w:id="234"/>
      </w:r>
      <w:r w:rsidRPr="00F5072E">
        <w:rPr>
          <w:rFonts w:asciiTheme="majorBidi" w:hAnsiTheme="majorBidi" w:cstheme="majorBidi"/>
          <w:sz w:val="24"/>
          <w:szCs w:val="24"/>
          <w:lang w:bidi="he-IL"/>
        </w:rPr>
        <w:t xml:space="preserve"> It is very clear that, in Justice Jackson’s view, history is the root of the rationale for affirmative action. “History speaks,” she writes. “In some form, it can be heard forever. The race-based gaps that first developed centuries ago are echoes from the past that still exist today. By all accounts, they are still stark.”</w:t>
      </w:r>
      <w:r w:rsidRPr="00F5072E">
        <w:rPr>
          <w:rStyle w:val="FootnoteReference"/>
          <w:rFonts w:asciiTheme="majorBidi" w:hAnsiTheme="majorBidi" w:cstheme="majorBidi"/>
          <w:sz w:val="24"/>
          <w:szCs w:val="24"/>
          <w:lang w:bidi="he-IL"/>
        </w:rPr>
        <w:footnoteReference w:id="235"/>
      </w:r>
      <w:r w:rsidRPr="00F5072E">
        <w:rPr>
          <w:rFonts w:asciiTheme="majorBidi" w:hAnsiTheme="majorBidi" w:cstheme="majorBidi"/>
          <w:sz w:val="24"/>
          <w:szCs w:val="24"/>
          <w:lang w:bidi="he-IL"/>
        </w:rPr>
        <w:t xml:space="preserve"> Both historical and present-day racial inequalities inform “how and why race matters to the very concept of who ‘merits’ admission.”</w:t>
      </w:r>
      <w:r w:rsidRPr="00F5072E">
        <w:rPr>
          <w:rStyle w:val="FootnoteReference"/>
          <w:rFonts w:asciiTheme="majorBidi" w:hAnsiTheme="majorBidi" w:cstheme="majorBidi"/>
          <w:sz w:val="24"/>
          <w:szCs w:val="24"/>
          <w:lang w:bidi="he-IL"/>
        </w:rPr>
        <w:footnoteReference w:id="236"/>
      </w:r>
    </w:p>
    <w:p w14:paraId="5E2A5E5A" w14:textId="77777777" w:rsidR="001D71AD" w:rsidRDefault="001D71AD" w:rsidP="001D71AD">
      <w:pPr>
        <w:spacing w:after="160" w:line="360" w:lineRule="auto"/>
        <w:jc w:val="both"/>
        <w:rPr>
          <w:rFonts w:asciiTheme="majorBidi" w:hAnsiTheme="majorBidi" w:cstheme="majorBidi"/>
          <w:sz w:val="24"/>
          <w:szCs w:val="24"/>
          <w:rtl/>
          <w:lang w:bidi="he-IL"/>
        </w:rPr>
      </w:pPr>
      <w:r w:rsidRPr="00F5072E">
        <w:rPr>
          <w:rFonts w:asciiTheme="majorBidi" w:hAnsiTheme="majorBidi" w:cstheme="majorBidi"/>
          <w:sz w:val="24"/>
          <w:szCs w:val="24"/>
          <w:lang w:bidi="he-IL"/>
        </w:rPr>
        <w:t xml:space="preserve">Justice Jackson is ambivalent about the utilitarian values of diversity. While making the utilitarian case for diversity, she rejects the premise that it can be the sole compelling reason for applying race-conscious admission policies. She argues very persuasively for the benefits of student body diversity. “The diversity that UNC pursues for the betterment of its students and society is not a </w:t>
      </w:r>
      <w:r w:rsidRPr="00F5072E">
        <w:rPr>
          <w:rFonts w:asciiTheme="majorBidi" w:hAnsiTheme="majorBidi" w:cstheme="majorBidi"/>
          <w:sz w:val="24"/>
          <w:szCs w:val="24"/>
          <w:lang w:bidi="he-IL"/>
        </w:rPr>
        <w:lastRenderedPageBreak/>
        <w:t>trendy slogan. It saves lives,” she writes.</w:t>
      </w:r>
      <w:r w:rsidRPr="00F5072E">
        <w:rPr>
          <w:rStyle w:val="FootnoteReference"/>
          <w:rFonts w:asciiTheme="majorBidi" w:hAnsiTheme="majorBidi" w:cstheme="majorBidi"/>
          <w:sz w:val="24"/>
          <w:szCs w:val="24"/>
          <w:lang w:bidi="he-IL"/>
        </w:rPr>
        <w:footnoteReference w:id="237"/>
      </w:r>
      <w:r w:rsidRPr="00F5072E">
        <w:rPr>
          <w:rFonts w:asciiTheme="majorBidi" w:hAnsiTheme="majorBidi" w:cstheme="majorBidi"/>
          <w:sz w:val="24"/>
          <w:szCs w:val="24"/>
          <w:lang w:bidi="he-IL"/>
        </w:rPr>
        <w:t xml:space="preserve"> Justice Jackson then draws on amicus briefs and research to demonstrate how and why diversity matters. She shows how Black doctors are much more likely to save the lives of Black newborns and provide their Black patients with more accurate care more generally.</w:t>
      </w:r>
      <w:r w:rsidRPr="00F5072E">
        <w:rPr>
          <w:rStyle w:val="FootnoteReference"/>
          <w:rFonts w:asciiTheme="majorBidi" w:hAnsiTheme="majorBidi" w:cstheme="majorBidi"/>
          <w:sz w:val="24"/>
          <w:szCs w:val="24"/>
          <w:lang w:bidi="he-IL"/>
        </w:rPr>
        <w:footnoteReference w:id="238"/>
      </w:r>
      <w:r w:rsidRPr="00F5072E">
        <w:rPr>
          <w:rFonts w:asciiTheme="majorBidi" w:hAnsiTheme="majorBidi" w:cstheme="majorBidi"/>
          <w:sz w:val="24"/>
          <w:szCs w:val="24"/>
          <w:lang w:bidi="he-IL"/>
        </w:rPr>
        <w:t xml:space="preserve"> She does not, however, stop with a rather narrow utilitarian interest in diversity. It is these programs, she writes, that diversify the medical profession and also “open doors to every sort of opportunity—[and] helps address the aforementioned health disparities (in the long run) as well.”</w:t>
      </w:r>
      <w:r w:rsidRPr="00F5072E">
        <w:rPr>
          <w:rStyle w:val="FootnoteReference"/>
          <w:rFonts w:asciiTheme="majorBidi" w:hAnsiTheme="majorBidi" w:cstheme="majorBidi"/>
          <w:sz w:val="24"/>
          <w:szCs w:val="24"/>
          <w:lang w:bidi="he-IL"/>
        </w:rPr>
        <w:footnoteReference w:id="239"/>
      </w:r>
      <w:r w:rsidRPr="00F5072E">
        <w:rPr>
          <w:rFonts w:asciiTheme="majorBidi" w:hAnsiTheme="majorBidi" w:cstheme="majorBidi"/>
          <w:sz w:val="24"/>
          <w:szCs w:val="24"/>
          <w:lang w:bidi="he-IL"/>
        </w:rPr>
        <w:t xml:space="preserve"> Justice Jackson further explains how diversity in higher education helps everyone, enabling students to attain “a greater appreciation and understanding of civic virtue, democratic values, and our country’s commitment to equality.”</w:t>
      </w:r>
      <w:r w:rsidRPr="00F5072E">
        <w:rPr>
          <w:rStyle w:val="FootnoteReference"/>
          <w:rFonts w:asciiTheme="majorBidi" w:hAnsiTheme="majorBidi" w:cstheme="majorBidi"/>
          <w:sz w:val="24"/>
          <w:szCs w:val="24"/>
          <w:lang w:bidi="he-IL"/>
        </w:rPr>
        <w:footnoteReference w:id="240"/>
      </w:r>
      <w:r w:rsidRPr="00F5072E">
        <w:rPr>
          <w:rFonts w:asciiTheme="majorBidi" w:hAnsiTheme="majorBidi" w:cstheme="majorBidi"/>
          <w:sz w:val="24"/>
          <w:szCs w:val="24"/>
          <w:lang w:bidi="he-IL"/>
        </w:rPr>
        <w:t xml:space="preserve"> Diversity, she acknowledges, benefits the economy as well. All these utilitarian, educational, and even economic benefits of diversity, however, seem to be but a bonus, the cherry on top of the cake, because what needs to be done, “the only way out of this morass—for all of us—is to stare at racial disparity unblinkingly, and then do what evidence and experts tell us is required to level the playing field and march forward together, collectively </w:t>
      </w:r>
      <w:r w:rsidRPr="00F5072E">
        <w:rPr>
          <w:rFonts w:asciiTheme="majorBidi" w:hAnsiTheme="majorBidi" w:cstheme="majorBidi"/>
          <w:i/>
          <w:iCs/>
          <w:sz w:val="24"/>
          <w:szCs w:val="24"/>
          <w:lang w:bidi="he-IL"/>
        </w:rPr>
        <w:t>striving to achieve true equality for all Americans</w:t>
      </w:r>
      <w:r w:rsidRPr="00F5072E">
        <w:rPr>
          <w:rFonts w:asciiTheme="majorBidi" w:hAnsiTheme="majorBidi" w:cstheme="majorBidi"/>
          <w:sz w:val="24"/>
          <w:szCs w:val="24"/>
          <w:lang w:bidi="he-IL"/>
        </w:rPr>
        <w:t xml:space="preserve"> [emphasis added].</w:t>
      </w:r>
      <w:r w:rsidRPr="00F5072E">
        <w:rPr>
          <w:rStyle w:val="FootnoteReference"/>
          <w:rFonts w:asciiTheme="majorBidi" w:hAnsiTheme="majorBidi" w:cstheme="majorBidi"/>
          <w:sz w:val="24"/>
          <w:szCs w:val="24"/>
          <w:lang w:bidi="he-IL"/>
        </w:rPr>
        <w:footnoteReference w:id="241"/>
      </w:r>
      <w:r w:rsidRPr="00F5072E">
        <w:rPr>
          <w:rFonts w:asciiTheme="majorBidi" w:hAnsiTheme="majorBidi" w:cstheme="majorBidi"/>
          <w:sz w:val="24"/>
          <w:szCs w:val="24"/>
          <w:lang w:bidi="he-IL"/>
        </w:rPr>
        <w:t xml:space="preserve"> </w:t>
      </w:r>
    </w:p>
    <w:p w14:paraId="1A7286E1" w14:textId="77777777" w:rsidR="001D71AD" w:rsidRPr="00F5072E" w:rsidRDefault="001D71AD" w:rsidP="001D71AD">
      <w:pPr>
        <w:spacing w:after="160" w:line="360" w:lineRule="auto"/>
        <w:ind w:firstLine="720"/>
        <w:jc w:val="both"/>
        <w:rPr>
          <w:rFonts w:asciiTheme="majorBidi" w:hAnsiTheme="majorBidi" w:cstheme="majorBidi"/>
          <w:sz w:val="24"/>
          <w:szCs w:val="24"/>
          <w:lang w:bidi="he-IL"/>
        </w:rPr>
      </w:pPr>
      <w:r w:rsidRPr="00F5072E">
        <w:rPr>
          <w:rFonts w:asciiTheme="majorBidi" w:hAnsiTheme="majorBidi" w:cstheme="majorBidi"/>
          <w:sz w:val="24"/>
          <w:szCs w:val="24"/>
          <w:lang w:bidi="he-IL"/>
        </w:rPr>
        <w:t xml:space="preserve">Unlike Justice Sotomayor, however, who at least formally adopts Justice Powell’s opinion in </w:t>
      </w:r>
      <w:r w:rsidRPr="00A62AA3">
        <w:rPr>
          <w:rFonts w:asciiTheme="majorBidi" w:hAnsiTheme="majorBidi" w:cstheme="majorBidi"/>
          <w:i/>
          <w:iCs/>
          <w:sz w:val="24"/>
          <w:szCs w:val="24"/>
          <w:lang w:bidi="he-IL"/>
        </w:rPr>
        <w:t>Bakke</w:t>
      </w:r>
      <w:r w:rsidRPr="00F5072E">
        <w:rPr>
          <w:rFonts w:asciiTheme="majorBidi" w:hAnsiTheme="majorBidi" w:cstheme="majorBidi"/>
          <w:sz w:val="24"/>
          <w:szCs w:val="24"/>
          <w:lang w:bidi="he-IL"/>
        </w:rPr>
        <w:t xml:space="preserve"> but reinterprets it in a way that reinfuses diversity with egalitarian and democratic values, Justice Jackson seems to flatly reject the idea that an interest as narrow as this can serve as the sole compelling interest for affirmative action. She writes that “[f]or one thing—based, apparently, on nothing more than Justice Powell’s initial say so—it drastically discounts the primary reason that the racial diversity objectives it excoriates are needed, consigning race-related historical happenings to the Court’s own analytical dustbin.”</w:t>
      </w:r>
      <w:r w:rsidRPr="00F5072E">
        <w:rPr>
          <w:rStyle w:val="FootnoteReference"/>
          <w:rFonts w:asciiTheme="majorBidi" w:hAnsiTheme="majorBidi" w:cstheme="majorBidi"/>
          <w:sz w:val="24"/>
          <w:szCs w:val="24"/>
          <w:lang w:bidi="he-IL"/>
        </w:rPr>
        <w:footnoteReference w:id="242"/>
      </w:r>
      <w:r w:rsidRPr="00F5072E">
        <w:rPr>
          <w:rFonts w:asciiTheme="majorBidi" w:hAnsiTheme="majorBidi" w:cstheme="majorBidi"/>
          <w:sz w:val="24"/>
          <w:szCs w:val="24"/>
          <w:lang w:bidi="he-IL"/>
        </w:rPr>
        <w:t xml:space="preserve"> In a short yet decisive passage, she denounces the majority in this case, as well as in past ones, for drastically undermining the primary </w:t>
      </w:r>
      <w:r w:rsidRPr="00F5072E">
        <w:rPr>
          <w:rFonts w:asciiTheme="majorBidi" w:hAnsiTheme="majorBidi" w:cstheme="majorBidi"/>
          <w:sz w:val="24"/>
          <w:szCs w:val="24"/>
          <w:lang w:bidi="he-IL"/>
        </w:rPr>
        <w:lastRenderedPageBreak/>
        <w:t>rationale behind the need for racial diversity, which can be understood only in the historical context of racial discrimination.</w:t>
      </w:r>
      <w:r>
        <w:rPr>
          <w:rStyle w:val="FootnoteReference"/>
          <w:rFonts w:asciiTheme="majorBidi" w:hAnsiTheme="majorBidi" w:cstheme="majorBidi"/>
          <w:sz w:val="24"/>
          <w:szCs w:val="24"/>
          <w:lang w:bidi="he-IL"/>
        </w:rPr>
        <w:footnoteReference w:id="243"/>
      </w:r>
    </w:p>
    <w:p w14:paraId="36AD1398" w14:textId="3F362490" w:rsidR="001D71AD" w:rsidRPr="00F5072E" w:rsidRDefault="001D71AD" w:rsidP="001D71AD">
      <w:pPr>
        <w:spacing w:after="160" w:line="360" w:lineRule="auto"/>
        <w:jc w:val="both"/>
        <w:rPr>
          <w:rFonts w:asciiTheme="majorBidi" w:hAnsiTheme="majorBidi" w:cstheme="majorBidi"/>
          <w:sz w:val="24"/>
          <w:szCs w:val="24"/>
          <w:lang w:bidi="he-IL"/>
        </w:rPr>
      </w:pPr>
      <w:r w:rsidRPr="00F5072E">
        <w:rPr>
          <w:rFonts w:asciiTheme="majorBidi" w:hAnsiTheme="majorBidi" w:cstheme="majorBidi"/>
          <w:sz w:val="24"/>
          <w:szCs w:val="24"/>
          <w:lang w:bidi="he-IL"/>
        </w:rPr>
        <w:t>Both dissenters, each in her own manner, unsettles the legal, academic, and public debate about why racial diversity should be valued. During the past fifty years, the answer to this question has become increasingly narrow and restricted, focused not only on diversity but eventually on a very specific vision of diversity that is disconnected from the retrospective context of racial discrimination and the prospective aspiration of overcoming the disparities that it caused. Justices Sotomayor and Jackson both refuse to adhere to this utilitarian and ahistorical understanding of the affirmative action</w:t>
      </w:r>
      <w:del w:id="247" w:author="Susan" w:date="2023-08-10T22:02:00Z">
        <w:r w:rsidRPr="00F5072E" w:rsidDel="00AE0A1E">
          <w:rPr>
            <w:rFonts w:asciiTheme="majorBidi" w:hAnsiTheme="majorBidi" w:cstheme="majorBidi"/>
            <w:sz w:val="24"/>
            <w:szCs w:val="24"/>
            <w:lang w:bidi="he-IL"/>
          </w:rPr>
          <w:delText xml:space="preserve"> </w:delText>
        </w:r>
      </w:del>
      <w:r w:rsidRPr="00F5072E">
        <w:rPr>
          <w:rFonts w:asciiTheme="majorBidi" w:hAnsiTheme="majorBidi" w:cstheme="majorBidi"/>
          <w:sz w:val="24"/>
          <w:szCs w:val="24"/>
          <w:lang w:bidi="he-IL"/>
        </w:rPr>
        <w:t xml:space="preserve">. Justice Sotomayor reclaims the diversity rationale and reinfuses it with both historical context and remedial interests as well as prospective redistributive and democratic aspirations. Justice Jackson supports the same ideals but believes they can serve directly as a compelling state interest for affirmative action, even outside the diversity framework. </w:t>
      </w:r>
    </w:p>
    <w:p w14:paraId="28D58E5A" w14:textId="3018E71E" w:rsidR="001D71AD" w:rsidRDefault="001D71AD" w:rsidP="001D71AD">
      <w:pPr>
        <w:spacing w:after="160" w:line="360" w:lineRule="auto"/>
        <w:jc w:val="both"/>
        <w:rPr>
          <w:rFonts w:asciiTheme="majorBidi" w:hAnsiTheme="majorBidi" w:cstheme="majorBidi"/>
          <w:sz w:val="24"/>
          <w:szCs w:val="24"/>
          <w:lang w:bidi="he-IL"/>
        </w:rPr>
      </w:pPr>
      <w:r w:rsidRPr="00F5072E">
        <w:rPr>
          <w:rFonts w:asciiTheme="majorBidi" w:hAnsiTheme="majorBidi" w:cstheme="majorBidi"/>
          <w:sz w:val="24"/>
          <w:szCs w:val="24"/>
          <w:lang w:bidi="he-IL"/>
        </w:rPr>
        <w:t xml:space="preserve">Both Chief Justice Roberts and Justice Thomas strongly object to this reasoning and </w:t>
      </w:r>
      <w:r>
        <w:rPr>
          <w:rFonts w:asciiTheme="majorBidi" w:hAnsiTheme="majorBidi" w:cstheme="majorBidi"/>
          <w:sz w:val="24"/>
          <w:szCs w:val="24"/>
          <w:lang w:bidi="he-IL"/>
        </w:rPr>
        <w:t xml:space="preserve">somewhat ironically </w:t>
      </w:r>
      <w:r w:rsidRPr="00F5072E">
        <w:rPr>
          <w:rFonts w:asciiTheme="majorBidi" w:hAnsiTheme="majorBidi" w:cstheme="majorBidi"/>
          <w:sz w:val="24"/>
          <w:szCs w:val="24"/>
          <w:lang w:bidi="he-IL"/>
        </w:rPr>
        <w:t xml:space="preserve">attack the dissenters for breaking from precedent while availing themselves of the mantle of </w:t>
      </w:r>
      <w:r w:rsidRPr="00DF5725">
        <w:rPr>
          <w:rFonts w:asciiTheme="majorBidi" w:hAnsiTheme="majorBidi" w:cstheme="majorBidi"/>
          <w:i/>
          <w:iCs/>
          <w:sz w:val="24"/>
          <w:szCs w:val="24"/>
          <w:lang w:bidi="he-IL"/>
        </w:rPr>
        <w:t>stare decisis</w:t>
      </w:r>
      <w:r w:rsidRPr="00F5072E">
        <w:rPr>
          <w:rFonts w:asciiTheme="majorBidi" w:hAnsiTheme="majorBidi" w:cstheme="majorBidi"/>
          <w:sz w:val="24"/>
          <w:szCs w:val="24"/>
          <w:lang w:bidi="he-IL"/>
        </w:rPr>
        <w:t>.</w:t>
      </w:r>
      <w:r w:rsidRPr="00F5072E">
        <w:rPr>
          <w:rStyle w:val="FootnoteReference"/>
          <w:rFonts w:asciiTheme="majorBidi" w:hAnsiTheme="majorBidi" w:cstheme="majorBidi"/>
          <w:sz w:val="24"/>
          <w:szCs w:val="24"/>
          <w:lang w:bidi="he-IL"/>
        </w:rPr>
        <w:footnoteReference w:id="244"/>
      </w:r>
      <w:r w:rsidRPr="00F5072E">
        <w:rPr>
          <w:rFonts w:asciiTheme="majorBidi" w:hAnsiTheme="majorBidi" w:cstheme="majorBidi"/>
          <w:sz w:val="24"/>
          <w:szCs w:val="24"/>
          <w:lang w:bidi="he-IL"/>
        </w:rPr>
        <w:t xml:space="preserve"> Thomas writes that “[t]he dissents </w:t>
      </w:r>
      <w:proofErr w:type="gramStart"/>
      <w:r w:rsidRPr="00F5072E">
        <w:rPr>
          <w:rFonts w:asciiTheme="majorBidi" w:hAnsiTheme="majorBidi" w:cstheme="majorBidi"/>
          <w:sz w:val="24"/>
          <w:szCs w:val="24"/>
          <w:lang w:bidi="he-IL"/>
        </w:rPr>
        <w:t>too</w:t>
      </w:r>
      <w:proofErr w:type="gramEnd"/>
      <w:r w:rsidRPr="00F5072E">
        <w:rPr>
          <w:rFonts w:asciiTheme="majorBidi" w:hAnsiTheme="majorBidi" w:cstheme="majorBidi"/>
          <w:sz w:val="24"/>
          <w:szCs w:val="24"/>
          <w:lang w:bidi="he-IL"/>
        </w:rPr>
        <w:t xml:space="preserve"> attempt to stretch the diversity rationale, suggesting that it supports broad remedial interests </w:t>
      </w:r>
      <w:del w:id="252" w:author="Susan" w:date="2023-08-10T21:18:00Z">
        <w:r w:rsidRPr="00F5072E" w:rsidDel="00186FB8">
          <w:rPr>
            <w:rFonts w:asciiTheme="majorBidi" w:hAnsiTheme="majorBidi" w:cstheme="majorBidi"/>
            <w:sz w:val="24"/>
            <w:szCs w:val="24"/>
            <w:lang w:bidi="he-IL"/>
          </w:rPr>
          <w:delText>. . . .</w:delText>
        </w:r>
      </w:del>
      <w:ins w:id="253" w:author="Susan" w:date="2023-08-10T21:18:00Z">
        <w:r w:rsidR="00186FB8" w:rsidRPr="00F5072E">
          <w:rPr>
            <w:rFonts w:asciiTheme="majorBidi" w:hAnsiTheme="majorBidi" w:cstheme="majorBidi"/>
            <w:sz w:val="24"/>
            <w:szCs w:val="24"/>
            <w:lang w:bidi="he-IL"/>
          </w:rPr>
          <w:t>. . ..</w:t>
        </w:r>
      </w:ins>
      <w:r w:rsidRPr="00F5072E">
        <w:rPr>
          <w:rFonts w:asciiTheme="majorBidi" w:hAnsiTheme="majorBidi" w:cstheme="majorBidi"/>
          <w:sz w:val="24"/>
          <w:szCs w:val="24"/>
          <w:lang w:bidi="he-IL"/>
        </w:rPr>
        <w:t xml:space="preserve"> [b]</w:t>
      </w:r>
      <w:proofErr w:type="spellStart"/>
      <w:r w:rsidRPr="00F5072E">
        <w:rPr>
          <w:rFonts w:asciiTheme="majorBidi" w:hAnsiTheme="majorBidi" w:cstheme="majorBidi"/>
          <w:sz w:val="24"/>
          <w:szCs w:val="24"/>
          <w:lang w:bidi="he-IL"/>
        </w:rPr>
        <w:t>ut</w:t>
      </w:r>
      <w:proofErr w:type="spellEnd"/>
      <w:r w:rsidRPr="00F5072E">
        <w:rPr>
          <w:rFonts w:asciiTheme="majorBidi" w:hAnsiTheme="majorBidi" w:cstheme="majorBidi"/>
          <w:sz w:val="24"/>
          <w:szCs w:val="24"/>
          <w:lang w:bidi="he-IL"/>
        </w:rPr>
        <w:t xml:space="preserve"> language—particularly the language of controlling opinions of this Court—is not so elastic.”</w:t>
      </w:r>
      <w:r w:rsidRPr="00F5072E">
        <w:rPr>
          <w:rStyle w:val="FootnoteReference"/>
          <w:rFonts w:asciiTheme="majorBidi" w:hAnsiTheme="majorBidi" w:cstheme="majorBidi"/>
          <w:sz w:val="24"/>
          <w:szCs w:val="24"/>
          <w:lang w:bidi="he-IL"/>
        </w:rPr>
        <w:footnoteReference w:id="245"/>
      </w:r>
      <w:r w:rsidRPr="00F5072E">
        <w:rPr>
          <w:rFonts w:asciiTheme="majorBidi" w:hAnsiTheme="majorBidi" w:cstheme="majorBidi"/>
          <w:sz w:val="24"/>
          <w:szCs w:val="24"/>
          <w:lang w:bidi="he-IL"/>
        </w:rPr>
        <w:t xml:space="preserve"> He then asserts that </w:t>
      </w:r>
      <w:r w:rsidRPr="00F5072E">
        <w:rPr>
          <w:rFonts w:asciiTheme="majorBidi" w:hAnsiTheme="majorBidi" w:cstheme="majorBidi"/>
          <w:sz w:val="24"/>
          <w:szCs w:val="24"/>
        </w:rPr>
        <w:t>“[t]he Court refuses to engage in this lexicographic drift, seeing these arguments for what they are: a remedial rationale in disguise.”</w:t>
      </w:r>
      <w:r w:rsidRPr="00F5072E">
        <w:rPr>
          <w:rStyle w:val="FootnoteReference"/>
          <w:rFonts w:asciiTheme="majorBidi" w:hAnsiTheme="majorBidi" w:cstheme="majorBidi"/>
          <w:sz w:val="24"/>
          <w:szCs w:val="24"/>
        </w:rPr>
        <w:footnoteReference w:id="246"/>
      </w:r>
      <w:r w:rsidRPr="00F5072E">
        <w:rPr>
          <w:rFonts w:asciiTheme="majorBidi" w:hAnsiTheme="majorBidi" w:cstheme="majorBidi"/>
          <w:sz w:val="24"/>
          <w:szCs w:val="24"/>
        </w:rPr>
        <w:t xml:space="preserve"> </w:t>
      </w:r>
      <w:r w:rsidRPr="00F5072E">
        <w:rPr>
          <w:rFonts w:asciiTheme="majorBidi" w:hAnsiTheme="majorBidi" w:cstheme="majorBidi"/>
          <w:sz w:val="24"/>
          <w:szCs w:val="24"/>
          <w:lang w:bidi="he-IL"/>
        </w:rPr>
        <w:t>The dissenters, however, write not to convince any of their conservative peers on the bench but rather, I suggest, to remind us why race-conscious affirmative action ever mattered in the first place and why it still matters today.</w:t>
      </w:r>
      <w:r>
        <w:rPr>
          <w:rFonts w:asciiTheme="majorBidi" w:hAnsiTheme="majorBidi" w:cstheme="majorBidi"/>
          <w:sz w:val="24"/>
          <w:szCs w:val="24"/>
          <w:lang w:bidi="he-IL"/>
        </w:rPr>
        <w:t xml:space="preserve"> </w:t>
      </w:r>
    </w:p>
    <w:p w14:paraId="54EA0C8A" w14:textId="70172491" w:rsidR="008941FB" w:rsidRPr="00EF627D" w:rsidRDefault="000F6A6E" w:rsidP="00EF12C3">
      <w:pPr>
        <w:pStyle w:val="Heading1"/>
        <w:shd w:val="clear" w:color="auto" w:fill="FFFFFF" w:themeFill="background1"/>
        <w:rPr>
          <w:rFonts w:asciiTheme="majorBidi" w:hAnsiTheme="majorBidi"/>
          <w:smallCaps/>
          <w:color w:val="auto"/>
          <w:sz w:val="24"/>
          <w:szCs w:val="24"/>
        </w:rPr>
      </w:pPr>
      <w:bookmarkStart w:id="255" w:name="_Toc142533774"/>
      <w:r w:rsidRPr="00EF627D">
        <w:rPr>
          <w:rFonts w:asciiTheme="majorBidi" w:hAnsiTheme="majorBidi"/>
          <w:smallCaps/>
          <w:color w:val="auto"/>
          <w:sz w:val="24"/>
          <w:szCs w:val="24"/>
        </w:rPr>
        <w:t>A</w:t>
      </w:r>
      <w:r w:rsidRPr="00EF627D">
        <w:rPr>
          <w:rFonts w:asciiTheme="majorBidi" w:hAnsiTheme="majorBidi"/>
          <w:smallCaps/>
          <w:color w:val="auto"/>
          <w:sz w:val="24"/>
          <w:szCs w:val="24"/>
          <w:lang w:bidi="he-IL"/>
        </w:rPr>
        <w:t>fter the End of Affirmative Action: Pathways Forward</w:t>
      </w:r>
      <w:bookmarkEnd w:id="255"/>
      <w:r w:rsidRPr="00EF627D">
        <w:rPr>
          <w:rFonts w:asciiTheme="majorBidi" w:hAnsiTheme="majorBidi"/>
          <w:smallCaps/>
          <w:color w:val="auto"/>
          <w:sz w:val="24"/>
          <w:szCs w:val="24"/>
          <w:lang w:bidi="he-IL"/>
        </w:rPr>
        <w:t xml:space="preserve"> </w:t>
      </w:r>
    </w:p>
    <w:p w14:paraId="37D651D8" w14:textId="77777777" w:rsidR="00F85866" w:rsidRPr="00EF627D" w:rsidRDefault="00F85866" w:rsidP="00EF12C3">
      <w:pPr>
        <w:shd w:val="clear" w:color="auto" w:fill="FFFFFF" w:themeFill="background1"/>
        <w:rPr>
          <w:rFonts w:asciiTheme="majorBidi" w:hAnsiTheme="majorBidi" w:cstheme="majorBidi"/>
          <w:sz w:val="24"/>
          <w:szCs w:val="24"/>
        </w:rPr>
      </w:pPr>
    </w:p>
    <w:bookmarkEnd w:id="205"/>
    <w:p w14:paraId="0D04DC10" w14:textId="77777777" w:rsidR="00A12AEA" w:rsidRPr="00EF627D" w:rsidRDefault="00A12AEA" w:rsidP="00A12AEA">
      <w:pPr>
        <w:shd w:val="clear" w:color="auto" w:fill="FFFFFF" w:themeFill="background1"/>
        <w:spacing w:after="160" w:line="360" w:lineRule="auto"/>
        <w:jc w:val="both"/>
        <w:rPr>
          <w:rFonts w:asciiTheme="majorBidi" w:hAnsiTheme="majorBidi" w:cstheme="majorBidi"/>
          <w:sz w:val="24"/>
          <w:szCs w:val="24"/>
          <w:rtl/>
          <w:lang w:bidi="he-IL"/>
        </w:rPr>
      </w:pPr>
      <w:r w:rsidRPr="00EF627D">
        <w:rPr>
          <w:rFonts w:asciiTheme="majorBidi" w:hAnsiTheme="majorBidi" w:cstheme="majorBidi"/>
          <w:sz w:val="24"/>
          <w:szCs w:val="24"/>
        </w:rPr>
        <w:t xml:space="preserve">Only a few hours after the </w:t>
      </w:r>
      <w:r w:rsidRPr="00EF627D">
        <w:rPr>
          <w:rFonts w:asciiTheme="majorBidi" w:hAnsiTheme="majorBidi" w:cstheme="majorBidi"/>
          <w:i/>
          <w:iCs/>
          <w:sz w:val="24"/>
          <w:szCs w:val="24"/>
        </w:rPr>
        <w:t>SFFA</w:t>
      </w:r>
      <w:r w:rsidRPr="00EF627D">
        <w:rPr>
          <w:rFonts w:asciiTheme="majorBidi" w:hAnsiTheme="majorBidi" w:cstheme="majorBidi"/>
          <w:sz w:val="24"/>
          <w:szCs w:val="24"/>
        </w:rPr>
        <w:t xml:space="preserve"> ruling </w:t>
      </w:r>
      <w:proofErr w:type="gramStart"/>
      <w:r w:rsidRPr="00EF627D">
        <w:rPr>
          <w:rFonts w:asciiTheme="majorBidi" w:hAnsiTheme="majorBidi" w:cstheme="majorBidi"/>
          <w:sz w:val="24"/>
          <w:szCs w:val="24"/>
        </w:rPr>
        <w:t>was</w:t>
      </w:r>
      <w:proofErr w:type="gramEnd"/>
      <w:r w:rsidRPr="00EF627D">
        <w:rPr>
          <w:rFonts w:asciiTheme="majorBidi" w:hAnsiTheme="majorBidi" w:cstheme="majorBidi"/>
          <w:sz w:val="24"/>
          <w:szCs w:val="24"/>
        </w:rPr>
        <w:t xml:space="preserve"> issued, the then President-elect of Harvard University, Claudine Gay, released a video in response.</w:t>
      </w:r>
      <w:r w:rsidRPr="00EF627D">
        <w:rPr>
          <w:rFonts w:asciiTheme="majorBidi" w:hAnsiTheme="majorBidi" w:cstheme="majorBidi"/>
          <w:sz w:val="24"/>
          <w:szCs w:val="24"/>
          <w:lang w:bidi="he-IL"/>
        </w:rPr>
        <w:t xml:space="preserve"> In it, Guy acknowledged that the decision would </w:t>
      </w:r>
      <w:r w:rsidRPr="00EF627D">
        <w:rPr>
          <w:rFonts w:asciiTheme="majorBidi" w:hAnsiTheme="majorBidi" w:cstheme="majorBidi"/>
          <w:sz w:val="24"/>
          <w:szCs w:val="24"/>
          <w:lang w:bidi="he-IL"/>
        </w:rPr>
        <w:lastRenderedPageBreak/>
        <w:t xml:space="preserve">“change </w:t>
      </w:r>
      <w:r w:rsidRPr="00EF627D">
        <w:rPr>
          <w:rFonts w:asciiTheme="majorBidi" w:hAnsiTheme="majorBidi" w:cstheme="majorBidi"/>
          <w:i/>
          <w:iCs/>
          <w:sz w:val="24"/>
          <w:szCs w:val="24"/>
          <w:lang w:bidi="he-IL"/>
        </w:rPr>
        <w:t xml:space="preserve">how </w:t>
      </w:r>
      <w:r w:rsidRPr="00EF627D">
        <w:rPr>
          <w:rFonts w:asciiTheme="majorBidi" w:hAnsiTheme="majorBidi" w:cstheme="majorBidi"/>
          <w:sz w:val="24"/>
          <w:szCs w:val="24"/>
          <w:lang w:bidi="he-IL"/>
        </w:rPr>
        <w:t>we pursue the educational benefits of diversity,”</w:t>
      </w:r>
      <w:r w:rsidRPr="00EF627D">
        <w:rPr>
          <w:rStyle w:val="FootnoteReference"/>
          <w:rFonts w:asciiTheme="majorBidi" w:hAnsiTheme="majorBidi" w:cstheme="majorBidi"/>
          <w:sz w:val="24"/>
          <w:szCs w:val="24"/>
          <w:lang w:bidi="he-IL"/>
        </w:rPr>
        <w:footnoteReference w:id="247"/>
      </w:r>
      <w:r w:rsidRPr="00EF627D">
        <w:rPr>
          <w:rFonts w:asciiTheme="majorBidi" w:hAnsiTheme="majorBidi" w:cstheme="majorBidi"/>
          <w:sz w:val="24"/>
          <w:szCs w:val="24"/>
          <w:lang w:bidi="he-IL"/>
        </w:rPr>
        <w:t xml:space="preserve"> adding that: “In the coming weeks, we will be working to understand the decision and its implications for our policies.”</w:t>
      </w:r>
      <w:r w:rsidRPr="00EF627D">
        <w:rPr>
          <w:rStyle w:val="FootnoteReference"/>
          <w:rFonts w:asciiTheme="majorBidi" w:hAnsiTheme="majorBidi" w:cstheme="majorBidi"/>
          <w:sz w:val="24"/>
          <w:szCs w:val="24"/>
          <w:lang w:bidi="he-IL"/>
        </w:rPr>
        <w:footnoteReference w:id="248"/>
      </w:r>
      <w:r w:rsidRPr="00EF627D">
        <w:rPr>
          <w:rFonts w:asciiTheme="majorBidi" w:hAnsiTheme="majorBidi" w:cstheme="majorBidi"/>
          <w:sz w:val="24"/>
          <w:szCs w:val="24"/>
          <w:lang w:bidi="he-IL"/>
        </w:rPr>
        <w:t xml:space="preserve"> Other universities, public officials, and commentators began evaluating the implications of the </w:t>
      </w:r>
      <w:r w:rsidRPr="00EF627D">
        <w:rPr>
          <w:rFonts w:asciiTheme="majorBidi" w:hAnsiTheme="majorBidi" w:cstheme="majorBidi"/>
          <w:i/>
          <w:iCs/>
          <w:sz w:val="24"/>
          <w:szCs w:val="24"/>
          <w:lang w:bidi="he-IL"/>
        </w:rPr>
        <w:t>SFFA</w:t>
      </w:r>
      <w:r w:rsidRPr="00EF627D">
        <w:rPr>
          <w:rFonts w:asciiTheme="majorBidi" w:hAnsiTheme="majorBidi" w:cstheme="majorBidi"/>
          <w:sz w:val="24"/>
          <w:szCs w:val="24"/>
          <w:lang w:bidi="he-IL"/>
        </w:rPr>
        <w:t xml:space="preserve"> decision, which ended the use of once permissible race-conscious admission programs.</w:t>
      </w:r>
      <w:r w:rsidRPr="00EF627D">
        <w:rPr>
          <w:rStyle w:val="FootnoteReference"/>
          <w:rFonts w:asciiTheme="majorBidi" w:hAnsiTheme="majorBidi" w:cstheme="majorBidi"/>
          <w:sz w:val="24"/>
          <w:szCs w:val="24"/>
          <w:lang w:bidi="he-IL"/>
        </w:rPr>
        <w:footnoteReference w:id="249"/>
      </w:r>
      <w:r w:rsidRPr="00EF627D">
        <w:rPr>
          <w:rFonts w:asciiTheme="majorBidi" w:hAnsiTheme="majorBidi" w:cstheme="majorBidi"/>
          <w:sz w:val="24"/>
          <w:szCs w:val="24"/>
          <w:lang w:bidi="he-IL"/>
        </w:rPr>
        <w:t xml:space="preserve"> They joined a growing body of scholarship, having expected this outcome, was endeavoring to evaluate its implications for institutions of higher education as well as for the education system, government, and the workforce.</w:t>
      </w:r>
      <w:r w:rsidRPr="00EF627D">
        <w:rPr>
          <w:rStyle w:val="FootnoteReference"/>
          <w:rFonts w:asciiTheme="majorBidi" w:hAnsiTheme="majorBidi" w:cstheme="majorBidi"/>
          <w:sz w:val="24"/>
          <w:szCs w:val="24"/>
          <w:lang w:bidi="he-IL"/>
        </w:rPr>
        <w:footnoteReference w:id="250"/>
      </w:r>
      <w:r w:rsidRPr="00EF627D">
        <w:rPr>
          <w:rFonts w:asciiTheme="majorBidi" w:hAnsiTheme="majorBidi" w:cstheme="majorBidi"/>
          <w:sz w:val="24"/>
          <w:szCs w:val="24"/>
          <w:lang w:bidi="he-IL"/>
        </w:rPr>
        <w:t xml:space="preserve"> This literature, focusing on the </w:t>
      </w:r>
      <w:r w:rsidRPr="00EF627D">
        <w:rPr>
          <w:rFonts w:asciiTheme="majorBidi" w:hAnsiTheme="majorBidi" w:cstheme="majorBidi"/>
          <w:i/>
          <w:iCs/>
          <w:sz w:val="24"/>
          <w:szCs w:val="24"/>
          <w:lang w:bidi="he-IL"/>
        </w:rPr>
        <w:t>how</w:t>
      </w:r>
      <w:r w:rsidRPr="00EF627D">
        <w:rPr>
          <w:rFonts w:asciiTheme="majorBidi" w:hAnsiTheme="majorBidi" w:cstheme="majorBidi"/>
          <w:sz w:val="24"/>
          <w:szCs w:val="24"/>
          <w:lang w:bidi="he-IL"/>
        </w:rPr>
        <w:t xml:space="preserve"> question—the methos universities are still permitted to apply to increase racial diversity—is only likely to grow in the coming months and years.</w:t>
      </w:r>
    </w:p>
    <w:p w14:paraId="0E7B1267" w14:textId="77777777" w:rsidR="00A12AEA" w:rsidRPr="00EF627D" w:rsidRDefault="00A12AEA" w:rsidP="00A12AEA">
      <w:pPr>
        <w:shd w:val="clear" w:color="auto" w:fill="FFFFFF" w:themeFill="background1"/>
        <w:spacing w:after="160" w:line="360" w:lineRule="auto"/>
        <w:jc w:val="both"/>
        <w:rPr>
          <w:rFonts w:asciiTheme="majorBidi" w:hAnsiTheme="majorBidi" w:cstheme="majorBidi"/>
          <w:sz w:val="24"/>
          <w:szCs w:val="24"/>
          <w:lang w:bidi="he-IL"/>
        </w:rPr>
      </w:pPr>
      <w:r w:rsidRPr="00EF627D">
        <w:rPr>
          <w:rFonts w:asciiTheme="majorBidi" w:hAnsiTheme="majorBidi" w:cstheme="majorBidi"/>
          <w:sz w:val="24"/>
          <w:szCs w:val="24"/>
          <w:lang w:bidi="he-IL"/>
        </w:rPr>
        <w:t xml:space="preserve">A no less important aspect of the </w:t>
      </w:r>
      <w:r w:rsidRPr="00EF627D">
        <w:rPr>
          <w:rFonts w:asciiTheme="majorBidi" w:hAnsiTheme="majorBidi" w:cstheme="majorBidi"/>
          <w:i/>
          <w:iCs/>
          <w:sz w:val="24"/>
          <w:szCs w:val="24"/>
          <w:lang w:bidi="he-IL"/>
        </w:rPr>
        <w:t>SFFA</w:t>
      </w:r>
      <w:r w:rsidRPr="00EF627D">
        <w:rPr>
          <w:rFonts w:asciiTheme="majorBidi" w:hAnsiTheme="majorBidi" w:cstheme="majorBidi"/>
          <w:sz w:val="24"/>
          <w:szCs w:val="24"/>
          <w:lang w:bidi="he-IL"/>
        </w:rPr>
        <w:t xml:space="preserve"> decision that warrants public and scholarly attention is the </w:t>
      </w:r>
      <w:r w:rsidRPr="00EF627D">
        <w:rPr>
          <w:rFonts w:asciiTheme="majorBidi" w:hAnsiTheme="majorBidi" w:cstheme="majorBidi"/>
          <w:i/>
          <w:iCs/>
          <w:sz w:val="24"/>
          <w:szCs w:val="24"/>
          <w:lang w:bidi="he-IL"/>
        </w:rPr>
        <w:t>why</w:t>
      </w:r>
      <w:r w:rsidRPr="00EF627D">
        <w:rPr>
          <w:rFonts w:asciiTheme="majorBidi" w:hAnsiTheme="majorBidi" w:cstheme="majorBidi"/>
          <w:sz w:val="24"/>
          <w:szCs w:val="24"/>
          <w:lang w:bidi="he-IL"/>
        </w:rPr>
        <w:t xml:space="preserve"> question. The conservative supermajority of the 2023 Court was not convinced that race-conscious affirmative action should be saved.</w:t>
      </w:r>
      <w:r w:rsidRPr="00EF627D">
        <w:rPr>
          <w:rStyle w:val="FootnoteReference"/>
          <w:rFonts w:asciiTheme="majorBidi" w:hAnsiTheme="majorBidi" w:cstheme="majorBidi"/>
          <w:sz w:val="24"/>
          <w:szCs w:val="24"/>
          <w:lang w:bidi="he-IL"/>
        </w:rPr>
        <w:footnoteReference w:id="251"/>
      </w:r>
      <w:r w:rsidRPr="00EF627D">
        <w:rPr>
          <w:rFonts w:asciiTheme="majorBidi" w:hAnsiTheme="majorBidi" w:cstheme="majorBidi"/>
          <w:sz w:val="24"/>
          <w:szCs w:val="24"/>
          <w:lang w:bidi="he-IL"/>
        </w:rPr>
        <w:t xml:space="preserve"> And even before the </w:t>
      </w:r>
      <w:r w:rsidRPr="00EF627D">
        <w:rPr>
          <w:rFonts w:asciiTheme="majorBidi" w:hAnsiTheme="majorBidi" w:cstheme="majorBidi"/>
          <w:i/>
          <w:iCs/>
          <w:sz w:val="24"/>
          <w:szCs w:val="24"/>
          <w:lang w:bidi="he-IL"/>
        </w:rPr>
        <w:t>SSFA</w:t>
      </w:r>
      <w:r w:rsidRPr="00EF627D">
        <w:rPr>
          <w:rFonts w:asciiTheme="majorBidi" w:hAnsiTheme="majorBidi" w:cstheme="majorBidi"/>
          <w:sz w:val="24"/>
          <w:szCs w:val="24"/>
          <w:lang w:bidi="he-IL"/>
        </w:rPr>
        <w:t xml:space="preserve"> decision was issued, it was clear to many that the battle to save these measures was doomed. It might take decades to change the composition of the Court, but in the meantime universities, public and private institutions must have a compelling reason to fight for racial diversity on campus and beyond. Now, it is the fight for public opinion concerning affirmative action that matters, and affirmative action seems to be losing in that sphere as well. Americans are losing sight of what is at stake in jettisoning affirmative action and why this issue is vital. According to several recent surveys, most Americans today think college admissions programs should not consider race and ethnicity.</w:t>
      </w:r>
      <w:r w:rsidRPr="00EF627D">
        <w:rPr>
          <w:rStyle w:val="FootnoteReference"/>
          <w:rFonts w:asciiTheme="majorBidi" w:hAnsiTheme="majorBidi" w:cstheme="majorBidi"/>
          <w:sz w:val="24"/>
          <w:szCs w:val="24"/>
          <w:lang w:bidi="he-IL"/>
        </w:rPr>
        <w:footnoteReference w:id="252"/>
      </w:r>
      <w:r w:rsidRPr="00EF627D">
        <w:rPr>
          <w:rFonts w:asciiTheme="majorBidi" w:hAnsiTheme="majorBidi" w:cstheme="majorBidi"/>
          <w:sz w:val="24"/>
          <w:szCs w:val="24"/>
          <w:lang w:bidi="he-IL"/>
        </w:rPr>
        <w:t xml:space="preserve"> While affirmative action has always been a controversial issue in the United States, I argue that that the utilitarian case for diversity, which has become the controlling rationale for affirmative </w:t>
      </w:r>
      <w:r w:rsidRPr="00EF627D">
        <w:rPr>
          <w:rFonts w:asciiTheme="majorBidi" w:hAnsiTheme="majorBidi" w:cstheme="majorBidi"/>
          <w:sz w:val="24"/>
          <w:szCs w:val="24"/>
          <w:lang w:bidi="he-IL"/>
        </w:rPr>
        <w:lastRenderedPageBreak/>
        <w:t xml:space="preserve">action, does not adequately or effectively explain to the public what is at stake in the battle over affirmative action. </w:t>
      </w:r>
    </w:p>
    <w:p w14:paraId="227DC2ED" w14:textId="77777777" w:rsidR="00A12AEA" w:rsidRPr="00EF627D" w:rsidRDefault="00A12AEA">
      <w:pPr>
        <w:shd w:val="clear" w:color="auto" w:fill="FFFFFF" w:themeFill="background1"/>
        <w:spacing w:after="160" w:line="360" w:lineRule="auto"/>
        <w:jc w:val="both"/>
        <w:rPr>
          <w:rFonts w:asciiTheme="majorBidi" w:hAnsiTheme="majorBidi" w:cstheme="majorBidi"/>
          <w:sz w:val="24"/>
          <w:szCs w:val="24"/>
          <w:lang w:bidi="he-IL"/>
        </w:rPr>
        <w:pPrChange w:id="258" w:author="Ofra Bloch" w:date="2023-08-10T20:06:00Z">
          <w:pPr>
            <w:shd w:val="clear" w:color="auto" w:fill="FFFFFF" w:themeFill="background1"/>
            <w:ind w:firstLine="720"/>
          </w:pPr>
        </w:pPrChange>
      </w:pPr>
      <w:r w:rsidRPr="00EF627D">
        <w:rPr>
          <w:rFonts w:asciiTheme="majorBidi" w:hAnsiTheme="majorBidi" w:cstheme="majorBidi"/>
          <w:sz w:val="24"/>
          <w:szCs w:val="24"/>
          <w:lang w:bidi="he-IL"/>
        </w:rPr>
        <w:t>First, it is important to diagnose the problem correctly. Some critics mourn the defeat of remedial rationales that one justified affirmative action and warn that diversity is “a serious distraction in the ongoing efforts to achieve racial justice.”</w:t>
      </w:r>
      <w:r w:rsidRPr="00EF627D">
        <w:rPr>
          <w:rStyle w:val="FootnoteReference"/>
          <w:rFonts w:asciiTheme="majorBidi" w:hAnsiTheme="majorBidi" w:cstheme="majorBidi"/>
          <w:sz w:val="24"/>
          <w:szCs w:val="24"/>
          <w:lang w:bidi="he-IL"/>
        </w:rPr>
        <w:footnoteReference w:id="253"/>
      </w:r>
      <w:r w:rsidRPr="00EF627D">
        <w:rPr>
          <w:rFonts w:asciiTheme="majorBidi" w:hAnsiTheme="majorBidi" w:cstheme="majorBidi"/>
          <w:sz w:val="24"/>
          <w:szCs w:val="24"/>
          <w:lang w:bidi="he-IL"/>
        </w:rPr>
        <w:t xml:space="preserve"> It is argued in this article, however, that there is nothing wrong with the diversity rationale per se. Rather, as my analysis shows, diversity is a neutral vessel that can carry different values. According to the Merriam-Webster Dictionary, diversity is “the condition of having or being composed of differing elements. [E]specially: the inclusion of people of different races . . . cultures, etc. in a group or organization.”</w:t>
      </w:r>
      <w:r w:rsidRPr="00EF627D">
        <w:rPr>
          <w:rStyle w:val="FootnoteReference"/>
          <w:rFonts w:asciiTheme="majorBidi" w:hAnsiTheme="majorBidi" w:cstheme="majorBidi"/>
          <w:sz w:val="24"/>
          <w:szCs w:val="24"/>
          <w:lang w:bidi="he-IL"/>
        </w:rPr>
        <w:footnoteReference w:id="254"/>
      </w:r>
      <w:r w:rsidRPr="00EF627D">
        <w:rPr>
          <w:rFonts w:asciiTheme="majorBidi" w:hAnsiTheme="majorBidi" w:cstheme="majorBidi"/>
          <w:sz w:val="24"/>
          <w:szCs w:val="24"/>
          <w:lang w:bidi="he-IL"/>
        </w:rPr>
        <w:t xml:space="preserve"> The question of </w:t>
      </w:r>
      <w:r w:rsidRPr="00EF627D">
        <w:rPr>
          <w:rFonts w:asciiTheme="majorBidi" w:hAnsiTheme="majorBidi" w:cstheme="majorBidi"/>
          <w:i/>
          <w:iCs/>
          <w:sz w:val="24"/>
          <w:szCs w:val="24"/>
          <w:lang w:bidi="he-IL"/>
        </w:rPr>
        <w:t>why</w:t>
      </w:r>
      <w:r w:rsidRPr="00EF627D">
        <w:rPr>
          <w:rFonts w:asciiTheme="majorBidi" w:hAnsiTheme="majorBidi" w:cstheme="majorBidi"/>
          <w:sz w:val="24"/>
          <w:szCs w:val="24"/>
          <w:lang w:bidi="he-IL"/>
        </w:rPr>
        <w:t xml:space="preserve"> this condition is worth fighting for is a totally different one. As this paper shows, the answers to the </w:t>
      </w:r>
      <w:r w:rsidRPr="00EF627D">
        <w:rPr>
          <w:rFonts w:asciiTheme="majorBidi" w:hAnsiTheme="majorBidi" w:cstheme="majorBidi"/>
          <w:i/>
          <w:iCs/>
          <w:sz w:val="24"/>
          <w:szCs w:val="24"/>
          <w:lang w:bidi="he-IL"/>
        </w:rPr>
        <w:t>why</w:t>
      </w:r>
      <w:r w:rsidRPr="00EF627D">
        <w:rPr>
          <w:rFonts w:asciiTheme="majorBidi" w:hAnsiTheme="majorBidi" w:cstheme="majorBidi"/>
          <w:sz w:val="24"/>
          <w:szCs w:val="24"/>
          <w:lang w:bidi="he-IL"/>
        </w:rPr>
        <w:t xml:space="preserve"> question have shifted dramatically over time: from an interest in rectifying past injustice and democratic aspirations towards utilitarian pedagogical and market benefits.</w:t>
      </w:r>
      <w:r w:rsidRPr="00EF627D">
        <w:rPr>
          <w:rStyle w:val="FootnoteReference"/>
          <w:rFonts w:asciiTheme="majorBidi" w:hAnsiTheme="majorBidi" w:cstheme="majorBidi"/>
          <w:sz w:val="24"/>
          <w:szCs w:val="24"/>
          <w:lang w:bidi="he-IL"/>
        </w:rPr>
        <w:footnoteReference w:id="255"/>
      </w:r>
      <w:r w:rsidRPr="00EF627D">
        <w:rPr>
          <w:rFonts w:asciiTheme="majorBidi" w:hAnsiTheme="majorBidi" w:cstheme="majorBidi"/>
          <w:sz w:val="24"/>
          <w:szCs w:val="24"/>
          <w:lang w:bidi="he-IL"/>
        </w:rPr>
        <w:t xml:space="preserve"> </w:t>
      </w:r>
    </w:p>
    <w:p w14:paraId="4DABB8D7" w14:textId="77777777" w:rsidR="00A12AEA" w:rsidRPr="00EF627D" w:rsidRDefault="00A12AEA" w:rsidP="00A12AEA">
      <w:pPr>
        <w:shd w:val="clear" w:color="auto" w:fill="FFFFFF" w:themeFill="background1"/>
        <w:spacing w:after="160" w:line="360" w:lineRule="auto"/>
        <w:jc w:val="both"/>
        <w:rPr>
          <w:rFonts w:asciiTheme="majorBidi" w:hAnsiTheme="majorBidi" w:cstheme="majorBidi"/>
          <w:sz w:val="24"/>
          <w:szCs w:val="24"/>
        </w:rPr>
      </w:pPr>
      <w:r w:rsidRPr="00EF627D">
        <w:rPr>
          <w:rFonts w:asciiTheme="majorBidi" w:hAnsiTheme="majorBidi" w:cstheme="majorBidi"/>
          <w:sz w:val="24"/>
          <w:szCs w:val="24"/>
          <w:lang w:bidi="he-IL"/>
        </w:rPr>
        <w:t xml:space="preserve">The hyper-utilitarian approach to diversity, which came to control the discourse about affirmative action in the debate over the </w:t>
      </w:r>
      <w:r w:rsidRPr="00EF627D">
        <w:rPr>
          <w:rFonts w:asciiTheme="majorBidi" w:hAnsiTheme="majorBidi" w:cstheme="majorBidi"/>
          <w:i/>
          <w:iCs/>
          <w:sz w:val="24"/>
          <w:szCs w:val="24"/>
          <w:lang w:bidi="he-IL"/>
        </w:rPr>
        <w:t>Fisher</w:t>
      </w:r>
      <w:r w:rsidRPr="00EF627D">
        <w:rPr>
          <w:rFonts w:asciiTheme="majorBidi" w:hAnsiTheme="majorBidi" w:cstheme="majorBidi"/>
          <w:sz w:val="24"/>
          <w:szCs w:val="24"/>
          <w:lang w:bidi="he-IL"/>
        </w:rPr>
        <w:t xml:space="preserve"> cases and, even more dramatically in the </w:t>
      </w:r>
      <w:r w:rsidRPr="00EF627D">
        <w:rPr>
          <w:rFonts w:asciiTheme="majorBidi" w:hAnsiTheme="majorBidi" w:cstheme="majorBidi"/>
          <w:i/>
          <w:iCs/>
          <w:sz w:val="24"/>
          <w:szCs w:val="24"/>
          <w:lang w:bidi="he-IL"/>
        </w:rPr>
        <w:t>SFFA</w:t>
      </w:r>
      <w:r w:rsidRPr="00EF627D">
        <w:rPr>
          <w:rFonts w:asciiTheme="majorBidi" w:hAnsiTheme="majorBidi" w:cstheme="majorBidi"/>
          <w:sz w:val="24"/>
          <w:szCs w:val="24"/>
          <w:lang w:bidi="he-IL"/>
        </w:rPr>
        <w:t xml:space="preserve"> litigation, fails, I argue, to articulate the stakes in banishing race-conscious affirmative action. Jack Balkin observed that “‘diversity’ [is] a code word for representation in enjoyment of social goods by major ethnic groups who have some claim to past mistreatment.”</w:t>
      </w:r>
      <w:r w:rsidRPr="00EF627D">
        <w:rPr>
          <w:rStyle w:val="FootnoteReference"/>
          <w:rFonts w:asciiTheme="majorBidi" w:hAnsiTheme="majorBidi" w:cstheme="majorBidi"/>
          <w:sz w:val="24"/>
          <w:szCs w:val="24"/>
          <w:lang w:bidi="he-IL"/>
        </w:rPr>
        <w:footnoteReference w:id="256"/>
      </w:r>
      <w:r w:rsidRPr="00EF627D">
        <w:rPr>
          <w:rFonts w:asciiTheme="majorBidi" w:hAnsiTheme="majorBidi" w:cstheme="majorBidi"/>
          <w:sz w:val="24"/>
          <w:szCs w:val="24"/>
          <w:lang w:bidi="he-IL"/>
        </w:rPr>
        <w:t xml:space="preserve"> Amicus briefs are indeed highly strategic documents, but they also indicate to the public what matters and why. Indeed, the utilitarian strategy appears to have grown to such an extent over time as to consume the essence of affirmative action and, in fact, to take over the discourse over the issue within and outside the courts.</w:t>
      </w:r>
      <w:r w:rsidRPr="00EF627D">
        <w:rPr>
          <w:rStyle w:val="FootnoteReference"/>
          <w:rFonts w:asciiTheme="majorBidi" w:hAnsiTheme="majorBidi" w:cstheme="majorBidi"/>
          <w:sz w:val="24"/>
          <w:szCs w:val="24"/>
          <w:lang w:bidi="he-IL"/>
        </w:rPr>
        <w:footnoteReference w:id="257"/>
      </w:r>
      <w:r w:rsidRPr="00EF627D">
        <w:rPr>
          <w:rFonts w:asciiTheme="majorBidi" w:hAnsiTheme="majorBidi" w:cstheme="majorBidi"/>
          <w:sz w:val="24"/>
          <w:szCs w:val="24"/>
          <w:lang w:bidi="he-IL"/>
        </w:rPr>
        <w:t xml:space="preserve"> In Claudine Guy’s aforementioned video, released just hours after the </w:t>
      </w:r>
      <w:r w:rsidRPr="00EF627D">
        <w:rPr>
          <w:rFonts w:asciiTheme="majorBidi" w:hAnsiTheme="majorBidi" w:cstheme="majorBidi"/>
          <w:i/>
          <w:iCs/>
          <w:sz w:val="24"/>
          <w:szCs w:val="24"/>
          <w:lang w:bidi="he-IL"/>
        </w:rPr>
        <w:t>SFFA</w:t>
      </w:r>
      <w:r w:rsidRPr="00EF627D">
        <w:rPr>
          <w:rFonts w:asciiTheme="majorBidi" w:hAnsiTheme="majorBidi" w:cstheme="majorBidi"/>
          <w:sz w:val="24"/>
          <w:szCs w:val="24"/>
          <w:lang w:bidi="he-IL"/>
        </w:rPr>
        <w:t xml:space="preserve"> decision </w:t>
      </w:r>
      <w:r w:rsidRPr="00EF627D">
        <w:rPr>
          <w:rFonts w:asciiTheme="majorBidi" w:hAnsiTheme="majorBidi" w:cstheme="majorBidi"/>
          <w:sz w:val="24"/>
          <w:szCs w:val="24"/>
          <w:lang w:bidi="he-IL"/>
        </w:rPr>
        <w:lastRenderedPageBreak/>
        <w:t xml:space="preserve">was issued, the president-elect of Harvard University not only reaffirmed Harvard’s commitment to diversity but also explained to current and future students at Harvard and to the public at large why student body diversity matters. Clarifying the values that </w:t>
      </w:r>
      <w:r w:rsidRPr="00EF627D">
        <w:rPr>
          <w:rFonts w:asciiTheme="majorBidi" w:hAnsiTheme="majorBidi" w:cstheme="majorBidi"/>
          <w:sz w:val="24"/>
          <w:szCs w:val="24"/>
        </w:rPr>
        <w:t>Harvard is fighting for when it defends race-conscious admission policies, Guy declared that: “[f]</w:t>
      </w:r>
      <w:r w:rsidRPr="00EF627D">
        <w:rPr>
          <w:rFonts w:asciiTheme="majorBidi" w:hAnsiTheme="majorBidi" w:cstheme="majorBidi"/>
          <w:sz w:val="24"/>
          <w:szCs w:val="24"/>
          <w:shd w:val="clear" w:color="auto" w:fill="FFFFFF"/>
        </w:rPr>
        <w:t>or nearly nine years, Harvard vigorously defended our admissions process and our belief that we all benefit from learning, living, and working alongside people of different backgrounds and experiences.”</w:t>
      </w:r>
      <w:r w:rsidRPr="00EF627D">
        <w:rPr>
          <w:rStyle w:val="FootnoteReference"/>
          <w:rFonts w:asciiTheme="majorBidi" w:hAnsiTheme="majorBidi" w:cstheme="majorBidi"/>
          <w:sz w:val="24"/>
          <w:szCs w:val="24"/>
          <w:shd w:val="clear" w:color="auto" w:fill="FFFFFF"/>
        </w:rPr>
        <w:footnoteReference w:id="258"/>
      </w:r>
      <w:r w:rsidRPr="00EF627D">
        <w:rPr>
          <w:rFonts w:asciiTheme="majorBidi" w:hAnsiTheme="majorBidi" w:cstheme="majorBidi"/>
          <w:sz w:val="24"/>
          <w:szCs w:val="24"/>
          <w:shd w:val="clear" w:color="auto" w:fill="FFFFFF"/>
        </w:rPr>
        <w:t xml:space="preserve"> Continuing, she assured her viewers that Harvard would comply with the Court’s decision but that this would not change the values in which Harvard believes. “We continue to believe—deeply—that </w:t>
      </w:r>
      <w:r w:rsidRPr="00EF627D">
        <w:rPr>
          <w:rFonts w:asciiTheme="majorBidi" w:hAnsiTheme="majorBidi" w:cstheme="majorBidi"/>
          <w:sz w:val="24"/>
          <w:szCs w:val="24"/>
        </w:rPr>
        <w:t xml:space="preserve">a thriving, diverse intellectual community is essential to academic excellence and critical to shaping the next generation of leaders. Every day, this is borne out in Harvard classrooms, where our students have the chance to put their ideas into conversation with other points of view, experiences, and perspectives.” </w:t>
      </w:r>
      <w:r w:rsidRPr="00EF627D">
        <w:rPr>
          <w:rStyle w:val="FootnoteReference"/>
          <w:rFonts w:asciiTheme="majorBidi" w:hAnsiTheme="majorBidi" w:cstheme="majorBidi"/>
          <w:sz w:val="24"/>
          <w:szCs w:val="24"/>
        </w:rPr>
        <w:footnoteReference w:id="259"/>
      </w:r>
    </w:p>
    <w:p w14:paraId="4FDEF987" w14:textId="77777777" w:rsidR="00A12AEA" w:rsidRPr="00EF627D" w:rsidRDefault="00A12AEA" w:rsidP="00A12AEA">
      <w:pPr>
        <w:shd w:val="clear" w:color="auto" w:fill="FFFFFF" w:themeFill="background1"/>
        <w:spacing w:after="160" w:line="360" w:lineRule="auto"/>
        <w:jc w:val="both"/>
        <w:rPr>
          <w:rFonts w:asciiTheme="majorBidi" w:hAnsiTheme="majorBidi" w:cstheme="majorBidi"/>
          <w:sz w:val="24"/>
          <w:szCs w:val="24"/>
        </w:rPr>
      </w:pPr>
      <w:r w:rsidRPr="00EF627D">
        <w:rPr>
          <w:rFonts w:asciiTheme="majorBidi" w:hAnsiTheme="majorBidi" w:cstheme="majorBidi"/>
          <w:sz w:val="24"/>
          <w:szCs w:val="24"/>
        </w:rPr>
        <w:t>President-elect Guy was right; these benefits of diversity are important. The stakes in losing the battle over affirmative action, however, are about so much more, and it is time, I argue, to openly admit it. “The diversity rationale attempts to assuage white people's feelings of outrage and resentment… In essence, the diversity rationale attempts to comfort white people who lose out on coveted spots in an incoming class by assuring them that other white people - the ones who secured a seat - are winners.” Khiara Bridges writes.</w:t>
      </w:r>
      <w:r w:rsidRPr="00EF627D">
        <w:rPr>
          <w:rStyle w:val="FootnoteReference"/>
          <w:rFonts w:asciiTheme="majorBidi" w:hAnsiTheme="majorBidi" w:cstheme="majorBidi"/>
          <w:sz w:val="24"/>
          <w:szCs w:val="24"/>
        </w:rPr>
        <w:footnoteReference w:id="260"/>
      </w:r>
      <w:r w:rsidRPr="00EF627D">
        <w:rPr>
          <w:rFonts w:asciiTheme="majorBidi" w:hAnsiTheme="majorBidi" w:cstheme="majorBidi"/>
          <w:sz w:val="24"/>
          <w:szCs w:val="24"/>
        </w:rPr>
        <w:t xml:space="preserve"> This, she adds, “has been cold comfort to many aggrieved white people, a fact that might explain the diversity rationale's likely defeat next Term in the Court's decision in Harvard.”</w:t>
      </w:r>
      <w:r w:rsidRPr="00EF627D">
        <w:rPr>
          <w:rStyle w:val="FootnoteReference"/>
          <w:rFonts w:asciiTheme="majorBidi" w:hAnsiTheme="majorBidi" w:cstheme="majorBidi"/>
          <w:sz w:val="24"/>
          <w:szCs w:val="24"/>
        </w:rPr>
        <w:footnoteReference w:id="261"/>
      </w:r>
      <w:r w:rsidRPr="00EF627D">
        <w:rPr>
          <w:rFonts w:asciiTheme="majorBidi" w:hAnsiTheme="majorBidi" w:cstheme="majorBidi"/>
          <w:sz w:val="24"/>
          <w:szCs w:val="24"/>
        </w:rPr>
        <w:t xml:space="preserve"> Back in 2013, aiming to convince the then-swing justice on the bench, Kennedy, it might have made strategic sense for academic amici like Harvard to confine </w:t>
      </w:r>
      <w:r w:rsidRPr="00EF627D">
        <w:rPr>
          <w:rFonts w:asciiTheme="majorBidi" w:hAnsiTheme="majorBidi" w:cstheme="majorBidi"/>
          <w:sz w:val="24"/>
          <w:szCs w:val="24"/>
        </w:rPr>
        <w:lastRenderedPageBreak/>
        <w:t>their arguments to the utilitarian benefits of diversity.</w:t>
      </w:r>
      <w:r w:rsidRPr="00EF627D">
        <w:rPr>
          <w:rStyle w:val="FootnoteReference"/>
          <w:rFonts w:asciiTheme="majorBidi" w:hAnsiTheme="majorBidi" w:cstheme="majorBidi"/>
          <w:sz w:val="24"/>
          <w:szCs w:val="24"/>
        </w:rPr>
        <w:footnoteReference w:id="262"/>
      </w:r>
      <w:r w:rsidRPr="00EF627D">
        <w:rPr>
          <w:rFonts w:asciiTheme="majorBidi" w:hAnsiTheme="majorBidi" w:cstheme="majorBidi"/>
          <w:sz w:val="24"/>
          <w:szCs w:val="24"/>
        </w:rPr>
        <w:t xml:space="preserve"> With the changing composition of the Court to a six-to-three majority for striking down race-</w:t>
      </w:r>
      <w:r w:rsidRPr="00EF627D">
        <w:rPr>
          <w:rFonts w:asciiTheme="majorBidi" w:hAnsiTheme="majorBidi" w:cstheme="majorBidi"/>
          <w:sz w:val="24"/>
          <w:szCs w:val="24"/>
          <w:lang w:bidi="he-IL"/>
        </w:rPr>
        <w:t xml:space="preserve">conscious </w:t>
      </w:r>
      <w:r w:rsidRPr="00EF627D">
        <w:rPr>
          <w:rFonts w:asciiTheme="majorBidi" w:hAnsiTheme="majorBidi" w:cstheme="majorBidi"/>
          <w:sz w:val="24"/>
          <w:szCs w:val="24"/>
        </w:rPr>
        <w:t>affirmative action,</w:t>
      </w:r>
      <w:r w:rsidRPr="00EF627D">
        <w:rPr>
          <w:rStyle w:val="FootnoteReference"/>
          <w:rFonts w:asciiTheme="majorBidi" w:hAnsiTheme="majorBidi" w:cstheme="majorBidi"/>
          <w:sz w:val="24"/>
          <w:szCs w:val="24"/>
        </w:rPr>
        <w:footnoteReference w:id="263"/>
      </w:r>
      <w:r w:rsidRPr="00EF627D">
        <w:rPr>
          <w:rFonts w:asciiTheme="majorBidi" w:hAnsiTheme="majorBidi" w:cstheme="majorBidi"/>
          <w:sz w:val="24"/>
          <w:szCs w:val="24"/>
        </w:rPr>
        <w:t xml:space="preserve"> however, and with growing public objections to the practice, it is time to remind Americans that the future of America as a multiracial democracy is at stake in this fight. </w:t>
      </w:r>
    </w:p>
    <w:p w14:paraId="38179FB0" w14:textId="64369791" w:rsidR="00A12AEA" w:rsidRPr="00EF627D" w:rsidRDefault="00A12AEA" w:rsidP="00A12AEA">
      <w:pPr>
        <w:shd w:val="clear" w:color="auto" w:fill="FFFFFF" w:themeFill="background1"/>
        <w:spacing w:after="160" w:line="360" w:lineRule="auto"/>
        <w:jc w:val="both"/>
        <w:rPr>
          <w:rFonts w:asciiTheme="majorBidi" w:hAnsiTheme="majorBidi" w:cstheme="majorBidi"/>
          <w:sz w:val="24"/>
          <w:szCs w:val="24"/>
        </w:rPr>
      </w:pPr>
      <w:r w:rsidRPr="00EF627D">
        <w:rPr>
          <w:rFonts w:asciiTheme="majorBidi" w:hAnsiTheme="majorBidi" w:cstheme="majorBidi"/>
          <w:sz w:val="24"/>
          <w:szCs w:val="24"/>
        </w:rPr>
        <w:t xml:space="preserve">Justices Sotomayor and Jackson have already begun. In </w:t>
      </w:r>
      <w:del w:id="261" w:author="Ofra Bloch" w:date="2023-08-10T19:40:00Z">
        <w:r w:rsidRPr="00EF627D" w:rsidDel="00C30D3F">
          <w:rPr>
            <w:rFonts w:asciiTheme="majorBidi" w:hAnsiTheme="majorBidi" w:cstheme="majorBidi"/>
            <w:sz w:val="24"/>
            <w:szCs w:val="24"/>
          </w:rPr>
          <w:delText xml:space="preserve">brave </w:delText>
        </w:r>
      </w:del>
      <w:ins w:id="262" w:author="Ofra Bloch" w:date="2023-08-10T19:40:00Z">
        <w:r w:rsidR="00C30D3F">
          <w:rPr>
            <w:rFonts w:asciiTheme="majorBidi" w:hAnsiTheme="majorBidi" w:cstheme="majorBidi"/>
            <w:sz w:val="24"/>
            <w:szCs w:val="24"/>
          </w:rPr>
          <w:t>outreach</w:t>
        </w:r>
      </w:ins>
      <w:ins w:id="263" w:author="Ofra Bloch" w:date="2023-08-10T19:41:00Z">
        <w:r w:rsidR="00C30D3F">
          <w:rPr>
            <w:rFonts w:asciiTheme="majorBidi" w:hAnsiTheme="majorBidi" w:cstheme="majorBidi"/>
            <w:sz w:val="24"/>
            <w:szCs w:val="24"/>
          </w:rPr>
          <w:t>ing</w:t>
        </w:r>
      </w:ins>
      <w:ins w:id="264" w:author="Ofra Bloch" w:date="2023-08-10T19:40:00Z">
        <w:r w:rsidR="00C30D3F" w:rsidRPr="00EF627D">
          <w:rPr>
            <w:rFonts w:asciiTheme="majorBidi" w:hAnsiTheme="majorBidi" w:cstheme="majorBidi"/>
            <w:sz w:val="24"/>
            <w:szCs w:val="24"/>
          </w:rPr>
          <w:t xml:space="preserve"> </w:t>
        </w:r>
      </w:ins>
      <w:r w:rsidRPr="00EF627D">
        <w:rPr>
          <w:rFonts w:asciiTheme="majorBidi" w:hAnsiTheme="majorBidi" w:cstheme="majorBidi"/>
          <w:sz w:val="24"/>
          <w:szCs w:val="24"/>
        </w:rPr>
        <w:t>dissents that no longer confine themselves to the narrow utilitarian understanding of diversity, they reconnect affirmative action to its historical roots in the civil rights movement’s Second Reconstruction of the 1950s and 1960s and infuse diversity with remedial and democratic values.</w:t>
      </w:r>
      <w:r w:rsidRPr="00EF627D">
        <w:rPr>
          <w:rStyle w:val="FootnoteReference"/>
          <w:rFonts w:asciiTheme="majorBidi" w:hAnsiTheme="majorBidi" w:cstheme="majorBidi"/>
          <w:sz w:val="24"/>
          <w:szCs w:val="24"/>
        </w:rPr>
        <w:footnoteReference w:id="264"/>
      </w:r>
      <w:r w:rsidRPr="00EF627D">
        <w:rPr>
          <w:rFonts w:asciiTheme="majorBidi" w:hAnsiTheme="majorBidi" w:cstheme="majorBidi"/>
          <w:sz w:val="24"/>
          <w:szCs w:val="24"/>
        </w:rPr>
        <w:t xml:space="preserve"> Justice Jackson resists the Court’s </w:t>
      </w:r>
      <w:r w:rsidRPr="00EF627D">
        <w:rPr>
          <w:rFonts w:asciiTheme="majorBidi" w:hAnsiTheme="majorBidi" w:cstheme="majorBidi"/>
          <w:sz w:val="24"/>
          <w:szCs w:val="24"/>
          <w:lang w:bidi="he-IL"/>
        </w:rPr>
        <w:t xml:space="preserve">adherence to the narrow diversity rationale as adopted in Justice Powell’s plurality opinion in </w:t>
      </w:r>
      <w:r w:rsidRPr="00EF627D">
        <w:rPr>
          <w:rFonts w:asciiTheme="majorBidi" w:hAnsiTheme="majorBidi" w:cstheme="majorBidi"/>
          <w:i/>
          <w:iCs/>
          <w:sz w:val="24"/>
          <w:szCs w:val="24"/>
          <w:lang w:bidi="he-IL"/>
        </w:rPr>
        <w:t>Bakke</w:t>
      </w:r>
      <w:r w:rsidRPr="00EF627D">
        <w:rPr>
          <w:rFonts w:asciiTheme="majorBidi" w:hAnsiTheme="majorBidi" w:cstheme="majorBidi"/>
          <w:sz w:val="24"/>
          <w:szCs w:val="24"/>
          <w:lang w:bidi="he-IL"/>
        </w:rPr>
        <w:t xml:space="preserve"> and invests substantial parts of her opinion in placing this current battle over affirmative action in its proper historical and moral context. “History speaks,” Justice Jackson writes. “In some form, it can be heard forever. The race-based gaps that first developed centuries ago are echoes from the past that still exist today. By all accounts, they are still stark.”</w:t>
      </w:r>
      <w:r w:rsidRPr="00EF627D">
        <w:rPr>
          <w:rStyle w:val="FootnoteReference"/>
          <w:rFonts w:asciiTheme="majorBidi" w:hAnsiTheme="majorBidi" w:cstheme="majorBidi"/>
          <w:sz w:val="24"/>
          <w:szCs w:val="24"/>
          <w:lang w:bidi="he-IL"/>
        </w:rPr>
        <w:footnoteReference w:id="265"/>
      </w:r>
      <w:r w:rsidRPr="00EF627D">
        <w:rPr>
          <w:rFonts w:asciiTheme="majorBidi" w:hAnsiTheme="majorBidi" w:cstheme="majorBidi"/>
          <w:sz w:val="24"/>
          <w:szCs w:val="24"/>
          <w:lang w:bidi="he-IL"/>
        </w:rPr>
        <w:t xml:space="preserve"> Not allowing colleges to take race into account in their admission programs “condemns our society to never escape the past that explains how and why race matters to the very concept of who ‘merits’ admission.”</w:t>
      </w:r>
      <w:r w:rsidRPr="00EF627D">
        <w:rPr>
          <w:rStyle w:val="FootnoteReference"/>
          <w:rFonts w:asciiTheme="majorBidi" w:hAnsiTheme="majorBidi" w:cstheme="majorBidi"/>
          <w:sz w:val="24"/>
          <w:szCs w:val="24"/>
          <w:lang w:bidi="he-IL"/>
        </w:rPr>
        <w:footnoteReference w:id="266"/>
      </w:r>
      <w:r w:rsidRPr="00EF627D">
        <w:rPr>
          <w:rFonts w:asciiTheme="majorBidi" w:hAnsiTheme="majorBidi" w:cstheme="majorBidi"/>
          <w:sz w:val="24"/>
          <w:szCs w:val="24"/>
          <w:lang w:bidi="he-IL"/>
        </w:rPr>
        <w:t xml:space="preserve"> For Justice Jackson, it is the ability to address racial injustices that is at stake in losing affirmative action. </w:t>
      </w:r>
      <w:r w:rsidRPr="00EF627D">
        <w:rPr>
          <w:rFonts w:asciiTheme="majorBidi" w:hAnsiTheme="majorBidi" w:cstheme="majorBidi"/>
          <w:sz w:val="24"/>
          <w:szCs w:val="24"/>
        </w:rPr>
        <w:t>Justice Sotomayor took a seemingly safer approach, confining herself more closely to the diversity framework but recharging it with egalitarian ideals. In the concluding paragraph of her opinion, she addressed the public, writing:</w:t>
      </w:r>
    </w:p>
    <w:p w14:paraId="7D55EF23" w14:textId="77777777" w:rsidR="00A12AEA" w:rsidRPr="00EF627D" w:rsidRDefault="00A12AEA" w:rsidP="00A12AEA">
      <w:pPr>
        <w:ind w:left="737" w:right="737"/>
        <w:jc w:val="both"/>
        <w:rPr>
          <w:rFonts w:asciiTheme="majorBidi" w:hAnsiTheme="majorBidi" w:cstheme="majorBidi"/>
          <w:sz w:val="24"/>
          <w:szCs w:val="24"/>
          <w:rtl/>
          <w:lang w:bidi="he-IL"/>
        </w:rPr>
      </w:pPr>
      <w:r w:rsidRPr="00EF627D">
        <w:rPr>
          <w:rFonts w:asciiTheme="majorBidi" w:hAnsiTheme="majorBidi" w:cstheme="majorBidi"/>
          <w:sz w:val="24"/>
          <w:szCs w:val="24"/>
          <w:lang w:bidi="he-IL"/>
        </w:rPr>
        <w:t xml:space="preserve">Notwithstanding this Court’s actions . . . society’s progress toward equality cannot be permanently halted. Diversity is now a fundamental American value, housed in our varied and multicultural American community that only continues to grow. The pursuit of racial diversity will go on. Although the Court has stripped out almost all uses of race in college admissions, universities can and should continue to use all available tools to meet society’s needs for diversity in education. Despite the Court’s unjustified exercise of power, the opinion today will serve only to highlight the Court’s own impotence in the face of an America whose cries for equality </w:t>
      </w:r>
      <w:r w:rsidRPr="00EF627D">
        <w:rPr>
          <w:rFonts w:asciiTheme="majorBidi" w:hAnsiTheme="majorBidi" w:cstheme="majorBidi"/>
          <w:sz w:val="24"/>
          <w:szCs w:val="24"/>
          <w:lang w:bidi="he-IL"/>
        </w:rPr>
        <w:lastRenderedPageBreak/>
        <w:t>resound. As has been the case before in the history of American democracy, “the arc of the moral universe” will bend toward racial justice despite the Court’s efforts today to impede its progress. Martin Luther King “Our God is Marching On!” Speech (Mar 25, 1965).</w:t>
      </w:r>
      <w:r w:rsidRPr="00EF627D">
        <w:rPr>
          <w:rStyle w:val="FootnoteReference"/>
          <w:rFonts w:asciiTheme="majorBidi" w:hAnsiTheme="majorBidi" w:cstheme="majorBidi"/>
          <w:sz w:val="24"/>
          <w:szCs w:val="24"/>
          <w:lang w:bidi="he-IL"/>
        </w:rPr>
        <w:footnoteReference w:id="267"/>
      </w:r>
    </w:p>
    <w:p w14:paraId="64C40780" w14:textId="77777777" w:rsidR="00A12AEA" w:rsidRPr="00EF627D" w:rsidRDefault="00A12AEA" w:rsidP="00A12AEA">
      <w:pPr>
        <w:shd w:val="clear" w:color="auto" w:fill="FFFFFF" w:themeFill="background1"/>
        <w:spacing w:after="160" w:line="360" w:lineRule="auto"/>
        <w:ind w:firstLine="720"/>
        <w:jc w:val="both"/>
        <w:rPr>
          <w:rFonts w:asciiTheme="majorBidi" w:hAnsiTheme="majorBidi" w:cstheme="majorBidi"/>
          <w:sz w:val="24"/>
          <w:szCs w:val="24"/>
          <w:lang w:bidi="he-IL"/>
        </w:rPr>
      </w:pPr>
      <w:r w:rsidRPr="00EF627D">
        <w:rPr>
          <w:rFonts w:asciiTheme="majorBidi" w:hAnsiTheme="majorBidi" w:cstheme="majorBidi"/>
          <w:sz w:val="24"/>
          <w:szCs w:val="24"/>
          <w:lang w:bidi="he-IL"/>
        </w:rPr>
        <w:t xml:space="preserve">In this remarkable passage, Justice Sotomayor calls on universities and other institutions to continue to pursue diversity not because it is good for the educational process, better prepares students for the workforce, or promotes the creation of knowledge, but because it is a matter of racial justice. </w:t>
      </w:r>
      <w:r w:rsidRPr="00EF627D">
        <w:rPr>
          <w:rFonts w:asciiTheme="majorBidi" w:hAnsiTheme="majorBidi" w:cstheme="majorBidi"/>
          <w:i/>
          <w:iCs/>
          <w:sz w:val="24"/>
          <w:szCs w:val="24"/>
          <w:lang w:bidi="he-IL"/>
        </w:rPr>
        <w:t>Why?</w:t>
      </w:r>
      <w:r w:rsidRPr="00EF627D">
        <w:rPr>
          <w:rFonts w:asciiTheme="majorBidi" w:hAnsiTheme="majorBidi" w:cstheme="majorBidi"/>
          <w:sz w:val="24"/>
          <w:szCs w:val="24"/>
          <w:lang w:bidi="he-IL"/>
        </w:rPr>
        <w:t xml:space="preserve"> First, by subjecting the plea for racial diversity to other benefits that must be proved, diversity is not only morally minimized, but it also becomes contingent on the ability of such studies to prove that diversity has compelling benefits.</w:t>
      </w:r>
      <w:r w:rsidRPr="00EF627D">
        <w:rPr>
          <w:rStyle w:val="FootnoteReference"/>
          <w:rFonts w:asciiTheme="majorBidi" w:hAnsiTheme="majorBidi" w:cstheme="majorBidi"/>
          <w:sz w:val="24"/>
          <w:szCs w:val="24"/>
          <w:lang w:bidi="he-IL"/>
        </w:rPr>
        <w:footnoteReference w:id="268"/>
      </w:r>
      <w:r w:rsidRPr="00EF627D">
        <w:rPr>
          <w:rFonts w:asciiTheme="majorBidi" w:hAnsiTheme="majorBidi" w:cstheme="majorBidi"/>
          <w:sz w:val="24"/>
          <w:szCs w:val="24"/>
          <w:lang w:bidi="he-IL"/>
        </w:rPr>
        <w:t xml:space="preserve"> What happens if scholars try to prove the opposite – that racial homogeneity has some utilitarian benefits? Second, affirmative action is one of the few institutional responses to racial injustice. Therefore, the way universities, public officials, business, civil-society organizations, professionals, and courts define their commitment to these efforts is important for both law and politics. Despite the continued influence of race on educational opportunities, the utilitarian paradigm hinders the public’s ability to acknowledge this reality fully. Overlooking historical and current racial inequalities and their significance today enables individuals and institutions to disregard how much race still matters. Therefore, universities and other advocates of affirmative action should consider ceasing to operate on autopilot mode as they embrace a purely utilitarian and market-driven approach to diversity. With additional challenges to race-conscious but race-neutral admission policies anticipated,</w:t>
      </w:r>
      <w:r w:rsidRPr="00EF627D">
        <w:rPr>
          <w:rStyle w:val="FootnoteReference"/>
          <w:rFonts w:asciiTheme="majorBidi" w:hAnsiTheme="majorBidi" w:cstheme="majorBidi"/>
          <w:sz w:val="24"/>
          <w:szCs w:val="24"/>
          <w:lang w:bidi="he-IL"/>
        </w:rPr>
        <w:footnoteReference w:id="269"/>
      </w:r>
      <w:r w:rsidRPr="00EF627D">
        <w:rPr>
          <w:rFonts w:asciiTheme="majorBidi" w:hAnsiTheme="majorBidi" w:cstheme="majorBidi"/>
          <w:sz w:val="24"/>
          <w:szCs w:val="24"/>
          <w:lang w:bidi="he-IL"/>
        </w:rPr>
        <w:t xml:space="preserve"> universities and other advocates of affirmative action cannot risk discarding diversity altogether. Instead, they should follow Justice Sotomayor’s lead and reinfuse the diversity framework with egalitarian meanings that can, over time, change the terms of debate over racial inequality in America, first on campuses in the public sphere, and then, perhaps one day, in the courtroom. </w:t>
      </w:r>
    </w:p>
    <w:p w14:paraId="4F60A805" w14:textId="77777777" w:rsidR="00A12AEA" w:rsidRPr="00EF627D" w:rsidRDefault="00A12AEA" w:rsidP="00A12AEA">
      <w:pPr>
        <w:rPr>
          <w:rFonts w:asciiTheme="majorBidi" w:hAnsiTheme="majorBidi" w:cstheme="majorBidi"/>
          <w:sz w:val="24"/>
          <w:szCs w:val="24"/>
          <w:rPrChange w:id="267" w:author="HOME" w:date="2023-08-08T07:14:00Z">
            <w:rPr/>
          </w:rPrChange>
        </w:rPr>
      </w:pPr>
    </w:p>
    <w:p w14:paraId="05FFA016" w14:textId="3E651FD4" w:rsidR="005F1580" w:rsidRPr="00EF627D" w:rsidRDefault="00461ED9" w:rsidP="00461ED9">
      <w:pPr>
        <w:pStyle w:val="Heading1"/>
        <w:shd w:val="clear" w:color="auto" w:fill="FFFFFF" w:themeFill="background1"/>
        <w:rPr>
          <w:rFonts w:asciiTheme="majorBidi" w:hAnsiTheme="majorBidi"/>
          <w:smallCaps/>
          <w:color w:val="auto"/>
          <w:sz w:val="24"/>
          <w:szCs w:val="24"/>
        </w:rPr>
      </w:pPr>
      <w:bookmarkStart w:id="268" w:name="_Toc142533775"/>
      <w:r w:rsidRPr="00EF627D">
        <w:rPr>
          <w:rFonts w:asciiTheme="majorBidi" w:hAnsiTheme="majorBidi"/>
          <w:smallCaps/>
          <w:color w:val="auto"/>
          <w:sz w:val="24"/>
          <w:szCs w:val="24"/>
        </w:rPr>
        <w:t>Concluding Thoughts</w:t>
      </w:r>
      <w:bookmarkEnd w:id="268"/>
      <w:r w:rsidRPr="00EF627D">
        <w:rPr>
          <w:rFonts w:asciiTheme="majorBidi" w:hAnsiTheme="majorBidi"/>
          <w:smallCaps/>
          <w:color w:val="auto"/>
          <w:sz w:val="24"/>
          <w:szCs w:val="24"/>
        </w:rPr>
        <w:t xml:space="preserve"> </w:t>
      </w:r>
    </w:p>
    <w:p w14:paraId="20AFD937" w14:textId="77777777" w:rsidR="00074EA2" w:rsidRPr="00EF627D" w:rsidRDefault="00074EA2" w:rsidP="00EF12C3">
      <w:pPr>
        <w:shd w:val="clear" w:color="auto" w:fill="FFFFFF" w:themeFill="background1"/>
        <w:rPr>
          <w:rFonts w:asciiTheme="majorBidi" w:hAnsiTheme="majorBidi" w:cstheme="majorBidi"/>
          <w:sz w:val="24"/>
          <w:szCs w:val="24"/>
        </w:rPr>
      </w:pPr>
    </w:p>
    <w:p w14:paraId="678814F5" w14:textId="6611C8D3" w:rsidR="00AC0953" w:rsidRPr="00AC0953" w:rsidRDefault="00AC0953" w:rsidP="00AC0953">
      <w:pPr>
        <w:rPr>
          <w:rFonts w:asciiTheme="majorBidi" w:hAnsiTheme="majorBidi" w:cstheme="majorBidi"/>
          <w:sz w:val="24"/>
          <w:szCs w:val="24"/>
          <w:highlight w:val="yellow"/>
        </w:rPr>
      </w:pPr>
      <w:r w:rsidRPr="00AC0953">
        <w:rPr>
          <w:rFonts w:asciiTheme="majorBidi" w:hAnsiTheme="majorBidi" w:cstheme="majorBidi"/>
          <w:sz w:val="24"/>
          <w:szCs w:val="24"/>
          <w:highlight w:val="yellow"/>
        </w:rPr>
        <w:lastRenderedPageBreak/>
        <w:t xml:space="preserve">With the composition of the Court unlikely to shift in the near future, it might take decades before race-conscious affirmative action admission programs </w:t>
      </w:r>
      <w:ins w:id="269" w:author="Susan" w:date="2023-08-10T21:26:00Z">
        <w:r w:rsidR="00CA4ECC">
          <w:rPr>
            <w:rFonts w:asciiTheme="majorBidi" w:hAnsiTheme="majorBidi" w:cstheme="majorBidi"/>
            <w:sz w:val="24"/>
            <w:szCs w:val="24"/>
            <w:highlight w:val="yellow"/>
          </w:rPr>
          <w:t>may be viable</w:t>
        </w:r>
      </w:ins>
      <w:del w:id="270" w:author="Susan" w:date="2023-08-10T21:26:00Z">
        <w:r w:rsidRPr="00AC0953" w:rsidDel="00CA4ECC">
          <w:rPr>
            <w:rFonts w:asciiTheme="majorBidi" w:hAnsiTheme="majorBidi" w:cstheme="majorBidi"/>
            <w:sz w:val="24"/>
            <w:szCs w:val="24"/>
            <w:highlight w:val="yellow"/>
          </w:rPr>
          <w:delText>will stand a chance</w:delText>
        </w:r>
      </w:del>
      <w:r w:rsidRPr="00AC0953">
        <w:rPr>
          <w:rFonts w:asciiTheme="majorBidi" w:hAnsiTheme="majorBidi" w:cstheme="majorBidi"/>
          <w:sz w:val="24"/>
          <w:szCs w:val="24"/>
          <w:highlight w:val="yellow"/>
        </w:rPr>
        <w:t xml:space="preserve"> in Court. Scholars are devoting significant attention to examining alternative facially race-neutral methods to </w:t>
      </w:r>
      <w:ins w:id="271" w:author="Susan" w:date="2023-08-10T21:26:00Z">
        <w:r w:rsidR="00CA4ECC">
          <w:rPr>
            <w:rFonts w:asciiTheme="majorBidi" w:hAnsiTheme="majorBidi" w:cstheme="majorBidi"/>
            <w:sz w:val="24"/>
            <w:szCs w:val="24"/>
            <w:highlight w:val="yellow"/>
          </w:rPr>
          <w:t>foster</w:t>
        </w:r>
      </w:ins>
      <w:del w:id="272" w:author="Susan" w:date="2023-08-10T21:26:00Z">
        <w:r w:rsidRPr="00AC0953" w:rsidDel="00CA4ECC">
          <w:rPr>
            <w:rFonts w:asciiTheme="majorBidi" w:hAnsiTheme="majorBidi" w:cstheme="majorBidi"/>
            <w:sz w:val="24"/>
            <w:szCs w:val="24"/>
            <w:highlight w:val="yellow"/>
          </w:rPr>
          <w:delText>cul</w:delText>
        </w:r>
      </w:del>
      <w:del w:id="273" w:author="Susan" w:date="2023-08-10T21:27:00Z">
        <w:r w:rsidRPr="00AC0953" w:rsidDel="00CA4ECC">
          <w:rPr>
            <w:rFonts w:asciiTheme="majorBidi" w:hAnsiTheme="majorBidi" w:cstheme="majorBidi"/>
            <w:sz w:val="24"/>
            <w:szCs w:val="24"/>
            <w:highlight w:val="yellow"/>
          </w:rPr>
          <w:delText>tivat</w:delText>
        </w:r>
      </w:del>
      <w:del w:id="274" w:author="Susan" w:date="2023-08-10T21:26:00Z">
        <w:r w:rsidRPr="00AC0953" w:rsidDel="00CA4ECC">
          <w:rPr>
            <w:rFonts w:asciiTheme="majorBidi" w:hAnsiTheme="majorBidi" w:cstheme="majorBidi"/>
            <w:sz w:val="24"/>
            <w:szCs w:val="24"/>
            <w:highlight w:val="yellow"/>
          </w:rPr>
          <w:delText>ing</w:delText>
        </w:r>
      </w:del>
      <w:r w:rsidRPr="00AC0953">
        <w:rPr>
          <w:rFonts w:asciiTheme="majorBidi" w:hAnsiTheme="majorBidi" w:cstheme="majorBidi"/>
          <w:sz w:val="24"/>
          <w:szCs w:val="24"/>
          <w:highlight w:val="yellow"/>
        </w:rPr>
        <w:t xml:space="preserve"> racial diversity. These efforts are worthwhile. But unless we also </w:t>
      </w:r>
      <w:ins w:id="275" w:author="Susan" w:date="2023-08-10T22:04:00Z">
        <w:r w:rsidR="00AE0A1E">
          <w:rPr>
            <w:rFonts w:asciiTheme="majorBidi" w:hAnsiTheme="majorBidi" w:cstheme="majorBidi"/>
            <w:sz w:val="24"/>
            <w:szCs w:val="24"/>
            <w:highlight w:val="yellow"/>
          </w:rPr>
          <w:t>focus on</w:t>
        </w:r>
      </w:ins>
      <w:del w:id="276" w:author="Susan" w:date="2023-08-10T22:04:00Z">
        <w:r w:rsidRPr="00AC0953" w:rsidDel="00AE0A1E">
          <w:rPr>
            <w:rFonts w:asciiTheme="majorBidi" w:hAnsiTheme="majorBidi" w:cstheme="majorBidi"/>
            <w:sz w:val="24"/>
            <w:szCs w:val="24"/>
            <w:highlight w:val="yellow"/>
          </w:rPr>
          <w:delText>pay attention to</w:delText>
        </w:r>
      </w:del>
      <w:r w:rsidRPr="00AC0953">
        <w:rPr>
          <w:rFonts w:asciiTheme="majorBidi" w:hAnsiTheme="majorBidi" w:cstheme="majorBidi"/>
          <w:sz w:val="24"/>
          <w:szCs w:val="24"/>
          <w:highlight w:val="yellow"/>
        </w:rPr>
        <w:t xml:space="preserve"> the long-term struggle over public opinion on affirmative action, universities and other public and private institutions might eventually decline </w:t>
      </w:r>
      <w:ins w:id="277" w:author="Susan" w:date="2023-08-10T21:27:00Z">
        <w:r w:rsidR="00CA4ECC">
          <w:rPr>
            <w:rFonts w:asciiTheme="majorBidi" w:hAnsiTheme="majorBidi" w:cstheme="majorBidi"/>
            <w:sz w:val="24"/>
            <w:szCs w:val="24"/>
            <w:highlight w:val="yellow"/>
          </w:rPr>
          <w:t xml:space="preserve">to employ </w:t>
        </w:r>
      </w:ins>
      <w:del w:id="278" w:author="Susan" w:date="2023-08-10T21:27:00Z">
        <w:r w:rsidRPr="00AC0953" w:rsidDel="00CA4ECC">
          <w:rPr>
            <w:rFonts w:asciiTheme="majorBidi" w:hAnsiTheme="majorBidi" w:cstheme="majorBidi"/>
            <w:sz w:val="24"/>
            <w:szCs w:val="24"/>
            <w:highlight w:val="yellow"/>
          </w:rPr>
          <w:delText xml:space="preserve">employing </w:delText>
        </w:r>
      </w:del>
      <w:r w:rsidRPr="00AC0953">
        <w:rPr>
          <w:rFonts w:asciiTheme="majorBidi" w:hAnsiTheme="majorBidi" w:cstheme="majorBidi"/>
          <w:sz w:val="24"/>
          <w:szCs w:val="24"/>
          <w:highlight w:val="yellow"/>
        </w:rPr>
        <w:t>these and other strategies to bolster diversity.</w:t>
      </w:r>
      <w:ins w:id="279" w:author="Susan" w:date="2023-08-10T22:05:00Z">
        <w:r w:rsidR="00AE0A1E">
          <w:rPr>
            <w:rFonts w:asciiTheme="majorBidi" w:hAnsiTheme="majorBidi" w:cstheme="majorBidi"/>
            <w:sz w:val="24"/>
            <w:szCs w:val="24"/>
            <w:highlight w:val="yellow"/>
          </w:rPr>
          <w:t xml:space="preserve"> Responding to the </w:t>
        </w:r>
        <w:r w:rsidR="00AE0A1E" w:rsidRPr="00AE0A1E">
          <w:rPr>
            <w:rFonts w:asciiTheme="majorBidi" w:hAnsiTheme="majorBidi" w:cstheme="majorBidi"/>
            <w:i/>
            <w:iCs/>
            <w:sz w:val="24"/>
            <w:szCs w:val="24"/>
            <w:highlight w:val="yellow"/>
            <w:rPrChange w:id="280" w:author="Susan" w:date="2023-08-10T22:05:00Z">
              <w:rPr>
                <w:rFonts w:asciiTheme="majorBidi" w:hAnsiTheme="majorBidi" w:cstheme="majorBidi"/>
                <w:sz w:val="24"/>
                <w:szCs w:val="24"/>
                <w:highlight w:val="yellow"/>
              </w:rPr>
            </w:rPrChange>
          </w:rPr>
          <w:t>SFFA</w:t>
        </w:r>
        <w:r w:rsidR="00AE0A1E">
          <w:rPr>
            <w:rFonts w:asciiTheme="majorBidi" w:hAnsiTheme="majorBidi" w:cstheme="majorBidi"/>
            <w:sz w:val="24"/>
            <w:szCs w:val="24"/>
            <w:highlight w:val="yellow"/>
          </w:rPr>
          <w:t xml:space="preserve"> ruling, President Biden declared:</w:t>
        </w:r>
      </w:ins>
      <w:r w:rsidRPr="00AC0953">
        <w:rPr>
          <w:rFonts w:asciiTheme="majorBidi" w:hAnsiTheme="majorBidi" w:cstheme="majorBidi"/>
          <w:sz w:val="24"/>
          <w:szCs w:val="24"/>
          <w:highlight w:val="yellow"/>
        </w:rPr>
        <w:t xml:space="preserve"> </w:t>
      </w:r>
    </w:p>
    <w:p w14:paraId="6A98F9DB" w14:textId="1D0AF86E" w:rsidR="00AC0953" w:rsidRPr="00AC0953" w:rsidRDefault="00AC0953" w:rsidP="00AC0953">
      <w:pPr>
        <w:ind w:left="737" w:right="737"/>
        <w:jc w:val="both"/>
        <w:rPr>
          <w:rFonts w:asciiTheme="majorBidi" w:hAnsiTheme="majorBidi" w:cstheme="majorBidi"/>
          <w:sz w:val="24"/>
          <w:szCs w:val="24"/>
          <w:highlight w:val="yellow"/>
          <w:lang w:bidi="he-IL"/>
        </w:rPr>
      </w:pPr>
      <w:r w:rsidRPr="00AC0953">
        <w:rPr>
          <w:rFonts w:asciiTheme="majorBidi" w:hAnsiTheme="majorBidi" w:cstheme="majorBidi"/>
          <w:sz w:val="24"/>
          <w:szCs w:val="24"/>
          <w:highlight w:val="yellow"/>
          <w:lang w:bidi="he-IL"/>
        </w:rPr>
        <w:t>While the Court can render a decision, it cannot change what America stands for. America is an idea — an idea unique in the world. An idea of hope and opportunity, of possibilities, of giving everyone a fair shot, of leaving no one behind. We have never fully lived up to it, but we’ve never walked away from it either. We will not walk away from it now.</w:t>
      </w:r>
      <w:r w:rsidRPr="00AC0953">
        <w:rPr>
          <w:rStyle w:val="FootnoteReference"/>
          <w:rFonts w:asciiTheme="majorBidi" w:hAnsiTheme="majorBidi" w:cstheme="majorBidi"/>
          <w:sz w:val="24"/>
          <w:szCs w:val="24"/>
          <w:highlight w:val="yellow"/>
          <w:lang w:bidi="he-IL"/>
        </w:rPr>
        <w:footnoteReference w:id="270"/>
      </w:r>
    </w:p>
    <w:p w14:paraId="09B63442" w14:textId="62EF7DDF" w:rsidR="00AC0953" w:rsidRDefault="00AC0953" w:rsidP="00AC0953">
      <w:pPr>
        <w:rPr>
          <w:rFonts w:asciiTheme="majorBidi" w:hAnsiTheme="majorBidi" w:cstheme="majorBidi"/>
          <w:sz w:val="24"/>
          <w:szCs w:val="24"/>
          <w:rtl/>
        </w:rPr>
      </w:pPr>
      <w:del w:id="281" w:author="Susan" w:date="2023-08-10T21:28:00Z">
        <w:r w:rsidRPr="00AC0953" w:rsidDel="00CA4ECC">
          <w:rPr>
            <w:rFonts w:asciiTheme="majorBidi" w:hAnsiTheme="majorBidi" w:cstheme="majorBidi"/>
            <w:sz w:val="24"/>
            <w:szCs w:val="24"/>
            <w:highlight w:val="yellow"/>
          </w:rPr>
          <w:delText>This is statement</w:delText>
        </w:r>
      </w:del>
      <w:del w:id="282" w:author="Susan" w:date="2023-08-10T22:04:00Z">
        <w:r w:rsidRPr="00AC0953" w:rsidDel="00AE0A1E">
          <w:rPr>
            <w:rFonts w:asciiTheme="majorBidi" w:hAnsiTheme="majorBidi" w:cstheme="majorBidi"/>
            <w:sz w:val="24"/>
            <w:szCs w:val="24"/>
            <w:highlight w:val="yellow"/>
          </w:rPr>
          <w:delText xml:space="preserve"> </w:delText>
        </w:r>
      </w:del>
      <w:del w:id="283" w:author="Susan" w:date="2023-08-10T22:05:00Z">
        <w:r w:rsidRPr="00AC0953" w:rsidDel="00AE0A1E">
          <w:rPr>
            <w:rFonts w:asciiTheme="majorBidi" w:hAnsiTheme="majorBidi" w:cstheme="majorBidi"/>
            <w:sz w:val="24"/>
            <w:szCs w:val="24"/>
            <w:highlight w:val="yellow"/>
          </w:rPr>
          <w:delText xml:space="preserve">President Biden </w:delText>
        </w:r>
      </w:del>
      <w:del w:id="284" w:author="Susan" w:date="2023-08-10T21:28:00Z">
        <w:r w:rsidRPr="00AC0953" w:rsidDel="00CA4ECC">
          <w:rPr>
            <w:rFonts w:asciiTheme="majorBidi" w:hAnsiTheme="majorBidi" w:cstheme="majorBidi"/>
            <w:sz w:val="24"/>
            <w:szCs w:val="24"/>
            <w:highlight w:val="yellow"/>
          </w:rPr>
          <w:delText>made i</w:delText>
        </w:r>
      </w:del>
      <w:del w:id="285" w:author="Susan" w:date="2023-08-10T22:04:00Z">
        <w:r w:rsidRPr="00AC0953" w:rsidDel="00AE0A1E">
          <w:rPr>
            <w:rFonts w:asciiTheme="majorBidi" w:hAnsiTheme="majorBidi" w:cstheme="majorBidi"/>
            <w:sz w:val="24"/>
            <w:szCs w:val="24"/>
            <w:highlight w:val="yellow"/>
          </w:rPr>
          <w:delText xml:space="preserve">n </w:delText>
        </w:r>
      </w:del>
      <w:del w:id="286" w:author="Susan" w:date="2023-08-10T22:05:00Z">
        <w:r w:rsidRPr="00AC0953" w:rsidDel="00AE0A1E">
          <w:rPr>
            <w:rFonts w:asciiTheme="majorBidi" w:hAnsiTheme="majorBidi" w:cstheme="majorBidi"/>
            <w:sz w:val="24"/>
            <w:szCs w:val="24"/>
            <w:highlight w:val="yellow"/>
          </w:rPr>
          <w:delText>respon</w:delText>
        </w:r>
      </w:del>
      <w:del w:id="287" w:author="Susan" w:date="2023-08-10T21:28:00Z">
        <w:r w:rsidRPr="00AC0953" w:rsidDel="00CA4ECC">
          <w:rPr>
            <w:rFonts w:asciiTheme="majorBidi" w:hAnsiTheme="majorBidi" w:cstheme="majorBidi"/>
            <w:sz w:val="24"/>
            <w:szCs w:val="24"/>
            <w:highlight w:val="yellow"/>
          </w:rPr>
          <w:delText>se</w:delText>
        </w:r>
      </w:del>
      <w:del w:id="288" w:author="Susan" w:date="2023-08-10T22:05:00Z">
        <w:r w:rsidRPr="00AC0953" w:rsidDel="00AE0A1E">
          <w:rPr>
            <w:rFonts w:asciiTheme="majorBidi" w:hAnsiTheme="majorBidi" w:cstheme="majorBidi"/>
            <w:sz w:val="24"/>
            <w:szCs w:val="24"/>
            <w:highlight w:val="yellow"/>
          </w:rPr>
          <w:delText xml:space="preserve"> to the </w:delText>
        </w:r>
        <w:r w:rsidRPr="00CA4ECC" w:rsidDel="00AE0A1E">
          <w:rPr>
            <w:rFonts w:asciiTheme="majorBidi" w:hAnsiTheme="majorBidi" w:cstheme="majorBidi"/>
            <w:i/>
            <w:iCs/>
            <w:sz w:val="24"/>
            <w:szCs w:val="24"/>
            <w:highlight w:val="yellow"/>
            <w:rPrChange w:id="289" w:author="Susan" w:date="2023-08-10T21:28:00Z">
              <w:rPr>
                <w:rFonts w:asciiTheme="majorBidi" w:hAnsiTheme="majorBidi" w:cstheme="majorBidi"/>
                <w:sz w:val="24"/>
                <w:szCs w:val="24"/>
                <w:highlight w:val="yellow"/>
              </w:rPr>
            </w:rPrChange>
          </w:rPr>
          <w:delText>SFFA</w:delText>
        </w:r>
        <w:r w:rsidRPr="00AC0953" w:rsidDel="00AE0A1E">
          <w:rPr>
            <w:rFonts w:asciiTheme="majorBidi" w:hAnsiTheme="majorBidi" w:cstheme="majorBidi"/>
            <w:sz w:val="24"/>
            <w:szCs w:val="24"/>
            <w:highlight w:val="yellow"/>
          </w:rPr>
          <w:delText xml:space="preserve"> ruling. </w:delText>
        </w:r>
      </w:del>
      <w:ins w:id="290" w:author="Susan" w:date="2023-08-10T21:28:00Z">
        <w:r w:rsidR="00CA4ECC">
          <w:rPr>
            <w:rFonts w:asciiTheme="majorBidi" w:hAnsiTheme="majorBidi" w:cstheme="majorBidi"/>
            <w:sz w:val="24"/>
            <w:szCs w:val="24"/>
            <w:highlight w:val="yellow"/>
          </w:rPr>
          <w:t>Departing</w:t>
        </w:r>
      </w:ins>
      <w:del w:id="291" w:author="Susan" w:date="2023-08-10T21:28:00Z">
        <w:r w:rsidRPr="00AC0953" w:rsidDel="00CA4ECC">
          <w:rPr>
            <w:rFonts w:asciiTheme="majorBidi" w:hAnsiTheme="majorBidi" w:cstheme="majorBidi"/>
            <w:sz w:val="24"/>
            <w:szCs w:val="24"/>
            <w:highlight w:val="yellow"/>
          </w:rPr>
          <w:delText xml:space="preserve">Breaking away </w:delText>
        </w:r>
      </w:del>
      <w:ins w:id="292" w:author="Susan" w:date="2023-08-10T21:28:00Z">
        <w:r w:rsidR="00CA4ECC">
          <w:rPr>
            <w:rFonts w:asciiTheme="majorBidi" w:hAnsiTheme="majorBidi" w:cstheme="majorBidi"/>
            <w:sz w:val="24"/>
            <w:szCs w:val="24"/>
            <w:highlight w:val="yellow"/>
          </w:rPr>
          <w:t xml:space="preserve"> </w:t>
        </w:r>
      </w:ins>
      <w:r w:rsidRPr="00AC0953">
        <w:rPr>
          <w:rFonts w:asciiTheme="majorBidi" w:hAnsiTheme="majorBidi" w:cstheme="majorBidi"/>
          <w:sz w:val="24"/>
          <w:szCs w:val="24"/>
          <w:highlight w:val="yellow"/>
        </w:rPr>
        <w:t xml:space="preserve">from any recent acceptable language about affirmative action, including </w:t>
      </w:r>
      <w:ins w:id="293" w:author="Susan" w:date="2023-08-10T21:29:00Z">
        <w:r w:rsidR="00CA4ECC">
          <w:rPr>
            <w:rFonts w:asciiTheme="majorBidi" w:hAnsiTheme="majorBidi" w:cstheme="majorBidi"/>
            <w:sz w:val="24"/>
            <w:szCs w:val="24"/>
            <w:highlight w:val="yellow"/>
          </w:rPr>
          <w:t>that</w:t>
        </w:r>
      </w:ins>
      <w:del w:id="294" w:author="Susan" w:date="2023-08-10T21:29:00Z">
        <w:r w:rsidRPr="00AC0953" w:rsidDel="00CA4ECC">
          <w:rPr>
            <w:rFonts w:asciiTheme="majorBidi" w:hAnsiTheme="majorBidi" w:cstheme="majorBidi"/>
            <w:sz w:val="24"/>
            <w:szCs w:val="24"/>
            <w:highlight w:val="yellow"/>
          </w:rPr>
          <w:delText>the one</w:delText>
        </w:r>
      </w:del>
      <w:r w:rsidRPr="00AC0953">
        <w:rPr>
          <w:rFonts w:asciiTheme="majorBidi" w:hAnsiTheme="majorBidi" w:cstheme="majorBidi"/>
          <w:sz w:val="24"/>
          <w:szCs w:val="24"/>
          <w:highlight w:val="yellow"/>
        </w:rPr>
        <w:t xml:space="preserve"> used by his own administration in their amicus brief, President Biden is reminding Americans th</w:t>
      </w:r>
      <w:ins w:id="295" w:author="Susan" w:date="2023-08-10T21:29:00Z">
        <w:r w:rsidR="00994FE3">
          <w:rPr>
            <w:rFonts w:asciiTheme="majorBidi" w:hAnsiTheme="majorBidi" w:cstheme="majorBidi"/>
            <w:sz w:val="24"/>
            <w:szCs w:val="24"/>
            <w:highlight w:val="yellow"/>
          </w:rPr>
          <w:t>at</w:t>
        </w:r>
      </w:ins>
      <w:del w:id="296" w:author="Susan" w:date="2023-08-10T21:29:00Z">
        <w:r w:rsidRPr="00AC0953" w:rsidDel="00994FE3">
          <w:rPr>
            <w:rFonts w:asciiTheme="majorBidi" w:hAnsiTheme="majorBidi" w:cstheme="majorBidi"/>
            <w:sz w:val="24"/>
            <w:szCs w:val="24"/>
            <w:highlight w:val="yellow"/>
          </w:rPr>
          <w:delText>e</w:delText>
        </w:r>
      </w:del>
      <w:r w:rsidRPr="00AC0953">
        <w:rPr>
          <w:rFonts w:asciiTheme="majorBidi" w:hAnsiTheme="majorBidi" w:cstheme="majorBidi"/>
          <w:sz w:val="24"/>
          <w:szCs w:val="24"/>
          <w:highlight w:val="yellow"/>
        </w:rPr>
        <w:t xml:space="preserve"> affirmative action is part of a long American tradition </w:t>
      </w:r>
      <w:ins w:id="297" w:author="Susan" w:date="2023-08-10T22:05:00Z">
        <w:r w:rsidR="00AE0A1E">
          <w:rPr>
            <w:rFonts w:asciiTheme="majorBidi" w:hAnsiTheme="majorBidi" w:cstheme="majorBidi"/>
            <w:sz w:val="24"/>
            <w:szCs w:val="24"/>
            <w:highlight w:val="yellow"/>
          </w:rPr>
          <w:t xml:space="preserve">of </w:t>
        </w:r>
      </w:ins>
      <w:r w:rsidRPr="00AC0953">
        <w:rPr>
          <w:rFonts w:asciiTheme="majorBidi" w:hAnsiTheme="majorBidi" w:cstheme="majorBidi"/>
          <w:sz w:val="24"/>
          <w:szCs w:val="24"/>
          <w:highlight w:val="yellow"/>
        </w:rPr>
        <w:t>fighting for equal opportunity</w:t>
      </w:r>
      <w:ins w:id="298" w:author="Susan" w:date="2023-08-10T22:06:00Z">
        <w:r w:rsidR="00AE0A1E">
          <w:rPr>
            <w:rFonts w:asciiTheme="majorBidi" w:hAnsiTheme="majorBidi" w:cstheme="majorBidi"/>
            <w:sz w:val="24"/>
            <w:szCs w:val="24"/>
            <w:highlight w:val="yellow"/>
          </w:rPr>
          <w:t>;</w:t>
        </w:r>
      </w:ins>
      <w:r w:rsidRPr="00AC0953">
        <w:rPr>
          <w:rFonts w:asciiTheme="majorBidi" w:hAnsiTheme="majorBidi" w:cstheme="majorBidi"/>
          <w:sz w:val="24"/>
          <w:szCs w:val="24"/>
          <w:highlight w:val="yellow"/>
        </w:rPr>
        <w:t xml:space="preserve"> and </w:t>
      </w:r>
      <w:ins w:id="299" w:author="Susan" w:date="2023-08-10T22:06:00Z">
        <w:r w:rsidR="00AE0A1E">
          <w:rPr>
            <w:rFonts w:asciiTheme="majorBidi" w:hAnsiTheme="majorBidi" w:cstheme="majorBidi"/>
            <w:sz w:val="24"/>
            <w:szCs w:val="24"/>
            <w:highlight w:val="yellow"/>
          </w:rPr>
          <w:t xml:space="preserve">he is </w:t>
        </w:r>
      </w:ins>
      <w:r w:rsidRPr="00AC0953">
        <w:rPr>
          <w:rFonts w:asciiTheme="majorBidi" w:hAnsiTheme="majorBidi" w:cstheme="majorBidi"/>
          <w:sz w:val="24"/>
          <w:szCs w:val="24"/>
          <w:highlight w:val="yellow"/>
        </w:rPr>
        <w:t xml:space="preserve">reminding universities </w:t>
      </w:r>
      <w:ins w:id="300" w:author="Susan" w:date="2023-08-10T21:29:00Z">
        <w:r w:rsidR="00994FE3">
          <w:rPr>
            <w:rFonts w:asciiTheme="majorBidi" w:hAnsiTheme="majorBidi" w:cstheme="majorBidi"/>
            <w:sz w:val="24"/>
            <w:szCs w:val="24"/>
            <w:highlight w:val="yellow"/>
          </w:rPr>
          <w:t xml:space="preserve">of </w:t>
        </w:r>
      </w:ins>
      <w:r w:rsidRPr="00AC0953">
        <w:rPr>
          <w:rFonts w:asciiTheme="majorBidi" w:hAnsiTheme="majorBidi" w:cstheme="majorBidi"/>
          <w:sz w:val="24"/>
          <w:szCs w:val="24"/>
          <w:highlight w:val="yellow"/>
        </w:rPr>
        <w:t xml:space="preserve">their commitment to it. </w:t>
      </w:r>
      <w:ins w:id="301" w:author="Susan" w:date="2023-08-10T21:30:00Z">
        <w:r w:rsidR="00994FE3">
          <w:rPr>
            <w:rFonts w:asciiTheme="majorBidi" w:hAnsiTheme="majorBidi" w:cstheme="majorBidi"/>
            <w:sz w:val="24"/>
            <w:szCs w:val="24"/>
            <w:highlight w:val="yellow"/>
          </w:rPr>
          <w:t>This statement, t</w:t>
        </w:r>
      </w:ins>
      <w:del w:id="302" w:author="Susan" w:date="2023-08-10T21:30:00Z">
        <w:r w:rsidRPr="00AC0953" w:rsidDel="00994FE3">
          <w:rPr>
            <w:rFonts w:asciiTheme="majorBidi" w:hAnsiTheme="majorBidi" w:cstheme="majorBidi"/>
            <w:sz w:val="24"/>
            <w:szCs w:val="24"/>
            <w:highlight w:val="yellow"/>
          </w:rPr>
          <w:delText>T</w:delText>
        </w:r>
      </w:del>
      <w:r w:rsidRPr="00AC0953">
        <w:rPr>
          <w:rFonts w:asciiTheme="majorBidi" w:hAnsiTheme="majorBidi" w:cstheme="majorBidi"/>
          <w:sz w:val="24"/>
          <w:szCs w:val="24"/>
          <w:highlight w:val="yellow"/>
        </w:rPr>
        <w:t xml:space="preserve">ogether with the </w:t>
      </w:r>
      <w:del w:id="303" w:author="Susan" w:date="2023-08-10T21:30:00Z">
        <w:r w:rsidRPr="00AC0953" w:rsidDel="00994FE3">
          <w:rPr>
            <w:rFonts w:asciiTheme="majorBidi" w:hAnsiTheme="majorBidi" w:cstheme="majorBidi"/>
            <w:sz w:val="24"/>
            <w:szCs w:val="24"/>
            <w:highlight w:val="yellow"/>
          </w:rPr>
          <w:delText xml:space="preserve">awakening </w:delText>
        </w:r>
      </w:del>
      <w:ins w:id="304" w:author="Susan" w:date="2023-08-10T21:32:00Z">
        <w:r w:rsidR="00994FE3">
          <w:rPr>
            <w:rFonts w:asciiTheme="majorBidi" w:hAnsiTheme="majorBidi" w:cstheme="majorBidi"/>
            <w:sz w:val="24"/>
            <w:szCs w:val="24"/>
            <w:highlight w:val="yellow"/>
          </w:rPr>
          <w:t xml:space="preserve">inspiring </w:t>
        </w:r>
      </w:ins>
      <w:r w:rsidRPr="00AC0953">
        <w:rPr>
          <w:rFonts w:asciiTheme="majorBidi" w:hAnsiTheme="majorBidi" w:cstheme="majorBidi"/>
          <w:sz w:val="24"/>
          <w:szCs w:val="24"/>
          <w:highlight w:val="yellow"/>
        </w:rPr>
        <w:t xml:space="preserve">visions </w:t>
      </w:r>
      <w:ins w:id="305" w:author="Susan" w:date="2023-08-10T21:32:00Z">
        <w:r w:rsidR="00994FE3">
          <w:rPr>
            <w:rFonts w:asciiTheme="majorBidi" w:hAnsiTheme="majorBidi" w:cstheme="majorBidi"/>
            <w:sz w:val="24"/>
            <w:szCs w:val="24"/>
            <w:highlight w:val="yellow"/>
          </w:rPr>
          <w:t>offered</w:t>
        </w:r>
      </w:ins>
      <w:del w:id="306" w:author="Susan" w:date="2023-08-10T21:32:00Z">
        <w:r w:rsidRPr="00AC0953" w:rsidDel="00994FE3">
          <w:rPr>
            <w:rFonts w:asciiTheme="majorBidi" w:hAnsiTheme="majorBidi" w:cstheme="majorBidi"/>
            <w:sz w:val="24"/>
            <w:szCs w:val="24"/>
            <w:highlight w:val="yellow"/>
          </w:rPr>
          <w:delText>put forward</w:delText>
        </w:r>
      </w:del>
      <w:r w:rsidRPr="00AC0953">
        <w:rPr>
          <w:rFonts w:asciiTheme="majorBidi" w:hAnsiTheme="majorBidi" w:cstheme="majorBidi"/>
          <w:sz w:val="24"/>
          <w:szCs w:val="24"/>
          <w:highlight w:val="yellow"/>
        </w:rPr>
        <w:t xml:space="preserve"> by the </w:t>
      </w:r>
      <w:r w:rsidRPr="00994FE3">
        <w:rPr>
          <w:rFonts w:asciiTheme="majorBidi" w:hAnsiTheme="majorBidi" w:cstheme="majorBidi"/>
          <w:i/>
          <w:iCs/>
          <w:sz w:val="24"/>
          <w:szCs w:val="24"/>
          <w:highlight w:val="yellow"/>
          <w:rPrChange w:id="307" w:author="Susan" w:date="2023-08-10T21:29:00Z">
            <w:rPr>
              <w:rFonts w:asciiTheme="majorBidi" w:hAnsiTheme="majorBidi" w:cstheme="majorBidi"/>
              <w:sz w:val="24"/>
              <w:szCs w:val="24"/>
              <w:highlight w:val="yellow"/>
            </w:rPr>
          </w:rPrChange>
        </w:rPr>
        <w:t>SFFA</w:t>
      </w:r>
      <w:r w:rsidRPr="00AC0953">
        <w:rPr>
          <w:rFonts w:asciiTheme="majorBidi" w:hAnsiTheme="majorBidi" w:cstheme="majorBidi"/>
          <w:sz w:val="24"/>
          <w:szCs w:val="24"/>
          <w:highlight w:val="yellow"/>
        </w:rPr>
        <w:t xml:space="preserve"> dissenters </w:t>
      </w:r>
      <w:ins w:id="308" w:author="Susan" w:date="2023-08-10T22:06:00Z">
        <w:r w:rsidR="00AE0A1E">
          <w:rPr>
            <w:rFonts w:asciiTheme="majorBidi" w:hAnsiTheme="majorBidi" w:cstheme="majorBidi"/>
            <w:sz w:val="24"/>
            <w:szCs w:val="24"/>
            <w:highlight w:val="yellow"/>
          </w:rPr>
          <w:t>closely linking</w:t>
        </w:r>
      </w:ins>
      <w:del w:id="309" w:author="Susan" w:date="2023-08-10T22:06:00Z">
        <w:r w:rsidRPr="00AC0953" w:rsidDel="00AE0A1E">
          <w:rPr>
            <w:rFonts w:asciiTheme="majorBidi" w:hAnsiTheme="majorBidi" w:cstheme="majorBidi"/>
            <w:sz w:val="24"/>
            <w:szCs w:val="24"/>
            <w:highlight w:val="yellow"/>
          </w:rPr>
          <w:delText>binding</w:delText>
        </w:r>
      </w:del>
      <w:r w:rsidRPr="00AC0953">
        <w:rPr>
          <w:rFonts w:asciiTheme="majorBidi" w:hAnsiTheme="majorBidi" w:cstheme="majorBidi"/>
          <w:sz w:val="24"/>
          <w:szCs w:val="24"/>
          <w:highlight w:val="yellow"/>
        </w:rPr>
        <w:t xml:space="preserve"> affirmative action </w:t>
      </w:r>
      <w:del w:id="310" w:author="Susan" w:date="2023-08-10T22:06:00Z">
        <w:r w:rsidRPr="00AC0953" w:rsidDel="00AE0A1E">
          <w:rPr>
            <w:rFonts w:asciiTheme="majorBidi" w:hAnsiTheme="majorBidi" w:cstheme="majorBidi"/>
            <w:sz w:val="24"/>
            <w:szCs w:val="24"/>
            <w:highlight w:val="yellow"/>
          </w:rPr>
          <w:delText xml:space="preserve">closely </w:delText>
        </w:r>
      </w:del>
      <w:del w:id="311" w:author="Susan" w:date="2023-08-10T21:29:00Z">
        <w:r w:rsidRPr="00AC0953" w:rsidDel="00994FE3">
          <w:rPr>
            <w:rFonts w:asciiTheme="majorBidi" w:hAnsiTheme="majorBidi" w:cstheme="majorBidi"/>
            <w:sz w:val="24"/>
            <w:szCs w:val="24"/>
            <w:highlight w:val="yellow"/>
          </w:rPr>
          <w:delText xml:space="preserve">together </w:delText>
        </w:r>
      </w:del>
      <w:r w:rsidRPr="00AC0953">
        <w:rPr>
          <w:rFonts w:asciiTheme="majorBidi" w:hAnsiTheme="majorBidi" w:cstheme="majorBidi"/>
          <w:sz w:val="24"/>
          <w:szCs w:val="24"/>
          <w:highlight w:val="yellow"/>
        </w:rPr>
        <w:t xml:space="preserve">to its remedial roots in the civil rights era, </w:t>
      </w:r>
      <w:del w:id="312" w:author="Susan" w:date="2023-08-10T21:32:00Z">
        <w:r w:rsidRPr="00AC0953" w:rsidDel="00994FE3">
          <w:rPr>
            <w:rFonts w:asciiTheme="majorBidi" w:hAnsiTheme="majorBidi" w:cstheme="majorBidi"/>
            <w:sz w:val="24"/>
            <w:szCs w:val="24"/>
            <w:highlight w:val="yellow"/>
          </w:rPr>
          <w:delText xml:space="preserve">this </w:delText>
        </w:r>
      </w:del>
      <w:r w:rsidRPr="00AC0953">
        <w:rPr>
          <w:rFonts w:asciiTheme="majorBidi" w:hAnsiTheme="majorBidi" w:cstheme="majorBidi"/>
          <w:sz w:val="24"/>
          <w:szCs w:val="24"/>
          <w:highlight w:val="yellow"/>
        </w:rPr>
        <w:t>seems like a promising start. It is now time for universities and other advocates of affirmative action to restate their diversity missions in similar terms in and outside the courtroom.</w:t>
      </w:r>
      <w:r>
        <w:rPr>
          <w:rFonts w:asciiTheme="majorBidi" w:hAnsiTheme="majorBidi" w:cstheme="majorBidi"/>
          <w:sz w:val="24"/>
          <w:szCs w:val="24"/>
        </w:rPr>
        <w:t xml:space="preserve">  </w:t>
      </w:r>
    </w:p>
    <w:p w14:paraId="519B2F90" w14:textId="73F70BAE" w:rsidR="008F283D" w:rsidRPr="00EF627D" w:rsidRDefault="008F283D" w:rsidP="00AC0953">
      <w:pPr>
        <w:shd w:val="clear" w:color="auto" w:fill="FFFFFF" w:themeFill="background1"/>
        <w:rPr>
          <w:rFonts w:asciiTheme="majorBidi" w:hAnsiTheme="majorBidi" w:cstheme="majorBidi"/>
          <w:sz w:val="24"/>
          <w:szCs w:val="24"/>
          <w:shd w:val="clear" w:color="auto" w:fill="FFFFFF"/>
        </w:rPr>
      </w:pPr>
    </w:p>
    <w:sectPr w:rsidR="008F283D" w:rsidRPr="00EF627D" w:rsidSect="007F1B5C">
      <w:headerReference w:type="default" r:id="rId13"/>
      <w:footerReference w:type="default" r:id="rId14"/>
      <w:pgSz w:w="12240" w:h="15840"/>
      <w:pgMar w:top="1440" w:right="1440" w:bottom="1440" w:left="1440" w:header="720" w:footer="720" w:gutter="0"/>
      <w:pgNumType w:start="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6" w:author="Susan" w:date="2023-08-10T21:39:00Z" w:initials="S">
    <w:p w14:paraId="539E17DA" w14:textId="250726A5" w:rsidR="00FD5B64" w:rsidRDefault="00FD5B64">
      <w:pPr>
        <w:pStyle w:val="CommentText"/>
      </w:pPr>
      <w:r>
        <w:rPr>
          <w:rStyle w:val="CommentReference"/>
        </w:rPr>
        <w:annotationRef/>
      </w:r>
      <w:proofErr w:type="spellStart"/>
      <w:r>
        <w:t>Its</w:t>
      </w:r>
      <w:proofErr w:type="spellEnd"/>
      <w:r>
        <w:t xml:space="preserve"> or </w:t>
      </w:r>
      <w:proofErr w:type="gramStart"/>
      <w:r>
        <w:t>diversity’s</w:t>
      </w:r>
      <w:proofErr w:type="gramEnd"/>
      <w:r>
        <w:t>?</w:t>
      </w:r>
    </w:p>
  </w:comment>
  <w:comment w:id="37" w:author="Susan" w:date="2023-08-10T21:42:00Z" w:initials="S">
    <w:p w14:paraId="3265050D" w14:textId="253CD4F9" w:rsidR="00D317C5" w:rsidRDefault="00D317C5">
      <w:pPr>
        <w:pStyle w:val="CommentText"/>
      </w:pPr>
      <w:r>
        <w:rPr>
          <w:rStyle w:val="CommentReference"/>
        </w:rPr>
        <w:annotationRef/>
      </w:r>
      <w:r>
        <w:t>Do you want the plural here?</w:t>
      </w:r>
    </w:p>
  </w:comment>
  <w:comment w:id="57" w:author="Susan" w:date="2023-08-10T21:44:00Z" w:initials="S">
    <w:p w14:paraId="2C89C5F8" w14:textId="5E999254" w:rsidR="00D317C5" w:rsidRDefault="00D317C5">
      <w:pPr>
        <w:pStyle w:val="CommentText"/>
      </w:pPr>
      <w:r>
        <w:rPr>
          <w:rStyle w:val="CommentReference"/>
        </w:rPr>
        <w:annotationRef/>
      </w:r>
      <w:r>
        <w:t xml:space="preserve">Alternatively, redefining, reconceptualizing, recontextualizing. Just not </w:t>
      </w:r>
      <w:proofErr w:type="spellStart"/>
      <w:proofErr w:type="gramStart"/>
      <w:r>
        <w:t>resignify</w:t>
      </w:r>
      <w:proofErr w:type="spellEnd"/>
      <w:r>
        <w:t xml:space="preserve"> ,</w:t>
      </w:r>
      <w:proofErr w:type="gramEnd"/>
      <w:r>
        <w:t xml:space="preserve"> which is actually an incorrect way of saying redefining</w:t>
      </w:r>
    </w:p>
  </w:comment>
  <w:comment w:id="58" w:author="Susan" w:date="2023-08-10T20:43:00Z" w:initials="S">
    <w:p w14:paraId="230D13C4" w14:textId="2603DC23" w:rsidR="003E57F8" w:rsidRDefault="003E57F8">
      <w:pPr>
        <w:pStyle w:val="CommentText"/>
      </w:pPr>
      <w:r>
        <w:rPr>
          <w:rStyle w:val="CommentReference"/>
        </w:rPr>
        <w:annotationRef/>
      </w:r>
      <w:r>
        <w:t xml:space="preserve">Instead of resignification consider redefinition, reconceptualization, or recontextualization. </w:t>
      </w:r>
      <w:proofErr w:type="spellStart"/>
      <w:r>
        <w:t>Resignify</w:t>
      </w:r>
      <w:proofErr w:type="spellEnd"/>
      <w:r>
        <w:t xml:space="preserve"> is considered an incorrect way to say redefine.</w:t>
      </w:r>
    </w:p>
  </w:comment>
  <w:comment w:id="69" w:author="Susan" w:date="2023-08-10T21:46:00Z" w:initials="S">
    <w:p w14:paraId="51454A87" w14:textId="01231FA1" w:rsidR="007C68B3" w:rsidRDefault="007C68B3">
      <w:pPr>
        <w:pStyle w:val="CommentText"/>
      </w:pPr>
      <w:r>
        <w:rPr>
          <w:rStyle w:val="CommentReference"/>
        </w:rPr>
        <w:annotationRef/>
      </w:r>
      <w:r>
        <w:t xml:space="preserve">Had a good run is very colloquial, but you can restore it. Alternatively, consider “enjoyed sustained </w:t>
      </w:r>
      <w:proofErr w:type="gramStart"/>
      <w:r>
        <w:t>success,...</w:t>
      </w:r>
      <w:proofErr w:type="gramEnd"/>
      <w:r>
        <w:t>”</w:t>
      </w:r>
    </w:p>
  </w:comment>
  <w:comment w:id="71" w:author="Susan" w:date="2023-08-10T20:48:00Z" w:initials="S">
    <w:p w14:paraId="1AC64EA3" w14:textId="4630BB27" w:rsidR="00B27353" w:rsidRDefault="00B27353">
      <w:pPr>
        <w:pStyle w:val="CommentText"/>
      </w:pPr>
      <w:r>
        <w:rPr>
          <w:rStyle w:val="CommentReference"/>
        </w:rPr>
        <w:annotationRef/>
      </w:r>
    </w:p>
  </w:comment>
  <w:comment w:id="184" w:author="Ofra Bloch" w:date="2023-08-10T16:45:00Z" w:initials="OB">
    <w:p w14:paraId="00D5D171" w14:textId="77777777" w:rsidR="00EF0561" w:rsidRDefault="00EF0561">
      <w:pPr>
        <w:pStyle w:val="CommentText"/>
      </w:pPr>
      <w:r>
        <w:rPr>
          <w:rStyle w:val="CommentReference"/>
        </w:rPr>
        <w:annotationRef/>
      </w:r>
      <w:r>
        <w:t xml:space="preserve">Sara: </w:t>
      </w:r>
    </w:p>
    <w:p w14:paraId="25D09F30" w14:textId="77777777" w:rsidR="00EF0561" w:rsidRDefault="00EF0561">
      <w:pPr>
        <w:pStyle w:val="CommentText"/>
      </w:pPr>
      <w:r>
        <w:t>Change Roberts t- Majority</w:t>
      </w:r>
    </w:p>
    <w:p w14:paraId="4F77C4B0" w14:textId="77777777" w:rsidR="00EF0561" w:rsidRDefault="00EF0561">
      <w:pPr>
        <w:pStyle w:val="CommentText"/>
      </w:pPr>
      <w:r>
        <w:t>Thomas to Concerning</w:t>
      </w:r>
    </w:p>
    <w:p w14:paraId="5B3D7C2A" w14:textId="77777777" w:rsidR="00EF0561" w:rsidRDefault="00EF0561" w:rsidP="00F7524C">
      <w:pPr>
        <w:pStyle w:val="CommentText"/>
      </w:pPr>
      <w:r>
        <w:t xml:space="preserve">In all the SFFA references in the footnotes  </w:t>
      </w:r>
    </w:p>
  </w:comment>
  <w:comment w:id="203" w:author="Susan" w:date="2023-08-10T22:00:00Z" w:initials="S">
    <w:p w14:paraId="4C11034C" w14:textId="5E3F746C" w:rsidR="00013E6D" w:rsidRDefault="00013E6D">
      <w:pPr>
        <w:pStyle w:val="CommentText"/>
      </w:pPr>
      <w:r>
        <w:rPr>
          <w:rStyle w:val="CommentReference"/>
        </w:rPr>
        <w:annotationRef/>
      </w:r>
      <w:r>
        <w:t>Are considered rather than count as?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39E17DA" w15:done="0"/>
  <w15:commentEx w15:paraId="3265050D" w15:done="0"/>
  <w15:commentEx w15:paraId="2C89C5F8" w15:done="0"/>
  <w15:commentEx w15:paraId="230D13C4" w15:done="0"/>
  <w15:commentEx w15:paraId="51454A87" w15:done="0"/>
  <w15:commentEx w15:paraId="1AC64EA3" w15:done="0"/>
  <w15:commentEx w15:paraId="5B3D7C2A" w15:done="0"/>
  <w15:commentEx w15:paraId="4C11034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7FD7A4" w16cex:dateUtc="2023-08-10T18:39:00Z"/>
  <w16cex:commentExtensible w16cex:durableId="287FD855" w16cex:dateUtc="2023-08-10T18:42:00Z"/>
  <w16cex:commentExtensible w16cex:durableId="287FD8B7" w16cex:dateUtc="2023-08-10T18:44:00Z"/>
  <w16cex:commentExtensible w16cex:durableId="287FCA5C" w16cex:dateUtc="2023-08-10T17:43:00Z"/>
  <w16cex:commentExtensible w16cex:durableId="287FD93A" w16cex:dateUtc="2023-08-10T18:46:00Z"/>
  <w16cex:commentExtensible w16cex:durableId="287FCB80" w16cex:dateUtc="2023-08-10T17:48:00Z"/>
  <w16cex:commentExtensible w16cex:durableId="287F92A6" w16cex:dateUtc="2023-08-10T13:45:00Z"/>
  <w16cex:commentExtensible w16cex:durableId="287FDC89" w16cex:dateUtc="2023-08-10T19: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39E17DA" w16cid:durableId="287FD7A4"/>
  <w16cid:commentId w16cid:paraId="3265050D" w16cid:durableId="287FD855"/>
  <w16cid:commentId w16cid:paraId="2C89C5F8" w16cid:durableId="287FD8B7"/>
  <w16cid:commentId w16cid:paraId="230D13C4" w16cid:durableId="287FCA5C"/>
  <w16cid:commentId w16cid:paraId="51454A87" w16cid:durableId="287FD93A"/>
  <w16cid:commentId w16cid:paraId="1AC64EA3" w16cid:durableId="287FCB80"/>
  <w16cid:commentId w16cid:paraId="5B3D7C2A" w16cid:durableId="287F92A6"/>
  <w16cid:commentId w16cid:paraId="4C11034C" w16cid:durableId="287FDC8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6C19F2" w14:textId="77777777" w:rsidR="0099528F" w:rsidRDefault="0099528F" w:rsidP="001565D5">
      <w:pPr>
        <w:spacing w:after="0" w:line="240" w:lineRule="auto"/>
      </w:pPr>
      <w:r>
        <w:separator/>
      </w:r>
    </w:p>
  </w:endnote>
  <w:endnote w:type="continuationSeparator" w:id="0">
    <w:p w14:paraId="3DB19919" w14:textId="77777777" w:rsidR="0099528F" w:rsidRDefault="0099528F" w:rsidP="001565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C4DCA" w14:textId="474895FC" w:rsidR="008C4851" w:rsidRDefault="008C4851">
    <w:pPr>
      <w:pStyle w:val="Footer"/>
      <w:jc w:val="center"/>
    </w:pPr>
    <w:r>
      <w:fldChar w:fldCharType="begin"/>
    </w:r>
    <w:r>
      <w:instrText xml:space="preserve"> PAGE   \* MERGEFORMAT </w:instrText>
    </w:r>
    <w:r>
      <w:fldChar w:fldCharType="separate"/>
    </w:r>
    <w:r w:rsidR="00226DB0">
      <w:rPr>
        <w:noProof/>
      </w:rPr>
      <w:t>35</w:t>
    </w:r>
    <w:r>
      <w:rPr>
        <w:noProof/>
      </w:rPr>
      <w:fldChar w:fldCharType="end"/>
    </w:r>
  </w:p>
  <w:p w14:paraId="35A0E978" w14:textId="77777777" w:rsidR="008C4851" w:rsidRDefault="008C48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AE5FA5" w14:textId="77777777" w:rsidR="0099528F" w:rsidRDefault="0099528F" w:rsidP="001565D5">
      <w:pPr>
        <w:spacing w:after="0" w:line="240" w:lineRule="auto"/>
      </w:pPr>
      <w:r>
        <w:separator/>
      </w:r>
    </w:p>
  </w:footnote>
  <w:footnote w:type="continuationSeparator" w:id="0">
    <w:p w14:paraId="2B2B67D4" w14:textId="77777777" w:rsidR="0099528F" w:rsidRDefault="0099528F" w:rsidP="001565D5">
      <w:pPr>
        <w:spacing w:after="0" w:line="240" w:lineRule="auto"/>
      </w:pPr>
      <w:r>
        <w:continuationSeparator/>
      </w:r>
    </w:p>
  </w:footnote>
  <w:footnote w:id="1">
    <w:p w14:paraId="630EF0D4" w14:textId="404249A2" w:rsidR="008C4851" w:rsidRPr="0092435B" w:rsidRDefault="008C4851" w:rsidP="007C7E02">
      <w:pPr>
        <w:pStyle w:val="FootnoteText"/>
        <w:jc w:val="both"/>
        <w:rPr>
          <w:rFonts w:asciiTheme="majorBidi" w:hAnsiTheme="majorBidi" w:cstheme="majorBidi"/>
          <w:rtl/>
          <w:lang w:bidi="he-IL"/>
        </w:rPr>
      </w:pPr>
      <w:r w:rsidRPr="0092435B">
        <w:rPr>
          <w:rStyle w:val="FootnoteReference"/>
          <w:rFonts w:asciiTheme="majorBidi" w:hAnsiTheme="majorBidi" w:cstheme="majorBidi"/>
        </w:rPr>
        <w:sym w:font="Symbol" w:char="F02A"/>
      </w:r>
      <w:r w:rsidRPr="0092435B">
        <w:rPr>
          <w:rFonts w:asciiTheme="majorBidi" w:hAnsiTheme="majorBidi" w:cstheme="majorBidi"/>
        </w:rPr>
        <w:t xml:space="preserve"> </w:t>
      </w:r>
      <w:r w:rsidR="00543AB1" w:rsidRPr="0092435B">
        <w:rPr>
          <w:rFonts w:asciiTheme="majorBidi" w:hAnsiTheme="majorBidi" w:cstheme="majorBidi"/>
        </w:rPr>
        <w:t xml:space="preserve">Ofra Bloch is an assistant professor at Tel-Aviv University Faculty of Law. </w:t>
      </w:r>
      <w:r w:rsidR="00D15184" w:rsidRPr="0092435B">
        <w:rPr>
          <w:rFonts w:asciiTheme="majorBidi" w:hAnsiTheme="majorBidi" w:cstheme="majorBidi"/>
        </w:rPr>
        <w:t xml:space="preserve"> I want to thank Reva </w:t>
      </w:r>
      <w:proofErr w:type="gramStart"/>
      <w:r w:rsidR="00D15184" w:rsidRPr="0092435B">
        <w:rPr>
          <w:rFonts w:asciiTheme="majorBidi" w:hAnsiTheme="majorBidi" w:cstheme="majorBidi"/>
        </w:rPr>
        <w:t>Siegel .</w:t>
      </w:r>
      <w:proofErr w:type="gramEnd"/>
      <w:r w:rsidR="00D15184" w:rsidRPr="0092435B">
        <w:rPr>
          <w:rFonts w:asciiTheme="majorBidi" w:hAnsiTheme="majorBidi" w:cstheme="majorBidi"/>
        </w:rPr>
        <w:t xml:space="preserve"> Vered; RA – Livia; Yahel; Sara. Funding Safra</w:t>
      </w:r>
    </w:p>
  </w:footnote>
  <w:footnote w:id="2">
    <w:p w14:paraId="4F8FA678" w14:textId="77777777" w:rsidR="00A81EB6" w:rsidRPr="009E05CC" w:rsidRDefault="00A81EB6" w:rsidP="0092435B">
      <w:pPr>
        <w:pStyle w:val="FootnoteText"/>
        <w:jc w:val="both"/>
        <w:rPr>
          <w:rFonts w:asciiTheme="majorBidi" w:hAnsiTheme="majorBidi" w:cstheme="majorBidi"/>
          <w:rtl/>
          <w:lang w:bidi="he-IL"/>
        </w:rPr>
      </w:pPr>
      <w:r w:rsidRPr="009E05CC">
        <w:rPr>
          <w:rStyle w:val="FootnoteReference"/>
          <w:rFonts w:asciiTheme="majorBidi" w:hAnsiTheme="majorBidi" w:cstheme="majorBidi"/>
        </w:rPr>
        <w:footnoteRef/>
      </w:r>
      <w:r w:rsidRPr="009E05CC">
        <w:rPr>
          <w:rFonts w:asciiTheme="majorBidi" w:hAnsiTheme="majorBidi" w:cstheme="majorBidi"/>
        </w:rPr>
        <w:t xml:space="preserve"> </w:t>
      </w:r>
      <w:r w:rsidRPr="009E05CC">
        <w:rPr>
          <w:rFonts w:asciiTheme="majorBidi" w:hAnsiTheme="majorBidi" w:cstheme="majorBidi"/>
          <w:color w:val="202122"/>
        </w:rPr>
        <w:t>Students for Fair Admissions v. Harvard</w:t>
      </w:r>
      <w:r w:rsidRPr="009E05CC">
        <w:rPr>
          <w:rFonts w:asciiTheme="majorBidi" w:hAnsiTheme="majorBidi" w:cstheme="majorBidi"/>
          <w:color w:val="202122"/>
          <w:shd w:val="clear" w:color="auto" w:fill="FFFFFF"/>
        </w:rPr>
        <w:t xml:space="preserve">, 600 U.S. ___ (2023). For a comprehensive account of the ruling, </w:t>
      </w:r>
      <w:r w:rsidRPr="009E05CC">
        <w:rPr>
          <w:rFonts w:asciiTheme="majorBidi" w:hAnsiTheme="majorBidi" w:cstheme="majorBidi"/>
          <w:i/>
          <w:iCs/>
          <w:color w:val="202122"/>
          <w:shd w:val="clear" w:color="auto" w:fill="FFFFFF"/>
        </w:rPr>
        <w:t xml:space="preserve">see </w:t>
      </w:r>
      <w:proofErr w:type="gramStart"/>
      <w:r w:rsidRPr="009E05CC">
        <w:rPr>
          <w:rFonts w:asciiTheme="majorBidi" w:hAnsiTheme="majorBidi" w:cstheme="majorBidi"/>
          <w:i/>
          <w:iCs/>
          <w:color w:val="202122"/>
          <w:shd w:val="clear" w:color="auto" w:fill="FFFFFF"/>
        </w:rPr>
        <w:t>infra</w:t>
      </w:r>
      <w:r w:rsidRPr="009E05CC">
        <w:rPr>
          <w:rFonts w:asciiTheme="majorBidi" w:hAnsiTheme="majorBidi" w:cstheme="majorBidi"/>
          <w:color w:val="202122"/>
          <w:shd w:val="clear" w:color="auto" w:fill="FFFFFF"/>
        </w:rPr>
        <w:t xml:space="preserve"> Part</w:t>
      </w:r>
      <w:proofErr w:type="gramEnd"/>
      <w:r w:rsidRPr="009E05CC">
        <w:rPr>
          <w:rFonts w:asciiTheme="majorBidi" w:hAnsiTheme="majorBidi" w:cstheme="majorBidi"/>
          <w:color w:val="202122"/>
          <w:shd w:val="clear" w:color="auto" w:fill="FFFFFF"/>
        </w:rPr>
        <w:t xml:space="preserve"> </w:t>
      </w:r>
      <w:r w:rsidRPr="009E05CC">
        <w:rPr>
          <w:rFonts w:asciiTheme="majorBidi" w:hAnsiTheme="majorBidi" w:cstheme="majorBidi"/>
          <w:color w:val="202122"/>
          <w:highlight w:val="green"/>
          <w:shd w:val="clear" w:color="auto" w:fill="FFFFFF"/>
        </w:rPr>
        <w:t>___</w:t>
      </w:r>
      <w:r w:rsidRPr="009E05CC">
        <w:rPr>
          <w:rFonts w:asciiTheme="majorBidi" w:hAnsiTheme="majorBidi" w:cstheme="majorBidi"/>
          <w:color w:val="202122"/>
          <w:shd w:val="clear" w:color="auto" w:fill="FFFFFF"/>
        </w:rPr>
        <w:t xml:space="preserve">. </w:t>
      </w:r>
    </w:p>
  </w:footnote>
  <w:footnote w:id="3">
    <w:p w14:paraId="54F2327E" w14:textId="77777777" w:rsidR="00A81EB6" w:rsidRPr="009E05CC" w:rsidRDefault="00A81EB6" w:rsidP="0092435B">
      <w:pPr>
        <w:pStyle w:val="FootnoteText"/>
        <w:jc w:val="both"/>
        <w:rPr>
          <w:rFonts w:asciiTheme="majorBidi" w:hAnsiTheme="majorBidi" w:cstheme="majorBidi"/>
          <w:lang w:bidi="he-IL"/>
        </w:rPr>
      </w:pPr>
      <w:r w:rsidRPr="009E05CC">
        <w:rPr>
          <w:rStyle w:val="FootnoteReference"/>
          <w:rFonts w:asciiTheme="majorBidi" w:hAnsiTheme="majorBidi" w:cstheme="majorBidi"/>
        </w:rPr>
        <w:footnoteRef/>
      </w:r>
      <w:r w:rsidRPr="009E05CC">
        <w:rPr>
          <w:rFonts w:asciiTheme="majorBidi" w:hAnsiTheme="majorBidi" w:cstheme="majorBidi"/>
        </w:rPr>
        <w:t xml:space="preserve"> The last time the justices openly discussed and disagreed on the question of which interests should count as compelling enough for allowing race-conscious affirmative action in higher education was in Regents of the University of California v. Bakke, 438 U.S. 265, 314 (1978); For an account of the ruling in Bakk, </w:t>
      </w:r>
      <w:r w:rsidRPr="009E05CC">
        <w:rPr>
          <w:rFonts w:asciiTheme="majorBidi" w:hAnsiTheme="majorBidi" w:cstheme="majorBidi"/>
          <w:i/>
          <w:iCs/>
        </w:rPr>
        <w:t xml:space="preserve">see </w:t>
      </w:r>
      <w:proofErr w:type="gramStart"/>
      <w:r w:rsidRPr="009E05CC">
        <w:rPr>
          <w:rFonts w:asciiTheme="majorBidi" w:hAnsiTheme="majorBidi" w:cstheme="majorBidi"/>
          <w:i/>
          <w:iCs/>
        </w:rPr>
        <w:t>infra</w:t>
      </w:r>
      <w:r w:rsidRPr="009E05CC">
        <w:rPr>
          <w:rFonts w:asciiTheme="majorBidi" w:hAnsiTheme="majorBidi" w:cstheme="majorBidi"/>
        </w:rPr>
        <w:t xml:space="preserve"> Part</w:t>
      </w:r>
      <w:proofErr w:type="gramEnd"/>
      <w:r w:rsidRPr="009E05CC">
        <w:rPr>
          <w:rFonts w:asciiTheme="majorBidi" w:hAnsiTheme="majorBidi" w:cstheme="majorBidi"/>
        </w:rPr>
        <w:t xml:space="preserve"> </w:t>
      </w:r>
      <w:r w:rsidRPr="009E05CC">
        <w:rPr>
          <w:rFonts w:asciiTheme="majorBidi" w:hAnsiTheme="majorBidi" w:cstheme="majorBidi"/>
          <w:highlight w:val="green"/>
        </w:rPr>
        <w:t>__</w:t>
      </w:r>
      <w:r w:rsidRPr="009E05CC">
        <w:rPr>
          <w:rFonts w:asciiTheme="majorBidi" w:hAnsiTheme="majorBidi" w:cstheme="majorBidi"/>
        </w:rPr>
        <w:t xml:space="preserve">. </w:t>
      </w:r>
    </w:p>
  </w:footnote>
  <w:footnote w:id="4">
    <w:p w14:paraId="243612A2" w14:textId="77777777" w:rsidR="002B510E" w:rsidRPr="009E05CC" w:rsidRDefault="002B510E" w:rsidP="002B510E">
      <w:pPr>
        <w:pStyle w:val="FootnoteText"/>
        <w:jc w:val="both"/>
        <w:rPr>
          <w:rFonts w:asciiTheme="majorBidi" w:hAnsiTheme="majorBidi" w:cstheme="majorBidi"/>
          <w:rtl/>
          <w:lang w:bidi="he-IL"/>
        </w:rPr>
      </w:pPr>
      <w:r w:rsidRPr="009E05CC">
        <w:rPr>
          <w:rStyle w:val="FootnoteReference"/>
          <w:rFonts w:asciiTheme="majorBidi" w:hAnsiTheme="majorBidi" w:cstheme="majorBidi"/>
        </w:rPr>
        <w:footnoteRef/>
      </w:r>
      <w:r w:rsidRPr="009E05CC">
        <w:rPr>
          <w:rFonts w:asciiTheme="majorBidi" w:hAnsiTheme="majorBidi" w:cstheme="majorBidi"/>
        </w:rPr>
        <w:t xml:space="preserve"> </w:t>
      </w:r>
      <w:r w:rsidRPr="009E05CC">
        <w:rPr>
          <w:rFonts w:asciiTheme="majorBidi" w:hAnsiTheme="majorBidi" w:cstheme="majorBidi"/>
          <w:i/>
          <w:iCs/>
        </w:rPr>
        <w:t>See</w:t>
      </w:r>
      <w:r w:rsidRPr="009E05CC">
        <w:rPr>
          <w:rFonts w:asciiTheme="majorBidi" w:hAnsiTheme="majorBidi" w:cstheme="majorBidi"/>
        </w:rPr>
        <w:t xml:space="preserve"> </w:t>
      </w:r>
      <w:r w:rsidRPr="009E05CC">
        <w:rPr>
          <w:rFonts w:asciiTheme="majorBidi" w:hAnsiTheme="majorBidi" w:cstheme="majorBidi"/>
          <w:i/>
          <w:iCs/>
        </w:rPr>
        <w:t>Bakke</w:t>
      </w:r>
      <w:r w:rsidRPr="009E05CC">
        <w:rPr>
          <w:rFonts w:asciiTheme="majorBidi" w:hAnsiTheme="majorBidi" w:cstheme="majorBidi"/>
        </w:rPr>
        <w:t>, 438 U.S. 265.</w:t>
      </w:r>
    </w:p>
  </w:footnote>
  <w:footnote w:id="5">
    <w:p w14:paraId="44795E42" w14:textId="77777777" w:rsidR="002B510E" w:rsidRPr="00D35255" w:rsidRDefault="002B510E" w:rsidP="002B510E">
      <w:pPr>
        <w:pStyle w:val="FootnoteText"/>
        <w:jc w:val="both"/>
        <w:rPr>
          <w:rFonts w:asciiTheme="majorBidi" w:hAnsiTheme="majorBidi" w:cstheme="majorBidi"/>
        </w:rPr>
      </w:pPr>
      <w:r w:rsidRPr="00D35255">
        <w:rPr>
          <w:rStyle w:val="FootnoteReference"/>
          <w:rFonts w:asciiTheme="majorBidi" w:hAnsiTheme="majorBidi" w:cstheme="majorBidi"/>
        </w:rPr>
        <w:footnoteRef/>
      </w:r>
      <w:r w:rsidRPr="00D35255">
        <w:rPr>
          <w:rFonts w:asciiTheme="majorBidi" w:hAnsiTheme="majorBidi" w:cstheme="majorBidi"/>
        </w:rPr>
        <w:t xml:space="preserve"> 539 U.S. 244 (2003).</w:t>
      </w:r>
    </w:p>
  </w:footnote>
  <w:footnote w:id="6">
    <w:p w14:paraId="7F21D2BA" w14:textId="77777777" w:rsidR="002B510E" w:rsidRPr="009E05CC" w:rsidRDefault="002B510E" w:rsidP="002B510E">
      <w:pPr>
        <w:pStyle w:val="FootnoteText"/>
        <w:jc w:val="both"/>
        <w:rPr>
          <w:rFonts w:asciiTheme="majorBidi" w:hAnsiTheme="majorBidi" w:cstheme="majorBidi"/>
          <w:rtl/>
        </w:rPr>
      </w:pPr>
      <w:r w:rsidRPr="009E05CC">
        <w:rPr>
          <w:rStyle w:val="FootnoteReference"/>
          <w:rFonts w:asciiTheme="majorBidi" w:hAnsiTheme="majorBidi" w:cstheme="majorBidi"/>
        </w:rPr>
        <w:footnoteRef/>
      </w:r>
      <w:r w:rsidRPr="009E05CC">
        <w:rPr>
          <w:rFonts w:asciiTheme="majorBidi" w:hAnsiTheme="majorBidi" w:cstheme="majorBidi"/>
        </w:rPr>
        <w:t xml:space="preserve"> </w:t>
      </w:r>
      <w:r w:rsidRPr="009E05CC">
        <w:rPr>
          <w:rFonts w:asciiTheme="majorBidi" w:hAnsiTheme="majorBidi" w:cstheme="majorBidi"/>
          <w:lang w:val="en-IL" w:bidi="he-IL"/>
        </w:rPr>
        <w:t>Grutter v. Bollinger, 539 U.S. 306 (2003)</w:t>
      </w:r>
      <w:r w:rsidRPr="009E05CC">
        <w:rPr>
          <w:rFonts w:asciiTheme="majorBidi" w:hAnsiTheme="majorBidi" w:cstheme="majorBidi"/>
          <w:lang w:bidi="he-IL"/>
        </w:rPr>
        <w:t>.</w:t>
      </w:r>
    </w:p>
  </w:footnote>
  <w:footnote w:id="7">
    <w:p w14:paraId="52F3B93D" w14:textId="77777777" w:rsidR="002B510E" w:rsidRPr="009E05CC" w:rsidRDefault="002B510E" w:rsidP="002B510E">
      <w:pPr>
        <w:pStyle w:val="FootnoteText"/>
        <w:jc w:val="both"/>
        <w:rPr>
          <w:rFonts w:asciiTheme="majorBidi" w:hAnsiTheme="majorBidi" w:cstheme="majorBidi"/>
        </w:rPr>
      </w:pPr>
      <w:r w:rsidRPr="009E05CC">
        <w:rPr>
          <w:rStyle w:val="FootnoteReference"/>
          <w:rFonts w:asciiTheme="majorBidi" w:hAnsiTheme="majorBidi" w:cstheme="majorBidi"/>
        </w:rPr>
        <w:footnoteRef/>
      </w:r>
      <w:r w:rsidRPr="009E05CC">
        <w:rPr>
          <w:rFonts w:asciiTheme="majorBidi" w:hAnsiTheme="majorBidi" w:cstheme="majorBidi"/>
        </w:rPr>
        <w:t xml:space="preserve"> The case was litigated twice. First as: Fisher v. University of Texas at Austin (</w:t>
      </w:r>
      <w:r w:rsidRPr="009E05CC">
        <w:rPr>
          <w:rFonts w:asciiTheme="majorBidi" w:hAnsiTheme="majorBidi" w:cstheme="majorBidi"/>
          <w:i/>
          <w:iCs/>
        </w:rPr>
        <w:t>Fisher I</w:t>
      </w:r>
      <w:r w:rsidRPr="009E05CC">
        <w:rPr>
          <w:rFonts w:asciiTheme="majorBidi" w:hAnsiTheme="majorBidi" w:cstheme="majorBidi"/>
        </w:rPr>
        <w:t xml:space="preserve">), </w:t>
      </w:r>
      <w:r w:rsidRPr="009E05CC">
        <w:rPr>
          <w:rFonts w:asciiTheme="majorBidi" w:hAnsiTheme="majorBidi" w:cstheme="majorBidi"/>
          <w:lang w:val="en-IL" w:bidi="he-IL"/>
        </w:rPr>
        <w:t>570 U.S. 297 (2013)</w:t>
      </w:r>
      <w:r w:rsidRPr="009E05CC">
        <w:rPr>
          <w:rFonts w:asciiTheme="majorBidi" w:hAnsiTheme="majorBidi" w:cstheme="majorBidi"/>
          <w:lang w:bidi="he-IL"/>
        </w:rPr>
        <w:t xml:space="preserve">, when the case was reamended; And second as: </w:t>
      </w:r>
      <w:r w:rsidRPr="009E05CC">
        <w:rPr>
          <w:rFonts w:asciiTheme="majorBidi" w:hAnsiTheme="majorBidi" w:cstheme="majorBidi"/>
        </w:rPr>
        <w:t>Fisher v. University of Texas (</w:t>
      </w:r>
      <w:r w:rsidRPr="009E05CC">
        <w:rPr>
          <w:rFonts w:asciiTheme="majorBidi" w:hAnsiTheme="majorBidi" w:cstheme="majorBidi"/>
          <w:i/>
          <w:iCs/>
        </w:rPr>
        <w:t>Fisher II</w:t>
      </w:r>
      <w:r w:rsidRPr="009E05CC">
        <w:rPr>
          <w:rFonts w:asciiTheme="majorBidi" w:hAnsiTheme="majorBidi" w:cstheme="majorBidi"/>
        </w:rPr>
        <w:t>), 579 U.S. 365 (2016).</w:t>
      </w:r>
    </w:p>
  </w:footnote>
  <w:footnote w:id="8">
    <w:p w14:paraId="5FEC4EB7" w14:textId="77777777" w:rsidR="002B510E" w:rsidRPr="009E05CC" w:rsidRDefault="002B510E" w:rsidP="002B510E">
      <w:pPr>
        <w:pStyle w:val="FootnoteText"/>
        <w:jc w:val="both"/>
        <w:rPr>
          <w:rFonts w:asciiTheme="majorBidi" w:hAnsiTheme="majorBidi" w:cstheme="majorBidi"/>
          <w:rtl/>
          <w:lang w:bidi="he-IL"/>
        </w:rPr>
      </w:pPr>
      <w:r w:rsidRPr="009E05CC">
        <w:rPr>
          <w:rStyle w:val="FootnoteReference"/>
          <w:rFonts w:asciiTheme="majorBidi" w:hAnsiTheme="majorBidi" w:cstheme="majorBidi"/>
        </w:rPr>
        <w:footnoteRef/>
      </w:r>
      <w:r w:rsidRPr="009E05CC">
        <w:rPr>
          <w:rFonts w:asciiTheme="majorBidi" w:hAnsiTheme="majorBidi" w:cstheme="majorBidi"/>
        </w:rPr>
        <w:t xml:space="preserve"> </w:t>
      </w:r>
      <w:r w:rsidRPr="009E05CC">
        <w:rPr>
          <w:rFonts w:asciiTheme="majorBidi" w:hAnsiTheme="majorBidi" w:cstheme="majorBidi"/>
          <w:color w:val="202122"/>
        </w:rPr>
        <w:t>Students for Fair Admissions v. Harvard</w:t>
      </w:r>
      <w:r w:rsidRPr="009E05CC">
        <w:rPr>
          <w:rFonts w:asciiTheme="majorBidi" w:hAnsiTheme="majorBidi" w:cstheme="majorBidi"/>
          <w:color w:val="202122"/>
          <w:shd w:val="clear" w:color="auto" w:fill="FFFFFF"/>
        </w:rPr>
        <w:t xml:space="preserve">, 600 U.S. ___ (2023). </w:t>
      </w:r>
    </w:p>
  </w:footnote>
  <w:footnote w:id="9">
    <w:p w14:paraId="1D1C2B8F" w14:textId="77777777" w:rsidR="006230E3" w:rsidRPr="009E05CC" w:rsidRDefault="006230E3" w:rsidP="006230E3">
      <w:pPr>
        <w:pStyle w:val="FootnoteText"/>
        <w:jc w:val="both"/>
        <w:rPr>
          <w:rFonts w:asciiTheme="majorBidi" w:hAnsiTheme="majorBidi" w:cstheme="majorBidi"/>
        </w:rPr>
      </w:pPr>
      <w:r w:rsidRPr="009E05CC">
        <w:rPr>
          <w:rStyle w:val="FootnoteReference"/>
          <w:rFonts w:asciiTheme="majorBidi" w:hAnsiTheme="majorBidi" w:cstheme="majorBidi"/>
        </w:rPr>
        <w:footnoteRef/>
      </w:r>
      <w:r w:rsidRPr="009E05CC">
        <w:rPr>
          <w:rFonts w:asciiTheme="majorBidi" w:hAnsiTheme="majorBidi" w:cstheme="majorBidi"/>
        </w:rPr>
        <w:t xml:space="preserve"> </w:t>
      </w:r>
      <w:r w:rsidRPr="009E05CC">
        <w:rPr>
          <w:rFonts w:asciiTheme="majorBidi" w:hAnsiTheme="majorBidi" w:cstheme="majorBidi"/>
          <w:i/>
          <w:iCs/>
        </w:rPr>
        <w:t>See</w:t>
      </w:r>
      <w:r w:rsidRPr="009E05CC">
        <w:rPr>
          <w:rFonts w:asciiTheme="majorBidi" w:hAnsiTheme="majorBidi" w:cstheme="majorBidi"/>
        </w:rPr>
        <w:t xml:space="preserve"> </w:t>
      </w:r>
      <w:r w:rsidRPr="00D35255">
        <w:rPr>
          <w:rFonts w:asciiTheme="majorBidi" w:hAnsiTheme="majorBidi" w:cstheme="majorBidi"/>
        </w:rPr>
        <w:t>Gabriella Borter</w:t>
      </w:r>
      <w:r w:rsidRPr="009E05CC">
        <w:rPr>
          <w:rFonts w:asciiTheme="majorBidi" w:hAnsiTheme="majorBidi" w:cstheme="majorBidi"/>
        </w:rPr>
        <w:t xml:space="preserve">, </w:t>
      </w:r>
      <w:r w:rsidRPr="009E05CC">
        <w:rPr>
          <w:rFonts w:asciiTheme="majorBidi" w:hAnsiTheme="majorBidi" w:cstheme="majorBidi"/>
          <w:i/>
          <w:iCs/>
        </w:rPr>
        <w:t>Most Americans think college admissions should not consider race -Reuters/Ipsos poll</w:t>
      </w:r>
      <w:r w:rsidRPr="009E05CC">
        <w:rPr>
          <w:rFonts w:asciiTheme="majorBidi" w:hAnsiTheme="majorBidi" w:cstheme="majorBidi"/>
        </w:rPr>
        <w:t xml:space="preserve">, </w:t>
      </w:r>
      <w:r w:rsidRPr="009E05CC">
        <w:rPr>
          <w:rFonts w:asciiTheme="majorBidi" w:hAnsiTheme="majorBidi" w:cstheme="majorBidi"/>
          <w:smallCaps/>
        </w:rPr>
        <w:t>Reuters</w:t>
      </w:r>
      <w:r w:rsidRPr="009E05CC">
        <w:rPr>
          <w:rFonts w:asciiTheme="majorBidi" w:hAnsiTheme="majorBidi" w:cstheme="majorBidi"/>
        </w:rPr>
        <w:t xml:space="preserve"> (Feb. 16, 2023), </w:t>
      </w:r>
      <w:hyperlink r:id="rId1" w:history="1">
        <w:r w:rsidRPr="009E05CC">
          <w:rPr>
            <w:rStyle w:val="Hyperlink"/>
            <w:rFonts w:asciiTheme="majorBidi" w:hAnsiTheme="majorBidi" w:cstheme="majorBidi"/>
          </w:rPr>
          <w:t>https://www.reuters.com/world/us/most-americans-think-college-admissions-should-not-consider-race-reutersipsos-2023-02-15/</w:t>
        </w:r>
      </w:hyperlink>
      <w:r w:rsidRPr="009E05CC">
        <w:rPr>
          <w:rFonts w:asciiTheme="majorBidi" w:hAnsiTheme="majorBidi" w:cstheme="majorBidi"/>
        </w:rPr>
        <w:t xml:space="preserve"> (“</w:t>
      </w:r>
      <w:r w:rsidRPr="009E05CC">
        <w:rPr>
          <w:rFonts w:asciiTheme="majorBidi" w:hAnsiTheme="majorBidi" w:cstheme="majorBidi"/>
          <w:i/>
          <w:iCs/>
        </w:rPr>
        <w:t>Sixty-two</w:t>
      </w:r>
      <w:r w:rsidRPr="009E05CC">
        <w:rPr>
          <w:rFonts w:asciiTheme="majorBidi" w:hAnsiTheme="majorBidi" w:cstheme="majorBidi"/>
        </w:rPr>
        <w:t xml:space="preserve"> percent of Americans say race and ethnicity should not be considered at all in college admissions… The public opinion poll, which surveyed 4,408 adults from Feb. 6-13, found that 73% of Republicans and 46% of Democrats said they were against race-conscious admissions.”); </w:t>
      </w:r>
      <w:r w:rsidRPr="009E05CC">
        <w:rPr>
          <w:rFonts w:asciiTheme="majorBidi" w:hAnsiTheme="majorBidi" w:cstheme="majorBidi"/>
          <w:i/>
          <w:iCs/>
        </w:rPr>
        <w:t xml:space="preserve">see also </w:t>
      </w:r>
      <w:r w:rsidRPr="009E05CC">
        <w:rPr>
          <w:rFonts w:asciiTheme="majorBidi" w:hAnsiTheme="majorBidi" w:cstheme="majorBidi"/>
        </w:rPr>
        <w:t xml:space="preserve">Nick Anderson et al., </w:t>
      </w:r>
      <w:r w:rsidRPr="009E05CC">
        <w:rPr>
          <w:rFonts w:asciiTheme="majorBidi" w:hAnsiTheme="majorBidi" w:cstheme="majorBidi"/>
          <w:i/>
          <w:iCs/>
        </w:rPr>
        <w:t>Over 6 in 10 Americans favor leaving race out of college admissions, Post-Schar School poll finds</w:t>
      </w:r>
      <w:r w:rsidRPr="009E05CC">
        <w:rPr>
          <w:rFonts w:asciiTheme="majorBidi" w:hAnsiTheme="majorBidi" w:cstheme="majorBidi"/>
        </w:rPr>
        <w:t xml:space="preserve">, </w:t>
      </w:r>
      <w:r w:rsidRPr="009E05CC">
        <w:rPr>
          <w:rFonts w:asciiTheme="majorBidi" w:hAnsiTheme="majorBidi" w:cstheme="majorBidi"/>
          <w:smallCaps/>
        </w:rPr>
        <w:t>Wa</w:t>
      </w:r>
      <w:r w:rsidRPr="00D35255">
        <w:rPr>
          <w:rFonts w:asciiTheme="majorBidi" w:hAnsiTheme="majorBidi" w:cstheme="majorBidi"/>
          <w:smallCaps/>
        </w:rPr>
        <w:t>sh. Post</w:t>
      </w:r>
      <w:r w:rsidRPr="00D35255">
        <w:rPr>
          <w:rFonts w:asciiTheme="majorBidi" w:hAnsiTheme="majorBidi" w:cstheme="majorBidi"/>
        </w:rPr>
        <w:t xml:space="preserve"> (</w:t>
      </w:r>
      <w:r w:rsidRPr="00D35255">
        <w:rPr>
          <w:rFonts w:asciiTheme="majorBidi" w:hAnsiTheme="majorBidi" w:cstheme="majorBidi"/>
          <w:color w:val="666666"/>
        </w:rPr>
        <w:t>Oct. 22, 2022</w:t>
      </w:r>
      <w:r w:rsidRPr="00D35255">
        <w:rPr>
          <w:rStyle w:val="apple-converted-space"/>
          <w:rFonts w:asciiTheme="majorBidi" w:hAnsiTheme="majorBidi" w:cstheme="majorBidi"/>
          <w:color w:val="666666"/>
        </w:rPr>
        <w:t> </w:t>
      </w:r>
      <w:r w:rsidRPr="00D35255">
        <w:rPr>
          <w:rFonts w:asciiTheme="majorBidi" w:hAnsiTheme="majorBidi" w:cstheme="majorBidi"/>
        </w:rPr>
        <w:t xml:space="preserve">), </w:t>
      </w:r>
      <w:hyperlink r:id="rId2" w:history="1">
        <w:r w:rsidRPr="009E05CC">
          <w:rPr>
            <w:rStyle w:val="Hyperlink"/>
            <w:rFonts w:asciiTheme="majorBidi" w:hAnsiTheme="majorBidi" w:cstheme="majorBidi"/>
          </w:rPr>
          <w:t>https://www.washingtonpost.com/education/2022/10/22/race-college-admissions-poll-results/</w:t>
        </w:r>
      </w:hyperlink>
      <w:r w:rsidRPr="009E05CC">
        <w:rPr>
          <w:rFonts w:asciiTheme="majorBidi" w:hAnsiTheme="majorBidi" w:cstheme="majorBidi"/>
        </w:rPr>
        <w:t xml:space="preserve"> (according to this poll 63% of Americans would support the Court banning colleges from considering race and ethnicity in admission decisions); John Gramlich, </w:t>
      </w:r>
      <w:r w:rsidRPr="009E05CC">
        <w:rPr>
          <w:rFonts w:asciiTheme="majorBidi" w:hAnsiTheme="majorBidi" w:cstheme="majorBidi"/>
          <w:i/>
          <w:iCs/>
        </w:rPr>
        <w:t>Americans and affirmative action: How the public sees the consideration of race in college admissions, hiring</w:t>
      </w:r>
      <w:r w:rsidRPr="009E05CC">
        <w:rPr>
          <w:rFonts w:asciiTheme="majorBidi" w:hAnsiTheme="majorBidi" w:cstheme="majorBidi"/>
        </w:rPr>
        <w:t xml:space="preserve">, </w:t>
      </w:r>
      <w:r w:rsidRPr="009E05CC">
        <w:rPr>
          <w:rFonts w:asciiTheme="majorBidi" w:hAnsiTheme="majorBidi" w:cstheme="majorBidi"/>
          <w:smallCaps/>
        </w:rPr>
        <w:t>Pew Research Center</w:t>
      </w:r>
      <w:r w:rsidRPr="009E05CC">
        <w:rPr>
          <w:rFonts w:asciiTheme="majorBidi" w:hAnsiTheme="majorBidi" w:cstheme="majorBidi"/>
        </w:rPr>
        <w:t xml:space="preserve"> (Jun. 16, 2023), </w:t>
      </w:r>
      <w:hyperlink r:id="rId3" w:history="1">
        <w:r w:rsidRPr="009E05CC">
          <w:rPr>
            <w:rStyle w:val="Hyperlink"/>
            <w:rFonts w:asciiTheme="majorBidi" w:hAnsiTheme="majorBidi" w:cstheme="majorBidi"/>
          </w:rPr>
          <w:t>https://www.pewresearch.org/short-reads/2023/06/16/americans-and-affirmative-action-how-the-public-sees-the-consideration-of-race-in-college-admissions-hiring/</w:t>
        </w:r>
      </w:hyperlink>
      <w:r w:rsidRPr="009E05CC">
        <w:rPr>
          <w:rFonts w:asciiTheme="majorBidi" w:hAnsiTheme="majorBidi" w:cstheme="majorBidi"/>
        </w:rPr>
        <w:t xml:space="preserve"> (“In a survey conducted in spring 2023, </w:t>
      </w:r>
      <w:r w:rsidRPr="009E05CC">
        <w:rPr>
          <w:rFonts w:asciiTheme="majorBidi" w:hAnsiTheme="majorBidi" w:cstheme="majorBidi"/>
          <w:i/>
          <w:iCs/>
        </w:rPr>
        <w:t xml:space="preserve">half </w:t>
      </w:r>
      <w:r w:rsidRPr="009E05CC">
        <w:rPr>
          <w:rFonts w:asciiTheme="majorBidi" w:hAnsiTheme="majorBidi" w:cstheme="majorBidi"/>
        </w:rPr>
        <w:t xml:space="preserve">of U.S. adults said they disapprove of selective colleges and universities taking race and ethnicity into account in admissions decisions in order to increase racial and ethnic diversity. A third of adults approved of this, while 16% were not sure.”). </w:t>
      </w:r>
    </w:p>
    <w:p w14:paraId="5CBFC31F" w14:textId="77777777" w:rsidR="006230E3" w:rsidRPr="009E05CC" w:rsidRDefault="006230E3" w:rsidP="006230E3">
      <w:pPr>
        <w:pStyle w:val="FootnoteText"/>
        <w:jc w:val="both"/>
        <w:rPr>
          <w:rFonts w:asciiTheme="majorBidi" w:hAnsiTheme="majorBidi" w:cstheme="majorBidi"/>
        </w:rPr>
      </w:pPr>
      <w:r w:rsidRPr="009E05CC">
        <w:rPr>
          <w:rFonts w:asciiTheme="majorBidi" w:hAnsiTheme="majorBidi" w:cstheme="majorBidi"/>
        </w:rPr>
        <w:t xml:space="preserve">Past surveys showed greater support of race-conscious affirmative action, </w:t>
      </w:r>
      <w:r w:rsidRPr="009E05CC">
        <w:rPr>
          <w:rFonts w:asciiTheme="majorBidi" w:hAnsiTheme="majorBidi" w:cstheme="majorBidi"/>
          <w:i/>
          <w:iCs/>
        </w:rPr>
        <w:t>see</w:t>
      </w:r>
      <w:r w:rsidRPr="009E05CC">
        <w:rPr>
          <w:rFonts w:asciiTheme="majorBidi" w:hAnsiTheme="majorBidi" w:cstheme="majorBidi"/>
        </w:rPr>
        <w:t xml:space="preserve"> </w:t>
      </w:r>
      <w:r w:rsidRPr="009E05CC">
        <w:rPr>
          <w:rFonts w:asciiTheme="majorBidi" w:hAnsiTheme="majorBidi" w:cstheme="majorBidi"/>
          <w:color w:val="363636"/>
          <w:shd w:val="clear" w:color="auto" w:fill="FFFFFF"/>
        </w:rPr>
        <w:t xml:space="preserve">Thomas A. Johnson, </w:t>
      </w:r>
      <w:r w:rsidRPr="009E05CC">
        <w:rPr>
          <w:rFonts w:asciiTheme="majorBidi" w:hAnsiTheme="majorBidi" w:cstheme="majorBidi"/>
          <w:i/>
          <w:iCs/>
          <w:color w:val="363636"/>
          <w:shd w:val="clear" w:color="auto" w:fill="FFFFFF"/>
        </w:rPr>
        <w:t>Survey Indicating Whites Favor Affirmative Action Is Questioned</w:t>
      </w:r>
      <w:r w:rsidRPr="009E05CC">
        <w:rPr>
          <w:rFonts w:asciiTheme="majorBidi" w:hAnsiTheme="majorBidi" w:cstheme="majorBidi"/>
          <w:color w:val="363636"/>
          <w:shd w:val="clear" w:color="auto" w:fill="FFFFFF"/>
        </w:rPr>
        <w:t xml:space="preserve">, </w:t>
      </w:r>
      <w:r w:rsidRPr="009E05CC">
        <w:rPr>
          <w:rFonts w:asciiTheme="majorBidi" w:hAnsiTheme="majorBidi" w:cstheme="majorBidi"/>
          <w:smallCaps/>
          <w:color w:val="363636"/>
          <w:shd w:val="clear" w:color="auto" w:fill="FFFFFF"/>
        </w:rPr>
        <w:t>N.Y. Times</w:t>
      </w:r>
      <w:r w:rsidRPr="009E05CC">
        <w:rPr>
          <w:rFonts w:asciiTheme="majorBidi" w:hAnsiTheme="majorBidi" w:cstheme="majorBidi"/>
          <w:color w:val="363636"/>
          <w:shd w:val="clear" w:color="auto" w:fill="FFFFFF"/>
        </w:rPr>
        <w:t xml:space="preserve"> (Feb. 21, 1979), </w:t>
      </w:r>
      <w:r w:rsidRPr="009E05CC">
        <w:rPr>
          <w:rFonts w:asciiTheme="majorBidi" w:hAnsiTheme="majorBidi" w:cstheme="majorBidi"/>
        </w:rPr>
        <w:t xml:space="preserve">https://www.nytimes.com/1979/02/21/archives/survey-indicating-whites-favor-affirmative-action-is-questioned.html?searchResultPosition=4 (“The survey. found that, “as long as there are no rigid quotas,” 71 to 21 percent of whites favored “special programs for college and graduate school admission.”). It is important to note, however, that public opinion about affirmative action is difficult to measure and is influenced by the survey’s wording. </w:t>
      </w:r>
    </w:p>
  </w:footnote>
  <w:footnote w:id="10">
    <w:p w14:paraId="1263D9D7" w14:textId="0A1F5718" w:rsidR="00A81EB6" w:rsidRPr="009E05CC" w:rsidRDefault="00A81EB6" w:rsidP="0092435B">
      <w:pPr>
        <w:pStyle w:val="FootnoteText"/>
        <w:jc w:val="both"/>
        <w:rPr>
          <w:rFonts w:asciiTheme="majorBidi" w:hAnsiTheme="majorBidi" w:cstheme="majorBidi"/>
        </w:rPr>
      </w:pPr>
      <w:r w:rsidRPr="009E05CC">
        <w:rPr>
          <w:rStyle w:val="FootnoteReference"/>
          <w:rFonts w:asciiTheme="majorBidi" w:hAnsiTheme="majorBidi" w:cstheme="majorBidi"/>
        </w:rPr>
        <w:footnoteRef/>
      </w:r>
      <w:r w:rsidRPr="009E05CC">
        <w:rPr>
          <w:rFonts w:asciiTheme="majorBidi" w:hAnsiTheme="majorBidi" w:cstheme="majorBidi"/>
        </w:rPr>
        <w:t xml:space="preserve"> For recent scholarship aiming to understand the broad implications of the Court’s ban of race-conscious admission policies in higher education beyond higher-education beyond higher education, </w:t>
      </w:r>
      <w:r w:rsidRPr="009E05CC">
        <w:rPr>
          <w:rFonts w:asciiTheme="majorBidi" w:hAnsiTheme="majorBidi" w:cstheme="majorBidi"/>
          <w:i/>
          <w:iCs/>
        </w:rPr>
        <w:t>see e.g.,</w:t>
      </w:r>
      <w:r w:rsidRPr="009E05CC">
        <w:rPr>
          <w:rFonts w:asciiTheme="majorBidi" w:hAnsiTheme="majorBidi" w:cstheme="majorBidi"/>
        </w:rPr>
        <w:t xml:space="preserve"> Sonja B. Starr, </w:t>
      </w:r>
      <w:r w:rsidRPr="009E05CC">
        <w:rPr>
          <w:rFonts w:asciiTheme="majorBidi" w:hAnsiTheme="majorBidi" w:cstheme="majorBidi"/>
          <w:i/>
          <w:iCs/>
        </w:rPr>
        <w:t>The Magnet-School Wars and the Future of Colorblindness</w:t>
      </w:r>
      <w:r w:rsidRPr="009E05CC">
        <w:rPr>
          <w:rFonts w:asciiTheme="majorBidi" w:hAnsiTheme="majorBidi" w:cstheme="majorBidi"/>
        </w:rPr>
        <w:t xml:space="preserve">, 76(1) </w:t>
      </w:r>
      <w:r w:rsidRPr="009E05CC">
        <w:rPr>
          <w:rFonts w:asciiTheme="majorBidi" w:hAnsiTheme="majorBidi" w:cstheme="majorBidi"/>
          <w:smallCaps/>
        </w:rPr>
        <w:t>Stan. L. Rev</w:t>
      </w:r>
      <w:r w:rsidRPr="009E05CC">
        <w:rPr>
          <w:rFonts w:asciiTheme="majorBidi" w:hAnsiTheme="majorBidi" w:cstheme="majorBidi"/>
        </w:rPr>
        <w:t xml:space="preserve">. (forthcoming Jan. 2024), (aiming to better understand the implications of the Court’s commitment to colorblindness on facially race-neutral strategies for promoting diversity); Khiara M. Bridges, </w:t>
      </w:r>
      <w:r w:rsidRPr="009E05CC">
        <w:rPr>
          <w:rFonts w:asciiTheme="majorBidi" w:hAnsiTheme="majorBidi" w:cstheme="majorBidi"/>
          <w:i/>
          <w:iCs/>
        </w:rPr>
        <w:t>Foreword: Race in the Roberts Court</w:t>
      </w:r>
      <w:r w:rsidRPr="009E05CC">
        <w:rPr>
          <w:rFonts w:asciiTheme="majorBidi" w:hAnsiTheme="majorBidi" w:cstheme="majorBidi"/>
        </w:rPr>
        <w:t xml:space="preserve">, 136 </w:t>
      </w:r>
      <w:r w:rsidRPr="009E05CC">
        <w:rPr>
          <w:rFonts w:asciiTheme="majorBidi" w:hAnsiTheme="majorBidi" w:cstheme="majorBidi"/>
          <w:smallCaps/>
        </w:rPr>
        <w:t>Harv. L. Rev.</w:t>
      </w:r>
      <w:r w:rsidRPr="009E05CC">
        <w:rPr>
          <w:rFonts w:asciiTheme="majorBidi" w:hAnsiTheme="majorBidi" w:cstheme="majorBidi"/>
        </w:rPr>
        <w:t xml:space="preserve"> 23, 135-167 (2022) (assessing the </w:t>
      </w:r>
      <w:r w:rsidRPr="009E05CC">
        <w:rPr>
          <w:rFonts w:asciiTheme="majorBidi" w:hAnsiTheme="majorBidi" w:cstheme="majorBidi"/>
          <w:i/>
          <w:iCs/>
        </w:rPr>
        <w:t>SFFA</w:t>
      </w:r>
      <w:r w:rsidRPr="009E05CC">
        <w:rPr>
          <w:rFonts w:asciiTheme="majorBidi" w:hAnsiTheme="majorBidi" w:cstheme="majorBidi"/>
        </w:rPr>
        <w:t xml:space="preserve"> cases and the potential threat to disparate-impact </w:t>
      </w:r>
      <w:r w:rsidR="000E68F8" w:rsidRPr="009E05CC">
        <w:rPr>
          <w:rFonts w:asciiTheme="majorBidi" w:hAnsiTheme="majorBidi" w:cstheme="majorBidi"/>
        </w:rPr>
        <w:t xml:space="preserve">that might follow </w:t>
      </w:r>
      <w:proofErr w:type="spellStart"/>
      <w:r w:rsidR="000E68F8" w:rsidRPr="009E05CC">
        <w:rPr>
          <w:rFonts w:asciiTheme="majorBidi" w:hAnsiTheme="majorBidi" w:cstheme="majorBidi"/>
        </w:rPr>
        <w:t>frp</w:t>
      </w:r>
      <w:proofErr w:type="spellEnd"/>
      <w:r w:rsidR="000E68F8" w:rsidRPr="009E05CC">
        <w:rPr>
          <w:rFonts w:asciiTheme="majorBidi" w:hAnsiTheme="majorBidi" w:cstheme="majorBidi"/>
        </w:rPr>
        <w:t>, the</w:t>
      </w:r>
      <w:r w:rsidRPr="009E05CC">
        <w:rPr>
          <w:rFonts w:asciiTheme="majorBidi" w:hAnsiTheme="majorBidi" w:cstheme="majorBidi"/>
        </w:rPr>
        <w:t xml:space="preserve"> colorblind</w:t>
      </w:r>
      <w:r w:rsidR="000E68F8" w:rsidRPr="009E05CC">
        <w:rPr>
          <w:rFonts w:asciiTheme="majorBidi" w:hAnsiTheme="majorBidi" w:cstheme="majorBidi"/>
        </w:rPr>
        <w:t xml:space="preserve"> approach</w:t>
      </w:r>
      <w:r w:rsidRPr="009E05CC">
        <w:rPr>
          <w:rFonts w:asciiTheme="majorBidi" w:hAnsiTheme="majorBidi" w:cstheme="majorBidi"/>
        </w:rPr>
        <w:t xml:space="preserve">); Jennifer Lee, </w:t>
      </w:r>
      <w:r w:rsidRPr="009E05CC">
        <w:rPr>
          <w:rFonts w:asciiTheme="majorBidi" w:hAnsiTheme="majorBidi" w:cstheme="majorBidi"/>
          <w:i/>
          <w:iCs/>
        </w:rPr>
        <w:t>Asian Americans, affirmative action &amp; the rise in anti-Asian hate</w:t>
      </w:r>
      <w:r w:rsidRPr="009E05CC">
        <w:rPr>
          <w:rFonts w:asciiTheme="majorBidi" w:hAnsiTheme="majorBidi" w:cstheme="majorBidi"/>
        </w:rPr>
        <w:t xml:space="preserve">, 150(2) </w:t>
      </w:r>
      <w:proofErr w:type="spellStart"/>
      <w:r w:rsidRPr="009E05CC">
        <w:rPr>
          <w:rFonts w:asciiTheme="majorBidi" w:hAnsiTheme="majorBidi" w:cstheme="majorBidi"/>
          <w:smallCaps/>
        </w:rPr>
        <w:t>Dædalus</w:t>
      </w:r>
      <w:proofErr w:type="spellEnd"/>
      <w:r w:rsidRPr="009E05CC">
        <w:rPr>
          <w:rFonts w:asciiTheme="majorBidi" w:hAnsiTheme="majorBidi" w:cstheme="majorBidi"/>
        </w:rPr>
        <w:t xml:space="preserve"> 180-198 (2021) (writing on the relationship of racial discrimination towards Asian Americans and affirmative action with respect to the SFFA cases). More broadly, </w:t>
      </w:r>
      <w:r w:rsidRPr="009E05CC">
        <w:rPr>
          <w:rFonts w:asciiTheme="majorBidi" w:hAnsiTheme="majorBidi" w:cstheme="majorBidi"/>
          <w:i/>
          <w:iCs/>
        </w:rPr>
        <w:t>see</w:t>
      </w:r>
      <w:r w:rsidRPr="009E05CC">
        <w:rPr>
          <w:rFonts w:asciiTheme="majorBidi" w:hAnsiTheme="majorBidi" w:cstheme="majorBidi"/>
        </w:rPr>
        <w:t xml:space="preserve"> </w:t>
      </w:r>
      <w:r w:rsidRPr="009E05CC">
        <w:rPr>
          <w:rFonts w:asciiTheme="majorBidi" w:hAnsiTheme="majorBidi" w:cstheme="majorBidi"/>
          <w:i/>
          <w:iCs/>
        </w:rPr>
        <w:t>Series: Affirmative Action at a Crossroads</w:t>
      </w:r>
      <w:r w:rsidRPr="009E05CC">
        <w:rPr>
          <w:rFonts w:asciiTheme="majorBidi" w:hAnsiTheme="majorBidi" w:cstheme="majorBidi"/>
        </w:rPr>
        <w:t xml:space="preserve">, </w:t>
      </w:r>
      <w:r w:rsidRPr="009E05CC">
        <w:rPr>
          <w:rFonts w:asciiTheme="majorBidi" w:hAnsiTheme="majorBidi" w:cstheme="majorBidi"/>
          <w:smallCaps/>
        </w:rPr>
        <w:t>The University of Chicago Law Review Online</w:t>
      </w:r>
      <w:r w:rsidRPr="009E05CC">
        <w:rPr>
          <w:rFonts w:asciiTheme="majorBidi" w:hAnsiTheme="majorBidi" w:cstheme="majorBidi"/>
        </w:rPr>
        <w:t xml:space="preserve">, </w:t>
      </w:r>
      <w:hyperlink r:id="rId4" w:history="1">
        <w:r w:rsidRPr="009E05CC">
          <w:rPr>
            <w:rStyle w:val="Hyperlink"/>
            <w:rFonts w:asciiTheme="majorBidi" w:hAnsiTheme="majorBidi" w:cstheme="majorBidi"/>
          </w:rPr>
          <w:t>https://lawreviewblog.uchicago.edu/2020/10/30/aa-series/</w:t>
        </w:r>
      </w:hyperlink>
      <w:r w:rsidRPr="009E05CC">
        <w:rPr>
          <w:rFonts w:asciiTheme="majorBidi" w:hAnsiTheme="majorBidi" w:cstheme="majorBidi"/>
        </w:rPr>
        <w:t xml:space="preserve"> (last visited Aug. 7, 2023) (a series of short essays dedicated to the current crossroad of affirmative action).</w:t>
      </w:r>
    </w:p>
    <w:p w14:paraId="1BA8C262" w14:textId="08E57E1F" w:rsidR="00A81EB6" w:rsidRPr="009E05CC" w:rsidRDefault="00A81EB6" w:rsidP="0092435B">
      <w:pPr>
        <w:pStyle w:val="FootnoteText"/>
        <w:jc w:val="both"/>
        <w:rPr>
          <w:rFonts w:asciiTheme="majorBidi" w:hAnsiTheme="majorBidi" w:cstheme="majorBidi"/>
          <w:lang w:bidi="he-IL"/>
        </w:rPr>
      </w:pPr>
      <w:r w:rsidRPr="009E05CC">
        <w:rPr>
          <w:rFonts w:asciiTheme="majorBidi" w:hAnsiTheme="majorBidi" w:cstheme="majorBidi"/>
        </w:rPr>
        <w:t xml:space="preserve">For literature aiming to assess how a ban on affirmative action might affect student body diversity, </w:t>
      </w:r>
      <w:r w:rsidRPr="009E05CC">
        <w:rPr>
          <w:rFonts w:asciiTheme="majorBidi" w:hAnsiTheme="majorBidi" w:cstheme="majorBidi"/>
          <w:i/>
          <w:iCs/>
        </w:rPr>
        <w:t>see e.g.,</w:t>
      </w:r>
      <w:r w:rsidRPr="009E05CC">
        <w:rPr>
          <w:rFonts w:asciiTheme="majorBidi" w:hAnsiTheme="majorBidi" w:cstheme="majorBidi"/>
        </w:rPr>
        <w:t xml:space="preserve"> </w:t>
      </w:r>
      <w:r w:rsidRPr="009E05CC">
        <w:rPr>
          <w:rFonts w:asciiTheme="majorBidi" w:hAnsiTheme="majorBidi" w:cstheme="majorBidi"/>
          <w:color w:val="222222"/>
          <w:shd w:val="clear" w:color="auto" w:fill="FFFFFF"/>
        </w:rPr>
        <w:t xml:space="preserve">Mark C. Long &amp; Nicole A. Bateman, </w:t>
      </w:r>
      <w:r w:rsidRPr="009E05CC">
        <w:rPr>
          <w:rFonts w:asciiTheme="majorBidi" w:hAnsiTheme="majorBidi" w:cstheme="majorBidi"/>
          <w:i/>
          <w:iCs/>
          <w:color w:val="222222"/>
          <w:shd w:val="clear" w:color="auto" w:fill="FFFFFF"/>
        </w:rPr>
        <w:t>Long-run changes in underrepresentation after affirmative action bans in public universities</w:t>
      </w:r>
      <w:r w:rsidRPr="009E05CC">
        <w:rPr>
          <w:rFonts w:asciiTheme="majorBidi" w:hAnsiTheme="majorBidi" w:cstheme="majorBidi"/>
          <w:color w:val="222222"/>
          <w:shd w:val="clear" w:color="auto" w:fill="FFFFFF"/>
        </w:rPr>
        <w:t>, 42(2) </w:t>
      </w:r>
      <w:r w:rsidRPr="009E05CC">
        <w:rPr>
          <w:rFonts w:asciiTheme="majorBidi" w:hAnsiTheme="majorBidi" w:cstheme="majorBidi"/>
          <w:smallCaps/>
          <w:color w:val="222222"/>
          <w:shd w:val="clear" w:color="auto" w:fill="FFFFFF"/>
        </w:rPr>
        <w:t>Educ. Eval. Policy Anal.</w:t>
      </w:r>
      <w:r w:rsidRPr="009E05CC">
        <w:rPr>
          <w:rFonts w:asciiTheme="majorBidi" w:hAnsiTheme="majorBidi" w:cstheme="majorBidi"/>
          <w:i/>
          <w:iCs/>
          <w:color w:val="222222"/>
          <w:shd w:val="clear" w:color="auto" w:fill="FFFFFF"/>
        </w:rPr>
        <w:t xml:space="preserve"> </w:t>
      </w:r>
      <w:r w:rsidRPr="009E05CC">
        <w:rPr>
          <w:rFonts w:asciiTheme="majorBidi" w:hAnsiTheme="majorBidi" w:cstheme="majorBidi"/>
          <w:color w:val="222222"/>
          <w:shd w:val="clear" w:color="auto" w:fill="FFFFFF"/>
        </w:rPr>
        <w:t>188-207 (2020).</w:t>
      </w:r>
      <w:r w:rsidRPr="009E05CC">
        <w:rPr>
          <w:rFonts w:asciiTheme="majorBidi" w:hAnsiTheme="majorBidi" w:cstheme="majorBidi"/>
          <w:color w:val="222222"/>
          <w:shd w:val="clear" w:color="auto" w:fill="FFFFFF"/>
          <w:rtl/>
        </w:rPr>
        <w:t>‏</w:t>
      </w:r>
    </w:p>
  </w:footnote>
  <w:footnote w:id="11">
    <w:p w14:paraId="3435E2B3" w14:textId="338DC823" w:rsidR="00A81EB6" w:rsidRPr="009E05CC" w:rsidRDefault="00A81EB6" w:rsidP="0092435B">
      <w:pPr>
        <w:pStyle w:val="FootnoteText"/>
        <w:jc w:val="both"/>
        <w:rPr>
          <w:rFonts w:asciiTheme="majorBidi" w:hAnsiTheme="majorBidi" w:cstheme="majorBidi"/>
          <w:color w:val="333333"/>
          <w:shd w:val="clear" w:color="auto" w:fill="FFFFFF"/>
        </w:rPr>
      </w:pPr>
      <w:r w:rsidRPr="009E05CC">
        <w:rPr>
          <w:rStyle w:val="FootnoteReference"/>
          <w:rFonts w:asciiTheme="majorBidi" w:hAnsiTheme="majorBidi" w:cstheme="majorBidi"/>
        </w:rPr>
        <w:footnoteRef/>
      </w:r>
      <w:r w:rsidRPr="009E05CC">
        <w:rPr>
          <w:rFonts w:asciiTheme="majorBidi" w:hAnsiTheme="majorBidi" w:cstheme="majorBidi"/>
        </w:rPr>
        <w:t xml:space="preserve"> </w:t>
      </w:r>
      <w:r w:rsidRPr="009E05CC">
        <w:rPr>
          <w:rFonts w:asciiTheme="majorBidi" w:hAnsiTheme="majorBidi" w:cstheme="majorBidi"/>
          <w:i/>
          <w:iCs/>
        </w:rPr>
        <w:t>See e.g.,</w:t>
      </w:r>
      <w:r w:rsidRPr="009E05CC">
        <w:rPr>
          <w:rFonts w:asciiTheme="majorBidi" w:hAnsiTheme="majorBidi" w:cstheme="majorBidi"/>
        </w:rPr>
        <w:t xml:space="preserve"> </w:t>
      </w:r>
      <w:r w:rsidRPr="009E05CC">
        <w:rPr>
          <w:rFonts w:asciiTheme="majorBidi" w:hAnsiTheme="majorBidi" w:cstheme="majorBidi"/>
          <w:color w:val="222222"/>
          <w:shd w:val="clear" w:color="auto" w:fill="FFFFFF"/>
        </w:rPr>
        <w:t xml:space="preserve">Meera E. Deo, </w:t>
      </w:r>
      <w:r w:rsidRPr="009E05CC">
        <w:rPr>
          <w:rFonts w:asciiTheme="majorBidi" w:hAnsiTheme="majorBidi" w:cstheme="majorBidi"/>
          <w:i/>
          <w:iCs/>
          <w:color w:val="222222"/>
          <w:shd w:val="clear" w:color="auto" w:fill="FFFFFF"/>
        </w:rPr>
        <w:t>The end of affirmative action</w:t>
      </w:r>
      <w:r w:rsidRPr="009E05CC">
        <w:rPr>
          <w:rFonts w:asciiTheme="majorBidi" w:hAnsiTheme="majorBidi" w:cstheme="majorBidi"/>
          <w:color w:val="222222"/>
          <w:shd w:val="clear" w:color="auto" w:fill="FFFFFF"/>
        </w:rPr>
        <w:t>, 100 </w:t>
      </w:r>
      <w:r w:rsidRPr="009E05CC">
        <w:rPr>
          <w:rFonts w:asciiTheme="majorBidi" w:hAnsiTheme="majorBidi" w:cstheme="majorBidi"/>
          <w:smallCaps/>
          <w:color w:val="222222"/>
          <w:shd w:val="clear" w:color="auto" w:fill="FFFFFF"/>
        </w:rPr>
        <w:t xml:space="preserve">N.C. L. Rev. </w:t>
      </w:r>
      <w:r w:rsidRPr="009E05CC">
        <w:rPr>
          <w:rFonts w:asciiTheme="majorBidi" w:hAnsiTheme="majorBidi" w:cstheme="majorBidi"/>
          <w:color w:val="222222"/>
          <w:shd w:val="clear" w:color="auto" w:fill="FFFFFF"/>
        </w:rPr>
        <w:t>237</w:t>
      </w:r>
      <w:r w:rsidRPr="009E05CC" w:rsidDel="005B60C3">
        <w:rPr>
          <w:rFonts w:asciiTheme="majorBidi" w:hAnsiTheme="majorBidi" w:cstheme="majorBidi"/>
          <w:color w:val="222222"/>
          <w:shd w:val="clear" w:color="auto" w:fill="FFFFFF"/>
        </w:rPr>
        <w:t xml:space="preserve"> </w:t>
      </w:r>
      <w:r w:rsidRPr="009E05CC">
        <w:rPr>
          <w:rFonts w:asciiTheme="majorBidi" w:hAnsiTheme="majorBidi" w:cstheme="majorBidi"/>
          <w:color w:val="222222"/>
          <w:shd w:val="clear" w:color="auto" w:fill="FFFFFF"/>
        </w:rPr>
        <w:t>(2021)</w:t>
      </w:r>
      <w:r w:rsidR="000E68F8" w:rsidRPr="009E05CC">
        <w:rPr>
          <w:rFonts w:asciiTheme="majorBidi" w:hAnsiTheme="majorBidi" w:cstheme="majorBidi"/>
          <w:color w:val="222222"/>
          <w:shd w:val="clear" w:color="auto" w:fill="FFFFFF"/>
        </w:rPr>
        <w:t>;</w:t>
      </w:r>
      <w:r w:rsidRPr="009E05CC">
        <w:rPr>
          <w:rFonts w:asciiTheme="majorBidi" w:hAnsiTheme="majorBidi" w:cstheme="majorBidi"/>
          <w:color w:val="222222"/>
          <w:shd w:val="clear" w:color="auto" w:fill="FFFFFF"/>
        </w:rPr>
        <w:t xml:space="preserve"> Glenn Ellison &amp; Parag A. Pathak, </w:t>
      </w:r>
      <w:r w:rsidRPr="009E05CC">
        <w:rPr>
          <w:rFonts w:asciiTheme="majorBidi" w:hAnsiTheme="majorBidi" w:cstheme="majorBidi"/>
          <w:i/>
          <w:iCs/>
          <w:color w:val="222222"/>
          <w:shd w:val="clear" w:color="auto" w:fill="FFFFFF"/>
        </w:rPr>
        <w:t>The efficiency of race-neutral alternatives to race-based affirmative action: Evidence from Chicago’s exam schools</w:t>
      </w:r>
      <w:r w:rsidRPr="009E05CC">
        <w:rPr>
          <w:rFonts w:asciiTheme="majorBidi" w:hAnsiTheme="majorBidi" w:cstheme="majorBidi"/>
          <w:color w:val="222222"/>
          <w:shd w:val="clear" w:color="auto" w:fill="FFFFFF"/>
        </w:rPr>
        <w:t xml:space="preserve">, 111(3) </w:t>
      </w:r>
      <w:r w:rsidRPr="009E05CC">
        <w:rPr>
          <w:rFonts w:asciiTheme="majorBidi" w:hAnsiTheme="majorBidi" w:cstheme="majorBidi"/>
          <w:smallCaps/>
          <w:color w:val="222222"/>
          <w:shd w:val="clear" w:color="auto" w:fill="FFFFFF"/>
        </w:rPr>
        <w:t>Am. Econ. Rev.</w:t>
      </w:r>
      <w:r w:rsidRPr="009E05CC">
        <w:rPr>
          <w:rFonts w:asciiTheme="majorBidi" w:hAnsiTheme="majorBidi" w:cstheme="majorBidi"/>
          <w:color w:val="222222"/>
          <w:shd w:val="clear" w:color="auto" w:fill="FFFFFF"/>
        </w:rPr>
        <w:t> 943-975 (2021)</w:t>
      </w:r>
      <w:r w:rsidRPr="009E05CC">
        <w:rPr>
          <w:rFonts w:asciiTheme="majorBidi" w:hAnsiTheme="majorBidi" w:cstheme="majorBidi"/>
          <w:color w:val="222222"/>
          <w:shd w:val="clear" w:color="auto" w:fill="FFFFFF"/>
          <w:rtl/>
        </w:rPr>
        <w:t>‏</w:t>
      </w:r>
      <w:r w:rsidRPr="009E05CC">
        <w:rPr>
          <w:rFonts w:asciiTheme="majorBidi" w:hAnsiTheme="majorBidi" w:cstheme="majorBidi"/>
          <w:color w:val="222222"/>
          <w:shd w:val="clear" w:color="auto" w:fill="FFFFFF"/>
        </w:rPr>
        <w:t xml:space="preserve"> (suggesting how affirmative action could look like after the end of affirmative action);</w:t>
      </w:r>
      <w:hyperlink w:history="1"/>
      <w:r w:rsidRPr="009E05CC">
        <w:rPr>
          <w:rFonts w:asciiTheme="majorBidi" w:hAnsiTheme="majorBidi" w:cstheme="majorBidi"/>
          <w:color w:val="222222"/>
          <w:shd w:val="clear" w:color="auto" w:fill="FFFFFF"/>
        </w:rPr>
        <w:t xml:space="preserve"> Dominique J. </w:t>
      </w:r>
      <w:r w:rsidRPr="009E05CC">
        <w:rPr>
          <w:rFonts w:asciiTheme="majorBidi" w:hAnsiTheme="majorBidi" w:cstheme="majorBidi"/>
          <w:color w:val="333333"/>
          <w:shd w:val="clear" w:color="auto" w:fill="FFFFFF"/>
        </w:rPr>
        <w:t xml:space="preserve">Baker, </w:t>
      </w:r>
      <w:r w:rsidRPr="009E05CC">
        <w:rPr>
          <w:rFonts w:asciiTheme="majorBidi" w:hAnsiTheme="majorBidi" w:cstheme="majorBidi"/>
          <w:i/>
          <w:iCs/>
          <w:color w:val="333333"/>
          <w:shd w:val="clear" w:color="auto" w:fill="FFFFFF"/>
        </w:rPr>
        <w:t>Pathways to Racial Equity in Higher Education: Modeling the Antecedents of State Affirmative Action Bans</w:t>
      </w:r>
      <w:r w:rsidRPr="009E05CC">
        <w:rPr>
          <w:rFonts w:asciiTheme="majorBidi" w:hAnsiTheme="majorBidi" w:cstheme="majorBidi"/>
          <w:color w:val="333333"/>
          <w:shd w:val="clear" w:color="auto" w:fill="FFFFFF"/>
        </w:rPr>
        <w:t>, 56(5) </w:t>
      </w:r>
      <w:r w:rsidRPr="009E05CC">
        <w:rPr>
          <w:rFonts w:asciiTheme="majorBidi" w:hAnsiTheme="majorBidi" w:cstheme="majorBidi"/>
          <w:smallCaps/>
          <w:color w:val="333333"/>
          <w:shd w:val="clear" w:color="auto" w:fill="FFFFFF"/>
        </w:rPr>
        <w:t>Am. Educ. Res. J.</w:t>
      </w:r>
      <w:r w:rsidRPr="009E05CC" w:rsidDel="005B60C3">
        <w:rPr>
          <w:rFonts w:asciiTheme="majorBidi" w:hAnsiTheme="majorBidi" w:cstheme="majorBidi"/>
          <w:i/>
          <w:iCs/>
          <w:color w:val="333333"/>
          <w:shd w:val="clear" w:color="auto" w:fill="FFFFFF"/>
        </w:rPr>
        <w:t xml:space="preserve"> </w:t>
      </w:r>
      <w:r w:rsidRPr="009E05CC">
        <w:rPr>
          <w:rFonts w:asciiTheme="majorBidi" w:hAnsiTheme="majorBidi" w:cstheme="majorBidi"/>
          <w:color w:val="333333"/>
          <w:shd w:val="clear" w:color="auto" w:fill="FFFFFF"/>
        </w:rPr>
        <w:t xml:space="preserve">1861–1895 (2019). For somewhat less recent responses to the demise of race based affirmative action, </w:t>
      </w:r>
      <w:r w:rsidRPr="009E05CC">
        <w:rPr>
          <w:rFonts w:asciiTheme="majorBidi" w:hAnsiTheme="majorBidi" w:cstheme="majorBidi"/>
          <w:i/>
          <w:iCs/>
          <w:color w:val="333333"/>
          <w:shd w:val="clear" w:color="auto" w:fill="FFFFFF"/>
        </w:rPr>
        <w:t>see</w:t>
      </w:r>
      <w:r w:rsidRPr="009E05CC">
        <w:rPr>
          <w:rFonts w:asciiTheme="majorBidi" w:hAnsiTheme="majorBidi" w:cstheme="majorBidi"/>
          <w:color w:val="333333"/>
          <w:shd w:val="clear" w:color="auto" w:fill="FFFFFF"/>
        </w:rPr>
        <w:t xml:space="preserve"> </w:t>
      </w:r>
      <w:r w:rsidRPr="009E05CC">
        <w:rPr>
          <w:rFonts w:asciiTheme="majorBidi" w:hAnsiTheme="majorBidi" w:cstheme="majorBidi"/>
          <w:smallCaps/>
          <w:color w:val="333333"/>
          <w:shd w:val="clear" w:color="auto" w:fill="FFFFFF"/>
        </w:rPr>
        <w:t xml:space="preserve">Sheryll Cashin, Place, Not Race: A New Vision of Opportunity in America (2014) </w:t>
      </w:r>
      <w:r w:rsidRPr="009E05CC">
        <w:rPr>
          <w:rFonts w:asciiTheme="majorBidi" w:hAnsiTheme="majorBidi" w:cstheme="majorBidi"/>
          <w:color w:val="333333"/>
          <w:shd w:val="clear" w:color="auto" w:fill="FFFFFF"/>
        </w:rPr>
        <w:t>(</w:t>
      </w:r>
      <w:r w:rsidR="000E68F8" w:rsidRPr="009E05CC">
        <w:rPr>
          <w:rFonts w:asciiTheme="majorBidi" w:hAnsiTheme="majorBidi" w:cstheme="majorBidi"/>
          <w:color w:val="333333"/>
          <w:shd w:val="clear" w:color="auto" w:fill="FFFFFF"/>
        </w:rPr>
        <w:t>considering the place-based alternative for affirmative action</w:t>
      </w:r>
      <w:r w:rsidRPr="009E05CC">
        <w:rPr>
          <w:rFonts w:asciiTheme="majorBidi" w:hAnsiTheme="majorBidi" w:cstheme="majorBidi"/>
          <w:color w:val="333333"/>
          <w:shd w:val="clear" w:color="auto" w:fill="FFFFFF"/>
        </w:rPr>
        <w:t xml:space="preserve">); </w:t>
      </w:r>
      <w:r w:rsidRPr="009E05CC">
        <w:rPr>
          <w:rFonts w:asciiTheme="majorBidi" w:hAnsiTheme="majorBidi" w:cstheme="majorBidi"/>
          <w:color w:val="1C2D3D"/>
          <w:shd w:val="clear" w:color="auto" w:fill="FFFFFF"/>
        </w:rPr>
        <w:t>Richard D. Kahlenberg,</w:t>
      </w:r>
      <w:r w:rsidRPr="009E05CC">
        <w:rPr>
          <w:rStyle w:val="apple-converted-space"/>
          <w:rFonts w:asciiTheme="majorBidi" w:hAnsiTheme="majorBidi" w:cstheme="majorBidi"/>
          <w:color w:val="1C2D3D"/>
          <w:shd w:val="clear" w:color="auto" w:fill="FFFFFF"/>
        </w:rPr>
        <w:t> </w:t>
      </w:r>
      <w:r w:rsidRPr="009E05CC">
        <w:rPr>
          <w:rFonts w:asciiTheme="majorBidi" w:hAnsiTheme="majorBidi" w:cstheme="majorBidi"/>
          <w:i/>
          <w:iCs/>
          <w:color w:val="1C2D3D"/>
        </w:rPr>
        <w:t>Class-Based Affirmative Action</w:t>
      </w:r>
      <w:r w:rsidRPr="009E05CC">
        <w:rPr>
          <w:rFonts w:asciiTheme="majorBidi" w:hAnsiTheme="majorBidi" w:cstheme="majorBidi"/>
          <w:color w:val="1C2D3D"/>
          <w:shd w:val="clear" w:color="auto" w:fill="FFFFFF"/>
        </w:rPr>
        <w:t>, 84</w:t>
      </w:r>
      <w:r w:rsidRPr="009E05CC">
        <w:rPr>
          <w:rStyle w:val="apple-converted-space"/>
          <w:rFonts w:asciiTheme="majorBidi" w:hAnsiTheme="majorBidi" w:cstheme="majorBidi"/>
          <w:color w:val="1C2D3D"/>
          <w:shd w:val="clear" w:color="auto" w:fill="FFFFFF"/>
        </w:rPr>
        <w:t> </w:t>
      </w:r>
      <w:r w:rsidRPr="009E05CC">
        <w:rPr>
          <w:rFonts w:asciiTheme="majorBidi" w:hAnsiTheme="majorBidi" w:cstheme="majorBidi"/>
          <w:color w:val="1C2D3D"/>
        </w:rPr>
        <w:t>CAL</w:t>
      </w:r>
      <w:r w:rsidRPr="009E05CC">
        <w:rPr>
          <w:rStyle w:val="apple-converted-space"/>
          <w:rFonts w:asciiTheme="majorBidi" w:hAnsiTheme="majorBidi" w:cstheme="majorBidi"/>
          <w:color w:val="1C2D3D"/>
          <w:shd w:val="clear" w:color="auto" w:fill="FFFFFF"/>
        </w:rPr>
        <w:t> </w:t>
      </w:r>
      <w:r w:rsidRPr="009E05CC">
        <w:rPr>
          <w:rFonts w:asciiTheme="majorBidi" w:hAnsiTheme="majorBidi" w:cstheme="majorBidi"/>
          <w:color w:val="1C2D3D"/>
        </w:rPr>
        <w:t>L</w:t>
      </w:r>
      <w:r w:rsidRPr="009E05CC">
        <w:rPr>
          <w:rFonts w:asciiTheme="majorBidi" w:hAnsiTheme="majorBidi" w:cstheme="majorBidi"/>
          <w:color w:val="1C2D3D"/>
          <w:shd w:val="clear" w:color="auto" w:fill="FFFFFF"/>
        </w:rPr>
        <w:t>.</w:t>
      </w:r>
      <w:r w:rsidRPr="009E05CC">
        <w:rPr>
          <w:rStyle w:val="apple-converted-space"/>
          <w:rFonts w:asciiTheme="majorBidi" w:hAnsiTheme="majorBidi" w:cstheme="majorBidi"/>
          <w:color w:val="1C2D3D"/>
          <w:shd w:val="clear" w:color="auto" w:fill="FFFFFF"/>
        </w:rPr>
        <w:t> </w:t>
      </w:r>
      <w:r w:rsidRPr="009E05CC">
        <w:rPr>
          <w:rFonts w:asciiTheme="majorBidi" w:hAnsiTheme="majorBidi" w:cstheme="majorBidi"/>
          <w:color w:val="1C2D3D"/>
        </w:rPr>
        <w:t>REV</w:t>
      </w:r>
      <w:r w:rsidRPr="009E05CC">
        <w:rPr>
          <w:rFonts w:asciiTheme="majorBidi" w:hAnsiTheme="majorBidi" w:cstheme="majorBidi"/>
          <w:color w:val="1C2D3D"/>
          <w:shd w:val="clear" w:color="auto" w:fill="FFFFFF"/>
        </w:rPr>
        <w:t xml:space="preserve">. 1037 (1996) </w:t>
      </w:r>
      <w:hyperlink w:history="1"/>
      <w:r w:rsidRPr="009E05CC">
        <w:rPr>
          <w:rFonts w:asciiTheme="majorBidi" w:hAnsiTheme="majorBidi" w:cstheme="majorBidi"/>
          <w:color w:val="333333"/>
          <w:shd w:val="clear" w:color="auto" w:fill="FFFFFF"/>
        </w:rPr>
        <w:t xml:space="preserve">(suggesting the use of class in affirmative action policies); </w:t>
      </w:r>
      <w:r w:rsidRPr="009E05CC">
        <w:rPr>
          <w:rFonts w:asciiTheme="majorBidi" w:hAnsiTheme="majorBidi" w:cstheme="majorBidi"/>
          <w:color w:val="1C2D3D"/>
          <w:shd w:val="clear" w:color="auto" w:fill="FFFFFF"/>
        </w:rPr>
        <w:t>Khiara M. Bridges,</w:t>
      </w:r>
      <w:r w:rsidRPr="009E05CC">
        <w:rPr>
          <w:rStyle w:val="apple-converted-space"/>
          <w:rFonts w:asciiTheme="majorBidi" w:hAnsiTheme="majorBidi" w:cstheme="majorBidi"/>
          <w:color w:val="1C2D3D"/>
          <w:shd w:val="clear" w:color="auto" w:fill="FFFFFF"/>
        </w:rPr>
        <w:t> </w:t>
      </w:r>
      <w:r w:rsidRPr="009E05CC">
        <w:rPr>
          <w:rFonts w:asciiTheme="majorBidi" w:hAnsiTheme="majorBidi" w:cstheme="majorBidi"/>
          <w:i/>
          <w:iCs/>
          <w:color w:val="1C2D3D"/>
        </w:rPr>
        <w:t>The Deserving Poor, the Undeserving Poor, and Class-Based Affirmative Action</w:t>
      </w:r>
      <w:r w:rsidRPr="009E05CC">
        <w:rPr>
          <w:rFonts w:asciiTheme="majorBidi" w:hAnsiTheme="majorBidi" w:cstheme="majorBidi"/>
          <w:color w:val="1C2D3D"/>
          <w:shd w:val="clear" w:color="auto" w:fill="FFFFFF"/>
        </w:rPr>
        <w:t>, 66</w:t>
      </w:r>
      <w:r w:rsidRPr="009E05CC">
        <w:rPr>
          <w:rStyle w:val="apple-converted-space"/>
          <w:rFonts w:asciiTheme="majorBidi" w:hAnsiTheme="majorBidi" w:cstheme="majorBidi"/>
          <w:color w:val="1C2D3D"/>
          <w:shd w:val="clear" w:color="auto" w:fill="FFFFFF"/>
        </w:rPr>
        <w:t> </w:t>
      </w:r>
      <w:r w:rsidRPr="009E05CC">
        <w:rPr>
          <w:rFonts w:asciiTheme="majorBidi" w:hAnsiTheme="majorBidi" w:cstheme="majorBidi"/>
          <w:color w:val="1C2D3D"/>
        </w:rPr>
        <w:t>EMORY</w:t>
      </w:r>
      <w:r w:rsidRPr="009E05CC">
        <w:rPr>
          <w:rStyle w:val="apple-converted-space"/>
          <w:rFonts w:asciiTheme="majorBidi" w:hAnsiTheme="majorBidi" w:cstheme="majorBidi"/>
          <w:color w:val="1C2D3D"/>
          <w:shd w:val="clear" w:color="auto" w:fill="FFFFFF"/>
        </w:rPr>
        <w:t> </w:t>
      </w:r>
      <w:r w:rsidRPr="009E05CC">
        <w:rPr>
          <w:rFonts w:asciiTheme="majorBidi" w:hAnsiTheme="majorBidi" w:cstheme="majorBidi"/>
          <w:color w:val="1C2D3D"/>
        </w:rPr>
        <w:t>L</w:t>
      </w:r>
      <w:r w:rsidRPr="009E05CC">
        <w:rPr>
          <w:rFonts w:asciiTheme="majorBidi" w:hAnsiTheme="majorBidi" w:cstheme="majorBidi"/>
          <w:color w:val="1C2D3D"/>
          <w:shd w:val="clear" w:color="auto" w:fill="FFFFFF"/>
        </w:rPr>
        <w:t>.</w:t>
      </w:r>
      <w:r w:rsidRPr="009E05CC">
        <w:rPr>
          <w:rFonts w:asciiTheme="majorBidi" w:hAnsiTheme="majorBidi" w:cstheme="majorBidi"/>
          <w:color w:val="1C2D3D"/>
        </w:rPr>
        <w:t>J</w:t>
      </w:r>
      <w:r w:rsidRPr="009E05CC">
        <w:rPr>
          <w:rFonts w:asciiTheme="majorBidi" w:hAnsiTheme="majorBidi" w:cstheme="majorBidi"/>
          <w:color w:val="1C2D3D"/>
          <w:shd w:val="clear" w:color="auto" w:fill="FFFFFF"/>
        </w:rPr>
        <w:t>. 1049 (2017)</w:t>
      </w:r>
      <w:r w:rsidRPr="009E05CC" w:rsidDel="005B60C3">
        <w:rPr>
          <w:rFonts w:asciiTheme="majorBidi" w:hAnsiTheme="majorBidi" w:cstheme="majorBidi"/>
        </w:rPr>
        <w:t xml:space="preserve"> </w:t>
      </w:r>
      <w:r w:rsidRPr="009E05CC">
        <w:rPr>
          <w:rFonts w:asciiTheme="majorBidi" w:hAnsiTheme="majorBidi" w:cstheme="majorBidi"/>
          <w:color w:val="333333"/>
          <w:shd w:val="clear" w:color="auto" w:fill="FFFFFF"/>
        </w:rPr>
        <w:t xml:space="preserve">(criticizing the turn to class-based affirmative action). </w:t>
      </w:r>
    </w:p>
    <w:p w14:paraId="1246B03E" w14:textId="2F1478C6" w:rsidR="00A81EB6" w:rsidRPr="009E05CC" w:rsidRDefault="00A81EB6" w:rsidP="0092435B">
      <w:pPr>
        <w:pStyle w:val="FootnoteText"/>
        <w:jc w:val="both"/>
        <w:rPr>
          <w:rFonts w:asciiTheme="majorBidi" w:hAnsiTheme="majorBidi" w:cstheme="majorBidi"/>
        </w:rPr>
      </w:pPr>
      <w:r w:rsidRPr="009E05CC">
        <w:rPr>
          <w:rFonts w:asciiTheme="majorBidi" w:hAnsiTheme="majorBidi" w:cstheme="majorBidi"/>
        </w:rPr>
        <w:t xml:space="preserve">For the connection between student diversity and challenges to legacy admissions, </w:t>
      </w:r>
      <w:r w:rsidRPr="009E05CC">
        <w:rPr>
          <w:rFonts w:asciiTheme="majorBidi" w:hAnsiTheme="majorBidi" w:cstheme="majorBidi"/>
          <w:i/>
          <w:iCs/>
        </w:rPr>
        <w:t>see</w:t>
      </w:r>
      <w:r w:rsidRPr="009E05CC">
        <w:rPr>
          <w:rFonts w:asciiTheme="majorBidi" w:hAnsiTheme="majorBidi" w:cstheme="majorBidi"/>
        </w:rPr>
        <w:t xml:space="preserve"> Jeannie S. </w:t>
      </w:r>
      <w:proofErr w:type="spellStart"/>
      <w:r w:rsidRPr="009E05CC">
        <w:rPr>
          <w:rFonts w:asciiTheme="majorBidi" w:hAnsiTheme="majorBidi" w:cstheme="majorBidi"/>
        </w:rPr>
        <w:t>Gersen</w:t>
      </w:r>
      <w:proofErr w:type="spellEnd"/>
      <w:r w:rsidRPr="009E05CC">
        <w:rPr>
          <w:rFonts w:asciiTheme="majorBidi" w:hAnsiTheme="majorBidi" w:cstheme="majorBidi"/>
        </w:rPr>
        <w:t xml:space="preserve">, </w:t>
      </w:r>
      <w:r w:rsidRPr="009E05CC">
        <w:rPr>
          <w:rFonts w:asciiTheme="majorBidi" w:hAnsiTheme="majorBidi" w:cstheme="majorBidi"/>
          <w:i/>
          <w:iCs/>
        </w:rPr>
        <w:t>The End of Legacy Admissions Could Transform College Access</w:t>
      </w:r>
      <w:r w:rsidRPr="009E05CC">
        <w:rPr>
          <w:rFonts w:asciiTheme="majorBidi" w:hAnsiTheme="majorBidi" w:cstheme="majorBidi"/>
        </w:rPr>
        <w:t xml:space="preserve">, </w:t>
      </w:r>
      <w:r w:rsidRPr="009E05CC">
        <w:rPr>
          <w:rFonts w:asciiTheme="majorBidi" w:hAnsiTheme="majorBidi" w:cstheme="majorBidi"/>
          <w:smallCaps/>
        </w:rPr>
        <w:t>The New Yorker</w:t>
      </w:r>
      <w:r w:rsidRPr="009E05CC">
        <w:rPr>
          <w:rFonts w:asciiTheme="majorBidi" w:hAnsiTheme="majorBidi" w:cstheme="majorBidi"/>
        </w:rPr>
        <w:t xml:space="preserve"> (Aug. 8, 2023), </w:t>
      </w:r>
      <w:hyperlink r:id="rId5" w:history="1">
        <w:r w:rsidRPr="009E05CC">
          <w:rPr>
            <w:rStyle w:val="Hyperlink"/>
            <w:rFonts w:asciiTheme="majorBidi" w:hAnsiTheme="majorBidi" w:cstheme="majorBidi"/>
          </w:rPr>
          <w:t>https://www.newyorker.com/news/daily-comment/the-end-of-legacy-admissions-could-transform-college-access</w:t>
        </w:r>
      </w:hyperlink>
      <w:r w:rsidR="000E68F8" w:rsidRPr="009E05CC">
        <w:rPr>
          <w:rFonts w:asciiTheme="majorBidi" w:hAnsiTheme="majorBidi" w:cstheme="majorBidi"/>
        </w:rPr>
        <w:t>.</w:t>
      </w:r>
    </w:p>
  </w:footnote>
  <w:footnote w:id="12">
    <w:p w14:paraId="201A3630" w14:textId="77777777" w:rsidR="0079580E" w:rsidRPr="009E05CC" w:rsidRDefault="0079580E" w:rsidP="0079580E">
      <w:pPr>
        <w:pStyle w:val="FootnoteText"/>
        <w:jc w:val="both"/>
        <w:rPr>
          <w:rFonts w:asciiTheme="majorBidi" w:hAnsiTheme="majorBidi" w:cstheme="majorBidi"/>
        </w:rPr>
      </w:pPr>
      <w:r w:rsidRPr="009E05CC">
        <w:rPr>
          <w:rStyle w:val="FootnoteReference"/>
          <w:rFonts w:asciiTheme="majorBidi" w:hAnsiTheme="majorBidi" w:cstheme="majorBidi"/>
        </w:rPr>
        <w:footnoteRef/>
      </w:r>
      <w:r w:rsidRPr="009E05CC">
        <w:rPr>
          <w:rFonts w:asciiTheme="majorBidi" w:hAnsiTheme="majorBidi" w:cstheme="majorBidi"/>
        </w:rPr>
        <w:t xml:space="preserve"> </w:t>
      </w:r>
      <w:r w:rsidRPr="009E05CC">
        <w:rPr>
          <w:rFonts w:asciiTheme="majorBidi" w:hAnsiTheme="majorBidi" w:cstheme="majorBidi"/>
          <w:i/>
          <w:iCs/>
        </w:rPr>
        <w:t xml:space="preserve">See </w:t>
      </w:r>
      <w:proofErr w:type="gramStart"/>
      <w:r w:rsidRPr="009E05CC">
        <w:rPr>
          <w:rFonts w:asciiTheme="majorBidi" w:hAnsiTheme="majorBidi" w:cstheme="majorBidi"/>
          <w:i/>
          <w:iCs/>
        </w:rPr>
        <w:t xml:space="preserve">infra </w:t>
      </w:r>
      <w:r w:rsidRPr="009E05CC">
        <w:rPr>
          <w:rFonts w:asciiTheme="majorBidi" w:hAnsiTheme="majorBidi" w:cstheme="majorBidi"/>
        </w:rPr>
        <w:t>Part</w:t>
      </w:r>
      <w:proofErr w:type="gramEnd"/>
      <w:r w:rsidRPr="009E05CC">
        <w:rPr>
          <w:rFonts w:asciiTheme="majorBidi" w:hAnsiTheme="majorBidi" w:cstheme="majorBidi"/>
        </w:rPr>
        <w:t xml:space="preserve"> </w:t>
      </w:r>
      <w:r w:rsidRPr="009E05CC">
        <w:rPr>
          <w:rFonts w:asciiTheme="majorBidi" w:hAnsiTheme="majorBidi" w:cstheme="majorBidi"/>
          <w:highlight w:val="green"/>
        </w:rPr>
        <w:t>___</w:t>
      </w:r>
      <w:r w:rsidRPr="009E05CC">
        <w:rPr>
          <w:rFonts w:asciiTheme="majorBidi" w:hAnsiTheme="majorBidi" w:cstheme="majorBidi"/>
        </w:rPr>
        <w:t>.</w:t>
      </w:r>
    </w:p>
  </w:footnote>
  <w:footnote w:id="13">
    <w:p w14:paraId="289D92A6" w14:textId="77777777" w:rsidR="0079580E" w:rsidRPr="009E05CC" w:rsidRDefault="0079580E" w:rsidP="0079580E">
      <w:pPr>
        <w:pStyle w:val="FootnoteText"/>
        <w:jc w:val="both"/>
        <w:rPr>
          <w:rFonts w:asciiTheme="majorBidi" w:hAnsiTheme="majorBidi" w:cstheme="majorBidi"/>
        </w:rPr>
      </w:pPr>
      <w:r w:rsidRPr="009E05CC">
        <w:rPr>
          <w:rStyle w:val="FootnoteReference"/>
          <w:rFonts w:asciiTheme="majorBidi" w:hAnsiTheme="majorBidi" w:cstheme="majorBidi"/>
        </w:rPr>
        <w:footnoteRef/>
      </w:r>
      <w:r w:rsidRPr="009E05CC">
        <w:rPr>
          <w:rFonts w:asciiTheme="majorBidi" w:hAnsiTheme="majorBidi" w:cstheme="majorBidi"/>
        </w:rPr>
        <w:t xml:space="preserve"> </w:t>
      </w:r>
      <w:r w:rsidRPr="009E05CC">
        <w:rPr>
          <w:rFonts w:asciiTheme="majorBidi" w:hAnsiTheme="majorBidi" w:cstheme="majorBidi"/>
          <w:i/>
          <w:iCs/>
        </w:rPr>
        <w:t xml:space="preserve">See </w:t>
      </w:r>
      <w:proofErr w:type="gramStart"/>
      <w:r w:rsidRPr="009E05CC">
        <w:rPr>
          <w:rFonts w:asciiTheme="majorBidi" w:hAnsiTheme="majorBidi" w:cstheme="majorBidi"/>
          <w:i/>
          <w:iCs/>
        </w:rPr>
        <w:t>infra</w:t>
      </w:r>
      <w:r w:rsidRPr="009E05CC">
        <w:rPr>
          <w:rFonts w:asciiTheme="majorBidi" w:hAnsiTheme="majorBidi" w:cstheme="majorBidi"/>
        </w:rPr>
        <w:t xml:space="preserve"> Part</w:t>
      </w:r>
      <w:proofErr w:type="gramEnd"/>
      <w:r w:rsidRPr="009E05CC">
        <w:rPr>
          <w:rFonts w:asciiTheme="majorBidi" w:hAnsiTheme="majorBidi" w:cstheme="majorBidi"/>
        </w:rPr>
        <w:t xml:space="preserve"> </w:t>
      </w:r>
      <w:r w:rsidRPr="009E05CC">
        <w:rPr>
          <w:rFonts w:asciiTheme="majorBidi" w:hAnsiTheme="majorBidi" w:cstheme="majorBidi"/>
          <w:highlight w:val="green"/>
        </w:rPr>
        <w:t>___</w:t>
      </w:r>
      <w:r w:rsidRPr="009E05CC">
        <w:rPr>
          <w:rFonts w:asciiTheme="majorBidi" w:hAnsiTheme="majorBidi" w:cstheme="majorBidi"/>
        </w:rPr>
        <w:t>.</w:t>
      </w:r>
    </w:p>
  </w:footnote>
  <w:footnote w:id="14">
    <w:p w14:paraId="400FC186" w14:textId="77777777" w:rsidR="0079580E" w:rsidRPr="009E05CC" w:rsidRDefault="0079580E" w:rsidP="0079580E">
      <w:pPr>
        <w:pStyle w:val="FootnoteText"/>
        <w:jc w:val="both"/>
        <w:rPr>
          <w:rFonts w:asciiTheme="majorBidi" w:hAnsiTheme="majorBidi" w:cstheme="majorBidi"/>
        </w:rPr>
      </w:pPr>
      <w:r w:rsidRPr="009E05CC">
        <w:rPr>
          <w:rStyle w:val="FootnoteReference"/>
          <w:rFonts w:asciiTheme="majorBidi" w:hAnsiTheme="majorBidi" w:cstheme="majorBidi"/>
        </w:rPr>
        <w:footnoteRef/>
      </w:r>
      <w:r w:rsidRPr="009E05CC">
        <w:rPr>
          <w:rFonts w:asciiTheme="majorBidi" w:hAnsiTheme="majorBidi" w:cstheme="majorBidi"/>
        </w:rPr>
        <w:t xml:space="preserve"> </w:t>
      </w:r>
      <w:r w:rsidRPr="009E05CC">
        <w:rPr>
          <w:rFonts w:asciiTheme="majorBidi" w:hAnsiTheme="majorBidi" w:cstheme="majorBidi"/>
          <w:i/>
          <w:iCs/>
        </w:rPr>
        <w:t xml:space="preserve">See </w:t>
      </w:r>
      <w:proofErr w:type="gramStart"/>
      <w:r w:rsidRPr="009E05CC">
        <w:rPr>
          <w:rFonts w:asciiTheme="majorBidi" w:hAnsiTheme="majorBidi" w:cstheme="majorBidi"/>
          <w:i/>
          <w:iCs/>
        </w:rPr>
        <w:t>infra</w:t>
      </w:r>
      <w:r w:rsidRPr="009E05CC">
        <w:rPr>
          <w:rFonts w:asciiTheme="majorBidi" w:hAnsiTheme="majorBidi" w:cstheme="majorBidi"/>
        </w:rPr>
        <w:t xml:space="preserve"> Part</w:t>
      </w:r>
      <w:proofErr w:type="gramEnd"/>
      <w:r w:rsidRPr="009E05CC">
        <w:rPr>
          <w:rFonts w:asciiTheme="majorBidi" w:hAnsiTheme="majorBidi" w:cstheme="majorBidi"/>
        </w:rPr>
        <w:t xml:space="preserve"> </w:t>
      </w:r>
      <w:r w:rsidRPr="009E05CC">
        <w:rPr>
          <w:rFonts w:asciiTheme="majorBidi" w:hAnsiTheme="majorBidi" w:cstheme="majorBidi"/>
          <w:highlight w:val="green"/>
        </w:rPr>
        <w:t>___</w:t>
      </w:r>
      <w:r w:rsidRPr="009E05CC">
        <w:rPr>
          <w:rFonts w:asciiTheme="majorBidi" w:hAnsiTheme="majorBidi" w:cstheme="majorBidi"/>
        </w:rPr>
        <w:t>.</w:t>
      </w:r>
    </w:p>
  </w:footnote>
  <w:footnote w:id="15">
    <w:p w14:paraId="718761C3" w14:textId="77777777" w:rsidR="00C663D0" w:rsidRPr="009E05CC" w:rsidRDefault="00C663D0" w:rsidP="00C663D0">
      <w:pPr>
        <w:pStyle w:val="FootnoteText"/>
        <w:jc w:val="both"/>
        <w:rPr>
          <w:rFonts w:asciiTheme="majorBidi" w:hAnsiTheme="majorBidi" w:cstheme="majorBidi"/>
        </w:rPr>
      </w:pPr>
      <w:r w:rsidRPr="009E05CC">
        <w:rPr>
          <w:rStyle w:val="FootnoteReference"/>
          <w:rFonts w:asciiTheme="majorBidi" w:hAnsiTheme="majorBidi" w:cstheme="majorBidi"/>
        </w:rPr>
        <w:footnoteRef/>
      </w:r>
      <w:r w:rsidRPr="009E05CC">
        <w:rPr>
          <w:rFonts w:asciiTheme="majorBidi" w:hAnsiTheme="majorBidi" w:cstheme="majorBidi"/>
        </w:rPr>
        <w:t xml:space="preserve"> </w:t>
      </w:r>
      <w:r w:rsidRPr="009E05CC">
        <w:rPr>
          <w:rFonts w:asciiTheme="majorBidi" w:hAnsiTheme="majorBidi" w:cstheme="majorBidi"/>
          <w:i/>
          <w:iCs/>
        </w:rPr>
        <w:t>See e.g.,</w:t>
      </w:r>
      <w:r w:rsidRPr="009E05CC">
        <w:rPr>
          <w:rFonts w:asciiTheme="majorBidi" w:hAnsiTheme="majorBidi" w:cstheme="majorBidi"/>
        </w:rPr>
        <w:t xml:space="preserve"> </w:t>
      </w:r>
      <w:r w:rsidRPr="009E05CC">
        <w:rPr>
          <w:rFonts w:asciiTheme="majorBidi" w:hAnsiTheme="majorBidi" w:cstheme="majorBidi"/>
          <w:color w:val="222222"/>
          <w:shd w:val="clear" w:color="auto" w:fill="FFFFFF"/>
        </w:rPr>
        <w:t xml:space="preserve">Richard T. Ford, </w:t>
      </w:r>
      <w:r w:rsidRPr="009E05CC">
        <w:rPr>
          <w:rFonts w:asciiTheme="majorBidi" w:hAnsiTheme="majorBidi" w:cstheme="majorBidi"/>
          <w:i/>
          <w:iCs/>
          <w:color w:val="222222"/>
          <w:shd w:val="clear" w:color="auto" w:fill="FFFFFF"/>
        </w:rPr>
        <w:t>Affirmative-Action Jurisprudence Reflects American Racial Animosity but Is Also Unhappy in Its Own Special Way</w:t>
      </w:r>
      <w:r w:rsidRPr="009E05CC">
        <w:rPr>
          <w:rFonts w:asciiTheme="majorBidi" w:hAnsiTheme="majorBidi" w:cstheme="majorBidi"/>
          <w:color w:val="222222"/>
          <w:shd w:val="clear" w:color="auto" w:fill="FFFFFF"/>
        </w:rPr>
        <w:t>,</w:t>
      </w:r>
      <w:r w:rsidRPr="009E05CC">
        <w:rPr>
          <w:rStyle w:val="apple-converted-space"/>
          <w:rFonts w:asciiTheme="majorBidi" w:hAnsiTheme="majorBidi" w:cstheme="majorBidi"/>
          <w:color w:val="222222"/>
          <w:shd w:val="clear" w:color="auto" w:fill="FFFFFF"/>
        </w:rPr>
        <w:t> </w:t>
      </w:r>
      <w:r w:rsidRPr="009E05CC">
        <w:rPr>
          <w:rFonts w:asciiTheme="majorBidi" w:hAnsiTheme="majorBidi" w:cstheme="majorBidi"/>
          <w:smallCaps/>
          <w:color w:val="222222"/>
        </w:rPr>
        <w:t>U. Chi. L. Rev. Online</w:t>
      </w:r>
      <w:r w:rsidRPr="009E05CC">
        <w:rPr>
          <w:rStyle w:val="apple-converted-space"/>
          <w:rFonts w:asciiTheme="majorBidi" w:hAnsiTheme="majorBidi" w:cstheme="majorBidi"/>
          <w:color w:val="222222"/>
          <w:shd w:val="clear" w:color="auto" w:fill="FFFFFF"/>
        </w:rPr>
        <w:t> </w:t>
      </w:r>
      <w:r w:rsidRPr="009E05CC">
        <w:rPr>
          <w:rFonts w:asciiTheme="majorBidi" w:hAnsiTheme="majorBidi" w:cstheme="majorBidi"/>
          <w:color w:val="222222"/>
          <w:shd w:val="clear" w:color="auto" w:fill="FFFFFF"/>
        </w:rPr>
        <w:t>110 (2020)</w:t>
      </w:r>
      <w:r w:rsidRPr="009E05CC" w:rsidDel="00B34D22">
        <w:rPr>
          <w:rFonts w:asciiTheme="majorBidi" w:hAnsiTheme="majorBidi" w:cstheme="majorBidi"/>
        </w:rPr>
        <w:t xml:space="preserve"> </w:t>
      </w:r>
      <w:r w:rsidRPr="009E05CC">
        <w:rPr>
          <w:rFonts w:asciiTheme="majorBidi" w:hAnsiTheme="majorBidi" w:cstheme="majorBidi"/>
        </w:rPr>
        <w:t xml:space="preserve">(Diversity… implicitly relies on the stronger, denied rationale of remedying societal discrimination. “Diversity” seems designed to let universities make timid steps to address racial injustice without ever having to talk about racism.); </w:t>
      </w:r>
      <w:r w:rsidRPr="009E05CC">
        <w:rPr>
          <w:rFonts w:asciiTheme="majorBidi" w:hAnsiTheme="majorBidi" w:cstheme="majorBidi"/>
          <w:smallCaps/>
        </w:rPr>
        <w:t>Walter B. Michaels, The Trouble with Diversity: How We Learned to Love Identity and Ignore Inequality</w:t>
      </w:r>
      <w:r w:rsidRPr="009E05CC" w:rsidDel="005B60C3">
        <w:rPr>
          <w:rFonts w:asciiTheme="majorBidi" w:hAnsiTheme="majorBidi" w:cstheme="majorBidi"/>
        </w:rPr>
        <w:t xml:space="preserve"> </w:t>
      </w:r>
      <w:r w:rsidRPr="009E05CC">
        <w:rPr>
          <w:rFonts w:asciiTheme="majorBidi" w:hAnsiTheme="majorBidi" w:cstheme="majorBidi"/>
        </w:rPr>
        <w:t xml:space="preserve">19-20 (2007) (arguing that the American obsession with racial diversity masks the "real problem" of socioeconomic inequality); Derrick Bell, </w:t>
      </w:r>
      <w:r w:rsidRPr="009E05CC">
        <w:rPr>
          <w:rFonts w:asciiTheme="majorBidi" w:hAnsiTheme="majorBidi" w:cstheme="majorBidi"/>
          <w:i/>
          <w:iCs/>
        </w:rPr>
        <w:t>Diversity's Distractions</w:t>
      </w:r>
      <w:r w:rsidRPr="009E05CC">
        <w:rPr>
          <w:rFonts w:asciiTheme="majorBidi" w:hAnsiTheme="majorBidi" w:cstheme="majorBidi"/>
        </w:rPr>
        <w:t xml:space="preserve">, 103 </w:t>
      </w:r>
      <w:r w:rsidRPr="009E05CC">
        <w:rPr>
          <w:rFonts w:asciiTheme="majorBidi" w:hAnsiTheme="majorBidi" w:cstheme="majorBidi"/>
          <w:smallCaps/>
        </w:rPr>
        <w:t>Colum. L. Rev.</w:t>
      </w:r>
      <w:r w:rsidRPr="009E05CC">
        <w:rPr>
          <w:rFonts w:asciiTheme="majorBidi" w:hAnsiTheme="majorBidi" w:cstheme="majorBidi"/>
        </w:rPr>
        <w:t xml:space="preserve"> 1622, 1622 (2003) </w:t>
      </w:r>
      <w:r w:rsidRPr="009E05CC">
        <w:rPr>
          <w:rFonts w:asciiTheme="majorBidi" w:hAnsiTheme="majorBidi" w:cstheme="majorBidi"/>
          <w:color w:val="374151"/>
          <w:shd w:val="clear" w:color="auto" w:fill="F7F7F8"/>
        </w:rPr>
        <w:t>(showing diversity as a means to maintain admission opportunities for affluent and privileged students)</w:t>
      </w:r>
      <w:r w:rsidRPr="009E05CC">
        <w:rPr>
          <w:rFonts w:asciiTheme="majorBidi" w:hAnsiTheme="majorBidi" w:cstheme="majorBidi"/>
        </w:rPr>
        <w:t xml:space="preserve">; </w:t>
      </w:r>
      <w:r w:rsidRPr="009E05CC">
        <w:rPr>
          <w:rFonts w:asciiTheme="majorBidi" w:hAnsiTheme="majorBidi" w:cstheme="majorBidi"/>
          <w:lang w:val="en-IL" w:bidi="he-IL"/>
        </w:rPr>
        <w:t xml:space="preserve">Kenneth B. Nunn, </w:t>
      </w:r>
      <w:r w:rsidRPr="009E05CC">
        <w:rPr>
          <w:rFonts w:asciiTheme="majorBidi" w:hAnsiTheme="majorBidi" w:cstheme="majorBidi"/>
          <w:i/>
          <w:iCs/>
          <w:lang w:val="en-IL" w:bidi="he-IL"/>
        </w:rPr>
        <w:t xml:space="preserve">Diversity as a Dead-End, </w:t>
      </w:r>
      <w:r w:rsidRPr="009E05CC">
        <w:rPr>
          <w:rFonts w:asciiTheme="majorBidi" w:hAnsiTheme="majorBidi" w:cstheme="majorBidi"/>
          <w:lang w:val="en-IL" w:bidi="he-IL"/>
        </w:rPr>
        <w:t xml:space="preserve">35 </w:t>
      </w:r>
      <w:r w:rsidRPr="009E05CC">
        <w:rPr>
          <w:rFonts w:asciiTheme="majorBidi" w:hAnsiTheme="majorBidi" w:cstheme="majorBidi"/>
          <w:smallCaps/>
          <w:lang w:val="en-IL" w:bidi="he-IL"/>
        </w:rPr>
        <w:t>P</w:t>
      </w:r>
      <w:proofErr w:type="spellStart"/>
      <w:r w:rsidRPr="009E05CC">
        <w:rPr>
          <w:rFonts w:asciiTheme="majorBidi" w:hAnsiTheme="majorBidi" w:cstheme="majorBidi"/>
          <w:smallCaps/>
          <w:lang w:bidi="he-IL"/>
        </w:rPr>
        <w:t>epp</w:t>
      </w:r>
      <w:proofErr w:type="spellEnd"/>
      <w:r w:rsidRPr="009E05CC">
        <w:rPr>
          <w:rFonts w:asciiTheme="majorBidi" w:hAnsiTheme="majorBidi" w:cstheme="majorBidi"/>
          <w:smallCaps/>
          <w:lang w:val="en-IL" w:bidi="he-IL"/>
        </w:rPr>
        <w:t>. L. R</w:t>
      </w:r>
      <w:proofErr w:type="spellStart"/>
      <w:r w:rsidRPr="009E05CC">
        <w:rPr>
          <w:rFonts w:asciiTheme="majorBidi" w:hAnsiTheme="majorBidi" w:cstheme="majorBidi"/>
          <w:smallCaps/>
          <w:lang w:bidi="he-IL"/>
        </w:rPr>
        <w:t>ev</w:t>
      </w:r>
      <w:proofErr w:type="spellEnd"/>
      <w:r w:rsidRPr="009E05CC">
        <w:rPr>
          <w:rFonts w:asciiTheme="majorBidi" w:hAnsiTheme="majorBidi" w:cstheme="majorBidi"/>
          <w:smallCaps/>
          <w:lang w:bidi="he-IL"/>
        </w:rPr>
        <w:t>.</w:t>
      </w:r>
      <w:r w:rsidRPr="009E05CC">
        <w:rPr>
          <w:rFonts w:asciiTheme="majorBidi" w:hAnsiTheme="majorBidi" w:cstheme="majorBidi"/>
          <w:lang w:val="en-IL" w:bidi="he-IL"/>
        </w:rPr>
        <w:t xml:space="preserve"> 705, 723 (2008)</w:t>
      </w:r>
      <w:r w:rsidRPr="009E05CC">
        <w:rPr>
          <w:rFonts w:asciiTheme="majorBidi" w:hAnsiTheme="majorBidi" w:cstheme="majorBidi"/>
          <w:lang w:bidi="he-IL"/>
        </w:rPr>
        <w:t xml:space="preserve"> (arguing that diversity enables individuals of color to be leveraged by the educational institution, ultimately serving the interests of white students and catering to their educational requirements). </w:t>
      </w:r>
    </w:p>
  </w:footnote>
  <w:footnote w:id="16">
    <w:p w14:paraId="0EC9AC34" w14:textId="77777777" w:rsidR="00A81EB6" w:rsidRPr="009E05CC" w:rsidRDefault="00A81EB6" w:rsidP="0092435B">
      <w:pPr>
        <w:pStyle w:val="FootnoteText"/>
        <w:jc w:val="both"/>
        <w:rPr>
          <w:rFonts w:asciiTheme="majorBidi" w:hAnsiTheme="majorBidi" w:cstheme="majorBidi"/>
        </w:rPr>
      </w:pPr>
      <w:r w:rsidRPr="009E05CC">
        <w:rPr>
          <w:rStyle w:val="FootnoteReference"/>
          <w:rFonts w:asciiTheme="majorBidi" w:hAnsiTheme="majorBidi" w:cstheme="majorBidi"/>
        </w:rPr>
        <w:footnoteRef/>
      </w:r>
      <w:r w:rsidRPr="009E05CC">
        <w:rPr>
          <w:rFonts w:asciiTheme="majorBidi" w:hAnsiTheme="majorBidi" w:cstheme="majorBidi"/>
        </w:rPr>
        <w:t xml:space="preserve"> </w:t>
      </w:r>
      <w:r w:rsidRPr="009E05CC">
        <w:rPr>
          <w:rFonts w:asciiTheme="majorBidi" w:hAnsiTheme="majorBidi" w:cstheme="majorBidi"/>
          <w:i/>
          <w:iCs/>
        </w:rPr>
        <w:t>See infra</w:t>
      </w:r>
      <w:r w:rsidRPr="009E05CC">
        <w:rPr>
          <w:rFonts w:asciiTheme="majorBidi" w:hAnsiTheme="majorBidi" w:cstheme="majorBidi"/>
        </w:rPr>
        <w:t xml:space="preserve"> </w:t>
      </w:r>
      <w:r w:rsidRPr="009E05CC">
        <w:rPr>
          <w:rFonts w:asciiTheme="majorBidi" w:hAnsiTheme="majorBidi" w:cstheme="majorBidi"/>
          <w:highlight w:val="green"/>
        </w:rPr>
        <w:t>note</w:t>
      </w:r>
      <w:r w:rsidRPr="009E05CC">
        <w:rPr>
          <w:rFonts w:asciiTheme="majorBidi" w:hAnsiTheme="majorBidi" w:cstheme="majorBidi"/>
        </w:rPr>
        <w:t xml:space="preserve"> </w:t>
      </w:r>
      <w:r w:rsidRPr="009E05CC">
        <w:rPr>
          <w:rFonts w:asciiTheme="majorBidi" w:hAnsiTheme="majorBidi" w:cstheme="majorBidi"/>
          <w:highlight w:val="green"/>
        </w:rPr>
        <w:t>___</w:t>
      </w:r>
      <w:r w:rsidRPr="009E05CC">
        <w:rPr>
          <w:rFonts w:asciiTheme="majorBidi" w:hAnsiTheme="majorBidi" w:cstheme="majorBidi"/>
        </w:rPr>
        <w:t>.</w:t>
      </w:r>
    </w:p>
  </w:footnote>
  <w:footnote w:id="17">
    <w:p w14:paraId="69DFF0B3" w14:textId="77777777" w:rsidR="00A81EB6" w:rsidRPr="009E05CC" w:rsidRDefault="00A81EB6" w:rsidP="0092435B">
      <w:pPr>
        <w:pStyle w:val="FootnoteText"/>
        <w:jc w:val="both"/>
        <w:rPr>
          <w:rFonts w:asciiTheme="majorBidi" w:hAnsiTheme="majorBidi" w:cstheme="majorBidi"/>
        </w:rPr>
      </w:pPr>
      <w:r w:rsidRPr="009E05CC">
        <w:rPr>
          <w:rStyle w:val="FootnoteReference"/>
          <w:rFonts w:asciiTheme="majorBidi" w:hAnsiTheme="majorBidi" w:cstheme="majorBidi"/>
        </w:rPr>
        <w:footnoteRef/>
      </w:r>
      <w:r w:rsidRPr="009E05CC">
        <w:rPr>
          <w:rFonts w:asciiTheme="majorBidi" w:hAnsiTheme="majorBidi" w:cstheme="majorBidi"/>
        </w:rPr>
        <w:t xml:space="preserve"> For a detailed explanation of the methodology and sources used in this article, </w:t>
      </w:r>
      <w:r w:rsidRPr="009E05CC">
        <w:rPr>
          <w:rFonts w:asciiTheme="majorBidi" w:hAnsiTheme="majorBidi" w:cstheme="majorBidi"/>
          <w:i/>
          <w:iCs/>
        </w:rPr>
        <w:t xml:space="preserve">see </w:t>
      </w:r>
      <w:proofErr w:type="gramStart"/>
      <w:r w:rsidRPr="009E05CC">
        <w:rPr>
          <w:rFonts w:asciiTheme="majorBidi" w:hAnsiTheme="majorBidi" w:cstheme="majorBidi"/>
          <w:i/>
          <w:iCs/>
        </w:rPr>
        <w:t>infra</w:t>
      </w:r>
      <w:r w:rsidRPr="009E05CC">
        <w:rPr>
          <w:rFonts w:asciiTheme="majorBidi" w:hAnsiTheme="majorBidi" w:cstheme="majorBidi"/>
        </w:rPr>
        <w:t xml:space="preserve"> Part</w:t>
      </w:r>
      <w:proofErr w:type="gramEnd"/>
      <w:r w:rsidRPr="009E05CC">
        <w:rPr>
          <w:rFonts w:asciiTheme="majorBidi" w:hAnsiTheme="majorBidi" w:cstheme="majorBidi"/>
        </w:rPr>
        <w:t xml:space="preserve"> I. </w:t>
      </w:r>
    </w:p>
  </w:footnote>
  <w:footnote w:id="18">
    <w:p w14:paraId="1F79BD41" w14:textId="29C472E3" w:rsidR="00B646A2" w:rsidRDefault="00B646A2">
      <w:pPr>
        <w:pStyle w:val="FootnoteText"/>
      </w:pPr>
      <w:r>
        <w:rPr>
          <w:rStyle w:val="FootnoteReference"/>
        </w:rPr>
        <w:footnoteRef/>
      </w:r>
      <w:r>
        <w:t xml:space="preserve"> </w:t>
      </w:r>
      <w:r w:rsidRPr="0092435B">
        <w:rPr>
          <w:i/>
          <w:iCs/>
        </w:rPr>
        <w:t>See</w:t>
      </w:r>
      <w:r>
        <w:t xml:space="preserve"> </w:t>
      </w:r>
      <w:r w:rsidRPr="0092435B">
        <w:rPr>
          <w:i/>
          <w:iCs/>
        </w:rPr>
        <w:t>infra</w:t>
      </w:r>
      <w:r>
        <w:t xml:space="preserve"> section ___. </w:t>
      </w:r>
    </w:p>
  </w:footnote>
  <w:footnote w:id="19">
    <w:p w14:paraId="6BF00F3F" w14:textId="7A899A0D" w:rsidR="00A81EB6" w:rsidRPr="009E05CC" w:rsidRDefault="00A81EB6" w:rsidP="0092435B">
      <w:pPr>
        <w:pStyle w:val="FootnoteText"/>
        <w:jc w:val="both"/>
        <w:rPr>
          <w:rFonts w:asciiTheme="majorBidi" w:hAnsiTheme="majorBidi" w:cstheme="majorBidi"/>
        </w:rPr>
      </w:pPr>
      <w:r w:rsidRPr="009E05CC">
        <w:rPr>
          <w:rStyle w:val="FootnoteReference"/>
          <w:rFonts w:asciiTheme="majorBidi" w:hAnsiTheme="majorBidi" w:cstheme="majorBidi"/>
        </w:rPr>
        <w:footnoteRef/>
      </w:r>
      <w:r w:rsidRPr="009E05CC">
        <w:rPr>
          <w:rFonts w:asciiTheme="majorBidi" w:hAnsiTheme="majorBidi" w:cstheme="majorBidi"/>
        </w:rPr>
        <w:t xml:space="preserve"> </w:t>
      </w:r>
      <w:r w:rsidRPr="009E05CC">
        <w:rPr>
          <w:rFonts w:asciiTheme="majorBidi" w:hAnsiTheme="majorBidi" w:cstheme="majorBidi"/>
          <w:i/>
          <w:iCs/>
        </w:rPr>
        <w:t xml:space="preserve">see </w:t>
      </w:r>
      <w:proofErr w:type="gramStart"/>
      <w:r w:rsidRPr="009E05CC">
        <w:rPr>
          <w:rFonts w:asciiTheme="majorBidi" w:hAnsiTheme="majorBidi" w:cstheme="majorBidi"/>
          <w:i/>
          <w:iCs/>
        </w:rPr>
        <w:t xml:space="preserve">infra </w:t>
      </w:r>
      <w:r w:rsidRPr="009E05CC">
        <w:rPr>
          <w:rFonts w:asciiTheme="majorBidi" w:hAnsiTheme="majorBidi" w:cstheme="majorBidi"/>
        </w:rPr>
        <w:t>Part</w:t>
      </w:r>
      <w:proofErr w:type="gramEnd"/>
      <w:r w:rsidRPr="009E05CC">
        <w:rPr>
          <w:rFonts w:asciiTheme="majorBidi" w:hAnsiTheme="majorBidi" w:cstheme="majorBidi"/>
        </w:rPr>
        <w:t xml:space="preserve"> </w:t>
      </w:r>
      <w:r w:rsidRPr="009E05CC">
        <w:rPr>
          <w:rFonts w:asciiTheme="majorBidi" w:hAnsiTheme="majorBidi" w:cstheme="majorBidi"/>
          <w:highlight w:val="green"/>
        </w:rPr>
        <w:t>__</w:t>
      </w:r>
      <w:r w:rsidRPr="009E05CC">
        <w:rPr>
          <w:rFonts w:asciiTheme="majorBidi" w:hAnsiTheme="majorBidi" w:cstheme="majorBidi"/>
        </w:rPr>
        <w:t>.</w:t>
      </w:r>
    </w:p>
  </w:footnote>
  <w:footnote w:id="20">
    <w:p w14:paraId="09D4C470" w14:textId="1D90FDA8" w:rsidR="007B3386" w:rsidRDefault="007B3386">
      <w:pPr>
        <w:pStyle w:val="FootnoteText"/>
      </w:pPr>
      <w:r>
        <w:rPr>
          <w:rStyle w:val="FootnoteReference"/>
        </w:rPr>
        <w:footnoteRef/>
      </w:r>
      <w:r>
        <w:t xml:space="preserve"> </w:t>
      </w:r>
      <w:r w:rsidRPr="0092435B">
        <w:rPr>
          <w:i/>
          <w:iCs/>
        </w:rPr>
        <w:t>See infra</w:t>
      </w:r>
      <w:r>
        <w:t xml:space="preserve"> section _</w:t>
      </w:r>
      <w:r w:rsidRPr="0092435B">
        <w:rPr>
          <w:highlight w:val="green"/>
        </w:rPr>
        <w:t>_</w:t>
      </w:r>
      <w:r>
        <w:t xml:space="preserve">_ </w:t>
      </w:r>
    </w:p>
  </w:footnote>
  <w:footnote w:id="21">
    <w:p w14:paraId="4B09F6CB" w14:textId="38AE4FC7" w:rsidR="007B3386" w:rsidRPr="009E05CC" w:rsidRDefault="007B3386" w:rsidP="007B3386">
      <w:pPr>
        <w:pStyle w:val="FootnoteText"/>
        <w:jc w:val="both"/>
        <w:rPr>
          <w:rFonts w:asciiTheme="majorBidi" w:hAnsiTheme="majorBidi" w:cstheme="majorBidi"/>
          <w:rtl/>
          <w:lang w:bidi="he-IL"/>
        </w:rPr>
      </w:pPr>
      <w:r w:rsidRPr="009E05CC">
        <w:rPr>
          <w:rStyle w:val="FootnoteReference"/>
          <w:rFonts w:asciiTheme="majorBidi" w:hAnsiTheme="majorBidi" w:cstheme="majorBidi"/>
        </w:rPr>
        <w:footnoteRef/>
      </w:r>
      <w:r w:rsidRPr="009E05CC">
        <w:rPr>
          <w:rFonts w:asciiTheme="majorBidi" w:hAnsiTheme="majorBidi" w:cstheme="majorBidi"/>
        </w:rPr>
        <w:t xml:space="preserve"> See Nancy Leong, </w:t>
      </w:r>
      <w:r w:rsidRPr="009E05CC">
        <w:rPr>
          <w:rFonts w:asciiTheme="majorBidi" w:hAnsiTheme="majorBidi" w:cstheme="majorBidi"/>
          <w:i/>
          <w:iCs/>
        </w:rPr>
        <w:t>Racial Capitalism</w:t>
      </w:r>
      <w:r w:rsidRPr="009E05CC">
        <w:rPr>
          <w:rFonts w:asciiTheme="majorBidi" w:hAnsiTheme="majorBidi" w:cstheme="majorBidi"/>
        </w:rPr>
        <w:t xml:space="preserve">, 126 </w:t>
      </w:r>
      <w:r w:rsidRPr="009E05CC">
        <w:rPr>
          <w:rFonts w:asciiTheme="majorBidi" w:hAnsiTheme="majorBidi" w:cstheme="majorBidi"/>
          <w:smallCaps/>
        </w:rPr>
        <w:t xml:space="preserve">Harv. L. Rev. </w:t>
      </w:r>
      <w:r w:rsidRPr="009E05CC">
        <w:rPr>
          <w:rFonts w:asciiTheme="majorBidi" w:hAnsiTheme="majorBidi" w:cstheme="majorBidi"/>
        </w:rPr>
        <w:t xml:space="preserve">2151, 2152 (2013) (Identifying this process “commodification of racial identity, thereby degrading that identity by reducing it to another thing to be bought and sold.”); </w:t>
      </w:r>
      <w:r w:rsidRPr="009E05CC">
        <w:rPr>
          <w:rFonts w:asciiTheme="majorBidi" w:hAnsiTheme="majorBidi" w:cstheme="majorBidi"/>
          <w:i/>
          <w:iCs/>
        </w:rPr>
        <w:t>see also infra</w:t>
      </w:r>
      <w:r w:rsidRPr="009E05CC">
        <w:rPr>
          <w:rFonts w:asciiTheme="majorBidi" w:hAnsiTheme="majorBidi" w:cstheme="majorBidi"/>
        </w:rPr>
        <w:t xml:space="preserve"> </w:t>
      </w:r>
      <w:r w:rsidR="00EF0561">
        <w:rPr>
          <w:rFonts w:asciiTheme="majorBidi" w:hAnsiTheme="majorBidi" w:cstheme="majorBidi"/>
        </w:rPr>
        <w:t xml:space="preserve">Part </w:t>
      </w:r>
      <w:r w:rsidR="00EF0561" w:rsidRPr="0092435B">
        <w:rPr>
          <w:rFonts w:asciiTheme="majorBidi" w:hAnsiTheme="majorBidi" w:cstheme="majorBidi"/>
          <w:highlight w:val="green"/>
        </w:rPr>
        <w:t>__</w:t>
      </w:r>
      <w:proofErr w:type="gramStart"/>
      <w:r w:rsidR="00EF0561">
        <w:rPr>
          <w:rFonts w:asciiTheme="majorBidi" w:hAnsiTheme="majorBidi" w:cstheme="majorBidi"/>
        </w:rPr>
        <w:t>_.</w:t>
      </w:r>
      <w:r w:rsidRPr="009E05CC">
        <w:rPr>
          <w:rFonts w:asciiTheme="majorBidi" w:hAnsiTheme="majorBidi" w:cstheme="majorBidi"/>
        </w:rPr>
        <w:t>.</w:t>
      </w:r>
      <w:proofErr w:type="gramEnd"/>
    </w:p>
  </w:footnote>
  <w:footnote w:id="22">
    <w:p w14:paraId="6E3969F7" w14:textId="7FEE68D7" w:rsidR="00A81EB6" w:rsidRPr="009E05CC" w:rsidRDefault="00A81EB6" w:rsidP="0092435B">
      <w:pPr>
        <w:pStyle w:val="FootnoteText"/>
        <w:jc w:val="both"/>
        <w:rPr>
          <w:rFonts w:asciiTheme="majorBidi" w:hAnsiTheme="majorBidi" w:cstheme="majorBidi"/>
          <w:rtl/>
          <w:lang w:bidi="he-IL"/>
        </w:rPr>
      </w:pPr>
      <w:r w:rsidRPr="009E05CC">
        <w:rPr>
          <w:rStyle w:val="FootnoteReference"/>
          <w:rFonts w:asciiTheme="majorBidi" w:hAnsiTheme="majorBidi" w:cstheme="majorBidi"/>
        </w:rPr>
        <w:footnoteRef/>
      </w:r>
      <w:r w:rsidRPr="009E05CC">
        <w:rPr>
          <w:rFonts w:asciiTheme="majorBidi" w:hAnsiTheme="majorBidi" w:cstheme="majorBidi"/>
        </w:rPr>
        <w:t xml:space="preserve"> Students for Fair Admissions v. Harvard, No. 21-707, slip op. at 47 (U.S. Jun. 29, 2023) (Sotomayor, J., dissenting)</w:t>
      </w:r>
      <w:del w:id="113" w:author="Sara Yitzchaki" w:date="2023-08-10T18:20:00Z">
        <w:r w:rsidRPr="009E05CC" w:rsidDel="007132DC">
          <w:rPr>
            <w:rFonts w:asciiTheme="majorBidi" w:hAnsiTheme="majorBidi" w:cstheme="majorBidi"/>
          </w:rPr>
          <w:delText>,</w:delText>
        </w:r>
      </w:del>
      <w:del w:id="114" w:author="Sara Yitzchaki" w:date="2023-08-10T18:19:00Z">
        <w:r w:rsidRPr="009E05CC" w:rsidDel="007132DC">
          <w:rPr>
            <w:rFonts w:asciiTheme="majorBidi" w:hAnsiTheme="majorBidi" w:cstheme="majorBidi"/>
          </w:rPr>
          <w:delText xml:space="preserve"> </w:delText>
        </w:r>
        <w:r w:rsidDel="007132DC">
          <w:fldChar w:fldCharType="begin"/>
        </w:r>
        <w:r w:rsidDel="007132DC">
          <w:delInstrText>HYPERLINK "https://www.supremecourt.gov/opinions/slipopinion/22"</w:delInstrText>
        </w:r>
        <w:r w:rsidDel="007132DC">
          <w:fldChar w:fldCharType="separate"/>
        </w:r>
        <w:r w:rsidRPr="009E05CC" w:rsidDel="007132DC">
          <w:rPr>
            <w:rStyle w:val="Hyperlink"/>
            <w:rFonts w:asciiTheme="majorBidi" w:hAnsiTheme="majorBidi" w:cstheme="majorBidi"/>
          </w:rPr>
          <w:delText>https://www.supremecourt.gov/opinions/slipopinion/22</w:delText>
        </w:r>
        <w:r w:rsidDel="007132DC">
          <w:rPr>
            <w:rStyle w:val="Hyperlink"/>
            <w:rFonts w:asciiTheme="majorBidi" w:hAnsiTheme="majorBidi" w:cstheme="majorBidi"/>
          </w:rPr>
          <w:fldChar w:fldCharType="end"/>
        </w:r>
      </w:del>
      <w:r w:rsidRPr="009E05CC">
        <w:rPr>
          <w:rFonts w:asciiTheme="majorBidi" w:hAnsiTheme="majorBidi" w:cstheme="majorBidi"/>
        </w:rPr>
        <w:t xml:space="preserve">. For the complete account, see infra part </w:t>
      </w:r>
      <w:r w:rsidRPr="009E05CC">
        <w:rPr>
          <w:rFonts w:asciiTheme="majorBidi" w:hAnsiTheme="majorBidi" w:cstheme="majorBidi"/>
          <w:highlight w:val="green"/>
        </w:rPr>
        <w:t>__</w:t>
      </w:r>
      <w:r w:rsidRPr="009E05CC">
        <w:rPr>
          <w:rFonts w:asciiTheme="majorBidi" w:hAnsiTheme="majorBidi" w:cstheme="majorBidi"/>
        </w:rPr>
        <w:t>.</w:t>
      </w:r>
    </w:p>
  </w:footnote>
  <w:footnote w:id="23">
    <w:p w14:paraId="2BA31DD8" w14:textId="77777777" w:rsidR="00A81EB6" w:rsidRPr="0092435B" w:rsidRDefault="00A81EB6" w:rsidP="0092435B">
      <w:pPr>
        <w:pStyle w:val="FootnoteText"/>
        <w:jc w:val="both"/>
        <w:rPr>
          <w:rFonts w:asciiTheme="majorBidi" w:hAnsiTheme="majorBidi" w:cstheme="majorBidi"/>
        </w:rPr>
      </w:pPr>
      <w:r w:rsidRPr="0092435B">
        <w:rPr>
          <w:rStyle w:val="FootnoteReference"/>
          <w:rFonts w:asciiTheme="majorBidi" w:hAnsiTheme="majorBidi" w:cstheme="majorBidi"/>
        </w:rPr>
        <w:footnoteRef/>
      </w:r>
      <w:r w:rsidRPr="0092435B">
        <w:rPr>
          <w:rFonts w:asciiTheme="majorBidi" w:hAnsiTheme="majorBidi" w:cstheme="majorBidi"/>
        </w:rPr>
        <w:t xml:space="preserve"> For a discussion, see Robert Post, </w:t>
      </w:r>
      <w:r w:rsidRPr="0092435B">
        <w:rPr>
          <w:rFonts w:asciiTheme="majorBidi" w:hAnsiTheme="majorBidi" w:cstheme="majorBidi"/>
          <w:i/>
          <w:iCs/>
        </w:rPr>
        <w:t>Theorizing Disagreement: Reconceiving the Relationship Between Law and Politics</w:t>
      </w:r>
      <w:r w:rsidRPr="0092435B">
        <w:rPr>
          <w:rFonts w:asciiTheme="majorBidi" w:hAnsiTheme="majorBidi" w:cstheme="majorBidi"/>
        </w:rPr>
        <w:t>¸ 98 CALIFORNIA LAW REVIEW 1319 (2010).</w:t>
      </w:r>
    </w:p>
  </w:footnote>
  <w:footnote w:id="24">
    <w:p w14:paraId="2BBCBDB6" w14:textId="0F7AFC5F" w:rsidR="00A81EB6" w:rsidRPr="0092435B" w:rsidRDefault="00A81EB6" w:rsidP="0092435B">
      <w:pPr>
        <w:pStyle w:val="FootnoteText"/>
        <w:jc w:val="both"/>
        <w:rPr>
          <w:rFonts w:asciiTheme="majorBidi" w:hAnsiTheme="majorBidi" w:cstheme="majorBidi"/>
        </w:rPr>
      </w:pPr>
      <w:r w:rsidRPr="0092435B">
        <w:rPr>
          <w:rStyle w:val="FootnoteReference"/>
          <w:rFonts w:asciiTheme="majorBidi" w:hAnsiTheme="majorBidi" w:cstheme="majorBidi"/>
        </w:rPr>
        <w:footnoteRef/>
      </w:r>
      <w:r w:rsidRPr="0092435B">
        <w:rPr>
          <w:rFonts w:asciiTheme="majorBidi" w:hAnsiTheme="majorBidi" w:cstheme="majorBidi"/>
        </w:rPr>
        <w:t xml:space="preserve"> </w:t>
      </w:r>
      <w:r w:rsidR="00AE2775" w:rsidRPr="0092435B">
        <w:rPr>
          <w:rFonts w:asciiTheme="majorBidi" w:hAnsiTheme="majorBidi" w:cstheme="majorBidi"/>
        </w:rPr>
        <w:t xml:space="preserve">The amicus briefs in the SSFA case are full of such studies. </w:t>
      </w:r>
      <w:r w:rsidR="007F085E" w:rsidRPr="0092435B">
        <w:rPr>
          <w:rFonts w:asciiTheme="majorBidi" w:hAnsiTheme="majorBidi" w:cstheme="majorBidi"/>
        </w:rPr>
        <w:t>Other examples include,</w:t>
      </w:r>
      <w:r w:rsidR="00AE2775" w:rsidRPr="0092435B">
        <w:rPr>
          <w:rFonts w:asciiTheme="majorBidi" w:hAnsiTheme="majorBidi" w:cstheme="majorBidi"/>
        </w:rPr>
        <w:t xml:space="preserve"> Adam Chilton et al, </w:t>
      </w:r>
      <w:r w:rsidR="00AE2775" w:rsidRPr="0092435B">
        <w:rPr>
          <w:rFonts w:asciiTheme="majorBidi" w:hAnsiTheme="majorBidi" w:cstheme="majorBidi"/>
          <w:i/>
          <w:iCs/>
        </w:rPr>
        <w:t>Assessing Affirmative Action's Diversity Rationale</w:t>
      </w:r>
      <w:r w:rsidR="00AE2775" w:rsidRPr="0092435B">
        <w:rPr>
          <w:rFonts w:asciiTheme="majorBidi" w:hAnsiTheme="majorBidi" w:cstheme="majorBidi"/>
        </w:rPr>
        <w:t xml:space="preserve">, 122 </w:t>
      </w:r>
      <w:r w:rsidR="00AE2775" w:rsidRPr="0092435B">
        <w:rPr>
          <w:rFonts w:asciiTheme="majorBidi" w:hAnsiTheme="majorBidi" w:cstheme="majorBidi"/>
          <w:smallCaps/>
        </w:rPr>
        <w:t>Colum</w:t>
      </w:r>
      <w:r w:rsidR="00AE2775" w:rsidRPr="0092435B">
        <w:rPr>
          <w:rFonts w:asciiTheme="majorBidi" w:hAnsiTheme="majorBidi" w:cstheme="majorBidi"/>
        </w:rPr>
        <w:t xml:space="preserve">. L. REV. 331 (2022) (investigating whether </w:t>
      </w:r>
      <w:r w:rsidR="00CE1BE0" w:rsidRPr="0092435B">
        <w:rPr>
          <w:rFonts w:asciiTheme="majorBidi" w:hAnsiTheme="majorBidi" w:cstheme="majorBidi"/>
        </w:rPr>
        <w:t xml:space="preserve">the number </w:t>
      </w:r>
      <w:r w:rsidR="00AE2775" w:rsidRPr="0092435B">
        <w:rPr>
          <w:rFonts w:asciiTheme="majorBidi" w:hAnsiTheme="majorBidi" w:cstheme="majorBidi"/>
        </w:rPr>
        <w:t>citations to articles that a law review publishes change after it adopts a diversity policy)</w:t>
      </w:r>
      <w:r w:rsidR="00CE1BE0" w:rsidRPr="0092435B">
        <w:rPr>
          <w:rFonts w:asciiTheme="majorBidi" w:hAnsiTheme="majorBidi" w:cstheme="majorBidi"/>
        </w:rPr>
        <w:t>.</w:t>
      </w:r>
      <w:r w:rsidR="00AE2775" w:rsidRPr="0092435B">
        <w:rPr>
          <w:rFonts w:asciiTheme="majorBidi" w:hAnsiTheme="majorBidi" w:cstheme="majorBidi"/>
        </w:rPr>
        <w:t xml:space="preserve"> </w:t>
      </w:r>
      <w:hyperlink r:id="rId6" w:history="1">
        <w:r w:rsidR="00AE2775" w:rsidRPr="0092435B">
          <w:rPr>
            <w:rStyle w:val="Hyperlink"/>
            <w:rFonts w:asciiTheme="majorBidi" w:hAnsiTheme="majorBidi" w:cstheme="majorBidi"/>
            <w:shd w:val="clear" w:color="auto" w:fill="FFFFFF"/>
          </w:rPr>
          <w:t>https://www.statnews.com/2023/04/14/black-doctors-primary-care-life-expectancy-mortality/</w:t>
        </w:r>
      </w:hyperlink>
      <w:r w:rsidR="00AE2775" w:rsidRPr="0092435B">
        <w:rPr>
          <w:rFonts w:asciiTheme="majorBidi" w:hAnsiTheme="majorBidi" w:cstheme="majorBidi"/>
        </w:rPr>
        <w:t xml:space="preserve"> (showing that black people in counties with more Black primary care physicians live longer). More generally about this argument, see </w:t>
      </w:r>
      <w:r w:rsidR="00AE2775" w:rsidRPr="0092435B">
        <w:rPr>
          <w:rFonts w:asciiTheme="majorBidi" w:hAnsiTheme="majorBidi" w:cstheme="majorBidi"/>
          <w:i/>
          <w:iCs/>
        </w:rPr>
        <w:t>infra</w:t>
      </w:r>
      <w:r w:rsidR="00AE2775" w:rsidRPr="0092435B">
        <w:rPr>
          <w:rFonts w:asciiTheme="majorBidi" w:hAnsiTheme="majorBidi" w:cstheme="majorBidi"/>
        </w:rPr>
        <w:t xml:space="preserve"> part </w:t>
      </w:r>
      <w:r w:rsidR="00AE2775" w:rsidRPr="0092435B">
        <w:rPr>
          <w:rFonts w:asciiTheme="majorBidi" w:hAnsiTheme="majorBidi" w:cstheme="majorBidi"/>
          <w:highlight w:val="green"/>
        </w:rPr>
        <w:t>___</w:t>
      </w:r>
      <w:r w:rsidR="00AE2775" w:rsidRPr="0092435B">
        <w:rPr>
          <w:rFonts w:asciiTheme="majorBidi" w:hAnsiTheme="majorBidi" w:cstheme="majorBidi"/>
        </w:rPr>
        <w:t>.</w:t>
      </w:r>
    </w:p>
  </w:footnote>
  <w:footnote w:id="25">
    <w:p w14:paraId="45B6369E" w14:textId="77777777" w:rsidR="00A5379D" w:rsidRPr="0092435B" w:rsidRDefault="00A5379D" w:rsidP="0092435B">
      <w:pPr>
        <w:pStyle w:val="FootnoteText"/>
        <w:jc w:val="both"/>
        <w:rPr>
          <w:rFonts w:asciiTheme="majorBidi" w:hAnsiTheme="majorBidi" w:cstheme="majorBidi"/>
        </w:rPr>
      </w:pPr>
      <w:r w:rsidRPr="0092435B">
        <w:rPr>
          <w:rStyle w:val="FootnoteReference"/>
          <w:rFonts w:asciiTheme="majorBidi" w:hAnsiTheme="majorBidi" w:cstheme="majorBidi"/>
        </w:rPr>
        <w:footnoteRef/>
      </w:r>
      <w:r w:rsidRPr="0092435B">
        <w:rPr>
          <w:rFonts w:asciiTheme="majorBidi" w:hAnsiTheme="majorBidi" w:cstheme="majorBidi"/>
        </w:rPr>
        <w:t xml:space="preserve"> </w:t>
      </w:r>
      <w:r w:rsidRPr="009E05CC">
        <w:rPr>
          <w:rFonts w:asciiTheme="majorBidi" w:hAnsiTheme="majorBidi" w:cstheme="majorBidi"/>
          <w:i/>
          <w:iCs/>
        </w:rPr>
        <w:t>Regents of the Univ. of Cal.</w:t>
      </w:r>
      <w:r w:rsidRPr="009E05CC">
        <w:rPr>
          <w:rFonts w:asciiTheme="majorBidi" w:hAnsiTheme="majorBidi" w:cstheme="majorBidi"/>
        </w:rPr>
        <w:t xml:space="preserve"> v. </w:t>
      </w:r>
      <w:r w:rsidRPr="009E05CC">
        <w:rPr>
          <w:rFonts w:asciiTheme="majorBidi" w:hAnsiTheme="majorBidi" w:cstheme="majorBidi"/>
          <w:i/>
          <w:iCs/>
        </w:rPr>
        <w:t>Bakke,</w:t>
      </w:r>
      <w:r w:rsidRPr="009E05CC">
        <w:rPr>
          <w:rFonts w:asciiTheme="majorBidi" w:hAnsiTheme="majorBidi" w:cstheme="majorBidi"/>
        </w:rPr>
        <w:t xml:space="preserve"> 438 U.S. 265 (1978)</w:t>
      </w:r>
      <w:r w:rsidRPr="009E05CC">
        <w:rPr>
          <w:rFonts w:asciiTheme="majorBidi" w:hAnsiTheme="majorBidi" w:cstheme="majorBidi"/>
          <w:lang w:bidi="he-IL"/>
        </w:rPr>
        <w:t>;</w:t>
      </w:r>
    </w:p>
  </w:footnote>
  <w:footnote w:id="26">
    <w:p w14:paraId="7A5A2A2E" w14:textId="77777777" w:rsidR="00A5379D" w:rsidRPr="009E05CC" w:rsidRDefault="00A5379D" w:rsidP="007C7E02">
      <w:pPr>
        <w:pStyle w:val="FootnoteText"/>
        <w:jc w:val="both"/>
        <w:rPr>
          <w:rFonts w:asciiTheme="majorBidi" w:hAnsiTheme="majorBidi" w:cstheme="majorBidi"/>
          <w:rtl/>
          <w:lang w:bidi="he-IL"/>
        </w:rPr>
      </w:pPr>
      <w:r w:rsidRPr="009E05CC">
        <w:rPr>
          <w:rStyle w:val="FootnoteReference"/>
          <w:rFonts w:asciiTheme="majorBidi" w:hAnsiTheme="majorBidi" w:cstheme="majorBidi"/>
        </w:rPr>
        <w:footnoteRef/>
      </w:r>
      <w:r w:rsidRPr="009E05CC">
        <w:rPr>
          <w:rFonts w:asciiTheme="majorBidi" w:hAnsiTheme="majorBidi" w:cstheme="majorBidi"/>
        </w:rPr>
        <w:t xml:space="preserve"> </w:t>
      </w:r>
      <w:r w:rsidRPr="0092435B">
        <w:rPr>
          <w:rFonts w:asciiTheme="majorBidi" w:hAnsiTheme="majorBidi" w:cstheme="majorBidi"/>
          <w:lang w:val="en-IL" w:bidi="he-IL"/>
        </w:rPr>
        <w:t>539 U.S. 244 (2003).</w:t>
      </w:r>
    </w:p>
  </w:footnote>
  <w:footnote w:id="27">
    <w:p w14:paraId="70111E4B" w14:textId="77777777" w:rsidR="00A5379D" w:rsidRPr="009E05CC" w:rsidRDefault="00A5379D" w:rsidP="007C7E02">
      <w:pPr>
        <w:pStyle w:val="FootnoteText"/>
        <w:jc w:val="both"/>
        <w:rPr>
          <w:rFonts w:asciiTheme="majorBidi" w:hAnsiTheme="majorBidi" w:cstheme="majorBidi"/>
          <w:lang w:bidi="he-IL"/>
        </w:rPr>
      </w:pPr>
      <w:r w:rsidRPr="009E05CC">
        <w:rPr>
          <w:rStyle w:val="FootnoteReference"/>
          <w:rFonts w:asciiTheme="majorBidi" w:hAnsiTheme="majorBidi" w:cstheme="majorBidi"/>
        </w:rPr>
        <w:footnoteRef/>
      </w:r>
      <w:r w:rsidRPr="009E05CC">
        <w:rPr>
          <w:rFonts w:asciiTheme="majorBidi" w:hAnsiTheme="majorBidi" w:cstheme="majorBidi"/>
        </w:rPr>
        <w:t xml:space="preserve"> </w:t>
      </w:r>
      <w:r w:rsidRPr="0092435B">
        <w:rPr>
          <w:rFonts w:asciiTheme="majorBidi" w:hAnsiTheme="majorBidi" w:cstheme="majorBidi"/>
          <w:lang w:val="en-IL" w:bidi="he-IL"/>
        </w:rPr>
        <w:t>539 U.S. 306 (2003).</w:t>
      </w:r>
    </w:p>
  </w:footnote>
  <w:footnote w:id="28">
    <w:p w14:paraId="5BC41F8D" w14:textId="77777777" w:rsidR="00A5379D" w:rsidRPr="0092435B" w:rsidRDefault="00A5379D" w:rsidP="0092435B">
      <w:pPr>
        <w:pStyle w:val="FootnoteText"/>
        <w:jc w:val="both"/>
        <w:rPr>
          <w:rFonts w:asciiTheme="majorBidi" w:hAnsiTheme="majorBidi" w:cstheme="majorBidi"/>
          <w:rtl/>
          <w:lang w:bidi="he-IL"/>
        </w:rPr>
      </w:pPr>
      <w:r w:rsidRPr="0092435B">
        <w:rPr>
          <w:rStyle w:val="FootnoteReference"/>
          <w:rFonts w:asciiTheme="majorBidi" w:hAnsiTheme="majorBidi" w:cstheme="majorBidi"/>
        </w:rPr>
        <w:footnoteRef/>
      </w:r>
      <w:r w:rsidRPr="0092435B">
        <w:rPr>
          <w:rFonts w:asciiTheme="majorBidi" w:hAnsiTheme="majorBidi" w:cstheme="majorBidi"/>
        </w:rPr>
        <w:t xml:space="preserve"> </w:t>
      </w:r>
      <w:r w:rsidRPr="009E05CC">
        <w:rPr>
          <w:rFonts w:asciiTheme="majorBidi" w:hAnsiTheme="majorBidi" w:cstheme="majorBidi"/>
          <w:i/>
          <w:iCs/>
          <w:lang w:bidi="he-IL"/>
        </w:rPr>
        <w:t>Fisher</w:t>
      </w:r>
      <w:r w:rsidRPr="009E05CC">
        <w:rPr>
          <w:rFonts w:asciiTheme="majorBidi" w:hAnsiTheme="majorBidi" w:cstheme="majorBidi"/>
          <w:lang w:bidi="he-IL"/>
        </w:rPr>
        <w:t xml:space="preserve"> v. </w:t>
      </w:r>
      <w:r w:rsidRPr="009E05CC">
        <w:rPr>
          <w:rFonts w:asciiTheme="majorBidi" w:hAnsiTheme="majorBidi" w:cstheme="majorBidi"/>
          <w:i/>
          <w:iCs/>
          <w:lang w:bidi="he-IL"/>
        </w:rPr>
        <w:t>University of Texas,</w:t>
      </w:r>
      <w:r w:rsidRPr="009E05CC">
        <w:rPr>
          <w:rFonts w:asciiTheme="majorBidi" w:hAnsiTheme="majorBidi" w:cstheme="majorBidi"/>
          <w:lang w:bidi="he-IL"/>
        </w:rPr>
        <w:t xml:space="preserve"> 570 U.S. 297 (2013); </w:t>
      </w:r>
      <w:r w:rsidRPr="009E05CC">
        <w:rPr>
          <w:rFonts w:asciiTheme="majorBidi" w:hAnsiTheme="majorBidi" w:cstheme="majorBidi"/>
          <w:i/>
          <w:iCs/>
          <w:lang w:bidi="he-IL"/>
        </w:rPr>
        <w:t>Fisher</w:t>
      </w:r>
      <w:r w:rsidRPr="009E05CC">
        <w:rPr>
          <w:rFonts w:asciiTheme="majorBidi" w:hAnsiTheme="majorBidi" w:cstheme="majorBidi"/>
          <w:lang w:bidi="he-IL"/>
        </w:rPr>
        <w:t xml:space="preserve"> v. </w:t>
      </w:r>
      <w:r w:rsidRPr="009E05CC">
        <w:rPr>
          <w:rFonts w:asciiTheme="majorBidi" w:hAnsiTheme="majorBidi" w:cstheme="majorBidi"/>
          <w:i/>
          <w:iCs/>
          <w:lang w:bidi="he-IL"/>
        </w:rPr>
        <w:t xml:space="preserve">University of Texas, </w:t>
      </w:r>
      <w:r w:rsidRPr="009E05CC">
        <w:rPr>
          <w:rFonts w:asciiTheme="majorBidi" w:hAnsiTheme="majorBidi" w:cstheme="majorBidi"/>
          <w:lang w:bidi="he-IL"/>
        </w:rPr>
        <w:t>579 U.S. 365 (2016);</w:t>
      </w:r>
    </w:p>
  </w:footnote>
  <w:footnote w:id="29">
    <w:p w14:paraId="0DFB4B41" w14:textId="77777777" w:rsidR="00A5379D" w:rsidRPr="009E05CC" w:rsidRDefault="00A5379D" w:rsidP="007C7E02">
      <w:pPr>
        <w:pStyle w:val="FootnoteText"/>
        <w:jc w:val="both"/>
        <w:rPr>
          <w:rFonts w:asciiTheme="majorBidi" w:hAnsiTheme="majorBidi" w:cstheme="majorBidi"/>
          <w:lang w:bidi="he-IL"/>
        </w:rPr>
      </w:pPr>
      <w:r w:rsidRPr="009E05CC">
        <w:rPr>
          <w:rStyle w:val="FootnoteReference"/>
          <w:rFonts w:asciiTheme="majorBidi" w:hAnsiTheme="majorBidi" w:cstheme="majorBidi"/>
        </w:rPr>
        <w:footnoteRef/>
      </w:r>
      <w:r w:rsidRPr="009E05CC">
        <w:rPr>
          <w:rFonts w:asciiTheme="majorBidi" w:hAnsiTheme="majorBidi" w:cstheme="majorBidi"/>
        </w:rPr>
        <w:t xml:space="preserve"> </w:t>
      </w:r>
      <w:r w:rsidRPr="009E05CC">
        <w:rPr>
          <w:rFonts w:asciiTheme="majorBidi" w:hAnsiTheme="majorBidi" w:cstheme="majorBidi"/>
          <w:i/>
          <w:iCs/>
          <w:lang w:bidi="he-IL"/>
        </w:rPr>
        <w:t>Students for Fair Admissions</w:t>
      </w:r>
      <w:r w:rsidRPr="009E05CC">
        <w:rPr>
          <w:rFonts w:asciiTheme="majorBidi" w:hAnsiTheme="majorBidi" w:cstheme="majorBidi"/>
          <w:lang w:bidi="he-IL"/>
        </w:rPr>
        <w:t xml:space="preserve"> v. </w:t>
      </w:r>
      <w:r w:rsidRPr="009E05CC">
        <w:rPr>
          <w:rFonts w:asciiTheme="majorBidi" w:hAnsiTheme="majorBidi" w:cstheme="majorBidi"/>
          <w:i/>
          <w:iCs/>
          <w:lang w:bidi="he-IL"/>
        </w:rPr>
        <w:t>Harvard</w:t>
      </w:r>
      <w:r w:rsidRPr="009E05CC">
        <w:rPr>
          <w:rFonts w:asciiTheme="majorBidi" w:hAnsiTheme="majorBidi" w:cstheme="majorBidi"/>
          <w:lang w:bidi="he-IL"/>
        </w:rPr>
        <w:t xml:space="preserve">, 600 U.S. ___ (2023); </w:t>
      </w:r>
      <w:r w:rsidRPr="009E05CC">
        <w:rPr>
          <w:rFonts w:asciiTheme="majorBidi" w:hAnsiTheme="majorBidi" w:cstheme="majorBidi"/>
          <w:i/>
          <w:iCs/>
          <w:lang w:bidi="he-IL"/>
        </w:rPr>
        <w:t xml:space="preserve">Students for Fair Admissions </w:t>
      </w:r>
      <w:r w:rsidRPr="009E05CC">
        <w:rPr>
          <w:rFonts w:asciiTheme="majorBidi" w:hAnsiTheme="majorBidi" w:cstheme="majorBidi"/>
          <w:lang w:bidi="he-IL"/>
        </w:rPr>
        <w:t xml:space="preserve">v. </w:t>
      </w:r>
      <w:r w:rsidRPr="009E05CC">
        <w:rPr>
          <w:rFonts w:asciiTheme="majorBidi" w:hAnsiTheme="majorBidi" w:cstheme="majorBidi"/>
          <w:i/>
          <w:iCs/>
          <w:lang w:bidi="he-IL"/>
        </w:rPr>
        <w:t>University of North Carolina,</w:t>
      </w:r>
      <w:r w:rsidRPr="009E05CC">
        <w:rPr>
          <w:rFonts w:asciiTheme="majorBidi" w:hAnsiTheme="majorBidi" w:cstheme="majorBidi"/>
          <w:lang w:bidi="he-IL"/>
        </w:rPr>
        <w:t xml:space="preserve"> 600 U.S. ___ (2023).</w:t>
      </w:r>
    </w:p>
  </w:footnote>
  <w:footnote w:id="30">
    <w:p w14:paraId="7C82A6B8" w14:textId="77777777" w:rsidR="00A5379D" w:rsidRPr="009E05CC" w:rsidRDefault="00A5379D" w:rsidP="007C7E02">
      <w:pPr>
        <w:pStyle w:val="FootnoteText"/>
        <w:jc w:val="both"/>
        <w:rPr>
          <w:rFonts w:asciiTheme="majorBidi" w:hAnsiTheme="majorBidi" w:cstheme="majorBidi"/>
        </w:rPr>
      </w:pPr>
      <w:r w:rsidRPr="009E05CC">
        <w:rPr>
          <w:rStyle w:val="FootnoteReference"/>
          <w:rFonts w:asciiTheme="majorBidi" w:hAnsiTheme="majorBidi" w:cstheme="majorBidi"/>
        </w:rPr>
        <w:footnoteRef/>
      </w:r>
      <w:r w:rsidRPr="009E05CC">
        <w:rPr>
          <w:rFonts w:asciiTheme="majorBidi" w:hAnsiTheme="majorBidi" w:cstheme="majorBidi"/>
        </w:rPr>
        <w:t xml:space="preserve"> Regents of the Univ. of Cal. v. Bakke, 438 U.S. 265 (1978).</w:t>
      </w:r>
    </w:p>
  </w:footnote>
  <w:footnote w:id="31">
    <w:p w14:paraId="3B42E432" w14:textId="77777777" w:rsidR="00A5379D" w:rsidRPr="009E05CC" w:rsidRDefault="00A5379D" w:rsidP="007C7E02">
      <w:pPr>
        <w:pStyle w:val="FootnoteText"/>
        <w:jc w:val="both"/>
        <w:rPr>
          <w:rFonts w:asciiTheme="majorBidi" w:hAnsiTheme="majorBidi" w:cstheme="majorBidi"/>
        </w:rPr>
      </w:pPr>
      <w:r w:rsidRPr="009E05CC">
        <w:rPr>
          <w:rStyle w:val="FootnoteReference"/>
          <w:rFonts w:asciiTheme="majorBidi" w:hAnsiTheme="majorBidi" w:cstheme="majorBidi"/>
        </w:rPr>
        <w:footnoteRef/>
      </w:r>
      <w:r w:rsidRPr="009E05CC">
        <w:rPr>
          <w:rFonts w:asciiTheme="majorBidi" w:hAnsiTheme="majorBidi" w:cstheme="majorBidi"/>
        </w:rPr>
        <w:t xml:space="preserve"> </w:t>
      </w:r>
      <w:r w:rsidRPr="009E05CC">
        <w:rPr>
          <w:rFonts w:asciiTheme="majorBidi" w:hAnsiTheme="majorBidi" w:cstheme="majorBidi"/>
          <w:highlight w:val="green"/>
        </w:rPr>
        <w:t xml:space="preserve">See </w:t>
      </w:r>
      <w:r w:rsidRPr="0092435B">
        <w:rPr>
          <w:rFonts w:asciiTheme="majorBidi" w:hAnsiTheme="majorBidi" w:cstheme="majorBidi"/>
          <w:i/>
          <w:iCs/>
          <w:highlight w:val="green"/>
        </w:rPr>
        <w:t>infra</w:t>
      </w:r>
      <w:r w:rsidRPr="009E05CC">
        <w:rPr>
          <w:rFonts w:asciiTheme="majorBidi" w:hAnsiTheme="majorBidi" w:cstheme="majorBidi"/>
          <w:highlight w:val="green"/>
        </w:rPr>
        <w:t xml:space="preserve"> part ___</w:t>
      </w:r>
    </w:p>
  </w:footnote>
  <w:footnote w:id="32">
    <w:p w14:paraId="79015A92" w14:textId="5B4BBE26" w:rsidR="00A5379D" w:rsidRPr="009E05CC" w:rsidRDefault="00A5379D" w:rsidP="007C7E02">
      <w:pPr>
        <w:pStyle w:val="FootnoteText"/>
        <w:jc w:val="both"/>
        <w:rPr>
          <w:rFonts w:asciiTheme="majorBidi" w:hAnsiTheme="majorBidi" w:cstheme="majorBidi"/>
          <w:rtl/>
          <w:lang w:bidi="he-IL"/>
        </w:rPr>
      </w:pPr>
      <w:r w:rsidRPr="009E05CC">
        <w:rPr>
          <w:rStyle w:val="FootnoteReference"/>
          <w:rFonts w:asciiTheme="majorBidi" w:hAnsiTheme="majorBidi" w:cstheme="majorBidi"/>
        </w:rPr>
        <w:footnoteRef/>
      </w:r>
      <w:r w:rsidRPr="009E05CC">
        <w:rPr>
          <w:rFonts w:asciiTheme="majorBidi" w:hAnsiTheme="majorBidi" w:cstheme="majorBidi"/>
        </w:rPr>
        <w:t xml:space="preserve"> </w:t>
      </w:r>
      <w:r w:rsidRPr="009E05CC">
        <w:rPr>
          <w:rFonts w:asciiTheme="majorBidi" w:hAnsiTheme="majorBidi" w:cstheme="majorBidi"/>
          <w:i/>
          <w:iCs/>
        </w:rPr>
        <w:t>See</w:t>
      </w:r>
      <w:r w:rsidRPr="009E05CC">
        <w:rPr>
          <w:rFonts w:asciiTheme="majorBidi" w:hAnsiTheme="majorBidi" w:cstheme="majorBidi"/>
        </w:rPr>
        <w:t xml:space="preserve"> Robert C. Post &amp; Reva B. Siegel, </w:t>
      </w:r>
      <w:r w:rsidRPr="009E05CC">
        <w:rPr>
          <w:rFonts w:asciiTheme="majorBidi" w:hAnsiTheme="majorBidi" w:cstheme="majorBidi"/>
          <w:i/>
          <w:iCs/>
        </w:rPr>
        <w:t>Roe Rage: Democratic Constitutionalism and Backlash</w:t>
      </w:r>
      <w:r w:rsidRPr="009E05CC">
        <w:rPr>
          <w:rFonts w:asciiTheme="majorBidi" w:hAnsiTheme="majorBidi" w:cstheme="majorBidi"/>
        </w:rPr>
        <w:t xml:space="preserve">, 42 </w:t>
      </w:r>
      <w:r w:rsidRPr="009E05CC">
        <w:rPr>
          <w:rFonts w:asciiTheme="majorBidi" w:hAnsiTheme="majorBidi" w:cstheme="majorBidi"/>
          <w:smallCaps/>
        </w:rPr>
        <w:t>H</w:t>
      </w:r>
      <w:r w:rsidRPr="009E05CC">
        <w:rPr>
          <w:rFonts w:asciiTheme="majorBidi" w:hAnsiTheme="majorBidi" w:cstheme="majorBidi"/>
          <w:smallCaps/>
          <w:lang w:bidi="he-IL"/>
        </w:rPr>
        <w:t>arv</w:t>
      </w:r>
      <w:r w:rsidRPr="009E05CC">
        <w:rPr>
          <w:rFonts w:asciiTheme="majorBidi" w:hAnsiTheme="majorBidi" w:cstheme="majorBidi"/>
          <w:smallCaps/>
        </w:rPr>
        <w:t>. C.R.-C.L. L. Rev.</w:t>
      </w:r>
      <w:r w:rsidRPr="009E05CC">
        <w:rPr>
          <w:rFonts w:asciiTheme="majorBidi" w:hAnsiTheme="majorBidi" w:cstheme="majorBidi"/>
        </w:rPr>
        <w:t xml:space="preserve"> 373, 374 (2007) (proposing a model of “democratic constitutionalism” to analyze the understandings and practices by which constitutional rights have historically been established); </w:t>
      </w:r>
      <w:r w:rsidRPr="009E05CC">
        <w:rPr>
          <w:rFonts w:asciiTheme="majorBidi" w:hAnsiTheme="majorBidi" w:cstheme="majorBidi"/>
          <w:highlight w:val="yellow"/>
        </w:rPr>
        <w:t xml:space="preserve">Larry D. Kramer, </w:t>
      </w:r>
      <w:r w:rsidRPr="0092435B">
        <w:rPr>
          <w:rFonts w:asciiTheme="majorBidi" w:hAnsiTheme="majorBidi" w:cstheme="majorBidi"/>
          <w:i/>
          <w:iCs/>
          <w:highlight w:val="yellow"/>
        </w:rPr>
        <w:t>The Supreme Court, 2000 Term-Foreword: We the Court</w:t>
      </w:r>
      <w:r w:rsidRPr="009E05CC">
        <w:rPr>
          <w:rFonts w:asciiTheme="majorBidi" w:hAnsiTheme="majorBidi" w:cstheme="majorBidi"/>
          <w:highlight w:val="yellow"/>
        </w:rPr>
        <w:t xml:space="preserve">, 115 </w:t>
      </w:r>
      <w:r w:rsidR="00635BA9" w:rsidRPr="009E05CC">
        <w:rPr>
          <w:rFonts w:asciiTheme="majorBidi" w:hAnsiTheme="majorBidi" w:cstheme="majorBidi"/>
          <w:smallCaps/>
          <w:highlight w:val="yellow"/>
        </w:rPr>
        <w:t>Harv</w:t>
      </w:r>
      <w:r w:rsidRPr="009E05CC">
        <w:rPr>
          <w:rFonts w:asciiTheme="majorBidi" w:hAnsiTheme="majorBidi" w:cstheme="majorBidi"/>
          <w:highlight w:val="yellow"/>
        </w:rPr>
        <w:t>. L. REV. 5, 6-10 (2001)</w:t>
      </w:r>
      <w:r w:rsidRPr="009E05CC">
        <w:rPr>
          <w:rFonts w:asciiTheme="majorBidi" w:hAnsiTheme="majorBidi" w:cstheme="majorBidi"/>
        </w:rPr>
        <w:t xml:space="preserve"> (comparing the concept of judicial supremacy against the concept of popular constitutionalism). For </w:t>
      </w:r>
      <w:r w:rsidR="00635BA9" w:rsidRPr="009E05CC">
        <w:rPr>
          <w:rFonts w:asciiTheme="majorBidi" w:hAnsiTheme="majorBidi" w:cstheme="majorBidi"/>
        </w:rPr>
        <w:t>further</w:t>
      </w:r>
      <w:r w:rsidRPr="009E05CC">
        <w:rPr>
          <w:rFonts w:asciiTheme="majorBidi" w:hAnsiTheme="majorBidi" w:cstheme="majorBidi"/>
        </w:rPr>
        <w:t xml:space="preserve"> review in the field, </w:t>
      </w:r>
      <w:r w:rsidRPr="009E05CC">
        <w:rPr>
          <w:rFonts w:asciiTheme="majorBidi" w:hAnsiTheme="majorBidi" w:cstheme="majorBidi"/>
          <w:i/>
          <w:iCs/>
        </w:rPr>
        <w:t>see</w:t>
      </w:r>
      <w:r w:rsidRPr="009E05CC">
        <w:rPr>
          <w:rFonts w:asciiTheme="majorBidi" w:hAnsiTheme="majorBidi" w:cstheme="majorBidi"/>
        </w:rPr>
        <w:t xml:space="preserve"> Robert M. Cover, </w:t>
      </w:r>
      <w:r w:rsidRPr="009E05CC">
        <w:rPr>
          <w:rFonts w:asciiTheme="majorBidi" w:hAnsiTheme="majorBidi" w:cstheme="majorBidi"/>
          <w:i/>
          <w:iCs/>
        </w:rPr>
        <w:t>The Supreme Court, 1982 Term. Foreword: Nomos and Narrative</w:t>
      </w:r>
      <w:r w:rsidRPr="009E05CC">
        <w:rPr>
          <w:rFonts w:asciiTheme="majorBidi" w:hAnsiTheme="majorBidi" w:cstheme="majorBidi"/>
        </w:rPr>
        <w:t xml:space="preserve">, 97 </w:t>
      </w:r>
      <w:r w:rsidRPr="009E05CC">
        <w:rPr>
          <w:rFonts w:asciiTheme="majorBidi" w:hAnsiTheme="majorBidi" w:cstheme="majorBidi"/>
          <w:smallCaps/>
        </w:rPr>
        <w:t>Harv. L. Rev.</w:t>
      </w:r>
      <w:r w:rsidRPr="009E05CC">
        <w:rPr>
          <w:rFonts w:asciiTheme="majorBidi" w:hAnsiTheme="majorBidi" w:cstheme="majorBidi"/>
        </w:rPr>
        <w:t xml:space="preserve"> 4, 4-5 (1983) (describing how legal meaning is created, emphasizing that it does not require formal lawmaking).</w:t>
      </w:r>
    </w:p>
  </w:footnote>
  <w:footnote w:id="33">
    <w:p w14:paraId="43FC933E" w14:textId="62F8E86B" w:rsidR="00A5379D" w:rsidRPr="009E05CC" w:rsidRDefault="00A5379D" w:rsidP="007C7E02">
      <w:pPr>
        <w:pStyle w:val="FootnoteText"/>
        <w:jc w:val="both"/>
        <w:rPr>
          <w:rFonts w:asciiTheme="majorBidi" w:hAnsiTheme="majorBidi" w:cstheme="majorBidi"/>
          <w:lang w:bidi="he-IL"/>
        </w:rPr>
      </w:pPr>
      <w:r w:rsidRPr="009E05CC">
        <w:rPr>
          <w:rStyle w:val="FootnoteReference"/>
          <w:rFonts w:asciiTheme="majorBidi" w:hAnsiTheme="majorBidi" w:cstheme="majorBidi"/>
        </w:rPr>
        <w:footnoteRef/>
      </w:r>
      <w:r w:rsidRPr="009E05CC">
        <w:rPr>
          <w:rFonts w:asciiTheme="majorBidi" w:hAnsiTheme="majorBidi" w:cstheme="majorBidi"/>
        </w:rPr>
        <w:t xml:space="preserve"> </w:t>
      </w:r>
      <w:r w:rsidRPr="009E05CC">
        <w:rPr>
          <w:rFonts w:asciiTheme="majorBidi" w:hAnsiTheme="majorBidi" w:cstheme="majorBidi"/>
          <w:shd w:val="clear" w:color="auto" w:fill="FFFFFF"/>
        </w:rPr>
        <w:t xml:space="preserve">Joseph D. Kearney &amp; Thomas W. Merrill, </w:t>
      </w:r>
      <w:r w:rsidRPr="009E05CC">
        <w:rPr>
          <w:rFonts w:asciiTheme="majorBidi" w:hAnsiTheme="majorBidi" w:cstheme="majorBidi"/>
          <w:i/>
          <w:iCs/>
          <w:shd w:val="clear" w:color="auto" w:fill="FFFFFF"/>
        </w:rPr>
        <w:t>Influence of amicus curiae briefs on the supreme court</w:t>
      </w:r>
      <w:r w:rsidRPr="009E05CC">
        <w:rPr>
          <w:rFonts w:asciiTheme="majorBidi" w:hAnsiTheme="majorBidi" w:cstheme="majorBidi"/>
          <w:shd w:val="clear" w:color="auto" w:fill="FFFFFF"/>
        </w:rPr>
        <w:t xml:space="preserve">, 148 </w:t>
      </w:r>
      <w:r w:rsidRPr="009E05CC">
        <w:rPr>
          <w:rFonts w:asciiTheme="majorBidi" w:hAnsiTheme="majorBidi" w:cstheme="majorBidi"/>
          <w:smallCaps/>
          <w:shd w:val="clear" w:color="auto" w:fill="FFFFFF"/>
        </w:rPr>
        <w:t>U. Pa. L. Rev.</w:t>
      </w:r>
      <w:r w:rsidRPr="009E05CC">
        <w:rPr>
          <w:rFonts w:asciiTheme="majorBidi" w:hAnsiTheme="majorBidi" w:cstheme="majorBidi"/>
          <w:shd w:val="clear" w:color="auto" w:fill="FFFFFF"/>
        </w:rPr>
        <w:t xml:space="preserve"> 743 (1999).</w:t>
      </w:r>
      <w:r w:rsidRPr="009E05CC">
        <w:rPr>
          <w:rFonts w:asciiTheme="majorBidi" w:hAnsiTheme="majorBidi" w:cstheme="majorBidi"/>
          <w:shd w:val="clear" w:color="auto" w:fill="FFFFFF"/>
          <w:rtl/>
        </w:rPr>
        <w:t>‏</w:t>
      </w:r>
      <w:r w:rsidRPr="009E05CC">
        <w:rPr>
          <w:rFonts w:asciiTheme="majorBidi" w:hAnsiTheme="majorBidi" w:cstheme="majorBidi"/>
          <w:shd w:val="clear" w:color="auto" w:fill="FFFFFF"/>
        </w:rPr>
        <w:t xml:space="preserve"> (</w:t>
      </w:r>
      <w:r w:rsidRPr="009E05CC">
        <w:rPr>
          <w:rFonts w:asciiTheme="majorBidi" w:hAnsiTheme="majorBidi" w:cstheme="majorBidi"/>
        </w:rPr>
        <w:t>Arguing</w:t>
      </w:r>
      <w:r w:rsidRPr="009E05CC">
        <w:rPr>
          <w:rFonts w:asciiTheme="majorBidi" w:hAnsiTheme="majorBidi" w:cstheme="majorBidi"/>
          <w:rtl/>
          <w:lang w:bidi="he-IL"/>
        </w:rPr>
        <w:t xml:space="preserve"> </w:t>
      </w:r>
      <w:r w:rsidRPr="009E05CC">
        <w:rPr>
          <w:rFonts w:asciiTheme="majorBidi" w:hAnsiTheme="majorBidi" w:cstheme="majorBidi"/>
        </w:rPr>
        <w:t xml:space="preserve">that the justices will incorporate language from amicus briefs into their opinions based on the extent to which the amicus briefs contribute to their ability to make effective law and policy). More generally, see </w:t>
      </w:r>
      <w:r w:rsidR="00635BA9" w:rsidRPr="0092435B">
        <w:rPr>
          <w:rFonts w:asciiTheme="majorBidi" w:hAnsiTheme="majorBidi" w:cstheme="majorBidi"/>
          <w:highlight w:val="yellow"/>
          <w:shd w:val="clear" w:color="auto" w:fill="FFFFFF"/>
        </w:rPr>
        <w:t xml:space="preserve">Bruce J. </w:t>
      </w:r>
      <w:r w:rsidRPr="0092435B">
        <w:rPr>
          <w:rFonts w:asciiTheme="majorBidi" w:hAnsiTheme="majorBidi" w:cstheme="majorBidi"/>
          <w:highlight w:val="yellow"/>
          <w:shd w:val="clear" w:color="auto" w:fill="FFFFFF"/>
        </w:rPr>
        <w:t xml:space="preserve">Ennis, </w:t>
      </w:r>
      <w:r w:rsidRPr="0092435B">
        <w:rPr>
          <w:rFonts w:asciiTheme="majorBidi" w:hAnsiTheme="majorBidi" w:cstheme="majorBidi"/>
          <w:i/>
          <w:iCs/>
          <w:highlight w:val="yellow"/>
          <w:shd w:val="clear" w:color="auto" w:fill="FFFFFF"/>
        </w:rPr>
        <w:t>Effective amicus briefs</w:t>
      </w:r>
      <w:r w:rsidR="00635BA9" w:rsidRPr="0092435B">
        <w:rPr>
          <w:rFonts w:asciiTheme="majorBidi" w:hAnsiTheme="majorBidi" w:cstheme="majorBidi"/>
          <w:highlight w:val="yellow"/>
          <w:shd w:val="clear" w:color="auto" w:fill="FFFFFF"/>
        </w:rPr>
        <w:t>,</w:t>
      </w:r>
      <w:r w:rsidRPr="0092435B">
        <w:rPr>
          <w:rFonts w:asciiTheme="majorBidi" w:hAnsiTheme="majorBidi" w:cstheme="majorBidi"/>
          <w:highlight w:val="yellow"/>
          <w:shd w:val="clear" w:color="auto" w:fill="FFFFFF"/>
        </w:rPr>
        <w:t> </w:t>
      </w:r>
      <w:r w:rsidR="00635BA9" w:rsidRPr="0092435B">
        <w:rPr>
          <w:rFonts w:asciiTheme="majorBidi" w:hAnsiTheme="majorBidi" w:cstheme="majorBidi"/>
          <w:highlight w:val="yellow"/>
          <w:shd w:val="clear" w:color="auto" w:fill="FFFFFF"/>
        </w:rPr>
        <w:t xml:space="preserve">33 </w:t>
      </w:r>
      <w:r w:rsidRPr="0092435B">
        <w:rPr>
          <w:rFonts w:asciiTheme="majorBidi" w:hAnsiTheme="majorBidi" w:cstheme="majorBidi"/>
          <w:smallCaps/>
          <w:highlight w:val="yellow"/>
          <w:shd w:val="clear" w:color="auto" w:fill="FFFFFF"/>
        </w:rPr>
        <w:t>Cath</w:t>
      </w:r>
      <w:r w:rsidRPr="0092435B">
        <w:rPr>
          <w:rFonts w:asciiTheme="majorBidi" w:hAnsiTheme="majorBidi" w:cstheme="majorBidi"/>
          <w:highlight w:val="yellow"/>
          <w:shd w:val="clear" w:color="auto" w:fill="FFFFFF"/>
        </w:rPr>
        <w:t>. UL Rev. </w:t>
      </w:r>
      <w:r w:rsidR="00635BA9" w:rsidRPr="0092435B">
        <w:rPr>
          <w:rFonts w:asciiTheme="majorBidi" w:hAnsiTheme="majorBidi" w:cstheme="majorBidi"/>
          <w:highlight w:val="yellow"/>
          <w:shd w:val="clear" w:color="auto" w:fill="FFFFFF"/>
        </w:rPr>
        <w:t xml:space="preserve">603 </w:t>
      </w:r>
      <w:r w:rsidRPr="0092435B">
        <w:rPr>
          <w:rFonts w:asciiTheme="majorBidi" w:hAnsiTheme="majorBidi" w:cstheme="majorBidi"/>
          <w:highlight w:val="yellow"/>
          <w:shd w:val="clear" w:color="auto" w:fill="FFFFFF"/>
        </w:rPr>
        <w:t xml:space="preserve">(1983); </w:t>
      </w:r>
      <w:r w:rsidR="00635BA9" w:rsidRPr="0092435B">
        <w:rPr>
          <w:rFonts w:asciiTheme="majorBidi" w:hAnsiTheme="majorBidi" w:cstheme="majorBidi"/>
          <w:highlight w:val="yellow"/>
          <w:shd w:val="clear" w:color="auto" w:fill="FFFFFF"/>
        </w:rPr>
        <w:t xml:space="preserve">Paul M. </w:t>
      </w:r>
      <w:r w:rsidRPr="0092435B">
        <w:rPr>
          <w:rFonts w:asciiTheme="majorBidi" w:hAnsiTheme="majorBidi" w:cstheme="majorBidi"/>
          <w:highlight w:val="yellow"/>
          <w:shd w:val="clear" w:color="auto" w:fill="FFFFFF"/>
        </w:rPr>
        <w:t>Collins Jr</w:t>
      </w:r>
      <w:r w:rsidR="00635BA9" w:rsidRPr="0092435B">
        <w:rPr>
          <w:rFonts w:asciiTheme="majorBidi" w:hAnsiTheme="majorBidi" w:cstheme="majorBidi"/>
          <w:highlight w:val="yellow"/>
          <w:shd w:val="clear" w:color="auto" w:fill="FFFFFF"/>
        </w:rPr>
        <w:t>. et al.</w:t>
      </w:r>
      <w:r w:rsidR="001B5082" w:rsidRPr="0092435B">
        <w:rPr>
          <w:rFonts w:asciiTheme="majorBidi" w:hAnsiTheme="majorBidi" w:cstheme="majorBidi"/>
          <w:highlight w:val="yellow"/>
          <w:shd w:val="clear" w:color="auto" w:fill="FFFFFF"/>
        </w:rPr>
        <w:t xml:space="preserve">, </w:t>
      </w:r>
      <w:r w:rsidR="001B5082" w:rsidRPr="0092435B">
        <w:rPr>
          <w:rFonts w:asciiTheme="majorBidi" w:hAnsiTheme="majorBidi" w:cstheme="majorBidi"/>
          <w:i/>
          <w:iCs/>
          <w:highlight w:val="yellow"/>
          <w:shd w:val="clear" w:color="auto" w:fill="FFFFFF"/>
        </w:rPr>
        <w:t xml:space="preserve">The Influence </w:t>
      </w:r>
      <w:ins w:id="127" w:author="Susan" w:date="2023-08-10T21:06:00Z">
        <w:r w:rsidR="00CC0B8D">
          <w:rPr>
            <w:rFonts w:asciiTheme="majorBidi" w:hAnsiTheme="majorBidi" w:cstheme="majorBidi"/>
            <w:i/>
            <w:iCs/>
            <w:highlight w:val="yellow"/>
            <w:shd w:val="clear" w:color="auto" w:fill="FFFFFF"/>
          </w:rPr>
          <w:t>o</w:t>
        </w:r>
      </w:ins>
      <w:del w:id="128" w:author="Susan" w:date="2023-08-10T21:06:00Z">
        <w:r w:rsidR="001B5082" w:rsidRPr="0092435B" w:rsidDel="00CC0B8D">
          <w:rPr>
            <w:rFonts w:asciiTheme="majorBidi" w:hAnsiTheme="majorBidi" w:cstheme="majorBidi"/>
            <w:i/>
            <w:iCs/>
            <w:highlight w:val="yellow"/>
            <w:shd w:val="clear" w:color="auto" w:fill="FFFFFF"/>
          </w:rPr>
          <w:delText>O</w:delText>
        </w:r>
      </w:del>
      <w:r w:rsidR="001B5082" w:rsidRPr="0092435B">
        <w:rPr>
          <w:rFonts w:asciiTheme="majorBidi" w:hAnsiTheme="majorBidi" w:cstheme="majorBidi"/>
          <w:i/>
          <w:iCs/>
          <w:highlight w:val="yellow"/>
          <w:shd w:val="clear" w:color="auto" w:fill="FFFFFF"/>
        </w:rPr>
        <w:t xml:space="preserve">f Amicus Curiae Briefs </w:t>
      </w:r>
      <w:ins w:id="129" w:author="Susan" w:date="2023-08-10T21:06:00Z">
        <w:r w:rsidR="003E47F6">
          <w:rPr>
            <w:rFonts w:asciiTheme="majorBidi" w:hAnsiTheme="majorBidi" w:cstheme="majorBidi"/>
            <w:i/>
            <w:iCs/>
            <w:highlight w:val="yellow"/>
            <w:shd w:val="clear" w:color="auto" w:fill="FFFFFF"/>
          </w:rPr>
          <w:t>o</w:t>
        </w:r>
      </w:ins>
      <w:del w:id="130" w:author="Susan" w:date="2023-08-10T21:06:00Z">
        <w:r w:rsidR="001B5082" w:rsidRPr="0092435B" w:rsidDel="003E47F6">
          <w:rPr>
            <w:rFonts w:asciiTheme="majorBidi" w:hAnsiTheme="majorBidi" w:cstheme="majorBidi"/>
            <w:i/>
            <w:iCs/>
            <w:highlight w:val="yellow"/>
            <w:shd w:val="clear" w:color="auto" w:fill="FFFFFF"/>
          </w:rPr>
          <w:delText>O</w:delText>
        </w:r>
      </w:del>
      <w:r w:rsidR="001B5082" w:rsidRPr="0092435B">
        <w:rPr>
          <w:rFonts w:asciiTheme="majorBidi" w:hAnsiTheme="majorBidi" w:cstheme="majorBidi"/>
          <w:i/>
          <w:iCs/>
          <w:highlight w:val="yellow"/>
          <w:shd w:val="clear" w:color="auto" w:fill="FFFFFF"/>
        </w:rPr>
        <w:t>n US Supreme Court Opinion Content</w:t>
      </w:r>
      <w:r w:rsidR="001B5082" w:rsidRPr="0092435B">
        <w:rPr>
          <w:rFonts w:asciiTheme="majorBidi" w:hAnsiTheme="majorBidi" w:cstheme="majorBidi"/>
          <w:highlight w:val="yellow"/>
          <w:shd w:val="clear" w:color="auto" w:fill="FFFFFF"/>
        </w:rPr>
        <w:t xml:space="preserve">, 49 </w:t>
      </w:r>
      <w:r w:rsidR="001B5082" w:rsidRPr="0092435B">
        <w:rPr>
          <w:rFonts w:asciiTheme="majorBidi" w:hAnsiTheme="majorBidi" w:cstheme="majorBidi"/>
          <w:i/>
          <w:iCs/>
          <w:smallCaps/>
          <w:highlight w:val="yellow"/>
          <w:shd w:val="clear" w:color="auto" w:fill="FFFFFF"/>
        </w:rPr>
        <w:t xml:space="preserve">Law &amp; Soc. Rev. </w:t>
      </w:r>
      <w:r w:rsidR="001B5082" w:rsidRPr="0092435B">
        <w:rPr>
          <w:rFonts w:asciiTheme="majorBidi" w:hAnsiTheme="majorBidi" w:cstheme="majorBidi"/>
          <w:smallCaps/>
          <w:highlight w:val="yellow"/>
          <w:shd w:val="clear" w:color="auto" w:fill="FFFFFF"/>
        </w:rPr>
        <w:t xml:space="preserve">917 (2015) </w:t>
      </w:r>
      <w:r w:rsidRPr="0092435B">
        <w:rPr>
          <w:rFonts w:asciiTheme="majorBidi" w:hAnsiTheme="majorBidi" w:cstheme="majorBidi"/>
          <w:highlight w:val="yellow"/>
          <w:shd w:val="clear" w:color="auto" w:fill="FFFFFF"/>
        </w:rPr>
        <w:t xml:space="preserve">(examining the ways amicus curiae briefs effect judicial opinion). </w:t>
      </w:r>
    </w:p>
  </w:footnote>
  <w:footnote w:id="34">
    <w:p w14:paraId="4BA98345" w14:textId="48ABA24F" w:rsidR="00A5379D" w:rsidRPr="009E05CC" w:rsidRDefault="00A5379D" w:rsidP="007C7E02">
      <w:pPr>
        <w:pStyle w:val="FootnoteText"/>
        <w:jc w:val="both"/>
        <w:rPr>
          <w:rFonts w:asciiTheme="majorBidi" w:hAnsiTheme="majorBidi" w:cstheme="majorBidi"/>
          <w:rtl/>
          <w:lang w:bidi="he-IL"/>
        </w:rPr>
      </w:pPr>
      <w:r w:rsidRPr="009E05CC">
        <w:rPr>
          <w:rStyle w:val="FootnoteReference"/>
          <w:rFonts w:asciiTheme="majorBidi" w:hAnsiTheme="majorBidi" w:cstheme="majorBidi"/>
        </w:rPr>
        <w:footnoteRef/>
      </w:r>
      <w:r w:rsidRPr="009E05CC">
        <w:rPr>
          <w:rFonts w:asciiTheme="majorBidi" w:hAnsiTheme="majorBidi" w:cstheme="majorBidi"/>
        </w:rPr>
        <w:t xml:space="preserve"> </w:t>
      </w:r>
      <w:r w:rsidRPr="009E05CC">
        <w:rPr>
          <w:rFonts w:asciiTheme="majorBidi" w:hAnsiTheme="majorBidi" w:cstheme="majorBidi"/>
          <w:i/>
          <w:iCs/>
        </w:rPr>
        <w:t>See e.g.,</w:t>
      </w:r>
      <w:r w:rsidRPr="009E05CC">
        <w:rPr>
          <w:rFonts w:asciiTheme="majorBidi" w:hAnsiTheme="majorBidi" w:cstheme="majorBidi"/>
        </w:rPr>
        <w:t xml:space="preserve"> Brief of Lt. Gen. Julius W. Becton, Jr., et al. as Amici Curiae in Support of Respondents at 9-10, Fisher v. University of Texas, 570 U.S. 297</w:t>
      </w:r>
      <w:r w:rsidRPr="009E05CC" w:rsidDel="000C78BB">
        <w:rPr>
          <w:rFonts w:asciiTheme="majorBidi" w:hAnsiTheme="majorBidi" w:cstheme="majorBidi"/>
        </w:rPr>
        <w:t xml:space="preserve"> </w:t>
      </w:r>
      <w:r w:rsidRPr="009E05CC">
        <w:rPr>
          <w:rFonts w:asciiTheme="majorBidi" w:hAnsiTheme="majorBidi" w:cstheme="majorBidi"/>
        </w:rPr>
        <w:t xml:space="preserve">(2013) (No. 11-345), and it’s influence on the majority opinion by Justice O’Connor; </w:t>
      </w:r>
      <w:r w:rsidRPr="009E05CC">
        <w:rPr>
          <w:rFonts w:asciiTheme="majorBidi" w:hAnsiTheme="majorBidi" w:cstheme="majorBidi"/>
          <w:i/>
          <w:iCs/>
        </w:rPr>
        <w:t>See also</w:t>
      </w:r>
      <w:r w:rsidRPr="009E05CC">
        <w:rPr>
          <w:rFonts w:asciiTheme="majorBidi" w:hAnsiTheme="majorBidi" w:cstheme="majorBidi"/>
        </w:rPr>
        <w:t xml:space="preserve"> Sylvia H. Walbolt &amp; Joseph H. Lang Jr., </w:t>
      </w:r>
      <w:r w:rsidRPr="009E05CC">
        <w:rPr>
          <w:rFonts w:asciiTheme="majorBidi" w:hAnsiTheme="majorBidi" w:cstheme="majorBidi"/>
          <w:i/>
          <w:iCs/>
        </w:rPr>
        <w:t>Amicus Briefs Revisited</w:t>
      </w:r>
      <w:r w:rsidRPr="009E05CC">
        <w:rPr>
          <w:rFonts w:asciiTheme="majorBidi" w:hAnsiTheme="majorBidi" w:cstheme="majorBidi"/>
        </w:rPr>
        <w:t xml:space="preserve">, 33 </w:t>
      </w:r>
      <w:r w:rsidRPr="009E05CC">
        <w:rPr>
          <w:rFonts w:asciiTheme="majorBidi" w:hAnsiTheme="majorBidi" w:cstheme="majorBidi"/>
          <w:smallCaps/>
        </w:rPr>
        <w:t>Stetson L. Rev.</w:t>
      </w:r>
      <w:r w:rsidRPr="009E05CC">
        <w:rPr>
          <w:rFonts w:asciiTheme="majorBidi" w:hAnsiTheme="majorBidi" w:cstheme="majorBidi"/>
        </w:rPr>
        <w:t xml:space="preserve"> 171, 180 (2003) (“explaining that this amicus brief achieved its purpose of persuading the Court to consider important national ramifications outside the narrow scope of one university's admissions procedures.”); </w:t>
      </w:r>
      <w:r w:rsidR="001B5082" w:rsidRPr="009E05CC">
        <w:rPr>
          <w:rFonts w:asciiTheme="majorBidi" w:hAnsiTheme="majorBidi" w:cstheme="majorBidi"/>
          <w:i/>
          <w:iCs/>
        </w:rPr>
        <w:t xml:space="preserve">see </w:t>
      </w:r>
      <w:r w:rsidR="001B5082" w:rsidRPr="0092435B">
        <w:rPr>
          <w:rFonts w:asciiTheme="majorBidi" w:hAnsiTheme="majorBidi" w:cstheme="majorBidi"/>
          <w:highlight w:val="yellow"/>
          <w:shd w:val="clear" w:color="auto" w:fill="FFFFFF"/>
        </w:rPr>
        <w:t>Bruce J. Ennis.</w:t>
      </w:r>
    </w:p>
  </w:footnote>
  <w:footnote w:id="35">
    <w:p w14:paraId="411DCE6D" w14:textId="7B7E9EFE" w:rsidR="00A5379D" w:rsidRPr="009E05CC" w:rsidRDefault="00A5379D" w:rsidP="007C7E02">
      <w:pPr>
        <w:pStyle w:val="FootnoteText"/>
        <w:jc w:val="both"/>
        <w:rPr>
          <w:rFonts w:asciiTheme="majorBidi" w:hAnsiTheme="majorBidi" w:cstheme="majorBidi"/>
          <w:lang w:bidi="he-IL"/>
        </w:rPr>
      </w:pPr>
      <w:r w:rsidRPr="009E05CC">
        <w:rPr>
          <w:rStyle w:val="FootnoteReference"/>
          <w:rFonts w:asciiTheme="majorBidi" w:hAnsiTheme="majorBidi" w:cstheme="majorBidi"/>
        </w:rPr>
        <w:footnoteRef/>
      </w:r>
      <w:r w:rsidRPr="009E05CC">
        <w:rPr>
          <w:rFonts w:asciiTheme="majorBidi" w:hAnsiTheme="majorBidi" w:cstheme="majorBidi"/>
        </w:rPr>
        <w:t xml:space="preserve"> </w:t>
      </w:r>
      <w:r w:rsidRPr="009E05CC">
        <w:rPr>
          <w:rFonts w:asciiTheme="majorBidi" w:hAnsiTheme="majorBidi" w:cstheme="majorBidi"/>
          <w:highlight w:val="yellow"/>
        </w:rPr>
        <w:t xml:space="preserve">Ruben J. Garcia, </w:t>
      </w:r>
      <w:r w:rsidRPr="0092435B">
        <w:rPr>
          <w:rFonts w:asciiTheme="majorBidi" w:hAnsiTheme="majorBidi" w:cstheme="majorBidi"/>
          <w:i/>
          <w:iCs/>
          <w:highlight w:val="yellow"/>
        </w:rPr>
        <w:t>A Democratic Theory of Amicus Advocacy</w:t>
      </w:r>
      <w:r w:rsidRPr="009E05CC">
        <w:rPr>
          <w:rFonts w:asciiTheme="majorBidi" w:hAnsiTheme="majorBidi" w:cstheme="majorBidi"/>
          <w:highlight w:val="yellow"/>
        </w:rPr>
        <w:t xml:space="preserve">, 35 </w:t>
      </w:r>
      <w:r w:rsidR="001B5082" w:rsidRPr="009E05CC">
        <w:rPr>
          <w:rFonts w:asciiTheme="majorBidi" w:hAnsiTheme="majorBidi" w:cstheme="majorBidi"/>
          <w:smallCaps/>
          <w:highlight w:val="yellow"/>
        </w:rPr>
        <w:t>Fla. St. U.L. Rev</w:t>
      </w:r>
      <w:r w:rsidRPr="009E05CC">
        <w:rPr>
          <w:rFonts w:asciiTheme="majorBidi" w:hAnsiTheme="majorBidi" w:cstheme="majorBidi"/>
          <w:highlight w:val="yellow"/>
        </w:rPr>
        <w:t>. 315 (2008)</w:t>
      </w:r>
      <w:r w:rsidRPr="009E05CC">
        <w:rPr>
          <w:rFonts w:asciiTheme="majorBidi" w:hAnsiTheme="majorBidi" w:cstheme="majorBidi"/>
          <w:highlight w:val="yellow"/>
          <w:rtl/>
          <w:lang w:bidi="he-IL"/>
        </w:rPr>
        <w:t xml:space="preserve"> </w:t>
      </w:r>
      <w:r w:rsidRPr="009E05CC">
        <w:rPr>
          <w:rFonts w:asciiTheme="majorBidi" w:hAnsiTheme="majorBidi" w:cstheme="majorBidi"/>
          <w:highlight w:val="yellow"/>
          <w:lang w:bidi="he-IL"/>
        </w:rPr>
        <w:t xml:space="preserve">(arguing for </w:t>
      </w:r>
      <w:r w:rsidR="001B5082" w:rsidRPr="009E05CC">
        <w:rPr>
          <w:rFonts w:asciiTheme="majorBidi" w:hAnsiTheme="majorBidi" w:cstheme="majorBidi"/>
          <w:highlight w:val="yellow"/>
          <w:lang w:bidi="he-IL"/>
        </w:rPr>
        <w:t>t</w:t>
      </w:r>
      <w:r w:rsidRPr="009E05CC">
        <w:rPr>
          <w:rFonts w:asciiTheme="majorBidi" w:hAnsiTheme="majorBidi" w:cstheme="majorBidi"/>
          <w:highlight w:val="yellow"/>
          <w:lang w:bidi="he-IL"/>
        </w:rPr>
        <w:t>he importance of amicus participation in a democratic system)</w:t>
      </w:r>
      <w:r w:rsidRPr="009E05CC">
        <w:rPr>
          <w:rFonts w:asciiTheme="majorBidi" w:hAnsiTheme="majorBidi" w:cstheme="majorBidi"/>
          <w:lang w:bidi="he-IL"/>
        </w:rPr>
        <w:t>.</w:t>
      </w:r>
    </w:p>
  </w:footnote>
  <w:footnote w:id="36">
    <w:p w14:paraId="2F84F5B4" w14:textId="77777777" w:rsidR="00A5379D" w:rsidRPr="009E05CC" w:rsidRDefault="00A5379D" w:rsidP="007C7E02">
      <w:pPr>
        <w:pStyle w:val="FootnoteText"/>
        <w:jc w:val="both"/>
        <w:rPr>
          <w:rFonts w:asciiTheme="majorBidi" w:hAnsiTheme="majorBidi" w:cstheme="majorBidi"/>
          <w:rtl/>
          <w:lang w:bidi="he-IL"/>
        </w:rPr>
      </w:pPr>
      <w:r w:rsidRPr="009E05CC">
        <w:rPr>
          <w:rStyle w:val="FootnoteReference"/>
          <w:rFonts w:asciiTheme="majorBidi" w:hAnsiTheme="majorBidi" w:cstheme="majorBidi"/>
        </w:rPr>
        <w:footnoteRef/>
      </w:r>
      <w:r w:rsidRPr="009E05CC">
        <w:rPr>
          <w:rFonts w:asciiTheme="majorBidi" w:hAnsiTheme="majorBidi" w:cstheme="majorBidi"/>
        </w:rPr>
        <w:t xml:space="preserve"> </w:t>
      </w:r>
      <w:r w:rsidRPr="009E05CC">
        <w:rPr>
          <w:rFonts w:asciiTheme="majorBidi" w:hAnsiTheme="majorBidi" w:cstheme="majorBidi"/>
          <w:shd w:val="clear" w:color="auto" w:fill="FFFFFF"/>
        </w:rPr>
        <w:t xml:space="preserve">Paul M. Collins, Jr., </w:t>
      </w:r>
      <w:r w:rsidRPr="009E05CC">
        <w:rPr>
          <w:rFonts w:asciiTheme="majorBidi" w:hAnsiTheme="majorBidi" w:cstheme="majorBidi"/>
          <w:i/>
          <w:iCs/>
          <w:shd w:val="clear" w:color="auto" w:fill="FFFFFF"/>
        </w:rPr>
        <w:t>The use of amicus briefs</w:t>
      </w:r>
      <w:r w:rsidRPr="009E05CC">
        <w:rPr>
          <w:rFonts w:asciiTheme="majorBidi" w:hAnsiTheme="majorBidi" w:cstheme="majorBidi"/>
          <w:shd w:val="clear" w:color="auto" w:fill="FFFFFF"/>
        </w:rPr>
        <w:t>, 14 </w:t>
      </w:r>
      <w:r w:rsidRPr="009E05CC">
        <w:rPr>
          <w:rFonts w:asciiTheme="majorBidi" w:hAnsiTheme="majorBidi" w:cstheme="majorBidi"/>
          <w:smallCaps/>
          <w:shd w:val="clear" w:color="auto" w:fill="FFFFFF"/>
        </w:rPr>
        <w:t>Annu. Rev. Law Soc. Sci.</w:t>
      </w:r>
      <w:r w:rsidRPr="009E05CC">
        <w:rPr>
          <w:rFonts w:asciiTheme="majorBidi" w:hAnsiTheme="majorBidi" w:cstheme="majorBidi"/>
          <w:i/>
          <w:iCs/>
          <w:shd w:val="clear" w:color="auto" w:fill="FFFFFF"/>
        </w:rPr>
        <w:t xml:space="preserve"> </w:t>
      </w:r>
      <w:r w:rsidRPr="009E05CC">
        <w:rPr>
          <w:rFonts w:asciiTheme="majorBidi" w:hAnsiTheme="majorBidi" w:cstheme="majorBidi"/>
          <w:shd w:val="clear" w:color="auto" w:fill="FFFFFF"/>
        </w:rPr>
        <w:t>219, 220-21 (2018).</w:t>
      </w:r>
    </w:p>
  </w:footnote>
  <w:footnote w:id="37">
    <w:p w14:paraId="1AD2C685" w14:textId="12EC10EF" w:rsidR="00A5379D" w:rsidRPr="009E05CC" w:rsidRDefault="00A5379D" w:rsidP="007C7E02">
      <w:pPr>
        <w:pStyle w:val="FootnoteText"/>
        <w:jc w:val="both"/>
        <w:rPr>
          <w:rFonts w:asciiTheme="majorBidi" w:hAnsiTheme="majorBidi" w:cstheme="majorBidi"/>
          <w:lang w:bidi="he-IL"/>
        </w:rPr>
      </w:pPr>
      <w:r w:rsidRPr="009E05CC">
        <w:rPr>
          <w:rStyle w:val="FootnoteReference"/>
          <w:rFonts w:asciiTheme="majorBidi" w:hAnsiTheme="majorBidi" w:cstheme="majorBidi"/>
        </w:rPr>
        <w:footnoteRef/>
      </w:r>
      <w:r w:rsidRPr="009E05CC">
        <w:rPr>
          <w:rFonts w:asciiTheme="majorBidi" w:hAnsiTheme="majorBidi" w:cstheme="majorBidi"/>
        </w:rPr>
        <w:t xml:space="preserve"> </w:t>
      </w:r>
      <w:r w:rsidRPr="009E05CC">
        <w:rPr>
          <w:rFonts w:asciiTheme="majorBidi" w:hAnsiTheme="majorBidi" w:cstheme="majorBidi"/>
          <w:shd w:val="clear" w:color="auto" w:fill="FFFFFF"/>
        </w:rPr>
        <w:t xml:space="preserve">Michael Evans et al., </w:t>
      </w:r>
      <w:r w:rsidRPr="009E05CC">
        <w:rPr>
          <w:rFonts w:asciiTheme="majorBidi" w:hAnsiTheme="majorBidi" w:cstheme="majorBidi"/>
          <w:i/>
          <w:iCs/>
          <w:shd w:val="clear" w:color="auto" w:fill="FFFFFF"/>
        </w:rPr>
        <w:t>Recounting the courts? Applying automated content analysis to enhance empirical legal research</w:t>
      </w:r>
      <w:r w:rsidRPr="009E05CC">
        <w:rPr>
          <w:rFonts w:asciiTheme="majorBidi" w:hAnsiTheme="majorBidi" w:cstheme="majorBidi"/>
          <w:shd w:val="clear" w:color="auto" w:fill="FFFFFF"/>
        </w:rPr>
        <w:t>,</w:t>
      </w:r>
      <w:r w:rsidRPr="009E05CC">
        <w:rPr>
          <w:rStyle w:val="apple-converted-space"/>
          <w:rFonts w:asciiTheme="majorBidi" w:hAnsiTheme="majorBidi" w:cstheme="majorBidi"/>
          <w:shd w:val="clear" w:color="auto" w:fill="FFFFFF"/>
        </w:rPr>
        <w:t> </w:t>
      </w:r>
      <w:r w:rsidRPr="009E05CC">
        <w:rPr>
          <w:rFonts w:asciiTheme="majorBidi" w:hAnsiTheme="majorBidi" w:cstheme="majorBidi"/>
          <w:shd w:val="clear" w:color="auto" w:fill="FFFFFF"/>
        </w:rPr>
        <w:t xml:space="preserve">4(4) </w:t>
      </w:r>
      <w:r w:rsidRPr="009E05CC">
        <w:rPr>
          <w:rFonts w:asciiTheme="majorBidi" w:hAnsiTheme="majorBidi" w:cstheme="majorBidi"/>
          <w:smallCaps/>
        </w:rPr>
        <w:t>J. Empirical Legal Stud.</w:t>
      </w:r>
      <w:r w:rsidRPr="009E05CC">
        <w:rPr>
          <w:rFonts w:asciiTheme="majorBidi" w:hAnsiTheme="majorBidi" w:cstheme="majorBidi"/>
          <w:shd w:val="clear" w:color="auto" w:fill="FFFFFF"/>
        </w:rPr>
        <w:t xml:space="preserve"> 1007, 1021 (2007)</w:t>
      </w:r>
      <w:r w:rsidR="00F74560" w:rsidRPr="009E05CC">
        <w:rPr>
          <w:rFonts w:asciiTheme="majorBidi" w:hAnsiTheme="majorBidi" w:cstheme="majorBidi"/>
        </w:rPr>
        <w:t>.</w:t>
      </w:r>
    </w:p>
  </w:footnote>
  <w:footnote w:id="38">
    <w:p w14:paraId="2316A4C6" w14:textId="77777777" w:rsidR="00A5379D" w:rsidRPr="009E05CC" w:rsidRDefault="00A5379D" w:rsidP="007C7E02">
      <w:pPr>
        <w:shd w:val="clear" w:color="auto" w:fill="FFFFFF"/>
        <w:spacing w:after="0"/>
        <w:jc w:val="both"/>
        <w:rPr>
          <w:rFonts w:asciiTheme="majorBidi" w:hAnsiTheme="majorBidi" w:cstheme="majorBidi"/>
          <w:sz w:val="20"/>
          <w:szCs w:val="20"/>
        </w:rPr>
      </w:pPr>
      <w:r w:rsidRPr="009E05CC">
        <w:rPr>
          <w:rStyle w:val="FootnoteReference"/>
          <w:rFonts w:asciiTheme="majorBidi" w:hAnsiTheme="majorBidi" w:cstheme="majorBidi"/>
          <w:sz w:val="20"/>
          <w:szCs w:val="20"/>
        </w:rPr>
        <w:footnoteRef/>
      </w:r>
      <w:r w:rsidRPr="009E05CC">
        <w:rPr>
          <w:rFonts w:asciiTheme="majorBidi" w:hAnsiTheme="majorBidi" w:cstheme="majorBidi"/>
          <w:sz w:val="20"/>
          <w:szCs w:val="20"/>
        </w:rPr>
        <w:t xml:space="preserve"> For a review of this method, </w:t>
      </w:r>
      <w:r w:rsidRPr="009E05CC">
        <w:rPr>
          <w:rFonts w:asciiTheme="majorBidi" w:hAnsiTheme="majorBidi" w:cstheme="majorBidi"/>
          <w:i/>
          <w:iCs/>
          <w:sz w:val="20"/>
          <w:szCs w:val="20"/>
        </w:rPr>
        <w:t>see</w:t>
      </w:r>
      <w:r w:rsidRPr="009E05CC">
        <w:rPr>
          <w:rFonts w:asciiTheme="majorBidi" w:hAnsiTheme="majorBidi" w:cstheme="majorBidi"/>
          <w:sz w:val="20"/>
          <w:szCs w:val="20"/>
        </w:rPr>
        <w:t xml:space="preserve"> </w:t>
      </w:r>
      <w:r w:rsidRPr="009E05CC">
        <w:rPr>
          <w:rFonts w:asciiTheme="majorBidi" w:hAnsiTheme="majorBidi" w:cstheme="majorBidi"/>
          <w:sz w:val="20"/>
          <w:szCs w:val="20"/>
          <w:shd w:val="clear" w:color="auto" w:fill="FFFFFF"/>
        </w:rPr>
        <w:t xml:space="preserve">Martin </w:t>
      </w:r>
      <w:proofErr w:type="spellStart"/>
      <w:r w:rsidRPr="009E05CC">
        <w:rPr>
          <w:rFonts w:asciiTheme="majorBidi" w:hAnsiTheme="majorBidi" w:cstheme="majorBidi"/>
          <w:sz w:val="20"/>
          <w:szCs w:val="20"/>
          <w:shd w:val="clear" w:color="auto" w:fill="FFFFFF"/>
        </w:rPr>
        <w:t>Hrabálek</w:t>
      </w:r>
      <w:proofErr w:type="spellEnd"/>
      <w:r w:rsidRPr="009E05CC">
        <w:rPr>
          <w:rFonts w:asciiTheme="majorBidi" w:hAnsiTheme="majorBidi" w:cstheme="majorBidi"/>
          <w:sz w:val="20"/>
          <w:szCs w:val="20"/>
          <w:shd w:val="clear" w:color="auto" w:fill="FFFFFF"/>
        </w:rPr>
        <w:t xml:space="preserve"> &amp; Vladimir </w:t>
      </w:r>
      <w:proofErr w:type="spellStart"/>
      <w:r w:rsidRPr="009E05CC">
        <w:rPr>
          <w:rFonts w:asciiTheme="majorBidi" w:hAnsiTheme="majorBidi" w:cstheme="majorBidi"/>
          <w:sz w:val="20"/>
          <w:szCs w:val="20"/>
          <w:shd w:val="clear" w:color="auto" w:fill="FFFFFF"/>
        </w:rPr>
        <w:t>Đorđević</w:t>
      </w:r>
      <w:proofErr w:type="spellEnd"/>
      <w:r w:rsidRPr="009E05CC">
        <w:rPr>
          <w:rFonts w:asciiTheme="majorBidi" w:hAnsiTheme="majorBidi" w:cstheme="majorBidi"/>
          <w:sz w:val="20"/>
          <w:szCs w:val="20"/>
          <w:shd w:val="clear" w:color="auto" w:fill="FFFFFF"/>
        </w:rPr>
        <w:t xml:space="preserve">, </w:t>
      </w:r>
      <w:r w:rsidRPr="009E05CC">
        <w:rPr>
          <w:rFonts w:asciiTheme="majorBidi" w:hAnsiTheme="majorBidi" w:cstheme="majorBidi"/>
          <w:i/>
          <w:iCs/>
          <w:sz w:val="20"/>
          <w:szCs w:val="20"/>
          <w:shd w:val="clear" w:color="auto" w:fill="FFFFFF"/>
        </w:rPr>
        <w:t>The “Heretic” debate on European asylum quotas in the Czech Republic: A content analysis</w:t>
      </w:r>
      <w:r w:rsidRPr="009E05CC">
        <w:rPr>
          <w:rFonts w:asciiTheme="majorBidi" w:hAnsiTheme="majorBidi" w:cstheme="majorBidi"/>
          <w:sz w:val="20"/>
          <w:szCs w:val="20"/>
          <w:shd w:val="clear" w:color="auto" w:fill="FFFFFF"/>
        </w:rPr>
        <w:t>, 19(4)</w:t>
      </w:r>
      <w:r w:rsidRPr="009E05CC">
        <w:rPr>
          <w:rStyle w:val="apple-converted-space"/>
          <w:rFonts w:asciiTheme="majorBidi" w:hAnsiTheme="majorBidi" w:cstheme="majorBidi"/>
          <w:sz w:val="20"/>
          <w:szCs w:val="20"/>
          <w:shd w:val="clear" w:color="auto" w:fill="FFFFFF"/>
        </w:rPr>
        <w:t> </w:t>
      </w:r>
      <w:proofErr w:type="spellStart"/>
      <w:r w:rsidRPr="009E05CC">
        <w:rPr>
          <w:rFonts w:asciiTheme="majorBidi" w:hAnsiTheme="majorBidi" w:cstheme="majorBidi"/>
          <w:smallCaps/>
          <w:sz w:val="20"/>
          <w:szCs w:val="20"/>
        </w:rPr>
        <w:t>Kontakt</w:t>
      </w:r>
      <w:proofErr w:type="spellEnd"/>
      <w:r w:rsidRPr="009E05CC">
        <w:rPr>
          <w:rStyle w:val="apple-converted-space"/>
          <w:rFonts w:asciiTheme="majorBidi" w:hAnsiTheme="majorBidi" w:cstheme="majorBidi"/>
          <w:sz w:val="20"/>
          <w:szCs w:val="20"/>
          <w:shd w:val="clear" w:color="auto" w:fill="FFFFFF"/>
        </w:rPr>
        <w:t> </w:t>
      </w:r>
      <w:r w:rsidRPr="009E05CC">
        <w:rPr>
          <w:rFonts w:asciiTheme="majorBidi" w:hAnsiTheme="majorBidi" w:cstheme="majorBidi"/>
          <w:sz w:val="20"/>
          <w:szCs w:val="20"/>
          <w:shd w:val="clear" w:color="auto" w:fill="FFFFFF"/>
        </w:rPr>
        <w:t xml:space="preserve">e296-e303 (2017). </w:t>
      </w:r>
    </w:p>
  </w:footnote>
  <w:footnote w:id="39">
    <w:p w14:paraId="36BC0C35" w14:textId="3A6156E5" w:rsidR="00A5379D" w:rsidRPr="009E05CC" w:rsidRDefault="00A5379D" w:rsidP="007C7E02">
      <w:pPr>
        <w:pStyle w:val="FootnoteText"/>
        <w:jc w:val="both"/>
        <w:rPr>
          <w:rFonts w:asciiTheme="majorBidi" w:hAnsiTheme="majorBidi" w:cstheme="majorBidi"/>
        </w:rPr>
      </w:pPr>
      <w:r w:rsidRPr="009E05CC">
        <w:rPr>
          <w:rStyle w:val="FootnoteReference"/>
          <w:rFonts w:asciiTheme="majorBidi" w:hAnsiTheme="majorBidi" w:cstheme="majorBidi"/>
        </w:rPr>
        <w:footnoteRef/>
      </w:r>
      <w:r w:rsidRPr="009E05CC">
        <w:rPr>
          <w:rFonts w:asciiTheme="majorBidi" w:hAnsiTheme="majorBidi" w:cstheme="majorBidi"/>
        </w:rPr>
        <w:t xml:space="preserve"> </w:t>
      </w:r>
      <w:r w:rsidR="00F74560" w:rsidRPr="009E05CC">
        <w:rPr>
          <w:rFonts w:asciiTheme="majorBidi" w:hAnsiTheme="majorBidi" w:cstheme="majorBidi"/>
        </w:rPr>
        <w:t xml:space="preserve">Laurence Anthony, </w:t>
      </w:r>
      <w:proofErr w:type="spellStart"/>
      <w:r w:rsidR="00F74560" w:rsidRPr="009E05CC">
        <w:rPr>
          <w:rFonts w:asciiTheme="majorBidi" w:hAnsiTheme="majorBidi" w:cstheme="majorBidi"/>
          <w:smallCaps/>
        </w:rPr>
        <w:t>AntConc</w:t>
      </w:r>
      <w:proofErr w:type="spellEnd"/>
      <w:r w:rsidR="00F74560" w:rsidRPr="009E05CC">
        <w:rPr>
          <w:rFonts w:asciiTheme="majorBidi" w:hAnsiTheme="majorBidi" w:cstheme="majorBidi"/>
        </w:rPr>
        <w:t xml:space="preserve"> [Computer software], </w:t>
      </w:r>
      <w:r w:rsidR="00F74560" w:rsidRPr="009E05CC">
        <w:rPr>
          <w:rFonts w:asciiTheme="majorBidi" w:hAnsiTheme="majorBidi" w:cstheme="majorBidi"/>
          <w:i/>
          <w:iCs/>
        </w:rPr>
        <w:t>Laurence Anthony’s Website</w:t>
      </w:r>
      <w:r w:rsidR="00F74560" w:rsidRPr="009E05CC">
        <w:rPr>
          <w:rFonts w:asciiTheme="majorBidi" w:hAnsiTheme="majorBidi" w:cstheme="majorBidi"/>
        </w:rPr>
        <w:t xml:space="preserve">, Center for English Language Education in Science &amp; Engineering, School of Science and Engineering, </w:t>
      </w:r>
      <w:proofErr w:type="spellStart"/>
      <w:r w:rsidR="00F74560" w:rsidRPr="009E05CC">
        <w:rPr>
          <w:rFonts w:asciiTheme="majorBidi" w:hAnsiTheme="majorBidi" w:cstheme="majorBidi"/>
        </w:rPr>
        <w:t>Waseda</w:t>
      </w:r>
      <w:proofErr w:type="spellEnd"/>
      <w:r w:rsidR="00F74560" w:rsidRPr="009E05CC">
        <w:rPr>
          <w:rFonts w:asciiTheme="majorBidi" w:hAnsiTheme="majorBidi" w:cstheme="majorBidi"/>
        </w:rPr>
        <w:t xml:space="preserve"> University (2022), </w:t>
      </w:r>
      <w:hyperlink r:id="rId7" w:history="1">
        <w:r w:rsidR="00F74560" w:rsidRPr="009E05CC">
          <w:rPr>
            <w:rStyle w:val="Hyperlink"/>
            <w:rFonts w:asciiTheme="majorBidi" w:hAnsiTheme="majorBidi" w:cstheme="majorBidi"/>
          </w:rPr>
          <w:t>https://laurenceanthony.net/software.html</w:t>
        </w:r>
      </w:hyperlink>
      <w:r w:rsidR="00F74560" w:rsidRPr="009E05CC">
        <w:rPr>
          <w:rFonts w:asciiTheme="majorBidi" w:hAnsiTheme="majorBidi" w:cstheme="majorBidi"/>
        </w:rPr>
        <w:t xml:space="preserve"> [hereinafter: </w:t>
      </w:r>
      <w:proofErr w:type="spellStart"/>
      <w:r w:rsidR="00F74560" w:rsidRPr="009E05CC">
        <w:rPr>
          <w:rFonts w:asciiTheme="majorBidi" w:hAnsiTheme="majorBidi" w:cstheme="majorBidi"/>
          <w:smallCaps/>
        </w:rPr>
        <w:t>A</w:t>
      </w:r>
      <w:r w:rsidR="00F74560" w:rsidRPr="009E05CC">
        <w:rPr>
          <w:rFonts w:asciiTheme="majorBidi" w:hAnsiTheme="majorBidi" w:cstheme="majorBidi"/>
          <w:smallCaps/>
          <w:lang w:bidi="he-IL"/>
        </w:rPr>
        <w:t>ntConc</w:t>
      </w:r>
      <w:proofErr w:type="spellEnd"/>
      <w:r w:rsidR="00F74560" w:rsidRPr="009E05CC">
        <w:rPr>
          <w:rFonts w:asciiTheme="majorBidi" w:hAnsiTheme="majorBidi" w:cstheme="majorBidi"/>
          <w:lang w:bidi="he-IL"/>
        </w:rPr>
        <w:t>].</w:t>
      </w:r>
    </w:p>
  </w:footnote>
  <w:footnote w:id="40">
    <w:p w14:paraId="672D23A5" w14:textId="77777777" w:rsidR="00A5379D" w:rsidRPr="009E05CC" w:rsidRDefault="00A5379D" w:rsidP="007C7E02">
      <w:pPr>
        <w:pStyle w:val="FootnoteText"/>
        <w:jc w:val="both"/>
        <w:rPr>
          <w:rFonts w:asciiTheme="majorBidi" w:hAnsiTheme="majorBidi" w:cstheme="majorBidi"/>
        </w:rPr>
      </w:pPr>
      <w:r w:rsidRPr="009E05CC">
        <w:rPr>
          <w:rStyle w:val="FootnoteReference"/>
          <w:rFonts w:asciiTheme="majorBidi" w:hAnsiTheme="majorBidi" w:cstheme="majorBidi"/>
        </w:rPr>
        <w:footnoteRef/>
      </w:r>
      <w:r w:rsidRPr="009E05CC">
        <w:rPr>
          <w:rFonts w:asciiTheme="majorBidi" w:hAnsiTheme="majorBidi" w:cstheme="majorBidi"/>
        </w:rPr>
        <w:t xml:space="preserve"> </w:t>
      </w:r>
      <w:r w:rsidRPr="009E05CC">
        <w:rPr>
          <w:rFonts w:asciiTheme="majorBidi" w:hAnsiTheme="majorBidi" w:cstheme="majorBidi"/>
          <w:i/>
          <w:iCs/>
        </w:rPr>
        <w:t>See</w:t>
      </w:r>
      <w:r w:rsidRPr="009E05CC">
        <w:rPr>
          <w:rFonts w:asciiTheme="majorBidi" w:hAnsiTheme="majorBidi" w:cstheme="majorBidi"/>
        </w:rPr>
        <w:t xml:space="preserve"> </w:t>
      </w:r>
      <w:r w:rsidRPr="009E05CC">
        <w:rPr>
          <w:rFonts w:asciiTheme="majorBidi" w:hAnsiTheme="majorBidi" w:cstheme="majorBidi"/>
          <w:smallCaps/>
        </w:rPr>
        <w:t xml:space="preserve">Douglas Biber, Ulla Connor, &amp; Thomas A. Upton, Discourse on the Move: Using Corpus Analysis to Describe Discourse Structure </w:t>
      </w:r>
      <w:r w:rsidRPr="009E05CC">
        <w:rPr>
          <w:rFonts w:asciiTheme="majorBidi" w:hAnsiTheme="majorBidi" w:cstheme="majorBidi"/>
        </w:rPr>
        <w:t>(John Benjamin, Amsterdam, 2007).</w:t>
      </w:r>
    </w:p>
  </w:footnote>
  <w:footnote w:id="41">
    <w:p w14:paraId="49BD5B57" w14:textId="77777777" w:rsidR="00A5379D" w:rsidRPr="009E05CC" w:rsidRDefault="00A5379D" w:rsidP="007C7E02">
      <w:pPr>
        <w:pStyle w:val="FootnoteText"/>
        <w:jc w:val="both"/>
        <w:rPr>
          <w:rFonts w:asciiTheme="majorBidi" w:hAnsiTheme="majorBidi" w:cstheme="majorBidi"/>
        </w:rPr>
      </w:pPr>
      <w:r w:rsidRPr="009E05CC">
        <w:rPr>
          <w:rStyle w:val="FootnoteReference"/>
          <w:rFonts w:asciiTheme="majorBidi" w:hAnsiTheme="majorBidi" w:cstheme="majorBidi"/>
        </w:rPr>
        <w:footnoteRef/>
      </w:r>
      <w:r w:rsidRPr="009E05CC">
        <w:rPr>
          <w:rFonts w:asciiTheme="majorBidi" w:hAnsiTheme="majorBidi" w:cstheme="majorBidi"/>
        </w:rPr>
        <w:t xml:space="preserve"> </w:t>
      </w:r>
      <w:r w:rsidRPr="009E05CC">
        <w:rPr>
          <w:rFonts w:asciiTheme="majorBidi" w:hAnsiTheme="majorBidi" w:cstheme="majorBidi"/>
          <w:i/>
          <w:iCs/>
        </w:rPr>
        <w:t>See</w:t>
      </w:r>
      <w:r w:rsidRPr="009E05CC">
        <w:rPr>
          <w:rFonts w:asciiTheme="majorBidi" w:hAnsiTheme="majorBidi" w:cstheme="majorBidi"/>
        </w:rPr>
        <w:t xml:space="preserve"> </w:t>
      </w:r>
      <w:r w:rsidRPr="009E05CC">
        <w:rPr>
          <w:rFonts w:asciiTheme="majorBidi" w:hAnsiTheme="majorBidi" w:cstheme="majorBidi"/>
          <w:smallCaps/>
        </w:rPr>
        <w:t xml:space="preserve">Mike Scott, </w:t>
      </w:r>
      <w:proofErr w:type="spellStart"/>
      <w:r w:rsidRPr="009E05CC">
        <w:rPr>
          <w:rFonts w:asciiTheme="majorBidi" w:hAnsiTheme="majorBidi" w:cstheme="majorBidi"/>
          <w:smallCaps/>
        </w:rPr>
        <w:t>WordSmith</w:t>
      </w:r>
      <w:proofErr w:type="spellEnd"/>
      <w:r w:rsidRPr="009E05CC">
        <w:rPr>
          <w:rFonts w:asciiTheme="majorBidi" w:hAnsiTheme="majorBidi" w:cstheme="majorBidi"/>
          <w:smallCaps/>
        </w:rPr>
        <w:t xml:space="preserve"> Tools Manual</w:t>
      </w:r>
      <w:r w:rsidRPr="009E05CC">
        <w:rPr>
          <w:rFonts w:asciiTheme="majorBidi" w:hAnsiTheme="majorBidi" w:cstheme="majorBidi"/>
        </w:rPr>
        <w:t xml:space="preserve"> (6</w:t>
      </w:r>
      <w:r w:rsidRPr="009E05CC">
        <w:rPr>
          <w:rFonts w:asciiTheme="majorBidi" w:hAnsiTheme="majorBidi" w:cstheme="majorBidi"/>
          <w:vertAlign w:val="superscript"/>
        </w:rPr>
        <w:t>th</w:t>
      </w:r>
      <w:r w:rsidRPr="009E05CC">
        <w:rPr>
          <w:rFonts w:asciiTheme="majorBidi" w:hAnsiTheme="majorBidi" w:cstheme="majorBidi"/>
        </w:rPr>
        <w:t xml:space="preserve"> ed., Liverpool: Lexical Analysis Software Ltd. 2011); </w:t>
      </w:r>
      <w:r w:rsidRPr="009E05CC">
        <w:rPr>
          <w:rFonts w:asciiTheme="majorBidi" w:hAnsiTheme="majorBidi" w:cstheme="majorBidi"/>
          <w:i/>
          <w:iCs/>
        </w:rPr>
        <w:t>See also</w:t>
      </w:r>
      <w:r w:rsidRPr="009E05CC">
        <w:rPr>
          <w:rFonts w:asciiTheme="majorBidi" w:hAnsiTheme="majorBidi" w:cstheme="majorBidi"/>
        </w:rPr>
        <w:t xml:space="preserve"> </w:t>
      </w:r>
      <w:proofErr w:type="spellStart"/>
      <w:r w:rsidRPr="009E05CC">
        <w:rPr>
          <w:rFonts w:asciiTheme="majorBidi" w:hAnsiTheme="majorBidi" w:cstheme="majorBidi"/>
          <w:shd w:val="clear" w:color="auto" w:fill="FFFFFF"/>
        </w:rPr>
        <w:t>Eyal</w:t>
      </w:r>
      <w:proofErr w:type="spellEnd"/>
      <w:r w:rsidRPr="009E05CC">
        <w:rPr>
          <w:rFonts w:asciiTheme="majorBidi" w:hAnsiTheme="majorBidi" w:cstheme="majorBidi"/>
          <w:shd w:val="clear" w:color="auto" w:fill="FFFFFF"/>
        </w:rPr>
        <w:t xml:space="preserve"> Rabin, </w:t>
      </w:r>
      <w:proofErr w:type="spellStart"/>
      <w:r w:rsidRPr="009E05CC">
        <w:rPr>
          <w:rFonts w:asciiTheme="majorBidi" w:hAnsiTheme="majorBidi" w:cstheme="majorBidi"/>
          <w:shd w:val="clear" w:color="auto" w:fill="FFFFFF"/>
        </w:rPr>
        <w:t>Vered</w:t>
      </w:r>
      <w:proofErr w:type="spellEnd"/>
      <w:r w:rsidRPr="009E05CC">
        <w:rPr>
          <w:rFonts w:asciiTheme="majorBidi" w:hAnsiTheme="majorBidi" w:cstheme="majorBidi"/>
          <w:shd w:val="clear" w:color="auto" w:fill="FFFFFF"/>
        </w:rPr>
        <w:t xml:space="preserve"> Silber-</w:t>
      </w:r>
      <w:proofErr w:type="spellStart"/>
      <w:r w:rsidRPr="009E05CC">
        <w:rPr>
          <w:rFonts w:asciiTheme="majorBidi" w:hAnsiTheme="majorBidi" w:cstheme="majorBidi"/>
          <w:shd w:val="clear" w:color="auto" w:fill="FFFFFF"/>
        </w:rPr>
        <w:t>Varod</w:t>
      </w:r>
      <w:proofErr w:type="spellEnd"/>
      <w:r w:rsidRPr="009E05CC">
        <w:rPr>
          <w:rFonts w:asciiTheme="majorBidi" w:hAnsiTheme="majorBidi" w:cstheme="majorBidi"/>
          <w:shd w:val="clear" w:color="auto" w:fill="FFFFFF"/>
        </w:rPr>
        <w:t xml:space="preserve">, Yoram M. Kalman &amp; Marco </w:t>
      </w:r>
      <w:proofErr w:type="spellStart"/>
      <w:r w:rsidRPr="009E05CC">
        <w:rPr>
          <w:rFonts w:asciiTheme="majorBidi" w:hAnsiTheme="majorBidi" w:cstheme="majorBidi"/>
          <w:shd w:val="clear" w:color="auto" w:fill="FFFFFF"/>
        </w:rPr>
        <w:t>Kalz</w:t>
      </w:r>
      <w:proofErr w:type="spellEnd"/>
      <w:r w:rsidRPr="009E05CC">
        <w:rPr>
          <w:rFonts w:asciiTheme="majorBidi" w:hAnsiTheme="majorBidi" w:cstheme="majorBidi"/>
          <w:shd w:val="clear" w:color="auto" w:fill="FFFFFF"/>
        </w:rPr>
        <w:t xml:space="preserve">, </w:t>
      </w:r>
      <w:r w:rsidRPr="009E05CC">
        <w:rPr>
          <w:rFonts w:asciiTheme="majorBidi" w:hAnsiTheme="majorBidi" w:cstheme="majorBidi"/>
          <w:i/>
          <w:iCs/>
          <w:shd w:val="clear" w:color="auto" w:fill="FFFFFF"/>
        </w:rPr>
        <w:t>Identifying learning activity sequences that are associated with high intention-fulfillment in MOOCs</w:t>
      </w:r>
      <w:r w:rsidRPr="009E05CC">
        <w:rPr>
          <w:rFonts w:asciiTheme="majorBidi" w:hAnsiTheme="majorBidi" w:cstheme="majorBidi"/>
          <w:shd w:val="clear" w:color="auto" w:fill="FFFFFF"/>
        </w:rPr>
        <w:t xml:space="preserve">, </w:t>
      </w:r>
      <w:r w:rsidRPr="009E05CC">
        <w:rPr>
          <w:rFonts w:asciiTheme="majorBidi" w:hAnsiTheme="majorBidi" w:cstheme="majorBidi"/>
          <w:i/>
          <w:iCs/>
          <w:shd w:val="clear" w:color="auto" w:fill="FFFFFF"/>
        </w:rPr>
        <w:t>in</w:t>
      </w:r>
      <w:r w:rsidRPr="009E05CC">
        <w:rPr>
          <w:rFonts w:asciiTheme="majorBidi" w:hAnsiTheme="majorBidi" w:cstheme="majorBidi"/>
          <w:shd w:val="clear" w:color="auto" w:fill="FFFFFF"/>
        </w:rPr>
        <w:t xml:space="preserve"> </w:t>
      </w:r>
      <w:r w:rsidRPr="009E05CC">
        <w:rPr>
          <w:rFonts w:asciiTheme="majorBidi" w:hAnsiTheme="majorBidi" w:cstheme="majorBidi"/>
          <w:smallCaps/>
        </w:rPr>
        <w:t>European Conference on Technology Enhanced Learning</w:t>
      </w:r>
      <w:r w:rsidRPr="009E05CC">
        <w:rPr>
          <w:rFonts w:asciiTheme="majorBidi" w:hAnsiTheme="majorBidi" w:cstheme="majorBidi"/>
          <w:shd w:val="clear" w:color="auto" w:fill="FFFFFF"/>
        </w:rPr>
        <w:t xml:space="preserve"> 224, 228 (Cham: Springer International, 2019) </w:t>
      </w:r>
      <w:r w:rsidRPr="009E05CC">
        <w:rPr>
          <w:rFonts w:asciiTheme="majorBidi" w:hAnsiTheme="majorBidi" w:cstheme="majorBidi"/>
        </w:rPr>
        <w:t>(“</w:t>
      </w:r>
      <w:r w:rsidRPr="009E05CC">
        <w:rPr>
          <w:rFonts w:asciiTheme="majorBidi" w:hAnsiTheme="majorBidi" w:cstheme="majorBidi"/>
          <w:lang w:bidi="he-IL"/>
        </w:rPr>
        <w:t xml:space="preserve">The statistical significance of </w:t>
      </w:r>
      <w:proofErr w:type="spellStart"/>
      <w:r w:rsidRPr="009E05CC">
        <w:rPr>
          <w:rFonts w:asciiTheme="majorBidi" w:hAnsiTheme="majorBidi" w:cstheme="majorBidi"/>
          <w:lang w:bidi="he-IL"/>
        </w:rPr>
        <w:t>keyness</w:t>
      </w:r>
      <w:proofErr w:type="spellEnd"/>
      <w:r w:rsidRPr="009E05CC">
        <w:rPr>
          <w:rFonts w:asciiTheme="majorBidi" w:hAnsiTheme="majorBidi" w:cstheme="majorBidi"/>
          <w:lang w:bidi="he-IL"/>
        </w:rPr>
        <w:t xml:space="preserve"> is calculated by using the value of log likelihood and the size of the differences is calculated by effect size”).</w:t>
      </w:r>
    </w:p>
  </w:footnote>
  <w:footnote w:id="42">
    <w:p w14:paraId="0065EFC0" w14:textId="77777777" w:rsidR="00A5379D" w:rsidRPr="0092435B" w:rsidRDefault="00A5379D" w:rsidP="007C7E02">
      <w:pPr>
        <w:jc w:val="both"/>
        <w:rPr>
          <w:rFonts w:asciiTheme="majorBidi" w:hAnsiTheme="majorBidi" w:cstheme="majorBidi"/>
          <w:sz w:val="20"/>
          <w:szCs w:val="20"/>
          <w:shd w:val="clear" w:color="auto" w:fill="FCFCFC"/>
          <w:rtl/>
        </w:rPr>
      </w:pPr>
      <w:r w:rsidRPr="009E05CC">
        <w:rPr>
          <w:rStyle w:val="FootnoteReference"/>
          <w:rFonts w:asciiTheme="majorBidi" w:hAnsiTheme="majorBidi" w:cstheme="majorBidi"/>
          <w:sz w:val="20"/>
          <w:szCs w:val="20"/>
        </w:rPr>
        <w:footnoteRef/>
      </w:r>
      <w:r w:rsidRPr="009E05CC">
        <w:rPr>
          <w:rFonts w:asciiTheme="majorBidi" w:hAnsiTheme="majorBidi" w:cstheme="majorBidi"/>
          <w:sz w:val="20"/>
          <w:szCs w:val="20"/>
        </w:rPr>
        <w:t xml:space="preserve"> </w:t>
      </w:r>
      <w:r w:rsidRPr="009E05CC">
        <w:rPr>
          <w:rFonts w:asciiTheme="majorBidi" w:hAnsiTheme="majorBidi" w:cstheme="majorBidi"/>
          <w:sz w:val="20"/>
          <w:szCs w:val="20"/>
          <w:shd w:val="clear" w:color="auto" w:fill="FCFCFC"/>
        </w:rPr>
        <w:t xml:space="preserve">Xu </w:t>
      </w:r>
      <w:proofErr w:type="spellStart"/>
      <w:r w:rsidRPr="009E05CC">
        <w:rPr>
          <w:rFonts w:asciiTheme="majorBidi" w:hAnsiTheme="majorBidi" w:cstheme="majorBidi"/>
          <w:sz w:val="20"/>
          <w:szCs w:val="20"/>
          <w:shd w:val="clear" w:color="auto" w:fill="FCFCFC"/>
        </w:rPr>
        <w:t>Lihang</w:t>
      </w:r>
      <w:proofErr w:type="spellEnd"/>
      <w:r w:rsidRPr="009E05CC">
        <w:rPr>
          <w:rFonts w:asciiTheme="majorBidi" w:hAnsiTheme="majorBidi" w:cstheme="majorBidi"/>
          <w:sz w:val="20"/>
          <w:szCs w:val="20"/>
          <w:shd w:val="clear" w:color="auto" w:fill="FCFCFC"/>
        </w:rPr>
        <w:t xml:space="preserve"> et al., </w:t>
      </w:r>
      <w:r w:rsidRPr="009E05CC">
        <w:rPr>
          <w:rFonts w:asciiTheme="majorBidi" w:hAnsiTheme="majorBidi" w:cstheme="majorBidi"/>
          <w:i/>
          <w:iCs/>
          <w:sz w:val="20"/>
          <w:szCs w:val="20"/>
          <w:shd w:val="clear" w:color="auto" w:fill="FCFCFC"/>
        </w:rPr>
        <w:t>Collocates</w:t>
      </w:r>
      <w:r w:rsidRPr="009E05CC">
        <w:rPr>
          <w:rFonts w:asciiTheme="majorBidi" w:hAnsiTheme="majorBidi" w:cstheme="majorBidi"/>
          <w:sz w:val="20"/>
          <w:szCs w:val="20"/>
          <w:shd w:val="clear" w:color="auto" w:fill="FCFCFC"/>
        </w:rPr>
        <w:t xml:space="preserve">, </w:t>
      </w:r>
      <w:proofErr w:type="spellStart"/>
      <w:r w:rsidRPr="009E05CC">
        <w:rPr>
          <w:rFonts w:asciiTheme="majorBidi" w:hAnsiTheme="majorBidi" w:cstheme="majorBidi"/>
          <w:smallCaps/>
          <w:sz w:val="20"/>
          <w:szCs w:val="20"/>
          <w:shd w:val="clear" w:color="auto" w:fill="FCFCFC"/>
        </w:rPr>
        <w:t>AntConc</w:t>
      </w:r>
      <w:proofErr w:type="spellEnd"/>
      <w:r w:rsidRPr="009E05CC">
        <w:rPr>
          <w:rFonts w:asciiTheme="majorBidi" w:hAnsiTheme="majorBidi" w:cstheme="majorBidi"/>
          <w:smallCaps/>
          <w:sz w:val="20"/>
          <w:szCs w:val="20"/>
          <w:shd w:val="clear" w:color="auto" w:fill="FCFCFC"/>
        </w:rPr>
        <w:t xml:space="preserve"> Manual</w:t>
      </w:r>
      <w:r w:rsidRPr="009E05CC">
        <w:rPr>
          <w:rFonts w:asciiTheme="majorBidi" w:hAnsiTheme="majorBidi" w:cstheme="majorBidi"/>
          <w:sz w:val="20"/>
          <w:szCs w:val="20"/>
        </w:rPr>
        <w:t xml:space="preserve"> (2018), </w:t>
      </w:r>
      <w:hyperlink r:id="rId8" w:history="1">
        <w:r w:rsidRPr="009E05CC">
          <w:rPr>
            <w:rStyle w:val="Hyperlink"/>
            <w:rFonts w:asciiTheme="majorBidi" w:hAnsiTheme="majorBidi" w:cstheme="majorBidi"/>
            <w:color w:val="auto"/>
            <w:sz w:val="20"/>
            <w:szCs w:val="20"/>
          </w:rPr>
          <w:t>https://antconc-manual.readthedocs.io/en/latest/collocates.html</w:t>
        </w:r>
      </w:hyperlink>
      <w:r w:rsidRPr="009E05CC">
        <w:rPr>
          <w:rFonts w:asciiTheme="majorBidi" w:hAnsiTheme="majorBidi" w:cstheme="majorBidi"/>
          <w:sz w:val="20"/>
          <w:szCs w:val="20"/>
        </w:rPr>
        <w:t xml:space="preserve">. </w:t>
      </w:r>
    </w:p>
  </w:footnote>
  <w:footnote w:id="43">
    <w:p w14:paraId="0028F209" w14:textId="77777777" w:rsidR="000B02A7" w:rsidRPr="0092435B" w:rsidRDefault="000B02A7" w:rsidP="0092435B">
      <w:pPr>
        <w:pStyle w:val="FootnoteText"/>
        <w:jc w:val="both"/>
        <w:rPr>
          <w:rFonts w:asciiTheme="majorBidi" w:hAnsiTheme="majorBidi" w:cstheme="majorBidi"/>
        </w:rPr>
      </w:pPr>
      <w:r w:rsidRPr="0092435B">
        <w:rPr>
          <w:rStyle w:val="FootnoteReference"/>
          <w:rFonts w:asciiTheme="majorBidi" w:hAnsiTheme="majorBidi" w:cstheme="majorBidi"/>
        </w:rPr>
        <w:footnoteRef/>
      </w:r>
      <w:r w:rsidRPr="0092435B">
        <w:rPr>
          <w:rFonts w:asciiTheme="majorBidi" w:hAnsiTheme="majorBidi" w:cstheme="majorBidi"/>
        </w:rPr>
        <w:t xml:space="preserve"> </w:t>
      </w:r>
      <w:r w:rsidRPr="009E05CC">
        <w:rPr>
          <w:rFonts w:asciiTheme="majorBidi" w:hAnsiTheme="majorBidi" w:cstheme="majorBidi"/>
        </w:rPr>
        <w:t>Regents of the Univ. of Cal. v. Bakke, 438 U.S. 265 (1978).</w:t>
      </w:r>
    </w:p>
  </w:footnote>
  <w:footnote w:id="44">
    <w:p w14:paraId="3DD9E955" w14:textId="3B2FCBA4" w:rsidR="000B02A7" w:rsidRPr="0092435B" w:rsidRDefault="000B02A7" w:rsidP="0092435B">
      <w:pPr>
        <w:pStyle w:val="FootnoteText"/>
        <w:jc w:val="both"/>
        <w:rPr>
          <w:rFonts w:asciiTheme="majorBidi" w:hAnsiTheme="majorBidi" w:cstheme="majorBidi"/>
          <w:lang w:val="en-IL" w:bidi="he-IL"/>
        </w:rPr>
      </w:pPr>
      <w:r w:rsidRPr="009E05CC">
        <w:rPr>
          <w:rStyle w:val="FootnoteReference"/>
          <w:rFonts w:asciiTheme="majorBidi" w:hAnsiTheme="majorBidi" w:cstheme="majorBidi"/>
        </w:rPr>
        <w:footnoteRef/>
      </w:r>
      <w:r w:rsidRPr="009E05CC">
        <w:rPr>
          <w:rFonts w:asciiTheme="majorBidi" w:hAnsiTheme="majorBidi" w:cstheme="majorBidi"/>
        </w:rPr>
        <w:t xml:space="preserve"> </w:t>
      </w:r>
      <w:r w:rsidRPr="009E05CC">
        <w:rPr>
          <w:rFonts w:asciiTheme="majorBidi" w:hAnsiTheme="majorBidi" w:cstheme="majorBidi"/>
          <w:i/>
          <w:iCs/>
          <w:lang w:val="en-IL" w:bidi="he-IL"/>
        </w:rPr>
        <w:t xml:space="preserve">Id. </w:t>
      </w:r>
      <w:r w:rsidRPr="009E05CC">
        <w:rPr>
          <w:rFonts w:asciiTheme="majorBidi" w:hAnsiTheme="majorBidi" w:cstheme="majorBidi"/>
          <w:lang w:val="en-IL" w:bidi="he-IL"/>
        </w:rPr>
        <w:t>at 287</w:t>
      </w:r>
      <w:r w:rsidRPr="009E05CC">
        <w:rPr>
          <w:rFonts w:asciiTheme="majorBidi" w:hAnsiTheme="majorBidi" w:cstheme="majorBidi"/>
          <w:lang w:bidi="he-IL"/>
        </w:rPr>
        <w:t>,</w:t>
      </w:r>
      <w:r w:rsidRPr="009E05CC">
        <w:rPr>
          <w:rFonts w:asciiTheme="majorBidi" w:hAnsiTheme="majorBidi" w:cstheme="majorBidi"/>
          <w:lang w:val="en-IL" w:bidi="he-IL"/>
        </w:rPr>
        <w:t xml:space="preserve"> 320.</w:t>
      </w:r>
    </w:p>
  </w:footnote>
  <w:footnote w:id="45">
    <w:p w14:paraId="6BD94635" w14:textId="77777777" w:rsidR="000B02A7" w:rsidRPr="009E05CC" w:rsidRDefault="000B02A7" w:rsidP="0092435B">
      <w:pPr>
        <w:pStyle w:val="FootnoteText"/>
        <w:jc w:val="both"/>
        <w:rPr>
          <w:rFonts w:asciiTheme="majorBidi" w:hAnsiTheme="majorBidi" w:cstheme="majorBidi"/>
        </w:rPr>
      </w:pPr>
      <w:r w:rsidRPr="009E05CC">
        <w:rPr>
          <w:rStyle w:val="FootnoteReference"/>
          <w:rFonts w:asciiTheme="majorBidi" w:hAnsiTheme="majorBidi" w:cstheme="majorBidi"/>
          <w:highlight w:val="yellow"/>
        </w:rPr>
        <w:footnoteRef/>
      </w:r>
      <w:r w:rsidRPr="009E05CC">
        <w:rPr>
          <w:rFonts w:asciiTheme="majorBidi" w:hAnsiTheme="majorBidi" w:cstheme="majorBidi"/>
          <w:highlight w:val="yellow"/>
        </w:rPr>
        <w:t xml:space="preserve"> </w:t>
      </w:r>
      <w:r w:rsidRPr="009E05CC">
        <w:rPr>
          <w:rFonts w:asciiTheme="majorBidi" w:hAnsiTheme="majorBidi" w:cstheme="majorBidi"/>
          <w:i/>
          <w:iCs/>
          <w:highlight w:val="yellow"/>
          <w:lang w:val="en-IL"/>
        </w:rPr>
        <w:t xml:space="preserve">Id </w:t>
      </w:r>
      <w:r w:rsidRPr="009E05CC">
        <w:rPr>
          <w:rFonts w:asciiTheme="majorBidi" w:hAnsiTheme="majorBidi" w:cstheme="majorBidi"/>
          <w:highlight w:val="yellow"/>
          <w:lang w:val="en-IL"/>
        </w:rPr>
        <w:t>at 307.</w:t>
      </w:r>
    </w:p>
  </w:footnote>
  <w:footnote w:id="46">
    <w:p w14:paraId="09674FCD" w14:textId="77777777" w:rsidR="000B02A7" w:rsidRPr="009E05CC" w:rsidRDefault="000B02A7" w:rsidP="0092435B">
      <w:pPr>
        <w:pStyle w:val="FootnoteText"/>
        <w:jc w:val="both"/>
        <w:rPr>
          <w:rFonts w:asciiTheme="majorBidi" w:hAnsiTheme="majorBidi" w:cstheme="majorBidi"/>
        </w:rPr>
      </w:pPr>
      <w:r w:rsidRPr="009E05CC">
        <w:rPr>
          <w:rStyle w:val="FootnoteReference"/>
          <w:rFonts w:asciiTheme="majorBidi" w:hAnsiTheme="majorBidi" w:cstheme="majorBidi"/>
        </w:rPr>
        <w:footnoteRef/>
      </w:r>
      <w:r w:rsidRPr="009E05CC">
        <w:rPr>
          <w:rFonts w:asciiTheme="majorBidi" w:hAnsiTheme="majorBidi" w:cstheme="majorBidi"/>
        </w:rPr>
        <w:t xml:space="preserve"> </w:t>
      </w:r>
      <w:r w:rsidRPr="009E05CC">
        <w:rPr>
          <w:rFonts w:asciiTheme="majorBidi" w:hAnsiTheme="majorBidi" w:cstheme="majorBidi"/>
          <w:i/>
          <w:iCs/>
          <w:lang w:val="en-IL" w:bidi="he-IL"/>
        </w:rPr>
        <w:t>Id.</w:t>
      </w:r>
    </w:p>
  </w:footnote>
  <w:footnote w:id="47">
    <w:p w14:paraId="5B6D185A" w14:textId="35229801" w:rsidR="000B02A7" w:rsidRPr="0092435B" w:rsidRDefault="000B02A7" w:rsidP="0092435B">
      <w:pPr>
        <w:pStyle w:val="FootnoteText"/>
        <w:jc w:val="both"/>
        <w:rPr>
          <w:rFonts w:asciiTheme="majorBidi" w:hAnsiTheme="majorBidi" w:cstheme="majorBidi"/>
        </w:rPr>
      </w:pPr>
      <w:r w:rsidRPr="0092435B">
        <w:rPr>
          <w:rStyle w:val="FootnoteReference"/>
          <w:rFonts w:asciiTheme="majorBidi" w:hAnsiTheme="majorBidi" w:cstheme="majorBidi"/>
        </w:rPr>
        <w:footnoteRef/>
      </w:r>
      <w:r w:rsidRPr="0092435B">
        <w:rPr>
          <w:rFonts w:asciiTheme="majorBidi" w:hAnsiTheme="majorBidi" w:cstheme="majorBidi"/>
        </w:rPr>
        <w:t xml:space="preserve"> See </w:t>
      </w:r>
      <w:r w:rsidR="001B5082" w:rsidRPr="0092435B">
        <w:rPr>
          <w:rFonts w:asciiTheme="majorBidi" w:hAnsiTheme="majorBidi" w:cstheme="majorBidi"/>
          <w:color w:val="222222"/>
          <w:highlight w:val="yellow"/>
          <w:shd w:val="clear" w:color="auto" w:fill="FFFFFF"/>
        </w:rPr>
        <w:t xml:space="preserve">Hugh Davis </w:t>
      </w:r>
      <w:r w:rsidRPr="0092435B">
        <w:rPr>
          <w:rFonts w:asciiTheme="majorBidi" w:hAnsiTheme="majorBidi" w:cstheme="majorBidi"/>
          <w:color w:val="222222"/>
          <w:highlight w:val="yellow"/>
          <w:shd w:val="clear" w:color="auto" w:fill="FFFFFF"/>
        </w:rPr>
        <w:t xml:space="preserve">Graham, </w:t>
      </w:r>
      <w:r w:rsidRPr="0092435B">
        <w:rPr>
          <w:rFonts w:asciiTheme="majorBidi" w:hAnsiTheme="majorBidi" w:cstheme="majorBidi"/>
          <w:i/>
          <w:iCs/>
          <w:color w:val="222222"/>
          <w:highlight w:val="yellow"/>
          <w:shd w:val="clear" w:color="auto" w:fill="FFFFFF"/>
        </w:rPr>
        <w:t>The origins of affirmative action: Civil rights and the regulatory state</w:t>
      </w:r>
      <w:r w:rsidR="001B5082" w:rsidRPr="0092435B">
        <w:rPr>
          <w:rFonts w:asciiTheme="majorBidi" w:hAnsiTheme="majorBidi" w:cstheme="majorBidi"/>
          <w:color w:val="222222"/>
          <w:highlight w:val="yellow"/>
          <w:shd w:val="clear" w:color="auto" w:fill="FFFFFF"/>
        </w:rPr>
        <w:t>,</w:t>
      </w:r>
      <w:r w:rsidRPr="0092435B">
        <w:rPr>
          <w:rFonts w:asciiTheme="majorBidi" w:hAnsiTheme="majorBidi" w:cstheme="majorBidi"/>
          <w:color w:val="222222"/>
          <w:highlight w:val="yellow"/>
          <w:shd w:val="clear" w:color="auto" w:fill="FFFFFF"/>
        </w:rPr>
        <w:t> </w:t>
      </w:r>
      <w:r w:rsidR="00AB6DFC" w:rsidRPr="0092435B">
        <w:rPr>
          <w:rFonts w:asciiTheme="majorBidi" w:hAnsiTheme="majorBidi" w:cstheme="majorBidi"/>
          <w:color w:val="222222"/>
          <w:highlight w:val="yellow"/>
          <w:shd w:val="clear" w:color="auto" w:fill="FFFFFF"/>
        </w:rPr>
        <w:t xml:space="preserve">523 </w:t>
      </w:r>
      <w:r w:rsidR="00AB6DFC" w:rsidRPr="0092435B">
        <w:rPr>
          <w:rFonts w:asciiTheme="majorBidi" w:hAnsiTheme="majorBidi" w:cstheme="majorBidi"/>
          <w:smallCaps/>
          <w:color w:val="222222"/>
          <w:highlight w:val="yellow"/>
          <w:shd w:val="clear" w:color="auto" w:fill="FFFFFF"/>
        </w:rPr>
        <w:t>The Ann’ of the American Academy of Pol. and Soc. S.</w:t>
      </w:r>
      <w:r w:rsidRPr="0092435B">
        <w:rPr>
          <w:rFonts w:asciiTheme="majorBidi" w:hAnsiTheme="majorBidi" w:cstheme="majorBidi"/>
          <w:color w:val="222222"/>
          <w:highlight w:val="yellow"/>
          <w:shd w:val="clear" w:color="auto" w:fill="FFFFFF"/>
        </w:rPr>
        <w:t> 1</w:t>
      </w:r>
      <w:r w:rsidR="00AB6DFC" w:rsidRPr="0092435B">
        <w:rPr>
          <w:rFonts w:asciiTheme="majorBidi" w:hAnsiTheme="majorBidi" w:cstheme="majorBidi"/>
          <w:color w:val="222222"/>
          <w:highlight w:val="yellow"/>
          <w:shd w:val="clear" w:color="auto" w:fill="FFFFFF"/>
        </w:rPr>
        <w:t>, 50-62</w:t>
      </w:r>
      <w:r w:rsidRPr="0092435B">
        <w:rPr>
          <w:rFonts w:asciiTheme="majorBidi" w:hAnsiTheme="majorBidi" w:cstheme="majorBidi"/>
          <w:color w:val="222222"/>
          <w:highlight w:val="yellow"/>
          <w:shd w:val="clear" w:color="auto" w:fill="FFFFFF"/>
        </w:rPr>
        <w:t xml:space="preserve"> (1992)</w:t>
      </w:r>
      <w:r w:rsidR="00AB6DFC" w:rsidRPr="0092435B">
        <w:rPr>
          <w:rFonts w:asciiTheme="majorBidi" w:hAnsiTheme="majorBidi" w:cstheme="majorBidi"/>
          <w:color w:val="222222"/>
          <w:highlight w:val="yellow"/>
          <w:shd w:val="clear" w:color="auto" w:fill="FFFFFF"/>
        </w:rPr>
        <w:t>.</w:t>
      </w:r>
    </w:p>
  </w:footnote>
  <w:footnote w:id="48">
    <w:p w14:paraId="034C2D55" w14:textId="77777777" w:rsidR="000B02A7" w:rsidRPr="009E05CC" w:rsidRDefault="000B02A7" w:rsidP="0092435B">
      <w:pPr>
        <w:pStyle w:val="FootnoteText"/>
        <w:jc w:val="both"/>
        <w:rPr>
          <w:rFonts w:asciiTheme="majorBidi" w:hAnsiTheme="majorBidi" w:cstheme="majorBidi"/>
        </w:rPr>
      </w:pPr>
      <w:r w:rsidRPr="009E05CC">
        <w:rPr>
          <w:rStyle w:val="FootnoteReference"/>
          <w:rFonts w:asciiTheme="majorBidi" w:hAnsiTheme="majorBidi" w:cstheme="majorBidi"/>
        </w:rPr>
        <w:footnoteRef/>
      </w:r>
      <w:r w:rsidRPr="009E05CC">
        <w:rPr>
          <w:rFonts w:asciiTheme="majorBidi" w:hAnsiTheme="majorBidi" w:cstheme="majorBidi"/>
        </w:rPr>
        <w:t xml:space="preserve"> Richard A. Posner, </w:t>
      </w:r>
      <w:r w:rsidRPr="009E05CC">
        <w:rPr>
          <w:rFonts w:asciiTheme="majorBidi" w:hAnsiTheme="majorBidi" w:cstheme="majorBidi"/>
          <w:i/>
          <w:iCs/>
        </w:rPr>
        <w:t>The Bakke Case and the Future of “Affirmative Action,”</w:t>
      </w:r>
      <w:r w:rsidRPr="009E05CC">
        <w:rPr>
          <w:rFonts w:asciiTheme="majorBidi" w:hAnsiTheme="majorBidi" w:cstheme="majorBidi"/>
        </w:rPr>
        <w:t xml:space="preserve"> 67 </w:t>
      </w:r>
      <w:r w:rsidRPr="009E05CC">
        <w:rPr>
          <w:rFonts w:asciiTheme="majorBidi" w:hAnsiTheme="majorBidi" w:cstheme="majorBidi"/>
          <w:smallCaps/>
        </w:rPr>
        <w:t>Calif. L. Rev.</w:t>
      </w:r>
      <w:r w:rsidRPr="009E05CC">
        <w:rPr>
          <w:rFonts w:asciiTheme="majorBidi" w:hAnsiTheme="majorBidi" w:cstheme="majorBidi"/>
        </w:rPr>
        <w:t xml:space="preserve"> 171, 178- 80 (1979) (asserting that according to Justice Powell, remedial actions should only rely on legislative determinations of previous unlawful discrimination).</w:t>
      </w:r>
    </w:p>
  </w:footnote>
  <w:footnote w:id="49">
    <w:p w14:paraId="1C73DA4A" w14:textId="0B2E3EF3" w:rsidR="000B02A7" w:rsidRPr="009E05CC" w:rsidRDefault="000B02A7" w:rsidP="0092435B">
      <w:pPr>
        <w:pStyle w:val="FootnoteText"/>
        <w:jc w:val="both"/>
        <w:rPr>
          <w:rFonts w:asciiTheme="majorBidi" w:hAnsiTheme="majorBidi" w:cstheme="majorBidi"/>
        </w:rPr>
      </w:pPr>
      <w:r w:rsidRPr="009E05CC">
        <w:rPr>
          <w:rStyle w:val="FootnoteReference"/>
          <w:rFonts w:asciiTheme="majorBidi" w:hAnsiTheme="majorBidi" w:cstheme="majorBidi"/>
        </w:rPr>
        <w:footnoteRef/>
      </w:r>
      <w:r w:rsidRPr="009E05CC">
        <w:rPr>
          <w:rFonts w:asciiTheme="majorBidi" w:hAnsiTheme="majorBidi" w:cstheme="majorBidi"/>
        </w:rPr>
        <w:t xml:space="preserve"> Regents of the Univ. of Cal. v. Bakke, 438 U.S. 265, </w:t>
      </w:r>
      <w:r w:rsidRPr="009E05CC">
        <w:rPr>
          <w:rFonts w:asciiTheme="majorBidi" w:hAnsiTheme="majorBidi" w:cstheme="majorBidi"/>
          <w:lang w:val="en-IL" w:bidi="he-IL"/>
        </w:rPr>
        <w:t>311</w:t>
      </w:r>
      <w:r w:rsidRPr="009E05CC">
        <w:rPr>
          <w:rFonts w:asciiTheme="majorBidi" w:hAnsiTheme="majorBidi" w:cstheme="majorBidi"/>
          <w:lang w:bidi="he-IL"/>
        </w:rPr>
        <w:t>-</w:t>
      </w:r>
      <w:r w:rsidRPr="009E05CC">
        <w:rPr>
          <w:rFonts w:asciiTheme="majorBidi" w:hAnsiTheme="majorBidi" w:cstheme="majorBidi"/>
          <w:lang w:val="en-IL" w:bidi="he-IL"/>
        </w:rPr>
        <w:t>314</w:t>
      </w:r>
      <w:r w:rsidRPr="009E05CC">
        <w:rPr>
          <w:rFonts w:asciiTheme="majorBidi" w:hAnsiTheme="majorBidi" w:cstheme="majorBidi"/>
        </w:rPr>
        <w:t xml:space="preserve"> (1978). </w:t>
      </w:r>
    </w:p>
  </w:footnote>
  <w:footnote w:id="50">
    <w:p w14:paraId="238A1C82" w14:textId="0831A8ED" w:rsidR="000B02A7" w:rsidRPr="009E05CC" w:rsidRDefault="000B02A7" w:rsidP="0092435B">
      <w:pPr>
        <w:pStyle w:val="FootnoteText"/>
        <w:jc w:val="both"/>
        <w:rPr>
          <w:rFonts w:asciiTheme="majorBidi" w:hAnsiTheme="majorBidi" w:cstheme="majorBidi"/>
        </w:rPr>
      </w:pPr>
      <w:r w:rsidRPr="009E05CC">
        <w:rPr>
          <w:rStyle w:val="FootnoteReference"/>
          <w:rFonts w:asciiTheme="majorBidi" w:hAnsiTheme="majorBidi" w:cstheme="majorBidi"/>
        </w:rPr>
        <w:footnoteRef/>
      </w:r>
      <w:r w:rsidRPr="009E05CC">
        <w:rPr>
          <w:rFonts w:asciiTheme="majorBidi" w:hAnsiTheme="majorBidi" w:cstheme="majorBidi"/>
        </w:rPr>
        <w:t xml:space="preserve"> David B. Oppenheimer, </w:t>
      </w:r>
      <w:r w:rsidRPr="009E05CC">
        <w:rPr>
          <w:rFonts w:asciiTheme="majorBidi" w:hAnsiTheme="majorBidi" w:cstheme="majorBidi"/>
          <w:i/>
          <w:iCs/>
        </w:rPr>
        <w:t>Archibald Cox and the Diversity Justification for Affirmative Action</w:t>
      </w:r>
      <w:r w:rsidRPr="009E05CC">
        <w:rPr>
          <w:rFonts w:asciiTheme="majorBidi" w:hAnsiTheme="majorBidi" w:cstheme="majorBidi"/>
        </w:rPr>
        <w:t xml:space="preserve">, 25 </w:t>
      </w:r>
      <w:r w:rsidRPr="009E05CC">
        <w:rPr>
          <w:rFonts w:asciiTheme="majorBidi" w:hAnsiTheme="majorBidi" w:cstheme="majorBidi"/>
          <w:smallCaps/>
        </w:rPr>
        <w:t xml:space="preserve">Va. J. Soc. </w:t>
      </w:r>
      <w:proofErr w:type="spellStart"/>
      <w:r w:rsidRPr="009E05CC">
        <w:rPr>
          <w:rFonts w:asciiTheme="majorBidi" w:hAnsiTheme="majorBidi" w:cstheme="majorBidi"/>
          <w:smallCaps/>
        </w:rPr>
        <w:t>Pol’y</w:t>
      </w:r>
      <w:proofErr w:type="spellEnd"/>
      <w:r w:rsidRPr="009E05CC">
        <w:rPr>
          <w:rFonts w:asciiTheme="majorBidi" w:hAnsiTheme="majorBidi" w:cstheme="majorBidi"/>
          <w:smallCaps/>
        </w:rPr>
        <w:t xml:space="preserve"> &amp; L.</w:t>
      </w:r>
      <w:r w:rsidRPr="009E05CC">
        <w:rPr>
          <w:rFonts w:asciiTheme="majorBidi" w:hAnsiTheme="majorBidi" w:cstheme="majorBidi"/>
        </w:rPr>
        <w:t xml:space="preserve"> 158, 174 (2018).</w:t>
      </w:r>
      <w:r w:rsidRPr="009E05CC">
        <w:rPr>
          <w:rFonts w:asciiTheme="majorBidi" w:hAnsiTheme="majorBidi" w:cstheme="majorBidi"/>
          <w:rtl/>
        </w:rPr>
        <w:t>‏</w:t>
      </w:r>
    </w:p>
  </w:footnote>
  <w:footnote w:id="51">
    <w:p w14:paraId="0474669F" w14:textId="19743431" w:rsidR="000B02A7" w:rsidRPr="009E05CC" w:rsidRDefault="000B02A7" w:rsidP="0092435B">
      <w:pPr>
        <w:pStyle w:val="FootnoteText"/>
        <w:jc w:val="both"/>
        <w:rPr>
          <w:rFonts w:asciiTheme="majorBidi" w:hAnsiTheme="majorBidi" w:cstheme="majorBidi"/>
        </w:rPr>
      </w:pPr>
      <w:r w:rsidRPr="009E05CC">
        <w:rPr>
          <w:rStyle w:val="FootnoteReference"/>
          <w:rFonts w:asciiTheme="majorBidi" w:hAnsiTheme="majorBidi" w:cstheme="majorBidi"/>
        </w:rPr>
        <w:footnoteRef/>
      </w:r>
      <w:r w:rsidRPr="009E05CC">
        <w:rPr>
          <w:rFonts w:asciiTheme="majorBidi" w:hAnsiTheme="majorBidi" w:cstheme="majorBidi"/>
        </w:rPr>
        <w:t xml:space="preserve"> </w:t>
      </w:r>
      <w:r w:rsidRPr="009E05CC">
        <w:rPr>
          <w:rFonts w:asciiTheme="majorBidi" w:hAnsiTheme="majorBidi" w:cstheme="majorBidi"/>
          <w:i/>
          <w:iCs/>
        </w:rPr>
        <w:t>Id.</w:t>
      </w:r>
      <w:r w:rsidRPr="009E05CC">
        <w:rPr>
          <w:rFonts w:asciiTheme="majorBidi" w:hAnsiTheme="majorBidi" w:cstheme="majorBidi"/>
        </w:rPr>
        <w:t xml:space="preserve"> at 169</w:t>
      </w:r>
      <w:r w:rsidR="00AB6DFC" w:rsidRPr="009E05CC">
        <w:rPr>
          <w:rFonts w:asciiTheme="majorBidi" w:hAnsiTheme="majorBidi" w:cstheme="majorBidi"/>
        </w:rPr>
        <w:t xml:space="preserve"> </w:t>
      </w:r>
      <w:r w:rsidRPr="009E05CC">
        <w:rPr>
          <w:rFonts w:asciiTheme="majorBidi" w:hAnsiTheme="majorBidi" w:cstheme="majorBidi"/>
          <w:highlight w:val="yellow"/>
        </w:rPr>
        <w:t xml:space="preserve">(referring to </w:t>
      </w:r>
      <w:proofErr w:type="spellStart"/>
      <w:r w:rsidRPr="0092435B">
        <w:rPr>
          <w:rStyle w:val="cf01"/>
          <w:rFonts w:asciiTheme="majorBidi" w:hAnsiTheme="majorBidi" w:cstheme="majorBidi"/>
          <w:sz w:val="20"/>
          <w:szCs w:val="20"/>
          <w:highlight w:val="yellow"/>
        </w:rPr>
        <w:t>Defunis</w:t>
      </w:r>
      <w:proofErr w:type="spellEnd"/>
      <w:r w:rsidRPr="0092435B">
        <w:rPr>
          <w:rStyle w:val="cf01"/>
          <w:rFonts w:asciiTheme="majorBidi" w:hAnsiTheme="majorBidi" w:cstheme="majorBidi"/>
          <w:sz w:val="20"/>
          <w:szCs w:val="20"/>
          <w:highlight w:val="yellow"/>
        </w:rPr>
        <w:t xml:space="preserve"> v. Odegaard, 416 U.S. 312 (1974)).</w:t>
      </w:r>
    </w:p>
  </w:footnote>
  <w:footnote w:id="52">
    <w:p w14:paraId="00918881" w14:textId="77777777" w:rsidR="000B02A7" w:rsidRPr="009E05CC" w:rsidRDefault="000B02A7" w:rsidP="0092435B">
      <w:pPr>
        <w:pStyle w:val="FootnoteText"/>
        <w:jc w:val="both"/>
        <w:rPr>
          <w:rFonts w:asciiTheme="majorBidi" w:hAnsiTheme="majorBidi" w:cstheme="majorBidi"/>
        </w:rPr>
      </w:pPr>
      <w:r w:rsidRPr="009E05CC">
        <w:rPr>
          <w:rStyle w:val="FootnoteReference"/>
          <w:rFonts w:asciiTheme="majorBidi" w:hAnsiTheme="majorBidi" w:cstheme="majorBidi"/>
        </w:rPr>
        <w:footnoteRef/>
      </w:r>
      <w:r w:rsidRPr="009E05CC">
        <w:rPr>
          <w:rFonts w:asciiTheme="majorBidi" w:hAnsiTheme="majorBidi" w:cstheme="majorBidi"/>
        </w:rPr>
        <w:t xml:space="preserve"> Pamela S. Karlan, </w:t>
      </w:r>
      <w:r w:rsidRPr="009E05CC">
        <w:rPr>
          <w:rFonts w:asciiTheme="majorBidi" w:hAnsiTheme="majorBidi" w:cstheme="majorBidi"/>
          <w:i/>
          <w:iCs/>
        </w:rPr>
        <w:t>Compelling Interests/Compelling Institutions: Law Schools as Constitutional Litigants</w:t>
      </w:r>
      <w:r w:rsidRPr="009E05CC">
        <w:rPr>
          <w:rFonts w:asciiTheme="majorBidi" w:hAnsiTheme="majorBidi" w:cstheme="majorBidi"/>
        </w:rPr>
        <w:t xml:space="preserve">, 54 </w:t>
      </w:r>
      <w:r w:rsidRPr="009E05CC">
        <w:rPr>
          <w:rFonts w:asciiTheme="majorBidi" w:hAnsiTheme="majorBidi" w:cstheme="majorBidi"/>
          <w:smallCaps/>
        </w:rPr>
        <w:t>UCLA L. Rev.</w:t>
      </w:r>
      <w:r w:rsidRPr="009E05CC">
        <w:rPr>
          <w:rFonts w:asciiTheme="majorBidi" w:hAnsiTheme="majorBidi" w:cstheme="majorBidi"/>
        </w:rPr>
        <w:t xml:space="preserve"> 1613, 1624 (2007) (explaining how Powell’s articulation of diversity was rooted in the unique mission of the university as an educational institution).</w:t>
      </w:r>
    </w:p>
  </w:footnote>
  <w:footnote w:id="53">
    <w:p w14:paraId="6A2E6CD1" w14:textId="2EB8D483" w:rsidR="000B02A7" w:rsidRPr="009E05CC" w:rsidRDefault="000B02A7" w:rsidP="0092435B">
      <w:pPr>
        <w:pStyle w:val="FootnoteText"/>
        <w:jc w:val="both"/>
        <w:rPr>
          <w:rFonts w:asciiTheme="majorBidi" w:hAnsiTheme="majorBidi" w:cstheme="majorBidi"/>
        </w:rPr>
      </w:pPr>
      <w:r w:rsidRPr="009E05CC">
        <w:rPr>
          <w:rStyle w:val="FootnoteReference"/>
          <w:rFonts w:asciiTheme="majorBidi" w:hAnsiTheme="majorBidi" w:cstheme="majorBidi"/>
        </w:rPr>
        <w:footnoteRef/>
      </w:r>
      <w:r w:rsidRPr="009E05CC">
        <w:rPr>
          <w:rFonts w:asciiTheme="majorBidi" w:hAnsiTheme="majorBidi" w:cstheme="majorBidi"/>
        </w:rPr>
        <w:t xml:space="preserve"> Regents of the Univ. of Cal. v. Bakke, 438 U.S. 265, 306 (1978)</w:t>
      </w:r>
      <w:r w:rsidR="004A2E1F">
        <w:rPr>
          <w:rFonts w:asciiTheme="majorBidi" w:hAnsiTheme="majorBidi" w:cstheme="majorBidi"/>
        </w:rPr>
        <w:t>.</w:t>
      </w:r>
    </w:p>
  </w:footnote>
  <w:footnote w:id="54">
    <w:p w14:paraId="1211715C" w14:textId="77777777" w:rsidR="000B02A7" w:rsidRPr="009E05CC" w:rsidRDefault="000B02A7" w:rsidP="0092435B">
      <w:pPr>
        <w:pStyle w:val="FootnoteText"/>
        <w:jc w:val="both"/>
        <w:rPr>
          <w:rFonts w:asciiTheme="majorBidi" w:hAnsiTheme="majorBidi" w:cstheme="majorBidi"/>
        </w:rPr>
      </w:pPr>
      <w:r w:rsidRPr="009E05CC">
        <w:rPr>
          <w:rStyle w:val="FootnoteReference"/>
          <w:rFonts w:asciiTheme="majorBidi" w:hAnsiTheme="majorBidi" w:cstheme="majorBidi"/>
        </w:rPr>
        <w:footnoteRef/>
      </w:r>
      <w:r w:rsidRPr="009E05CC">
        <w:rPr>
          <w:rFonts w:asciiTheme="majorBidi" w:hAnsiTheme="majorBidi" w:cstheme="majorBidi"/>
        </w:rPr>
        <w:t xml:space="preserve"> </w:t>
      </w:r>
      <w:r w:rsidRPr="009E05CC">
        <w:rPr>
          <w:rFonts w:asciiTheme="majorBidi" w:hAnsiTheme="majorBidi" w:cstheme="majorBidi"/>
          <w:i/>
          <w:iCs/>
        </w:rPr>
        <w:t>Id</w:t>
      </w:r>
      <w:r w:rsidRPr="009E05CC">
        <w:rPr>
          <w:rFonts w:asciiTheme="majorBidi" w:hAnsiTheme="majorBidi" w:cstheme="majorBidi"/>
        </w:rPr>
        <w:t>. at 312-13.</w:t>
      </w:r>
    </w:p>
  </w:footnote>
  <w:footnote w:id="55">
    <w:p w14:paraId="423696C9" w14:textId="77777777" w:rsidR="000B02A7" w:rsidRPr="009E05CC" w:rsidRDefault="000B02A7" w:rsidP="0092435B">
      <w:pPr>
        <w:pStyle w:val="FootnoteText"/>
        <w:jc w:val="both"/>
        <w:rPr>
          <w:rFonts w:asciiTheme="majorBidi" w:hAnsiTheme="majorBidi" w:cstheme="majorBidi"/>
        </w:rPr>
      </w:pPr>
      <w:r w:rsidRPr="009E05CC">
        <w:rPr>
          <w:rStyle w:val="FootnoteReference"/>
          <w:rFonts w:asciiTheme="majorBidi" w:hAnsiTheme="majorBidi" w:cstheme="majorBidi"/>
        </w:rPr>
        <w:footnoteRef/>
      </w:r>
      <w:r w:rsidRPr="009E05CC">
        <w:rPr>
          <w:rFonts w:asciiTheme="majorBidi" w:hAnsiTheme="majorBidi" w:cstheme="majorBidi"/>
        </w:rPr>
        <w:t xml:space="preserve"> </w:t>
      </w:r>
      <w:r w:rsidRPr="009E05CC">
        <w:rPr>
          <w:rFonts w:asciiTheme="majorBidi" w:hAnsiTheme="majorBidi" w:cstheme="majorBidi"/>
          <w:i/>
          <w:iCs/>
          <w:lang w:val="en-IL" w:bidi="he-IL"/>
        </w:rPr>
        <w:t xml:space="preserve">Id. </w:t>
      </w:r>
      <w:r w:rsidRPr="0092435B">
        <w:rPr>
          <w:rFonts w:asciiTheme="majorBidi" w:hAnsiTheme="majorBidi" w:cstheme="majorBidi"/>
          <w:lang w:val="en-IL" w:bidi="he-IL"/>
        </w:rPr>
        <w:t>at</w:t>
      </w:r>
      <w:r w:rsidRPr="009E05CC">
        <w:rPr>
          <w:rFonts w:asciiTheme="majorBidi" w:hAnsiTheme="majorBidi" w:cstheme="majorBidi"/>
          <w:i/>
          <w:iCs/>
          <w:lang w:bidi="he-IL"/>
        </w:rPr>
        <w:t xml:space="preserve"> </w:t>
      </w:r>
      <w:r w:rsidRPr="009E05CC">
        <w:rPr>
          <w:rFonts w:asciiTheme="majorBidi" w:hAnsiTheme="majorBidi" w:cstheme="majorBidi"/>
          <w:lang w:val="en-IL" w:bidi="he-IL"/>
        </w:rPr>
        <w:t>314.</w:t>
      </w:r>
    </w:p>
  </w:footnote>
  <w:footnote w:id="56">
    <w:p w14:paraId="434377FC" w14:textId="77777777" w:rsidR="000B02A7" w:rsidRPr="009E05CC" w:rsidRDefault="000B02A7" w:rsidP="0092435B">
      <w:pPr>
        <w:pStyle w:val="FootnoteText"/>
        <w:jc w:val="both"/>
        <w:rPr>
          <w:rFonts w:asciiTheme="majorBidi" w:hAnsiTheme="majorBidi" w:cstheme="majorBidi"/>
        </w:rPr>
      </w:pPr>
      <w:r w:rsidRPr="009E05CC">
        <w:rPr>
          <w:rStyle w:val="FootnoteReference"/>
          <w:rFonts w:asciiTheme="majorBidi" w:hAnsiTheme="majorBidi" w:cstheme="majorBidi"/>
        </w:rPr>
        <w:footnoteRef/>
      </w:r>
      <w:r w:rsidRPr="009E05CC">
        <w:rPr>
          <w:rFonts w:asciiTheme="majorBidi" w:hAnsiTheme="majorBidi" w:cstheme="majorBidi"/>
        </w:rPr>
        <w:t xml:space="preserve"> </w:t>
      </w:r>
      <w:r w:rsidRPr="009E05CC">
        <w:rPr>
          <w:rFonts w:asciiTheme="majorBidi" w:hAnsiTheme="majorBidi" w:cstheme="majorBidi"/>
          <w:i/>
          <w:iCs/>
        </w:rPr>
        <w:t>Id.</w:t>
      </w:r>
      <w:r w:rsidRPr="009E05CC">
        <w:rPr>
          <w:rFonts w:asciiTheme="majorBidi" w:hAnsiTheme="majorBidi" w:cstheme="majorBidi"/>
        </w:rPr>
        <w:t xml:space="preserve"> at 315.</w:t>
      </w:r>
    </w:p>
  </w:footnote>
  <w:footnote w:id="57">
    <w:p w14:paraId="0E5EC5A8" w14:textId="77777777" w:rsidR="000B02A7" w:rsidRPr="009E05CC" w:rsidRDefault="000B02A7" w:rsidP="0092435B">
      <w:pPr>
        <w:pStyle w:val="FootnoteText"/>
        <w:jc w:val="both"/>
        <w:rPr>
          <w:rFonts w:asciiTheme="majorBidi" w:hAnsiTheme="majorBidi" w:cstheme="majorBidi"/>
        </w:rPr>
      </w:pPr>
      <w:r w:rsidRPr="009E05CC">
        <w:rPr>
          <w:rStyle w:val="FootnoteReference"/>
          <w:rFonts w:asciiTheme="majorBidi" w:hAnsiTheme="majorBidi" w:cstheme="majorBidi"/>
        </w:rPr>
        <w:footnoteRef/>
      </w:r>
      <w:r w:rsidRPr="009E05CC">
        <w:rPr>
          <w:rFonts w:asciiTheme="majorBidi" w:hAnsiTheme="majorBidi" w:cstheme="majorBidi"/>
        </w:rPr>
        <w:t xml:space="preserve"> John C. Jeffries, Jr., </w:t>
      </w:r>
      <w:r w:rsidRPr="009E05CC">
        <w:rPr>
          <w:rFonts w:asciiTheme="majorBidi" w:hAnsiTheme="majorBidi" w:cstheme="majorBidi"/>
          <w:i/>
          <w:iCs/>
        </w:rPr>
        <w:t>Bakke Revisited</w:t>
      </w:r>
      <w:r w:rsidRPr="009E05CC">
        <w:rPr>
          <w:rFonts w:asciiTheme="majorBidi" w:hAnsiTheme="majorBidi" w:cstheme="majorBidi"/>
        </w:rPr>
        <w:t xml:space="preserve">, 2003 </w:t>
      </w:r>
      <w:r w:rsidRPr="009E05CC">
        <w:rPr>
          <w:rFonts w:asciiTheme="majorBidi" w:hAnsiTheme="majorBidi" w:cstheme="majorBidi"/>
          <w:smallCaps/>
        </w:rPr>
        <w:t>Sup. Ct. Rev.</w:t>
      </w:r>
      <w:r w:rsidRPr="009E05CC">
        <w:rPr>
          <w:rFonts w:asciiTheme="majorBidi" w:hAnsiTheme="majorBidi" w:cstheme="majorBidi"/>
        </w:rPr>
        <w:t xml:space="preserve"> 1, 7 (2003).</w:t>
      </w:r>
    </w:p>
  </w:footnote>
  <w:footnote w:id="58">
    <w:p w14:paraId="64D17FF7" w14:textId="03BD7278" w:rsidR="000B02A7" w:rsidRPr="0092435B" w:rsidRDefault="000B02A7" w:rsidP="0092435B">
      <w:pPr>
        <w:pStyle w:val="FootnoteText"/>
        <w:jc w:val="both"/>
        <w:rPr>
          <w:rFonts w:asciiTheme="majorBidi" w:hAnsiTheme="majorBidi" w:cstheme="majorBidi"/>
        </w:rPr>
      </w:pPr>
      <w:r w:rsidRPr="0092435B">
        <w:rPr>
          <w:rStyle w:val="FootnoteReference"/>
          <w:rFonts w:asciiTheme="majorBidi" w:hAnsiTheme="majorBidi" w:cstheme="majorBidi"/>
        </w:rPr>
        <w:footnoteRef/>
      </w:r>
      <w:r w:rsidRPr="0092435B">
        <w:rPr>
          <w:rFonts w:asciiTheme="majorBidi" w:hAnsiTheme="majorBidi" w:cstheme="majorBidi"/>
        </w:rPr>
        <w:t xml:space="preserve"> </w:t>
      </w:r>
      <w:r w:rsidRPr="0092435B">
        <w:rPr>
          <w:rFonts w:asciiTheme="majorBidi" w:hAnsiTheme="majorBidi" w:cstheme="majorBidi"/>
          <w:highlight w:val="yellow"/>
        </w:rPr>
        <w:t>Brown v. Bd. Of Ed., 347 U.S. 483 (1954</w:t>
      </w:r>
      <w:r w:rsidRPr="0092435B">
        <w:rPr>
          <w:rFonts w:asciiTheme="majorBidi" w:hAnsiTheme="majorBidi" w:cstheme="majorBidi"/>
        </w:rPr>
        <w:t>).</w:t>
      </w:r>
    </w:p>
  </w:footnote>
  <w:footnote w:id="59">
    <w:p w14:paraId="01BA040E" w14:textId="15DD2702" w:rsidR="004A2E1F" w:rsidRDefault="000B02A7">
      <w:pPr>
        <w:pStyle w:val="FootnoteText"/>
        <w:jc w:val="both"/>
        <w:rPr>
          <w:rFonts w:asciiTheme="majorBidi" w:hAnsiTheme="majorBidi" w:cstheme="majorBidi"/>
        </w:rPr>
      </w:pPr>
      <w:r w:rsidRPr="009E05CC">
        <w:rPr>
          <w:rStyle w:val="FootnoteReference"/>
          <w:rFonts w:asciiTheme="majorBidi" w:hAnsiTheme="majorBidi" w:cstheme="majorBidi"/>
        </w:rPr>
        <w:footnoteRef/>
      </w:r>
      <w:r w:rsidRPr="009E05CC">
        <w:rPr>
          <w:rFonts w:asciiTheme="majorBidi" w:hAnsiTheme="majorBidi" w:cstheme="majorBidi"/>
        </w:rPr>
        <w:t xml:space="preserve"> Regents of the Univ. of Cal. v. Bakke, 438 U.S. 265, 396-400 (1978)</w:t>
      </w:r>
    </w:p>
    <w:p w14:paraId="542720F0" w14:textId="665D0EAA" w:rsidR="000B02A7" w:rsidRPr="009E05CC" w:rsidRDefault="000B02A7" w:rsidP="0092435B">
      <w:pPr>
        <w:pStyle w:val="FootnoteText"/>
        <w:jc w:val="both"/>
        <w:rPr>
          <w:rFonts w:asciiTheme="majorBidi" w:hAnsiTheme="majorBidi" w:cstheme="majorBidi"/>
        </w:rPr>
      </w:pPr>
      <w:r w:rsidRPr="009E05CC">
        <w:rPr>
          <w:rFonts w:asciiTheme="majorBidi" w:hAnsiTheme="majorBidi" w:cstheme="majorBidi"/>
        </w:rPr>
        <w:t>.</w:t>
      </w:r>
    </w:p>
  </w:footnote>
  <w:footnote w:id="60">
    <w:p w14:paraId="7C277AD7" w14:textId="77777777" w:rsidR="000B02A7" w:rsidRPr="009E05CC" w:rsidRDefault="000B02A7" w:rsidP="0092435B">
      <w:pPr>
        <w:pStyle w:val="FootnoteText"/>
        <w:jc w:val="both"/>
        <w:rPr>
          <w:rFonts w:asciiTheme="majorBidi" w:hAnsiTheme="majorBidi" w:cstheme="majorBidi"/>
        </w:rPr>
      </w:pPr>
      <w:r w:rsidRPr="009E05CC">
        <w:rPr>
          <w:rStyle w:val="FootnoteReference"/>
          <w:rFonts w:asciiTheme="majorBidi" w:hAnsiTheme="majorBidi" w:cstheme="majorBidi"/>
        </w:rPr>
        <w:footnoteRef/>
      </w:r>
      <w:r w:rsidRPr="009E05CC">
        <w:rPr>
          <w:rFonts w:asciiTheme="majorBidi" w:hAnsiTheme="majorBidi" w:cstheme="majorBidi"/>
        </w:rPr>
        <w:t xml:space="preserve"> As I will discuss later, it was recently brought back to life by Justice Sotomayor in the SFFA case, </w:t>
      </w:r>
      <w:r w:rsidRPr="009E05CC">
        <w:rPr>
          <w:rFonts w:asciiTheme="majorBidi" w:hAnsiTheme="majorBidi" w:cstheme="majorBidi"/>
          <w:i/>
          <w:iCs/>
        </w:rPr>
        <w:t>see</w:t>
      </w:r>
      <w:r w:rsidRPr="009E05CC">
        <w:rPr>
          <w:rFonts w:asciiTheme="majorBidi" w:hAnsiTheme="majorBidi" w:cstheme="majorBidi"/>
        </w:rPr>
        <w:t xml:space="preserve"> </w:t>
      </w:r>
      <w:r w:rsidRPr="009E05CC">
        <w:rPr>
          <w:rFonts w:asciiTheme="majorBidi" w:hAnsiTheme="majorBidi" w:cstheme="majorBidi"/>
          <w:i/>
          <w:iCs/>
        </w:rPr>
        <w:t>generally</w:t>
      </w:r>
      <w:r w:rsidRPr="009E05CC">
        <w:rPr>
          <w:rFonts w:asciiTheme="majorBidi" w:hAnsiTheme="majorBidi" w:cstheme="majorBidi"/>
        </w:rPr>
        <w:t xml:space="preserve"> Students for Fair Admissions v. Harvard, 600 U.S. 9, 140-208 (2023) (6-2 decision) (Sotomayor, J., dissenting).</w:t>
      </w:r>
    </w:p>
  </w:footnote>
  <w:footnote w:id="61">
    <w:p w14:paraId="11A07A47" w14:textId="77777777" w:rsidR="000B02A7" w:rsidRPr="009E05CC" w:rsidRDefault="000B02A7" w:rsidP="0092435B">
      <w:pPr>
        <w:pStyle w:val="FootnoteText"/>
        <w:jc w:val="both"/>
        <w:rPr>
          <w:rFonts w:asciiTheme="majorBidi" w:hAnsiTheme="majorBidi" w:cstheme="majorBidi"/>
        </w:rPr>
      </w:pPr>
      <w:r w:rsidRPr="009E05CC">
        <w:rPr>
          <w:rStyle w:val="FootnoteReference"/>
          <w:rFonts w:asciiTheme="majorBidi" w:hAnsiTheme="majorBidi" w:cstheme="majorBidi"/>
        </w:rPr>
        <w:footnoteRef/>
      </w:r>
      <w:r w:rsidRPr="009E05CC">
        <w:rPr>
          <w:rFonts w:asciiTheme="majorBidi" w:hAnsiTheme="majorBidi" w:cstheme="majorBidi"/>
        </w:rPr>
        <w:t xml:space="preserve"> </w:t>
      </w:r>
      <w:r w:rsidRPr="009E05CC">
        <w:rPr>
          <w:rFonts w:asciiTheme="majorBidi" w:hAnsiTheme="majorBidi" w:cstheme="majorBidi"/>
          <w:i/>
          <w:iCs/>
          <w:lang w:bidi="he-IL"/>
        </w:rPr>
        <w:t>See</w:t>
      </w:r>
      <w:r w:rsidRPr="009E05CC">
        <w:rPr>
          <w:rFonts w:asciiTheme="majorBidi" w:hAnsiTheme="majorBidi" w:cstheme="majorBidi"/>
          <w:lang w:bidi="he-IL"/>
        </w:rPr>
        <w:t xml:space="preserve"> </w:t>
      </w:r>
      <w:r w:rsidRPr="009E05CC">
        <w:rPr>
          <w:rFonts w:asciiTheme="majorBidi" w:hAnsiTheme="majorBidi" w:cstheme="majorBidi"/>
          <w:smallCaps/>
          <w:color w:val="222222"/>
          <w:shd w:val="clear" w:color="auto" w:fill="FFFFFF"/>
        </w:rPr>
        <w:t>Sanford Levinson, Wrestling with Diversity</w:t>
      </w:r>
      <w:r w:rsidRPr="009E05CC">
        <w:rPr>
          <w:rFonts w:asciiTheme="majorBidi" w:hAnsiTheme="majorBidi" w:cstheme="majorBidi"/>
          <w:color w:val="222222"/>
          <w:shd w:val="clear" w:color="auto" w:fill="FFFFFF"/>
        </w:rPr>
        <w:t xml:space="preserve"> </w:t>
      </w:r>
      <w:proofErr w:type="gramStart"/>
      <w:r w:rsidRPr="009E05CC">
        <w:rPr>
          <w:rFonts w:asciiTheme="majorBidi" w:hAnsiTheme="majorBidi" w:cstheme="majorBidi"/>
          <w:color w:val="222222"/>
          <w:shd w:val="clear" w:color="auto" w:fill="FFFFFF"/>
        </w:rPr>
        <w:t xml:space="preserve">16 </w:t>
      </w:r>
      <w:r w:rsidRPr="009E05CC">
        <w:rPr>
          <w:rFonts w:asciiTheme="majorBidi" w:hAnsiTheme="majorBidi" w:cstheme="majorBidi"/>
          <w:color w:val="222222"/>
          <w:shd w:val="clear" w:color="auto" w:fill="FFFFFF"/>
          <w:rtl/>
          <w:lang w:bidi="he-IL"/>
        </w:rPr>
        <w:t>)</w:t>
      </w:r>
      <w:r w:rsidRPr="009E05CC">
        <w:rPr>
          <w:rFonts w:asciiTheme="majorBidi" w:hAnsiTheme="majorBidi" w:cstheme="majorBidi"/>
          <w:color w:val="222222"/>
          <w:shd w:val="clear" w:color="auto" w:fill="FFFFFF"/>
        </w:rPr>
        <w:t>Duke</w:t>
      </w:r>
      <w:proofErr w:type="gramEnd"/>
      <w:r w:rsidRPr="009E05CC">
        <w:rPr>
          <w:rFonts w:asciiTheme="majorBidi" w:hAnsiTheme="majorBidi" w:cstheme="majorBidi"/>
          <w:color w:val="222222"/>
          <w:shd w:val="clear" w:color="auto" w:fill="FFFFFF"/>
        </w:rPr>
        <w:t xml:space="preserve"> Univ. Press, 2003</w:t>
      </w:r>
      <w:r w:rsidRPr="009E05CC">
        <w:rPr>
          <w:rFonts w:asciiTheme="majorBidi" w:hAnsiTheme="majorBidi" w:cstheme="majorBidi"/>
          <w:color w:val="222222"/>
          <w:shd w:val="clear" w:color="auto" w:fill="FFFFFF"/>
          <w:rtl/>
          <w:lang w:bidi="he-IL"/>
        </w:rPr>
        <w:t>(</w:t>
      </w:r>
      <w:r w:rsidRPr="009E05CC">
        <w:rPr>
          <w:rFonts w:asciiTheme="majorBidi" w:hAnsiTheme="majorBidi" w:cstheme="majorBidi"/>
        </w:rPr>
        <w:t xml:space="preserve">; </w:t>
      </w:r>
      <w:r w:rsidRPr="009E05CC">
        <w:rPr>
          <w:rFonts w:asciiTheme="majorBidi" w:hAnsiTheme="majorBidi" w:cstheme="majorBidi"/>
          <w:i/>
          <w:iCs/>
        </w:rPr>
        <w:t>see also</w:t>
      </w:r>
      <w:r w:rsidRPr="009E05CC">
        <w:rPr>
          <w:rFonts w:asciiTheme="majorBidi" w:hAnsiTheme="majorBidi" w:cstheme="majorBidi"/>
        </w:rPr>
        <w:t xml:space="preserve"> </w:t>
      </w:r>
      <w:r w:rsidRPr="009E05CC">
        <w:rPr>
          <w:rFonts w:asciiTheme="majorBidi" w:hAnsiTheme="majorBidi" w:cstheme="majorBidi"/>
          <w:color w:val="222222"/>
          <w:shd w:val="clear" w:color="auto" w:fill="FFFFFF"/>
        </w:rPr>
        <w:t xml:space="preserve">Asad Rahim, </w:t>
      </w:r>
      <w:r w:rsidRPr="009E05CC">
        <w:rPr>
          <w:rFonts w:asciiTheme="majorBidi" w:hAnsiTheme="majorBidi" w:cstheme="majorBidi"/>
          <w:i/>
          <w:iCs/>
          <w:color w:val="222222"/>
          <w:shd w:val="clear" w:color="auto" w:fill="FFFFFF"/>
        </w:rPr>
        <w:t>Diversity to deradicalize</w:t>
      </w:r>
      <w:r w:rsidRPr="009E05CC">
        <w:rPr>
          <w:rFonts w:asciiTheme="majorBidi" w:hAnsiTheme="majorBidi" w:cstheme="majorBidi"/>
          <w:color w:val="222222"/>
          <w:shd w:val="clear" w:color="auto" w:fill="FFFFFF"/>
        </w:rPr>
        <w:t xml:space="preserve">, 108(5) </w:t>
      </w:r>
      <w:r w:rsidRPr="009E05CC">
        <w:rPr>
          <w:rFonts w:asciiTheme="majorBidi" w:hAnsiTheme="majorBidi" w:cstheme="majorBidi"/>
          <w:smallCaps/>
          <w:color w:val="222222"/>
          <w:shd w:val="clear" w:color="auto" w:fill="FFFFFF"/>
        </w:rPr>
        <w:t>Cal. L. Rev.</w:t>
      </w:r>
      <w:r w:rsidRPr="009E05CC">
        <w:rPr>
          <w:rFonts w:asciiTheme="majorBidi" w:hAnsiTheme="majorBidi" w:cstheme="majorBidi"/>
          <w:color w:val="222222"/>
          <w:shd w:val="clear" w:color="auto" w:fill="FFFFFF"/>
        </w:rPr>
        <w:t xml:space="preserve"> 1423, 1457 (2020).</w:t>
      </w:r>
      <w:r w:rsidRPr="009E05CC">
        <w:rPr>
          <w:rFonts w:asciiTheme="majorBidi" w:hAnsiTheme="majorBidi" w:cstheme="majorBidi"/>
          <w:color w:val="222222"/>
          <w:shd w:val="clear" w:color="auto" w:fill="FFFFFF"/>
          <w:rtl/>
        </w:rPr>
        <w:t>‏</w:t>
      </w:r>
    </w:p>
  </w:footnote>
  <w:footnote w:id="62">
    <w:p w14:paraId="547FA61F" w14:textId="77777777" w:rsidR="000B02A7" w:rsidRPr="009E05CC" w:rsidRDefault="000B02A7" w:rsidP="0092435B">
      <w:pPr>
        <w:pStyle w:val="FootnoteText"/>
        <w:jc w:val="both"/>
        <w:rPr>
          <w:rFonts w:asciiTheme="majorBidi" w:hAnsiTheme="majorBidi" w:cstheme="majorBidi"/>
        </w:rPr>
      </w:pPr>
      <w:r w:rsidRPr="009E05CC">
        <w:rPr>
          <w:rStyle w:val="FootnoteReference"/>
          <w:rFonts w:asciiTheme="majorBidi" w:hAnsiTheme="majorBidi" w:cstheme="majorBidi"/>
        </w:rPr>
        <w:footnoteRef/>
      </w:r>
      <w:r w:rsidRPr="009E05CC">
        <w:rPr>
          <w:rFonts w:asciiTheme="majorBidi" w:hAnsiTheme="majorBidi" w:cstheme="majorBidi"/>
        </w:rPr>
        <w:t xml:space="preserve"> City of Richmond v. J. A. Croson Co., 488 U.S. 469, 511 (1989).</w:t>
      </w:r>
    </w:p>
  </w:footnote>
  <w:footnote w:id="63">
    <w:p w14:paraId="4014D32C" w14:textId="0C00DD3A" w:rsidR="000B02A7" w:rsidRPr="009E05CC" w:rsidRDefault="000B02A7" w:rsidP="0092435B">
      <w:pPr>
        <w:pStyle w:val="FootnoteText"/>
        <w:jc w:val="both"/>
        <w:rPr>
          <w:rFonts w:asciiTheme="majorBidi" w:hAnsiTheme="majorBidi" w:cstheme="majorBidi"/>
          <w:lang w:bidi="he-IL"/>
        </w:rPr>
      </w:pPr>
      <w:r w:rsidRPr="009E05CC">
        <w:rPr>
          <w:rStyle w:val="FootnoteReference"/>
          <w:rFonts w:asciiTheme="majorBidi" w:hAnsiTheme="majorBidi" w:cstheme="majorBidi"/>
        </w:rPr>
        <w:footnoteRef/>
      </w:r>
      <w:r w:rsidRPr="009E05CC">
        <w:rPr>
          <w:rFonts w:asciiTheme="majorBidi" w:hAnsiTheme="majorBidi" w:cstheme="majorBidi"/>
        </w:rPr>
        <w:t xml:space="preserve"> </w:t>
      </w:r>
      <w:r w:rsidRPr="009E05CC">
        <w:rPr>
          <w:rFonts w:asciiTheme="majorBidi" w:hAnsiTheme="majorBidi" w:cstheme="majorBidi"/>
          <w:i/>
          <w:iCs/>
        </w:rPr>
        <w:t>Id.</w:t>
      </w:r>
      <w:r w:rsidRPr="009E05CC">
        <w:rPr>
          <w:rFonts w:asciiTheme="majorBidi" w:hAnsiTheme="majorBidi" w:cstheme="majorBidi"/>
        </w:rPr>
        <w:t xml:space="preserve"> </w:t>
      </w:r>
    </w:p>
  </w:footnote>
  <w:footnote w:id="64">
    <w:p w14:paraId="79F605A3" w14:textId="77777777" w:rsidR="000B02A7" w:rsidRPr="009E05CC" w:rsidRDefault="000B02A7" w:rsidP="0092435B">
      <w:pPr>
        <w:pStyle w:val="FootnoteText"/>
        <w:jc w:val="both"/>
        <w:rPr>
          <w:rFonts w:asciiTheme="majorBidi" w:hAnsiTheme="majorBidi" w:cstheme="majorBidi"/>
          <w:rtl/>
        </w:rPr>
      </w:pPr>
      <w:r w:rsidRPr="009E05CC">
        <w:rPr>
          <w:rStyle w:val="FootnoteReference"/>
          <w:rFonts w:asciiTheme="majorBidi" w:hAnsiTheme="majorBidi" w:cstheme="majorBidi"/>
        </w:rPr>
        <w:footnoteRef/>
      </w:r>
      <w:r w:rsidRPr="009E05CC">
        <w:rPr>
          <w:rFonts w:asciiTheme="majorBidi" w:hAnsiTheme="majorBidi" w:cstheme="majorBidi"/>
        </w:rPr>
        <w:t xml:space="preserve"> </w:t>
      </w:r>
      <w:r w:rsidRPr="009E05CC">
        <w:rPr>
          <w:rFonts w:asciiTheme="majorBidi" w:hAnsiTheme="majorBidi" w:cstheme="majorBidi"/>
          <w:shd w:val="clear" w:color="auto" w:fill="FFFFFF" w:themeFill="background1"/>
          <w:lang w:bidi="he-IL"/>
        </w:rPr>
        <w:t xml:space="preserve">Charles R. Lawrence III, </w:t>
      </w:r>
      <w:r w:rsidRPr="009E05CC">
        <w:rPr>
          <w:rFonts w:asciiTheme="majorBidi" w:hAnsiTheme="majorBidi" w:cstheme="majorBidi"/>
          <w:i/>
          <w:iCs/>
          <w:shd w:val="clear" w:color="auto" w:fill="FFFFFF" w:themeFill="background1"/>
          <w:lang w:bidi="he-IL"/>
        </w:rPr>
        <w:t>Each Other’s Harvest: Diversity’s Deeper Meaning</w:t>
      </w:r>
      <w:r w:rsidRPr="009E05CC">
        <w:rPr>
          <w:rFonts w:asciiTheme="majorBidi" w:hAnsiTheme="majorBidi" w:cstheme="majorBidi"/>
          <w:shd w:val="clear" w:color="auto" w:fill="FFFFFF" w:themeFill="background1"/>
          <w:lang w:bidi="he-IL"/>
        </w:rPr>
        <w:t xml:space="preserve">, 31 </w:t>
      </w:r>
      <w:r w:rsidRPr="009E05CC">
        <w:rPr>
          <w:rFonts w:asciiTheme="majorBidi" w:hAnsiTheme="majorBidi" w:cstheme="majorBidi"/>
          <w:smallCaps/>
          <w:shd w:val="clear" w:color="auto" w:fill="FFFFFF" w:themeFill="background1"/>
          <w:lang w:bidi="he-IL"/>
        </w:rPr>
        <w:t>U.S.F.L. Rev.</w:t>
      </w:r>
      <w:r w:rsidRPr="009E05CC">
        <w:rPr>
          <w:rFonts w:asciiTheme="majorBidi" w:hAnsiTheme="majorBidi" w:cstheme="majorBidi"/>
          <w:shd w:val="clear" w:color="auto" w:fill="FFFFFF" w:themeFill="background1"/>
          <w:lang w:bidi="he-IL"/>
        </w:rPr>
        <w:t xml:space="preserve"> 757, 767-8 (1997); </w:t>
      </w:r>
      <w:r w:rsidRPr="009E05CC">
        <w:rPr>
          <w:rFonts w:asciiTheme="majorBidi" w:hAnsiTheme="majorBidi" w:cstheme="majorBidi"/>
          <w:i/>
          <w:iCs/>
          <w:shd w:val="clear" w:color="auto" w:fill="FFFFFF" w:themeFill="background1"/>
          <w:lang w:bidi="he-IL"/>
        </w:rPr>
        <w:t>See also</w:t>
      </w:r>
      <w:r w:rsidRPr="009E05CC">
        <w:rPr>
          <w:rFonts w:asciiTheme="majorBidi" w:hAnsiTheme="majorBidi" w:cstheme="majorBidi"/>
          <w:shd w:val="clear" w:color="auto" w:fill="FFFFFF" w:themeFill="background1"/>
          <w:lang w:bidi="he-IL"/>
        </w:rPr>
        <w:t xml:space="preserve"> Ronald Dworkin, </w:t>
      </w:r>
      <w:r w:rsidRPr="009E05CC">
        <w:rPr>
          <w:rFonts w:asciiTheme="majorBidi" w:hAnsiTheme="majorBidi" w:cstheme="majorBidi"/>
          <w:i/>
          <w:iCs/>
          <w:shd w:val="clear" w:color="auto" w:fill="FFFFFF" w:themeFill="background1"/>
          <w:lang w:bidi="he-IL"/>
        </w:rPr>
        <w:t xml:space="preserve">The Bakke Decision: Did It Decide </w:t>
      </w:r>
      <w:proofErr w:type="gramStart"/>
      <w:r w:rsidRPr="009E05CC">
        <w:rPr>
          <w:rFonts w:asciiTheme="majorBidi" w:hAnsiTheme="majorBidi" w:cstheme="majorBidi"/>
          <w:i/>
          <w:iCs/>
          <w:shd w:val="clear" w:color="auto" w:fill="FFFFFF" w:themeFill="background1"/>
          <w:lang w:bidi="he-IL"/>
        </w:rPr>
        <w:t>Anything?</w:t>
      </w:r>
      <w:r w:rsidRPr="009E05CC">
        <w:rPr>
          <w:rFonts w:asciiTheme="majorBidi" w:hAnsiTheme="majorBidi" w:cstheme="majorBidi"/>
          <w:shd w:val="clear" w:color="auto" w:fill="FFFFFF" w:themeFill="background1"/>
          <w:lang w:bidi="he-IL"/>
        </w:rPr>
        <w:t>,</w:t>
      </w:r>
      <w:proofErr w:type="gramEnd"/>
      <w:r w:rsidRPr="009E05CC">
        <w:rPr>
          <w:rFonts w:asciiTheme="majorBidi" w:hAnsiTheme="majorBidi" w:cstheme="majorBidi"/>
          <w:shd w:val="clear" w:color="auto" w:fill="FFFFFF" w:themeFill="background1"/>
          <w:lang w:bidi="he-IL"/>
        </w:rPr>
        <w:t xml:space="preserve"> 25(13) </w:t>
      </w:r>
      <w:r w:rsidRPr="009E05CC">
        <w:rPr>
          <w:rFonts w:asciiTheme="majorBidi" w:hAnsiTheme="majorBidi" w:cstheme="majorBidi"/>
          <w:smallCaps/>
          <w:shd w:val="clear" w:color="auto" w:fill="FFFFFF" w:themeFill="background1"/>
          <w:lang w:bidi="he-IL"/>
        </w:rPr>
        <w:t>New York Rev. Books</w:t>
      </w:r>
      <w:r w:rsidRPr="009E05CC">
        <w:rPr>
          <w:rFonts w:asciiTheme="majorBidi" w:hAnsiTheme="majorBidi" w:cstheme="majorBidi"/>
          <w:shd w:val="clear" w:color="auto" w:fill="FFFFFF" w:themeFill="background1"/>
          <w:lang w:bidi="he-IL"/>
        </w:rPr>
        <w:t xml:space="preserve"> 20, 21-25 (1978). (Diversity “</w:t>
      </w:r>
      <w:r w:rsidRPr="009E05CC">
        <w:rPr>
          <w:rFonts w:asciiTheme="majorBidi" w:hAnsiTheme="majorBidi" w:cstheme="majorBidi"/>
          <w:i/>
          <w:iCs/>
          <w:shd w:val="clear" w:color="auto" w:fill="FFFFFF" w:themeFill="background1"/>
          <w:lang w:bidi="he-IL"/>
        </w:rPr>
        <w:t>does not supply a sound intellectual foundation for the compromise the public found so attractive.</w:t>
      </w:r>
      <w:r w:rsidRPr="009E05CC">
        <w:rPr>
          <w:rFonts w:asciiTheme="majorBidi" w:hAnsiTheme="majorBidi" w:cstheme="majorBidi"/>
          <w:shd w:val="clear" w:color="auto" w:fill="FFFFFF" w:themeFill="background1"/>
          <w:lang w:bidi="he-IL"/>
        </w:rPr>
        <w:t>”)</w:t>
      </w:r>
    </w:p>
  </w:footnote>
  <w:footnote w:id="65">
    <w:p w14:paraId="6E43496E" w14:textId="77777777" w:rsidR="000B02A7" w:rsidRPr="009E05CC" w:rsidRDefault="000B02A7" w:rsidP="0092435B">
      <w:pPr>
        <w:pStyle w:val="FootnoteText"/>
        <w:jc w:val="both"/>
        <w:rPr>
          <w:rFonts w:asciiTheme="majorBidi" w:hAnsiTheme="majorBidi" w:cstheme="majorBidi"/>
          <w:i/>
          <w:iCs/>
        </w:rPr>
      </w:pPr>
      <w:r w:rsidRPr="009E05CC">
        <w:rPr>
          <w:rStyle w:val="FootnoteReference"/>
          <w:rFonts w:asciiTheme="majorBidi" w:hAnsiTheme="majorBidi" w:cstheme="majorBidi"/>
        </w:rPr>
        <w:footnoteRef/>
      </w:r>
      <w:r w:rsidRPr="009E05CC">
        <w:rPr>
          <w:rFonts w:asciiTheme="majorBidi" w:hAnsiTheme="majorBidi" w:cstheme="majorBidi"/>
        </w:rPr>
        <w:t xml:space="preserve"> Derrick A. Bell, Jr., </w:t>
      </w:r>
      <w:r w:rsidRPr="009E05CC">
        <w:rPr>
          <w:rFonts w:asciiTheme="majorBidi" w:hAnsiTheme="majorBidi" w:cstheme="majorBidi"/>
          <w:i/>
          <w:iCs/>
        </w:rPr>
        <w:t>Introduction: Awakening after Bakke</w:t>
      </w:r>
      <w:r w:rsidRPr="009E05CC">
        <w:rPr>
          <w:rFonts w:asciiTheme="majorBidi" w:hAnsiTheme="majorBidi" w:cstheme="majorBidi"/>
        </w:rPr>
        <w:t xml:space="preserve">, 14 </w:t>
      </w:r>
      <w:r w:rsidRPr="009E05CC">
        <w:rPr>
          <w:rFonts w:asciiTheme="majorBidi" w:hAnsiTheme="majorBidi" w:cstheme="majorBidi"/>
          <w:smallCaps/>
          <w:lang w:bidi="he-IL"/>
        </w:rPr>
        <w:t>Harv</w:t>
      </w:r>
      <w:r w:rsidRPr="009E05CC">
        <w:rPr>
          <w:rFonts w:asciiTheme="majorBidi" w:hAnsiTheme="majorBidi" w:cstheme="majorBidi"/>
          <w:smallCaps/>
        </w:rPr>
        <w:t>. C.R.-C.L. L. Rev.</w:t>
      </w:r>
      <w:r w:rsidRPr="009E05CC">
        <w:rPr>
          <w:rFonts w:asciiTheme="majorBidi" w:hAnsiTheme="majorBidi" w:cstheme="majorBidi"/>
        </w:rPr>
        <w:t xml:space="preserve"> 1, 5 (1979) (“[P]</w:t>
      </w:r>
      <w:proofErr w:type="spellStart"/>
      <w:r w:rsidRPr="009E05CC">
        <w:rPr>
          <w:rFonts w:asciiTheme="majorBidi" w:hAnsiTheme="majorBidi" w:cstheme="majorBidi"/>
        </w:rPr>
        <w:t>ost</w:t>
      </w:r>
      <w:proofErr w:type="spellEnd"/>
      <w:r w:rsidRPr="009E05CC">
        <w:rPr>
          <w:rFonts w:asciiTheme="majorBidi" w:hAnsiTheme="majorBidi" w:cstheme="majorBidi"/>
        </w:rPr>
        <w:t>-Bakke minorities must rely on the interest of</w:t>
      </w:r>
      <w:r w:rsidRPr="009E05CC">
        <w:rPr>
          <w:rFonts w:asciiTheme="majorBidi" w:hAnsiTheme="majorBidi" w:cstheme="majorBidi"/>
          <w:rtl/>
          <w:lang w:bidi="he-IL"/>
        </w:rPr>
        <w:t xml:space="preserve"> </w:t>
      </w:r>
      <w:r w:rsidRPr="009E05CC">
        <w:rPr>
          <w:rFonts w:asciiTheme="majorBidi" w:hAnsiTheme="majorBidi" w:cstheme="majorBidi"/>
        </w:rPr>
        <w:t>schools in exercising their discretion to admit a small number of minority students whose numbers will be dictated by the school’s interest in diversity, rather than on either the magnitude of past racial wrongs or on the minority students’ potential for future achievement.”).</w:t>
      </w:r>
    </w:p>
  </w:footnote>
  <w:footnote w:id="66">
    <w:p w14:paraId="2664EDAF" w14:textId="6AC59772" w:rsidR="000B02A7" w:rsidRPr="009E05CC" w:rsidRDefault="000B02A7" w:rsidP="0092435B">
      <w:pPr>
        <w:pStyle w:val="FootnoteText"/>
        <w:jc w:val="both"/>
        <w:rPr>
          <w:rFonts w:asciiTheme="majorBidi" w:hAnsiTheme="majorBidi" w:cstheme="majorBidi"/>
        </w:rPr>
      </w:pPr>
      <w:r w:rsidRPr="009E05CC">
        <w:rPr>
          <w:rStyle w:val="FootnoteReference"/>
          <w:rFonts w:asciiTheme="majorBidi" w:hAnsiTheme="majorBidi" w:cstheme="majorBidi"/>
        </w:rPr>
        <w:footnoteRef/>
      </w:r>
      <w:r w:rsidRPr="009E05CC">
        <w:rPr>
          <w:rFonts w:asciiTheme="majorBidi" w:hAnsiTheme="majorBidi" w:cstheme="majorBidi"/>
        </w:rPr>
        <w:t xml:space="preserve"> </w:t>
      </w:r>
      <w:r w:rsidR="006C7998" w:rsidRPr="006C7998">
        <w:rPr>
          <w:rFonts w:asciiTheme="majorBidi" w:hAnsiTheme="majorBidi" w:cstheme="majorBidi"/>
        </w:rPr>
        <w:t xml:space="preserve">For my previous work on the subject, </w:t>
      </w:r>
      <w:r w:rsidRPr="0092435B">
        <w:rPr>
          <w:rFonts w:asciiTheme="majorBidi" w:hAnsiTheme="majorBidi" w:cstheme="majorBidi"/>
          <w:i/>
          <w:iCs/>
        </w:rPr>
        <w:t>See</w:t>
      </w:r>
      <w:r w:rsidRPr="0092435B">
        <w:rPr>
          <w:rFonts w:asciiTheme="majorBidi" w:hAnsiTheme="majorBidi" w:cstheme="majorBidi"/>
        </w:rPr>
        <w:t xml:space="preserve"> </w:t>
      </w:r>
      <w:r w:rsidRPr="0092435B">
        <w:rPr>
          <w:rFonts w:asciiTheme="majorBidi" w:hAnsiTheme="majorBidi" w:cstheme="majorBidi"/>
          <w:color w:val="222222"/>
          <w:shd w:val="clear" w:color="auto" w:fill="FFFFFF"/>
        </w:rPr>
        <w:t xml:space="preserve">Ofra Bloch, </w:t>
      </w:r>
      <w:r w:rsidRPr="0092435B">
        <w:rPr>
          <w:rFonts w:asciiTheme="majorBidi" w:hAnsiTheme="majorBidi" w:cstheme="majorBidi"/>
          <w:i/>
          <w:iCs/>
          <w:color w:val="222222"/>
          <w:shd w:val="clear" w:color="auto" w:fill="FFFFFF"/>
        </w:rPr>
        <w:t>Diversity Gone Wrong: A Historical Inquiry into the Evolving Meaning of Diversity from Bakke to Fisher</w:t>
      </w:r>
      <w:r w:rsidRPr="0092435B">
        <w:rPr>
          <w:rFonts w:asciiTheme="majorBidi" w:hAnsiTheme="majorBidi" w:cstheme="majorBidi"/>
          <w:color w:val="222222"/>
          <w:shd w:val="clear" w:color="auto" w:fill="FFFFFF"/>
        </w:rPr>
        <w:t xml:space="preserve">, 20 </w:t>
      </w:r>
      <w:r w:rsidRPr="0092435B">
        <w:rPr>
          <w:rFonts w:asciiTheme="majorBidi" w:hAnsiTheme="majorBidi" w:cstheme="majorBidi"/>
          <w:smallCaps/>
          <w:color w:val="222222"/>
          <w:shd w:val="clear" w:color="auto" w:fill="FFFFFF"/>
        </w:rPr>
        <w:t>U. Pa. J. Const. L.</w:t>
      </w:r>
      <w:r w:rsidRPr="0092435B">
        <w:rPr>
          <w:rFonts w:asciiTheme="majorBidi" w:hAnsiTheme="majorBidi" w:cstheme="majorBidi"/>
          <w:color w:val="222222"/>
          <w:shd w:val="clear" w:color="auto" w:fill="FFFFFF"/>
        </w:rPr>
        <w:t> 1145 (2017).</w:t>
      </w:r>
    </w:p>
  </w:footnote>
  <w:footnote w:id="67">
    <w:p w14:paraId="5008C41D" w14:textId="77777777" w:rsidR="00AE2775" w:rsidRPr="009E05CC" w:rsidRDefault="00AE2775" w:rsidP="007C7E02">
      <w:pPr>
        <w:pStyle w:val="FootnoteText"/>
        <w:jc w:val="both"/>
        <w:rPr>
          <w:rFonts w:asciiTheme="majorBidi" w:hAnsiTheme="majorBidi" w:cstheme="majorBidi"/>
          <w:highlight w:val="yellow"/>
          <w:rtl/>
          <w:lang w:bidi="he-IL"/>
        </w:rPr>
      </w:pPr>
      <w:r w:rsidRPr="009E05CC">
        <w:rPr>
          <w:rStyle w:val="FootnoteReference"/>
          <w:rFonts w:asciiTheme="majorBidi" w:hAnsiTheme="majorBidi" w:cstheme="majorBidi"/>
        </w:rPr>
        <w:footnoteRef/>
      </w:r>
      <w:r w:rsidRPr="009E05CC">
        <w:rPr>
          <w:rFonts w:asciiTheme="majorBidi" w:hAnsiTheme="majorBidi" w:cstheme="majorBidi"/>
        </w:rPr>
        <w:t xml:space="preserve"> Gratz v. Bollinger, 539 U.S. 244 (2003).</w:t>
      </w:r>
    </w:p>
  </w:footnote>
  <w:footnote w:id="68">
    <w:p w14:paraId="7B5861CD" w14:textId="77777777" w:rsidR="00AE2775" w:rsidRPr="009E05CC" w:rsidRDefault="00AE2775" w:rsidP="007C7E02">
      <w:pPr>
        <w:pStyle w:val="FootnoteText"/>
        <w:jc w:val="both"/>
        <w:rPr>
          <w:rFonts w:asciiTheme="majorBidi" w:hAnsiTheme="majorBidi" w:cstheme="majorBidi"/>
          <w:lang w:bidi="he-IL"/>
        </w:rPr>
      </w:pPr>
      <w:r w:rsidRPr="009E05CC">
        <w:rPr>
          <w:rStyle w:val="FootnoteReference"/>
          <w:rFonts w:asciiTheme="majorBidi" w:hAnsiTheme="majorBidi" w:cstheme="majorBidi"/>
        </w:rPr>
        <w:footnoteRef/>
      </w:r>
      <w:r w:rsidRPr="009E05CC">
        <w:rPr>
          <w:rFonts w:asciiTheme="majorBidi" w:hAnsiTheme="majorBidi" w:cstheme="majorBidi"/>
        </w:rPr>
        <w:t xml:space="preserve"> Grutter v. Bollinger, 539 U.S. 306 (2003).</w:t>
      </w:r>
    </w:p>
  </w:footnote>
  <w:footnote w:id="69">
    <w:p w14:paraId="08ACEA70" w14:textId="77777777" w:rsidR="00AE2775" w:rsidRPr="009E05CC" w:rsidRDefault="00AE2775" w:rsidP="007C7E02">
      <w:pPr>
        <w:pStyle w:val="FootnoteText"/>
        <w:jc w:val="both"/>
        <w:rPr>
          <w:rFonts w:asciiTheme="majorBidi" w:hAnsiTheme="majorBidi" w:cstheme="majorBidi"/>
        </w:rPr>
      </w:pPr>
      <w:r w:rsidRPr="009E05CC">
        <w:rPr>
          <w:rStyle w:val="FootnoteReference"/>
          <w:rFonts w:asciiTheme="majorBidi" w:hAnsiTheme="majorBidi" w:cstheme="majorBidi"/>
        </w:rPr>
        <w:footnoteRef/>
      </w:r>
      <w:r w:rsidRPr="009E05CC">
        <w:rPr>
          <w:rFonts w:asciiTheme="majorBidi" w:hAnsiTheme="majorBidi" w:cstheme="majorBidi"/>
        </w:rPr>
        <w:t xml:space="preserve"> Wendy Parker, </w:t>
      </w:r>
      <w:r w:rsidRPr="009E05CC">
        <w:rPr>
          <w:rFonts w:asciiTheme="majorBidi" w:hAnsiTheme="majorBidi" w:cstheme="majorBidi"/>
          <w:i/>
          <w:iCs/>
        </w:rPr>
        <w:t>The Story of Grutter v. Bollinger: Affirmative Action Wins</w:t>
      </w:r>
      <w:r w:rsidRPr="009E05CC">
        <w:rPr>
          <w:rFonts w:asciiTheme="majorBidi" w:hAnsiTheme="majorBidi" w:cstheme="majorBidi"/>
        </w:rPr>
        <w:t xml:space="preserve">, </w:t>
      </w:r>
      <w:r w:rsidRPr="009E05CC">
        <w:rPr>
          <w:rFonts w:asciiTheme="majorBidi" w:hAnsiTheme="majorBidi" w:cstheme="majorBidi"/>
          <w:i/>
          <w:iCs/>
        </w:rPr>
        <w:t>in</w:t>
      </w:r>
      <w:r w:rsidRPr="009E05CC">
        <w:rPr>
          <w:rFonts w:asciiTheme="majorBidi" w:hAnsiTheme="majorBidi" w:cstheme="majorBidi"/>
        </w:rPr>
        <w:t xml:space="preserve"> </w:t>
      </w:r>
      <w:r w:rsidRPr="009E05CC">
        <w:rPr>
          <w:rFonts w:asciiTheme="majorBidi" w:hAnsiTheme="majorBidi" w:cstheme="majorBidi"/>
          <w:smallCaps/>
        </w:rPr>
        <w:t>Education Law Stories</w:t>
      </w:r>
      <w:r w:rsidRPr="009E05CC">
        <w:rPr>
          <w:rFonts w:asciiTheme="majorBidi" w:hAnsiTheme="majorBidi" w:cstheme="majorBidi"/>
        </w:rPr>
        <w:t xml:space="preserve"> 83, 86- 87 (Michael A. Olivas &amp; Ronna Greff Schneider eds., 2007)</w:t>
      </w:r>
    </w:p>
  </w:footnote>
  <w:footnote w:id="70">
    <w:p w14:paraId="6CAA92FE" w14:textId="77777777" w:rsidR="00AE2775" w:rsidRPr="009E05CC" w:rsidRDefault="00AE2775" w:rsidP="007C7E02">
      <w:pPr>
        <w:pStyle w:val="FootnoteText"/>
        <w:jc w:val="both"/>
        <w:rPr>
          <w:rFonts w:asciiTheme="majorBidi" w:hAnsiTheme="majorBidi" w:cstheme="majorBidi"/>
        </w:rPr>
      </w:pPr>
      <w:r w:rsidRPr="009E05CC">
        <w:rPr>
          <w:rStyle w:val="FootnoteReference"/>
          <w:rFonts w:asciiTheme="majorBidi" w:hAnsiTheme="majorBidi" w:cstheme="majorBidi"/>
        </w:rPr>
        <w:footnoteRef/>
      </w:r>
      <w:r w:rsidRPr="009E05CC">
        <w:rPr>
          <w:rFonts w:asciiTheme="majorBidi" w:hAnsiTheme="majorBidi" w:cstheme="majorBidi"/>
        </w:rPr>
        <w:t xml:space="preserve"> </w:t>
      </w:r>
      <w:r w:rsidRPr="009E05CC">
        <w:rPr>
          <w:rFonts w:asciiTheme="majorBidi" w:hAnsiTheme="majorBidi" w:cstheme="majorBidi"/>
          <w:i/>
          <w:iCs/>
        </w:rPr>
        <w:t>See</w:t>
      </w:r>
      <w:r w:rsidRPr="009E05CC">
        <w:rPr>
          <w:rFonts w:asciiTheme="majorBidi" w:hAnsiTheme="majorBidi" w:cstheme="majorBidi"/>
        </w:rPr>
        <w:t xml:space="preserve"> </w:t>
      </w:r>
      <w:r w:rsidRPr="009E05CC">
        <w:rPr>
          <w:rFonts w:asciiTheme="majorBidi" w:hAnsiTheme="majorBidi" w:cstheme="majorBidi"/>
          <w:i/>
          <w:iCs/>
        </w:rPr>
        <w:t>Grutter</w:t>
      </w:r>
      <w:r w:rsidRPr="009E05CC">
        <w:rPr>
          <w:rFonts w:asciiTheme="majorBidi" w:hAnsiTheme="majorBidi" w:cstheme="majorBidi"/>
        </w:rPr>
        <w:t>, 539 U.S. at 337 (“Here, the Law School engages in a highly individualized, holistic review of each applicant’s file</w:t>
      </w:r>
      <w:proofErr w:type="gramStart"/>
      <w:r w:rsidRPr="009E05CC">
        <w:rPr>
          <w:rFonts w:asciiTheme="majorBidi" w:hAnsiTheme="majorBidi" w:cstheme="majorBidi"/>
        </w:rPr>
        <w:t>. . . .</w:t>
      </w:r>
      <w:proofErr w:type="gramEnd"/>
      <w:r w:rsidRPr="009E05CC">
        <w:rPr>
          <w:rFonts w:asciiTheme="majorBidi" w:hAnsiTheme="majorBidi" w:cstheme="majorBidi"/>
        </w:rPr>
        <w:t xml:space="preserve"> Unlike the program at issue in Gratz . . . the Law School awards no mechanical, predetermined diversity ‘bonuses’ based on race or ethnicity.” (</w:t>
      </w:r>
      <w:proofErr w:type="gramStart"/>
      <w:r w:rsidRPr="009E05CC">
        <w:rPr>
          <w:rFonts w:asciiTheme="majorBidi" w:hAnsiTheme="majorBidi" w:cstheme="majorBidi"/>
        </w:rPr>
        <w:t>citing</w:t>
      </w:r>
      <w:proofErr w:type="gramEnd"/>
      <w:r w:rsidRPr="009E05CC">
        <w:rPr>
          <w:rFonts w:asciiTheme="majorBidi" w:hAnsiTheme="majorBidi" w:cstheme="majorBidi"/>
        </w:rPr>
        <w:t xml:space="preserve"> </w:t>
      </w:r>
      <w:r w:rsidRPr="009E05CC">
        <w:rPr>
          <w:rFonts w:asciiTheme="majorBidi" w:hAnsiTheme="majorBidi" w:cstheme="majorBidi"/>
          <w:i/>
          <w:iCs/>
        </w:rPr>
        <w:t>Gratz</w:t>
      </w:r>
      <w:r w:rsidRPr="009E05CC">
        <w:rPr>
          <w:rFonts w:asciiTheme="majorBidi" w:hAnsiTheme="majorBidi" w:cstheme="majorBidi"/>
        </w:rPr>
        <w:t>, 539 U.S. at 271-72)).</w:t>
      </w:r>
    </w:p>
  </w:footnote>
  <w:footnote w:id="71">
    <w:p w14:paraId="66D5FEFA" w14:textId="77777777" w:rsidR="00AE2775" w:rsidRPr="009E05CC" w:rsidRDefault="00AE2775" w:rsidP="007C7E02">
      <w:pPr>
        <w:pStyle w:val="FootnoteText"/>
        <w:jc w:val="both"/>
        <w:rPr>
          <w:rFonts w:asciiTheme="majorBidi" w:hAnsiTheme="majorBidi" w:cstheme="majorBidi"/>
        </w:rPr>
      </w:pPr>
      <w:r w:rsidRPr="009E05CC">
        <w:rPr>
          <w:rStyle w:val="FootnoteReference"/>
          <w:rFonts w:asciiTheme="majorBidi" w:hAnsiTheme="majorBidi" w:cstheme="majorBidi"/>
        </w:rPr>
        <w:footnoteRef/>
      </w:r>
      <w:r w:rsidRPr="009E05CC">
        <w:rPr>
          <w:rFonts w:asciiTheme="majorBidi" w:hAnsiTheme="majorBidi" w:cstheme="majorBidi"/>
        </w:rPr>
        <w:t xml:space="preserve"> Gratz, 539 U.S. </w:t>
      </w:r>
      <w:proofErr w:type="gramStart"/>
      <w:r w:rsidRPr="009E05CC">
        <w:rPr>
          <w:rFonts w:asciiTheme="majorBidi" w:hAnsiTheme="majorBidi" w:cstheme="majorBidi"/>
        </w:rPr>
        <w:t xml:space="preserve">244;  </w:t>
      </w:r>
      <w:r w:rsidRPr="009E05CC">
        <w:rPr>
          <w:rFonts w:asciiTheme="majorBidi" w:hAnsiTheme="majorBidi" w:cstheme="majorBidi"/>
          <w:i/>
          <w:iCs/>
        </w:rPr>
        <w:t>Grutter</w:t>
      </w:r>
      <w:proofErr w:type="gramEnd"/>
      <w:r w:rsidRPr="009E05CC">
        <w:rPr>
          <w:rFonts w:asciiTheme="majorBidi" w:hAnsiTheme="majorBidi" w:cstheme="majorBidi"/>
        </w:rPr>
        <w:t>, 539 U.S. 306.</w:t>
      </w:r>
    </w:p>
  </w:footnote>
  <w:footnote w:id="72">
    <w:p w14:paraId="3AA39B75" w14:textId="77777777" w:rsidR="00AE2775" w:rsidRPr="009E05CC" w:rsidRDefault="00AE2775" w:rsidP="007C7E02">
      <w:pPr>
        <w:pStyle w:val="FootnoteText"/>
        <w:jc w:val="both"/>
        <w:rPr>
          <w:rFonts w:asciiTheme="majorBidi" w:hAnsiTheme="majorBidi" w:cstheme="majorBidi"/>
          <w:rtl/>
          <w:lang w:bidi="he-IL"/>
        </w:rPr>
      </w:pPr>
      <w:r w:rsidRPr="009E05CC">
        <w:rPr>
          <w:rStyle w:val="FootnoteReference"/>
          <w:rFonts w:asciiTheme="majorBidi" w:hAnsiTheme="majorBidi" w:cstheme="majorBidi"/>
        </w:rPr>
        <w:footnoteRef/>
      </w:r>
      <w:r w:rsidRPr="009E05CC">
        <w:rPr>
          <w:rFonts w:asciiTheme="majorBidi" w:hAnsiTheme="majorBidi" w:cstheme="majorBidi"/>
        </w:rPr>
        <w:t xml:space="preserve"> </w:t>
      </w:r>
      <w:r w:rsidRPr="009E05CC">
        <w:rPr>
          <w:rFonts w:asciiTheme="majorBidi" w:hAnsiTheme="majorBidi" w:cstheme="majorBidi"/>
          <w:i/>
          <w:iCs/>
        </w:rPr>
        <w:t>Grutter v. Bollinger, 539 U.S. 306 (2003) (No. 02-241)</w:t>
      </w:r>
      <w:r w:rsidRPr="009E05CC">
        <w:rPr>
          <w:rFonts w:asciiTheme="majorBidi" w:hAnsiTheme="majorBidi" w:cstheme="majorBidi"/>
        </w:rPr>
        <w:t>, Supreme Court of the United States, https://www.supremecourt.gov/search.aspx?filename=/docketfiles/02-241.htm (last visited Aug. 7, 2023)</w:t>
      </w:r>
      <w:r w:rsidRPr="009E05CC">
        <w:rPr>
          <w:rFonts w:asciiTheme="majorBidi" w:hAnsiTheme="majorBidi" w:cstheme="majorBidi"/>
          <w:lang w:bidi="he-IL"/>
        </w:rPr>
        <w:t xml:space="preserve">; </w:t>
      </w:r>
      <w:r w:rsidRPr="009E05CC">
        <w:rPr>
          <w:rFonts w:asciiTheme="majorBidi" w:hAnsiTheme="majorBidi" w:cstheme="majorBidi"/>
          <w:i/>
          <w:iCs/>
          <w:lang w:bidi="he-IL"/>
        </w:rPr>
        <w:t>Gratz v. Bollinger, 539 U.S. 244 (2003) (No. 02-516)</w:t>
      </w:r>
      <w:r w:rsidRPr="009E05CC">
        <w:rPr>
          <w:rFonts w:asciiTheme="majorBidi" w:hAnsiTheme="majorBidi" w:cstheme="majorBidi"/>
          <w:lang w:bidi="he-IL"/>
        </w:rPr>
        <w:t xml:space="preserve">, </w:t>
      </w:r>
      <w:r w:rsidRPr="009E05CC">
        <w:rPr>
          <w:rFonts w:asciiTheme="majorBidi" w:hAnsiTheme="majorBidi" w:cstheme="majorBidi"/>
          <w:smallCaps/>
        </w:rPr>
        <w:t>Supreme Court of the United States</w:t>
      </w:r>
      <w:r w:rsidRPr="009E05CC">
        <w:rPr>
          <w:rFonts w:asciiTheme="majorBidi" w:hAnsiTheme="majorBidi" w:cstheme="majorBidi"/>
        </w:rPr>
        <w:t>,</w:t>
      </w:r>
      <w:r w:rsidRPr="009E05CC">
        <w:rPr>
          <w:rFonts w:asciiTheme="majorBidi" w:hAnsiTheme="majorBidi" w:cstheme="majorBidi"/>
          <w:rtl/>
          <w:lang w:bidi="he-IL"/>
        </w:rPr>
        <w:t xml:space="preserve"> </w:t>
      </w:r>
      <w:hyperlink r:id="rId9" w:history="1">
        <w:r w:rsidRPr="009E05CC">
          <w:rPr>
            <w:rStyle w:val="Hyperlink"/>
            <w:rFonts w:asciiTheme="majorBidi" w:hAnsiTheme="majorBidi" w:cstheme="majorBidi"/>
            <w:lang w:bidi="he-IL"/>
          </w:rPr>
          <w:t>https://www.supremecourt.gov/search.aspx?filename=/docketfiles/02-516.htm</w:t>
        </w:r>
      </w:hyperlink>
      <w:r w:rsidRPr="009E05CC">
        <w:rPr>
          <w:rFonts w:asciiTheme="majorBidi" w:hAnsiTheme="majorBidi" w:cstheme="majorBidi"/>
          <w:rtl/>
          <w:lang w:bidi="he-IL"/>
        </w:rPr>
        <w:t xml:space="preserve"> </w:t>
      </w:r>
      <w:r w:rsidRPr="009E05CC">
        <w:rPr>
          <w:rFonts w:asciiTheme="majorBidi" w:hAnsiTheme="majorBidi" w:cstheme="majorBidi"/>
        </w:rPr>
        <w:t xml:space="preserve">(last visited Aug. 7, 2023). There were forty-five overlapping amicus briefs, thus the data set for these cases together, include 45 amicus briefs. </w:t>
      </w:r>
    </w:p>
  </w:footnote>
  <w:footnote w:id="73">
    <w:p w14:paraId="318F9ACA" w14:textId="54336D94" w:rsidR="00AE2775" w:rsidRPr="009E05CC" w:rsidRDefault="00AE2775" w:rsidP="007C7E02">
      <w:pPr>
        <w:pStyle w:val="FootnoteText"/>
        <w:jc w:val="both"/>
        <w:rPr>
          <w:rFonts w:asciiTheme="majorBidi" w:hAnsiTheme="majorBidi" w:cstheme="majorBidi"/>
        </w:rPr>
      </w:pPr>
      <w:r w:rsidRPr="009E05CC">
        <w:rPr>
          <w:rStyle w:val="FootnoteReference"/>
          <w:rFonts w:asciiTheme="majorBidi" w:hAnsiTheme="majorBidi" w:cstheme="majorBidi"/>
        </w:rPr>
        <w:footnoteRef/>
      </w:r>
      <w:r w:rsidRPr="009E05CC">
        <w:rPr>
          <w:rFonts w:asciiTheme="majorBidi" w:hAnsiTheme="majorBidi" w:cstheme="majorBidi"/>
        </w:rPr>
        <w:t xml:space="preserve"> Regents of the University of California v. Bakke, 438 U.S. 265, 310-12 (1978)</w:t>
      </w:r>
      <w:r w:rsidR="004A2E1F">
        <w:rPr>
          <w:rFonts w:asciiTheme="majorBidi" w:hAnsiTheme="majorBidi" w:cstheme="majorBidi"/>
        </w:rPr>
        <w:t>.</w:t>
      </w:r>
    </w:p>
  </w:footnote>
  <w:footnote w:id="74">
    <w:p w14:paraId="6D321591" w14:textId="77777777" w:rsidR="00AE2775" w:rsidRPr="009E05CC" w:rsidRDefault="00AE2775" w:rsidP="007C7E02">
      <w:pPr>
        <w:pStyle w:val="FootnoteText"/>
        <w:jc w:val="both"/>
        <w:rPr>
          <w:rFonts w:asciiTheme="majorBidi" w:hAnsiTheme="majorBidi" w:cstheme="majorBidi"/>
        </w:rPr>
      </w:pPr>
      <w:r w:rsidRPr="009E05CC">
        <w:rPr>
          <w:rStyle w:val="FootnoteReference"/>
          <w:rFonts w:asciiTheme="majorBidi" w:hAnsiTheme="majorBidi" w:cstheme="majorBidi"/>
        </w:rPr>
        <w:footnoteRef/>
      </w:r>
      <w:r w:rsidRPr="009E05CC">
        <w:rPr>
          <w:rFonts w:asciiTheme="majorBidi" w:hAnsiTheme="majorBidi" w:cstheme="majorBidi"/>
        </w:rPr>
        <w:t xml:space="preserve"> Earl M. Maltz, </w:t>
      </w:r>
      <w:r w:rsidRPr="009E05CC">
        <w:rPr>
          <w:rFonts w:asciiTheme="majorBidi" w:hAnsiTheme="majorBidi" w:cstheme="majorBidi"/>
          <w:i/>
          <w:iCs/>
        </w:rPr>
        <w:t>Ignoring the Real World: Justice O'Connor and Affirmative Action in Education</w:t>
      </w:r>
      <w:r w:rsidRPr="009E05CC">
        <w:rPr>
          <w:rFonts w:asciiTheme="majorBidi" w:hAnsiTheme="majorBidi" w:cstheme="majorBidi"/>
        </w:rPr>
        <w:t xml:space="preserve">, 57 </w:t>
      </w:r>
      <w:r w:rsidRPr="009E05CC">
        <w:rPr>
          <w:rFonts w:asciiTheme="majorBidi" w:hAnsiTheme="majorBidi" w:cstheme="majorBidi"/>
          <w:smallCaps/>
          <w:lang w:bidi="he-IL"/>
        </w:rPr>
        <w:t>C</w:t>
      </w:r>
      <w:r w:rsidRPr="009E05CC">
        <w:rPr>
          <w:rFonts w:asciiTheme="majorBidi" w:hAnsiTheme="majorBidi" w:cstheme="majorBidi"/>
          <w:smallCaps/>
        </w:rPr>
        <w:t xml:space="preserve">ath. U. L. Rev. </w:t>
      </w:r>
      <w:r w:rsidRPr="009E05CC">
        <w:rPr>
          <w:rFonts w:asciiTheme="majorBidi" w:hAnsiTheme="majorBidi" w:cstheme="majorBidi"/>
        </w:rPr>
        <w:t>1045, 1047 (2008).</w:t>
      </w:r>
    </w:p>
  </w:footnote>
  <w:footnote w:id="75">
    <w:p w14:paraId="357241E1" w14:textId="0C0BF3FA" w:rsidR="00AE2775" w:rsidRPr="009E05CC" w:rsidRDefault="00AE2775" w:rsidP="007C7E02">
      <w:pPr>
        <w:pStyle w:val="FootnoteText"/>
        <w:jc w:val="both"/>
        <w:rPr>
          <w:rFonts w:asciiTheme="majorBidi" w:hAnsiTheme="majorBidi" w:cstheme="majorBidi"/>
        </w:rPr>
      </w:pPr>
      <w:r w:rsidRPr="009E05CC">
        <w:rPr>
          <w:rStyle w:val="FootnoteReference"/>
          <w:rFonts w:asciiTheme="majorBidi" w:hAnsiTheme="majorBidi" w:cstheme="majorBidi"/>
          <w:highlight w:val="magenta"/>
        </w:rPr>
        <w:footnoteRef/>
      </w:r>
      <w:r w:rsidRPr="009E05CC">
        <w:rPr>
          <w:rFonts w:asciiTheme="majorBidi" w:hAnsiTheme="majorBidi" w:cstheme="majorBidi"/>
          <w:highlight w:val="magenta"/>
        </w:rPr>
        <w:t xml:space="preserve"> </w:t>
      </w:r>
      <w:r w:rsidRPr="009E05CC">
        <w:rPr>
          <w:rFonts w:asciiTheme="majorBidi" w:hAnsiTheme="majorBidi" w:cstheme="majorBidi"/>
          <w:i/>
          <w:iCs/>
          <w:highlight w:val="magenta"/>
        </w:rPr>
        <w:t xml:space="preserve">See </w:t>
      </w:r>
      <w:r w:rsidR="002C0A44">
        <w:rPr>
          <w:rFonts w:asciiTheme="majorBidi" w:hAnsiTheme="majorBidi" w:cstheme="majorBidi"/>
          <w:i/>
          <w:iCs/>
          <w:highlight w:val="magenta"/>
        </w:rPr>
        <w:t>I</w:t>
      </w:r>
      <w:r w:rsidRPr="009E05CC">
        <w:rPr>
          <w:rFonts w:asciiTheme="majorBidi" w:hAnsiTheme="majorBidi" w:cstheme="majorBidi"/>
          <w:i/>
          <w:iCs/>
          <w:highlight w:val="magenta"/>
        </w:rPr>
        <w:t>d.</w:t>
      </w:r>
      <w:r w:rsidRPr="009E05CC">
        <w:rPr>
          <w:rFonts w:asciiTheme="majorBidi" w:hAnsiTheme="majorBidi" w:cstheme="majorBidi"/>
          <w:highlight w:val="magenta"/>
        </w:rPr>
        <w:t xml:space="preserve"> at 1048; </w:t>
      </w:r>
      <w:r w:rsidRPr="009E05CC">
        <w:rPr>
          <w:rFonts w:asciiTheme="majorBidi" w:hAnsiTheme="majorBidi" w:cstheme="majorBidi"/>
          <w:i/>
          <w:iCs/>
          <w:highlight w:val="magenta"/>
        </w:rPr>
        <w:t>see also</w:t>
      </w:r>
      <w:r w:rsidRPr="009E05CC">
        <w:rPr>
          <w:rFonts w:asciiTheme="majorBidi" w:hAnsiTheme="majorBidi" w:cstheme="majorBidi"/>
          <w:highlight w:val="magenta"/>
        </w:rPr>
        <w:t xml:space="preserve"> Sanford Levinson, </w:t>
      </w:r>
      <w:r w:rsidRPr="009E05CC">
        <w:rPr>
          <w:rFonts w:asciiTheme="majorBidi" w:hAnsiTheme="majorBidi" w:cstheme="majorBidi"/>
          <w:i/>
          <w:iCs/>
          <w:highlight w:val="magenta"/>
        </w:rPr>
        <w:t>Diversity</w:t>
      </w:r>
      <w:r w:rsidRPr="009E05CC">
        <w:rPr>
          <w:rFonts w:asciiTheme="majorBidi" w:hAnsiTheme="majorBidi" w:cstheme="majorBidi"/>
          <w:highlight w:val="magenta"/>
        </w:rPr>
        <w:t xml:space="preserve">, 2 </w:t>
      </w:r>
      <w:r w:rsidRPr="009E05CC">
        <w:rPr>
          <w:rFonts w:asciiTheme="majorBidi" w:hAnsiTheme="majorBidi" w:cstheme="majorBidi"/>
          <w:smallCaps/>
          <w:highlight w:val="magenta"/>
        </w:rPr>
        <w:t>U. Pa. J. Const. L.</w:t>
      </w:r>
      <w:r w:rsidRPr="009E05CC">
        <w:rPr>
          <w:rFonts w:asciiTheme="majorBidi" w:hAnsiTheme="majorBidi" w:cstheme="majorBidi"/>
          <w:highlight w:val="magenta"/>
        </w:rPr>
        <w:t xml:space="preserve"> 573, 577 (2000</w:t>
      </w:r>
      <w:r w:rsidRPr="009E05CC">
        <w:rPr>
          <w:rFonts w:asciiTheme="majorBidi" w:hAnsiTheme="majorBidi" w:cstheme="majorBidi"/>
        </w:rPr>
        <w:t>) (“[B]</w:t>
      </w:r>
      <w:proofErr w:type="spellStart"/>
      <w:r w:rsidRPr="009E05CC">
        <w:rPr>
          <w:rFonts w:asciiTheme="majorBidi" w:hAnsiTheme="majorBidi" w:cstheme="majorBidi"/>
        </w:rPr>
        <w:t>ecause</w:t>
      </w:r>
      <w:proofErr w:type="spellEnd"/>
      <w:r w:rsidRPr="009E05CC">
        <w:rPr>
          <w:rFonts w:asciiTheme="majorBidi" w:hAnsiTheme="majorBidi" w:cstheme="majorBidi"/>
        </w:rPr>
        <w:t xml:space="preserve"> of Justice Powell's emphasis on the almost unique legitimacy of 'diversity' as a constitutional value, it has become the catchword-indeed, it would not be an exaggeration to say 'mantra'-of those defending the use of racial or ethnic preferences.”); </w:t>
      </w:r>
      <w:r w:rsidRPr="009E05CC">
        <w:rPr>
          <w:rFonts w:asciiTheme="majorBidi" w:hAnsiTheme="majorBidi" w:cstheme="majorBidi"/>
          <w:i/>
          <w:iCs/>
        </w:rPr>
        <w:t>see also</w:t>
      </w:r>
      <w:r w:rsidRPr="009E05CC">
        <w:rPr>
          <w:rFonts w:asciiTheme="majorBidi" w:hAnsiTheme="majorBidi" w:cstheme="majorBidi"/>
        </w:rPr>
        <w:t xml:space="preserve"> </w:t>
      </w:r>
      <w:r w:rsidR="002D6BED" w:rsidRPr="0092435B">
        <w:rPr>
          <w:rFonts w:asciiTheme="majorBidi" w:hAnsiTheme="majorBidi" w:cstheme="majorBidi"/>
          <w:i/>
          <w:iCs/>
        </w:rPr>
        <w:t>supra</w:t>
      </w:r>
      <w:r w:rsidR="002D6BED" w:rsidRPr="009E05CC">
        <w:rPr>
          <w:rFonts w:asciiTheme="majorBidi" w:hAnsiTheme="majorBidi" w:cstheme="majorBidi"/>
        </w:rPr>
        <w:t xml:space="preserve"> note </w:t>
      </w:r>
      <w:del w:id="142" w:author="Sara Yitzchaki" w:date="2023-08-10T17:39:00Z">
        <w:r w:rsidR="002D6BED" w:rsidRPr="009E05CC" w:rsidDel="0080384F">
          <w:rPr>
            <w:rFonts w:asciiTheme="majorBidi" w:hAnsiTheme="majorBidi" w:cstheme="majorBidi"/>
          </w:rPr>
          <w:delText>115</w:delText>
        </w:r>
      </w:del>
      <w:ins w:id="143" w:author="Sara Yitzchaki" w:date="2023-08-10T17:39:00Z">
        <w:r w:rsidR="0080384F">
          <w:rPr>
            <w:rFonts w:asciiTheme="majorBidi" w:hAnsiTheme="majorBidi" w:cstheme="majorBidi"/>
          </w:rPr>
          <w:t>116</w:t>
        </w:r>
      </w:ins>
      <w:r w:rsidRPr="009E05CC">
        <w:rPr>
          <w:rFonts w:asciiTheme="majorBidi" w:hAnsiTheme="majorBidi" w:cstheme="majorBidi"/>
        </w:rPr>
        <w:t>. (“In the years since Bakke, elite universities have become ever more committed to the goal of achieving a racially diverse student body.”).</w:t>
      </w:r>
    </w:p>
  </w:footnote>
  <w:footnote w:id="76">
    <w:p w14:paraId="7B562548" w14:textId="77777777" w:rsidR="00AE2775" w:rsidRPr="009E05CC" w:rsidRDefault="00AE2775" w:rsidP="007C7E02">
      <w:pPr>
        <w:pStyle w:val="FootnoteText"/>
        <w:jc w:val="both"/>
        <w:rPr>
          <w:rFonts w:asciiTheme="majorBidi" w:hAnsiTheme="majorBidi" w:cstheme="majorBidi"/>
        </w:rPr>
      </w:pPr>
      <w:r w:rsidRPr="009E05CC">
        <w:rPr>
          <w:rStyle w:val="FootnoteReference"/>
          <w:rFonts w:asciiTheme="majorBidi" w:hAnsiTheme="majorBidi" w:cstheme="majorBidi"/>
        </w:rPr>
        <w:footnoteRef/>
      </w:r>
      <w:r w:rsidRPr="009E05CC">
        <w:rPr>
          <w:rFonts w:asciiTheme="majorBidi" w:hAnsiTheme="majorBidi" w:cstheme="majorBidi"/>
        </w:rPr>
        <w:t xml:space="preserve"> Kristin M. </w:t>
      </w:r>
      <w:proofErr w:type="spellStart"/>
      <w:r w:rsidRPr="009E05CC">
        <w:rPr>
          <w:rFonts w:asciiTheme="majorBidi" w:hAnsiTheme="majorBidi" w:cstheme="majorBidi"/>
        </w:rPr>
        <w:t>McGaver</w:t>
      </w:r>
      <w:proofErr w:type="spellEnd"/>
      <w:r w:rsidRPr="009E05CC">
        <w:rPr>
          <w:rFonts w:asciiTheme="majorBidi" w:hAnsiTheme="majorBidi" w:cstheme="majorBidi"/>
        </w:rPr>
        <w:t xml:space="preserve">, </w:t>
      </w:r>
      <w:r w:rsidRPr="009E05CC">
        <w:rPr>
          <w:rFonts w:asciiTheme="majorBidi" w:hAnsiTheme="majorBidi" w:cstheme="majorBidi"/>
          <w:i/>
          <w:iCs/>
        </w:rPr>
        <w:t>Getting Back to Basics: Recognizing and Understanding the Swing Voter on the Supreme Court of the United States</w:t>
      </w:r>
      <w:r w:rsidRPr="009E05CC">
        <w:rPr>
          <w:rFonts w:asciiTheme="majorBidi" w:hAnsiTheme="majorBidi" w:cstheme="majorBidi"/>
        </w:rPr>
        <w:t xml:space="preserve">, 101 </w:t>
      </w:r>
      <w:r w:rsidRPr="009E05CC">
        <w:rPr>
          <w:rFonts w:asciiTheme="majorBidi" w:hAnsiTheme="majorBidi" w:cstheme="majorBidi"/>
          <w:smallCaps/>
        </w:rPr>
        <w:t>Minn. L. Rev.</w:t>
      </w:r>
      <w:r w:rsidRPr="009E05CC">
        <w:rPr>
          <w:rFonts w:asciiTheme="majorBidi" w:hAnsiTheme="majorBidi" w:cstheme="majorBidi"/>
        </w:rPr>
        <w:t xml:space="preserve"> 1247, 1275-76 (2017).</w:t>
      </w:r>
    </w:p>
  </w:footnote>
  <w:footnote w:id="77">
    <w:p w14:paraId="073318CA" w14:textId="2D67E68E" w:rsidR="00AE2775" w:rsidRPr="009E05CC" w:rsidRDefault="00AE2775" w:rsidP="007C7E02">
      <w:pPr>
        <w:pStyle w:val="FootnoteText"/>
        <w:jc w:val="both"/>
        <w:rPr>
          <w:rFonts w:asciiTheme="majorBidi" w:hAnsiTheme="majorBidi" w:cstheme="majorBidi"/>
        </w:rPr>
      </w:pPr>
      <w:r w:rsidRPr="009E05CC">
        <w:rPr>
          <w:rStyle w:val="FootnoteReference"/>
          <w:rFonts w:asciiTheme="majorBidi" w:hAnsiTheme="majorBidi" w:cstheme="majorBidi"/>
        </w:rPr>
        <w:footnoteRef/>
      </w:r>
      <w:r w:rsidRPr="009E05CC">
        <w:rPr>
          <w:rFonts w:asciiTheme="majorBidi" w:hAnsiTheme="majorBidi" w:cstheme="majorBidi"/>
        </w:rPr>
        <w:t xml:space="preserve"> Wygant v. Jackson Board of Education, 476 U.S. 267 (1986) (O'Connor, J., concurring) (Justice O'Connor was part of the five Justices who ruled that the affirmative action provision under consideration was unconstitutional</w:t>
      </w:r>
      <w:r w:rsidR="00017919" w:rsidRPr="009E05CC">
        <w:rPr>
          <w:rFonts w:asciiTheme="majorBidi" w:hAnsiTheme="majorBidi" w:cstheme="majorBidi"/>
        </w:rPr>
        <w:t>, but held diversity to be a compelling interest).</w:t>
      </w:r>
    </w:p>
  </w:footnote>
  <w:footnote w:id="78">
    <w:p w14:paraId="4E4AAB17" w14:textId="53733FC7" w:rsidR="00AE2775" w:rsidRPr="009E05CC" w:rsidRDefault="00AE2775" w:rsidP="007C7E02">
      <w:pPr>
        <w:pStyle w:val="FootnoteText"/>
        <w:jc w:val="both"/>
        <w:rPr>
          <w:rFonts w:asciiTheme="majorBidi" w:hAnsiTheme="majorBidi" w:cstheme="majorBidi"/>
        </w:rPr>
      </w:pPr>
      <w:r w:rsidRPr="009E05CC">
        <w:rPr>
          <w:rStyle w:val="FootnoteReference"/>
          <w:rFonts w:asciiTheme="majorBidi" w:hAnsiTheme="majorBidi" w:cstheme="majorBidi"/>
        </w:rPr>
        <w:footnoteRef/>
      </w:r>
      <w:r w:rsidRPr="009E05CC">
        <w:rPr>
          <w:rFonts w:asciiTheme="majorBidi" w:hAnsiTheme="majorBidi" w:cstheme="majorBidi"/>
        </w:rPr>
        <w:t xml:space="preserve"> </w:t>
      </w:r>
      <w:r w:rsidRPr="009E05CC">
        <w:rPr>
          <w:rFonts w:asciiTheme="majorBidi" w:hAnsiTheme="majorBidi" w:cstheme="majorBidi"/>
          <w:i/>
          <w:iCs/>
        </w:rPr>
        <w:t>See</w:t>
      </w:r>
      <w:r w:rsidRPr="009E05CC">
        <w:rPr>
          <w:rFonts w:asciiTheme="majorBidi" w:hAnsiTheme="majorBidi" w:cstheme="majorBidi"/>
        </w:rPr>
        <w:t xml:space="preserve"> City of Richmond v. JA. Croson Co. 488 U.S. 469, 505-06 (1989) (In Croson Justice O’Connor joined the majority reiterating the view that race-conscious measures were to be subject to strict-scrutiny and made it very hard to for race-conscious programs to survive such constitutional review. Nonetheless, her language </w:t>
      </w:r>
      <w:r w:rsidR="00F82514" w:rsidRPr="009E05CC">
        <w:rPr>
          <w:rFonts w:asciiTheme="majorBidi" w:hAnsiTheme="majorBidi" w:cstheme="majorBidi"/>
        </w:rPr>
        <w:t>suggested</w:t>
      </w:r>
      <w:r w:rsidRPr="009E05CC">
        <w:rPr>
          <w:rFonts w:asciiTheme="majorBidi" w:hAnsiTheme="majorBidi" w:cstheme="majorBidi"/>
        </w:rPr>
        <w:t xml:space="preserve"> that she shares “the dream of a Nation of equal citizens in a society where race is irrelevant to personal opportunity and achievement” but is suspicious of race-classification).</w:t>
      </w:r>
    </w:p>
  </w:footnote>
  <w:footnote w:id="79">
    <w:p w14:paraId="2192638E" w14:textId="77777777" w:rsidR="00AE2775" w:rsidRPr="009E05CC" w:rsidRDefault="00AE2775" w:rsidP="007C7E02">
      <w:pPr>
        <w:pStyle w:val="FootnoteText"/>
        <w:jc w:val="both"/>
        <w:rPr>
          <w:rFonts w:asciiTheme="majorBidi" w:hAnsiTheme="majorBidi" w:cstheme="majorBidi"/>
        </w:rPr>
      </w:pPr>
      <w:r w:rsidRPr="009E05CC">
        <w:rPr>
          <w:rStyle w:val="FootnoteReference"/>
          <w:rFonts w:asciiTheme="majorBidi" w:hAnsiTheme="majorBidi" w:cstheme="majorBidi"/>
        </w:rPr>
        <w:footnoteRef/>
      </w:r>
      <w:r w:rsidRPr="009E05CC">
        <w:rPr>
          <w:rFonts w:asciiTheme="majorBidi" w:hAnsiTheme="majorBidi" w:cstheme="majorBidi"/>
        </w:rPr>
        <w:t xml:space="preserve"> Jack M. Balkin, </w:t>
      </w:r>
      <w:r w:rsidRPr="009E05CC">
        <w:rPr>
          <w:rFonts w:asciiTheme="majorBidi" w:hAnsiTheme="majorBidi" w:cstheme="majorBidi"/>
          <w:i/>
          <w:iCs/>
        </w:rPr>
        <w:t>Plessy, Brown, and Grutter: A Play in Three Acts</w:t>
      </w:r>
      <w:r w:rsidRPr="009E05CC">
        <w:rPr>
          <w:rFonts w:asciiTheme="majorBidi" w:hAnsiTheme="majorBidi" w:cstheme="majorBidi"/>
        </w:rPr>
        <w:t xml:space="preserve">, 26 </w:t>
      </w:r>
      <w:r w:rsidRPr="009E05CC">
        <w:rPr>
          <w:rFonts w:asciiTheme="majorBidi" w:hAnsiTheme="majorBidi" w:cstheme="majorBidi"/>
          <w:smallCaps/>
        </w:rPr>
        <w:t>Cardozo L. Rev.</w:t>
      </w:r>
      <w:r w:rsidRPr="009E05CC">
        <w:rPr>
          <w:rFonts w:asciiTheme="majorBidi" w:hAnsiTheme="majorBidi" w:cstheme="majorBidi"/>
        </w:rPr>
        <w:t xml:space="preserve"> 1689, 1723 (2005), (“Powell allowed universities to admit members of previously disadvantaged groups without having to state directly that they were remedying past societal discrimination.”).</w:t>
      </w:r>
    </w:p>
  </w:footnote>
  <w:footnote w:id="80">
    <w:p w14:paraId="0801FC08" w14:textId="77777777" w:rsidR="00AE2775" w:rsidRPr="009E05CC" w:rsidRDefault="00AE2775" w:rsidP="007C7E02">
      <w:pPr>
        <w:pStyle w:val="FootnoteText"/>
        <w:jc w:val="both"/>
        <w:rPr>
          <w:rFonts w:asciiTheme="majorBidi" w:hAnsiTheme="majorBidi" w:cstheme="majorBidi"/>
          <w:rtl/>
        </w:rPr>
      </w:pPr>
      <w:r w:rsidRPr="009E05CC">
        <w:rPr>
          <w:rStyle w:val="FootnoteReference"/>
          <w:rFonts w:asciiTheme="majorBidi" w:hAnsiTheme="majorBidi" w:cstheme="majorBidi"/>
        </w:rPr>
        <w:footnoteRef/>
      </w:r>
      <w:r w:rsidRPr="009E05CC">
        <w:rPr>
          <w:rFonts w:asciiTheme="majorBidi" w:hAnsiTheme="majorBidi" w:cstheme="majorBidi"/>
        </w:rPr>
        <w:t xml:space="preserve"> It was especially dominant in the amici briefs submitted by businesses, </w:t>
      </w:r>
      <w:r w:rsidRPr="009E05CC">
        <w:rPr>
          <w:rFonts w:asciiTheme="majorBidi" w:hAnsiTheme="majorBidi" w:cstheme="majorBidi"/>
          <w:i/>
          <w:iCs/>
        </w:rPr>
        <w:t>see e.g.,</w:t>
      </w:r>
      <w:r w:rsidRPr="009E05CC">
        <w:rPr>
          <w:rFonts w:asciiTheme="majorBidi" w:hAnsiTheme="majorBidi" w:cstheme="majorBidi"/>
        </w:rPr>
        <w:t xml:space="preserve"> </w:t>
      </w:r>
      <w:r w:rsidRPr="009E05CC">
        <w:rPr>
          <w:rFonts w:asciiTheme="majorBidi" w:hAnsiTheme="majorBidi" w:cstheme="majorBidi"/>
          <w:lang w:val="en-IL" w:bidi="he-IL"/>
        </w:rPr>
        <w:t>Brief for Amici Curiae 65 Leading Am. Buss, in Support of Respondents at 5, Grutter v. Bollinger</w:t>
      </w:r>
      <w:r w:rsidRPr="009E05CC">
        <w:rPr>
          <w:rFonts w:asciiTheme="majorBidi" w:hAnsiTheme="majorBidi" w:cstheme="majorBidi"/>
          <w:i/>
          <w:iCs/>
          <w:lang w:val="en-IL" w:bidi="he-IL"/>
        </w:rPr>
        <w:t xml:space="preserve">, </w:t>
      </w:r>
      <w:r w:rsidRPr="009E05CC">
        <w:rPr>
          <w:rFonts w:asciiTheme="majorBidi" w:hAnsiTheme="majorBidi" w:cstheme="majorBidi"/>
          <w:lang w:val="en-IL" w:bidi="he-IL"/>
        </w:rPr>
        <w:t>539 U.S. 306</w:t>
      </w:r>
      <w:r w:rsidRPr="009E05CC">
        <w:rPr>
          <w:rFonts w:asciiTheme="majorBidi" w:hAnsiTheme="majorBidi" w:cstheme="majorBidi"/>
          <w:lang w:bidi="he-IL"/>
        </w:rPr>
        <w:t xml:space="preserve"> (2003) (No. 02-241).</w:t>
      </w:r>
    </w:p>
  </w:footnote>
  <w:footnote w:id="81">
    <w:p w14:paraId="4F2E7049" w14:textId="0C34B587" w:rsidR="00AE2775" w:rsidRPr="009E05CC" w:rsidRDefault="00AE2775" w:rsidP="007C7E02">
      <w:pPr>
        <w:pStyle w:val="FootnoteText"/>
        <w:jc w:val="both"/>
        <w:rPr>
          <w:rFonts w:asciiTheme="majorBidi" w:hAnsiTheme="majorBidi" w:cstheme="majorBidi"/>
        </w:rPr>
      </w:pPr>
      <w:r w:rsidRPr="009E05CC">
        <w:rPr>
          <w:rStyle w:val="FootnoteReference"/>
          <w:rFonts w:asciiTheme="majorBidi" w:hAnsiTheme="majorBidi" w:cstheme="majorBidi"/>
        </w:rPr>
        <w:footnoteRef/>
      </w:r>
      <w:r w:rsidRPr="009E05CC">
        <w:rPr>
          <w:rFonts w:asciiTheme="majorBidi" w:hAnsiTheme="majorBidi" w:cstheme="majorBidi"/>
        </w:rPr>
        <w:t xml:space="preserve"> </w:t>
      </w:r>
      <w:r w:rsidRPr="0092435B">
        <w:rPr>
          <w:rFonts w:asciiTheme="majorBidi" w:hAnsiTheme="majorBidi" w:cstheme="majorBidi"/>
          <w:i/>
          <w:iCs/>
          <w:highlight w:val="red"/>
        </w:rPr>
        <w:t>supra</w:t>
      </w:r>
      <w:r w:rsidRPr="0092435B">
        <w:rPr>
          <w:rFonts w:asciiTheme="majorBidi" w:hAnsiTheme="majorBidi" w:cstheme="majorBidi"/>
          <w:highlight w:val="red"/>
        </w:rPr>
        <w:t xml:space="preserve"> note </w:t>
      </w:r>
      <w:del w:id="145" w:author="Sara Yitzchaki" w:date="2023-08-10T17:40:00Z">
        <w:r w:rsidR="007C6559" w:rsidDel="0080384F">
          <w:rPr>
            <w:rFonts w:asciiTheme="majorBidi" w:hAnsiTheme="majorBidi" w:cstheme="majorBidi" w:hint="cs"/>
            <w:highlight w:val="red"/>
            <w:rtl/>
            <w:lang w:bidi="he-IL"/>
          </w:rPr>
          <w:delText>78</w:delText>
        </w:r>
      </w:del>
      <w:ins w:id="146" w:author="Sara Yitzchaki" w:date="2023-08-10T17:40:00Z">
        <w:r w:rsidR="0080384F">
          <w:rPr>
            <w:rFonts w:asciiTheme="majorBidi" w:hAnsiTheme="majorBidi" w:cstheme="majorBidi"/>
            <w:highlight w:val="red"/>
            <w:lang w:bidi="he-IL"/>
          </w:rPr>
          <w:t>65</w:t>
        </w:r>
      </w:ins>
      <w:r w:rsidR="009C309E" w:rsidRPr="0092435B">
        <w:rPr>
          <w:rFonts w:asciiTheme="majorBidi" w:hAnsiTheme="majorBidi" w:cstheme="majorBidi"/>
          <w:highlight w:val="red"/>
          <w:lang w:val="en-IL" w:bidi="he-IL"/>
        </w:rPr>
        <w:t>,</w:t>
      </w:r>
      <w:r w:rsidR="009C309E" w:rsidRPr="0092435B">
        <w:rPr>
          <w:rFonts w:asciiTheme="majorBidi" w:hAnsiTheme="majorBidi" w:cstheme="majorBidi"/>
          <w:highlight w:val="red"/>
          <w:lang w:bidi="he-IL"/>
        </w:rPr>
        <w:t xml:space="preserve"> </w:t>
      </w:r>
      <w:r w:rsidRPr="0092435B">
        <w:rPr>
          <w:rFonts w:asciiTheme="majorBidi" w:hAnsiTheme="majorBidi" w:cstheme="majorBidi"/>
          <w:highlight w:val="red"/>
          <w:lang w:bidi="he-IL"/>
        </w:rPr>
        <w:t>at</w:t>
      </w:r>
      <w:r w:rsidRPr="0092435B">
        <w:rPr>
          <w:rFonts w:asciiTheme="majorBidi" w:hAnsiTheme="majorBidi" w:cstheme="majorBidi"/>
          <w:highlight w:val="red"/>
          <w:lang w:val="en-IL" w:bidi="he-IL"/>
        </w:rPr>
        <w:t xml:space="preserve"> </w:t>
      </w:r>
      <w:r w:rsidRPr="0092435B">
        <w:rPr>
          <w:rFonts w:asciiTheme="majorBidi" w:hAnsiTheme="majorBidi" w:cstheme="majorBidi"/>
          <w:highlight w:val="red"/>
          <w:lang w:bidi="he-IL"/>
        </w:rPr>
        <w:t>1165.</w:t>
      </w:r>
    </w:p>
  </w:footnote>
  <w:footnote w:id="82">
    <w:p w14:paraId="191772C6" w14:textId="04BE64EA" w:rsidR="00C63FDA" w:rsidRPr="0092435B" w:rsidRDefault="00C63FDA" w:rsidP="007C7E02">
      <w:pPr>
        <w:pStyle w:val="FootnoteText"/>
        <w:jc w:val="both"/>
        <w:rPr>
          <w:rFonts w:asciiTheme="majorBidi" w:hAnsiTheme="majorBidi" w:cstheme="majorBidi"/>
          <w:lang w:bidi="he-IL"/>
        </w:rPr>
      </w:pPr>
      <w:r w:rsidRPr="0092435B">
        <w:rPr>
          <w:rStyle w:val="FootnoteReference"/>
          <w:rFonts w:asciiTheme="majorBidi" w:hAnsiTheme="majorBidi" w:cstheme="majorBidi"/>
        </w:rPr>
        <w:footnoteRef/>
      </w:r>
      <w:r w:rsidRPr="0092435B">
        <w:rPr>
          <w:rFonts w:asciiTheme="majorBidi" w:hAnsiTheme="majorBidi" w:cstheme="majorBidi"/>
        </w:rPr>
        <w:t xml:space="preserve"> </w:t>
      </w:r>
      <w:r w:rsidRPr="009E05CC">
        <w:rPr>
          <w:rFonts w:asciiTheme="majorBidi" w:hAnsiTheme="majorBidi" w:cstheme="majorBidi"/>
        </w:rPr>
        <w:t xml:space="preserve">This specific analysis was done by using the KWIC tool, </w:t>
      </w:r>
      <w:proofErr w:type="spellStart"/>
      <w:r w:rsidRPr="009E05CC">
        <w:rPr>
          <w:rFonts w:asciiTheme="majorBidi" w:hAnsiTheme="majorBidi" w:cstheme="majorBidi"/>
          <w:smallCaps/>
        </w:rPr>
        <w:t>AntConc</w:t>
      </w:r>
      <w:proofErr w:type="spellEnd"/>
      <w:r w:rsidR="00514972" w:rsidRPr="009E05CC">
        <w:rPr>
          <w:rFonts w:asciiTheme="majorBidi" w:hAnsiTheme="majorBidi" w:cstheme="majorBidi"/>
          <w:smallCaps/>
        </w:rPr>
        <w:t>.</w:t>
      </w:r>
    </w:p>
  </w:footnote>
  <w:footnote w:id="83">
    <w:p w14:paraId="43966EE5" w14:textId="77777777" w:rsidR="00AE2775" w:rsidRPr="009E05CC" w:rsidRDefault="00AE2775" w:rsidP="007C7E02">
      <w:pPr>
        <w:pStyle w:val="FootnoteText"/>
        <w:jc w:val="both"/>
        <w:rPr>
          <w:rFonts w:asciiTheme="majorBidi" w:hAnsiTheme="majorBidi" w:cstheme="majorBidi"/>
        </w:rPr>
      </w:pPr>
      <w:r w:rsidRPr="009E05CC">
        <w:rPr>
          <w:rStyle w:val="FootnoteReference"/>
          <w:rFonts w:asciiTheme="majorBidi" w:hAnsiTheme="majorBidi" w:cstheme="majorBidi"/>
        </w:rPr>
        <w:footnoteRef/>
      </w:r>
      <w:r w:rsidRPr="009E05CC">
        <w:rPr>
          <w:rFonts w:asciiTheme="majorBidi" w:hAnsiTheme="majorBidi" w:cstheme="majorBidi"/>
        </w:rPr>
        <w:t xml:space="preserve"> </w:t>
      </w:r>
      <w:r w:rsidRPr="009E05CC">
        <w:rPr>
          <w:rFonts w:asciiTheme="majorBidi" w:hAnsiTheme="majorBidi" w:cstheme="majorBidi"/>
          <w:i/>
          <w:iCs/>
        </w:rPr>
        <w:t>See</w:t>
      </w:r>
      <w:r w:rsidRPr="009E05CC">
        <w:rPr>
          <w:rFonts w:asciiTheme="majorBidi" w:hAnsiTheme="majorBidi" w:cstheme="majorBidi"/>
        </w:rPr>
        <w:t xml:space="preserve"> Brief for Respondents at 12, </w:t>
      </w:r>
      <w:r w:rsidRPr="009E05CC">
        <w:rPr>
          <w:rFonts w:asciiTheme="majorBidi" w:hAnsiTheme="majorBidi" w:cstheme="majorBidi"/>
          <w:lang w:val="en-IL" w:bidi="he-IL"/>
        </w:rPr>
        <w:t>Grutter v. Bollinger</w:t>
      </w:r>
      <w:r w:rsidRPr="009E05CC">
        <w:rPr>
          <w:rFonts w:asciiTheme="majorBidi" w:hAnsiTheme="majorBidi" w:cstheme="majorBidi"/>
          <w:i/>
          <w:iCs/>
          <w:lang w:val="en-IL" w:bidi="he-IL"/>
        </w:rPr>
        <w:t xml:space="preserve">, </w:t>
      </w:r>
      <w:r w:rsidRPr="009E05CC">
        <w:rPr>
          <w:rFonts w:asciiTheme="majorBidi" w:hAnsiTheme="majorBidi" w:cstheme="majorBidi"/>
          <w:lang w:val="en-IL" w:bidi="he-IL"/>
        </w:rPr>
        <w:t>539 U.S. 306</w:t>
      </w:r>
      <w:r w:rsidRPr="009E05CC">
        <w:rPr>
          <w:rFonts w:asciiTheme="majorBidi" w:hAnsiTheme="majorBidi" w:cstheme="majorBidi"/>
          <w:lang w:bidi="he-IL"/>
        </w:rPr>
        <w:t xml:space="preserve"> (2003) (No. 02-241)</w:t>
      </w:r>
      <w:r w:rsidRPr="009E05CC">
        <w:rPr>
          <w:rFonts w:asciiTheme="majorBidi" w:hAnsiTheme="majorBidi" w:cstheme="majorBidi"/>
        </w:rPr>
        <w:t xml:space="preserve">; </w:t>
      </w:r>
      <w:r w:rsidRPr="009E05CC">
        <w:rPr>
          <w:rFonts w:asciiTheme="majorBidi" w:hAnsiTheme="majorBidi" w:cstheme="majorBidi"/>
          <w:i/>
          <w:iCs/>
        </w:rPr>
        <w:t>see also</w:t>
      </w:r>
      <w:r w:rsidRPr="009E05CC">
        <w:rPr>
          <w:rFonts w:asciiTheme="majorBidi" w:hAnsiTheme="majorBidi" w:cstheme="majorBidi"/>
        </w:rPr>
        <w:t xml:space="preserve"> Brief for Respondents at 25, Gratz v. Bollinger, 539 U.S. 244 (2003) (No. 02-516) [hereinafter </w:t>
      </w:r>
      <w:r w:rsidRPr="009E05CC">
        <w:rPr>
          <w:rFonts w:asciiTheme="majorBidi" w:hAnsiTheme="majorBidi" w:cstheme="majorBidi"/>
          <w:i/>
          <w:iCs/>
        </w:rPr>
        <w:t>Brief for Respondents, Gratz</w:t>
      </w:r>
      <w:r w:rsidRPr="009E05CC">
        <w:rPr>
          <w:rFonts w:asciiTheme="majorBidi" w:hAnsiTheme="majorBidi" w:cstheme="majorBidi"/>
        </w:rPr>
        <w:t>].</w:t>
      </w:r>
    </w:p>
  </w:footnote>
  <w:footnote w:id="84">
    <w:p w14:paraId="7D2920E1" w14:textId="77777777" w:rsidR="00AE2775" w:rsidRPr="009E05CC" w:rsidRDefault="00AE2775" w:rsidP="007C7E02">
      <w:pPr>
        <w:pStyle w:val="FootnoteText"/>
        <w:jc w:val="both"/>
        <w:rPr>
          <w:rFonts w:asciiTheme="majorBidi" w:hAnsiTheme="majorBidi" w:cstheme="majorBidi"/>
        </w:rPr>
      </w:pPr>
      <w:r w:rsidRPr="009E05CC">
        <w:rPr>
          <w:rStyle w:val="FootnoteReference"/>
          <w:rFonts w:asciiTheme="majorBidi" w:hAnsiTheme="majorBidi" w:cstheme="majorBidi"/>
        </w:rPr>
        <w:footnoteRef/>
      </w:r>
      <w:r w:rsidRPr="009E05CC">
        <w:rPr>
          <w:rFonts w:asciiTheme="majorBidi" w:hAnsiTheme="majorBidi" w:cstheme="majorBidi"/>
        </w:rPr>
        <w:t xml:space="preserve"> Brief for Respondents at 33, </w:t>
      </w:r>
      <w:r w:rsidRPr="009E05CC">
        <w:rPr>
          <w:rFonts w:asciiTheme="majorBidi" w:hAnsiTheme="majorBidi" w:cstheme="majorBidi"/>
          <w:lang w:val="en-IL" w:bidi="he-IL"/>
        </w:rPr>
        <w:t>Grutter v. Bollinger</w:t>
      </w:r>
      <w:r w:rsidRPr="009E05CC">
        <w:rPr>
          <w:rFonts w:asciiTheme="majorBidi" w:hAnsiTheme="majorBidi" w:cstheme="majorBidi"/>
          <w:i/>
          <w:iCs/>
          <w:lang w:val="en-IL" w:bidi="he-IL"/>
        </w:rPr>
        <w:t xml:space="preserve">, </w:t>
      </w:r>
      <w:r w:rsidRPr="009E05CC">
        <w:rPr>
          <w:rFonts w:asciiTheme="majorBidi" w:hAnsiTheme="majorBidi" w:cstheme="majorBidi"/>
          <w:lang w:val="en-IL" w:bidi="he-IL"/>
        </w:rPr>
        <w:t>539 U.S. 306</w:t>
      </w:r>
      <w:r w:rsidRPr="009E05CC">
        <w:rPr>
          <w:rFonts w:asciiTheme="majorBidi" w:hAnsiTheme="majorBidi" w:cstheme="majorBidi"/>
          <w:lang w:bidi="he-IL"/>
        </w:rPr>
        <w:t xml:space="preserve"> (2003) (No. 02-241)</w:t>
      </w:r>
      <w:r w:rsidRPr="009E05CC">
        <w:rPr>
          <w:rFonts w:asciiTheme="majorBidi" w:hAnsiTheme="majorBidi" w:cstheme="majorBidi"/>
        </w:rPr>
        <w:t>.</w:t>
      </w:r>
    </w:p>
  </w:footnote>
  <w:footnote w:id="85">
    <w:p w14:paraId="2DDF41D7" w14:textId="77777777" w:rsidR="00AE2775" w:rsidRPr="009E05CC" w:rsidRDefault="00AE2775" w:rsidP="007C7E02">
      <w:pPr>
        <w:pStyle w:val="FootnoteText"/>
        <w:jc w:val="both"/>
        <w:rPr>
          <w:rFonts w:asciiTheme="majorBidi" w:hAnsiTheme="majorBidi" w:cstheme="majorBidi"/>
        </w:rPr>
      </w:pPr>
      <w:r w:rsidRPr="009E05CC">
        <w:rPr>
          <w:rStyle w:val="FootnoteReference"/>
          <w:rFonts w:asciiTheme="majorBidi" w:hAnsiTheme="majorBidi" w:cstheme="majorBidi"/>
        </w:rPr>
        <w:footnoteRef/>
      </w:r>
      <w:r w:rsidRPr="009E05CC">
        <w:rPr>
          <w:rFonts w:asciiTheme="majorBidi" w:hAnsiTheme="majorBidi" w:cstheme="majorBidi"/>
        </w:rPr>
        <w:t xml:space="preserve"> Brief Amicus Curiae of the Black Women Lawyers Association of Greater Chicago, Inc., in Support of Respondents at 14, Gratz v. Bollinger, 539 U.S. 244 (2003) (No. 02-516).</w:t>
      </w:r>
    </w:p>
  </w:footnote>
  <w:footnote w:id="86">
    <w:p w14:paraId="68ED905F" w14:textId="77777777" w:rsidR="00AE2775" w:rsidRPr="009E05CC" w:rsidRDefault="00AE2775" w:rsidP="007C7E02">
      <w:pPr>
        <w:pStyle w:val="FootnoteText"/>
        <w:jc w:val="both"/>
        <w:rPr>
          <w:rFonts w:asciiTheme="majorBidi" w:hAnsiTheme="majorBidi" w:cstheme="majorBidi"/>
          <w:rtl/>
          <w:lang w:bidi="he-IL"/>
        </w:rPr>
      </w:pPr>
      <w:r w:rsidRPr="009E05CC">
        <w:rPr>
          <w:rStyle w:val="FootnoteReference"/>
          <w:rFonts w:asciiTheme="majorBidi" w:hAnsiTheme="majorBidi" w:cstheme="majorBidi"/>
        </w:rPr>
        <w:footnoteRef/>
      </w:r>
      <w:r w:rsidRPr="009E05CC">
        <w:rPr>
          <w:rFonts w:asciiTheme="majorBidi" w:hAnsiTheme="majorBidi" w:cstheme="majorBidi"/>
        </w:rPr>
        <w:t xml:space="preserve"> </w:t>
      </w:r>
      <w:r w:rsidRPr="009E05CC">
        <w:rPr>
          <w:rFonts w:asciiTheme="majorBidi" w:hAnsiTheme="majorBidi" w:cstheme="majorBidi"/>
          <w:color w:val="000000"/>
        </w:rPr>
        <w:t xml:space="preserve">Brief for the United Negro College Fund and Kappa Alpha PSI as Amici Curiae in Support of Respondents at 8, </w:t>
      </w:r>
      <w:r w:rsidRPr="009E05CC">
        <w:rPr>
          <w:rFonts w:asciiTheme="majorBidi" w:hAnsiTheme="majorBidi" w:cstheme="majorBidi"/>
          <w:lang w:val="en-IL" w:bidi="he-IL"/>
        </w:rPr>
        <w:t>Grutter v. Bollinger</w:t>
      </w:r>
      <w:r w:rsidRPr="009E05CC">
        <w:rPr>
          <w:rFonts w:asciiTheme="majorBidi" w:hAnsiTheme="majorBidi" w:cstheme="majorBidi"/>
          <w:i/>
          <w:iCs/>
          <w:lang w:val="en-IL" w:bidi="he-IL"/>
        </w:rPr>
        <w:t xml:space="preserve">, </w:t>
      </w:r>
      <w:r w:rsidRPr="009E05CC">
        <w:rPr>
          <w:rFonts w:asciiTheme="majorBidi" w:hAnsiTheme="majorBidi" w:cstheme="majorBidi"/>
          <w:lang w:val="en-IL" w:bidi="he-IL"/>
        </w:rPr>
        <w:t>539 U.S. 306</w:t>
      </w:r>
      <w:r w:rsidRPr="009E05CC">
        <w:rPr>
          <w:rFonts w:asciiTheme="majorBidi" w:hAnsiTheme="majorBidi" w:cstheme="majorBidi"/>
          <w:lang w:bidi="he-IL"/>
        </w:rPr>
        <w:t xml:space="preserve"> (2003) (No. 02-241)</w:t>
      </w:r>
      <w:r w:rsidRPr="009E05CC">
        <w:rPr>
          <w:rFonts w:asciiTheme="majorBidi" w:hAnsiTheme="majorBidi" w:cstheme="majorBidi"/>
        </w:rPr>
        <w:t>.</w:t>
      </w:r>
    </w:p>
  </w:footnote>
  <w:footnote w:id="87">
    <w:p w14:paraId="7CC88059" w14:textId="77777777" w:rsidR="00AE2775" w:rsidRPr="0092435B" w:rsidRDefault="00AE2775" w:rsidP="007C7E02">
      <w:pPr>
        <w:pStyle w:val="NormalWeb"/>
        <w:spacing w:before="0" w:beforeAutospacing="0" w:after="0" w:afterAutospacing="0"/>
        <w:jc w:val="both"/>
        <w:rPr>
          <w:rFonts w:asciiTheme="majorBidi" w:hAnsiTheme="majorBidi" w:cstheme="majorBidi"/>
          <w:sz w:val="20"/>
          <w:szCs w:val="20"/>
        </w:rPr>
      </w:pPr>
      <w:r w:rsidRPr="009E05CC">
        <w:rPr>
          <w:rStyle w:val="FootnoteReference"/>
          <w:rFonts w:asciiTheme="majorBidi" w:hAnsiTheme="majorBidi" w:cstheme="majorBidi"/>
          <w:sz w:val="20"/>
          <w:szCs w:val="20"/>
        </w:rPr>
        <w:footnoteRef/>
      </w:r>
      <w:r w:rsidRPr="009E05CC">
        <w:rPr>
          <w:rFonts w:asciiTheme="majorBidi" w:hAnsiTheme="majorBidi" w:cstheme="majorBidi"/>
          <w:sz w:val="20"/>
          <w:szCs w:val="20"/>
        </w:rPr>
        <w:t xml:space="preserve"> Amicus Curiae Brief of Northeastern University Supporting the Respondents at 3, Gratz v. Bollinger, 539 U.S. 244 (2003) (No. 02-516).</w:t>
      </w:r>
    </w:p>
  </w:footnote>
  <w:footnote w:id="88">
    <w:p w14:paraId="32F0CF7E" w14:textId="77777777" w:rsidR="00AE2775" w:rsidRPr="009E05CC" w:rsidRDefault="00AE2775" w:rsidP="007C7E02">
      <w:pPr>
        <w:pStyle w:val="FootnoteText"/>
        <w:jc w:val="both"/>
        <w:rPr>
          <w:rFonts w:asciiTheme="majorBidi" w:hAnsiTheme="majorBidi" w:cstheme="majorBidi"/>
        </w:rPr>
      </w:pPr>
      <w:r w:rsidRPr="009E05CC">
        <w:rPr>
          <w:rStyle w:val="FootnoteReference"/>
          <w:rFonts w:asciiTheme="majorBidi" w:hAnsiTheme="majorBidi" w:cstheme="majorBidi"/>
        </w:rPr>
        <w:footnoteRef/>
      </w:r>
      <w:r w:rsidRPr="009E05CC">
        <w:rPr>
          <w:rFonts w:asciiTheme="majorBidi" w:hAnsiTheme="majorBidi" w:cstheme="majorBidi"/>
        </w:rPr>
        <w:t xml:space="preserve"> </w:t>
      </w:r>
      <w:r w:rsidRPr="009E05CC">
        <w:rPr>
          <w:rFonts w:asciiTheme="majorBidi" w:hAnsiTheme="majorBidi" w:cstheme="majorBidi"/>
          <w:lang w:val="en-IL" w:bidi="he-IL"/>
        </w:rPr>
        <w:t>Brief of Amici Curiae National School Boards Association, et al., in Support of Respondents</w:t>
      </w:r>
      <w:r w:rsidRPr="009E05CC">
        <w:rPr>
          <w:rFonts w:asciiTheme="majorBidi" w:hAnsiTheme="majorBidi" w:cstheme="majorBidi"/>
          <w:lang w:bidi="he-IL"/>
        </w:rPr>
        <w:t xml:space="preserve"> at 8, </w:t>
      </w:r>
      <w:r w:rsidRPr="009E05CC">
        <w:rPr>
          <w:rFonts w:asciiTheme="majorBidi" w:hAnsiTheme="majorBidi" w:cstheme="majorBidi"/>
          <w:lang w:val="en-IL" w:bidi="he-IL"/>
        </w:rPr>
        <w:t>Grutter v. Bollinger</w:t>
      </w:r>
      <w:r w:rsidRPr="009E05CC">
        <w:rPr>
          <w:rFonts w:asciiTheme="majorBidi" w:hAnsiTheme="majorBidi" w:cstheme="majorBidi"/>
          <w:i/>
          <w:iCs/>
          <w:lang w:val="en-IL" w:bidi="he-IL"/>
        </w:rPr>
        <w:t xml:space="preserve">, </w:t>
      </w:r>
      <w:r w:rsidRPr="009E05CC">
        <w:rPr>
          <w:rFonts w:asciiTheme="majorBidi" w:hAnsiTheme="majorBidi" w:cstheme="majorBidi"/>
          <w:lang w:val="en-IL" w:bidi="he-IL"/>
        </w:rPr>
        <w:t>539 U.S. 306</w:t>
      </w:r>
      <w:r w:rsidRPr="009E05CC">
        <w:rPr>
          <w:rFonts w:asciiTheme="majorBidi" w:hAnsiTheme="majorBidi" w:cstheme="majorBidi"/>
          <w:lang w:bidi="he-IL"/>
        </w:rPr>
        <w:t xml:space="preserve"> (2003) (No. 02-241)</w:t>
      </w:r>
      <w:r w:rsidRPr="009E05CC">
        <w:rPr>
          <w:rFonts w:asciiTheme="majorBidi" w:hAnsiTheme="majorBidi" w:cstheme="majorBidi"/>
        </w:rPr>
        <w:t>.</w:t>
      </w:r>
    </w:p>
  </w:footnote>
  <w:footnote w:id="89">
    <w:p w14:paraId="5B54E3AC" w14:textId="77777777" w:rsidR="00AE2775" w:rsidRPr="009E05CC" w:rsidRDefault="00AE2775" w:rsidP="007C7E02">
      <w:pPr>
        <w:pStyle w:val="FootnoteText"/>
        <w:jc w:val="both"/>
        <w:rPr>
          <w:rFonts w:asciiTheme="majorBidi" w:hAnsiTheme="majorBidi" w:cstheme="majorBidi"/>
        </w:rPr>
      </w:pPr>
      <w:r w:rsidRPr="009E05CC">
        <w:rPr>
          <w:rStyle w:val="FootnoteReference"/>
          <w:rFonts w:asciiTheme="majorBidi" w:hAnsiTheme="majorBidi" w:cstheme="majorBidi"/>
        </w:rPr>
        <w:footnoteRef/>
      </w:r>
      <w:r w:rsidRPr="009E05CC">
        <w:rPr>
          <w:rFonts w:asciiTheme="majorBidi" w:hAnsiTheme="majorBidi" w:cstheme="majorBidi"/>
        </w:rPr>
        <w:t xml:space="preserve"> Brief of Latino Organizations as Amici Curiae in Support of Respondents at 23, </w:t>
      </w:r>
      <w:r w:rsidRPr="009E05CC">
        <w:rPr>
          <w:rFonts w:asciiTheme="majorBidi" w:hAnsiTheme="majorBidi" w:cstheme="majorBidi"/>
          <w:lang w:val="en-IL" w:bidi="he-IL"/>
        </w:rPr>
        <w:t>Grutter v. Bollinger</w:t>
      </w:r>
      <w:r w:rsidRPr="009E05CC">
        <w:rPr>
          <w:rFonts w:asciiTheme="majorBidi" w:hAnsiTheme="majorBidi" w:cstheme="majorBidi"/>
          <w:i/>
          <w:iCs/>
          <w:lang w:val="en-IL" w:bidi="he-IL"/>
        </w:rPr>
        <w:t xml:space="preserve">, </w:t>
      </w:r>
      <w:r w:rsidRPr="009E05CC">
        <w:rPr>
          <w:rFonts w:asciiTheme="majorBidi" w:hAnsiTheme="majorBidi" w:cstheme="majorBidi"/>
          <w:lang w:val="en-IL" w:bidi="he-IL"/>
        </w:rPr>
        <w:t>539 U.S. 306</w:t>
      </w:r>
      <w:r w:rsidRPr="009E05CC">
        <w:rPr>
          <w:rFonts w:asciiTheme="majorBidi" w:hAnsiTheme="majorBidi" w:cstheme="majorBidi"/>
          <w:lang w:bidi="he-IL"/>
        </w:rPr>
        <w:t xml:space="preserve"> (2003) (No. 02-241)</w:t>
      </w:r>
      <w:r w:rsidRPr="009E05CC">
        <w:rPr>
          <w:rFonts w:asciiTheme="majorBidi" w:hAnsiTheme="majorBidi" w:cstheme="majorBidi"/>
        </w:rPr>
        <w:t>.</w:t>
      </w:r>
    </w:p>
  </w:footnote>
  <w:footnote w:id="90">
    <w:p w14:paraId="62AF2196" w14:textId="0F5CEDAD" w:rsidR="00AE2775" w:rsidRPr="009E05CC" w:rsidRDefault="00AE2775" w:rsidP="007C7E02">
      <w:pPr>
        <w:pStyle w:val="FootnoteText"/>
        <w:jc w:val="both"/>
        <w:rPr>
          <w:rFonts w:asciiTheme="majorBidi" w:hAnsiTheme="majorBidi" w:cstheme="majorBidi"/>
        </w:rPr>
      </w:pPr>
      <w:r w:rsidRPr="009E05CC">
        <w:rPr>
          <w:rStyle w:val="FootnoteReference"/>
          <w:rFonts w:asciiTheme="majorBidi" w:hAnsiTheme="majorBidi" w:cstheme="majorBidi"/>
        </w:rPr>
        <w:footnoteRef/>
      </w:r>
      <w:r w:rsidRPr="009E05CC">
        <w:rPr>
          <w:rFonts w:asciiTheme="majorBidi" w:hAnsiTheme="majorBidi" w:cstheme="majorBidi"/>
        </w:rPr>
        <w:t xml:space="preserve"> </w:t>
      </w:r>
      <w:r w:rsidRPr="009E05CC">
        <w:rPr>
          <w:rFonts w:asciiTheme="majorBidi" w:hAnsiTheme="majorBidi" w:cstheme="majorBidi"/>
          <w:lang w:val="en-IL" w:bidi="he-IL"/>
        </w:rPr>
        <w:t>Brief of Amici Curiae UCLA School of Law Students of Color in Support of Respondents</w:t>
      </w:r>
      <w:r w:rsidRPr="009E05CC">
        <w:rPr>
          <w:rFonts w:asciiTheme="majorBidi" w:hAnsiTheme="majorBidi" w:cstheme="majorBidi"/>
          <w:lang w:bidi="he-IL"/>
        </w:rPr>
        <w:t xml:space="preserve"> at 7, </w:t>
      </w:r>
      <w:r w:rsidRPr="009E05CC">
        <w:rPr>
          <w:rFonts w:asciiTheme="majorBidi" w:hAnsiTheme="majorBidi" w:cstheme="majorBidi"/>
          <w:lang w:val="en-IL" w:bidi="he-IL"/>
        </w:rPr>
        <w:t>Grutter v. Bollinger</w:t>
      </w:r>
      <w:r w:rsidRPr="009E05CC">
        <w:rPr>
          <w:rFonts w:asciiTheme="majorBidi" w:hAnsiTheme="majorBidi" w:cstheme="majorBidi"/>
          <w:i/>
          <w:iCs/>
          <w:lang w:val="en-IL" w:bidi="he-IL"/>
        </w:rPr>
        <w:t xml:space="preserve">, </w:t>
      </w:r>
      <w:r w:rsidRPr="009E05CC">
        <w:rPr>
          <w:rFonts w:asciiTheme="majorBidi" w:hAnsiTheme="majorBidi" w:cstheme="majorBidi"/>
          <w:lang w:val="en-IL" w:bidi="he-IL"/>
        </w:rPr>
        <w:t>539 U.S. 306</w:t>
      </w:r>
      <w:r w:rsidRPr="009E05CC">
        <w:rPr>
          <w:rFonts w:asciiTheme="majorBidi" w:hAnsiTheme="majorBidi" w:cstheme="majorBidi"/>
          <w:lang w:bidi="he-IL"/>
        </w:rPr>
        <w:t xml:space="preserve"> (2003) (No. 02-241)</w:t>
      </w:r>
      <w:r w:rsidRPr="009E05CC">
        <w:rPr>
          <w:rFonts w:asciiTheme="majorBidi" w:hAnsiTheme="majorBidi" w:cstheme="majorBidi"/>
        </w:rPr>
        <w:t>;</w:t>
      </w:r>
      <w:r w:rsidRPr="009E05CC">
        <w:rPr>
          <w:rFonts w:asciiTheme="majorBidi" w:hAnsiTheme="majorBidi" w:cstheme="majorBidi"/>
          <w:lang w:bidi="he-IL"/>
        </w:rPr>
        <w:t xml:space="preserve"> For more examples, focusing specifically on the academic amici, </w:t>
      </w:r>
      <w:r w:rsidRPr="009E05CC">
        <w:rPr>
          <w:rFonts w:asciiTheme="majorBidi" w:hAnsiTheme="majorBidi" w:cstheme="majorBidi"/>
          <w:i/>
          <w:iCs/>
          <w:lang w:bidi="he-IL"/>
        </w:rPr>
        <w:t>see</w:t>
      </w:r>
      <w:r w:rsidRPr="009E05CC">
        <w:rPr>
          <w:rFonts w:asciiTheme="majorBidi" w:hAnsiTheme="majorBidi" w:cstheme="majorBidi"/>
          <w:lang w:bidi="he-IL"/>
        </w:rPr>
        <w:t xml:space="preserve"> </w:t>
      </w:r>
      <w:r w:rsidRPr="009E05CC">
        <w:rPr>
          <w:rFonts w:asciiTheme="majorBidi" w:hAnsiTheme="majorBidi" w:cstheme="majorBidi"/>
          <w:i/>
          <w:iCs/>
          <w:lang w:bidi="he-IL"/>
        </w:rPr>
        <w:t>supra</w:t>
      </w:r>
      <w:r w:rsidRPr="009E05CC">
        <w:rPr>
          <w:rFonts w:asciiTheme="majorBidi" w:hAnsiTheme="majorBidi" w:cstheme="majorBidi"/>
          <w:lang w:bidi="he-IL"/>
        </w:rPr>
        <w:t xml:space="preserve"> note</w:t>
      </w:r>
      <w:r w:rsidR="007C6559">
        <w:rPr>
          <w:rFonts w:asciiTheme="majorBidi" w:hAnsiTheme="majorBidi" w:cstheme="majorBidi" w:hint="cs"/>
          <w:rtl/>
          <w:lang w:bidi="he-IL"/>
        </w:rPr>
        <w:t xml:space="preserve"> </w:t>
      </w:r>
      <w:del w:id="149" w:author="Sara Yitzchaki" w:date="2023-08-10T17:40:00Z">
        <w:r w:rsidR="007C6559" w:rsidDel="0080384F">
          <w:rPr>
            <w:rFonts w:asciiTheme="majorBidi" w:hAnsiTheme="majorBidi" w:cstheme="majorBidi"/>
            <w:lang w:bidi="he-IL"/>
          </w:rPr>
          <w:delText>78</w:delText>
        </w:r>
      </w:del>
      <w:ins w:id="150" w:author="Sara Yitzchaki" w:date="2023-08-10T17:40:00Z">
        <w:r w:rsidR="0080384F">
          <w:rPr>
            <w:rFonts w:asciiTheme="majorBidi" w:hAnsiTheme="majorBidi" w:cstheme="majorBidi"/>
            <w:lang w:bidi="he-IL"/>
          </w:rPr>
          <w:t>65</w:t>
        </w:r>
      </w:ins>
      <w:r w:rsidRPr="009E05CC">
        <w:rPr>
          <w:rFonts w:asciiTheme="majorBidi" w:hAnsiTheme="majorBidi" w:cstheme="majorBidi"/>
          <w:lang w:bidi="he-IL"/>
        </w:rPr>
        <w:t>, at 1170-1172.</w:t>
      </w:r>
    </w:p>
  </w:footnote>
  <w:footnote w:id="91">
    <w:p w14:paraId="73A86B1B" w14:textId="77777777" w:rsidR="00AE2775" w:rsidRPr="009E05CC" w:rsidRDefault="00AE2775" w:rsidP="007C7E02">
      <w:pPr>
        <w:pStyle w:val="FootnoteText"/>
        <w:jc w:val="both"/>
        <w:rPr>
          <w:rFonts w:asciiTheme="majorBidi" w:hAnsiTheme="majorBidi" w:cstheme="majorBidi"/>
        </w:rPr>
      </w:pPr>
      <w:r w:rsidRPr="009E05CC">
        <w:rPr>
          <w:rStyle w:val="FootnoteReference"/>
          <w:rFonts w:asciiTheme="majorBidi" w:hAnsiTheme="majorBidi" w:cstheme="majorBidi"/>
        </w:rPr>
        <w:footnoteRef/>
      </w:r>
      <w:r w:rsidRPr="009E05CC">
        <w:rPr>
          <w:rFonts w:asciiTheme="majorBidi" w:hAnsiTheme="majorBidi" w:cstheme="majorBidi"/>
        </w:rPr>
        <w:t xml:space="preserve"> </w:t>
      </w:r>
      <w:r w:rsidRPr="009E05CC">
        <w:rPr>
          <w:rFonts w:asciiTheme="majorBidi" w:hAnsiTheme="majorBidi" w:cstheme="majorBidi"/>
          <w:lang w:bidi="he-IL"/>
        </w:rPr>
        <w:t xml:space="preserve"> </w:t>
      </w:r>
      <w:r w:rsidRPr="009E05CC">
        <w:rPr>
          <w:rFonts w:asciiTheme="majorBidi" w:hAnsiTheme="majorBidi" w:cstheme="majorBidi"/>
          <w:i/>
          <w:iCs/>
          <w:highlight w:val="green"/>
          <w:lang w:bidi="he-IL"/>
        </w:rPr>
        <w:t xml:space="preserve">See </w:t>
      </w:r>
      <w:r w:rsidRPr="009E05CC">
        <w:rPr>
          <w:rFonts w:asciiTheme="majorBidi" w:hAnsiTheme="majorBidi" w:cstheme="majorBidi"/>
          <w:highlight w:val="green"/>
          <w:lang w:bidi="he-IL"/>
        </w:rPr>
        <w:t xml:space="preserve">???, </w:t>
      </w:r>
      <w:r w:rsidRPr="009E05CC">
        <w:rPr>
          <w:rFonts w:asciiTheme="majorBidi" w:hAnsiTheme="majorBidi" w:cstheme="majorBidi"/>
          <w:i/>
          <w:iCs/>
          <w:highlight w:val="green"/>
          <w:lang w:bidi="he-IL"/>
        </w:rPr>
        <w:t>supra</w:t>
      </w:r>
      <w:r w:rsidRPr="009E05CC">
        <w:rPr>
          <w:rFonts w:asciiTheme="majorBidi" w:hAnsiTheme="majorBidi" w:cstheme="majorBidi"/>
          <w:highlight w:val="green"/>
          <w:lang w:bidi="he-IL"/>
        </w:rPr>
        <w:t xml:space="preserve"> note ___.</w:t>
      </w:r>
      <w:r w:rsidRPr="009E05CC">
        <w:rPr>
          <w:rFonts w:asciiTheme="majorBidi" w:hAnsiTheme="majorBidi" w:cstheme="majorBidi"/>
        </w:rPr>
        <w:t xml:space="preserve">  </w:t>
      </w:r>
    </w:p>
  </w:footnote>
  <w:footnote w:id="92">
    <w:p w14:paraId="1F21CF11" w14:textId="77777777" w:rsidR="00AE2775" w:rsidRPr="009E05CC" w:rsidRDefault="00AE2775" w:rsidP="007C7E02">
      <w:pPr>
        <w:pStyle w:val="FootnoteText"/>
        <w:jc w:val="both"/>
        <w:rPr>
          <w:rFonts w:asciiTheme="majorBidi" w:hAnsiTheme="majorBidi" w:cstheme="majorBidi"/>
        </w:rPr>
      </w:pPr>
      <w:r w:rsidRPr="009E05CC">
        <w:rPr>
          <w:rStyle w:val="FootnoteReference"/>
          <w:rFonts w:asciiTheme="majorBidi" w:hAnsiTheme="majorBidi" w:cstheme="majorBidi"/>
        </w:rPr>
        <w:footnoteRef/>
      </w:r>
      <w:r w:rsidRPr="009E05CC">
        <w:rPr>
          <w:rFonts w:asciiTheme="majorBidi" w:hAnsiTheme="majorBidi" w:cstheme="majorBidi"/>
        </w:rPr>
        <w:t xml:space="preserve"> Brief for the United States as Amicus Curiae Supporting Petitioner at 5, </w:t>
      </w:r>
      <w:r w:rsidRPr="009E05CC">
        <w:rPr>
          <w:rFonts w:asciiTheme="majorBidi" w:hAnsiTheme="majorBidi" w:cstheme="majorBidi"/>
          <w:lang w:val="en-IL" w:bidi="he-IL"/>
        </w:rPr>
        <w:t>Grutter v. Bollinger</w:t>
      </w:r>
      <w:r w:rsidRPr="009E05CC">
        <w:rPr>
          <w:rFonts w:asciiTheme="majorBidi" w:hAnsiTheme="majorBidi" w:cstheme="majorBidi"/>
          <w:i/>
          <w:iCs/>
          <w:lang w:val="en-IL" w:bidi="he-IL"/>
        </w:rPr>
        <w:t xml:space="preserve">, </w:t>
      </w:r>
      <w:r w:rsidRPr="009E05CC">
        <w:rPr>
          <w:rFonts w:asciiTheme="majorBidi" w:hAnsiTheme="majorBidi" w:cstheme="majorBidi"/>
          <w:lang w:val="en-IL" w:bidi="he-IL"/>
        </w:rPr>
        <w:t>539 U.S. 306</w:t>
      </w:r>
      <w:r w:rsidRPr="009E05CC">
        <w:rPr>
          <w:rFonts w:asciiTheme="majorBidi" w:hAnsiTheme="majorBidi" w:cstheme="majorBidi"/>
          <w:lang w:bidi="he-IL"/>
        </w:rPr>
        <w:t xml:space="preserve"> (2003) (No. 02-241)</w:t>
      </w:r>
      <w:r w:rsidRPr="009E05CC">
        <w:rPr>
          <w:rFonts w:asciiTheme="majorBidi" w:hAnsiTheme="majorBidi" w:cstheme="majorBidi"/>
        </w:rPr>
        <w:t>.</w:t>
      </w:r>
    </w:p>
  </w:footnote>
  <w:footnote w:id="93">
    <w:p w14:paraId="6F117426" w14:textId="77777777" w:rsidR="00AE2775" w:rsidRPr="009E05CC" w:rsidRDefault="00AE2775" w:rsidP="007C7E02">
      <w:pPr>
        <w:pStyle w:val="FootnoteText"/>
        <w:jc w:val="both"/>
        <w:rPr>
          <w:rFonts w:asciiTheme="majorBidi" w:hAnsiTheme="majorBidi" w:cstheme="majorBidi"/>
        </w:rPr>
      </w:pPr>
      <w:r w:rsidRPr="009E05CC">
        <w:rPr>
          <w:rStyle w:val="FootnoteReference"/>
          <w:rFonts w:asciiTheme="majorBidi" w:hAnsiTheme="majorBidi" w:cstheme="majorBidi"/>
        </w:rPr>
        <w:footnoteRef/>
      </w:r>
      <w:r w:rsidRPr="009E05CC">
        <w:rPr>
          <w:rFonts w:asciiTheme="majorBidi" w:hAnsiTheme="majorBidi" w:cstheme="majorBidi"/>
        </w:rPr>
        <w:t xml:space="preserve"> </w:t>
      </w:r>
      <w:r w:rsidRPr="009E05CC">
        <w:rPr>
          <w:rFonts w:asciiTheme="majorBidi" w:hAnsiTheme="majorBidi" w:cstheme="majorBidi"/>
          <w:i/>
          <w:iCs/>
        </w:rPr>
        <w:t>Id.</w:t>
      </w:r>
      <w:r w:rsidRPr="009E05CC">
        <w:rPr>
          <w:rFonts w:asciiTheme="majorBidi" w:hAnsiTheme="majorBidi" w:cstheme="majorBidi"/>
        </w:rPr>
        <w:t xml:space="preserve"> at 7.</w:t>
      </w:r>
    </w:p>
  </w:footnote>
  <w:footnote w:id="94">
    <w:p w14:paraId="0BA1BFC2" w14:textId="07629B0D" w:rsidR="00AE2775" w:rsidRPr="009E05CC" w:rsidRDefault="00AE2775" w:rsidP="007C7E02">
      <w:pPr>
        <w:pStyle w:val="FootnoteText"/>
        <w:jc w:val="both"/>
        <w:rPr>
          <w:rFonts w:asciiTheme="majorBidi" w:hAnsiTheme="majorBidi" w:cstheme="majorBidi"/>
        </w:rPr>
      </w:pPr>
      <w:r w:rsidRPr="009E05CC">
        <w:rPr>
          <w:rStyle w:val="FootnoteReference"/>
          <w:rFonts w:asciiTheme="majorBidi" w:hAnsiTheme="majorBidi" w:cstheme="majorBidi"/>
        </w:rPr>
        <w:footnoteRef/>
      </w:r>
      <w:r w:rsidRPr="009E05CC">
        <w:rPr>
          <w:rFonts w:asciiTheme="majorBidi" w:hAnsiTheme="majorBidi" w:cstheme="majorBidi"/>
        </w:rPr>
        <w:t xml:space="preserve"> </w:t>
      </w:r>
      <w:r w:rsidRPr="009E05CC">
        <w:rPr>
          <w:rFonts w:asciiTheme="majorBidi" w:hAnsiTheme="majorBidi" w:cstheme="majorBidi"/>
          <w:i/>
          <w:iCs/>
        </w:rPr>
        <w:t>See e.g.</w:t>
      </w:r>
      <w:r w:rsidRPr="009E05CC">
        <w:rPr>
          <w:rFonts w:asciiTheme="majorBidi" w:hAnsiTheme="majorBidi" w:cstheme="majorBidi"/>
        </w:rPr>
        <w:t>, Brief of King County Bar Association as Amicus Curiae in Support of Respondents</w:t>
      </w:r>
      <w:r w:rsidRPr="009E05CC">
        <w:rPr>
          <w:rFonts w:asciiTheme="majorBidi" w:hAnsiTheme="majorBidi" w:cstheme="majorBidi"/>
          <w:highlight w:val="green"/>
        </w:rPr>
        <w:t>.</w:t>
      </w:r>
      <w:r w:rsidRPr="009E05CC">
        <w:rPr>
          <w:rFonts w:asciiTheme="majorBidi" w:hAnsiTheme="majorBidi" w:cstheme="majorBidi"/>
        </w:rPr>
        <w:t xml:space="preserve">  </w:t>
      </w:r>
    </w:p>
  </w:footnote>
  <w:footnote w:id="95">
    <w:p w14:paraId="574622F5" w14:textId="77777777" w:rsidR="00AE2775" w:rsidRPr="009E05CC" w:rsidRDefault="00AE2775" w:rsidP="007C7E02">
      <w:pPr>
        <w:pStyle w:val="FootnoteText"/>
        <w:jc w:val="both"/>
        <w:rPr>
          <w:rFonts w:asciiTheme="majorBidi" w:hAnsiTheme="majorBidi" w:cstheme="majorBidi"/>
        </w:rPr>
      </w:pPr>
      <w:r w:rsidRPr="009E05CC">
        <w:rPr>
          <w:rStyle w:val="FootnoteReference"/>
          <w:rFonts w:asciiTheme="majorBidi" w:hAnsiTheme="majorBidi" w:cstheme="majorBidi"/>
        </w:rPr>
        <w:footnoteRef/>
      </w:r>
      <w:r w:rsidRPr="009E05CC">
        <w:rPr>
          <w:rFonts w:asciiTheme="majorBidi" w:hAnsiTheme="majorBidi" w:cstheme="majorBidi"/>
        </w:rPr>
        <w:t xml:space="preserve"> </w:t>
      </w:r>
      <w:r w:rsidRPr="009E05CC">
        <w:rPr>
          <w:rFonts w:asciiTheme="majorBidi" w:hAnsiTheme="majorBidi" w:cstheme="majorBidi"/>
          <w:lang w:val="en-IL" w:bidi="he-IL"/>
        </w:rPr>
        <w:t>Brief of Members of the United States Congress as Amici Curiae in Support of Respondents</w:t>
      </w:r>
      <w:r w:rsidRPr="009E05CC">
        <w:rPr>
          <w:rFonts w:asciiTheme="majorBidi" w:hAnsiTheme="majorBidi" w:cstheme="majorBidi"/>
          <w:lang w:bidi="he-IL"/>
        </w:rPr>
        <w:t xml:space="preserve"> at 20, Grutter v. Bollinger, 539 U.S. 306 (2003) (No. 02-241).</w:t>
      </w:r>
    </w:p>
  </w:footnote>
  <w:footnote w:id="96">
    <w:p w14:paraId="38B7F4A9" w14:textId="77777777" w:rsidR="00AE2775" w:rsidRPr="009E05CC" w:rsidRDefault="00AE2775" w:rsidP="007C7E02">
      <w:pPr>
        <w:pStyle w:val="FootnoteText"/>
        <w:jc w:val="both"/>
        <w:rPr>
          <w:rFonts w:asciiTheme="majorBidi" w:hAnsiTheme="majorBidi" w:cstheme="majorBidi"/>
        </w:rPr>
      </w:pPr>
      <w:r w:rsidRPr="009E05CC">
        <w:rPr>
          <w:rStyle w:val="FootnoteReference"/>
          <w:rFonts w:asciiTheme="majorBidi" w:hAnsiTheme="majorBidi" w:cstheme="majorBidi"/>
        </w:rPr>
        <w:footnoteRef/>
      </w:r>
      <w:r w:rsidRPr="009E05CC">
        <w:rPr>
          <w:rFonts w:asciiTheme="majorBidi" w:hAnsiTheme="majorBidi" w:cstheme="majorBidi"/>
        </w:rPr>
        <w:t xml:space="preserve"> Brief of Representative Richard A. Gephardt et al. as Amici Curiae Supporting Respondents at 3, </w:t>
      </w:r>
      <w:r w:rsidRPr="009E05CC">
        <w:rPr>
          <w:rFonts w:asciiTheme="majorBidi" w:hAnsiTheme="majorBidi" w:cstheme="majorBidi"/>
          <w:lang w:val="en-IL" w:bidi="he-IL"/>
        </w:rPr>
        <w:t>Grutter v. Bollinger</w:t>
      </w:r>
      <w:r w:rsidRPr="009E05CC">
        <w:rPr>
          <w:rFonts w:asciiTheme="majorBidi" w:hAnsiTheme="majorBidi" w:cstheme="majorBidi"/>
          <w:i/>
          <w:iCs/>
          <w:lang w:val="en-IL" w:bidi="he-IL"/>
        </w:rPr>
        <w:t xml:space="preserve">, </w:t>
      </w:r>
      <w:r w:rsidRPr="009E05CC">
        <w:rPr>
          <w:rFonts w:asciiTheme="majorBidi" w:hAnsiTheme="majorBidi" w:cstheme="majorBidi"/>
          <w:lang w:val="en-IL" w:bidi="he-IL"/>
        </w:rPr>
        <w:t>539 U.S. 306</w:t>
      </w:r>
      <w:r w:rsidRPr="009E05CC">
        <w:rPr>
          <w:rFonts w:asciiTheme="majorBidi" w:hAnsiTheme="majorBidi" w:cstheme="majorBidi"/>
          <w:lang w:bidi="he-IL"/>
        </w:rPr>
        <w:t xml:space="preserve"> (2003) (No. 02-241)</w:t>
      </w:r>
      <w:r w:rsidRPr="009E05CC">
        <w:rPr>
          <w:rFonts w:asciiTheme="majorBidi" w:hAnsiTheme="majorBidi" w:cstheme="majorBidi"/>
        </w:rPr>
        <w:t>.</w:t>
      </w:r>
    </w:p>
  </w:footnote>
  <w:footnote w:id="97">
    <w:p w14:paraId="0431C134" w14:textId="59AA7BCE" w:rsidR="00AE2775" w:rsidRPr="009E05CC" w:rsidRDefault="00AE2775" w:rsidP="007C7E02">
      <w:pPr>
        <w:pStyle w:val="FootnoteText"/>
        <w:jc w:val="both"/>
        <w:rPr>
          <w:rFonts w:asciiTheme="majorBidi" w:hAnsiTheme="majorBidi" w:cstheme="majorBidi"/>
        </w:rPr>
      </w:pPr>
      <w:r w:rsidRPr="009E05CC">
        <w:rPr>
          <w:rStyle w:val="FootnoteReference"/>
          <w:rFonts w:asciiTheme="majorBidi" w:hAnsiTheme="majorBidi" w:cstheme="majorBidi"/>
        </w:rPr>
        <w:footnoteRef/>
      </w:r>
      <w:r w:rsidRPr="009E05CC">
        <w:rPr>
          <w:rFonts w:asciiTheme="majorBidi" w:hAnsiTheme="majorBidi" w:cstheme="majorBidi"/>
        </w:rPr>
        <w:t xml:space="preserve"> Brief of Harvard University as Amici Curiae Supporting Respondents at 3, 12, Grutter v. Bollinger, 539 U.S. 306 (2003) (No. 02-241); </w:t>
      </w:r>
      <w:r w:rsidRPr="009E05CC">
        <w:rPr>
          <w:rFonts w:asciiTheme="majorBidi" w:hAnsiTheme="majorBidi" w:cstheme="majorBidi"/>
          <w:highlight w:val="yellow"/>
        </w:rPr>
        <w:t xml:space="preserve">For a broad account of the academic amici, </w:t>
      </w:r>
      <w:r w:rsidRPr="009E05CC">
        <w:rPr>
          <w:rFonts w:asciiTheme="majorBidi" w:hAnsiTheme="majorBidi" w:cstheme="majorBidi"/>
          <w:i/>
          <w:iCs/>
          <w:highlight w:val="yellow"/>
        </w:rPr>
        <w:t>see</w:t>
      </w:r>
      <w:r w:rsidRPr="009E05CC">
        <w:rPr>
          <w:rFonts w:asciiTheme="majorBidi" w:hAnsiTheme="majorBidi" w:cstheme="majorBidi"/>
          <w:highlight w:val="yellow"/>
        </w:rPr>
        <w:t xml:space="preserve"> </w:t>
      </w:r>
      <w:r w:rsidRPr="009E05CC">
        <w:rPr>
          <w:rFonts w:asciiTheme="majorBidi" w:hAnsiTheme="majorBidi" w:cstheme="majorBidi"/>
          <w:i/>
          <w:iCs/>
          <w:highlight w:val="yellow"/>
        </w:rPr>
        <w:t>supra</w:t>
      </w:r>
      <w:r w:rsidRPr="009E05CC">
        <w:rPr>
          <w:rFonts w:asciiTheme="majorBidi" w:hAnsiTheme="majorBidi" w:cstheme="majorBidi"/>
          <w:highlight w:val="yellow"/>
        </w:rPr>
        <w:t xml:space="preserve"> note </w:t>
      </w:r>
      <w:del w:id="151" w:author="Sara Yitzchaki" w:date="2023-08-10T17:40:00Z">
        <w:r w:rsidR="007C6559" w:rsidDel="0080384F">
          <w:rPr>
            <w:rFonts w:asciiTheme="majorBidi" w:hAnsiTheme="majorBidi" w:cstheme="majorBidi"/>
            <w:highlight w:val="yellow"/>
          </w:rPr>
          <w:delText>78</w:delText>
        </w:r>
      </w:del>
      <w:ins w:id="152" w:author="Sara Yitzchaki" w:date="2023-08-10T17:40:00Z">
        <w:r w:rsidR="0080384F">
          <w:rPr>
            <w:rFonts w:asciiTheme="majorBidi" w:hAnsiTheme="majorBidi" w:cstheme="majorBidi"/>
            <w:highlight w:val="yellow"/>
          </w:rPr>
          <w:t>65</w:t>
        </w:r>
      </w:ins>
      <w:r w:rsidR="009C309E" w:rsidRPr="009E05CC">
        <w:rPr>
          <w:rFonts w:asciiTheme="majorBidi" w:hAnsiTheme="majorBidi" w:cstheme="majorBidi"/>
          <w:highlight w:val="yellow"/>
        </w:rPr>
        <w:t xml:space="preserve">, </w:t>
      </w:r>
      <w:r w:rsidRPr="009E05CC">
        <w:rPr>
          <w:rFonts w:asciiTheme="majorBidi" w:hAnsiTheme="majorBidi" w:cstheme="majorBidi"/>
          <w:highlight w:val="yellow"/>
        </w:rPr>
        <w:t xml:space="preserve">at </w:t>
      </w:r>
      <w:r w:rsidR="00E55E4D" w:rsidRPr="009E05CC">
        <w:rPr>
          <w:rFonts w:asciiTheme="majorBidi" w:hAnsiTheme="majorBidi" w:cstheme="majorBidi"/>
          <w:highlight w:val="yellow"/>
        </w:rPr>
        <w:t>1183-86</w:t>
      </w:r>
      <w:r w:rsidRPr="009E05CC">
        <w:rPr>
          <w:rFonts w:asciiTheme="majorBidi" w:hAnsiTheme="majorBidi" w:cstheme="majorBidi"/>
          <w:highlight w:val="yellow"/>
        </w:rPr>
        <w:t>.</w:t>
      </w:r>
      <w:r w:rsidRPr="009E05CC">
        <w:rPr>
          <w:rFonts w:asciiTheme="majorBidi" w:hAnsiTheme="majorBidi" w:cstheme="majorBidi"/>
        </w:rPr>
        <w:t xml:space="preserve"> </w:t>
      </w:r>
    </w:p>
  </w:footnote>
  <w:footnote w:id="98">
    <w:p w14:paraId="03CD9826" w14:textId="77777777" w:rsidR="00AE2775" w:rsidRPr="009E05CC" w:rsidRDefault="00AE2775" w:rsidP="007C7E02">
      <w:pPr>
        <w:pStyle w:val="FootnoteText"/>
        <w:jc w:val="both"/>
        <w:rPr>
          <w:rFonts w:asciiTheme="majorBidi" w:hAnsiTheme="majorBidi" w:cstheme="majorBidi"/>
        </w:rPr>
      </w:pPr>
      <w:r w:rsidRPr="009E05CC">
        <w:rPr>
          <w:rStyle w:val="FootnoteReference"/>
          <w:rFonts w:asciiTheme="majorBidi" w:hAnsiTheme="majorBidi" w:cstheme="majorBidi"/>
        </w:rPr>
        <w:footnoteRef/>
      </w:r>
      <w:r w:rsidRPr="009E05CC">
        <w:rPr>
          <w:rFonts w:asciiTheme="majorBidi" w:hAnsiTheme="majorBidi" w:cstheme="majorBidi"/>
        </w:rPr>
        <w:t xml:space="preserve"> Brief of John Conyers, Jr., Member of Congress et al. as Amici Curiae in Support of Respondents at 11, </w:t>
      </w:r>
      <w:r w:rsidRPr="009E05CC">
        <w:rPr>
          <w:rFonts w:asciiTheme="majorBidi" w:hAnsiTheme="majorBidi" w:cstheme="majorBidi"/>
          <w:lang w:val="en-IL" w:bidi="he-IL"/>
        </w:rPr>
        <w:t>Grutter v. Bollinger</w:t>
      </w:r>
      <w:r w:rsidRPr="009E05CC">
        <w:rPr>
          <w:rFonts w:asciiTheme="majorBidi" w:hAnsiTheme="majorBidi" w:cstheme="majorBidi"/>
          <w:i/>
          <w:iCs/>
          <w:lang w:val="en-IL" w:bidi="he-IL"/>
        </w:rPr>
        <w:t xml:space="preserve">, </w:t>
      </w:r>
      <w:r w:rsidRPr="009E05CC">
        <w:rPr>
          <w:rFonts w:asciiTheme="majorBidi" w:hAnsiTheme="majorBidi" w:cstheme="majorBidi"/>
          <w:lang w:val="en-IL" w:bidi="he-IL"/>
        </w:rPr>
        <w:t>539 U.S. 306</w:t>
      </w:r>
      <w:r w:rsidRPr="009E05CC">
        <w:rPr>
          <w:rFonts w:asciiTheme="majorBidi" w:hAnsiTheme="majorBidi" w:cstheme="majorBidi"/>
          <w:lang w:bidi="he-IL"/>
        </w:rPr>
        <w:t xml:space="preserve"> (2003) (No. 02-241)</w:t>
      </w:r>
      <w:r w:rsidRPr="009E05CC">
        <w:rPr>
          <w:rFonts w:asciiTheme="majorBidi" w:hAnsiTheme="majorBidi" w:cstheme="majorBidi"/>
        </w:rPr>
        <w:t>.</w:t>
      </w:r>
    </w:p>
  </w:footnote>
  <w:footnote w:id="99">
    <w:p w14:paraId="59462661" w14:textId="5260417E" w:rsidR="00AE2775" w:rsidRPr="009E05CC" w:rsidRDefault="00AE2775" w:rsidP="007C7E02">
      <w:pPr>
        <w:pStyle w:val="FootnoteText"/>
        <w:jc w:val="both"/>
        <w:rPr>
          <w:rFonts w:asciiTheme="majorBidi" w:hAnsiTheme="majorBidi" w:cstheme="majorBidi"/>
        </w:rPr>
      </w:pPr>
      <w:r w:rsidRPr="009E05CC">
        <w:rPr>
          <w:rStyle w:val="FootnoteReference"/>
          <w:rFonts w:asciiTheme="majorBidi" w:hAnsiTheme="majorBidi" w:cstheme="majorBidi"/>
        </w:rPr>
        <w:footnoteRef/>
      </w:r>
      <w:r w:rsidRPr="009E05CC">
        <w:rPr>
          <w:rFonts w:asciiTheme="majorBidi" w:hAnsiTheme="majorBidi" w:cstheme="majorBidi"/>
          <w:lang w:bidi="he-IL"/>
        </w:rPr>
        <w:t xml:space="preserve"> All within the 30</w:t>
      </w:r>
      <w:r w:rsidRPr="009E05CC">
        <w:rPr>
          <w:rFonts w:asciiTheme="majorBidi" w:hAnsiTheme="majorBidi" w:cstheme="majorBidi"/>
          <w:vertAlign w:val="superscript"/>
          <w:lang w:bidi="he-IL"/>
        </w:rPr>
        <w:t>th</w:t>
      </w:r>
      <w:r w:rsidRPr="009E05CC">
        <w:rPr>
          <w:rFonts w:asciiTheme="majorBidi" w:hAnsiTheme="majorBidi" w:cstheme="majorBidi"/>
          <w:lang w:bidi="he-IL"/>
        </w:rPr>
        <w:t xml:space="preserve"> most likely words to appear in the briefs. The word “inventors” was also rather likely to appear, but this was the only word that could be identified as utilitarian in the </w:t>
      </w:r>
      <w:r w:rsidR="00E07C35" w:rsidRPr="009E05CC">
        <w:rPr>
          <w:rFonts w:asciiTheme="majorBidi" w:hAnsiTheme="majorBidi" w:cstheme="majorBidi"/>
          <w:lang w:bidi="he-IL"/>
        </w:rPr>
        <w:t xml:space="preserve">top </w:t>
      </w:r>
      <w:r w:rsidRPr="009E05CC">
        <w:rPr>
          <w:rFonts w:asciiTheme="majorBidi" w:hAnsiTheme="majorBidi" w:cstheme="majorBidi"/>
          <w:lang w:bidi="he-IL"/>
        </w:rPr>
        <w:t>one</w:t>
      </w:r>
      <w:r w:rsidR="00E07C35" w:rsidRPr="009E05CC">
        <w:rPr>
          <w:rFonts w:asciiTheme="majorBidi" w:hAnsiTheme="majorBidi" w:cstheme="majorBidi"/>
          <w:lang w:bidi="he-IL"/>
        </w:rPr>
        <w:t>-</w:t>
      </w:r>
      <w:r w:rsidRPr="009E05CC">
        <w:rPr>
          <w:rFonts w:asciiTheme="majorBidi" w:hAnsiTheme="majorBidi" w:cstheme="majorBidi"/>
          <w:lang w:bidi="he-IL"/>
        </w:rPr>
        <w:t xml:space="preserve">hundred words likely to appear in comparison to the other two groups of amicus briefs of Fisher and SFFA cases. </w:t>
      </w:r>
      <w:bookmarkStart w:id="155" w:name="_Hlk142509768"/>
      <w:r w:rsidRPr="009E05CC">
        <w:rPr>
          <w:rFonts w:asciiTheme="majorBidi" w:hAnsiTheme="majorBidi" w:cstheme="majorBidi"/>
        </w:rPr>
        <w:t xml:space="preserve">This specific analysis was done by using the </w:t>
      </w:r>
      <w:proofErr w:type="spellStart"/>
      <w:r w:rsidRPr="009E05CC">
        <w:rPr>
          <w:rFonts w:asciiTheme="majorBidi" w:hAnsiTheme="majorBidi" w:cstheme="majorBidi"/>
        </w:rPr>
        <w:t>Keyness</w:t>
      </w:r>
      <w:proofErr w:type="spellEnd"/>
      <w:r w:rsidRPr="009E05CC">
        <w:rPr>
          <w:rFonts w:asciiTheme="majorBidi" w:hAnsiTheme="majorBidi" w:cstheme="majorBidi"/>
        </w:rPr>
        <w:t xml:space="preserve"> tool, </w:t>
      </w:r>
      <w:r w:rsidRPr="009E05CC">
        <w:rPr>
          <w:rFonts w:asciiTheme="majorBidi" w:hAnsiTheme="majorBidi" w:cstheme="majorBidi"/>
          <w:i/>
          <w:iCs/>
        </w:rPr>
        <w:t>see</w:t>
      </w:r>
      <w:r w:rsidRPr="009E05CC">
        <w:rPr>
          <w:rFonts w:asciiTheme="majorBidi" w:hAnsiTheme="majorBidi" w:cstheme="majorBidi"/>
        </w:rPr>
        <w:t xml:space="preserve"> Laurence Anthony, </w:t>
      </w:r>
      <w:proofErr w:type="spellStart"/>
      <w:r w:rsidRPr="009E05CC">
        <w:rPr>
          <w:rFonts w:asciiTheme="majorBidi" w:hAnsiTheme="majorBidi" w:cstheme="majorBidi"/>
          <w:smallCaps/>
        </w:rPr>
        <w:t>AntConc</w:t>
      </w:r>
      <w:proofErr w:type="spellEnd"/>
      <w:r w:rsidR="00514972" w:rsidRPr="009E05CC">
        <w:rPr>
          <w:rFonts w:asciiTheme="majorBidi" w:hAnsiTheme="majorBidi" w:cstheme="majorBidi"/>
        </w:rPr>
        <w:t>.</w:t>
      </w:r>
      <w:r w:rsidRPr="009E05CC">
        <w:rPr>
          <w:rFonts w:asciiTheme="majorBidi" w:hAnsiTheme="majorBidi" w:cstheme="majorBidi"/>
        </w:rPr>
        <w:t xml:space="preserve"> </w:t>
      </w:r>
      <w:bookmarkEnd w:id="155"/>
    </w:p>
  </w:footnote>
  <w:footnote w:id="100">
    <w:p w14:paraId="733B3BB7" w14:textId="23F5D499" w:rsidR="00AE2775" w:rsidRPr="009E05CC" w:rsidRDefault="00AE2775" w:rsidP="007C7E02">
      <w:pPr>
        <w:pStyle w:val="FootnoteText"/>
        <w:jc w:val="both"/>
        <w:rPr>
          <w:rFonts w:asciiTheme="majorBidi" w:hAnsiTheme="majorBidi" w:cstheme="majorBidi"/>
        </w:rPr>
      </w:pPr>
      <w:r w:rsidRPr="009E05CC">
        <w:rPr>
          <w:rStyle w:val="FootnoteReference"/>
          <w:rFonts w:asciiTheme="majorBidi" w:hAnsiTheme="majorBidi" w:cstheme="majorBidi"/>
        </w:rPr>
        <w:footnoteRef/>
      </w:r>
      <w:r w:rsidRPr="009E05CC">
        <w:rPr>
          <w:rFonts w:asciiTheme="majorBidi" w:hAnsiTheme="majorBidi" w:cstheme="majorBidi"/>
        </w:rPr>
        <w:t xml:space="preserve"> </w:t>
      </w:r>
      <w:bookmarkStart w:id="156" w:name="_Hlk142511114"/>
      <w:r w:rsidRPr="009E05CC">
        <w:rPr>
          <w:rFonts w:asciiTheme="majorBidi" w:hAnsiTheme="majorBidi" w:cstheme="majorBidi"/>
        </w:rPr>
        <w:t xml:space="preserve">This specific analysis was done by using the Collocates tool, </w:t>
      </w:r>
      <w:proofErr w:type="spellStart"/>
      <w:r w:rsidRPr="009E05CC">
        <w:rPr>
          <w:rFonts w:asciiTheme="majorBidi" w:hAnsiTheme="majorBidi" w:cstheme="majorBidi"/>
          <w:smallCaps/>
        </w:rPr>
        <w:t>AntConc</w:t>
      </w:r>
      <w:proofErr w:type="spellEnd"/>
      <w:r w:rsidR="00514972" w:rsidRPr="009E05CC">
        <w:rPr>
          <w:rFonts w:asciiTheme="majorBidi" w:hAnsiTheme="majorBidi" w:cstheme="majorBidi"/>
        </w:rPr>
        <w:t>.</w:t>
      </w:r>
      <w:bookmarkEnd w:id="156"/>
      <w:r w:rsidR="00E55E4D" w:rsidRPr="009E05CC">
        <w:rPr>
          <w:rFonts w:asciiTheme="majorBidi" w:hAnsiTheme="majorBidi" w:cstheme="majorBidi"/>
        </w:rPr>
        <w:t xml:space="preserve"> </w:t>
      </w:r>
      <w:r w:rsidR="00E55E4D" w:rsidRPr="009E05CC">
        <w:rPr>
          <w:rFonts w:asciiTheme="majorBidi" w:hAnsiTheme="majorBidi" w:cstheme="majorBidi"/>
          <w:highlight w:val="yellow"/>
          <w:lang w:bidi="he-IL"/>
        </w:rPr>
        <w:t xml:space="preserve">For an elaborate discussion of these findings, </w:t>
      </w:r>
      <w:r w:rsidR="00E55E4D" w:rsidRPr="0092435B">
        <w:rPr>
          <w:rFonts w:asciiTheme="majorBidi" w:hAnsiTheme="majorBidi" w:cstheme="majorBidi"/>
          <w:i/>
          <w:iCs/>
          <w:highlight w:val="yellow"/>
          <w:lang w:bidi="he-IL"/>
        </w:rPr>
        <w:t>see</w:t>
      </w:r>
      <w:r w:rsidR="00E55E4D" w:rsidRPr="009E05CC">
        <w:rPr>
          <w:rFonts w:asciiTheme="majorBidi" w:hAnsiTheme="majorBidi" w:cstheme="majorBidi"/>
          <w:highlight w:val="yellow"/>
          <w:lang w:bidi="he-IL"/>
        </w:rPr>
        <w:t xml:space="preserve"> </w:t>
      </w:r>
      <w:r w:rsidR="00E55E4D" w:rsidRPr="009E05CC">
        <w:rPr>
          <w:rFonts w:asciiTheme="majorBidi" w:hAnsiTheme="majorBidi" w:cstheme="majorBidi"/>
          <w:i/>
          <w:iCs/>
          <w:highlight w:val="yellow"/>
          <w:lang w:bidi="he-IL"/>
        </w:rPr>
        <w:t>infra</w:t>
      </w:r>
      <w:r w:rsidR="00E55E4D" w:rsidRPr="009E05CC">
        <w:rPr>
          <w:rFonts w:asciiTheme="majorBidi" w:hAnsiTheme="majorBidi" w:cstheme="majorBidi"/>
          <w:highlight w:val="yellow"/>
          <w:lang w:bidi="he-IL"/>
        </w:rPr>
        <w:t xml:space="preserve"> part II.E</w:t>
      </w:r>
    </w:p>
  </w:footnote>
  <w:footnote w:id="101">
    <w:p w14:paraId="426ED70A" w14:textId="77777777" w:rsidR="00AE2775" w:rsidRPr="009E05CC" w:rsidRDefault="00AE2775" w:rsidP="007C7E02">
      <w:pPr>
        <w:pStyle w:val="FootnoteText"/>
        <w:jc w:val="both"/>
        <w:rPr>
          <w:rFonts w:asciiTheme="majorBidi" w:hAnsiTheme="majorBidi" w:cstheme="majorBidi"/>
          <w:rtl/>
          <w:lang w:bidi="he-IL"/>
        </w:rPr>
      </w:pPr>
      <w:r w:rsidRPr="009E05CC">
        <w:rPr>
          <w:rStyle w:val="FootnoteReference"/>
          <w:rFonts w:asciiTheme="majorBidi" w:hAnsiTheme="majorBidi" w:cstheme="majorBidi"/>
        </w:rPr>
        <w:footnoteRef/>
      </w:r>
      <w:r w:rsidRPr="009E05CC">
        <w:rPr>
          <w:rFonts w:asciiTheme="majorBidi" w:hAnsiTheme="majorBidi" w:cstheme="majorBidi"/>
        </w:rPr>
        <w:t xml:space="preserve"> Neal Devins, </w:t>
      </w:r>
      <w:r w:rsidRPr="009E05CC">
        <w:rPr>
          <w:rFonts w:asciiTheme="majorBidi" w:hAnsiTheme="majorBidi" w:cstheme="majorBidi"/>
          <w:i/>
          <w:iCs/>
        </w:rPr>
        <w:t>Explaining Grutter v. Bollinger</w:t>
      </w:r>
      <w:r w:rsidRPr="009E05CC">
        <w:rPr>
          <w:rFonts w:asciiTheme="majorBidi" w:hAnsiTheme="majorBidi" w:cstheme="majorBidi"/>
        </w:rPr>
        <w:t xml:space="preserve">, 152(1) </w:t>
      </w:r>
      <w:r w:rsidRPr="009E05CC">
        <w:rPr>
          <w:rFonts w:asciiTheme="majorBidi" w:hAnsiTheme="majorBidi" w:cstheme="majorBidi"/>
          <w:smallCaps/>
        </w:rPr>
        <w:t>U. Pa. L. Rev.</w:t>
      </w:r>
      <w:r w:rsidRPr="009E05CC">
        <w:rPr>
          <w:rFonts w:asciiTheme="majorBidi" w:hAnsiTheme="majorBidi" w:cstheme="majorBidi"/>
        </w:rPr>
        <w:t xml:space="preserve"> 347, 381 (2003).</w:t>
      </w:r>
    </w:p>
  </w:footnote>
  <w:footnote w:id="102">
    <w:p w14:paraId="313C6257" w14:textId="77777777" w:rsidR="00AE2775" w:rsidRPr="009E05CC" w:rsidRDefault="00AE2775" w:rsidP="007C7E02">
      <w:pPr>
        <w:pStyle w:val="FootnoteText"/>
        <w:jc w:val="both"/>
        <w:rPr>
          <w:rFonts w:asciiTheme="majorBidi" w:hAnsiTheme="majorBidi" w:cstheme="majorBidi"/>
          <w:lang w:bidi="he-IL"/>
        </w:rPr>
      </w:pPr>
      <w:r w:rsidRPr="009E05CC">
        <w:rPr>
          <w:rStyle w:val="FootnoteReference"/>
          <w:rFonts w:asciiTheme="majorBidi" w:hAnsiTheme="majorBidi" w:cstheme="majorBidi"/>
        </w:rPr>
        <w:footnoteRef/>
      </w:r>
      <w:r w:rsidRPr="009E05CC">
        <w:rPr>
          <w:rFonts w:asciiTheme="majorBidi" w:hAnsiTheme="majorBidi" w:cstheme="majorBidi"/>
        </w:rPr>
        <w:t xml:space="preserve"> </w:t>
      </w:r>
      <w:r w:rsidRPr="009E05CC">
        <w:rPr>
          <w:rFonts w:asciiTheme="majorBidi" w:hAnsiTheme="majorBidi" w:cstheme="majorBidi"/>
          <w:i/>
          <w:iCs/>
          <w:lang w:val="en-IL" w:bidi="he-IL"/>
        </w:rPr>
        <w:t xml:space="preserve">Id. </w:t>
      </w:r>
      <w:r w:rsidRPr="009E05CC">
        <w:rPr>
          <w:rFonts w:asciiTheme="majorBidi" w:hAnsiTheme="majorBidi" w:cstheme="majorBidi"/>
          <w:lang w:val="en-IL" w:bidi="he-IL"/>
        </w:rPr>
        <w:t>at 330</w:t>
      </w:r>
      <w:r w:rsidRPr="009E05CC">
        <w:rPr>
          <w:rFonts w:asciiTheme="majorBidi" w:hAnsiTheme="majorBidi" w:cstheme="majorBidi"/>
          <w:lang w:bidi="he-IL"/>
        </w:rPr>
        <w:t xml:space="preserve">. </w:t>
      </w:r>
    </w:p>
  </w:footnote>
  <w:footnote w:id="103">
    <w:p w14:paraId="749576EC" w14:textId="77777777" w:rsidR="00AE2775" w:rsidRPr="009E05CC" w:rsidRDefault="00AE2775" w:rsidP="007C7E02">
      <w:pPr>
        <w:pStyle w:val="FootnoteText"/>
        <w:jc w:val="both"/>
        <w:rPr>
          <w:rFonts w:asciiTheme="majorBidi" w:hAnsiTheme="majorBidi" w:cstheme="majorBidi"/>
        </w:rPr>
      </w:pPr>
      <w:r w:rsidRPr="009E05CC">
        <w:rPr>
          <w:rStyle w:val="FootnoteReference"/>
          <w:rFonts w:asciiTheme="majorBidi" w:hAnsiTheme="majorBidi" w:cstheme="majorBidi"/>
        </w:rPr>
        <w:footnoteRef/>
      </w:r>
      <w:r w:rsidRPr="009E05CC">
        <w:rPr>
          <w:rFonts w:asciiTheme="majorBidi" w:hAnsiTheme="majorBidi" w:cstheme="majorBidi"/>
        </w:rPr>
        <w:t xml:space="preserve"> </w:t>
      </w:r>
      <w:r w:rsidRPr="009E05CC">
        <w:rPr>
          <w:rFonts w:asciiTheme="majorBidi" w:hAnsiTheme="majorBidi" w:cstheme="majorBidi"/>
          <w:i/>
          <w:iCs/>
        </w:rPr>
        <w:t>Id.</w:t>
      </w:r>
      <w:r w:rsidRPr="009E05CC">
        <w:rPr>
          <w:rFonts w:asciiTheme="majorBidi" w:hAnsiTheme="majorBidi" w:cstheme="majorBidi"/>
        </w:rPr>
        <w:t xml:space="preserve"> at 330 (quoting Brief of the Am. Educ. Research </w:t>
      </w:r>
      <w:proofErr w:type="spellStart"/>
      <w:r w:rsidRPr="009E05CC">
        <w:rPr>
          <w:rFonts w:asciiTheme="majorBidi" w:hAnsiTheme="majorBidi" w:cstheme="majorBidi"/>
        </w:rPr>
        <w:t>Ass’n</w:t>
      </w:r>
      <w:proofErr w:type="spellEnd"/>
      <w:r w:rsidRPr="009E05CC">
        <w:rPr>
          <w:rFonts w:asciiTheme="majorBidi" w:hAnsiTheme="majorBidi" w:cstheme="majorBidi"/>
        </w:rPr>
        <w:t xml:space="preserve"> et al. as Amici Curiae in Support of Respondents at 3, Grutter, 539 U.S. 306 (No. 02-241)).</w:t>
      </w:r>
    </w:p>
  </w:footnote>
  <w:footnote w:id="104">
    <w:p w14:paraId="25003B57" w14:textId="77777777" w:rsidR="00AE2775" w:rsidRPr="009E05CC" w:rsidRDefault="00AE2775" w:rsidP="007C7E02">
      <w:pPr>
        <w:pStyle w:val="FootnoteText"/>
        <w:jc w:val="both"/>
        <w:rPr>
          <w:rFonts w:asciiTheme="majorBidi" w:hAnsiTheme="majorBidi" w:cstheme="majorBidi"/>
        </w:rPr>
      </w:pPr>
      <w:r w:rsidRPr="009E05CC">
        <w:rPr>
          <w:rStyle w:val="FootnoteReference"/>
          <w:rFonts w:asciiTheme="majorBidi" w:hAnsiTheme="majorBidi" w:cstheme="majorBidi"/>
        </w:rPr>
        <w:footnoteRef/>
      </w:r>
      <w:r w:rsidRPr="009E05CC">
        <w:rPr>
          <w:rFonts w:asciiTheme="majorBidi" w:hAnsiTheme="majorBidi" w:cstheme="majorBidi"/>
        </w:rPr>
        <w:t xml:space="preserve"> </w:t>
      </w:r>
      <w:r w:rsidRPr="009E05CC">
        <w:rPr>
          <w:rFonts w:asciiTheme="majorBidi" w:hAnsiTheme="majorBidi" w:cstheme="majorBidi"/>
          <w:i/>
          <w:iCs/>
        </w:rPr>
        <w:t>Id.</w:t>
      </w:r>
      <w:r w:rsidRPr="009E05CC">
        <w:rPr>
          <w:rFonts w:asciiTheme="majorBidi" w:hAnsiTheme="majorBidi" w:cstheme="majorBidi"/>
        </w:rPr>
        <w:t xml:space="preserve"> </w:t>
      </w:r>
    </w:p>
  </w:footnote>
  <w:footnote w:id="105">
    <w:p w14:paraId="14F138F9" w14:textId="77777777" w:rsidR="00AE2775" w:rsidRPr="009E05CC" w:rsidRDefault="00AE2775" w:rsidP="007C7E02">
      <w:pPr>
        <w:pStyle w:val="FootnoteText"/>
        <w:jc w:val="both"/>
        <w:rPr>
          <w:rFonts w:asciiTheme="majorBidi" w:hAnsiTheme="majorBidi" w:cstheme="majorBidi"/>
        </w:rPr>
      </w:pPr>
      <w:r w:rsidRPr="009E05CC">
        <w:rPr>
          <w:rStyle w:val="FootnoteReference"/>
          <w:rFonts w:asciiTheme="majorBidi" w:hAnsiTheme="majorBidi" w:cstheme="majorBidi"/>
        </w:rPr>
        <w:footnoteRef/>
      </w:r>
      <w:r w:rsidRPr="009E05CC">
        <w:rPr>
          <w:rFonts w:asciiTheme="majorBidi" w:hAnsiTheme="majorBidi" w:cstheme="majorBidi"/>
        </w:rPr>
        <w:t xml:space="preserve"> </w:t>
      </w:r>
      <w:r w:rsidRPr="009E05CC">
        <w:rPr>
          <w:rFonts w:asciiTheme="majorBidi" w:hAnsiTheme="majorBidi" w:cstheme="majorBidi"/>
          <w:i/>
          <w:iCs/>
        </w:rPr>
        <w:t>Id.</w:t>
      </w:r>
    </w:p>
  </w:footnote>
  <w:footnote w:id="106">
    <w:p w14:paraId="05235D10" w14:textId="77777777" w:rsidR="00AE2775" w:rsidRPr="009E05CC" w:rsidRDefault="00AE2775" w:rsidP="007C7E02">
      <w:pPr>
        <w:pStyle w:val="FootnoteText"/>
        <w:jc w:val="both"/>
        <w:rPr>
          <w:rFonts w:asciiTheme="majorBidi" w:hAnsiTheme="majorBidi" w:cstheme="majorBidi"/>
          <w:lang w:val="en-IL" w:bidi="he-IL"/>
        </w:rPr>
      </w:pPr>
      <w:r w:rsidRPr="009E05CC">
        <w:rPr>
          <w:rStyle w:val="FootnoteReference"/>
          <w:rFonts w:asciiTheme="majorBidi" w:hAnsiTheme="majorBidi" w:cstheme="majorBidi"/>
        </w:rPr>
        <w:footnoteRef/>
      </w:r>
      <w:r w:rsidRPr="009E05CC">
        <w:rPr>
          <w:rFonts w:asciiTheme="majorBidi" w:hAnsiTheme="majorBidi" w:cstheme="majorBidi"/>
        </w:rPr>
        <w:t xml:space="preserve"> </w:t>
      </w:r>
      <w:r w:rsidRPr="009E05CC">
        <w:rPr>
          <w:rFonts w:asciiTheme="majorBidi" w:hAnsiTheme="majorBidi" w:cstheme="majorBidi"/>
          <w:i/>
          <w:iCs/>
          <w:lang w:val="en-IL" w:bidi="he-IL"/>
        </w:rPr>
        <w:t xml:space="preserve">Id. </w:t>
      </w:r>
      <w:r w:rsidRPr="009E05CC">
        <w:rPr>
          <w:rFonts w:asciiTheme="majorBidi" w:hAnsiTheme="majorBidi" w:cstheme="majorBidi"/>
          <w:lang w:val="en-IL" w:bidi="he-IL"/>
        </w:rPr>
        <w:t>(quoting Appendix to Petition for Certiorari at 246a, 244a, Grutter v. Bollinger</w:t>
      </w:r>
      <w:r w:rsidRPr="009E05CC">
        <w:rPr>
          <w:rFonts w:asciiTheme="majorBidi" w:hAnsiTheme="majorBidi" w:cstheme="majorBidi"/>
          <w:i/>
          <w:iCs/>
          <w:lang w:val="en-IL" w:bidi="he-IL"/>
        </w:rPr>
        <w:t xml:space="preserve">, </w:t>
      </w:r>
      <w:r w:rsidRPr="009E05CC">
        <w:rPr>
          <w:rFonts w:asciiTheme="majorBidi" w:hAnsiTheme="majorBidi" w:cstheme="majorBidi"/>
          <w:lang w:val="en-IL" w:bidi="he-IL"/>
        </w:rPr>
        <w:t>539 U.S. 306</w:t>
      </w:r>
      <w:r w:rsidRPr="009E05CC">
        <w:rPr>
          <w:rFonts w:asciiTheme="majorBidi" w:hAnsiTheme="majorBidi" w:cstheme="majorBidi"/>
          <w:lang w:bidi="he-IL"/>
        </w:rPr>
        <w:t xml:space="preserve"> (2003) (No. 02-241)).</w:t>
      </w:r>
    </w:p>
  </w:footnote>
  <w:footnote w:id="107">
    <w:p w14:paraId="38B5CF8F" w14:textId="77777777" w:rsidR="00AE2775" w:rsidRPr="009E05CC" w:rsidRDefault="00AE2775" w:rsidP="007C7E02">
      <w:pPr>
        <w:pStyle w:val="FootnoteText"/>
        <w:jc w:val="both"/>
        <w:rPr>
          <w:rFonts w:asciiTheme="majorBidi" w:hAnsiTheme="majorBidi" w:cstheme="majorBidi"/>
        </w:rPr>
      </w:pPr>
      <w:r w:rsidRPr="009E05CC">
        <w:rPr>
          <w:rStyle w:val="FootnoteReference"/>
          <w:rFonts w:asciiTheme="majorBidi" w:hAnsiTheme="majorBidi" w:cstheme="majorBidi"/>
        </w:rPr>
        <w:footnoteRef/>
      </w:r>
      <w:r w:rsidRPr="009E05CC">
        <w:rPr>
          <w:rFonts w:asciiTheme="majorBidi" w:hAnsiTheme="majorBidi" w:cstheme="majorBidi"/>
        </w:rPr>
        <w:t xml:space="preserve"> </w:t>
      </w:r>
      <w:r w:rsidRPr="009E05CC">
        <w:rPr>
          <w:rFonts w:asciiTheme="majorBidi" w:hAnsiTheme="majorBidi" w:cstheme="majorBidi"/>
          <w:lang w:val="en-IL" w:bidi="he-IL"/>
        </w:rPr>
        <w:t>Grutter v. Bollinger</w:t>
      </w:r>
      <w:r w:rsidRPr="009E05CC">
        <w:rPr>
          <w:rFonts w:asciiTheme="majorBidi" w:hAnsiTheme="majorBidi" w:cstheme="majorBidi"/>
          <w:i/>
          <w:iCs/>
          <w:lang w:val="en-IL" w:bidi="he-IL"/>
        </w:rPr>
        <w:t xml:space="preserve">, </w:t>
      </w:r>
      <w:r w:rsidRPr="009E05CC">
        <w:rPr>
          <w:rFonts w:asciiTheme="majorBidi" w:hAnsiTheme="majorBidi" w:cstheme="majorBidi"/>
          <w:lang w:val="en-IL" w:bidi="he-IL"/>
        </w:rPr>
        <w:t>539 U.S. 306</w:t>
      </w:r>
      <w:r w:rsidRPr="009E05CC">
        <w:rPr>
          <w:rFonts w:asciiTheme="majorBidi" w:hAnsiTheme="majorBidi" w:cstheme="majorBidi"/>
          <w:lang w:bidi="he-IL"/>
        </w:rPr>
        <w:t xml:space="preserve">, </w:t>
      </w:r>
      <w:r w:rsidRPr="009E05CC">
        <w:rPr>
          <w:rFonts w:asciiTheme="majorBidi" w:hAnsiTheme="majorBidi" w:cstheme="majorBidi"/>
        </w:rPr>
        <w:t xml:space="preserve">331 </w:t>
      </w:r>
      <w:r w:rsidRPr="009E05CC">
        <w:rPr>
          <w:rFonts w:asciiTheme="majorBidi" w:hAnsiTheme="majorBidi" w:cstheme="majorBidi"/>
          <w:lang w:bidi="he-IL"/>
        </w:rPr>
        <w:t>(2003) (O'Connor, J. majority).</w:t>
      </w:r>
    </w:p>
  </w:footnote>
  <w:footnote w:id="108">
    <w:p w14:paraId="31E862E3" w14:textId="77777777" w:rsidR="00AE2775" w:rsidRPr="009E05CC" w:rsidRDefault="00AE2775" w:rsidP="007C7E02">
      <w:pPr>
        <w:pStyle w:val="FootnoteText"/>
        <w:jc w:val="both"/>
        <w:rPr>
          <w:rFonts w:asciiTheme="majorBidi" w:hAnsiTheme="majorBidi" w:cstheme="majorBidi"/>
        </w:rPr>
      </w:pPr>
      <w:r w:rsidRPr="009E05CC">
        <w:rPr>
          <w:rStyle w:val="FootnoteReference"/>
          <w:rFonts w:asciiTheme="majorBidi" w:hAnsiTheme="majorBidi" w:cstheme="majorBidi"/>
        </w:rPr>
        <w:footnoteRef/>
      </w:r>
      <w:r w:rsidRPr="009E05CC">
        <w:rPr>
          <w:rFonts w:asciiTheme="majorBidi" w:hAnsiTheme="majorBidi" w:cstheme="majorBidi"/>
        </w:rPr>
        <w:t xml:space="preserve"> </w:t>
      </w:r>
      <w:r w:rsidRPr="009E05CC">
        <w:rPr>
          <w:rFonts w:asciiTheme="majorBidi" w:hAnsiTheme="majorBidi" w:cstheme="majorBidi"/>
          <w:i/>
          <w:iCs/>
        </w:rPr>
        <w:t>Id.</w:t>
      </w:r>
    </w:p>
  </w:footnote>
  <w:footnote w:id="109">
    <w:p w14:paraId="3B26724F" w14:textId="77777777" w:rsidR="00AE2775" w:rsidRPr="009E05CC" w:rsidRDefault="00AE2775" w:rsidP="007C7E02">
      <w:pPr>
        <w:pStyle w:val="FootnoteText"/>
        <w:jc w:val="both"/>
        <w:rPr>
          <w:rFonts w:asciiTheme="majorBidi" w:hAnsiTheme="majorBidi" w:cstheme="majorBidi"/>
        </w:rPr>
      </w:pPr>
      <w:r w:rsidRPr="009E05CC">
        <w:rPr>
          <w:rStyle w:val="FootnoteReference"/>
          <w:rFonts w:asciiTheme="majorBidi" w:hAnsiTheme="majorBidi" w:cstheme="majorBidi"/>
        </w:rPr>
        <w:footnoteRef/>
      </w:r>
      <w:r w:rsidRPr="009E05CC">
        <w:rPr>
          <w:rFonts w:asciiTheme="majorBidi" w:hAnsiTheme="majorBidi" w:cstheme="majorBidi"/>
        </w:rPr>
        <w:t xml:space="preserve"> Citing us </w:t>
      </w:r>
      <w:r w:rsidRPr="009E05CC">
        <w:rPr>
          <w:rFonts w:asciiTheme="majorBidi" w:hAnsiTheme="majorBidi" w:cstheme="majorBidi"/>
          <w:i/>
          <w:iCs/>
        </w:rPr>
        <w:t>Id.</w:t>
      </w:r>
      <w:r w:rsidRPr="009E05CC">
        <w:rPr>
          <w:rFonts w:asciiTheme="majorBidi" w:hAnsiTheme="majorBidi" w:cstheme="majorBidi"/>
        </w:rPr>
        <w:t xml:space="preserve"> (citing Brief for the United States as Amicus Curiae Supporting Petitioner, </w:t>
      </w:r>
      <w:r w:rsidRPr="009E05CC">
        <w:rPr>
          <w:rFonts w:asciiTheme="majorBidi" w:hAnsiTheme="majorBidi" w:cstheme="majorBidi"/>
          <w:lang w:val="en-IL" w:bidi="he-IL"/>
        </w:rPr>
        <w:t>Grutter v. Bollinger</w:t>
      </w:r>
      <w:r w:rsidRPr="009E05CC">
        <w:rPr>
          <w:rFonts w:asciiTheme="majorBidi" w:hAnsiTheme="majorBidi" w:cstheme="majorBidi"/>
          <w:i/>
          <w:iCs/>
          <w:lang w:val="en-IL" w:bidi="he-IL"/>
        </w:rPr>
        <w:t xml:space="preserve">, </w:t>
      </w:r>
      <w:r w:rsidRPr="009E05CC">
        <w:rPr>
          <w:rFonts w:asciiTheme="majorBidi" w:hAnsiTheme="majorBidi" w:cstheme="majorBidi"/>
          <w:lang w:val="en-IL" w:bidi="he-IL"/>
        </w:rPr>
        <w:t>539 U.S. 306</w:t>
      </w:r>
      <w:r w:rsidRPr="009E05CC">
        <w:rPr>
          <w:rFonts w:asciiTheme="majorBidi" w:hAnsiTheme="majorBidi" w:cstheme="majorBidi"/>
          <w:lang w:bidi="he-IL"/>
        </w:rPr>
        <w:t xml:space="preserve"> (2003) (No. 02-241)</w:t>
      </w:r>
      <w:r w:rsidRPr="009E05CC">
        <w:rPr>
          <w:rFonts w:asciiTheme="majorBidi" w:hAnsiTheme="majorBidi" w:cstheme="majorBidi"/>
        </w:rPr>
        <w:t>.</w:t>
      </w:r>
    </w:p>
  </w:footnote>
  <w:footnote w:id="110">
    <w:p w14:paraId="4CFC245A" w14:textId="77777777" w:rsidR="00AE2775" w:rsidRPr="009E05CC" w:rsidRDefault="00AE2775" w:rsidP="007C7E02">
      <w:pPr>
        <w:pStyle w:val="FootnoteText"/>
        <w:jc w:val="both"/>
        <w:rPr>
          <w:rFonts w:asciiTheme="majorBidi" w:hAnsiTheme="majorBidi" w:cstheme="majorBidi"/>
        </w:rPr>
      </w:pPr>
      <w:r w:rsidRPr="009E05CC">
        <w:rPr>
          <w:rStyle w:val="FootnoteReference"/>
          <w:rFonts w:asciiTheme="majorBidi" w:hAnsiTheme="majorBidi" w:cstheme="majorBidi"/>
        </w:rPr>
        <w:footnoteRef/>
      </w:r>
      <w:r w:rsidRPr="009E05CC">
        <w:rPr>
          <w:rFonts w:asciiTheme="majorBidi" w:hAnsiTheme="majorBidi" w:cstheme="majorBidi"/>
        </w:rPr>
        <w:t xml:space="preserve"> </w:t>
      </w:r>
      <w:r w:rsidRPr="009E05CC">
        <w:rPr>
          <w:rFonts w:asciiTheme="majorBidi" w:hAnsiTheme="majorBidi" w:cstheme="majorBidi"/>
          <w:i/>
          <w:iCs/>
        </w:rPr>
        <w:t>Id.</w:t>
      </w:r>
      <w:r w:rsidRPr="009E05CC">
        <w:rPr>
          <w:rFonts w:asciiTheme="majorBidi" w:hAnsiTheme="majorBidi" w:cstheme="majorBidi"/>
        </w:rPr>
        <w:t xml:space="preserve"> at 332 (citing Brief for the United States as Amicus Curiae Supporting Petitioner at 13, </w:t>
      </w:r>
      <w:r w:rsidRPr="009E05CC">
        <w:rPr>
          <w:rFonts w:asciiTheme="majorBidi" w:hAnsiTheme="majorBidi" w:cstheme="majorBidi"/>
          <w:lang w:val="en-IL" w:bidi="he-IL"/>
        </w:rPr>
        <w:t>Grutter v. Bollinger</w:t>
      </w:r>
      <w:r w:rsidRPr="009E05CC">
        <w:rPr>
          <w:rFonts w:asciiTheme="majorBidi" w:hAnsiTheme="majorBidi" w:cstheme="majorBidi"/>
          <w:i/>
          <w:iCs/>
          <w:lang w:val="en-IL" w:bidi="he-IL"/>
        </w:rPr>
        <w:t xml:space="preserve">, </w:t>
      </w:r>
      <w:r w:rsidRPr="009E05CC">
        <w:rPr>
          <w:rFonts w:asciiTheme="majorBidi" w:hAnsiTheme="majorBidi" w:cstheme="majorBidi"/>
          <w:lang w:val="en-IL" w:bidi="he-IL"/>
        </w:rPr>
        <w:t>539 U.S. 306</w:t>
      </w:r>
      <w:r w:rsidRPr="009E05CC">
        <w:rPr>
          <w:rFonts w:asciiTheme="majorBidi" w:hAnsiTheme="majorBidi" w:cstheme="majorBidi"/>
          <w:lang w:bidi="he-IL"/>
        </w:rPr>
        <w:t xml:space="preserve"> (2003) (No. 02-241)</w:t>
      </w:r>
      <w:r w:rsidRPr="009E05CC">
        <w:rPr>
          <w:rFonts w:asciiTheme="majorBidi" w:hAnsiTheme="majorBidi" w:cstheme="majorBidi"/>
        </w:rPr>
        <w:t>).</w:t>
      </w:r>
    </w:p>
  </w:footnote>
  <w:footnote w:id="111">
    <w:p w14:paraId="000B80DE" w14:textId="77777777" w:rsidR="00AE2775" w:rsidRPr="009E05CC" w:rsidRDefault="00AE2775" w:rsidP="007C7E02">
      <w:pPr>
        <w:pStyle w:val="FootnoteText"/>
        <w:jc w:val="both"/>
        <w:rPr>
          <w:rFonts w:asciiTheme="majorBidi" w:hAnsiTheme="majorBidi" w:cstheme="majorBidi"/>
        </w:rPr>
      </w:pPr>
      <w:r w:rsidRPr="009E05CC">
        <w:rPr>
          <w:rStyle w:val="FootnoteReference"/>
          <w:rFonts w:asciiTheme="majorBidi" w:hAnsiTheme="majorBidi" w:cstheme="majorBidi"/>
        </w:rPr>
        <w:footnoteRef/>
      </w:r>
      <w:r w:rsidRPr="009E05CC">
        <w:rPr>
          <w:rFonts w:asciiTheme="majorBidi" w:hAnsiTheme="majorBidi" w:cstheme="majorBidi"/>
        </w:rPr>
        <w:t xml:space="preserve"> </w:t>
      </w:r>
      <w:r w:rsidRPr="009E05CC">
        <w:rPr>
          <w:rFonts w:asciiTheme="majorBidi" w:hAnsiTheme="majorBidi" w:cstheme="majorBidi"/>
          <w:i/>
          <w:iCs/>
          <w:lang w:val="en-IL" w:bidi="he-IL"/>
        </w:rPr>
        <w:t xml:space="preserve">Id. </w:t>
      </w:r>
      <w:r w:rsidRPr="009E05CC">
        <w:rPr>
          <w:rFonts w:asciiTheme="majorBidi" w:hAnsiTheme="majorBidi" w:cstheme="majorBidi"/>
          <w:lang w:val="en-IL" w:bidi="he-IL"/>
        </w:rPr>
        <w:t>at 332.</w:t>
      </w:r>
      <w:r w:rsidRPr="009E05CC">
        <w:rPr>
          <w:rFonts w:asciiTheme="majorBidi" w:hAnsiTheme="majorBidi" w:cstheme="majorBidi"/>
          <w:lang w:bidi="he-IL"/>
        </w:rPr>
        <w:t xml:space="preserve"> </w:t>
      </w:r>
    </w:p>
  </w:footnote>
  <w:footnote w:id="112">
    <w:p w14:paraId="545B74E7" w14:textId="0DF1E999" w:rsidR="00AE2775" w:rsidRPr="009E05CC" w:rsidRDefault="00AE2775" w:rsidP="007C7E02">
      <w:pPr>
        <w:pStyle w:val="FootnoteText"/>
        <w:jc w:val="both"/>
        <w:rPr>
          <w:rFonts w:asciiTheme="majorBidi" w:hAnsiTheme="majorBidi" w:cstheme="majorBidi"/>
        </w:rPr>
      </w:pPr>
      <w:r w:rsidRPr="009E05CC">
        <w:rPr>
          <w:rStyle w:val="FootnoteReference"/>
          <w:rFonts w:asciiTheme="majorBidi" w:hAnsiTheme="majorBidi" w:cstheme="majorBidi"/>
        </w:rPr>
        <w:footnoteRef/>
      </w:r>
      <w:r w:rsidRPr="009E05CC">
        <w:rPr>
          <w:rFonts w:asciiTheme="majorBidi" w:hAnsiTheme="majorBidi" w:cstheme="majorBidi"/>
        </w:rPr>
        <w:t xml:space="preserve"> </w:t>
      </w:r>
      <w:r w:rsidRPr="009E05CC">
        <w:rPr>
          <w:rFonts w:asciiTheme="majorBidi" w:hAnsiTheme="majorBidi" w:cstheme="majorBidi"/>
          <w:i/>
          <w:iCs/>
          <w:lang w:val="en-IL" w:bidi="he-IL"/>
        </w:rPr>
        <w:t xml:space="preserve">Id. </w:t>
      </w:r>
      <w:r w:rsidRPr="009E05CC">
        <w:rPr>
          <w:rFonts w:asciiTheme="majorBidi" w:hAnsiTheme="majorBidi" w:cstheme="majorBidi"/>
          <w:lang w:val="en-IL" w:bidi="he-IL"/>
        </w:rPr>
        <w:t>at 332</w:t>
      </w:r>
      <w:r w:rsidRPr="009E05CC">
        <w:rPr>
          <w:rFonts w:asciiTheme="majorBidi" w:hAnsiTheme="majorBidi" w:cstheme="majorBidi"/>
          <w:lang w:bidi="he-IL"/>
        </w:rPr>
        <w:t>-3 (</w:t>
      </w:r>
      <w:r w:rsidR="00017919" w:rsidRPr="009E05CC">
        <w:rPr>
          <w:rFonts w:asciiTheme="majorBidi" w:hAnsiTheme="majorBidi" w:cstheme="majorBidi"/>
          <w:lang w:bidi="he-IL"/>
        </w:rPr>
        <w:t>“</w:t>
      </w:r>
      <w:r w:rsidRPr="009E05CC">
        <w:rPr>
          <w:rFonts w:asciiTheme="majorBidi" w:hAnsiTheme="majorBidi" w:cstheme="majorBidi"/>
          <w:lang w:bidi="he-IL"/>
        </w:rPr>
        <w:t>In order to cultivate a set of leaders with legitimacy in the eyes of the citizenry, it is necessary that the path to leadership be visibly open to talented and qualified individuals of every race and ethnicity. All members of our heterogeneous society must have confidence in the openness and integrity of the educational institutions that provide this training</w:t>
      </w:r>
      <w:r w:rsidR="00017919" w:rsidRPr="009E05CC">
        <w:rPr>
          <w:rFonts w:asciiTheme="majorBidi" w:hAnsiTheme="majorBidi" w:cstheme="majorBidi"/>
          <w:lang w:bidi="he-IL"/>
        </w:rPr>
        <w:t>”</w:t>
      </w:r>
      <w:r w:rsidRPr="009E05CC">
        <w:rPr>
          <w:rFonts w:asciiTheme="majorBidi" w:hAnsiTheme="majorBidi" w:cstheme="majorBidi"/>
          <w:lang w:bidi="he-IL"/>
        </w:rPr>
        <w:t>.).</w:t>
      </w:r>
    </w:p>
  </w:footnote>
  <w:footnote w:id="113">
    <w:p w14:paraId="53A09ADC" w14:textId="77777777" w:rsidR="00AE2775" w:rsidRPr="009E05CC" w:rsidRDefault="00AE2775" w:rsidP="007C7E02">
      <w:pPr>
        <w:pStyle w:val="FootnoteText"/>
        <w:jc w:val="both"/>
        <w:rPr>
          <w:rFonts w:asciiTheme="majorBidi" w:hAnsiTheme="majorBidi" w:cstheme="majorBidi"/>
          <w:rtl/>
          <w:lang w:bidi="he-IL"/>
        </w:rPr>
      </w:pPr>
      <w:r w:rsidRPr="009E05CC">
        <w:rPr>
          <w:rStyle w:val="FootnoteReference"/>
          <w:rFonts w:asciiTheme="majorBidi" w:hAnsiTheme="majorBidi" w:cstheme="majorBidi"/>
        </w:rPr>
        <w:footnoteRef/>
      </w:r>
      <w:r w:rsidRPr="009E05CC">
        <w:rPr>
          <w:rFonts w:asciiTheme="majorBidi" w:hAnsiTheme="majorBidi" w:cstheme="majorBidi"/>
        </w:rPr>
        <w:t xml:space="preserve"> </w:t>
      </w:r>
      <w:r w:rsidRPr="009E05CC">
        <w:rPr>
          <w:rFonts w:asciiTheme="majorBidi" w:hAnsiTheme="majorBidi" w:cstheme="majorBidi"/>
          <w:i/>
          <w:iCs/>
        </w:rPr>
        <w:t>Id.</w:t>
      </w:r>
      <w:r w:rsidRPr="009E05CC">
        <w:rPr>
          <w:rFonts w:asciiTheme="majorBidi" w:hAnsiTheme="majorBidi" w:cstheme="majorBidi"/>
        </w:rPr>
        <w:t xml:space="preserve"> at 332.</w:t>
      </w:r>
    </w:p>
  </w:footnote>
  <w:footnote w:id="114">
    <w:p w14:paraId="5361C256" w14:textId="77777777" w:rsidR="00AE2775" w:rsidRPr="009E05CC" w:rsidRDefault="00AE2775" w:rsidP="007C7E02">
      <w:pPr>
        <w:pStyle w:val="FootnoteText"/>
        <w:jc w:val="both"/>
        <w:rPr>
          <w:rFonts w:asciiTheme="majorBidi" w:hAnsiTheme="majorBidi" w:cstheme="majorBidi"/>
        </w:rPr>
      </w:pPr>
      <w:r w:rsidRPr="009E05CC">
        <w:rPr>
          <w:rStyle w:val="FootnoteReference"/>
          <w:rFonts w:asciiTheme="majorBidi" w:hAnsiTheme="majorBidi" w:cstheme="majorBidi"/>
        </w:rPr>
        <w:footnoteRef/>
      </w:r>
      <w:r w:rsidRPr="009E05CC">
        <w:rPr>
          <w:rFonts w:asciiTheme="majorBidi" w:hAnsiTheme="majorBidi" w:cstheme="majorBidi"/>
        </w:rPr>
        <w:t xml:space="preserve"> Jack Greenberg, </w:t>
      </w:r>
      <w:r w:rsidRPr="009E05CC">
        <w:rPr>
          <w:rFonts w:asciiTheme="majorBidi" w:hAnsiTheme="majorBidi" w:cstheme="majorBidi"/>
          <w:i/>
          <w:iCs/>
        </w:rPr>
        <w:t>Diversity, the university, and the world outside</w:t>
      </w:r>
      <w:r w:rsidRPr="009E05CC">
        <w:rPr>
          <w:rFonts w:asciiTheme="majorBidi" w:hAnsiTheme="majorBidi" w:cstheme="majorBidi"/>
        </w:rPr>
        <w:t xml:space="preserve">, 103(6) </w:t>
      </w:r>
      <w:r w:rsidRPr="009E05CC">
        <w:rPr>
          <w:rFonts w:asciiTheme="majorBidi" w:hAnsiTheme="majorBidi" w:cstheme="majorBidi"/>
          <w:smallCaps/>
        </w:rPr>
        <w:t>Colum. L. Rev.</w:t>
      </w:r>
      <w:r w:rsidRPr="009E05CC">
        <w:rPr>
          <w:rFonts w:asciiTheme="majorBidi" w:hAnsiTheme="majorBidi" w:cstheme="majorBidi"/>
        </w:rPr>
        <w:t xml:space="preserve"> 1610, 1611 (2003).</w:t>
      </w:r>
    </w:p>
  </w:footnote>
  <w:footnote w:id="115">
    <w:p w14:paraId="686943F7" w14:textId="77777777" w:rsidR="00AE2775" w:rsidRPr="009E05CC" w:rsidRDefault="00AE2775" w:rsidP="007C7E02">
      <w:pPr>
        <w:pStyle w:val="FootnoteText"/>
        <w:jc w:val="both"/>
        <w:rPr>
          <w:rFonts w:asciiTheme="majorBidi" w:hAnsiTheme="majorBidi" w:cstheme="majorBidi"/>
        </w:rPr>
      </w:pPr>
      <w:r w:rsidRPr="009E05CC">
        <w:rPr>
          <w:rStyle w:val="FootnoteReference"/>
          <w:rFonts w:asciiTheme="majorBidi" w:hAnsiTheme="majorBidi" w:cstheme="majorBidi"/>
        </w:rPr>
        <w:footnoteRef/>
      </w:r>
      <w:r w:rsidRPr="009E05CC">
        <w:rPr>
          <w:rFonts w:asciiTheme="majorBidi" w:hAnsiTheme="majorBidi" w:cstheme="majorBidi"/>
        </w:rPr>
        <w:t xml:space="preserve"> </w:t>
      </w:r>
      <w:r w:rsidRPr="009E05CC">
        <w:rPr>
          <w:rFonts w:asciiTheme="majorBidi" w:hAnsiTheme="majorBidi" w:cstheme="majorBidi"/>
          <w:i/>
          <w:iCs/>
        </w:rPr>
        <w:t>Id.</w:t>
      </w:r>
      <w:r w:rsidRPr="009E05CC">
        <w:rPr>
          <w:rFonts w:asciiTheme="majorBidi" w:hAnsiTheme="majorBidi" w:cstheme="majorBidi"/>
        </w:rPr>
        <w:t xml:space="preserve"> at 1621.</w:t>
      </w:r>
    </w:p>
  </w:footnote>
  <w:footnote w:id="116">
    <w:p w14:paraId="29615C0F" w14:textId="77777777" w:rsidR="00AE2775" w:rsidRPr="009E05CC" w:rsidRDefault="00AE2775" w:rsidP="007C7E02">
      <w:pPr>
        <w:pStyle w:val="FootnoteText"/>
        <w:jc w:val="both"/>
        <w:rPr>
          <w:rFonts w:asciiTheme="majorBidi" w:hAnsiTheme="majorBidi" w:cstheme="majorBidi"/>
        </w:rPr>
      </w:pPr>
      <w:r w:rsidRPr="009E05CC">
        <w:rPr>
          <w:rStyle w:val="FootnoteReference"/>
          <w:rFonts w:asciiTheme="majorBidi" w:hAnsiTheme="majorBidi" w:cstheme="majorBidi"/>
        </w:rPr>
        <w:footnoteRef/>
      </w:r>
      <w:r w:rsidRPr="009E05CC">
        <w:rPr>
          <w:rFonts w:asciiTheme="majorBidi" w:hAnsiTheme="majorBidi" w:cstheme="majorBidi"/>
        </w:rPr>
        <w:t xml:space="preserve"> Grutter </w:t>
      </w:r>
      <w:r w:rsidRPr="009E05CC">
        <w:rPr>
          <w:rFonts w:asciiTheme="majorBidi" w:hAnsiTheme="majorBidi" w:cstheme="majorBidi"/>
          <w:i/>
          <w:iCs/>
        </w:rPr>
        <w:t>v.</w:t>
      </w:r>
      <w:r w:rsidRPr="009E05CC">
        <w:rPr>
          <w:rFonts w:asciiTheme="majorBidi" w:hAnsiTheme="majorBidi" w:cstheme="majorBidi"/>
        </w:rPr>
        <w:t xml:space="preserve"> Bollinger, 539 U.S. 306, 343 (2003).</w:t>
      </w:r>
    </w:p>
  </w:footnote>
  <w:footnote w:id="117">
    <w:p w14:paraId="1715728F" w14:textId="5481764C" w:rsidR="00AE2775" w:rsidRPr="009E05CC" w:rsidRDefault="00AE2775" w:rsidP="007C7E02">
      <w:pPr>
        <w:pStyle w:val="FootnoteText"/>
        <w:jc w:val="both"/>
        <w:rPr>
          <w:rFonts w:asciiTheme="majorBidi" w:hAnsiTheme="majorBidi" w:cstheme="majorBidi"/>
        </w:rPr>
      </w:pPr>
      <w:r w:rsidRPr="009E05CC">
        <w:rPr>
          <w:rStyle w:val="FootnoteReference"/>
          <w:rFonts w:asciiTheme="majorBidi" w:hAnsiTheme="majorBidi" w:cstheme="majorBidi"/>
          <w:highlight w:val="yellow"/>
        </w:rPr>
        <w:footnoteRef/>
      </w:r>
      <w:r w:rsidRPr="009E05CC">
        <w:rPr>
          <w:rFonts w:asciiTheme="majorBidi" w:hAnsiTheme="majorBidi" w:cstheme="majorBidi"/>
          <w:highlight w:val="yellow"/>
        </w:rPr>
        <w:t xml:space="preserve"> </w:t>
      </w:r>
      <w:r w:rsidR="002D6BED" w:rsidRPr="009E05CC">
        <w:rPr>
          <w:rFonts w:asciiTheme="majorBidi" w:hAnsiTheme="majorBidi" w:cstheme="majorBidi"/>
        </w:rPr>
        <w:t xml:space="preserve">Robert C. Post, </w:t>
      </w:r>
      <w:r w:rsidR="002D6BED" w:rsidRPr="009E05CC">
        <w:rPr>
          <w:rFonts w:asciiTheme="majorBidi" w:hAnsiTheme="majorBidi" w:cstheme="majorBidi"/>
          <w:i/>
          <w:iCs/>
        </w:rPr>
        <w:t>Fashioning the Legal Constitution: Culture, Courts, and Law</w:t>
      </w:r>
      <w:r w:rsidR="002D6BED" w:rsidRPr="009E05CC">
        <w:rPr>
          <w:rFonts w:asciiTheme="majorBidi" w:hAnsiTheme="majorBidi" w:cstheme="majorBidi"/>
        </w:rPr>
        <w:t xml:space="preserve">, 117 </w:t>
      </w:r>
      <w:r w:rsidR="002D6BED" w:rsidRPr="009E05CC">
        <w:rPr>
          <w:rFonts w:asciiTheme="majorBidi" w:hAnsiTheme="majorBidi" w:cstheme="majorBidi"/>
          <w:smallCaps/>
        </w:rPr>
        <w:t>Harv. L. Rev.</w:t>
      </w:r>
      <w:r w:rsidR="002D6BED" w:rsidRPr="009E05CC">
        <w:rPr>
          <w:rFonts w:asciiTheme="majorBidi" w:hAnsiTheme="majorBidi" w:cstheme="majorBidi"/>
        </w:rPr>
        <w:t xml:space="preserve"> 4, 64 (2003).</w:t>
      </w:r>
      <w:r w:rsidR="002D6BED" w:rsidRPr="009E05CC" w:rsidDel="002D6BED">
        <w:rPr>
          <w:rFonts w:asciiTheme="majorBidi" w:hAnsiTheme="majorBidi" w:cstheme="majorBidi"/>
          <w:highlight w:val="magenta"/>
        </w:rPr>
        <w:t xml:space="preserve"> </w:t>
      </w:r>
      <w:r w:rsidRPr="009E05CC">
        <w:rPr>
          <w:rFonts w:asciiTheme="majorBidi" w:hAnsiTheme="majorBidi" w:cstheme="majorBidi"/>
          <w:highlight w:val="yellow"/>
        </w:rPr>
        <w:t>(“</w:t>
      </w:r>
      <w:r w:rsidRPr="009E05CC">
        <w:rPr>
          <w:rFonts w:asciiTheme="majorBidi" w:hAnsiTheme="majorBidi" w:cstheme="majorBidi"/>
        </w:rPr>
        <w:t>Grutter's requirement that affirmative action programs be temporary</w:t>
      </w:r>
      <w:r w:rsidR="00F00E6D" w:rsidRPr="009E05CC">
        <w:rPr>
          <w:rFonts w:asciiTheme="majorBidi" w:hAnsiTheme="majorBidi" w:cstheme="majorBidi"/>
        </w:rPr>
        <w:t>…</w:t>
      </w:r>
      <w:r w:rsidRPr="009E05CC">
        <w:rPr>
          <w:rFonts w:asciiTheme="majorBidi" w:hAnsiTheme="majorBidi" w:cstheme="majorBidi"/>
        </w:rPr>
        <w:t xml:space="preserve"> remains committed to affirmative action programs primarily for remedial reasons… The implicit logic of remedy actually pervades much of the rhetoric of Grutter.”). </w:t>
      </w:r>
    </w:p>
  </w:footnote>
  <w:footnote w:id="118">
    <w:p w14:paraId="652B1E17" w14:textId="77777777" w:rsidR="00EF627D" w:rsidRPr="0092435B" w:rsidRDefault="00EF627D" w:rsidP="007C7E02">
      <w:pPr>
        <w:pStyle w:val="FootnoteText"/>
        <w:jc w:val="both"/>
        <w:rPr>
          <w:rFonts w:asciiTheme="majorBidi" w:hAnsiTheme="majorBidi" w:cstheme="majorBidi"/>
        </w:rPr>
      </w:pPr>
      <w:r w:rsidRPr="0092435B">
        <w:rPr>
          <w:rStyle w:val="FootnoteReference"/>
          <w:rFonts w:asciiTheme="majorBidi" w:hAnsiTheme="majorBidi" w:cstheme="majorBidi"/>
        </w:rPr>
        <w:footnoteRef/>
      </w:r>
      <w:r w:rsidRPr="0092435B">
        <w:rPr>
          <w:rFonts w:asciiTheme="majorBidi" w:hAnsiTheme="majorBidi" w:cstheme="majorBidi"/>
        </w:rPr>
        <w:t xml:space="preserve"> </w:t>
      </w:r>
      <w:r w:rsidRPr="0092435B">
        <w:rPr>
          <w:rFonts w:asciiTheme="majorBidi" w:hAnsiTheme="majorBidi" w:cstheme="majorBidi"/>
          <w:color w:val="202122"/>
          <w:shd w:val="clear" w:color="auto" w:fill="FFFFFF"/>
        </w:rPr>
        <w:t>Fisher v. University of Texas, 570 U.S. 297 (2013).</w:t>
      </w:r>
    </w:p>
  </w:footnote>
  <w:footnote w:id="119">
    <w:p w14:paraId="422E32F2" w14:textId="77777777" w:rsidR="00EF627D" w:rsidRPr="0092435B" w:rsidRDefault="00EF627D" w:rsidP="007C7E02">
      <w:pPr>
        <w:pStyle w:val="FootnoteText"/>
        <w:jc w:val="both"/>
        <w:rPr>
          <w:rFonts w:asciiTheme="majorBidi" w:hAnsiTheme="majorBidi" w:cstheme="majorBidi"/>
        </w:rPr>
      </w:pPr>
      <w:r w:rsidRPr="0092435B">
        <w:rPr>
          <w:rStyle w:val="FootnoteReference"/>
          <w:rFonts w:asciiTheme="majorBidi" w:hAnsiTheme="majorBidi" w:cstheme="majorBidi"/>
        </w:rPr>
        <w:footnoteRef/>
      </w:r>
      <w:r w:rsidRPr="0092435B">
        <w:rPr>
          <w:rFonts w:asciiTheme="majorBidi" w:hAnsiTheme="majorBidi" w:cstheme="majorBidi"/>
        </w:rPr>
        <w:t xml:space="preserve"> </w:t>
      </w:r>
      <w:r w:rsidRPr="0092435B">
        <w:rPr>
          <w:rFonts w:asciiTheme="majorBidi" w:hAnsiTheme="majorBidi" w:cstheme="majorBidi"/>
          <w:i/>
          <w:iCs/>
        </w:rPr>
        <w:t>Id.</w:t>
      </w:r>
      <w:r w:rsidRPr="0092435B">
        <w:rPr>
          <w:rFonts w:asciiTheme="majorBidi" w:hAnsiTheme="majorBidi" w:cstheme="majorBidi"/>
        </w:rPr>
        <w:t xml:space="preserve"> at 302. </w:t>
      </w:r>
    </w:p>
  </w:footnote>
  <w:footnote w:id="120">
    <w:p w14:paraId="0165388C" w14:textId="77777777" w:rsidR="00EF627D" w:rsidRPr="0092435B" w:rsidRDefault="00EF627D" w:rsidP="007C7E02">
      <w:pPr>
        <w:pStyle w:val="FootnoteText"/>
        <w:jc w:val="both"/>
        <w:rPr>
          <w:rFonts w:asciiTheme="majorBidi" w:hAnsiTheme="majorBidi" w:cstheme="majorBidi"/>
        </w:rPr>
      </w:pPr>
      <w:r w:rsidRPr="0092435B">
        <w:rPr>
          <w:rStyle w:val="FootnoteReference"/>
          <w:rFonts w:asciiTheme="majorBidi" w:hAnsiTheme="majorBidi" w:cstheme="majorBidi"/>
        </w:rPr>
        <w:footnoteRef/>
      </w:r>
      <w:r w:rsidRPr="0092435B">
        <w:rPr>
          <w:rFonts w:asciiTheme="majorBidi" w:hAnsiTheme="majorBidi" w:cstheme="majorBidi"/>
        </w:rPr>
        <w:t xml:space="preserve"> Fisher v. Univ. of Tex. at Austin, 631 F.3d 213, 217 (5th Cir. 2011), </w:t>
      </w:r>
      <w:r w:rsidRPr="0092435B">
        <w:rPr>
          <w:rFonts w:asciiTheme="majorBidi" w:hAnsiTheme="majorBidi" w:cstheme="majorBidi"/>
          <w:i/>
          <w:iCs/>
        </w:rPr>
        <w:t>vacated</w:t>
      </w:r>
      <w:r w:rsidRPr="0092435B">
        <w:rPr>
          <w:rFonts w:asciiTheme="majorBidi" w:hAnsiTheme="majorBidi" w:cstheme="majorBidi"/>
        </w:rPr>
        <w:t xml:space="preserve">, </w:t>
      </w:r>
      <w:r w:rsidRPr="0092435B">
        <w:rPr>
          <w:rFonts w:asciiTheme="majorBidi" w:hAnsiTheme="majorBidi" w:cstheme="majorBidi"/>
          <w:color w:val="202122"/>
          <w:shd w:val="clear" w:color="auto" w:fill="FFFFFF"/>
        </w:rPr>
        <w:t xml:space="preserve">570 U.S. 297 </w:t>
      </w:r>
      <w:r w:rsidRPr="0092435B">
        <w:rPr>
          <w:rFonts w:asciiTheme="majorBidi" w:hAnsiTheme="majorBidi" w:cstheme="majorBidi"/>
        </w:rPr>
        <w:t>(2013).</w:t>
      </w:r>
    </w:p>
  </w:footnote>
  <w:footnote w:id="121">
    <w:p w14:paraId="2337030A" w14:textId="77777777" w:rsidR="00EF627D" w:rsidRPr="0092435B" w:rsidRDefault="00EF627D" w:rsidP="007C7E02">
      <w:pPr>
        <w:pStyle w:val="FootnoteText"/>
        <w:jc w:val="both"/>
        <w:rPr>
          <w:rFonts w:asciiTheme="majorBidi" w:hAnsiTheme="majorBidi" w:cstheme="majorBidi"/>
        </w:rPr>
      </w:pPr>
      <w:r w:rsidRPr="0092435B">
        <w:rPr>
          <w:rStyle w:val="FootnoteReference"/>
          <w:rFonts w:asciiTheme="majorBidi" w:hAnsiTheme="majorBidi" w:cstheme="majorBidi"/>
        </w:rPr>
        <w:footnoteRef/>
      </w:r>
      <w:r w:rsidRPr="0092435B">
        <w:rPr>
          <w:rFonts w:asciiTheme="majorBidi" w:hAnsiTheme="majorBidi" w:cstheme="majorBidi"/>
        </w:rPr>
        <w:t xml:space="preserve"> Allen Rostron, </w:t>
      </w:r>
      <w:r w:rsidRPr="0092435B">
        <w:rPr>
          <w:rFonts w:asciiTheme="majorBidi" w:hAnsiTheme="majorBidi" w:cstheme="majorBidi"/>
          <w:i/>
          <w:iCs/>
        </w:rPr>
        <w:t>Affirmative Action, Justice Kennedy, and the Virtues of the Middle Ground</w:t>
      </w:r>
      <w:r w:rsidRPr="0092435B">
        <w:rPr>
          <w:rFonts w:asciiTheme="majorBidi" w:hAnsiTheme="majorBidi" w:cstheme="majorBidi"/>
        </w:rPr>
        <w:t>, 107</w:t>
      </w:r>
      <w:r w:rsidRPr="0092435B">
        <w:rPr>
          <w:rFonts w:asciiTheme="majorBidi" w:hAnsiTheme="majorBidi" w:cstheme="majorBidi"/>
          <w:lang w:bidi="he-IL"/>
        </w:rPr>
        <w:t>(2)</w:t>
      </w:r>
      <w:r w:rsidRPr="0092435B">
        <w:rPr>
          <w:rFonts w:asciiTheme="majorBidi" w:hAnsiTheme="majorBidi" w:cstheme="majorBidi"/>
        </w:rPr>
        <w:t xml:space="preserve"> </w:t>
      </w:r>
      <w:r w:rsidRPr="0092435B">
        <w:rPr>
          <w:rFonts w:asciiTheme="majorBidi" w:hAnsiTheme="majorBidi" w:cstheme="majorBidi"/>
          <w:smallCaps/>
        </w:rPr>
        <w:t>Nw. L. Rev. Colloquy</w:t>
      </w:r>
      <w:r w:rsidRPr="0092435B">
        <w:rPr>
          <w:rFonts w:asciiTheme="majorBidi" w:hAnsiTheme="majorBidi" w:cstheme="majorBidi"/>
        </w:rPr>
        <w:t xml:space="preserve"> 74 (2012); For an account of Justice Kennedy as the swing justice on other related issues, </w:t>
      </w:r>
      <w:r w:rsidRPr="0092435B">
        <w:rPr>
          <w:rFonts w:asciiTheme="majorBidi" w:hAnsiTheme="majorBidi" w:cstheme="majorBidi"/>
          <w:i/>
          <w:iCs/>
        </w:rPr>
        <w:t>see</w:t>
      </w:r>
      <w:r w:rsidRPr="0092435B">
        <w:rPr>
          <w:rFonts w:asciiTheme="majorBidi" w:hAnsiTheme="majorBidi" w:cstheme="majorBidi"/>
        </w:rPr>
        <w:t xml:space="preserve"> Richard Brust, </w:t>
      </w:r>
      <w:r w:rsidRPr="0092435B">
        <w:rPr>
          <w:rFonts w:asciiTheme="majorBidi" w:hAnsiTheme="majorBidi" w:cstheme="majorBidi"/>
          <w:i/>
          <w:iCs/>
        </w:rPr>
        <w:t>The Man in the Middle: Justice Kennedy’s Opinion in the Gay Rights Case Underlines His Growing Influence</w:t>
      </w:r>
      <w:r w:rsidRPr="0092435B">
        <w:rPr>
          <w:rFonts w:asciiTheme="majorBidi" w:hAnsiTheme="majorBidi" w:cstheme="majorBidi"/>
        </w:rPr>
        <w:t xml:space="preserve">, 89 A.B.A. J. 24, 25 (2003). </w:t>
      </w:r>
    </w:p>
  </w:footnote>
  <w:footnote w:id="122">
    <w:p w14:paraId="107C689C" w14:textId="77777777" w:rsidR="00EF627D" w:rsidRPr="0092435B" w:rsidRDefault="00EF627D" w:rsidP="007C7E02">
      <w:pPr>
        <w:pStyle w:val="FootnoteText"/>
        <w:jc w:val="both"/>
        <w:rPr>
          <w:rFonts w:asciiTheme="majorBidi" w:hAnsiTheme="majorBidi" w:cstheme="majorBidi"/>
          <w:rtl/>
          <w:lang w:bidi="he-IL"/>
        </w:rPr>
      </w:pPr>
      <w:r w:rsidRPr="0092435B">
        <w:rPr>
          <w:rStyle w:val="FootnoteReference"/>
          <w:rFonts w:asciiTheme="majorBidi" w:hAnsiTheme="majorBidi" w:cstheme="majorBidi"/>
        </w:rPr>
        <w:footnoteRef/>
      </w:r>
      <w:r w:rsidRPr="0092435B">
        <w:rPr>
          <w:rFonts w:asciiTheme="majorBidi" w:hAnsiTheme="majorBidi" w:cstheme="majorBidi"/>
        </w:rPr>
        <w:t xml:space="preserve"> </w:t>
      </w:r>
      <w:r w:rsidRPr="0092435B">
        <w:rPr>
          <w:rFonts w:asciiTheme="majorBidi" w:hAnsiTheme="majorBidi" w:cstheme="majorBidi"/>
          <w:color w:val="202122"/>
        </w:rPr>
        <w:t>Grutter v. Bollinger</w:t>
      </w:r>
      <w:r w:rsidRPr="0092435B">
        <w:rPr>
          <w:rFonts w:asciiTheme="majorBidi" w:hAnsiTheme="majorBidi" w:cstheme="majorBidi"/>
          <w:color w:val="202122"/>
          <w:shd w:val="clear" w:color="auto" w:fill="FFFFFF"/>
        </w:rPr>
        <w:t xml:space="preserve">, 539 U.S. 306, </w:t>
      </w:r>
      <w:r w:rsidRPr="0092435B">
        <w:rPr>
          <w:rFonts w:asciiTheme="majorBidi" w:hAnsiTheme="majorBidi" w:cstheme="majorBidi"/>
        </w:rPr>
        <w:t>393</w:t>
      </w:r>
      <w:r w:rsidRPr="0092435B">
        <w:rPr>
          <w:rFonts w:asciiTheme="majorBidi" w:hAnsiTheme="majorBidi" w:cstheme="majorBidi"/>
          <w:color w:val="202122"/>
          <w:shd w:val="clear" w:color="auto" w:fill="FFFFFF"/>
        </w:rPr>
        <w:t xml:space="preserve"> (2003) (</w:t>
      </w:r>
      <w:r w:rsidRPr="0092435B">
        <w:rPr>
          <w:rFonts w:asciiTheme="majorBidi" w:hAnsiTheme="majorBidi" w:cstheme="majorBidi"/>
        </w:rPr>
        <w:t>Kennedy, J., dissenting).</w:t>
      </w:r>
    </w:p>
  </w:footnote>
  <w:footnote w:id="123">
    <w:p w14:paraId="0FC5DCB6" w14:textId="25B467DF" w:rsidR="00EF627D" w:rsidRPr="0092435B" w:rsidRDefault="00EF627D" w:rsidP="007C7E02">
      <w:pPr>
        <w:autoSpaceDE w:val="0"/>
        <w:autoSpaceDN w:val="0"/>
        <w:adjustRightInd w:val="0"/>
        <w:spacing w:after="0" w:line="240" w:lineRule="auto"/>
        <w:jc w:val="both"/>
        <w:rPr>
          <w:rFonts w:asciiTheme="majorBidi" w:hAnsiTheme="majorBidi" w:cstheme="majorBidi"/>
          <w:sz w:val="20"/>
          <w:szCs w:val="20"/>
        </w:rPr>
      </w:pPr>
      <w:r w:rsidRPr="0092435B">
        <w:rPr>
          <w:rStyle w:val="FootnoteReference"/>
          <w:rFonts w:asciiTheme="majorBidi" w:hAnsiTheme="majorBidi" w:cstheme="majorBidi"/>
          <w:sz w:val="20"/>
          <w:szCs w:val="20"/>
        </w:rPr>
        <w:footnoteRef/>
      </w:r>
      <w:r w:rsidRPr="0092435B">
        <w:rPr>
          <w:rFonts w:asciiTheme="majorBidi" w:hAnsiTheme="majorBidi" w:cstheme="majorBidi"/>
          <w:sz w:val="20"/>
          <w:szCs w:val="20"/>
        </w:rPr>
        <w:t xml:space="preserve">  </w:t>
      </w:r>
      <w:r w:rsidRPr="0092435B">
        <w:rPr>
          <w:rFonts w:asciiTheme="majorBidi" w:hAnsiTheme="majorBidi" w:cstheme="majorBidi"/>
          <w:color w:val="222222"/>
          <w:sz w:val="20"/>
          <w:szCs w:val="20"/>
          <w:shd w:val="clear" w:color="auto" w:fill="FFFFFF"/>
        </w:rPr>
        <w:t xml:space="preserve">Heather Gerken, </w:t>
      </w:r>
      <w:r w:rsidRPr="0092435B">
        <w:rPr>
          <w:rFonts w:asciiTheme="majorBidi" w:hAnsiTheme="majorBidi" w:cstheme="majorBidi"/>
          <w:i/>
          <w:iCs/>
          <w:color w:val="222222"/>
          <w:sz w:val="20"/>
          <w:szCs w:val="20"/>
          <w:shd w:val="clear" w:color="auto" w:fill="FFFFFF"/>
        </w:rPr>
        <w:t>Justice Kennedy and the domains of Equal Protection</w:t>
      </w:r>
      <w:r w:rsidRPr="0092435B">
        <w:rPr>
          <w:rFonts w:asciiTheme="majorBidi" w:hAnsiTheme="majorBidi" w:cstheme="majorBidi"/>
          <w:color w:val="222222"/>
          <w:sz w:val="20"/>
          <w:szCs w:val="20"/>
          <w:shd w:val="clear" w:color="auto" w:fill="FFFFFF"/>
        </w:rPr>
        <w:t xml:space="preserve">, 13 </w:t>
      </w:r>
      <w:r w:rsidRPr="0092435B">
        <w:rPr>
          <w:rFonts w:asciiTheme="majorBidi" w:hAnsiTheme="majorBidi" w:cstheme="majorBidi"/>
          <w:smallCaps/>
          <w:color w:val="222222"/>
          <w:sz w:val="20"/>
          <w:szCs w:val="20"/>
          <w:shd w:val="clear" w:color="auto" w:fill="FFFFFF"/>
        </w:rPr>
        <w:t>Harv. L. Rev.</w:t>
      </w:r>
      <w:r w:rsidRPr="0092435B">
        <w:rPr>
          <w:rFonts w:asciiTheme="majorBidi" w:hAnsiTheme="majorBidi" w:cstheme="majorBidi"/>
          <w:color w:val="222222"/>
          <w:sz w:val="20"/>
          <w:szCs w:val="20"/>
          <w:shd w:val="clear" w:color="auto" w:fill="FFFFFF"/>
        </w:rPr>
        <w:t> 104, 117 (2007) (</w:t>
      </w:r>
      <w:r w:rsidRPr="0092435B">
        <w:rPr>
          <w:rFonts w:asciiTheme="majorBidi" w:hAnsiTheme="majorBidi" w:cstheme="majorBidi"/>
          <w:sz w:val="20"/>
          <w:szCs w:val="20"/>
          <w:lang w:bidi="he-IL"/>
        </w:rPr>
        <w:t xml:space="preserve">“Perhaps he objected to Justice O’Connor’s argument in </w:t>
      </w:r>
      <w:r w:rsidRPr="0092435B">
        <w:rPr>
          <w:rFonts w:asciiTheme="majorBidi" w:hAnsiTheme="majorBidi" w:cstheme="majorBidi"/>
          <w:i/>
          <w:iCs/>
          <w:sz w:val="20"/>
          <w:szCs w:val="20"/>
          <w:lang w:bidi="he-IL"/>
        </w:rPr>
        <w:t>Grutter</w:t>
      </w:r>
      <w:r w:rsidRPr="0092435B">
        <w:rPr>
          <w:rFonts w:asciiTheme="majorBidi" w:hAnsiTheme="majorBidi" w:cstheme="majorBidi"/>
          <w:sz w:val="20"/>
          <w:szCs w:val="20"/>
          <w:lang w:bidi="he-IL"/>
        </w:rPr>
        <w:t xml:space="preserve"> because it—arguably unlike </w:t>
      </w:r>
      <w:r w:rsidR="00F82514" w:rsidRPr="0092435B">
        <w:rPr>
          <w:rFonts w:asciiTheme="majorBidi" w:hAnsiTheme="majorBidi" w:cstheme="majorBidi"/>
          <w:sz w:val="20"/>
          <w:szCs w:val="20"/>
          <w:lang w:bidi="he-IL"/>
        </w:rPr>
        <w:t>Powell’s</w:t>
      </w:r>
      <w:r w:rsidRPr="0092435B">
        <w:rPr>
          <w:rFonts w:asciiTheme="majorBidi" w:hAnsiTheme="majorBidi" w:cstheme="majorBidi"/>
          <w:sz w:val="20"/>
          <w:szCs w:val="20"/>
          <w:lang w:bidi="he-IL"/>
        </w:rPr>
        <w:t xml:space="preserve"> in </w:t>
      </w:r>
      <w:r w:rsidRPr="0092435B">
        <w:rPr>
          <w:rFonts w:asciiTheme="majorBidi" w:hAnsiTheme="majorBidi" w:cstheme="majorBidi"/>
          <w:i/>
          <w:iCs/>
          <w:sz w:val="20"/>
          <w:szCs w:val="20"/>
          <w:lang w:bidi="he-IL"/>
        </w:rPr>
        <w:t>Bakke</w:t>
      </w:r>
      <w:r w:rsidRPr="0092435B">
        <w:rPr>
          <w:rFonts w:asciiTheme="majorBidi" w:hAnsiTheme="majorBidi" w:cstheme="majorBidi"/>
          <w:sz w:val="20"/>
          <w:szCs w:val="20"/>
          <w:lang w:bidi="he-IL"/>
        </w:rPr>
        <w:t>—went well beyond a domain-centered narrative. While she certainly emphasized educational diversity, her arguments extended beyond law schools, as Justice Scalia argued sharply in his dissent.”).</w:t>
      </w:r>
    </w:p>
  </w:footnote>
  <w:footnote w:id="124">
    <w:p w14:paraId="34B0FE82" w14:textId="77777777" w:rsidR="00EF627D" w:rsidRPr="0092435B" w:rsidRDefault="00EF627D" w:rsidP="007C7E02">
      <w:pPr>
        <w:pStyle w:val="FootnoteText"/>
        <w:jc w:val="both"/>
        <w:rPr>
          <w:rFonts w:asciiTheme="majorBidi" w:hAnsiTheme="majorBidi" w:cstheme="majorBidi"/>
          <w:vertAlign w:val="subscript"/>
        </w:rPr>
      </w:pPr>
      <w:r w:rsidRPr="0092435B">
        <w:rPr>
          <w:rStyle w:val="FootnoteReference"/>
          <w:rFonts w:asciiTheme="majorBidi" w:hAnsiTheme="majorBidi" w:cstheme="majorBidi"/>
        </w:rPr>
        <w:footnoteRef/>
      </w:r>
      <w:r w:rsidRPr="0092435B">
        <w:rPr>
          <w:rFonts w:asciiTheme="majorBidi" w:hAnsiTheme="majorBidi" w:cstheme="majorBidi"/>
        </w:rPr>
        <w:t xml:space="preserve"> Parents Involved in </w:t>
      </w:r>
      <w:proofErr w:type="spellStart"/>
      <w:r w:rsidRPr="0092435B">
        <w:rPr>
          <w:rFonts w:asciiTheme="majorBidi" w:hAnsiTheme="majorBidi" w:cstheme="majorBidi"/>
        </w:rPr>
        <w:t>Cmty</w:t>
      </w:r>
      <w:proofErr w:type="spellEnd"/>
      <w:r w:rsidRPr="0092435B">
        <w:rPr>
          <w:rFonts w:asciiTheme="majorBidi" w:hAnsiTheme="majorBidi" w:cstheme="majorBidi"/>
        </w:rPr>
        <w:t xml:space="preserve">. </w:t>
      </w:r>
      <w:proofErr w:type="spellStart"/>
      <w:r w:rsidRPr="0092435B">
        <w:rPr>
          <w:rFonts w:asciiTheme="majorBidi" w:hAnsiTheme="majorBidi" w:cstheme="majorBidi"/>
        </w:rPr>
        <w:t>Schs</w:t>
      </w:r>
      <w:proofErr w:type="spellEnd"/>
      <w:r w:rsidRPr="0092435B">
        <w:rPr>
          <w:rFonts w:asciiTheme="majorBidi" w:hAnsiTheme="majorBidi" w:cstheme="majorBidi"/>
        </w:rPr>
        <w:t>. v. Seattle Sch. Dist. No. 1, 551 U.S. 701, 789 (2007).</w:t>
      </w:r>
    </w:p>
  </w:footnote>
  <w:footnote w:id="125">
    <w:p w14:paraId="05208EE5" w14:textId="77777777" w:rsidR="00EF627D" w:rsidRPr="0092435B" w:rsidRDefault="00EF627D" w:rsidP="007C7E02">
      <w:pPr>
        <w:pStyle w:val="FootnoteText"/>
        <w:jc w:val="both"/>
        <w:rPr>
          <w:rFonts w:asciiTheme="majorBidi" w:hAnsiTheme="majorBidi" w:cstheme="majorBidi"/>
        </w:rPr>
      </w:pPr>
      <w:r w:rsidRPr="0092435B">
        <w:rPr>
          <w:rStyle w:val="FootnoteReference"/>
          <w:rFonts w:asciiTheme="majorBidi" w:hAnsiTheme="majorBidi" w:cstheme="majorBidi"/>
        </w:rPr>
        <w:footnoteRef/>
      </w:r>
      <w:r w:rsidRPr="0092435B">
        <w:rPr>
          <w:rFonts w:asciiTheme="majorBidi" w:hAnsiTheme="majorBidi" w:cstheme="majorBidi"/>
        </w:rPr>
        <w:t xml:space="preserve"> Id. at 797.</w:t>
      </w:r>
    </w:p>
  </w:footnote>
  <w:footnote w:id="126">
    <w:p w14:paraId="4D1691DD" w14:textId="77777777" w:rsidR="00EF627D" w:rsidRPr="0092435B" w:rsidRDefault="00EF627D" w:rsidP="007C7E02">
      <w:pPr>
        <w:pStyle w:val="FootnoteText"/>
        <w:jc w:val="both"/>
        <w:rPr>
          <w:rFonts w:asciiTheme="majorBidi" w:hAnsiTheme="majorBidi" w:cstheme="majorBidi"/>
          <w:rtl/>
          <w:lang w:bidi="he-IL"/>
        </w:rPr>
      </w:pPr>
      <w:r w:rsidRPr="0092435B">
        <w:rPr>
          <w:rStyle w:val="FootnoteReference"/>
          <w:rFonts w:asciiTheme="majorBidi" w:hAnsiTheme="majorBidi" w:cstheme="majorBidi"/>
        </w:rPr>
        <w:footnoteRef/>
      </w:r>
      <w:r w:rsidRPr="0092435B">
        <w:rPr>
          <w:rFonts w:asciiTheme="majorBidi" w:hAnsiTheme="majorBidi" w:cstheme="majorBidi"/>
        </w:rPr>
        <w:t xml:space="preserve"> Reva B. Siegel, </w:t>
      </w:r>
      <w:r w:rsidRPr="0092435B">
        <w:rPr>
          <w:rFonts w:asciiTheme="majorBidi" w:hAnsiTheme="majorBidi" w:cstheme="majorBidi"/>
          <w:i/>
          <w:iCs/>
        </w:rPr>
        <w:t xml:space="preserve">From Colorblindness to </w:t>
      </w:r>
      <w:proofErr w:type="spellStart"/>
      <w:r w:rsidRPr="0092435B">
        <w:rPr>
          <w:rFonts w:asciiTheme="majorBidi" w:hAnsiTheme="majorBidi" w:cstheme="majorBidi"/>
          <w:i/>
          <w:iCs/>
        </w:rPr>
        <w:t>Antibalkanization</w:t>
      </w:r>
      <w:proofErr w:type="spellEnd"/>
      <w:r w:rsidRPr="0092435B">
        <w:rPr>
          <w:rFonts w:asciiTheme="majorBidi" w:hAnsiTheme="majorBidi" w:cstheme="majorBidi"/>
          <w:i/>
          <w:iCs/>
        </w:rPr>
        <w:t xml:space="preserve"> an Emerging Ground of Decision in Race Equality Cases</w:t>
      </w:r>
      <w:r w:rsidRPr="0092435B">
        <w:rPr>
          <w:rFonts w:asciiTheme="majorBidi" w:hAnsiTheme="majorBidi" w:cstheme="majorBidi"/>
        </w:rPr>
        <w:t xml:space="preserve">, 120 </w:t>
      </w:r>
      <w:r w:rsidRPr="0092435B">
        <w:rPr>
          <w:rFonts w:asciiTheme="majorBidi" w:hAnsiTheme="majorBidi" w:cstheme="majorBidi"/>
          <w:smallCaps/>
        </w:rPr>
        <w:t>Yale</w:t>
      </w:r>
      <w:r w:rsidRPr="0092435B">
        <w:rPr>
          <w:rFonts w:asciiTheme="majorBidi" w:hAnsiTheme="majorBidi" w:cstheme="majorBidi"/>
        </w:rPr>
        <w:t xml:space="preserve"> L.J. 1278, 1294 (2011).</w:t>
      </w:r>
    </w:p>
  </w:footnote>
  <w:footnote w:id="127">
    <w:p w14:paraId="75E6A2FC" w14:textId="7AA661C3" w:rsidR="00EF627D" w:rsidRPr="0092435B" w:rsidRDefault="00EF627D" w:rsidP="007C7E02">
      <w:pPr>
        <w:pStyle w:val="FootnoteText"/>
        <w:jc w:val="both"/>
        <w:rPr>
          <w:rFonts w:asciiTheme="majorBidi" w:hAnsiTheme="majorBidi" w:cstheme="majorBidi"/>
        </w:rPr>
      </w:pPr>
      <w:r w:rsidRPr="0092435B">
        <w:rPr>
          <w:rStyle w:val="FootnoteReference"/>
          <w:rFonts w:asciiTheme="majorBidi" w:hAnsiTheme="majorBidi" w:cstheme="majorBidi"/>
        </w:rPr>
        <w:footnoteRef/>
      </w:r>
      <w:r w:rsidRPr="0092435B">
        <w:rPr>
          <w:rFonts w:asciiTheme="majorBidi" w:hAnsiTheme="majorBidi" w:cstheme="majorBidi"/>
        </w:rPr>
        <w:t xml:space="preserve"> </w:t>
      </w:r>
      <w:r w:rsidRPr="0092435B">
        <w:rPr>
          <w:rFonts w:asciiTheme="majorBidi" w:hAnsiTheme="majorBidi" w:cstheme="majorBidi"/>
          <w:i/>
          <w:iCs/>
          <w:highlight w:val="magenta"/>
        </w:rPr>
        <w:t xml:space="preserve">Supra </w:t>
      </w:r>
      <w:r w:rsidRPr="0092435B">
        <w:rPr>
          <w:rFonts w:asciiTheme="majorBidi" w:hAnsiTheme="majorBidi" w:cstheme="majorBidi"/>
          <w:highlight w:val="magenta"/>
        </w:rPr>
        <w:t xml:space="preserve">note </w:t>
      </w:r>
      <w:del w:id="169" w:author="Sara Yitzchaki" w:date="2023-08-10T17:40:00Z">
        <w:r w:rsidR="007C6559" w:rsidDel="0080384F">
          <w:rPr>
            <w:rFonts w:asciiTheme="majorBidi" w:hAnsiTheme="majorBidi" w:cstheme="majorBidi"/>
            <w:highlight w:val="magenta"/>
          </w:rPr>
          <w:delText>78</w:delText>
        </w:r>
      </w:del>
      <w:ins w:id="170" w:author="Sara Yitzchaki" w:date="2023-08-10T17:40:00Z">
        <w:r w:rsidR="0080384F">
          <w:rPr>
            <w:rFonts w:asciiTheme="majorBidi" w:hAnsiTheme="majorBidi" w:cstheme="majorBidi"/>
            <w:highlight w:val="magenta"/>
          </w:rPr>
          <w:t>65</w:t>
        </w:r>
      </w:ins>
      <w:r w:rsidR="009C309E" w:rsidRPr="0092435B">
        <w:rPr>
          <w:rFonts w:asciiTheme="majorBidi" w:hAnsiTheme="majorBidi" w:cstheme="majorBidi"/>
          <w:highlight w:val="magenta"/>
          <w:lang w:bidi="he-IL"/>
        </w:rPr>
        <w:t xml:space="preserve">, </w:t>
      </w:r>
      <w:r w:rsidRPr="0092435B">
        <w:rPr>
          <w:rFonts w:asciiTheme="majorBidi" w:hAnsiTheme="majorBidi" w:cstheme="majorBidi"/>
          <w:highlight w:val="magenta"/>
          <w:lang w:bidi="he-IL"/>
        </w:rPr>
        <w:t>at 1181-89</w:t>
      </w:r>
      <w:r w:rsidRPr="0092435B">
        <w:rPr>
          <w:rFonts w:asciiTheme="majorBidi" w:hAnsiTheme="majorBidi" w:cstheme="majorBidi"/>
        </w:rPr>
        <w:t>.</w:t>
      </w:r>
    </w:p>
  </w:footnote>
  <w:footnote w:id="128">
    <w:p w14:paraId="2C07A206" w14:textId="77777777" w:rsidR="00EF627D" w:rsidRPr="0092435B" w:rsidRDefault="00EF627D" w:rsidP="007C7E02">
      <w:pPr>
        <w:pStyle w:val="FootnoteText"/>
        <w:jc w:val="both"/>
        <w:rPr>
          <w:rFonts w:asciiTheme="majorBidi" w:hAnsiTheme="majorBidi" w:cstheme="majorBidi"/>
        </w:rPr>
      </w:pPr>
      <w:r w:rsidRPr="0092435B">
        <w:rPr>
          <w:rStyle w:val="FootnoteReference"/>
          <w:rFonts w:asciiTheme="majorBidi" w:hAnsiTheme="majorBidi" w:cstheme="majorBidi"/>
        </w:rPr>
        <w:footnoteRef/>
      </w:r>
      <w:r w:rsidRPr="0092435B">
        <w:rPr>
          <w:rFonts w:asciiTheme="majorBidi" w:hAnsiTheme="majorBidi" w:cstheme="majorBidi"/>
        </w:rPr>
        <w:t xml:space="preserve"> </w:t>
      </w:r>
      <w:r w:rsidRPr="0092435B">
        <w:rPr>
          <w:rFonts w:asciiTheme="majorBidi" w:hAnsiTheme="majorBidi" w:cstheme="majorBidi"/>
          <w:i/>
          <w:iCs/>
        </w:rPr>
        <w:t>Id.</w:t>
      </w:r>
      <w:r w:rsidRPr="0092435B">
        <w:rPr>
          <w:rFonts w:asciiTheme="majorBidi" w:hAnsiTheme="majorBidi" w:cstheme="majorBidi"/>
        </w:rPr>
        <w:t xml:space="preserve"> </w:t>
      </w:r>
    </w:p>
  </w:footnote>
  <w:footnote w:id="129">
    <w:p w14:paraId="3BDF790D" w14:textId="77777777" w:rsidR="00EF627D" w:rsidRPr="0092435B" w:rsidRDefault="00EF627D" w:rsidP="007C7E02">
      <w:pPr>
        <w:pStyle w:val="FootnoteText"/>
        <w:jc w:val="both"/>
        <w:rPr>
          <w:rFonts w:asciiTheme="majorBidi" w:hAnsiTheme="majorBidi" w:cstheme="majorBidi"/>
        </w:rPr>
      </w:pPr>
      <w:r w:rsidRPr="0092435B">
        <w:rPr>
          <w:rStyle w:val="FootnoteReference"/>
          <w:rFonts w:asciiTheme="majorBidi" w:hAnsiTheme="majorBidi" w:cstheme="majorBidi"/>
        </w:rPr>
        <w:footnoteRef/>
      </w:r>
      <w:r w:rsidRPr="0092435B">
        <w:rPr>
          <w:rFonts w:asciiTheme="majorBidi" w:hAnsiTheme="majorBidi" w:cstheme="majorBidi"/>
        </w:rPr>
        <w:t xml:space="preserve"> David B. Wilkins, </w:t>
      </w:r>
      <w:proofErr w:type="gramStart"/>
      <w:r w:rsidRPr="0092435B">
        <w:rPr>
          <w:rFonts w:asciiTheme="majorBidi" w:hAnsiTheme="majorBidi" w:cstheme="majorBidi"/>
          <w:i/>
          <w:iCs/>
        </w:rPr>
        <w:t>From</w:t>
      </w:r>
      <w:proofErr w:type="gramEnd"/>
      <w:r w:rsidRPr="0092435B">
        <w:rPr>
          <w:rFonts w:asciiTheme="majorBidi" w:hAnsiTheme="majorBidi" w:cstheme="majorBidi"/>
          <w:i/>
          <w:iCs/>
        </w:rPr>
        <w:t xml:space="preserve"> “Separate Is Inherently Unequal” to “Diversity Is Good for Business”: The Rise of Market-Based </w:t>
      </w:r>
      <w:r w:rsidRPr="0092435B">
        <w:rPr>
          <w:rFonts w:asciiTheme="majorBidi" w:hAnsiTheme="majorBidi" w:cstheme="majorBidi"/>
        </w:rPr>
        <w:t>Diversity Arguments and the Fate of the Black Corporate Bar, 117(5) Harv. L. Rev. 1548-1615 (2004) (The article discusses how the rationale for diversity in the legal profession, particularly among black lawyers, has evolved from an emphasis on remedying historical discrimination (“Separate Is Inherently Unequal”) to a more market-oriented approach that highlights the business benefits of diversity (“Diversity Is Good for Business”)).</w:t>
      </w:r>
      <w:r w:rsidRPr="0092435B">
        <w:rPr>
          <w:rFonts w:asciiTheme="majorBidi" w:hAnsiTheme="majorBidi" w:cstheme="majorBidi"/>
          <w:color w:val="374151"/>
          <w:shd w:val="clear" w:color="auto" w:fill="F7F7F8"/>
        </w:rPr>
        <w:t xml:space="preserve"> </w:t>
      </w:r>
    </w:p>
  </w:footnote>
  <w:footnote w:id="130">
    <w:p w14:paraId="0733BC65" w14:textId="4C067782" w:rsidR="00EF627D" w:rsidRPr="0092435B" w:rsidRDefault="00EF627D" w:rsidP="007C7E02">
      <w:pPr>
        <w:pStyle w:val="FootnoteText"/>
        <w:jc w:val="both"/>
        <w:rPr>
          <w:rFonts w:asciiTheme="majorBidi" w:hAnsiTheme="majorBidi" w:cstheme="majorBidi"/>
          <w:highlight w:val="yellow"/>
        </w:rPr>
      </w:pPr>
      <w:r w:rsidRPr="0092435B">
        <w:rPr>
          <w:rStyle w:val="FootnoteReference"/>
          <w:rFonts w:asciiTheme="majorBidi" w:hAnsiTheme="majorBidi" w:cstheme="majorBidi"/>
          <w:highlight w:val="yellow"/>
        </w:rPr>
        <w:footnoteRef/>
      </w:r>
      <w:r w:rsidRPr="0092435B">
        <w:rPr>
          <w:rFonts w:asciiTheme="majorBidi" w:hAnsiTheme="majorBidi" w:cstheme="majorBidi"/>
          <w:highlight w:val="yellow"/>
        </w:rPr>
        <w:t xml:space="preserve"> </w:t>
      </w:r>
      <w:r w:rsidR="009C309E" w:rsidRPr="0092435B">
        <w:rPr>
          <w:rFonts w:asciiTheme="majorBidi" w:hAnsiTheme="majorBidi" w:cstheme="majorBidi"/>
          <w:i/>
          <w:iCs/>
          <w:highlight w:val="yellow"/>
          <w:lang w:bidi="he-IL"/>
        </w:rPr>
        <w:t xml:space="preserve">Supra </w:t>
      </w:r>
      <w:r w:rsidR="009C309E" w:rsidRPr="0092435B">
        <w:rPr>
          <w:rFonts w:asciiTheme="majorBidi" w:hAnsiTheme="majorBidi" w:cstheme="majorBidi"/>
          <w:highlight w:val="yellow"/>
          <w:lang w:bidi="he-IL"/>
        </w:rPr>
        <w:t xml:space="preserve">note </w:t>
      </w:r>
      <w:del w:id="171" w:author="Sara Yitzchaki" w:date="2023-08-10T17:40:00Z">
        <w:r w:rsidR="007C6559" w:rsidDel="0080384F">
          <w:rPr>
            <w:rFonts w:asciiTheme="majorBidi" w:hAnsiTheme="majorBidi" w:cstheme="majorBidi"/>
            <w:highlight w:val="yellow"/>
            <w:lang w:bidi="he-IL"/>
          </w:rPr>
          <w:delText>78</w:delText>
        </w:r>
      </w:del>
      <w:ins w:id="172" w:author="Sara Yitzchaki" w:date="2023-08-10T17:40:00Z">
        <w:r w:rsidR="0080384F">
          <w:rPr>
            <w:rFonts w:asciiTheme="majorBidi" w:hAnsiTheme="majorBidi" w:cstheme="majorBidi"/>
            <w:highlight w:val="yellow"/>
            <w:lang w:bidi="he-IL"/>
          </w:rPr>
          <w:t>65</w:t>
        </w:r>
      </w:ins>
      <w:r w:rsidR="009C309E" w:rsidRPr="0092435B">
        <w:rPr>
          <w:rFonts w:asciiTheme="majorBidi" w:hAnsiTheme="majorBidi" w:cstheme="majorBidi"/>
          <w:highlight w:val="yellow"/>
          <w:lang w:bidi="he-IL"/>
        </w:rPr>
        <w:t xml:space="preserve">, </w:t>
      </w:r>
      <w:r w:rsidRPr="0092435B">
        <w:rPr>
          <w:rFonts w:asciiTheme="majorBidi" w:hAnsiTheme="majorBidi" w:cstheme="majorBidi"/>
          <w:highlight w:val="yellow"/>
        </w:rPr>
        <w:t>at 1183.</w:t>
      </w:r>
    </w:p>
  </w:footnote>
  <w:footnote w:id="131">
    <w:p w14:paraId="66CF2BE8" w14:textId="77777777" w:rsidR="00EF627D" w:rsidRPr="0092435B" w:rsidRDefault="00EF627D" w:rsidP="007C7E02">
      <w:pPr>
        <w:pStyle w:val="FootnoteText"/>
        <w:jc w:val="both"/>
        <w:rPr>
          <w:rFonts w:asciiTheme="majorBidi" w:hAnsiTheme="majorBidi" w:cstheme="majorBidi"/>
        </w:rPr>
      </w:pPr>
      <w:r w:rsidRPr="0092435B">
        <w:rPr>
          <w:rStyle w:val="FootnoteReference"/>
          <w:rFonts w:asciiTheme="majorBidi" w:hAnsiTheme="majorBidi" w:cstheme="majorBidi"/>
          <w:highlight w:val="yellow"/>
        </w:rPr>
        <w:footnoteRef/>
      </w:r>
      <w:r w:rsidRPr="0092435B">
        <w:rPr>
          <w:rFonts w:asciiTheme="majorBidi" w:hAnsiTheme="majorBidi" w:cstheme="majorBidi"/>
          <w:highlight w:val="yellow"/>
        </w:rPr>
        <w:t xml:space="preserve"> </w:t>
      </w:r>
      <w:r w:rsidRPr="0092435B">
        <w:rPr>
          <w:rFonts w:asciiTheme="majorBidi" w:hAnsiTheme="majorBidi" w:cstheme="majorBidi"/>
          <w:i/>
          <w:iCs/>
          <w:highlight w:val="yellow"/>
        </w:rPr>
        <w:t>Id.</w:t>
      </w:r>
      <w:r w:rsidRPr="0092435B">
        <w:rPr>
          <w:rFonts w:asciiTheme="majorBidi" w:hAnsiTheme="majorBidi" w:cstheme="majorBidi"/>
          <w:highlight w:val="yellow"/>
        </w:rPr>
        <w:t xml:space="preserve"> at 1184.</w:t>
      </w:r>
    </w:p>
  </w:footnote>
  <w:footnote w:id="132">
    <w:p w14:paraId="34D44C7B" w14:textId="36D008B0" w:rsidR="00EF627D" w:rsidRPr="0092435B" w:rsidRDefault="00EF627D" w:rsidP="007C7E02">
      <w:pPr>
        <w:pStyle w:val="FootnoteText"/>
        <w:jc w:val="both"/>
        <w:rPr>
          <w:rFonts w:asciiTheme="majorBidi" w:hAnsiTheme="majorBidi" w:cstheme="majorBidi"/>
          <w:rtl/>
          <w:lang w:bidi="he-IL"/>
        </w:rPr>
      </w:pPr>
      <w:r w:rsidRPr="0092435B">
        <w:rPr>
          <w:rStyle w:val="FootnoteReference"/>
          <w:rFonts w:asciiTheme="majorBidi" w:hAnsiTheme="majorBidi" w:cstheme="majorBidi"/>
        </w:rPr>
        <w:footnoteRef/>
      </w:r>
      <w:r w:rsidRPr="0092435B">
        <w:rPr>
          <w:rFonts w:asciiTheme="majorBidi" w:hAnsiTheme="majorBidi" w:cstheme="majorBidi"/>
        </w:rPr>
        <w:t xml:space="preserve"> Using the KWIC tool for analyzing how the word diversity was used in its context in the amici briefs, I will mention a few novel examples</w:t>
      </w:r>
      <w:r w:rsidR="00F82514" w:rsidRPr="0092435B">
        <w:rPr>
          <w:rFonts w:asciiTheme="majorBidi" w:hAnsiTheme="majorBidi" w:cstheme="majorBidi"/>
        </w:rPr>
        <w:t xml:space="preserve">: </w:t>
      </w:r>
      <w:r w:rsidRPr="0092435B">
        <w:rPr>
          <w:rFonts w:asciiTheme="majorBidi" w:hAnsiTheme="majorBidi" w:cstheme="majorBidi"/>
          <w:highlight w:val="yellow"/>
        </w:rPr>
        <w:t>Brief of Amici Curiae Emory Outlaw and Emory Latin American Law Students Association in Support of Respondents, Fisher v. University of Texas, 570 U.S. 297 (2013) (No. 11-345), 2</w:t>
      </w:r>
      <w:r w:rsidRPr="0092435B">
        <w:rPr>
          <w:rFonts w:asciiTheme="majorBidi" w:hAnsiTheme="majorBidi" w:cstheme="majorBidi"/>
        </w:rPr>
        <w:t xml:space="preserve"> (“Diversity in the classroom is a compelling government interest because it is essential to good pedagogy. Diversity increases the number of perspectives available to students by bringing together students with very different life experiences. It prepares students to effectively contribute to an increasingly diverse and globalized workforce”); </w:t>
      </w:r>
      <w:r w:rsidRPr="0092435B">
        <w:rPr>
          <w:rFonts w:asciiTheme="majorBidi" w:hAnsiTheme="majorBidi" w:cstheme="majorBidi"/>
          <w:highlight w:val="yellow"/>
        </w:rPr>
        <w:t>Brief of National Women'</w:t>
      </w:r>
      <w:r w:rsidR="003C2820" w:rsidRPr="0092435B">
        <w:rPr>
          <w:rFonts w:asciiTheme="majorBidi" w:hAnsiTheme="majorBidi" w:cstheme="majorBidi"/>
          <w:highlight w:val="yellow"/>
        </w:rPr>
        <w:t xml:space="preserve">s </w:t>
      </w:r>
      <w:r w:rsidRPr="0092435B">
        <w:rPr>
          <w:rFonts w:asciiTheme="majorBidi" w:hAnsiTheme="majorBidi" w:cstheme="majorBidi"/>
          <w:highlight w:val="yellow"/>
        </w:rPr>
        <w:t>Law Center, et al., as Amici Curiae in Support of Respondents, Fisher v. University of Texas, 570 U.S. 297 (2013) (No. 11-345)</w:t>
      </w:r>
      <w:r w:rsidRPr="0092435B">
        <w:rPr>
          <w:rFonts w:asciiTheme="majorBidi" w:hAnsiTheme="majorBidi" w:cstheme="majorBidi"/>
        </w:rPr>
        <w:t xml:space="preserve"> (each section of their brief is dedicated to another utilitarian benefit of diversity).; Brief of the American Association for Affirmative Action as Amicus Curiae in Support of Respondents, </w:t>
      </w:r>
      <w:r w:rsidRPr="0092435B">
        <w:rPr>
          <w:rFonts w:asciiTheme="majorBidi" w:hAnsiTheme="majorBidi" w:cstheme="majorBidi"/>
          <w:highlight w:val="yellow"/>
        </w:rPr>
        <w:t>Fisher v. University of Texas, 570 U.S. 297 (2013) (No. 11-345)  15</w:t>
      </w:r>
      <w:r w:rsidRPr="0092435B">
        <w:rPr>
          <w:rFonts w:asciiTheme="majorBidi" w:hAnsiTheme="majorBidi" w:cstheme="majorBidi"/>
        </w:rPr>
        <w:t xml:space="preserve"> (“Texas also has a compelling interest in the economic benefits that flow from diversity on campus.”). </w:t>
      </w:r>
      <w:r w:rsidRPr="009E05CC">
        <w:rPr>
          <w:rFonts w:asciiTheme="majorBidi" w:hAnsiTheme="majorBidi" w:cstheme="majorBidi"/>
        </w:rPr>
        <w:t xml:space="preserve">This specific analysis was done by using the KWIC tool, </w:t>
      </w:r>
      <w:proofErr w:type="spellStart"/>
      <w:r w:rsidRPr="009E05CC">
        <w:rPr>
          <w:rFonts w:asciiTheme="majorBidi" w:hAnsiTheme="majorBidi" w:cstheme="majorBidi"/>
          <w:smallCaps/>
        </w:rPr>
        <w:t>AntConc</w:t>
      </w:r>
      <w:proofErr w:type="spellEnd"/>
      <w:r w:rsidRPr="009E05CC">
        <w:rPr>
          <w:rFonts w:asciiTheme="majorBidi" w:hAnsiTheme="majorBidi" w:cstheme="majorBidi"/>
        </w:rPr>
        <w:t>.</w:t>
      </w:r>
    </w:p>
  </w:footnote>
  <w:footnote w:id="133">
    <w:p w14:paraId="4F86E56C" w14:textId="77777777" w:rsidR="00EF627D" w:rsidRPr="0092435B" w:rsidRDefault="00EF627D" w:rsidP="007C7E02">
      <w:pPr>
        <w:pStyle w:val="FootnoteText"/>
        <w:jc w:val="both"/>
        <w:rPr>
          <w:rFonts w:asciiTheme="majorBidi" w:hAnsiTheme="majorBidi" w:cstheme="majorBidi"/>
        </w:rPr>
      </w:pPr>
      <w:r w:rsidRPr="0092435B">
        <w:rPr>
          <w:rStyle w:val="FootnoteReference"/>
          <w:rFonts w:asciiTheme="majorBidi" w:hAnsiTheme="majorBidi" w:cstheme="majorBidi"/>
        </w:rPr>
        <w:footnoteRef/>
      </w:r>
      <w:r w:rsidRPr="0092435B">
        <w:rPr>
          <w:rFonts w:asciiTheme="majorBidi" w:hAnsiTheme="majorBidi" w:cstheme="majorBidi"/>
        </w:rPr>
        <w:t xml:space="preserve"> Fisher v. University of Texas, 570 U.S. 297 (2013)</w:t>
      </w:r>
      <w:r w:rsidRPr="0092435B">
        <w:rPr>
          <w:rFonts w:asciiTheme="majorBidi" w:hAnsiTheme="majorBidi" w:cstheme="majorBidi"/>
          <w:lang w:bidi="he-IL"/>
        </w:rPr>
        <w:t>.</w:t>
      </w:r>
    </w:p>
  </w:footnote>
  <w:footnote w:id="134">
    <w:p w14:paraId="051C38CE" w14:textId="77777777" w:rsidR="00EF627D" w:rsidRPr="0092435B" w:rsidRDefault="00EF627D" w:rsidP="007C7E02">
      <w:pPr>
        <w:pStyle w:val="FootnoteText"/>
        <w:jc w:val="both"/>
        <w:rPr>
          <w:rFonts w:asciiTheme="majorBidi" w:hAnsiTheme="majorBidi" w:cstheme="majorBidi"/>
        </w:rPr>
      </w:pPr>
      <w:r w:rsidRPr="0092435B">
        <w:rPr>
          <w:rStyle w:val="FootnoteReference"/>
          <w:rFonts w:asciiTheme="majorBidi" w:hAnsiTheme="majorBidi" w:cstheme="majorBidi"/>
        </w:rPr>
        <w:footnoteRef/>
      </w:r>
      <w:r w:rsidRPr="0092435B">
        <w:rPr>
          <w:rFonts w:asciiTheme="majorBidi" w:hAnsiTheme="majorBidi" w:cstheme="majorBidi"/>
        </w:rPr>
        <w:t xml:space="preserve"> </w:t>
      </w:r>
      <w:r w:rsidRPr="0092435B">
        <w:rPr>
          <w:rFonts w:asciiTheme="majorBidi" w:hAnsiTheme="majorBidi" w:cstheme="majorBidi"/>
          <w:i/>
          <w:iCs/>
        </w:rPr>
        <w:t>Id.</w:t>
      </w:r>
      <w:r w:rsidRPr="0092435B">
        <w:rPr>
          <w:rFonts w:asciiTheme="majorBidi" w:hAnsiTheme="majorBidi" w:cstheme="majorBidi"/>
        </w:rPr>
        <w:t xml:space="preserve"> at 306.</w:t>
      </w:r>
    </w:p>
  </w:footnote>
  <w:footnote w:id="135">
    <w:p w14:paraId="26BBDEC6" w14:textId="77777777" w:rsidR="00EF627D" w:rsidRPr="0092435B" w:rsidRDefault="00EF627D" w:rsidP="007C7E02">
      <w:pPr>
        <w:pStyle w:val="FootnoteText"/>
        <w:jc w:val="both"/>
        <w:rPr>
          <w:rFonts w:asciiTheme="majorBidi" w:hAnsiTheme="majorBidi" w:cstheme="majorBidi"/>
        </w:rPr>
      </w:pPr>
      <w:r w:rsidRPr="0092435B">
        <w:rPr>
          <w:rStyle w:val="FootnoteReference"/>
          <w:rFonts w:asciiTheme="majorBidi" w:hAnsiTheme="majorBidi" w:cstheme="majorBidi"/>
        </w:rPr>
        <w:footnoteRef/>
      </w:r>
      <w:r w:rsidRPr="0092435B">
        <w:rPr>
          <w:rFonts w:asciiTheme="majorBidi" w:hAnsiTheme="majorBidi" w:cstheme="majorBidi"/>
        </w:rPr>
        <w:t xml:space="preserve"> </w:t>
      </w:r>
      <w:r w:rsidRPr="0092435B">
        <w:rPr>
          <w:rFonts w:asciiTheme="majorBidi" w:hAnsiTheme="majorBidi" w:cstheme="majorBidi"/>
          <w:i/>
          <w:iCs/>
        </w:rPr>
        <w:t>Id.</w:t>
      </w:r>
      <w:r w:rsidRPr="0092435B">
        <w:rPr>
          <w:rFonts w:asciiTheme="majorBidi" w:hAnsiTheme="majorBidi" w:cstheme="majorBidi"/>
        </w:rPr>
        <w:t xml:space="preserve"> at 304.</w:t>
      </w:r>
    </w:p>
  </w:footnote>
  <w:footnote w:id="136">
    <w:p w14:paraId="105E24A7" w14:textId="65EA12CA" w:rsidR="00EF627D" w:rsidRPr="0092435B" w:rsidRDefault="00EF627D" w:rsidP="007C7E02">
      <w:pPr>
        <w:pStyle w:val="FootnoteText"/>
        <w:jc w:val="both"/>
        <w:rPr>
          <w:rFonts w:asciiTheme="majorBidi" w:hAnsiTheme="majorBidi" w:cstheme="majorBidi"/>
        </w:rPr>
      </w:pPr>
      <w:r w:rsidRPr="0092435B">
        <w:rPr>
          <w:rStyle w:val="FootnoteReference"/>
          <w:rFonts w:asciiTheme="majorBidi" w:hAnsiTheme="majorBidi" w:cstheme="majorBidi"/>
        </w:rPr>
        <w:footnoteRef/>
      </w:r>
      <w:r w:rsidRPr="0092435B">
        <w:rPr>
          <w:rFonts w:asciiTheme="majorBidi" w:hAnsiTheme="majorBidi" w:cstheme="majorBidi"/>
        </w:rPr>
        <w:t xml:space="preserve"> </w:t>
      </w:r>
      <w:r w:rsidRPr="0092435B">
        <w:rPr>
          <w:rFonts w:asciiTheme="majorBidi" w:hAnsiTheme="majorBidi" w:cstheme="majorBidi"/>
          <w:i/>
          <w:iCs/>
        </w:rPr>
        <w:t>See e.g.,</w:t>
      </w:r>
      <w:r w:rsidRPr="0092435B">
        <w:rPr>
          <w:rFonts w:asciiTheme="majorBidi" w:hAnsiTheme="majorBidi" w:cstheme="majorBidi"/>
        </w:rPr>
        <w:t xml:space="preserve"> </w:t>
      </w:r>
      <w:r w:rsidR="002C0A44">
        <w:rPr>
          <w:rFonts w:asciiTheme="majorBidi" w:hAnsiTheme="majorBidi" w:cstheme="majorBidi"/>
          <w:i/>
          <w:iCs/>
        </w:rPr>
        <w:t>I</w:t>
      </w:r>
      <w:r w:rsidRPr="0092435B">
        <w:rPr>
          <w:rFonts w:asciiTheme="majorBidi" w:hAnsiTheme="majorBidi" w:cstheme="majorBidi"/>
          <w:i/>
          <w:iCs/>
        </w:rPr>
        <w:t>d</w:t>
      </w:r>
      <w:r w:rsidRPr="0092435B">
        <w:rPr>
          <w:rFonts w:asciiTheme="majorBidi" w:hAnsiTheme="majorBidi" w:cstheme="majorBidi"/>
        </w:rPr>
        <w:t xml:space="preserve"> at 297.</w:t>
      </w:r>
    </w:p>
  </w:footnote>
  <w:footnote w:id="137">
    <w:p w14:paraId="06B0E287" w14:textId="77777777" w:rsidR="00EF627D" w:rsidRPr="0092435B" w:rsidRDefault="00EF627D" w:rsidP="007C7E02">
      <w:pPr>
        <w:pStyle w:val="FootnoteText"/>
        <w:jc w:val="both"/>
        <w:rPr>
          <w:rFonts w:asciiTheme="majorBidi" w:hAnsiTheme="majorBidi" w:cstheme="majorBidi"/>
          <w:rtl/>
          <w:lang w:bidi="he-IL"/>
        </w:rPr>
      </w:pPr>
      <w:r w:rsidRPr="0092435B">
        <w:rPr>
          <w:rStyle w:val="FootnoteReference"/>
          <w:rFonts w:asciiTheme="majorBidi" w:hAnsiTheme="majorBidi" w:cstheme="majorBidi"/>
        </w:rPr>
        <w:footnoteRef/>
      </w:r>
      <w:r w:rsidRPr="0092435B">
        <w:rPr>
          <w:rFonts w:asciiTheme="majorBidi" w:hAnsiTheme="majorBidi" w:cstheme="majorBidi"/>
        </w:rPr>
        <w:t xml:space="preserve"> Fisher v. Univ. of Tex. at Austin, 758 F.3d 633, 637 (5</w:t>
      </w:r>
      <w:r w:rsidRPr="0092435B">
        <w:rPr>
          <w:rFonts w:asciiTheme="majorBidi" w:hAnsiTheme="majorBidi" w:cstheme="majorBidi"/>
          <w:vertAlign w:val="superscript"/>
        </w:rPr>
        <w:t>th</w:t>
      </w:r>
      <w:r w:rsidRPr="0092435B">
        <w:rPr>
          <w:rFonts w:asciiTheme="majorBidi" w:hAnsiTheme="majorBidi" w:cstheme="majorBidi"/>
        </w:rPr>
        <w:t xml:space="preserve"> Cir. 2014).</w:t>
      </w:r>
    </w:p>
  </w:footnote>
  <w:footnote w:id="138">
    <w:p w14:paraId="4AEF0FF0" w14:textId="77777777" w:rsidR="00EF627D" w:rsidRPr="0092435B" w:rsidRDefault="00EF627D" w:rsidP="007C7E02">
      <w:pPr>
        <w:pStyle w:val="FootnoteText"/>
        <w:jc w:val="both"/>
        <w:rPr>
          <w:rFonts w:asciiTheme="majorBidi" w:hAnsiTheme="majorBidi" w:cstheme="majorBidi"/>
          <w:rtl/>
          <w:lang w:bidi="he-IL"/>
        </w:rPr>
      </w:pPr>
      <w:r w:rsidRPr="0092435B">
        <w:rPr>
          <w:rStyle w:val="FootnoteReference"/>
          <w:rFonts w:asciiTheme="majorBidi" w:hAnsiTheme="majorBidi" w:cstheme="majorBidi"/>
        </w:rPr>
        <w:footnoteRef/>
      </w:r>
      <w:r w:rsidRPr="0092435B">
        <w:rPr>
          <w:rFonts w:asciiTheme="majorBidi" w:hAnsiTheme="majorBidi" w:cstheme="majorBidi"/>
        </w:rPr>
        <w:t xml:space="preserve"> Brief for Petitioner, Fisher v. University of Texas, 579 U.S. 365 (2016) (No. 14-981). </w:t>
      </w:r>
    </w:p>
  </w:footnote>
  <w:footnote w:id="139">
    <w:p w14:paraId="50433B2F" w14:textId="77777777" w:rsidR="00EF627D" w:rsidRPr="0092435B" w:rsidRDefault="00EF627D" w:rsidP="007C7E02">
      <w:pPr>
        <w:pStyle w:val="FootnoteText"/>
        <w:jc w:val="both"/>
        <w:rPr>
          <w:rFonts w:asciiTheme="majorBidi" w:hAnsiTheme="majorBidi" w:cstheme="majorBidi"/>
        </w:rPr>
      </w:pPr>
      <w:r w:rsidRPr="0092435B">
        <w:rPr>
          <w:rStyle w:val="FootnoteReference"/>
          <w:rFonts w:asciiTheme="majorBidi" w:hAnsiTheme="majorBidi" w:cstheme="majorBidi"/>
        </w:rPr>
        <w:footnoteRef/>
      </w:r>
      <w:r w:rsidRPr="0092435B">
        <w:rPr>
          <w:rFonts w:asciiTheme="majorBidi" w:hAnsiTheme="majorBidi" w:cstheme="majorBidi"/>
        </w:rPr>
        <w:t xml:space="preserve"> These numbers are taken from the Supreme Court records, </w:t>
      </w:r>
      <w:r w:rsidRPr="0092435B">
        <w:rPr>
          <w:rFonts w:asciiTheme="majorBidi" w:hAnsiTheme="majorBidi" w:cstheme="majorBidi"/>
          <w:i/>
          <w:iCs/>
        </w:rPr>
        <w:t>see</w:t>
      </w:r>
      <w:r w:rsidRPr="0092435B">
        <w:rPr>
          <w:rFonts w:asciiTheme="majorBidi" w:hAnsiTheme="majorBidi" w:cstheme="majorBidi"/>
        </w:rPr>
        <w:t xml:space="preserve"> </w:t>
      </w:r>
      <w:r w:rsidRPr="0092435B">
        <w:rPr>
          <w:rFonts w:asciiTheme="majorBidi" w:hAnsiTheme="majorBidi" w:cstheme="majorBidi"/>
          <w:i/>
          <w:iCs/>
        </w:rPr>
        <w:t>No. 14-981 Fisher v. University of Texas</w:t>
      </w:r>
      <w:r w:rsidRPr="0092435B">
        <w:rPr>
          <w:rFonts w:asciiTheme="majorBidi" w:hAnsiTheme="majorBidi" w:cstheme="majorBidi"/>
        </w:rPr>
        <w:t xml:space="preserve">, </w:t>
      </w:r>
      <w:r w:rsidRPr="0092435B">
        <w:rPr>
          <w:rFonts w:asciiTheme="majorBidi" w:hAnsiTheme="majorBidi" w:cstheme="majorBidi"/>
          <w:smallCaps/>
        </w:rPr>
        <w:t>Supreme Court of the United States</w:t>
      </w:r>
      <w:r w:rsidRPr="0092435B">
        <w:rPr>
          <w:rFonts w:asciiTheme="majorBidi" w:hAnsiTheme="majorBidi" w:cstheme="majorBidi"/>
        </w:rPr>
        <w:t xml:space="preserve">, </w:t>
      </w:r>
      <w:hyperlink r:id="rId10" w:history="1">
        <w:r w:rsidRPr="0092435B">
          <w:rPr>
            <w:rStyle w:val="Hyperlink"/>
            <w:rFonts w:asciiTheme="majorBidi" w:hAnsiTheme="majorBidi" w:cstheme="majorBidi"/>
          </w:rPr>
          <w:t>https://www.supremecourt.gov/search.aspx?filename=/docketfiles/14-981.htm</w:t>
        </w:r>
      </w:hyperlink>
      <w:r w:rsidRPr="0092435B">
        <w:rPr>
          <w:rFonts w:asciiTheme="majorBidi" w:hAnsiTheme="majorBidi" w:cstheme="majorBidi"/>
        </w:rPr>
        <w:t xml:space="preserve"> (last visited Aug. 07, 2023). The total of amicus brief submitted in both cases combined was 183. </w:t>
      </w:r>
    </w:p>
  </w:footnote>
  <w:footnote w:id="140">
    <w:p w14:paraId="3E42617A" w14:textId="1DB7F98B" w:rsidR="00EF627D" w:rsidRPr="0092435B" w:rsidRDefault="00EF627D" w:rsidP="007C7E02">
      <w:pPr>
        <w:pStyle w:val="FootnoteText"/>
        <w:jc w:val="both"/>
        <w:rPr>
          <w:rFonts w:asciiTheme="majorBidi" w:hAnsiTheme="majorBidi" w:cstheme="majorBidi"/>
        </w:rPr>
      </w:pPr>
      <w:r w:rsidRPr="0092435B">
        <w:rPr>
          <w:rStyle w:val="FootnoteReference"/>
          <w:rFonts w:asciiTheme="majorBidi" w:hAnsiTheme="majorBidi" w:cstheme="majorBidi"/>
        </w:rPr>
        <w:footnoteRef/>
      </w:r>
      <w:r w:rsidRPr="0092435B">
        <w:rPr>
          <w:rFonts w:asciiTheme="majorBidi" w:hAnsiTheme="majorBidi" w:cstheme="majorBidi"/>
        </w:rPr>
        <w:t xml:space="preserve"> </w:t>
      </w:r>
      <w:r w:rsidRPr="0092435B">
        <w:rPr>
          <w:rFonts w:asciiTheme="majorBidi" w:hAnsiTheme="majorBidi" w:cstheme="majorBidi"/>
          <w:i/>
          <w:iCs/>
          <w:highlight w:val="magenta"/>
        </w:rPr>
        <w:t xml:space="preserve">Supra </w:t>
      </w:r>
      <w:r w:rsidRPr="0092435B">
        <w:rPr>
          <w:rFonts w:asciiTheme="majorBidi" w:hAnsiTheme="majorBidi" w:cstheme="majorBidi"/>
          <w:highlight w:val="magenta"/>
        </w:rPr>
        <w:t xml:space="preserve">note </w:t>
      </w:r>
      <w:del w:id="174" w:author="Sara Yitzchaki" w:date="2023-08-10T17:40:00Z">
        <w:r w:rsidR="007C6559" w:rsidDel="0080384F">
          <w:rPr>
            <w:rFonts w:asciiTheme="majorBidi" w:hAnsiTheme="majorBidi" w:cstheme="majorBidi"/>
            <w:highlight w:val="magenta"/>
          </w:rPr>
          <w:delText>78</w:delText>
        </w:r>
      </w:del>
      <w:ins w:id="175" w:author="Sara Yitzchaki" w:date="2023-08-10T17:40:00Z">
        <w:r w:rsidR="0080384F">
          <w:rPr>
            <w:rFonts w:asciiTheme="majorBidi" w:hAnsiTheme="majorBidi" w:cstheme="majorBidi"/>
            <w:highlight w:val="magenta"/>
          </w:rPr>
          <w:t>65</w:t>
        </w:r>
      </w:ins>
      <w:r w:rsidR="009C309E" w:rsidRPr="0092435B">
        <w:rPr>
          <w:rFonts w:asciiTheme="majorBidi" w:hAnsiTheme="majorBidi" w:cstheme="majorBidi"/>
          <w:highlight w:val="magenta"/>
        </w:rPr>
        <w:t>,</w:t>
      </w:r>
      <w:r w:rsidR="009C309E" w:rsidRPr="0092435B">
        <w:rPr>
          <w:rFonts w:asciiTheme="majorBidi" w:hAnsiTheme="majorBidi" w:cstheme="majorBidi"/>
          <w:highlight w:val="magenta"/>
          <w:lang w:bidi="he-IL"/>
        </w:rPr>
        <w:t xml:space="preserve"> </w:t>
      </w:r>
      <w:r w:rsidRPr="0092435B">
        <w:rPr>
          <w:rFonts w:asciiTheme="majorBidi" w:hAnsiTheme="majorBidi" w:cstheme="majorBidi"/>
          <w:highlight w:val="magenta"/>
          <w:lang w:bidi="he-IL"/>
        </w:rPr>
        <w:t xml:space="preserve">at </w:t>
      </w:r>
      <w:r w:rsidRPr="0092435B">
        <w:rPr>
          <w:rFonts w:asciiTheme="majorBidi" w:hAnsiTheme="majorBidi" w:cstheme="majorBidi"/>
          <w:rtl/>
          <w:lang w:bidi="he-IL"/>
        </w:rPr>
        <w:t>119</w:t>
      </w:r>
      <w:r w:rsidRPr="0092435B">
        <w:rPr>
          <w:rFonts w:asciiTheme="majorBidi" w:hAnsiTheme="majorBidi" w:cstheme="majorBidi"/>
          <w:lang w:bidi="he-IL"/>
        </w:rPr>
        <w:t xml:space="preserve">1. </w:t>
      </w:r>
    </w:p>
  </w:footnote>
  <w:footnote w:id="141">
    <w:p w14:paraId="13A25246" w14:textId="1E224B7D" w:rsidR="00EF627D" w:rsidRPr="0092435B" w:rsidRDefault="00EF627D" w:rsidP="007C7E02">
      <w:pPr>
        <w:pStyle w:val="FootnoteText"/>
        <w:jc w:val="both"/>
        <w:rPr>
          <w:rFonts w:asciiTheme="majorBidi" w:hAnsiTheme="majorBidi" w:cstheme="majorBidi"/>
          <w:lang w:bidi="he-IL"/>
        </w:rPr>
      </w:pPr>
      <w:r w:rsidRPr="0092435B">
        <w:rPr>
          <w:rStyle w:val="FootnoteReference"/>
          <w:rFonts w:asciiTheme="majorBidi" w:hAnsiTheme="majorBidi" w:cstheme="majorBidi"/>
        </w:rPr>
        <w:footnoteRef/>
      </w:r>
      <w:r w:rsidRPr="0092435B">
        <w:rPr>
          <w:rFonts w:asciiTheme="majorBidi" w:hAnsiTheme="majorBidi" w:cstheme="majorBidi"/>
        </w:rPr>
        <w:t xml:space="preserve"> </w:t>
      </w:r>
      <w:r w:rsidRPr="009E05CC">
        <w:rPr>
          <w:rFonts w:asciiTheme="majorBidi" w:hAnsiTheme="majorBidi" w:cstheme="majorBidi"/>
        </w:rPr>
        <w:t xml:space="preserve">This specific analysis was done by using the </w:t>
      </w:r>
      <w:proofErr w:type="spellStart"/>
      <w:ins w:id="179" w:author="Susan" w:date="2023-08-10T21:52:00Z">
        <w:r w:rsidR="00031763">
          <w:rPr>
            <w:rFonts w:asciiTheme="majorBidi" w:hAnsiTheme="majorBidi" w:cstheme="majorBidi"/>
          </w:rPr>
          <w:t>k</w:t>
        </w:r>
      </w:ins>
      <w:del w:id="180" w:author="Susan" w:date="2023-08-10T21:52:00Z">
        <w:r w:rsidRPr="009E05CC" w:rsidDel="00031763">
          <w:rPr>
            <w:rFonts w:asciiTheme="majorBidi" w:hAnsiTheme="majorBidi" w:cstheme="majorBidi"/>
          </w:rPr>
          <w:delText>K</w:delText>
        </w:r>
      </w:del>
      <w:r w:rsidRPr="009E05CC">
        <w:rPr>
          <w:rFonts w:asciiTheme="majorBidi" w:hAnsiTheme="majorBidi" w:cstheme="majorBidi"/>
        </w:rPr>
        <w:t>eyness</w:t>
      </w:r>
      <w:proofErr w:type="spellEnd"/>
      <w:r w:rsidRPr="009E05CC">
        <w:rPr>
          <w:rFonts w:asciiTheme="majorBidi" w:hAnsiTheme="majorBidi" w:cstheme="majorBidi"/>
        </w:rPr>
        <w:t xml:space="preserve"> tool, </w:t>
      </w:r>
      <w:r w:rsidRPr="009E05CC">
        <w:rPr>
          <w:rFonts w:asciiTheme="majorBidi" w:hAnsiTheme="majorBidi" w:cstheme="majorBidi"/>
          <w:i/>
          <w:iCs/>
        </w:rPr>
        <w:t>see</w:t>
      </w:r>
      <w:r w:rsidRPr="009E05CC">
        <w:rPr>
          <w:rFonts w:asciiTheme="majorBidi" w:hAnsiTheme="majorBidi" w:cstheme="majorBidi"/>
        </w:rPr>
        <w:t xml:space="preserve"> Laurence Anthony, </w:t>
      </w:r>
      <w:proofErr w:type="spellStart"/>
      <w:r w:rsidRPr="009E05CC">
        <w:rPr>
          <w:rFonts w:asciiTheme="majorBidi" w:hAnsiTheme="majorBidi" w:cstheme="majorBidi"/>
          <w:smallCaps/>
        </w:rPr>
        <w:t>AntConc</w:t>
      </w:r>
      <w:proofErr w:type="spellEnd"/>
      <w:r w:rsidRPr="009E05CC">
        <w:rPr>
          <w:rFonts w:asciiTheme="majorBidi" w:hAnsiTheme="majorBidi" w:cstheme="majorBidi"/>
        </w:rPr>
        <w:t>.</w:t>
      </w:r>
    </w:p>
  </w:footnote>
  <w:footnote w:id="142">
    <w:p w14:paraId="553B0FCF" w14:textId="7B17DE2D" w:rsidR="00EF627D" w:rsidRPr="0092435B" w:rsidRDefault="00EF627D" w:rsidP="007C7E02">
      <w:pPr>
        <w:pStyle w:val="FootnoteText"/>
        <w:jc w:val="both"/>
        <w:rPr>
          <w:rFonts w:asciiTheme="majorBidi" w:hAnsiTheme="majorBidi" w:cstheme="majorBidi"/>
          <w:lang w:bidi="he-IL"/>
        </w:rPr>
      </w:pPr>
      <w:r w:rsidRPr="0092435B">
        <w:rPr>
          <w:rStyle w:val="FootnoteReference"/>
          <w:rFonts w:asciiTheme="majorBidi" w:hAnsiTheme="majorBidi" w:cstheme="majorBidi"/>
        </w:rPr>
        <w:footnoteRef/>
      </w:r>
      <w:r w:rsidRPr="0092435B">
        <w:rPr>
          <w:rFonts w:asciiTheme="majorBidi" w:hAnsiTheme="majorBidi" w:cstheme="majorBidi"/>
        </w:rPr>
        <w:t xml:space="preserve"> </w:t>
      </w:r>
      <w:bookmarkStart w:id="181" w:name="_Hlk142511076"/>
      <w:r w:rsidRPr="009E05CC">
        <w:rPr>
          <w:rFonts w:asciiTheme="majorBidi" w:hAnsiTheme="majorBidi" w:cstheme="majorBidi"/>
        </w:rPr>
        <w:t xml:space="preserve">This specific analysis was done by using the Collocates tool, </w:t>
      </w:r>
      <w:proofErr w:type="spellStart"/>
      <w:r w:rsidRPr="009E05CC">
        <w:rPr>
          <w:rFonts w:asciiTheme="majorBidi" w:hAnsiTheme="majorBidi" w:cstheme="majorBidi"/>
          <w:smallCaps/>
        </w:rPr>
        <w:t>AntConc</w:t>
      </w:r>
      <w:proofErr w:type="spellEnd"/>
      <w:r w:rsidRPr="009E05CC">
        <w:rPr>
          <w:rFonts w:asciiTheme="majorBidi" w:hAnsiTheme="majorBidi" w:cstheme="majorBidi"/>
        </w:rPr>
        <w:t>.</w:t>
      </w:r>
      <w:bookmarkEnd w:id="181"/>
      <w:r w:rsidRPr="009E05CC">
        <w:rPr>
          <w:rFonts w:asciiTheme="majorBidi" w:hAnsiTheme="majorBidi" w:cstheme="majorBidi"/>
          <w:lang w:bidi="he-IL"/>
        </w:rPr>
        <w:t xml:space="preserve"> </w:t>
      </w:r>
      <w:bookmarkStart w:id="182" w:name="_Hlk142511227"/>
      <w:r w:rsidRPr="009E05CC">
        <w:rPr>
          <w:rFonts w:asciiTheme="majorBidi" w:hAnsiTheme="majorBidi" w:cstheme="majorBidi"/>
          <w:lang w:bidi="he-IL"/>
        </w:rPr>
        <w:t xml:space="preserve">For an elaborate discussion of these findings, see </w:t>
      </w:r>
      <w:r w:rsidRPr="009E05CC">
        <w:rPr>
          <w:rFonts w:asciiTheme="majorBidi" w:hAnsiTheme="majorBidi" w:cstheme="majorBidi"/>
          <w:i/>
          <w:iCs/>
          <w:lang w:bidi="he-IL"/>
        </w:rPr>
        <w:t>infra</w:t>
      </w:r>
      <w:r w:rsidRPr="009E05CC">
        <w:rPr>
          <w:rFonts w:asciiTheme="majorBidi" w:hAnsiTheme="majorBidi" w:cstheme="majorBidi"/>
          <w:lang w:bidi="he-IL"/>
        </w:rPr>
        <w:t xml:space="preserve"> part II.E</w:t>
      </w:r>
      <w:bookmarkEnd w:id="182"/>
      <w:r w:rsidRPr="009E05CC">
        <w:rPr>
          <w:rFonts w:asciiTheme="majorBidi" w:hAnsiTheme="majorBidi" w:cstheme="majorBidi"/>
          <w:lang w:bidi="he-IL"/>
        </w:rPr>
        <w:t xml:space="preserve">. </w:t>
      </w:r>
    </w:p>
  </w:footnote>
  <w:footnote w:id="143">
    <w:p w14:paraId="55DA63DF" w14:textId="77777777" w:rsidR="00EF627D" w:rsidRPr="0092435B" w:rsidRDefault="00EF627D" w:rsidP="007C7E02">
      <w:pPr>
        <w:pStyle w:val="FootnoteText"/>
        <w:jc w:val="both"/>
        <w:rPr>
          <w:rFonts w:asciiTheme="majorBidi" w:hAnsiTheme="majorBidi" w:cstheme="majorBidi"/>
        </w:rPr>
      </w:pPr>
      <w:r w:rsidRPr="0092435B">
        <w:rPr>
          <w:rStyle w:val="FootnoteReference"/>
          <w:rFonts w:asciiTheme="majorBidi" w:hAnsiTheme="majorBidi" w:cstheme="majorBidi"/>
        </w:rPr>
        <w:footnoteRef/>
      </w:r>
      <w:r w:rsidRPr="0092435B">
        <w:rPr>
          <w:rFonts w:asciiTheme="majorBidi" w:hAnsiTheme="majorBidi" w:cstheme="majorBidi"/>
        </w:rPr>
        <w:t xml:space="preserve"> </w:t>
      </w:r>
      <w:r w:rsidRPr="0092435B">
        <w:rPr>
          <w:rFonts w:asciiTheme="majorBidi" w:hAnsiTheme="majorBidi" w:cstheme="majorBidi"/>
          <w:color w:val="202122"/>
        </w:rPr>
        <w:t>Fisher v. University of Texas</w:t>
      </w:r>
      <w:r w:rsidRPr="0092435B">
        <w:rPr>
          <w:rFonts w:asciiTheme="majorBidi" w:hAnsiTheme="majorBidi" w:cstheme="majorBidi"/>
          <w:color w:val="202122"/>
          <w:shd w:val="clear" w:color="auto" w:fill="FFFFFF"/>
        </w:rPr>
        <w:t>, 579 U.S. 365, 377 (2016)</w:t>
      </w:r>
      <w:r w:rsidRPr="0092435B">
        <w:rPr>
          <w:rStyle w:val="apple-converted-space"/>
          <w:rFonts w:asciiTheme="majorBidi" w:hAnsiTheme="majorBidi" w:cstheme="majorBidi"/>
          <w:color w:val="202122"/>
          <w:shd w:val="clear" w:color="auto" w:fill="FFFFFF"/>
        </w:rPr>
        <w:t>.</w:t>
      </w:r>
    </w:p>
  </w:footnote>
  <w:footnote w:id="144">
    <w:p w14:paraId="36363C87" w14:textId="77777777" w:rsidR="00EF627D" w:rsidRPr="0092435B" w:rsidRDefault="00EF627D" w:rsidP="007C7E02">
      <w:pPr>
        <w:pStyle w:val="FootnoteText"/>
        <w:jc w:val="both"/>
        <w:rPr>
          <w:rFonts w:asciiTheme="majorBidi" w:hAnsiTheme="majorBidi" w:cstheme="majorBidi"/>
        </w:rPr>
      </w:pPr>
      <w:r w:rsidRPr="0092435B">
        <w:rPr>
          <w:rStyle w:val="FootnoteReference"/>
          <w:rFonts w:asciiTheme="majorBidi" w:hAnsiTheme="majorBidi" w:cstheme="majorBidi"/>
        </w:rPr>
        <w:footnoteRef/>
      </w:r>
      <w:r w:rsidRPr="0092435B">
        <w:rPr>
          <w:rFonts w:asciiTheme="majorBidi" w:hAnsiTheme="majorBidi" w:cstheme="majorBidi"/>
        </w:rPr>
        <w:t xml:space="preserve"> See Richard T. Ford, </w:t>
      </w:r>
      <w:r w:rsidRPr="0092435B">
        <w:rPr>
          <w:rFonts w:asciiTheme="majorBidi" w:hAnsiTheme="majorBidi" w:cstheme="majorBidi"/>
          <w:i/>
          <w:iCs/>
        </w:rPr>
        <w:t xml:space="preserve">Did the Supreme Court Just Admit Affirmative Action is About Racial </w:t>
      </w:r>
      <w:proofErr w:type="gramStart"/>
      <w:r w:rsidRPr="0092435B">
        <w:rPr>
          <w:rFonts w:asciiTheme="majorBidi" w:hAnsiTheme="majorBidi" w:cstheme="majorBidi"/>
          <w:i/>
          <w:iCs/>
        </w:rPr>
        <w:t>Justice?</w:t>
      </w:r>
      <w:r w:rsidRPr="0092435B">
        <w:rPr>
          <w:rFonts w:asciiTheme="majorBidi" w:hAnsiTheme="majorBidi" w:cstheme="majorBidi"/>
        </w:rPr>
        <w:t>,</w:t>
      </w:r>
      <w:proofErr w:type="gramEnd"/>
      <w:r w:rsidRPr="0092435B">
        <w:rPr>
          <w:rFonts w:asciiTheme="majorBidi" w:hAnsiTheme="majorBidi" w:cstheme="majorBidi"/>
        </w:rPr>
        <w:t xml:space="preserve"> </w:t>
      </w:r>
      <w:r w:rsidRPr="0092435B">
        <w:rPr>
          <w:rFonts w:asciiTheme="majorBidi" w:hAnsiTheme="majorBidi" w:cstheme="majorBidi"/>
          <w:smallCaps/>
        </w:rPr>
        <w:t>VOX</w:t>
      </w:r>
      <w:r w:rsidRPr="0092435B">
        <w:rPr>
          <w:rFonts w:asciiTheme="majorBidi" w:hAnsiTheme="majorBidi" w:cstheme="majorBidi"/>
        </w:rPr>
        <w:t xml:space="preserve"> (Jul. 5, 2016, 12:02 PM), http://www.vox.com/2016/7/5/12085412/-supreme-court-aflirmativeaction- decision-racial-justice-</w:t>
      </w:r>
      <w:proofErr w:type="spellStart"/>
      <w:r w:rsidRPr="0092435B">
        <w:rPr>
          <w:rFonts w:asciiTheme="majorBidi" w:hAnsiTheme="majorBidi" w:cstheme="majorBidi"/>
        </w:rPr>
        <w:t>lisher</w:t>
      </w:r>
      <w:proofErr w:type="spellEnd"/>
      <w:r w:rsidRPr="0092435B">
        <w:rPr>
          <w:rFonts w:asciiTheme="majorBidi" w:hAnsiTheme="majorBidi" w:cstheme="majorBidi"/>
        </w:rPr>
        <w:t>-</w:t>
      </w:r>
      <w:proofErr w:type="spellStart"/>
      <w:r w:rsidRPr="0092435B">
        <w:rPr>
          <w:rFonts w:asciiTheme="majorBidi" w:hAnsiTheme="majorBidi" w:cstheme="majorBidi"/>
        </w:rPr>
        <w:t>abigail</w:t>
      </w:r>
      <w:proofErr w:type="spellEnd"/>
      <w:r w:rsidRPr="0092435B">
        <w:rPr>
          <w:rFonts w:asciiTheme="majorBidi" w:hAnsiTheme="majorBidi" w:cstheme="majorBidi"/>
        </w:rPr>
        <w:t>-diversity.</w:t>
      </w:r>
    </w:p>
  </w:footnote>
  <w:footnote w:id="145">
    <w:p w14:paraId="59BCCAB4" w14:textId="77777777" w:rsidR="00EF627D" w:rsidRPr="0092435B" w:rsidRDefault="00EF627D" w:rsidP="007C7E02">
      <w:pPr>
        <w:pStyle w:val="FootnoteText"/>
        <w:jc w:val="both"/>
        <w:rPr>
          <w:rFonts w:asciiTheme="majorBidi" w:hAnsiTheme="majorBidi" w:cstheme="majorBidi"/>
        </w:rPr>
      </w:pPr>
      <w:r w:rsidRPr="0092435B">
        <w:rPr>
          <w:rStyle w:val="FootnoteReference"/>
          <w:rFonts w:asciiTheme="majorBidi" w:hAnsiTheme="majorBidi" w:cstheme="majorBidi"/>
        </w:rPr>
        <w:footnoteRef/>
      </w:r>
      <w:r w:rsidRPr="0092435B">
        <w:rPr>
          <w:rFonts w:asciiTheme="majorBidi" w:hAnsiTheme="majorBidi" w:cstheme="majorBidi"/>
        </w:rPr>
        <w:t xml:space="preserve"> </w:t>
      </w:r>
      <w:r w:rsidRPr="0092435B">
        <w:rPr>
          <w:rFonts w:asciiTheme="majorBidi" w:hAnsiTheme="majorBidi" w:cstheme="majorBidi"/>
          <w:color w:val="202122"/>
        </w:rPr>
        <w:t>Fisher v. University of Texas</w:t>
      </w:r>
      <w:r w:rsidRPr="0092435B">
        <w:rPr>
          <w:rFonts w:asciiTheme="majorBidi" w:hAnsiTheme="majorBidi" w:cstheme="majorBidi"/>
          <w:color w:val="202122"/>
          <w:shd w:val="clear" w:color="auto" w:fill="FFFFFF"/>
        </w:rPr>
        <w:t>, 579 U.S. 365, 401 (2016)</w:t>
      </w:r>
      <w:r w:rsidRPr="0092435B">
        <w:rPr>
          <w:rStyle w:val="apple-converted-space"/>
          <w:rFonts w:asciiTheme="majorBidi" w:hAnsiTheme="majorBidi" w:cstheme="majorBidi"/>
          <w:color w:val="202122"/>
          <w:shd w:val="clear" w:color="auto" w:fill="FFFFFF"/>
        </w:rPr>
        <w:t>.</w:t>
      </w:r>
    </w:p>
  </w:footnote>
  <w:footnote w:id="146">
    <w:p w14:paraId="5FF46059" w14:textId="2A531B0B" w:rsidR="004E7E10" w:rsidRPr="0092435B" w:rsidRDefault="004E7E10" w:rsidP="0092435B">
      <w:pPr>
        <w:pStyle w:val="FootnoteText"/>
        <w:jc w:val="both"/>
        <w:rPr>
          <w:rFonts w:asciiTheme="majorBidi" w:hAnsiTheme="majorBidi" w:cstheme="majorBidi"/>
          <w:lang w:bidi="he-IL"/>
        </w:rPr>
      </w:pPr>
      <w:r w:rsidRPr="0092435B">
        <w:rPr>
          <w:rStyle w:val="FootnoteReference"/>
          <w:rFonts w:asciiTheme="majorBidi" w:hAnsiTheme="majorBidi" w:cstheme="majorBidi"/>
        </w:rPr>
        <w:footnoteRef/>
      </w:r>
      <w:r w:rsidRPr="0092435B">
        <w:rPr>
          <w:rFonts w:asciiTheme="majorBidi" w:hAnsiTheme="majorBidi" w:cstheme="majorBidi"/>
        </w:rPr>
        <w:t xml:space="preserve"> </w:t>
      </w:r>
      <w:r w:rsidRPr="009E05CC">
        <w:rPr>
          <w:rFonts w:asciiTheme="majorBidi" w:hAnsiTheme="majorBidi" w:cstheme="majorBidi"/>
        </w:rPr>
        <w:t xml:space="preserve">Students for Fair Admissions v. Harvard, No. 20-1199, slip op. at 6 (U.S. Jun. 29, 2023) (Roberts, J., </w:t>
      </w:r>
      <w:r w:rsidR="00EF0561">
        <w:rPr>
          <w:rFonts w:asciiTheme="majorBidi" w:hAnsiTheme="majorBidi" w:cstheme="majorBidi"/>
        </w:rPr>
        <w:t>majority</w:t>
      </w:r>
      <w:r w:rsidRPr="009E05CC">
        <w:rPr>
          <w:rFonts w:asciiTheme="majorBidi" w:hAnsiTheme="majorBidi" w:cstheme="majorBidi"/>
        </w:rPr>
        <w:t>)</w:t>
      </w:r>
      <w:del w:id="185" w:author="Sara Yitzchaki" w:date="2023-08-10T18:20:00Z">
        <w:r w:rsidRPr="009E05CC" w:rsidDel="007132DC">
          <w:rPr>
            <w:rFonts w:asciiTheme="majorBidi" w:hAnsiTheme="majorBidi" w:cstheme="majorBidi"/>
          </w:rPr>
          <w:delText>, https://www.supremecourt.gov/opinions/slipopinion/22</w:delText>
        </w:r>
      </w:del>
      <w:r w:rsidRPr="009E05CC">
        <w:rPr>
          <w:rFonts w:asciiTheme="majorBidi" w:hAnsiTheme="majorBidi" w:cstheme="majorBidi"/>
        </w:rPr>
        <w:t>.</w:t>
      </w:r>
    </w:p>
  </w:footnote>
  <w:footnote w:id="147">
    <w:p w14:paraId="3D2116C4" w14:textId="77777777" w:rsidR="004E7E10" w:rsidRPr="0092435B" w:rsidRDefault="004E7E10" w:rsidP="0092435B">
      <w:pPr>
        <w:pStyle w:val="FootnoteText"/>
        <w:jc w:val="both"/>
        <w:rPr>
          <w:rFonts w:asciiTheme="majorBidi" w:hAnsiTheme="majorBidi" w:cstheme="majorBidi"/>
        </w:rPr>
      </w:pPr>
      <w:r w:rsidRPr="0092435B">
        <w:rPr>
          <w:rStyle w:val="FootnoteReference"/>
          <w:rFonts w:asciiTheme="majorBidi" w:hAnsiTheme="majorBidi" w:cstheme="majorBidi"/>
        </w:rPr>
        <w:footnoteRef/>
      </w:r>
      <w:r w:rsidRPr="0092435B">
        <w:rPr>
          <w:rFonts w:asciiTheme="majorBidi" w:hAnsiTheme="majorBidi" w:cstheme="majorBidi"/>
        </w:rPr>
        <w:t xml:space="preserve"> </w:t>
      </w:r>
      <w:r w:rsidRPr="0092435B">
        <w:rPr>
          <w:rFonts w:asciiTheme="majorBidi" w:hAnsiTheme="majorBidi" w:cstheme="majorBidi"/>
          <w:i/>
          <w:iCs/>
        </w:rPr>
        <w:t>Id</w:t>
      </w:r>
      <w:r w:rsidRPr="0092435B">
        <w:rPr>
          <w:rFonts w:asciiTheme="majorBidi" w:hAnsiTheme="majorBidi" w:cstheme="majorBidi"/>
        </w:rPr>
        <w:t xml:space="preserve">. </w:t>
      </w:r>
    </w:p>
  </w:footnote>
  <w:footnote w:id="148">
    <w:p w14:paraId="39732E47" w14:textId="77777777" w:rsidR="004E7E10" w:rsidRPr="0092435B" w:rsidRDefault="004E7E10" w:rsidP="0092435B">
      <w:pPr>
        <w:pStyle w:val="FootnoteText"/>
        <w:jc w:val="both"/>
        <w:rPr>
          <w:rFonts w:asciiTheme="majorBidi" w:hAnsiTheme="majorBidi" w:cstheme="majorBidi"/>
        </w:rPr>
      </w:pPr>
      <w:r w:rsidRPr="0092435B">
        <w:rPr>
          <w:rStyle w:val="FootnoteReference"/>
          <w:rFonts w:asciiTheme="majorBidi" w:hAnsiTheme="majorBidi" w:cstheme="majorBidi"/>
        </w:rPr>
        <w:footnoteRef/>
      </w:r>
      <w:r w:rsidRPr="0092435B">
        <w:rPr>
          <w:rFonts w:asciiTheme="majorBidi" w:hAnsiTheme="majorBidi" w:cstheme="majorBidi"/>
        </w:rPr>
        <w:t xml:space="preserve"> Brief for Petitioner at 23, Students for Fair Admissions v. Harvard 600 U.S. ___ (2023) (No. 20-1199).</w:t>
      </w:r>
    </w:p>
  </w:footnote>
  <w:footnote w:id="149">
    <w:p w14:paraId="12C321CD" w14:textId="77777777" w:rsidR="004E7E10" w:rsidRPr="0092435B" w:rsidRDefault="004E7E10" w:rsidP="0092435B">
      <w:pPr>
        <w:pStyle w:val="FootnoteText"/>
        <w:jc w:val="both"/>
        <w:rPr>
          <w:rFonts w:asciiTheme="majorBidi" w:hAnsiTheme="majorBidi" w:cstheme="majorBidi"/>
        </w:rPr>
      </w:pPr>
      <w:r w:rsidRPr="0092435B">
        <w:rPr>
          <w:rStyle w:val="FootnoteReference"/>
          <w:rFonts w:asciiTheme="majorBidi" w:hAnsiTheme="majorBidi" w:cstheme="majorBidi"/>
        </w:rPr>
        <w:footnoteRef/>
      </w:r>
      <w:r w:rsidRPr="0092435B">
        <w:rPr>
          <w:rFonts w:asciiTheme="majorBidi" w:hAnsiTheme="majorBidi" w:cstheme="majorBidi"/>
        </w:rPr>
        <w:t xml:space="preserve"> Students for Fair Admissions v. Harvard, 980 F.3d 157 (1st Cir. 2020); Students for Fair Admissions v. Univ. of N. Carolina, 567 F. Supp. 3d 580 (M.D.N.C. 2021).</w:t>
      </w:r>
    </w:p>
  </w:footnote>
  <w:footnote w:id="150">
    <w:p w14:paraId="62F47E4D" w14:textId="77777777" w:rsidR="004E7E10" w:rsidRPr="0092435B" w:rsidRDefault="004E7E10" w:rsidP="0092435B">
      <w:pPr>
        <w:pStyle w:val="FootnoteText"/>
        <w:jc w:val="both"/>
        <w:rPr>
          <w:rFonts w:asciiTheme="majorBidi" w:hAnsiTheme="majorBidi" w:cstheme="majorBidi"/>
          <w:rtl/>
          <w:lang w:bidi="he-IL"/>
        </w:rPr>
      </w:pPr>
      <w:r w:rsidRPr="0092435B">
        <w:rPr>
          <w:rStyle w:val="FootnoteReference"/>
          <w:rFonts w:asciiTheme="majorBidi" w:hAnsiTheme="majorBidi" w:cstheme="majorBidi"/>
        </w:rPr>
        <w:footnoteRef/>
      </w:r>
      <w:r w:rsidRPr="0092435B">
        <w:rPr>
          <w:rFonts w:asciiTheme="majorBidi" w:hAnsiTheme="majorBidi" w:cstheme="majorBidi"/>
        </w:rPr>
        <w:t xml:space="preserve"> Amy Howe, </w:t>
      </w:r>
      <w:r w:rsidRPr="0092435B">
        <w:rPr>
          <w:rFonts w:asciiTheme="majorBidi" w:hAnsiTheme="majorBidi" w:cstheme="majorBidi"/>
          <w:i/>
          <w:iCs/>
        </w:rPr>
        <w:t>Court will hear challenges to affirmative action at Harvard and University of North Carolina</w:t>
      </w:r>
      <w:r w:rsidRPr="0092435B">
        <w:rPr>
          <w:rFonts w:asciiTheme="majorBidi" w:hAnsiTheme="majorBidi" w:cstheme="majorBidi"/>
        </w:rPr>
        <w:t xml:space="preserve">, </w:t>
      </w:r>
      <w:proofErr w:type="spellStart"/>
      <w:r w:rsidRPr="0092435B">
        <w:rPr>
          <w:rFonts w:asciiTheme="majorBidi" w:hAnsiTheme="majorBidi" w:cstheme="majorBidi"/>
          <w:smallCaps/>
        </w:rPr>
        <w:t>ScotusBlog</w:t>
      </w:r>
      <w:proofErr w:type="spellEnd"/>
      <w:r w:rsidRPr="0092435B">
        <w:rPr>
          <w:rFonts w:asciiTheme="majorBidi" w:hAnsiTheme="majorBidi" w:cstheme="majorBidi"/>
          <w:smallCaps/>
        </w:rPr>
        <w:t xml:space="preserve"> </w:t>
      </w:r>
      <w:r w:rsidRPr="0092435B">
        <w:rPr>
          <w:rFonts w:asciiTheme="majorBidi" w:hAnsiTheme="majorBidi" w:cstheme="majorBidi"/>
        </w:rPr>
        <w:t xml:space="preserve">(Jan. 24, 2022, 11:44 AM), </w:t>
      </w:r>
      <w:hyperlink r:id="rId11" w:history="1">
        <w:r w:rsidRPr="0092435B">
          <w:rPr>
            <w:rStyle w:val="Hyperlink"/>
            <w:rFonts w:asciiTheme="majorBidi" w:hAnsiTheme="majorBidi" w:cstheme="majorBidi"/>
          </w:rPr>
          <w:t>https://www.scotusblog.com/2022/01/court-will-hear-challenges-to-affirmative-action-at-harvard-and-university-of-north-carolina/</w:t>
        </w:r>
      </w:hyperlink>
      <w:r w:rsidRPr="0092435B">
        <w:rPr>
          <w:rFonts w:asciiTheme="majorBidi" w:hAnsiTheme="majorBidi" w:cstheme="majorBidi"/>
        </w:rPr>
        <w:t xml:space="preserve"> (“The composition of the court has changed significantly since then: […] Kennedy retired in 2018 and was replaced by Justice Brett Kavanaugh, while Justice Amy Coney Barrett succeeded Ginsburg, who died in 2020. It was therefore a much more conservative court that considered the latest petitions asking the justices to revisit the issue.”)</w:t>
      </w:r>
    </w:p>
  </w:footnote>
  <w:footnote w:id="151">
    <w:p w14:paraId="589E3F17" w14:textId="77777777" w:rsidR="004E7E10" w:rsidRPr="0092435B" w:rsidRDefault="004E7E10" w:rsidP="0092435B">
      <w:pPr>
        <w:pStyle w:val="FootnoteText"/>
        <w:jc w:val="both"/>
        <w:rPr>
          <w:rFonts w:asciiTheme="majorBidi" w:hAnsiTheme="majorBidi" w:cstheme="majorBidi"/>
        </w:rPr>
      </w:pPr>
      <w:r w:rsidRPr="0092435B">
        <w:rPr>
          <w:rStyle w:val="FootnoteReference"/>
          <w:rFonts w:asciiTheme="majorBidi" w:hAnsiTheme="majorBidi" w:cstheme="majorBidi"/>
        </w:rPr>
        <w:footnoteRef/>
      </w:r>
      <w:r w:rsidRPr="0092435B">
        <w:rPr>
          <w:rFonts w:asciiTheme="majorBidi" w:hAnsiTheme="majorBidi" w:cstheme="majorBidi"/>
        </w:rPr>
        <w:t xml:space="preserve"> John Kroger, </w:t>
      </w:r>
      <w:r w:rsidRPr="0092435B">
        <w:rPr>
          <w:rFonts w:asciiTheme="majorBidi" w:hAnsiTheme="majorBidi" w:cstheme="majorBidi"/>
          <w:i/>
          <w:iCs/>
        </w:rPr>
        <w:t>The End of Affirmative Action: The legal context and likely impact of the coming ruling</w:t>
      </w:r>
      <w:r w:rsidRPr="0092435B">
        <w:rPr>
          <w:rFonts w:asciiTheme="majorBidi" w:hAnsiTheme="majorBidi" w:cstheme="majorBidi"/>
        </w:rPr>
        <w:t xml:space="preserve">, </w:t>
      </w:r>
      <w:r w:rsidRPr="0092435B">
        <w:rPr>
          <w:rFonts w:asciiTheme="majorBidi" w:hAnsiTheme="majorBidi" w:cstheme="majorBidi"/>
          <w:smallCaps/>
        </w:rPr>
        <w:t>Inside Higher Ed.</w:t>
      </w:r>
      <w:r w:rsidRPr="0092435B">
        <w:rPr>
          <w:rFonts w:asciiTheme="majorBidi" w:hAnsiTheme="majorBidi" w:cstheme="majorBidi"/>
        </w:rPr>
        <w:t xml:space="preserve"> (Oct. 30, 2022), </w:t>
      </w:r>
      <w:hyperlink r:id="rId12" w:history="1">
        <w:r w:rsidRPr="0092435B">
          <w:rPr>
            <w:rStyle w:val="Hyperlink"/>
            <w:rFonts w:asciiTheme="majorBidi" w:hAnsiTheme="majorBidi" w:cstheme="majorBidi"/>
          </w:rPr>
          <w:t>https://www.insidehighered.com/blogs/leadership-higher-education/end-affirmative-action</w:t>
        </w:r>
      </w:hyperlink>
      <w:r w:rsidRPr="0092435B">
        <w:rPr>
          <w:rFonts w:asciiTheme="majorBidi" w:hAnsiTheme="majorBidi" w:cstheme="majorBidi"/>
        </w:rPr>
        <w:t xml:space="preserve"> (“Even if Roberts gets only two of these three votes, affirmative action will be a thing of the past in higher education admissions”).</w:t>
      </w:r>
    </w:p>
  </w:footnote>
  <w:footnote w:id="152">
    <w:p w14:paraId="49E73D81" w14:textId="77777777" w:rsidR="004E7E10" w:rsidRPr="0092435B" w:rsidRDefault="004E7E10" w:rsidP="0092435B">
      <w:pPr>
        <w:pStyle w:val="FootnoteText"/>
        <w:jc w:val="both"/>
        <w:rPr>
          <w:rFonts w:asciiTheme="majorBidi" w:hAnsiTheme="majorBidi" w:cstheme="majorBidi"/>
        </w:rPr>
      </w:pPr>
      <w:r w:rsidRPr="0092435B">
        <w:rPr>
          <w:rStyle w:val="FootnoteReference"/>
          <w:rFonts w:asciiTheme="majorBidi" w:hAnsiTheme="majorBidi" w:cstheme="majorBidi"/>
        </w:rPr>
        <w:footnoteRef/>
      </w:r>
      <w:r w:rsidRPr="0092435B">
        <w:rPr>
          <w:rFonts w:asciiTheme="majorBidi" w:hAnsiTheme="majorBidi" w:cstheme="majorBidi"/>
        </w:rPr>
        <w:t xml:space="preserve"> Greg Stohr, </w:t>
      </w:r>
      <w:r w:rsidRPr="0092435B">
        <w:rPr>
          <w:rFonts w:asciiTheme="majorBidi" w:hAnsiTheme="majorBidi" w:cstheme="majorBidi"/>
          <w:i/>
          <w:iCs/>
        </w:rPr>
        <w:t xml:space="preserve">Harvard Race Case Punctuates Supreme </w:t>
      </w:r>
      <w:r w:rsidRPr="0092435B">
        <w:rPr>
          <w:rFonts w:asciiTheme="majorBidi" w:hAnsiTheme="majorBidi" w:cstheme="majorBidi"/>
          <w:i/>
          <w:iCs/>
          <w:lang w:bidi="he-IL"/>
        </w:rPr>
        <w:t>Court’s</w:t>
      </w:r>
      <w:r w:rsidRPr="0092435B">
        <w:rPr>
          <w:rFonts w:asciiTheme="majorBidi" w:hAnsiTheme="majorBidi" w:cstheme="majorBidi"/>
          <w:i/>
          <w:iCs/>
        </w:rPr>
        <w:t xml:space="preserve"> Turn to Right</w:t>
      </w:r>
      <w:r w:rsidRPr="0092435B">
        <w:rPr>
          <w:rFonts w:asciiTheme="majorBidi" w:hAnsiTheme="majorBidi" w:cstheme="majorBidi"/>
        </w:rPr>
        <w:t xml:space="preserve">, </w:t>
      </w:r>
      <w:r w:rsidRPr="0092435B">
        <w:rPr>
          <w:rFonts w:asciiTheme="majorBidi" w:hAnsiTheme="majorBidi" w:cstheme="majorBidi"/>
          <w:smallCaps/>
        </w:rPr>
        <w:t>Bloomberg News</w:t>
      </w:r>
      <w:r w:rsidRPr="0092435B">
        <w:rPr>
          <w:rFonts w:asciiTheme="majorBidi" w:hAnsiTheme="majorBidi" w:cstheme="majorBidi"/>
        </w:rPr>
        <w:t xml:space="preserve"> (Jan. 24, 2022, 2:48 PM), </w:t>
      </w:r>
      <w:hyperlink r:id="rId13" w:anchor="xj4y7vzkg" w:history="1">
        <w:r w:rsidRPr="0092435B">
          <w:rPr>
            <w:rStyle w:val="Hyperlink"/>
            <w:rFonts w:asciiTheme="majorBidi" w:hAnsiTheme="majorBidi" w:cstheme="majorBidi"/>
          </w:rPr>
          <w:t>https://www.bloomberg.com/news/articles/2022-01-24/harvard-race-case-punctuates-supreme-court-s-sharp-turn-to-right?sref=qZlN2rKN#xj4y7vzkg</w:t>
        </w:r>
      </w:hyperlink>
      <w:r w:rsidRPr="0092435B">
        <w:rPr>
          <w:rFonts w:asciiTheme="majorBidi" w:hAnsiTheme="majorBidi" w:cstheme="majorBidi"/>
        </w:rPr>
        <w:t xml:space="preserve">; </w:t>
      </w:r>
      <w:r w:rsidRPr="0092435B">
        <w:rPr>
          <w:rFonts w:asciiTheme="majorBidi" w:hAnsiTheme="majorBidi" w:cstheme="majorBidi"/>
          <w:i/>
          <w:iCs/>
        </w:rPr>
        <w:t>see also</w:t>
      </w:r>
      <w:r w:rsidRPr="0092435B">
        <w:rPr>
          <w:rFonts w:asciiTheme="majorBidi" w:hAnsiTheme="majorBidi" w:cstheme="majorBidi"/>
        </w:rPr>
        <w:t xml:space="preserve"> Jonathan P. Feingold, </w:t>
      </w:r>
      <w:r w:rsidRPr="0092435B">
        <w:rPr>
          <w:rFonts w:asciiTheme="majorBidi" w:hAnsiTheme="majorBidi" w:cstheme="majorBidi"/>
          <w:i/>
          <w:iCs/>
        </w:rPr>
        <w:t>Ambivalent Advocates: Why Elite Universities Compromised the Case for Affirmative Action</w:t>
      </w:r>
      <w:r w:rsidRPr="0092435B">
        <w:rPr>
          <w:rFonts w:asciiTheme="majorBidi" w:hAnsiTheme="majorBidi" w:cstheme="majorBidi"/>
        </w:rPr>
        <w:t xml:space="preserve">, 58 </w:t>
      </w:r>
      <w:r w:rsidRPr="0092435B">
        <w:rPr>
          <w:rFonts w:asciiTheme="majorBidi" w:hAnsiTheme="majorBidi" w:cstheme="majorBidi"/>
          <w:smallCaps/>
        </w:rPr>
        <w:t>Harv. C.R.-C.L. L. Rev</w:t>
      </w:r>
      <w:r w:rsidRPr="0092435B">
        <w:rPr>
          <w:rFonts w:asciiTheme="majorBidi" w:hAnsiTheme="majorBidi" w:cstheme="majorBidi"/>
        </w:rPr>
        <w:t xml:space="preserve">. 143, 146 (2023); Asees Bhasin &amp; Gregory Curfman, </w:t>
      </w:r>
      <w:r w:rsidRPr="0092435B">
        <w:rPr>
          <w:rFonts w:asciiTheme="majorBidi" w:hAnsiTheme="majorBidi" w:cstheme="majorBidi"/>
          <w:i/>
          <w:iCs/>
        </w:rPr>
        <w:t>Gutting Grutter: The Effect of the Loss of Affirmative Action on Diversity among Physicians</w:t>
      </w:r>
      <w:r w:rsidRPr="0092435B">
        <w:rPr>
          <w:rFonts w:asciiTheme="majorBidi" w:hAnsiTheme="majorBidi" w:cstheme="majorBidi"/>
        </w:rPr>
        <w:t xml:space="preserve">, 20 </w:t>
      </w:r>
      <w:r w:rsidRPr="0092435B">
        <w:rPr>
          <w:rFonts w:asciiTheme="majorBidi" w:hAnsiTheme="majorBidi" w:cstheme="majorBidi"/>
          <w:smallCaps/>
        </w:rPr>
        <w:t>Ind. Health L. Rev.</w:t>
      </w:r>
      <w:r w:rsidRPr="0092435B">
        <w:rPr>
          <w:rFonts w:asciiTheme="majorBidi" w:hAnsiTheme="majorBidi" w:cstheme="majorBidi"/>
        </w:rPr>
        <w:t xml:space="preserve"> 1 (2023); </w:t>
      </w:r>
      <w:r w:rsidRPr="0092435B">
        <w:rPr>
          <w:rFonts w:asciiTheme="majorBidi" w:hAnsiTheme="majorBidi" w:cstheme="majorBidi"/>
          <w:i/>
          <w:iCs/>
        </w:rPr>
        <w:t>see also</w:t>
      </w:r>
      <w:r w:rsidRPr="0092435B">
        <w:rPr>
          <w:rFonts w:asciiTheme="majorBidi" w:hAnsiTheme="majorBidi" w:cstheme="majorBidi"/>
        </w:rPr>
        <w:t xml:space="preserve"> Stephanie Saul, </w:t>
      </w:r>
      <w:r w:rsidRPr="0092435B">
        <w:rPr>
          <w:rFonts w:asciiTheme="majorBidi" w:hAnsiTheme="majorBidi" w:cstheme="majorBidi"/>
          <w:i/>
          <w:iCs/>
        </w:rPr>
        <w:t>If Affirmative Action Ends, College Admissions May Be Changed Forever</w:t>
      </w:r>
      <w:r w:rsidRPr="0092435B">
        <w:rPr>
          <w:rFonts w:asciiTheme="majorBidi" w:hAnsiTheme="majorBidi" w:cstheme="majorBidi"/>
        </w:rPr>
        <w:t xml:space="preserve">, N.Y. </w:t>
      </w:r>
      <w:r w:rsidRPr="0092435B">
        <w:rPr>
          <w:rFonts w:asciiTheme="majorBidi" w:hAnsiTheme="majorBidi" w:cstheme="majorBidi"/>
          <w:smallCaps/>
        </w:rPr>
        <w:t>Times</w:t>
      </w:r>
      <w:r w:rsidRPr="0092435B">
        <w:rPr>
          <w:rFonts w:asciiTheme="majorBidi" w:hAnsiTheme="majorBidi" w:cstheme="majorBidi"/>
        </w:rPr>
        <w:t xml:space="preserve"> (Jan. 15, 2023), https://www.nytimes.com/2023/01/15/us/affirmative-action-admissions-scotus.html. </w:t>
      </w:r>
    </w:p>
  </w:footnote>
  <w:footnote w:id="153">
    <w:p w14:paraId="472F6A22" w14:textId="16C5813B" w:rsidR="004E7E10" w:rsidRPr="0092435B" w:rsidRDefault="004E7E10" w:rsidP="0092435B">
      <w:pPr>
        <w:pStyle w:val="FootnoteText"/>
        <w:jc w:val="both"/>
        <w:rPr>
          <w:rFonts w:asciiTheme="majorBidi" w:hAnsiTheme="majorBidi" w:cstheme="majorBidi"/>
        </w:rPr>
      </w:pPr>
      <w:r w:rsidRPr="0092435B">
        <w:rPr>
          <w:rStyle w:val="FootnoteReference"/>
          <w:rFonts w:asciiTheme="majorBidi" w:hAnsiTheme="majorBidi" w:cstheme="majorBidi"/>
        </w:rPr>
        <w:footnoteRef/>
      </w:r>
      <w:r w:rsidRPr="0092435B">
        <w:rPr>
          <w:rFonts w:asciiTheme="majorBidi" w:hAnsiTheme="majorBidi" w:cstheme="majorBidi"/>
        </w:rPr>
        <w:t xml:space="preserve"> </w:t>
      </w:r>
      <w:r w:rsidRPr="0092435B">
        <w:rPr>
          <w:rFonts w:asciiTheme="majorBidi" w:hAnsiTheme="majorBidi" w:cstheme="majorBidi"/>
          <w:i/>
          <w:iCs/>
        </w:rPr>
        <w:t>See</w:t>
      </w:r>
      <w:r w:rsidRPr="0092435B">
        <w:rPr>
          <w:rFonts w:asciiTheme="majorBidi" w:hAnsiTheme="majorBidi" w:cstheme="majorBidi"/>
        </w:rPr>
        <w:t xml:space="preserve"> Order in Pending Cases, 600 U.S.</w:t>
      </w:r>
      <w:r w:rsidR="006D4B67" w:rsidRPr="0092435B">
        <w:rPr>
          <w:rFonts w:asciiTheme="majorBidi" w:hAnsiTheme="majorBidi" w:cstheme="majorBidi"/>
        </w:rPr>
        <w:t xml:space="preserve"> </w:t>
      </w:r>
      <w:r w:rsidRPr="0092435B">
        <w:rPr>
          <w:rFonts w:asciiTheme="majorBidi" w:hAnsiTheme="majorBidi" w:cstheme="majorBidi"/>
        </w:rPr>
        <w:t xml:space="preserve">(2023) (No. 20-1199 &amp; 21-707); </w:t>
      </w:r>
      <w:r w:rsidR="00A34A1D" w:rsidRPr="0092435B">
        <w:rPr>
          <w:rFonts w:asciiTheme="majorBidi" w:hAnsiTheme="majorBidi" w:cstheme="majorBidi"/>
          <w:highlight w:val="yellow"/>
        </w:rPr>
        <w:t>The Court decided to hear the cases separately to</w:t>
      </w:r>
      <w:r w:rsidRPr="0092435B">
        <w:rPr>
          <w:rFonts w:asciiTheme="majorBidi" w:hAnsiTheme="majorBidi" w:cstheme="majorBidi"/>
          <w:highlight w:val="yellow"/>
          <w:lang w:bidi="he-IL"/>
        </w:rPr>
        <w:t xml:space="preserve"> allow Justice Ketanji Brown Jackson to participate in the UNC case, while recus</w:t>
      </w:r>
      <w:r w:rsidR="009E05CC" w:rsidRPr="0092435B">
        <w:rPr>
          <w:rFonts w:asciiTheme="majorBidi" w:hAnsiTheme="majorBidi" w:cstheme="majorBidi"/>
          <w:highlight w:val="yellow"/>
          <w:lang w:bidi="he-IL"/>
        </w:rPr>
        <w:t>ing</w:t>
      </w:r>
      <w:r w:rsidRPr="0092435B">
        <w:rPr>
          <w:rFonts w:asciiTheme="majorBidi" w:hAnsiTheme="majorBidi" w:cstheme="majorBidi"/>
          <w:highlight w:val="yellow"/>
          <w:lang w:bidi="he-IL"/>
        </w:rPr>
        <w:t xml:space="preserve"> herself from the Harvard case.  </w:t>
      </w:r>
    </w:p>
  </w:footnote>
  <w:footnote w:id="154">
    <w:p w14:paraId="01078641" w14:textId="3CBC6BE3" w:rsidR="004E7E10" w:rsidRPr="0092435B" w:rsidRDefault="004E7E10" w:rsidP="0092435B">
      <w:pPr>
        <w:pStyle w:val="FootnoteText"/>
        <w:jc w:val="both"/>
        <w:rPr>
          <w:rFonts w:asciiTheme="majorBidi" w:hAnsiTheme="majorBidi" w:cstheme="majorBidi"/>
        </w:rPr>
      </w:pPr>
      <w:r w:rsidRPr="0092435B">
        <w:rPr>
          <w:rStyle w:val="FootnoteReference"/>
          <w:rFonts w:asciiTheme="majorBidi" w:hAnsiTheme="majorBidi" w:cstheme="majorBidi"/>
        </w:rPr>
        <w:footnoteRef/>
      </w:r>
      <w:r w:rsidRPr="0092435B">
        <w:rPr>
          <w:rFonts w:asciiTheme="majorBidi" w:hAnsiTheme="majorBidi" w:cstheme="majorBidi"/>
        </w:rPr>
        <w:t xml:space="preserve"> </w:t>
      </w:r>
      <w:r w:rsidRPr="0092435B">
        <w:rPr>
          <w:rFonts w:asciiTheme="majorBidi" w:hAnsiTheme="majorBidi" w:cstheme="majorBidi"/>
          <w:highlight w:val="yellow"/>
        </w:rPr>
        <w:t xml:space="preserve">Rostron, </w:t>
      </w:r>
      <w:r w:rsidRPr="0092435B">
        <w:rPr>
          <w:rFonts w:asciiTheme="majorBidi" w:hAnsiTheme="majorBidi" w:cstheme="majorBidi"/>
          <w:i/>
          <w:iCs/>
          <w:highlight w:val="yellow"/>
        </w:rPr>
        <w:t xml:space="preserve">supra </w:t>
      </w:r>
      <w:r w:rsidRPr="0092435B">
        <w:rPr>
          <w:rFonts w:asciiTheme="majorBidi" w:hAnsiTheme="majorBidi" w:cstheme="majorBidi"/>
          <w:highlight w:val="yellow"/>
        </w:rPr>
        <w:t>note</w:t>
      </w:r>
      <w:r w:rsidRPr="0092435B">
        <w:rPr>
          <w:rFonts w:asciiTheme="majorBidi" w:hAnsiTheme="majorBidi" w:cstheme="majorBidi"/>
          <w:i/>
          <w:iCs/>
          <w:highlight w:val="yellow"/>
        </w:rPr>
        <w:t xml:space="preserve"> </w:t>
      </w:r>
      <w:del w:id="186" w:author="Sara Yitzchaki" w:date="2023-08-10T17:41:00Z">
        <w:r w:rsidR="006D4B67" w:rsidRPr="0092435B" w:rsidDel="001559DB">
          <w:rPr>
            <w:rFonts w:asciiTheme="majorBidi" w:hAnsiTheme="majorBidi" w:cstheme="majorBidi"/>
          </w:rPr>
          <w:delText>119</w:delText>
        </w:r>
      </w:del>
      <w:ins w:id="187" w:author="Sara Yitzchaki" w:date="2023-08-10T17:41:00Z">
        <w:r w:rsidR="001559DB">
          <w:rPr>
            <w:rFonts w:asciiTheme="majorBidi" w:hAnsiTheme="majorBidi" w:cstheme="majorBidi"/>
          </w:rPr>
          <w:t>120</w:t>
        </w:r>
      </w:ins>
      <w:r w:rsidR="006D4B67" w:rsidRPr="0092435B">
        <w:rPr>
          <w:rFonts w:asciiTheme="majorBidi" w:hAnsiTheme="majorBidi" w:cstheme="majorBidi"/>
          <w:i/>
          <w:iCs/>
        </w:rPr>
        <w:t>.</w:t>
      </w:r>
    </w:p>
  </w:footnote>
  <w:footnote w:id="155">
    <w:p w14:paraId="18B60E4F" w14:textId="77777777" w:rsidR="004E7E10" w:rsidRPr="0092435B" w:rsidRDefault="004E7E10" w:rsidP="0092435B">
      <w:pPr>
        <w:pStyle w:val="FootnoteText"/>
        <w:jc w:val="both"/>
        <w:rPr>
          <w:rFonts w:asciiTheme="majorBidi" w:hAnsiTheme="majorBidi" w:cstheme="majorBidi"/>
        </w:rPr>
      </w:pPr>
      <w:r w:rsidRPr="0092435B">
        <w:rPr>
          <w:rStyle w:val="FootnoteReference"/>
          <w:rFonts w:asciiTheme="majorBidi" w:hAnsiTheme="majorBidi" w:cstheme="majorBidi"/>
        </w:rPr>
        <w:footnoteRef/>
      </w:r>
      <w:r w:rsidRPr="0092435B">
        <w:rPr>
          <w:rFonts w:asciiTheme="majorBidi" w:hAnsiTheme="majorBidi" w:cstheme="majorBidi"/>
        </w:rPr>
        <w:t xml:space="preserve"> Brief for Petitioner at 47, Students for Fair Admissions v. Harvard 600 U.S. ___ (2023) (No. 20-1199).</w:t>
      </w:r>
      <w:r w:rsidRPr="0092435B" w:rsidDel="00B9213F">
        <w:rPr>
          <w:rFonts w:asciiTheme="majorBidi" w:hAnsiTheme="majorBidi" w:cstheme="majorBidi"/>
        </w:rPr>
        <w:t xml:space="preserve"> </w:t>
      </w:r>
      <w:r w:rsidRPr="0092435B">
        <w:rPr>
          <w:rFonts w:asciiTheme="majorBidi" w:hAnsiTheme="majorBidi" w:cstheme="majorBidi"/>
        </w:rPr>
        <w:t xml:space="preserve">(“Because Brown is our law, Grutter cannot be. Just as Brown overruled Plessy’s deviation from our “colorblind” </w:t>
      </w:r>
      <w:proofErr w:type="gramStart"/>
      <w:r w:rsidRPr="0092435B">
        <w:rPr>
          <w:rFonts w:asciiTheme="majorBidi" w:hAnsiTheme="majorBidi" w:cstheme="majorBidi"/>
        </w:rPr>
        <w:t>Constitution,. . .</w:t>
      </w:r>
      <w:proofErr w:type="gramEnd"/>
      <w:r w:rsidRPr="0092435B">
        <w:rPr>
          <w:rFonts w:asciiTheme="majorBidi" w:hAnsiTheme="majorBidi" w:cstheme="majorBidi"/>
        </w:rPr>
        <w:t xml:space="preserve"> this Court should overrule Grutter’s.”)</w:t>
      </w:r>
    </w:p>
  </w:footnote>
  <w:footnote w:id="156">
    <w:p w14:paraId="1B4FA400" w14:textId="77777777" w:rsidR="004E7E10" w:rsidRPr="0092435B" w:rsidRDefault="004E7E10" w:rsidP="0092435B">
      <w:pPr>
        <w:pStyle w:val="FootnoteText"/>
        <w:jc w:val="both"/>
        <w:rPr>
          <w:rFonts w:asciiTheme="majorBidi" w:hAnsiTheme="majorBidi" w:cstheme="majorBidi"/>
        </w:rPr>
      </w:pPr>
      <w:r w:rsidRPr="0092435B">
        <w:rPr>
          <w:rStyle w:val="FootnoteReference"/>
          <w:rFonts w:asciiTheme="majorBidi" w:hAnsiTheme="majorBidi" w:cstheme="majorBidi"/>
        </w:rPr>
        <w:footnoteRef/>
      </w:r>
      <w:r w:rsidRPr="0092435B">
        <w:rPr>
          <w:rFonts w:asciiTheme="majorBidi" w:hAnsiTheme="majorBidi" w:cstheme="majorBidi"/>
        </w:rPr>
        <w:t xml:space="preserve"> Brief for </w:t>
      </w:r>
      <w:r w:rsidRPr="0092435B">
        <w:rPr>
          <w:rFonts w:asciiTheme="majorBidi" w:hAnsiTheme="majorBidi" w:cstheme="majorBidi"/>
          <w:lang w:val="en-IL"/>
        </w:rPr>
        <w:t>Respondent</w:t>
      </w:r>
      <w:r w:rsidRPr="0092435B">
        <w:rPr>
          <w:rFonts w:asciiTheme="majorBidi" w:hAnsiTheme="majorBidi" w:cstheme="majorBidi"/>
        </w:rPr>
        <w:t xml:space="preserve"> at 23, Students for Fair Admissions v. Harvard 600 U.S. ___ (2023) (No. 20-1199).</w:t>
      </w:r>
    </w:p>
  </w:footnote>
  <w:footnote w:id="157">
    <w:p w14:paraId="595354ED" w14:textId="1C51E2FF" w:rsidR="004E7E10" w:rsidRPr="0092435B" w:rsidRDefault="004E7E10" w:rsidP="0092435B">
      <w:pPr>
        <w:pStyle w:val="FootnoteText"/>
        <w:jc w:val="both"/>
        <w:rPr>
          <w:rFonts w:asciiTheme="majorBidi" w:hAnsiTheme="majorBidi" w:cstheme="majorBidi"/>
        </w:rPr>
      </w:pPr>
      <w:r w:rsidRPr="0092435B">
        <w:rPr>
          <w:rStyle w:val="FootnoteReference"/>
          <w:rFonts w:asciiTheme="majorBidi" w:hAnsiTheme="majorBidi" w:cstheme="majorBidi"/>
        </w:rPr>
        <w:footnoteRef/>
      </w:r>
      <w:r w:rsidRPr="0092435B">
        <w:rPr>
          <w:rFonts w:asciiTheme="majorBidi" w:hAnsiTheme="majorBidi" w:cstheme="majorBidi"/>
        </w:rPr>
        <w:t xml:space="preserve"> Brief by University Respondents at 27, Students for Fair Admissions v. UNC 600 U.S. ___ (2023) (No. 21-707). For a brief dedicated to the remedial history of the Fourteenth Amendment, </w:t>
      </w:r>
      <w:r w:rsidRPr="0092435B">
        <w:rPr>
          <w:rFonts w:asciiTheme="majorBidi" w:hAnsiTheme="majorBidi" w:cstheme="majorBidi"/>
          <w:i/>
          <w:iCs/>
        </w:rPr>
        <w:t>see</w:t>
      </w:r>
      <w:r w:rsidRPr="0092435B">
        <w:rPr>
          <w:rFonts w:asciiTheme="majorBidi" w:hAnsiTheme="majorBidi" w:cstheme="majorBidi"/>
        </w:rPr>
        <w:t xml:space="preserve"> Brief of Professors of History and Law as Amici Curiae in Support of Respondents</w:t>
      </w:r>
      <w:r w:rsidRPr="0092435B">
        <w:rPr>
          <w:rFonts w:asciiTheme="majorBidi" w:hAnsiTheme="majorBidi" w:cstheme="majorBidi"/>
          <w:rtl/>
          <w:lang w:bidi="he-IL"/>
        </w:rPr>
        <w:t xml:space="preserve"> </w:t>
      </w:r>
      <w:r w:rsidRPr="0092435B">
        <w:rPr>
          <w:rFonts w:asciiTheme="majorBidi" w:hAnsiTheme="majorBidi" w:cstheme="majorBidi"/>
          <w:lang w:bidi="he-IL"/>
        </w:rPr>
        <w:t>at</w:t>
      </w:r>
      <w:r w:rsidRPr="0092435B">
        <w:rPr>
          <w:rFonts w:asciiTheme="majorBidi" w:hAnsiTheme="majorBidi" w:cstheme="majorBidi"/>
        </w:rPr>
        <w:t xml:space="preserve"> 2, Students for Fair Admissions v. Harvard 600 U.S. ___ (2023) (No. 20-1199).</w:t>
      </w:r>
    </w:p>
  </w:footnote>
  <w:footnote w:id="158">
    <w:p w14:paraId="6CEDDDC7" w14:textId="77777777" w:rsidR="004E7E10" w:rsidRPr="0092435B" w:rsidRDefault="004E7E10" w:rsidP="0092435B">
      <w:pPr>
        <w:pStyle w:val="FootnoteText"/>
        <w:jc w:val="both"/>
        <w:rPr>
          <w:rFonts w:asciiTheme="majorBidi" w:hAnsiTheme="majorBidi" w:cstheme="majorBidi"/>
        </w:rPr>
      </w:pPr>
      <w:r w:rsidRPr="0092435B">
        <w:rPr>
          <w:rStyle w:val="FootnoteReference"/>
          <w:rFonts w:asciiTheme="majorBidi" w:hAnsiTheme="majorBidi" w:cstheme="majorBidi"/>
        </w:rPr>
        <w:footnoteRef/>
      </w:r>
      <w:r w:rsidRPr="0092435B">
        <w:rPr>
          <w:rFonts w:asciiTheme="majorBidi" w:hAnsiTheme="majorBidi" w:cstheme="majorBidi"/>
        </w:rPr>
        <w:t xml:space="preserve"> Brief for </w:t>
      </w:r>
      <w:r w:rsidRPr="0092435B">
        <w:rPr>
          <w:rFonts w:asciiTheme="majorBidi" w:hAnsiTheme="majorBidi" w:cstheme="majorBidi"/>
          <w:lang w:val="en-IL"/>
        </w:rPr>
        <w:t>Respondent</w:t>
      </w:r>
      <w:r w:rsidRPr="0092435B">
        <w:rPr>
          <w:rFonts w:asciiTheme="majorBidi" w:hAnsiTheme="majorBidi" w:cstheme="majorBidi"/>
        </w:rPr>
        <w:t xml:space="preserve"> at 1, Students for Fair Admissions v. Harvard 600 U.S. ___ (2023) (No. 20-1199).</w:t>
      </w:r>
    </w:p>
  </w:footnote>
  <w:footnote w:id="159">
    <w:p w14:paraId="7C61FCFF" w14:textId="77777777" w:rsidR="004E7E10" w:rsidRPr="0092435B" w:rsidRDefault="004E7E10" w:rsidP="0092435B">
      <w:pPr>
        <w:pStyle w:val="FootnoteText"/>
        <w:jc w:val="both"/>
        <w:rPr>
          <w:rFonts w:asciiTheme="majorBidi" w:hAnsiTheme="majorBidi" w:cstheme="majorBidi"/>
        </w:rPr>
      </w:pPr>
      <w:r w:rsidRPr="0092435B">
        <w:rPr>
          <w:rStyle w:val="FootnoteReference"/>
          <w:rFonts w:asciiTheme="majorBidi" w:hAnsiTheme="majorBidi" w:cstheme="majorBidi"/>
        </w:rPr>
        <w:footnoteRef/>
      </w:r>
      <w:r w:rsidRPr="0092435B">
        <w:rPr>
          <w:rFonts w:asciiTheme="majorBidi" w:hAnsiTheme="majorBidi" w:cstheme="majorBidi"/>
        </w:rPr>
        <w:t xml:space="preserve"> </w:t>
      </w:r>
      <w:r w:rsidRPr="0092435B">
        <w:rPr>
          <w:rFonts w:asciiTheme="majorBidi" w:hAnsiTheme="majorBidi" w:cstheme="majorBidi"/>
          <w:i/>
          <w:iCs/>
        </w:rPr>
        <w:t>Id.</w:t>
      </w:r>
      <w:r w:rsidRPr="0092435B">
        <w:rPr>
          <w:rFonts w:asciiTheme="majorBidi" w:hAnsiTheme="majorBidi" w:cstheme="majorBidi"/>
        </w:rPr>
        <w:t xml:space="preserve"> at 2.</w:t>
      </w:r>
    </w:p>
  </w:footnote>
  <w:footnote w:id="160">
    <w:p w14:paraId="5633BD71" w14:textId="77777777" w:rsidR="004E7E10" w:rsidRPr="0092435B" w:rsidRDefault="004E7E10" w:rsidP="0092435B">
      <w:pPr>
        <w:pStyle w:val="FootnoteText"/>
        <w:jc w:val="both"/>
        <w:rPr>
          <w:rFonts w:asciiTheme="majorBidi" w:hAnsiTheme="majorBidi" w:cstheme="majorBidi"/>
        </w:rPr>
      </w:pPr>
      <w:r w:rsidRPr="0092435B">
        <w:rPr>
          <w:rStyle w:val="FootnoteReference"/>
          <w:rFonts w:asciiTheme="majorBidi" w:hAnsiTheme="majorBidi" w:cstheme="majorBidi"/>
        </w:rPr>
        <w:footnoteRef/>
      </w:r>
      <w:r w:rsidRPr="0092435B">
        <w:rPr>
          <w:rFonts w:asciiTheme="majorBidi" w:hAnsiTheme="majorBidi" w:cstheme="majorBidi"/>
        </w:rPr>
        <w:t xml:space="preserve"> Brief by University Respondents at 1, Students for Fair Admissions v. UNC 600 U.S. ___ (2023) (No. 21-707). </w:t>
      </w:r>
    </w:p>
  </w:footnote>
  <w:footnote w:id="161">
    <w:p w14:paraId="19F78D2B" w14:textId="77777777" w:rsidR="004E7E10" w:rsidRPr="0092435B" w:rsidRDefault="004E7E10" w:rsidP="0092435B">
      <w:pPr>
        <w:pStyle w:val="FootnoteText"/>
        <w:jc w:val="both"/>
        <w:rPr>
          <w:rFonts w:asciiTheme="majorBidi" w:hAnsiTheme="majorBidi" w:cstheme="majorBidi"/>
        </w:rPr>
      </w:pPr>
      <w:r w:rsidRPr="0092435B">
        <w:rPr>
          <w:rStyle w:val="FootnoteReference"/>
          <w:rFonts w:asciiTheme="majorBidi" w:hAnsiTheme="majorBidi" w:cstheme="majorBidi"/>
        </w:rPr>
        <w:footnoteRef/>
      </w:r>
      <w:r w:rsidRPr="0092435B">
        <w:rPr>
          <w:rFonts w:asciiTheme="majorBidi" w:hAnsiTheme="majorBidi" w:cstheme="majorBidi"/>
        </w:rPr>
        <w:t xml:space="preserve"> </w:t>
      </w:r>
      <w:r w:rsidRPr="0092435B">
        <w:rPr>
          <w:rFonts w:asciiTheme="majorBidi" w:hAnsiTheme="majorBidi" w:cstheme="majorBidi"/>
          <w:i/>
          <w:iCs/>
        </w:rPr>
        <w:t>Id.</w:t>
      </w:r>
      <w:r w:rsidRPr="0092435B">
        <w:rPr>
          <w:rFonts w:asciiTheme="majorBidi" w:hAnsiTheme="majorBidi" w:cstheme="majorBidi"/>
        </w:rPr>
        <w:t xml:space="preserve"> at 7.</w:t>
      </w:r>
    </w:p>
  </w:footnote>
  <w:footnote w:id="162">
    <w:p w14:paraId="48EF5A6D" w14:textId="77777777" w:rsidR="004E7E10" w:rsidRPr="0092435B" w:rsidRDefault="004E7E10" w:rsidP="0092435B">
      <w:pPr>
        <w:pStyle w:val="FootnoteText"/>
        <w:jc w:val="both"/>
        <w:rPr>
          <w:rFonts w:asciiTheme="majorBidi" w:hAnsiTheme="majorBidi" w:cstheme="majorBidi"/>
        </w:rPr>
      </w:pPr>
      <w:r w:rsidRPr="0092435B">
        <w:rPr>
          <w:rStyle w:val="FootnoteReference"/>
          <w:rFonts w:asciiTheme="majorBidi" w:hAnsiTheme="majorBidi" w:cstheme="majorBidi"/>
        </w:rPr>
        <w:footnoteRef/>
      </w:r>
      <w:r w:rsidRPr="0092435B">
        <w:rPr>
          <w:rFonts w:asciiTheme="majorBidi" w:hAnsiTheme="majorBidi" w:cstheme="majorBidi"/>
        </w:rPr>
        <w:t xml:space="preserve"> </w:t>
      </w:r>
      <w:r w:rsidRPr="0092435B">
        <w:rPr>
          <w:rFonts w:asciiTheme="majorBidi" w:hAnsiTheme="majorBidi" w:cstheme="majorBidi"/>
          <w:i/>
          <w:iCs/>
        </w:rPr>
        <w:t>Id.</w:t>
      </w:r>
      <w:r w:rsidRPr="0092435B">
        <w:rPr>
          <w:rFonts w:asciiTheme="majorBidi" w:hAnsiTheme="majorBidi" w:cstheme="majorBidi"/>
        </w:rPr>
        <w:t xml:space="preserve"> </w:t>
      </w:r>
    </w:p>
  </w:footnote>
  <w:footnote w:id="163">
    <w:p w14:paraId="216CDD18" w14:textId="77777777" w:rsidR="004E7E10" w:rsidRPr="0092435B" w:rsidRDefault="004E7E10" w:rsidP="0092435B">
      <w:pPr>
        <w:pStyle w:val="FootnoteText"/>
        <w:jc w:val="both"/>
        <w:rPr>
          <w:rFonts w:asciiTheme="majorBidi" w:hAnsiTheme="majorBidi" w:cstheme="majorBidi"/>
        </w:rPr>
      </w:pPr>
      <w:r w:rsidRPr="0092435B">
        <w:rPr>
          <w:rStyle w:val="FootnoteReference"/>
          <w:rFonts w:asciiTheme="majorBidi" w:hAnsiTheme="majorBidi" w:cstheme="majorBidi"/>
        </w:rPr>
        <w:footnoteRef/>
      </w:r>
      <w:r w:rsidRPr="0092435B">
        <w:rPr>
          <w:rFonts w:asciiTheme="majorBidi" w:hAnsiTheme="majorBidi" w:cstheme="majorBidi"/>
        </w:rPr>
        <w:t xml:space="preserve"> Brief of Amherst, et al., at </w:t>
      </w:r>
      <w:r w:rsidRPr="0092435B">
        <w:rPr>
          <w:rFonts w:asciiTheme="majorBidi" w:hAnsiTheme="majorBidi" w:cstheme="majorBidi"/>
          <w:rtl/>
          <w:lang w:bidi="he-IL"/>
        </w:rPr>
        <w:t>3</w:t>
      </w:r>
      <w:r w:rsidRPr="0092435B">
        <w:rPr>
          <w:rFonts w:asciiTheme="majorBidi" w:hAnsiTheme="majorBidi" w:cstheme="majorBidi"/>
        </w:rPr>
        <w:t>, 5-1, Students for Fair Admissions v. Harvard 600 U.S. ___ (2023) (No. 20-1199).</w:t>
      </w:r>
    </w:p>
  </w:footnote>
  <w:footnote w:id="164">
    <w:p w14:paraId="686A9EDC" w14:textId="77777777" w:rsidR="004E7E10" w:rsidRPr="0092435B" w:rsidRDefault="004E7E10" w:rsidP="0092435B">
      <w:pPr>
        <w:pStyle w:val="FootnoteText"/>
        <w:jc w:val="both"/>
        <w:rPr>
          <w:rFonts w:asciiTheme="majorBidi" w:hAnsiTheme="majorBidi" w:cstheme="majorBidi"/>
        </w:rPr>
      </w:pPr>
      <w:r w:rsidRPr="0092435B">
        <w:rPr>
          <w:rStyle w:val="FootnoteReference"/>
          <w:rFonts w:asciiTheme="majorBidi" w:hAnsiTheme="majorBidi" w:cstheme="majorBidi"/>
        </w:rPr>
        <w:footnoteRef/>
      </w:r>
      <w:r w:rsidRPr="0092435B">
        <w:rPr>
          <w:rFonts w:asciiTheme="majorBidi" w:hAnsiTheme="majorBidi" w:cstheme="majorBidi"/>
        </w:rPr>
        <w:t xml:space="preserve"> Brief amici curiae of Massachusetts Institute of Technology, et al.,</w:t>
      </w:r>
      <w:r w:rsidRPr="0092435B" w:rsidDel="00283A1D">
        <w:rPr>
          <w:rFonts w:asciiTheme="majorBidi" w:hAnsiTheme="majorBidi" w:cstheme="majorBidi"/>
        </w:rPr>
        <w:t xml:space="preserve"> </w:t>
      </w:r>
      <w:r w:rsidRPr="0092435B">
        <w:rPr>
          <w:rFonts w:asciiTheme="majorBidi" w:hAnsiTheme="majorBidi" w:cstheme="majorBidi"/>
        </w:rPr>
        <w:t>at 11, Students for Fair Admissions v. Harvard 600 U.S. ___ (2023) (No. 20-1199).</w:t>
      </w:r>
    </w:p>
  </w:footnote>
  <w:footnote w:id="165">
    <w:p w14:paraId="5D5D4027" w14:textId="77777777" w:rsidR="004E7E10" w:rsidRPr="0092435B" w:rsidRDefault="004E7E10" w:rsidP="0092435B">
      <w:pPr>
        <w:pStyle w:val="FootnoteText"/>
        <w:jc w:val="both"/>
        <w:rPr>
          <w:rFonts w:asciiTheme="majorBidi" w:hAnsiTheme="majorBidi" w:cstheme="majorBidi"/>
        </w:rPr>
      </w:pPr>
      <w:r w:rsidRPr="0092435B">
        <w:rPr>
          <w:rStyle w:val="FootnoteReference"/>
          <w:rFonts w:asciiTheme="majorBidi" w:hAnsiTheme="majorBidi" w:cstheme="majorBidi"/>
        </w:rPr>
        <w:footnoteRef/>
      </w:r>
      <w:r w:rsidRPr="0092435B">
        <w:rPr>
          <w:rFonts w:asciiTheme="majorBidi" w:hAnsiTheme="majorBidi" w:cstheme="majorBidi"/>
        </w:rPr>
        <w:t xml:space="preserve"> </w:t>
      </w:r>
      <w:r w:rsidRPr="0092435B">
        <w:rPr>
          <w:rFonts w:asciiTheme="majorBidi" w:hAnsiTheme="majorBidi" w:cstheme="majorBidi"/>
          <w:lang w:val="en-IL"/>
        </w:rPr>
        <w:t>Brief for Amici Curiae Association of American Medical Colleges et al. in Support of Respondents</w:t>
      </w:r>
      <w:r w:rsidRPr="0092435B">
        <w:rPr>
          <w:rFonts w:asciiTheme="majorBidi" w:hAnsiTheme="majorBidi" w:cstheme="majorBidi"/>
        </w:rPr>
        <w:t xml:space="preserve"> at 3-4, Students for Fair Admissions v. Harvard 600 U.S. ___ (2023) (No. 20-1199).</w:t>
      </w:r>
    </w:p>
  </w:footnote>
  <w:footnote w:id="166">
    <w:p w14:paraId="5D72F707" w14:textId="43064896" w:rsidR="004E7E10" w:rsidRPr="0092435B" w:rsidRDefault="004E7E10" w:rsidP="0092435B">
      <w:pPr>
        <w:pStyle w:val="FootnoteText"/>
        <w:jc w:val="both"/>
        <w:rPr>
          <w:rFonts w:asciiTheme="majorBidi" w:hAnsiTheme="majorBidi" w:cstheme="majorBidi"/>
          <w:rtl/>
          <w:lang w:bidi="he-IL"/>
        </w:rPr>
      </w:pPr>
      <w:r w:rsidRPr="0092435B">
        <w:rPr>
          <w:rStyle w:val="FootnoteReference"/>
          <w:rFonts w:asciiTheme="majorBidi" w:hAnsiTheme="majorBidi" w:cstheme="majorBidi"/>
        </w:rPr>
        <w:footnoteRef/>
      </w:r>
      <w:r w:rsidRPr="0092435B">
        <w:rPr>
          <w:rFonts w:asciiTheme="majorBidi" w:hAnsiTheme="majorBidi" w:cstheme="majorBidi"/>
        </w:rPr>
        <w:t xml:space="preserve"> </w:t>
      </w:r>
      <w:r w:rsidR="00AB34FE" w:rsidRPr="0092435B">
        <w:rPr>
          <w:rFonts w:asciiTheme="majorBidi" w:hAnsiTheme="majorBidi" w:cstheme="majorBidi"/>
        </w:rPr>
        <w:t>Brief amici curiae</w:t>
      </w:r>
      <w:r w:rsidR="00AB34FE" w:rsidRPr="0092435B">
        <w:rPr>
          <w:rFonts w:asciiTheme="majorBidi" w:hAnsiTheme="majorBidi" w:cstheme="majorBidi"/>
          <w:b/>
          <w:bCs/>
        </w:rPr>
        <w:t xml:space="preserve"> </w:t>
      </w:r>
      <w:r w:rsidR="00AB34FE" w:rsidRPr="0092435B">
        <w:rPr>
          <w:rFonts w:asciiTheme="majorBidi" w:hAnsiTheme="majorBidi" w:cstheme="majorBidi"/>
        </w:rPr>
        <w:t xml:space="preserve">for Massachusetts Institute of Technology, </w:t>
      </w:r>
      <w:r w:rsidR="002C0A44">
        <w:rPr>
          <w:rFonts w:asciiTheme="majorBidi" w:hAnsiTheme="majorBidi" w:cstheme="majorBidi"/>
        </w:rPr>
        <w:t>et al.</w:t>
      </w:r>
      <w:proofErr w:type="gramStart"/>
      <w:r w:rsidR="002C0A44">
        <w:rPr>
          <w:rFonts w:asciiTheme="majorBidi" w:hAnsiTheme="majorBidi" w:cstheme="majorBidi"/>
        </w:rPr>
        <w:t xml:space="preserve">, </w:t>
      </w:r>
      <w:r w:rsidR="00AB34FE" w:rsidRPr="0092435B">
        <w:rPr>
          <w:rFonts w:asciiTheme="majorBidi" w:hAnsiTheme="majorBidi" w:cstheme="majorBidi"/>
        </w:rPr>
        <w:t xml:space="preserve"> at</w:t>
      </w:r>
      <w:proofErr w:type="gramEnd"/>
      <w:r w:rsidR="00AB34FE" w:rsidRPr="0092435B">
        <w:rPr>
          <w:rFonts w:asciiTheme="majorBidi" w:hAnsiTheme="majorBidi" w:cstheme="majorBidi"/>
        </w:rPr>
        <w:t xml:space="preserve"> 28, Students for Fair Admissions v. Harvard 600 U.S. ___ (2023) (No. 20-1199).</w:t>
      </w:r>
    </w:p>
  </w:footnote>
  <w:footnote w:id="167">
    <w:p w14:paraId="1E7B9FBC" w14:textId="77777777" w:rsidR="004E7E10" w:rsidRPr="0092435B" w:rsidRDefault="004E7E10" w:rsidP="0092435B">
      <w:pPr>
        <w:pStyle w:val="FootnoteText"/>
        <w:jc w:val="both"/>
        <w:rPr>
          <w:rFonts w:asciiTheme="majorBidi" w:hAnsiTheme="majorBidi" w:cstheme="majorBidi"/>
        </w:rPr>
      </w:pPr>
      <w:r w:rsidRPr="0092435B">
        <w:rPr>
          <w:rStyle w:val="FootnoteReference"/>
          <w:rFonts w:asciiTheme="majorBidi" w:hAnsiTheme="majorBidi" w:cstheme="majorBidi"/>
        </w:rPr>
        <w:footnoteRef/>
      </w:r>
      <w:r w:rsidRPr="0092435B">
        <w:rPr>
          <w:rFonts w:asciiTheme="majorBidi" w:hAnsiTheme="majorBidi" w:cstheme="majorBidi"/>
        </w:rPr>
        <w:t xml:space="preserve"> </w:t>
      </w:r>
      <w:r w:rsidRPr="0092435B">
        <w:rPr>
          <w:rFonts w:asciiTheme="majorBidi" w:hAnsiTheme="majorBidi" w:cstheme="majorBidi"/>
          <w:i/>
          <w:iCs/>
        </w:rPr>
        <w:t>See e.g.,</w:t>
      </w:r>
      <w:r w:rsidRPr="0092435B">
        <w:rPr>
          <w:rFonts w:asciiTheme="majorBidi" w:hAnsiTheme="majorBidi" w:cstheme="majorBidi"/>
        </w:rPr>
        <w:t xml:space="preserve"> Brief amici curiae of American Educational Research Association, et al. as Amici Curiae in Support of Respondents at 10, Students for Fair Admissions v. Harvard 600 U.S. ___ (2023) (No. 20-1199) (“Student Body Diversity Leads to Educational Benefits such as Improvements in Cognitive Abilities, Critical Thinking, and Self-Confidence”); Brief of Amici Curiae Deborah Cohen &amp; 67 other Professors in Support of Respondents at 9, Students for Fair Admissions v. Harvard 600 U.S. ___ (2023) (No. 20-1199) (“Scholarly research supports the conclusion that all students benefit from racial and ethnic diversity on college campuses and demonstrates that those benefits outlast a student’s time on a college campus and have proven positive impacts on American business and our society”); Brief Amicus Curiae of the University of Michigan in Support of Respondents at 7–8, Students for Fair Admissions v. Harvard 600 U.S. ___ (2023) (No. 20-1199) (“exchange of ideas and viewpoints “is livelier, more spirited, and simply more enlightening and interesting when students have the greatest possible variety of backgrounds”); Brief Amici Curiae of the American Council on Education &amp; 39 Other Higher Education Groups at 14, Students for Fair Admissions v. Harvard 600 U.S. ___ (2023) (No. 20-1199) (“Student diversity, including racial and ethnic diversity, improves learning outcomes and promotes academic success.”)</w:t>
      </w:r>
    </w:p>
  </w:footnote>
  <w:footnote w:id="168">
    <w:p w14:paraId="07ABC11F" w14:textId="77777777" w:rsidR="004E7E10" w:rsidRPr="0092435B" w:rsidRDefault="004E7E10" w:rsidP="0092435B">
      <w:pPr>
        <w:pStyle w:val="FootnoteText"/>
        <w:jc w:val="both"/>
        <w:rPr>
          <w:rFonts w:asciiTheme="majorBidi" w:hAnsiTheme="majorBidi" w:cstheme="majorBidi"/>
          <w:lang w:bidi="he-IL"/>
        </w:rPr>
      </w:pPr>
      <w:r w:rsidRPr="0092435B">
        <w:rPr>
          <w:rStyle w:val="FootnoteReference"/>
          <w:rFonts w:asciiTheme="majorBidi" w:hAnsiTheme="majorBidi" w:cstheme="majorBidi"/>
        </w:rPr>
        <w:footnoteRef/>
      </w:r>
      <w:r w:rsidRPr="0092435B">
        <w:rPr>
          <w:rFonts w:asciiTheme="majorBidi" w:hAnsiTheme="majorBidi" w:cstheme="majorBidi"/>
        </w:rPr>
        <w:t xml:space="preserve"> Brief amicus curiae of United States Supporting Respondents</w:t>
      </w:r>
      <w:r w:rsidRPr="0092435B" w:rsidDel="00C05D8E">
        <w:rPr>
          <w:rFonts w:asciiTheme="majorBidi" w:hAnsiTheme="majorBidi" w:cstheme="majorBidi"/>
        </w:rPr>
        <w:t xml:space="preserve"> </w:t>
      </w:r>
      <w:r w:rsidRPr="0092435B">
        <w:rPr>
          <w:rFonts w:asciiTheme="majorBidi" w:hAnsiTheme="majorBidi" w:cstheme="majorBidi"/>
        </w:rPr>
        <w:t>at 12, Students for Fair Admissions v. Harvard 600 U.S. ___ (2023) (No. 20-1199) (“the Nation’s military strength and readiness depend on a pipeline of officers who are both highly qualified and racially diverse-and who have been educated in diverse environments that prepare them to lead increasingly diverse forces”</w:t>
      </w:r>
      <w:r w:rsidRPr="0092435B">
        <w:rPr>
          <w:rFonts w:asciiTheme="majorBidi" w:hAnsiTheme="majorBidi" w:cstheme="majorBidi"/>
          <w:lang w:bidi="he-IL"/>
        </w:rPr>
        <w:t>&gt;</w:t>
      </w:r>
    </w:p>
  </w:footnote>
  <w:footnote w:id="169">
    <w:p w14:paraId="631C8339" w14:textId="77777777" w:rsidR="004E7E10" w:rsidRPr="0092435B" w:rsidRDefault="004E7E10" w:rsidP="0092435B">
      <w:pPr>
        <w:pStyle w:val="FootnoteText"/>
        <w:jc w:val="both"/>
        <w:rPr>
          <w:rFonts w:asciiTheme="majorBidi" w:hAnsiTheme="majorBidi" w:cstheme="majorBidi"/>
        </w:rPr>
      </w:pPr>
      <w:r w:rsidRPr="0092435B">
        <w:rPr>
          <w:rStyle w:val="FootnoteReference"/>
          <w:rFonts w:asciiTheme="majorBidi" w:hAnsiTheme="majorBidi" w:cstheme="majorBidi"/>
        </w:rPr>
        <w:footnoteRef/>
      </w:r>
      <w:r w:rsidRPr="0092435B">
        <w:rPr>
          <w:rFonts w:asciiTheme="majorBidi" w:hAnsiTheme="majorBidi" w:cstheme="majorBidi"/>
        </w:rPr>
        <w:t xml:space="preserve"> </w:t>
      </w:r>
      <w:r w:rsidRPr="0092435B">
        <w:rPr>
          <w:rFonts w:asciiTheme="majorBidi" w:hAnsiTheme="majorBidi" w:cstheme="majorBidi"/>
          <w:i/>
          <w:iCs/>
        </w:rPr>
        <w:t>Id.</w:t>
      </w:r>
      <w:r w:rsidRPr="0092435B">
        <w:rPr>
          <w:rFonts w:asciiTheme="majorBidi" w:hAnsiTheme="majorBidi" w:cstheme="majorBidi"/>
        </w:rPr>
        <w:t xml:space="preserve"> at 13.</w:t>
      </w:r>
    </w:p>
  </w:footnote>
  <w:footnote w:id="170">
    <w:p w14:paraId="57E30E0D" w14:textId="77777777" w:rsidR="004E7E10" w:rsidRPr="0092435B" w:rsidRDefault="004E7E10" w:rsidP="0092435B">
      <w:pPr>
        <w:pStyle w:val="FootnoteText"/>
        <w:jc w:val="both"/>
        <w:rPr>
          <w:rFonts w:asciiTheme="majorBidi" w:hAnsiTheme="majorBidi" w:cstheme="majorBidi"/>
        </w:rPr>
      </w:pPr>
      <w:r w:rsidRPr="0092435B">
        <w:rPr>
          <w:rStyle w:val="FootnoteReference"/>
          <w:rFonts w:asciiTheme="majorBidi" w:hAnsiTheme="majorBidi" w:cstheme="majorBidi"/>
        </w:rPr>
        <w:footnoteRef/>
      </w:r>
      <w:r w:rsidRPr="0092435B">
        <w:rPr>
          <w:rFonts w:asciiTheme="majorBidi" w:hAnsiTheme="majorBidi" w:cstheme="majorBidi"/>
        </w:rPr>
        <w:t xml:space="preserve"> </w:t>
      </w:r>
      <w:r w:rsidRPr="0092435B">
        <w:rPr>
          <w:rFonts w:asciiTheme="majorBidi" w:hAnsiTheme="majorBidi" w:cstheme="majorBidi"/>
          <w:i/>
          <w:iCs/>
        </w:rPr>
        <w:t xml:space="preserve">Id. </w:t>
      </w:r>
    </w:p>
  </w:footnote>
  <w:footnote w:id="171">
    <w:p w14:paraId="3A2694CA" w14:textId="77777777" w:rsidR="004E7E10" w:rsidRPr="0092435B" w:rsidRDefault="004E7E10" w:rsidP="0092435B">
      <w:pPr>
        <w:pStyle w:val="FootnoteText"/>
        <w:jc w:val="both"/>
        <w:rPr>
          <w:rFonts w:asciiTheme="majorBidi" w:hAnsiTheme="majorBidi" w:cstheme="majorBidi"/>
        </w:rPr>
      </w:pPr>
      <w:r w:rsidRPr="0092435B">
        <w:rPr>
          <w:rStyle w:val="FootnoteReference"/>
          <w:rFonts w:asciiTheme="majorBidi" w:hAnsiTheme="majorBidi" w:cstheme="majorBidi"/>
        </w:rPr>
        <w:footnoteRef/>
      </w:r>
      <w:r w:rsidRPr="0092435B">
        <w:rPr>
          <w:rFonts w:asciiTheme="majorBidi" w:hAnsiTheme="majorBidi" w:cstheme="majorBidi"/>
        </w:rPr>
        <w:t xml:space="preserve"> </w:t>
      </w:r>
      <w:r w:rsidRPr="0092435B">
        <w:rPr>
          <w:rFonts w:asciiTheme="majorBidi" w:hAnsiTheme="majorBidi" w:cstheme="majorBidi"/>
          <w:i/>
          <w:iCs/>
        </w:rPr>
        <w:t>Id.</w:t>
      </w:r>
      <w:r w:rsidRPr="0092435B">
        <w:rPr>
          <w:rFonts w:asciiTheme="majorBidi" w:hAnsiTheme="majorBidi" w:cstheme="majorBidi"/>
        </w:rPr>
        <w:t xml:space="preserve"> at 19.</w:t>
      </w:r>
    </w:p>
  </w:footnote>
  <w:footnote w:id="172">
    <w:p w14:paraId="7088CC22" w14:textId="50385741" w:rsidR="004E7E10" w:rsidRPr="0092435B" w:rsidRDefault="004E7E10" w:rsidP="0092435B">
      <w:pPr>
        <w:pStyle w:val="FootnoteText"/>
        <w:jc w:val="both"/>
        <w:rPr>
          <w:rFonts w:asciiTheme="majorBidi" w:hAnsiTheme="majorBidi" w:cstheme="majorBidi"/>
        </w:rPr>
      </w:pPr>
      <w:r w:rsidRPr="0092435B">
        <w:rPr>
          <w:rStyle w:val="FootnoteReference"/>
          <w:rFonts w:asciiTheme="majorBidi" w:hAnsiTheme="majorBidi" w:cstheme="majorBidi"/>
        </w:rPr>
        <w:footnoteRef/>
      </w:r>
      <w:r w:rsidRPr="0092435B">
        <w:rPr>
          <w:rFonts w:asciiTheme="majorBidi" w:hAnsiTheme="majorBidi" w:cstheme="majorBidi"/>
        </w:rPr>
        <w:t xml:space="preserve"> </w:t>
      </w:r>
      <w:r w:rsidRPr="0092435B">
        <w:rPr>
          <w:rFonts w:asciiTheme="majorBidi" w:hAnsiTheme="majorBidi" w:cstheme="majorBidi"/>
          <w:i/>
          <w:iCs/>
        </w:rPr>
        <w:t xml:space="preserve">See </w:t>
      </w:r>
      <w:proofErr w:type="gramStart"/>
      <w:r w:rsidRPr="0092435B">
        <w:rPr>
          <w:rFonts w:asciiTheme="majorBidi" w:hAnsiTheme="majorBidi" w:cstheme="majorBidi"/>
          <w:i/>
          <w:iCs/>
        </w:rPr>
        <w:t>e.g.</w:t>
      </w:r>
      <w:proofErr w:type="gramEnd"/>
      <w:r w:rsidRPr="0092435B">
        <w:rPr>
          <w:rFonts w:asciiTheme="majorBidi" w:hAnsiTheme="majorBidi" w:cstheme="majorBidi"/>
        </w:rPr>
        <w:t xml:space="preserve"> Brief of Southern Governors as Amici Curiae in Support of Respondents at 6, Students for Fair Admissions v. Harvard 600 U.S. ___ (2023) (No. 20-1199) (“Students learn to accept and appreciate traditions and backgrounds different than their own. By broadening their horizons in this way, students become better prepared to join the workforce of the world economy.”); Brief amici curiae of Adm. Charles S. Abbot, et al., </w:t>
      </w:r>
      <w:r w:rsidRPr="0092435B">
        <w:rPr>
          <w:rFonts w:asciiTheme="majorBidi" w:hAnsiTheme="majorBidi" w:cstheme="majorBidi"/>
          <w:color w:val="1E1919"/>
        </w:rPr>
        <w:t>in Support of Respondents</w:t>
      </w:r>
      <w:r w:rsidRPr="0092435B">
        <w:rPr>
          <w:rFonts w:asciiTheme="majorBidi" w:hAnsiTheme="majorBidi" w:cstheme="majorBidi"/>
        </w:rPr>
        <w:t xml:space="preserve"> at 2, Students for Fair Admissions v. Harvard 600 U.S. ___ (2023) (No. 20-1199) (Thirty-five top former military leaders write that “[t])he importance of maintaining a diverse, highly qualified officer corps has been beyond legitimate dispute for decades. History has shown that placing a diverse Armed Forces under the command of homogenous leadership is a recipe for internal resentment, discord, and violence. By contrast, units that are diverse across all levels are more cohesive, collaborative, and effective.”).</w:t>
      </w:r>
    </w:p>
  </w:footnote>
  <w:footnote w:id="173">
    <w:p w14:paraId="4B0C33A8" w14:textId="77777777" w:rsidR="004E7E10" w:rsidRPr="0092435B" w:rsidRDefault="004E7E10" w:rsidP="0092435B">
      <w:pPr>
        <w:pStyle w:val="FootnoteText"/>
        <w:jc w:val="both"/>
        <w:rPr>
          <w:rFonts w:asciiTheme="majorBidi" w:hAnsiTheme="majorBidi" w:cstheme="majorBidi"/>
        </w:rPr>
      </w:pPr>
      <w:r w:rsidRPr="0092435B">
        <w:rPr>
          <w:rStyle w:val="FootnoteReference"/>
          <w:rFonts w:asciiTheme="majorBidi" w:hAnsiTheme="majorBidi" w:cstheme="majorBidi"/>
        </w:rPr>
        <w:footnoteRef/>
      </w:r>
      <w:r w:rsidRPr="0092435B">
        <w:rPr>
          <w:rFonts w:asciiTheme="majorBidi" w:hAnsiTheme="majorBidi" w:cstheme="majorBidi"/>
        </w:rPr>
        <w:t xml:space="preserve"> Brief for Amici Curiae Applied Materials, Inc., et al., in Support of Respondents at 3-4, Students for Fair Admissions v. Harvard 600 U.S. ___ (2023) (No. 20-1199).</w:t>
      </w:r>
    </w:p>
  </w:footnote>
  <w:footnote w:id="174">
    <w:p w14:paraId="2E267EE3" w14:textId="77777777" w:rsidR="004E7E10" w:rsidRPr="0092435B" w:rsidRDefault="004E7E10" w:rsidP="0092435B">
      <w:pPr>
        <w:pStyle w:val="FootnoteText"/>
        <w:jc w:val="both"/>
        <w:rPr>
          <w:rFonts w:asciiTheme="majorBidi" w:hAnsiTheme="majorBidi" w:cstheme="majorBidi"/>
        </w:rPr>
      </w:pPr>
      <w:r w:rsidRPr="0092435B">
        <w:rPr>
          <w:rStyle w:val="FootnoteReference"/>
          <w:rFonts w:asciiTheme="majorBidi" w:hAnsiTheme="majorBidi" w:cstheme="majorBidi"/>
        </w:rPr>
        <w:footnoteRef/>
      </w:r>
      <w:r w:rsidRPr="0092435B">
        <w:rPr>
          <w:rFonts w:asciiTheme="majorBidi" w:hAnsiTheme="majorBidi" w:cstheme="majorBidi"/>
        </w:rPr>
        <w:t xml:space="preserve"> Brief for Amicus Curiae HR Policy Association in Support of Respondents at 4, Students for Fair Admissions v. Harvard 600 U.S. ___ (2023) (No. 20-1199).</w:t>
      </w:r>
    </w:p>
  </w:footnote>
  <w:footnote w:id="175">
    <w:p w14:paraId="15DE8F8D" w14:textId="77777777" w:rsidR="004E7E10" w:rsidRPr="0092435B" w:rsidRDefault="004E7E10" w:rsidP="0092435B">
      <w:pPr>
        <w:pStyle w:val="FootnoteText"/>
        <w:jc w:val="both"/>
        <w:rPr>
          <w:rFonts w:asciiTheme="majorBidi" w:hAnsiTheme="majorBidi" w:cstheme="majorBidi"/>
        </w:rPr>
      </w:pPr>
      <w:r w:rsidRPr="0092435B">
        <w:rPr>
          <w:rStyle w:val="FootnoteReference"/>
          <w:rFonts w:asciiTheme="majorBidi" w:hAnsiTheme="majorBidi" w:cstheme="majorBidi"/>
        </w:rPr>
        <w:footnoteRef/>
      </w:r>
      <w:r w:rsidRPr="0092435B">
        <w:rPr>
          <w:rFonts w:asciiTheme="majorBidi" w:hAnsiTheme="majorBidi" w:cstheme="majorBidi"/>
        </w:rPr>
        <w:t xml:space="preserve"> Brief amici curiae of Major American Business Enterprises</w:t>
      </w:r>
      <w:r w:rsidRPr="0092435B" w:rsidDel="008C4CFD">
        <w:rPr>
          <w:rFonts w:asciiTheme="majorBidi" w:hAnsiTheme="majorBidi" w:cstheme="majorBidi"/>
        </w:rPr>
        <w:t xml:space="preserve"> </w:t>
      </w:r>
      <w:r w:rsidRPr="0092435B">
        <w:rPr>
          <w:rFonts w:asciiTheme="majorBidi" w:hAnsiTheme="majorBidi" w:cstheme="majorBidi"/>
        </w:rPr>
        <w:t>as Amici Curiae Supporting Respondents at 1, Students for Fair Admissions v. Harvard 600 U.S. ___ (2023) (No. 20-1199).</w:t>
      </w:r>
    </w:p>
  </w:footnote>
  <w:footnote w:id="176">
    <w:p w14:paraId="1635D9D5" w14:textId="77777777" w:rsidR="004E7E10" w:rsidRPr="0092435B" w:rsidRDefault="004E7E10" w:rsidP="0092435B">
      <w:pPr>
        <w:pStyle w:val="FootnoteText"/>
        <w:jc w:val="both"/>
        <w:rPr>
          <w:rFonts w:asciiTheme="majorBidi" w:hAnsiTheme="majorBidi" w:cstheme="majorBidi"/>
        </w:rPr>
      </w:pPr>
      <w:r w:rsidRPr="0092435B">
        <w:rPr>
          <w:rStyle w:val="FootnoteReference"/>
          <w:rFonts w:asciiTheme="majorBidi" w:hAnsiTheme="majorBidi" w:cstheme="majorBidi"/>
        </w:rPr>
        <w:footnoteRef/>
      </w:r>
      <w:r w:rsidRPr="0092435B">
        <w:rPr>
          <w:rFonts w:asciiTheme="majorBidi" w:hAnsiTheme="majorBidi" w:cstheme="majorBidi"/>
        </w:rPr>
        <w:t xml:space="preserve"> Brief amici curiae of Black Women Law Scholars in Support of Respondents at 22-23, Students for Fair Admissions v. Harvard 600 U.S. ___ (2023) (No. 20-1199).</w:t>
      </w:r>
    </w:p>
  </w:footnote>
  <w:footnote w:id="177">
    <w:p w14:paraId="2AF29067" w14:textId="77777777" w:rsidR="004E7E10" w:rsidRPr="0092435B" w:rsidRDefault="004E7E10" w:rsidP="0092435B">
      <w:pPr>
        <w:pStyle w:val="FootnoteText"/>
        <w:jc w:val="both"/>
        <w:rPr>
          <w:rFonts w:asciiTheme="majorBidi" w:hAnsiTheme="majorBidi" w:cstheme="majorBidi"/>
        </w:rPr>
      </w:pPr>
      <w:r w:rsidRPr="0092435B">
        <w:rPr>
          <w:rStyle w:val="FootnoteReference"/>
          <w:rFonts w:asciiTheme="majorBidi" w:hAnsiTheme="majorBidi" w:cstheme="majorBidi"/>
        </w:rPr>
        <w:footnoteRef/>
      </w:r>
      <w:r w:rsidRPr="0092435B">
        <w:rPr>
          <w:rFonts w:asciiTheme="majorBidi" w:hAnsiTheme="majorBidi" w:cstheme="majorBidi"/>
        </w:rPr>
        <w:t xml:space="preserve"> </w:t>
      </w:r>
      <w:r w:rsidRPr="0092435B">
        <w:rPr>
          <w:rFonts w:asciiTheme="majorBidi" w:hAnsiTheme="majorBidi" w:cstheme="majorBidi"/>
          <w:i/>
          <w:iCs/>
        </w:rPr>
        <w:t>Id.</w:t>
      </w:r>
      <w:r w:rsidRPr="0092435B">
        <w:rPr>
          <w:rFonts w:asciiTheme="majorBidi" w:hAnsiTheme="majorBidi" w:cstheme="majorBidi"/>
        </w:rPr>
        <w:t xml:space="preserve"> at 23-24. </w:t>
      </w:r>
    </w:p>
  </w:footnote>
  <w:footnote w:id="178">
    <w:p w14:paraId="369A98F5" w14:textId="77777777" w:rsidR="004E7E10" w:rsidRPr="0092435B" w:rsidRDefault="004E7E10" w:rsidP="0092435B">
      <w:pPr>
        <w:pStyle w:val="FootnoteText"/>
        <w:jc w:val="both"/>
        <w:rPr>
          <w:rFonts w:asciiTheme="majorBidi" w:hAnsiTheme="majorBidi" w:cstheme="majorBidi"/>
        </w:rPr>
      </w:pPr>
      <w:r w:rsidRPr="0092435B">
        <w:rPr>
          <w:rStyle w:val="FootnoteReference"/>
          <w:rFonts w:asciiTheme="majorBidi" w:hAnsiTheme="majorBidi" w:cstheme="majorBidi"/>
        </w:rPr>
        <w:footnoteRef/>
      </w:r>
      <w:r w:rsidRPr="0092435B">
        <w:rPr>
          <w:rFonts w:asciiTheme="majorBidi" w:hAnsiTheme="majorBidi" w:cstheme="majorBidi"/>
        </w:rPr>
        <w:t xml:space="preserve"> Brief of the Washington Bar Association &amp; the Women’s Bar Association of the District of Columbia as Amici Curiae in Support of Respondents at 2–3, Students for Fair Admissions v. Harvard 600 U.S. ___ (2023) (No. 20-1199).</w:t>
      </w:r>
    </w:p>
  </w:footnote>
  <w:footnote w:id="179">
    <w:p w14:paraId="63EACB2A" w14:textId="77777777" w:rsidR="004E7E10" w:rsidRPr="0092435B" w:rsidRDefault="004E7E10" w:rsidP="0092435B">
      <w:pPr>
        <w:pStyle w:val="FootnoteText"/>
        <w:jc w:val="both"/>
        <w:rPr>
          <w:rFonts w:asciiTheme="majorBidi" w:hAnsiTheme="majorBidi" w:cstheme="majorBidi"/>
        </w:rPr>
      </w:pPr>
      <w:r w:rsidRPr="0092435B">
        <w:rPr>
          <w:rStyle w:val="FootnoteReference"/>
          <w:rFonts w:asciiTheme="majorBidi" w:hAnsiTheme="majorBidi" w:cstheme="majorBidi"/>
        </w:rPr>
        <w:footnoteRef/>
      </w:r>
      <w:r w:rsidRPr="0092435B">
        <w:rPr>
          <w:rFonts w:asciiTheme="majorBidi" w:hAnsiTheme="majorBidi" w:cstheme="majorBidi"/>
        </w:rPr>
        <w:t xml:space="preserve"> Brief of Amici Curiae 25 Harvard Student and Alumni Organizations in Support of Respondent President and Fellows of Harvard College, at 45, Students for Fair Admissions v. Harvard 600 U.S. ___ (2023) (No. 20-1199).</w:t>
      </w:r>
    </w:p>
  </w:footnote>
  <w:footnote w:id="180">
    <w:p w14:paraId="4180F422" w14:textId="77777777" w:rsidR="004E7E10" w:rsidRPr="0092435B" w:rsidRDefault="004E7E10" w:rsidP="0092435B">
      <w:pPr>
        <w:pStyle w:val="FootnoteText"/>
        <w:jc w:val="both"/>
        <w:rPr>
          <w:rFonts w:asciiTheme="majorBidi" w:hAnsiTheme="majorBidi" w:cstheme="majorBidi"/>
        </w:rPr>
      </w:pPr>
      <w:r w:rsidRPr="0092435B">
        <w:rPr>
          <w:rStyle w:val="FootnoteReference"/>
          <w:rFonts w:asciiTheme="majorBidi" w:hAnsiTheme="majorBidi" w:cstheme="majorBidi"/>
        </w:rPr>
        <w:footnoteRef/>
      </w:r>
      <w:r w:rsidRPr="0092435B">
        <w:rPr>
          <w:rFonts w:asciiTheme="majorBidi" w:hAnsiTheme="majorBidi" w:cstheme="majorBidi"/>
        </w:rPr>
        <w:t xml:space="preserve"> </w:t>
      </w:r>
      <w:r w:rsidRPr="0092435B">
        <w:rPr>
          <w:rFonts w:asciiTheme="majorBidi" w:hAnsiTheme="majorBidi" w:cstheme="majorBidi"/>
          <w:i/>
          <w:iCs/>
        </w:rPr>
        <w:t>See</w:t>
      </w:r>
      <w:r w:rsidRPr="0092435B">
        <w:rPr>
          <w:rFonts w:asciiTheme="majorBidi" w:hAnsiTheme="majorBidi" w:cstheme="majorBidi"/>
        </w:rPr>
        <w:t xml:space="preserve"> Brief amici curiae of HBCU Leaders and National Association for Equal Opportunity in Higher Education at in Support of Respondents 22, Students for Fair Admissions v. Harvard 600 U.S. ___ (2023) (No. 20-1199)</w:t>
      </w:r>
      <w:r w:rsidRPr="0092435B">
        <w:rPr>
          <w:rFonts w:asciiTheme="majorBidi" w:hAnsiTheme="majorBidi" w:cstheme="majorBidi"/>
          <w:lang w:bidi="he-IL"/>
        </w:rPr>
        <w:t>.</w:t>
      </w:r>
    </w:p>
  </w:footnote>
  <w:footnote w:id="181">
    <w:p w14:paraId="0B228915" w14:textId="77777777" w:rsidR="004E7E10" w:rsidRPr="0092435B" w:rsidRDefault="004E7E10" w:rsidP="0092435B">
      <w:pPr>
        <w:pStyle w:val="FootnoteText"/>
        <w:jc w:val="both"/>
        <w:rPr>
          <w:rFonts w:asciiTheme="majorBidi" w:hAnsiTheme="majorBidi" w:cstheme="majorBidi"/>
          <w:highlight w:val="green"/>
          <w:rtl/>
          <w:lang w:bidi="he-IL"/>
        </w:rPr>
      </w:pPr>
      <w:r w:rsidRPr="0092435B">
        <w:rPr>
          <w:rStyle w:val="FootnoteReference"/>
          <w:rFonts w:asciiTheme="majorBidi" w:hAnsiTheme="majorBidi" w:cstheme="majorBidi"/>
          <w:highlight w:val="green"/>
        </w:rPr>
        <w:footnoteRef/>
      </w:r>
      <w:r w:rsidRPr="0092435B">
        <w:rPr>
          <w:rFonts w:asciiTheme="majorBidi" w:hAnsiTheme="majorBidi" w:cstheme="majorBidi"/>
          <w:highlight w:val="green"/>
        </w:rPr>
        <w:t xml:space="preserve"> Rank and numbers </w:t>
      </w:r>
      <w:r w:rsidRPr="0092435B">
        <w:rPr>
          <w:rFonts w:asciiTheme="majorBidi" w:hAnsiTheme="majorBidi" w:cstheme="majorBidi"/>
          <w:highlight w:val="green"/>
          <w:rtl/>
          <w:lang w:bidi="he-IL"/>
        </w:rPr>
        <w:t xml:space="preserve">[עפרה </w:t>
      </w:r>
      <w:r w:rsidRPr="0092435B">
        <w:rPr>
          <w:rFonts w:asciiTheme="majorBidi" w:hAnsiTheme="majorBidi" w:cstheme="majorBidi" w:hint="eastAsia"/>
          <w:highlight w:val="green"/>
          <w:rtl/>
          <w:lang w:bidi="he-IL"/>
        </w:rPr>
        <w:t>צריכה</w:t>
      </w:r>
      <w:r w:rsidRPr="0092435B">
        <w:rPr>
          <w:rFonts w:asciiTheme="majorBidi" w:hAnsiTheme="majorBidi" w:cstheme="majorBidi"/>
          <w:highlight w:val="green"/>
          <w:rtl/>
          <w:lang w:bidi="he-IL"/>
        </w:rPr>
        <w:t xml:space="preserve"> </w:t>
      </w:r>
      <w:r w:rsidRPr="0092435B">
        <w:rPr>
          <w:rFonts w:asciiTheme="majorBidi" w:hAnsiTheme="majorBidi" w:cstheme="majorBidi" w:hint="eastAsia"/>
          <w:highlight w:val="green"/>
          <w:rtl/>
          <w:lang w:bidi="he-IL"/>
        </w:rPr>
        <w:t>להשלים</w:t>
      </w:r>
      <w:r w:rsidRPr="0092435B">
        <w:rPr>
          <w:rFonts w:asciiTheme="majorBidi" w:hAnsiTheme="majorBidi" w:cstheme="majorBidi"/>
          <w:highlight w:val="green"/>
          <w:rtl/>
          <w:lang w:bidi="he-IL"/>
        </w:rPr>
        <w:t>]</w:t>
      </w:r>
    </w:p>
  </w:footnote>
  <w:footnote w:id="182">
    <w:p w14:paraId="46F19E1B" w14:textId="6BDD7A0E" w:rsidR="004E7E10" w:rsidRPr="0092435B" w:rsidRDefault="004E7E10" w:rsidP="0092435B">
      <w:pPr>
        <w:pStyle w:val="FootnoteText"/>
        <w:jc w:val="both"/>
        <w:rPr>
          <w:rFonts w:asciiTheme="majorBidi" w:hAnsiTheme="majorBidi" w:cstheme="majorBidi"/>
          <w:lang w:bidi="he-IL"/>
        </w:rPr>
      </w:pPr>
      <w:r w:rsidRPr="0092435B">
        <w:rPr>
          <w:rStyle w:val="FootnoteReference"/>
          <w:rFonts w:asciiTheme="majorBidi" w:hAnsiTheme="majorBidi" w:cstheme="majorBidi"/>
          <w:highlight w:val="green"/>
        </w:rPr>
        <w:footnoteRef/>
      </w:r>
      <w:r w:rsidRPr="0092435B">
        <w:rPr>
          <w:rFonts w:asciiTheme="majorBidi" w:hAnsiTheme="majorBidi" w:cstheme="majorBidi"/>
          <w:highlight w:val="green"/>
        </w:rPr>
        <w:t xml:space="preserve"> </w:t>
      </w:r>
      <w:r w:rsidR="00B65DDD" w:rsidRPr="009E05CC">
        <w:rPr>
          <w:rFonts w:asciiTheme="majorBidi" w:hAnsiTheme="majorBidi" w:cstheme="majorBidi"/>
        </w:rPr>
        <w:t xml:space="preserve">This specific analysis was done by using the Collocates tool, </w:t>
      </w:r>
      <w:proofErr w:type="spellStart"/>
      <w:r w:rsidR="00B65DDD" w:rsidRPr="009E05CC">
        <w:rPr>
          <w:rFonts w:asciiTheme="majorBidi" w:hAnsiTheme="majorBidi" w:cstheme="majorBidi"/>
          <w:smallCaps/>
        </w:rPr>
        <w:t>AntConc</w:t>
      </w:r>
      <w:proofErr w:type="spellEnd"/>
      <w:r w:rsidR="00B65DDD" w:rsidRPr="009E05CC">
        <w:rPr>
          <w:rFonts w:asciiTheme="majorBidi" w:hAnsiTheme="majorBidi" w:cstheme="majorBidi"/>
        </w:rPr>
        <w:t>.</w:t>
      </w:r>
      <w:r w:rsidR="00B65DDD" w:rsidRPr="009E05CC">
        <w:rPr>
          <w:rFonts w:asciiTheme="majorBidi" w:hAnsiTheme="majorBidi" w:cstheme="majorBidi"/>
          <w:lang w:bidi="he-IL"/>
        </w:rPr>
        <w:t xml:space="preserve"> For an elaborate discussion of these findings, see </w:t>
      </w:r>
      <w:r w:rsidR="00B65DDD" w:rsidRPr="009E05CC">
        <w:rPr>
          <w:rFonts w:asciiTheme="majorBidi" w:hAnsiTheme="majorBidi" w:cstheme="majorBidi"/>
          <w:i/>
          <w:iCs/>
          <w:lang w:bidi="he-IL"/>
        </w:rPr>
        <w:t>infra</w:t>
      </w:r>
      <w:r w:rsidR="00B65DDD" w:rsidRPr="009E05CC">
        <w:rPr>
          <w:rFonts w:asciiTheme="majorBidi" w:hAnsiTheme="majorBidi" w:cstheme="majorBidi"/>
          <w:lang w:bidi="he-IL"/>
        </w:rPr>
        <w:t xml:space="preserve"> part II.E.</w:t>
      </w:r>
    </w:p>
  </w:footnote>
  <w:footnote w:id="183">
    <w:p w14:paraId="5B442BB3" w14:textId="77777777" w:rsidR="004C76E6" w:rsidRPr="0092435B" w:rsidRDefault="004C76E6" w:rsidP="0092435B">
      <w:pPr>
        <w:pStyle w:val="FootnoteText"/>
        <w:jc w:val="both"/>
        <w:rPr>
          <w:rFonts w:asciiTheme="majorBidi" w:hAnsiTheme="majorBidi" w:cstheme="majorBidi"/>
          <w:highlight w:val="yellow"/>
        </w:rPr>
      </w:pPr>
      <w:r w:rsidRPr="0092435B">
        <w:rPr>
          <w:rStyle w:val="FootnoteReference"/>
          <w:rFonts w:asciiTheme="majorBidi" w:hAnsiTheme="majorBidi" w:cstheme="majorBidi"/>
        </w:rPr>
        <w:footnoteRef/>
      </w:r>
      <w:r w:rsidRPr="0092435B">
        <w:rPr>
          <w:rFonts w:asciiTheme="majorBidi" w:hAnsiTheme="majorBidi" w:cstheme="majorBidi"/>
        </w:rPr>
        <w:t xml:space="preserve"> </w:t>
      </w:r>
      <w:r w:rsidRPr="0092435B">
        <w:rPr>
          <w:rFonts w:asciiTheme="majorBidi" w:hAnsiTheme="majorBidi" w:cstheme="majorBidi"/>
          <w:i/>
          <w:iCs/>
          <w:highlight w:val="yellow"/>
        </w:rPr>
        <w:t>See</w:t>
      </w:r>
      <w:r w:rsidRPr="0092435B">
        <w:rPr>
          <w:rFonts w:asciiTheme="majorBidi" w:hAnsiTheme="majorBidi" w:cstheme="majorBidi"/>
          <w:highlight w:val="yellow"/>
        </w:rPr>
        <w:t xml:space="preserve"> </w:t>
      </w:r>
      <w:r w:rsidRPr="0092435B">
        <w:rPr>
          <w:rFonts w:asciiTheme="majorBidi" w:hAnsiTheme="majorBidi" w:cstheme="majorBidi"/>
          <w:i/>
          <w:iCs/>
          <w:highlight w:val="yellow"/>
        </w:rPr>
        <w:t>supra</w:t>
      </w:r>
      <w:r w:rsidRPr="0092435B">
        <w:rPr>
          <w:rFonts w:asciiTheme="majorBidi" w:hAnsiTheme="majorBidi" w:cstheme="majorBidi"/>
          <w:highlight w:val="yellow"/>
        </w:rPr>
        <w:t xml:space="preserve"> part II.A.</w:t>
      </w:r>
    </w:p>
  </w:footnote>
  <w:footnote w:id="184">
    <w:p w14:paraId="614D5B86" w14:textId="77777777" w:rsidR="004C76E6" w:rsidRPr="0092435B" w:rsidRDefault="004C76E6" w:rsidP="0092435B">
      <w:pPr>
        <w:pStyle w:val="FootnoteText"/>
        <w:jc w:val="both"/>
        <w:rPr>
          <w:rFonts w:asciiTheme="majorBidi" w:hAnsiTheme="majorBidi" w:cstheme="majorBidi"/>
          <w:highlight w:val="yellow"/>
        </w:rPr>
      </w:pPr>
      <w:r w:rsidRPr="0092435B">
        <w:rPr>
          <w:rStyle w:val="FootnoteReference"/>
          <w:rFonts w:asciiTheme="majorBidi" w:hAnsiTheme="majorBidi" w:cstheme="majorBidi"/>
          <w:highlight w:val="yellow"/>
        </w:rPr>
        <w:footnoteRef/>
      </w:r>
      <w:r w:rsidRPr="0092435B">
        <w:rPr>
          <w:rFonts w:asciiTheme="majorBidi" w:hAnsiTheme="majorBidi" w:cstheme="majorBidi"/>
          <w:highlight w:val="yellow"/>
        </w:rPr>
        <w:t xml:space="preserve"> </w:t>
      </w:r>
      <w:r w:rsidRPr="0092435B">
        <w:rPr>
          <w:rFonts w:asciiTheme="majorBidi" w:hAnsiTheme="majorBidi" w:cstheme="majorBidi"/>
          <w:i/>
          <w:iCs/>
          <w:highlight w:val="yellow"/>
        </w:rPr>
        <w:t>See supra</w:t>
      </w:r>
      <w:r w:rsidRPr="0092435B">
        <w:rPr>
          <w:rFonts w:asciiTheme="majorBidi" w:hAnsiTheme="majorBidi" w:cstheme="majorBidi"/>
          <w:highlight w:val="yellow"/>
        </w:rPr>
        <w:t xml:space="preserve"> part </w:t>
      </w:r>
      <w:r w:rsidRPr="009E05CC">
        <w:rPr>
          <w:rFonts w:asciiTheme="majorBidi" w:hAnsiTheme="majorBidi" w:cstheme="majorBidi"/>
          <w:highlight w:val="yellow"/>
        </w:rPr>
        <w:t>II.B.1</w:t>
      </w:r>
    </w:p>
  </w:footnote>
  <w:footnote w:id="185">
    <w:p w14:paraId="6FBD1A4A" w14:textId="77777777" w:rsidR="004C76E6" w:rsidRPr="0092435B" w:rsidRDefault="004C76E6" w:rsidP="0092435B">
      <w:pPr>
        <w:pStyle w:val="FootnoteText"/>
        <w:jc w:val="both"/>
        <w:rPr>
          <w:rFonts w:asciiTheme="majorBidi" w:hAnsiTheme="majorBidi" w:cstheme="majorBidi"/>
          <w:highlight w:val="yellow"/>
        </w:rPr>
      </w:pPr>
      <w:r w:rsidRPr="0092435B">
        <w:rPr>
          <w:rStyle w:val="FootnoteReference"/>
          <w:rFonts w:asciiTheme="majorBidi" w:hAnsiTheme="majorBidi" w:cstheme="majorBidi"/>
          <w:highlight w:val="yellow"/>
        </w:rPr>
        <w:footnoteRef/>
      </w:r>
      <w:r w:rsidRPr="0092435B">
        <w:rPr>
          <w:rFonts w:asciiTheme="majorBidi" w:hAnsiTheme="majorBidi" w:cstheme="majorBidi"/>
          <w:highlight w:val="yellow"/>
        </w:rPr>
        <w:t xml:space="preserve"> </w:t>
      </w:r>
      <w:r w:rsidRPr="0092435B">
        <w:rPr>
          <w:rFonts w:asciiTheme="majorBidi" w:hAnsiTheme="majorBidi" w:cstheme="majorBidi"/>
          <w:i/>
          <w:iCs/>
          <w:highlight w:val="yellow"/>
        </w:rPr>
        <w:t xml:space="preserve">See </w:t>
      </w:r>
      <w:proofErr w:type="gramStart"/>
      <w:r w:rsidRPr="0092435B">
        <w:rPr>
          <w:rFonts w:asciiTheme="majorBidi" w:hAnsiTheme="majorBidi" w:cstheme="majorBidi"/>
          <w:i/>
          <w:iCs/>
          <w:highlight w:val="yellow"/>
        </w:rPr>
        <w:t>supra</w:t>
      </w:r>
      <w:r w:rsidRPr="0092435B">
        <w:rPr>
          <w:rFonts w:asciiTheme="majorBidi" w:hAnsiTheme="majorBidi" w:cstheme="majorBidi"/>
          <w:highlight w:val="yellow"/>
        </w:rPr>
        <w:t xml:space="preserve"> </w:t>
      </w:r>
      <w:r w:rsidRPr="009E05CC">
        <w:rPr>
          <w:rFonts w:asciiTheme="majorBidi" w:hAnsiTheme="majorBidi" w:cstheme="majorBidi"/>
          <w:highlight w:val="yellow"/>
        </w:rPr>
        <w:t>Part II</w:t>
      </w:r>
      <w:proofErr w:type="gramEnd"/>
      <w:r w:rsidRPr="009E05CC">
        <w:rPr>
          <w:rFonts w:asciiTheme="majorBidi" w:hAnsiTheme="majorBidi" w:cstheme="majorBidi"/>
          <w:highlight w:val="yellow"/>
        </w:rPr>
        <w:t>.B.2</w:t>
      </w:r>
    </w:p>
  </w:footnote>
  <w:footnote w:id="186">
    <w:p w14:paraId="44A67754" w14:textId="77777777" w:rsidR="004C76E6" w:rsidRPr="0092435B" w:rsidRDefault="004C76E6" w:rsidP="0092435B">
      <w:pPr>
        <w:pStyle w:val="FootnoteText"/>
        <w:jc w:val="both"/>
        <w:rPr>
          <w:rFonts w:asciiTheme="majorBidi" w:hAnsiTheme="majorBidi" w:cstheme="majorBidi"/>
          <w:rtl/>
          <w:lang w:bidi="he-IL"/>
        </w:rPr>
      </w:pPr>
      <w:r w:rsidRPr="0092435B">
        <w:rPr>
          <w:rStyle w:val="FootnoteReference"/>
          <w:rFonts w:asciiTheme="majorBidi" w:hAnsiTheme="majorBidi" w:cstheme="majorBidi"/>
          <w:highlight w:val="yellow"/>
        </w:rPr>
        <w:footnoteRef/>
      </w:r>
      <w:r w:rsidRPr="0092435B">
        <w:rPr>
          <w:rFonts w:asciiTheme="majorBidi" w:hAnsiTheme="majorBidi" w:cstheme="majorBidi"/>
          <w:highlight w:val="yellow"/>
        </w:rPr>
        <w:t xml:space="preserve"> </w:t>
      </w:r>
      <w:r w:rsidRPr="0092435B">
        <w:rPr>
          <w:rFonts w:asciiTheme="majorBidi" w:hAnsiTheme="majorBidi" w:cstheme="majorBidi"/>
          <w:i/>
          <w:iCs/>
          <w:highlight w:val="yellow"/>
        </w:rPr>
        <w:t>See supra</w:t>
      </w:r>
      <w:r w:rsidRPr="0092435B">
        <w:rPr>
          <w:rFonts w:asciiTheme="majorBidi" w:hAnsiTheme="majorBidi" w:cstheme="majorBidi"/>
          <w:highlight w:val="yellow"/>
        </w:rPr>
        <w:t xml:space="preserve"> part </w:t>
      </w:r>
      <w:r w:rsidRPr="009E05CC">
        <w:rPr>
          <w:rFonts w:asciiTheme="majorBidi" w:hAnsiTheme="majorBidi" w:cstheme="majorBidi"/>
          <w:highlight w:val="yellow"/>
        </w:rPr>
        <w:t>II.C.</w:t>
      </w:r>
      <w:r w:rsidRPr="0092435B">
        <w:rPr>
          <w:rFonts w:asciiTheme="majorBidi" w:hAnsiTheme="majorBidi" w:cstheme="majorBidi"/>
        </w:rPr>
        <w:t xml:space="preserve"> </w:t>
      </w:r>
    </w:p>
  </w:footnote>
  <w:footnote w:id="187">
    <w:p w14:paraId="413CA177" w14:textId="77777777" w:rsidR="004C76E6" w:rsidRPr="0092435B" w:rsidRDefault="004C76E6" w:rsidP="0092435B">
      <w:pPr>
        <w:pStyle w:val="FootnoteText"/>
        <w:jc w:val="both"/>
        <w:rPr>
          <w:rFonts w:asciiTheme="majorBidi" w:hAnsiTheme="majorBidi" w:cstheme="majorBidi"/>
        </w:rPr>
      </w:pPr>
      <w:r w:rsidRPr="0092435B">
        <w:rPr>
          <w:rStyle w:val="FootnoteReference"/>
          <w:rFonts w:asciiTheme="majorBidi" w:hAnsiTheme="majorBidi" w:cstheme="majorBidi"/>
        </w:rPr>
        <w:footnoteRef/>
      </w:r>
      <w:r w:rsidRPr="0092435B">
        <w:rPr>
          <w:rFonts w:asciiTheme="majorBidi" w:hAnsiTheme="majorBidi" w:cstheme="majorBidi"/>
        </w:rPr>
        <w:t xml:space="preserve"> </w:t>
      </w:r>
      <w:r w:rsidRPr="0092435B">
        <w:rPr>
          <w:rFonts w:asciiTheme="majorBidi" w:hAnsiTheme="majorBidi" w:cstheme="majorBidi"/>
          <w:i/>
          <w:iCs/>
          <w:highlight w:val="yellow"/>
        </w:rPr>
        <w:t>See Supra</w:t>
      </w:r>
      <w:r w:rsidRPr="0092435B">
        <w:rPr>
          <w:rFonts w:asciiTheme="majorBidi" w:hAnsiTheme="majorBidi" w:cstheme="majorBidi"/>
          <w:highlight w:val="yellow"/>
        </w:rPr>
        <w:t xml:space="preserve"> Part </w:t>
      </w:r>
      <w:r w:rsidRPr="009E05CC">
        <w:rPr>
          <w:rFonts w:asciiTheme="majorBidi" w:hAnsiTheme="majorBidi" w:cstheme="majorBidi"/>
          <w:highlight w:val="yellow"/>
        </w:rPr>
        <w:t>II.D</w:t>
      </w:r>
      <w:r w:rsidRPr="0092435B">
        <w:rPr>
          <w:rFonts w:asciiTheme="majorBidi" w:hAnsiTheme="majorBidi" w:cstheme="majorBidi"/>
          <w:highlight w:val="yellow"/>
        </w:rPr>
        <w:t>.</w:t>
      </w:r>
    </w:p>
  </w:footnote>
  <w:footnote w:id="188">
    <w:p w14:paraId="0AC67F61" w14:textId="32E2BB66" w:rsidR="004C76E6" w:rsidRPr="0092435B" w:rsidRDefault="004C76E6" w:rsidP="007C7E02">
      <w:pPr>
        <w:shd w:val="clear" w:color="auto" w:fill="FFFFFF"/>
        <w:spacing w:after="0" w:line="240" w:lineRule="auto"/>
        <w:jc w:val="both"/>
        <w:rPr>
          <w:rFonts w:asciiTheme="majorBidi" w:eastAsia="Times New Roman" w:hAnsiTheme="majorBidi" w:cstheme="majorBidi"/>
          <w:color w:val="222222"/>
          <w:sz w:val="20"/>
          <w:szCs w:val="20"/>
          <w:lang w:eastAsia="en-IL"/>
        </w:rPr>
      </w:pPr>
      <w:r w:rsidRPr="0092435B">
        <w:rPr>
          <w:rStyle w:val="FootnoteReference"/>
          <w:rFonts w:asciiTheme="majorBidi" w:hAnsiTheme="majorBidi" w:cstheme="majorBidi"/>
          <w:sz w:val="20"/>
          <w:szCs w:val="20"/>
        </w:rPr>
        <w:footnoteRef/>
      </w:r>
      <w:r w:rsidRPr="0092435B">
        <w:rPr>
          <w:rFonts w:asciiTheme="majorBidi" w:hAnsiTheme="majorBidi" w:cstheme="majorBidi"/>
          <w:sz w:val="20"/>
          <w:szCs w:val="20"/>
        </w:rPr>
        <w:t xml:space="preserve"> </w:t>
      </w:r>
      <w:r w:rsidRPr="009E05CC">
        <w:rPr>
          <w:rFonts w:asciiTheme="majorBidi" w:eastAsia="Times New Roman" w:hAnsiTheme="majorBidi" w:cstheme="majorBidi"/>
          <w:color w:val="222222"/>
          <w:sz w:val="20"/>
          <w:szCs w:val="20"/>
          <w:lang w:val="en-IL" w:eastAsia="en-IL"/>
        </w:rPr>
        <w:t xml:space="preserve">Anthony, L. (2022). AntConc (Version 4.2.0) [Computer Software]. Tokyo, Japan: Waseda University. Available </w:t>
      </w:r>
      <w:r w:rsidRPr="009E05CC">
        <w:rPr>
          <w:rFonts w:asciiTheme="majorBidi" w:eastAsia="Times New Roman" w:hAnsiTheme="majorBidi" w:cstheme="majorBidi"/>
          <w:color w:val="222222"/>
          <w:sz w:val="20"/>
          <w:szCs w:val="20"/>
          <w:lang w:eastAsia="en-IL"/>
        </w:rPr>
        <w:t xml:space="preserve">at </w:t>
      </w:r>
      <w:r w:rsidRPr="009E05CC">
        <w:rPr>
          <w:rFonts w:asciiTheme="majorBidi" w:eastAsia="Times New Roman" w:hAnsiTheme="majorBidi" w:cstheme="majorBidi"/>
          <w:color w:val="222222"/>
          <w:sz w:val="20"/>
          <w:szCs w:val="20"/>
          <w:lang w:val="en-IL" w:eastAsia="en-IL"/>
        </w:rPr>
        <w:t>https://www.laurenceanthony.net/software</w:t>
      </w:r>
    </w:p>
    <w:p w14:paraId="7C117285" w14:textId="77777777" w:rsidR="004C76E6" w:rsidRPr="0092435B" w:rsidRDefault="004C76E6" w:rsidP="0092435B">
      <w:pPr>
        <w:pStyle w:val="FootnoteText"/>
        <w:jc w:val="both"/>
        <w:rPr>
          <w:rFonts w:asciiTheme="majorBidi" w:hAnsiTheme="majorBidi" w:cstheme="majorBidi"/>
        </w:rPr>
      </w:pPr>
    </w:p>
  </w:footnote>
  <w:footnote w:id="189">
    <w:p w14:paraId="23C2EE42" w14:textId="77777777" w:rsidR="001D71AD" w:rsidRPr="009E05CC" w:rsidRDefault="001D71AD" w:rsidP="007C7E02">
      <w:pPr>
        <w:pStyle w:val="FootnoteText"/>
        <w:jc w:val="both"/>
        <w:rPr>
          <w:rFonts w:asciiTheme="majorBidi" w:hAnsiTheme="majorBidi" w:cstheme="majorBidi"/>
        </w:rPr>
      </w:pPr>
      <w:r w:rsidRPr="009E05CC">
        <w:rPr>
          <w:rStyle w:val="FootnoteReference"/>
          <w:rFonts w:asciiTheme="majorBidi" w:hAnsiTheme="majorBidi" w:cstheme="majorBidi"/>
        </w:rPr>
        <w:footnoteRef/>
      </w:r>
      <w:r w:rsidRPr="009E05CC">
        <w:rPr>
          <w:rFonts w:asciiTheme="majorBidi" w:hAnsiTheme="majorBidi" w:cstheme="majorBidi"/>
        </w:rPr>
        <w:t xml:space="preserve"> </w:t>
      </w:r>
      <w:r w:rsidRPr="009E05CC">
        <w:rPr>
          <w:rFonts w:asciiTheme="majorBidi" w:hAnsiTheme="majorBidi" w:cstheme="majorBidi"/>
          <w:i/>
          <w:iCs/>
        </w:rPr>
        <w:t xml:space="preserve">See </w:t>
      </w:r>
      <w:proofErr w:type="spellStart"/>
      <w:r w:rsidRPr="009E05CC">
        <w:rPr>
          <w:rFonts w:asciiTheme="majorBidi" w:hAnsiTheme="majorBidi" w:cstheme="majorBidi"/>
          <w:i/>
          <w:iCs/>
        </w:rPr>
        <w:t>e.g</w:t>
      </w:r>
      <w:proofErr w:type="spellEnd"/>
      <w:r w:rsidRPr="009E05CC">
        <w:rPr>
          <w:rFonts w:asciiTheme="majorBidi" w:hAnsiTheme="majorBidi" w:cstheme="majorBidi"/>
          <w:i/>
          <w:iCs/>
        </w:rPr>
        <w:t>,</w:t>
      </w:r>
      <w:r w:rsidRPr="009E05CC">
        <w:rPr>
          <w:rFonts w:asciiTheme="majorBidi" w:hAnsiTheme="majorBidi" w:cstheme="majorBidi"/>
        </w:rPr>
        <w:t xml:space="preserve"> German Lopez, </w:t>
      </w:r>
      <w:r w:rsidRPr="009E05CC">
        <w:rPr>
          <w:rFonts w:asciiTheme="majorBidi" w:hAnsiTheme="majorBidi" w:cstheme="majorBidi"/>
          <w:i/>
          <w:iCs/>
        </w:rPr>
        <w:t>The End of Affirmative Action</w:t>
      </w:r>
      <w:r w:rsidRPr="009E05CC">
        <w:rPr>
          <w:rFonts w:asciiTheme="majorBidi" w:hAnsiTheme="majorBidi" w:cstheme="majorBidi"/>
        </w:rPr>
        <w:t xml:space="preserve">, </w:t>
      </w:r>
      <w:r w:rsidRPr="009E05CC">
        <w:rPr>
          <w:rFonts w:asciiTheme="majorBidi" w:hAnsiTheme="majorBidi" w:cstheme="majorBidi"/>
          <w:smallCaps/>
        </w:rPr>
        <w:t>N.Y. Times</w:t>
      </w:r>
      <w:r w:rsidRPr="009E05CC">
        <w:rPr>
          <w:rFonts w:asciiTheme="majorBidi" w:hAnsiTheme="majorBidi" w:cstheme="majorBidi"/>
        </w:rPr>
        <w:t xml:space="preserve"> (Jun. 30, 2023), </w:t>
      </w:r>
      <w:hyperlink r:id="rId14" w:history="1">
        <w:r w:rsidRPr="009E05CC">
          <w:rPr>
            <w:rStyle w:val="Hyperlink"/>
            <w:rFonts w:asciiTheme="majorBidi" w:hAnsiTheme="majorBidi" w:cstheme="majorBidi"/>
          </w:rPr>
          <w:t>https://www.nytimes.com/2023/06/30/briefing/affirmative-action-supreme-court-decision.html</w:t>
        </w:r>
      </w:hyperlink>
      <w:r w:rsidRPr="009E05CC">
        <w:rPr>
          <w:rFonts w:asciiTheme="majorBidi" w:hAnsiTheme="majorBidi" w:cstheme="majorBidi"/>
        </w:rPr>
        <w:t xml:space="preserve">; Jelani Cobb, </w:t>
      </w:r>
      <w:r w:rsidRPr="009E05CC">
        <w:rPr>
          <w:rFonts w:asciiTheme="majorBidi" w:hAnsiTheme="majorBidi" w:cstheme="majorBidi"/>
          <w:i/>
          <w:iCs/>
        </w:rPr>
        <w:t>The End of Affirmative Action</w:t>
      </w:r>
      <w:r w:rsidRPr="009E05CC">
        <w:rPr>
          <w:rFonts w:asciiTheme="majorBidi" w:hAnsiTheme="majorBidi" w:cstheme="majorBidi"/>
        </w:rPr>
        <w:t xml:space="preserve">, </w:t>
      </w:r>
      <w:r w:rsidRPr="009E05CC">
        <w:rPr>
          <w:rFonts w:asciiTheme="majorBidi" w:hAnsiTheme="majorBidi" w:cstheme="majorBidi"/>
          <w:smallCaps/>
        </w:rPr>
        <w:t>The New Yorker</w:t>
      </w:r>
      <w:r w:rsidRPr="009E05CC">
        <w:rPr>
          <w:rFonts w:asciiTheme="majorBidi" w:hAnsiTheme="majorBidi" w:cstheme="majorBidi"/>
        </w:rPr>
        <w:t xml:space="preserve"> (Jun. 29, 2023), </w:t>
      </w:r>
      <w:hyperlink r:id="rId15" w:history="1">
        <w:r w:rsidRPr="009E05CC">
          <w:rPr>
            <w:rStyle w:val="Hyperlink"/>
            <w:rFonts w:asciiTheme="majorBidi" w:hAnsiTheme="majorBidi" w:cstheme="majorBidi"/>
          </w:rPr>
          <w:t>https://www.newyorker.com/magazine/2023/07/10/the-end-of-affirmative-action</w:t>
        </w:r>
      </w:hyperlink>
      <w:r w:rsidRPr="009E05CC">
        <w:rPr>
          <w:rFonts w:asciiTheme="majorBidi" w:hAnsiTheme="majorBidi" w:cstheme="majorBidi"/>
        </w:rPr>
        <w:t xml:space="preserve">. Also </w:t>
      </w:r>
      <w:r w:rsidRPr="001559DB">
        <w:rPr>
          <w:rFonts w:asciiTheme="majorBidi" w:hAnsiTheme="majorBidi" w:cstheme="majorBidi"/>
          <w:i/>
          <w:iCs/>
          <w:rPrChange w:id="206" w:author="Sara Yitzchaki" w:date="2023-08-10T17:41:00Z">
            <w:rPr>
              <w:rFonts w:asciiTheme="majorBidi" w:hAnsiTheme="majorBidi" w:cstheme="majorBidi"/>
            </w:rPr>
          </w:rPrChange>
        </w:rPr>
        <w:t>see supra</w:t>
      </w:r>
      <w:r w:rsidRPr="009E05CC">
        <w:rPr>
          <w:rFonts w:asciiTheme="majorBidi" w:hAnsiTheme="majorBidi" w:cstheme="majorBidi"/>
        </w:rPr>
        <w:t xml:space="preserve"> note </w:t>
      </w:r>
      <w:r w:rsidRPr="009E05CC">
        <w:rPr>
          <w:rFonts w:asciiTheme="majorBidi" w:hAnsiTheme="majorBidi" w:cstheme="majorBidi"/>
          <w:highlight w:val="green"/>
        </w:rPr>
        <w:t>__.</w:t>
      </w:r>
      <w:r w:rsidRPr="009E05CC">
        <w:rPr>
          <w:rFonts w:asciiTheme="majorBidi" w:hAnsiTheme="majorBidi" w:cstheme="majorBidi"/>
        </w:rPr>
        <w:t xml:space="preserve"> </w:t>
      </w:r>
    </w:p>
  </w:footnote>
  <w:footnote w:id="190">
    <w:p w14:paraId="083B3278" w14:textId="77777777" w:rsidR="001D71AD" w:rsidRPr="009E05CC" w:rsidRDefault="001D71AD" w:rsidP="007C7E02">
      <w:pPr>
        <w:pStyle w:val="FootnoteText"/>
        <w:jc w:val="both"/>
        <w:rPr>
          <w:rFonts w:asciiTheme="majorBidi" w:hAnsiTheme="majorBidi" w:cstheme="majorBidi"/>
        </w:rPr>
      </w:pPr>
      <w:r w:rsidRPr="009E05CC">
        <w:rPr>
          <w:rStyle w:val="FootnoteReference"/>
          <w:rFonts w:asciiTheme="majorBidi" w:hAnsiTheme="majorBidi" w:cstheme="majorBidi"/>
        </w:rPr>
        <w:footnoteRef/>
      </w:r>
      <w:r w:rsidRPr="009E05CC">
        <w:rPr>
          <w:rFonts w:asciiTheme="majorBidi" w:hAnsiTheme="majorBidi" w:cstheme="majorBidi"/>
        </w:rPr>
        <w:t xml:space="preserve"> Students for Fair Admissions v. Harvard 600 U.S. ___ (2023) (No. 20-1199), Justice Ketanji Brown Jackson recused herself from taking part in the Harvard case due to her previous role as a member of Harvard’s Board of Overseers while the case was in progress in lower federal courts. However, she joined the dissenting opinion concerning the companion case involving UNC. Jackson wrote a separate dissent about the UNC case, joined by Sotomayor and Kagan.</w:t>
      </w:r>
    </w:p>
  </w:footnote>
  <w:footnote w:id="191">
    <w:p w14:paraId="620BECEC" w14:textId="3B6107FE" w:rsidR="001D71AD" w:rsidRPr="009E05CC" w:rsidRDefault="001D71AD" w:rsidP="007C7E02">
      <w:pPr>
        <w:pStyle w:val="FootnoteText"/>
        <w:jc w:val="both"/>
        <w:rPr>
          <w:rFonts w:asciiTheme="majorBidi" w:hAnsiTheme="majorBidi" w:cstheme="majorBidi"/>
        </w:rPr>
      </w:pPr>
      <w:r w:rsidRPr="009E05CC">
        <w:rPr>
          <w:rStyle w:val="FootnoteReference"/>
          <w:rFonts w:asciiTheme="majorBidi" w:hAnsiTheme="majorBidi" w:cstheme="majorBidi"/>
        </w:rPr>
        <w:footnoteRef/>
      </w:r>
      <w:r w:rsidRPr="009E05CC">
        <w:rPr>
          <w:rFonts w:asciiTheme="majorBidi" w:hAnsiTheme="majorBidi" w:cstheme="majorBidi"/>
        </w:rPr>
        <w:t xml:space="preserve"> Students for Fair Admissions v. Harvard, No. 21-707, slip op. at 15 (U.S. Jun. 29, 2023) (Jackson, J., dissenting)</w:t>
      </w:r>
      <w:del w:id="211" w:author="Sara Yitzchaki" w:date="2023-08-10T18:21:00Z">
        <w:r w:rsidRPr="009E05CC" w:rsidDel="007132DC">
          <w:rPr>
            <w:rFonts w:asciiTheme="majorBidi" w:hAnsiTheme="majorBidi" w:cstheme="majorBidi"/>
          </w:rPr>
          <w:delText>, https://www.supremecourt.gov/opinions/slipopinion/22</w:delText>
        </w:r>
      </w:del>
      <w:r w:rsidRPr="009E05CC">
        <w:rPr>
          <w:rFonts w:asciiTheme="majorBidi" w:hAnsiTheme="majorBidi" w:cstheme="majorBidi"/>
        </w:rPr>
        <w:t>.</w:t>
      </w:r>
    </w:p>
  </w:footnote>
  <w:footnote w:id="192">
    <w:p w14:paraId="7E8D16F0" w14:textId="57CD0481" w:rsidR="001D71AD" w:rsidRPr="009E05CC" w:rsidRDefault="001D71AD" w:rsidP="007C7E02">
      <w:pPr>
        <w:pStyle w:val="FootnoteText"/>
        <w:jc w:val="both"/>
        <w:rPr>
          <w:rFonts w:asciiTheme="majorBidi" w:hAnsiTheme="majorBidi" w:cstheme="majorBidi"/>
        </w:rPr>
      </w:pPr>
      <w:r w:rsidRPr="009E05CC">
        <w:rPr>
          <w:rStyle w:val="FootnoteReference"/>
          <w:rFonts w:asciiTheme="majorBidi" w:hAnsiTheme="majorBidi" w:cstheme="majorBidi"/>
        </w:rPr>
        <w:footnoteRef/>
      </w:r>
      <w:r w:rsidRPr="009E05CC">
        <w:rPr>
          <w:rFonts w:asciiTheme="majorBidi" w:hAnsiTheme="majorBidi" w:cstheme="majorBidi"/>
        </w:rPr>
        <w:t xml:space="preserve"> Students for Fair Admissions v. Harvard, No. 20-1199, slip op. at 40 (U.S. Jun. 29, 2023) (Roberts, J., </w:t>
      </w:r>
      <w:r w:rsidR="004A2E1F">
        <w:rPr>
          <w:rFonts w:asciiTheme="majorBidi" w:hAnsiTheme="majorBidi" w:cstheme="majorBidi"/>
        </w:rPr>
        <w:t>majority</w:t>
      </w:r>
      <w:r w:rsidRPr="009E05CC">
        <w:rPr>
          <w:rFonts w:asciiTheme="majorBidi" w:hAnsiTheme="majorBidi" w:cstheme="majorBidi"/>
        </w:rPr>
        <w:t>)</w:t>
      </w:r>
      <w:del w:id="215" w:author="Sara Yitzchaki" w:date="2023-08-10T18:21:00Z">
        <w:r w:rsidRPr="009E05CC" w:rsidDel="007132DC">
          <w:rPr>
            <w:rFonts w:asciiTheme="majorBidi" w:hAnsiTheme="majorBidi" w:cstheme="majorBidi"/>
          </w:rPr>
          <w:delText>, https://www.supremecourt.gov/opinions/slipopinion/22</w:delText>
        </w:r>
      </w:del>
      <w:r w:rsidRPr="009E05CC">
        <w:rPr>
          <w:rFonts w:asciiTheme="majorBidi" w:hAnsiTheme="majorBidi" w:cstheme="majorBidi"/>
        </w:rPr>
        <w:t>. (</w:t>
      </w:r>
      <w:proofErr w:type="gramStart"/>
      <w:r w:rsidRPr="009E05CC">
        <w:rPr>
          <w:rFonts w:asciiTheme="majorBidi" w:hAnsiTheme="majorBidi" w:cstheme="majorBidi"/>
        </w:rPr>
        <w:t>he</w:t>
      </w:r>
      <w:proofErr w:type="gramEnd"/>
      <w:r w:rsidRPr="009E05CC">
        <w:rPr>
          <w:rFonts w:asciiTheme="majorBidi" w:hAnsiTheme="majorBidi" w:cstheme="majorBidi"/>
        </w:rPr>
        <w:t xml:space="preserve"> explained that “[a] benefit to a student who overcame racial discrimination, for example, must be tied to that student’s courage and determination”).</w:t>
      </w:r>
    </w:p>
  </w:footnote>
  <w:footnote w:id="193">
    <w:p w14:paraId="05B5E309" w14:textId="4433441F" w:rsidR="001D71AD" w:rsidRPr="009E05CC" w:rsidRDefault="001D71AD" w:rsidP="007C7E02">
      <w:pPr>
        <w:pStyle w:val="FootnoteText"/>
        <w:jc w:val="both"/>
        <w:rPr>
          <w:rFonts w:asciiTheme="majorBidi" w:hAnsiTheme="majorBidi" w:cstheme="majorBidi"/>
        </w:rPr>
      </w:pPr>
      <w:r w:rsidRPr="009E05CC">
        <w:rPr>
          <w:rStyle w:val="FootnoteReference"/>
          <w:rFonts w:asciiTheme="majorBidi" w:hAnsiTheme="majorBidi" w:cstheme="majorBidi"/>
        </w:rPr>
        <w:footnoteRef/>
      </w:r>
      <w:r w:rsidRPr="009E05CC">
        <w:rPr>
          <w:rFonts w:asciiTheme="majorBidi" w:hAnsiTheme="majorBidi" w:cstheme="majorBidi"/>
        </w:rPr>
        <w:t xml:space="preserve"> Students for Fair Admissions v. Harvard, No. 20-1199, slip op. at 3 (U.S. Jun. 29, 2023) (Sotomayor, J., dissenting)</w:t>
      </w:r>
      <w:del w:id="218" w:author="Sara Yitzchaki" w:date="2023-08-10T18:21:00Z">
        <w:r w:rsidRPr="009E05CC" w:rsidDel="007132DC">
          <w:rPr>
            <w:rFonts w:asciiTheme="majorBidi" w:hAnsiTheme="majorBidi" w:cstheme="majorBidi"/>
          </w:rPr>
          <w:delText>, https://www.supremecourt.gov/opinions/slipopinion/22</w:delText>
        </w:r>
      </w:del>
      <w:r w:rsidRPr="009E05CC">
        <w:rPr>
          <w:rFonts w:asciiTheme="majorBidi" w:hAnsiTheme="majorBidi" w:cstheme="majorBidi"/>
        </w:rPr>
        <w:t>.</w:t>
      </w:r>
    </w:p>
  </w:footnote>
  <w:footnote w:id="194">
    <w:p w14:paraId="2DD38ED6" w14:textId="0BB05BB9" w:rsidR="001D71AD" w:rsidRPr="009E05CC" w:rsidRDefault="001D71AD" w:rsidP="007C7E02">
      <w:pPr>
        <w:pStyle w:val="FootnoteText"/>
        <w:jc w:val="both"/>
        <w:rPr>
          <w:rFonts w:asciiTheme="majorBidi" w:hAnsiTheme="majorBidi" w:cstheme="majorBidi"/>
        </w:rPr>
      </w:pPr>
      <w:r w:rsidRPr="009E05CC">
        <w:rPr>
          <w:rStyle w:val="FootnoteReference"/>
          <w:rFonts w:asciiTheme="majorBidi" w:hAnsiTheme="majorBidi" w:cstheme="majorBidi"/>
        </w:rPr>
        <w:footnoteRef/>
      </w:r>
      <w:r w:rsidRPr="009E05CC">
        <w:rPr>
          <w:rFonts w:asciiTheme="majorBidi" w:hAnsiTheme="majorBidi" w:cstheme="majorBidi"/>
        </w:rPr>
        <w:t xml:space="preserve"> Students for Fair Admissions v. Harvard, No. 21-707, slip op. at 2 (U.S. Jun. 29, 2023) (Jackson, J., dissenting)</w:t>
      </w:r>
      <w:del w:id="219" w:author="Sara Yitzchaki" w:date="2023-08-10T18:21:00Z">
        <w:r w:rsidRPr="009E05CC" w:rsidDel="007132DC">
          <w:rPr>
            <w:rFonts w:asciiTheme="majorBidi" w:hAnsiTheme="majorBidi" w:cstheme="majorBidi"/>
          </w:rPr>
          <w:delText>, https://www.supremecourt.gov/opinions/slipopinion/22</w:delText>
        </w:r>
      </w:del>
      <w:r w:rsidRPr="009E05CC">
        <w:rPr>
          <w:rFonts w:asciiTheme="majorBidi" w:hAnsiTheme="majorBidi" w:cstheme="majorBidi"/>
        </w:rPr>
        <w:t>.</w:t>
      </w:r>
    </w:p>
  </w:footnote>
  <w:footnote w:id="195">
    <w:p w14:paraId="281B74EC" w14:textId="15E978C5" w:rsidR="001D71AD" w:rsidRPr="009E05CC" w:rsidRDefault="001D71AD" w:rsidP="007C7E02">
      <w:pPr>
        <w:pStyle w:val="FootnoteText"/>
        <w:jc w:val="both"/>
        <w:rPr>
          <w:rFonts w:asciiTheme="majorBidi" w:hAnsiTheme="majorBidi" w:cstheme="majorBidi"/>
        </w:rPr>
      </w:pPr>
      <w:r w:rsidRPr="009E05CC">
        <w:rPr>
          <w:rStyle w:val="FootnoteReference"/>
          <w:rFonts w:asciiTheme="majorBidi" w:hAnsiTheme="majorBidi" w:cstheme="majorBidi"/>
        </w:rPr>
        <w:footnoteRef/>
      </w:r>
      <w:r w:rsidRPr="009E05CC">
        <w:rPr>
          <w:rFonts w:asciiTheme="majorBidi" w:hAnsiTheme="majorBidi" w:cstheme="majorBidi"/>
        </w:rPr>
        <w:t xml:space="preserve"> Students for Fair Admissions v. Harvard, No. 20-1199, slip op. at 15 (U.S. Jun. 29, 2023) (Roberts, J., </w:t>
      </w:r>
      <w:r w:rsidR="004A2E1F">
        <w:rPr>
          <w:rFonts w:asciiTheme="majorBidi" w:hAnsiTheme="majorBidi" w:cstheme="majorBidi"/>
        </w:rPr>
        <w:t>majority</w:t>
      </w:r>
      <w:r w:rsidRPr="009E05CC">
        <w:rPr>
          <w:rFonts w:asciiTheme="majorBidi" w:hAnsiTheme="majorBidi" w:cstheme="majorBidi"/>
        </w:rPr>
        <w:t>)</w:t>
      </w:r>
      <w:del w:id="220" w:author="Sara Yitzchaki" w:date="2023-08-10T18:21:00Z">
        <w:r w:rsidRPr="009E05CC" w:rsidDel="007132DC">
          <w:rPr>
            <w:rFonts w:asciiTheme="majorBidi" w:hAnsiTheme="majorBidi" w:cstheme="majorBidi"/>
          </w:rPr>
          <w:delText>, https://www.supremecourt.gov/opinions/slipopinion/22</w:delText>
        </w:r>
      </w:del>
      <w:r w:rsidRPr="009E05CC">
        <w:rPr>
          <w:rFonts w:asciiTheme="majorBidi" w:hAnsiTheme="majorBidi" w:cstheme="majorBidi"/>
        </w:rPr>
        <w:t>.</w:t>
      </w:r>
    </w:p>
  </w:footnote>
  <w:footnote w:id="196">
    <w:p w14:paraId="406138A8" w14:textId="5B92DC67" w:rsidR="001D71AD" w:rsidRPr="009E05CC" w:rsidRDefault="001D71AD" w:rsidP="007C7E02">
      <w:pPr>
        <w:pStyle w:val="FootnoteText"/>
        <w:jc w:val="both"/>
        <w:rPr>
          <w:rFonts w:asciiTheme="majorBidi" w:hAnsiTheme="majorBidi" w:cstheme="majorBidi"/>
        </w:rPr>
      </w:pPr>
      <w:r w:rsidRPr="009E05CC">
        <w:rPr>
          <w:rStyle w:val="FootnoteReference"/>
          <w:rFonts w:asciiTheme="majorBidi" w:hAnsiTheme="majorBidi" w:cstheme="majorBidi"/>
        </w:rPr>
        <w:footnoteRef/>
      </w:r>
      <w:r w:rsidRPr="009E05CC">
        <w:rPr>
          <w:rFonts w:asciiTheme="majorBidi" w:hAnsiTheme="majorBidi" w:cstheme="majorBidi"/>
        </w:rPr>
        <w:t xml:space="preserve"> Students for Fair Admissions v. Harvard, No. 20-1199, slip op. at 19-20 (U.S. Jun. 29, 2023) (Roberts, J., </w:t>
      </w:r>
      <w:r w:rsidR="004A2E1F">
        <w:rPr>
          <w:rFonts w:asciiTheme="majorBidi" w:hAnsiTheme="majorBidi" w:cstheme="majorBidi"/>
        </w:rPr>
        <w:t>majority</w:t>
      </w:r>
      <w:r w:rsidRPr="009E05CC">
        <w:rPr>
          <w:rFonts w:asciiTheme="majorBidi" w:hAnsiTheme="majorBidi" w:cstheme="majorBidi"/>
        </w:rPr>
        <w:t>)</w:t>
      </w:r>
      <w:del w:id="221" w:author="Sara Yitzchaki" w:date="2023-08-10T18:21:00Z">
        <w:r w:rsidRPr="009E05CC" w:rsidDel="007132DC">
          <w:rPr>
            <w:rFonts w:asciiTheme="majorBidi" w:hAnsiTheme="majorBidi" w:cstheme="majorBidi"/>
          </w:rPr>
          <w:delText>, https://www.supremecourt.gov/opinions/slipopinion/22</w:delText>
        </w:r>
      </w:del>
      <w:r w:rsidRPr="009E05CC">
        <w:rPr>
          <w:rFonts w:asciiTheme="majorBidi" w:hAnsiTheme="majorBidi" w:cstheme="majorBidi"/>
        </w:rPr>
        <w:t xml:space="preserve">, </w:t>
      </w:r>
      <w:r w:rsidRPr="009E05CC">
        <w:rPr>
          <w:rFonts w:asciiTheme="majorBidi" w:hAnsiTheme="majorBidi" w:cstheme="majorBidi"/>
          <w:color w:val="000000"/>
        </w:rPr>
        <w:t xml:space="preserve">in footnote 4 of his opinion, Roberts wrote that the decision does not address “the potentially distinct interests that military academies may present” and actually exempts the military academies from this ruling. </w:t>
      </w:r>
    </w:p>
  </w:footnote>
  <w:footnote w:id="197">
    <w:p w14:paraId="6CC76456" w14:textId="21A3C9C5" w:rsidR="001D71AD" w:rsidRPr="0092435B" w:rsidRDefault="001D71AD" w:rsidP="0092435B">
      <w:pPr>
        <w:pStyle w:val="FootnoteText"/>
        <w:jc w:val="both"/>
        <w:rPr>
          <w:rFonts w:asciiTheme="majorBidi" w:hAnsiTheme="majorBidi" w:cstheme="majorBidi"/>
        </w:rPr>
      </w:pPr>
      <w:r w:rsidRPr="0092435B">
        <w:rPr>
          <w:rStyle w:val="FootnoteReference"/>
          <w:rFonts w:asciiTheme="majorBidi" w:hAnsiTheme="majorBidi" w:cstheme="majorBidi"/>
        </w:rPr>
        <w:footnoteRef/>
      </w:r>
      <w:r w:rsidRPr="0092435B">
        <w:rPr>
          <w:rFonts w:asciiTheme="majorBidi" w:hAnsiTheme="majorBidi" w:cstheme="majorBidi"/>
        </w:rPr>
        <w:t xml:space="preserve"> </w:t>
      </w:r>
      <w:r w:rsidRPr="009E05CC">
        <w:rPr>
          <w:rFonts w:asciiTheme="majorBidi" w:hAnsiTheme="majorBidi" w:cstheme="majorBidi"/>
        </w:rPr>
        <w:t xml:space="preserve">Students for Fair Admissions v. Harvard, No. 20-1199, slip op. at 38 (U.S. Jun. 29, 2023) (Roberts, J., </w:t>
      </w:r>
      <w:r w:rsidR="004A2E1F">
        <w:rPr>
          <w:rFonts w:asciiTheme="majorBidi" w:hAnsiTheme="majorBidi" w:cstheme="majorBidi"/>
        </w:rPr>
        <w:t>majority</w:t>
      </w:r>
      <w:r w:rsidRPr="009E05CC">
        <w:rPr>
          <w:rFonts w:asciiTheme="majorBidi" w:hAnsiTheme="majorBidi" w:cstheme="majorBidi"/>
        </w:rPr>
        <w:t>)</w:t>
      </w:r>
      <w:del w:id="222" w:author="Sara Yitzchaki" w:date="2023-08-10T18:22:00Z">
        <w:r w:rsidRPr="009E05CC" w:rsidDel="007132DC">
          <w:rPr>
            <w:rFonts w:asciiTheme="majorBidi" w:hAnsiTheme="majorBidi" w:cstheme="majorBidi"/>
          </w:rPr>
          <w:delText>, https://www.supremecourt.gov/opinions/slipopinion/22</w:delText>
        </w:r>
      </w:del>
      <w:r w:rsidRPr="009E05CC">
        <w:rPr>
          <w:rFonts w:asciiTheme="majorBidi" w:hAnsiTheme="majorBidi" w:cstheme="majorBidi"/>
        </w:rPr>
        <w:t>.</w:t>
      </w:r>
    </w:p>
  </w:footnote>
  <w:footnote w:id="198">
    <w:p w14:paraId="3861393E" w14:textId="77777777" w:rsidR="001D71AD" w:rsidRPr="0092435B" w:rsidRDefault="001D71AD" w:rsidP="0092435B">
      <w:pPr>
        <w:pStyle w:val="FootnoteText"/>
        <w:jc w:val="both"/>
        <w:rPr>
          <w:rFonts w:asciiTheme="majorBidi" w:hAnsiTheme="majorBidi" w:cstheme="majorBidi"/>
        </w:rPr>
      </w:pPr>
      <w:r w:rsidRPr="0092435B">
        <w:rPr>
          <w:rStyle w:val="FootnoteReference"/>
          <w:rFonts w:asciiTheme="majorBidi" w:hAnsiTheme="majorBidi" w:cstheme="majorBidi"/>
        </w:rPr>
        <w:footnoteRef/>
      </w:r>
      <w:r w:rsidRPr="0092435B">
        <w:rPr>
          <w:rFonts w:asciiTheme="majorBidi" w:hAnsiTheme="majorBidi" w:cstheme="majorBidi"/>
        </w:rPr>
        <w:t xml:space="preserve"> </w:t>
      </w:r>
      <w:r w:rsidRPr="0092435B">
        <w:rPr>
          <w:rFonts w:asciiTheme="majorBidi" w:hAnsiTheme="majorBidi" w:cstheme="majorBidi"/>
          <w:i/>
          <w:iCs/>
        </w:rPr>
        <w:t>Id.</w:t>
      </w:r>
      <w:r w:rsidRPr="0092435B">
        <w:rPr>
          <w:rFonts w:asciiTheme="majorBidi" w:hAnsiTheme="majorBidi" w:cstheme="majorBidi"/>
        </w:rPr>
        <w:t xml:space="preserve"> </w:t>
      </w:r>
    </w:p>
  </w:footnote>
  <w:footnote w:id="199">
    <w:p w14:paraId="04DDDF10" w14:textId="77777777" w:rsidR="001D71AD" w:rsidRPr="0092435B" w:rsidRDefault="001D71AD" w:rsidP="0092435B">
      <w:pPr>
        <w:pStyle w:val="FootnoteText"/>
        <w:jc w:val="both"/>
        <w:rPr>
          <w:rFonts w:asciiTheme="majorBidi" w:hAnsiTheme="majorBidi" w:cstheme="majorBidi"/>
        </w:rPr>
      </w:pPr>
      <w:r w:rsidRPr="0092435B">
        <w:rPr>
          <w:rStyle w:val="FootnoteReference"/>
          <w:rFonts w:asciiTheme="majorBidi" w:hAnsiTheme="majorBidi" w:cstheme="majorBidi"/>
        </w:rPr>
        <w:footnoteRef/>
      </w:r>
      <w:r w:rsidRPr="0092435B">
        <w:rPr>
          <w:rFonts w:asciiTheme="majorBidi" w:hAnsiTheme="majorBidi" w:cstheme="majorBidi"/>
        </w:rPr>
        <w:t xml:space="preserve"> </w:t>
      </w:r>
      <w:r w:rsidRPr="0092435B">
        <w:rPr>
          <w:rFonts w:asciiTheme="majorBidi" w:hAnsiTheme="majorBidi" w:cstheme="majorBidi"/>
          <w:i/>
          <w:iCs/>
        </w:rPr>
        <w:t>Id.</w:t>
      </w:r>
      <w:r w:rsidRPr="0092435B">
        <w:rPr>
          <w:rFonts w:asciiTheme="majorBidi" w:hAnsiTheme="majorBidi" w:cstheme="majorBidi"/>
        </w:rPr>
        <w:t xml:space="preserve"> (“Separate but equal is “inherently unequal,” said Brown. 347 U. S., at 495 (emphasis added). It depends, says the dissent.”)</w:t>
      </w:r>
    </w:p>
  </w:footnote>
  <w:footnote w:id="200">
    <w:p w14:paraId="4EC30CA1" w14:textId="053578D9" w:rsidR="001D71AD" w:rsidRPr="0092435B" w:rsidRDefault="001D71AD" w:rsidP="0092435B">
      <w:pPr>
        <w:pStyle w:val="FootnoteText"/>
        <w:jc w:val="both"/>
        <w:rPr>
          <w:rFonts w:asciiTheme="majorBidi" w:hAnsiTheme="majorBidi" w:cstheme="majorBidi"/>
        </w:rPr>
      </w:pPr>
      <w:r w:rsidRPr="0092435B">
        <w:rPr>
          <w:rStyle w:val="FootnoteReference"/>
          <w:rFonts w:asciiTheme="majorBidi" w:hAnsiTheme="majorBidi" w:cstheme="majorBidi"/>
        </w:rPr>
        <w:footnoteRef/>
      </w:r>
      <w:r w:rsidRPr="0092435B">
        <w:rPr>
          <w:rFonts w:asciiTheme="majorBidi" w:hAnsiTheme="majorBidi" w:cstheme="majorBidi"/>
        </w:rPr>
        <w:t xml:space="preserve"> </w:t>
      </w:r>
      <w:r w:rsidRPr="009E05CC">
        <w:rPr>
          <w:rFonts w:asciiTheme="majorBidi" w:hAnsiTheme="majorBidi" w:cstheme="majorBidi"/>
        </w:rPr>
        <w:t>Students for Fair Admissions v. Harvard, No. 20-1199, slip op. at 22 (U.S. Jun. 29, 2023) (</w:t>
      </w:r>
      <w:r w:rsidRPr="0092435B">
        <w:rPr>
          <w:rFonts w:asciiTheme="majorBidi" w:hAnsiTheme="majorBidi" w:cstheme="majorBidi"/>
        </w:rPr>
        <w:t>Thomas</w:t>
      </w:r>
      <w:r w:rsidRPr="009E05CC">
        <w:rPr>
          <w:rFonts w:asciiTheme="majorBidi" w:hAnsiTheme="majorBidi" w:cstheme="majorBidi"/>
        </w:rPr>
        <w:t>, J., concurring)</w:t>
      </w:r>
      <w:del w:id="224" w:author="Sara Yitzchaki" w:date="2023-08-10T18:22:00Z">
        <w:r w:rsidRPr="009E05CC" w:rsidDel="006A4526">
          <w:rPr>
            <w:rFonts w:asciiTheme="majorBidi" w:hAnsiTheme="majorBidi" w:cstheme="majorBidi"/>
          </w:rPr>
          <w:delText>, https://www.supremecourt.gov/opinions/slipopinion/22</w:delText>
        </w:r>
      </w:del>
      <w:r w:rsidRPr="009E05CC">
        <w:rPr>
          <w:rFonts w:asciiTheme="majorBidi" w:hAnsiTheme="majorBidi" w:cstheme="majorBidi"/>
        </w:rPr>
        <w:t>.</w:t>
      </w:r>
    </w:p>
    <w:p w14:paraId="2BC84F96" w14:textId="77777777" w:rsidR="001D71AD" w:rsidRPr="0092435B" w:rsidRDefault="001D71AD" w:rsidP="0092435B">
      <w:pPr>
        <w:pStyle w:val="FootnoteText"/>
        <w:jc w:val="both"/>
        <w:rPr>
          <w:rFonts w:asciiTheme="majorBidi" w:hAnsiTheme="majorBidi" w:cstheme="majorBidi"/>
        </w:rPr>
      </w:pPr>
      <w:r w:rsidRPr="0092435B">
        <w:rPr>
          <w:rStyle w:val="FootnoteReference"/>
          <w:rFonts w:asciiTheme="majorBidi" w:hAnsiTheme="majorBidi" w:cstheme="majorBidi"/>
        </w:rPr>
        <w:footnoteRef/>
      </w:r>
      <w:r w:rsidRPr="0092435B">
        <w:rPr>
          <w:rFonts w:asciiTheme="majorBidi" w:hAnsiTheme="majorBidi" w:cstheme="majorBidi"/>
        </w:rPr>
        <w:t xml:space="preserve"> </w:t>
      </w:r>
      <w:r w:rsidRPr="0092435B">
        <w:rPr>
          <w:rFonts w:asciiTheme="majorBidi" w:hAnsiTheme="majorBidi" w:cstheme="majorBidi"/>
          <w:i/>
          <w:iCs/>
        </w:rPr>
        <w:t>Id.</w:t>
      </w:r>
    </w:p>
  </w:footnote>
  <w:footnote w:id="201">
    <w:p w14:paraId="3EA1F1D4" w14:textId="77777777" w:rsidR="001D71AD" w:rsidRPr="0092435B" w:rsidRDefault="001D71AD" w:rsidP="0092435B">
      <w:pPr>
        <w:pStyle w:val="FootnoteText"/>
        <w:jc w:val="both"/>
        <w:rPr>
          <w:rFonts w:asciiTheme="majorBidi" w:hAnsiTheme="majorBidi" w:cstheme="majorBidi"/>
        </w:rPr>
      </w:pPr>
      <w:r w:rsidRPr="0092435B">
        <w:rPr>
          <w:rStyle w:val="FootnoteReference"/>
          <w:rFonts w:asciiTheme="majorBidi" w:hAnsiTheme="majorBidi" w:cstheme="majorBidi"/>
        </w:rPr>
        <w:footnoteRef/>
      </w:r>
      <w:r w:rsidRPr="0092435B">
        <w:rPr>
          <w:rFonts w:asciiTheme="majorBidi" w:hAnsiTheme="majorBidi" w:cstheme="majorBidi"/>
          <w:color w:val="222222"/>
          <w:shd w:val="clear" w:color="auto" w:fill="FFFFFF"/>
        </w:rPr>
        <w:t xml:space="preserve"> Jack M. Balkin &amp; Reva B. Siegel, </w:t>
      </w:r>
      <w:r w:rsidRPr="0092435B">
        <w:rPr>
          <w:rFonts w:asciiTheme="majorBidi" w:hAnsiTheme="majorBidi" w:cstheme="majorBidi"/>
          <w:i/>
          <w:iCs/>
          <w:color w:val="222222"/>
          <w:shd w:val="clear" w:color="auto" w:fill="FFFFFF"/>
        </w:rPr>
        <w:t xml:space="preserve">The American civil rights tradition: </w:t>
      </w:r>
      <w:proofErr w:type="spellStart"/>
      <w:r w:rsidRPr="0092435B">
        <w:rPr>
          <w:rFonts w:asciiTheme="majorBidi" w:hAnsiTheme="majorBidi" w:cstheme="majorBidi"/>
          <w:i/>
          <w:iCs/>
          <w:color w:val="222222"/>
          <w:shd w:val="clear" w:color="auto" w:fill="FFFFFF"/>
        </w:rPr>
        <w:t>Anticlassification</w:t>
      </w:r>
      <w:proofErr w:type="spellEnd"/>
      <w:r w:rsidRPr="0092435B">
        <w:rPr>
          <w:rFonts w:asciiTheme="majorBidi" w:hAnsiTheme="majorBidi" w:cstheme="majorBidi"/>
          <w:i/>
          <w:iCs/>
          <w:color w:val="222222"/>
          <w:shd w:val="clear" w:color="auto" w:fill="FFFFFF"/>
        </w:rPr>
        <w:t xml:space="preserve"> or </w:t>
      </w:r>
      <w:proofErr w:type="spellStart"/>
      <w:r w:rsidRPr="0092435B">
        <w:rPr>
          <w:rFonts w:asciiTheme="majorBidi" w:hAnsiTheme="majorBidi" w:cstheme="majorBidi"/>
          <w:i/>
          <w:iCs/>
          <w:color w:val="222222"/>
          <w:shd w:val="clear" w:color="auto" w:fill="FFFFFF"/>
        </w:rPr>
        <w:t>Antisubordination</w:t>
      </w:r>
      <w:proofErr w:type="spellEnd"/>
      <w:r w:rsidRPr="0092435B">
        <w:rPr>
          <w:rFonts w:asciiTheme="majorBidi" w:hAnsiTheme="majorBidi" w:cstheme="majorBidi"/>
          <w:color w:val="222222"/>
          <w:shd w:val="clear" w:color="auto" w:fill="FFFFFF"/>
        </w:rPr>
        <w:t>, 2(1)</w:t>
      </w:r>
      <w:r w:rsidRPr="0092435B">
        <w:rPr>
          <w:rStyle w:val="apple-converted-space"/>
          <w:rFonts w:asciiTheme="majorBidi" w:hAnsiTheme="majorBidi" w:cstheme="majorBidi"/>
          <w:color w:val="222222"/>
          <w:shd w:val="clear" w:color="auto" w:fill="FFFFFF"/>
        </w:rPr>
        <w:t> </w:t>
      </w:r>
      <w:r w:rsidRPr="0092435B">
        <w:rPr>
          <w:rFonts w:asciiTheme="majorBidi" w:hAnsiTheme="majorBidi" w:cstheme="majorBidi"/>
          <w:smallCaps/>
          <w:color w:val="222222"/>
        </w:rPr>
        <w:t xml:space="preserve">Issues Leg. </w:t>
      </w:r>
      <w:proofErr w:type="spellStart"/>
      <w:r w:rsidRPr="0092435B">
        <w:rPr>
          <w:rFonts w:asciiTheme="majorBidi" w:hAnsiTheme="majorBidi" w:cstheme="majorBidi"/>
          <w:smallCaps/>
          <w:color w:val="222222"/>
        </w:rPr>
        <w:t>Scholarsh</w:t>
      </w:r>
      <w:proofErr w:type="spellEnd"/>
      <w:r w:rsidRPr="0092435B">
        <w:rPr>
          <w:rFonts w:asciiTheme="majorBidi" w:hAnsiTheme="majorBidi" w:cstheme="majorBidi"/>
          <w:smallCaps/>
          <w:color w:val="222222"/>
        </w:rPr>
        <w:t xml:space="preserve">. </w:t>
      </w:r>
      <w:r w:rsidRPr="0092435B">
        <w:rPr>
          <w:rFonts w:asciiTheme="majorBidi" w:hAnsiTheme="majorBidi" w:cstheme="majorBidi"/>
          <w:color w:val="222222"/>
          <w:shd w:val="clear" w:color="auto" w:fill="FFFFFF"/>
        </w:rPr>
        <w:t>(2003).</w:t>
      </w:r>
    </w:p>
  </w:footnote>
  <w:footnote w:id="202">
    <w:p w14:paraId="65C71EAA" w14:textId="494A8C32" w:rsidR="001D71AD" w:rsidRPr="0092435B" w:rsidRDefault="001D71AD" w:rsidP="0092435B">
      <w:pPr>
        <w:pStyle w:val="FootnoteText"/>
        <w:jc w:val="both"/>
        <w:rPr>
          <w:rFonts w:asciiTheme="majorBidi" w:hAnsiTheme="majorBidi" w:cstheme="majorBidi"/>
          <w:highlight w:val="yellow"/>
        </w:rPr>
      </w:pPr>
      <w:r w:rsidRPr="0092435B">
        <w:rPr>
          <w:rStyle w:val="FootnoteReference"/>
          <w:rFonts w:asciiTheme="majorBidi" w:hAnsiTheme="majorBidi" w:cstheme="majorBidi"/>
        </w:rPr>
        <w:footnoteRef/>
      </w:r>
      <w:r w:rsidRPr="0092435B">
        <w:rPr>
          <w:rFonts w:asciiTheme="majorBidi" w:hAnsiTheme="majorBidi" w:cstheme="majorBidi"/>
        </w:rPr>
        <w:t xml:space="preserve"> </w:t>
      </w:r>
      <w:r w:rsidRPr="009E05CC">
        <w:rPr>
          <w:rFonts w:asciiTheme="majorBidi" w:hAnsiTheme="majorBidi" w:cstheme="majorBidi"/>
        </w:rPr>
        <w:t>Students for Fair Admissions v. Harvard, No. 20-1199, slip op. at 17 (U.S. Jun. 29, 2023) (Sotomayor, J., dissenting)</w:t>
      </w:r>
      <w:del w:id="225" w:author="Sara Yitzchaki" w:date="2023-08-10T18:22:00Z">
        <w:r w:rsidRPr="009E05CC" w:rsidDel="006A4526">
          <w:rPr>
            <w:rFonts w:asciiTheme="majorBidi" w:hAnsiTheme="majorBidi" w:cstheme="majorBidi"/>
          </w:rPr>
          <w:delText>, https://www.supremecourt.gov/opinions/slipopinion/22</w:delText>
        </w:r>
      </w:del>
      <w:r w:rsidRPr="009E05CC">
        <w:rPr>
          <w:rFonts w:asciiTheme="majorBidi" w:hAnsiTheme="majorBidi" w:cstheme="majorBidi"/>
        </w:rPr>
        <w:t>.</w:t>
      </w:r>
    </w:p>
  </w:footnote>
  <w:footnote w:id="203">
    <w:p w14:paraId="22F058FE" w14:textId="77777777" w:rsidR="001D71AD" w:rsidRPr="0092435B" w:rsidRDefault="001D71AD" w:rsidP="0092435B">
      <w:pPr>
        <w:pStyle w:val="FootnoteText"/>
        <w:jc w:val="both"/>
        <w:rPr>
          <w:rFonts w:asciiTheme="majorBidi" w:hAnsiTheme="majorBidi" w:cstheme="majorBidi"/>
        </w:rPr>
      </w:pPr>
      <w:r w:rsidRPr="0092435B">
        <w:rPr>
          <w:rStyle w:val="FootnoteReference"/>
          <w:rFonts w:asciiTheme="majorBidi" w:hAnsiTheme="majorBidi" w:cstheme="majorBidi"/>
        </w:rPr>
        <w:footnoteRef/>
      </w:r>
      <w:r w:rsidRPr="0092435B">
        <w:rPr>
          <w:rFonts w:asciiTheme="majorBidi" w:hAnsiTheme="majorBidi" w:cstheme="majorBidi"/>
        </w:rPr>
        <w:t xml:space="preserve"> </w:t>
      </w:r>
      <w:r w:rsidRPr="0092435B">
        <w:rPr>
          <w:rFonts w:asciiTheme="majorBidi" w:hAnsiTheme="majorBidi" w:cstheme="majorBidi"/>
          <w:i/>
          <w:iCs/>
        </w:rPr>
        <w:t>Id.</w:t>
      </w:r>
      <w:r w:rsidRPr="0092435B">
        <w:rPr>
          <w:rFonts w:asciiTheme="majorBidi" w:hAnsiTheme="majorBidi" w:cstheme="majorBidi"/>
        </w:rPr>
        <w:t xml:space="preserve"> </w:t>
      </w:r>
    </w:p>
  </w:footnote>
  <w:footnote w:id="204">
    <w:p w14:paraId="7992DE10" w14:textId="18343D75" w:rsidR="001D71AD" w:rsidRPr="0092435B" w:rsidRDefault="001D71AD" w:rsidP="0092435B">
      <w:pPr>
        <w:pStyle w:val="FootnoteText"/>
        <w:jc w:val="both"/>
        <w:rPr>
          <w:rFonts w:asciiTheme="majorBidi" w:hAnsiTheme="majorBidi" w:cstheme="majorBidi"/>
        </w:rPr>
      </w:pPr>
      <w:r w:rsidRPr="0092435B">
        <w:rPr>
          <w:rStyle w:val="FootnoteReference"/>
          <w:rFonts w:asciiTheme="majorBidi" w:hAnsiTheme="majorBidi" w:cstheme="majorBidi"/>
        </w:rPr>
        <w:footnoteRef/>
      </w:r>
      <w:r w:rsidRPr="0092435B">
        <w:rPr>
          <w:rFonts w:asciiTheme="majorBidi" w:hAnsiTheme="majorBidi" w:cstheme="majorBidi"/>
        </w:rPr>
        <w:t xml:space="preserve"> </w:t>
      </w:r>
      <w:r w:rsidRPr="0092435B">
        <w:rPr>
          <w:rFonts w:asciiTheme="majorBidi" w:hAnsiTheme="majorBidi" w:cstheme="majorBidi"/>
          <w:i/>
          <w:iCs/>
        </w:rPr>
        <w:t>See</w:t>
      </w:r>
      <w:r w:rsidRPr="0092435B">
        <w:rPr>
          <w:rFonts w:asciiTheme="majorBidi" w:hAnsiTheme="majorBidi" w:cstheme="majorBidi"/>
        </w:rPr>
        <w:t xml:space="preserve"> Owen M. Fiss, </w:t>
      </w:r>
      <w:r w:rsidRPr="0092435B">
        <w:rPr>
          <w:rFonts w:asciiTheme="majorBidi" w:hAnsiTheme="majorBidi" w:cstheme="majorBidi"/>
          <w:i/>
          <w:iCs/>
        </w:rPr>
        <w:t>Groups and the Equal Protection Clause</w:t>
      </w:r>
      <w:r w:rsidRPr="0092435B">
        <w:rPr>
          <w:rFonts w:asciiTheme="majorBidi" w:hAnsiTheme="majorBidi" w:cstheme="majorBidi"/>
        </w:rPr>
        <w:t xml:space="preserve">, 5 </w:t>
      </w:r>
      <w:r w:rsidRPr="0092435B">
        <w:rPr>
          <w:rFonts w:asciiTheme="majorBidi" w:hAnsiTheme="majorBidi" w:cstheme="majorBidi"/>
          <w:smallCaps/>
        </w:rPr>
        <w:t xml:space="preserve">Phil. &amp; Pub. </w:t>
      </w:r>
      <w:proofErr w:type="spellStart"/>
      <w:r w:rsidRPr="0092435B">
        <w:rPr>
          <w:rFonts w:asciiTheme="majorBidi" w:hAnsiTheme="majorBidi" w:cstheme="majorBidi"/>
          <w:smallCaps/>
        </w:rPr>
        <w:t>Aff</w:t>
      </w:r>
      <w:proofErr w:type="spellEnd"/>
      <w:r w:rsidRPr="0092435B">
        <w:rPr>
          <w:rFonts w:asciiTheme="majorBidi" w:hAnsiTheme="majorBidi" w:cstheme="majorBidi"/>
          <w:smallCaps/>
        </w:rPr>
        <w:t>.</w:t>
      </w:r>
      <w:r w:rsidRPr="0092435B">
        <w:rPr>
          <w:rFonts w:asciiTheme="majorBidi" w:hAnsiTheme="majorBidi" w:cstheme="majorBidi"/>
        </w:rPr>
        <w:t xml:space="preserve"> 107 (1976); </w:t>
      </w:r>
      <w:r w:rsidRPr="0092435B">
        <w:rPr>
          <w:rFonts w:asciiTheme="majorBidi" w:hAnsiTheme="majorBidi" w:cstheme="majorBidi"/>
          <w:i/>
          <w:iCs/>
          <w:highlight w:val="yellow"/>
        </w:rPr>
        <w:t>see also</w:t>
      </w:r>
      <w:r w:rsidRPr="0092435B">
        <w:rPr>
          <w:rFonts w:asciiTheme="majorBidi" w:hAnsiTheme="majorBidi" w:cstheme="majorBidi"/>
          <w:highlight w:val="yellow"/>
        </w:rPr>
        <w:t xml:space="preserve"> Balkin &amp; Siegel, </w:t>
      </w:r>
      <w:r w:rsidRPr="0092435B">
        <w:rPr>
          <w:rFonts w:asciiTheme="majorBidi" w:hAnsiTheme="majorBidi" w:cstheme="majorBidi"/>
          <w:i/>
          <w:iCs/>
          <w:highlight w:val="yellow"/>
        </w:rPr>
        <w:t>supra</w:t>
      </w:r>
      <w:r w:rsidRPr="0092435B">
        <w:rPr>
          <w:rFonts w:asciiTheme="majorBidi" w:hAnsiTheme="majorBidi" w:cstheme="majorBidi"/>
        </w:rPr>
        <w:t xml:space="preserve"> </w:t>
      </w:r>
      <w:r w:rsidR="0019583C" w:rsidRPr="0092435B">
        <w:rPr>
          <w:rFonts w:asciiTheme="majorBidi" w:hAnsiTheme="majorBidi" w:cstheme="majorBidi"/>
        </w:rPr>
        <w:t xml:space="preserve">note </w:t>
      </w:r>
      <w:del w:id="226" w:author="Sara Yitzchaki" w:date="2023-08-10T17:33:00Z">
        <w:r w:rsidR="0019583C" w:rsidRPr="0092435B" w:rsidDel="0080384F">
          <w:rPr>
            <w:rFonts w:asciiTheme="majorBidi" w:hAnsiTheme="majorBidi" w:cstheme="majorBidi"/>
          </w:rPr>
          <w:delText>199</w:delText>
        </w:r>
      </w:del>
      <w:ins w:id="227" w:author="Sara Yitzchaki" w:date="2023-08-10T17:33:00Z">
        <w:r w:rsidR="0080384F">
          <w:rPr>
            <w:rFonts w:asciiTheme="majorBidi" w:hAnsiTheme="majorBidi" w:cstheme="majorBidi"/>
          </w:rPr>
          <w:t>200</w:t>
        </w:r>
      </w:ins>
      <w:r w:rsidR="0019583C" w:rsidRPr="0092435B">
        <w:rPr>
          <w:rFonts w:asciiTheme="majorBidi" w:hAnsiTheme="majorBidi" w:cstheme="majorBidi"/>
        </w:rPr>
        <w:t xml:space="preserve">. </w:t>
      </w:r>
    </w:p>
  </w:footnote>
  <w:footnote w:id="205">
    <w:p w14:paraId="125E0B32" w14:textId="4B78AFF5" w:rsidR="001D71AD" w:rsidRPr="009E05CC" w:rsidRDefault="001D71AD" w:rsidP="007C7E02">
      <w:pPr>
        <w:pStyle w:val="FootnoteText"/>
        <w:jc w:val="both"/>
        <w:rPr>
          <w:rFonts w:asciiTheme="majorBidi" w:hAnsiTheme="majorBidi" w:cstheme="majorBidi"/>
        </w:rPr>
      </w:pPr>
      <w:r w:rsidRPr="009E05CC">
        <w:rPr>
          <w:rStyle w:val="FootnoteReference"/>
          <w:rFonts w:asciiTheme="majorBidi" w:hAnsiTheme="majorBidi" w:cstheme="majorBidi"/>
        </w:rPr>
        <w:footnoteRef/>
      </w:r>
      <w:r w:rsidRPr="009E05CC">
        <w:rPr>
          <w:rFonts w:asciiTheme="majorBidi" w:hAnsiTheme="majorBidi" w:cstheme="majorBidi"/>
        </w:rPr>
        <w:t xml:space="preserve"> Students for Fair Admissions v. Harvard, No. 20-1199, slip op. at 22 (U.S. Jun. 29, 2023) (Roberts, J., </w:t>
      </w:r>
      <w:r w:rsidR="004A2E1F">
        <w:rPr>
          <w:rFonts w:asciiTheme="majorBidi" w:hAnsiTheme="majorBidi" w:cstheme="majorBidi"/>
        </w:rPr>
        <w:t>majority</w:t>
      </w:r>
      <w:r w:rsidRPr="009E05CC">
        <w:rPr>
          <w:rFonts w:asciiTheme="majorBidi" w:hAnsiTheme="majorBidi" w:cstheme="majorBidi"/>
        </w:rPr>
        <w:t>)</w:t>
      </w:r>
      <w:del w:id="228" w:author="Sara Yitzchaki" w:date="2023-08-10T18:22:00Z">
        <w:r w:rsidRPr="009E05CC" w:rsidDel="006A4526">
          <w:rPr>
            <w:rFonts w:asciiTheme="majorBidi" w:hAnsiTheme="majorBidi" w:cstheme="majorBidi"/>
          </w:rPr>
          <w:delText>, https://www.supremecourt.gov/opinions/slipopinion/22</w:delText>
        </w:r>
      </w:del>
      <w:r w:rsidRPr="009E05CC">
        <w:rPr>
          <w:rFonts w:asciiTheme="majorBidi" w:hAnsiTheme="majorBidi" w:cstheme="majorBidi"/>
        </w:rPr>
        <w:t>.</w:t>
      </w:r>
    </w:p>
  </w:footnote>
  <w:footnote w:id="206">
    <w:p w14:paraId="3CE0288C" w14:textId="77777777" w:rsidR="001D71AD" w:rsidRPr="009E05CC" w:rsidRDefault="001D71AD" w:rsidP="007C7E02">
      <w:pPr>
        <w:pStyle w:val="FootnoteText"/>
        <w:jc w:val="both"/>
        <w:rPr>
          <w:rFonts w:asciiTheme="majorBidi" w:hAnsiTheme="majorBidi" w:cstheme="majorBidi"/>
        </w:rPr>
      </w:pPr>
      <w:r w:rsidRPr="009E05CC">
        <w:rPr>
          <w:rStyle w:val="FootnoteReference"/>
          <w:rFonts w:asciiTheme="majorBidi" w:hAnsiTheme="majorBidi" w:cstheme="majorBidi"/>
        </w:rPr>
        <w:footnoteRef/>
      </w:r>
      <w:r w:rsidRPr="009E05CC">
        <w:rPr>
          <w:rFonts w:asciiTheme="majorBidi" w:hAnsiTheme="majorBidi" w:cstheme="majorBidi"/>
        </w:rPr>
        <w:t xml:space="preserve"> </w:t>
      </w:r>
      <w:r w:rsidRPr="009E05CC">
        <w:rPr>
          <w:rFonts w:asciiTheme="majorBidi" w:hAnsiTheme="majorBidi" w:cstheme="majorBidi"/>
          <w:i/>
          <w:iCs/>
        </w:rPr>
        <w:t>Id.</w:t>
      </w:r>
      <w:r w:rsidRPr="009E05CC">
        <w:rPr>
          <w:rFonts w:asciiTheme="majorBidi" w:hAnsiTheme="majorBidi" w:cstheme="majorBidi"/>
        </w:rPr>
        <w:t xml:space="preserve"> at 23.</w:t>
      </w:r>
    </w:p>
  </w:footnote>
  <w:footnote w:id="207">
    <w:p w14:paraId="7E806337" w14:textId="77777777" w:rsidR="001D71AD" w:rsidRPr="009E05CC" w:rsidRDefault="001D71AD" w:rsidP="007C7E02">
      <w:pPr>
        <w:pStyle w:val="FootnoteText"/>
        <w:jc w:val="both"/>
        <w:rPr>
          <w:rFonts w:asciiTheme="majorBidi" w:hAnsiTheme="majorBidi" w:cstheme="majorBidi"/>
        </w:rPr>
      </w:pPr>
      <w:r w:rsidRPr="009E05CC">
        <w:rPr>
          <w:rStyle w:val="FootnoteReference"/>
          <w:rFonts w:asciiTheme="majorBidi" w:hAnsiTheme="majorBidi" w:cstheme="majorBidi"/>
        </w:rPr>
        <w:footnoteRef/>
      </w:r>
      <w:r w:rsidRPr="009E05CC">
        <w:rPr>
          <w:rFonts w:asciiTheme="majorBidi" w:hAnsiTheme="majorBidi" w:cstheme="majorBidi"/>
        </w:rPr>
        <w:t xml:space="preserve"> </w:t>
      </w:r>
      <w:r w:rsidRPr="009E05CC">
        <w:rPr>
          <w:rFonts w:asciiTheme="majorBidi" w:hAnsiTheme="majorBidi" w:cstheme="majorBidi"/>
          <w:i/>
          <w:iCs/>
        </w:rPr>
        <w:t>Id.</w:t>
      </w:r>
    </w:p>
  </w:footnote>
  <w:footnote w:id="208">
    <w:p w14:paraId="1E6B2573" w14:textId="77777777" w:rsidR="001D71AD" w:rsidRPr="009E05CC" w:rsidRDefault="001D71AD" w:rsidP="007C7E02">
      <w:pPr>
        <w:pStyle w:val="FootnoteText"/>
        <w:jc w:val="both"/>
        <w:rPr>
          <w:rFonts w:asciiTheme="majorBidi" w:hAnsiTheme="majorBidi" w:cstheme="majorBidi"/>
        </w:rPr>
      </w:pPr>
      <w:r w:rsidRPr="009E05CC">
        <w:rPr>
          <w:rStyle w:val="FootnoteReference"/>
          <w:rFonts w:asciiTheme="majorBidi" w:hAnsiTheme="majorBidi" w:cstheme="majorBidi"/>
        </w:rPr>
        <w:footnoteRef/>
      </w:r>
      <w:r w:rsidRPr="009E05CC">
        <w:rPr>
          <w:rFonts w:asciiTheme="majorBidi" w:hAnsiTheme="majorBidi" w:cstheme="majorBidi"/>
        </w:rPr>
        <w:t xml:space="preserve"> </w:t>
      </w:r>
      <w:r w:rsidRPr="009E05CC">
        <w:rPr>
          <w:rFonts w:asciiTheme="majorBidi" w:hAnsiTheme="majorBidi" w:cstheme="majorBidi"/>
          <w:i/>
          <w:iCs/>
        </w:rPr>
        <w:t>Id.</w:t>
      </w:r>
    </w:p>
  </w:footnote>
  <w:footnote w:id="209">
    <w:p w14:paraId="0F8878FC" w14:textId="77777777" w:rsidR="001D71AD" w:rsidRPr="009E05CC" w:rsidRDefault="001D71AD" w:rsidP="007C7E02">
      <w:pPr>
        <w:pStyle w:val="FootnoteText"/>
        <w:jc w:val="both"/>
        <w:rPr>
          <w:rFonts w:asciiTheme="majorBidi" w:hAnsiTheme="majorBidi" w:cstheme="majorBidi"/>
        </w:rPr>
      </w:pPr>
      <w:r w:rsidRPr="009E05CC">
        <w:rPr>
          <w:rStyle w:val="FootnoteReference"/>
          <w:rFonts w:asciiTheme="majorBidi" w:hAnsiTheme="majorBidi" w:cstheme="majorBidi"/>
        </w:rPr>
        <w:footnoteRef/>
      </w:r>
      <w:r w:rsidRPr="009E05CC">
        <w:rPr>
          <w:rFonts w:asciiTheme="majorBidi" w:hAnsiTheme="majorBidi" w:cstheme="majorBidi"/>
        </w:rPr>
        <w:t xml:space="preserve"> </w:t>
      </w:r>
      <w:r w:rsidRPr="009E05CC">
        <w:rPr>
          <w:rFonts w:asciiTheme="majorBidi" w:hAnsiTheme="majorBidi" w:cstheme="majorBidi"/>
          <w:i/>
          <w:iCs/>
        </w:rPr>
        <w:t>Id.</w:t>
      </w:r>
    </w:p>
  </w:footnote>
  <w:footnote w:id="210">
    <w:p w14:paraId="0196049D" w14:textId="77777777" w:rsidR="001D71AD" w:rsidRPr="009E05CC" w:rsidRDefault="001D71AD" w:rsidP="007C7E02">
      <w:pPr>
        <w:pStyle w:val="FootnoteText"/>
        <w:jc w:val="both"/>
        <w:rPr>
          <w:rFonts w:asciiTheme="majorBidi" w:hAnsiTheme="majorBidi" w:cstheme="majorBidi"/>
        </w:rPr>
      </w:pPr>
      <w:r w:rsidRPr="009E05CC">
        <w:rPr>
          <w:rStyle w:val="FootnoteReference"/>
          <w:rFonts w:asciiTheme="majorBidi" w:hAnsiTheme="majorBidi" w:cstheme="majorBidi"/>
        </w:rPr>
        <w:footnoteRef/>
      </w:r>
      <w:r w:rsidRPr="009E05CC">
        <w:rPr>
          <w:rFonts w:asciiTheme="majorBidi" w:hAnsiTheme="majorBidi" w:cstheme="majorBidi"/>
        </w:rPr>
        <w:t xml:space="preserve"> </w:t>
      </w:r>
      <w:r w:rsidRPr="009E05CC">
        <w:rPr>
          <w:rFonts w:asciiTheme="majorBidi" w:hAnsiTheme="majorBidi" w:cstheme="majorBidi"/>
          <w:i/>
          <w:iCs/>
        </w:rPr>
        <w:t>Id.</w:t>
      </w:r>
    </w:p>
  </w:footnote>
  <w:footnote w:id="211">
    <w:p w14:paraId="733B9CD3" w14:textId="77777777" w:rsidR="001D71AD" w:rsidRPr="009E05CC" w:rsidRDefault="001D71AD" w:rsidP="007C7E02">
      <w:pPr>
        <w:pStyle w:val="FootnoteText"/>
        <w:jc w:val="both"/>
        <w:rPr>
          <w:rFonts w:asciiTheme="majorBidi" w:hAnsiTheme="majorBidi" w:cstheme="majorBidi"/>
        </w:rPr>
      </w:pPr>
      <w:r w:rsidRPr="009E05CC">
        <w:rPr>
          <w:rStyle w:val="FootnoteReference"/>
          <w:rFonts w:asciiTheme="majorBidi" w:hAnsiTheme="majorBidi" w:cstheme="majorBidi"/>
        </w:rPr>
        <w:footnoteRef/>
      </w:r>
      <w:r w:rsidRPr="009E05CC">
        <w:rPr>
          <w:rFonts w:asciiTheme="majorBidi" w:hAnsiTheme="majorBidi" w:cstheme="majorBidi"/>
        </w:rPr>
        <w:t xml:space="preserve"> </w:t>
      </w:r>
      <w:r w:rsidRPr="009E05CC">
        <w:rPr>
          <w:rFonts w:asciiTheme="majorBidi" w:hAnsiTheme="majorBidi" w:cstheme="majorBidi"/>
          <w:i/>
          <w:iCs/>
        </w:rPr>
        <w:t>Id.</w:t>
      </w:r>
      <w:r w:rsidRPr="009E05CC">
        <w:rPr>
          <w:rFonts w:asciiTheme="majorBidi" w:hAnsiTheme="majorBidi" w:cstheme="majorBidi"/>
        </w:rPr>
        <w:t xml:space="preserve"> at 24.</w:t>
      </w:r>
    </w:p>
  </w:footnote>
  <w:footnote w:id="212">
    <w:p w14:paraId="50FC47C8" w14:textId="77777777" w:rsidR="001D71AD" w:rsidRPr="009E05CC" w:rsidRDefault="001D71AD" w:rsidP="007C7E02">
      <w:pPr>
        <w:pStyle w:val="FootnoteText"/>
        <w:jc w:val="both"/>
        <w:rPr>
          <w:rFonts w:asciiTheme="majorBidi" w:hAnsiTheme="majorBidi" w:cstheme="majorBidi"/>
        </w:rPr>
      </w:pPr>
      <w:r w:rsidRPr="009E05CC">
        <w:rPr>
          <w:rStyle w:val="FootnoteReference"/>
          <w:rFonts w:asciiTheme="majorBidi" w:hAnsiTheme="majorBidi" w:cstheme="majorBidi"/>
        </w:rPr>
        <w:footnoteRef/>
      </w:r>
      <w:r w:rsidRPr="009E05CC">
        <w:rPr>
          <w:rFonts w:asciiTheme="majorBidi" w:hAnsiTheme="majorBidi" w:cstheme="majorBidi"/>
        </w:rPr>
        <w:t xml:space="preserve"> </w:t>
      </w:r>
      <w:r w:rsidRPr="009E05CC">
        <w:rPr>
          <w:rFonts w:asciiTheme="majorBidi" w:hAnsiTheme="majorBidi" w:cstheme="majorBidi"/>
          <w:i/>
          <w:iCs/>
        </w:rPr>
        <w:t>Id.</w:t>
      </w:r>
      <w:r w:rsidRPr="009E05CC">
        <w:rPr>
          <w:rFonts w:asciiTheme="majorBidi" w:hAnsiTheme="majorBidi" w:cstheme="majorBidi"/>
        </w:rPr>
        <w:t xml:space="preserve"> at 26</w:t>
      </w:r>
    </w:p>
  </w:footnote>
  <w:footnote w:id="213">
    <w:p w14:paraId="795AB612" w14:textId="77777777" w:rsidR="001D71AD" w:rsidRPr="009E05CC" w:rsidRDefault="001D71AD" w:rsidP="007C7E02">
      <w:pPr>
        <w:pStyle w:val="FootnoteText"/>
        <w:jc w:val="both"/>
        <w:rPr>
          <w:rFonts w:asciiTheme="majorBidi" w:hAnsiTheme="majorBidi" w:cstheme="majorBidi"/>
        </w:rPr>
      </w:pPr>
      <w:r w:rsidRPr="009E05CC">
        <w:rPr>
          <w:rStyle w:val="FootnoteReference"/>
          <w:rFonts w:asciiTheme="majorBidi" w:hAnsiTheme="majorBidi" w:cstheme="majorBidi"/>
        </w:rPr>
        <w:footnoteRef/>
      </w:r>
      <w:r w:rsidRPr="009E05CC">
        <w:rPr>
          <w:rFonts w:asciiTheme="majorBidi" w:hAnsiTheme="majorBidi" w:cstheme="majorBidi"/>
        </w:rPr>
        <w:t xml:space="preserve"> </w:t>
      </w:r>
      <w:r w:rsidRPr="009E05CC">
        <w:rPr>
          <w:rFonts w:asciiTheme="majorBidi" w:hAnsiTheme="majorBidi" w:cstheme="majorBidi"/>
          <w:i/>
          <w:iCs/>
        </w:rPr>
        <w:t>Id.</w:t>
      </w:r>
      <w:r w:rsidRPr="009E05CC">
        <w:rPr>
          <w:rFonts w:asciiTheme="majorBidi" w:hAnsiTheme="majorBidi" w:cstheme="majorBidi"/>
        </w:rPr>
        <w:t xml:space="preserve"> at 30.</w:t>
      </w:r>
    </w:p>
  </w:footnote>
  <w:footnote w:id="214">
    <w:p w14:paraId="2807B864" w14:textId="795C65DF" w:rsidR="001D71AD" w:rsidRPr="009E05CC" w:rsidRDefault="001D71AD" w:rsidP="007C7E02">
      <w:pPr>
        <w:pStyle w:val="FootnoteText"/>
        <w:jc w:val="both"/>
        <w:rPr>
          <w:rFonts w:asciiTheme="majorBidi" w:hAnsiTheme="majorBidi" w:cstheme="majorBidi"/>
        </w:rPr>
      </w:pPr>
      <w:r w:rsidRPr="009E05CC">
        <w:rPr>
          <w:rStyle w:val="FootnoteReference"/>
          <w:rFonts w:asciiTheme="majorBidi" w:hAnsiTheme="majorBidi" w:cstheme="majorBidi"/>
        </w:rPr>
        <w:footnoteRef/>
      </w:r>
      <w:r w:rsidRPr="009E05CC">
        <w:rPr>
          <w:rFonts w:asciiTheme="majorBidi" w:hAnsiTheme="majorBidi" w:cstheme="majorBidi"/>
        </w:rPr>
        <w:t xml:space="preserve"> Students for Fair Admissions v. Harvard, No. 20-1199, slip op. at 36 (U.S. Jun. 29, 2023) (Sotomayor, J., dissenting</w:t>
      </w:r>
      <w:ins w:id="233" w:author="Sara Yitzchaki" w:date="2023-08-10T18:22:00Z">
        <w:r w:rsidR="006A4526">
          <w:rPr>
            <w:rFonts w:asciiTheme="majorBidi" w:hAnsiTheme="majorBidi" w:cstheme="majorBidi" w:hint="cs"/>
            <w:rtl/>
            <w:lang w:bidi="he-IL"/>
          </w:rPr>
          <w:t>(</w:t>
        </w:r>
      </w:ins>
      <w:del w:id="234" w:author="Sara Yitzchaki" w:date="2023-08-10T18:22:00Z">
        <w:r w:rsidRPr="009E05CC" w:rsidDel="006A4526">
          <w:rPr>
            <w:rFonts w:asciiTheme="majorBidi" w:hAnsiTheme="majorBidi" w:cstheme="majorBidi"/>
          </w:rPr>
          <w:delText xml:space="preserve">), https://www.supremecourt.gov/opinions/slipopinion/22 </w:delText>
        </w:r>
      </w:del>
      <w:r w:rsidRPr="009E05CC">
        <w:rPr>
          <w:rFonts w:asciiTheme="majorBidi" w:hAnsiTheme="majorBidi" w:cstheme="majorBidi"/>
        </w:rPr>
        <w:t>(“There is no better evidence that the Court is overruling the Court’s precedents than those precedents themselves.”).</w:t>
      </w:r>
    </w:p>
  </w:footnote>
  <w:footnote w:id="215">
    <w:p w14:paraId="4B39A4E0" w14:textId="77777777" w:rsidR="001D71AD" w:rsidRPr="009E05CC" w:rsidRDefault="001D71AD" w:rsidP="007C7E02">
      <w:pPr>
        <w:pStyle w:val="FootnoteText"/>
        <w:jc w:val="both"/>
        <w:rPr>
          <w:rFonts w:asciiTheme="majorBidi" w:hAnsiTheme="majorBidi" w:cstheme="majorBidi"/>
        </w:rPr>
      </w:pPr>
      <w:r w:rsidRPr="009E05CC">
        <w:rPr>
          <w:rStyle w:val="FootnoteReference"/>
          <w:rFonts w:asciiTheme="majorBidi" w:hAnsiTheme="majorBidi" w:cstheme="majorBidi"/>
        </w:rPr>
        <w:footnoteRef/>
      </w:r>
      <w:r w:rsidRPr="009E05CC">
        <w:rPr>
          <w:rFonts w:asciiTheme="majorBidi" w:hAnsiTheme="majorBidi" w:cstheme="majorBidi"/>
        </w:rPr>
        <w:t xml:space="preserve"> </w:t>
      </w:r>
      <w:r w:rsidRPr="009E05CC">
        <w:rPr>
          <w:rFonts w:asciiTheme="majorBidi" w:hAnsiTheme="majorBidi" w:cstheme="majorBidi"/>
          <w:i/>
          <w:iCs/>
        </w:rPr>
        <w:t>Id.</w:t>
      </w:r>
      <w:r w:rsidRPr="009E05CC">
        <w:rPr>
          <w:rFonts w:asciiTheme="majorBidi" w:hAnsiTheme="majorBidi" w:cstheme="majorBidi"/>
        </w:rPr>
        <w:t xml:space="preserve"> at 42-43.</w:t>
      </w:r>
    </w:p>
  </w:footnote>
  <w:footnote w:id="216">
    <w:p w14:paraId="7D770953" w14:textId="77777777" w:rsidR="001D71AD" w:rsidRPr="009E05CC" w:rsidRDefault="001D71AD" w:rsidP="007C7E02">
      <w:pPr>
        <w:pStyle w:val="FootnoteText"/>
        <w:jc w:val="both"/>
        <w:rPr>
          <w:rFonts w:asciiTheme="majorBidi" w:hAnsiTheme="majorBidi" w:cstheme="majorBidi"/>
        </w:rPr>
      </w:pPr>
      <w:r w:rsidRPr="009E05CC">
        <w:rPr>
          <w:rStyle w:val="FootnoteReference"/>
          <w:rFonts w:asciiTheme="majorBidi" w:hAnsiTheme="majorBidi" w:cstheme="majorBidi"/>
        </w:rPr>
        <w:footnoteRef/>
      </w:r>
      <w:r w:rsidRPr="009E05CC">
        <w:rPr>
          <w:rFonts w:asciiTheme="majorBidi" w:hAnsiTheme="majorBidi" w:cstheme="majorBidi"/>
        </w:rPr>
        <w:t xml:space="preserve"> </w:t>
      </w:r>
      <w:r w:rsidRPr="009E05CC">
        <w:rPr>
          <w:rFonts w:asciiTheme="majorBidi" w:hAnsiTheme="majorBidi" w:cstheme="majorBidi"/>
          <w:i/>
          <w:iCs/>
        </w:rPr>
        <w:t xml:space="preserve">Id. </w:t>
      </w:r>
      <w:r w:rsidRPr="009E05CC">
        <w:rPr>
          <w:rFonts w:asciiTheme="majorBidi" w:hAnsiTheme="majorBidi" w:cstheme="majorBidi"/>
        </w:rPr>
        <w:t>at 43.</w:t>
      </w:r>
    </w:p>
  </w:footnote>
  <w:footnote w:id="217">
    <w:p w14:paraId="5AADC131" w14:textId="71AF1782" w:rsidR="001D71AD" w:rsidRPr="009E05CC" w:rsidRDefault="001D71AD" w:rsidP="007C7E02">
      <w:pPr>
        <w:pStyle w:val="FootnoteText"/>
        <w:jc w:val="both"/>
        <w:rPr>
          <w:rFonts w:asciiTheme="majorBidi" w:hAnsiTheme="majorBidi" w:cstheme="majorBidi"/>
        </w:rPr>
      </w:pPr>
      <w:r w:rsidRPr="009E05CC">
        <w:rPr>
          <w:rStyle w:val="FootnoteReference"/>
          <w:rFonts w:asciiTheme="majorBidi" w:hAnsiTheme="majorBidi" w:cstheme="majorBidi"/>
        </w:rPr>
        <w:footnoteRef/>
      </w:r>
      <w:r w:rsidRPr="009E05CC">
        <w:rPr>
          <w:rFonts w:asciiTheme="majorBidi" w:hAnsiTheme="majorBidi" w:cstheme="majorBidi"/>
        </w:rPr>
        <w:t xml:space="preserve"> </w:t>
      </w:r>
      <w:r w:rsidRPr="009E05CC">
        <w:rPr>
          <w:rFonts w:asciiTheme="majorBidi" w:hAnsiTheme="majorBidi" w:cstheme="majorBidi"/>
          <w:i/>
          <w:iCs/>
        </w:rPr>
        <w:t>See</w:t>
      </w:r>
      <w:r w:rsidRPr="009E05CC">
        <w:rPr>
          <w:rFonts w:asciiTheme="majorBidi" w:hAnsiTheme="majorBidi" w:cstheme="majorBidi"/>
        </w:rPr>
        <w:t xml:space="preserve"> Students for Fair Admissions v. Harvard, No. 20-1199, slip op. at 2 (U.S. Jun. 29, 2023) (Thomas, J., concurring)</w:t>
      </w:r>
      <w:del w:id="241" w:author="Sara Yitzchaki" w:date="2023-08-10T18:23:00Z">
        <w:r w:rsidRPr="009E05CC" w:rsidDel="006A4526">
          <w:rPr>
            <w:rFonts w:asciiTheme="majorBidi" w:hAnsiTheme="majorBidi" w:cstheme="majorBidi"/>
          </w:rPr>
          <w:delText>,</w:delText>
        </w:r>
      </w:del>
      <w:del w:id="242" w:author="Sara Yitzchaki" w:date="2023-08-10T18:22:00Z">
        <w:r w:rsidRPr="009E05CC" w:rsidDel="006A4526">
          <w:rPr>
            <w:rFonts w:asciiTheme="majorBidi" w:hAnsiTheme="majorBidi" w:cstheme="majorBidi"/>
          </w:rPr>
          <w:delText xml:space="preserve"> https://www.supremecourt.gov/opinions/slipopinion/22</w:delText>
        </w:r>
      </w:del>
      <w:r w:rsidRPr="009E05CC">
        <w:rPr>
          <w:rFonts w:asciiTheme="majorBidi" w:hAnsiTheme="majorBidi" w:cstheme="majorBidi"/>
        </w:rPr>
        <w:t xml:space="preserve">; </w:t>
      </w:r>
      <w:r w:rsidRPr="009E05CC">
        <w:rPr>
          <w:rFonts w:asciiTheme="majorBidi" w:hAnsiTheme="majorBidi" w:cstheme="majorBidi"/>
          <w:i/>
          <w:iCs/>
        </w:rPr>
        <w:t>see also</w:t>
      </w:r>
      <w:r w:rsidRPr="009E05CC">
        <w:rPr>
          <w:rFonts w:asciiTheme="majorBidi" w:hAnsiTheme="majorBidi" w:cstheme="majorBidi"/>
        </w:rPr>
        <w:t xml:space="preserve">, id. at 51 ("The Court’s opinion rightly makes clear that </w:t>
      </w:r>
      <w:r w:rsidRPr="009E05CC">
        <w:rPr>
          <w:rFonts w:asciiTheme="majorBidi" w:hAnsiTheme="majorBidi" w:cstheme="majorBidi"/>
          <w:i/>
          <w:iCs/>
        </w:rPr>
        <w:t xml:space="preserve">Grutter </w:t>
      </w:r>
      <w:r w:rsidRPr="009E05CC">
        <w:rPr>
          <w:rFonts w:asciiTheme="majorBidi" w:hAnsiTheme="majorBidi" w:cstheme="majorBidi"/>
        </w:rPr>
        <w:t>is, for all intents and purposes, overruled.”).</w:t>
      </w:r>
    </w:p>
  </w:footnote>
  <w:footnote w:id="218">
    <w:p w14:paraId="56D9615F" w14:textId="77777777" w:rsidR="001D71AD" w:rsidRPr="009E05CC" w:rsidRDefault="001D71AD" w:rsidP="007C7E02">
      <w:pPr>
        <w:pStyle w:val="FootnoteText"/>
        <w:jc w:val="both"/>
        <w:rPr>
          <w:rFonts w:asciiTheme="majorBidi" w:hAnsiTheme="majorBidi" w:cstheme="majorBidi"/>
        </w:rPr>
      </w:pPr>
      <w:r w:rsidRPr="009E05CC">
        <w:rPr>
          <w:rStyle w:val="FootnoteReference"/>
          <w:rFonts w:asciiTheme="majorBidi" w:hAnsiTheme="majorBidi" w:cstheme="majorBidi"/>
        </w:rPr>
        <w:footnoteRef/>
      </w:r>
      <w:r w:rsidRPr="009E05CC">
        <w:rPr>
          <w:rFonts w:asciiTheme="majorBidi" w:hAnsiTheme="majorBidi" w:cstheme="majorBidi"/>
        </w:rPr>
        <w:t xml:space="preserve"> </w:t>
      </w:r>
      <w:r w:rsidRPr="009E05CC">
        <w:rPr>
          <w:rFonts w:asciiTheme="majorBidi" w:hAnsiTheme="majorBidi" w:cstheme="majorBidi"/>
          <w:i/>
          <w:iCs/>
        </w:rPr>
        <w:t>Id.</w:t>
      </w:r>
      <w:r w:rsidRPr="009E05CC">
        <w:rPr>
          <w:rFonts w:asciiTheme="majorBidi" w:hAnsiTheme="majorBidi" w:cstheme="majorBidi"/>
        </w:rPr>
        <w:t xml:space="preserve"> at 23.</w:t>
      </w:r>
    </w:p>
  </w:footnote>
  <w:footnote w:id="219">
    <w:p w14:paraId="6C795AEB" w14:textId="77777777" w:rsidR="001D71AD" w:rsidRPr="009E05CC" w:rsidRDefault="001D71AD" w:rsidP="007C7E02">
      <w:pPr>
        <w:pStyle w:val="FootnoteText"/>
        <w:jc w:val="both"/>
        <w:rPr>
          <w:rFonts w:asciiTheme="majorBidi" w:hAnsiTheme="majorBidi" w:cstheme="majorBidi"/>
        </w:rPr>
      </w:pPr>
      <w:r w:rsidRPr="009E05CC">
        <w:rPr>
          <w:rStyle w:val="FootnoteReference"/>
          <w:rFonts w:asciiTheme="majorBidi" w:hAnsiTheme="majorBidi" w:cstheme="majorBidi"/>
        </w:rPr>
        <w:footnoteRef/>
      </w:r>
      <w:r w:rsidRPr="009E05CC">
        <w:rPr>
          <w:rFonts w:asciiTheme="majorBidi" w:hAnsiTheme="majorBidi" w:cstheme="majorBidi"/>
        </w:rPr>
        <w:t xml:space="preserve"> </w:t>
      </w:r>
      <w:r w:rsidRPr="009E05CC">
        <w:rPr>
          <w:rFonts w:asciiTheme="majorBidi" w:hAnsiTheme="majorBidi" w:cstheme="majorBidi"/>
          <w:i/>
          <w:iCs/>
        </w:rPr>
        <w:t>Id.</w:t>
      </w:r>
      <w:r w:rsidRPr="009E05CC">
        <w:rPr>
          <w:rFonts w:asciiTheme="majorBidi" w:hAnsiTheme="majorBidi" w:cstheme="majorBidi"/>
        </w:rPr>
        <w:t xml:space="preserve"> at 24.</w:t>
      </w:r>
    </w:p>
  </w:footnote>
  <w:footnote w:id="220">
    <w:p w14:paraId="06A1C84F" w14:textId="77777777" w:rsidR="001D71AD" w:rsidRPr="009E05CC" w:rsidRDefault="001D71AD" w:rsidP="007C7E02">
      <w:pPr>
        <w:pStyle w:val="FootnoteText"/>
        <w:jc w:val="both"/>
        <w:rPr>
          <w:rFonts w:asciiTheme="majorBidi" w:hAnsiTheme="majorBidi" w:cstheme="majorBidi"/>
        </w:rPr>
      </w:pPr>
      <w:r w:rsidRPr="009E05CC">
        <w:rPr>
          <w:rStyle w:val="FootnoteReference"/>
          <w:rFonts w:asciiTheme="majorBidi" w:hAnsiTheme="majorBidi" w:cstheme="majorBidi"/>
        </w:rPr>
        <w:footnoteRef/>
      </w:r>
      <w:r w:rsidRPr="009E05CC">
        <w:rPr>
          <w:rFonts w:asciiTheme="majorBidi" w:hAnsiTheme="majorBidi" w:cstheme="majorBidi"/>
        </w:rPr>
        <w:t xml:space="preserve"> </w:t>
      </w:r>
      <w:r w:rsidRPr="009E05CC">
        <w:rPr>
          <w:rFonts w:asciiTheme="majorBidi" w:hAnsiTheme="majorBidi" w:cstheme="majorBidi"/>
          <w:i/>
          <w:iCs/>
        </w:rPr>
        <w:t>Id.</w:t>
      </w:r>
    </w:p>
  </w:footnote>
  <w:footnote w:id="221">
    <w:p w14:paraId="078E3793" w14:textId="77777777" w:rsidR="001D71AD" w:rsidRPr="009E05CC" w:rsidRDefault="001D71AD" w:rsidP="007C7E02">
      <w:pPr>
        <w:pStyle w:val="FootnoteText"/>
        <w:jc w:val="both"/>
        <w:rPr>
          <w:rFonts w:asciiTheme="majorBidi" w:hAnsiTheme="majorBidi" w:cstheme="majorBidi"/>
        </w:rPr>
      </w:pPr>
      <w:r w:rsidRPr="009E05CC">
        <w:rPr>
          <w:rStyle w:val="FootnoteReference"/>
          <w:rFonts w:asciiTheme="majorBidi" w:hAnsiTheme="majorBidi" w:cstheme="majorBidi"/>
        </w:rPr>
        <w:footnoteRef/>
      </w:r>
      <w:r w:rsidRPr="009E05CC">
        <w:rPr>
          <w:rFonts w:asciiTheme="majorBidi" w:hAnsiTheme="majorBidi" w:cstheme="majorBidi"/>
        </w:rPr>
        <w:t xml:space="preserve"> </w:t>
      </w:r>
      <w:r w:rsidRPr="009E05CC">
        <w:rPr>
          <w:rFonts w:asciiTheme="majorBidi" w:hAnsiTheme="majorBidi" w:cstheme="majorBidi"/>
          <w:i/>
          <w:iCs/>
        </w:rPr>
        <w:t>Id.</w:t>
      </w:r>
    </w:p>
  </w:footnote>
  <w:footnote w:id="222">
    <w:p w14:paraId="75F6B0B4" w14:textId="77777777" w:rsidR="001D71AD" w:rsidRPr="009E05CC" w:rsidRDefault="001D71AD" w:rsidP="007C7E02">
      <w:pPr>
        <w:pStyle w:val="FootnoteText"/>
        <w:jc w:val="both"/>
        <w:rPr>
          <w:rFonts w:asciiTheme="majorBidi" w:hAnsiTheme="majorBidi" w:cstheme="majorBidi"/>
        </w:rPr>
      </w:pPr>
      <w:r w:rsidRPr="009E05CC">
        <w:rPr>
          <w:rStyle w:val="FootnoteReference"/>
          <w:rFonts w:asciiTheme="majorBidi" w:hAnsiTheme="majorBidi" w:cstheme="majorBidi"/>
        </w:rPr>
        <w:footnoteRef/>
      </w:r>
      <w:r w:rsidRPr="009E05CC">
        <w:rPr>
          <w:rFonts w:asciiTheme="majorBidi" w:hAnsiTheme="majorBidi" w:cstheme="majorBidi"/>
        </w:rPr>
        <w:t xml:space="preserve"> </w:t>
      </w:r>
      <w:r w:rsidRPr="009E05CC">
        <w:rPr>
          <w:rFonts w:asciiTheme="majorBidi" w:hAnsiTheme="majorBidi" w:cstheme="majorBidi"/>
          <w:i/>
          <w:iCs/>
        </w:rPr>
        <w:t>Id.</w:t>
      </w:r>
      <w:r w:rsidRPr="009E05CC">
        <w:rPr>
          <w:rFonts w:asciiTheme="majorBidi" w:hAnsiTheme="majorBidi" w:cstheme="majorBidi"/>
        </w:rPr>
        <w:t xml:space="preserve"> at 25-26.</w:t>
      </w:r>
    </w:p>
  </w:footnote>
  <w:footnote w:id="223">
    <w:p w14:paraId="13E5F356" w14:textId="77777777" w:rsidR="001D71AD" w:rsidRPr="009E05CC" w:rsidRDefault="001D71AD" w:rsidP="0092435B">
      <w:pPr>
        <w:pStyle w:val="FootnoteText"/>
        <w:jc w:val="both"/>
        <w:rPr>
          <w:rFonts w:asciiTheme="majorBidi" w:hAnsiTheme="majorBidi" w:cstheme="majorBidi"/>
        </w:rPr>
      </w:pPr>
      <w:r w:rsidRPr="009E05CC">
        <w:rPr>
          <w:rStyle w:val="FootnoteReference"/>
          <w:rFonts w:asciiTheme="majorBidi" w:hAnsiTheme="majorBidi" w:cstheme="majorBidi"/>
        </w:rPr>
        <w:footnoteRef/>
      </w:r>
      <w:r w:rsidRPr="009E05CC">
        <w:rPr>
          <w:rFonts w:asciiTheme="majorBidi" w:hAnsiTheme="majorBidi" w:cstheme="majorBidi"/>
        </w:rPr>
        <w:t xml:space="preserve"> </w:t>
      </w:r>
      <w:r w:rsidRPr="009E05CC">
        <w:rPr>
          <w:rFonts w:asciiTheme="majorBidi" w:hAnsiTheme="majorBidi" w:cstheme="majorBidi"/>
          <w:i/>
          <w:iCs/>
        </w:rPr>
        <w:t>Id.</w:t>
      </w:r>
      <w:r w:rsidRPr="009E05CC">
        <w:rPr>
          <w:rFonts w:asciiTheme="majorBidi" w:hAnsiTheme="majorBidi" w:cstheme="majorBidi"/>
        </w:rPr>
        <w:t xml:space="preserve"> at 26 (citing his concurrence in Fisher v. University of Texas, 570 U.S. 297, 320 (2013)</w:t>
      </w:r>
      <w:r w:rsidRPr="009E05CC">
        <w:rPr>
          <w:rFonts w:asciiTheme="majorBidi" w:hAnsiTheme="majorBidi" w:cstheme="majorBidi"/>
          <w:color w:val="000000"/>
        </w:rPr>
        <w:t>).</w:t>
      </w:r>
    </w:p>
  </w:footnote>
  <w:footnote w:id="224">
    <w:p w14:paraId="77B4ED26" w14:textId="5FCDF57A" w:rsidR="001D71AD" w:rsidRPr="009E05CC" w:rsidRDefault="001D71AD" w:rsidP="007C7E02">
      <w:pPr>
        <w:pStyle w:val="FootnoteText"/>
        <w:jc w:val="both"/>
        <w:rPr>
          <w:rFonts w:asciiTheme="majorBidi" w:hAnsiTheme="majorBidi" w:cstheme="majorBidi"/>
        </w:rPr>
      </w:pPr>
      <w:r w:rsidRPr="009E05CC">
        <w:rPr>
          <w:rStyle w:val="FootnoteReference"/>
          <w:rFonts w:asciiTheme="majorBidi" w:hAnsiTheme="majorBidi" w:cstheme="majorBidi"/>
        </w:rPr>
        <w:footnoteRef/>
      </w:r>
      <w:r w:rsidRPr="009E05CC">
        <w:rPr>
          <w:rFonts w:asciiTheme="majorBidi" w:hAnsiTheme="majorBidi" w:cstheme="majorBidi"/>
        </w:rPr>
        <w:t xml:space="preserve"> Students for Fair Admissions v. Harvard, No. 20-1199, slip op. at 1 (U.S. Jun. 29, 2023) (Sotomayor, J., dissenting)</w:t>
      </w:r>
      <w:del w:id="243" w:author="Sara Yitzchaki" w:date="2023-08-10T18:23:00Z">
        <w:r w:rsidRPr="009E05CC" w:rsidDel="006A4526">
          <w:rPr>
            <w:rFonts w:asciiTheme="majorBidi" w:hAnsiTheme="majorBidi" w:cstheme="majorBidi"/>
          </w:rPr>
          <w:delText>, https://www.supremecourt.gov/opinions/slipopinion/22</w:delText>
        </w:r>
      </w:del>
      <w:r w:rsidRPr="009E05CC">
        <w:rPr>
          <w:rFonts w:asciiTheme="majorBidi" w:hAnsiTheme="majorBidi" w:cstheme="majorBidi"/>
        </w:rPr>
        <w:t>.</w:t>
      </w:r>
    </w:p>
  </w:footnote>
  <w:footnote w:id="225">
    <w:p w14:paraId="72FAD2DF" w14:textId="77777777" w:rsidR="001D71AD" w:rsidRPr="009E05CC" w:rsidRDefault="001D71AD" w:rsidP="007C7E02">
      <w:pPr>
        <w:pStyle w:val="FootnoteText"/>
        <w:jc w:val="both"/>
        <w:rPr>
          <w:rFonts w:asciiTheme="majorBidi" w:hAnsiTheme="majorBidi" w:cstheme="majorBidi"/>
        </w:rPr>
      </w:pPr>
      <w:r w:rsidRPr="009E05CC">
        <w:rPr>
          <w:rStyle w:val="FootnoteReference"/>
          <w:rFonts w:asciiTheme="majorBidi" w:hAnsiTheme="majorBidi" w:cstheme="majorBidi"/>
        </w:rPr>
        <w:footnoteRef/>
      </w:r>
      <w:r w:rsidRPr="009E05CC">
        <w:rPr>
          <w:rFonts w:asciiTheme="majorBidi" w:hAnsiTheme="majorBidi" w:cstheme="majorBidi"/>
        </w:rPr>
        <w:t xml:space="preserve"> </w:t>
      </w:r>
      <w:r w:rsidRPr="009E05CC">
        <w:rPr>
          <w:rFonts w:asciiTheme="majorBidi" w:hAnsiTheme="majorBidi" w:cstheme="majorBidi"/>
          <w:i/>
          <w:iCs/>
        </w:rPr>
        <w:t xml:space="preserve">Id. </w:t>
      </w:r>
      <w:r w:rsidRPr="009E05CC">
        <w:rPr>
          <w:rFonts w:asciiTheme="majorBidi" w:hAnsiTheme="majorBidi" w:cstheme="majorBidi"/>
        </w:rPr>
        <w:t>at 2.</w:t>
      </w:r>
    </w:p>
  </w:footnote>
  <w:footnote w:id="226">
    <w:p w14:paraId="1B78AFD2" w14:textId="77777777" w:rsidR="001D71AD" w:rsidRPr="009E05CC" w:rsidRDefault="001D71AD" w:rsidP="007C7E02">
      <w:pPr>
        <w:pStyle w:val="FootnoteText"/>
        <w:jc w:val="both"/>
        <w:rPr>
          <w:rFonts w:asciiTheme="majorBidi" w:hAnsiTheme="majorBidi" w:cstheme="majorBidi"/>
          <w:rtl/>
          <w:lang w:bidi="he-IL"/>
        </w:rPr>
      </w:pPr>
      <w:r w:rsidRPr="009E05CC">
        <w:rPr>
          <w:rStyle w:val="FootnoteReference"/>
          <w:rFonts w:asciiTheme="majorBidi" w:hAnsiTheme="majorBidi" w:cstheme="majorBidi"/>
        </w:rPr>
        <w:footnoteRef/>
      </w:r>
      <w:r w:rsidRPr="009E05CC">
        <w:rPr>
          <w:rFonts w:asciiTheme="majorBidi" w:hAnsiTheme="majorBidi" w:cstheme="majorBidi"/>
        </w:rPr>
        <w:t xml:space="preserve"> </w:t>
      </w:r>
      <w:r w:rsidRPr="009E05CC">
        <w:rPr>
          <w:rFonts w:asciiTheme="majorBidi" w:hAnsiTheme="majorBidi" w:cstheme="majorBidi"/>
          <w:i/>
          <w:iCs/>
        </w:rPr>
        <w:t>Id.</w:t>
      </w:r>
      <w:r w:rsidRPr="009E05CC">
        <w:rPr>
          <w:rFonts w:asciiTheme="majorBidi" w:hAnsiTheme="majorBidi" w:cstheme="majorBidi"/>
        </w:rPr>
        <w:t xml:space="preserve"> at 2.</w:t>
      </w:r>
    </w:p>
  </w:footnote>
  <w:footnote w:id="227">
    <w:p w14:paraId="7FFDDA09" w14:textId="77777777" w:rsidR="001D71AD" w:rsidRPr="009E05CC" w:rsidRDefault="001D71AD" w:rsidP="007C7E02">
      <w:pPr>
        <w:pStyle w:val="FootnoteText"/>
        <w:jc w:val="both"/>
        <w:rPr>
          <w:rFonts w:asciiTheme="majorBidi" w:hAnsiTheme="majorBidi" w:cstheme="majorBidi"/>
        </w:rPr>
      </w:pPr>
      <w:r w:rsidRPr="009E05CC">
        <w:rPr>
          <w:rStyle w:val="FootnoteReference"/>
          <w:rFonts w:asciiTheme="majorBidi" w:hAnsiTheme="majorBidi" w:cstheme="majorBidi"/>
        </w:rPr>
        <w:footnoteRef/>
      </w:r>
      <w:r w:rsidRPr="009E05CC">
        <w:rPr>
          <w:rFonts w:asciiTheme="majorBidi" w:hAnsiTheme="majorBidi" w:cstheme="majorBidi"/>
        </w:rPr>
        <w:t xml:space="preserve"> </w:t>
      </w:r>
      <w:r w:rsidRPr="009E05CC">
        <w:rPr>
          <w:rFonts w:asciiTheme="majorBidi" w:hAnsiTheme="majorBidi" w:cstheme="majorBidi"/>
          <w:i/>
          <w:iCs/>
        </w:rPr>
        <w:t>Id.</w:t>
      </w:r>
      <w:r w:rsidRPr="009E05CC">
        <w:rPr>
          <w:rFonts w:asciiTheme="majorBidi" w:hAnsiTheme="majorBidi" w:cstheme="majorBidi"/>
        </w:rPr>
        <w:t xml:space="preserve"> at 16.</w:t>
      </w:r>
    </w:p>
  </w:footnote>
  <w:footnote w:id="228">
    <w:p w14:paraId="48A287CD" w14:textId="77777777" w:rsidR="001D71AD" w:rsidRPr="009E05CC" w:rsidRDefault="001D71AD" w:rsidP="007C7E02">
      <w:pPr>
        <w:pStyle w:val="FootnoteText"/>
        <w:jc w:val="both"/>
        <w:rPr>
          <w:rFonts w:asciiTheme="majorBidi" w:hAnsiTheme="majorBidi" w:cstheme="majorBidi"/>
          <w:rtl/>
          <w:lang w:bidi="he-IL"/>
        </w:rPr>
      </w:pPr>
      <w:r w:rsidRPr="009E05CC">
        <w:rPr>
          <w:rStyle w:val="FootnoteReference"/>
          <w:rFonts w:asciiTheme="majorBidi" w:hAnsiTheme="majorBidi" w:cstheme="majorBidi"/>
        </w:rPr>
        <w:footnoteRef/>
      </w:r>
      <w:r w:rsidRPr="009E05CC">
        <w:rPr>
          <w:rFonts w:asciiTheme="majorBidi" w:hAnsiTheme="majorBidi" w:cstheme="majorBidi"/>
        </w:rPr>
        <w:t xml:space="preserve"> </w:t>
      </w:r>
      <w:r w:rsidRPr="009E05CC">
        <w:rPr>
          <w:rFonts w:asciiTheme="majorBidi" w:hAnsiTheme="majorBidi" w:cstheme="majorBidi"/>
          <w:i/>
          <w:iCs/>
        </w:rPr>
        <w:t>Id.</w:t>
      </w:r>
      <w:r w:rsidRPr="009E05CC">
        <w:rPr>
          <w:rFonts w:asciiTheme="majorBidi" w:hAnsiTheme="majorBidi" w:cstheme="majorBidi"/>
        </w:rPr>
        <w:t xml:space="preserve"> at 21-22. </w:t>
      </w:r>
    </w:p>
  </w:footnote>
  <w:footnote w:id="229">
    <w:p w14:paraId="1E40991E" w14:textId="77777777" w:rsidR="001D71AD" w:rsidRPr="009E05CC" w:rsidRDefault="001D71AD" w:rsidP="007C7E02">
      <w:pPr>
        <w:pStyle w:val="FootnoteText"/>
        <w:jc w:val="both"/>
        <w:rPr>
          <w:rFonts w:asciiTheme="majorBidi" w:hAnsiTheme="majorBidi" w:cstheme="majorBidi"/>
          <w:rtl/>
          <w:lang w:bidi="he-IL"/>
        </w:rPr>
      </w:pPr>
      <w:r w:rsidRPr="009E05CC">
        <w:rPr>
          <w:rStyle w:val="FootnoteReference"/>
          <w:rFonts w:asciiTheme="majorBidi" w:hAnsiTheme="majorBidi" w:cstheme="majorBidi"/>
        </w:rPr>
        <w:footnoteRef/>
      </w:r>
      <w:r w:rsidRPr="009E05CC">
        <w:rPr>
          <w:rFonts w:asciiTheme="majorBidi" w:hAnsiTheme="majorBidi" w:cstheme="majorBidi"/>
        </w:rPr>
        <w:t xml:space="preserve"> </w:t>
      </w:r>
      <w:r w:rsidRPr="009E05CC">
        <w:rPr>
          <w:rFonts w:asciiTheme="majorBidi" w:hAnsiTheme="majorBidi" w:cstheme="majorBidi"/>
          <w:i/>
          <w:iCs/>
        </w:rPr>
        <w:t>Id.</w:t>
      </w:r>
      <w:r w:rsidRPr="009E05CC">
        <w:rPr>
          <w:rFonts w:asciiTheme="majorBidi" w:hAnsiTheme="majorBidi" w:cstheme="majorBidi"/>
        </w:rPr>
        <w:t xml:space="preserve"> at 25.</w:t>
      </w:r>
    </w:p>
  </w:footnote>
  <w:footnote w:id="230">
    <w:p w14:paraId="2F3EDEFA" w14:textId="77777777" w:rsidR="001D71AD" w:rsidRPr="009E05CC" w:rsidRDefault="001D71AD" w:rsidP="007C7E02">
      <w:pPr>
        <w:pStyle w:val="FootnoteText"/>
        <w:jc w:val="both"/>
        <w:rPr>
          <w:rFonts w:asciiTheme="majorBidi" w:hAnsiTheme="majorBidi" w:cstheme="majorBidi"/>
        </w:rPr>
      </w:pPr>
      <w:r w:rsidRPr="009E05CC">
        <w:rPr>
          <w:rStyle w:val="FootnoteReference"/>
          <w:rFonts w:asciiTheme="majorBidi" w:hAnsiTheme="majorBidi" w:cstheme="majorBidi"/>
        </w:rPr>
        <w:footnoteRef/>
      </w:r>
      <w:r w:rsidRPr="009E05CC">
        <w:rPr>
          <w:rFonts w:asciiTheme="majorBidi" w:hAnsiTheme="majorBidi" w:cstheme="majorBidi"/>
        </w:rPr>
        <w:t xml:space="preserve"> </w:t>
      </w:r>
      <w:r w:rsidRPr="009E05CC">
        <w:rPr>
          <w:rFonts w:asciiTheme="majorBidi" w:hAnsiTheme="majorBidi" w:cstheme="majorBidi"/>
          <w:i/>
          <w:iCs/>
        </w:rPr>
        <w:t>Id.</w:t>
      </w:r>
      <w:r w:rsidRPr="009E05CC">
        <w:rPr>
          <w:rFonts w:asciiTheme="majorBidi" w:hAnsiTheme="majorBidi" w:cstheme="majorBidi"/>
        </w:rPr>
        <w:t xml:space="preserve"> at 65-66 (“</w:t>
      </w:r>
      <w:r w:rsidRPr="009E05CC">
        <w:rPr>
          <w:rFonts w:asciiTheme="majorBidi" w:hAnsiTheme="majorBidi" w:cstheme="majorBidi"/>
          <w:color w:val="000000"/>
        </w:rPr>
        <w:t xml:space="preserve">Dozens of </w:t>
      </w:r>
      <w:r w:rsidRPr="009E05CC">
        <w:rPr>
          <w:rFonts w:asciiTheme="majorBidi" w:hAnsiTheme="majorBidi" w:cstheme="majorBidi"/>
          <w:i/>
          <w:iCs/>
          <w:color w:val="000000"/>
        </w:rPr>
        <w:t xml:space="preserve">amici </w:t>
      </w:r>
      <w:r w:rsidRPr="009E05CC">
        <w:rPr>
          <w:rFonts w:asciiTheme="majorBidi" w:hAnsiTheme="majorBidi" w:cstheme="majorBidi"/>
          <w:color w:val="000000"/>
        </w:rPr>
        <w:t>from nearly every sector of society agree that the absence of race-conscious college admissions will decrease the pipeline of racially di</w:t>
      </w:r>
      <w:r w:rsidRPr="009E05CC">
        <w:rPr>
          <w:rFonts w:asciiTheme="majorBidi" w:hAnsiTheme="majorBidi" w:cstheme="majorBidi"/>
          <w:color w:val="000000"/>
        </w:rPr>
        <w:softHyphen/>
        <w:t>verse college graduates to crucial professions.”).</w:t>
      </w:r>
    </w:p>
  </w:footnote>
  <w:footnote w:id="231">
    <w:p w14:paraId="19FCF6D0" w14:textId="77777777" w:rsidR="001D71AD" w:rsidRPr="009E05CC" w:rsidRDefault="001D71AD" w:rsidP="007C7E02">
      <w:pPr>
        <w:pStyle w:val="FootnoteText"/>
        <w:jc w:val="both"/>
        <w:rPr>
          <w:rFonts w:asciiTheme="majorBidi" w:hAnsiTheme="majorBidi" w:cstheme="majorBidi"/>
        </w:rPr>
      </w:pPr>
      <w:r w:rsidRPr="009E05CC">
        <w:rPr>
          <w:rStyle w:val="FootnoteReference"/>
          <w:rFonts w:asciiTheme="majorBidi" w:hAnsiTheme="majorBidi" w:cstheme="majorBidi"/>
        </w:rPr>
        <w:footnoteRef/>
      </w:r>
      <w:r w:rsidRPr="009E05CC">
        <w:rPr>
          <w:rFonts w:asciiTheme="majorBidi" w:hAnsiTheme="majorBidi" w:cstheme="majorBidi"/>
        </w:rPr>
        <w:t xml:space="preserve"> </w:t>
      </w:r>
      <w:r w:rsidRPr="009E05CC">
        <w:rPr>
          <w:rFonts w:asciiTheme="majorBidi" w:hAnsiTheme="majorBidi" w:cstheme="majorBidi"/>
          <w:i/>
          <w:iCs/>
        </w:rPr>
        <w:t>Id.</w:t>
      </w:r>
      <w:r w:rsidRPr="009E05CC">
        <w:rPr>
          <w:rFonts w:asciiTheme="majorBidi" w:hAnsiTheme="majorBidi" w:cstheme="majorBidi"/>
        </w:rPr>
        <w:t xml:space="preserve"> at 65.</w:t>
      </w:r>
    </w:p>
  </w:footnote>
  <w:footnote w:id="232">
    <w:p w14:paraId="189542CF" w14:textId="77777777" w:rsidR="001D71AD" w:rsidRPr="009E05CC" w:rsidRDefault="001D71AD" w:rsidP="007C7E02">
      <w:pPr>
        <w:pStyle w:val="FootnoteText"/>
        <w:jc w:val="both"/>
        <w:rPr>
          <w:rFonts w:asciiTheme="majorBidi" w:hAnsiTheme="majorBidi" w:cstheme="majorBidi"/>
        </w:rPr>
      </w:pPr>
      <w:r w:rsidRPr="009E05CC">
        <w:rPr>
          <w:rStyle w:val="FootnoteReference"/>
          <w:rFonts w:asciiTheme="majorBidi" w:hAnsiTheme="majorBidi" w:cstheme="majorBidi"/>
        </w:rPr>
        <w:footnoteRef/>
      </w:r>
      <w:r w:rsidRPr="009E05CC">
        <w:rPr>
          <w:rFonts w:asciiTheme="majorBidi" w:hAnsiTheme="majorBidi" w:cstheme="majorBidi"/>
        </w:rPr>
        <w:t xml:space="preserve"> </w:t>
      </w:r>
      <w:r w:rsidRPr="009E05CC">
        <w:rPr>
          <w:rFonts w:asciiTheme="majorBidi" w:hAnsiTheme="majorBidi" w:cstheme="majorBidi"/>
          <w:i/>
          <w:iCs/>
        </w:rPr>
        <w:t>Id.</w:t>
      </w:r>
      <w:r w:rsidRPr="009E05CC">
        <w:rPr>
          <w:rFonts w:asciiTheme="majorBidi" w:hAnsiTheme="majorBidi" w:cstheme="majorBidi"/>
        </w:rPr>
        <w:t xml:space="preserve"> at 67.</w:t>
      </w:r>
    </w:p>
  </w:footnote>
  <w:footnote w:id="233">
    <w:p w14:paraId="3130D059" w14:textId="77777777" w:rsidR="001D71AD" w:rsidRPr="009E05CC" w:rsidRDefault="001D71AD" w:rsidP="007C7E02">
      <w:pPr>
        <w:pStyle w:val="FootnoteText"/>
        <w:jc w:val="both"/>
        <w:rPr>
          <w:rFonts w:asciiTheme="majorBidi" w:hAnsiTheme="majorBidi" w:cstheme="majorBidi"/>
        </w:rPr>
      </w:pPr>
      <w:r w:rsidRPr="009E05CC">
        <w:rPr>
          <w:rStyle w:val="FootnoteReference"/>
          <w:rFonts w:asciiTheme="majorBidi" w:hAnsiTheme="majorBidi" w:cstheme="majorBidi"/>
        </w:rPr>
        <w:footnoteRef/>
      </w:r>
      <w:r w:rsidRPr="009E05CC">
        <w:rPr>
          <w:rFonts w:asciiTheme="majorBidi" w:hAnsiTheme="majorBidi" w:cstheme="majorBidi"/>
        </w:rPr>
        <w:t xml:space="preserve"> </w:t>
      </w:r>
      <w:r w:rsidRPr="009E05CC">
        <w:rPr>
          <w:rFonts w:asciiTheme="majorBidi" w:hAnsiTheme="majorBidi" w:cstheme="majorBidi"/>
          <w:i/>
          <w:iCs/>
        </w:rPr>
        <w:t xml:space="preserve">Id. </w:t>
      </w:r>
      <w:r w:rsidRPr="009E05CC">
        <w:rPr>
          <w:rFonts w:asciiTheme="majorBidi" w:hAnsiTheme="majorBidi" w:cstheme="majorBidi"/>
        </w:rPr>
        <w:t>at 67.</w:t>
      </w:r>
    </w:p>
  </w:footnote>
  <w:footnote w:id="234">
    <w:p w14:paraId="38B5B54F" w14:textId="5C989210" w:rsidR="001D71AD" w:rsidRPr="009E05CC" w:rsidRDefault="001D71AD" w:rsidP="007C7E02">
      <w:pPr>
        <w:pStyle w:val="FootnoteText"/>
        <w:jc w:val="both"/>
        <w:rPr>
          <w:rFonts w:asciiTheme="majorBidi" w:hAnsiTheme="majorBidi" w:cstheme="majorBidi"/>
        </w:rPr>
      </w:pPr>
      <w:r w:rsidRPr="009E05CC">
        <w:rPr>
          <w:rStyle w:val="FootnoteReference"/>
          <w:rFonts w:asciiTheme="majorBidi" w:hAnsiTheme="majorBidi" w:cstheme="majorBidi"/>
        </w:rPr>
        <w:footnoteRef/>
      </w:r>
      <w:r w:rsidRPr="009E05CC">
        <w:rPr>
          <w:rFonts w:asciiTheme="majorBidi" w:hAnsiTheme="majorBidi" w:cstheme="majorBidi"/>
        </w:rPr>
        <w:t xml:space="preserve"> Students for Fair Admissions v. Harvard, No. 20-1199, slip op. at 1 (U.S. Jun. 29, 2023) (Jackson, J., dissenting)</w:t>
      </w:r>
      <w:del w:id="246" w:author="Sara Yitzchaki" w:date="2023-08-10T18:23:00Z">
        <w:r w:rsidRPr="009E05CC" w:rsidDel="006A4526">
          <w:rPr>
            <w:rFonts w:asciiTheme="majorBidi" w:hAnsiTheme="majorBidi" w:cstheme="majorBidi"/>
          </w:rPr>
          <w:delText>, https://www.supremecourt.gov/opinions/slipopinion/22</w:delText>
        </w:r>
      </w:del>
      <w:r w:rsidRPr="009E05CC">
        <w:rPr>
          <w:rFonts w:asciiTheme="majorBidi" w:hAnsiTheme="majorBidi" w:cstheme="majorBidi"/>
        </w:rPr>
        <w:t>.</w:t>
      </w:r>
    </w:p>
  </w:footnote>
  <w:footnote w:id="235">
    <w:p w14:paraId="2DF95C69" w14:textId="77777777" w:rsidR="001D71AD" w:rsidRPr="009E05CC" w:rsidRDefault="001D71AD" w:rsidP="007C7E02">
      <w:pPr>
        <w:pStyle w:val="FootnoteText"/>
        <w:jc w:val="both"/>
        <w:rPr>
          <w:rFonts w:asciiTheme="majorBidi" w:hAnsiTheme="majorBidi" w:cstheme="majorBidi"/>
        </w:rPr>
      </w:pPr>
      <w:r w:rsidRPr="009E05CC">
        <w:rPr>
          <w:rStyle w:val="FootnoteReference"/>
          <w:rFonts w:asciiTheme="majorBidi" w:hAnsiTheme="majorBidi" w:cstheme="majorBidi"/>
        </w:rPr>
        <w:footnoteRef/>
      </w:r>
      <w:r w:rsidRPr="009E05CC">
        <w:rPr>
          <w:rFonts w:asciiTheme="majorBidi" w:hAnsiTheme="majorBidi" w:cstheme="majorBidi"/>
        </w:rPr>
        <w:t xml:space="preserve"> </w:t>
      </w:r>
      <w:r w:rsidRPr="009E05CC">
        <w:rPr>
          <w:rFonts w:asciiTheme="majorBidi" w:hAnsiTheme="majorBidi" w:cstheme="majorBidi"/>
          <w:i/>
          <w:iCs/>
        </w:rPr>
        <w:t>Id.</w:t>
      </w:r>
      <w:r w:rsidRPr="009E05CC">
        <w:rPr>
          <w:rFonts w:asciiTheme="majorBidi" w:hAnsiTheme="majorBidi" w:cstheme="majorBidi"/>
        </w:rPr>
        <w:t xml:space="preserve"> at 11.</w:t>
      </w:r>
    </w:p>
  </w:footnote>
  <w:footnote w:id="236">
    <w:p w14:paraId="525AF146" w14:textId="77777777" w:rsidR="001D71AD" w:rsidRPr="009E05CC" w:rsidRDefault="001D71AD" w:rsidP="007C7E02">
      <w:pPr>
        <w:pStyle w:val="FootnoteText"/>
        <w:jc w:val="both"/>
        <w:rPr>
          <w:rFonts w:asciiTheme="majorBidi" w:hAnsiTheme="majorBidi" w:cstheme="majorBidi"/>
        </w:rPr>
      </w:pPr>
      <w:r w:rsidRPr="009E05CC">
        <w:rPr>
          <w:rStyle w:val="FootnoteReference"/>
          <w:rFonts w:asciiTheme="majorBidi" w:hAnsiTheme="majorBidi" w:cstheme="majorBidi"/>
        </w:rPr>
        <w:footnoteRef/>
      </w:r>
      <w:r w:rsidRPr="009E05CC">
        <w:rPr>
          <w:rFonts w:asciiTheme="majorBidi" w:hAnsiTheme="majorBidi" w:cstheme="majorBidi"/>
        </w:rPr>
        <w:t xml:space="preserve"> </w:t>
      </w:r>
      <w:r w:rsidRPr="009E05CC">
        <w:rPr>
          <w:rFonts w:asciiTheme="majorBidi" w:hAnsiTheme="majorBidi" w:cstheme="majorBidi"/>
          <w:i/>
          <w:iCs/>
        </w:rPr>
        <w:t xml:space="preserve">Id. </w:t>
      </w:r>
      <w:r w:rsidRPr="009E05CC">
        <w:rPr>
          <w:rFonts w:asciiTheme="majorBidi" w:hAnsiTheme="majorBidi" w:cstheme="majorBidi"/>
        </w:rPr>
        <w:t>at 16.</w:t>
      </w:r>
    </w:p>
  </w:footnote>
  <w:footnote w:id="237">
    <w:p w14:paraId="05E6EF10" w14:textId="77777777" w:rsidR="001D71AD" w:rsidRPr="009E05CC" w:rsidRDefault="001D71AD" w:rsidP="007C7E02">
      <w:pPr>
        <w:pStyle w:val="FootnoteText"/>
        <w:jc w:val="both"/>
        <w:rPr>
          <w:rFonts w:asciiTheme="majorBidi" w:hAnsiTheme="majorBidi" w:cstheme="majorBidi"/>
        </w:rPr>
      </w:pPr>
      <w:r w:rsidRPr="009E05CC">
        <w:rPr>
          <w:rStyle w:val="FootnoteReference"/>
          <w:rFonts w:asciiTheme="majorBidi" w:hAnsiTheme="majorBidi" w:cstheme="majorBidi"/>
        </w:rPr>
        <w:footnoteRef/>
      </w:r>
      <w:r w:rsidRPr="009E05CC">
        <w:rPr>
          <w:rFonts w:asciiTheme="majorBidi" w:hAnsiTheme="majorBidi" w:cstheme="majorBidi"/>
        </w:rPr>
        <w:t xml:space="preserve"> </w:t>
      </w:r>
      <w:r w:rsidRPr="009E05CC">
        <w:rPr>
          <w:rFonts w:asciiTheme="majorBidi" w:hAnsiTheme="majorBidi" w:cstheme="majorBidi"/>
          <w:i/>
          <w:iCs/>
        </w:rPr>
        <w:t>Id.</w:t>
      </w:r>
      <w:r w:rsidRPr="009E05CC">
        <w:rPr>
          <w:rFonts w:asciiTheme="majorBidi" w:hAnsiTheme="majorBidi" w:cstheme="majorBidi"/>
        </w:rPr>
        <w:t xml:space="preserve"> at 230.</w:t>
      </w:r>
    </w:p>
  </w:footnote>
  <w:footnote w:id="238">
    <w:p w14:paraId="076DEA1E" w14:textId="5FEFDC60" w:rsidR="001D71AD" w:rsidRPr="0092435B" w:rsidRDefault="001D71AD" w:rsidP="007C7E02">
      <w:pPr>
        <w:pStyle w:val="FootnoteText"/>
        <w:jc w:val="both"/>
        <w:rPr>
          <w:rFonts w:asciiTheme="majorBidi" w:hAnsiTheme="majorBidi" w:cstheme="majorBidi"/>
          <w:b/>
          <w:bCs/>
          <w:rtl/>
          <w:lang w:val="en-IL"/>
        </w:rPr>
      </w:pPr>
      <w:r w:rsidRPr="009E05CC">
        <w:rPr>
          <w:rStyle w:val="FootnoteReference"/>
          <w:rFonts w:asciiTheme="majorBidi" w:hAnsiTheme="majorBidi" w:cstheme="majorBidi"/>
        </w:rPr>
        <w:footnoteRef/>
      </w:r>
      <w:r w:rsidRPr="009E05CC">
        <w:rPr>
          <w:rFonts w:asciiTheme="majorBidi" w:hAnsiTheme="majorBidi" w:cstheme="majorBidi"/>
        </w:rPr>
        <w:t xml:space="preserve"> </w:t>
      </w:r>
      <w:r w:rsidRPr="009E05CC">
        <w:rPr>
          <w:rFonts w:asciiTheme="majorBidi" w:hAnsiTheme="majorBidi" w:cstheme="majorBidi"/>
          <w:i/>
          <w:iCs/>
        </w:rPr>
        <w:t>Id.</w:t>
      </w:r>
      <w:r w:rsidRPr="009E05CC">
        <w:rPr>
          <w:rFonts w:asciiTheme="majorBidi" w:hAnsiTheme="majorBidi" w:cstheme="majorBidi"/>
        </w:rPr>
        <w:t xml:space="preserve"> at 23 </w:t>
      </w:r>
      <w:r w:rsidRPr="009E05CC">
        <w:rPr>
          <w:rFonts w:asciiTheme="majorBidi" w:hAnsiTheme="majorBidi" w:cstheme="majorBidi"/>
          <w:highlight w:val="yellow"/>
        </w:rPr>
        <w:t>(citing fr</w:t>
      </w:r>
      <w:r w:rsidR="0019583C" w:rsidRPr="009E05CC">
        <w:rPr>
          <w:rFonts w:asciiTheme="majorBidi" w:hAnsiTheme="majorBidi" w:cstheme="majorBidi"/>
          <w:highlight w:val="yellow"/>
        </w:rPr>
        <w:t>o</w:t>
      </w:r>
      <w:r w:rsidRPr="009E05CC">
        <w:rPr>
          <w:rFonts w:asciiTheme="majorBidi" w:hAnsiTheme="majorBidi" w:cstheme="majorBidi"/>
          <w:highlight w:val="yellow"/>
        </w:rPr>
        <w:t xml:space="preserve">m </w:t>
      </w:r>
      <w:r w:rsidR="0019583C" w:rsidRPr="009E05CC">
        <w:rPr>
          <w:rFonts w:asciiTheme="majorBidi" w:hAnsiTheme="majorBidi" w:cstheme="majorBidi"/>
          <w:highlight w:val="yellow"/>
        </w:rPr>
        <w:t>B</w:t>
      </w:r>
      <w:r w:rsidR="0019583C" w:rsidRPr="0092435B">
        <w:rPr>
          <w:rFonts w:asciiTheme="majorBidi" w:hAnsiTheme="majorBidi" w:cstheme="majorBidi"/>
          <w:highlight w:val="yellow"/>
        </w:rPr>
        <w:t>rief for Amici Curiae Association of American Medical Colleges et al. in Support of Respondents</w:t>
      </w:r>
      <w:r w:rsidR="0019583C" w:rsidRPr="009E05CC">
        <w:rPr>
          <w:rFonts w:asciiTheme="majorBidi" w:hAnsiTheme="majorBidi" w:cstheme="majorBidi"/>
          <w:highlight w:val="yellow"/>
        </w:rPr>
        <w:t xml:space="preserve">, </w:t>
      </w:r>
      <w:r w:rsidR="0019583C" w:rsidRPr="0092435B">
        <w:rPr>
          <w:rFonts w:asciiTheme="majorBidi" w:hAnsiTheme="majorBidi" w:cstheme="majorBidi"/>
        </w:rPr>
        <w:t>Students for Fair Admissions v. Harvard 600 U.S. ___ (2023) (No. 20-1199)</w:t>
      </w:r>
      <w:r w:rsidRPr="009E05CC">
        <w:rPr>
          <w:rFonts w:asciiTheme="majorBidi" w:hAnsiTheme="majorBidi" w:cstheme="majorBidi"/>
          <w:highlight w:val="yellow"/>
        </w:rPr>
        <w:t xml:space="preserve">). Some of the statistical claims made in the amicus brief and then by Justice Jackson, were later refuted. </w:t>
      </w:r>
      <w:r w:rsidRPr="0092435B">
        <w:rPr>
          <w:rFonts w:asciiTheme="majorBidi" w:hAnsiTheme="majorBidi" w:cstheme="majorBidi"/>
          <w:i/>
          <w:iCs/>
          <w:highlight w:val="yellow"/>
        </w:rPr>
        <w:t>See</w:t>
      </w:r>
      <w:r w:rsidRPr="009E05CC">
        <w:rPr>
          <w:rFonts w:asciiTheme="majorBidi" w:hAnsiTheme="majorBidi" w:cstheme="majorBidi"/>
          <w:highlight w:val="yellow"/>
        </w:rPr>
        <w:t xml:space="preserve"> </w:t>
      </w:r>
      <w:r w:rsidR="0016346B" w:rsidRPr="009E05CC">
        <w:rPr>
          <w:rFonts w:asciiTheme="majorBidi" w:hAnsiTheme="majorBidi" w:cstheme="majorBidi"/>
        </w:rPr>
        <w:t xml:space="preserve">Ted Frank, </w:t>
      </w:r>
      <w:r w:rsidR="0016346B" w:rsidRPr="0092435B">
        <w:rPr>
          <w:rFonts w:asciiTheme="majorBidi" w:hAnsiTheme="majorBidi" w:cstheme="majorBidi"/>
          <w:i/>
          <w:iCs/>
          <w:lang w:val="en-IL"/>
        </w:rPr>
        <w:t>Justice Jackson’s Incredible Statistic</w:t>
      </w:r>
      <w:r w:rsidR="0016346B" w:rsidRPr="0092435B">
        <w:rPr>
          <w:rFonts w:asciiTheme="majorBidi" w:hAnsiTheme="majorBidi" w:cstheme="majorBidi"/>
        </w:rPr>
        <w:t>, WSJ (2023)</w:t>
      </w:r>
      <w:r w:rsidR="0016346B" w:rsidRPr="0092435B">
        <w:rPr>
          <w:rFonts w:asciiTheme="majorBidi" w:hAnsiTheme="majorBidi" w:cstheme="majorBidi"/>
          <w:b/>
          <w:bCs/>
        </w:rPr>
        <w:t xml:space="preserve"> </w:t>
      </w:r>
      <w:hyperlink r:id="rId16" w:history="1">
        <w:r w:rsidR="0016346B" w:rsidRPr="0092435B">
          <w:rPr>
            <w:rStyle w:val="Hyperlink"/>
            <w:rFonts w:asciiTheme="majorBidi" w:hAnsiTheme="majorBidi" w:cstheme="majorBidi"/>
            <w:highlight w:val="yellow"/>
            <w:lang w:val="en-IL"/>
          </w:rPr>
          <w:t>https://www.wsj.com/articles/justice-jacksons-incredible-statistic-black-newborns-doctors-math-flaw-mortality-4115ff62</w:t>
        </w:r>
      </w:hyperlink>
      <w:r w:rsidR="0019583C" w:rsidRPr="0092435B">
        <w:rPr>
          <w:rFonts w:asciiTheme="majorBidi" w:hAnsiTheme="majorBidi" w:cstheme="majorBidi"/>
          <w:lang w:val="en-IL"/>
        </w:rPr>
        <w:t>.</w:t>
      </w:r>
    </w:p>
  </w:footnote>
  <w:footnote w:id="239">
    <w:p w14:paraId="1EBB484F" w14:textId="77777777" w:rsidR="001D71AD" w:rsidRPr="009E05CC" w:rsidRDefault="001D71AD" w:rsidP="007C7E02">
      <w:pPr>
        <w:pStyle w:val="FootnoteText"/>
        <w:jc w:val="both"/>
        <w:rPr>
          <w:rFonts w:asciiTheme="majorBidi" w:hAnsiTheme="majorBidi" w:cstheme="majorBidi"/>
        </w:rPr>
      </w:pPr>
      <w:r w:rsidRPr="009E05CC">
        <w:rPr>
          <w:rStyle w:val="FootnoteReference"/>
          <w:rFonts w:asciiTheme="majorBidi" w:hAnsiTheme="majorBidi" w:cstheme="majorBidi"/>
        </w:rPr>
        <w:footnoteRef/>
      </w:r>
      <w:r w:rsidRPr="009E05CC">
        <w:rPr>
          <w:rFonts w:asciiTheme="majorBidi" w:hAnsiTheme="majorBidi" w:cstheme="majorBidi"/>
        </w:rPr>
        <w:t xml:space="preserve"> </w:t>
      </w:r>
      <w:r w:rsidRPr="009E05CC">
        <w:rPr>
          <w:rFonts w:asciiTheme="majorBidi" w:hAnsiTheme="majorBidi" w:cstheme="majorBidi"/>
          <w:i/>
          <w:iCs/>
        </w:rPr>
        <w:t>Id.</w:t>
      </w:r>
      <w:r w:rsidRPr="009E05CC">
        <w:rPr>
          <w:rFonts w:asciiTheme="majorBidi" w:hAnsiTheme="majorBidi" w:cstheme="majorBidi"/>
        </w:rPr>
        <w:t xml:space="preserve"> </w:t>
      </w:r>
    </w:p>
  </w:footnote>
  <w:footnote w:id="240">
    <w:p w14:paraId="11D1B626" w14:textId="77777777" w:rsidR="001D71AD" w:rsidRPr="009E05CC" w:rsidRDefault="001D71AD" w:rsidP="007C7E02">
      <w:pPr>
        <w:pStyle w:val="FootnoteText"/>
        <w:jc w:val="both"/>
        <w:rPr>
          <w:rFonts w:asciiTheme="majorBidi" w:hAnsiTheme="majorBidi" w:cstheme="majorBidi"/>
        </w:rPr>
      </w:pPr>
      <w:r w:rsidRPr="009E05CC">
        <w:rPr>
          <w:rStyle w:val="FootnoteReference"/>
          <w:rFonts w:asciiTheme="majorBidi" w:hAnsiTheme="majorBidi" w:cstheme="majorBidi"/>
        </w:rPr>
        <w:footnoteRef/>
      </w:r>
      <w:r w:rsidRPr="009E05CC">
        <w:rPr>
          <w:rFonts w:asciiTheme="majorBidi" w:hAnsiTheme="majorBidi" w:cstheme="majorBidi"/>
        </w:rPr>
        <w:t xml:space="preserve"> </w:t>
      </w:r>
      <w:r w:rsidRPr="009E05CC">
        <w:rPr>
          <w:rFonts w:asciiTheme="majorBidi" w:hAnsiTheme="majorBidi" w:cstheme="majorBidi"/>
          <w:i/>
          <w:iCs/>
        </w:rPr>
        <w:t>Id.</w:t>
      </w:r>
      <w:r w:rsidRPr="009E05CC">
        <w:rPr>
          <w:rFonts w:asciiTheme="majorBidi" w:hAnsiTheme="majorBidi" w:cstheme="majorBidi"/>
        </w:rPr>
        <w:t xml:space="preserve"> </w:t>
      </w:r>
    </w:p>
  </w:footnote>
  <w:footnote w:id="241">
    <w:p w14:paraId="3545932B" w14:textId="07DBAA0B" w:rsidR="001D71AD" w:rsidRPr="009E05CC" w:rsidRDefault="001D71AD" w:rsidP="007C7E02">
      <w:pPr>
        <w:pStyle w:val="FootnoteText"/>
        <w:jc w:val="both"/>
        <w:rPr>
          <w:rFonts w:asciiTheme="majorBidi" w:hAnsiTheme="majorBidi" w:cstheme="majorBidi"/>
        </w:rPr>
      </w:pPr>
      <w:r w:rsidRPr="009E05CC">
        <w:rPr>
          <w:rStyle w:val="FootnoteReference"/>
          <w:rFonts w:asciiTheme="majorBidi" w:hAnsiTheme="majorBidi" w:cstheme="majorBidi"/>
        </w:rPr>
        <w:footnoteRef/>
      </w:r>
      <w:r w:rsidRPr="009E05CC">
        <w:rPr>
          <w:rFonts w:asciiTheme="majorBidi" w:hAnsiTheme="majorBidi" w:cstheme="majorBidi"/>
        </w:rPr>
        <w:t xml:space="preserve"> </w:t>
      </w:r>
      <w:r w:rsidR="009E05CC" w:rsidRPr="009E05CC">
        <w:rPr>
          <w:rFonts w:asciiTheme="majorBidi" w:hAnsiTheme="majorBidi" w:cstheme="majorBidi"/>
          <w:i/>
          <w:iCs/>
        </w:rPr>
        <w:t>I</w:t>
      </w:r>
      <w:r w:rsidRPr="009E05CC">
        <w:rPr>
          <w:rFonts w:asciiTheme="majorBidi" w:hAnsiTheme="majorBidi" w:cstheme="majorBidi"/>
          <w:i/>
          <w:iCs/>
        </w:rPr>
        <w:t>d.</w:t>
      </w:r>
      <w:r w:rsidRPr="009E05CC">
        <w:rPr>
          <w:rFonts w:asciiTheme="majorBidi" w:hAnsiTheme="majorBidi" w:cstheme="majorBidi"/>
        </w:rPr>
        <w:t xml:space="preserve"> at 26</w:t>
      </w:r>
      <w:r w:rsidRPr="009E05CC">
        <w:rPr>
          <w:rFonts w:asciiTheme="majorBidi" w:hAnsiTheme="majorBidi" w:cstheme="majorBidi"/>
          <w:lang w:bidi="he-IL"/>
        </w:rPr>
        <w:t>.</w:t>
      </w:r>
    </w:p>
  </w:footnote>
  <w:footnote w:id="242">
    <w:p w14:paraId="492B9769" w14:textId="77777777" w:rsidR="001D71AD" w:rsidRPr="009E05CC" w:rsidRDefault="001D71AD" w:rsidP="007C7E02">
      <w:pPr>
        <w:pStyle w:val="FootnoteText"/>
        <w:jc w:val="both"/>
        <w:rPr>
          <w:rFonts w:asciiTheme="majorBidi" w:hAnsiTheme="majorBidi" w:cstheme="majorBidi"/>
        </w:rPr>
      </w:pPr>
      <w:r w:rsidRPr="009E05CC">
        <w:rPr>
          <w:rStyle w:val="FootnoteReference"/>
          <w:rFonts w:asciiTheme="majorBidi" w:hAnsiTheme="majorBidi" w:cstheme="majorBidi"/>
        </w:rPr>
        <w:footnoteRef/>
      </w:r>
      <w:r w:rsidRPr="009E05CC">
        <w:rPr>
          <w:rFonts w:asciiTheme="majorBidi" w:hAnsiTheme="majorBidi" w:cstheme="majorBidi"/>
        </w:rPr>
        <w:t xml:space="preserve"> </w:t>
      </w:r>
      <w:r w:rsidRPr="009E05CC">
        <w:rPr>
          <w:rFonts w:asciiTheme="majorBidi" w:hAnsiTheme="majorBidi" w:cstheme="majorBidi"/>
          <w:i/>
          <w:iCs/>
        </w:rPr>
        <w:t>Id.</w:t>
      </w:r>
      <w:r w:rsidRPr="009E05CC">
        <w:rPr>
          <w:rFonts w:asciiTheme="majorBidi" w:hAnsiTheme="majorBidi" w:cstheme="majorBidi"/>
        </w:rPr>
        <w:t xml:space="preserve"> at 28.</w:t>
      </w:r>
    </w:p>
  </w:footnote>
  <w:footnote w:id="243">
    <w:p w14:paraId="285C793A" w14:textId="111726DD" w:rsidR="001D71AD" w:rsidRPr="0092435B" w:rsidRDefault="001D71AD" w:rsidP="0092435B">
      <w:pPr>
        <w:pStyle w:val="FootnoteText"/>
        <w:jc w:val="both"/>
        <w:rPr>
          <w:rFonts w:asciiTheme="majorBidi" w:hAnsiTheme="majorBidi" w:cstheme="majorBidi"/>
        </w:rPr>
      </w:pPr>
      <w:r w:rsidRPr="0092435B">
        <w:rPr>
          <w:rStyle w:val="FootnoteReference"/>
          <w:rFonts w:asciiTheme="majorBidi" w:hAnsiTheme="majorBidi" w:cstheme="majorBidi"/>
        </w:rPr>
        <w:footnoteRef/>
      </w:r>
      <w:r w:rsidRPr="0092435B">
        <w:rPr>
          <w:rFonts w:asciiTheme="majorBidi" w:hAnsiTheme="majorBidi" w:cstheme="majorBidi"/>
        </w:rPr>
        <w:t xml:space="preserve"> </w:t>
      </w:r>
      <w:r w:rsidRPr="0092435B">
        <w:rPr>
          <w:rFonts w:asciiTheme="majorBidi" w:hAnsiTheme="majorBidi" w:cstheme="majorBidi"/>
          <w:i/>
          <w:iCs/>
        </w:rPr>
        <w:t>Id</w:t>
      </w:r>
      <w:r w:rsidRPr="009E05CC">
        <w:rPr>
          <w:rFonts w:asciiTheme="majorBidi" w:hAnsiTheme="majorBidi" w:cstheme="majorBidi"/>
        </w:rPr>
        <w:t xml:space="preserve">. </w:t>
      </w:r>
      <w:r w:rsidR="009E05CC" w:rsidRPr="009E05CC">
        <w:rPr>
          <w:rFonts w:asciiTheme="majorBidi" w:hAnsiTheme="majorBidi" w:cstheme="majorBidi"/>
        </w:rPr>
        <w:t>a</w:t>
      </w:r>
      <w:r w:rsidRPr="009E05CC">
        <w:rPr>
          <w:rFonts w:asciiTheme="majorBidi" w:hAnsiTheme="majorBidi" w:cstheme="majorBidi"/>
        </w:rPr>
        <w:t>t 27 (establishing that “</w:t>
      </w:r>
      <w:r w:rsidRPr="009E05CC">
        <w:rPr>
          <w:rFonts w:asciiTheme="majorBidi" w:hAnsiTheme="majorBidi" w:cstheme="majorBidi"/>
          <w:lang w:bidi="he-IL"/>
        </w:rPr>
        <w:t>really matters is the creation of “pathways to upward mobility for long excluded and historically disempowered racial groups. Our Nation’s history more than justifies this course of action. And our present reality indisputably establishes that such programs are still needed.”).</w:t>
      </w:r>
    </w:p>
  </w:footnote>
  <w:footnote w:id="244">
    <w:p w14:paraId="7EA376FD" w14:textId="2614D9F3" w:rsidR="001D71AD" w:rsidRPr="009E05CC" w:rsidRDefault="001D71AD" w:rsidP="007C7E02">
      <w:pPr>
        <w:pStyle w:val="FootnoteText"/>
        <w:jc w:val="both"/>
        <w:rPr>
          <w:rFonts w:asciiTheme="majorBidi" w:hAnsiTheme="majorBidi" w:cstheme="majorBidi"/>
        </w:rPr>
      </w:pPr>
      <w:r w:rsidRPr="009E05CC">
        <w:rPr>
          <w:rStyle w:val="FootnoteReference"/>
          <w:rFonts w:asciiTheme="majorBidi" w:hAnsiTheme="majorBidi" w:cstheme="majorBidi"/>
        </w:rPr>
        <w:footnoteRef/>
      </w:r>
      <w:r w:rsidRPr="009E05CC">
        <w:rPr>
          <w:rFonts w:asciiTheme="majorBidi" w:hAnsiTheme="majorBidi" w:cstheme="majorBidi"/>
        </w:rPr>
        <w:t xml:space="preserve"> Students for Fair Admissions v. Harvard, No. 20-1199, slip op. at 36 (U.S. Jun. 29, 2023) (Roberts, J., </w:t>
      </w:r>
      <w:r w:rsidR="004A2E1F">
        <w:rPr>
          <w:rFonts w:asciiTheme="majorBidi" w:hAnsiTheme="majorBidi" w:cstheme="majorBidi"/>
        </w:rPr>
        <w:t>majority</w:t>
      </w:r>
      <w:r w:rsidRPr="009E05CC">
        <w:rPr>
          <w:rFonts w:asciiTheme="majorBidi" w:hAnsiTheme="majorBidi" w:cstheme="majorBidi"/>
        </w:rPr>
        <w:t>)</w:t>
      </w:r>
      <w:del w:id="248" w:author="Sara Yitzchaki" w:date="2023-08-10T18:23:00Z">
        <w:r w:rsidRPr="009E05CC" w:rsidDel="006A4526">
          <w:rPr>
            <w:rFonts w:asciiTheme="majorBidi" w:hAnsiTheme="majorBidi" w:cstheme="majorBidi"/>
          </w:rPr>
          <w:delText xml:space="preserve">, </w:delText>
        </w:r>
      </w:del>
      <w:ins w:id="249" w:author="Sara Yitzchaki" w:date="2023-08-10T18:25:00Z">
        <w:r w:rsidR="006A4526">
          <w:rPr>
            <w:rFonts w:asciiTheme="majorBidi" w:hAnsiTheme="majorBidi" w:cstheme="majorBidi"/>
          </w:rPr>
          <w:fldChar w:fldCharType="begin"/>
        </w:r>
        <w:r w:rsidR="006A4526">
          <w:rPr>
            <w:rFonts w:asciiTheme="majorBidi" w:hAnsiTheme="majorBidi" w:cstheme="majorBidi"/>
          </w:rPr>
          <w:instrText>HYPERLINK ""</w:instrText>
        </w:r>
        <w:r w:rsidR="006A4526">
          <w:rPr>
            <w:rFonts w:asciiTheme="majorBidi" w:hAnsiTheme="majorBidi" w:cstheme="majorBidi"/>
          </w:rPr>
          <w:fldChar w:fldCharType="separate"/>
        </w:r>
      </w:ins>
      <w:del w:id="250" w:author="Sara Yitzchaki" w:date="2023-08-10T18:23:00Z">
        <w:r w:rsidR="006A4526" w:rsidRPr="006A4526" w:rsidDel="006A4526">
          <w:rPr>
            <w:rStyle w:val="Hyperlink"/>
            <w:rFonts w:asciiTheme="majorBidi" w:hAnsiTheme="majorBidi" w:cstheme="majorBidi"/>
          </w:rPr>
          <w:delText>https://www.supremecourt.gov/opinions/slipopinion/22</w:delText>
        </w:r>
      </w:del>
      <w:ins w:id="251" w:author="Sara Yitzchaki" w:date="2023-08-10T18:25:00Z">
        <w:r w:rsidR="006A4526">
          <w:rPr>
            <w:rFonts w:asciiTheme="majorBidi" w:hAnsiTheme="majorBidi" w:cstheme="majorBidi"/>
          </w:rPr>
          <w:fldChar w:fldCharType="end"/>
        </w:r>
      </w:ins>
      <w:r w:rsidRPr="009E05CC">
        <w:rPr>
          <w:rFonts w:asciiTheme="majorBidi" w:hAnsiTheme="majorBidi" w:cstheme="majorBidi"/>
        </w:rPr>
        <w:t>.</w:t>
      </w:r>
    </w:p>
  </w:footnote>
  <w:footnote w:id="245">
    <w:p w14:paraId="6018CEB4" w14:textId="1C3DDA10" w:rsidR="001D71AD" w:rsidRPr="009E05CC" w:rsidRDefault="001D71AD" w:rsidP="007C7E02">
      <w:pPr>
        <w:pStyle w:val="FootnoteText"/>
        <w:jc w:val="both"/>
        <w:rPr>
          <w:rFonts w:asciiTheme="majorBidi" w:hAnsiTheme="majorBidi" w:cstheme="majorBidi"/>
        </w:rPr>
      </w:pPr>
      <w:r w:rsidRPr="009E05CC">
        <w:rPr>
          <w:rStyle w:val="FootnoteReference"/>
          <w:rFonts w:asciiTheme="majorBidi" w:hAnsiTheme="majorBidi" w:cstheme="majorBidi"/>
        </w:rPr>
        <w:footnoteRef/>
      </w:r>
      <w:r w:rsidRPr="009E05CC">
        <w:rPr>
          <w:rFonts w:asciiTheme="majorBidi" w:hAnsiTheme="majorBidi" w:cstheme="majorBidi"/>
        </w:rPr>
        <w:t xml:space="preserve"> Students for Fair Admissions v. Harvard, No. 20-1199, slip op. at 30 (U.S. Jun. 29, 2023) (Thomas, J., concurring)</w:t>
      </w:r>
      <w:del w:id="254" w:author="Sara Yitzchaki" w:date="2023-08-10T18:23:00Z">
        <w:r w:rsidRPr="009E05CC" w:rsidDel="006A4526">
          <w:rPr>
            <w:rFonts w:asciiTheme="majorBidi" w:hAnsiTheme="majorBidi" w:cstheme="majorBidi"/>
          </w:rPr>
          <w:delText>, https://www.supremecourt.gov/opinions/slipopinion/22</w:delText>
        </w:r>
      </w:del>
      <w:r w:rsidRPr="009E05CC">
        <w:rPr>
          <w:rFonts w:asciiTheme="majorBidi" w:hAnsiTheme="majorBidi" w:cstheme="majorBidi"/>
        </w:rPr>
        <w:t>.</w:t>
      </w:r>
    </w:p>
  </w:footnote>
  <w:footnote w:id="246">
    <w:p w14:paraId="32BEC6E7" w14:textId="77777777" w:rsidR="001D71AD" w:rsidRPr="009E05CC" w:rsidRDefault="001D71AD" w:rsidP="007C7E02">
      <w:pPr>
        <w:pStyle w:val="FootnoteText"/>
        <w:jc w:val="both"/>
        <w:rPr>
          <w:rFonts w:asciiTheme="majorBidi" w:hAnsiTheme="majorBidi" w:cstheme="majorBidi"/>
        </w:rPr>
      </w:pPr>
      <w:r w:rsidRPr="009E05CC">
        <w:rPr>
          <w:rStyle w:val="FootnoteReference"/>
          <w:rFonts w:asciiTheme="majorBidi" w:hAnsiTheme="majorBidi" w:cstheme="majorBidi"/>
        </w:rPr>
        <w:footnoteRef/>
      </w:r>
      <w:r w:rsidRPr="009E05CC">
        <w:rPr>
          <w:rFonts w:asciiTheme="majorBidi" w:hAnsiTheme="majorBidi" w:cstheme="majorBidi"/>
        </w:rPr>
        <w:t xml:space="preserve"> </w:t>
      </w:r>
      <w:r w:rsidRPr="009E05CC">
        <w:rPr>
          <w:rFonts w:asciiTheme="majorBidi" w:hAnsiTheme="majorBidi" w:cstheme="majorBidi"/>
          <w:i/>
          <w:iCs/>
        </w:rPr>
        <w:t>Id.</w:t>
      </w:r>
      <w:r w:rsidRPr="009E05CC">
        <w:rPr>
          <w:rFonts w:asciiTheme="majorBidi" w:hAnsiTheme="majorBidi" w:cstheme="majorBidi"/>
        </w:rPr>
        <w:t xml:space="preserve"> at 30.</w:t>
      </w:r>
    </w:p>
  </w:footnote>
  <w:footnote w:id="247">
    <w:p w14:paraId="4A1A9E95" w14:textId="77777777" w:rsidR="00A12AEA" w:rsidRPr="009E05CC" w:rsidRDefault="00A12AEA" w:rsidP="007C7E02">
      <w:pPr>
        <w:pStyle w:val="FootnoteText"/>
        <w:jc w:val="both"/>
        <w:rPr>
          <w:rFonts w:asciiTheme="majorBidi" w:hAnsiTheme="majorBidi" w:cstheme="majorBidi"/>
        </w:rPr>
      </w:pPr>
      <w:r w:rsidRPr="009E05CC">
        <w:rPr>
          <w:rStyle w:val="FootnoteReference"/>
          <w:rFonts w:asciiTheme="majorBidi" w:hAnsiTheme="majorBidi" w:cstheme="majorBidi"/>
        </w:rPr>
        <w:footnoteRef/>
      </w:r>
      <w:r w:rsidRPr="009E05CC">
        <w:rPr>
          <w:rFonts w:asciiTheme="majorBidi" w:hAnsiTheme="majorBidi" w:cstheme="majorBidi"/>
        </w:rPr>
        <w:t xml:space="preserve"> </w:t>
      </w:r>
      <w:r w:rsidRPr="009E05CC">
        <w:rPr>
          <w:rFonts w:asciiTheme="majorBidi" w:hAnsiTheme="majorBidi" w:cstheme="majorBidi"/>
          <w:i/>
          <w:iCs/>
        </w:rPr>
        <w:t>See</w:t>
      </w:r>
      <w:r w:rsidRPr="009E05CC">
        <w:rPr>
          <w:rFonts w:asciiTheme="majorBidi" w:hAnsiTheme="majorBidi" w:cstheme="majorBidi"/>
        </w:rPr>
        <w:t xml:space="preserve"> minute 0:05 </w:t>
      </w:r>
      <w:r w:rsidRPr="009E05CC">
        <w:rPr>
          <w:rFonts w:asciiTheme="majorBidi" w:hAnsiTheme="majorBidi" w:cstheme="majorBidi"/>
          <w:i/>
          <w:iCs/>
        </w:rPr>
        <w:t>in</w:t>
      </w:r>
      <w:r w:rsidRPr="009E05CC">
        <w:rPr>
          <w:rFonts w:asciiTheme="majorBidi" w:hAnsiTheme="majorBidi" w:cstheme="majorBidi"/>
        </w:rPr>
        <w:t xml:space="preserve">, Harvard University, President-Elect Claudine Gay Message to the Community, </w:t>
      </w:r>
      <w:r w:rsidRPr="009E05CC">
        <w:rPr>
          <w:rFonts w:asciiTheme="majorBidi" w:hAnsiTheme="majorBidi" w:cstheme="majorBidi"/>
          <w:smallCaps/>
        </w:rPr>
        <w:t>YouTube</w:t>
      </w:r>
      <w:r w:rsidRPr="009E05CC">
        <w:rPr>
          <w:rFonts w:asciiTheme="majorBidi" w:hAnsiTheme="majorBidi" w:cstheme="majorBidi"/>
        </w:rPr>
        <w:t xml:space="preserve"> (Jun. 29, 2023), </w:t>
      </w:r>
      <w:hyperlink r:id="rId17" w:history="1">
        <w:r w:rsidRPr="009E05CC">
          <w:rPr>
            <w:rStyle w:val="Hyperlink"/>
            <w:rFonts w:asciiTheme="majorBidi" w:hAnsiTheme="majorBidi" w:cstheme="majorBidi"/>
          </w:rPr>
          <w:t>https://www.youtube.com/watch?v=AoGjh3tbPm4</w:t>
        </w:r>
      </w:hyperlink>
      <w:r w:rsidRPr="009E05CC">
        <w:rPr>
          <w:rFonts w:asciiTheme="majorBidi" w:hAnsiTheme="majorBidi" w:cstheme="majorBidi"/>
        </w:rPr>
        <w:t xml:space="preserve">. </w:t>
      </w:r>
    </w:p>
  </w:footnote>
  <w:footnote w:id="248">
    <w:p w14:paraId="7A42A101" w14:textId="77777777" w:rsidR="00A12AEA" w:rsidRPr="009E05CC" w:rsidRDefault="00A12AEA" w:rsidP="007C7E02">
      <w:pPr>
        <w:pStyle w:val="FootnoteText"/>
        <w:jc w:val="both"/>
        <w:rPr>
          <w:rFonts w:asciiTheme="majorBidi" w:hAnsiTheme="majorBidi" w:cstheme="majorBidi"/>
        </w:rPr>
      </w:pPr>
      <w:r w:rsidRPr="009E05CC">
        <w:rPr>
          <w:rStyle w:val="FootnoteReference"/>
          <w:rFonts w:asciiTheme="majorBidi" w:hAnsiTheme="majorBidi" w:cstheme="majorBidi"/>
        </w:rPr>
        <w:footnoteRef/>
      </w:r>
      <w:r w:rsidRPr="009E05CC">
        <w:rPr>
          <w:rFonts w:asciiTheme="majorBidi" w:hAnsiTheme="majorBidi" w:cstheme="majorBidi"/>
        </w:rPr>
        <w:t xml:space="preserve"> </w:t>
      </w:r>
      <w:r w:rsidRPr="009E05CC">
        <w:rPr>
          <w:rFonts w:asciiTheme="majorBidi" w:hAnsiTheme="majorBidi" w:cstheme="majorBidi"/>
          <w:i/>
          <w:iCs/>
        </w:rPr>
        <w:t>Id.</w:t>
      </w:r>
      <w:r w:rsidRPr="009E05CC">
        <w:rPr>
          <w:rFonts w:asciiTheme="majorBidi" w:hAnsiTheme="majorBidi" w:cstheme="majorBidi"/>
        </w:rPr>
        <w:t xml:space="preserve"> (minute 1:29).</w:t>
      </w:r>
    </w:p>
  </w:footnote>
  <w:footnote w:id="249">
    <w:p w14:paraId="69278C43" w14:textId="7726E0A9" w:rsidR="00A12AEA" w:rsidRPr="009E05CC" w:rsidRDefault="00A12AEA" w:rsidP="007C7E02">
      <w:pPr>
        <w:pStyle w:val="FootnoteText"/>
        <w:jc w:val="both"/>
        <w:rPr>
          <w:rFonts w:asciiTheme="majorBidi" w:hAnsiTheme="majorBidi" w:cstheme="majorBidi"/>
          <w:rtl/>
          <w:lang w:bidi="he-IL"/>
        </w:rPr>
      </w:pPr>
      <w:r w:rsidRPr="009E05CC">
        <w:rPr>
          <w:rStyle w:val="FootnoteReference"/>
          <w:rFonts w:asciiTheme="majorBidi" w:hAnsiTheme="majorBidi" w:cstheme="majorBidi"/>
        </w:rPr>
        <w:footnoteRef/>
      </w:r>
      <w:r w:rsidRPr="009E05CC">
        <w:rPr>
          <w:rFonts w:asciiTheme="majorBidi" w:hAnsiTheme="majorBidi" w:cstheme="majorBidi"/>
        </w:rPr>
        <w:t xml:space="preserve"> </w:t>
      </w:r>
      <w:r w:rsidRPr="009E05CC">
        <w:rPr>
          <w:rFonts w:asciiTheme="majorBidi" w:hAnsiTheme="majorBidi" w:cstheme="majorBidi"/>
          <w:highlight w:val="yellow"/>
        </w:rPr>
        <w:t>See e.g.</w:t>
      </w:r>
      <w:r w:rsidR="0016346B" w:rsidRPr="009E05CC">
        <w:rPr>
          <w:rFonts w:asciiTheme="majorBidi" w:hAnsiTheme="majorBidi" w:cstheme="majorBidi"/>
          <w:highlight w:val="yellow"/>
        </w:rPr>
        <w:t xml:space="preserve"> Letter from Peter Salovey, President of Yale University</w:t>
      </w:r>
      <w:r w:rsidRPr="009E05CC">
        <w:rPr>
          <w:rFonts w:asciiTheme="majorBidi" w:hAnsiTheme="majorBidi" w:cstheme="majorBidi"/>
          <w:highlight w:val="yellow"/>
        </w:rPr>
        <w:t xml:space="preserve"> </w:t>
      </w:r>
      <w:r w:rsidR="0016346B" w:rsidRPr="009E05CC">
        <w:rPr>
          <w:rFonts w:asciiTheme="majorBidi" w:hAnsiTheme="majorBidi" w:cstheme="majorBidi"/>
        </w:rPr>
        <w:t>(Jun. 29, 2023) (</w:t>
      </w:r>
      <w:hyperlink r:id="rId18" w:history="1">
        <w:r w:rsidR="0016346B" w:rsidRPr="009E05CC">
          <w:rPr>
            <w:rStyle w:val="Hyperlink"/>
            <w:rFonts w:asciiTheme="majorBidi" w:hAnsiTheme="majorBidi" w:cstheme="majorBidi"/>
            <w:highlight w:val="yellow"/>
          </w:rPr>
          <w:t>https://president.yale.edu/president/statements/supreme-court-decisions-regarding-admissions-higher-education</w:t>
        </w:r>
      </w:hyperlink>
      <w:r w:rsidR="0016346B" w:rsidRPr="009E05CC">
        <w:rPr>
          <w:rFonts w:asciiTheme="majorBidi" w:hAnsiTheme="majorBidi" w:cstheme="majorBidi"/>
          <w:highlight w:val="yellow"/>
        </w:rPr>
        <w:t>)</w:t>
      </w:r>
      <w:r w:rsidRPr="009E05CC">
        <w:rPr>
          <w:rFonts w:asciiTheme="majorBidi" w:hAnsiTheme="majorBidi" w:cstheme="majorBidi"/>
          <w:highlight w:val="yellow"/>
        </w:rPr>
        <w:t xml:space="preserve"> (“t will take some time to fully consider the implications of the Court’s decisions and review our admissions policies in light of them. As we do this work, I write today to reaffirm Yale’s unwavering commitment to creating and sustaining a diverse and inclusive community. This principle is core to our mission of teaching aspiring leaders to serve all sectors of society and improving the world through research and scholarship, education, preservation, and practice.”);</w:t>
      </w:r>
      <w:r w:rsidR="0016346B" w:rsidRPr="009E05CC">
        <w:rPr>
          <w:rFonts w:asciiTheme="majorBidi" w:hAnsiTheme="majorBidi" w:cstheme="majorBidi"/>
          <w:highlight w:val="yellow"/>
        </w:rPr>
        <w:t xml:space="preserve"> Letter from Robert A. Brown, President of Boston University (Jun. 29, 2023)</w:t>
      </w:r>
      <w:r w:rsidRPr="009E05CC">
        <w:rPr>
          <w:rFonts w:asciiTheme="majorBidi" w:hAnsiTheme="majorBidi" w:cstheme="majorBidi"/>
          <w:highlight w:val="yellow"/>
        </w:rPr>
        <w:t xml:space="preserve"> </w:t>
      </w:r>
      <w:r w:rsidR="0016346B" w:rsidRPr="009E05CC">
        <w:rPr>
          <w:rFonts w:asciiTheme="majorBidi" w:hAnsiTheme="majorBidi" w:cstheme="majorBidi"/>
        </w:rPr>
        <w:t>(</w:t>
      </w:r>
      <w:hyperlink r:id="rId19" w:history="1">
        <w:r w:rsidR="0016346B" w:rsidRPr="009E05CC">
          <w:rPr>
            <w:rStyle w:val="Hyperlink"/>
            <w:rFonts w:asciiTheme="majorBidi" w:hAnsiTheme="majorBidi" w:cstheme="majorBidi"/>
            <w:highlight w:val="yellow"/>
          </w:rPr>
          <w:t>https://www.bu.edu/marcom/html-emails/projects/president/supreme-court-decision/index.html</w:t>
        </w:r>
      </w:hyperlink>
      <w:r w:rsidR="0016346B" w:rsidRPr="009E05CC">
        <w:rPr>
          <w:rFonts w:asciiTheme="majorBidi" w:hAnsiTheme="majorBidi" w:cstheme="majorBidi"/>
          <w:highlight w:val="yellow"/>
        </w:rPr>
        <w:t>)</w:t>
      </w:r>
      <w:r w:rsidRPr="009E05CC">
        <w:rPr>
          <w:rFonts w:asciiTheme="majorBidi" w:hAnsiTheme="majorBidi" w:cstheme="majorBidi"/>
          <w:highlight w:val="yellow"/>
        </w:rPr>
        <w:t xml:space="preserve"> (</w:t>
      </w:r>
      <w:r w:rsidR="0016346B" w:rsidRPr="009E05CC">
        <w:rPr>
          <w:rFonts w:asciiTheme="majorBidi" w:hAnsiTheme="majorBidi" w:cstheme="majorBidi"/>
          <w:highlight w:val="yellow"/>
        </w:rPr>
        <w:t>“</w:t>
      </w:r>
      <w:r w:rsidRPr="009E05CC">
        <w:rPr>
          <w:rFonts w:asciiTheme="majorBidi" w:hAnsiTheme="majorBidi" w:cstheme="majorBidi"/>
          <w:highlight w:val="yellow"/>
        </w:rPr>
        <w:t>The ruling limits powerful tools… Boston University is committed to inclusive excellence, built on a diverse student body. To the extent permitted by law, we will sustain this commitment.”)</w:t>
      </w:r>
    </w:p>
  </w:footnote>
  <w:footnote w:id="250">
    <w:p w14:paraId="2D3CCB92" w14:textId="77777777" w:rsidR="00A12AEA" w:rsidRPr="009E05CC" w:rsidRDefault="00A12AEA" w:rsidP="007C7E02">
      <w:pPr>
        <w:pStyle w:val="FootnoteText"/>
        <w:jc w:val="both"/>
        <w:rPr>
          <w:rFonts w:asciiTheme="majorBidi" w:hAnsiTheme="majorBidi" w:cstheme="majorBidi"/>
        </w:rPr>
      </w:pPr>
      <w:r w:rsidRPr="009E05CC">
        <w:rPr>
          <w:rStyle w:val="FootnoteReference"/>
          <w:rFonts w:asciiTheme="majorBidi" w:hAnsiTheme="majorBidi" w:cstheme="majorBidi"/>
        </w:rPr>
        <w:footnoteRef/>
      </w:r>
      <w:r w:rsidRPr="009E05CC">
        <w:rPr>
          <w:rFonts w:asciiTheme="majorBidi" w:hAnsiTheme="majorBidi" w:cstheme="majorBidi"/>
        </w:rPr>
        <w:t xml:space="preserve"> See </w:t>
      </w:r>
      <w:r w:rsidRPr="0092435B">
        <w:rPr>
          <w:rFonts w:asciiTheme="majorBidi" w:hAnsiTheme="majorBidi" w:cstheme="majorBidi"/>
          <w:i/>
          <w:iCs/>
        </w:rPr>
        <w:t>supra</w:t>
      </w:r>
      <w:r w:rsidRPr="009E05CC">
        <w:rPr>
          <w:rFonts w:asciiTheme="majorBidi" w:hAnsiTheme="majorBidi" w:cstheme="majorBidi"/>
        </w:rPr>
        <w:t xml:space="preserve"> notes </w:t>
      </w:r>
      <w:r w:rsidRPr="009E05CC">
        <w:rPr>
          <w:rFonts w:asciiTheme="majorBidi" w:hAnsiTheme="majorBidi" w:cstheme="majorBidi"/>
          <w:highlight w:val="green"/>
        </w:rPr>
        <w:t>__</w:t>
      </w:r>
      <w:r w:rsidRPr="009E05CC">
        <w:rPr>
          <w:rFonts w:asciiTheme="majorBidi" w:hAnsiTheme="majorBidi" w:cstheme="majorBidi"/>
        </w:rPr>
        <w:t xml:space="preserve">. </w:t>
      </w:r>
    </w:p>
  </w:footnote>
  <w:footnote w:id="251">
    <w:p w14:paraId="105A62BA" w14:textId="77777777" w:rsidR="00A12AEA" w:rsidRPr="009E05CC" w:rsidRDefault="00A12AEA" w:rsidP="007C7E02">
      <w:pPr>
        <w:pStyle w:val="FootnoteText"/>
        <w:jc w:val="both"/>
        <w:rPr>
          <w:rFonts w:asciiTheme="majorBidi" w:hAnsiTheme="majorBidi" w:cstheme="majorBidi"/>
        </w:rPr>
      </w:pPr>
      <w:r w:rsidRPr="009E05CC">
        <w:rPr>
          <w:rStyle w:val="FootnoteReference"/>
          <w:rFonts w:asciiTheme="majorBidi" w:hAnsiTheme="majorBidi" w:cstheme="majorBidi"/>
        </w:rPr>
        <w:footnoteRef/>
      </w:r>
      <w:r w:rsidRPr="009E05CC">
        <w:rPr>
          <w:rFonts w:asciiTheme="majorBidi" w:hAnsiTheme="majorBidi" w:cstheme="majorBidi"/>
        </w:rPr>
        <w:t xml:space="preserve"> </w:t>
      </w:r>
      <w:r w:rsidRPr="009E05CC">
        <w:rPr>
          <w:rFonts w:asciiTheme="majorBidi" w:hAnsiTheme="majorBidi" w:cstheme="majorBidi"/>
          <w:i/>
          <w:iCs/>
        </w:rPr>
        <w:t>See</w:t>
      </w:r>
      <w:r w:rsidRPr="009E05CC">
        <w:rPr>
          <w:rFonts w:asciiTheme="majorBidi" w:hAnsiTheme="majorBidi" w:cstheme="majorBidi"/>
        </w:rPr>
        <w:t xml:space="preserve"> </w:t>
      </w:r>
      <w:r w:rsidRPr="0092435B">
        <w:rPr>
          <w:rFonts w:asciiTheme="majorBidi" w:hAnsiTheme="majorBidi" w:cstheme="majorBidi"/>
          <w:i/>
          <w:iCs/>
        </w:rPr>
        <w:t>supra</w:t>
      </w:r>
      <w:r w:rsidRPr="009E05CC">
        <w:rPr>
          <w:rFonts w:asciiTheme="majorBidi" w:hAnsiTheme="majorBidi" w:cstheme="majorBidi"/>
        </w:rPr>
        <w:t xml:space="preserve"> part </w:t>
      </w:r>
      <w:r w:rsidRPr="009E05CC">
        <w:rPr>
          <w:rFonts w:asciiTheme="majorBidi" w:hAnsiTheme="majorBidi" w:cstheme="majorBidi"/>
          <w:highlight w:val="green"/>
        </w:rPr>
        <w:t>___</w:t>
      </w:r>
    </w:p>
  </w:footnote>
  <w:footnote w:id="252">
    <w:p w14:paraId="768A465E" w14:textId="30B45497" w:rsidR="00A12AEA" w:rsidRPr="0092435B" w:rsidRDefault="00A12AEA" w:rsidP="007C7E02">
      <w:pPr>
        <w:spacing w:after="0"/>
        <w:jc w:val="both"/>
        <w:rPr>
          <w:rFonts w:asciiTheme="majorBidi" w:hAnsiTheme="majorBidi" w:cstheme="majorBidi"/>
          <w:color w:val="363636"/>
          <w:sz w:val="20"/>
          <w:szCs w:val="20"/>
          <w:shd w:val="clear" w:color="auto" w:fill="FFFFFF"/>
        </w:rPr>
      </w:pPr>
      <w:r w:rsidRPr="009E05CC">
        <w:rPr>
          <w:rStyle w:val="FootnoteReference"/>
          <w:rFonts w:asciiTheme="majorBidi" w:hAnsiTheme="majorBidi" w:cstheme="majorBidi"/>
          <w:sz w:val="20"/>
          <w:szCs w:val="20"/>
        </w:rPr>
        <w:footnoteRef/>
      </w:r>
      <w:r w:rsidRPr="009E05CC">
        <w:rPr>
          <w:rFonts w:asciiTheme="majorBidi" w:hAnsiTheme="majorBidi" w:cstheme="majorBidi"/>
          <w:sz w:val="20"/>
          <w:szCs w:val="20"/>
        </w:rPr>
        <w:t xml:space="preserve"> </w:t>
      </w:r>
      <w:r w:rsidRPr="009E05CC">
        <w:rPr>
          <w:rFonts w:asciiTheme="majorBidi" w:hAnsiTheme="majorBidi" w:cstheme="majorBidi"/>
          <w:i/>
          <w:iCs/>
          <w:sz w:val="20"/>
          <w:szCs w:val="20"/>
          <w:highlight w:val="yellow"/>
        </w:rPr>
        <w:t>See</w:t>
      </w:r>
      <w:r w:rsidR="003C2820" w:rsidRPr="009E05CC">
        <w:rPr>
          <w:rFonts w:asciiTheme="majorBidi" w:hAnsiTheme="majorBidi" w:cstheme="majorBidi"/>
          <w:sz w:val="20"/>
          <w:szCs w:val="20"/>
          <w:highlight w:val="yellow"/>
          <w:lang w:bidi="he-IL"/>
        </w:rPr>
        <w:t xml:space="preserve"> generally,</w:t>
      </w:r>
      <w:r w:rsidRPr="009E05CC">
        <w:rPr>
          <w:rFonts w:asciiTheme="majorBidi" w:hAnsiTheme="majorBidi" w:cstheme="majorBidi"/>
          <w:sz w:val="20"/>
          <w:szCs w:val="20"/>
          <w:highlight w:val="yellow"/>
        </w:rPr>
        <w:t xml:space="preserve"> </w:t>
      </w:r>
      <w:r w:rsidRPr="0092435B">
        <w:rPr>
          <w:rFonts w:asciiTheme="majorBidi" w:hAnsiTheme="majorBidi" w:cstheme="majorBidi"/>
          <w:i/>
          <w:iCs/>
          <w:sz w:val="20"/>
          <w:szCs w:val="20"/>
          <w:highlight w:val="red"/>
        </w:rPr>
        <w:t>supra</w:t>
      </w:r>
      <w:r w:rsidR="003C2820" w:rsidRPr="0092435B">
        <w:rPr>
          <w:rFonts w:asciiTheme="majorBidi" w:hAnsiTheme="majorBidi" w:cstheme="majorBidi"/>
          <w:i/>
          <w:iCs/>
          <w:sz w:val="20"/>
          <w:szCs w:val="20"/>
          <w:highlight w:val="red"/>
        </w:rPr>
        <w:t xml:space="preserve"> </w:t>
      </w:r>
      <w:r w:rsidR="003C2820" w:rsidRPr="0092435B">
        <w:rPr>
          <w:rFonts w:asciiTheme="majorBidi" w:hAnsiTheme="majorBidi" w:cstheme="majorBidi"/>
          <w:sz w:val="20"/>
          <w:szCs w:val="20"/>
          <w:highlight w:val="red"/>
        </w:rPr>
        <w:t xml:space="preserve">note </w:t>
      </w:r>
      <w:del w:id="256" w:author="Sara Yitzchaki" w:date="2023-08-10T17:37:00Z">
        <w:r w:rsidRPr="0092435B" w:rsidDel="0080384F">
          <w:rPr>
            <w:rFonts w:asciiTheme="majorBidi" w:hAnsiTheme="majorBidi" w:cstheme="majorBidi"/>
            <w:sz w:val="20"/>
            <w:szCs w:val="20"/>
            <w:highlight w:val="red"/>
          </w:rPr>
          <w:delText>9</w:delText>
        </w:r>
      </w:del>
      <w:ins w:id="257" w:author="Sara Yitzchaki" w:date="2023-08-10T17:37:00Z">
        <w:r w:rsidR="0080384F">
          <w:rPr>
            <w:rFonts w:asciiTheme="majorBidi" w:hAnsiTheme="majorBidi" w:cstheme="majorBidi"/>
            <w:sz w:val="20"/>
            <w:szCs w:val="20"/>
            <w:highlight w:val="red"/>
          </w:rPr>
          <w:t>8</w:t>
        </w:r>
      </w:ins>
      <w:r w:rsidRPr="0092435B">
        <w:rPr>
          <w:rFonts w:asciiTheme="majorBidi" w:hAnsiTheme="majorBidi" w:cstheme="majorBidi"/>
          <w:sz w:val="20"/>
          <w:szCs w:val="20"/>
          <w:highlight w:val="red"/>
        </w:rPr>
        <w:t>.</w:t>
      </w:r>
      <w:r w:rsidRPr="009E05CC">
        <w:rPr>
          <w:rFonts w:asciiTheme="majorBidi" w:hAnsiTheme="majorBidi" w:cstheme="majorBidi"/>
          <w:sz w:val="20"/>
          <w:szCs w:val="20"/>
        </w:rPr>
        <w:t xml:space="preserve"> </w:t>
      </w:r>
    </w:p>
  </w:footnote>
  <w:footnote w:id="253">
    <w:p w14:paraId="31BA8B52" w14:textId="77777777" w:rsidR="00A12AEA" w:rsidRPr="009E05CC" w:rsidRDefault="00A12AEA" w:rsidP="007C7E02">
      <w:pPr>
        <w:pStyle w:val="FootnoteText"/>
        <w:jc w:val="both"/>
        <w:rPr>
          <w:rFonts w:asciiTheme="majorBidi" w:hAnsiTheme="majorBidi" w:cstheme="majorBidi"/>
        </w:rPr>
      </w:pPr>
      <w:r w:rsidRPr="009E05CC">
        <w:rPr>
          <w:rStyle w:val="FootnoteReference"/>
          <w:rFonts w:asciiTheme="majorBidi" w:hAnsiTheme="majorBidi" w:cstheme="majorBidi"/>
        </w:rPr>
        <w:footnoteRef/>
      </w:r>
      <w:r w:rsidRPr="009E05CC">
        <w:rPr>
          <w:rFonts w:asciiTheme="majorBidi" w:hAnsiTheme="majorBidi" w:cstheme="majorBidi"/>
        </w:rPr>
        <w:t xml:space="preserve"> Derrick Bell, </w:t>
      </w:r>
      <w:r w:rsidRPr="009E05CC">
        <w:rPr>
          <w:rFonts w:asciiTheme="majorBidi" w:hAnsiTheme="majorBidi" w:cstheme="majorBidi"/>
          <w:i/>
          <w:iCs/>
        </w:rPr>
        <w:t>Diversity’s Distractions</w:t>
      </w:r>
      <w:r w:rsidRPr="009E05CC">
        <w:rPr>
          <w:rFonts w:asciiTheme="majorBidi" w:hAnsiTheme="majorBidi" w:cstheme="majorBidi"/>
        </w:rPr>
        <w:t xml:space="preserve">, 103 </w:t>
      </w:r>
      <w:r w:rsidRPr="009E05CC">
        <w:rPr>
          <w:rFonts w:asciiTheme="majorBidi" w:hAnsiTheme="majorBidi" w:cstheme="majorBidi"/>
          <w:smallCaps/>
        </w:rPr>
        <w:t>Colum. L. Rev.</w:t>
      </w:r>
      <w:r w:rsidRPr="009E05CC">
        <w:rPr>
          <w:rFonts w:asciiTheme="majorBidi" w:hAnsiTheme="majorBidi" w:cstheme="majorBidi"/>
        </w:rPr>
        <w:t xml:space="preserve"> 1622, 1622 (2003).</w:t>
      </w:r>
    </w:p>
  </w:footnote>
  <w:footnote w:id="254">
    <w:p w14:paraId="5C7F9657" w14:textId="77777777" w:rsidR="00A12AEA" w:rsidRPr="009E05CC" w:rsidRDefault="00A12AEA" w:rsidP="007C7E02">
      <w:pPr>
        <w:pStyle w:val="FootnoteText"/>
        <w:jc w:val="both"/>
        <w:rPr>
          <w:rFonts w:asciiTheme="majorBidi" w:hAnsiTheme="majorBidi" w:cstheme="majorBidi"/>
        </w:rPr>
      </w:pPr>
      <w:r w:rsidRPr="009E05CC">
        <w:rPr>
          <w:rStyle w:val="FootnoteReference"/>
          <w:rFonts w:asciiTheme="majorBidi" w:hAnsiTheme="majorBidi" w:cstheme="majorBidi"/>
        </w:rPr>
        <w:footnoteRef/>
      </w:r>
      <w:r w:rsidRPr="009E05CC">
        <w:rPr>
          <w:rFonts w:asciiTheme="majorBidi" w:hAnsiTheme="majorBidi" w:cstheme="majorBidi"/>
        </w:rPr>
        <w:t xml:space="preserve"> </w:t>
      </w:r>
      <w:r w:rsidRPr="009E05CC">
        <w:rPr>
          <w:rFonts w:asciiTheme="majorBidi" w:hAnsiTheme="majorBidi" w:cstheme="majorBidi"/>
          <w:i/>
          <w:iCs/>
        </w:rPr>
        <w:t>See</w:t>
      </w:r>
      <w:r w:rsidRPr="009E05CC">
        <w:rPr>
          <w:rFonts w:asciiTheme="majorBidi" w:hAnsiTheme="majorBidi" w:cstheme="majorBidi"/>
        </w:rPr>
        <w:t xml:space="preserve"> </w:t>
      </w:r>
      <w:r w:rsidRPr="009E05CC">
        <w:rPr>
          <w:rFonts w:asciiTheme="majorBidi" w:hAnsiTheme="majorBidi" w:cstheme="majorBidi"/>
          <w:i/>
          <w:iCs/>
        </w:rPr>
        <w:t>Diversity</w:t>
      </w:r>
      <w:r w:rsidRPr="009E05CC">
        <w:rPr>
          <w:rFonts w:asciiTheme="majorBidi" w:hAnsiTheme="majorBidi" w:cstheme="majorBidi"/>
        </w:rPr>
        <w:t xml:space="preserve">, </w:t>
      </w:r>
      <w:r w:rsidRPr="009E05CC">
        <w:rPr>
          <w:rFonts w:asciiTheme="majorBidi" w:hAnsiTheme="majorBidi" w:cstheme="majorBidi"/>
          <w:smallCaps/>
        </w:rPr>
        <w:t>Merriam-Webster</w:t>
      </w:r>
      <w:r w:rsidRPr="009E05CC">
        <w:rPr>
          <w:rFonts w:asciiTheme="majorBidi" w:hAnsiTheme="majorBidi" w:cstheme="majorBidi"/>
        </w:rPr>
        <w:t xml:space="preserve"> </w:t>
      </w:r>
      <w:r w:rsidRPr="009E05CC">
        <w:rPr>
          <w:rFonts w:asciiTheme="majorBidi" w:hAnsiTheme="majorBidi" w:cstheme="majorBidi"/>
          <w:smallCaps/>
        </w:rPr>
        <w:t>Dictionary</w:t>
      </w:r>
      <w:r w:rsidRPr="009E05CC">
        <w:rPr>
          <w:rFonts w:asciiTheme="majorBidi" w:hAnsiTheme="majorBidi" w:cstheme="majorBidi"/>
        </w:rPr>
        <w:t xml:space="preserve">, </w:t>
      </w:r>
      <w:hyperlink r:id="rId20" w:history="1">
        <w:r w:rsidRPr="009E05CC">
          <w:rPr>
            <w:rStyle w:val="Hyperlink"/>
            <w:rFonts w:asciiTheme="majorBidi" w:hAnsiTheme="majorBidi" w:cstheme="majorBidi"/>
          </w:rPr>
          <w:t>https://www.merriam-webster.com/dictionary/diversity</w:t>
        </w:r>
      </w:hyperlink>
      <w:r w:rsidRPr="009E05CC">
        <w:rPr>
          <w:rFonts w:asciiTheme="majorBidi" w:hAnsiTheme="majorBidi" w:cstheme="majorBidi"/>
        </w:rPr>
        <w:t xml:space="preserve"> (last visited Aug. 7, 2023); </w:t>
      </w:r>
      <w:r w:rsidRPr="009E05CC">
        <w:rPr>
          <w:rFonts w:asciiTheme="majorBidi" w:hAnsiTheme="majorBidi" w:cstheme="majorBidi"/>
          <w:i/>
          <w:iCs/>
        </w:rPr>
        <w:t>see also diversity</w:t>
      </w:r>
      <w:r w:rsidRPr="009E05CC">
        <w:rPr>
          <w:rFonts w:asciiTheme="majorBidi" w:hAnsiTheme="majorBidi" w:cstheme="majorBidi"/>
        </w:rPr>
        <w:t xml:space="preserve">, </w:t>
      </w:r>
      <w:r w:rsidRPr="009E05CC">
        <w:rPr>
          <w:rFonts w:asciiTheme="majorBidi" w:hAnsiTheme="majorBidi" w:cstheme="majorBidi"/>
          <w:smallCaps/>
        </w:rPr>
        <w:t>Cambridge Dictionary</w:t>
      </w:r>
      <w:r w:rsidRPr="009E05CC">
        <w:rPr>
          <w:rFonts w:asciiTheme="majorBidi" w:hAnsiTheme="majorBidi" w:cstheme="majorBidi"/>
        </w:rPr>
        <w:t xml:space="preserve">, </w:t>
      </w:r>
      <w:hyperlink r:id="rId21" w:history="1">
        <w:r w:rsidRPr="009E05CC">
          <w:rPr>
            <w:rStyle w:val="Hyperlink"/>
            <w:rFonts w:asciiTheme="majorBidi" w:hAnsiTheme="majorBidi" w:cstheme="majorBidi"/>
          </w:rPr>
          <w:t>https://dictionary.cambridge.org/dictionary/english/diversity</w:t>
        </w:r>
      </w:hyperlink>
      <w:r w:rsidRPr="009E05CC">
        <w:rPr>
          <w:rFonts w:asciiTheme="majorBidi" w:hAnsiTheme="majorBidi" w:cstheme="majorBidi"/>
        </w:rPr>
        <w:t xml:space="preserve"> (last visited Aug. 7, 2023) (“the fact of many different types of things or people being included in something; a range of different things or people”). </w:t>
      </w:r>
    </w:p>
  </w:footnote>
  <w:footnote w:id="255">
    <w:p w14:paraId="25B7615F" w14:textId="77777777" w:rsidR="00A12AEA" w:rsidRPr="009E05CC" w:rsidRDefault="00A12AEA" w:rsidP="007C7E02">
      <w:pPr>
        <w:pStyle w:val="FootnoteText"/>
        <w:jc w:val="both"/>
        <w:rPr>
          <w:rFonts w:asciiTheme="majorBidi" w:hAnsiTheme="majorBidi" w:cstheme="majorBidi"/>
        </w:rPr>
      </w:pPr>
      <w:r w:rsidRPr="009E05CC">
        <w:rPr>
          <w:rStyle w:val="FootnoteReference"/>
          <w:rFonts w:asciiTheme="majorBidi" w:hAnsiTheme="majorBidi" w:cstheme="majorBidi"/>
        </w:rPr>
        <w:footnoteRef/>
      </w:r>
      <w:r w:rsidRPr="009E05CC">
        <w:rPr>
          <w:rFonts w:asciiTheme="majorBidi" w:hAnsiTheme="majorBidi" w:cstheme="majorBidi"/>
        </w:rPr>
        <w:t xml:space="preserve"> </w:t>
      </w:r>
      <w:r w:rsidRPr="0092435B">
        <w:rPr>
          <w:rFonts w:asciiTheme="majorBidi" w:hAnsiTheme="majorBidi" w:cstheme="majorBidi"/>
          <w:i/>
          <w:iCs/>
        </w:rPr>
        <w:t>See</w:t>
      </w:r>
      <w:r w:rsidRPr="009E05CC">
        <w:rPr>
          <w:rFonts w:asciiTheme="majorBidi" w:hAnsiTheme="majorBidi" w:cstheme="majorBidi"/>
        </w:rPr>
        <w:t xml:space="preserve"> </w:t>
      </w:r>
      <w:r w:rsidRPr="0092435B">
        <w:rPr>
          <w:rFonts w:asciiTheme="majorBidi" w:hAnsiTheme="majorBidi" w:cstheme="majorBidi"/>
          <w:i/>
          <w:iCs/>
        </w:rPr>
        <w:t>supra</w:t>
      </w:r>
      <w:r w:rsidRPr="009E05CC">
        <w:rPr>
          <w:rFonts w:asciiTheme="majorBidi" w:hAnsiTheme="majorBidi" w:cstheme="majorBidi"/>
        </w:rPr>
        <w:t xml:space="preserve"> part </w:t>
      </w:r>
      <w:r w:rsidRPr="009E05CC">
        <w:rPr>
          <w:rFonts w:asciiTheme="majorBidi" w:hAnsiTheme="majorBidi" w:cstheme="majorBidi"/>
          <w:highlight w:val="green"/>
        </w:rPr>
        <w:t>___.</w:t>
      </w:r>
      <w:r w:rsidRPr="009E05CC">
        <w:rPr>
          <w:rFonts w:asciiTheme="majorBidi" w:hAnsiTheme="majorBidi" w:cstheme="majorBidi"/>
        </w:rPr>
        <w:t xml:space="preserve"> </w:t>
      </w:r>
    </w:p>
  </w:footnote>
  <w:footnote w:id="256">
    <w:p w14:paraId="071F4438" w14:textId="43909B21" w:rsidR="00A12AEA" w:rsidRPr="009E05CC" w:rsidRDefault="00A12AEA" w:rsidP="007C7E02">
      <w:pPr>
        <w:pStyle w:val="FootnoteText"/>
        <w:jc w:val="both"/>
        <w:rPr>
          <w:rFonts w:asciiTheme="majorBidi" w:hAnsiTheme="majorBidi" w:cstheme="majorBidi"/>
        </w:rPr>
      </w:pPr>
      <w:r w:rsidRPr="009E05CC">
        <w:rPr>
          <w:rStyle w:val="FootnoteReference"/>
          <w:rFonts w:asciiTheme="majorBidi" w:hAnsiTheme="majorBidi" w:cstheme="majorBidi"/>
        </w:rPr>
        <w:footnoteRef/>
      </w:r>
      <w:r w:rsidRPr="009E05CC">
        <w:rPr>
          <w:rFonts w:asciiTheme="majorBidi" w:hAnsiTheme="majorBidi" w:cstheme="majorBidi"/>
        </w:rPr>
        <w:t xml:space="preserve"> </w:t>
      </w:r>
      <w:r w:rsidRPr="009E05CC">
        <w:rPr>
          <w:rFonts w:asciiTheme="majorBidi" w:hAnsiTheme="majorBidi" w:cstheme="majorBidi"/>
          <w:smallCaps/>
          <w:highlight w:val="magenta"/>
        </w:rPr>
        <w:t xml:space="preserve">Sanford </w:t>
      </w:r>
      <w:proofErr w:type="gramStart"/>
      <w:r w:rsidRPr="009E05CC">
        <w:rPr>
          <w:rFonts w:asciiTheme="majorBidi" w:hAnsiTheme="majorBidi" w:cstheme="majorBidi"/>
          <w:smallCaps/>
          <w:highlight w:val="magenta"/>
        </w:rPr>
        <w:t xml:space="preserve">Levinson, </w:t>
      </w:r>
      <w:r w:rsidRPr="009E05CC">
        <w:rPr>
          <w:rFonts w:asciiTheme="majorBidi" w:hAnsiTheme="majorBidi" w:cstheme="majorBidi"/>
        </w:rPr>
        <w:t xml:space="preserve"> </w:t>
      </w:r>
      <w:r w:rsidR="003C2820" w:rsidRPr="009E05CC">
        <w:rPr>
          <w:rFonts w:asciiTheme="majorBidi" w:hAnsiTheme="majorBidi" w:cstheme="majorBidi"/>
        </w:rPr>
        <w:t xml:space="preserve"> </w:t>
      </w:r>
      <w:proofErr w:type="gramEnd"/>
      <w:r w:rsidR="003C2820" w:rsidRPr="0092435B">
        <w:rPr>
          <w:rFonts w:asciiTheme="majorBidi" w:hAnsiTheme="majorBidi" w:cstheme="majorBidi"/>
          <w:i/>
          <w:iCs/>
          <w:highlight w:val="red"/>
        </w:rPr>
        <w:t>supra</w:t>
      </w:r>
      <w:r w:rsidR="003C2820" w:rsidRPr="0092435B">
        <w:rPr>
          <w:rFonts w:asciiTheme="majorBidi" w:hAnsiTheme="majorBidi" w:cstheme="majorBidi"/>
          <w:highlight w:val="red"/>
        </w:rPr>
        <w:t xml:space="preserve"> note </w:t>
      </w:r>
      <w:del w:id="259" w:author="Sara Yitzchaki" w:date="2023-08-10T17:37:00Z">
        <w:r w:rsidR="007C6559" w:rsidDel="0080384F">
          <w:rPr>
            <w:rFonts w:asciiTheme="majorBidi" w:hAnsiTheme="majorBidi" w:cstheme="majorBidi"/>
          </w:rPr>
          <w:delText>73</w:delText>
        </w:r>
        <w:r w:rsidR="003C2820" w:rsidRPr="009E05CC" w:rsidDel="0080384F">
          <w:rPr>
            <w:rFonts w:asciiTheme="majorBidi" w:hAnsiTheme="majorBidi" w:cstheme="majorBidi"/>
          </w:rPr>
          <w:delText xml:space="preserve"> </w:delText>
        </w:r>
      </w:del>
      <w:ins w:id="260" w:author="Sara Yitzchaki" w:date="2023-08-10T17:37:00Z">
        <w:r w:rsidR="0080384F">
          <w:rPr>
            <w:rFonts w:asciiTheme="majorBidi" w:hAnsiTheme="majorBidi" w:cstheme="majorBidi"/>
          </w:rPr>
          <w:t>60</w:t>
        </w:r>
        <w:r w:rsidR="0080384F" w:rsidRPr="009E05CC">
          <w:rPr>
            <w:rFonts w:asciiTheme="majorBidi" w:hAnsiTheme="majorBidi" w:cstheme="majorBidi"/>
          </w:rPr>
          <w:t xml:space="preserve"> </w:t>
        </w:r>
      </w:ins>
      <w:r w:rsidRPr="009E05CC">
        <w:rPr>
          <w:rFonts w:asciiTheme="majorBidi" w:hAnsiTheme="majorBidi" w:cstheme="majorBidi"/>
        </w:rPr>
        <w:t xml:space="preserve">(quoting a letter from Jack Balkin). </w:t>
      </w:r>
    </w:p>
  </w:footnote>
  <w:footnote w:id="257">
    <w:p w14:paraId="57132BF7" w14:textId="663B60CA" w:rsidR="00A12AEA" w:rsidRPr="0092435B" w:rsidRDefault="00A12AEA" w:rsidP="0092435B">
      <w:pPr>
        <w:spacing w:after="0"/>
        <w:jc w:val="both"/>
        <w:rPr>
          <w:rFonts w:asciiTheme="majorBidi" w:hAnsiTheme="majorBidi" w:cstheme="majorBidi"/>
          <w:sz w:val="20"/>
          <w:szCs w:val="20"/>
          <w:rtl/>
          <w:lang w:bidi="he-IL"/>
        </w:rPr>
      </w:pPr>
      <w:r w:rsidRPr="0092435B">
        <w:rPr>
          <w:rStyle w:val="FootnoteReference"/>
          <w:rFonts w:asciiTheme="majorBidi" w:hAnsiTheme="majorBidi" w:cstheme="majorBidi"/>
          <w:sz w:val="20"/>
          <w:szCs w:val="20"/>
        </w:rPr>
        <w:footnoteRef/>
      </w:r>
      <w:r w:rsidRPr="0092435B">
        <w:rPr>
          <w:rFonts w:asciiTheme="majorBidi" w:hAnsiTheme="majorBidi" w:cstheme="majorBidi"/>
          <w:sz w:val="20"/>
          <w:szCs w:val="20"/>
        </w:rPr>
        <w:t xml:space="preserve"> For examples of the contemporary utilitarian interpretation in university documents, see </w:t>
      </w:r>
      <w:r w:rsidRPr="0092435B">
        <w:rPr>
          <w:rFonts w:asciiTheme="majorBidi" w:hAnsiTheme="majorBidi" w:cstheme="majorBidi"/>
          <w:i/>
          <w:iCs/>
          <w:sz w:val="20"/>
          <w:szCs w:val="20"/>
        </w:rPr>
        <w:t>Columbia Issues Statement on Affirmative Action Cases</w:t>
      </w:r>
      <w:r w:rsidRPr="0092435B">
        <w:rPr>
          <w:rFonts w:asciiTheme="majorBidi" w:hAnsiTheme="majorBidi" w:cstheme="majorBidi"/>
          <w:sz w:val="20"/>
          <w:szCs w:val="20"/>
        </w:rPr>
        <w:t xml:space="preserve">, Columbia University News (Jul. 05, 2023), </w:t>
      </w:r>
      <w:hyperlink r:id="rId22" w:history="1">
        <w:r w:rsidRPr="0092435B">
          <w:rPr>
            <w:rStyle w:val="Hyperlink"/>
            <w:rFonts w:asciiTheme="majorBidi" w:hAnsiTheme="majorBidi" w:cstheme="majorBidi"/>
            <w:sz w:val="20"/>
            <w:szCs w:val="20"/>
          </w:rPr>
          <w:t>https://news.columbia.edu/news/columbia-issues-statement-affirmative-action-cases</w:t>
        </w:r>
      </w:hyperlink>
      <w:r w:rsidRPr="0092435B">
        <w:rPr>
          <w:rStyle w:val="Hyperlink"/>
          <w:rFonts w:asciiTheme="majorBidi" w:hAnsiTheme="majorBidi" w:cstheme="majorBidi"/>
          <w:sz w:val="20"/>
          <w:szCs w:val="20"/>
          <w:u w:val="none"/>
        </w:rPr>
        <w:t xml:space="preserve"> </w:t>
      </w:r>
      <w:r w:rsidRPr="0092435B">
        <w:rPr>
          <w:rStyle w:val="Hyperlink"/>
          <w:rFonts w:asciiTheme="majorBidi" w:hAnsiTheme="majorBidi" w:cstheme="majorBidi"/>
          <w:color w:val="auto"/>
          <w:sz w:val="20"/>
          <w:szCs w:val="20"/>
          <w:u w:val="none"/>
        </w:rPr>
        <w:t>(“The Columbia University community represents a wide array of experiences and backgrounds. This diversity is central to our identity -- it reflects the cultural richness of New York City as well as our mission to foster meaningful interactions and prepare students to make a difference in the world.”);</w:t>
      </w:r>
      <w:r w:rsidRPr="0092435B">
        <w:rPr>
          <w:rStyle w:val="Hyperlink"/>
          <w:rFonts w:asciiTheme="majorBidi" w:hAnsiTheme="majorBidi" w:cstheme="majorBidi"/>
          <w:sz w:val="20"/>
          <w:szCs w:val="20"/>
        </w:rPr>
        <w:t xml:space="preserve"> </w:t>
      </w:r>
      <w:r w:rsidRPr="0092435B">
        <w:rPr>
          <w:rFonts w:asciiTheme="majorBidi" w:hAnsiTheme="majorBidi" w:cstheme="majorBidi"/>
          <w:sz w:val="20"/>
          <w:szCs w:val="20"/>
        </w:rPr>
        <w:t xml:space="preserve">Santa J. Ono &amp; Laurie K. McCauley, </w:t>
      </w:r>
      <w:r w:rsidRPr="0092435B">
        <w:rPr>
          <w:rFonts w:asciiTheme="majorBidi" w:hAnsiTheme="majorBidi" w:cstheme="majorBidi"/>
          <w:i/>
          <w:iCs/>
          <w:sz w:val="20"/>
          <w:szCs w:val="20"/>
        </w:rPr>
        <w:t>Statement on Supreme Court’s Affirmative Action ruling</w:t>
      </w:r>
      <w:r w:rsidRPr="0092435B">
        <w:rPr>
          <w:rFonts w:asciiTheme="majorBidi" w:hAnsiTheme="majorBidi" w:cstheme="majorBidi"/>
          <w:sz w:val="20"/>
          <w:szCs w:val="20"/>
        </w:rPr>
        <w:t xml:space="preserve">, Office of the President University of Michigan (Jun. 29, 2023), </w:t>
      </w:r>
      <w:hyperlink r:id="rId23" w:history="1">
        <w:r w:rsidRPr="0092435B">
          <w:rPr>
            <w:rStyle w:val="Hyperlink"/>
            <w:rFonts w:asciiTheme="majorBidi" w:hAnsiTheme="majorBidi" w:cstheme="majorBidi"/>
            <w:sz w:val="20"/>
            <w:szCs w:val="20"/>
          </w:rPr>
          <w:t>https://president.umich.edu/news-communications/messages-to-the-community/statement-on-supreme-courts-affirmative-action-ruling/</w:t>
        </w:r>
      </w:hyperlink>
      <w:r w:rsidRPr="0092435B">
        <w:rPr>
          <w:rFonts w:asciiTheme="majorBidi" w:hAnsiTheme="majorBidi" w:cstheme="majorBidi"/>
          <w:sz w:val="20"/>
          <w:szCs w:val="20"/>
        </w:rPr>
        <w:t xml:space="preserve"> (“We believe racial diversity benefits the exchange and development of ideas by increasing students’ variety of perspectives, promoting cross-racial understanding and dispelling racial stereotypes. It helps prepare students to be leaders in a global marketplace and increasingly multicultural society.”); </w:t>
      </w:r>
      <w:r w:rsidRPr="0092435B">
        <w:rPr>
          <w:rFonts w:asciiTheme="majorBidi" w:hAnsiTheme="majorBidi" w:cstheme="majorBidi"/>
          <w:color w:val="0D1E1C"/>
          <w:sz w:val="20"/>
          <w:szCs w:val="20"/>
        </w:rPr>
        <w:t xml:space="preserve">Sian Leah </w:t>
      </w:r>
      <w:proofErr w:type="spellStart"/>
      <w:r w:rsidRPr="0092435B">
        <w:rPr>
          <w:rFonts w:asciiTheme="majorBidi" w:hAnsiTheme="majorBidi" w:cstheme="majorBidi"/>
          <w:color w:val="0D1E1C"/>
          <w:sz w:val="20"/>
          <w:szCs w:val="20"/>
        </w:rPr>
        <w:t>Beilock</w:t>
      </w:r>
      <w:proofErr w:type="spellEnd"/>
      <w:r w:rsidRPr="0092435B">
        <w:rPr>
          <w:rFonts w:asciiTheme="majorBidi" w:hAnsiTheme="majorBidi" w:cstheme="majorBidi"/>
          <w:color w:val="0D1E1C"/>
          <w:sz w:val="20"/>
          <w:szCs w:val="20"/>
        </w:rPr>
        <w:t xml:space="preserve">, </w:t>
      </w:r>
      <w:r w:rsidRPr="0092435B">
        <w:rPr>
          <w:rFonts w:asciiTheme="majorBidi" w:hAnsiTheme="majorBidi" w:cstheme="majorBidi"/>
          <w:i/>
          <w:iCs/>
          <w:sz w:val="20"/>
          <w:szCs w:val="20"/>
        </w:rPr>
        <w:t>Letter From the President on Affirmative Action</w:t>
      </w:r>
      <w:r w:rsidRPr="0092435B">
        <w:rPr>
          <w:rFonts w:asciiTheme="majorBidi" w:hAnsiTheme="majorBidi" w:cstheme="majorBidi"/>
          <w:sz w:val="20"/>
          <w:szCs w:val="20"/>
        </w:rPr>
        <w:t xml:space="preserve">, </w:t>
      </w:r>
      <w:r w:rsidRPr="0092435B">
        <w:rPr>
          <w:rFonts w:asciiTheme="majorBidi" w:hAnsiTheme="majorBidi" w:cstheme="majorBidi"/>
          <w:smallCaps/>
          <w:sz w:val="20"/>
          <w:szCs w:val="20"/>
        </w:rPr>
        <w:t>Dartmouth News</w:t>
      </w:r>
      <w:r w:rsidRPr="0092435B">
        <w:rPr>
          <w:rFonts w:asciiTheme="majorBidi" w:hAnsiTheme="majorBidi" w:cstheme="majorBidi"/>
          <w:sz w:val="20"/>
          <w:szCs w:val="20"/>
        </w:rPr>
        <w:t xml:space="preserve"> (Jun. 29, 2023), </w:t>
      </w:r>
      <w:hyperlink r:id="rId24" w:history="1">
        <w:r w:rsidRPr="0092435B">
          <w:rPr>
            <w:rStyle w:val="Hyperlink"/>
            <w:rFonts w:asciiTheme="majorBidi" w:hAnsiTheme="majorBidi" w:cstheme="majorBidi"/>
            <w:sz w:val="20"/>
            <w:szCs w:val="20"/>
          </w:rPr>
          <w:t>https://home.dartmouth.edu/news/2023/06/letter-president-affirmative-action</w:t>
        </w:r>
      </w:hyperlink>
      <w:r w:rsidRPr="0092435B">
        <w:rPr>
          <w:rFonts w:asciiTheme="majorBidi" w:hAnsiTheme="majorBidi" w:cstheme="majorBidi"/>
          <w:sz w:val="20"/>
          <w:szCs w:val="20"/>
        </w:rPr>
        <w:t xml:space="preserve"> (</w:t>
      </w:r>
      <w:r w:rsidR="00DA3D84" w:rsidRPr="0092435B">
        <w:rPr>
          <w:rFonts w:asciiTheme="majorBidi" w:hAnsiTheme="majorBidi" w:cstheme="majorBidi"/>
          <w:sz w:val="20"/>
          <w:szCs w:val="20"/>
        </w:rPr>
        <w:t>“diversity</w:t>
      </w:r>
      <w:r w:rsidRPr="0092435B">
        <w:rPr>
          <w:rFonts w:asciiTheme="majorBidi" w:hAnsiTheme="majorBidi" w:cstheme="majorBidi"/>
          <w:sz w:val="20"/>
          <w:szCs w:val="20"/>
        </w:rPr>
        <w:t>, including racial diversity, is vital to our mission of knowledge creation in service to society. Research</w:t>
      </w:r>
      <w:r w:rsidR="00DA3D84" w:rsidRPr="0092435B">
        <w:rPr>
          <w:rFonts w:asciiTheme="majorBidi" w:hAnsiTheme="majorBidi" w:cstheme="majorBidi"/>
          <w:sz w:val="20"/>
          <w:szCs w:val="20"/>
        </w:rPr>
        <w:t xml:space="preserve">… </w:t>
      </w:r>
      <w:r w:rsidRPr="0092435B">
        <w:rPr>
          <w:rFonts w:asciiTheme="majorBidi" w:hAnsiTheme="majorBidi" w:cstheme="majorBidi"/>
          <w:sz w:val="20"/>
          <w:szCs w:val="20"/>
        </w:rPr>
        <w:t>shows that diverse teams lead to better outcomes”).</w:t>
      </w:r>
    </w:p>
  </w:footnote>
  <w:footnote w:id="258">
    <w:p w14:paraId="158A809E" w14:textId="77777777" w:rsidR="00A12AEA" w:rsidRPr="009E05CC" w:rsidRDefault="00A12AEA" w:rsidP="007C7E02">
      <w:pPr>
        <w:pStyle w:val="FootnoteText"/>
        <w:jc w:val="both"/>
        <w:rPr>
          <w:rFonts w:asciiTheme="majorBidi" w:hAnsiTheme="majorBidi" w:cstheme="majorBidi"/>
        </w:rPr>
      </w:pPr>
      <w:r w:rsidRPr="009E05CC">
        <w:rPr>
          <w:rStyle w:val="FootnoteReference"/>
          <w:rFonts w:asciiTheme="majorBidi" w:hAnsiTheme="majorBidi" w:cstheme="majorBidi"/>
        </w:rPr>
        <w:footnoteRef/>
      </w:r>
      <w:r w:rsidRPr="009E05CC">
        <w:rPr>
          <w:rFonts w:asciiTheme="majorBidi" w:hAnsiTheme="majorBidi" w:cstheme="majorBidi"/>
        </w:rPr>
        <w:t xml:space="preserve"> Harvard University, </w:t>
      </w:r>
      <w:r w:rsidRPr="009E05CC">
        <w:rPr>
          <w:rFonts w:asciiTheme="majorBidi" w:hAnsiTheme="majorBidi" w:cstheme="majorBidi"/>
          <w:i/>
          <w:iCs/>
        </w:rPr>
        <w:t>President-Elect Claudine Gay Message to the Community</w:t>
      </w:r>
      <w:r w:rsidRPr="009E05CC">
        <w:rPr>
          <w:rFonts w:asciiTheme="majorBidi" w:hAnsiTheme="majorBidi" w:cstheme="majorBidi"/>
        </w:rPr>
        <w:t xml:space="preserve">, </w:t>
      </w:r>
      <w:r w:rsidRPr="009E05CC">
        <w:rPr>
          <w:rFonts w:asciiTheme="majorBidi" w:hAnsiTheme="majorBidi" w:cstheme="majorBidi"/>
          <w:smallCaps/>
        </w:rPr>
        <w:t>YouTube</w:t>
      </w:r>
      <w:r w:rsidRPr="009E05CC">
        <w:rPr>
          <w:rFonts w:asciiTheme="majorBidi" w:hAnsiTheme="majorBidi" w:cstheme="majorBidi"/>
        </w:rPr>
        <w:t xml:space="preserve"> (Jun. 29, 2023), </w:t>
      </w:r>
      <w:hyperlink r:id="rId25" w:history="1">
        <w:r w:rsidRPr="009E05CC">
          <w:rPr>
            <w:rStyle w:val="Hyperlink"/>
            <w:rFonts w:asciiTheme="majorBidi" w:hAnsiTheme="majorBidi" w:cstheme="majorBidi"/>
          </w:rPr>
          <w:t>https://www.youtube.com/watch?v=AoGjh3tbPm4</w:t>
        </w:r>
      </w:hyperlink>
      <w:r w:rsidRPr="009E05CC">
        <w:rPr>
          <w:rFonts w:asciiTheme="majorBidi" w:hAnsiTheme="majorBidi" w:cstheme="majorBidi"/>
        </w:rPr>
        <w:t>. (</w:t>
      </w:r>
      <w:proofErr w:type="gramStart"/>
      <w:r w:rsidRPr="009E05CC">
        <w:rPr>
          <w:rFonts w:asciiTheme="majorBidi" w:hAnsiTheme="majorBidi" w:cstheme="majorBidi"/>
        </w:rPr>
        <w:t>minute</w:t>
      </w:r>
      <w:proofErr w:type="gramEnd"/>
      <w:r w:rsidRPr="009E05CC">
        <w:rPr>
          <w:rFonts w:asciiTheme="majorBidi" w:hAnsiTheme="majorBidi" w:cstheme="majorBidi"/>
        </w:rPr>
        <w:t xml:space="preserve"> 0:17).</w:t>
      </w:r>
    </w:p>
  </w:footnote>
  <w:footnote w:id="259">
    <w:p w14:paraId="7D74F7B9" w14:textId="77777777" w:rsidR="00A12AEA" w:rsidRPr="009E05CC" w:rsidRDefault="00A12AEA" w:rsidP="007C7E02">
      <w:pPr>
        <w:pStyle w:val="FootnoteText"/>
        <w:jc w:val="both"/>
        <w:rPr>
          <w:rFonts w:asciiTheme="majorBidi" w:hAnsiTheme="majorBidi" w:cstheme="majorBidi"/>
        </w:rPr>
      </w:pPr>
      <w:r w:rsidRPr="009E05CC">
        <w:rPr>
          <w:rStyle w:val="FootnoteReference"/>
          <w:rFonts w:asciiTheme="majorBidi" w:hAnsiTheme="majorBidi" w:cstheme="majorBidi"/>
        </w:rPr>
        <w:footnoteRef/>
      </w:r>
      <w:r w:rsidRPr="009E05CC">
        <w:rPr>
          <w:rFonts w:asciiTheme="majorBidi" w:hAnsiTheme="majorBidi" w:cstheme="majorBidi"/>
        </w:rPr>
        <w:t xml:space="preserve"> </w:t>
      </w:r>
      <w:r w:rsidRPr="009E05CC">
        <w:rPr>
          <w:rFonts w:asciiTheme="majorBidi" w:hAnsiTheme="majorBidi" w:cstheme="majorBidi"/>
          <w:i/>
          <w:iCs/>
        </w:rPr>
        <w:t>Id.</w:t>
      </w:r>
      <w:r w:rsidRPr="009E05CC">
        <w:rPr>
          <w:rFonts w:asciiTheme="majorBidi" w:hAnsiTheme="majorBidi" w:cstheme="majorBidi"/>
        </w:rPr>
        <w:t xml:space="preserve"> (minute 0:33)</w:t>
      </w:r>
    </w:p>
  </w:footnote>
  <w:footnote w:id="260">
    <w:p w14:paraId="0B507B9B" w14:textId="49CBD664" w:rsidR="00A12AEA" w:rsidRPr="0092435B" w:rsidRDefault="00A12AEA" w:rsidP="0092435B">
      <w:pPr>
        <w:pStyle w:val="FootnoteText"/>
        <w:jc w:val="both"/>
        <w:rPr>
          <w:rFonts w:asciiTheme="majorBidi" w:hAnsiTheme="majorBidi" w:cstheme="majorBidi"/>
          <w:highlight w:val="yellow"/>
        </w:rPr>
      </w:pPr>
      <w:r w:rsidRPr="0092435B">
        <w:rPr>
          <w:rStyle w:val="FootnoteReference"/>
          <w:rFonts w:asciiTheme="majorBidi" w:hAnsiTheme="majorBidi" w:cstheme="majorBidi"/>
          <w:highlight w:val="yellow"/>
        </w:rPr>
        <w:footnoteRef/>
      </w:r>
      <w:r w:rsidRPr="0092435B">
        <w:rPr>
          <w:rFonts w:asciiTheme="majorBidi" w:hAnsiTheme="majorBidi" w:cstheme="majorBidi"/>
          <w:highlight w:val="yellow"/>
        </w:rPr>
        <w:t xml:space="preserve"> Bridges, </w:t>
      </w:r>
      <w:r w:rsidRPr="0092435B">
        <w:rPr>
          <w:rFonts w:asciiTheme="majorBidi" w:hAnsiTheme="majorBidi" w:cstheme="majorBidi"/>
          <w:i/>
          <w:iCs/>
          <w:highlight w:val="yellow"/>
        </w:rPr>
        <w:t>supra</w:t>
      </w:r>
      <w:r w:rsidRPr="0092435B">
        <w:rPr>
          <w:rFonts w:asciiTheme="majorBidi" w:hAnsiTheme="majorBidi" w:cstheme="majorBidi"/>
          <w:highlight w:val="yellow"/>
        </w:rPr>
        <w:t xml:space="preserve"> note </w:t>
      </w:r>
      <w:r w:rsidR="003C2820" w:rsidRPr="0092435B">
        <w:rPr>
          <w:rFonts w:asciiTheme="majorBidi" w:hAnsiTheme="majorBidi" w:cstheme="majorBidi"/>
          <w:highlight w:val="yellow"/>
        </w:rPr>
        <w:t xml:space="preserve">9 </w:t>
      </w:r>
      <w:r w:rsidRPr="0092435B">
        <w:rPr>
          <w:rFonts w:asciiTheme="majorBidi" w:hAnsiTheme="majorBidi" w:cstheme="majorBidi"/>
          <w:highlight w:val="yellow"/>
        </w:rPr>
        <w:t>at 137</w:t>
      </w:r>
    </w:p>
  </w:footnote>
  <w:footnote w:id="261">
    <w:p w14:paraId="29A2A57A" w14:textId="77777777" w:rsidR="00A12AEA" w:rsidRPr="0092435B" w:rsidRDefault="00A12AEA" w:rsidP="0092435B">
      <w:pPr>
        <w:pStyle w:val="FootnoteText"/>
        <w:jc w:val="both"/>
        <w:rPr>
          <w:rFonts w:asciiTheme="majorBidi" w:hAnsiTheme="majorBidi" w:cstheme="majorBidi"/>
        </w:rPr>
      </w:pPr>
      <w:r w:rsidRPr="0092435B">
        <w:rPr>
          <w:rStyle w:val="FootnoteReference"/>
          <w:rFonts w:asciiTheme="majorBidi" w:hAnsiTheme="majorBidi" w:cstheme="majorBidi"/>
          <w:highlight w:val="yellow"/>
        </w:rPr>
        <w:footnoteRef/>
      </w:r>
      <w:r w:rsidRPr="0092435B">
        <w:rPr>
          <w:rFonts w:asciiTheme="majorBidi" w:hAnsiTheme="majorBidi" w:cstheme="majorBidi"/>
          <w:highlight w:val="yellow"/>
        </w:rPr>
        <w:t xml:space="preserve"> </w:t>
      </w:r>
      <w:r w:rsidRPr="0092435B">
        <w:rPr>
          <w:rFonts w:asciiTheme="majorBidi" w:hAnsiTheme="majorBidi" w:cstheme="majorBidi"/>
          <w:i/>
          <w:iCs/>
          <w:highlight w:val="yellow"/>
        </w:rPr>
        <w:t>Id.</w:t>
      </w:r>
    </w:p>
  </w:footnote>
  <w:footnote w:id="262">
    <w:p w14:paraId="5FB30DB0" w14:textId="2E2B1BDD" w:rsidR="00A12AEA" w:rsidRPr="009E05CC" w:rsidRDefault="00A12AEA" w:rsidP="007C7E02">
      <w:pPr>
        <w:pStyle w:val="FootnoteText"/>
        <w:jc w:val="both"/>
        <w:rPr>
          <w:rFonts w:asciiTheme="majorBidi" w:hAnsiTheme="majorBidi" w:cstheme="majorBidi"/>
        </w:rPr>
      </w:pPr>
      <w:r w:rsidRPr="009E05CC">
        <w:rPr>
          <w:rStyle w:val="FootnoteReference"/>
          <w:rFonts w:asciiTheme="majorBidi" w:hAnsiTheme="majorBidi" w:cstheme="majorBidi"/>
        </w:rPr>
        <w:footnoteRef/>
      </w:r>
      <w:r w:rsidRPr="009E05CC">
        <w:rPr>
          <w:rFonts w:asciiTheme="majorBidi" w:hAnsiTheme="majorBidi" w:cstheme="majorBidi"/>
        </w:rPr>
        <w:t xml:space="preserve"> </w:t>
      </w:r>
      <w:r w:rsidRPr="009E05CC">
        <w:rPr>
          <w:rFonts w:asciiTheme="majorBidi" w:hAnsiTheme="majorBidi" w:cstheme="majorBidi"/>
          <w:i/>
          <w:iCs/>
          <w:highlight w:val="green"/>
        </w:rPr>
        <w:t>See supra</w:t>
      </w:r>
      <w:r w:rsidRPr="009E05CC">
        <w:rPr>
          <w:rFonts w:asciiTheme="majorBidi" w:hAnsiTheme="majorBidi" w:cstheme="majorBidi"/>
          <w:highlight w:val="green"/>
        </w:rPr>
        <w:t xml:space="preserve"> </w:t>
      </w:r>
      <w:r w:rsidRPr="009E05CC">
        <w:rPr>
          <w:rFonts w:asciiTheme="majorBidi" w:hAnsiTheme="majorBidi" w:cstheme="majorBidi"/>
          <w:highlight w:val="yellow"/>
        </w:rPr>
        <w:t xml:space="preserve">part __; Reva B. Siegel, </w:t>
      </w:r>
      <w:r w:rsidRPr="0092435B">
        <w:rPr>
          <w:rFonts w:asciiTheme="majorBidi" w:hAnsiTheme="majorBidi" w:cstheme="majorBidi"/>
          <w:i/>
          <w:iCs/>
          <w:highlight w:val="yellow"/>
        </w:rPr>
        <w:t>The Supreme Court, 2012 Term - Foreword: Equality Divided</w:t>
      </w:r>
      <w:r w:rsidRPr="009E05CC">
        <w:rPr>
          <w:rFonts w:asciiTheme="majorBidi" w:hAnsiTheme="majorBidi" w:cstheme="majorBidi"/>
          <w:highlight w:val="yellow"/>
        </w:rPr>
        <w:t xml:space="preserve">, 127 </w:t>
      </w:r>
      <w:r w:rsidR="003C2820" w:rsidRPr="009E05CC">
        <w:rPr>
          <w:rFonts w:asciiTheme="majorBidi" w:hAnsiTheme="majorBidi" w:cstheme="majorBidi"/>
          <w:smallCaps/>
          <w:highlight w:val="yellow"/>
        </w:rPr>
        <w:t>Harv. L. Rev</w:t>
      </w:r>
      <w:r w:rsidRPr="009E05CC">
        <w:rPr>
          <w:rFonts w:asciiTheme="majorBidi" w:hAnsiTheme="majorBidi" w:cstheme="majorBidi"/>
          <w:highlight w:val="yellow"/>
        </w:rPr>
        <w:t xml:space="preserve">. 43 (2013) (After years of criticism, the Justices have come to view </w:t>
      </w:r>
      <w:r w:rsidR="003C2820" w:rsidRPr="009E05CC">
        <w:rPr>
          <w:rFonts w:asciiTheme="majorBidi" w:hAnsiTheme="majorBidi" w:cstheme="majorBidi"/>
          <w:highlight w:val="yellow"/>
          <w:lang w:bidi="he-IL"/>
        </w:rPr>
        <w:t xml:space="preserve">that </w:t>
      </w:r>
      <w:r w:rsidRPr="009E05CC">
        <w:rPr>
          <w:rFonts w:asciiTheme="majorBidi" w:hAnsiTheme="majorBidi" w:cstheme="majorBidi"/>
          <w:highlight w:val="yellow"/>
        </w:rPr>
        <w:t>affirmative action decisions have more legitimacy (or persuasive authority) if the Justices emphasize the benefits that applying strict scrutiny provides to all, rather than the special protections it provides to some.)</w:t>
      </w:r>
    </w:p>
  </w:footnote>
  <w:footnote w:id="263">
    <w:p w14:paraId="73210701" w14:textId="77777777" w:rsidR="00A12AEA" w:rsidRPr="009E05CC" w:rsidRDefault="00A12AEA" w:rsidP="007C7E02">
      <w:pPr>
        <w:pStyle w:val="FootnoteText"/>
        <w:jc w:val="both"/>
        <w:rPr>
          <w:rFonts w:asciiTheme="majorBidi" w:hAnsiTheme="majorBidi" w:cstheme="majorBidi"/>
        </w:rPr>
      </w:pPr>
      <w:r w:rsidRPr="009E05CC">
        <w:rPr>
          <w:rStyle w:val="FootnoteReference"/>
          <w:rFonts w:asciiTheme="majorBidi" w:hAnsiTheme="majorBidi" w:cstheme="majorBidi"/>
        </w:rPr>
        <w:footnoteRef/>
      </w:r>
      <w:r w:rsidRPr="009E05CC">
        <w:rPr>
          <w:rFonts w:asciiTheme="majorBidi" w:hAnsiTheme="majorBidi" w:cstheme="majorBidi"/>
        </w:rPr>
        <w:t xml:space="preserve"> </w:t>
      </w:r>
      <w:r w:rsidRPr="009E05CC">
        <w:rPr>
          <w:rFonts w:asciiTheme="majorBidi" w:hAnsiTheme="majorBidi" w:cstheme="majorBidi"/>
          <w:i/>
          <w:iCs/>
          <w:highlight w:val="green"/>
        </w:rPr>
        <w:t>See supra</w:t>
      </w:r>
    </w:p>
  </w:footnote>
  <w:footnote w:id="264">
    <w:p w14:paraId="5516AB0C" w14:textId="77777777" w:rsidR="00A12AEA" w:rsidRPr="009E05CC" w:rsidRDefault="00A12AEA" w:rsidP="007C7E02">
      <w:pPr>
        <w:pStyle w:val="FootnoteText"/>
        <w:jc w:val="both"/>
        <w:rPr>
          <w:rFonts w:asciiTheme="majorBidi" w:hAnsiTheme="majorBidi" w:cstheme="majorBidi"/>
        </w:rPr>
      </w:pPr>
      <w:r w:rsidRPr="009E05CC">
        <w:rPr>
          <w:rStyle w:val="FootnoteReference"/>
          <w:rFonts w:asciiTheme="majorBidi" w:hAnsiTheme="majorBidi" w:cstheme="majorBidi"/>
        </w:rPr>
        <w:footnoteRef/>
      </w:r>
      <w:r w:rsidRPr="009E05CC">
        <w:rPr>
          <w:rFonts w:asciiTheme="majorBidi" w:hAnsiTheme="majorBidi" w:cstheme="majorBidi"/>
        </w:rPr>
        <w:t xml:space="preserve"> </w:t>
      </w:r>
      <w:r w:rsidRPr="009E05CC">
        <w:rPr>
          <w:rFonts w:asciiTheme="majorBidi" w:hAnsiTheme="majorBidi" w:cstheme="majorBidi"/>
          <w:i/>
          <w:iCs/>
        </w:rPr>
        <w:t>See supra</w:t>
      </w:r>
      <w:r w:rsidRPr="009E05CC">
        <w:rPr>
          <w:rFonts w:asciiTheme="majorBidi" w:hAnsiTheme="majorBidi" w:cstheme="majorBidi"/>
        </w:rPr>
        <w:t xml:space="preserve"> part </w:t>
      </w:r>
      <w:r w:rsidRPr="009E05CC">
        <w:rPr>
          <w:rFonts w:asciiTheme="majorBidi" w:hAnsiTheme="majorBidi" w:cstheme="majorBidi"/>
          <w:highlight w:val="green"/>
        </w:rPr>
        <w:t>__</w:t>
      </w:r>
      <w:r w:rsidRPr="009E05CC">
        <w:rPr>
          <w:rFonts w:asciiTheme="majorBidi" w:hAnsiTheme="majorBidi" w:cstheme="majorBidi"/>
        </w:rPr>
        <w:t xml:space="preserve"> and specifically notes </w:t>
      </w:r>
      <w:r w:rsidRPr="009E05CC">
        <w:rPr>
          <w:rFonts w:asciiTheme="majorBidi" w:hAnsiTheme="majorBidi" w:cstheme="majorBidi"/>
          <w:highlight w:val="green"/>
        </w:rPr>
        <w:t>____</w:t>
      </w:r>
      <w:r w:rsidRPr="009E05CC">
        <w:rPr>
          <w:rFonts w:asciiTheme="majorBidi" w:hAnsiTheme="majorBidi" w:cstheme="majorBidi"/>
        </w:rPr>
        <w:t>.</w:t>
      </w:r>
    </w:p>
  </w:footnote>
  <w:footnote w:id="265">
    <w:p w14:paraId="61ACC499" w14:textId="17669941" w:rsidR="00A12AEA" w:rsidRPr="009E05CC" w:rsidRDefault="00A12AEA" w:rsidP="007C7E02">
      <w:pPr>
        <w:pStyle w:val="FootnoteText"/>
        <w:jc w:val="both"/>
        <w:rPr>
          <w:rFonts w:asciiTheme="majorBidi" w:hAnsiTheme="majorBidi" w:cstheme="majorBidi"/>
        </w:rPr>
      </w:pPr>
      <w:r w:rsidRPr="009E05CC">
        <w:rPr>
          <w:rStyle w:val="FootnoteReference"/>
          <w:rFonts w:asciiTheme="majorBidi" w:hAnsiTheme="majorBidi" w:cstheme="majorBidi"/>
        </w:rPr>
        <w:footnoteRef/>
      </w:r>
      <w:r w:rsidRPr="009E05CC">
        <w:rPr>
          <w:rFonts w:asciiTheme="majorBidi" w:hAnsiTheme="majorBidi" w:cstheme="majorBidi"/>
        </w:rPr>
        <w:t xml:space="preserve"> </w:t>
      </w:r>
      <w:r w:rsidRPr="009E05CC">
        <w:rPr>
          <w:rFonts w:asciiTheme="majorBidi" w:hAnsiTheme="majorBidi" w:cstheme="majorBidi"/>
          <w:i/>
          <w:iCs/>
        </w:rPr>
        <w:t>Students for Fair Admissions</w:t>
      </w:r>
      <w:r w:rsidRPr="009E05CC">
        <w:rPr>
          <w:rFonts w:asciiTheme="majorBidi" w:hAnsiTheme="majorBidi" w:cstheme="majorBidi"/>
        </w:rPr>
        <w:t xml:space="preserve"> v. </w:t>
      </w:r>
      <w:r w:rsidRPr="009E05CC">
        <w:rPr>
          <w:rFonts w:asciiTheme="majorBidi" w:hAnsiTheme="majorBidi" w:cstheme="majorBidi"/>
          <w:i/>
          <w:iCs/>
        </w:rPr>
        <w:t>Harvard,</w:t>
      </w:r>
      <w:r w:rsidRPr="009E05CC">
        <w:rPr>
          <w:rFonts w:asciiTheme="majorBidi" w:hAnsiTheme="majorBidi" w:cstheme="majorBidi"/>
        </w:rPr>
        <w:t xml:space="preserve"> No. 20-1199, slip op. at 11 (U.S. Jun. 29, 2023) (Jackson, J., dissenting)</w:t>
      </w:r>
      <w:del w:id="265" w:author="Sara Yitzchaki" w:date="2023-08-10T18:19:00Z">
        <w:r w:rsidRPr="009E05CC" w:rsidDel="007132DC">
          <w:rPr>
            <w:rFonts w:asciiTheme="majorBidi" w:hAnsiTheme="majorBidi" w:cstheme="majorBidi"/>
          </w:rPr>
          <w:delText>, https://www.supremecourt.gov/opinions/slipopinion/22</w:delText>
        </w:r>
      </w:del>
      <w:r w:rsidRPr="009E05CC">
        <w:rPr>
          <w:rFonts w:asciiTheme="majorBidi" w:hAnsiTheme="majorBidi" w:cstheme="majorBidi"/>
        </w:rPr>
        <w:t>.</w:t>
      </w:r>
    </w:p>
  </w:footnote>
  <w:footnote w:id="266">
    <w:p w14:paraId="3BFF083C" w14:textId="77777777" w:rsidR="00A12AEA" w:rsidRPr="009E05CC" w:rsidRDefault="00A12AEA" w:rsidP="007C7E02">
      <w:pPr>
        <w:pStyle w:val="FootnoteText"/>
        <w:jc w:val="both"/>
        <w:rPr>
          <w:rFonts w:asciiTheme="majorBidi" w:hAnsiTheme="majorBidi" w:cstheme="majorBidi"/>
        </w:rPr>
      </w:pPr>
      <w:r w:rsidRPr="009E05CC">
        <w:rPr>
          <w:rStyle w:val="FootnoteReference"/>
          <w:rFonts w:asciiTheme="majorBidi" w:hAnsiTheme="majorBidi" w:cstheme="majorBidi"/>
        </w:rPr>
        <w:footnoteRef/>
      </w:r>
      <w:r w:rsidRPr="009E05CC">
        <w:rPr>
          <w:rFonts w:asciiTheme="majorBidi" w:hAnsiTheme="majorBidi" w:cstheme="majorBidi"/>
        </w:rPr>
        <w:t xml:space="preserve"> </w:t>
      </w:r>
      <w:r w:rsidRPr="009E05CC">
        <w:rPr>
          <w:rFonts w:asciiTheme="majorBidi" w:hAnsiTheme="majorBidi" w:cstheme="majorBidi"/>
          <w:i/>
          <w:iCs/>
        </w:rPr>
        <w:t xml:space="preserve">Id. </w:t>
      </w:r>
      <w:r w:rsidRPr="009E05CC">
        <w:rPr>
          <w:rFonts w:asciiTheme="majorBidi" w:hAnsiTheme="majorBidi" w:cstheme="majorBidi"/>
        </w:rPr>
        <w:t>at 15.</w:t>
      </w:r>
    </w:p>
  </w:footnote>
  <w:footnote w:id="267">
    <w:p w14:paraId="41EBB9CB" w14:textId="65FC993B" w:rsidR="00A12AEA" w:rsidRPr="009E05CC" w:rsidRDefault="00A12AEA" w:rsidP="007C7E02">
      <w:pPr>
        <w:pStyle w:val="FootnoteText"/>
        <w:jc w:val="both"/>
        <w:rPr>
          <w:rFonts w:asciiTheme="majorBidi" w:hAnsiTheme="majorBidi" w:cstheme="majorBidi"/>
        </w:rPr>
      </w:pPr>
      <w:r w:rsidRPr="009E05CC">
        <w:rPr>
          <w:rStyle w:val="FootnoteReference"/>
          <w:rFonts w:asciiTheme="majorBidi" w:hAnsiTheme="majorBidi" w:cstheme="majorBidi"/>
        </w:rPr>
        <w:footnoteRef/>
      </w:r>
      <w:r w:rsidRPr="009E05CC">
        <w:rPr>
          <w:rFonts w:asciiTheme="majorBidi" w:hAnsiTheme="majorBidi" w:cstheme="majorBidi"/>
        </w:rPr>
        <w:t xml:space="preserve"> </w:t>
      </w:r>
      <w:r w:rsidRPr="009E05CC">
        <w:rPr>
          <w:rFonts w:asciiTheme="majorBidi" w:hAnsiTheme="majorBidi" w:cstheme="majorBidi"/>
          <w:i/>
          <w:iCs/>
        </w:rPr>
        <w:t>Students for Fair Admissions</w:t>
      </w:r>
      <w:r w:rsidRPr="009E05CC">
        <w:rPr>
          <w:rFonts w:asciiTheme="majorBidi" w:hAnsiTheme="majorBidi" w:cstheme="majorBidi"/>
        </w:rPr>
        <w:t xml:space="preserve"> v. </w:t>
      </w:r>
      <w:r w:rsidRPr="009E05CC">
        <w:rPr>
          <w:rFonts w:asciiTheme="majorBidi" w:hAnsiTheme="majorBidi" w:cstheme="majorBidi"/>
          <w:i/>
          <w:iCs/>
        </w:rPr>
        <w:t>Harvard,</w:t>
      </w:r>
      <w:r w:rsidRPr="009E05CC">
        <w:rPr>
          <w:rFonts w:asciiTheme="majorBidi" w:hAnsiTheme="majorBidi" w:cstheme="majorBidi"/>
        </w:rPr>
        <w:t xml:space="preserve"> No. 20-1199, slip op. at 69 (U.S. Jun. 29, 2023) (Sotomayor, J., dissenting)</w:t>
      </w:r>
      <w:del w:id="266" w:author="Sara Yitzchaki" w:date="2023-08-10T18:19:00Z">
        <w:r w:rsidRPr="009E05CC" w:rsidDel="007132DC">
          <w:rPr>
            <w:rFonts w:asciiTheme="majorBidi" w:hAnsiTheme="majorBidi" w:cstheme="majorBidi"/>
          </w:rPr>
          <w:delText>, https://www.supremecourt.gov/opinions/slipopinion/22</w:delText>
        </w:r>
      </w:del>
      <w:r w:rsidRPr="009E05CC">
        <w:rPr>
          <w:rFonts w:asciiTheme="majorBidi" w:hAnsiTheme="majorBidi" w:cstheme="majorBidi"/>
        </w:rPr>
        <w:t>.</w:t>
      </w:r>
    </w:p>
  </w:footnote>
  <w:footnote w:id="268">
    <w:p w14:paraId="0B436BFA" w14:textId="77777777" w:rsidR="00A12AEA" w:rsidRPr="0092435B" w:rsidRDefault="00A12AEA" w:rsidP="0092435B">
      <w:pPr>
        <w:pStyle w:val="FootnoteText"/>
        <w:jc w:val="both"/>
        <w:rPr>
          <w:rFonts w:asciiTheme="majorBidi" w:hAnsiTheme="majorBidi" w:cstheme="majorBidi"/>
        </w:rPr>
      </w:pPr>
      <w:r w:rsidRPr="0092435B">
        <w:rPr>
          <w:rStyle w:val="FootnoteReference"/>
          <w:rFonts w:asciiTheme="majorBidi" w:hAnsiTheme="majorBidi" w:cstheme="majorBidi"/>
        </w:rPr>
        <w:footnoteRef/>
      </w:r>
      <w:r w:rsidRPr="0092435B">
        <w:rPr>
          <w:rFonts w:asciiTheme="majorBidi" w:hAnsiTheme="majorBidi" w:cstheme="majorBidi"/>
        </w:rPr>
        <w:t xml:space="preserve"> </w:t>
      </w:r>
      <w:r w:rsidRPr="0092435B">
        <w:rPr>
          <w:rFonts w:asciiTheme="majorBidi" w:hAnsiTheme="majorBidi" w:cstheme="majorBidi"/>
          <w:i/>
          <w:iCs/>
        </w:rPr>
        <w:t>See</w:t>
      </w:r>
      <w:r w:rsidRPr="0092435B">
        <w:rPr>
          <w:rFonts w:asciiTheme="majorBidi" w:hAnsiTheme="majorBidi" w:cstheme="majorBidi"/>
        </w:rPr>
        <w:t xml:space="preserve"> </w:t>
      </w:r>
      <w:r w:rsidRPr="0092435B">
        <w:rPr>
          <w:rFonts w:asciiTheme="majorBidi" w:hAnsiTheme="majorBidi" w:cstheme="majorBidi"/>
          <w:i/>
          <w:iCs/>
        </w:rPr>
        <w:t>supra</w:t>
      </w:r>
      <w:r w:rsidRPr="0092435B">
        <w:rPr>
          <w:rFonts w:asciiTheme="majorBidi" w:hAnsiTheme="majorBidi" w:cstheme="majorBidi"/>
        </w:rPr>
        <w:t xml:space="preserve"> </w:t>
      </w:r>
      <w:r w:rsidRPr="0092435B">
        <w:rPr>
          <w:rFonts w:asciiTheme="majorBidi" w:hAnsiTheme="majorBidi" w:cstheme="majorBidi"/>
          <w:highlight w:val="green"/>
        </w:rPr>
        <w:t>___</w:t>
      </w:r>
      <w:r w:rsidRPr="0092435B">
        <w:rPr>
          <w:rFonts w:asciiTheme="majorBidi" w:hAnsiTheme="majorBidi" w:cstheme="majorBidi"/>
        </w:rPr>
        <w:t xml:space="preserve">. </w:t>
      </w:r>
    </w:p>
  </w:footnote>
  <w:footnote w:id="269">
    <w:p w14:paraId="34921762" w14:textId="46D8C2EE" w:rsidR="00A12AEA" w:rsidRPr="009E05CC" w:rsidRDefault="00A12AEA" w:rsidP="007C7E02">
      <w:pPr>
        <w:pStyle w:val="FootnoteText"/>
        <w:jc w:val="both"/>
        <w:rPr>
          <w:rFonts w:asciiTheme="majorBidi" w:hAnsiTheme="majorBidi" w:cstheme="majorBidi"/>
        </w:rPr>
      </w:pPr>
      <w:r w:rsidRPr="009E05CC">
        <w:rPr>
          <w:rStyle w:val="FootnoteReference"/>
          <w:rFonts w:asciiTheme="majorBidi" w:hAnsiTheme="majorBidi" w:cstheme="majorBidi"/>
        </w:rPr>
        <w:footnoteRef/>
      </w:r>
      <w:r w:rsidRPr="009E05CC">
        <w:rPr>
          <w:rFonts w:asciiTheme="majorBidi" w:hAnsiTheme="majorBidi" w:cstheme="majorBidi"/>
        </w:rPr>
        <w:t xml:space="preserve"> For an account of such cases, </w:t>
      </w:r>
      <w:r w:rsidRPr="0092435B">
        <w:rPr>
          <w:rFonts w:asciiTheme="majorBidi" w:hAnsiTheme="majorBidi" w:cstheme="majorBidi"/>
          <w:i/>
          <w:iCs/>
        </w:rPr>
        <w:t>see</w:t>
      </w:r>
      <w:r w:rsidRPr="009E05CC">
        <w:rPr>
          <w:rFonts w:asciiTheme="majorBidi" w:hAnsiTheme="majorBidi" w:cstheme="majorBidi"/>
        </w:rPr>
        <w:t xml:space="preserve"> Starr, </w:t>
      </w:r>
      <w:r w:rsidRPr="0092435B">
        <w:rPr>
          <w:rFonts w:asciiTheme="majorBidi" w:hAnsiTheme="majorBidi" w:cstheme="majorBidi"/>
          <w:i/>
          <w:iCs/>
        </w:rPr>
        <w:t>supra</w:t>
      </w:r>
      <w:r w:rsidRPr="009E05CC">
        <w:rPr>
          <w:rFonts w:asciiTheme="majorBidi" w:hAnsiTheme="majorBidi" w:cstheme="majorBidi"/>
        </w:rPr>
        <w:t xml:space="preserve"> </w:t>
      </w:r>
      <w:r w:rsidR="009E05CC" w:rsidRPr="009E05CC">
        <w:rPr>
          <w:rFonts w:asciiTheme="majorBidi" w:hAnsiTheme="majorBidi" w:cstheme="majorBidi"/>
        </w:rPr>
        <w:t>note 9.</w:t>
      </w:r>
    </w:p>
  </w:footnote>
  <w:footnote w:id="270">
    <w:p w14:paraId="48E95D77" w14:textId="20F9701B" w:rsidR="00AC0953" w:rsidRDefault="00AC0953">
      <w:pPr>
        <w:pStyle w:val="FootnoteText"/>
        <w:rPr>
          <w:rtl/>
          <w:lang w:bidi="he-IL"/>
        </w:rPr>
      </w:pPr>
      <w:r>
        <w:rPr>
          <w:rStyle w:val="FootnoteReference"/>
        </w:rPr>
        <w:footnoteRef/>
      </w:r>
      <w:r>
        <w:t xml:space="preserve"> </w:t>
      </w:r>
      <w:r w:rsidRPr="00AC0953">
        <w:rPr>
          <w:highlight w:val="yellow"/>
        </w:rPr>
        <w:t>https://www.whitehouse.gov/briefing-room/speeches-remarks/2023/06/29/remarks-by-president-biden-on-the-supreme-courts-decision-on-affirmative-action/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3BCFD" w14:textId="23CF52A5" w:rsidR="008C4851" w:rsidRPr="00FC41BE" w:rsidRDefault="008C4851" w:rsidP="00D26F1F">
    <w:pPr>
      <w:pStyle w:val="Header"/>
    </w:pPr>
    <w:r>
      <w:rPr>
        <w:rFonts w:asciiTheme="majorHAnsi" w:hAnsiTheme="majorHAnsi"/>
        <w:sz w:val="20"/>
        <w:szCs w:val="20"/>
      </w:rPr>
      <w:t xml:space="preserve">Ofra Bloch – Draft – Do not cite or circulate </w:t>
    </w:r>
    <w:r w:rsidRPr="00CF2A6B">
      <w:rPr>
        <w:rFonts w:asciiTheme="majorHAnsi" w:hAnsiTheme="majorHAnsi"/>
        <w:sz w:val="20"/>
        <w:szCs w:val="20"/>
      </w:rPr>
      <w:tab/>
    </w:r>
    <w:r w:rsidRPr="00CF2A6B">
      <w:rPr>
        <w:rFonts w:asciiTheme="majorHAnsi" w:hAnsiTheme="majorHAnsi"/>
        <w:sz w:val="20"/>
        <w:szCs w:val="20"/>
      </w:rPr>
      <w:tab/>
    </w:r>
    <w:r w:rsidR="00D26F1F">
      <w:rPr>
        <w:rFonts w:asciiTheme="majorHAnsi" w:hAnsiTheme="majorHAnsi"/>
        <w:sz w:val="20"/>
        <w:szCs w:val="20"/>
      </w:rPr>
      <w:t>July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D2A507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EB73E80"/>
    <w:multiLevelType w:val="hybridMultilevel"/>
    <w:tmpl w:val="499A1202"/>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1E28A4"/>
    <w:multiLevelType w:val="hybridMultilevel"/>
    <w:tmpl w:val="3ED83AE0"/>
    <w:lvl w:ilvl="0" w:tplc="76B8F07A">
      <w:start w:val="6"/>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166165"/>
    <w:multiLevelType w:val="hybridMultilevel"/>
    <w:tmpl w:val="429A7816"/>
    <w:lvl w:ilvl="0" w:tplc="12CA3A7E">
      <w:start w:val="1"/>
      <w:numFmt w:val="upp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1C87158A"/>
    <w:multiLevelType w:val="hybridMultilevel"/>
    <w:tmpl w:val="525E635A"/>
    <w:lvl w:ilvl="0" w:tplc="33FCAE7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A82111"/>
    <w:multiLevelType w:val="hybridMultilevel"/>
    <w:tmpl w:val="F9862064"/>
    <w:lvl w:ilvl="0" w:tplc="04090019">
      <w:start w:val="9"/>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0772ADA"/>
    <w:multiLevelType w:val="hybridMultilevel"/>
    <w:tmpl w:val="6D860986"/>
    <w:lvl w:ilvl="0" w:tplc="CC16177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20A7638E"/>
    <w:multiLevelType w:val="hybridMultilevel"/>
    <w:tmpl w:val="5D1A2236"/>
    <w:lvl w:ilvl="0" w:tplc="85A800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2246C57"/>
    <w:multiLevelType w:val="hybridMultilevel"/>
    <w:tmpl w:val="0406C51A"/>
    <w:lvl w:ilvl="0" w:tplc="1D5A7DB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32A45D9"/>
    <w:multiLevelType w:val="hybridMultilevel"/>
    <w:tmpl w:val="8A765DCA"/>
    <w:lvl w:ilvl="0" w:tplc="570277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4FA4C8D"/>
    <w:multiLevelType w:val="hybridMultilevel"/>
    <w:tmpl w:val="E7B8453E"/>
    <w:lvl w:ilvl="0" w:tplc="7382DEAC">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271C08D4"/>
    <w:multiLevelType w:val="hybridMultilevel"/>
    <w:tmpl w:val="74789510"/>
    <w:lvl w:ilvl="0" w:tplc="ED9C2088">
      <w:numFmt w:val="bullet"/>
      <w:lvlText w:val=""/>
      <w:lvlJc w:val="left"/>
      <w:pPr>
        <w:ind w:left="720" w:hanging="360"/>
      </w:pPr>
      <w:rPr>
        <w:rFonts w:ascii="Wingdings" w:eastAsiaTheme="minorHAnsi" w:hAnsi="Wingdings" w:cstheme="majorBidi"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5E5BD4"/>
    <w:multiLevelType w:val="hybridMultilevel"/>
    <w:tmpl w:val="B888D922"/>
    <w:lvl w:ilvl="0" w:tplc="9DB46AD2">
      <w:start w:val="1"/>
      <w:numFmt w:val="decimal"/>
      <w:lvlText w:val="%1."/>
      <w:lvlJc w:val="left"/>
      <w:pPr>
        <w:ind w:left="1710" w:hanging="360"/>
      </w:pPr>
      <w:rPr>
        <w:rFonts w:hint="default"/>
        <w:color w:val="auto"/>
      </w:rPr>
    </w:lvl>
    <w:lvl w:ilvl="1" w:tplc="04090019">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3" w15:restartNumberingAfterBreak="0">
    <w:nsid w:val="28643DE1"/>
    <w:multiLevelType w:val="hybridMultilevel"/>
    <w:tmpl w:val="E53A8AB6"/>
    <w:lvl w:ilvl="0" w:tplc="6E5EAAF4">
      <w:start w:val="2"/>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2F225DBE"/>
    <w:multiLevelType w:val="hybridMultilevel"/>
    <w:tmpl w:val="083AE820"/>
    <w:lvl w:ilvl="0" w:tplc="C5561B56">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471B73"/>
    <w:multiLevelType w:val="hybridMultilevel"/>
    <w:tmpl w:val="31DC2E4C"/>
    <w:lvl w:ilvl="0" w:tplc="D38E6AE4">
      <w:start w:val="1"/>
      <w:numFmt w:val="decimal"/>
      <w:lvlText w:val="%1."/>
      <w:lvlJc w:val="left"/>
      <w:pPr>
        <w:ind w:left="2430" w:hanging="360"/>
      </w:pPr>
      <w:rPr>
        <w:rFonts w:hint="default"/>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16" w15:restartNumberingAfterBreak="0">
    <w:nsid w:val="39147790"/>
    <w:multiLevelType w:val="hybridMultilevel"/>
    <w:tmpl w:val="2BF4B26A"/>
    <w:lvl w:ilvl="0" w:tplc="A83444A6">
      <w:start w:val="1"/>
      <w:numFmt w:val="upperRoman"/>
      <w:lvlText w:val="%1."/>
      <w:lvlJc w:val="left"/>
      <w:pPr>
        <w:ind w:left="1080" w:hanging="720"/>
      </w:pPr>
      <w:rPr>
        <w:rFonts w:hint="default"/>
        <w:i w:val="0"/>
        <w:iCs/>
      </w:rPr>
    </w:lvl>
    <w:lvl w:ilvl="1" w:tplc="04090019">
      <w:start w:val="1"/>
      <w:numFmt w:val="lowerLetter"/>
      <w:lvlText w:val="%2."/>
      <w:lvlJc w:val="left"/>
      <w:pPr>
        <w:ind w:left="1440" w:hanging="360"/>
      </w:pPr>
    </w:lvl>
    <w:lvl w:ilvl="2" w:tplc="3A903270">
      <w:start w:val="2"/>
      <w:numFmt w:val="low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AA7B7B"/>
    <w:multiLevelType w:val="hybridMultilevel"/>
    <w:tmpl w:val="B902F6F4"/>
    <w:lvl w:ilvl="0" w:tplc="71C041C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EA576F2"/>
    <w:multiLevelType w:val="hybridMultilevel"/>
    <w:tmpl w:val="AEE641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541C61"/>
    <w:multiLevelType w:val="hybridMultilevel"/>
    <w:tmpl w:val="C17AD6B4"/>
    <w:lvl w:ilvl="0" w:tplc="E098A43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421843F6"/>
    <w:multiLevelType w:val="hybridMultilevel"/>
    <w:tmpl w:val="58E4B14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565086F"/>
    <w:multiLevelType w:val="hybridMultilevel"/>
    <w:tmpl w:val="6EA89526"/>
    <w:lvl w:ilvl="0" w:tplc="51580AAA">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15:restartNumberingAfterBreak="0">
    <w:nsid w:val="498F48A8"/>
    <w:multiLevelType w:val="hybridMultilevel"/>
    <w:tmpl w:val="5998AE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A1976CB"/>
    <w:multiLevelType w:val="hybridMultilevel"/>
    <w:tmpl w:val="A0A21496"/>
    <w:lvl w:ilvl="0" w:tplc="20000019">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4" w15:restartNumberingAfterBreak="0">
    <w:nsid w:val="4B4C6BEA"/>
    <w:multiLevelType w:val="hybridMultilevel"/>
    <w:tmpl w:val="4EEADC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BC32C44"/>
    <w:multiLevelType w:val="hybridMultilevel"/>
    <w:tmpl w:val="2D208778"/>
    <w:lvl w:ilvl="0" w:tplc="503EF3A2">
      <w:numFmt w:val="bullet"/>
      <w:lvlText w:val="-"/>
      <w:lvlJc w:val="left"/>
      <w:pPr>
        <w:ind w:left="1080" w:hanging="360"/>
      </w:pPr>
      <w:rPr>
        <w:rFonts w:ascii="Cambria" w:eastAsiaTheme="minorHAnsi" w:hAnsi="Cambria" w:cstheme="maj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DFE4FFC"/>
    <w:multiLevelType w:val="hybridMultilevel"/>
    <w:tmpl w:val="D2BC1A10"/>
    <w:lvl w:ilvl="0" w:tplc="061E0E16">
      <w:numFmt w:val="bullet"/>
      <w:lvlText w:val="-"/>
      <w:lvlJc w:val="left"/>
      <w:pPr>
        <w:ind w:left="4320" w:hanging="360"/>
      </w:pPr>
      <w:rPr>
        <w:rFonts w:ascii="Cambria" w:eastAsiaTheme="minorHAnsi" w:hAnsi="Cambria" w:cstheme="majorBidi" w:hint="default"/>
        <w:sz w:val="22"/>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27" w15:restartNumberingAfterBreak="0">
    <w:nsid w:val="53B516BC"/>
    <w:multiLevelType w:val="hybridMultilevel"/>
    <w:tmpl w:val="04046E66"/>
    <w:lvl w:ilvl="0" w:tplc="E68299E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C167636"/>
    <w:multiLevelType w:val="hybridMultilevel"/>
    <w:tmpl w:val="325698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DFF4D77"/>
    <w:multiLevelType w:val="hybridMultilevel"/>
    <w:tmpl w:val="0748CE44"/>
    <w:lvl w:ilvl="0" w:tplc="20000019">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0" w15:restartNumberingAfterBreak="0">
    <w:nsid w:val="5E45598B"/>
    <w:multiLevelType w:val="hybridMultilevel"/>
    <w:tmpl w:val="06042B3E"/>
    <w:lvl w:ilvl="0" w:tplc="FBD258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EC74F35"/>
    <w:multiLevelType w:val="hybridMultilevel"/>
    <w:tmpl w:val="BB44A22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5FF21BBF"/>
    <w:multiLevelType w:val="multilevel"/>
    <w:tmpl w:val="20000027"/>
    <w:lvl w:ilvl="0">
      <w:start w:val="1"/>
      <w:numFmt w:val="upperRoman"/>
      <w:pStyle w:val="Heading1"/>
      <w:lvlText w:val="%1."/>
      <w:lvlJc w:val="left"/>
      <w:pPr>
        <w:ind w:left="0" w:firstLine="0"/>
      </w:pPr>
      <w:rPr>
        <w:rFonts w:hint="default"/>
      </w:r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33" w15:restartNumberingAfterBreak="0">
    <w:nsid w:val="67CC3ACB"/>
    <w:multiLevelType w:val="hybridMultilevel"/>
    <w:tmpl w:val="CD0E3F18"/>
    <w:lvl w:ilvl="0" w:tplc="0409000F">
      <w:start w:val="1"/>
      <w:numFmt w:val="decimal"/>
      <w:lvlText w:val="%1."/>
      <w:lvlJc w:val="left"/>
      <w:pPr>
        <w:ind w:left="810" w:hanging="360"/>
      </w:pPr>
      <w:rPr>
        <w:rFonts w:hint="default"/>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4" w15:restartNumberingAfterBreak="0">
    <w:nsid w:val="6CE42AEA"/>
    <w:multiLevelType w:val="hybridMultilevel"/>
    <w:tmpl w:val="B2A261C2"/>
    <w:lvl w:ilvl="0" w:tplc="D6AE6508">
      <w:start w:val="1"/>
      <w:numFmt w:val="decimal"/>
      <w:lvlText w:val="%1."/>
      <w:lvlJc w:val="left"/>
      <w:pPr>
        <w:ind w:left="1170" w:hanging="720"/>
      </w:pPr>
      <w:rPr>
        <w:rFonts w:asciiTheme="majorHAnsi" w:eastAsiaTheme="minorHAnsi" w:hAnsiTheme="majorHAnsi" w:cstheme="minorBidi"/>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5" w15:restartNumberingAfterBreak="0">
    <w:nsid w:val="6D273796"/>
    <w:multiLevelType w:val="hybridMultilevel"/>
    <w:tmpl w:val="4D5A003A"/>
    <w:lvl w:ilvl="0" w:tplc="015A4BA2">
      <w:start w:val="1"/>
      <w:numFmt w:val="decimal"/>
      <w:lvlText w:val="%1."/>
      <w:lvlJc w:val="left"/>
      <w:pPr>
        <w:ind w:left="2070" w:hanging="360"/>
      </w:pPr>
      <w:rPr>
        <w:rFonts w:hint="default"/>
      </w:rPr>
    </w:lvl>
    <w:lvl w:ilvl="1" w:tplc="1E004FBC">
      <w:start w:val="6"/>
      <w:numFmt w:val="upperRoman"/>
      <w:lvlText w:val="%2."/>
      <w:lvlJc w:val="left"/>
      <w:pPr>
        <w:ind w:left="3150" w:hanging="720"/>
      </w:pPr>
      <w:rPr>
        <w:rFonts w:hint="default"/>
      </w:r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start w:val="1"/>
      <w:numFmt w:val="lowerLetter"/>
      <w:lvlText w:val="%5."/>
      <w:lvlJc w:val="left"/>
      <w:pPr>
        <w:ind w:left="333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36" w15:restartNumberingAfterBreak="0">
    <w:nsid w:val="6E37011F"/>
    <w:multiLevelType w:val="hybridMultilevel"/>
    <w:tmpl w:val="9C526004"/>
    <w:lvl w:ilvl="0" w:tplc="183E463A">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3734532"/>
    <w:multiLevelType w:val="hybridMultilevel"/>
    <w:tmpl w:val="D6C49BB8"/>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572786D"/>
    <w:multiLevelType w:val="hybridMultilevel"/>
    <w:tmpl w:val="FAA05F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68B16CE"/>
    <w:multiLevelType w:val="hybridMultilevel"/>
    <w:tmpl w:val="4E102B56"/>
    <w:lvl w:ilvl="0" w:tplc="79ECF3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D10111B"/>
    <w:multiLevelType w:val="hybridMultilevel"/>
    <w:tmpl w:val="B312486E"/>
    <w:lvl w:ilvl="0" w:tplc="1EAE4F76">
      <w:start w:val="9"/>
      <w:numFmt w:val="lowerLetter"/>
      <w:lvlText w:val="%1."/>
      <w:lvlJc w:val="left"/>
      <w:pPr>
        <w:ind w:left="3690" w:hanging="360"/>
      </w:pPr>
      <w:rPr>
        <w:rFonts w:hint="default"/>
      </w:rPr>
    </w:lvl>
    <w:lvl w:ilvl="1" w:tplc="04090019" w:tentative="1">
      <w:start w:val="1"/>
      <w:numFmt w:val="lowerLetter"/>
      <w:lvlText w:val="%2."/>
      <w:lvlJc w:val="left"/>
      <w:pPr>
        <w:ind w:left="4410" w:hanging="360"/>
      </w:pPr>
    </w:lvl>
    <w:lvl w:ilvl="2" w:tplc="0409001B" w:tentative="1">
      <w:start w:val="1"/>
      <w:numFmt w:val="lowerRoman"/>
      <w:lvlText w:val="%3."/>
      <w:lvlJc w:val="right"/>
      <w:pPr>
        <w:ind w:left="5130" w:hanging="180"/>
      </w:pPr>
    </w:lvl>
    <w:lvl w:ilvl="3" w:tplc="0409000F" w:tentative="1">
      <w:start w:val="1"/>
      <w:numFmt w:val="decimal"/>
      <w:lvlText w:val="%4."/>
      <w:lvlJc w:val="left"/>
      <w:pPr>
        <w:ind w:left="5850" w:hanging="360"/>
      </w:pPr>
    </w:lvl>
    <w:lvl w:ilvl="4" w:tplc="04090019" w:tentative="1">
      <w:start w:val="1"/>
      <w:numFmt w:val="lowerLetter"/>
      <w:lvlText w:val="%5."/>
      <w:lvlJc w:val="left"/>
      <w:pPr>
        <w:ind w:left="6570" w:hanging="360"/>
      </w:pPr>
    </w:lvl>
    <w:lvl w:ilvl="5" w:tplc="0409001B" w:tentative="1">
      <w:start w:val="1"/>
      <w:numFmt w:val="lowerRoman"/>
      <w:lvlText w:val="%6."/>
      <w:lvlJc w:val="right"/>
      <w:pPr>
        <w:ind w:left="7290" w:hanging="180"/>
      </w:pPr>
    </w:lvl>
    <w:lvl w:ilvl="6" w:tplc="0409000F" w:tentative="1">
      <w:start w:val="1"/>
      <w:numFmt w:val="decimal"/>
      <w:lvlText w:val="%7."/>
      <w:lvlJc w:val="left"/>
      <w:pPr>
        <w:ind w:left="8010" w:hanging="360"/>
      </w:pPr>
    </w:lvl>
    <w:lvl w:ilvl="7" w:tplc="04090019" w:tentative="1">
      <w:start w:val="1"/>
      <w:numFmt w:val="lowerLetter"/>
      <w:lvlText w:val="%8."/>
      <w:lvlJc w:val="left"/>
      <w:pPr>
        <w:ind w:left="8730" w:hanging="360"/>
      </w:pPr>
    </w:lvl>
    <w:lvl w:ilvl="8" w:tplc="0409001B" w:tentative="1">
      <w:start w:val="1"/>
      <w:numFmt w:val="lowerRoman"/>
      <w:lvlText w:val="%9."/>
      <w:lvlJc w:val="right"/>
      <w:pPr>
        <w:ind w:left="9450" w:hanging="180"/>
      </w:pPr>
    </w:lvl>
  </w:abstractNum>
  <w:abstractNum w:abstractNumId="41" w15:restartNumberingAfterBreak="0">
    <w:nsid w:val="7E6118F3"/>
    <w:multiLevelType w:val="hybridMultilevel"/>
    <w:tmpl w:val="67AA5AAA"/>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0"/>
  </w:num>
  <w:num w:numId="2">
    <w:abstractNumId w:val="28"/>
  </w:num>
  <w:num w:numId="3">
    <w:abstractNumId w:val="11"/>
  </w:num>
  <w:num w:numId="4">
    <w:abstractNumId w:val="26"/>
  </w:num>
  <w:num w:numId="5">
    <w:abstractNumId w:val="25"/>
  </w:num>
  <w:num w:numId="6">
    <w:abstractNumId w:val="27"/>
  </w:num>
  <w:num w:numId="7">
    <w:abstractNumId w:val="1"/>
  </w:num>
  <w:num w:numId="8">
    <w:abstractNumId w:val="7"/>
  </w:num>
  <w:num w:numId="9">
    <w:abstractNumId w:val="24"/>
  </w:num>
  <w:num w:numId="10">
    <w:abstractNumId w:val="8"/>
  </w:num>
  <w:num w:numId="11">
    <w:abstractNumId w:val="38"/>
  </w:num>
  <w:num w:numId="12">
    <w:abstractNumId w:val="22"/>
  </w:num>
  <w:num w:numId="13">
    <w:abstractNumId w:val="41"/>
  </w:num>
  <w:num w:numId="14">
    <w:abstractNumId w:val="16"/>
  </w:num>
  <w:num w:numId="15">
    <w:abstractNumId w:val="31"/>
  </w:num>
  <w:num w:numId="16">
    <w:abstractNumId w:val="39"/>
  </w:num>
  <w:num w:numId="17">
    <w:abstractNumId w:val="12"/>
  </w:num>
  <w:num w:numId="18">
    <w:abstractNumId w:val="4"/>
  </w:num>
  <w:num w:numId="19">
    <w:abstractNumId w:val="36"/>
  </w:num>
  <w:num w:numId="20">
    <w:abstractNumId w:val="9"/>
  </w:num>
  <w:num w:numId="21">
    <w:abstractNumId w:val="34"/>
  </w:num>
  <w:num w:numId="22">
    <w:abstractNumId w:val="35"/>
  </w:num>
  <w:num w:numId="23">
    <w:abstractNumId w:val="15"/>
  </w:num>
  <w:num w:numId="24">
    <w:abstractNumId w:val="2"/>
  </w:num>
  <w:num w:numId="25">
    <w:abstractNumId w:val="40"/>
  </w:num>
  <w:num w:numId="26">
    <w:abstractNumId w:val="13"/>
  </w:num>
  <w:num w:numId="27">
    <w:abstractNumId w:val="5"/>
  </w:num>
  <w:num w:numId="28">
    <w:abstractNumId w:val="20"/>
  </w:num>
  <w:num w:numId="29">
    <w:abstractNumId w:val="14"/>
  </w:num>
  <w:num w:numId="30">
    <w:abstractNumId w:val="19"/>
  </w:num>
  <w:num w:numId="31">
    <w:abstractNumId w:val="17"/>
  </w:num>
  <w:num w:numId="32">
    <w:abstractNumId w:val="6"/>
  </w:num>
  <w:num w:numId="33">
    <w:abstractNumId w:val="18"/>
  </w:num>
  <w:num w:numId="34">
    <w:abstractNumId w:val="21"/>
  </w:num>
  <w:num w:numId="35">
    <w:abstractNumId w:val="33"/>
  </w:num>
  <w:num w:numId="36">
    <w:abstractNumId w:val="10"/>
  </w:num>
  <w:num w:numId="37">
    <w:abstractNumId w:val="37"/>
  </w:num>
  <w:num w:numId="38">
    <w:abstractNumId w:val="0"/>
  </w:num>
  <w:num w:numId="39">
    <w:abstractNumId w:val="3"/>
  </w:num>
  <w:num w:numId="40">
    <w:abstractNumId w:val="32"/>
  </w:num>
  <w:num w:numId="41">
    <w:abstractNumId w:val="23"/>
  </w:num>
  <w:num w:numId="42">
    <w:abstractNumId w:val="29"/>
  </w:num>
  <w:num w:numId="43">
    <w:abstractNumId w:val="32"/>
  </w:num>
  <w:num w:numId="44">
    <w:abstractNumId w:val="32"/>
  </w:num>
  <w:num w:numId="45">
    <w:abstractNumId w:val="32"/>
  </w:num>
  <w:num w:numId="46">
    <w:abstractNumId w:val="32"/>
  </w:num>
  <w:num w:numId="47">
    <w:abstractNumId w:val="32"/>
  </w:num>
  <w:num w:numId="48">
    <w:abstractNumId w:val="3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usan">
    <w15:presenceInfo w15:providerId="None" w15:userId="Susan"/>
  </w15:person>
  <w15:person w15:author="Sara Yitzchaki">
    <w15:presenceInfo w15:providerId="AD" w15:userId="S::yitzchaki@mail.tau.ac.il::ac3bc1a2-6067-4402-9102-9fc6e34f83b0"/>
  </w15:person>
  <w15:person w15:author="Ofra Bloch">
    <w15:presenceInfo w15:providerId="AD" w15:userId="S::ofrabloch@tauex.tau.ac.il::78b15f0d-c4d2-4e73-a3f7-4a2d5afc3d8b"/>
  </w15:person>
  <w15:person w15:author="HOME">
    <w15:presenceInfo w15:providerId="None" w15:userId="HOM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M0NjU0MjOzNLQ0NTdX0lEKTi0uzszPAykwrAUAT5ZQ0iwAAAA="/>
  </w:docVars>
  <w:rsids>
    <w:rsidRoot w:val="003879E4"/>
    <w:rsid w:val="000001DD"/>
    <w:rsid w:val="00000979"/>
    <w:rsid w:val="00000DF4"/>
    <w:rsid w:val="00001044"/>
    <w:rsid w:val="000010A5"/>
    <w:rsid w:val="000017D0"/>
    <w:rsid w:val="000020F6"/>
    <w:rsid w:val="0000371A"/>
    <w:rsid w:val="00003749"/>
    <w:rsid w:val="00003968"/>
    <w:rsid w:val="00003A17"/>
    <w:rsid w:val="0000570C"/>
    <w:rsid w:val="00005925"/>
    <w:rsid w:val="00006056"/>
    <w:rsid w:val="000062D0"/>
    <w:rsid w:val="00007AA8"/>
    <w:rsid w:val="00007CE1"/>
    <w:rsid w:val="00007DDF"/>
    <w:rsid w:val="000108C5"/>
    <w:rsid w:val="00011205"/>
    <w:rsid w:val="00011975"/>
    <w:rsid w:val="00013176"/>
    <w:rsid w:val="000133CA"/>
    <w:rsid w:val="00013A28"/>
    <w:rsid w:val="00013B3B"/>
    <w:rsid w:val="00013E6D"/>
    <w:rsid w:val="00014424"/>
    <w:rsid w:val="00014EC3"/>
    <w:rsid w:val="00015355"/>
    <w:rsid w:val="00016EA9"/>
    <w:rsid w:val="00016F36"/>
    <w:rsid w:val="00017919"/>
    <w:rsid w:val="00017F5B"/>
    <w:rsid w:val="000201D0"/>
    <w:rsid w:val="0002173F"/>
    <w:rsid w:val="00022526"/>
    <w:rsid w:val="0002308D"/>
    <w:rsid w:val="000234C7"/>
    <w:rsid w:val="000237CF"/>
    <w:rsid w:val="000239A8"/>
    <w:rsid w:val="00023A80"/>
    <w:rsid w:val="00024277"/>
    <w:rsid w:val="00024765"/>
    <w:rsid w:val="0002498E"/>
    <w:rsid w:val="00024C8D"/>
    <w:rsid w:val="00024EAB"/>
    <w:rsid w:val="000250F4"/>
    <w:rsid w:val="000256E6"/>
    <w:rsid w:val="00025C63"/>
    <w:rsid w:val="00025D8B"/>
    <w:rsid w:val="00026476"/>
    <w:rsid w:val="0002660E"/>
    <w:rsid w:val="000269B7"/>
    <w:rsid w:val="00026E83"/>
    <w:rsid w:val="00030484"/>
    <w:rsid w:val="00030935"/>
    <w:rsid w:val="0003096C"/>
    <w:rsid w:val="00030D9D"/>
    <w:rsid w:val="00031763"/>
    <w:rsid w:val="00031AC6"/>
    <w:rsid w:val="00032222"/>
    <w:rsid w:val="00032396"/>
    <w:rsid w:val="00032686"/>
    <w:rsid w:val="000327A8"/>
    <w:rsid w:val="00032AFB"/>
    <w:rsid w:val="00032FC1"/>
    <w:rsid w:val="00033F65"/>
    <w:rsid w:val="00034093"/>
    <w:rsid w:val="00034456"/>
    <w:rsid w:val="00035703"/>
    <w:rsid w:val="00035810"/>
    <w:rsid w:val="00035E03"/>
    <w:rsid w:val="00035E90"/>
    <w:rsid w:val="000378F0"/>
    <w:rsid w:val="000400CC"/>
    <w:rsid w:val="0004099E"/>
    <w:rsid w:val="0004110C"/>
    <w:rsid w:val="0004147A"/>
    <w:rsid w:val="000415D5"/>
    <w:rsid w:val="00042391"/>
    <w:rsid w:val="000425F8"/>
    <w:rsid w:val="00044B46"/>
    <w:rsid w:val="00046034"/>
    <w:rsid w:val="00046424"/>
    <w:rsid w:val="00046E19"/>
    <w:rsid w:val="00050043"/>
    <w:rsid w:val="00051882"/>
    <w:rsid w:val="0005200E"/>
    <w:rsid w:val="00052258"/>
    <w:rsid w:val="00052650"/>
    <w:rsid w:val="00054336"/>
    <w:rsid w:val="00054394"/>
    <w:rsid w:val="00054529"/>
    <w:rsid w:val="00054FA3"/>
    <w:rsid w:val="00055666"/>
    <w:rsid w:val="00055773"/>
    <w:rsid w:val="000579A8"/>
    <w:rsid w:val="00057AA2"/>
    <w:rsid w:val="00057AE3"/>
    <w:rsid w:val="000603B7"/>
    <w:rsid w:val="00060ABC"/>
    <w:rsid w:val="000622CC"/>
    <w:rsid w:val="0006238F"/>
    <w:rsid w:val="00062E6E"/>
    <w:rsid w:val="00062F37"/>
    <w:rsid w:val="00062F48"/>
    <w:rsid w:val="00063039"/>
    <w:rsid w:val="000633E5"/>
    <w:rsid w:val="000633EB"/>
    <w:rsid w:val="00063B92"/>
    <w:rsid w:val="00064395"/>
    <w:rsid w:val="00064933"/>
    <w:rsid w:val="00065DDB"/>
    <w:rsid w:val="00066290"/>
    <w:rsid w:val="00066AC5"/>
    <w:rsid w:val="00066E56"/>
    <w:rsid w:val="000670CA"/>
    <w:rsid w:val="000673ED"/>
    <w:rsid w:val="000702B3"/>
    <w:rsid w:val="00070D21"/>
    <w:rsid w:val="00070E13"/>
    <w:rsid w:val="00070E5D"/>
    <w:rsid w:val="00071824"/>
    <w:rsid w:val="00071E7B"/>
    <w:rsid w:val="00071F23"/>
    <w:rsid w:val="00074088"/>
    <w:rsid w:val="00074495"/>
    <w:rsid w:val="00074AC6"/>
    <w:rsid w:val="00074EA2"/>
    <w:rsid w:val="0007502A"/>
    <w:rsid w:val="00075535"/>
    <w:rsid w:val="00076458"/>
    <w:rsid w:val="0007650C"/>
    <w:rsid w:val="000766D2"/>
    <w:rsid w:val="00076AFF"/>
    <w:rsid w:val="000804DE"/>
    <w:rsid w:val="000825DD"/>
    <w:rsid w:val="00083183"/>
    <w:rsid w:val="00083D28"/>
    <w:rsid w:val="00083DE9"/>
    <w:rsid w:val="00084ABF"/>
    <w:rsid w:val="00084C58"/>
    <w:rsid w:val="00084EB4"/>
    <w:rsid w:val="0008539A"/>
    <w:rsid w:val="0008596B"/>
    <w:rsid w:val="00085C3B"/>
    <w:rsid w:val="00085CAB"/>
    <w:rsid w:val="00085E72"/>
    <w:rsid w:val="00090205"/>
    <w:rsid w:val="00090AB5"/>
    <w:rsid w:val="00090CA7"/>
    <w:rsid w:val="00091091"/>
    <w:rsid w:val="00091BA8"/>
    <w:rsid w:val="00091D39"/>
    <w:rsid w:val="0009231C"/>
    <w:rsid w:val="00093627"/>
    <w:rsid w:val="00093969"/>
    <w:rsid w:val="00093F15"/>
    <w:rsid w:val="000943AA"/>
    <w:rsid w:val="00094654"/>
    <w:rsid w:val="0009483F"/>
    <w:rsid w:val="00094EEC"/>
    <w:rsid w:val="00094FBA"/>
    <w:rsid w:val="00095CD4"/>
    <w:rsid w:val="000971AF"/>
    <w:rsid w:val="00097A1B"/>
    <w:rsid w:val="00097B8F"/>
    <w:rsid w:val="000A023F"/>
    <w:rsid w:val="000A1025"/>
    <w:rsid w:val="000A1627"/>
    <w:rsid w:val="000A1A7D"/>
    <w:rsid w:val="000A1B3B"/>
    <w:rsid w:val="000A1B65"/>
    <w:rsid w:val="000A1B6B"/>
    <w:rsid w:val="000A212C"/>
    <w:rsid w:val="000A2228"/>
    <w:rsid w:val="000A2EDC"/>
    <w:rsid w:val="000A328A"/>
    <w:rsid w:val="000A35BD"/>
    <w:rsid w:val="000A36C3"/>
    <w:rsid w:val="000A41A0"/>
    <w:rsid w:val="000A4D60"/>
    <w:rsid w:val="000A4E4B"/>
    <w:rsid w:val="000A5B29"/>
    <w:rsid w:val="000A6805"/>
    <w:rsid w:val="000A6B9E"/>
    <w:rsid w:val="000A727A"/>
    <w:rsid w:val="000A763E"/>
    <w:rsid w:val="000A7710"/>
    <w:rsid w:val="000B0160"/>
    <w:rsid w:val="000B02A7"/>
    <w:rsid w:val="000B0C19"/>
    <w:rsid w:val="000B0C7E"/>
    <w:rsid w:val="000B1B22"/>
    <w:rsid w:val="000B1D76"/>
    <w:rsid w:val="000B1E88"/>
    <w:rsid w:val="000B1FCF"/>
    <w:rsid w:val="000B216C"/>
    <w:rsid w:val="000B2B00"/>
    <w:rsid w:val="000B2ECE"/>
    <w:rsid w:val="000B302F"/>
    <w:rsid w:val="000B3C10"/>
    <w:rsid w:val="000B3C4A"/>
    <w:rsid w:val="000B422E"/>
    <w:rsid w:val="000B52A6"/>
    <w:rsid w:val="000B6AAE"/>
    <w:rsid w:val="000B70DE"/>
    <w:rsid w:val="000B7A6F"/>
    <w:rsid w:val="000C0627"/>
    <w:rsid w:val="000C098F"/>
    <w:rsid w:val="000C0B57"/>
    <w:rsid w:val="000C31AD"/>
    <w:rsid w:val="000C3F6E"/>
    <w:rsid w:val="000C4833"/>
    <w:rsid w:val="000C5287"/>
    <w:rsid w:val="000C53DD"/>
    <w:rsid w:val="000C55B6"/>
    <w:rsid w:val="000C5840"/>
    <w:rsid w:val="000C593B"/>
    <w:rsid w:val="000C5A39"/>
    <w:rsid w:val="000C6499"/>
    <w:rsid w:val="000C69B6"/>
    <w:rsid w:val="000C6E24"/>
    <w:rsid w:val="000C732A"/>
    <w:rsid w:val="000C7ECA"/>
    <w:rsid w:val="000D085A"/>
    <w:rsid w:val="000D085C"/>
    <w:rsid w:val="000D0E08"/>
    <w:rsid w:val="000D2054"/>
    <w:rsid w:val="000D2566"/>
    <w:rsid w:val="000D26D5"/>
    <w:rsid w:val="000D2730"/>
    <w:rsid w:val="000D2BCD"/>
    <w:rsid w:val="000D2CF1"/>
    <w:rsid w:val="000D2E24"/>
    <w:rsid w:val="000D3045"/>
    <w:rsid w:val="000D3420"/>
    <w:rsid w:val="000D372E"/>
    <w:rsid w:val="000D376E"/>
    <w:rsid w:val="000D3968"/>
    <w:rsid w:val="000D49DA"/>
    <w:rsid w:val="000D6165"/>
    <w:rsid w:val="000D6C36"/>
    <w:rsid w:val="000D6D9A"/>
    <w:rsid w:val="000D6EEA"/>
    <w:rsid w:val="000D71A3"/>
    <w:rsid w:val="000D7B5E"/>
    <w:rsid w:val="000D7CFA"/>
    <w:rsid w:val="000E0077"/>
    <w:rsid w:val="000E04F2"/>
    <w:rsid w:val="000E12C8"/>
    <w:rsid w:val="000E1487"/>
    <w:rsid w:val="000E1984"/>
    <w:rsid w:val="000E2762"/>
    <w:rsid w:val="000E34F9"/>
    <w:rsid w:val="000E3B79"/>
    <w:rsid w:val="000E3D6F"/>
    <w:rsid w:val="000E3F1B"/>
    <w:rsid w:val="000E435B"/>
    <w:rsid w:val="000E44FD"/>
    <w:rsid w:val="000E65C2"/>
    <w:rsid w:val="000E666E"/>
    <w:rsid w:val="000E673A"/>
    <w:rsid w:val="000E68F8"/>
    <w:rsid w:val="000E6D43"/>
    <w:rsid w:val="000E76AE"/>
    <w:rsid w:val="000F0D8D"/>
    <w:rsid w:val="000F1895"/>
    <w:rsid w:val="000F25C3"/>
    <w:rsid w:val="000F25DC"/>
    <w:rsid w:val="000F2CB6"/>
    <w:rsid w:val="000F3AF1"/>
    <w:rsid w:val="000F3F70"/>
    <w:rsid w:val="000F46CD"/>
    <w:rsid w:val="000F49F4"/>
    <w:rsid w:val="000F58EF"/>
    <w:rsid w:val="000F5EF5"/>
    <w:rsid w:val="000F676B"/>
    <w:rsid w:val="000F6A6E"/>
    <w:rsid w:val="000F6BAF"/>
    <w:rsid w:val="000F6E43"/>
    <w:rsid w:val="000F6F1B"/>
    <w:rsid w:val="000F71E7"/>
    <w:rsid w:val="000F77AA"/>
    <w:rsid w:val="001009E5"/>
    <w:rsid w:val="00100D2C"/>
    <w:rsid w:val="0010160F"/>
    <w:rsid w:val="001019E0"/>
    <w:rsid w:val="001028D9"/>
    <w:rsid w:val="00102AC2"/>
    <w:rsid w:val="00103334"/>
    <w:rsid w:val="00103C0D"/>
    <w:rsid w:val="0010494A"/>
    <w:rsid w:val="00104A02"/>
    <w:rsid w:val="00104E74"/>
    <w:rsid w:val="00104F11"/>
    <w:rsid w:val="00105833"/>
    <w:rsid w:val="001068E0"/>
    <w:rsid w:val="00106B34"/>
    <w:rsid w:val="00107875"/>
    <w:rsid w:val="00110C6B"/>
    <w:rsid w:val="001111A8"/>
    <w:rsid w:val="001112FE"/>
    <w:rsid w:val="00112384"/>
    <w:rsid w:val="00112B55"/>
    <w:rsid w:val="00113B01"/>
    <w:rsid w:val="0011415C"/>
    <w:rsid w:val="001143AF"/>
    <w:rsid w:val="001145D5"/>
    <w:rsid w:val="00114AA2"/>
    <w:rsid w:val="00114F63"/>
    <w:rsid w:val="0011531E"/>
    <w:rsid w:val="001161E4"/>
    <w:rsid w:val="00120802"/>
    <w:rsid w:val="001212CD"/>
    <w:rsid w:val="00122CE8"/>
    <w:rsid w:val="00122D76"/>
    <w:rsid w:val="00122E69"/>
    <w:rsid w:val="00123FFA"/>
    <w:rsid w:val="001247DC"/>
    <w:rsid w:val="0012528E"/>
    <w:rsid w:val="0012565D"/>
    <w:rsid w:val="00125C94"/>
    <w:rsid w:val="00126573"/>
    <w:rsid w:val="00127A3C"/>
    <w:rsid w:val="00127A77"/>
    <w:rsid w:val="00127AC7"/>
    <w:rsid w:val="00127B3F"/>
    <w:rsid w:val="001300CE"/>
    <w:rsid w:val="00130B6D"/>
    <w:rsid w:val="00130E3F"/>
    <w:rsid w:val="00130FE2"/>
    <w:rsid w:val="00133651"/>
    <w:rsid w:val="00134A16"/>
    <w:rsid w:val="00134AD4"/>
    <w:rsid w:val="001351E8"/>
    <w:rsid w:val="0013543B"/>
    <w:rsid w:val="00135465"/>
    <w:rsid w:val="00135D7A"/>
    <w:rsid w:val="00136B07"/>
    <w:rsid w:val="00136FDE"/>
    <w:rsid w:val="001371E5"/>
    <w:rsid w:val="001373CA"/>
    <w:rsid w:val="001375CD"/>
    <w:rsid w:val="00137BFF"/>
    <w:rsid w:val="0014028C"/>
    <w:rsid w:val="0014123A"/>
    <w:rsid w:val="0014166D"/>
    <w:rsid w:val="001421BC"/>
    <w:rsid w:val="001430C7"/>
    <w:rsid w:val="00145374"/>
    <w:rsid w:val="00145427"/>
    <w:rsid w:val="0014545E"/>
    <w:rsid w:val="001455D0"/>
    <w:rsid w:val="00145FFA"/>
    <w:rsid w:val="001468D7"/>
    <w:rsid w:val="00146ED4"/>
    <w:rsid w:val="001472B0"/>
    <w:rsid w:val="0014776C"/>
    <w:rsid w:val="00147798"/>
    <w:rsid w:val="001507F6"/>
    <w:rsid w:val="00150BC2"/>
    <w:rsid w:val="001522E7"/>
    <w:rsid w:val="00152EE0"/>
    <w:rsid w:val="001532B2"/>
    <w:rsid w:val="00153396"/>
    <w:rsid w:val="00153ADC"/>
    <w:rsid w:val="00153CFC"/>
    <w:rsid w:val="001540EE"/>
    <w:rsid w:val="00154B9E"/>
    <w:rsid w:val="00154BCE"/>
    <w:rsid w:val="00154CA3"/>
    <w:rsid w:val="00155705"/>
    <w:rsid w:val="001559DB"/>
    <w:rsid w:val="001565D5"/>
    <w:rsid w:val="0015691A"/>
    <w:rsid w:val="0015769F"/>
    <w:rsid w:val="00160480"/>
    <w:rsid w:val="001604F3"/>
    <w:rsid w:val="00161790"/>
    <w:rsid w:val="0016346B"/>
    <w:rsid w:val="00163BBB"/>
    <w:rsid w:val="001644FB"/>
    <w:rsid w:val="00164CBB"/>
    <w:rsid w:val="00165AA7"/>
    <w:rsid w:val="00166029"/>
    <w:rsid w:val="00166219"/>
    <w:rsid w:val="00166597"/>
    <w:rsid w:val="0016681B"/>
    <w:rsid w:val="00166B83"/>
    <w:rsid w:val="00167E62"/>
    <w:rsid w:val="001707C0"/>
    <w:rsid w:val="00170CAE"/>
    <w:rsid w:val="001710DC"/>
    <w:rsid w:val="0017113F"/>
    <w:rsid w:val="001712D6"/>
    <w:rsid w:val="00171E1B"/>
    <w:rsid w:val="0017220A"/>
    <w:rsid w:val="001727A4"/>
    <w:rsid w:val="00172A82"/>
    <w:rsid w:val="00172B84"/>
    <w:rsid w:val="001739F7"/>
    <w:rsid w:val="00173C56"/>
    <w:rsid w:val="001740F8"/>
    <w:rsid w:val="00174242"/>
    <w:rsid w:val="00174D5E"/>
    <w:rsid w:val="00175739"/>
    <w:rsid w:val="0017591F"/>
    <w:rsid w:val="0017703B"/>
    <w:rsid w:val="001805EF"/>
    <w:rsid w:val="00181219"/>
    <w:rsid w:val="00181232"/>
    <w:rsid w:val="00181AF4"/>
    <w:rsid w:val="00181B9F"/>
    <w:rsid w:val="00181C89"/>
    <w:rsid w:val="001822EC"/>
    <w:rsid w:val="0018279B"/>
    <w:rsid w:val="0018299F"/>
    <w:rsid w:val="00182B15"/>
    <w:rsid w:val="001830E4"/>
    <w:rsid w:val="001832D4"/>
    <w:rsid w:val="00183653"/>
    <w:rsid w:val="001849C7"/>
    <w:rsid w:val="00184B27"/>
    <w:rsid w:val="0018572E"/>
    <w:rsid w:val="0018580A"/>
    <w:rsid w:val="00185E69"/>
    <w:rsid w:val="00186C10"/>
    <w:rsid w:val="00186FB8"/>
    <w:rsid w:val="001876E1"/>
    <w:rsid w:val="0019003F"/>
    <w:rsid w:val="0019095B"/>
    <w:rsid w:val="001911DE"/>
    <w:rsid w:val="00191257"/>
    <w:rsid w:val="00191539"/>
    <w:rsid w:val="001916FE"/>
    <w:rsid w:val="00193ED3"/>
    <w:rsid w:val="00194013"/>
    <w:rsid w:val="00194DD1"/>
    <w:rsid w:val="001950F9"/>
    <w:rsid w:val="00195233"/>
    <w:rsid w:val="0019583C"/>
    <w:rsid w:val="00196501"/>
    <w:rsid w:val="001965AA"/>
    <w:rsid w:val="00196CC5"/>
    <w:rsid w:val="001A000B"/>
    <w:rsid w:val="001A07DA"/>
    <w:rsid w:val="001A0D97"/>
    <w:rsid w:val="001A2A8F"/>
    <w:rsid w:val="001A3513"/>
    <w:rsid w:val="001A3BA0"/>
    <w:rsid w:val="001A3FE0"/>
    <w:rsid w:val="001A43C0"/>
    <w:rsid w:val="001A4B87"/>
    <w:rsid w:val="001A501F"/>
    <w:rsid w:val="001A560F"/>
    <w:rsid w:val="001A5B2E"/>
    <w:rsid w:val="001A5E1A"/>
    <w:rsid w:val="001A605C"/>
    <w:rsid w:val="001A6696"/>
    <w:rsid w:val="001A6CD3"/>
    <w:rsid w:val="001A6E4C"/>
    <w:rsid w:val="001A7628"/>
    <w:rsid w:val="001B0326"/>
    <w:rsid w:val="001B0F4A"/>
    <w:rsid w:val="001B143A"/>
    <w:rsid w:val="001B1638"/>
    <w:rsid w:val="001B1CE8"/>
    <w:rsid w:val="001B2DB7"/>
    <w:rsid w:val="001B347E"/>
    <w:rsid w:val="001B36FF"/>
    <w:rsid w:val="001B3AFD"/>
    <w:rsid w:val="001B4EFD"/>
    <w:rsid w:val="001B5082"/>
    <w:rsid w:val="001B5544"/>
    <w:rsid w:val="001B5787"/>
    <w:rsid w:val="001B5A93"/>
    <w:rsid w:val="001B61B4"/>
    <w:rsid w:val="001B6BD2"/>
    <w:rsid w:val="001B6CF8"/>
    <w:rsid w:val="001B7881"/>
    <w:rsid w:val="001C02E5"/>
    <w:rsid w:val="001C1D1E"/>
    <w:rsid w:val="001C25A4"/>
    <w:rsid w:val="001C26DD"/>
    <w:rsid w:val="001C2A5F"/>
    <w:rsid w:val="001C3D18"/>
    <w:rsid w:val="001C3D55"/>
    <w:rsid w:val="001C40DC"/>
    <w:rsid w:val="001C4D68"/>
    <w:rsid w:val="001C4E37"/>
    <w:rsid w:val="001C53B5"/>
    <w:rsid w:val="001C567E"/>
    <w:rsid w:val="001C5929"/>
    <w:rsid w:val="001C628F"/>
    <w:rsid w:val="001C70D2"/>
    <w:rsid w:val="001D1672"/>
    <w:rsid w:val="001D1A27"/>
    <w:rsid w:val="001D2ECC"/>
    <w:rsid w:val="001D2F97"/>
    <w:rsid w:val="001D303B"/>
    <w:rsid w:val="001D407E"/>
    <w:rsid w:val="001D49AA"/>
    <w:rsid w:val="001D5E22"/>
    <w:rsid w:val="001D5F5B"/>
    <w:rsid w:val="001D6CCE"/>
    <w:rsid w:val="001D71AD"/>
    <w:rsid w:val="001D74A5"/>
    <w:rsid w:val="001D77DE"/>
    <w:rsid w:val="001D7D6C"/>
    <w:rsid w:val="001E0186"/>
    <w:rsid w:val="001E054B"/>
    <w:rsid w:val="001E0621"/>
    <w:rsid w:val="001E1D98"/>
    <w:rsid w:val="001E1E06"/>
    <w:rsid w:val="001E2D7A"/>
    <w:rsid w:val="001E35BC"/>
    <w:rsid w:val="001E37C4"/>
    <w:rsid w:val="001E603B"/>
    <w:rsid w:val="001E6110"/>
    <w:rsid w:val="001E66EF"/>
    <w:rsid w:val="001E6F0E"/>
    <w:rsid w:val="001E7122"/>
    <w:rsid w:val="001E71D5"/>
    <w:rsid w:val="001E7D8E"/>
    <w:rsid w:val="001F2695"/>
    <w:rsid w:val="001F3128"/>
    <w:rsid w:val="001F33C9"/>
    <w:rsid w:val="001F4B04"/>
    <w:rsid w:val="001F4F20"/>
    <w:rsid w:val="001F59CC"/>
    <w:rsid w:val="001F7476"/>
    <w:rsid w:val="001F7E01"/>
    <w:rsid w:val="00200DA5"/>
    <w:rsid w:val="002010EB"/>
    <w:rsid w:val="0020116F"/>
    <w:rsid w:val="0020128F"/>
    <w:rsid w:val="00203742"/>
    <w:rsid w:val="0020385B"/>
    <w:rsid w:val="00203888"/>
    <w:rsid w:val="0020465B"/>
    <w:rsid w:val="002052E8"/>
    <w:rsid w:val="00206BC4"/>
    <w:rsid w:val="00207977"/>
    <w:rsid w:val="00207B4E"/>
    <w:rsid w:val="00207FFB"/>
    <w:rsid w:val="002109D8"/>
    <w:rsid w:val="00210DBC"/>
    <w:rsid w:val="0021135C"/>
    <w:rsid w:val="00212AB7"/>
    <w:rsid w:val="00212CE0"/>
    <w:rsid w:val="00212D45"/>
    <w:rsid w:val="00213D0F"/>
    <w:rsid w:val="00213F75"/>
    <w:rsid w:val="0021449C"/>
    <w:rsid w:val="002144AE"/>
    <w:rsid w:val="00214669"/>
    <w:rsid w:val="0021466C"/>
    <w:rsid w:val="00215372"/>
    <w:rsid w:val="002154E7"/>
    <w:rsid w:val="00216080"/>
    <w:rsid w:val="00216A21"/>
    <w:rsid w:val="00216A7A"/>
    <w:rsid w:val="002175DD"/>
    <w:rsid w:val="00220117"/>
    <w:rsid w:val="0022063F"/>
    <w:rsid w:val="00220D08"/>
    <w:rsid w:val="00220F54"/>
    <w:rsid w:val="00221AEF"/>
    <w:rsid w:val="0022206D"/>
    <w:rsid w:val="00222E41"/>
    <w:rsid w:val="002237F0"/>
    <w:rsid w:val="00223D7D"/>
    <w:rsid w:val="002243B3"/>
    <w:rsid w:val="00224FD3"/>
    <w:rsid w:val="00225EA8"/>
    <w:rsid w:val="002266B6"/>
    <w:rsid w:val="00226DB0"/>
    <w:rsid w:val="0022730E"/>
    <w:rsid w:val="00227F75"/>
    <w:rsid w:val="00230408"/>
    <w:rsid w:val="00230E7D"/>
    <w:rsid w:val="00231534"/>
    <w:rsid w:val="0023172C"/>
    <w:rsid w:val="00232181"/>
    <w:rsid w:val="00233FE7"/>
    <w:rsid w:val="00234157"/>
    <w:rsid w:val="002349FC"/>
    <w:rsid w:val="00235B95"/>
    <w:rsid w:val="00236824"/>
    <w:rsid w:val="002378C4"/>
    <w:rsid w:val="00240AD3"/>
    <w:rsid w:val="0024194C"/>
    <w:rsid w:val="00241FEC"/>
    <w:rsid w:val="002428CB"/>
    <w:rsid w:val="00242D7D"/>
    <w:rsid w:val="00243346"/>
    <w:rsid w:val="002433DC"/>
    <w:rsid w:val="00243415"/>
    <w:rsid w:val="00243C20"/>
    <w:rsid w:val="002442F9"/>
    <w:rsid w:val="002443B3"/>
    <w:rsid w:val="0024473E"/>
    <w:rsid w:val="0024678E"/>
    <w:rsid w:val="00246FFE"/>
    <w:rsid w:val="002502C6"/>
    <w:rsid w:val="002509CC"/>
    <w:rsid w:val="002510E8"/>
    <w:rsid w:val="0025161A"/>
    <w:rsid w:val="00251D9B"/>
    <w:rsid w:val="00251E33"/>
    <w:rsid w:val="00252698"/>
    <w:rsid w:val="0025429C"/>
    <w:rsid w:val="00255218"/>
    <w:rsid w:val="00255569"/>
    <w:rsid w:val="00255B04"/>
    <w:rsid w:val="002561F9"/>
    <w:rsid w:val="00256452"/>
    <w:rsid w:val="0025673E"/>
    <w:rsid w:val="0025719B"/>
    <w:rsid w:val="00257864"/>
    <w:rsid w:val="00261886"/>
    <w:rsid w:val="00261E46"/>
    <w:rsid w:val="00261F4D"/>
    <w:rsid w:val="00263030"/>
    <w:rsid w:val="00264153"/>
    <w:rsid w:val="00264517"/>
    <w:rsid w:val="00264DBE"/>
    <w:rsid w:val="00264EAF"/>
    <w:rsid w:val="00264F99"/>
    <w:rsid w:val="00265066"/>
    <w:rsid w:val="002653E6"/>
    <w:rsid w:val="00265742"/>
    <w:rsid w:val="00265E64"/>
    <w:rsid w:val="002665FF"/>
    <w:rsid w:val="00267429"/>
    <w:rsid w:val="002678C1"/>
    <w:rsid w:val="00267A7D"/>
    <w:rsid w:val="00270E0A"/>
    <w:rsid w:val="00271052"/>
    <w:rsid w:val="00271367"/>
    <w:rsid w:val="00272383"/>
    <w:rsid w:val="0027242D"/>
    <w:rsid w:val="002725F3"/>
    <w:rsid w:val="00272739"/>
    <w:rsid w:val="00272B12"/>
    <w:rsid w:val="00273037"/>
    <w:rsid w:val="00274A56"/>
    <w:rsid w:val="002769E7"/>
    <w:rsid w:val="0027702D"/>
    <w:rsid w:val="002771AC"/>
    <w:rsid w:val="00277ADA"/>
    <w:rsid w:val="00277D7A"/>
    <w:rsid w:val="00277E36"/>
    <w:rsid w:val="0028039B"/>
    <w:rsid w:val="002803D5"/>
    <w:rsid w:val="00280BAB"/>
    <w:rsid w:val="00280E1B"/>
    <w:rsid w:val="00282FFA"/>
    <w:rsid w:val="00283639"/>
    <w:rsid w:val="00283D98"/>
    <w:rsid w:val="002847AC"/>
    <w:rsid w:val="00284F74"/>
    <w:rsid w:val="002857F9"/>
    <w:rsid w:val="002859D7"/>
    <w:rsid w:val="00286031"/>
    <w:rsid w:val="00286F9F"/>
    <w:rsid w:val="00287E3F"/>
    <w:rsid w:val="00290C89"/>
    <w:rsid w:val="00290E59"/>
    <w:rsid w:val="00291552"/>
    <w:rsid w:val="0029264D"/>
    <w:rsid w:val="00292E6E"/>
    <w:rsid w:val="00293764"/>
    <w:rsid w:val="00294667"/>
    <w:rsid w:val="00294A45"/>
    <w:rsid w:val="002950B2"/>
    <w:rsid w:val="00295553"/>
    <w:rsid w:val="0029682A"/>
    <w:rsid w:val="002969A6"/>
    <w:rsid w:val="002A0099"/>
    <w:rsid w:val="002A086D"/>
    <w:rsid w:val="002A17D5"/>
    <w:rsid w:val="002A2EBB"/>
    <w:rsid w:val="002A2EE3"/>
    <w:rsid w:val="002A30DB"/>
    <w:rsid w:val="002A3C0F"/>
    <w:rsid w:val="002A3DDD"/>
    <w:rsid w:val="002A598E"/>
    <w:rsid w:val="002A5C6E"/>
    <w:rsid w:val="002A5F69"/>
    <w:rsid w:val="002A6360"/>
    <w:rsid w:val="002A6489"/>
    <w:rsid w:val="002A687A"/>
    <w:rsid w:val="002A6D9B"/>
    <w:rsid w:val="002A736E"/>
    <w:rsid w:val="002A7430"/>
    <w:rsid w:val="002A76A4"/>
    <w:rsid w:val="002A7706"/>
    <w:rsid w:val="002A79FF"/>
    <w:rsid w:val="002A7F1B"/>
    <w:rsid w:val="002B0234"/>
    <w:rsid w:val="002B0F42"/>
    <w:rsid w:val="002B1627"/>
    <w:rsid w:val="002B1DAA"/>
    <w:rsid w:val="002B1FCA"/>
    <w:rsid w:val="002B2B74"/>
    <w:rsid w:val="002B31BA"/>
    <w:rsid w:val="002B3B2D"/>
    <w:rsid w:val="002B401B"/>
    <w:rsid w:val="002B42C5"/>
    <w:rsid w:val="002B4B38"/>
    <w:rsid w:val="002B510E"/>
    <w:rsid w:val="002B566A"/>
    <w:rsid w:val="002B643C"/>
    <w:rsid w:val="002B64EF"/>
    <w:rsid w:val="002B6714"/>
    <w:rsid w:val="002B6AD5"/>
    <w:rsid w:val="002B7765"/>
    <w:rsid w:val="002B794D"/>
    <w:rsid w:val="002C0724"/>
    <w:rsid w:val="002C0A44"/>
    <w:rsid w:val="002C0ADE"/>
    <w:rsid w:val="002C1157"/>
    <w:rsid w:val="002C1950"/>
    <w:rsid w:val="002C1FFF"/>
    <w:rsid w:val="002C29AF"/>
    <w:rsid w:val="002C2F6E"/>
    <w:rsid w:val="002C319F"/>
    <w:rsid w:val="002C36DC"/>
    <w:rsid w:val="002C3FFB"/>
    <w:rsid w:val="002C42F2"/>
    <w:rsid w:val="002C47D6"/>
    <w:rsid w:val="002C4980"/>
    <w:rsid w:val="002C4A9C"/>
    <w:rsid w:val="002C4AE2"/>
    <w:rsid w:val="002C64F7"/>
    <w:rsid w:val="002C6E30"/>
    <w:rsid w:val="002C782F"/>
    <w:rsid w:val="002D0E03"/>
    <w:rsid w:val="002D10A3"/>
    <w:rsid w:val="002D1F54"/>
    <w:rsid w:val="002D2237"/>
    <w:rsid w:val="002D23B8"/>
    <w:rsid w:val="002D2F30"/>
    <w:rsid w:val="002D371C"/>
    <w:rsid w:val="002D3B47"/>
    <w:rsid w:val="002D43E9"/>
    <w:rsid w:val="002D4F07"/>
    <w:rsid w:val="002D52BD"/>
    <w:rsid w:val="002D5849"/>
    <w:rsid w:val="002D5938"/>
    <w:rsid w:val="002D5BE8"/>
    <w:rsid w:val="002D6100"/>
    <w:rsid w:val="002D67CA"/>
    <w:rsid w:val="002D6BED"/>
    <w:rsid w:val="002D72A3"/>
    <w:rsid w:val="002D7677"/>
    <w:rsid w:val="002D7B71"/>
    <w:rsid w:val="002E0841"/>
    <w:rsid w:val="002E0B11"/>
    <w:rsid w:val="002E0BC4"/>
    <w:rsid w:val="002E0EC4"/>
    <w:rsid w:val="002E141D"/>
    <w:rsid w:val="002E1BAE"/>
    <w:rsid w:val="002E2580"/>
    <w:rsid w:val="002E3AE2"/>
    <w:rsid w:val="002E3D42"/>
    <w:rsid w:val="002E423A"/>
    <w:rsid w:val="002E508D"/>
    <w:rsid w:val="002E5AE0"/>
    <w:rsid w:val="002E6074"/>
    <w:rsid w:val="002E672B"/>
    <w:rsid w:val="002E684D"/>
    <w:rsid w:val="002E6E4C"/>
    <w:rsid w:val="002E7158"/>
    <w:rsid w:val="002E767F"/>
    <w:rsid w:val="002E7B11"/>
    <w:rsid w:val="002F0E62"/>
    <w:rsid w:val="002F0ECD"/>
    <w:rsid w:val="002F119E"/>
    <w:rsid w:val="002F16AD"/>
    <w:rsid w:val="002F1787"/>
    <w:rsid w:val="002F2AAB"/>
    <w:rsid w:val="002F2F1E"/>
    <w:rsid w:val="002F3EC3"/>
    <w:rsid w:val="002F466D"/>
    <w:rsid w:val="002F4FE1"/>
    <w:rsid w:val="002F5A85"/>
    <w:rsid w:val="002F635D"/>
    <w:rsid w:val="002F6B54"/>
    <w:rsid w:val="002F6E22"/>
    <w:rsid w:val="002F6FD0"/>
    <w:rsid w:val="002F78C9"/>
    <w:rsid w:val="002F7C73"/>
    <w:rsid w:val="0030038C"/>
    <w:rsid w:val="00300505"/>
    <w:rsid w:val="00300D25"/>
    <w:rsid w:val="00301F0B"/>
    <w:rsid w:val="00302011"/>
    <w:rsid w:val="003022CB"/>
    <w:rsid w:val="00302809"/>
    <w:rsid w:val="00302A99"/>
    <w:rsid w:val="00302BF8"/>
    <w:rsid w:val="00303473"/>
    <w:rsid w:val="00303499"/>
    <w:rsid w:val="00303832"/>
    <w:rsid w:val="00303D5A"/>
    <w:rsid w:val="0030447F"/>
    <w:rsid w:val="00304BCA"/>
    <w:rsid w:val="003053A5"/>
    <w:rsid w:val="00305ED7"/>
    <w:rsid w:val="00306437"/>
    <w:rsid w:val="003069F5"/>
    <w:rsid w:val="00306C82"/>
    <w:rsid w:val="0030711F"/>
    <w:rsid w:val="00307CE8"/>
    <w:rsid w:val="003103E4"/>
    <w:rsid w:val="00310687"/>
    <w:rsid w:val="00310717"/>
    <w:rsid w:val="00310786"/>
    <w:rsid w:val="00310E86"/>
    <w:rsid w:val="00310FCE"/>
    <w:rsid w:val="00311C14"/>
    <w:rsid w:val="00311CB5"/>
    <w:rsid w:val="003125E3"/>
    <w:rsid w:val="00312703"/>
    <w:rsid w:val="00313182"/>
    <w:rsid w:val="0031324D"/>
    <w:rsid w:val="0031332E"/>
    <w:rsid w:val="003136AB"/>
    <w:rsid w:val="00314098"/>
    <w:rsid w:val="0031513B"/>
    <w:rsid w:val="00316742"/>
    <w:rsid w:val="00316D2F"/>
    <w:rsid w:val="00317E64"/>
    <w:rsid w:val="00320156"/>
    <w:rsid w:val="003202A7"/>
    <w:rsid w:val="00320428"/>
    <w:rsid w:val="00320874"/>
    <w:rsid w:val="00320B8B"/>
    <w:rsid w:val="00320F04"/>
    <w:rsid w:val="00321695"/>
    <w:rsid w:val="00321CEF"/>
    <w:rsid w:val="003227AE"/>
    <w:rsid w:val="00322837"/>
    <w:rsid w:val="003233C2"/>
    <w:rsid w:val="00323FD4"/>
    <w:rsid w:val="00324743"/>
    <w:rsid w:val="003265F3"/>
    <w:rsid w:val="0032679B"/>
    <w:rsid w:val="00326FC0"/>
    <w:rsid w:val="0032749B"/>
    <w:rsid w:val="003275A2"/>
    <w:rsid w:val="003277C1"/>
    <w:rsid w:val="00327ED1"/>
    <w:rsid w:val="003300D8"/>
    <w:rsid w:val="003303D8"/>
    <w:rsid w:val="003309A3"/>
    <w:rsid w:val="003310A1"/>
    <w:rsid w:val="003310E3"/>
    <w:rsid w:val="00332AA1"/>
    <w:rsid w:val="00332BAA"/>
    <w:rsid w:val="00332D0D"/>
    <w:rsid w:val="003334E4"/>
    <w:rsid w:val="003337D9"/>
    <w:rsid w:val="003343C6"/>
    <w:rsid w:val="0033477E"/>
    <w:rsid w:val="0033497A"/>
    <w:rsid w:val="003359E5"/>
    <w:rsid w:val="00336BA8"/>
    <w:rsid w:val="00336D40"/>
    <w:rsid w:val="003370DC"/>
    <w:rsid w:val="003402EA"/>
    <w:rsid w:val="003410DF"/>
    <w:rsid w:val="0034115A"/>
    <w:rsid w:val="00341819"/>
    <w:rsid w:val="00342833"/>
    <w:rsid w:val="00343713"/>
    <w:rsid w:val="003445FE"/>
    <w:rsid w:val="00344808"/>
    <w:rsid w:val="00344830"/>
    <w:rsid w:val="00345BEB"/>
    <w:rsid w:val="003460FF"/>
    <w:rsid w:val="00346171"/>
    <w:rsid w:val="0034658B"/>
    <w:rsid w:val="00346715"/>
    <w:rsid w:val="0034700E"/>
    <w:rsid w:val="00347A2C"/>
    <w:rsid w:val="00347A71"/>
    <w:rsid w:val="00347B05"/>
    <w:rsid w:val="00347B4C"/>
    <w:rsid w:val="00347E20"/>
    <w:rsid w:val="003505D1"/>
    <w:rsid w:val="003512FE"/>
    <w:rsid w:val="00351A80"/>
    <w:rsid w:val="00351B75"/>
    <w:rsid w:val="003525C1"/>
    <w:rsid w:val="00352647"/>
    <w:rsid w:val="003528E3"/>
    <w:rsid w:val="00352CFA"/>
    <w:rsid w:val="0035324E"/>
    <w:rsid w:val="00354584"/>
    <w:rsid w:val="0035459A"/>
    <w:rsid w:val="00354A2F"/>
    <w:rsid w:val="003558B2"/>
    <w:rsid w:val="00355DC4"/>
    <w:rsid w:val="00356121"/>
    <w:rsid w:val="0035739D"/>
    <w:rsid w:val="003578DE"/>
    <w:rsid w:val="0036001C"/>
    <w:rsid w:val="00360BF9"/>
    <w:rsid w:val="003630DF"/>
    <w:rsid w:val="0036325E"/>
    <w:rsid w:val="00364E62"/>
    <w:rsid w:val="00364FE2"/>
    <w:rsid w:val="00366158"/>
    <w:rsid w:val="003662D4"/>
    <w:rsid w:val="003665E2"/>
    <w:rsid w:val="00367344"/>
    <w:rsid w:val="003675DA"/>
    <w:rsid w:val="00367952"/>
    <w:rsid w:val="00367955"/>
    <w:rsid w:val="003705FF"/>
    <w:rsid w:val="0037080B"/>
    <w:rsid w:val="00372DAF"/>
    <w:rsid w:val="00373175"/>
    <w:rsid w:val="00373EB5"/>
    <w:rsid w:val="00374A45"/>
    <w:rsid w:val="00374E81"/>
    <w:rsid w:val="0037505A"/>
    <w:rsid w:val="003750B1"/>
    <w:rsid w:val="00375781"/>
    <w:rsid w:val="00375FA8"/>
    <w:rsid w:val="00376627"/>
    <w:rsid w:val="003774EF"/>
    <w:rsid w:val="003801A9"/>
    <w:rsid w:val="0038059D"/>
    <w:rsid w:val="003805C2"/>
    <w:rsid w:val="003809F5"/>
    <w:rsid w:val="00381151"/>
    <w:rsid w:val="00381449"/>
    <w:rsid w:val="00381B14"/>
    <w:rsid w:val="003825E8"/>
    <w:rsid w:val="0038294C"/>
    <w:rsid w:val="00382CF6"/>
    <w:rsid w:val="00382FFA"/>
    <w:rsid w:val="003839C8"/>
    <w:rsid w:val="00383D53"/>
    <w:rsid w:val="00384119"/>
    <w:rsid w:val="0038432F"/>
    <w:rsid w:val="00384987"/>
    <w:rsid w:val="00384AA6"/>
    <w:rsid w:val="00385552"/>
    <w:rsid w:val="00386334"/>
    <w:rsid w:val="00386E8A"/>
    <w:rsid w:val="00386EFF"/>
    <w:rsid w:val="0038795C"/>
    <w:rsid w:val="003879E4"/>
    <w:rsid w:val="00387A14"/>
    <w:rsid w:val="00387E77"/>
    <w:rsid w:val="00391F6C"/>
    <w:rsid w:val="0039266E"/>
    <w:rsid w:val="00393026"/>
    <w:rsid w:val="00393132"/>
    <w:rsid w:val="00394181"/>
    <w:rsid w:val="00395BCD"/>
    <w:rsid w:val="0039613C"/>
    <w:rsid w:val="003964BB"/>
    <w:rsid w:val="00396CB7"/>
    <w:rsid w:val="003971D7"/>
    <w:rsid w:val="00397523"/>
    <w:rsid w:val="00397A7E"/>
    <w:rsid w:val="00397C36"/>
    <w:rsid w:val="00397ED2"/>
    <w:rsid w:val="003A072F"/>
    <w:rsid w:val="003A0B25"/>
    <w:rsid w:val="003A0B9A"/>
    <w:rsid w:val="003A19B0"/>
    <w:rsid w:val="003A205C"/>
    <w:rsid w:val="003A22AA"/>
    <w:rsid w:val="003A2996"/>
    <w:rsid w:val="003A33B6"/>
    <w:rsid w:val="003A4056"/>
    <w:rsid w:val="003A4475"/>
    <w:rsid w:val="003A488A"/>
    <w:rsid w:val="003A5BE9"/>
    <w:rsid w:val="003A6589"/>
    <w:rsid w:val="003A6F11"/>
    <w:rsid w:val="003A74A8"/>
    <w:rsid w:val="003A7EFB"/>
    <w:rsid w:val="003B072C"/>
    <w:rsid w:val="003B0AD4"/>
    <w:rsid w:val="003B0E60"/>
    <w:rsid w:val="003B22D5"/>
    <w:rsid w:val="003B37F0"/>
    <w:rsid w:val="003B4223"/>
    <w:rsid w:val="003B44CE"/>
    <w:rsid w:val="003B48EA"/>
    <w:rsid w:val="003B4F22"/>
    <w:rsid w:val="003B5043"/>
    <w:rsid w:val="003B532A"/>
    <w:rsid w:val="003B580E"/>
    <w:rsid w:val="003B58DD"/>
    <w:rsid w:val="003B5E2B"/>
    <w:rsid w:val="003B6C6E"/>
    <w:rsid w:val="003B72A1"/>
    <w:rsid w:val="003B766F"/>
    <w:rsid w:val="003C0556"/>
    <w:rsid w:val="003C0861"/>
    <w:rsid w:val="003C132C"/>
    <w:rsid w:val="003C1A8D"/>
    <w:rsid w:val="003C1C73"/>
    <w:rsid w:val="003C25DF"/>
    <w:rsid w:val="003C26DB"/>
    <w:rsid w:val="003C27C7"/>
    <w:rsid w:val="003C2820"/>
    <w:rsid w:val="003C29E1"/>
    <w:rsid w:val="003C3A16"/>
    <w:rsid w:val="003C4654"/>
    <w:rsid w:val="003C4956"/>
    <w:rsid w:val="003C5723"/>
    <w:rsid w:val="003C58E4"/>
    <w:rsid w:val="003C5F31"/>
    <w:rsid w:val="003C630B"/>
    <w:rsid w:val="003C7386"/>
    <w:rsid w:val="003C7AA9"/>
    <w:rsid w:val="003C7AE0"/>
    <w:rsid w:val="003C7D90"/>
    <w:rsid w:val="003D0F1E"/>
    <w:rsid w:val="003D11D0"/>
    <w:rsid w:val="003D170B"/>
    <w:rsid w:val="003D199C"/>
    <w:rsid w:val="003D1B8F"/>
    <w:rsid w:val="003D223D"/>
    <w:rsid w:val="003D30AE"/>
    <w:rsid w:val="003D41FC"/>
    <w:rsid w:val="003D44AF"/>
    <w:rsid w:val="003D4F50"/>
    <w:rsid w:val="003D56D9"/>
    <w:rsid w:val="003D5A8C"/>
    <w:rsid w:val="003D73A8"/>
    <w:rsid w:val="003D777A"/>
    <w:rsid w:val="003E005C"/>
    <w:rsid w:val="003E081B"/>
    <w:rsid w:val="003E0837"/>
    <w:rsid w:val="003E1224"/>
    <w:rsid w:val="003E3345"/>
    <w:rsid w:val="003E45F0"/>
    <w:rsid w:val="003E473A"/>
    <w:rsid w:val="003E47F6"/>
    <w:rsid w:val="003E48B8"/>
    <w:rsid w:val="003E5165"/>
    <w:rsid w:val="003E5337"/>
    <w:rsid w:val="003E5560"/>
    <w:rsid w:val="003E5578"/>
    <w:rsid w:val="003E57F8"/>
    <w:rsid w:val="003E5B92"/>
    <w:rsid w:val="003E5D8E"/>
    <w:rsid w:val="003E6A39"/>
    <w:rsid w:val="003E6BD0"/>
    <w:rsid w:val="003F059D"/>
    <w:rsid w:val="003F13F3"/>
    <w:rsid w:val="003F17B5"/>
    <w:rsid w:val="003F1C2A"/>
    <w:rsid w:val="003F1D76"/>
    <w:rsid w:val="003F20C2"/>
    <w:rsid w:val="003F278E"/>
    <w:rsid w:val="003F2E31"/>
    <w:rsid w:val="003F31D8"/>
    <w:rsid w:val="003F36B3"/>
    <w:rsid w:val="003F4DC6"/>
    <w:rsid w:val="003F5282"/>
    <w:rsid w:val="003F568D"/>
    <w:rsid w:val="003F590F"/>
    <w:rsid w:val="003F5AF8"/>
    <w:rsid w:val="003F5DDE"/>
    <w:rsid w:val="003F6CFB"/>
    <w:rsid w:val="003F6E49"/>
    <w:rsid w:val="003F6FA2"/>
    <w:rsid w:val="003F7E71"/>
    <w:rsid w:val="0040055A"/>
    <w:rsid w:val="0040056E"/>
    <w:rsid w:val="004006CC"/>
    <w:rsid w:val="00401132"/>
    <w:rsid w:val="0040232D"/>
    <w:rsid w:val="004039EF"/>
    <w:rsid w:val="00403DD7"/>
    <w:rsid w:val="0040417B"/>
    <w:rsid w:val="00404A39"/>
    <w:rsid w:val="0040532A"/>
    <w:rsid w:val="004054F8"/>
    <w:rsid w:val="00405F5C"/>
    <w:rsid w:val="00406DB0"/>
    <w:rsid w:val="004078B7"/>
    <w:rsid w:val="00411742"/>
    <w:rsid w:val="0041218E"/>
    <w:rsid w:val="00412974"/>
    <w:rsid w:val="00412CB7"/>
    <w:rsid w:val="0041353D"/>
    <w:rsid w:val="00413958"/>
    <w:rsid w:val="0041412D"/>
    <w:rsid w:val="00414F4B"/>
    <w:rsid w:val="00415217"/>
    <w:rsid w:val="004159A7"/>
    <w:rsid w:val="0041613A"/>
    <w:rsid w:val="004165BD"/>
    <w:rsid w:val="00417CAC"/>
    <w:rsid w:val="00420412"/>
    <w:rsid w:val="00421281"/>
    <w:rsid w:val="00421A55"/>
    <w:rsid w:val="00421DBB"/>
    <w:rsid w:val="0042239C"/>
    <w:rsid w:val="00422422"/>
    <w:rsid w:val="004239E9"/>
    <w:rsid w:val="00423E46"/>
    <w:rsid w:val="004240EE"/>
    <w:rsid w:val="00424826"/>
    <w:rsid w:val="00424B78"/>
    <w:rsid w:val="00425996"/>
    <w:rsid w:val="00425A85"/>
    <w:rsid w:val="00425C3C"/>
    <w:rsid w:val="0042643D"/>
    <w:rsid w:val="00426C2C"/>
    <w:rsid w:val="00426C5B"/>
    <w:rsid w:val="00426D2E"/>
    <w:rsid w:val="004277B7"/>
    <w:rsid w:val="00427A0C"/>
    <w:rsid w:val="00427EE6"/>
    <w:rsid w:val="00431F54"/>
    <w:rsid w:val="004324A6"/>
    <w:rsid w:val="00432629"/>
    <w:rsid w:val="004329B9"/>
    <w:rsid w:val="00433C71"/>
    <w:rsid w:val="00434DE1"/>
    <w:rsid w:val="00435038"/>
    <w:rsid w:val="00435B5F"/>
    <w:rsid w:val="00435BAC"/>
    <w:rsid w:val="00436598"/>
    <w:rsid w:val="004369AE"/>
    <w:rsid w:val="004374B3"/>
    <w:rsid w:val="00437A2C"/>
    <w:rsid w:val="00440255"/>
    <w:rsid w:val="00440D40"/>
    <w:rsid w:val="0044258D"/>
    <w:rsid w:val="00443CF6"/>
    <w:rsid w:val="00444D27"/>
    <w:rsid w:val="004471D8"/>
    <w:rsid w:val="004474D8"/>
    <w:rsid w:val="004475CE"/>
    <w:rsid w:val="00447636"/>
    <w:rsid w:val="00447B03"/>
    <w:rsid w:val="00447DDA"/>
    <w:rsid w:val="004507A5"/>
    <w:rsid w:val="0045084A"/>
    <w:rsid w:val="00450B62"/>
    <w:rsid w:val="00450ED4"/>
    <w:rsid w:val="00450F38"/>
    <w:rsid w:val="00451482"/>
    <w:rsid w:val="00451ACA"/>
    <w:rsid w:val="00451FA5"/>
    <w:rsid w:val="004522DB"/>
    <w:rsid w:val="00452C33"/>
    <w:rsid w:val="00452EA3"/>
    <w:rsid w:val="00453247"/>
    <w:rsid w:val="004534BA"/>
    <w:rsid w:val="00453C26"/>
    <w:rsid w:val="00453C7F"/>
    <w:rsid w:val="0045434E"/>
    <w:rsid w:val="00454C1F"/>
    <w:rsid w:val="0045519E"/>
    <w:rsid w:val="0045553F"/>
    <w:rsid w:val="00455BC4"/>
    <w:rsid w:val="004564FA"/>
    <w:rsid w:val="00461A22"/>
    <w:rsid w:val="00461ED9"/>
    <w:rsid w:val="00461FE1"/>
    <w:rsid w:val="0046227F"/>
    <w:rsid w:val="004624FD"/>
    <w:rsid w:val="00462C97"/>
    <w:rsid w:val="0046338D"/>
    <w:rsid w:val="0046359A"/>
    <w:rsid w:val="00463D88"/>
    <w:rsid w:val="00464426"/>
    <w:rsid w:val="00464920"/>
    <w:rsid w:val="00464BE8"/>
    <w:rsid w:val="00464D00"/>
    <w:rsid w:val="00464E99"/>
    <w:rsid w:val="004666E5"/>
    <w:rsid w:val="00467353"/>
    <w:rsid w:val="00467F56"/>
    <w:rsid w:val="004701D4"/>
    <w:rsid w:val="0047040B"/>
    <w:rsid w:val="00470B32"/>
    <w:rsid w:val="00470DA6"/>
    <w:rsid w:val="00470ED3"/>
    <w:rsid w:val="00472E19"/>
    <w:rsid w:val="004730AF"/>
    <w:rsid w:val="0047379F"/>
    <w:rsid w:val="00473F44"/>
    <w:rsid w:val="00474273"/>
    <w:rsid w:val="00474377"/>
    <w:rsid w:val="004749E4"/>
    <w:rsid w:val="004751E1"/>
    <w:rsid w:val="00475A18"/>
    <w:rsid w:val="00475C8E"/>
    <w:rsid w:val="00475CC6"/>
    <w:rsid w:val="0047615B"/>
    <w:rsid w:val="0047680B"/>
    <w:rsid w:val="00480650"/>
    <w:rsid w:val="00480707"/>
    <w:rsid w:val="00480C68"/>
    <w:rsid w:val="0048138D"/>
    <w:rsid w:val="004814D6"/>
    <w:rsid w:val="00481780"/>
    <w:rsid w:val="00481AE4"/>
    <w:rsid w:val="004822AC"/>
    <w:rsid w:val="004831BB"/>
    <w:rsid w:val="004837B3"/>
    <w:rsid w:val="00483866"/>
    <w:rsid w:val="00483B93"/>
    <w:rsid w:val="00483F34"/>
    <w:rsid w:val="00484AC2"/>
    <w:rsid w:val="00485928"/>
    <w:rsid w:val="00485EEE"/>
    <w:rsid w:val="00486AD0"/>
    <w:rsid w:val="00486E1C"/>
    <w:rsid w:val="00487452"/>
    <w:rsid w:val="0049057B"/>
    <w:rsid w:val="0049090B"/>
    <w:rsid w:val="00490FBB"/>
    <w:rsid w:val="00491FFE"/>
    <w:rsid w:val="0049215A"/>
    <w:rsid w:val="004931A3"/>
    <w:rsid w:val="004939AC"/>
    <w:rsid w:val="00493BAF"/>
    <w:rsid w:val="00494337"/>
    <w:rsid w:val="004945A0"/>
    <w:rsid w:val="004950B6"/>
    <w:rsid w:val="0049648A"/>
    <w:rsid w:val="0049665E"/>
    <w:rsid w:val="00496872"/>
    <w:rsid w:val="00496A21"/>
    <w:rsid w:val="00497186"/>
    <w:rsid w:val="0049746B"/>
    <w:rsid w:val="00497894"/>
    <w:rsid w:val="00497AA4"/>
    <w:rsid w:val="00497C4A"/>
    <w:rsid w:val="004A0873"/>
    <w:rsid w:val="004A0B05"/>
    <w:rsid w:val="004A0DA7"/>
    <w:rsid w:val="004A0E9D"/>
    <w:rsid w:val="004A150D"/>
    <w:rsid w:val="004A200C"/>
    <w:rsid w:val="004A2E1F"/>
    <w:rsid w:val="004A3AE6"/>
    <w:rsid w:val="004A4400"/>
    <w:rsid w:val="004A48BC"/>
    <w:rsid w:val="004A4A8E"/>
    <w:rsid w:val="004A4CD6"/>
    <w:rsid w:val="004A4D68"/>
    <w:rsid w:val="004A4D71"/>
    <w:rsid w:val="004A63BF"/>
    <w:rsid w:val="004A6C4D"/>
    <w:rsid w:val="004A70D1"/>
    <w:rsid w:val="004A7114"/>
    <w:rsid w:val="004A73BC"/>
    <w:rsid w:val="004A7D08"/>
    <w:rsid w:val="004B07D5"/>
    <w:rsid w:val="004B1249"/>
    <w:rsid w:val="004B1510"/>
    <w:rsid w:val="004B2121"/>
    <w:rsid w:val="004B35F2"/>
    <w:rsid w:val="004B373E"/>
    <w:rsid w:val="004B470E"/>
    <w:rsid w:val="004B521C"/>
    <w:rsid w:val="004B5A15"/>
    <w:rsid w:val="004B5D80"/>
    <w:rsid w:val="004B6CA5"/>
    <w:rsid w:val="004B79F0"/>
    <w:rsid w:val="004C0996"/>
    <w:rsid w:val="004C1582"/>
    <w:rsid w:val="004C19C3"/>
    <w:rsid w:val="004C205F"/>
    <w:rsid w:val="004C21FE"/>
    <w:rsid w:val="004C2428"/>
    <w:rsid w:val="004C2580"/>
    <w:rsid w:val="004C2E51"/>
    <w:rsid w:val="004C3253"/>
    <w:rsid w:val="004C38CF"/>
    <w:rsid w:val="004C42DE"/>
    <w:rsid w:val="004C4556"/>
    <w:rsid w:val="004C5155"/>
    <w:rsid w:val="004C51AC"/>
    <w:rsid w:val="004C5750"/>
    <w:rsid w:val="004C58FA"/>
    <w:rsid w:val="004C5F4F"/>
    <w:rsid w:val="004C6A41"/>
    <w:rsid w:val="004C6ED2"/>
    <w:rsid w:val="004C76E6"/>
    <w:rsid w:val="004D01EF"/>
    <w:rsid w:val="004D0534"/>
    <w:rsid w:val="004D1C46"/>
    <w:rsid w:val="004D2907"/>
    <w:rsid w:val="004D3045"/>
    <w:rsid w:val="004D3100"/>
    <w:rsid w:val="004D3584"/>
    <w:rsid w:val="004D3D71"/>
    <w:rsid w:val="004D4883"/>
    <w:rsid w:val="004D489C"/>
    <w:rsid w:val="004D4B11"/>
    <w:rsid w:val="004D4DD1"/>
    <w:rsid w:val="004D50FB"/>
    <w:rsid w:val="004D52CD"/>
    <w:rsid w:val="004D58A3"/>
    <w:rsid w:val="004D63FF"/>
    <w:rsid w:val="004D681B"/>
    <w:rsid w:val="004D68A9"/>
    <w:rsid w:val="004D6A6A"/>
    <w:rsid w:val="004D7102"/>
    <w:rsid w:val="004D7646"/>
    <w:rsid w:val="004E08DA"/>
    <w:rsid w:val="004E0EDE"/>
    <w:rsid w:val="004E13D2"/>
    <w:rsid w:val="004E1AD1"/>
    <w:rsid w:val="004E1E7D"/>
    <w:rsid w:val="004E24C2"/>
    <w:rsid w:val="004E3210"/>
    <w:rsid w:val="004E3E26"/>
    <w:rsid w:val="004E499E"/>
    <w:rsid w:val="004E4D36"/>
    <w:rsid w:val="004E4DC4"/>
    <w:rsid w:val="004E5C7E"/>
    <w:rsid w:val="004E6E22"/>
    <w:rsid w:val="004E7BE7"/>
    <w:rsid w:val="004E7E10"/>
    <w:rsid w:val="004F0245"/>
    <w:rsid w:val="004F045A"/>
    <w:rsid w:val="004F04A7"/>
    <w:rsid w:val="004F2C17"/>
    <w:rsid w:val="004F3296"/>
    <w:rsid w:val="004F36B7"/>
    <w:rsid w:val="004F44FB"/>
    <w:rsid w:val="004F4C13"/>
    <w:rsid w:val="004F5E73"/>
    <w:rsid w:val="004F61DD"/>
    <w:rsid w:val="004F667C"/>
    <w:rsid w:val="004F6A10"/>
    <w:rsid w:val="004F6D29"/>
    <w:rsid w:val="004F6EC7"/>
    <w:rsid w:val="004F6F54"/>
    <w:rsid w:val="004F70C4"/>
    <w:rsid w:val="004F7375"/>
    <w:rsid w:val="004F749B"/>
    <w:rsid w:val="004F7C3C"/>
    <w:rsid w:val="00500A00"/>
    <w:rsid w:val="00500B0B"/>
    <w:rsid w:val="00500DCE"/>
    <w:rsid w:val="00501129"/>
    <w:rsid w:val="0050115F"/>
    <w:rsid w:val="005017B7"/>
    <w:rsid w:val="00501A20"/>
    <w:rsid w:val="00502246"/>
    <w:rsid w:val="005028B4"/>
    <w:rsid w:val="00502A7E"/>
    <w:rsid w:val="00502AD2"/>
    <w:rsid w:val="00503569"/>
    <w:rsid w:val="00503F92"/>
    <w:rsid w:val="005049AA"/>
    <w:rsid w:val="005049BD"/>
    <w:rsid w:val="00504B0C"/>
    <w:rsid w:val="005050AD"/>
    <w:rsid w:val="005050D4"/>
    <w:rsid w:val="005050F5"/>
    <w:rsid w:val="00506E76"/>
    <w:rsid w:val="00507CD4"/>
    <w:rsid w:val="0051074C"/>
    <w:rsid w:val="00510D98"/>
    <w:rsid w:val="005112EC"/>
    <w:rsid w:val="0051147B"/>
    <w:rsid w:val="005114E9"/>
    <w:rsid w:val="005127CD"/>
    <w:rsid w:val="005129BB"/>
    <w:rsid w:val="00513037"/>
    <w:rsid w:val="005133D8"/>
    <w:rsid w:val="00513FB0"/>
    <w:rsid w:val="00514972"/>
    <w:rsid w:val="005149FD"/>
    <w:rsid w:val="0051564D"/>
    <w:rsid w:val="00515680"/>
    <w:rsid w:val="00515C77"/>
    <w:rsid w:val="00515D22"/>
    <w:rsid w:val="00515DC1"/>
    <w:rsid w:val="00516358"/>
    <w:rsid w:val="005164D4"/>
    <w:rsid w:val="00516F2A"/>
    <w:rsid w:val="00517379"/>
    <w:rsid w:val="00517565"/>
    <w:rsid w:val="005177D8"/>
    <w:rsid w:val="005179B2"/>
    <w:rsid w:val="0052053D"/>
    <w:rsid w:val="00520914"/>
    <w:rsid w:val="00520948"/>
    <w:rsid w:val="00521D80"/>
    <w:rsid w:val="00521D9A"/>
    <w:rsid w:val="00521DF0"/>
    <w:rsid w:val="00522626"/>
    <w:rsid w:val="00522729"/>
    <w:rsid w:val="00523401"/>
    <w:rsid w:val="005239C5"/>
    <w:rsid w:val="0052414D"/>
    <w:rsid w:val="00524CB6"/>
    <w:rsid w:val="00525259"/>
    <w:rsid w:val="005256EC"/>
    <w:rsid w:val="0052585A"/>
    <w:rsid w:val="00530F0C"/>
    <w:rsid w:val="00531124"/>
    <w:rsid w:val="00531144"/>
    <w:rsid w:val="0053163A"/>
    <w:rsid w:val="005331E3"/>
    <w:rsid w:val="005333DC"/>
    <w:rsid w:val="00534F0D"/>
    <w:rsid w:val="005353E7"/>
    <w:rsid w:val="0053633E"/>
    <w:rsid w:val="00536686"/>
    <w:rsid w:val="00537233"/>
    <w:rsid w:val="005376DF"/>
    <w:rsid w:val="00537B1A"/>
    <w:rsid w:val="00537F68"/>
    <w:rsid w:val="00540650"/>
    <w:rsid w:val="0054068A"/>
    <w:rsid w:val="00541DB7"/>
    <w:rsid w:val="0054234A"/>
    <w:rsid w:val="005429B8"/>
    <w:rsid w:val="0054321E"/>
    <w:rsid w:val="00543491"/>
    <w:rsid w:val="00543AB1"/>
    <w:rsid w:val="005441E8"/>
    <w:rsid w:val="00544FB0"/>
    <w:rsid w:val="005459AE"/>
    <w:rsid w:val="00546A78"/>
    <w:rsid w:val="00547789"/>
    <w:rsid w:val="00547EA8"/>
    <w:rsid w:val="00547FC1"/>
    <w:rsid w:val="0055007D"/>
    <w:rsid w:val="00550C19"/>
    <w:rsid w:val="00550C27"/>
    <w:rsid w:val="00550CDB"/>
    <w:rsid w:val="005515CF"/>
    <w:rsid w:val="00551BA7"/>
    <w:rsid w:val="00551D0B"/>
    <w:rsid w:val="00552213"/>
    <w:rsid w:val="00553677"/>
    <w:rsid w:val="00554223"/>
    <w:rsid w:val="005547B4"/>
    <w:rsid w:val="00554B87"/>
    <w:rsid w:val="00555F2B"/>
    <w:rsid w:val="00556957"/>
    <w:rsid w:val="005571F9"/>
    <w:rsid w:val="00557264"/>
    <w:rsid w:val="00557E8C"/>
    <w:rsid w:val="00560A57"/>
    <w:rsid w:val="00560AAF"/>
    <w:rsid w:val="00561412"/>
    <w:rsid w:val="005614A0"/>
    <w:rsid w:val="0056254C"/>
    <w:rsid w:val="005628C1"/>
    <w:rsid w:val="005628E8"/>
    <w:rsid w:val="00562CFE"/>
    <w:rsid w:val="00562D11"/>
    <w:rsid w:val="00563216"/>
    <w:rsid w:val="00563769"/>
    <w:rsid w:val="005640FC"/>
    <w:rsid w:val="005644BF"/>
    <w:rsid w:val="00564D68"/>
    <w:rsid w:val="00565B72"/>
    <w:rsid w:val="0056630D"/>
    <w:rsid w:val="0056650D"/>
    <w:rsid w:val="0056687C"/>
    <w:rsid w:val="00567EF8"/>
    <w:rsid w:val="005714B7"/>
    <w:rsid w:val="00571749"/>
    <w:rsid w:val="00571E1D"/>
    <w:rsid w:val="00572140"/>
    <w:rsid w:val="0057222C"/>
    <w:rsid w:val="00572CC8"/>
    <w:rsid w:val="00572DEC"/>
    <w:rsid w:val="0057325B"/>
    <w:rsid w:val="005732C1"/>
    <w:rsid w:val="005734A8"/>
    <w:rsid w:val="00574227"/>
    <w:rsid w:val="005742F3"/>
    <w:rsid w:val="005744B1"/>
    <w:rsid w:val="00574F89"/>
    <w:rsid w:val="00576BB5"/>
    <w:rsid w:val="00576E05"/>
    <w:rsid w:val="00577B75"/>
    <w:rsid w:val="00577F4D"/>
    <w:rsid w:val="00580B4C"/>
    <w:rsid w:val="005816DE"/>
    <w:rsid w:val="005818A1"/>
    <w:rsid w:val="005818A4"/>
    <w:rsid w:val="00581FDC"/>
    <w:rsid w:val="00581FDE"/>
    <w:rsid w:val="0058206F"/>
    <w:rsid w:val="005827D5"/>
    <w:rsid w:val="00582880"/>
    <w:rsid w:val="005829C8"/>
    <w:rsid w:val="00583284"/>
    <w:rsid w:val="00583A21"/>
    <w:rsid w:val="00583C56"/>
    <w:rsid w:val="005843EE"/>
    <w:rsid w:val="00584464"/>
    <w:rsid w:val="005846BC"/>
    <w:rsid w:val="0058477E"/>
    <w:rsid w:val="00584A91"/>
    <w:rsid w:val="00584B24"/>
    <w:rsid w:val="00584D08"/>
    <w:rsid w:val="00585C8C"/>
    <w:rsid w:val="00585C9A"/>
    <w:rsid w:val="00585E95"/>
    <w:rsid w:val="00585FA6"/>
    <w:rsid w:val="00586144"/>
    <w:rsid w:val="00586263"/>
    <w:rsid w:val="0058761E"/>
    <w:rsid w:val="00590057"/>
    <w:rsid w:val="00590445"/>
    <w:rsid w:val="00590507"/>
    <w:rsid w:val="0059085A"/>
    <w:rsid w:val="00590C15"/>
    <w:rsid w:val="005913D5"/>
    <w:rsid w:val="00591688"/>
    <w:rsid w:val="00591690"/>
    <w:rsid w:val="00592BA4"/>
    <w:rsid w:val="00592FCE"/>
    <w:rsid w:val="0059301F"/>
    <w:rsid w:val="005947A3"/>
    <w:rsid w:val="0059541D"/>
    <w:rsid w:val="005959D9"/>
    <w:rsid w:val="00596CAC"/>
    <w:rsid w:val="00597DBB"/>
    <w:rsid w:val="00597F4E"/>
    <w:rsid w:val="00597FE5"/>
    <w:rsid w:val="005A03C7"/>
    <w:rsid w:val="005A13FA"/>
    <w:rsid w:val="005A2B0B"/>
    <w:rsid w:val="005A3034"/>
    <w:rsid w:val="005A367F"/>
    <w:rsid w:val="005A407C"/>
    <w:rsid w:val="005A42BB"/>
    <w:rsid w:val="005A42E0"/>
    <w:rsid w:val="005A42F9"/>
    <w:rsid w:val="005A4BE8"/>
    <w:rsid w:val="005A56C0"/>
    <w:rsid w:val="005A5861"/>
    <w:rsid w:val="005A72CC"/>
    <w:rsid w:val="005A76AD"/>
    <w:rsid w:val="005A7890"/>
    <w:rsid w:val="005A7A14"/>
    <w:rsid w:val="005A7D64"/>
    <w:rsid w:val="005B0073"/>
    <w:rsid w:val="005B07FD"/>
    <w:rsid w:val="005B086C"/>
    <w:rsid w:val="005B09FF"/>
    <w:rsid w:val="005B0A40"/>
    <w:rsid w:val="005B2477"/>
    <w:rsid w:val="005B275C"/>
    <w:rsid w:val="005B2ED9"/>
    <w:rsid w:val="005B3252"/>
    <w:rsid w:val="005B37DC"/>
    <w:rsid w:val="005B3F2B"/>
    <w:rsid w:val="005B43CA"/>
    <w:rsid w:val="005B4445"/>
    <w:rsid w:val="005B5DB2"/>
    <w:rsid w:val="005B636B"/>
    <w:rsid w:val="005B6AE0"/>
    <w:rsid w:val="005B6C83"/>
    <w:rsid w:val="005B740E"/>
    <w:rsid w:val="005C0380"/>
    <w:rsid w:val="005C055D"/>
    <w:rsid w:val="005C081C"/>
    <w:rsid w:val="005C0B48"/>
    <w:rsid w:val="005C0C37"/>
    <w:rsid w:val="005C0CC7"/>
    <w:rsid w:val="005C114D"/>
    <w:rsid w:val="005C12C5"/>
    <w:rsid w:val="005C1640"/>
    <w:rsid w:val="005C1853"/>
    <w:rsid w:val="005C26EE"/>
    <w:rsid w:val="005C2BCB"/>
    <w:rsid w:val="005C2C96"/>
    <w:rsid w:val="005C2CFC"/>
    <w:rsid w:val="005C31C1"/>
    <w:rsid w:val="005C3ED0"/>
    <w:rsid w:val="005C4325"/>
    <w:rsid w:val="005C4589"/>
    <w:rsid w:val="005C4C66"/>
    <w:rsid w:val="005C4FE1"/>
    <w:rsid w:val="005C5679"/>
    <w:rsid w:val="005C62EB"/>
    <w:rsid w:val="005C6300"/>
    <w:rsid w:val="005C6641"/>
    <w:rsid w:val="005C74CD"/>
    <w:rsid w:val="005C75E0"/>
    <w:rsid w:val="005C7778"/>
    <w:rsid w:val="005C7CE4"/>
    <w:rsid w:val="005D008C"/>
    <w:rsid w:val="005D00DB"/>
    <w:rsid w:val="005D0CA4"/>
    <w:rsid w:val="005D0F27"/>
    <w:rsid w:val="005D1A12"/>
    <w:rsid w:val="005D229B"/>
    <w:rsid w:val="005D2853"/>
    <w:rsid w:val="005D28D2"/>
    <w:rsid w:val="005D2CF0"/>
    <w:rsid w:val="005D2EDD"/>
    <w:rsid w:val="005D3070"/>
    <w:rsid w:val="005D3850"/>
    <w:rsid w:val="005D3D69"/>
    <w:rsid w:val="005D4120"/>
    <w:rsid w:val="005D4A7F"/>
    <w:rsid w:val="005D4D34"/>
    <w:rsid w:val="005D5AF8"/>
    <w:rsid w:val="005D5ECB"/>
    <w:rsid w:val="005D5F98"/>
    <w:rsid w:val="005D6AFB"/>
    <w:rsid w:val="005D71EE"/>
    <w:rsid w:val="005D74A2"/>
    <w:rsid w:val="005E04B3"/>
    <w:rsid w:val="005E04FB"/>
    <w:rsid w:val="005E0ADD"/>
    <w:rsid w:val="005E1D9D"/>
    <w:rsid w:val="005E275C"/>
    <w:rsid w:val="005E2901"/>
    <w:rsid w:val="005E3822"/>
    <w:rsid w:val="005E3B32"/>
    <w:rsid w:val="005E3DC2"/>
    <w:rsid w:val="005E3EE9"/>
    <w:rsid w:val="005E4907"/>
    <w:rsid w:val="005E495A"/>
    <w:rsid w:val="005E4AFE"/>
    <w:rsid w:val="005E4F8A"/>
    <w:rsid w:val="005E624F"/>
    <w:rsid w:val="005E6710"/>
    <w:rsid w:val="005E6878"/>
    <w:rsid w:val="005E6CCA"/>
    <w:rsid w:val="005E6FEC"/>
    <w:rsid w:val="005F0281"/>
    <w:rsid w:val="005F073C"/>
    <w:rsid w:val="005F0FB9"/>
    <w:rsid w:val="005F1580"/>
    <w:rsid w:val="005F1929"/>
    <w:rsid w:val="005F1AE1"/>
    <w:rsid w:val="005F1B35"/>
    <w:rsid w:val="005F1B5E"/>
    <w:rsid w:val="005F1E86"/>
    <w:rsid w:val="005F2288"/>
    <w:rsid w:val="005F2680"/>
    <w:rsid w:val="005F35C7"/>
    <w:rsid w:val="005F3B6A"/>
    <w:rsid w:val="005F3C2F"/>
    <w:rsid w:val="005F3F36"/>
    <w:rsid w:val="005F4AB0"/>
    <w:rsid w:val="005F4E15"/>
    <w:rsid w:val="005F50EC"/>
    <w:rsid w:val="005F5C29"/>
    <w:rsid w:val="005F6A56"/>
    <w:rsid w:val="005F6E42"/>
    <w:rsid w:val="005F7003"/>
    <w:rsid w:val="005F7452"/>
    <w:rsid w:val="005F761E"/>
    <w:rsid w:val="005F7A73"/>
    <w:rsid w:val="00600031"/>
    <w:rsid w:val="00600146"/>
    <w:rsid w:val="0060049A"/>
    <w:rsid w:val="00600527"/>
    <w:rsid w:val="00600BEF"/>
    <w:rsid w:val="0060274B"/>
    <w:rsid w:val="006028A7"/>
    <w:rsid w:val="006030E9"/>
    <w:rsid w:val="006038FC"/>
    <w:rsid w:val="006043EF"/>
    <w:rsid w:val="00604AF8"/>
    <w:rsid w:val="006051D4"/>
    <w:rsid w:val="0060582D"/>
    <w:rsid w:val="006067FA"/>
    <w:rsid w:val="00606852"/>
    <w:rsid w:val="00606868"/>
    <w:rsid w:val="00606E1F"/>
    <w:rsid w:val="00607F33"/>
    <w:rsid w:val="006103BF"/>
    <w:rsid w:val="0061060A"/>
    <w:rsid w:val="006107CB"/>
    <w:rsid w:val="00610865"/>
    <w:rsid w:val="00610A7D"/>
    <w:rsid w:val="00610B20"/>
    <w:rsid w:val="0061207C"/>
    <w:rsid w:val="006120A2"/>
    <w:rsid w:val="00612164"/>
    <w:rsid w:val="00612657"/>
    <w:rsid w:val="00612D66"/>
    <w:rsid w:val="006131D3"/>
    <w:rsid w:val="0061321C"/>
    <w:rsid w:val="006133DD"/>
    <w:rsid w:val="00613C99"/>
    <w:rsid w:val="0061454D"/>
    <w:rsid w:val="0061456C"/>
    <w:rsid w:val="00614767"/>
    <w:rsid w:val="00614878"/>
    <w:rsid w:val="00615223"/>
    <w:rsid w:val="0061599F"/>
    <w:rsid w:val="00615B7C"/>
    <w:rsid w:val="00615C6F"/>
    <w:rsid w:val="00616734"/>
    <w:rsid w:val="006173D1"/>
    <w:rsid w:val="006200BF"/>
    <w:rsid w:val="00620314"/>
    <w:rsid w:val="006216C7"/>
    <w:rsid w:val="00622136"/>
    <w:rsid w:val="006221DD"/>
    <w:rsid w:val="00622529"/>
    <w:rsid w:val="006230E3"/>
    <w:rsid w:val="00623E35"/>
    <w:rsid w:val="00623E5D"/>
    <w:rsid w:val="0062453A"/>
    <w:rsid w:val="006252F0"/>
    <w:rsid w:val="00627023"/>
    <w:rsid w:val="0062706B"/>
    <w:rsid w:val="00627383"/>
    <w:rsid w:val="00630351"/>
    <w:rsid w:val="0063055D"/>
    <w:rsid w:val="00630E6E"/>
    <w:rsid w:val="00631340"/>
    <w:rsid w:val="006313C1"/>
    <w:rsid w:val="00631C8C"/>
    <w:rsid w:val="00632C66"/>
    <w:rsid w:val="006330BC"/>
    <w:rsid w:val="0063372D"/>
    <w:rsid w:val="00634183"/>
    <w:rsid w:val="0063422F"/>
    <w:rsid w:val="00634366"/>
    <w:rsid w:val="00634608"/>
    <w:rsid w:val="00635AB6"/>
    <w:rsid w:val="00635BA9"/>
    <w:rsid w:val="00637B78"/>
    <w:rsid w:val="00640A62"/>
    <w:rsid w:val="00640EEE"/>
    <w:rsid w:val="0064126D"/>
    <w:rsid w:val="0064168A"/>
    <w:rsid w:val="0064191E"/>
    <w:rsid w:val="00641A88"/>
    <w:rsid w:val="00641D70"/>
    <w:rsid w:val="0064206A"/>
    <w:rsid w:val="00642496"/>
    <w:rsid w:val="0064366C"/>
    <w:rsid w:val="00643F2C"/>
    <w:rsid w:val="00645043"/>
    <w:rsid w:val="0064551A"/>
    <w:rsid w:val="006457BD"/>
    <w:rsid w:val="00646A72"/>
    <w:rsid w:val="00646C32"/>
    <w:rsid w:val="00646C82"/>
    <w:rsid w:val="006470BA"/>
    <w:rsid w:val="00647860"/>
    <w:rsid w:val="0065045A"/>
    <w:rsid w:val="00651007"/>
    <w:rsid w:val="006513CF"/>
    <w:rsid w:val="006517EE"/>
    <w:rsid w:val="0065185F"/>
    <w:rsid w:val="006520F0"/>
    <w:rsid w:val="006521FA"/>
    <w:rsid w:val="00652C47"/>
    <w:rsid w:val="00653846"/>
    <w:rsid w:val="00653C42"/>
    <w:rsid w:val="00654C56"/>
    <w:rsid w:val="00655351"/>
    <w:rsid w:val="006559F9"/>
    <w:rsid w:val="0065617B"/>
    <w:rsid w:val="0065696C"/>
    <w:rsid w:val="00657355"/>
    <w:rsid w:val="006606BC"/>
    <w:rsid w:val="00660898"/>
    <w:rsid w:val="00661462"/>
    <w:rsid w:val="0066202B"/>
    <w:rsid w:val="00662648"/>
    <w:rsid w:val="006629D2"/>
    <w:rsid w:val="00662F42"/>
    <w:rsid w:val="006637C9"/>
    <w:rsid w:val="00663B30"/>
    <w:rsid w:val="006648C1"/>
    <w:rsid w:val="00664BD3"/>
    <w:rsid w:val="00665251"/>
    <w:rsid w:val="00665320"/>
    <w:rsid w:val="006653B3"/>
    <w:rsid w:val="0066579B"/>
    <w:rsid w:val="00665AFA"/>
    <w:rsid w:val="00665E60"/>
    <w:rsid w:val="006663B6"/>
    <w:rsid w:val="006669CA"/>
    <w:rsid w:val="00667628"/>
    <w:rsid w:val="006679FF"/>
    <w:rsid w:val="00667ABA"/>
    <w:rsid w:val="00667BC9"/>
    <w:rsid w:val="00667F32"/>
    <w:rsid w:val="00670300"/>
    <w:rsid w:val="00670483"/>
    <w:rsid w:val="0067061B"/>
    <w:rsid w:val="00670BD0"/>
    <w:rsid w:val="00670EC3"/>
    <w:rsid w:val="00672BAB"/>
    <w:rsid w:val="00672EA2"/>
    <w:rsid w:val="006731E1"/>
    <w:rsid w:val="006731F3"/>
    <w:rsid w:val="006732EE"/>
    <w:rsid w:val="006738AE"/>
    <w:rsid w:val="00673C44"/>
    <w:rsid w:val="00674141"/>
    <w:rsid w:val="0067432A"/>
    <w:rsid w:val="00675744"/>
    <w:rsid w:val="00675B54"/>
    <w:rsid w:val="00675F2B"/>
    <w:rsid w:val="006761C3"/>
    <w:rsid w:val="006768A9"/>
    <w:rsid w:val="00680100"/>
    <w:rsid w:val="0068026D"/>
    <w:rsid w:val="0068062D"/>
    <w:rsid w:val="0068117F"/>
    <w:rsid w:val="00681188"/>
    <w:rsid w:val="00681C26"/>
    <w:rsid w:val="00681EB4"/>
    <w:rsid w:val="00682173"/>
    <w:rsid w:val="00682A26"/>
    <w:rsid w:val="00683248"/>
    <w:rsid w:val="00683271"/>
    <w:rsid w:val="006833B3"/>
    <w:rsid w:val="006835F5"/>
    <w:rsid w:val="00683AAC"/>
    <w:rsid w:val="006840EC"/>
    <w:rsid w:val="00685521"/>
    <w:rsid w:val="00685555"/>
    <w:rsid w:val="00685576"/>
    <w:rsid w:val="00686AFF"/>
    <w:rsid w:val="00687209"/>
    <w:rsid w:val="00687644"/>
    <w:rsid w:val="00687987"/>
    <w:rsid w:val="00690112"/>
    <w:rsid w:val="006904D0"/>
    <w:rsid w:val="00690AB3"/>
    <w:rsid w:val="006916FA"/>
    <w:rsid w:val="00692127"/>
    <w:rsid w:val="006926E0"/>
    <w:rsid w:val="00692AB0"/>
    <w:rsid w:val="0069354E"/>
    <w:rsid w:val="006935D1"/>
    <w:rsid w:val="00693702"/>
    <w:rsid w:val="00693759"/>
    <w:rsid w:val="006940B9"/>
    <w:rsid w:val="006953D5"/>
    <w:rsid w:val="006953EB"/>
    <w:rsid w:val="00695639"/>
    <w:rsid w:val="00695846"/>
    <w:rsid w:val="00695CB8"/>
    <w:rsid w:val="00695D63"/>
    <w:rsid w:val="006969E9"/>
    <w:rsid w:val="00696B66"/>
    <w:rsid w:val="006975BF"/>
    <w:rsid w:val="006975EB"/>
    <w:rsid w:val="006976F7"/>
    <w:rsid w:val="00697F32"/>
    <w:rsid w:val="006A053F"/>
    <w:rsid w:val="006A06D1"/>
    <w:rsid w:val="006A088D"/>
    <w:rsid w:val="006A1141"/>
    <w:rsid w:val="006A133E"/>
    <w:rsid w:val="006A16A1"/>
    <w:rsid w:val="006A267C"/>
    <w:rsid w:val="006A31E4"/>
    <w:rsid w:val="006A3629"/>
    <w:rsid w:val="006A4526"/>
    <w:rsid w:val="006A4949"/>
    <w:rsid w:val="006A4B11"/>
    <w:rsid w:val="006A5809"/>
    <w:rsid w:val="006A5DFD"/>
    <w:rsid w:val="006A5E29"/>
    <w:rsid w:val="006A71C8"/>
    <w:rsid w:val="006A75EE"/>
    <w:rsid w:val="006B05D1"/>
    <w:rsid w:val="006B1473"/>
    <w:rsid w:val="006B161D"/>
    <w:rsid w:val="006B173A"/>
    <w:rsid w:val="006B1B65"/>
    <w:rsid w:val="006B2004"/>
    <w:rsid w:val="006B28DF"/>
    <w:rsid w:val="006B4059"/>
    <w:rsid w:val="006B4159"/>
    <w:rsid w:val="006B41B6"/>
    <w:rsid w:val="006B4F0B"/>
    <w:rsid w:val="006B5AF6"/>
    <w:rsid w:val="006B5E9F"/>
    <w:rsid w:val="006B7751"/>
    <w:rsid w:val="006B7AE0"/>
    <w:rsid w:val="006C0141"/>
    <w:rsid w:val="006C0FBD"/>
    <w:rsid w:val="006C1BCE"/>
    <w:rsid w:val="006C1DEC"/>
    <w:rsid w:val="006C20E6"/>
    <w:rsid w:val="006C2A37"/>
    <w:rsid w:val="006C3CAB"/>
    <w:rsid w:val="006C4736"/>
    <w:rsid w:val="006C4781"/>
    <w:rsid w:val="006C55F7"/>
    <w:rsid w:val="006C5DAE"/>
    <w:rsid w:val="006C668F"/>
    <w:rsid w:val="006C6B81"/>
    <w:rsid w:val="006C7536"/>
    <w:rsid w:val="006C7998"/>
    <w:rsid w:val="006D02BB"/>
    <w:rsid w:val="006D1709"/>
    <w:rsid w:val="006D2032"/>
    <w:rsid w:val="006D2292"/>
    <w:rsid w:val="006D324E"/>
    <w:rsid w:val="006D38E9"/>
    <w:rsid w:val="006D45F4"/>
    <w:rsid w:val="006D4704"/>
    <w:rsid w:val="006D4996"/>
    <w:rsid w:val="006D4B67"/>
    <w:rsid w:val="006D4B70"/>
    <w:rsid w:val="006D4BD5"/>
    <w:rsid w:val="006D5472"/>
    <w:rsid w:val="006D572B"/>
    <w:rsid w:val="006D5AB0"/>
    <w:rsid w:val="006D5BA2"/>
    <w:rsid w:val="006D766C"/>
    <w:rsid w:val="006E02EB"/>
    <w:rsid w:val="006E0484"/>
    <w:rsid w:val="006E0509"/>
    <w:rsid w:val="006E079C"/>
    <w:rsid w:val="006E0C09"/>
    <w:rsid w:val="006E114A"/>
    <w:rsid w:val="006E216B"/>
    <w:rsid w:val="006E2180"/>
    <w:rsid w:val="006E2471"/>
    <w:rsid w:val="006E32DF"/>
    <w:rsid w:val="006E4178"/>
    <w:rsid w:val="006E4268"/>
    <w:rsid w:val="006E5514"/>
    <w:rsid w:val="006E58FA"/>
    <w:rsid w:val="006E5D0D"/>
    <w:rsid w:val="006E6592"/>
    <w:rsid w:val="006E6A43"/>
    <w:rsid w:val="006E7BDE"/>
    <w:rsid w:val="006F08AD"/>
    <w:rsid w:val="006F08CB"/>
    <w:rsid w:val="006F156D"/>
    <w:rsid w:val="006F189B"/>
    <w:rsid w:val="006F1B5A"/>
    <w:rsid w:val="006F1DA7"/>
    <w:rsid w:val="006F1F51"/>
    <w:rsid w:val="006F1F7E"/>
    <w:rsid w:val="006F2982"/>
    <w:rsid w:val="006F345F"/>
    <w:rsid w:val="006F361A"/>
    <w:rsid w:val="006F3744"/>
    <w:rsid w:val="006F427B"/>
    <w:rsid w:val="006F4A4D"/>
    <w:rsid w:val="006F52D9"/>
    <w:rsid w:val="006F55CA"/>
    <w:rsid w:val="006F59E3"/>
    <w:rsid w:val="006F5D75"/>
    <w:rsid w:val="006F60AE"/>
    <w:rsid w:val="006F66A0"/>
    <w:rsid w:val="006F69D0"/>
    <w:rsid w:val="006F6BE8"/>
    <w:rsid w:val="006F7767"/>
    <w:rsid w:val="006F795D"/>
    <w:rsid w:val="0070008F"/>
    <w:rsid w:val="00700321"/>
    <w:rsid w:val="00700E6D"/>
    <w:rsid w:val="00701C27"/>
    <w:rsid w:val="00701E92"/>
    <w:rsid w:val="007027A9"/>
    <w:rsid w:val="0070296F"/>
    <w:rsid w:val="00702970"/>
    <w:rsid w:val="00703E5E"/>
    <w:rsid w:val="00703F02"/>
    <w:rsid w:val="00704CB6"/>
    <w:rsid w:val="00705C69"/>
    <w:rsid w:val="00705E48"/>
    <w:rsid w:val="007063AB"/>
    <w:rsid w:val="007064B1"/>
    <w:rsid w:val="00706D6D"/>
    <w:rsid w:val="0070708E"/>
    <w:rsid w:val="007100C7"/>
    <w:rsid w:val="00710575"/>
    <w:rsid w:val="007115F6"/>
    <w:rsid w:val="00711661"/>
    <w:rsid w:val="00711EF9"/>
    <w:rsid w:val="00712040"/>
    <w:rsid w:val="00712D58"/>
    <w:rsid w:val="007130A2"/>
    <w:rsid w:val="007132DC"/>
    <w:rsid w:val="007136A1"/>
    <w:rsid w:val="0071471A"/>
    <w:rsid w:val="00714ACE"/>
    <w:rsid w:val="00714BF4"/>
    <w:rsid w:val="00714F94"/>
    <w:rsid w:val="00716C74"/>
    <w:rsid w:val="00716F58"/>
    <w:rsid w:val="00717F09"/>
    <w:rsid w:val="007204B7"/>
    <w:rsid w:val="00720533"/>
    <w:rsid w:val="00720BBC"/>
    <w:rsid w:val="00721368"/>
    <w:rsid w:val="00721FB7"/>
    <w:rsid w:val="00722058"/>
    <w:rsid w:val="007222F8"/>
    <w:rsid w:val="00722E50"/>
    <w:rsid w:val="0072344F"/>
    <w:rsid w:val="00723622"/>
    <w:rsid w:val="00723B7A"/>
    <w:rsid w:val="00723FF0"/>
    <w:rsid w:val="00725619"/>
    <w:rsid w:val="0072599D"/>
    <w:rsid w:val="00725FA7"/>
    <w:rsid w:val="00726738"/>
    <w:rsid w:val="00727E8F"/>
    <w:rsid w:val="00730097"/>
    <w:rsid w:val="007301C3"/>
    <w:rsid w:val="00730E4B"/>
    <w:rsid w:val="00731D87"/>
    <w:rsid w:val="007321CD"/>
    <w:rsid w:val="0073265F"/>
    <w:rsid w:val="00732850"/>
    <w:rsid w:val="00732DF0"/>
    <w:rsid w:val="0073366B"/>
    <w:rsid w:val="00735C1B"/>
    <w:rsid w:val="00735CC9"/>
    <w:rsid w:val="0073770B"/>
    <w:rsid w:val="00741298"/>
    <w:rsid w:val="007418B9"/>
    <w:rsid w:val="00741F0E"/>
    <w:rsid w:val="00742105"/>
    <w:rsid w:val="0074290F"/>
    <w:rsid w:val="00743349"/>
    <w:rsid w:val="0074335A"/>
    <w:rsid w:val="00743385"/>
    <w:rsid w:val="00743CD6"/>
    <w:rsid w:val="0074470E"/>
    <w:rsid w:val="00744F28"/>
    <w:rsid w:val="00745FAA"/>
    <w:rsid w:val="0074607C"/>
    <w:rsid w:val="00746469"/>
    <w:rsid w:val="00746586"/>
    <w:rsid w:val="007465E5"/>
    <w:rsid w:val="00746FFD"/>
    <w:rsid w:val="00747B7D"/>
    <w:rsid w:val="00747E14"/>
    <w:rsid w:val="00750113"/>
    <w:rsid w:val="00750B83"/>
    <w:rsid w:val="00750C54"/>
    <w:rsid w:val="00751424"/>
    <w:rsid w:val="0075156C"/>
    <w:rsid w:val="00751900"/>
    <w:rsid w:val="007520B6"/>
    <w:rsid w:val="0075253D"/>
    <w:rsid w:val="007534D5"/>
    <w:rsid w:val="007557B3"/>
    <w:rsid w:val="007558FB"/>
    <w:rsid w:val="00755CBF"/>
    <w:rsid w:val="00755DCB"/>
    <w:rsid w:val="00756E5E"/>
    <w:rsid w:val="00756F9A"/>
    <w:rsid w:val="007570B9"/>
    <w:rsid w:val="00757198"/>
    <w:rsid w:val="00760011"/>
    <w:rsid w:val="007605DF"/>
    <w:rsid w:val="00760C56"/>
    <w:rsid w:val="0076138F"/>
    <w:rsid w:val="00762787"/>
    <w:rsid w:val="00762791"/>
    <w:rsid w:val="00762926"/>
    <w:rsid w:val="00762A63"/>
    <w:rsid w:val="00762E7C"/>
    <w:rsid w:val="007630CF"/>
    <w:rsid w:val="007630F5"/>
    <w:rsid w:val="007640B5"/>
    <w:rsid w:val="007642FC"/>
    <w:rsid w:val="0076433B"/>
    <w:rsid w:val="00764B95"/>
    <w:rsid w:val="00765162"/>
    <w:rsid w:val="00765753"/>
    <w:rsid w:val="007661D4"/>
    <w:rsid w:val="007666A1"/>
    <w:rsid w:val="007668E2"/>
    <w:rsid w:val="00766A45"/>
    <w:rsid w:val="0076713B"/>
    <w:rsid w:val="007673FA"/>
    <w:rsid w:val="00767617"/>
    <w:rsid w:val="0077097B"/>
    <w:rsid w:val="00770AFB"/>
    <w:rsid w:val="00770CFB"/>
    <w:rsid w:val="00770F9C"/>
    <w:rsid w:val="00771B04"/>
    <w:rsid w:val="00771B3A"/>
    <w:rsid w:val="00771C66"/>
    <w:rsid w:val="0077211C"/>
    <w:rsid w:val="0077240C"/>
    <w:rsid w:val="007737D9"/>
    <w:rsid w:val="00774529"/>
    <w:rsid w:val="00774C82"/>
    <w:rsid w:val="00774D48"/>
    <w:rsid w:val="00775720"/>
    <w:rsid w:val="00775E03"/>
    <w:rsid w:val="0077644F"/>
    <w:rsid w:val="00776CFA"/>
    <w:rsid w:val="0077710D"/>
    <w:rsid w:val="007773B5"/>
    <w:rsid w:val="00777555"/>
    <w:rsid w:val="00777797"/>
    <w:rsid w:val="00777F70"/>
    <w:rsid w:val="007807F0"/>
    <w:rsid w:val="00780E6A"/>
    <w:rsid w:val="007810F9"/>
    <w:rsid w:val="00783069"/>
    <w:rsid w:val="007830B9"/>
    <w:rsid w:val="0078342C"/>
    <w:rsid w:val="00784078"/>
    <w:rsid w:val="007849DA"/>
    <w:rsid w:val="00784A83"/>
    <w:rsid w:val="0078528D"/>
    <w:rsid w:val="007852D3"/>
    <w:rsid w:val="00785F7B"/>
    <w:rsid w:val="0078601C"/>
    <w:rsid w:val="0078635E"/>
    <w:rsid w:val="007868E0"/>
    <w:rsid w:val="00786D7F"/>
    <w:rsid w:val="00786E8F"/>
    <w:rsid w:val="0078700F"/>
    <w:rsid w:val="00787692"/>
    <w:rsid w:val="00787899"/>
    <w:rsid w:val="0079011C"/>
    <w:rsid w:val="00790AA3"/>
    <w:rsid w:val="00790DB9"/>
    <w:rsid w:val="00790F6E"/>
    <w:rsid w:val="00791AE2"/>
    <w:rsid w:val="00791CDA"/>
    <w:rsid w:val="00792163"/>
    <w:rsid w:val="00792AF8"/>
    <w:rsid w:val="0079334C"/>
    <w:rsid w:val="00793412"/>
    <w:rsid w:val="00793832"/>
    <w:rsid w:val="00793FFF"/>
    <w:rsid w:val="00794410"/>
    <w:rsid w:val="00794FB4"/>
    <w:rsid w:val="0079580E"/>
    <w:rsid w:val="00795ED9"/>
    <w:rsid w:val="00796373"/>
    <w:rsid w:val="00796EDE"/>
    <w:rsid w:val="00796F12"/>
    <w:rsid w:val="007971AA"/>
    <w:rsid w:val="007977A4"/>
    <w:rsid w:val="00797A56"/>
    <w:rsid w:val="00797AE9"/>
    <w:rsid w:val="00797FB0"/>
    <w:rsid w:val="00797FDD"/>
    <w:rsid w:val="007A010C"/>
    <w:rsid w:val="007A01B5"/>
    <w:rsid w:val="007A0DB2"/>
    <w:rsid w:val="007A0E6D"/>
    <w:rsid w:val="007A0EB3"/>
    <w:rsid w:val="007A11FF"/>
    <w:rsid w:val="007A15B7"/>
    <w:rsid w:val="007A2086"/>
    <w:rsid w:val="007A31E4"/>
    <w:rsid w:val="007A36BC"/>
    <w:rsid w:val="007A40C1"/>
    <w:rsid w:val="007A44AF"/>
    <w:rsid w:val="007A4615"/>
    <w:rsid w:val="007A4DE4"/>
    <w:rsid w:val="007A5113"/>
    <w:rsid w:val="007A5FF7"/>
    <w:rsid w:val="007A65B8"/>
    <w:rsid w:val="007A661E"/>
    <w:rsid w:val="007A66FE"/>
    <w:rsid w:val="007A6A4D"/>
    <w:rsid w:val="007A6E2A"/>
    <w:rsid w:val="007A71F1"/>
    <w:rsid w:val="007A7D18"/>
    <w:rsid w:val="007B04E6"/>
    <w:rsid w:val="007B08BD"/>
    <w:rsid w:val="007B0F75"/>
    <w:rsid w:val="007B188D"/>
    <w:rsid w:val="007B1AF1"/>
    <w:rsid w:val="007B1F45"/>
    <w:rsid w:val="007B2F7F"/>
    <w:rsid w:val="007B3386"/>
    <w:rsid w:val="007B3616"/>
    <w:rsid w:val="007B3C84"/>
    <w:rsid w:val="007B3F66"/>
    <w:rsid w:val="007B4126"/>
    <w:rsid w:val="007B4CDF"/>
    <w:rsid w:val="007B52A7"/>
    <w:rsid w:val="007B5D9C"/>
    <w:rsid w:val="007B61AA"/>
    <w:rsid w:val="007B69AD"/>
    <w:rsid w:val="007B723A"/>
    <w:rsid w:val="007B79C4"/>
    <w:rsid w:val="007B7B26"/>
    <w:rsid w:val="007B7DE2"/>
    <w:rsid w:val="007C053E"/>
    <w:rsid w:val="007C087A"/>
    <w:rsid w:val="007C088E"/>
    <w:rsid w:val="007C0907"/>
    <w:rsid w:val="007C0942"/>
    <w:rsid w:val="007C0F62"/>
    <w:rsid w:val="007C10EE"/>
    <w:rsid w:val="007C155A"/>
    <w:rsid w:val="007C1877"/>
    <w:rsid w:val="007C27DC"/>
    <w:rsid w:val="007C28CE"/>
    <w:rsid w:val="007C29F3"/>
    <w:rsid w:val="007C30BA"/>
    <w:rsid w:val="007C3247"/>
    <w:rsid w:val="007C3D26"/>
    <w:rsid w:val="007C3E00"/>
    <w:rsid w:val="007C4A30"/>
    <w:rsid w:val="007C5209"/>
    <w:rsid w:val="007C5989"/>
    <w:rsid w:val="007C6559"/>
    <w:rsid w:val="007C68B3"/>
    <w:rsid w:val="007C6CB5"/>
    <w:rsid w:val="007C762F"/>
    <w:rsid w:val="007C7E02"/>
    <w:rsid w:val="007D02C4"/>
    <w:rsid w:val="007D07DB"/>
    <w:rsid w:val="007D0A0D"/>
    <w:rsid w:val="007D0DA3"/>
    <w:rsid w:val="007D105B"/>
    <w:rsid w:val="007D16BA"/>
    <w:rsid w:val="007D1A49"/>
    <w:rsid w:val="007D1F19"/>
    <w:rsid w:val="007D21E4"/>
    <w:rsid w:val="007D23A9"/>
    <w:rsid w:val="007D25D2"/>
    <w:rsid w:val="007D2883"/>
    <w:rsid w:val="007D34C2"/>
    <w:rsid w:val="007D3A9E"/>
    <w:rsid w:val="007D45BC"/>
    <w:rsid w:val="007D48B4"/>
    <w:rsid w:val="007D536B"/>
    <w:rsid w:val="007D5A5C"/>
    <w:rsid w:val="007D6A93"/>
    <w:rsid w:val="007D6BA8"/>
    <w:rsid w:val="007D72CF"/>
    <w:rsid w:val="007E0949"/>
    <w:rsid w:val="007E10A5"/>
    <w:rsid w:val="007E193A"/>
    <w:rsid w:val="007E195A"/>
    <w:rsid w:val="007E1CAC"/>
    <w:rsid w:val="007E2CD9"/>
    <w:rsid w:val="007E3E74"/>
    <w:rsid w:val="007E5391"/>
    <w:rsid w:val="007E5EE6"/>
    <w:rsid w:val="007E6D52"/>
    <w:rsid w:val="007E6EAD"/>
    <w:rsid w:val="007E6EDD"/>
    <w:rsid w:val="007E7155"/>
    <w:rsid w:val="007F0600"/>
    <w:rsid w:val="007F085E"/>
    <w:rsid w:val="007F0BA0"/>
    <w:rsid w:val="007F0D6E"/>
    <w:rsid w:val="007F103B"/>
    <w:rsid w:val="007F19D6"/>
    <w:rsid w:val="007F1B5C"/>
    <w:rsid w:val="007F1DAD"/>
    <w:rsid w:val="007F247E"/>
    <w:rsid w:val="007F2961"/>
    <w:rsid w:val="007F474F"/>
    <w:rsid w:val="007F5D25"/>
    <w:rsid w:val="007F6A97"/>
    <w:rsid w:val="0080001C"/>
    <w:rsid w:val="008001FB"/>
    <w:rsid w:val="008004F1"/>
    <w:rsid w:val="00802013"/>
    <w:rsid w:val="0080255E"/>
    <w:rsid w:val="00802C0A"/>
    <w:rsid w:val="00802C6B"/>
    <w:rsid w:val="00802E7D"/>
    <w:rsid w:val="00803831"/>
    <w:rsid w:val="0080384F"/>
    <w:rsid w:val="00803D36"/>
    <w:rsid w:val="00804DA9"/>
    <w:rsid w:val="00805073"/>
    <w:rsid w:val="008058F3"/>
    <w:rsid w:val="00807091"/>
    <w:rsid w:val="008074E3"/>
    <w:rsid w:val="00807862"/>
    <w:rsid w:val="00807BCE"/>
    <w:rsid w:val="00807EFA"/>
    <w:rsid w:val="0081154C"/>
    <w:rsid w:val="008116F9"/>
    <w:rsid w:val="008118A7"/>
    <w:rsid w:val="00811A20"/>
    <w:rsid w:val="00812333"/>
    <w:rsid w:val="00812395"/>
    <w:rsid w:val="008132E6"/>
    <w:rsid w:val="00813F8C"/>
    <w:rsid w:val="008142C0"/>
    <w:rsid w:val="008146E3"/>
    <w:rsid w:val="008163BE"/>
    <w:rsid w:val="0081748C"/>
    <w:rsid w:val="008174D3"/>
    <w:rsid w:val="00817FFC"/>
    <w:rsid w:val="00820630"/>
    <w:rsid w:val="008206C7"/>
    <w:rsid w:val="008207B2"/>
    <w:rsid w:val="008224B9"/>
    <w:rsid w:val="00822BBF"/>
    <w:rsid w:val="00822F1A"/>
    <w:rsid w:val="008237D7"/>
    <w:rsid w:val="0082389B"/>
    <w:rsid w:val="00823D59"/>
    <w:rsid w:val="0082423C"/>
    <w:rsid w:val="00824CCB"/>
    <w:rsid w:val="00824D8E"/>
    <w:rsid w:val="00824DFA"/>
    <w:rsid w:val="00825C13"/>
    <w:rsid w:val="008260B2"/>
    <w:rsid w:val="00826200"/>
    <w:rsid w:val="0082664C"/>
    <w:rsid w:val="00826A2C"/>
    <w:rsid w:val="008271A4"/>
    <w:rsid w:val="00830096"/>
    <w:rsid w:val="008304EE"/>
    <w:rsid w:val="00830935"/>
    <w:rsid w:val="00830D89"/>
    <w:rsid w:val="0083188B"/>
    <w:rsid w:val="00831DDC"/>
    <w:rsid w:val="008322A9"/>
    <w:rsid w:val="008324CE"/>
    <w:rsid w:val="00832772"/>
    <w:rsid w:val="008328EB"/>
    <w:rsid w:val="00832A0C"/>
    <w:rsid w:val="00832A8A"/>
    <w:rsid w:val="00833AD2"/>
    <w:rsid w:val="00833B6F"/>
    <w:rsid w:val="008352C1"/>
    <w:rsid w:val="00836057"/>
    <w:rsid w:val="0083631B"/>
    <w:rsid w:val="00836424"/>
    <w:rsid w:val="00836BED"/>
    <w:rsid w:val="0083749A"/>
    <w:rsid w:val="00837C89"/>
    <w:rsid w:val="00841C90"/>
    <w:rsid w:val="0084340C"/>
    <w:rsid w:val="00843BAF"/>
    <w:rsid w:val="00843BBF"/>
    <w:rsid w:val="00843C83"/>
    <w:rsid w:val="00844366"/>
    <w:rsid w:val="00844EB5"/>
    <w:rsid w:val="0084580C"/>
    <w:rsid w:val="00845BD8"/>
    <w:rsid w:val="00845C57"/>
    <w:rsid w:val="008463BB"/>
    <w:rsid w:val="0084685B"/>
    <w:rsid w:val="00846B9B"/>
    <w:rsid w:val="00847341"/>
    <w:rsid w:val="008479DB"/>
    <w:rsid w:val="00847ADB"/>
    <w:rsid w:val="00847DA5"/>
    <w:rsid w:val="00850727"/>
    <w:rsid w:val="0085099A"/>
    <w:rsid w:val="00850A29"/>
    <w:rsid w:val="00852B83"/>
    <w:rsid w:val="008530F0"/>
    <w:rsid w:val="008533D4"/>
    <w:rsid w:val="008534D3"/>
    <w:rsid w:val="0085409D"/>
    <w:rsid w:val="0085482F"/>
    <w:rsid w:val="00854BE1"/>
    <w:rsid w:val="008550A0"/>
    <w:rsid w:val="008552B4"/>
    <w:rsid w:val="00855910"/>
    <w:rsid w:val="0085595B"/>
    <w:rsid w:val="00855B56"/>
    <w:rsid w:val="0085633B"/>
    <w:rsid w:val="00856AE8"/>
    <w:rsid w:val="00857999"/>
    <w:rsid w:val="008603AC"/>
    <w:rsid w:val="008603E0"/>
    <w:rsid w:val="00860581"/>
    <w:rsid w:val="00860872"/>
    <w:rsid w:val="00861369"/>
    <w:rsid w:val="00861FE5"/>
    <w:rsid w:val="00863243"/>
    <w:rsid w:val="00863DE0"/>
    <w:rsid w:val="00863E27"/>
    <w:rsid w:val="00863F65"/>
    <w:rsid w:val="00864514"/>
    <w:rsid w:val="008646E2"/>
    <w:rsid w:val="008646F9"/>
    <w:rsid w:val="008647A5"/>
    <w:rsid w:val="00864BF8"/>
    <w:rsid w:val="00865469"/>
    <w:rsid w:val="00867403"/>
    <w:rsid w:val="0086785A"/>
    <w:rsid w:val="008701A8"/>
    <w:rsid w:val="00870685"/>
    <w:rsid w:val="00870FC3"/>
    <w:rsid w:val="008719D4"/>
    <w:rsid w:val="00872243"/>
    <w:rsid w:val="0087233F"/>
    <w:rsid w:val="008727A7"/>
    <w:rsid w:val="00873485"/>
    <w:rsid w:val="00873530"/>
    <w:rsid w:val="00873B97"/>
    <w:rsid w:val="00874F91"/>
    <w:rsid w:val="00875FB2"/>
    <w:rsid w:val="008766F6"/>
    <w:rsid w:val="00876848"/>
    <w:rsid w:val="00876EF8"/>
    <w:rsid w:val="00877D93"/>
    <w:rsid w:val="00877E95"/>
    <w:rsid w:val="00880145"/>
    <w:rsid w:val="00880EC9"/>
    <w:rsid w:val="008811D7"/>
    <w:rsid w:val="00881A62"/>
    <w:rsid w:val="00881CED"/>
    <w:rsid w:val="00882E1D"/>
    <w:rsid w:val="00883ACF"/>
    <w:rsid w:val="008845A5"/>
    <w:rsid w:val="00885513"/>
    <w:rsid w:val="00885D33"/>
    <w:rsid w:val="00886591"/>
    <w:rsid w:val="00886A18"/>
    <w:rsid w:val="00886B9F"/>
    <w:rsid w:val="00886C7F"/>
    <w:rsid w:val="0088750A"/>
    <w:rsid w:val="00887851"/>
    <w:rsid w:val="008902B5"/>
    <w:rsid w:val="00890366"/>
    <w:rsid w:val="00890466"/>
    <w:rsid w:val="00890990"/>
    <w:rsid w:val="00890D61"/>
    <w:rsid w:val="0089105C"/>
    <w:rsid w:val="0089116F"/>
    <w:rsid w:val="00891790"/>
    <w:rsid w:val="00891A9C"/>
    <w:rsid w:val="0089247E"/>
    <w:rsid w:val="008924CD"/>
    <w:rsid w:val="008941FB"/>
    <w:rsid w:val="00894667"/>
    <w:rsid w:val="00894A48"/>
    <w:rsid w:val="00894AAD"/>
    <w:rsid w:val="00895239"/>
    <w:rsid w:val="0089686C"/>
    <w:rsid w:val="00896C42"/>
    <w:rsid w:val="008971AC"/>
    <w:rsid w:val="008A0967"/>
    <w:rsid w:val="008A0C32"/>
    <w:rsid w:val="008A1407"/>
    <w:rsid w:val="008A190D"/>
    <w:rsid w:val="008A1CCA"/>
    <w:rsid w:val="008A288D"/>
    <w:rsid w:val="008A3043"/>
    <w:rsid w:val="008A34A9"/>
    <w:rsid w:val="008A36DE"/>
    <w:rsid w:val="008A3EEB"/>
    <w:rsid w:val="008A5072"/>
    <w:rsid w:val="008A59F1"/>
    <w:rsid w:val="008A600F"/>
    <w:rsid w:val="008A666A"/>
    <w:rsid w:val="008A66C1"/>
    <w:rsid w:val="008A67BF"/>
    <w:rsid w:val="008B0129"/>
    <w:rsid w:val="008B01F9"/>
    <w:rsid w:val="008B0A0D"/>
    <w:rsid w:val="008B163C"/>
    <w:rsid w:val="008B1D78"/>
    <w:rsid w:val="008B29E7"/>
    <w:rsid w:val="008B310D"/>
    <w:rsid w:val="008B358F"/>
    <w:rsid w:val="008B4685"/>
    <w:rsid w:val="008B4857"/>
    <w:rsid w:val="008B48E0"/>
    <w:rsid w:val="008B4A10"/>
    <w:rsid w:val="008B52B0"/>
    <w:rsid w:val="008B5CB3"/>
    <w:rsid w:val="008B62E5"/>
    <w:rsid w:val="008B7182"/>
    <w:rsid w:val="008B7271"/>
    <w:rsid w:val="008C028E"/>
    <w:rsid w:val="008C0E58"/>
    <w:rsid w:val="008C103B"/>
    <w:rsid w:val="008C17E9"/>
    <w:rsid w:val="008C232D"/>
    <w:rsid w:val="008C26E1"/>
    <w:rsid w:val="008C350C"/>
    <w:rsid w:val="008C4781"/>
    <w:rsid w:val="008C4851"/>
    <w:rsid w:val="008C532F"/>
    <w:rsid w:val="008C598A"/>
    <w:rsid w:val="008C6446"/>
    <w:rsid w:val="008C65D9"/>
    <w:rsid w:val="008C6875"/>
    <w:rsid w:val="008C721A"/>
    <w:rsid w:val="008C7464"/>
    <w:rsid w:val="008C7495"/>
    <w:rsid w:val="008C7EF0"/>
    <w:rsid w:val="008D10B8"/>
    <w:rsid w:val="008D124C"/>
    <w:rsid w:val="008D1758"/>
    <w:rsid w:val="008D187B"/>
    <w:rsid w:val="008D1B50"/>
    <w:rsid w:val="008D2794"/>
    <w:rsid w:val="008D2E10"/>
    <w:rsid w:val="008D37F4"/>
    <w:rsid w:val="008D42C9"/>
    <w:rsid w:val="008D4DB9"/>
    <w:rsid w:val="008D51C8"/>
    <w:rsid w:val="008D5D94"/>
    <w:rsid w:val="008D5DA5"/>
    <w:rsid w:val="008D5E11"/>
    <w:rsid w:val="008D6562"/>
    <w:rsid w:val="008D67E0"/>
    <w:rsid w:val="008D6DA4"/>
    <w:rsid w:val="008D7A2D"/>
    <w:rsid w:val="008E01C7"/>
    <w:rsid w:val="008E05EC"/>
    <w:rsid w:val="008E0A51"/>
    <w:rsid w:val="008E209E"/>
    <w:rsid w:val="008E2E01"/>
    <w:rsid w:val="008E2F71"/>
    <w:rsid w:val="008E3AB6"/>
    <w:rsid w:val="008E42BD"/>
    <w:rsid w:val="008E49EB"/>
    <w:rsid w:val="008E4DEB"/>
    <w:rsid w:val="008E53EC"/>
    <w:rsid w:val="008E5762"/>
    <w:rsid w:val="008E6331"/>
    <w:rsid w:val="008E6692"/>
    <w:rsid w:val="008E66A2"/>
    <w:rsid w:val="008E6F82"/>
    <w:rsid w:val="008E7C52"/>
    <w:rsid w:val="008F002D"/>
    <w:rsid w:val="008F0564"/>
    <w:rsid w:val="008F14FF"/>
    <w:rsid w:val="008F1832"/>
    <w:rsid w:val="008F19A7"/>
    <w:rsid w:val="008F1AD9"/>
    <w:rsid w:val="008F283D"/>
    <w:rsid w:val="008F29CA"/>
    <w:rsid w:val="008F2C5E"/>
    <w:rsid w:val="008F2F10"/>
    <w:rsid w:val="008F339B"/>
    <w:rsid w:val="008F37A2"/>
    <w:rsid w:val="008F3DDA"/>
    <w:rsid w:val="008F470F"/>
    <w:rsid w:val="008F540A"/>
    <w:rsid w:val="008F545B"/>
    <w:rsid w:val="008F5839"/>
    <w:rsid w:val="008F5F0B"/>
    <w:rsid w:val="008F6715"/>
    <w:rsid w:val="008F70C1"/>
    <w:rsid w:val="008F7410"/>
    <w:rsid w:val="00900CE2"/>
    <w:rsid w:val="00901695"/>
    <w:rsid w:val="00901E77"/>
    <w:rsid w:val="0090247B"/>
    <w:rsid w:val="00902A83"/>
    <w:rsid w:val="00902CCF"/>
    <w:rsid w:val="00902F0F"/>
    <w:rsid w:val="00903770"/>
    <w:rsid w:val="009051D1"/>
    <w:rsid w:val="0090540B"/>
    <w:rsid w:val="009056B0"/>
    <w:rsid w:val="00905A94"/>
    <w:rsid w:val="00905BA0"/>
    <w:rsid w:val="00906336"/>
    <w:rsid w:val="009063F0"/>
    <w:rsid w:val="00906945"/>
    <w:rsid w:val="00906965"/>
    <w:rsid w:val="00907161"/>
    <w:rsid w:val="0090735F"/>
    <w:rsid w:val="00907AE0"/>
    <w:rsid w:val="00907BD3"/>
    <w:rsid w:val="009101D0"/>
    <w:rsid w:val="0091191D"/>
    <w:rsid w:val="009119B6"/>
    <w:rsid w:val="00912A3C"/>
    <w:rsid w:val="00912D4E"/>
    <w:rsid w:val="009137E3"/>
    <w:rsid w:val="0091384D"/>
    <w:rsid w:val="00913CE8"/>
    <w:rsid w:val="00914239"/>
    <w:rsid w:val="00914610"/>
    <w:rsid w:val="00914937"/>
    <w:rsid w:val="00914C9D"/>
    <w:rsid w:val="009152D3"/>
    <w:rsid w:val="00916096"/>
    <w:rsid w:val="00917A30"/>
    <w:rsid w:val="00917AE8"/>
    <w:rsid w:val="00920350"/>
    <w:rsid w:val="00920A0E"/>
    <w:rsid w:val="0092196C"/>
    <w:rsid w:val="009219AC"/>
    <w:rsid w:val="0092234A"/>
    <w:rsid w:val="009223FB"/>
    <w:rsid w:val="00922AF1"/>
    <w:rsid w:val="009240A5"/>
    <w:rsid w:val="0092433F"/>
    <w:rsid w:val="0092435B"/>
    <w:rsid w:val="00924CC8"/>
    <w:rsid w:val="00924CFA"/>
    <w:rsid w:val="0092622B"/>
    <w:rsid w:val="00926974"/>
    <w:rsid w:val="00926A58"/>
    <w:rsid w:val="0092709B"/>
    <w:rsid w:val="0092759B"/>
    <w:rsid w:val="00931DB2"/>
    <w:rsid w:val="009325C8"/>
    <w:rsid w:val="00932B7B"/>
    <w:rsid w:val="00932D3C"/>
    <w:rsid w:val="00932FCE"/>
    <w:rsid w:val="009334C2"/>
    <w:rsid w:val="009339BF"/>
    <w:rsid w:val="00934CC6"/>
    <w:rsid w:val="00935FE8"/>
    <w:rsid w:val="009363E9"/>
    <w:rsid w:val="009366C7"/>
    <w:rsid w:val="00936A7E"/>
    <w:rsid w:val="0093706F"/>
    <w:rsid w:val="00937310"/>
    <w:rsid w:val="00937762"/>
    <w:rsid w:val="00937987"/>
    <w:rsid w:val="009400F3"/>
    <w:rsid w:val="00940880"/>
    <w:rsid w:val="00940B60"/>
    <w:rsid w:val="0094268B"/>
    <w:rsid w:val="0094290A"/>
    <w:rsid w:val="00942FFA"/>
    <w:rsid w:val="009431AF"/>
    <w:rsid w:val="00943698"/>
    <w:rsid w:val="00944115"/>
    <w:rsid w:val="00944843"/>
    <w:rsid w:val="0094523F"/>
    <w:rsid w:val="00945A22"/>
    <w:rsid w:val="00945A79"/>
    <w:rsid w:val="00945C24"/>
    <w:rsid w:val="00946038"/>
    <w:rsid w:val="00946108"/>
    <w:rsid w:val="00946710"/>
    <w:rsid w:val="00947248"/>
    <w:rsid w:val="0094790C"/>
    <w:rsid w:val="0095028C"/>
    <w:rsid w:val="00951798"/>
    <w:rsid w:val="0095298C"/>
    <w:rsid w:val="00952FE8"/>
    <w:rsid w:val="0095339C"/>
    <w:rsid w:val="00953707"/>
    <w:rsid w:val="0095381D"/>
    <w:rsid w:val="00955C70"/>
    <w:rsid w:val="009566C1"/>
    <w:rsid w:val="00957B3F"/>
    <w:rsid w:val="00957C02"/>
    <w:rsid w:val="00960015"/>
    <w:rsid w:val="009605F1"/>
    <w:rsid w:val="009607B5"/>
    <w:rsid w:val="00961A0B"/>
    <w:rsid w:val="009626FE"/>
    <w:rsid w:val="00962DEB"/>
    <w:rsid w:val="00962E86"/>
    <w:rsid w:val="00962FE0"/>
    <w:rsid w:val="009632FE"/>
    <w:rsid w:val="00963C39"/>
    <w:rsid w:val="00964D01"/>
    <w:rsid w:val="009658A6"/>
    <w:rsid w:val="009668B5"/>
    <w:rsid w:val="00967B2F"/>
    <w:rsid w:val="00970166"/>
    <w:rsid w:val="00970A91"/>
    <w:rsid w:val="009713E2"/>
    <w:rsid w:val="00972265"/>
    <w:rsid w:val="00972E0B"/>
    <w:rsid w:val="00973166"/>
    <w:rsid w:val="00973325"/>
    <w:rsid w:val="009733E1"/>
    <w:rsid w:val="00973EE8"/>
    <w:rsid w:val="009749AC"/>
    <w:rsid w:val="00974C28"/>
    <w:rsid w:val="00974F57"/>
    <w:rsid w:val="00975761"/>
    <w:rsid w:val="00976CCE"/>
    <w:rsid w:val="0097720F"/>
    <w:rsid w:val="00977355"/>
    <w:rsid w:val="00977A16"/>
    <w:rsid w:val="0098033C"/>
    <w:rsid w:val="00980B7B"/>
    <w:rsid w:val="0098139B"/>
    <w:rsid w:val="00981782"/>
    <w:rsid w:val="00981923"/>
    <w:rsid w:val="009826BC"/>
    <w:rsid w:val="00982C9B"/>
    <w:rsid w:val="00982F97"/>
    <w:rsid w:val="00984D74"/>
    <w:rsid w:val="00985DC6"/>
    <w:rsid w:val="00986AE4"/>
    <w:rsid w:val="00986BB6"/>
    <w:rsid w:val="00986C81"/>
    <w:rsid w:val="00986C9A"/>
    <w:rsid w:val="00987480"/>
    <w:rsid w:val="00987961"/>
    <w:rsid w:val="00987EF6"/>
    <w:rsid w:val="00990E39"/>
    <w:rsid w:val="0099141B"/>
    <w:rsid w:val="00991ADA"/>
    <w:rsid w:val="00991C21"/>
    <w:rsid w:val="009927B3"/>
    <w:rsid w:val="00992D22"/>
    <w:rsid w:val="00994446"/>
    <w:rsid w:val="009948B3"/>
    <w:rsid w:val="00994B7E"/>
    <w:rsid w:val="00994FE3"/>
    <w:rsid w:val="0099528F"/>
    <w:rsid w:val="00995F2B"/>
    <w:rsid w:val="0099603A"/>
    <w:rsid w:val="009966D5"/>
    <w:rsid w:val="00996756"/>
    <w:rsid w:val="00996BDA"/>
    <w:rsid w:val="009973E1"/>
    <w:rsid w:val="009978C3"/>
    <w:rsid w:val="00997AE7"/>
    <w:rsid w:val="00997C7E"/>
    <w:rsid w:val="009A060C"/>
    <w:rsid w:val="009A0CB4"/>
    <w:rsid w:val="009A1BE2"/>
    <w:rsid w:val="009A2336"/>
    <w:rsid w:val="009A2396"/>
    <w:rsid w:val="009A2716"/>
    <w:rsid w:val="009A2E5D"/>
    <w:rsid w:val="009A3111"/>
    <w:rsid w:val="009A3A52"/>
    <w:rsid w:val="009A3F40"/>
    <w:rsid w:val="009A4651"/>
    <w:rsid w:val="009A4875"/>
    <w:rsid w:val="009A4C0F"/>
    <w:rsid w:val="009A52A9"/>
    <w:rsid w:val="009A5325"/>
    <w:rsid w:val="009A5539"/>
    <w:rsid w:val="009A5702"/>
    <w:rsid w:val="009A5A6F"/>
    <w:rsid w:val="009A5F5F"/>
    <w:rsid w:val="009A6CFE"/>
    <w:rsid w:val="009A7B8E"/>
    <w:rsid w:val="009B0214"/>
    <w:rsid w:val="009B0BB2"/>
    <w:rsid w:val="009B0E07"/>
    <w:rsid w:val="009B139E"/>
    <w:rsid w:val="009B2910"/>
    <w:rsid w:val="009B2ED2"/>
    <w:rsid w:val="009B4F08"/>
    <w:rsid w:val="009B5520"/>
    <w:rsid w:val="009B572F"/>
    <w:rsid w:val="009C066A"/>
    <w:rsid w:val="009C0913"/>
    <w:rsid w:val="009C0E7D"/>
    <w:rsid w:val="009C14C9"/>
    <w:rsid w:val="009C16AC"/>
    <w:rsid w:val="009C18B0"/>
    <w:rsid w:val="009C29D6"/>
    <w:rsid w:val="009C2F70"/>
    <w:rsid w:val="009C309E"/>
    <w:rsid w:val="009C4E06"/>
    <w:rsid w:val="009C4FFF"/>
    <w:rsid w:val="009C527F"/>
    <w:rsid w:val="009C5666"/>
    <w:rsid w:val="009C58DE"/>
    <w:rsid w:val="009C5A5B"/>
    <w:rsid w:val="009C5B67"/>
    <w:rsid w:val="009C68BE"/>
    <w:rsid w:val="009C692F"/>
    <w:rsid w:val="009C6E9F"/>
    <w:rsid w:val="009C6EAF"/>
    <w:rsid w:val="009C708F"/>
    <w:rsid w:val="009C7444"/>
    <w:rsid w:val="009C77F9"/>
    <w:rsid w:val="009C7A32"/>
    <w:rsid w:val="009D03F0"/>
    <w:rsid w:val="009D0B63"/>
    <w:rsid w:val="009D17C4"/>
    <w:rsid w:val="009D18AE"/>
    <w:rsid w:val="009D18F0"/>
    <w:rsid w:val="009D23D9"/>
    <w:rsid w:val="009D383C"/>
    <w:rsid w:val="009D4A0A"/>
    <w:rsid w:val="009D4A17"/>
    <w:rsid w:val="009D4D48"/>
    <w:rsid w:val="009D4EC9"/>
    <w:rsid w:val="009D5766"/>
    <w:rsid w:val="009D598A"/>
    <w:rsid w:val="009D5B6E"/>
    <w:rsid w:val="009D6A2F"/>
    <w:rsid w:val="009D72BE"/>
    <w:rsid w:val="009D72E4"/>
    <w:rsid w:val="009D7A8B"/>
    <w:rsid w:val="009D7F4E"/>
    <w:rsid w:val="009E00F3"/>
    <w:rsid w:val="009E05CC"/>
    <w:rsid w:val="009E06F9"/>
    <w:rsid w:val="009E0752"/>
    <w:rsid w:val="009E0CE3"/>
    <w:rsid w:val="009E0F8D"/>
    <w:rsid w:val="009E1395"/>
    <w:rsid w:val="009E3699"/>
    <w:rsid w:val="009E3CCE"/>
    <w:rsid w:val="009E4397"/>
    <w:rsid w:val="009E4DB4"/>
    <w:rsid w:val="009E52A2"/>
    <w:rsid w:val="009E581B"/>
    <w:rsid w:val="009E6153"/>
    <w:rsid w:val="009E63F6"/>
    <w:rsid w:val="009E6558"/>
    <w:rsid w:val="009E65D5"/>
    <w:rsid w:val="009E7467"/>
    <w:rsid w:val="009E798D"/>
    <w:rsid w:val="009E7ACF"/>
    <w:rsid w:val="009E7B16"/>
    <w:rsid w:val="009F016A"/>
    <w:rsid w:val="009F061E"/>
    <w:rsid w:val="009F0934"/>
    <w:rsid w:val="009F0B2B"/>
    <w:rsid w:val="009F0D01"/>
    <w:rsid w:val="009F0D53"/>
    <w:rsid w:val="009F16A3"/>
    <w:rsid w:val="009F1A7C"/>
    <w:rsid w:val="009F2A6A"/>
    <w:rsid w:val="009F2BB4"/>
    <w:rsid w:val="009F36EF"/>
    <w:rsid w:val="009F4235"/>
    <w:rsid w:val="009F4D5E"/>
    <w:rsid w:val="009F4FE9"/>
    <w:rsid w:val="009F53A9"/>
    <w:rsid w:val="009F5B5B"/>
    <w:rsid w:val="009F7819"/>
    <w:rsid w:val="009F7838"/>
    <w:rsid w:val="009F7ADE"/>
    <w:rsid w:val="009F7ECD"/>
    <w:rsid w:val="00A00303"/>
    <w:rsid w:val="00A004CF"/>
    <w:rsid w:val="00A00533"/>
    <w:rsid w:val="00A00C89"/>
    <w:rsid w:val="00A00D54"/>
    <w:rsid w:val="00A00E4D"/>
    <w:rsid w:val="00A00F4D"/>
    <w:rsid w:val="00A016FA"/>
    <w:rsid w:val="00A03057"/>
    <w:rsid w:val="00A05B5E"/>
    <w:rsid w:val="00A061BE"/>
    <w:rsid w:val="00A06899"/>
    <w:rsid w:val="00A070BC"/>
    <w:rsid w:val="00A100A0"/>
    <w:rsid w:val="00A103F0"/>
    <w:rsid w:val="00A10B2F"/>
    <w:rsid w:val="00A110FF"/>
    <w:rsid w:val="00A11451"/>
    <w:rsid w:val="00A11DA7"/>
    <w:rsid w:val="00A12AEA"/>
    <w:rsid w:val="00A1431F"/>
    <w:rsid w:val="00A14569"/>
    <w:rsid w:val="00A1465D"/>
    <w:rsid w:val="00A15421"/>
    <w:rsid w:val="00A15CB5"/>
    <w:rsid w:val="00A16B3C"/>
    <w:rsid w:val="00A17268"/>
    <w:rsid w:val="00A174AF"/>
    <w:rsid w:val="00A17ED8"/>
    <w:rsid w:val="00A20266"/>
    <w:rsid w:val="00A208E4"/>
    <w:rsid w:val="00A2110F"/>
    <w:rsid w:val="00A215CD"/>
    <w:rsid w:val="00A21798"/>
    <w:rsid w:val="00A223F6"/>
    <w:rsid w:val="00A22737"/>
    <w:rsid w:val="00A22AB0"/>
    <w:rsid w:val="00A22F2B"/>
    <w:rsid w:val="00A23763"/>
    <w:rsid w:val="00A23A92"/>
    <w:rsid w:val="00A24575"/>
    <w:rsid w:val="00A255A0"/>
    <w:rsid w:val="00A265A5"/>
    <w:rsid w:val="00A26756"/>
    <w:rsid w:val="00A30064"/>
    <w:rsid w:val="00A30482"/>
    <w:rsid w:val="00A30E8A"/>
    <w:rsid w:val="00A329C2"/>
    <w:rsid w:val="00A32DEF"/>
    <w:rsid w:val="00A3331B"/>
    <w:rsid w:val="00A33562"/>
    <w:rsid w:val="00A34015"/>
    <w:rsid w:val="00A34A1D"/>
    <w:rsid w:val="00A34DA3"/>
    <w:rsid w:val="00A354EC"/>
    <w:rsid w:val="00A36180"/>
    <w:rsid w:val="00A362B4"/>
    <w:rsid w:val="00A3631A"/>
    <w:rsid w:val="00A36A06"/>
    <w:rsid w:val="00A36FC9"/>
    <w:rsid w:val="00A401DB"/>
    <w:rsid w:val="00A40563"/>
    <w:rsid w:val="00A40A8C"/>
    <w:rsid w:val="00A41388"/>
    <w:rsid w:val="00A41F8C"/>
    <w:rsid w:val="00A4203F"/>
    <w:rsid w:val="00A42119"/>
    <w:rsid w:val="00A421C2"/>
    <w:rsid w:val="00A428D2"/>
    <w:rsid w:val="00A42B81"/>
    <w:rsid w:val="00A42F25"/>
    <w:rsid w:val="00A433C2"/>
    <w:rsid w:val="00A436DC"/>
    <w:rsid w:val="00A4386B"/>
    <w:rsid w:val="00A43A27"/>
    <w:rsid w:val="00A43A60"/>
    <w:rsid w:val="00A43C19"/>
    <w:rsid w:val="00A43FA6"/>
    <w:rsid w:val="00A44046"/>
    <w:rsid w:val="00A4526D"/>
    <w:rsid w:val="00A45EBD"/>
    <w:rsid w:val="00A4719B"/>
    <w:rsid w:val="00A47400"/>
    <w:rsid w:val="00A50004"/>
    <w:rsid w:val="00A5024D"/>
    <w:rsid w:val="00A5028E"/>
    <w:rsid w:val="00A5063E"/>
    <w:rsid w:val="00A510E8"/>
    <w:rsid w:val="00A51177"/>
    <w:rsid w:val="00A51696"/>
    <w:rsid w:val="00A51A0C"/>
    <w:rsid w:val="00A51F96"/>
    <w:rsid w:val="00A5210F"/>
    <w:rsid w:val="00A52743"/>
    <w:rsid w:val="00A52BE0"/>
    <w:rsid w:val="00A5379D"/>
    <w:rsid w:val="00A53A04"/>
    <w:rsid w:val="00A55BA2"/>
    <w:rsid w:val="00A55F18"/>
    <w:rsid w:val="00A56524"/>
    <w:rsid w:val="00A5723A"/>
    <w:rsid w:val="00A60425"/>
    <w:rsid w:val="00A609F3"/>
    <w:rsid w:val="00A60F06"/>
    <w:rsid w:val="00A610DA"/>
    <w:rsid w:val="00A617D4"/>
    <w:rsid w:val="00A618F2"/>
    <w:rsid w:val="00A61F6C"/>
    <w:rsid w:val="00A62995"/>
    <w:rsid w:val="00A63398"/>
    <w:rsid w:val="00A63933"/>
    <w:rsid w:val="00A64B82"/>
    <w:rsid w:val="00A6507F"/>
    <w:rsid w:val="00A6533F"/>
    <w:rsid w:val="00A65924"/>
    <w:rsid w:val="00A65E2A"/>
    <w:rsid w:val="00A66ADB"/>
    <w:rsid w:val="00A66EF5"/>
    <w:rsid w:val="00A6756A"/>
    <w:rsid w:val="00A67754"/>
    <w:rsid w:val="00A67D1E"/>
    <w:rsid w:val="00A67E9F"/>
    <w:rsid w:val="00A7003F"/>
    <w:rsid w:val="00A7020A"/>
    <w:rsid w:val="00A702D5"/>
    <w:rsid w:val="00A70F3E"/>
    <w:rsid w:val="00A7145C"/>
    <w:rsid w:val="00A7180B"/>
    <w:rsid w:val="00A71A38"/>
    <w:rsid w:val="00A71DC0"/>
    <w:rsid w:val="00A72743"/>
    <w:rsid w:val="00A72EE2"/>
    <w:rsid w:val="00A7367A"/>
    <w:rsid w:val="00A75C15"/>
    <w:rsid w:val="00A75D86"/>
    <w:rsid w:val="00A76469"/>
    <w:rsid w:val="00A76F54"/>
    <w:rsid w:val="00A77FCB"/>
    <w:rsid w:val="00A8036B"/>
    <w:rsid w:val="00A8132A"/>
    <w:rsid w:val="00A817E8"/>
    <w:rsid w:val="00A81EB6"/>
    <w:rsid w:val="00A824EE"/>
    <w:rsid w:val="00A82DED"/>
    <w:rsid w:val="00A83014"/>
    <w:rsid w:val="00A838F8"/>
    <w:rsid w:val="00A83A1B"/>
    <w:rsid w:val="00A83B07"/>
    <w:rsid w:val="00A83EC3"/>
    <w:rsid w:val="00A843FD"/>
    <w:rsid w:val="00A84716"/>
    <w:rsid w:val="00A84A84"/>
    <w:rsid w:val="00A84C3F"/>
    <w:rsid w:val="00A8574B"/>
    <w:rsid w:val="00A864BA"/>
    <w:rsid w:val="00A86C63"/>
    <w:rsid w:val="00A86EB6"/>
    <w:rsid w:val="00A8780E"/>
    <w:rsid w:val="00A90798"/>
    <w:rsid w:val="00A908D9"/>
    <w:rsid w:val="00A91880"/>
    <w:rsid w:val="00A926E7"/>
    <w:rsid w:val="00A94C7D"/>
    <w:rsid w:val="00A95904"/>
    <w:rsid w:val="00A95985"/>
    <w:rsid w:val="00A9605E"/>
    <w:rsid w:val="00A9624B"/>
    <w:rsid w:val="00A962D9"/>
    <w:rsid w:val="00A96C37"/>
    <w:rsid w:val="00A96E82"/>
    <w:rsid w:val="00A97058"/>
    <w:rsid w:val="00A97723"/>
    <w:rsid w:val="00A977DD"/>
    <w:rsid w:val="00AA17C6"/>
    <w:rsid w:val="00AA1822"/>
    <w:rsid w:val="00AA1A79"/>
    <w:rsid w:val="00AA1F13"/>
    <w:rsid w:val="00AA212D"/>
    <w:rsid w:val="00AA25A2"/>
    <w:rsid w:val="00AA2628"/>
    <w:rsid w:val="00AA283E"/>
    <w:rsid w:val="00AA28DD"/>
    <w:rsid w:val="00AA2EFA"/>
    <w:rsid w:val="00AA2F27"/>
    <w:rsid w:val="00AA3A48"/>
    <w:rsid w:val="00AA4808"/>
    <w:rsid w:val="00AA4851"/>
    <w:rsid w:val="00AA48E3"/>
    <w:rsid w:val="00AA4A15"/>
    <w:rsid w:val="00AA4ED7"/>
    <w:rsid w:val="00AA5365"/>
    <w:rsid w:val="00AA61DA"/>
    <w:rsid w:val="00AA62F8"/>
    <w:rsid w:val="00AA6498"/>
    <w:rsid w:val="00AA676C"/>
    <w:rsid w:val="00AA68E6"/>
    <w:rsid w:val="00AA7631"/>
    <w:rsid w:val="00AA7792"/>
    <w:rsid w:val="00AA78C7"/>
    <w:rsid w:val="00AA7A94"/>
    <w:rsid w:val="00AA7E6B"/>
    <w:rsid w:val="00AB0087"/>
    <w:rsid w:val="00AB0984"/>
    <w:rsid w:val="00AB0B02"/>
    <w:rsid w:val="00AB0D4D"/>
    <w:rsid w:val="00AB1B6C"/>
    <w:rsid w:val="00AB26FC"/>
    <w:rsid w:val="00AB31BB"/>
    <w:rsid w:val="00AB33EE"/>
    <w:rsid w:val="00AB34FE"/>
    <w:rsid w:val="00AB37D8"/>
    <w:rsid w:val="00AB3F5E"/>
    <w:rsid w:val="00AB4440"/>
    <w:rsid w:val="00AB4F5C"/>
    <w:rsid w:val="00AB6B0A"/>
    <w:rsid w:val="00AB6DFC"/>
    <w:rsid w:val="00AB71FE"/>
    <w:rsid w:val="00AB7918"/>
    <w:rsid w:val="00AC0953"/>
    <w:rsid w:val="00AC0D39"/>
    <w:rsid w:val="00AC1B83"/>
    <w:rsid w:val="00AC256D"/>
    <w:rsid w:val="00AC3463"/>
    <w:rsid w:val="00AC38FD"/>
    <w:rsid w:val="00AC465E"/>
    <w:rsid w:val="00AC47EC"/>
    <w:rsid w:val="00AC4E4B"/>
    <w:rsid w:val="00AC4EBC"/>
    <w:rsid w:val="00AC51D3"/>
    <w:rsid w:val="00AC5706"/>
    <w:rsid w:val="00AC6130"/>
    <w:rsid w:val="00AC666C"/>
    <w:rsid w:val="00AC6A8F"/>
    <w:rsid w:val="00AC7260"/>
    <w:rsid w:val="00AC72E4"/>
    <w:rsid w:val="00AD117C"/>
    <w:rsid w:val="00AD1670"/>
    <w:rsid w:val="00AD1776"/>
    <w:rsid w:val="00AD200D"/>
    <w:rsid w:val="00AD205D"/>
    <w:rsid w:val="00AD20B8"/>
    <w:rsid w:val="00AD23D7"/>
    <w:rsid w:val="00AD2B0E"/>
    <w:rsid w:val="00AD3207"/>
    <w:rsid w:val="00AD331C"/>
    <w:rsid w:val="00AD3321"/>
    <w:rsid w:val="00AD3396"/>
    <w:rsid w:val="00AD3A09"/>
    <w:rsid w:val="00AD3FFF"/>
    <w:rsid w:val="00AD44FB"/>
    <w:rsid w:val="00AD4A46"/>
    <w:rsid w:val="00AD52D4"/>
    <w:rsid w:val="00AD5AAD"/>
    <w:rsid w:val="00AD65F7"/>
    <w:rsid w:val="00AD6B02"/>
    <w:rsid w:val="00AD6E3A"/>
    <w:rsid w:val="00AD70EF"/>
    <w:rsid w:val="00AD7539"/>
    <w:rsid w:val="00AD7549"/>
    <w:rsid w:val="00AD7F62"/>
    <w:rsid w:val="00AE012F"/>
    <w:rsid w:val="00AE0A1E"/>
    <w:rsid w:val="00AE0BFD"/>
    <w:rsid w:val="00AE1A4D"/>
    <w:rsid w:val="00AE2041"/>
    <w:rsid w:val="00AE225E"/>
    <w:rsid w:val="00AE24AE"/>
    <w:rsid w:val="00AE25D8"/>
    <w:rsid w:val="00AE2775"/>
    <w:rsid w:val="00AE2D9B"/>
    <w:rsid w:val="00AE34B3"/>
    <w:rsid w:val="00AE3C1F"/>
    <w:rsid w:val="00AE5503"/>
    <w:rsid w:val="00AE5BDC"/>
    <w:rsid w:val="00AE643C"/>
    <w:rsid w:val="00AE64C0"/>
    <w:rsid w:val="00AE674F"/>
    <w:rsid w:val="00AE6750"/>
    <w:rsid w:val="00AE6B26"/>
    <w:rsid w:val="00AE7881"/>
    <w:rsid w:val="00AE7A99"/>
    <w:rsid w:val="00AE7B26"/>
    <w:rsid w:val="00AE7E99"/>
    <w:rsid w:val="00AE7EB4"/>
    <w:rsid w:val="00AF2C7D"/>
    <w:rsid w:val="00AF2D2A"/>
    <w:rsid w:val="00AF32FA"/>
    <w:rsid w:val="00AF3382"/>
    <w:rsid w:val="00AF3646"/>
    <w:rsid w:val="00AF3B38"/>
    <w:rsid w:val="00AF47C3"/>
    <w:rsid w:val="00AF641D"/>
    <w:rsid w:val="00AF768E"/>
    <w:rsid w:val="00AF76E5"/>
    <w:rsid w:val="00B00187"/>
    <w:rsid w:val="00B0169B"/>
    <w:rsid w:val="00B01AB7"/>
    <w:rsid w:val="00B01FAF"/>
    <w:rsid w:val="00B02854"/>
    <w:rsid w:val="00B02918"/>
    <w:rsid w:val="00B02E2C"/>
    <w:rsid w:val="00B04F71"/>
    <w:rsid w:val="00B06A00"/>
    <w:rsid w:val="00B111E8"/>
    <w:rsid w:val="00B13544"/>
    <w:rsid w:val="00B13D46"/>
    <w:rsid w:val="00B14E29"/>
    <w:rsid w:val="00B14EFC"/>
    <w:rsid w:val="00B15705"/>
    <w:rsid w:val="00B15DD9"/>
    <w:rsid w:val="00B161BC"/>
    <w:rsid w:val="00B17465"/>
    <w:rsid w:val="00B17519"/>
    <w:rsid w:val="00B17C48"/>
    <w:rsid w:val="00B17C4F"/>
    <w:rsid w:val="00B20287"/>
    <w:rsid w:val="00B226B2"/>
    <w:rsid w:val="00B22AD1"/>
    <w:rsid w:val="00B22AFB"/>
    <w:rsid w:val="00B23129"/>
    <w:rsid w:val="00B233C2"/>
    <w:rsid w:val="00B23A39"/>
    <w:rsid w:val="00B241F5"/>
    <w:rsid w:val="00B2477C"/>
    <w:rsid w:val="00B247E5"/>
    <w:rsid w:val="00B250A1"/>
    <w:rsid w:val="00B25675"/>
    <w:rsid w:val="00B25F66"/>
    <w:rsid w:val="00B25FB4"/>
    <w:rsid w:val="00B27353"/>
    <w:rsid w:val="00B30119"/>
    <w:rsid w:val="00B31263"/>
    <w:rsid w:val="00B32F67"/>
    <w:rsid w:val="00B32FD1"/>
    <w:rsid w:val="00B340CA"/>
    <w:rsid w:val="00B34DEA"/>
    <w:rsid w:val="00B34FCD"/>
    <w:rsid w:val="00B357B1"/>
    <w:rsid w:val="00B35A65"/>
    <w:rsid w:val="00B3642D"/>
    <w:rsid w:val="00B37258"/>
    <w:rsid w:val="00B37869"/>
    <w:rsid w:val="00B37E2E"/>
    <w:rsid w:val="00B40185"/>
    <w:rsid w:val="00B40545"/>
    <w:rsid w:val="00B40A13"/>
    <w:rsid w:val="00B4175C"/>
    <w:rsid w:val="00B42430"/>
    <w:rsid w:val="00B4349D"/>
    <w:rsid w:val="00B43C11"/>
    <w:rsid w:val="00B43D00"/>
    <w:rsid w:val="00B43EF7"/>
    <w:rsid w:val="00B43F71"/>
    <w:rsid w:val="00B440EA"/>
    <w:rsid w:val="00B44F34"/>
    <w:rsid w:val="00B451A2"/>
    <w:rsid w:val="00B4541E"/>
    <w:rsid w:val="00B461A1"/>
    <w:rsid w:val="00B461B0"/>
    <w:rsid w:val="00B46EBC"/>
    <w:rsid w:val="00B476D9"/>
    <w:rsid w:val="00B479DD"/>
    <w:rsid w:val="00B47A0B"/>
    <w:rsid w:val="00B47E86"/>
    <w:rsid w:val="00B50E95"/>
    <w:rsid w:val="00B51F13"/>
    <w:rsid w:val="00B53363"/>
    <w:rsid w:val="00B534DE"/>
    <w:rsid w:val="00B5364B"/>
    <w:rsid w:val="00B539CE"/>
    <w:rsid w:val="00B5406C"/>
    <w:rsid w:val="00B54258"/>
    <w:rsid w:val="00B5494F"/>
    <w:rsid w:val="00B54BD5"/>
    <w:rsid w:val="00B5539B"/>
    <w:rsid w:val="00B55B45"/>
    <w:rsid w:val="00B55C36"/>
    <w:rsid w:val="00B55D9A"/>
    <w:rsid w:val="00B55F7E"/>
    <w:rsid w:val="00B5645E"/>
    <w:rsid w:val="00B565A4"/>
    <w:rsid w:val="00B566DF"/>
    <w:rsid w:val="00B56E39"/>
    <w:rsid w:val="00B57F7B"/>
    <w:rsid w:val="00B60985"/>
    <w:rsid w:val="00B61434"/>
    <w:rsid w:val="00B6156E"/>
    <w:rsid w:val="00B618C9"/>
    <w:rsid w:val="00B61926"/>
    <w:rsid w:val="00B61E38"/>
    <w:rsid w:val="00B6201A"/>
    <w:rsid w:val="00B6219A"/>
    <w:rsid w:val="00B62585"/>
    <w:rsid w:val="00B630F5"/>
    <w:rsid w:val="00B63C5F"/>
    <w:rsid w:val="00B646A2"/>
    <w:rsid w:val="00B65DDD"/>
    <w:rsid w:val="00B66448"/>
    <w:rsid w:val="00B6709D"/>
    <w:rsid w:val="00B6731E"/>
    <w:rsid w:val="00B67D9D"/>
    <w:rsid w:val="00B7020F"/>
    <w:rsid w:val="00B70270"/>
    <w:rsid w:val="00B703B7"/>
    <w:rsid w:val="00B7057A"/>
    <w:rsid w:val="00B709DF"/>
    <w:rsid w:val="00B71692"/>
    <w:rsid w:val="00B71AF2"/>
    <w:rsid w:val="00B72169"/>
    <w:rsid w:val="00B724E8"/>
    <w:rsid w:val="00B72A15"/>
    <w:rsid w:val="00B732E5"/>
    <w:rsid w:val="00B73740"/>
    <w:rsid w:val="00B7380E"/>
    <w:rsid w:val="00B73C29"/>
    <w:rsid w:val="00B73CC2"/>
    <w:rsid w:val="00B73EF0"/>
    <w:rsid w:val="00B7457F"/>
    <w:rsid w:val="00B74715"/>
    <w:rsid w:val="00B74DE2"/>
    <w:rsid w:val="00B74EB7"/>
    <w:rsid w:val="00B75362"/>
    <w:rsid w:val="00B753E5"/>
    <w:rsid w:val="00B77766"/>
    <w:rsid w:val="00B77A93"/>
    <w:rsid w:val="00B8056D"/>
    <w:rsid w:val="00B80598"/>
    <w:rsid w:val="00B80D07"/>
    <w:rsid w:val="00B8115A"/>
    <w:rsid w:val="00B8278F"/>
    <w:rsid w:val="00B82B6D"/>
    <w:rsid w:val="00B83C87"/>
    <w:rsid w:val="00B84178"/>
    <w:rsid w:val="00B8450C"/>
    <w:rsid w:val="00B84AD1"/>
    <w:rsid w:val="00B84D9F"/>
    <w:rsid w:val="00B85889"/>
    <w:rsid w:val="00B868CD"/>
    <w:rsid w:val="00B86BDC"/>
    <w:rsid w:val="00B874A9"/>
    <w:rsid w:val="00B87641"/>
    <w:rsid w:val="00B909EB"/>
    <w:rsid w:val="00B91C3D"/>
    <w:rsid w:val="00B92AD5"/>
    <w:rsid w:val="00B93A89"/>
    <w:rsid w:val="00B941E5"/>
    <w:rsid w:val="00B94C27"/>
    <w:rsid w:val="00B95C95"/>
    <w:rsid w:val="00B9626C"/>
    <w:rsid w:val="00B964D2"/>
    <w:rsid w:val="00B969CD"/>
    <w:rsid w:val="00B97047"/>
    <w:rsid w:val="00BA067B"/>
    <w:rsid w:val="00BA096C"/>
    <w:rsid w:val="00BA0FA1"/>
    <w:rsid w:val="00BA25A7"/>
    <w:rsid w:val="00BA34BE"/>
    <w:rsid w:val="00BA4E5E"/>
    <w:rsid w:val="00BA5740"/>
    <w:rsid w:val="00BA6995"/>
    <w:rsid w:val="00BA712C"/>
    <w:rsid w:val="00BB02C5"/>
    <w:rsid w:val="00BB0809"/>
    <w:rsid w:val="00BB124C"/>
    <w:rsid w:val="00BB1A15"/>
    <w:rsid w:val="00BB1C62"/>
    <w:rsid w:val="00BB1D38"/>
    <w:rsid w:val="00BB2491"/>
    <w:rsid w:val="00BB4797"/>
    <w:rsid w:val="00BB4F51"/>
    <w:rsid w:val="00BB5290"/>
    <w:rsid w:val="00BB5436"/>
    <w:rsid w:val="00BB656C"/>
    <w:rsid w:val="00BB6BAF"/>
    <w:rsid w:val="00BC03CB"/>
    <w:rsid w:val="00BC0416"/>
    <w:rsid w:val="00BC045F"/>
    <w:rsid w:val="00BC0608"/>
    <w:rsid w:val="00BC0BCD"/>
    <w:rsid w:val="00BC0E2F"/>
    <w:rsid w:val="00BC0EA8"/>
    <w:rsid w:val="00BC2915"/>
    <w:rsid w:val="00BC355D"/>
    <w:rsid w:val="00BC3A23"/>
    <w:rsid w:val="00BC3D28"/>
    <w:rsid w:val="00BC5913"/>
    <w:rsid w:val="00BC6028"/>
    <w:rsid w:val="00BC63C3"/>
    <w:rsid w:val="00BC67D1"/>
    <w:rsid w:val="00BC6DFB"/>
    <w:rsid w:val="00BC6DFF"/>
    <w:rsid w:val="00BC7779"/>
    <w:rsid w:val="00BC7AD7"/>
    <w:rsid w:val="00BC7BBF"/>
    <w:rsid w:val="00BC7EFC"/>
    <w:rsid w:val="00BD2064"/>
    <w:rsid w:val="00BD2556"/>
    <w:rsid w:val="00BD2799"/>
    <w:rsid w:val="00BD2B36"/>
    <w:rsid w:val="00BD2C3A"/>
    <w:rsid w:val="00BD3105"/>
    <w:rsid w:val="00BD3B8A"/>
    <w:rsid w:val="00BD3C1C"/>
    <w:rsid w:val="00BD3EFF"/>
    <w:rsid w:val="00BD4DA5"/>
    <w:rsid w:val="00BD6CF5"/>
    <w:rsid w:val="00BD6E73"/>
    <w:rsid w:val="00BD7629"/>
    <w:rsid w:val="00BD7B1C"/>
    <w:rsid w:val="00BD7C33"/>
    <w:rsid w:val="00BE0176"/>
    <w:rsid w:val="00BE0802"/>
    <w:rsid w:val="00BE09B9"/>
    <w:rsid w:val="00BE0A59"/>
    <w:rsid w:val="00BE0DA6"/>
    <w:rsid w:val="00BE1C14"/>
    <w:rsid w:val="00BE1DEB"/>
    <w:rsid w:val="00BE2333"/>
    <w:rsid w:val="00BE314B"/>
    <w:rsid w:val="00BE31FD"/>
    <w:rsid w:val="00BE33F6"/>
    <w:rsid w:val="00BE410F"/>
    <w:rsid w:val="00BE44C5"/>
    <w:rsid w:val="00BE4981"/>
    <w:rsid w:val="00BE5688"/>
    <w:rsid w:val="00BE6729"/>
    <w:rsid w:val="00BE6988"/>
    <w:rsid w:val="00BE6D36"/>
    <w:rsid w:val="00BE6FD3"/>
    <w:rsid w:val="00BE7244"/>
    <w:rsid w:val="00BE7406"/>
    <w:rsid w:val="00BE7945"/>
    <w:rsid w:val="00BE7D8C"/>
    <w:rsid w:val="00BE7E7C"/>
    <w:rsid w:val="00BF0A44"/>
    <w:rsid w:val="00BF13E4"/>
    <w:rsid w:val="00BF2063"/>
    <w:rsid w:val="00BF20FC"/>
    <w:rsid w:val="00BF21C2"/>
    <w:rsid w:val="00BF238E"/>
    <w:rsid w:val="00BF2541"/>
    <w:rsid w:val="00BF2A5C"/>
    <w:rsid w:val="00BF2D67"/>
    <w:rsid w:val="00BF30C2"/>
    <w:rsid w:val="00BF3182"/>
    <w:rsid w:val="00BF352B"/>
    <w:rsid w:val="00BF365C"/>
    <w:rsid w:val="00BF3ADD"/>
    <w:rsid w:val="00BF3DCF"/>
    <w:rsid w:val="00BF428E"/>
    <w:rsid w:val="00BF4AA4"/>
    <w:rsid w:val="00BF4E53"/>
    <w:rsid w:val="00BF5082"/>
    <w:rsid w:val="00BF50A0"/>
    <w:rsid w:val="00BF526B"/>
    <w:rsid w:val="00BF5EE5"/>
    <w:rsid w:val="00BF6BA2"/>
    <w:rsid w:val="00BF7084"/>
    <w:rsid w:val="00BF72CC"/>
    <w:rsid w:val="00BF7D8A"/>
    <w:rsid w:val="00C007F2"/>
    <w:rsid w:val="00C014EF"/>
    <w:rsid w:val="00C01B7F"/>
    <w:rsid w:val="00C01FA3"/>
    <w:rsid w:val="00C0250B"/>
    <w:rsid w:val="00C02B38"/>
    <w:rsid w:val="00C0387C"/>
    <w:rsid w:val="00C052ED"/>
    <w:rsid w:val="00C05EBD"/>
    <w:rsid w:val="00C065C6"/>
    <w:rsid w:val="00C071CD"/>
    <w:rsid w:val="00C07CC6"/>
    <w:rsid w:val="00C10900"/>
    <w:rsid w:val="00C1098C"/>
    <w:rsid w:val="00C11A01"/>
    <w:rsid w:val="00C12443"/>
    <w:rsid w:val="00C12CE0"/>
    <w:rsid w:val="00C12D5B"/>
    <w:rsid w:val="00C1375C"/>
    <w:rsid w:val="00C14021"/>
    <w:rsid w:val="00C14766"/>
    <w:rsid w:val="00C15778"/>
    <w:rsid w:val="00C16061"/>
    <w:rsid w:val="00C16567"/>
    <w:rsid w:val="00C16DAA"/>
    <w:rsid w:val="00C16E3F"/>
    <w:rsid w:val="00C16FB5"/>
    <w:rsid w:val="00C17215"/>
    <w:rsid w:val="00C215F6"/>
    <w:rsid w:val="00C22E74"/>
    <w:rsid w:val="00C23A99"/>
    <w:rsid w:val="00C23BC4"/>
    <w:rsid w:val="00C23CCD"/>
    <w:rsid w:val="00C24384"/>
    <w:rsid w:val="00C24BFE"/>
    <w:rsid w:val="00C25059"/>
    <w:rsid w:val="00C254CB"/>
    <w:rsid w:val="00C2552E"/>
    <w:rsid w:val="00C259B8"/>
    <w:rsid w:val="00C25EFC"/>
    <w:rsid w:val="00C262B8"/>
    <w:rsid w:val="00C263D9"/>
    <w:rsid w:val="00C26D2F"/>
    <w:rsid w:val="00C27CED"/>
    <w:rsid w:val="00C3097B"/>
    <w:rsid w:val="00C30D3F"/>
    <w:rsid w:val="00C31A51"/>
    <w:rsid w:val="00C34257"/>
    <w:rsid w:val="00C345FB"/>
    <w:rsid w:val="00C347F6"/>
    <w:rsid w:val="00C349E7"/>
    <w:rsid w:val="00C34E7B"/>
    <w:rsid w:val="00C353BF"/>
    <w:rsid w:val="00C354D6"/>
    <w:rsid w:val="00C36113"/>
    <w:rsid w:val="00C36218"/>
    <w:rsid w:val="00C3626F"/>
    <w:rsid w:val="00C36580"/>
    <w:rsid w:val="00C365DE"/>
    <w:rsid w:val="00C36BF3"/>
    <w:rsid w:val="00C36C48"/>
    <w:rsid w:val="00C36CBE"/>
    <w:rsid w:val="00C37397"/>
    <w:rsid w:val="00C37C17"/>
    <w:rsid w:val="00C401D8"/>
    <w:rsid w:val="00C40621"/>
    <w:rsid w:val="00C40677"/>
    <w:rsid w:val="00C408D3"/>
    <w:rsid w:val="00C4132F"/>
    <w:rsid w:val="00C41969"/>
    <w:rsid w:val="00C41C7D"/>
    <w:rsid w:val="00C41D07"/>
    <w:rsid w:val="00C4236B"/>
    <w:rsid w:val="00C42BBA"/>
    <w:rsid w:val="00C42F52"/>
    <w:rsid w:val="00C43A10"/>
    <w:rsid w:val="00C44049"/>
    <w:rsid w:val="00C44DC4"/>
    <w:rsid w:val="00C45584"/>
    <w:rsid w:val="00C45BE0"/>
    <w:rsid w:val="00C45BF2"/>
    <w:rsid w:val="00C460A0"/>
    <w:rsid w:val="00C460A9"/>
    <w:rsid w:val="00C46E8B"/>
    <w:rsid w:val="00C46EE6"/>
    <w:rsid w:val="00C46F24"/>
    <w:rsid w:val="00C479A6"/>
    <w:rsid w:val="00C47B5D"/>
    <w:rsid w:val="00C50072"/>
    <w:rsid w:val="00C5014B"/>
    <w:rsid w:val="00C502F9"/>
    <w:rsid w:val="00C50E0D"/>
    <w:rsid w:val="00C51ACA"/>
    <w:rsid w:val="00C51EF6"/>
    <w:rsid w:val="00C5203A"/>
    <w:rsid w:val="00C5246B"/>
    <w:rsid w:val="00C527CF"/>
    <w:rsid w:val="00C52823"/>
    <w:rsid w:val="00C529E0"/>
    <w:rsid w:val="00C539B5"/>
    <w:rsid w:val="00C53A19"/>
    <w:rsid w:val="00C53AE4"/>
    <w:rsid w:val="00C5451C"/>
    <w:rsid w:val="00C54938"/>
    <w:rsid w:val="00C557D4"/>
    <w:rsid w:val="00C55A9C"/>
    <w:rsid w:val="00C55BB8"/>
    <w:rsid w:val="00C56B4D"/>
    <w:rsid w:val="00C615FA"/>
    <w:rsid w:val="00C617DC"/>
    <w:rsid w:val="00C61DAD"/>
    <w:rsid w:val="00C6300E"/>
    <w:rsid w:val="00C632A1"/>
    <w:rsid w:val="00C636FE"/>
    <w:rsid w:val="00C63C7B"/>
    <w:rsid w:val="00C63D7E"/>
    <w:rsid w:val="00C63FD6"/>
    <w:rsid w:val="00C63FDA"/>
    <w:rsid w:val="00C6440E"/>
    <w:rsid w:val="00C64555"/>
    <w:rsid w:val="00C64ECF"/>
    <w:rsid w:val="00C652DA"/>
    <w:rsid w:val="00C65351"/>
    <w:rsid w:val="00C65D9B"/>
    <w:rsid w:val="00C65FD4"/>
    <w:rsid w:val="00C663D0"/>
    <w:rsid w:val="00C6656F"/>
    <w:rsid w:val="00C668AC"/>
    <w:rsid w:val="00C66BB7"/>
    <w:rsid w:val="00C672F2"/>
    <w:rsid w:val="00C7059D"/>
    <w:rsid w:val="00C71333"/>
    <w:rsid w:val="00C71722"/>
    <w:rsid w:val="00C71807"/>
    <w:rsid w:val="00C7249F"/>
    <w:rsid w:val="00C73217"/>
    <w:rsid w:val="00C7328F"/>
    <w:rsid w:val="00C74AD2"/>
    <w:rsid w:val="00C74DA4"/>
    <w:rsid w:val="00C762D4"/>
    <w:rsid w:val="00C765A9"/>
    <w:rsid w:val="00C773FF"/>
    <w:rsid w:val="00C80415"/>
    <w:rsid w:val="00C8050C"/>
    <w:rsid w:val="00C80B51"/>
    <w:rsid w:val="00C81895"/>
    <w:rsid w:val="00C81B1E"/>
    <w:rsid w:val="00C83B53"/>
    <w:rsid w:val="00C83D44"/>
    <w:rsid w:val="00C8408E"/>
    <w:rsid w:val="00C8494C"/>
    <w:rsid w:val="00C850D1"/>
    <w:rsid w:val="00C8576B"/>
    <w:rsid w:val="00C859BF"/>
    <w:rsid w:val="00C85EB9"/>
    <w:rsid w:val="00C8692E"/>
    <w:rsid w:val="00C87D61"/>
    <w:rsid w:val="00C903DB"/>
    <w:rsid w:val="00C9111E"/>
    <w:rsid w:val="00C9161D"/>
    <w:rsid w:val="00C91BF7"/>
    <w:rsid w:val="00C9223A"/>
    <w:rsid w:val="00C926CF"/>
    <w:rsid w:val="00C931F9"/>
    <w:rsid w:val="00C934BA"/>
    <w:rsid w:val="00C93F81"/>
    <w:rsid w:val="00C94338"/>
    <w:rsid w:val="00C94B83"/>
    <w:rsid w:val="00C94B8B"/>
    <w:rsid w:val="00C94DC9"/>
    <w:rsid w:val="00C953C9"/>
    <w:rsid w:val="00C957E9"/>
    <w:rsid w:val="00C95CDC"/>
    <w:rsid w:val="00C961FF"/>
    <w:rsid w:val="00C965C2"/>
    <w:rsid w:val="00C96763"/>
    <w:rsid w:val="00C97C5A"/>
    <w:rsid w:val="00CA1556"/>
    <w:rsid w:val="00CA15E6"/>
    <w:rsid w:val="00CA1718"/>
    <w:rsid w:val="00CA1A89"/>
    <w:rsid w:val="00CA1B22"/>
    <w:rsid w:val="00CA418F"/>
    <w:rsid w:val="00CA463B"/>
    <w:rsid w:val="00CA492C"/>
    <w:rsid w:val="00CA4ECC"/>
    <w:rsid w:val="00CA5101"/>
    <w:rsid w:val="00CA51E1"/>
    <w:rsid w:val="00CA699F"/>
    <w:rsid w:val="00CA7B79"/>
    <w:rsid w:val="00CA7FF0"/>
    <w:rsid w:val="00CB06AB"/>
    <w:rsid w:val="00CB0934"/>
    <w:rsid w:val="00CB1104"/>
    <w:rsid w:val="00CB113A"/>
    <w:rsid w:val="00CB1226"/>
    <w:rsid w:val="00CB1AAA"/>
    <w:rsid w:val="00CB1DAD"/>
    <w:rsid w:val="00CB1E5C"/>
    <w:rsid w:val="00CB52D6"/>
    <w:rsid w:val="00CB64C3"/>
    <w:rsid w:val="00CB6606"/>
    <w:rsid w:val="00CB6884"/>
    <w:rsid w:val="00CB7346"/>
    <w:rsid w:val="00CB7679"/>
    <w:rsid w:val="00CC003A"/>
    <w:rsid w:val="00CC0065"/>
    <w:rsid w:val="00CC05A5"/>
    <w:rsid w:val="00CC0B21"/>
    <w:rsid w:val="00CC0B8D"/>
    <w:rsid w:val="00CC0BEE"/>
    <w:rsid w:val="00CC2410"/>
    <w:rsid w:val="00CC3089"/>
    <w:rsid w:val="00CC32B7"/>
    <w:rsid w:val="00CC3CF4"/>
    <w:rsid w:val="00CC44A8"/>
    <w:rsid w:val="00CC4601"/>
    <w:rsid w:val="00CC5CCB"/>
    <w:rsid w:val="00CC623A"/>
    <w:rsid w:val="00CC65FE"/>
    <w:rsid w:val="00CC6936"/>
    <w:rsid w:val="00CC6EB6"/>
    <w:rsid w:val="00CD0990"/>
    <w:rsid w:val="00CD1413"/>
    <w:rsid w:val="00CD1CD9"/>
    <w:rsid w:val="00CD21F2"/>
    <w:rsid w:val="00CD2634"/>
    <w:rsid w:val="00CD267C"/>
    <w:rsid w:val="00CD3659"/>
    <w:rsid w:val="00CD3E83"/>
    <w:rsid w:val="00CD4915"/>
    <w:rsid w:val="00CD4CF9"/>
    <w:rsid w:val="00CD4DEE"/>
    <w:rsid w:val="00CD4EE5"/>
    <w:rsid w:val="00CD6299"/>
    <w:rsid w:val="00CD64CB"/>
    <w:rsid w:val="00CD6BC9"/>
    <w:rsid w:val="00CD7002"/>
    <w:rsid w:val="00CD7817"/>
    <w:rsid w:val="00CD7DA9"/>
    <w:rsid w:val="00CE0145"/>
    <w:rsid w:val="00CE0E59"/>
    <w:rsid w:val="00CE0FCD"/>
    <w:rsid w:val="00CE1342"/>
    <w:rsid w:val="00CE1BE0"/>
    <w:rsid w:val="00CE1D28"/>
    <w:rsid w:val="00CE205F"/>
    <w:rsid w:val="00CE21F1"/>
    <w:rsid w:val="00CE2924"/>
    <w:rsid w:val="00CE3F44"/>
    <w:rsid w:val="00CE4BE1"/>
    <w:rsid w:val="00CE4D6B"/>
    <w:rsid w:val="00CE4E99"/>
    <w:rsid w:val="00CE4FCE"/>
    <w:rsid w:val="00CE5351"/>
    <w:rsid w:val="00CE535C"/>
    <w:rsid w:val="00CE7C7D"/>
    <w:rsid w:val="00CF0468"/>
    <w:rsid w:val="00CF0CC7"/>
    <w:rsid w:val="00CF1D35"/>
    <w:rsid w:val="00CF1E3F"/>
    <w:rsid w:val="00CF1FE2"/>
    <w:rsid w:val="00CF29EF"/>
    <w:rsid w:val="00CF2A64"/>
    <w:rsid w:val="00CF2A6B"/>
    <w:rsid w:val="00CF37B8"/>
    <w:rsid w:val="00CF3820"/>
    <w:rsid w:val="00CF393A"/>
    <w:rsid w:val="00CF3982"/>
    <w:rsid w:val="00CF3AAA"/>
    <w:rsid w:val="00CF3E37"/>
    <w:rsid w:val="00CF3F9A"/>
    <w:rsid w:val="00CF4203"/>
    <w:rsid w:val="00CF5703"/>
    <w:rsid w:val="00CF5DC6"/>
    <w:rsid w:val="00CF5E09"/>
    <w:rsid w:val="00CF6BA9"/>
    <w:rsid w:val="00CF7093"/>
    <w:rsid w:val="00CF7388"/>
    <w:rsid w:val="00CF73A5"/>
    <w:rsid w:val="00CF7BFB"/>
    <w:rsid w:val="00D01023"/>
    <w:rsid w:val="00D012A5"/>
    <w:rsid w:val="00D014C7"/>
    <w:rsid w:val="00D01713"/>
    <w:rsid w:val="00D01C63"/>
    <w:rsid w:val="00D0288C"/>
    <w:rsid w:val="00D02CAC"/>
    <w:rsid w:val="00D03029"/>
    <w:rsid w:val="00D033D2"/>
    <w:rsid w:val="00D03F3D"/>
    <w:rsid w:val="00D03FBD"/>
    <w:rsid w:val="00D05204"/>
    <w:rsid w:val="00D05A80"/>
    <w:rsid w:val="00D0652A"/>
    <w:rsid w:val="00D0703D"/>
    <w:rsid w:val="00D074D9"/>
    <w:rsid w:val="00D078C8"/>
    <w:rsid w:val="00D07A7F"/>
    <w:rsid w:val="00D07BB7"/>
    <w:rsid w:val="00D07E15"/>
    <w:rsid w:val="00D101C3"/>
    <w:rsid w:val="00D103E4"/>
    <w:rsid w:val="00D1141E"/>
    <w:rsid w:val="00D1165F"/>
    <w:rsid w:val="00D12C6F"/>
    <w:rsid w:val="00D12D31"/>
    <w:rsid w:val="00D12D94"/>
    <w:rsid w:val="00D1380A"/>
    <w:rsid w:val="00D13C5D"/>
    <w:rsid w:val="00D14083"/>
    <w:rsid w:val="00D14435"/>
    <w:rsid w:val="00D1448A"/>
    <w:rsid w:val="00D14601"/>
    <w:rsid w:val="00D14796"/>
    <w:rsid w:val="00D14A98"/>
    <w:rsid w:val="00D14B84"/>
    <w:rsid w:val="00D14D32"/>
    <w:rsid w:val="00D150E6"/>
    <w:rsid w:val="00D15184"/>
    <w:rsid w:val="00D15BB1"/>
    <w:rsid w:val="00D15C23"/>
    <w:rsid w:val="00D1610A"/>
    <w:rsid w:val="00D1736D"/>
    <w:rsid w:val="00D1768D"/>
    <w:rsid w:val="00D17E70"/>
    <w:rsid w:val="00D2148D"/>
    <w:rsid w:val="00D21D2B"/>
    <w:rsid w:val="00D21D73"/>
    <w:rsid w:val="00D225EA"/>
    <w:rsid w:val="00D24472"/>
    <w:rsid w:val="00D248B2"/>
    <w:rsid w:val="00D25AA7"/>
    <w:rsid w:val="00D2643F"/>
    <w:rsid w:val="00D26F1F"/>
    <w:rsid w:val="00D2739C"/>
    <w:rsid w:val="00D27547"/>
    <w:rsid w:val="00D300B9"/>
    <w:rsid w:val="00D31148"/>
    <w:rsid w:val="00D3158C"/>
    <w:rsid w:val="00D317C5"/>
    <w:rsid w:val="00D32846"/>
    <w:rsid w:val="00D3300A"/>
    <w:rsid w:val="00D330DD"/>
    <w:rsid w:val="00D33547"/>
    <w:rsid w:val="00D336F2"/>
    <w:rsid w:val="00D337C8"/>
    <w:rsid w:val="00D33CF0"/>
    <w:rsid w:val="00D34261"/>
    <w:rsid w:val="00D342CA"/>
    <w:rsid w:val="00D348CC"/>
    <w:rsid w:val="00D36232"/>
    <w:rsid w:val="00D36512"/>
    <w:rsid w:val="00D371D6"/>
    <w:rsid w:val="00D3736B"/>
    <w:rsid w:val="00D376B3"/>
    <w:rsid w:val="00D40A17"/>
    <w:rsid w:val="00D40EF5"/>
    <w:rsid w:val="00D412E5"/>
    <w:rsid w:val="00D42213"/>
    <w:rsid w:val="00D4221B"/>
    <w:rsid w:val="00D42AEE"/>
    <w:rsid w:val="00D430CE"/>
    <w:rsid w:val="00D442AD"/>
    <w:rsid w:val="00D4462B"/>
    <w:rsid w:val="00D4471B"/>
    <w:rsid w:val="00D44D32"/>
    <w:rsid w:val="00D44FCE"/>
    <w:rsid w:val="00D4572B"/>
    <w:rsid w:val="00D4592A"/>
    <w:rsid w:val="00D46209"/>
    <w:rsid w:val="00D46FD5"/>
    <w:rsid w:val="00D47535"/>
    <w:rsid w:val="00D47EE5"/>
    <w:rsid w:val="00D50003"/>
    <w:rsid w:val="00D5056F"/>
    <w:rsid w:val="00D50AA4"/>
    <w:rsid w:val="00D51CC4"/>
    <w:rsid w:val="00D521A7"/>
    <w:rsid w:val="00D52756"/>
    <w:rsid w:val="00D52830"/>
    <w:rsid w:val="00D52873"/>
    <w:rsid w:val="00D532F5"/>
    <w:rsid w:val="00D53970"/>
    <w:rsid w:val="00D53C31"/>
    <w:rsid w:val="00D53F13"/>
    <w:rsid w:val="00D54032"/>
    <w:rsid w:val="00D55A67"/>
    <w:rsid w:val="00D55F55"/>
    <w:rsid w:val="00D55F7D"/>
    <w:rsid w:val="00D560FD"/>
    <w:rsid w:val="00D56858"/>
    <w:rsid w:val="00D57843"/>
    <w:rsid w:val="00D57D9B"/>
    <w:rsid w:val="00D57DF0"/>
    <w:rsid w:val="00D61030"/>
    <w:rsid w:val="00D61573"/>
    <w:rsid w:val="00D6187C"/>
    <w:rsid w:val="00D641FA"/>
    <w:rsid w:val="00D64923"/>
    <w:rsid w:val="00D6545C"/>
    <w:rsid w:val="00D65631"/>
    <w:rsid w:val="00D65671"/>
    <w:rsid w:val="00D67A50"/>
    <w:rsid w:val="00D67E64"/>
    <w:rsid w:val="00D704BF"/>
    <w:rsid w:val="00D70F13"/>
    <w:rsid w:val="00D71488"/>
    <w:rsid w:val="00D71863"/>
    <w:rsid w:val="00D73FE3"/>
    <w:rsid w:val="00D74065"/>
    <w:rsid w:val="00D74A8C"/>
    <w:rsid w:val="00D74EE4"/>
    <w:rsid w:val="00D751D2"/>
    <w:rsid w:val="00D758C5"/>
    <w:rsid w:val="00D75FFA"/>
    <w:rsid w:val="00D76F1A"/>
    <w:rsid w:val="00D77C43"/>
    <w:rsid w:val="00D802FA"/>
    <w:rsid w:val="00D809FD"/>
    <w:rsid w:val="00D80C25"/>
    <w:rsid w:val="00D811D4"/>
    <w:rsid w:val="00D82141"/>
    <w:rsid w:val="00D8327B"/>
    <w:rsid w:val="00D8343F"/>
    <w:rsid w:val="00D83A92"/>
    <w:rsid w:val="00D84AEF"/>
    <w:rsid w:val="00D84CC3"/>
    <w:rsid w:val="00D84D94"/>
    <w:rsid w:val="00D84E1B"/>
    <w:rsid w:val="00D84EC3"/>
    <w:rsid w:val="00D8535C"/>
    <w:rsid w:val="00D85F28"/>
    <w:rsid w:val="00D860F9"/>
    <w:rsid w:val="00D8721F"/>
    <w:rsid w:val="00D87A8E"/>
    <w:rsid w:val="00D909DD"/>
    <w:rsid w:val="00D91B32"/>
    <w:rsid w:val="00D926FB"/>
    <w:rsid w:val="00D928EE"/>
    <w:rsid w:val="00D94F96"/>
    <w:rsid w:val="00D9666E"/>
    <w:rsid w:val="00D970B3"/>
    <w:rsid w:val="00D97E7F"/>
    <w:rsid w:val="00D97ED7"/>
    <w:rsid w:val="00DA08F6"/>
    <w:rsid w:val="00DA143E"/>
    <w:rsid w:val="00DA39B2"/>
    <w:rsid w:val="00DA3A81"/>
    <w:rsid w:val="00DA3B0B"/>
    <w:rsid w:val="00DA3D84"/>
    <w:rsid w:val="00DA4B09"/>
    <w:rsid w:val="00DA5381"/>
    <w:rsid w:val="00DA5912"/>
    <w:rsid w:val="00DA7705"/>
    <w:rsid w:val="00DA7E18"/>
    <w:rsid w:val="00DB0773"/>
    <w:rsid w:val="00DB1FF3"/>
    <w:rsid w:val="00DB2451"/>
    <w:rsid w:val="00DB293A"/>
    <w:rsid w:val="00DB2A14"/>
    <w:rsid w:val="00DB2E90"/>
    <w:rsid w:val="00DB31BC"/>
    <w:rsid w:val="00DB3CA9"/>
    <w:rsid w:val="00DB3DC3"/>
    <w:rsid w:val="00DB42E0"/>
    <w:rsid w:val="00DB55B9"/>
    <w:rsid w:val="00DB5CF2"/>
    <w:rsid w:val="00DB65F8"/>
    <w:rsid w:val="00DB6BE1"/>
    <w:rsid w:val="00DB784B"/>
    <w:rsid w:val="00DB793D"/>
    <w:rsid w:val="00DC0350"/>
    <w:rsid w:val="00DC12DF"/>
    <w:rsid w:val="00DC15D7"/>
    <w:rsid w:val="00DC1D40"/>
    <w:rsid w:val="00DC1F20"/>
    <w:rsid w:val="00DC2F33"/>
    <w:rsid w:val="00DC311E"/>
    <w:rsid w:val="00DC378E"/>
    <w:rsid w:val="00DC37D1"/>
    <w:rsid w:val="00DC381D"/>
    <w:rsid w:val="00DC3B7B"/>
    <w:rsid w:val="00DC41D8"/>
    <w:rsid w:val="00DC4714"/>
    <w:rsid w:val="00DC5233"/>
    <w:rsid w:val="00DC537F"/>
    <w:rsid w:val="00DC54ED"/>
    <w:rsid w:val="00DC59C3"/>
    <w:rsid w:val="00DC5F5D"/>
    <w:rsid w:val="00DC5F92"/>
    <w:rsid w:val="00DC6906"/>
    <w:rsid w:val="00DC6BF6"/>
    <w:rsid w:val="00DC6EC4"/>
    <w:rsid w:val="00DC6F5A"/>
    <w:rsid w:val="00DC7937"/>
    <w:rsid w:val="00DC7C11"/>
    <w:rsid w:val="00DD0D84"/>
    <w:rsid w:val="00DD180C"/>
    <w:rsid w:val="00DD1D79"/>
    <w:rsid w:val="00DD2755"/>
    <w:rsid w:val="00DD3BDF"/>
    <w:rsid w:val="00DD4272"/>
    <w:rsid w:val="00DD498D"/>
    <w:rsid w:val="00DD5466"/>
    <w:rsid w:val="00DD57DB"/>
    <w:rsid w:val="00DD591F"/>
    <w:rsid w:val="00DD5E93"/>
    <w:rsid w:val="00DD600B"/>
    <w:rsid w:val="00DD6F1E"/>
    <w:rsid w:val="00DD79FA"/>
    <w:rsid w:val="00DD7AD6"/>
    <w:rsid w:val="00DE0B31"/>
    <w:rsid w:val="00DE0E67"/>
    <w:rsid w:val="00DE10D3"/>
    <w:rsid w:val="00DE17A1"/>
    <w:rsid w:val="00DE181E"/>
    <w:rsid w:val="00DE20F6"/>
    <w:rsid w:val="00DE2893"/>
    <w:rsid w:val="00DE3841"/>
    <w:rsid w:val="00DE47AB"/>
    <w:rsid w:val="00DE5024"/>
    <w:rsid w:val="00DE5070"/>
    <w:rsid w:val="00DE5D54"/>
    <w:rsid w:val="00DE7082"/>
    <w:rsid w:val="00DE731B"/>
    <w:rsid w:val="00DE74DC"/>
    <w:rsid w:val="00DE78E8"/>
    <w:rsid w:val="00DE7EA4"/>
    <w:rsid w:val="00DF0249"/>
    <w:rsid w:val="00DF03B9"/>
    <w:rsid w:val="00DF04B3"/>
    <w:rsid w:val="00DF080A"/>
    <w:rsid w:val="00DF0DB4"/>
    <w:rsid w:val="00DF1C78"/>
    <w:rsid w:val="00DF25CF"/>
    <w:rsid w:val="00DF3164"/>
    <w:rsid w:val="00DF3440"/>
    <w:rsid w:val="00DF36B6"/>
    <w:rsid w:val="00DF3BBA"/>
    <w:rsid w:val="00DF3D44"/>
    <w:rsid w:val="00DF41B1"/>
    <w:rsid w:val="00DF5024"/>
    <w:rsid w:val="00DF524A"/>
    <w:rsid w:val="00DF58E7"/>
    <w:rsid w:val="00DF5E5D"/>
    <w:rsid w:val="00DF6138"/>
    <w:rsid w:val="00DF678F"/>
    <w:rsid w:val="00DF6EA2"/>
    <w:rsid w:val="00DF70F7"/>
    <w:rsid w:val="00DF72EF"/>
    <w:rsid w:val="00DF7385"/>
    <w:rsid w:val="00DF76AA"/>
    <w:rsid w:val="00DF7B36"/>
    <w:rsid w:val="00DF7BD9"/>
    <w:rsid w:val="00DF7CE5"/>
    <w:rsid w:val="00E0074C"/>
    <w:rsid w:val="00E00F2A"/>
    <w:rsid w:val="00E01167"/>
    <w:rsid w:val="00E01346"/>
    <w:rsid w:val="00E0190A"/>
    <w:rsid w:val="00E0247B"/>
    <w:rsid w:val="00E02687"/>
    <w:rsid w:val="00E02798"/>
    <w:rsid w:val="00E0279D"/>
    <w:rsid w:val="00E02C05"/>
    <w:rsid w:val="00E0325E"/>
    <w:rsid w:val="00E0337D"/>
    <w:rsid w:val="00E03391"/>
    <w:rsid w:val="00E03966"/>
    <w:rsid w:val="00E04CD8"/>
    <w:rsid w:val="00E04D3F"/>
    <w:rsid w:val="00E05936"/>
    <w:rsid w:val="00E05A52"/>
    <w:rsid w:val="00E05FDC"/>
    <w:rsid w:val="00E06C27"/>
    <w:rsid w:val="00E06CF9"/>
    <w:rsid w:val="00E07650"/>
    <w:rsid w:val="00E078E6"/>
    <w:rsid w:val="00E07ABC"/>
    <w:rsid w:val="00E07C35"/>
    <w:rsid w:val="00E10DC6"/>
    <w:rsid w:val="00E110B6"/>
    <w:rsid w:val="00E11162"/>
    <w:rsid w:val="00E12116"/>
    <w:rsid w:val="00E122C9"/>
    <w:rsid w:val="00E13927"/>
    <w:rsid w:val="00E1417C"/>
    <w:rsid w:val="00E144AE"/>
    <w:rsid w:val="00E153E2"/>
    <w:rsid w:val="00E15488"/>
    <w:rsid w:val="00E15893"/>
    <w:rsid w:val="00E1650B"/>
    <w:rsid w:val="00E16580"/>
    <w:rsid w:val="00E165EF"/>
    <w:rsid w:val="00E1702D"/>
    <w:rsid w:val="00E1728E"/>
    <w:rsid w:val="00E20ACE"/>
    <w:rsid w:val="00E211CC"/>
    <w:rsid w:val="00E21483"/>
    <w:rsid w:val="00E21533"/>
    <w:rsid w:val="00E219B3"/>
    <w:rsid w:val="00E23D1C"/>
    <w:rsid w:val="00E23D8E"/>
    <w:rsid w:val="00E2443B"/>
    <w:rsid w:val="00E24C86"/>
    <w:rsid w:val="00E24D52"/>
    <w:rsid w:val="00E25414"/>
    <w:rsid w:val="00E2596B"/>
    <w:rsid w:val="00E2637E"/>
    <w:rsid w:val="00E27405"/>
    <w:rsid w:val="00E322E3"/>
    <w:rsid w:val="00E32FAE"/>
    <w:rsid w:val="00E339AB"/>
    <w:rsid w:val="00E33A58"/>
    <w:rsid w:val="00E33C28"/>
    <w:rsid w:val="00E34982"/>
    <w:rsid w:val="00E349FD"/>
    <w:rsid w:val="00E34BDC"/>
    <w:rsid w:val="00E36D8D"/>
    <w:rsid w:val="00E3713A"/>
    <w:rsid w:val="00E37635"/>
    <w:rsid w:val="00E3777B"/>
    <w:rsid w:val="00E40377"/>
    <w:rsid w:val="00E40AD1"/>
    <w:rsid w:val="00E41A73"/>
    <w:rsid w:val="00E420D5"/>
    <w:rsid w:val="00E42150"/>
    <w:rsid w:val="00E4234E"/>
    <w:rsid w:val="00E4276C"/>
    <w:rsid w:val="00E42DC7"/>
    <w:rsid w:val="00E42E94"/>
    <w:rsid w:val="00E43A4E"/>
    <w:rsid w:val="00E43DCA"/>
    <w:rsid w:val="00E451B0"/>
    <w:rsid w:val="00E45C77"/>
    <w:rsid w:val="00E47D56"/>
    <w:rsid w:val="00E5003D"/>
    <w:rsid w:val="00E506E0"/>
    <w:rsid w:val="00E5086A"/>
    <w:rsid w:val="00E508D8"/>
    <w:rsid w:val="00E5129D"/>
    <w:rsid w:val="00E5147A"/>
    <w:rsid w:val="00E51515"/>
    <w:rsid w:val="00E5175A"/>
    <w:rsid w:val="00E51E75"/>
    <w:rsid w:val="00E5332B"/>
    <w:rsid w:val="00E53F21"/>
    <w:rsid w:val="00E549D2"/>
    <w:rsid w:val="00E54EC0"/>
    <w:rsid w:val="00E55D6D"/>
    <w:rsid w:val="00E55E4D"/>
    <w:rsid w:val="00E565CB"/>
    <w:rsid w:val="00E57DE6"/>
    <w:rsid w:val="00E60DD4"/>
    <w:rsid w:val="00E612BD"/>
    <w:rsid w:val="00E61900"/>
    <w:rsid w:val="00E61A73"/>
    <w:rsid w:val="00E61CBE"/>
    <w:rsid w:val="00E625A6"/>
    <w:rsid w:val="00E62806"/>
    <w:rsid w:val="00E62E9A"/>
    <w:rsid w:val="00E634FB"/>
    <w:rsid w:val="00E63658"/>
    <w:rsid w:val="00E63A35"/>
    <w:rsid w:val="00E650E4"/>
    <w:rsid w:val="00E65C3D"/>
    <w:rsid w:val="00E66043"/>
    <w:rsid w:val="00E6651D"/>
    <w:rsid w:val="00E669DA"/>
    <w:rsid w:val="00E6722B"/>
    <w:rsid w:val="00E67799"/>
    <w:rsid w:val="00E6793C"/>
    <w:rsid w:val="00E7065F"/>
    <w:rsid w:val="00E71913"/>
    <w:rsid w:val="00E71B5F"/>
    <w:rsid w:val="00E72913"/>
    <w:rsid w:val="00E73192"/>
    <w:rsid w:val="00E74178"/>
    <w:rsid w:val="00E74BE6"/>
    <w:rsid w:val="00E7576F"/>
    <w:rsid w:val="00E76900"/>
    <w:rsid w:val="00E77777"/>
    <w:rsid w:val="00E801E5"/>
    <w:rsid w:val="00E8147C"/>
    <w:rsid w:val="00E826DD"/>
    <w:rsid w:val="00E827FF"/>
    <w:rsid w:val="00E82861"/>
    <w:rsid w:val="00E82AED"/>
    <w:rsid w:val="00E834FD"/>
    <w:rsid w:val="00E844FA"/>
    <w:rsid w:val="00E847CD"/>
    <w:rsid w:val="00E84DB3"/>
    <w:rsid w:val="00E855AE"/>
    <w:rsid w:val="00E86B58"/>
    <w:rsid w:val="00E86F42"/>
    <w:rsid w:val="00E87825"/>
    <w:rsid w:val="00E87C6E"/>
    <w:rsid w:val="00E901D0"/>
    <w:rsid w:val="00E90520"/>
    <w:rsid w:val="00E90D55"/>
    <w:rsid w:val="00E90DA3"/>
    <w:rsid w:val="00E910A8"/>
    <w:rsid w:val="00E918A7"/>
    <w:rsid w:val="00E9216E"/>
    <w:rsid w:val="00E92187"/>
    <w:rsid w:val="00E92ABB"/>
    <w:rsid w:val="00E92F01"/>
    <w:rsid w:val="00E934C8"/>
    <w:rsid w:val="00E93FCD"/>
    <w:rsid w:val="00E9401F"/>
    <w:rsid w:val="00E9443F"/>
    <w:rsid w:val="00E95585"/>
    <w:rsid w:val="00E95A9F"/>
    <w:rsid w:val="00E95E49"/>
    <w:rsid w:val="00E96C16"/>
    <w:rsid w:val="00E96CA2"/>
    <w:rsid w:val="00E96CBA"/>
    <w:rsid w:val="00E972C6"/>
    <w:rsid w:val="00E97733"/>
    <w:rsid w:val="00EA0D5C"/>
    <w:rsid w:val="00EA13CC"/>
    <w:rsid w:val="00EA26C7"/>
    <w:rsid w:val="00EA286F"/>
    <w:rsid w:val="00EA2A79"/>
    <w:rsid w:val="00EA3677"/>
    <w:rsid w:val="00EA3D3D"/>
    <w:rsid w:val="00EA40B5"/>
    <w:rsid w:val="00EA466F"/>
    <w:rsid w:val="00EA513F"/>
    <w:rsid w:val="00EA550F"/>
    <w:rsid w:val="00EA6E32"/>
    <w:rsid w:val="00EB0E8E"/>
    <w:rsid w:val="00EB15D5"/>
    <w:rsid w:val="00EB3F25"/>
    <w:rsid w:val="00EB53A4"/>
    <w:rsid w:val="00EB548F"/>
    <w:rsid w:val="00EB6762"/>
    <w:rsid w:val="00EB692F"/>
    <w:rsid w:val="00EB6A17"/>
    <w:rsid w:val="00EB70C2"/>
    <w:rsid w:val="00EB73C2"/>
    <w:rsid w:val="00EB7437"/>
    <w:rsid w:val="00EB7B1C"/>
    <w:rsid w:val="00EC0607"/>
    <w:rsid w:val="00EC1867"/>
    <w:rsid w:val="00EC25FF"/>
    <w:rsid w:val="00EC2B72"/>
    <w:rsid w:val="00EC343F"/>
    <w:rsid w:val="00EC3964"/>
    <w:rsid w:val="00EC3C7F"/>
    <w:rsid w:val="00EC48AA"/>
    <w:rsid w:val="00EC4C99"/>
    <w:rsid w:val="00EC5949"/>
    <w:rsid w:val="00EC69DD"/>
    <w:rsid w:val="00EC796B"/>
    <w:rsid w:val="00ED17D9"/>
    <w:rsid w:val="00ED2186"/>
    <w:rsid w:val="00ED2FFE"/>
    <w:rsid w:val="00ED3936"/>
    <w:rsid w:val="00ED39CD"/>
    <w:rsid w:val="00ED3B69"/>
    <w:rsid w:val="00ED45ED"/>
    <w:rsid w:val="00ED4EBA"/>
    <w:rsid w:val="00ED5984"/>
    <w:rsid w:val="00ED5C37"/>
    <w:rsid w:val="00ED6037"/>
    <w:rsid w:val="00ED615A"/>
    <w:rsid w:val="00ED6C72"/>
    <w:rsid w:val="00ED6E7D"/>
    <w:rsid w:val="00ED7934"/>
    <w:rsid w:val="00ED79DE"/>
    <w:rsid w:val="00ED7DCB"/>
    <w:rsid w:val="00EE009B"/>
    <w:rsid w:val="00EE04E7"/>
    <w:rsid w:val="00EE08F5"/>
    <w:rsid w:val="00EE0C9D"/>
    <w:rsid w:val="00EE1105"/>
    <w:rsid w:val="00EE1746"/>
    <w:rsid w:val="00EE1A30"/>
    <w:rsid w:val="00EE2772"/>
    <w:rsid w:val="00EE33AD"/>
    <w:rsid w:val="00EE35B2"/>
    <w:rsid w:val="00EE43EB"/>
    <w:rsid w:val="00EE453A"/>
    <w:rsid w:val="00EE495A"/>
    <w:rsid w:val="00EE54C0"/>
    <w:rsid w:val="00EE58AA"/>
    <w:rsid w:val="00EE64C1"/>
    <w:rsid w:val="00EF00AD"/>
    <w:rsid w:val="00EF0561"/>
    <w:rsid w:val="00EF0B7E"/>
    <w:rsid w:val="00EF101E"/>
    <w:rsid w:val="00EF12C3"/>
    <w:rsid w:val="00EF160E"/>
    <w:rsid w:val="00EF204E"/>
    <w:rsid w:val="00EF20FB"/>
    <w:rsid w:val="00EF22DB"/>
    <w:rsid w:val="00EF2414"/>
    <w:rsid w:val="00EF2792"/>
    <w:rsid w:val="00EF3CA7"/>
    <w:rsid w:val="00EF4AF0"/>
    <w:rsid w:val="00EF4CD4"/>
    <w:rsid w:val="00EF4E6A"/>
    <w:rsid w:val="00EF5F70"/>
    <w:rsid w:val="00EF627D"/>
    <w:rsid w:val="00EF700A"/>
    <w:rsid w:val="00EF70D7"/>
    <w:rsid w:val="00EF72E8"/>
    <w:rsid w:val="00EF7475"/>
    <w:rsid w:val="00EF78D7"/>
    <w:rsid w:val="00EF7F44"/>
    <w:rsid w:val="00F0015E"/>
    <w:rsid w:val="00F00E6D"/>
    <w:rsid w:val="00F012EF"/>
    <w:rsid w:val="00F01572"/>
    <w:rsid w:val="00F01D06"/>
    <w:rsid w:val="00F01E65"/>
    <w:rsid w:val="00F0220A"/>
    <w:rsid w:val="00F0363E"/>
    <w:rsid w:val="00F03B88"/>
    <w:rsid w:val="00F03EC8"/>
    <w:rsid w:val="00F04322"/>
    <w:rsid w:val="00F04412"/>
    <w:rsid w:val="00F05097"/>
    <w:rsid w:val="00F05253"/>
    <w:rsid w:val="00F05C40"/>
    <w:rsid w:val="00F064A3"/>
    <w:rsid w:val="00F066FE"/>
    <w:rsid w:val="00F06F07"/>
    <w:rsid w:val="00F07491"/>
    <w:rsid w:val="00F07811"/>
    <w:rsid w:val="00F1025D"/>
    <w:rsid w:val="00F10BD5"/>
    <w:rsid w:val="00F10DB5"/>
    <w:rsid w:val="00F1127D"/>
    <w:rsid w:val="00F11581"/>
    <w:rsid w:val="00F11722"/>
    <w:rsid w:val="00F117BF"/>
    <w:rsid w:val="00F11C63"/>
    <w:rsid w:val="00F12AC5"/>
    <w:rsid w:val="00F1318F"/>
    <w:rsid w:val="00F131DA"/>
    <w:rsid w:val="00F1388A"/>
    <w:rsid w:val="00F13DDD"/>
    <w:rsid w:val="00F13E50"/>
    <w:rsid w:val="00F1512C"/>
    <w:rsid w:val="00F16725"/>
    <w:rsid w:val="00F16BD3"/>
    <w:rsid w:val="00F17D35"/>
    <w:rsid w:val="00F20484"/>
    <w:rsid w:val="00F2143D"/>
    <w:rsid w:val="00F22E23"/>
    <w:rsid w:val="00F233B7"/>
    <w:rsid w:val="00F247C4"/>
    <w:rsid w:val="00F24BF4"/>
    <w:rsid w:val="00F254DD"/>
    <w:rsid w:val="00F25809"/>
    <w:rsid w:val="00F25B0B"/>
    <w:rsid w:val="00F26957"/>
    <w:rsid w:val="00F272B9"/>
    <w:rsid w:val="00F30C1D"/>
    <w:rsid w:val="00F31343"/>
    <w:rsid w:val="00F313C8"/>
    <w:rsid w:val="00F3142D"/>
    <w:rsid w:val="00F31596"/>
    <w:rsid w:val="00F31712"/>
    <w:rsid w:val="00F31E94"/>
    <w:rsid w:val="00F31EAF"/>
    <w:rsid w:val="00F3249D"/>
    <w:rsid w:val="00F32C25"/>
    <w:rsid w:val="00F32E9F"/>
    <w:rsid w:val="00F35020"/>
    <w:rsid w:val="00F35A98"/>
    <w:rsid w:val="00F35FF3"/>
    <w:rsid w:val="00F37C83"/>
    <w:rsid w:val="00F37D91"/>
    <w:rsid w:val="00F4011C"/>
    <w:rsid w:val="00F4037C"/>
    <w:rsid w:val="00F407A7"/>
    <w:rsid w:val="00F41259"/>
    <w:rsid w:val="00F41335"/>
    <w:rsid w:val="00F4214C"/>
    <w:rsid w:val="00F423FA"/>
    <w:rsid w:val="00F42683"/>
    <w:rsid w:val="00F43CF6"/>
    <w:rsid w:val="00F44D44"/>
    <w:rsid w:val="00F4669A"/>
    <w:rsid w:val="00F46FFF"/>
    <w:rsid w:val="00F47481"/>
    <w:rsid w:val="00F501EC"/>
    <w:rsid w:val="00F50238"/>
    <w:rsid w:val="00F50242"/>
    <w:rsid w:val="00F509B6"/>
    <w:rsid w:val="00F51B93"/>
    <w:rsid w:val="00F52E2C"/>
    <w:rsid w:val="00F52EAB"/>
    <w:rsid w:val="00F53B3B"/>
    <w:rsid w:val="00F53B7C"/>
    <w:rsid w:val="00F552CA"/>
    <w:rsid w:val="00F55332"/>
    <w:rsid w:val="00F55354"/>
    <w:rsid w:val="00F572F5"/>
    <w:rsid w:val="00F57484"/>
    <w:rsid w:val="00F574F3"/>
    <w:rsid w:val="00F5781D"/>
    <w:rsid w:val="00F57AE9"/>
    <w:rsid w:val="00F611A7"/>
    <w:rsid w:val="00F61722"/>
    <w:rsid w:val="00F6247B"/>
    <w:rsid w:val="00F62CCE"/>
    <w:rsid w:val="00F63048"/>
    <w:rsid w:val="00F633E6"/>
    <w:rsid w:val="00F646B5"/>
    <w:rsid w:val="00F64A38"/>
    <w:rsid w:val="00F64AAC"/>
    <w:rsid w:val="00F64AF6"/>
    <w:rsid w:val="00F64BD0"/>
    <w:rsid w:val="00F6601B"/>
    <w:rsid w:val="00F6617A"/>
    <w:rsid w:val="00F661C1"/>
    <w:rsid w:val="00F66677"/>
    <w:rsid w:val="00F6686B"/>
    <w:rsid w:val="00F67159"/>
    <w:rsid w:val="00F675F4"/>
    <w:rsid w:val="00F702DD"/>
    <w:rsid w:val="00F71000"/>
    <w:rsid w:val="00F7103E"/>
    <w:rsid w:val="00F71B42"/>
    <w:rsid w:val="00F71FBE"/>
    <w:rsid w:val="00F73B0E"/>
    <w:rsid w:val="00F74078"/>
    <w:rsid w:val="00F74560"/>
    <w:rsid w:val="00F750EE"/>
    <w:rsid w:val="00F7543A"/>
    <w:rsid w:val="00F75C31"/>
    <w:rsid w:val="00F75C52"/>
    <w:rsid w:val="00F760A0"/>
    <w:rsid w:val="00F7778D"/>
    <w:rsid w:val="00F77BBF"/>
    <w:rsid w:val="00F80102"/>
    <w:rsid w:val="00F812F9"/>
    <w:rsid w:val="00F82514"/>
    <w:rsid w:val="00F833BB"/>
    <w:rsid w:val="00F837CD"/>
    <w:rsid w:val="00F8485E"/>
    <w:rsid w:val="00F84946"/>
    <w:rsid w:val="00F84C5E"/>
    <w:rsid w:val="00F85866"/>
    <w:rsid w:val="00F85CBD"/>
    <w:rsid w:val="00F8621B"/>
    <w:rsid w:val="00F86329"/>
    <w:rsid w:val="00F8687B"/>
    <w:rsid w:val="00F86CA3"/>
    <w:rsid w:val="00F873FC"/>
    <w:rsid w:val="00F87980"/>
    <w:rsid w:val="00F87DBC"/>
    <w:rsid w:val="00F90BA5"/>
    <w:rsid w:val="00F91133"/>
    <w:rsid w:val="00F91E93"/>
    <w:rsid w:val="00F92871"/>
    <w:rsid w:val="00F9301F"/>
    <w:rsid w:val="00F93310"/>
    <w:rsid w:val="00F93CFF"/>
    <w:rsid w:val="00F94061"/>
    <w:rsid w:val="00F940E8"/>
    <w:rsid w:val="00F948BF"/>
    <w:rsid w:val="00F949EA"/>
    <w:rsid w:val="00F94ED9"/>
    <w:rsid w:val="00F955CC"/>
    <w:rsid w:val="00F956FB"/>
    <w:rsid w:val="00F957D1"/>
    <w:rsid w:val="00F95D93"/>
    <w:rsid w:val="00F9612F"/>
    <w:rsid w:val="00F96314"/>
    <w:rsid w:val="00F97A33"/>
    <w:rsid w:val="00FA0004"/>
    <w:rsid w:val="00FA00EA"/>
    <w:rsid w:val="00FA016F"/>
    <w:rsid w:val="00FA0C8B"/>
    <w:rsid w:val="00FA0EF8"/>
    <w:rsid w:val="00FA1206"/>
    <w:rsid w:val="00FA1B51"/>
    <w:rsid w:val="00FA1DF1"/>
    <w:rsid w:val="00FA21D6"/>
    <w:rsid w:val="00FA255C"/>
    <w:rsid w:val="00FA2642"/>
    <w:rsid w:val="00FA26FB"/>
    <w:rsid w:val="00FA291B"/>
    <w:rsid w:val="00FA29E6"/>
    <w:rsid w:val="00FA2C10"/>
    <w:rsid w:val="00FA3869"/>
    <w:rsid w:val="00FA394F"/>
    <w:rsid w:val="00FA3E3F"/>
    <w:rsid w:val="00FA427B"/>
    <w:rsid w:val="00FA42AF"/>
    <w:rsid w:val="00FA48BC"/>
    <w:rsid w:val="00FA4C9F"/>
    <w:rsid w:val="00FA53F1"/>
    <w:rsid w:val="00FA5AF4"/>
    <w:rsid w:val="00FA6724"/>
    <w:rsid w:val="00FA6BF0"/>
    <w:rsid w:val="00FA7368"/>
    <w:rsid w:val="00FA76E2"/>
    <w:rsid w:val="00FB0BD9"/>
    <w:rsid w:val="00FB1A6F"/>
    <w:rsid w:val="00FB1EBD"/>
    <w:rsid w:val="00FB28F8"/>
    <w:rsid w:val="00FB35ED"/>
    <w:rsid w:val="00FB4183"/>
    <w:rsid w:val="00FB4BC7"/>
    <w:rsid w:val="00FB4E28"/>
    <w:rsid w:val="00FB4E77"/>
    <w:rsid w:val="00FB5098"/>
    <w:rsid w:val="00FB56BB"/>
    <w:rsid w:val="00FB5760"/>
    <w:rsid w:val="00FB6BC4"/>
    <w:rsid w:val="00FB7BC1"/>
    <w:rsid w:val="00FC0006"/>
    <w:rsid w:val="00FC0346"/>
    <w:rsid w:val="00FC065A"/>
    <w:rsid w:val="00FC15B2"/>
    <w:rsid w:val="00FC214A"/>
    <w:rsid w:val="00FC2406"/>
    <w:rsid w:val="00FC2BB6"/>
    <w:rsid w:val="00FC2C96"/>
    <w:rsid w:val="00FC3B73"/>
    <w:rsid w:val="00FC3BC6"/>
    <w:rsid w:val="00FC3C3A"/>
    <w:rsid w:val="00FC3F66"/>
    <w:rsid w:val="00FC41BE"/>
    <w:rsid w:val="00FC4FF0"/>
    <w:rsid w:val="00FC562A"/>
    <w:rsid w:val="00FC5B7D"/>
    <w:rsid w:val="00FC681E"/>
    <w:rsid w:val="00FC6ECF"/>
    <w:rsid w:val="00FD05D1"/>
    <w:rsid w:val="00FD0C56"/>
    <w:rsid w:val="00FD1330"/>
    <w:rsid w:val="00FD2027"/>
    <w:rsid w:val="00FD2D4B"/>
    <w:rsid w:val="00FD408D"/>
    <w:rsid w:val="00FD4093"/>
    <w:rsid w:val="00FD40F7"/>
    <w:rsid w:val="00FD4282"/>
    <w:rsid w:val="00FD4386"/>
    <w:rsid w:val="00FD5A95"/>
    <w:rsid w:val="00FD5B64"/>
    <w:rsid w:val="00FD63B5"/>
    <w:rsid w:val="00FD7004"/>
    <w:rsid w:val="00FD72DA"/>
    <w:rsid w:val="00FD7676"/>
    <w:rsid w:val="00FD7727"/>
    <w:rsid w:val="00FD7DFB"/>
    <w:rsid w:val="00FE090A"/>
    <w:rsid w:val="00FE0DBB"/>
    <w:rsid w:val="00FE231D"/>
    <w:rsid w:val="00FE34A7"/>
    <w:rsid w:val="00FE441C"/>
    <w:rsid w:val="00FE4BA4"/>
    <w:rsid w:val="00FE5675"/>
    <w:rsid w:val="00FE63FF"/>
    <w:rsid w:val="00FE7974"/>
    <w:rsid w:val="00FE7A20"/>
    <w:rsid w:val="00FF02F9"/>
    <w:rsid w:val="00FF0A4E"/>
    <w:rsid w:val="00FF11EA"/>
    <w:rsid w:val="00FF1513"/>
    <w:rsid w:val="00FF169A"/>
    <w:rsid w:val="00FF1E85"/>
    <w:rsid w:val="00FF2901"/>
    <w:rsid w:val="00FF33E8"/>
    <w:rsid w:val="00FF38FC"/>
    <w:rsid w:val="00FF3921"/>
    <w:rsid w:val="00FF3996"/>
    <w:rsid w:val="00FF3AE5"/>
    <w:rsid w:val="00FF428D"/>
    <w:rsid w:val="00FF68F5"/>
    <w:rsid w:val="00FF76C2"/>
    <w:rsid w:val="00FF79B3"/>
    <w:rsid w:val="00FF7B44"/>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DB7C5EF"/>
  <w15:docId w15:val="{E7D2007A-ED93-4A40-8A23-6519839BD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209E"/>
  </w:style>
  <w:style w:type="paragraph" w:styleId="Heading1">
    <w:name w:val="heading 1"/>
    <w:basedOn w:val="Normal"/>
    <w:next w:val="Normal"/>
    <w:link w:val="Heading1Char"/>
    <w:uiPriority w:val="9"/>
    <w:qFormat/>
    <w:rsid w:val="008E209E"/>
    <w:pPr>
      <w:keepNext/>
      <w:keepLines/>
      <w:numPr>
        <w:numId w:val="40"/>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A35BD"/>
    <w:pPr>
      <w:keepNext/>
      <w:keepLines/>
      <w:numPr>
        <w:ilvl w:val="1"/>
        <w:numId w:val="40"/>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83A92"/>
    <w:pPr>
      <w:keepNext/>
      <w:keepLines/>
      <w:numPr>
        <w:ilvl w:val="2"/>
        <w:numId w:val="40"/>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F71E7"/>
    <w:pPr>
      <w:keepNext/>
      <w:keepLines/>
      <w:numPr>
        <w:ilvl w:val="3"/>
        <w:numId w:val="40"/>
      </w:numPr>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0F71E7"/>
    <w:pPr>
      <w:keepNext/>
      <w:keepLines/>
      <w:numPr>
        <w:ilvl w:val="4"/>
        <w:numId w:val="40"/>
      </w:numPr>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0F71E7"/>
    <w:pPr>
      <w:keepNext/>
      <w:keepLines/>
      <w:numPr>
        <w:ilvl w:val="5"/>
        <w:numId w:val="40"/>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0F71E7"/>
    <w:pPr>
      <w:keepNext/>
      <w:keepLines/>
      <w:numPr>
        <w:ilvl w:val="6"/>
        <w:numId w:val="40"/>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0F71E7"/>
    <w:pPr>
      <w:keepNext/>
      <w:keepLines/>
      <w:numPr>
        <w:ilvl w:val="7"/>
        <w:numId w:val="40"/>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F71E7"/>
    <w:pPr>
      <w:keepNext/>
      <w:keepLines/>
      <w:numPr>
        <w:ilvl w:val="8"/>
        <w:numId w:val="4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209E"/>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8E209E"/>
    <w:pPr>
      <w:ind w:left="720"/>
      <w:contextualSpacing/>
    </w:pPr>
  </w:style>
  <w:style w:type="paragraph" w:styleId="TOCHeading">
    <w:name w:val="TOC Heading"/>
    <w:basedOn w:val="Heading1"/>
    <w:next w:val="Normal"/>
    <w:uiPriority w:val="39"/>
    <w:semiHidden/>
    <w:unhideWhenUsed/>
    <w:qFormat/>
    <w:rsid w:val="008E209E"/>
    <w:pPr>
      <w:outlineLvl w:val="9"/>
    </w:pPr>
    <w:rPr>
      <w:lang w:eastAsia="ja-JP"/>
    </w:rPr>
  </w:style>
  <w:style w:type="character" w:styleId="FootnoteReference">
    <w:name w:val="footnote reference"/>
    <w:basedOn w:val="DefaultParagraphFont"/>
    <w:uiPriority w:val="99"/>
    <w:unhideWhenUsed/>
    <w:rsid w:val="001565D5"/>
    <w:rPr>
      <w:vertAlign w:val="superscript"/>
    </w:rPr>
  </w:style>
  <w:style w:type="paragraph" w:styleId="FootnoteText">
    <w:name w:val="footnote text"/>
    <w:basedOn w:val="Normal"/>
    <w:link w:val="FootnoteTextChar"/>
    <w:uiPriority w:val="99"/>
    <w:unhideWhenUsed/>
    <w:rsid w:val="001565D5"/>
    <w:pPr>
      <w:spacing w:after="0" w:line="240" w:lineRule="auto"/>
    </w:pPr>
    <w:rPr>
      <w:sz w:val="20"/>
      <w:szCs w:val="20"/>
    </w:rPr>
  </w:style>
  <w:style w:type="character" w:customStyle="1" w:styleId="FootnoteTextChar">
    <w:name w:val="Footnote Text Char"/>
    <w:basedOn w:val="DefaultParagraphFont"/>
    <w:link w:val="FootnoteText"/>
    <w:uiPriority w:val="99"/>
    <w:rsid w:val="001565D5"/>
    <w:rPr>
      <w:sz w:val="20"/>
      <w:szCs w:val="20"/>
    </w:rPr>
  </w:style>
  <w:style w:type="paragraph" w:styleId="Header">
    <w:name w:val="header"/>
    <w:basedOn w:val="Normal"/>
    <w:link w:val="HeaderChar"/>
    <w:uiPriority w:val="99"/>
    <w:unhideWhenUsed/>
    <w:rsid w:val="00CF2A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2A6B"/>
  </w:style>
  <w:style w:type="paragraph" w:styleId="Footer">
    <w:name w:val="footer"/>
    <w:basedOn w:val="Normal"/>
    <w:link w:val="FooterChar"/>
    <w:uiPriority w:val="99"/>
    <w:unhideWhenUsed/>
    <w:rsid w:val="00CF2A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2A6B"/>
  </w:style>
  <w:style w:type="character" w:styleId="CommentReference">
    <w:name w:val="annotation reference"/>
    <w:basedOn w:val="DefaultParagraphFont"/>
    <w:uiPriority w:val="99"/>
    <w:semiHidden/>
    <w:unhideWhenUsed/>
    <w:rsid w:val="00EF20FB"/>
    <w:rPr>
      <w:sz w:val="16"/>
      <w:szCs w:val="16"/>
    </w:rPr>
  </w:style>
  <w:style w:type="paragraph" w:styleId="CommentText">
    <w:name w:val="annotation text"/>
    <w:basedOn w:val="Normal"/>
    <w:link w:val="CommentTextChar"/>
    <w:uiPriority w:val="99"/>
    <w:unhideWhenUsed/>
    <w:rsid w:val="00EF20FB"/>
    <w:pPr>
      <w:spacing w:line="240" w:lineRule="auto"/>
    </w:pPr>
    <w:rPr>
      <w:sz w:val="20"/>
      <w:szCs w:val="20"/>
    </w:rPr>
  </w:style>
  <w:style w:type="character" w:customStyle="1" w:styleId="CommentTextChar">
    <w:name w:val="Comment Text Char"/>
    <w:basedOn w:val="DefaultParagraphFont"/>
    <w:link w:val="CommentText"/>
    <w:uiPriority w:val="99"/>
    <w:rsid w:val="00EF20FB"/>
    <w:rPr>
      <w:sz w:val="20"/>
      <w:szCs w:val="20"/>
    </w:rPr>
  </w:style>
  <w:style w:type="paragraph" w:styleId="CommentSubject">
    <w:name w:val="annotation subject"/>
    <w:basedOn w:val="CommentText"/>
    <w:next w:val="CommentText"/>
    <w:link w:val="CommentSubjectChar"/>
    <w:uiPriority w:val="99"/>
    <w:semiHidden/>
    <w:unhideWhenUsed/>
    <w:rsid w:val="00EF20FB"/>
    <w:rPr>
      <w:b/>
      <w:bCs/>
    </w:rPr>
  </w:style>
  <w:style w:type="character" w:customStyle="1" w:styleId="CommentSubjectChar">
    <w:name w:val="Comment Subject Char"/>
    <w:basedOn w:val="CommentTextChar"/>
    <w:link w:val="CommentSubject"/>
    <w:uiPriority w:val="99"/>
    <w:semiHidden/>
    <w:rsid w:val="00EF20FB"/>
    <w:rPr>
      <w:b/>
      <w:bCs/>
      <w:sz w:val="20"/>
      <w:szCs w:val="20"/>
    </w:rPr>
  </w:style>
  <w:style w:type="paragraph" w:styleId="BalloonText">
    <w:name w:val="Balloon Text"/>
    <w:basedOn w:val="Normal"/>
    <w:link w:val="BalloonTextChar"/>
    <w:uiPriority w:val="99"/>
    <w:semiHidden/>
    <w:unhideWhenUsed/>
    <w:rsid w:val="00EF20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20FB"/>
    <w:rPr>
      <w:rFonts w:ascii="Tahoma" w:hAnsi="Tahoma" w:cs="Tahoma"/>
      <w:sz w:val="16"/>
      <w:szCs w:val="16"/>
    </w:rPr>
  </w:style>
  <w:style w:type="character" w:customStyle="1" w:styleId="Heading2Char">
    <w:name w:val="Heading 2 Char"/>
    <w:basedOn w:val="DefaultParagraphFont"/>
    <w:link w:val="Heading2"/>
    <w:uiPriority w:val="9"/>
    <w:rsid w:val="000A35B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D83A92"/>
    <w:rPr>
      <w:rFonts w:asciiTheme="majorHAnsi" w:eastAsiaTheme="majorEastAsia" w:hAnsiTheme="majorHAnsi" w:cstheme="majorBidi"/>
      <w:b/>
      <w:bCs/>
      <w:color w:val="4F81BD" w:themeColor="accent1"/>
    </w:rPr>
  </w:style>
  <w:style w:type="character" w:customStyle="1" w:styleId="apple-converted-space">
    <w:name w:val="apple-converted-space"/>
    <w:basedOn w:val="DefaultParagraphFont"/>
    <w:rsid w:val="00DC59C3"/>
  </w:style>
  <w:style w:type="character" w:styleId="Emphasis">
    <w:name w:val="Emphasis"/>
    <w:basedOn w:val="DefaultParagraphFont"/>
    <w:uiPriority w:val="20"/>
    <w:qFormat/>
    <w:rsid w:val="00DC59C3"/>
    <w:rPr>
      <w:i/>
      <w:iCs/>
    </w:rPr>
  </w:style>
  <w:style w:type="character" w:styleId="Hyperlink">
    <w:name w:val="Hyperlink"/>
    <w:basedOn w:val="DefaultParagraphFont"/>
    <w:uiPriority w:val="99"/>
    <w:unhideWhenUsed/>
    <w:rsid w:val="00085E72"/>
    <w:rPr>
      <w:color w:val="0000FF" w:themeColor="hyperlink"/>
      <w:u w:val="single"/>
    </w:rPr>
  </w:style>
  <w:style w:type="character" w:customStyle="1" w:styleId="cohl">
    <w:name w:val="co_hl"/>
    <w:basedOn w:val="DefaultParagraphFont"/>
    <w:rsid w:val="00DF41B1"/>
  </w:style>
  <w:style w:type="paragraph" w:styleId="NormalWeb">
    <w:name w:val="Normal (Web)"/>
    <w:basedOn w:val="Normal"/>
    <w:uiPriority w:val="99"/>
    <w:unhideWhenUsed/>
    <w:rsid w:val="00261F4D"/>
    <w:pPr>
      <w:spacing w:before="100" w:beforeAutospacing="1" w:after="100" w:afterAutospacing="1" w:line="240" w:lineRule="auto"/>
    </w:pPr>
    <w:rPr>
      <w:rFonts w:ascii="Times New Roman" w:eastAsia="Times New Roman" w:hAnsi="Times New Roman" w:cs="Times New Roman"/>
      <w:sz w:val="24"/>
      <w:szCs w:val="24"/>
      <w:lang w:bidi="he-IL"/>
    </w:rPr>
  </w:style>
  <w:style w:type="paragraph" w:styleId="TOC2">
    <w:name w:val="toc 2"/>
    <w:basedOn w:val="Normal"/>
    <w:next w:val="Normal"/>
    <w:autoRedefine/>
    <w:uiPriority w:val="39"/>
    <w:unhideWhenUsed/>
    <w:qFormat/>
    <w:rsid w:val="00A421C2"/>
    <w:pPr>
      <w:spacing w:after="100"/>
      <w:ind w:left="220"/>
    </w:pPr>
    <w:rPr>
      <w:rFonts w:eastAsiaTheme="minorEastAsia"/>
      <w:lang w:eastAsia="ja-JP"/>
    </w:rPr>
  </w:style>
  <w:style w:type="paragraph" w:styleId="TOC1">
    <w:name w:val="toc 1"/>
    <w:basedOn w:val="Normal"/>
    <w:next w:val="Normal"/>
    <w:autoRedefine/>
    <w:uiPriority w:val="39"/>
    <w:unhideWhenUsed/>
    <w:qFormat/>
    <w:rsid w:val="00A421C2"/>
    <w:pPr>
      <w:spacing w:after="100"/>
    </w:pPr>
    <w:rPr>
      <w:rFonts w:eastAsiaTheme="minorEastAsia"/>
      <w:lang w:eastAsia="ja-JP"/>
    </w:rPr>
  </w:style>
  <w:style w:type="paragraph" w:styleId="TOC3">
    <w:name w:val="toc 3"/>
    <w:basedOn w:val="Normal"/>
    <w:next w:val="Normal"/>
    <w:autoRedefine/>
    <w:uiPriority w:val="39"/>
    <w:unhideWhenUsed/>
    <w:qFormat/>
    <w:rsid w:val="00A421C2"/>
    <w:pPr>
      <w:spacing w:after="100"/>
      <w:ind w:left="440"/>
    </w:pPr>
    <w:rPr>
      <w:rFonts w:eastAsiaTheme="minorEastAsia"/>
      <w:lang w:eastAsia="ja-JP"/>
    </w:rPr>
  </w:style>
  <w:style w:type="paragraph" w:styleId="Revision">
    <w:name w:val="Revision"/>
    <w:hidden/>
    <w:uiPriority w:val="99"/>
    <w:semiHidden/>
    <w:rsid w:val="00C953C9"/>
    <w:pPr>
      <w:spacing w:after="0" w:line="240" w:lineRule="auto"/>
    </w:pPr>
  </w:style>
  <w:style w:type="character" w:styleId="FollowedHyperlink">
    <w:name w:val="FollowedHyperlink"/>
    <w:basedOn w:val="DefaultParagraphFont"/>
    <w:uiPriority w:val="99"/>
    <w:semiHidden/>
    <w:unhideWhenUsed/>
    <w:rsid w:val="0034658B"/>
    <w:rPr>
      <w:color w:val="800080" w:themeColor="followedHyperlink"/>
      <w:u w:val="single"/>
    </w:rPr>
  </w:style>
  <w:style w:type="paragraph" w:styleId="DocumentMap">
    <w:name w:val="Document Map"/>
    <w:basedOn w:val="Normal"/>
    <w:link w:val="DocumentMapChar"/>
    <w:uiPriority w:val="99"/>
    <w:semiHidden/>
    <w:unhideWhenUsed/>
    <w:rsid w:val="007A2086"/>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7A2086"/>
    <w:rPr>
      <w:rFonts w:ascii="Times New Roman" w:hAnsi="Times New Roman" w:cs="Times New Roman"/>
      <w:sz w:val="24"/>
      <w:szCs w:val="24"/>
    </w:rPr>
  </w:style>
  <w:style w:type="paragraph" w:styleId="ListBullet">
    <w:name w:val="List Bullet"/>
    <w:basedOn w:val="Normal"/>
    <w:uiPriority w:val="99"/>
    <w:unhideWhenUsed/>
    <w:rsid w:val="00220D08"/>
    <w:pPr>
      <w:numPr>
        <w:numId w:val="38"/>
      </w:numPr>
      <w:contextualSpacing/>
    </w:pPr>
  </w:style>
  <w:style w:type="character" w:styleId="UnresolvedMention">
    <w:name w:val="Unresolved Mention"/>
    <w:basedOn w:val="DefaultParagraphFont"/>
    <w:uiPriority w:val="99"/>
    <w:semiHidden/>
    <w:unhideWhenUsed/>
    <w:rsid w:val="00CE4E99"/>
    <w:rPr>
      <w:color w:val="605E5C"/>
      <w:shd w:val="clear" w:color="auto" w:fill="E1DFDD"/>
    </w:rPr>
  </w:style>
  <w:style w:type="character" w:customStyle="1" w:styleId="Heading4Char">
    <w:name w:val="Heading 4 Char"/>
    <w:basedOn w:val="DefaultParagraphFont"/>
    <w:link w:val="Heading4"/>
    <w:uiPriority w:val="9"/>
    <w:semiHidden/>
    <w:rsid w:val="000F71E7"/>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0F71E7"/>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0F71E7"/>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0F71E7"/>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0F71E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F71E7"/>
    <w:rPr>
      <w:rFonts w:asciiTheme="majorHAnsi" w:eastAsiaTheme="majorEastAsia" w:hAnsiTheme="majorHAnsi" w:cstheme="majorBidi"/>
      <w:i/>
      <w:iCs/>
      <w:color w:val="272727" w:themeColor="text1" w:themeTint="D8"/>
      <w:sz w:val="21"/>
      <w:szCs w:val="21"/>
    </w:rPr>
  </w:style>
  <w:style w:type="character" w:customStyle="1" w:styleId="cf01">
    <w:name w:val="cf01"/>
    <w:basedOn w:val="DefaultParagraphFont"/>
    <w:rsid w:val="003C7D90"/>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5280779">
      <w:bodyDiv w:val="1"/>
      <w:marLeft w:val="0"/>
      <w:marRight w:val="0"/>
      <w:marTop w:val="0"/>
      <w:marBottom w:val="0"/>
      <w:divBdr>
        <w:top w:val="none" w:sz="0" w:space="0" w:color="auto"/>
        <w:left w:val="none" w:sz="0" w:space="0" w:color="auto"/>
        <w:bottom w:val="none" w:sz="0" w:space="0" w:color="auto"/>
        <w:right w:val="none" w:sz="0" w:space="0" w:color="auto"/>
      </w:divBdr>
    </w:div>
    <w:div w:id="450629895">
      <w:bodyDiv w:val="1"/>
      <w:marLeft w:val="0"/>
      <w:marRight w:val="0"/>
      <w:marTop w:val="0"/>
      <w:marBottom w:val="0"/>
      <w:divBdr>
        <w:top w:val="none" w:sz="0" w:space="0" w:color="auto"/>
        <w:left w:val="none" w:sz="0" w:space="0" w:color="auto"/>
        <w:bottom w:val="none" w:sz="0" w:space="0" w:color="auto"/>
        <w:right w:val="none" w:sz="0" w:space="0" w:color="auto"/>
      </w:divBdr>
      <w:divsChild>
        <w:div w:id="1786463244">
          <w:blockQuote w:val="1"/>
          <w:marLeft w:val="720"/>
          <w:marRight w:val="0"/>
          <w:marTop w:val="0"/>
          <w:marBottom w:val="0"/>
          <w:divBdr>
            <w:top w:val="none" w:sz="0" w:space="0" w:color="auto"/>
            <w:left w:val="none" w:sz="0" w:space="0" w:color="auto"/>
            <w:bottom w:val="none" w:sz="0" w:space="0" w:color="auto"/>
            <w:right w:val="none" w:sz="0" w:space="0" w:color="auto"/>
          </w:divBdr>
        </w:div>
      </w:divsChild>
    </w:div>
    <w:div w:id="1048601950">
      <w:bodyDiv w:val="1"/>
      <w:marLeft w:val="0"/>
      <w:marRight w:val="0"/>
      <w:marTop w:val="0"/>
      <w:marBottom w:val="0"/>
      <w:divBdr>
        <w:top w:val="none" w:sz="0" w:space="0" w:color="auto"/>
        <w:left w:val="none" w:sz="0" w:space="0" w:color="auto"/>
        <w:bottom w:val="none" w:sz="0" w:space="0" w:color="auto"/>
        <w:right w:val="none" w:sz="0" w:space="0" w:color="auto"/>
      </w:divBdr>
    </w:div>
    <w:div w:id="1216509194">
      <w:bodyDiv w:val="1"/>
      <w:marLeft w:val="0"/>
      <w:marRight w:val="0"/>
      <w:marTop w:val="0"/>
      <w:marBottom w:val="0"/>
      <w:divBdr>
        <w:top w:val="none" w:sz="0" w:space="0" w:color="auto"/>
        <w:left w:val="none" w:sz="0" w:space="0" w:color="auto"/>
        <w:bottom w:val="none" w:sz="0" w:space="0" w:color="auto"/>
        <w:right w:val="none" w:sz="0" w:space="0" w:color="auto"/>
      </w:divBdr>
    </w:div>
    <w:div w:id="1253320860">
      <w:bodyDiv w:val="1"/>
      <w:marLeft w:val="0"/>
      <w:marRight w:val="0"/>
      <w:marTop w:val="0"/>
      <w:marBottom w:val="0"/>
      <w:divBdr>
        <w:top w:val="none" w:sz="0" w:space="0" w:color="auto"/>
        <w:left w:val="none" w:sz="0" w:space="0" w:color="auto"/>
        <w:bottom w:val="none" w:sz="0" w:space="0" w:color="auto"/>
        <w:right w:val="none" w:sz="0" w:space="0" w:color="auto"/>
      </w:divBdr>
    </w:div>
    <w:div w:id="1262760211">
      <w:bodyDiv w:val="1"/>
      <w:marLeft w:val="0"/>
      <w:marRight w:val="0"/>
      <w:marTop w:val="0"/>
      <w:marBottom w:val="0"/>
      <w:divBdr>
        <w:top w:val="none" w:sz="0" w:space="0" w:color="auto"/>
        <w:left w:val="none" w:sz="0" w:space="0" w:color="auto"/>
        <w:bottom w:val="none" w:sz="0" w:space="0" w:color="auto"/>
        <w:right w:val="none" w:sz="0" w:space="0" w:color="auto"/>
      </w:divBdr>
    </w:div>
    <w:div w:id="1482043591">
      <w:bodyDiv w:val="1"/>
      <w:marLeft w:val="0"/>
      <w:marRight w:val="0"/>
      <w:marTop w:val="0"/>
      <w:marBottom w:val="0"/>
      <w:divBdr>
        <w:top w:val="none" w:sz="0" w:space="0" w:color="auto"/>
        <w:left w:val="none" w:sz="0" w:space="0" w:color="auto"/>
        <w:bottom w:val="none" w:sz="0" w:space="0" w:color="auto"/>
        <w:right w:val="none" w:sz="0" w:space="0" w:color="auto"/>
      </w:divBdr>
    </w:div>
    <w:div w:id="1489247056">
      <w:bodyDiv w:val="1"/>
      <w:marLeft w:val="0"/>
      <w:marRight w:val="0"/>
      <w:marTop w:val="0"/>
      <w:marBottom w:val="0"/>
      <w:divBdr>
        <w:top w:val="none" w:sz="0" w:space="0" w:color="auto"/>
        <w:left w:val="none" w:sz="0" w:space="0" w:color="auto"/>
        <w:bottom w:val="none" w:sz="0" w:space="0" w:color="auto"/>
        <w:right w:val="none" w:sz="0" w:space="0" w:color="auto"/>
      </w:divBdr>
    </w:div>
    <w:div w:id="1690594981">
      <w:bodyDiv w:val="1"/>
      <w:marLeft w:val="0"/>
      <w:marRight w:val="0"/>
      <w:marTop w:val="0"/>
      <w:marBottom w:val="0"/>
      <w:divBdr>
        <w:top w:val="none" w:sz="0" w:space="0" w:color="auto"/>
        <w:left w:val="none" w:sz="0" w:space="0" w:color="auto"/>
        <w:bottom w:val="none" w:sz="0" w:space="0" w:color="auto"/>
        <w:right w:val="none" w:sz="0" w:space="0" w:color="auto"/>
      </w:divBdr>
    </w:div>
    <w:div w:id="17955612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antconc-manual.readthedocs.io/en/latest/collocates.html" TargetMode="External"/><Relationship Id="rId13" Type="http://schemas.openxmlformats.org/officeDocument/2006/relationships/hyperlink" Target="https://www.bloomberg.com/news/articles/2022-01-24/harvard-race-case-punctuates-supreme-court-s-sharp-turn-to-right?sref=qZlN2rKN" TargetMode="External"/><Relationship Id="rId18" Type="http://schemas.openxmlformats.org/officeDocument/2006/relationships/hyperlink" Target="https://president.yale.edu/president/statements/supreme-court-decisions-regarding-admissions-higher-education" TargetMode="External"/><Relationship Id="rId3" Type="http://schemas.openxmlformats.org/officeDocument/2006/relationships/hyperlink" Target="https://www.pewresearch.org/short-reads/2023/06/16/americans-and-affirmative-action-how-the-public-sees-the-consideration-of-race-in-college-admissions-hiring/" TargetMode="External"/><Relationship Id="rId21" Type="http://schemas.openxmlformats.org/officeDocument/2006/relationships/hyperlink" Target="https://dictionary.cambridge.org/dictionary/english/diversity" TargetMode="External"/><Relationship Id="rId7" Type="http://schemas.openxmlformats.org/officeDocument/2006/relationships/hyperlink" Target="https://laurenceanthony.net/software.html" TargetMode="External"/><Relationship Id="rId12" Type="http://schemas.openxmlformats.org/officeDocument/2006/relationships/hyperlink" Target="https://www.insidehighered.com/blogs/leadership-higher-education/end-affirmative-action" TargetMode="External"/><Relationship Id="rId17" Type="http://schemas.openxmlformats.org/officeDocument/2006/relationships/hyperlink" Target="https://www.youtube.com/watch?v=AoGjh3tbPm4" TargetMode="External"/><Relationship Id="rId25" Type="http://schemas.openxmlformats.org/officeDocument/2006/relationships/hyperlink" Target="https://www.youtube.com/watch?v=AoGjh3tbPm4" TargetMode="External"/><Relationship Id="rId2" Type="http://schemas.openxmlformats.org/officeDocument/2006/relationships/hyperlink" Target="https://www.washingtonpost.com/education/2022/10/22/race-college-admissions-poll-results/" TargetMode="External"/><Relationship Id="rId16" Type="http://schemas.openxmlformats.org/officeDocument/2006/relationships/hyperlink" Target="https://www.wsj.com/articles/justice-jacksons-incredible-statistic-black-newborns-doctors-math-flaw-mortality-4115ff62" TargetMode="External"/><Relationship Id="rId20" Type="http://schemas.openxmlformats.org/officeDocument/2006/relationships/hyperlink" Target="https://www.merriam-webster.com/dictionary/diversity" TargetMode="External"/><Relationship Id="rId1" Type="http://schemas.openxmlformats.org/officeDocument/2006/relationships/hyperlink" Target="https://www.reuters.com/world/us/most-americans-think-college-admissions-should-not-consider-race-reutersipsos-2023-02-15/" TargetMode="External"/><Relationship Id="rId6" Type="http://schemas.openxmlformats.org/officeDocument/2006/relationships/hyperlink" Target="https://www.statnews.com/2023/04/14/black-doctors-primary-care-life-expectancy-mortality/" TargetMode="External"/><Relationship Id="rId11" Type="http://schemas.openxmlformats.org/officeDocument/2006/relationships/hyperlink" Target="https://www.scotusblog.com/2022/01/court-will-hear-challenges-to-affirmative-action-at-harvard-and-university-of-north-carolina/" TargetMode="External"/><Relationship Id="rId24" Type="http://schemas.openxmlformats.org/officeDocument/2006/relationships/hyperlink" Target="https://home.dartmouth.edu/news/2023/06/letter-president-affirmative-action" TargetMode="External"/><Relationship Id="rId5" Type="http://schemas.openxmlformats.org/officeDocument/2006/relationships/hyperlink" Target="https://www.newyorker.com/news/daily-comment/the-end-of-legacy-admissions-could-transform-college-access" TargetMode="External"/><Relationship Id="rId15" Type="http://schemas.openxmlformats.org/officeDocument/2006/relationships/hyperlink" Target="https://www.newyorker.com/magazine/2023/07/10/the-end-of-affirmative-action" TargetMode="External"/><Relationship Id="rId23" Type="http://schemas.openxmlformats.org/officeDocument/2006/relationships/hyperlink" Target="https://president.umich.edu/news-communications/messages-to-the-community/statement-on-supreme-courts-affirmative-action-ruling/" TargetMode="External"/><Relationship Id="rId10" Type="http://schemas.openxmlformats.org/officeDocument/2006/relationships/hyperlink" Target="https://www.supremecourt.gov/search.aspx?filename=/docketfiles/14-981.htm" TargetMode="External"/><Relationship Id="rId19" Type="http://schemas.openxmlformats.org/officeDocument/2006/relationships/hyperlink" Target="https://www.bu.edu/marcom/html-emails/projects/president/supreme-court-decision/index.html" TargetMode="External"/><Relationship Id="rId4" Type="http://schemas.openxmlformats.org/officeDocument/2006/relationships/hyperlink" Target="https://lawreviewblog.uchicago.edu/2020/10/30/aa-series/" TargetMode="External"/><Relationship Id="rId9" Type="http://schemas.openxmlformats.org/officeDocument/2006/relationships/hyperlink" Target="https://www.supremecourt.gov/search.aspx?filename=/docketfiles/02-516.htm" TargetMode="External"/><Relationship Id="rId14" Type="http://schemas.openxmlformats.org/officeDocument/2006/relationships/hyperlink" Target="https://www.nytimes.com/2023/06/30/briefing/affirmative-action-supreme-court-decision.html" TargetMode="External"/><Relationship Id="rId22" Type="http://schemas.openxmlformats.org/officeDocument/2006/relationships/hyperlink" Target="https://news.columbia.edu/news/columbia-issues-statement-affirmative-action-cas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A05D06-1595-469A-B038-F0754B6CA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58</Pages>
  <Words>18123</Words>
  <Characters>102761</Characters>
  <Application>Microsoft Office Word</Application>
  <DocSecurity>0</DocSecurity>
  <Lines>1370</Lines>
  <Paragraphs>163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Ofra Bloch</dc:creator>
  <cp:keywords/>
  <dc:description/>
  <cp:lastModifiedBy>Susan</cp:lastModifiedBy>
  <cp:revision>4</cp:revision>
  <dcterms:created xsi:type="dcterms:W3CDTF">2023-08-10T17:34:00Z</dcterms:created>
  <dcterms:modified xsi:type="dcterms:W3CDTF">2023-08-10T19:09:00Z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zotero-version="4.0.29.10"&gt;&lt;session id="TVuUjkPp"/&gt;&lt;style id="http://citationstylist.org/styles/mlz-amlaw" locale="en-US" hasBibliography="1" bibliographyStyleHasBeenSet="0"/&gt;&lt;prefs&gt;&lt;pref name="fieldType" value="Field"/&gt;&lt;pref name="</vt:lpwstr>
  </property>
  <property fmtid="{D5CDD505-2E9C-101B-9397-08002B2CF9AE}" pid="3" name="ZOTERO_PREF_2">
    <vt:lpwstr>storeReferences" value="true"/&gt;&lt;pref name="automaticJournalAbbreviations" value="true"/&gt;&lt;pref name="noteType" value="1"/&gt;&lt;/prefs&gt;&lt;/data&gt;</vt:lpwstr>
  </property>
</Properties>
</file>