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430C" w14:textId="77777777" w:rsidR="00294B93" w:rsidRPr="004B4617" w:rsidRDefault="00000000">
      <w:pPr>
        <w:pStyle w:val="BodyText"/>
        <w:rPr>
          <w:rFonts w:ascii="Times New Roman"/>
          <w:lang w:val="en-US"/>
        </w:rPr>
      </w:pPr>
      <w:r>
        <w:rPr>
          <w:lang w:val="en-US"/>
        </w:rPr>
        <w:pict w14:anchorId="2EE14BC7">
          <v:rect id="docshape1" o:spid="_x0000_s2177" alt="" style="position:absolute;margin-left:0;margin-top:0;width:595.3pt;height:841.9pt;z-index:-17229312;mso-wrap-edited:f;mso-width-percent:0;mso-height-percent:0;mso-position-horizontal-relative:page;mso-position-vertical-relative:page;mso-width-percent:0;mso-height-percent:0" fillcolor="#f1f1f1" stroked="f">
            <w10:wrap anchorx="page" anchory="page"/>
          </v:rect>
        </w:pict>
      </w:r>
    </w:p>
    <w:p w14:paraId="2EE1430D" w14:textId="77777777" w:rsidR="00294B93" w:rsidRPr="004B4617" w:rsidRDefault="00294B93">
      <w:pPr>
        <w:pStyle w:val="BodyText"/>
        <w:rPr>
          <w:rFonts w:ascii="Times New Roman"/>
          <w:lang w:val="en-US"/>
        </w:rPr>
      </w:pPr>
    </w:p>
    <w:p w14:paraId="2EE1430E" w14:textId="77777777" w:rsidR="00294B93" w:rsidRPr="004B4617" w:rsidRDefault="00294B93">
      <w:pPr>
        <w:pStyle w:val="BodyText"/>
        <w:spacing w:before="10"/>
        <w:rPr>
          <w:rFonts w:ascii="Times New Roman"/>
          <w:sz w:val="29"/>
          <w:lang w:val="en-US"/>
        </w:rPr>
      </w:pPr>
    </w:p>
    <w:p w14:paraId="0C071A17" w14:textId="55AF4C59" w:rsidR="0063524D" w:rsidRPr="004B4617" w:rsidRDefault="004B4617">
      <w:pPr>
        <w:pStyle w:val="Title"/>
        <w:rPr>
          <w:lang w:val="en-US"/>
        </w:rPr>
      </w:pPr>
      <w:r w:rsidRPr="004B4617">
        <w:rPr>
          <w:color w:val="ADB4BC"/>
          <w:spacing w:val="-2"/>
          <w:w w:val="85"/>
          <w:lang w:val="en-US"/>
        </w:rPr>
        <w:t>COURSE BOOK</w:t>
      </w:r>
    </w:p>
    <w:p w14:paraId="2EE14310" w14:textId="77777777" w:rsidR="00294B93" w:rsidRPr="004B4617" w:rsidRDefault="00294B93">
      <w:pPr>
        <w:pStyle w:val="BodyText"/>
        <w:spacing w:before="8"/>
        <w:rPr>
          <w:sz w:val="8"/>
          <w:lang w:val="en-US"/>
        </w:rPr>
      </w:pPr>
    </w:p>
    <w:p w14:paraId="2EE14311" w14:textId="77777777" w:rsidR="00294B93" w:rsidRPr="004B4617" w:rsidRDefault="00000000">
      <w:pPr>
        <w:ind w:left="-460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  <w:pict w14:anchorId="2EE14BC8">
          <v:group id="docshapegroup2" o:spid="_x0000_s2175" alt="" style="width:62.4pt;height:330.75pt;mso-position-horizontal-relative:char;mso-position-vertical-relative:line" coordsize="1248,6615">
            <v:rect id="docshape3" o:spid="_x0000_s2176" alt="" style="position:absolute;width:1248;height:6615" fillcolor="#adb4bc" stroked="f"/>
            <w10:anchorlock/>
          </v:group>
        </w:pict>
      </w:r>
      <w:r w:rsidR="0036444C" w:rsidRPr="004B4617">
        <w:rPr>
          <w:rFonts w:ascii="Times New Roman"/>
          <w:spacing w:val="97"/>
          <w:sz w:val="20"/>
          <w:lang w:val="en-US"/>
        </w:rPr>
        <w:t xml:space="preserve"> </w:t>
      </w:r>
      <w:r w:rsidR="0036444C" w:rsidRPr="004B4617">
        <w:rPr>
          <w:noProof/>
          <w:spacing w:val="97"/>
          <w:sz w:val="20"/>
          <w:lang w:val="en-US"/>
        </w:rPr>
        <w:drawing>
          <wp:inline distT="0" distB="0" distL="0" distR="0" wp14:anchorId="2EE14BCA" wp14:editId="2EE14BCB">
            <wp:extent cx="6300762" cy="4200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762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41ABA" w14:textId="303DE963" w:rsidR="0063524D" w:rsidRPr="004B4617" w:rsidRDefault="007C2ABF">
      <w:pPr>
        <w:pStyle w:val="Heading2"/>
        <w:spacing w:before="451"/>
        <w:ind w:left="917"/>
        <w:rPr>
          <w:lang w:val="en-US"/>
        </w:rPr>
      </w:pPr>
      <w:r w:rsidRPr="004B4617">
        <w:rPr>
          <w:color w:val="003946"/>
          <w:lang w:val="en-US"/>
        </w:rPr>
        <w:t xml:space="preserve">Conﬂict </w:t>
      </w:r>
      <w:r w:rsidR="004B4617" w:rsidRPr="004B4617">
        <w:rPr>
          <w:color w:val="003946"/>
          <w:lang w:val="en-US"/>
        </w:rPr>
        <w:t>M</w:t>
      </w:r>
      <w:r w:rsidRPr="004B4617">
        <w:rPr>
          <w:color w:val="003946"/>
          <w:lang w:val="en-US"/>
        </w:rPr>
        <w:t xml:space="preserve">anagement and </w:t>
      </w:r>
      <w:r w:rsidR="004B4617" w:rsidRPr="004B4617">
        <w:rPr>
          <w:color w:val="003946"/>
          <w:spacing w:val="-2"/>
          <w:lang w:val="en-US"/>
        </w:rPr>
        <w:t>M</w:t>
      </w:r>
      <w:r w:rsidRPr="004B4617">
        <w:rPr>
          <w:color w:val="003946"/>
          <w:spacing w:val="-2"/>
          <w:lang w:val="en-US"/>
        </w:rPr>
        <w:t>ediation</w:t>
      </w:r>
    </w:p>
    <w:p w14:paraId="43420A4B" w14:textId="77777777" w:rsidR="0063524D" w:rsidRPr="004B4617" w:rsidRDefault="007C2ABF">
      <w:pPr>
        <w:spacing w:before="202"/>
        <w:ind w:left="957"/>
        <w:rPr>
          <w:sz w:val="26"/>
          <w:lang w:val="en-US"/>
        </w:rPr>
      </w:pPr>
      <w:r w:rsidRPr="004B4617">
        <w:rPr>
          <w:color w:val="003946"/>
          <w:spacing w:val="-2"/>
          <w:sz w:val="26"/>
          <w:lang w:val="en-US"/>
        </w:rPr>
        <w:t>DLBWPKUM01</w:t>
      </w:r>
    </w:p>
    <w:p w14:paraId="2EE14314" w14:textId="77777777" w:rsidR="00294B93" w:rsidRPr="004B4617" w:rsidRDefault="00294B93">
      <w:pPr>
        <w:pStyle w:val="BodyText"/>
        <w:rPr>
          <w:lang w:val="en-US"/>
        </w:rPr>
      </w:pPr>
    </w:p>
    <w:p w14:paraId="2EE14315" w14:textId="77777777" w:rsidR="00294B93" w:rsidRPr="004B4617" w:rsidRDefault="00294B93">
      <w:pPr>
        <w:pStyle w:val="BodyText"/>
        <w:rPr>
          <w:lang w:val="en-US"/>
        </w:rPr>
      </w:pPr>
    </w:p>
    <w:p w14:paraId="2EE14316" w14:textId="77777777" w:rsidR="00294B93" w:rsidRPr="004B4617" w:rsidRDefault="00294B93">
      <w:pPr>
        <w:pStyle w:val="BodyText"/>
        <w:rPr>
          <w:lang w:val="en-US"/>
        </w:rPr>
      </w:pPr>
    </w:p>
    <w:p w14:paraId="2EE14317" w14:textId="77777777" w:rsidR="00294B93" w:rsidRPr="004B4617" w:rsidRDefault="00294B93">
      <w:pPr>
        <w:pStyle w:val="BodyText"/>
        <w:rPr>
          <w:lang w:val="en-US"/>
        </w:rPr>
      </w:pPr>
    </w:p>
    <w:p w14:paraId="2EE14318" w14:textId="77777777" w:rsidR="00294B93" w:rsidRPr="004B4617" w:rsidRDefault="00294B93">
      <w:pPr>
        <w:pStyle w:val="BodyText"/>
        <w:rPr>
          <w:lang w:val="en-US"/>
        </w:rPr>
      </w:pPr>
    </w:p>
    <w:p w14:paraId="2EE14319" w14:textId="77777777" w:rsidR="00294B93" w:rsidRPr="004B4617" w:rsidRDefault="00294B93">
      <w:pPr>
        <w:pStyle w:val="BodyText"/>
        <w:rPr>
          <w:lang w:val="en-US"/>
        </w:rPr>
      </w:pPr>
    </w:p>
    <w:p w14:paraId="2EE1431A" w14:textId="77777777" w:rsidR="00294B93" w:rsidRPr="004B4617" w:rsidRDefault="00294B93">
      <w:pPr>
        <w:pStyle w:val="BodyText"/>
        <w:rPr>
          <w:lang w:val="en-US"/>
        </w:rPr>
      </w:pPr>
    </w:p>
    <w:p w14:paraId="2EE1431B" w14:textId="77777777" w:rsidR="00294B93" w:rsidRPr="004B4617" w:rsidRDefault="00294B93">
      <w:pPr>
        <w:pStyle w:val="BodyText"/>
        <w:rPr>
          <w:lang w:val="en-US"/>
        </w:rPr>
      </w:pPr>
    </w:p>
    <w:p w14:paraId="2EE1431C" w14:textId="77777777" w:rsidR="00294B93" w:rsidRPr="004B4617" w:rsidRDefault="00294B93">
      <w:pPr>
        <w:pStyle w:val="BodyText"/>
        <w:rPr>
          <w:lang w:val="en-US"/>
        </w:rPr>
      </w:pPr>
    </w:p>
    <w:p w14:paraId="2EE1431D" w14:textId="77777777" w:rsidR="00294B93" w:rsidRPr="004B4617" w:rsidRDefault="00294B93">
      <w:pPr>
        <w:pStyle w:val="BodyText"/>
        <w:rPr>
          <w:lang w:val="en-US"/>
        </w:rPr>
      </w:pPr>
    </w:p>
    <w:p w14:paraId="2EE1431E" w14:textId="77777777" w:rsidR="00294B93" w:rsidRPr="004B4617" w:rsidRDefault="00294B93">
      <w:pPr>
        <w:pStyle w:val="BodyText"/>
        <w:rPr>
          <w:lang w:val="en-US"/>
        </w:rPr>
      </w:pPr>
    </w:p>
    <w:p w14:paraId="2EE1431F" w14:textId="77777777" w:rsidR="00294B93" w:rsidRPr="004B4617" w:rsidRDefault="00294B93">
      <w:pPr>
        <w:pStyle w:val="BodyText"/>
        <w:rPr>
          <w:lang w:val="en-US"/>
        </w:rPr>
      </w:pPr>
    </w:p>
    <w:p w14:paraId="2EE14320" w14:textId="77777777" w:rsidR="00294B93" w:rsidRPr="004B4617" w:rsidRDefault="00294B93">
      <w:pPr>
        <w:pStyle w:val="BodyText"/>
        <w:rPr>
          <w:lang w:val="en-US"/>
        </w:rPr>
      </w:pPr>
    </w:p>
    <w:p w14:paraId="2EE14321" w14:textId="77777777" w:rsidR="00294B93" w:rsidRPr="004B4617" w:rsidRDefault="00000000">
      <w:pPr>
        <w:pStyle w:val="BodyText"/>
        <w:spacing w:before="6"/>
        <w:rPr>
          <w:sz w:val="21"/>
          <w:lang w:val="en-US"/>
        </w:rPr>
      </w:pPr>
      <w:r>
        <w:rPr>
          <w:lang w:val="en-US"/>
        </w:rPr>
        <w:pict w14:anchorId="2EE14BCC">
          <v:shape id="docshape4" o:spid="_x0000_s2174" alt="" style="position:absolute;margin-left:457.25pt;margin-top:13.55pt;width:109.7pt;height:38.35pt;z-index:-15728128;mso-wrap-edited:f;mso-width-percent:0;mso-height-percent:0;mso-wrap-distance-left:0;mso-wrap-distance-right:0;mso-position-horizontal-relative:page;mso-width-percent:0;mso-height-percent:0" coordsize="2194,767" o:spt="100" adj="0,,0" path="m166,237r-154,l12,754r154,l166,237xm89,l54,6,25,23,7,48,,81r7,32l25,138r29,17l89,161r36,-6l153,138r18,-25l178,81,171,48,153,23,125,6,89,xm449,237r-154,l295,558r10,87l333,711r50,41l456,767r49,-6l547,744r38,-27l618,682r140,l758,636r-245,l484,631,464,615,453,585r-4,-47l449,237xm758,682r-136,l633,754r125,l758,682xm758,237r-153,l605,579r-22,26l562,623r-23,10l513,636r245,l758,237xm927,236r-15,l912,350r15,l927,236xm975,236r-15,l960,350r14,l974,278r-1,-11l972,255r14,l975,236xm986,255r-13,l985,278r41,72l1041,350r,-19l1029,331r-12,-23l986,255xm1041,236r-13,l1028,308r1,12l1029,331r12,l1041,236xm1113,249r-14,l1099,350r14,l1113,249xm1148,236r-84,l1064,249r84,l1148,236xm1236,236r-66,l1170,350r68,l1238,338r-53,l1185,297r43,l1228,284r-43,l1185,249r51,l1236,236xm1300,236r-36,l1264,350r15,l1279,302r36,l1314,300r11,-4l1332,290r-53,l1279,248r53,l1329,244r-13,-6l1300,236xm1315,302r-16,l1327,350r16,l1315,302xm1332,248r-16,l1325,253r,30l1316,290r16,l1333,290r5,-10l1340,268r-3,-14l1332,248xm1381,236r-15,l1366,350r13,l1379,278r-1,-12l1378,255r13,l1381,236xm1391,255r-13,l1390,278r42,72l1447,350r,-19l1434,331r-12,-23l1391,255xm1447,236r-14,l1433,308r1,12l1435,331r12,l1447,236xm1520,236r-17,l1465,350r15,l1491,316r56,l1543,304r-48,l1503,277r3,-9l1509,258r2,-10l1524,248r-4,-12xm1547,316r-15,l1543,350r15,l1547,316xm1606,249r-15,l1591,350r15,l1606,249xm1524,248r-12,l1515,258r2,10l1520,277r3,10l1529,304r14,l1524,248xm1640,236r-83,l1557,249r83,l1640,236xm1677,236r-14,l1663,350r14,l1677,236xm1753,234r-20,4l1718,250r-10,18l1704,293r4,25l1718,336r15,12l1753,352r20,-4l1784,339r-31,l1739,336r-10,-9l1722,312r-2,-19l1722,274r7,-15l1739,250r14,-3l1784,247r-11,-9l1753,234xm1784,247r-31,l1767,250r11,9l1784,274r3,19l1784,312r-6,15l1767,336r-14,3l1784,339r4,-3l1798,318r4,-25l1798,268r-10,-18l1784,247xm1844,236r-15,l1829,350r13,l1842,278r-1,-12l1841,255r13,l1844,236xm1854,255r-13,l1853,278r42,72l1910,350r,-19l1897,331r-12,-23l1854,255xm1910,236r-14,l1896,308r1,12l1898,331r12,l1910,236xm1983,236r-16,l1928,350r15,l1954,316r56,l2006,304r-48,l1967,274r4,-13l1974,248r13,l1983,236xm2010,316r-15,l2006,350r15,l2010,316xm1987,248r-12,l1978,258r3,10l1983,277r9,27l2006,304r-19,-56xm2054,236r-14,l2040,350r64,l2104,338r-50,l2054,236xm2192,236r-66,l2126,350r67,l2193,338r-52,l2141,297r43,l2184,284r-43,l2141,249r51,l2192,236xm927,438r-15,l912,552r15,l927,499r67,l994,486r-67,l927,438xm994,499r-14,l980,552r14,l994,499xm994,438r-14,l980,486r14,l994,438xm1070,436r-20,4l1035,452r-10,19l1021,495r4,25l1035,538r15,12l1070,554r19,-4l1101,542r-31,l1056,538r-11,-9l1039,514r-3,-19l1039,476r6,-14l1056,452r14,-3l1101,449r-12,-9l1070,436xm1101,449r-31,l1084,452r10,10l1101,476r2,19l1101,514r-7,15l1084,538r-14,4l1101,542r4,-4l1115,520r3,-25l1115,471r-10,-19l1101,449xm1203,436r-14,l1169,441r-16,11l1143,471r-4,24l1143,520r10,19l1169,550r20,4l1203,554r12,-6l1220,542r-31,l1174,538r-11,-9l1156,514r-2,-19l1156,476r8,-15l1175,452r15,-3l1219,449r-5,-6l1203,436xm1215,529r-7,8l1200,542r20,l1223,538r-8,-9xm1219,449r-20,l1207,453r6,7l1221,450r-2,-1xm1261,438r-14,l1247,552r14,l1261,499r68,l1329,486r-68,l1261,438xm1329,499r-15,l1314,552r15,l1329,499xm1329,438r-15,l1314,486r15,l1329,438xm1363,527r-9,10l1362,544r10,6l1382,553r12,1l1410,552r12,-7l1425,541r-43,l1371,536r-8,-9xm1409,436r-14,l1381,439r-11,6l1362,455r-2,12l1360,483r12,8l1383,496r16,7l1410,508r8,3l1418,534r-9,7l1425,541r5,-6l1433,522r,-17l1422,497r-38,-16l1374,477r,-21l1383,449r45,l1421,442r-12,-6xm1428,449r-22,l1414,453r7,7l1429,450r-1,-1xm1515,436r-13,l1482,441r-16,11l1455,471r-4,24l1455,520r10,19l1481,550r20,4l1516,554r11,-6l1532,542r-31,l1486,538r-11,-9l1468,514r-2,-19l1468,476r8,-15l1487,452r15,-3l1532,449r-6,-6l1515,436xm1528,529r-8,8l1512,542r20,l1536,538r-8,-9xm1532,449r-21,l1519,453r6,7l1533,450r-1,-1xm1573,438r-14,l1559,552r14,l1573,499r68,l1641,486r-68,l1573,438xm1641,499r-15,l1626,552r15,l1641,499xm1641,438r-15,l1626,486r15,l1641,438xm1688,438r-14,l1674,506r3,22l1686,543r13,9l1715,554r16,-2l1744,543r1,-1l1715,542r-11,-2l1696,534r-6,-11l1688,506r,-68xm1756,438r-14,l1742,506r-2,17l1734,534r-9,6l1715,542r30,l1753,528r3,-22l1756,438xm1804,438r-15,l1789,552r64,l1853,540r-49,l1804,438xm1941,438r-66,l1875,552r68,l1943,540r-53,l1890,499r43,l1933,486r-43,l1890,451r51,l1941,438xe" fillcolor="#010101" stroked="f">
            <v:stroke joinstyle="round"/>
            <v:formulas/>
            <v:path arrowok="t" o:connecttype="custom" o:connectlocs="0,223520;97155,186690;320675,655320;285115,513715;370205,556260;588645,321945;626110,334010;652780,321945;706755,330200;786130,386715;802640,321945;845820,329565;835660,329565;876935,321945;875030,334010;909955,367665;982345,372745;972820,372745;960120,329565;988695,330200;1090930,330835;1113155,387350;1125855,323215;1122045,385445;1170940,321945;1169035,334010;1203960,367665;1276350,372745;1273810,394335;1261745,329565;1350010,394335;1391920,321945;631190,488950;679450,448945;699135,516255;699135,457200;694690,508000;763905,448945;763905,523875;746125,459105;771525,508000;800735,522605;843915,488950;877570,523240;876935,450850;900430,511175;878205,457200;962025,448945;962660,523875;944245,459105;970280,508000;998855,522605;1042035,488950;1070610,516890;1071880,493395;1113155,507365;1232535,450215;1200150,458470" o:connectangles="0,0,0,0,0,0,0,0,0,0,0,0,0,0,0,0,0,0,0,0,0,0,0,0,0,0,0,0,0,0,0,0,0,0,0,0,0,0,0,0,0,0,0,0,0,0,0,0,0,0,0,0,0,0,0,0,0,0"/>
            <w10:wrap type="topAndBottom" anchorx="page"/>
          </v:shape>
        </w:pict>
      </w:r>
    </w:p>
    <w:p w14:paraId="2EE14322" w14:textId="77777777" w:rsidR="00294B93" w:rsidRPr="004B4617" w:rsidRDefault="00294B93">
      <w:pPr>
        <w:rPr>
          <w:sz w:val="21"/>
          <w:lang w:val="en-US"/>
        </w:rPr>
        <w:sectPr w:rsidR="00294B93" w:rsidRPr="004B4617">
          <w:footerReference w:type="default" r:id="rId8"/>
          <w:type w:val="continuous"/>
          <w:pgSz w:w="11910" w:h="16840"/>
          <w:pgMar w:top="1920" w:right="460" w:bottom="280" w:left="460" w:header="0" w:footer="0" w:gutter="0"/>
          <w:pgNumType w:start="9"/>
          <w:cols w:space="720"/>
        </w:sectPr>
      </w:pPr>
    </w:p>
    <w:p w14:paraId="2EE14323" w14:textId="77777777" w:rsidR="00294B93" w:rsidRPr="004B4617" w:rsidRDefault="00294B93">
      <w:pPr>
        <w:pStyle w:val="BodyText"/>
        <w:rPr>
          <w:lang w:val="en-US"/>
        </w:rPr>
      </w:pPr>
    </w:p>
    <w:p w14:paraId="2EE14324" w14:textId="77777777" w:rsidR="00294B93" w:rsidRPr="004B4617" w:rsidRDefault="00294B93">
      <w:pPr>
        <w:rPr>
          <w:lang w:val="en-US"/>
        </w:rPr>
        <w:sectPr w:rsidR="00294B93" w:rsidRPr="004B4617">
          <w:pgSz w:w="11910" w:h="16840"/>
          <w:pgMar w:top="0" w:right="460" w:bottom="280" w:left="460" w:header="0" w:footer="0" w:gutter="0"/>
          <w:cols w:space="720"/>
        </w:sectPr>
      </w:pPr>
    </w:p>
    <w:p w14:paraId="2EE14325" w14:textId="77777777" w:rsidR="00294B93" w:rsidRPr="004B4617" w:rsidRDefault="00294B93">
      <w:pPr>
        <w:pStyle w:val="BodyText"/>
        <w:rPr>
          <w:sz w:val="58"/>
          <w:lang w:val="en-US"/>
        </w:rPr>
      </w:pPr>
    </w:p>
    <w:p w14:paraId="5A2AA307" w14:textId="7EED2960" w:rsidR="0063524D" w:rsidRPr="004B4617" w:rsidRDefault="00000000">
      <w:pPr>
        <w:spacing w:before="519"/>
        <w:ind w:left="938" w:right="21"/>
        <w:jc w:val="center"/>
        <w:rPr>
          <w:sz w:val="48"/>
          <w:lang w:val="en-US"/>
        </w:rPr>
      </w:pPr>
      <w:r>
        <w:rPr>
          <w:lang w:val="en-US"/>
        </w:rPr>
        <w:pict w14:anchorId="2EE14BCD">
          <v:rect id="docshape5" o:spid="_x0000_s2173" alt="" style="position:absolute;left:0;text-align:left;margin-left:532.15pt;margin-top:-45.45pt;width:.5pt;height:48.2pt;z-index:-17228288;mso-wrap-edited:f;mso-width-percent:0;mso-height-percent:0;mso-position-horizontal-relative:page;mso-width-percent:0;mso-height-percent:0" fillcolor="#003946" stroked="f">
            <w10:wrap anchorx="page"/>
          </v:rect>
        </w:pict>
      </w:r>
      <w:r w:rsidR="00A1168D">
        <w:rPr>
          <w:color w:val="003946"/>
          <w:spacing w:val="-2"/>
          <w:sz w:val="48"/>
          <w:lang w:val="en-US"/>
        </w:rPr>
        <w:t>Learning Objectives</w:t>
      </w:r>
    </w:p>
    <w:p w14:paraId="634DBC90" w14:textId="77777777" w:rsidR="0063524D" w:rsidRPr="004B4617" w:rsidRDefault="007C2ABF">
      <w:pPr>
        <w:pStyle w:val="Heading5"/>
        <w:tabs>
          <w:tab w:val="right" w:pos="3038"/>
        </w:tabs>
        <w:spacing w:before="273"/>
        <w:ind w:left="957"/>
        <w:rPr>
          <w:sz w:val="30"/>
          <w:lang w:val="en-US"/>
        </w:rPr>
      </w:pPr>
      <w:r w:rsidRPr="004B4617">
        <w:rPr>
          <w:lang w:val="en-US"/>
        </w:rPr>
        <w:br w:type="column"/>
      </w:r>
      <w:r w:rsidRPr="004B4617">
        <w:rPr>
          <w:color w:val="003946"/>
          <w:spacing w:val="-2"/>
          <w:lang w:val="en-US"/>
        </w:rPr>
        <w:t>Introduction</w:t>
      </w:r>
      <w:r w:rsidRPr="004B4617">
        <w:rPr>
          <w:rFonts w:ascii="Times New Roman"/>
          <w:color w:val="003946"/>
          <w:lang w:val="en-US"/>
        </w:rPr>
        <w:tab/>
      </w:r>
      <w:commentRangeStart w:id="0"/>
      <w:r w:rsidRPr="000B3056">
        <w:rPr>
          <w:color w:val="003946"/>
          <w:spacing w:val="-10"/>
          <w:sz w:val="30"/>
          <w:lang w:val="en-US"/>
        </w:rPr>
        <w:t>9</w:t>
      </w:r>
      <w:commentRangeEnd w:id="0"/>
      <w:r w:rsidR="000B3056">
        <w:rPr>
          <w:rStyle w:val="CommentReference"/>
        </w:rPr>
        <w:commentReference w:id="0"/>
      </w:r>
    </w:p>
    <w:p w14:paraId="2EE14328" w14:textId="77777777" w:rsidR="00294B93" w:rsidRPr="004B4617" w:rsidRDefault="00294B93">
      <w:pPr>
        <w:rPr>
          <w:sz w:val="30"/>
          <w:lang w:val="en-US"/>
        </w:rPr>
        <w:sectPr w:rsidR="00294B93" w:rsidRPr="004B4617">
          <w:type w:val="continuous"/>
          <w:pgSz w:w="11910" w:h="16840"/>
          <w:pgMar w:top="1920" w:right="460" w:bottom="280" w:left="460" w:header="0" w:footer="0" w:gutter="0"/>
          <w:cols w:num="2" w:space="720" w:equalWidth="0">
            <w:col w:w="6230" w:space="1610"/>
            <w:col w:w="3150"/>
          </w:cols>
        </w:sectPr>
      </w:pPr>
    </w:p>
    <w:p w14:paraId="2EE14329" w14:textId="77777777" w:rsidR="00294B93" w:rsidRPr="004B4617" w:rsidRDefault="00000000">
      <w:pPr>
        <w:pStyle w:val="BodyText"/>
        <w:rPr>
          <w:sz w:val="24"/>
          <w:lang w:val="en-US"/>
        </w:rPr>
      </w:pPr>
      <w:r>
        <w:rPr>
          <w:lang w:val="en-US"/>
        </w:rPr>
        <w:pict w14:anchorId="2EE14BCE">
          <v:group id="docshapegroup6" o:spid="_x0000_s2170" alt="" style="position:absolute;margin-left:0;margin-top:147.4pt;width:595.3pt;height:170.1pt;z-index:-17228800;mso-position-horizontal-relative:page;mso-position-vertical-relative:page" coordorigin=",2948" coordsize="11906,3402">
            <v:rect id="docshape7" o:spid="_x0000_s2171" alt="" style="position:absolute;top:2948;width:11906;height:3402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2172" type="#_x0000_t75" alt="" style="position:absolute;left:1417;top:2947;width:8334;height:3402">
              <v:imagedata r:id="rId13" o:title=""/>
            </v:shape>
            <w10:wrap anchorx="page" anchory="page"/>
          </v:group>
        </w:pict>
      </w:r>
    </w:p>
    <w:p w14:paraId="2EE1432A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2B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2C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2D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2E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2F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0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1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2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3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4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5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6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7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8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9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A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36329402" w14:textId="55942F20" w:rsidR="0063524D" w:rsidRPr="004B4617" w:rsidRDefault="007C2ABF">
      <w:pPr>
        <w:pStyle w:val="BodyText"/>
        <w:spacing w:before="140" w:line="271" w:lineRule="auto"/>
        <w:ind w:left="957" w:right="1691"/>
        <w:jc w:val="both"/>
        <w:rPr>
          <w:lang w:val="en-US"/>
        </w:rPr>
      </w:pPr>
      <w:r w:rsidRPr="004B4617">
        <w:rPr>
          <w:color w:val="231F20"/>
          <w:lang w:val="en-US"/>
        </w:rPr>
        <w:t>Conﬂicts in the</w:t>
      </w:r>
      <w:r w:rsidR="00CE4A28">
        <w:rPr>
          <w:color w:val="231F20"/>
          <w:lang w:val="en-US"/>
        </w:rPr>
        <w:t xml:space="preserve"> </w:t>
      </w:r>
      <w:commentRangeStart w:id="1"/>
      <w:r w:rsidR="00CE4A28" w:rsidRPr="00932459">
        <w:rPr>
          <w:color w:val="231F20"/>
          <w:lang w:val="en-US"/>
        </w:rPr>
        <w:t>workplace</w:t>
      </w:r>
      <w:commentRangeEnd w:id="1"/>
      <w:r w:rsidR="00CE4A28" w:rsidRPr="00932459">
        <w:rPr>
          <w:rStyle w:val="CommentReference"/>
        </w:rPr>
        <w:commentReference w:id="1"/>
      </w:r>
      <w:r w:rsidRPr="00932459">
        <w:rPr>
          <w:color w:val="231F20"/>
          <w:lang w:val="en-US"/>
        </w:rPr>
        <w:t xml:space="preserve"> are not unusual. </w:t>
      </w:r>
      <w:r w:rsidR="008F6902">
        <w:rPr>
          <w:color w:val="231F20"/>
          <w:lang w:val="en-US"/>
        </w:rPr>
        <w:t>T</w:t>
      </w:r>
      <w:r w:rsidRPr="00932459">
        <w:rPr>
          <w:color w:val="231F20"/>
          <w:lang w:val="en-US"/>
        </w:rPr>
        <w:t>hey</w:t>
      </w:r>
      <w:r w:rsidR="00DD0D7F">
        <w:rPr>
          <w:color w:val="231F20"/>
          <w:lang w:val="en-US"/>
        </w:rPr>
        <w:t xml:space="preserve"> actually</w:t>
      </w:r>
      <w:r w:rsidRPr="00932459">
        <w:rPr>
          <w:color w:val="231F20"/>
          <w:lang w:val="en-US"/>
        </w:rPr>
        <w:t xml:space="preserve"> are</w:t>
      </w:r>
      <w:r w:rsidR="00DD0D7F">
        <w:rPr>
          <w:color w:val="231F20"/>
          <w:lang w:val="en-US"/>
        </w:rPr>
        <w:t xml:space="preserve"> quite</w:t>
      </w:r>
      <w:r w:rsidRPr="00932459">
        <w:rPr>
          <w:color w:val="231F20"/>
          <w:lang w:val="en-US"/>
        </w:rPr>
        <w:t xml:space="preserve"> </w:t>
      </w:r>
      <w:r w:rsidR="008F6902">
        <w:rPr>
          <w:color w:val="231F20"/>
          <w:lang w:val="en-US"/>
        </w:rPr>
        <w:t>commonplace</w:t>
      </w:r>
      <w:r w:rsidRPr="00932459">
        <w:rPr>
          <w:color w:val="231F20"/>
          <w:lang w:val="en-US"/>
        </w:rPr>
        <w:t xml:space="preserve"> rather than </w:t>
      </w:r>
      <w:r w:rsidR="008F6902">
        <w:rPr>
          <w:color w:val="231F20"/>
          <w:lang w:val="en-US"/>
        </w:rPr>
        <w:t>an</w:t>
      </w:r>
      <w:r w:rsidRPr="00932459">
        <w:rPr>
          <w:color w:val="231F20"/>
          <w:lang w:val="en-US"/>
        </w:rPr>
        <w:t xml:space="preserve"> exception. </w:t>
      </w:r>
      <w:r w:rsidR="008F6902">
        <w:rPr>
          <w:color w:val="231F20"/>
          <w:lang w:val="en-US"/>
        </w:rPr>
        <w:t>A variety of</w:t>
      </w:r>
      <w:r w:rsidRPr="00932459">
        <w:rPr>
          <w:color w:val="231F20"/>
          <w:lang w:val="en-US"/>
        </w:rPr>
        <w:t xml:space="preserve"> personalities, working methods</w:t>
      </w:r>
      <w:r w:rsidR="000E3B70" w:rsidRPr="00932459">
        <w:rPr>
          <w:color w:val="231F20"/>
          <w:lang w:val="en-US"/>
        </w:rPr>
        <w:t>,</w:t>
      </w:r>
      <w:r w:rsidRPr="00932459">
        <w:rPr>
          <w:color w:val="231F20"/>
          <w:lang w:val="en-US"/>
        </w:rPr>
        <w:t xml:space="preserve"> and opinions </w:t>
      </w:r>
      <w:r w:rsidR="008F6902">
        <w:rPr>
          <w:color w:val="231F20"/>
          <w:lang w:val="en-US"/>
        </w:rPr>
        <w:t>coincide</w:t>
      </w:r>
      <w:r w:rsidR="00932459" w:rsidRPr="00932459">
        <w:rPr>
          <w:color w:val="231F20"/>
          <w:lang w:val="en-US"/>
        </w:rPr>
        <w:t xml:space="preserve"> when</w:t>
      </w:r>
      <w:r w:rsidR="00932459">
        <w:rPr>
          <w:color w:val="231F20"/>
          <w:lang w:val="en-US"/>
        </w:rPr>
        <w:t>ever</w:t>
      </w:r>
      <w:r w:rsidR="00932459" w:rsidRPr="00932459">
        <w:rPr>
          <w:color w:val="231F20"/>
          <w:lang w:val="en-US"/>
        </w:rPr>
        <w:t xml:space="preserve"> people work together</w:t>
      </w:r>
      <w:r w:rsidRPr="00932459">
        <w:rPr>
          <w:color w:val="231F20"/>
          <w:lang w:val="en-US"/>
        </w:rPr>
        <w:t xml:space="preserve">. </w:t>
      </w:r>
      <w:r w:rsidR="00932459" w:rsidRPr="00932459">
        <w:rPr>
          <w:color w:val="231F20"/>
          <w:lang w:val="en-US"/>
        </w:rPr>
        <w:t>It is here that d</w:t>
      </w:r>
      <w:r w:rsidRPr="00932459">
        <w:rPr>
          <w:color w:val="231F20"/>
          <w:lang w:val="en-US"/>
        </w:rPr>
        <w:t>ifferent interests</w:t>
      </w:r>
      <w:r w:rsidR="00932459" w:rsidRPr="00932459">
        <w:rPr>
          <w:color w:val="231F20"/>
          <w:lang w:val="en-US"/>
        </w:rPr>
        <w:t xml:space="preserve"> can</w:t>
      </w:r>
      <w:r w:rsidRPr="00932459">
        <w:rPr>
          <w:color w:val="231F20"/>
          <w:lang w:val="en-US"/>
        </w:rPr>
        <w:t xml:space="preserve"> lead to misunderstandings. Unclear roles and </w:t>
      </w:r>
      <w:r w:rsidR="00262A60" w:rsidRPr="00932459">
        <w:rPr>
          <w:color w:val="231F20"/>
          <w:lang w:val="en-US"/>
        </w:rPr>
        <w:t>organiz</w:t>
      </w:r>
      <w:r w:rsidRPr="00932459">
        <w:rPr>
          <w:color w:val="231F20"/>
          <w:lang w:val="en-US"/>
        </w:rPr>
        <w:t>ational interfaces</w:t>
      </w:r>
      <w:r w:rsidR="000E3B70" w:rsidRPr="00932459">
        <w:rPr>
          <w:color w:val="231F20"/>
          <w:lang w:val="en-US"/>
        </w:rPr>
        <w:t>,</w:t>
      </w:r>
      <w:r w:rsidRPr="00932459">
        <w:rPr>
          <w:color w:val="231F20"/>
          <w:lang w:val="en-US"/>
        </w:rPr>
        <w:t xml:space="preserve"> as well as unfamiliar requirements</w:t>
      </w:r>
      <w:r w:rsidR="000E3B70" w:rsidRPr="00932459">
        <w:rPr>
          <w:color w:val="231F20"/>
          <w:lang w:val="en-US"/>
        </w:rPr>
        <w:t>,</w:t>
      </w:r>
      <w:r w:rsidRPr="00932459">
        <w:rPr>
          <w:color w:val="231F20"/>
          <w:lang w:val="en-US"/>
        </w:rPr>
        <w:t xml:space="preserve"> lead to conflict</w:t>
      </w:r>
      <w:r w:rsidR="000E3B70" w:rsidRPr="00932459">
        <w:rPr>
          <w:color w:val="231F20"/>
          <w:lang w:val="en-US"/>
        </w:rPr>
        <w:t xml:space="preserve"> </w:t>
      </w:r>
      <w:r w:rsidRPr="00932459">
        <w:rPr>
          <w:color w:val="231F20"/>
          <w:lang w:val="en-US"/>
        </w:rPr>
        <w:t>situations that strain</w:t>
      </w:r>
      <w:r w:rsidR="000E3B70" w:rsidRPr="00932459">
        <w:rPr>
          <w:color w:val="231F20"/>
          <w:lang w:val="en-US"/>
        </w:rPr>
        <w:t xml:space="preserve"> </w:t>
      </w:r>
      <w:r w:rsidRPr="00932459">
        <w:rPr>
          <w:color w:val="231F20"/>
          <w:lang w:val="en-US"/>
        </w:rPr>
        <w:t>the work process.</w:t>
      </w:r>
    </w:p>
    <w:p w14:paraId="2EE1433C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4D64E6D2" w14:textId="1EE34209" w:rsidR="0063524D" w:rsidRPr="004B4617" w:rsidRDefault="007C2ABF">
      <w:pPr>
        <w:pStyle w:val="BodyText"/>
        <w:spacing w:line="271" w:lineRule="auto"/>
        <w:ind w:left="957" w:right="1692" w:hanging="1"/>
        <w:jc w:val="both"/>
        <w:rPr>
          <w:lang w:val="en-US"/>
        </w:rPr>
      </w:pPr>
      <w:r w:rsidRPr="004B4617">
        <w:rPr>
          <w:color w:val="231F20"/>
          <w:spacing w:val="-2"/>
          <w:w w:val="105"/>
          <w:lang w:val="en-US"/>
        </w:rPr>
        <w:t xml:space="preserve">In the first three </w:t>
      </w:r>
      <w:r w:rsidR="000E3B70">
        <w:rPr>
          <w:color w:val="231F20"/>
          <w:spacing w:val="-2"/>
          <w:w w:val="105"/>
          <w:lang w:val="en-US"/>
        </w:rPr>
        <w:t xml:space="preserve">units </w:t>
      </w:r>
      <w:r w:rsidRPr="004B4617">
        <w:rPr>
          <w:color w:val="231F20"/>
          <w:spacing w:val="-2"/>
          <w:w w:val="105"/>
          <w:lang w:val="en-US"/>
        </w:rPr>
        <w:t>of th</w:t>
      </w:r>
      <w:r w:rsidR="00932459">
        <w:rPr>
          <w:color w:val="231F20"/>
          <w:spacing w:val="-2"/>
          <w:w w:val="105"/>
          <w:lang w:val="en-US"/>
        </w:rPr>
        <w:t>is</w:t>
      </w:r>
      <w:r w:rsidRPr="004B4617">
        <w:rPr>
          <w:color w:val="231F20"/>
          <w:spacing w:val="-2"/>
          <w:w w:val="105"/>
          <w:lang w:val="en-US"/>
        </w:rPr>
        <w:t xml:space="preserve"> </w:t>
      </w:r>
      <w:r w:rsidR="00262A60">
        <w:rPr>
          <w:b/>
          <w:bCs/>
          <w:color w:val="231F20"/>
          <w:spacing w:val="-2"/>
          <w:w w:val="105"/>
          <w:lang w:val="en-US"/>
        </w:rPr>
        <w:t>C</w:t>
      </w:r>
      <w:r w:rsidR="00A1168D">
        <w:rPr>
          <w:b/>
          <w:bCs/>
          <w:color w:val="231F20"/>
          <w:spacing w:val="-2"/>
          <w:w w:val="105"/>
          <w:lang w:val="en-US"/>
        </w:rPr>
        <w:t xml:space="preserve">onflict </w:t>
      </w:r>
      <w:r w:rsidR="00262A60">
        <w:rPr>
          <w:b/>
          <w:bCs/>
          <w:color w:val="231F20"/>
          <w:spacing w:val="-2"/>
          <w:w w:val="105"/>
          <w:lang w:val="en-US"/>
        </w:rPr>
        <w:t>M</w:t>
      </w:r>
      <w:r w:rsidR="00A1168D">
        <w:rPr>
          <w:b/>
          <w:bCs/>
          <w:color w:val="231F20"/>
          <w:spacing w:val="-2"/>
          <w:w w:val="105"/>
          <w:lang w:val="en-US"/>
        </w:rPr>
        <w:t>anagement</w:t>
      </w:r>
      <w:r w:rsidRPr="004B4617">
        <w:rPr>
          <w:b/>
          <w:bCs/>
          <w:color w:val="231F20"/>
          <w:spacing w:val="-2"/>
          <w:w w:val="105"/>
          <w:lang w:val="en-US"/>
        </w:rPr>
        <w:t xml:space="preserve"> </w:t>
      </w:r>
      <w:del w:id="2" w:author="Anne Pabel" w:date="2022-11-28T11:25:00Z">
        <w:r w:rsidRPr="004B4617" w:rsidDel="000C7B3A">
          <w:rPr>
            <w:b/>
            <w:bCs/>
            <w:color w:val="231F20"/>
            <w:spacing w:val="-2"/>
            <w:w w:val="105"/>
            <w:lang w:val="en-US"/>
          </w:rPr>
          <w:delText>u</w:delText>
        </w:r>
      </w:del>
      <w:ins w:id="3" w:author="Anne Pabel" w:date="2022-11-28T11:25:00Z">
        <w:r w:rsidR="000C7B3A">
          <w:rPr>
            <w:b/>
            <w:bCs/>
            <w:color w:val="231F20"/>
            <w:spacing w:val="-2"/>
            <w:w w:val="105"/>
            <w:lang w:val="en-US"/>
          </w:rPr>
          <w:t>a</w:t>
        </w:r>
      </w:ins>
      <w:r w:rsidRPr="004B4617">
        <w:rPr>
          <w:b/>
          <w:bCs/>
          <w:color w:val="231F20"/>
          <w:spacing w:val="-2"/>
          <w:w w:val="105"/>
          <w:lang w:val="en-US"/>
        </w:rPr>
        <w:t>nd Mediation</w:t>
      </w:r>
      <w:r w:rsidR="00F90563" w:rsidRPr="00F90563">
        <w:rPr>
          <w:color w:val="231F20"/>
          <w:spacing w:val="-2"/>
          <w:w w:val="105"/>
          <w:lang w:val="en-US"/>
        </w:rPr>
        <w:t xml:space="preserve"> course</w:t>
      </w:r>
      <w:r w:rsidR="00F90563" w:rsidRPr="00F90563">
        <w:rPr>
          <w:b/>
          <w:bCs/>
          <w:color w:val="231F20"/>
          <w:spacing w:val="-2"/>
          <w:w w:val="105"/>
          <w:lang w:val="en-US"/>
        </w:rPr>
        <w:t>,</w:t>
      </w:r>
      <w:r w:rsidRPr="004B4617">
        <w:rPr>
          <w:b/>
          <w:bCs/>
          <w:color w:val="231F20"/>
          <w:spacing w:val="-2"/>
          <w:w w:val="105"/>
          <w:lang w:val="en-US"/>
        </w:rPr>
        <w:t xml:space="preserve"> </w:t>
      </w:r>
      <w:r w:rsidRPr="00D8424E">
        <w:rPr>
          <w:color w:val="231F20"/>
          <w:spacing w:val="-2"/>
          <w:w w:val="105"/>
          <w:lang w:val="en-US"/>
        </w:rPr>
        <w:t>you will learn</w:t>
      </w:r>
      <w:r w:rsidRPr="004B4617">
        <w:rPr>
          <w:color w:val="231F20"/>
          <w:spacing w:val="-2"/>
          <w:w w:val="105"/>
          <w:lang w:val="en-US"/>
        </w:rPr>
        <w:t xml:space="preserve"> </w:t>
      </w:r>
      <w:r w:rsidRPr="004B4617">
        <w:rPr>
          <w:color w:val="231F20"/>
          <w:lang w:val="en-US"/>
        </w:rPr>
        <w:t xml:space="preserve">the </w:t>
      </w:r>
      <w:r w:rsidR="000E3B70">
        <w:rPr>
          <w:color w:val="231F20"/>
          <w:lang w:val="en-US"/>
        </w:rPr>
        <w:t>fundamentals</w:t>
      </w:r>
      <w:del w:id="4" w:author="Anne Pabel" w:date="2022-11-28T13:05:00Z">
        <w:r w:rsidR="008F6902" w:rsidDel="00754345">
          <w:rPr>
            <w:color w:val="231F20"/>
            <w:lang w:val="en-US"/>
          </w:rPr>
          <w:delText>,</w:delText>
        </w:r>
      </w:del>
      <w:r w:rsidRPr="004B4617">
        <w:rPr>
          <w:color w:val="231F20"/>
          <w:lang w:val="en-US"/>
        </w:rPr>
        <w:t xml:space="preserve"> a</w:t>
      </w:r>
      <w:r w:rsidR="000E3B70">
        <w:rPr>
          <w:color w:val="231F20"/>
          <w:lang w:val="en-US"/>
        </w:rPr>
        <w:t>s well as</w:t>
      </w:r>
      <w:r w:rsidR="00DD0D7F">
        <w:rPr>
          <w:color w:val="231F20"/>
          <w:lang w:val="en-US"/>
        </w:rPr>
        <w:t xml:space="preserve"> </w:t>
      </w:r>
      <w:ins w:id="5" w:author="Anne Pabel" w:date="2022-11-28T12:39:00Z">
        <w:r w:rsidR="007A365B">
          <w:rPr>
            <w:color w:val="231F20"/>
            <w:lang w:val="en-US"/>
          </w:rPr>
          <w:t xml:space="preserve">elements from </w:t>
        </w:r>
      </w:ins>
      <w:del w:id="6" w:author="Anne Pabel" w:date="2022-11-28T12:39:00Z">
        <w:r w:rsidR="00DD0D7F" w:rsidDel="007A365B">
          <w:rPr>
            <w:color w:val="231F20"/>
            <w:lang w:val="en-US"/>
          </w:rPr>
          <w:delText>the</w:delText>
        </w:r>
        <w:r w:rsidR="00451B7D" w:rsidDel="007A365B">
          <w:rPr>
            <w:color w:val="231F20"/>
            <w:lang w:val="en-US"/>
          </w:rPr>
          <w:delText xml:space="preserve"> </w:delText>
        </w:r>
      </w:del>
      <w:r w:rsidR="00451B7D">
        <w:rPr>
          <w:color w:val="231F20"/>
          <w:lang w:val="en-US"/>
        </w:rPr>
        <w:t>current</w:t>
      </w:r>
      <w:r w:rsidRPr="004B4617">
        <w:rPr>
          <w:color w:val="231F20"/>
          <w:lang w:val="en-US"/>
        </w:rPr>
        <w:t xml:space="preserve"> </w:t>
      </w:r>
      <w:r w:rsidR="00A1168D">
        <w:rPr>
          <w:color w:val="231F20"/>
          <w:lang w:val="en-US"/>
        </w:rPr>
        <w:t>conflict</w:t>
      </w:r>
      <w:r w:rsidRPr="004B4617">
        <w:rPr>
          <w:color w:val="231F20"/>
          <w:lang w:val="en-US"/>
        </w:rPr>
        <w:t xml:space="preserve"> research and </w:t>
      </w:r>
      <w:r w:rsidR="00A1168D">
        <w:rPr>
          <w:color w:val="231F20"/>
          <w:lang w:val="en-US"/>
        </w:rPr>
        <w:t>conflict management</w:t>
      </w:r>
      <w:r w:rsidRPr="004B4617">
        <w:rPr>
          <w:color w:val="231F20"/>
          <w:w w:val="105"/>
          <w:lang w:val="en-US"/>
        </w:rPr>
        <w:t xml:space="preserve"> in the </w:t>
      </w:r>
      <w:r w:rsidR="000E3B70">
        <w:rPr>
          <w:color w:val="231F20"/>
          <w:w w:val="105"/>
          <w:lang w:val="en-US"/>
        </w:rPr>
        <w:t>workplace</w:t>
      </w:r>
      <w:r w:rsidRPr="004B4617">
        <w:rPr>
          <w:color w:val="231F20"/>
          <w:w w:val="105"/>
          <w:lang w:val="en-US"/>
        </w:rPr>
        <w:t>.</w:t>
      </w:r>
    </w:p>
    <w:p w14:paraId="2EE1433E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32F7D4D1" w14:textId="33F0EB3E" w:rsidR="0063524D" w:rsidRPr="004B4617" w:rsidRDefault="007C2ABF">
      <w:pPr>
        <w:pStyle w:val="BodyText"/>
        <w:spacing w:line="271" w:lineRule="auto"/>
        <w:ind w:left="957" w:right="1691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Conflicts </w:t>
      </w:r>
      <w:del w:id="7" w:author="Anne Pabel" w:date="2022-11-28T12:38:00Z">
        <w:r w:rsidRPr="004B4617" w:rsidDel="007A365B">
          <w:rPr>
            <w:color w:val="231F20"/>
            <w:lang w:val="en-US"/>
          </w:rPr>
          <w:delText xml:space="preserve">are </w:delText>
        </w:r>
      </w:del>
      <w:r w:rsidRPr="004B4617">
        <w:rPr>
          <w:color w:val="231F20"/>
          <w:lang w:val="en-US"/>
        </w:rPr>
        <w:t>always disrupt</w:t>
      </w:r>
      <w:del w:id="8" w:author="Anne Pabel" w:date="2022-11-28T12:38:00Z">
        <w:r w:rsidRPr="004B4617" w:rsidDel="007A365B">
          <w:rPr>
            <w:color w:val="231F20"/>
            <w:lang w:val="en-US"/>
          </w:rPr>
          <w:delText>ions to</w:delText>
        </w:r>
      </w:del>
      <w:r w:rsidRPr="004B4617">
        <w:rPr>
          <w:color w:val="231F20"/>
          <w:lang w:val="en-US"/>
        </w:rPr>
        <w:t xml:space="preserve"> communication and relationships between people. </w:t>
      </w:r>
      <w:del w:id="9" w:author="Anne Pabel" w:date="2022-11-28T12:20:00Z">
        <w:r w:rsidR="00DD0D7F" w:rsidDel="00F258F2">
          <w:rPr>
            <w:color w:val="231F20"/>
            <w:lang w:val="en-US"/>
          </w:rPr>
          <w:delText>A</w:delText>
        </w:r>
        <w:r w:rsidR="009D2CEA" w:rsidDel="00F258F2">
          <w:rPr>
            <w:color w:val="231F20"/>
            <w:lang w:val="en-US"/>
          </w:rPr>
          <w:delText xml:space="preserve"> </w:delText>
        </w:r>
        <w:r w:rsidRPr="004B4617" w:rsidDel="00F258F2">
          <w:rPr>
            <w:color w:val="231F20"/>
            <w:lang w:val="en-US"/>
          </w:rPr>
          <w:delText>k</w:delText>
        </w:r>
      </w:del>
      <w:ins w:id="10" w:author="Anne Pabel" w:date="2022-11-28T12:20:00Z">
        <w:r w:rsidR="00F258F2">
          <w:rPr>
            <w:color w:val="231F20"/>
            <w:lang w:val="en-US"/>
          </w:rPr>
          <w:t>K</w:t>
        </w:r>
      </w:ins>
      <w:r w:rsidRPr="004B4617">
        <w:rPr>
          <w:color w:val="231F20"/>
          <w:lang w:val="en-US"/>
        </w:rPr>
        <w:t>nowledge of communication psychology</w:t>
      </w:r>
      <w:del w:id="11" w:author="Anne Pabel" w:date="2022-11-28T12:20:00Z">
        <w:r w:rsidR="00F4381E" w:rsidDel="00F258F2">
          <w:rPr>
            <w:color w:val="231F20"/>
            <w:lang w:val="en-US"/>
          </w:rPr>
          <w:delText>,</w:delText>
        </w:r>
      </w:del>
      <w:r w:rsidRPr="004B4617">
        <w:rPr>
          <w:color w:val="231F20"/>
          <w:lang w:val="en-US"/>
        </w:rPr>
        <w:t xml:space="preserve"> as well as conversation and negotiation skills</w:t>
      </w:r>
      <w:del w:id="12" w:author="Anne Pabel" w:date="2022-11-28T12:20:00Z">
        <w:r w:rsidR="00932459" w:rsidDel="00F258F2">
          <w:rPr>
            <w:color w:val="231F20"/>
            <w:lang w:val="en-US"/>
          </w:rPr>
          <w:delText>,</w:delText>
        </w:r>
      </w:del>
      <w:r w:rsidRPr="004B4617">
        <w:rPr>
          <w:color w:val="231F20"/>
          <w:lang w:val="en-US"/>
        </w:rPr>
        <w:t xml:space="preserve"> are necessary</w:t>
      </w:r>
      <w:r w:rsidR="00DD0D7F" w:rsidRPr="00DD0D7F">
        <w:t xml:space="preserve"> </w:t>
      </w:r>
      <w:r w:rsidR="00DD0D7F">
        <w:rPr>
          <w:color w:val="231F20"/>
          <w:lang w:val="en-US"/>
        </w:rPr>
        <w:t>for</w:t>
      </w:r>
      <w:r w:rsidR="00DD0D7F" w:rsidRPr="00DD0D7F">
        <w:rPr>
          <w:color w:val="231F20"/>
          <w:lang w:val="en-US"/>
        </w:rPr>
        <w:t xml:space="preserve"> avoid</w:t>
      </w:r>
      <w:r w:rsidR="00DD0D7F">
        <w:rPr>
          <w:color w:val="231F20"/>
          <w:lang w:val="en-US"/>
        </w:rPr>
        <w:t>ing</w:t>
      </w:r>
      <w:r w:rsidR="00DD0D7F" w:rsidRPr="00DD0D7F">
        <w:rPr>
          <w:color w:val="231F20"/>
          <w:lang w:val="en-US"/>
        </w:rPr>
        <w:t xml:space="preserve"> these conflicts or solv</w:t>
      </w:r>
      <w:r w:rsidR="00DD0D7F">
        <w:rPr>
          <w:color w:val="231F20"/>
          <w:lang w:val="en-US"/>
        </w:rPr>
        <w:t>ing</w:t>
      </w:r>
      <w:r w:rsidR="00DD0D7F" w:rsidRPr="00DD0D7F">
        <w:rPr>
          <w:color w:val="231F20"/>
          <w:lang w:val="en-US"/>
        </w:rPr>
        <w:t xml:space="preserve"> them</w:t>
      </w:r>
      <w:ins w:id="13" w:author="Anne Pabel" w:date="2022-11-28T12:21:00Z">
        <w:r w:rsidR="00035B80">
          <w:rPr>
            <w:color w:val="231F20"/>
            <w:lang w:val="en-US"/>
          </w:rPr>
          <w:t>. Units four to six present such knowledge.</w:t>
        </w:r>
      </w:ins>
      <w:r w:rsidR="009D2CEA">
        <w:rPr>
          <w:color w:val="231F20"/>
          <w:lang w:val="en-US"/>
        </w:rPr>
        <w:t xml:space="preserve"> </w:t>
      </w:r>
      <w:del w:id="14" w:author="Anne Pabel" w:date="2022-11-28T12:21:00Z">
        <w:r w:rsidR="009D2CEA" w:rsidDel="00035B80">
          <w:rPr>
            <w:color w:val="231F20"/>
            <w:lang w:val="en-US"/>
          </w:rPr>
          <w:delText xml:space="preserve">and are presented </w:delText>
        </w:r>
        <w:r w:rsidRPr="004B4617" w:rsidDel="00035B80">
          <w:rPr>
            <w:color w:val="231F20"/>
            <w:lang w:val="en-US"/>
          </w:rPr>
          <w:delText xml:space="preserve">in </w:delText>
        </w:r>
        <w:r w:rsidR="009D2CEA" w:rsidDel="00035B80">
          <w:rPr>
            <w:color w:val="231F20"/>
            <w:lang w:val="en-US"/>
          </w:rPr>
          <w:delText>units</w:delText>
        </w:r>
        <w:r w:rsidRPr="004B4617" w:rsidDel="00035B80">
          <w:rPr>
            <w:color w:val="231F20"/>
            <w:lang w:val="en-US"/>
          </w:rPr>
          <w:delText xml:space="preserve"> four to six.</w:delText>
        </w:r>
      </w:del>
    </w:p>
    <w:p w14:paraId="2EE14340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68AC1730" w14:textId="511F2F6D" w:rsidR="0063524D" w:rsidRPr="004B4617" w:rsidRDefault="00451B7D">
      <w:pPr>
        <w:pStyle w:val="BodyText"/>
        <w:spacing w:line="271" w:lineRule="auto"/>
        <w:ind w:left="957" w:right="1692" w:hanging="1"/>
        <w:jc w:val="both"/>
        <w:rPr>
          <w:lang w:val="en-US"/>
        </w:rPr>
      </w:pPr>
      <w:r>
        <w:rPr>
          <w:color w:val="231F20"/>
          <w:lang w:val="en-US"/>
        </w:rPr>
        <w:t>In closing</w:t>
      </w:r>
      <w:r w:rsidR="00DD0D7F">
        <w:rPr>
          <w:color w:val="231F20"/>
          <w:lang w:val="en-US"/>
        </w:rPr>
        <w:t xml:space="preserve"> this course</w:t>
      </w:r>
      <w:r w:rsidR="007C2ABF" w:rsidRPr="004B4617">
        <w:rPr>
          <w:color w:val="231F20"/>
          <w:lang w:val="en-US"/>
        </w:rPr>
        <w:t xml:space="preserve">, you will </w:t>
      </w:r>
      <w:r w:rsidR="009D2CEA">
        <w:rPr>
          <w:color w:val="231F20"/>
          <w:lang w:val="en-US"/>
        </w:rPr>
        <w:t xml:space="preserve">learn about </w:t>
      </w:r>
      <w:r w:rsidR="007C2ABF" w:rsidRPr="00F4381E">
        <w:rPr>
          <w:color w:val="231F20"/>
          <w:lang w:val="en-US"/>
        </w:rPr>
        <w:t>mediation, an important instrument for conflict</w:t>
      </w:r>
      <w:r w:rsidR="007C2ABF" w:rsidRPr="004B4617">
        <w:rPr>
          <w:color w:val="231F20"/>
          <w:lang w:val="en-US"/>
        </w:rPr>
        <w:t xml:space="preserve"> resolution.</w:t>
      </w:r>
    </w:p>
    <w:p w14:paraId="2EE14342" w14:textId="77777777" w:rsidR="00294B93" w:rsidRPr="004B4617" w:rsidRDefault="00294B93">
      <w:pPr>
        <w:spacing w:line="271" w:lineRule="auto"/>
        <w:jc w:val="both"/>
        <w:rPr>
          <w:lang w:val="en-US"/>
        </w:rPr>
        <w:sectPr w:rsidR="00294B93" w:rsidRPr="004B4617">
          <w:type w:val="continuous"/>
          <w:pgSz w:w="11910" w:h="16840"/>
          <w:pgMar w:top="1920" w:right="460" w:bottom="280" w:left="460" w:header="0" w:footer="0" w:gutter="0"/>
          <w:cols w:space="720"/>
        </w:sectPr>
      </w:pPr>
    </w:p>
    <w:p w14:paraId="2EE14343" w14:textId="77777777" w:rsidR="00294B93" w:rsidRPr="004B4617" w:rsidRDefault="00000000">
      <w:pPr>
        <w:pStyle w:val="BodyText"/>
        <w:rPr>
          <w:lang w:val="en-US"/>
        </w:rPr>
      </w:pPr>
      <w:r>
        <w:rPr>
          <w:lang w:val="en-US"/>
        </w:rPr>
        <w:lastRenderedPageBreak/>
        <w:pict w14:anchorId="2EE14BCF">
          <v:group id="docshapegroup9" o:spid="_x0000_s2167" alt="" style="position:absolute;margin-left:-14.15pt;margin-top:198.45pt;width:581.15pt;height:170.1pt;z-index:-17227776;mso-position-horizontal-relative:page;mso-position-vertical-relative:page" coordorigin="-283,3969" coordsize="11623,3402">
            <v:rect id="docshape10" o:spid="_x0000_s2168" alt="" style="position:absolute;left:-284;top:3968;width:6520;height:3402" fillcolor="#f1f1f1" stroked="f"/>
            <v:shape id="docshape11" o:spid="_x0000_s2169" type="#_x0000_t75" alt="" style="position:absolute;left:6236;top:3968;width:5103;height:3402">
              <v:imagedata r:id="rId14" o:title=""/>
            </v:shape>
            <w10:wrap anchorx="page" anchory="page"/>
          </v:group>
        </w:pict>
      </w:r>
    </w:p>
    <w:p w14:paraId="2EE14344" w14:textId="77777777" w:rsidR="00294B93" w:rsidRPr="004B4617" w:rsidRDefault="00294B93">
      <w:pPr>
        <w:pStyle w:val="BodyText"/>
        <w:rPr>
          <w:lang w:val="en-US"/>
        </w:rPr>
      </w:pPr>
    </w:p>
    <w:p w14:paraId="2EE14345" w14:textId="77777777" w:rsidR="00294B93" w:rsidRPr="004B4617" w:rsidRDefault="00294B93">
      <w:pPr>
        <w:pStyle w:val="BodyText"/>
        <w:rPr>
          <w:lang w:val="en-US"/>
        </w:rPr>
      </w:pPr>
    </w:p>
    <w:p w14:paraId="2EE14346" w14:textId="77777777" w:rsidR="00294B93" w:rsidRPr="004B4617" w:rsidRDefault="00294B93">
      <w:pPr>
        <w:pStyle w:val="BodyText"/>
        <w:rPr>
          <w:lang w:val="en-US"/>
        </w:rPr>
      </w:pPr>
    </w:p>
    <w:p w14:paraId="2EE14347" w14:textId="77777777" w:rsidR="00294B93" w:rsidRPr="004B4617" w:rsidRDefault="00294B93">
      <w:pPr>
        <w:pStyle w:val="BodyText"/>
        <w:rPr>
          <w:lang w:val="en-US"/>
        </w:rPr>
      </w:pPr>
    </w:p>
    <w:p w14:paraId="2EE14348" w14:textId="77777777" w:rsidR="00294B93" w:rsidRPr="004B4617" w:rsidRDefault="00294B93">
      <w:pPr>
        <w:pStyle w:val="BodyText"/>
        <w:rPr>
          <w:lang w:val="en-US"/>
        </w:rPr>
      </w:pPr>
    </w:p>
    <w:p w14:paraId="2EE14349" w14:textId="77777777" w:rsidR="00294B93" w:rsidRPr="004B4617" w:rsidRDefault="00294B93">
      <w:pPr>
        <w:pStyle w:val="BodyText"/>
        <w:rPr>
          <w:lang w:val="en-US"/>
        </w:rPr>
      </w:pPr>
    </w:p>
    <w:p w14:paraId="2EE1434A" w14:textId="77777777" w:rsidR="00294B93" w:rsidRPr="004B4617" w:rsidRDefault="00294B93">
      <w:pPr>
        <w:pStyle w:val="BodyText"/>
        <w:rPr>
          <w:lang w:val="en-US"/>
        </w:rPr>
      </w:pPr>
    </w:p>
    <w:p w14:paraId="2EE1434B" w14:textId="77777777" w:rsidR="00294B93" w:rsidRPr="004B4617" w:rsidRDefault="00294B93">
      <w:pPr>
        <w:pStyle w:val="BodyText"/>
        <w:rPr>
          <w:lang w:val="en-US"/>
        </w:rPr>
      </w:pPr>
    </w:p>
    <w:p w14:paraId="2EE1434C" w14:textId="77777777" w:rsidR="00294B93" w:rsidRPr="004B4617" w:rsidRDefault="00294B93">
      <w:pPr>
        <w:pStyle w:val="BodyText"/>
        <w:rPr>
          <w:lang w:val="en-US"/>
        </w:rPr>
      </w:pPr>
    </w:p>
    <w:p w14:paraId="2EE1434D" w14:textId="77777777" w:rsidR="00294B93" w:rsidRPr="004B4617" w:rsidRDefault="00294B93">
      <w:pPr>
        <w:pStyle w:val="BodyText"/>
        <w:rPr>
          <w:lang w:val="en-US"/>
        </w:rPr>
      </w:pPr>
    </w:p>
    <w:p w14:paraId="2EE1434E" w14:textId="77777777" w:rsidR="00294B93" w:rsidRPr="004B4617" w:rsidRDefault="00294B93">
      <w:pPr>
        <w:pStyle w:val="BodyText"/>
        <w:rPr>
          <w:lang w:val="en-US"/>
        </w:rPr>
      </w:pPr>
    </w:p>
    <w:p w14:paraId="2EE1434F" w14:textId="77777777" w:rsidR="00294B93" w:rsidRPr="004B4617" w:rsidRDefault="00294B93">
      <w:pPr>
        <w:pStyle w:val="BodyText"/>
        <w:rPr>
          <w:lang w:val="en-US"/>
        </w:rPr>
      </w:pPr>
    </w:p>
    <w:p w14:paraId="2EE14350" w14:textId="77777777" w:rsidR="00294B93" w:rsidRPr="004B4617" w:rsidRDefault="00294B93">
      <w:pPr>
        <w:pStyle w:val="BodyText"/>
        <w:rPr>
          <w:lang w:val="en-US"/>
        </w:rPr>
      </w:pPr>
    </w:p>
    <w:p w14:paraId="2EE14351" w14:textId="77777777" w:rsidR="00294B93" w:rsidRPr="004B4617" w:rsidRDefault="00294B93">
      <w:pPr>
        <w:pStyle w:val="BodyText"/>
        <w:rPr>
          <w:lang w:val="en-US"/>
        </w:rPr>
      </w:pPr>
    </w:p>
    <w:p w14:paraId="2EE14352" w14:textId="77777777" w:rsidR="00294B93" w:rsidRPr="004B4617" w:rsidRDefault="00294B93">
      <w:pPr>
        <w:pStyle w:val="BodyText"/>
        <w:rPr>
          <w:lang w:val="en-US"/>
        </w:rPr>
      </w:pPr>
    </w:p>
    <w:p w14:paraId="2EE14353" w14:textId="77777777" w:rsidR="00294B93" w:rsidRPr="004B4617" w:rsidRDefault="00294B93">
      <w:pPr>
        <w:pStyle w:val="BodyText"/>
        <w:rPr>
          <w:lang w:val="en-US"/>
        </w:rPr>
      </w:pPr>
    </w:p>
    <w:p w14:paraId="2EE14354" w14:textId="77777777" w:rsidR="00294B93" w:rsidRPr="004B4617" w:rsidRDefault="00294B93">
      <w:pPr>
        <w:pStyle w:val="BodyText"/>
        <w:rPr>
          <w:lang w:val="en-US"/>
        </w:rPr>
      </w:pPr>
    </w:p>
    <w:p w14:paraId="2EE14355" w14:textId="77777777" w:rsidR="00294B93" w:rsidRPr="004B4617" w:rsidRDefault="00294B93">
      <w:pPr>
        <w:pStyle w:val="BodyText"/>
        <w:rPr>
          <w:lang w:val="en-US"/>
        </w:rPr>
      </w:pPr>
    </w:p>
    <w:p w14:paraId="2EE14356" w14:textId="77777777" w:rsidR="00294B93" w:rsidRPr="004B4617" w:rsidRDefault="00294B93">
      <w:pPr>
        <w:pStyle w:val="BodyText"/>
        <w:spacing w:before="3"/>
        <w:rPr>
          <w:sz w:val="27"/>
          <w:lang w:val="en-US"/>
        </w:rPr>
      </w:pPr>
    </w:p>
    <w:p w14:paraId="514E15A0" w14:textId="1FA40651" w:rsidR="0063524D" w:rsidRPr="004B4617" w:rsidRDefault="00A1168D">
      <w:pPr>
        <w:pStyle w:val="Heading1"/>
        <w:rPr>
          <w:lang w:val="en-US"/>
        </w:rPr>
      </w:pPr>
      <w:r>
        <w:rPr>
          <w:color w:val="ADB4BC"/>
          <w:lang w:val="en-US"/>
        </w:rPr>
        <w:t>Unit</w:t>
      </w:r>
      <w:r w:rsidR="007C2ABF" w:rsidRPr="004B4617">
        <w:rPr>
          <w:color w:val="ADB4BC"/>
          <w:lang w:val="en-US"/>
        </w:rPr>
        <w:t xml:space="preserve"> </w:t>
      </w:r>
      <w:r w:rsidR="007C2ABF" w:rsidRPr="004B4617">
        <w:rPr>
          <w:color w:val="ADB4BC"/>
          <w:spacing w:val="-10"/>
          <w:lang w:val="en-US"/>
        </w:rPr>
        <w:t>1</w:t>
      </w:r>
    </w:p>
    <w:p w14:paraId="3BA087EC" w14:textId="5B4AAE9B" w:rsidR="0063524D" w:rsidRPr="004B4617" w:rsidRDefault="00C32AB2">
      <w:pPr>
        <w:pStyle w:val="Heading2"/>
        <w:rPr>
          <w:lang w:val="en-US"/>
        </w:rPr>
      </w:pPr>
      <w:r>
        <w:rPr>
          <w:color w:val="003946"/>
          <w:lang w:val="en-US"/>
        </w:rPr>
        <w:t>From Cooperation to Confrontation</w:t>
      </w:r>
    </w:p>
    <w:p w14:paraId="2EE14359" w14:textId="77777777" w:rsidR="00294B93" w:rsidRPr="004B4617" w:rsidRDefault="00294B93">
      <w:pPr>
        <w:pStyle w:val="BodyText"/>
        <w:rPr>
          <w:lang w:val="en-US"/>
        </w:rPr>
      </w:pPr>
    </w:p>
    <w:p w14:paraId="2EE1435A" w14:textId="77777777" w:rsidR="00294B93" w:rsidRPr="004B4617" w:rsidRDefault="00294B93">
      <w:pPr>
        <w:pStyle w:val="BodyText"/>
        <w:rPr>
          <w:lang w:val="en-US"/>
        </w:rPr>
      </w:pPr>
    </w:p>
    <w:p w14:paraId="2EE1435B" w14:textId="77777777" w:rsidR="00294B93" w:rsidRPr="004B4617" w:rsidRDefault="00294B93">
      <w:pPr>
        <w:pStyle w:val="BodyText"/>
        <w:rPr>
          <w:lang w:val="en-US"/>
        </w:rPr>
      </w:pPr>
    </w:p>
    <w:p w14:paraId="2EE1435C" w14:textId="77777777" w:rsidR="00294B93" w:rsidRPr="004B4617" w:rsidRDefault="00294B93">
      <w:pPr>
        <w:pStyle w:val="BodyText"/>
        <w:rPr>
          <w:lang w:val="en-US"/>
        </w:rPr>
      </w:pPr>
    </w:p>
    <w:p w14:paraId="2EE1435D" w14:textId="77777777" w:rsidR="00294B93" w:rsidRPr="004B4617" w:rsidRDefault="00294B93">
      <w:pPr>
        <w:pStyle w:val="BodyText"/>
        <w:rPr>
          <w:lang w:val="en-US"/>
        </w:rPr>
      </w:pPr>
    </w:p>
    <w:p w14:paraId="2EE1435E" w14:textId="77777777" w:rsidR="00294B93" w:rsidRPr="004B4617" w:rsidRDefault="00294B93">
      <w:pPr>
        <w:pStyle w:val="BodyText"/>
        <w:rPr>
          <w:lang w:val="en-US"/>
        </w:rPr>
      </w:pPr>
    </w:p>
    <w:p w14:paraId="2EE1435F" w14:textId="77777777" w:rsidR="00294B93" w:rsidRPr="004B4617" w:rsidRDefault="00294B93">
      <w:pPr>
        <w:pStyle w:val="BodyText"/>
        <w:rPr>
          <w:lang w:val="en-US"/>
        </w:rPr>
      </w:pPr>
    </w:p>
    <w:p w14:paraId="2EE14360" w14:textId="77777777" w:rsidR="00294B93" w:rsidRPr="004B4617" w:rsidRDefault="00294B93">
      <w:pPr>
        <w:pStyle w:val="BodyText"/>
        <w:rPr>
          <w:lang w:val="en-US"/>
        </w:rPr>
      </w:pPr>
    </w:p>
    <w:p w14:paraId="2EE14361" w14:textId="77777777" w:rsidR="00294B93" w:rsidRPr="004B4617" w:rsidRDefault="00294B93">
      <w:pPr>
        <w:pStyle w:val="BodyText"/>
        <w:spacing w:before="4"/>
        <w:rPr>
          <w:sz w:val="17"/>
          <w:lang w:val="en-US"/>
        </w:rPr>
      </w:pPr>
    </w:p>
    <w:p w14:paraId="188B38B0" w14:textId="7755F31D" w:rsidR="0063524D" w:rsidRPr="004B4617" w:rsidRDefault="00A1168D">
      <w:pPr>
        <w:pStyle w:val="Heading4"/>
        <w:rPr>
          <w:lang w:val="en-US"/>
        </w:rPr>
      </w:pPr>
      <w:r>
        <w:rPr>
          <w:color w:val="003946"/>
          <w:spacing w:val="-2"/>
          <w:w w:val="95"/>
          <w:lang w:val="en-US"/>
        </w:rPr>
        <w:t>STUDY GOALS</w:t>
      </w:r>
    </w:p>
    <w:p w14:paraId="2EE14363" w14:textId="77777777" w:rsidR="00294B93" w:rsidRPr="004B4617" w:rsidRDefault="00294B93">
      <w:pPr>
        <w:pStyle w:val="BodyText"/>
        <w:spacing w:before="10"/>
        <w:rPr>
          <w:sz w:val="29"/>
          <w:lang w:val="en-US"/>
        </w:rPr>
      </w:pPr>
    </w:p>
    <w:p w14:paraId="300A6426" w14:textId="5021B17B" w:rsidR="0063524D" w:rsidRPr="004B4617" w:rsidRDefault="00A1168D">
      <w:pPr>
        <w:pStyle w:val="BodyText"/>
        <w:ind w:left="1665"/>
        <w:rPr>
          <w:lang w:val="en-US"/>
        </w:rPr>
      </w:pPr>
      <w:r>
        <w:rPr>
          <w:color w:val="231F20"/>
          <w:lang w:val="en-US"/>
        </w:rPr>
        <w:t>On completion of this unit, you will be able to ...</w:t>
      </w:r>
    </w:p>
    <w:p w14:paraId="2EE14365" w14:textId="77777777" w:rsidR="00294B93" w:rsidRPr="004B4617" w:rsidRDefault="00294B93">
      <w:pPr>
        <w:pStyle w:val="BodyText"/>
        <w:spacing w:before="2"/>
        <w:rPr>
          <w:sz w:val="25"/>
          <w:lang w:val="en-US"/>
        </w:rPr>
      </w:pPr>
    </w:p>
    <w:p w14:paraId="19B0BFBA" w14:textId="1ED33DE9" w:rsidR="0063524D" w:rsidRPr="004B4617" w:rsidRDefault="007C2ABF">
      <w:pPr>
        <w:pStyle w:val="BodyText"/>
        <w:ind w:left="1665"/>
        <w:rPr>
          <w:lang w:val="en-US"/>
        </w:rPr>
      </w:pPr>
      <w:r w:rsidRPr="004B4617">
        <w:rPr>
          <w:color w:val="231F20"/>
          <w:lang w:val="en-US"/>
        </w:rPr>
        <w:t xml:space="preserve">... explain how cooperation and competition </w:t>
      </w:r>
      <w:r w:rsidRPr="004B4617">
        <w:rPr>
          <w:color w:val="231F20"/>
          <w:spacing w:val="-2"/>
          <w:lang w:val="en-US"/>
        </w:rPr>
        <w:t>differ.</w:t>
      </w:r>
    </w:p>
    <w:p w14:paraId="2CB805B5" w14:textId="76DC4D3C" w:rsidR="0063524D" w:rsidRPr="00F4381E" w:rsidRDefault="007C2ABF">
      <w:pPr>
        <w:pStyle w:val="BodyText"/>
        <w:spacing w:before="172"/>
        <w:ind w:left="1665"/>
        <w:rPr>
          <w:lang w:val="en-US"/>
        </w:rPr>
      </w:pPr>
      <w:r w:rsidRPr="00F4381E">
        <w:rPr>
          <w:color w:val="231F20"/>
          <w:lang w:val="en-US"/>
        </w:rPr>
        <w:t xml:space="preserve">... </w:t>
      </w:r>
      <w:commentRangeStart w:id="15"/>
      <w:r w:rsidR="009D0913" w:rsidRPr="00F4381E">
        <w:rPr>
          <w:color w:val="231F20"/>
          <w:lang w:val="en-US"/>
        </w:rPr>
        <w:t>describe</w:t>
      </w:r>
      <w:commentRangeEnd w:id="15"/>
      <w:r w:rsidR="008F6902">
        <w:rPr>
          <w:rStyle w:val="CommentReference"/>
        </w:rPr>
        <w:commentReference w:id="15"/>
      </w:r>
      <w:r w:rsidR="009D0913" w:rsidRPr="00F4381E">
        <w:rPr>
          <w:color w:val="231F20"/>
          <w:lang w:val="en-US"/>
        </w:rPr>
        <w:t xml:space="preserve"> </w:t>
      </w:r>
      <w:r w:rsidR="00FC102E" w:rsidRPr="00F4381E">
        <w:rPr>
          <w:color w:val="231F20"/>
          <w:lang w:val="en-US"/>
        </w:rPr>
        <w:t>the</w:t>
      </w:r>
      <w:r w:rsidR="008F6902">
        <w:rPr>
          <w:color w:val="231F20"/>
          <w:lang w:val="en-US"/>
        </w:rPr>
        <w:t xml:space="preserve"> existing</w:t>
      </w:r>
      <w:r w:rsidRPr="00F4381E">
        <w:rPr>
          <w:color w:val="231F20"/>
          <w:lang w:val="en-US"/>
        </w:rPr>
        <w:t xml:space="preserve"> forms of cooperation.</w:t>
      </w:r>
    </w:p>
    <w:p w14:paraId="2ABFC101" w14:textId="3A171844" w:rsidR="0063524D" w:rsidRPr="004B4617" w:rsidRDefault="007C2ABF">
      <w:pPr>
        <w:pStyle w:val="BodyText"/>
        <w:spacing w:before="172" w:line="271" w:lineRule="auto"/>
        <w:ind w:left="1945" w:right="933" w:hanging="280"/>
        <w:rPr>
          <w:lang w:val="en-US"/>
        </w:rPr>
      </w:pPr>
      <w:r w:rsidRPr="00F4381E">
        <w:rPr>
          <w:color w:val="231F20"/>
          <w:lang w:val="en-US"/>
        </w:rPr>
        <w:t xml:space="preserve">... </w:t>
      </w:r>
      <w:r w:rsidR="009D0913" w:rsidRPr="00F4381E">
        <w:rPr>
          <w:color w:val="231F20"/>
          <w:lang w:val="en-US"/>
        </w:rPr>
        <w:t>describe</w:t>
      </w:r>
      <w:r w:rsidRPr="00F4381E">
        <w:rPr>
          <w:color w:val="231F20"/>
          <w:lang w:val="en-US"/>
        </w:rPr>
        <w:t xml:space="preserve"> what</w:t>
      </w:r>
      <w:r w:rsidR="00F4381E">
        <w:rPr>
          <w:color w:val="231F20"/>
          <w:lang w:val="en-US"/>
        </w:rPr>
        <w:t xml:space="preserve"> </w:t>
      </w:r>
      <w:r w:rsidRPr="00F4381E">
        <w:rPr>
          <w:color w:val="231F20"/>
          <w:lang w:val="en-US"/>
        </w:rPr>
        <w:t>game theory is and its importance</w:t>
      </w:r>
      <w:r w:rsidRPr="004B4617">
        <w:rPr>
          <w:color w:val="231F20"/>
          <w:lang w:val="en-US"/>
        </w:rPr>
        <w:t xml:space="preserve"> in </w:t>
      </w:r>
      <w:r w:rsidR="00F4381E">
        <w:rPr>
          <w:color w:val="231F20"/>
          <w:lang w:val="en-US"/>
        </w:rPr>
        <w:t xml:space="preserve">connection with forms of </w:t>
      </w:r>
      <w:r w:rsidRPr="004B4617">
        <w:rPr>
          <w:color w:val="231F20"/>
          <w:lang w:val="en-US"/>
        </w:rPr>
        <w:t>cooperation.</w:t>
      </w:r>
    </w:p>
    <w:p w14:paraId="195C0B72" w14:textId="03E17097" w:rsidR="0063524D" w:rsidRPr="004B4617" w:rsidRDefault="007C2ABF">
      <w:pPr>
        <w:pStyle w:val="BodyText"/>
        <w:spacing w:before="142"/>
        <w:ind w:left="1666"/>
        <w:rPr>
          <w:lang w:val="en-US"/>
        </w:rPr>
      </w:pPr>
      <w:r w:rsidRPr="004B4617">
        <w:rPr>
          <w:color w:val="231F20"/>
          <w:lang w:val="en-US"/>
        </w:rPr>
        <w:t>...</w:t>
      </w:r>
      <w:r w:rsidR="009D0913">
        <w:rPr>
          <w:color w:val="231F20"/>
          <w:spacing w:val="-2"/>
          <w:lang w:val="en-US"/>
        </w:rPr>
        <w:t xml:space="preserve"> </w:t>
      </w:r>
      <w:r w:rsidRPr="004B4617">
        <w:rPr>
          <w:color w:val="231F20"/>
          <w:lang w:val="en-US"/>
        </w:rPr>
        <w:t xml:space="preserve">explain the </w:t>
      </w:r>
      <w:r w:rsidRPr="009D0913">
        <w:rPr>
          <w:i/>
          <w:iCs/>
          <w:color w:val="231F20"/>
          <w:lang w:val="en-US"/>
        </w:rPr>
        <w:t>prisoner's dilemma</w:t>
      </w:r>
      <w:r w:rsidRPr="004B4617">
        <w:rPr>
          <w:color w:val="231F20"/>
          <w:lang w:val="en-US"/>
        </w:rPr>
        <w:t xml:space="preserve"> </w:t>
      </w:r>
      <w:r w:rsidR="00FC102E">
        <w:rPr>
          <w:color w:val="231F20"/>
          <w:lang w:val="en-US"/>
        </w:rPr>
        <w:t xml:space="preserve">within </w:t>
      </w:r>
      <w:r w:rsidRPr="004B4617">
        <w:rPr>
          <w:color w:val="231F20"/>
          <w:lang w:val="en-US"/>
        </w:rPr>
        <w:t>game theory.</w:t>
      </w:r>
    </w:p>
    <w:p w14:paraId="7B2FE436" w14:textId="2E0185D7" w:rsidR="0063524D" w:rsidRPr="004B4617" w:rsidRDefault="007C2ABF">
      <w:pPr>
        <w:pStyle w:val="BodyText"/>
        <w:spacing w:before="171"/>
        <w:ind w:left="1666"/>
        <w:rPr>
          <w:lang w:val="en-US"/>
        </w:rPr>
      </w:pPr>
      <w:r w:rsidRPr="004B4617">
        <w:rPr>
          <w:color w:val="231F20"/>
          <w:lang w:val="en-US"/>
        </w:rPr>
        <w:t xml:space="preserve">... </w:t>
      </w:r>
      <w:r w:rsidR="009D0913" w:rsidRPr="00F4381E">
        <w:rPr>
          <w:color w:val="231F20"/>
          <w:lang w:val="en-US"/>
        </w:rPr>
        <w:t>describe</w:t>
      </w:r>
      <w:r w:rsidRPr="00F4381E">
        <w:rPr>
          <w:color w:val="231F20"/>
          <w:lang w:val="en-US"/>
        </w:rPr>
        <w:t xml:space="preserve"> </w:t>
      </w:r>
      <w:r w:rsidR="00F4381E">
        <w:rPr>
          <w:color w:val="231F20"/>
          <w:lang w:val="en-US"/>
        </w:rPr>
        <w:t>the</w:t>
      </w:r>
      <w:r w:rsidRPr="00F4381E">
        <w:rPr>
          <w:color w:val="231F20"/>
          <w:lang w:val="en-US"/>
        </w:rPr>
        <w:t xml:space="preserve"> subjective factors</w:t>
      </w:r>
      <w:r w:rsidR="00F4381E">
        <w:rPr>
          <w:color w:val="231F20"/>
          <w:lang w:val="en-US"/>
        </w:rPr>
        <w:t xml:space="preserve"> that</w:t>
      </w:r>
      <w:r w:rsidRPr="00F4381E">
        <w:rPr>
          <w:color w:val="231F20"/>
          <w:lang w:val="en-US"/>
        </w:rPr>
        <w:t xml:space="preserve"> </w:t>
      </w:r>
      <w:r w:rsidRPr="00F4381E">
        <w:rPr>
          <w:color w:val="231F20"/>
          <w:spacing w:val="-2"/>
          <w:lang w:val="en-US"/>
        </w:rPr>
        <w:t>accompany</w:t>
      </w:r>
      <w:r w:rsidRPr="004B4617">
        <w:rPr>
          <w:color w:val="231F20"/>
          <w:spacing w:val="-2"/>
          <w:lang w:val="en-US"/>
        </w:rPr>
        <w:t xml:space="preserve"> </w:t>
      </w:r>
      <w:r w:rsidRPr="004B4617">
        <w:rPr>
          <w:color w:val="231F20"/>
          <w:lang w:val="en-US"/>
        </w:rPr>
        <w:t>the path to confrontation.</w:t>
      </w:r>
    </w:p>
    <w:p w14:paraId="2EE1436B" w14:textId="77777777" w:rsidR="00294B93" w:rsidRPr="004B4617" w:rsidRDefault="00294B93">
      <w:pPr>
        <w:pStyle w:val="BodyText"/>
        <w:rPr>
          <w:lang w:val="en-US"/>
        </w:rPr>
      </w:pPr>
    </w:p>
    <w:p w14:paraId="2EE1436C" w14:textId="77777777" w:rsidR="00294B93" w:rsidRPr="004B4617" w:rsidRDefault="00294B93">
      <w:pPr>
        <w:pStyle w:val="BodyText"/>
        <w:rPr>
          <w:lang w:val="en-US"/>
        </w:rPr>
      </w:pPr>
    </w:p>
    <w:p w14:paraId="2EE1436D" w14:textId="77777777" w:rsidR="00294B93" w:rsidRPr="004B4617" w:rsidRDefault="00294B93">
      <w:pPr>
        <w:pStyle w:val="BodyText"/>
        <w:rPr>
          <w:lang w:val="en-US"/>
        </w:rPr>
      </w:pPr>
    </w:p>
    <w:p w14:paraId="2EE1436E" w14:textId="77777777" w:rsidR="00294B93" w:rsidRPr="004B4617" w:rsidRDefault="00294B93">
      <w:pPr>
        <w:pStyle w:val="BodyText"/>
        <w:rPr>
          <w:lang w:val="en-US"/>
        </w:rPr>
      </w:pPr>
    </w:p>
    <w:p w14:paraId="2EE1436F" w14:textId="77777777" w:rsidR="00294B93" w:rsidRPr="004B4617" w:rsidRDefault="00294B93">
      <w:pPr>
        <w:pStyle w:val="BodyText"/>
        <w:rPr>
          <w:lang w:val="en-US"/>
        </w:rPr>
      </w:pPr>
    </w:p>
    <w:p w14:paraId="2EE14370" w14:textId="77777777" w:rsidR="00294B93" w:rsidRPr="004B4617" w:rsidRDefault="00294B93">
      <w:pPr>
        <w:pStyle w:val="BodyText"/>
        <w:rPr>
          <w:lang w:val="en-US"/>
        </w:rPr>
      </w:pPr>
    </w:p>
    <w:p w14:paraId="2EE14371" w14:textId="77777777" w:rsidR="00294B93" w:rsidRPr="004B4617" w:rsidRDefault="00294B93">
      <w:pPr>
        <w:pStyle w:val="BodyText"/>
        <w:rPr>
          <w:lang w:val="en-US"/>
        </w:rPr>
      </w:pPr>
    </w:p>
    <w:p w14:paraId="2EE14372" w14:textId="77777777" w:rsidR="00294B93" w:rsidRPr="004B4617" w:rsidRDefault="00294B93">
      <w:pPr>
        <w:pStyle w:val="BodyText"/>
        <w:rPr>
          <w:lang w:val="en-US"/>
        </w:rPr>
      </w:pPr>
    </w:p>
    <w:p w14:paraId="2EE14373" w14:textId="77777777" w:rsidR="00294B93" w:rsidRPr="004B4617" w:rsidRDefault="00294B93">
      <w:pPr>
        <w:pStyle w:val="BodyText"/>
        <w:spacing w:before="6"/>
        <w:rPr>
          <w:sz w:val="23"/>
          <w:lang w:val="en-US"/>
        </w:rPr>
      </w:pPr>
    </w:p>
    <w:p w14:paraId="7752D69D" w14:textId="0B7706CA" w:rsidR="0063524D" w:rsidRPr="004B4617" w:rsidRDefault="007C2ABF">
      <w:pPr>
        <w:spacing w:before="100"/>
        <w:ind w:right="104"/>
        <w:jc w:val="right"/>
        <w:rPr>
          <w:sz w:val="14"/>
          <w:lang w:val="en-US"/>
        </w:rPr>
      </w:pPr>
      <w:r w:rsidRPr="004B4617">
        <w:rPr>
          <w:color w:val="231F20"/>
          <w:w w:val="85"/>
          <w:sz w:val="14"/>
          <w:lang w:val="en-US"/>
        </w:rPr>
        <w:t>DL-D-DLBWPKUM0</w:t>
      </w:r>
      <w:r w:rsidR="009E45BE">
        <w:rPr>
          <w:color w:val="231F20"/>
          <w:w w:val="85"/>
          <w:sz w:val="14"/>
          <w:lang w:val="en-US"/>
        </w:rPr>
        <w:t>1–</w:t>
      </w:r>
      <w:r w:rsidRPr="004B4617">
        <w:rPr>
          <w:color w:val="231F20"/>
          <w:w w:val="85"/>
          <w:sz w:val="14"/>
          <w:lang w:val="en-US"/>
        </w:rPr>
        <w:t>L01</w:t>
      </w:r>
    </w:p>
    <w:p w14:paraId="2EE14375" w14:textId="77777777" w:rsidR="00294B93" w:rsidRPr="004B4617" w:rsidRDefault="00294B93">
      <w:pPr>
        <w:jc w:val="right"/>
        <w:rPr>
          <w:sz w:val="14"/>
          <w:lang w:val="en-US"/>
        </w:rPr>
        <w:sectPr w:rsidR="00294B93" w:rsidRPr="004B4617">
          <w:pgSz w:w="11910" w:h="16840"/>
          <w:pgMar w:top="1920" w:right="460" w:bottom="280" w:left="460" w:header="0" w:footer="0" w:gutter="0"/>
          <w:cols w:space="720"/>
        </w:sectPr>
      </w:pPr>
    </w:p>
    <w:p w14:paraId="2EE14376" w14:textId="77777777" w:rsidR="00294B93" w:rsidRPr="004B4617" w:rsidRDefault="00294B93">
      <w:pPr>
        <w:pStyle w:val="BodyText"/>
        <w:rPr>
          <w:lang w:val="en-US"/>
        </w:rPr>
      </w:pPr>
    </w:p>
    <w:p w14:paraId="40002D8F" w14:textId="73C88AC7" w:rsidR="0063524D" w:rsidRPr="004B4617" w:rsidRDefault="00C32AB2">
      <w:pPr>
        <w:pStyle w:val="ListParagraph"/>
        <w:numPr>
          <w:ilvl w:val="0"/>
          <w:numId w:val="18"/>
        </w:numPr>
        <w:tabs>
          <w:tab w:val="left" w:pos="787"/>
          <w:tab w:val="left" w:pos="788"/>
        </w:tabs>
        <w:spacing w:before="234"/>
        <w:ind w:hanging="682"/>
        <w:rPr>
          <w:sz w:val="48"/>
          <w:lang w:val="en-US"/>
        </w:rPr>
      </w:pPr>
      <w:r>
        <w:rPr>
          <w:color w:val="003946"/>
          <w:sz w:val="48"/>
          <w:lang w:val="en-US"/>
        </w:rPr>
        <w:t>From Cooperation to Confrontation</w:t>
      </w:r>
    </w:p>
    <w:p w14:paraId="2EE14378" w14:textId="77777777" w:rsidR="00294B93" w:rsidRPr="004B4617" w:rsidRDefault="00294B93">
      <w:pPr>
        <w:pStyle w:val="BodyText"/>
        <w:rPr>
          <w:sz w:val="58"/>
          <w:lang w:val="en-US"/>
        </w:rPr>
      </w:pPr>
    </w:p>
    <w:p w14:paraId="2EE14379" w14:textId="77777777" w:rsidR="00294B93" w:rsidRPr="004B4617" w:rsidRDefault="00294B93">
      <w:pPr>
        <w:pStyle w:val="BodyText"/>
        <w:spacing w:before="5"/>
        <w:rPr>
          <w:sz w:val="61"/>
          <w:lang w:val="en-US"/>
        </w:rPr>
      </w:pPr>
    </w:p>
    <w:p w14:paraId="61E0AFC6" w14:textId="77777777" w:rsidR="0063524D" w:rsidRPr="004B4617" w:rsidRDefault="007C2ABF">
      <w:pPr>
        <w:pStyle w:val="Heading3"/>
        <w:ind w:left="2204" w:firstLine="0"/>
        <w:rPr>
          <w:lang w:val="en-US"/>
        </w:rPr>
      </w:pPr>
      <w:r w:rsidRPr="004B4617">
        <w:rPr>
          <w:color w:val="003946"/>
          <w:spacing w:val="-2"/>
          <w:lang w:val="en-US"/>
        </w:rPr>
        <w:t>Introduction</w:t>
      </w:r>
    </w:p>
    <w:p w14:paraId="03C41D32" w14:textId="3174A9B3" w:rsidR="0063524D" w:rsidRPr="004B4617" w:rsidRDefault="007C2ABF">
      <w:pPr>
        <w:pStyle w:val="BodyText"/>
        <w:spacing w:before="269"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lang w:val="en-US"/>
        </w:rPr>
        <w:t>People are social beings who are firmly integrated into a wide variety of communities</w:t>
      </w:r>
      <w:r w:rsidR="00FC102E">
        <w:rPr>
          <w:color w:val="231F20"/>
          <w:lang w:val="en-US"/>
        </w:rPr>
        <w:t xml:space="preserve">, </w:t>
      </w:r>
      <w:r w:rsidR="00FC102E" w:rsidRPr="008F6902">
        <w:rPr>
          <w:color w:val="231F20"/>
          <w:lang w:val="en-US"/>
        </w:rPr>
        <w:t>whether it is</w:t>
      </w:r>
      <w:r w:rsidRPr="008F6902">
        <w:rPr>
          <w:color w:val="231F20"/>
          <w:lang w:val="en-US"/>
        </w:rPr>
        <w:t xml:space="preserve"> the family, kindergarten</w:t>
      </w:r>
      <w:r w:rsidR="00FC102E">
        <w:rPr>
          <w:color w:val="231F20"/>
          <w:lang w:val="en-US"/>
        </w:rPr>
        <w:t xml:space="preserve"> group</w:t>
      </w:r>
      <w:r w:rsidRPr="004B4617">
        <w:rPr>
          <w:color w:val="231F20"/>
          <w:lang w:val="en-US"/>
        </w:rPr>
        <w:t xml:space="preserve">, school class, </w:t>
      </w:r>
      <w:r w:rsidR="00FC102E">
        <w:rPr>
          <w:color w:val="231F20"/>
          <w:lang w:val="en-US"/>
        </w:rPr>
        <w:t>s</w:t>
      </w:r>
      <w:r w:rsidRPr="004B4617">
        <w:rPr>
          <w:color w:val="231F20"/>
          <w:lang w:val="en-US"/>
        </w:rPr>
        <w:t>ports group, project team</w:t>
      </w:r>
      <w:r w:rsidR="00FC102E">
        <w:rPr>
          <w:color w:val="231F20"/>
          <w:lang w:val="en-US"/>
        </w:rPr>
        <w:t>,</w:t>
      </w:r>
      <w:r w:rsidRPr="004B4617">
        <w:rPr>
          <w:color w:val="231F20"/>
          <w:lang w:val="en-US"/>
        </w:rPr>
        <w:t xml:space="preserve"> or an interest group</w:t>
      </w:r>
      <w:r w:rsidR="00FC102E">
        <w:rPr>
          <w:color w:val="231F20"/>
          <w:lang w:val="en-US"/>
        </w:rPr>
        <w:t>,</w:t>
      </w:r>
      <w:r w:rsidRPr="004B4617">
        <w:rPr>
          <w:color w:val="231F20"/>
          <w:lang w:val="en-US"/>
        </w:rPr>
        <w:t xml:space="preserve"> etc. </w:t>
      </w:r>
      <w:r w:rsidR="00FC102E">
        <w:rPr>
          <w:color w:val="231F20"/>
          <w:lang w:val="en-US"/>
        </w:rPr>
        <w:t>F</w:t>
      </w:r>
      <w:r w:rsidRPr="004B4617">
        <w:rPr>
          <w:color w:val="231F20"/>
          <w:lang w:val="en-US"/>
        </w:rPr>
        <w:t>or a large part of our lives</w:t>
      </w:r>
      <w:r w:rsidR="00FC102E">
        <w:rPr>
          <w:color w:val="231F20"/>
          <w:lang w:val="en-US"/>
        </w:rPr>
        <w:t>, we are surrounded</w:t>
      </w:r>
      <w:r w:rsidRPr="004B4617">
        <w:rPr>
          <w:color w:val="231F20"/>
          <w:lang w:val="en-US"/>
        </w:rPr>
        <w:t xml:space="preserve"> by other people with whom we are connected in some way and</w:t>
      </w:r>
      <w:r w:rsidR="00FC102E">
        <w:rPr>
          <w:color w:val="231F20"/>
          <w:lang w:val="en-US"/>
        </w:rPr>
        <w:t xml:space="preserve"> </w:t>
      </w:r>
      <w:r w:rsidR="00FC102E" w:rsidRPr="008F6902">
        <w:rPr>
          <w:color w:val="231F20"/>
          <w:lang w:val="en-US"/>
        </w:rPr>
        <w:t>with</w:t>
      </w:r>
      <w:r w:rsidRPr="008F6902">
        <w:rPr>
          <w:color w:val="231F20"/>
          <w:lang w:val="en-US"/>
        </w:rPr>
        <w:t xml:space="preserve"> whom we </w:t>
      </w:r>
      <w:r w:rsidR="00FC102E" w:rsidRPr="008F6902">
        <w:rPr>
          <w:color w:val="231F20"/>
          <w:lang w:val="en-US"/>
        </w:rPr>
        <w:t>must</w:t>
      </w:r>
      <w:r w:rsidRPr="008F6902">
        <w:rPr>
          <w:color w:val="231F20"/>
          <w:lang w:val="en-US"/>
        </w:rPr>
        <w:t xml:space="preserve"> get along</w:t>
      </w:r>
      <w:r w:rsidR="00FC102E" w:rsidRPr="008F6902">
        <w:rPr>
          <w:color w:val="231F20"/>
          <w:lang w:val="en-US"/>
        </w:rPr>
        <w:t xml:space="preserve">. </w:t>
      </w:r>
      <w:r w:rsidRPr="008F6902">
        <w:rPr>
          <w:color w:val="231F20"/>
          <w:lang w:val="en-US"/>
        </w:rPr>
        <w:t>While</w:t>
      </w:r>
      <w:r w:rsidRPr="004B4617">
        <w:rPr>
          <w:color w:val="231F20"/>
          <w:lang w:val="en-US"/>
        </w:rPr>
        <w:t xml:space="preserve"> we </w:t>
      </w:r>
      <w:r w:rsidRPr="00FC102E">
        <w:rPr>
          <w:color w:val="231F20"/>
          <w:lang w:val="en-US"/>
        </w:rPr>
        <w:t>c</w:t>
      </w:r>
      <w:r w:rsidR="00FC102E" w:rsidRPr="00FC102E">
        <w:rPr>
          <w:color w:val="231F20"/>
          <w:lang w:val="en-US"/>
        </w:rPr>
        <w:t>annot</w:t>
      </w:r>
      <w:r w:rsidRPr="00FC102E">
        <w:rPr>
          <w:color w:val="231F20"/>
          <w:lang w:val="en-US"/>
        </w:rPr>
        <w:t xml:space="preserve"> choose the family we were born into, we</w:t>
      </w:r>
      <w:r w:rsidR="00FC102E" w:rsidRPr="00FC102E">
        <w:rPr>
          <w:color w:val="231F20"/>
          <w:lang w:val="en-US"/>
        </w:rPr>
        <w:t xml:space="preserve"> can</w:t>
      </w:r>
      <w:r w:rsidRPr="00FC102E">
        <w:rPr>
          <w:color w:val="231F20"/>
          <w:lang w:val="en-US"/>
        </w:rPr>
        <w:t xml:space="preserve"> freely </w:t>
      </w:r>
      <w:r w:rsidR="00FC102E" w:rsidRPr="00FC102E">
        <w:rPr>
          <w:color w:val="231F20"/>
          <w:lang w:val="en-US"/>
        </w:rPr>
        <w:t>choose</w:t>
      </w:r>
      <w:r w:rsidRPr="00FC102E">
        <w:rPr>
          <w:color w:val="231F20"/>
          <w:lang w:val="en-US"/>
        </w:rPr>
        <w:t xml:space="preserve"> to join a sports club.</w:t>
      </w:r>
    </w:p>
    <w:p w14:paraId="2EE1437C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15A0A79C" w14:textId="0EC7BD29" w:rsidR="0063524D" w:rsidRPr="004B4617" w:rsidRDefault="007C2ABF">
      <w:pPr>
        <w:pStyle w:val="BodyText"/>
        <w:spacing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There are many different reasons </w:t>
      </w:r>
      <w:r w:rsidR="00FC102E">
        <w:rPr>
          <w:color w:val="231F20"/>
          <w:lang w:val="en-US"/>
        </w:rPr>
        <w:t>that</w:t>
      </w:r>
      <w:r w:rsidRPr="004B4617">
        <w:rPr>
          <w:color w:val="231F20"/>
          <w:lang w:val="en-US"/>
        </w:rPr>
        <w:t xml:space="preserve"> bring us</w:t>
      </w:r>
      <w:r w:rsidR="00FC102E">
        <w:rPr>
          <w:color w:val="231F20"/>
          <w:lang w:val="en-US"/>
        </w:rPr>
        <w:t xml:space="preserve"> together as</w:t>
      </w:r>
      <w:r w:rsidRPr="004B4617">
        <w:rPr>
          <w:color w:val="231F20"/>
          <w:lang w:val="en-US"/>
        </w:rPr>
        <w:t xml:space="preserve"> people and</w:t>
      </w:r>
      <w:r w:rsidR="00FC102E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 xml:space="preserve">connect us with each other. </w:t>
      </w:r>
      <w:del w:id="16" w:author="Anne Pabel" w:date="2022-11-28T12:45:00Z">
        <w:r w:rsidR="008F566D" w:rsidDel="00ED6302">
          <w:rPr>
            <w:color w:val="231F20"/>
            <w:lang w:val="en-US"/>
          </w:rPr>
          <w:delText>In the course of</w:delText>
        </w:r>
      </w:del>
      <w:ins w:id="17" w:author="Anne Pabel" w:date="2022-11-28T12:45:00Z">
        <w:r w:rsidR="00ED6302">
          <w:rPr>
            <w:color w:val="231F20"/>
            <w:lang w:val="en-US"/>
          </w:rPr>
          <w:t>Amidst</w:t>
        </w:r>
      </w:ins>
      <w:r w:rsidR="008F566D">
        <w:rPr>
          <w:color w:val="231F20"/>
          <w:lang w:val="en-US"/>
        </w:rPr>
        <w:t xml:space="preserve"> this,</w:t>
      </w:r>
      <w:r w:rsidRPr="004B4617">
        <w:rPr>
          <w:color w:val="231F20"/>
          <w:lang w:val="en-US"/>
        </w:rPr>
        <w:t xml:space="preserve"> we</w:t>
      </w:r>
      <w:r w:rsidR="008F566D">
        <w:rPr>
          <w:color w:val="231F20"/>
          <w:lang w:val="en-US"/>
        </w:rPr>
        <w:t xml:space="preserve"> must</w:t>
      </w:r>
      <w:r w:rsidRPr="004B4617">
        <w:rPr>
          <w:color w:val="231F20"/>
          <w:lang w:val="en-US"/>
        </w:rPr>
        <w:t xml:space="preserve"> </w:t>
      </w:r>
      <w:r w:rsidRPr="005F20A8">
        <w:rPr>
          <w:color w:val="231F20"/>
          <w:lang w:val="en-US"/>
        </w:rPr>
        <w:t>develop a strategy</w:t>
      </w:r>
      <w:r w:rsidR="008F566D" w:rsidRPr="005F20A8">
        <w:rPr>
          <w:color w:val="231F20"/>
          <w:lang w:val="en-US"/>
        </w:rPr>
        <w:t xml:space="preserve"> for handlin</w:t>
      </w:r>
      <w:r w:rsidR="005F20A8" w:rsidRPr="005F20A8">
        <w:rPr>
          <w:color w:val="231F20"/>
          <w:lang w:val="en-US"/>
        </w:rPr>
        <w:t>g</w:t>
      </w:r>
      <w:r w:rsidRPr="005F20A8">
        <w:rPr>
          <w:color w:val="231F20"/>
          <w:lang w:val="en-US"/>
        </w:rPr>
        <w:t xml:space="preserve"> the individual</w:t>
      </w:r>
      <w:r w:rsidRPr="004B4617">
        <w:rPr>
          <w:color w:val="231F20"/>
          <w:lang w:val="en-US"/>
        </w:rPr>
        <w:t xml:space="preserve"> members of a</w:t>
      </w:r>
      <w:r w:rsidR="008F566D">
        <w:rPr>
          <w:color w:val="231F20"/>
          <w:lang w:val="en-US"/>
        </w:rPr>
        <w:t xml:space="preserve"> particular</w:t>
      </w:r>
      <w:r w:rsidRPr="004B4617">
        <w:rPr>
          <w:color w:val="231F20"/>
          <w:lang w:val="en-US"/>
        </w:rPr>
        <w:t xml:space="preserve"> group. If we have comparable interests, </w:t>
      </w:r>
      <w:r w:rsidR="008F566D">
        <w:rPr>
          <w:color w:val="231F20"/>
          <w:lang w:val="en-US"/>
        </w:rPr>
        <w:t xml:space="preserve">e.g., </w:t>
      </w:r>
      <w:r w:rsidRPr="004B4617">
        <w:rPr>
          <w:color w:val="231F20"/>
          <w:lang w:val="en-US"/>
        </w:rPr>
        <w:t xml:space="preserve">passing an exam </w:t>
      </w:r>
      <w:r w:rsidR="008F566D">
        <w:rPr>
          <w:color w:val="231F20"/>
          <w:lang w:val="en-US"/>
        </w:rPr>
        <w:t>in the context</w:t>
      </w:r>
      <w:r w:rsidRPr="004B4617">
        <w:rPr>
          <w:color w:val="231F20"/>
          <w:lang w:val="en-US"/>
        </w:rPr>
        <w:t xml:space="preserve"> </w:t>
      </w:r>
      <w:ins w:id="18" w:author="Anne Pabel" w:date="2022-11-28T11:33:00Z">
        <w:r w:rsidR="00EF5C98">
          <w:rPr>
            <w:color w:val="231F20"/>
            <w:lang w:val="en-US"/>
          </w:rPr>
          <w:t xml:space="preserve">of </w:t>
        </w:r>
      </w:ins>
      <w:r w:rsidR="008F566D">
        <w:rPr>
          <w:color w:val="231F20"/>
          <w:lang w:val="en-US"/>
        </w:rPr>
        <w:t>a</w:t>
      </w:r>
      <w:r w:rsidRPr="004B4617">
        <w:rPr>
          <w:color w:val="231F20"/>
          <w:lang w:val="en-US"/>
        </w:rPr>
        <w:t xml:space="preserve"> study</w:t>
      </w:r>
      <w:r w:rsidR="008F566D">
        <w:rPr>
          <w:color w:val="231F20"/>
          <w:lang w:val="en-US"/>
        </w:rPr>
        <w:t xml:space="preserve"> group</w:t>
      </w:r>
      <w:r w:rsidRPr="004B4617">
        <w:rPr>
          <w:color w:val="231F20"/>
          <w:lang w:val="en-US"/>
        </w:rPr>
        <w:t>, then we will also learn and cooperate</w:t>
      </w:r>
      <w:del w:id="19" w:author="Anne Pabel" w:date="2022-11-28T12:45:00Z">
        <w:r w:rsidRPr="004B4617" w:rsidDel="00ED6302">
          <w:rPr>
            <w:color w:val="231F20"/>
            <w:lang w:val="en-US"/>
          </w:rPr>
          <w:delText xml:space="preserve"> </w:delText>
        </w:r>
      </w:del>
      <w:ins w:id="20" w:author="Anne Pabel" w:date="2022-11-28T12:45:00Z">
        <w:r w:rsidR="00ED6302">
          <w:rPr>
            <w:color w:val="231F20"/>
            <w:lang w:val="en-US"/>
          </w:rPr>
          <w:t xml:space="preserve"> with each other</w:t>
        </w:r>
      </w:ins>
      <w:del w:id="21" w:author="Anne Pabel" w:date="2022-11-28T12:45:00Z">
        <w:r w:rsidRPr="004B4617" w:rsidDel="00ED6302">
          <w:rPr>
            <w:color w:val="231F20"/>
            <w:lang w:val="en-US"/>
          </w:rPr>
          <w:delText>together</w:delText>
        </w:r>
      </w:del>
      <w:del w:id="22" w:author="Anne Pabel" w:date="2022-11-28T12:23:00Z">
        <w:r w:rsidRPr="004B4617" w:rsidDel="00CE7873">
          <w:rPr>
            <w:color w:val="231F20"/>
            <w:lang w:val="en-US"/>
          </w:rPr>
          <w:delText>,</w:delText>
        </w:r>
      </w:del>
      <w:r w:rsidRPr="004B4617">
        <w:rPr>
          <w:color w:val="231F20"/>
          <w:lang w:val="en-US"/>
        </w:rPr>
        <w:t xml:space="preserve"> </w:t>
      </w:r>
      <w:r w:rsidR="008F566D">
        <w:rPr>
          <w:color w:val="231F20"/>
          <w:lang w:val="en-US"/>
        </w:rPr>
        <w:t>since</w:t>
      </w:r>
      <w:r w:rsidRPr="004B4617">
        <w:rPr>
          <w:color w:val="231F20"/>
          <w:lang w:val="en-US"/>
        </w:rPr>
        <w:t xml:space="preserve"> we are connected by a common goal. If your goal is not only to pass </w:t>
      </w:r>
      <w:r w:rsidR="00DD0D7F">
        <w:rPr>
          <w:color w:val="231F20"/>
          <w:lang w:val="en-US"/>
        </w:rPr>
        <w:t>the</w:t>
      </w:r>
      <w:r w:rsidRPr="004B4617">
        <w:rPr>
          <w:color w:val="231F20"/>
          <w:lang w:val="en-US"/>
        </w:rPr>
        <w:t xml:space="preserve"> exam, but to</w:t>
      </w:r>
      <w:r w:rsidR="008F566D">
        <w:rPr>
          <w:color w:val="231F20"/>
          <w:lang w:val="en-US"/>
        </w:rPr>
        <w:t xml:space="preserve"> also</w:t>
      </w:r>
      <w:r w:rsidRPr="004B4617">
        <w:rPr>
          <w:color w:val="231F20"/>
          <w:lang w:val="en-US"/>
        </w:rPr>
        <w:t xml:space="preserve"> be the best student, then you </w:t>
      </w:r>
      <w:r w:rsidR="008F566D">
        <w:rPr>
          <w:color w:val="231F20"/>
          <w:lang w:val="en-US"/>
        </w:rPr>
        <w:t>may no longer</w:t>
      </w:r>
      <w:r w:rsidRPr="004B4617">
        <w:rPr>
          <w:color w:val="231F20"/>
          <w:lang w:val="en-US"/>
        </w:rPr>
        <w:t xml:space="preserve"> cooperate</w:t>
      </w:r>
      <w:r w:rsidR="008F566D">
        <w:rPr>
          <w:color w:val="231F20"/>
          <w:lang w:val="en-US"/>
        </w:rPr>
        <w:t xml:space="preserve"> without restriction</w:t>
      </w:r>
      <w:r w:rsidRPr="004B4617">
        <w:rPr>
          <w:color w:val="231F20"/>
          <w:lang w:val="en-US"/>
        </w:rPr>
        <w:t>, but</w:t>
      </w:r>
      <w:r w:rsidR="005F20A8">
        <w:rPr>
          <w:color w:val="231F20"/>
          <w:lang w:val="en-US"/>
        </w:rPr>
        <w:t xml:space="preserve"> </w:t>
      </w:r>
      <w:r w:rsidR="008F566D">
        <w:rPr>
          <w:color w:val="231F20"/>
          <w:lang w:val="en-US"/>
        </w:rPr>
        <w:t>rather</w:t>
      </w:r>
      <w:r w:rsidRPr="004B4617">
        <w:rPr>
          <w:color w:val="231F20"/>
          <w:lang w:val="en-US"/>
        </w:rPr>
        <w:t xml:space="preserve"> withhold knowledge in order to g</w:t>
      </w:r>
      <w:r w:rsidR="008F566D">
        <w:rPr>
          <w:color w:val="231F20"/>
          <w:lang w:val="en-US"/>
        </w:rPr>
        <w:t>ain</w:t>
      </w:r>
      <w:r w:rsidRPr="004B4617">
        <w:rPr>
          <w:color w:val="231F20"/>
          <w:lang w:val="en-US"/>
        </w:rPr>
        <w:t xml:space="preserve"> an advantage. </w:t>
      </w:r>
      <w:r w:rsidR="008F566D">
        <w:rPr>
          <w:color w:val="231F20"/>
          <w:lang w:val="en-US"/>
        </w:rPr>
        <w:t xml:space="preserve">So here, you may develop your own </w:t>
      </w:r>
      <w:r w:rsidR="008F566D" w:rsidRPr="005F20A8">
        <w:rPr>
          <w:color w:val="231F20"/>
          <w:lang w:val="en-US"/>
        </w:rPr>
        <w:t>strategy in</w:t>
      </w:r>
      <w:r w:rsidRPr="005F20A8">
        <w:rPr>
          <w:color w:val="231F20"/>
          <w:lang w:val="en-US"/>
        </w:rPr>
        <w:t xml:space="preserve"> the competition for </w:t>
      </w:r>
      <w:ins w:id="23" w:author="Anne Pabel" w:date="2022-11-28T12:46:00Z">
        <w:r w:rsidR="00ED6302">
          <w:rPr>
            <w:color w:val="231F20"/>
            <w:lang w:val="en-US"/>
          </w:rPr>
          <w:t xml:space="preserve">the </w:t>
        </w:r>
      </w:ins>
      <w:r w:rsidRPr="005F20A8">
        <w:rPr>
          <w:color w:val="231F20"/>
          <w:lang w:val="en-US"/>
        </w:rPr>
        <w:t>best performance</w:t>
      </w:r>
      <w:r w:rsidRPr="004B4617">
        <w:rPr>
          <w:color w:val="231F20"/>
          <w:lang w:val="en-US"/>
        </w:rPr>
        <w:t xml:space="preserve"> in the exam.</w:t>
      </w:r>
    </w:p>
    <w:p w14:paraId="2EE1437E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4F4AD819" w14:textId="12201ED7" w:rsidR="0063524D" w:rsidRPr="004B4617" w:rsidRDefault="007C2ABF">
      <w:pPr>
        <w:pStyle w:val="BodyText"/>
        <w:spacing w:line="271" w:lineRule="auto"/>
        <w:ind w:left="2204" w:right="955" w:hanging="1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You may even want to prevent the others from passing the exam, </w:t>
      </w:r>
      <w:r w:rsidR="002032A4">
        <w:rPr>
          <w:color w:val="231F20"/>
          <w:lang w:val="en-US"/>
        </w:rPr>
        <w:t>since</w:t>
      </w:r>
      <w:r w:rsidRPr="004B4617">
        <w:rPr>
          <w:color w:val="231F20"/>
          <w:lang w:val="en-US"/>
        </w:rPr>
        <w:t xml:space="preserve"> only th</w:t>
      </w:r>
      <w:r w:rsidR="001F5973">
        <w:rPr>
          <w:color w:val="231F20"/>
          <w:lang w:val="en-US"/>
        </w:rPr>
        <w:t>ose</w:t>
      </w:r>
      <w:r w:rsidRPr="004B4617">
        <w:rPr>
          <w:color w:val="231F20"/>
          <w:lang w:val="en-US"/>
        </w:rPr>
        <w:t xml:space="preserve"> who </w:t>
      </w:r>
      <w:r w:rsidR="001F5973">
        <w:rPr>
          <w:color w:val="231F20"/>
          <w:lang w:val="en-US"/>
        </w:rPr>
        <w:t xml:space="preserve">pass </w:t>
      </w:r>
      <w:del w:id="24" w:author="Anne Pabel" w:date="2022-11-28T11:35:00Z">
        <w:r w:rsidR="00DD0D7F" w:rsidDel="00EF5C98">
          <w:rPr>
            <w:color w:val="231F20"/>
            <w:lang w:val="en-US"/>
          </w:rPr>
          <w:delText>it</w:delText>
        </w:r>
        <w:r w:rsidR="001F5973" w:rsidDel="00EF5C98">
          <w:rPr>
            <w:color w:val="231F20"/>
            <w:lang w:val="en-US"/>
          </w:rPr>
          <w:delText xml:space="preserve"> </w:delText>
        </w:r>
      </w:del>
      <w:r w:rsidR="001F5973">
        <w:rPr>
          <w:color w:val="231F20"/>
          <w:lang w:val="en-US"/>
        </w:rPr>
        <w:t>are eligible for</w:t>
      </w:r>
      <w:r w:rsidRPr="004B4617">
        <w:rPr>
          <w:color w:val="231F20"/>
          <w:lang w:val="en-US"/>
        </w:rPr>
        <w:t xml:space="preserve"> </w:t>
      </w:r>
      <w:r w:rsidR="001F5973">
        <w:rPr>
          <w:color w:val="231F20"/>
          <w:lang w:val="en-US"/>
        </w:rPr>
        <w:t>a particular</w:t>
      </w:r>
      <w:r w:rsidRPr="004B4617">
        <w:rPr>
          <w:color w:val="231F20"/>
          <w:lang w:val="en-US"/>
        </w:rPr>
        <w:t xml:space="preserve"> job at the university, and you </w:t>
      </w:r>
      <w:r w:rsidR="001F5973">
        <w:rPr>
          <w:color w:val="231F20"/>
          <w:lang w:val="en-US"/>
        </w:rPr>
        <w:t xml:space="preserve">are absolutely determined to </w:t>
      </w:r>
      <w:r w:rsidR="001F5973" w:rsidRPr="005F20A8">
        <w:rPr>
          <w:color w:val="231F20"/>
          <w:lang w:val="en-US"/>
        </w:rPr>
        <w:t>get</w:t>
      </w:r>
      <w:r w:rsidRPr="005F20A8">
        <w:rPr>
          <w:color w:val="231F20"/>
          <w:lang w:val="en-US"/>
        </w:rPr>
        <w:t xml:space="preserve"> th</w:t>
      </w:r>
      <w:r w:rsidR="001F5973" w:rsidRPr="005F20A8">
        <w:rPr>
          <w:color w:val="231F20"/>
          <w:lang w:val="en-US"/>
        </w:rPr>
        <w:t>at</w:t>
      </w:r>
      <w:r w:rsidRPr="005F20A8">
        <w:rPr>
          <w:color w:val="231F20"/>
          <w:lang w:val="en-US"/>
        </w:rPr>
        <w:t xml:space="preserve"> job. </w:t>
      </w:r>
      <w:r w:rsidR="001F5973" w:rsidRPr="005F20A8">
        <w:rPr>
          <w:color w:val="231F20"/>
          <w:lang w:val="en-US"/>
        </w:rPr>
        <w:t>As a result,</w:t>
      </w:r>
      <w:r w:rsidRPr="005F20A8">
        <w:rPr>
          <w:color w:val="231F20"/>
          <w:lang w:val="en-US"/>
        </w:rPr>
        <w:t xml:space="preserve"> you </w:t>
      </w:r>
      <w:r w:rsidR="001F5973" w:rsidRPr="005F20A8">
        <w:rPr>
          <w:color w:val="231F20"/>
          <w:lang w:val="en-US"/>
        </w:rPr>
        <w:t xml:space="preserve">engage in a </w:t>
      </w:r>
      <w:r w:rsidR="00F4381E" w:rsidRPr="005F20A8">
        <w:rPr>
          <w:color w:val="231F20"/>
          <w:lang w:val="en-US"/>
        </w:rPr>
        <w:t>form</w:t>
      </w:r>
      <w:r w:rsidR="001F5973" w:rsidRPr="005F20A8">
        <w:rPr>
          <w:color w:val="231F20"/>
          <w:lang w:val="en-US"/>
        </w:rPr>
        <w:t xml:space="preserve"> of</w:t>
      </w:r>
      <w:r w:rsidRPr="005F20A8">
        <w:rPr>
          <w:color w:val="231F20"/>
          <w:lang w:val="en-US"/>
        </w:rPr>
        <w:t xml:space="preserve"> confrontation</w:t>
      </w:r>
      <w:r w:rsidRPr="004B4617">
        <w:rPr>
          <w:color w:val="231F20"/>
          <w:lang w:val="en-US"/>
        </w:rPr>
        <w:t xml:space="preserve"> with your fellow students.</w:t>
      </w:r>
    </w:p>
    <w:p w14:paraId="2EE14380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05511B6A" w14:textId="7F151988" w:rsidR="0063524D" w:rsidRPr="004B4617" w:rsidRDefault="007C2ABF">
      <w:pPr>
        <w:pStyle w:val="BodyText"/>
        <w:spacing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In this </w:t>
      </w:r>
      <w:r w:rsidR="00A1168D">
        <w:rPr>
          <w:color w:val="231F20"/>
          <w:lang w:val="en-US"/>
        </w:rPr>
        <w:t>unit</w:t>
      </w:r>
      <w:r w:rsidR="00B91579">
        <w:rPr>
          <w:color w:val="231F20"/>
          <w:lang w:val="en-US"/>
        </w:rPr>
        <w:t>,</w:t>
      </w:r>
      <w:r w:rsidR="005F20A8">
        <w:rPr>
          <w:color w:val="231F20"/>
          <w:lang w:val="en-US"/>
        </w:rPr>
        <w:t xml:space="preserve"> we </w:t>
      </w:r>
      <w:r w:rsidR="0031628A">
        <w:rPr>
          <w:color w:val="231F20"/>
          <w:lang w:val="en-US"/>
        </w:rPr>
        <w:t>essentially address</w:t>
      </w:r>
      <w:r w:rsidR="00B91579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>the question of what causes people to cooperate</w:t>
      </w:r>
      <w:ins w:id="25" w:author="Anne Pabel" w:date="2022-11-28T11:36:00Z">
        <w:r w:rsidR="00EF5C98">
          <w:rPr>
            <w:color w:val="231F20"/>
            <w:lang w:val="en-US"/>
          </w:rPr>
          <w:t>,</w:t>
        </w:r>
      </w:ins>
      <w:del w:id="26" w:author="Anne Pabel" w:date="2022-11-28T13:14:00Z">
        <w:r w:rsidR="00B50FC5" w:rsidDel="00B51966">
          <w:rPr>
            <w:color w:val="231F20"/>
            <w:lang w:val="en-US"/>
          </w:rPr>
          <w:delText xml:space="preserve"> </w:delText>
        </w:r>
      </w:del>
      <w:del w:id="27" w:author="Anne Pabel" w:date="2022-11-28T11:36:00Z">
        <w:r w:rsidR="00B50FC5" w:rsidDel="00EF5C98">
          <w:rPr>
            <w:color w:val="231F20"/>
            <w:lang w:val="en-US"/>
          </w:rPr>
          <w:delText>together</w:delText>
        </w:r>
        <w:r w:rsidRPr="004B4617" w:rsidDel="00EF5C98">
          <w:rPr>
            <w:color w:val="231F20"/>
            <w:lang w:val="en-US"/>
          </w:rPr>
          <w:delText>,</w:delText>
        </w:r>
      </w:del>
      <w:r w:rsidRPr="004B4617">
        <w:rPr>
          <w:color w:val="231F20"/>
          <w:lang w:val="en-US"/>
        </w:rPr>
        <w:t xml:space="preserve"> to compete with each other</w:t>
      </w:r>
      <w:r w:rsidR="00B91579">
        <w:rPr>
          <w:color w:val="231F20"/>
          <w:lang w:val="en-US"/>
        </w:rPr>
        <w:t>,</w:t>
      </w:r>
      <w:r w:rsidRPr="004B4617">
        <w:rPr>
          <w:color w:val="231F20"/>
          <w:lang w:val="en-US"/>
        </w:rPr>
        <w:t xml:space="preserve"> or even to take a confrontational stance. Here, game </w:t>
      </w:r>
      <w:r w:rsidRPr="005F20A8">
        <w:rPr>
          <w:color w:val="231F20"/>
          <w:lang w:val="en-US"/>
        </w:rPr>
        <w:t>theory, an area of business administration</w:t>
      </w:r>
      <w:r w:rsidR="00B91579" w:rsidRPr="005F20A8">
        <w:rPr>
          <w:color w:val="231F20"/>
          <w:lang w:val="en-US"/>
        </w:rPr>
        <w:t xml:space="preserve"> s</w:t>
      </w:r>
      <w:r w:rsidR="008A6147">
        <w:rPr>
          <w:color w:val="231F20"/>
          <w:lang w:val="en-US"/>
        </w:rPr>
        <w:t>ciences</w:t>
      </w:r>
      <w:r w:rsidRPr="005F20A8">
        <w:rPr>
          <w:color w:val="231F20"/>
          <w:lang w:val="en-US"/>
        </w:rPr>
        <w:t>, can provide</w:t>
      </w:r>
      <w:r w:rsidRPr="004B4617">
        <w:rPr>
          <w:color w:val="231F20"/>
          <w:lang w:val="en-US"/>
        </w:rPr>
        <w:t xml:space="preserve"> us with explanatory approaches</w:t>
      </w:r>
      <w:r w:rsidR="00B91579">
        <w:rPr>
          <w:color w:val="231F20"/>
          <w:lang w:val="en-US"/>
        </w:rPr>
        <w:t xml:space="preserve"> that are</w:t>
      </w:r>
      <w:r w:rsidR="005F20A8">
        <w:rPr>
          <w:color w:val="231F20"/>
          <w:lang w:val="en-US"/>
        </w:rPr>
        <w:t xml:space="preserve"> then</w:t>
      </w:r>
      <w:r w:rsidR="00B91579">
        <w:rPr>
          <w:color w:val="231F20"/>
          <w:lang w:val="en-US"/>
        </w:rPr>
        <w:t xml:space="preserve"> examined more closely.</w:t>
      </w:r>
      <w:r w:rsidRPr="004B4617">
        <w:rPr>
          <w:color w:val="231F20"/>
          <w:lang w:val="en-US"/>
        </w:rPr>
        <w:t xml:space="preserve"> But before</w:t>
      </w:r>
      <w:r w:rsidR="00F4381E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>turn</w:t>
      </w:r>
      <w:r w:rsidR="00F4381E">
        <w:rPr>
          <w:color w:val="231F20"/>
          <w:lang w:val="en-US"/>
        </w:rPr>
        <w:t>ing</w:t>
      </w:r>
      <w:r w:rsidRPr="004B4617">
        <w:rPr>
          <w:color w:val="231F20"/>
          <w:lang w:val="en-US"/>
        </w:rPr>
        <w:t xml:space="preserve"> to game theory and the question </w:t>
      </w:r>
      <w:r w:rsidRPr="0031628A">
        <w:rPr>
          <w:color w:val="231F20"/>
          <w:lang w:val="en-US"/>
        </w:rPr>
        <w:t xml:space="preserve">of whether cooperation or the ruthless pursuit of one's own interests is advantageous, a few </w:t>
      </w:r>
      <w:r w:rsidR="00B50FC5" w:rsidRPr="0031628A">
        <w:rPr>
          <w:color w:val="231F20"/>
          <w:lang w:val="en-US"/>
        </w:rPr>
        <w:t>fundamental</w:t>
      </w:r>
      <w:r w:rsidRPr="0031628A">
        <w:rPr>
          <w:color w:val="231F20"/>
          <w:lang w:val="en-US"/>
        </w:rPr>
        <w:t xml:space="preserve"> </w:t>
      </w:r>
      <w:r w:rsidR="00A83D87" w:rsidRPr="0031628A">
        <w:rPr>
          <w:color w:val="231F20"/>
          <w:lang w:val="en-US"/>
        </w:rPr>
        <w:t>ideas</w:t>
      </w:r>
      <w:r w:rsidR="0031628A" w:rsidRPr="0031628A">
        <w:rPr>
          <w:color w:val="231F20"/>
          <w:lang w:val="en-US"/>
        </w:rPr>
        <w:t xml:space="preserve"> regarding</w:t>
      </w:r>
      <w:r w:rsidRPr="004B4617">
        <w:rPr>
          <w:color w:val="231F20"/>
          <w:lang w:val="en-US"/>
        </w:rPr>
        <w:t xml:space="preserve"> the meaning of cooperation and competition</w:t>
      </w:r>
      <w:r w:rsidR="00B91579">
        <w:rPr>
          <w:color w:val="231F20"/>
          <w:lang w:val="en-US"/>
        </w:rPr>
        <w:t xml:space="preserve"> are</w:t>
      </w:r>
      <w:r w:rsidR="008A6147">
        <w:rPr>
          <w:color w:val="231F20"/>
          <w:lang w:val="en-US"/>
        </w:rPr>
        <w:t xml:space="preserve"> first</w:t>
      </w:r>
      <w:r w:rsidR="00B91579">
        <w:rPr>
          <w:color w:val="231F20"/>
          <w:lang w:val="en-US"/>
        </w:rPr>
        <w:t xml:space="preserve"> presented</w:t>
      </w:r>
      <w:r w:rsidRPr="004B4617">
        <w:rPr>
          <w:color w:val="231F20"/>
          <w:lang w:val="en-US"/>
        </w:rPr>
        <w:t>.</w:t>
      </w:r>
    </w:p>
    <w:p w14:paraId="2EE14382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83" w14:textId="77777777" w:rsidR="00294B93" w:rsidRPr="004B4617" w:rsidRDefault="00294B93">
      <w:pPr>
        <w:pStyle w:val="BodyText"/>
        <w:spacing w:before="8"/>
        <w:rPr>
          <w:sz w:val="35"/>
          <w:lang w:val="en-US"/>
        </w:rPr>
      </w:pPr>
    </w:p>
    <w:p w14:paraId="13956D4E" w14:textId="3DB28608" w:rsidR="0063524D" w:rsidRPr="004B4617" w:rsidRDefault="007C2ABF">
      <w:pPr>
        <w:pStyle w:val="Heading3"/>
        <w:numPr>
          <w:ilvl w:val="1"/>
          <w:numId w:val="18"/>
        </w:numPr>
        <w:tabs>
          <w:tab w:val="left" w:pos="2771"/>
          <w:tab w:val="left" w:pos="2772"/>
        </w:tabs>
        <w:ind w:hanging="568"/>
        <w:jc w:val="left"/>
        <w:rPr>
          <w:lang w:val="en-US"/>
        </w:rPr>
      </w:pPr>
      <w:r w:rsidRPr="004B4617">
        <w:rPr>
          <w:color w:val="003946"/>
          <w:spacing w:val="-2"/>
          <w:w w:val="105"/>
          <w:lang w:val="en-US"/>
        </w:rPr>
        <w:t xml:space="preserve">Cooperation and </w:t>
      </w:r>
      <w:r w:rsidR="00C32AB2">
        <w:rPr>
          <w:color w:val="003946"/>
          <w:spacing w:val="-2"/>
          <w:w w:val="105"/>
          <w:lang w:val="en-US"/>
        </w:rPr>
        <w:t>C</w:t>
      </w:r>
      <w:r w:rsidRPr="004B4617">
        <w:rPr>
          <w:color w:val="003946"/>
          <w:spacing w:val="-2"/>
          <w:w w:val="105"/>
          <w:lang w:val="en-US"/>
        </w:rPr>
        <w:t>ompetition</w:t>
      </w:r>
    </w:p>
    <w:p w14:paraId="668EFADD" w14:textId="3EA18ED1" w:rsidR="0063524D" w:rsidRPr="004B4617" w:rsidRDefault="007C2ABF">
      <w:pPr>
        <w:pStyle w:val="BodyText"/>
        <w:spacing w:before="269"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Cooperation in the sense of an ethical virtue and competition as an economic principle have </w:t>
      </w:r>
      <w:ins w:id="28" w:author="Anne Pabel" w:date="2022-11-28T12:26:00Z">
        <w:r w:rsidR="00CE7873">
          <w:rPr>
            <w:color w:val="231F20"/>
            <w:lang w:val="en-US"/>
          </w:rPr>
          <w:t xml:space="preserve">always directly opposed </w:t>
        </w:r>
      </w:ins>
      <w:del w:id="29" w:author="Anne Pabel" w:date="2022-11-28T12:26:00Z">
        <w:r w:rsidRPr="00CE7873" w:rsidDel="00CE7873">
          <w:rPr>
            <w:color w:val="231F20"/>
            <w:lang w:val="en-US"/>
          </w:rPr>
          <w:delText xml:space="preserve">always </w:delText>
        </w:r>
        <w:r w:rsidRPr="00CE7873" w:rsidDel="00CE7873">
          <w:rPr>
            <w:color w:val="231F20"/>
            <w:w w:val="105"/>
            <w:lang w:val="en-US"/>
          </w:rPr>
          <w:delText xml:space="preserve">been </w:delText>
        </w:r>
        <w:r w:rsidR="00B91579" w:rsidRPr="00CE7873" w:rsidDel="00CE7873">
          <w:rPr>
            <w:color w:val="231F20"/>
            <w:w w:val="105"/>
            <w:lang w:val="en-US"/>
          </w:rPr>
          <w:delText>in direct opposition of</w:delText>
        </w:r>
        <w:r w:rsidRPr="00CE7873" w:rsidDel="00CE7873">
          <w:rPr>
            <w:color w:val="231F20"/>
            <w:w w:val="105"/>
            <w:lang w:val="en-US"/>
          </w:rPr>
          <w:delText xml:space="preserve"> </w:delText>
        </w:r>
      </w:del>
      <w:r w:rsidRPr="00CE7873">
        <w:rPr>
          <w:color w:val="231F20"/>
          <w:w w:val="105"/>
          <w:lang w:val="en-US"/>
        </w:rPr>
        <w:t>each other.</w:t>
      </w:r>
      <w:r w:rsidRPr="004B4617">
        <w:rPr>
          <w:color w:val="231F20"/>
          <w:w w:val="105"/>
          <w:lang w:val="en-US"/>
        </w:rPr>
        <w:t xml:space="preserve"> The </w:t>
      </w:r>
      <w:r w:rsidR="00B91579">
        <w:rPr>
          <w:color w:val="231F20"/>
          <w:w w:val="105"/>
          <w:lang w:val="en-US"/>
        </w:rPr>
        <w:t xml:space="preserve">term </w:t>
      </w:r>
      <w:r w:rsidRPr="00B91579">
        <w:rPr>
          <w:i/>
          <w:iCs/>
          <w:color w:val="231F20"/>
          <w:w w:val="105"/>
          <w:lang w:val="en-US"/>
        </w:rPr>
        <w:t>cooperation</w:t>
      </w:r>
      <w:r w:rsidRPr="004B4617">
        <w:rPr>
          <w:color w:val="231F20"/>
          <w:w w:val="105"/>
          <w:lang w:val="en-US"/>
        </w:rPr>
        <w:t xml:space="preserve"> </w:t>
      </w:r>
      <w:r w:rsidRPr="004B4617">
        <w:rPr>
          <w:color w:val="231F20"/>
          <w:lang w:val="en-US"/>
        </w:rPr>
        <w:t>seems to have a</w:t>
      </w:r>
      <w:ins w:id="30" w:author="Anne Pabel" w:date="2022-11-28T12:48:00Z">
        <w:r w:rsidR="00ED6302">
          <w:rPr>
            <w:color w:val="231F20"/>
            <w:lang w:val="en-US"/>
          </w:rPr>
          <w:t>n inherently</w:t>
        </w:r>
      </w:ins>
      <w:del w:id="31" w:author="Anne Pabel" w:date="2022-11-28T12:47:00Z">
        <w:r w:rsidRPr="004B4617" w:rsidDel="00ED6302">
          <w:rPr>
            <w:color w:val="231F20"/>
            <w:lang w:val="en-US"/>
          </w:rPr>
          <w:delText xml:space="preserve"> fundamentally</w:delText>
        </w:r>
      </w:del>
      <w:r w:rsidRPr="004B4617">
        <w:rPr>
          <w:color w:val="231F20"/>
          <w:lang w:val="en-US"/>
        </w:rPr>
        <w:t xml:space="preserve"> positive connotation. It conveys the impression of </w:t>
      </w:r>
      <w:r w:rsidRPr="004B4617">
        <w:rPr>
          <w:color w:val="231F20"/>
          <w:w w:val="105"/>
          <w:lang w:val="en-US"/>
        </w:rPr>
        <w:t xml:space="preserve">harmony and cohesion. </w:t>
      </w:r>
      <w:r w:rsidR="00B91579">
        <w:rPr>
          <w:color w:val="231F20"/>
          <w:w w:val="105"/>
          <w:lang w:val="en-US"/>
        </w:rPr>
        <w:t xml:space="preserve">In contrast, </w:t>
      </w:r>
      <w:r w:rsidR="00B91579" w:rsidRPr="00B91579">
        <w:rPr>
          <w:i/>
          <w:iCs/>
          <w:color w:val="231F20"/>
          <w:w w:val="105"/>
          <w:lang w:val="en-US"/>
        </w:rPr>
        <w:t>c</w:t>
      </w:r>
      <w:r w:rsidRPr="00B91579">
        <w:rPr>
          <w:i/>
          <w:iCs/>
          <w:color w:val="231F20"/>
          <w:w w:val="105"/>
          <w:lang w:val="en-US"/>
        </w:rPr>
        <w:t>ompetition</w:t>
      </w:r>
      <w:r w:rsidR="00B91579">
        <w:rPr>
          <w:color w:val="231F20"/>
          <w:w w:val="105"/>
          <w:lang w:val="en-US"/>
        </w:rPr>
        <w:t xml:space="preserve"> </w:t>
      </w:r>
      <w:r w:rsidRPr="004B4617">
        <w:rPr>
          <w:color w:val="231F20"/>
          <w:w w:val="105"/>
          <w:lang w:val="en-US"/>
        </w:rPr>
        <w:t xml:space="preserve">tends to stand for conflicting interests </w:t>
      </w:r>
      <w:r w:rsidRPr="004B4617">
        <w:rPr>
          <w:color w:val="231F20"/>
          <w:lang w:val="en-US"/>
        </w:rPr>
        <w:t xml:space="preserve">and confrontation. </w:t>
      </w:r>
      <w:r w:rsidR="00B91579">
        <w:rPr>
          <w:color w:val="231F20"/>
          <w:lang w:val="en-US"/>
        </w:rPr>
        <w:t xml:space="preserve">When </w:t>
      </w:r>
      <w:r w:rsidR="00A83D87">
        <w:rPr>
          <w:color w:val="231F20"/>
          <w:lang w:val="en-US"/>
        </w:rPr>
        <w:t>considering</w:t>
      </w:r>
      <w:r w:rsidRPr="004B4617">
        <w:rPr>
          <w:color w:val="231F20"/>
          <w:lang w:val="en-US"/>
        </w:rPr>
        <w:t xml:space="preserve"> our </w:t>
      </w:r>
      <w:commentRangeStart w:id="32"/>
      <w:r w:rsidRPr="004B4617">
        <w:rPr>
          <w:color w:val="231F20"/>
          <w:lang w:val="en-US"/>
        </w:rPr>
        <w:t>wor</w:t>
      </w:r>
      <w:r w:rsidR="00A83D87">
        <w:rPr>
          <w:color w:val="231F20"/>
          <w:lang w:val="en-US"/>
        </w:rPr>
        <w:t>kplace</w:t>
      </w:r>
      <w:commentRangeEnd w:id="32"/>
      <w:r w:rsidR="00A83D87">
        <w:rPr>
          <w:rStyle w:val="CommentReference"/>
        </w:rPr>
        <w:commentReference w:id="32"/>
      </w:r>
      <w:r w:rsidRPr="004B4617">
        <w:rPr>
          <w:color w:val="231F20"/>
          <w:lang w:val="en-US"/>
        </w:rPr>
        <w:t xml:space="preserve">, for example, we </w:t>
      </w:r>
      <w:r w:rsidR="00A83D87">
        <w:rPr>
          <w:color w:val="231F20"/>
          <w:lang w:val="en-US"/>
        </w:rPr>
        <w:t>have a mixed</w:t>
      </w:r>
      <w:r w:rsidRPr="004B4617">
        <w:rPr>
          <w:color w:val="231F20"/>
          <w:lang w:val="en-US"/>
        </w:rPr>
        <w:t xml:space="preserve"> </w:t>
      </w:r>
      <w:r w:rsidRPr="004B4617">
        <w:rPr>
          <w:color w:val="231F20"/>
          <w:w w:val="105"/>
          <w:lang w:val="en-US"/>
        </w:rPr>
        <w:t xml:space="preserve">impression that cooperation is all well and good, but also very idealistic, </w:t>
      </w:r>
      <w:r w:rsidR="0031628A">
        <w:rPr>
          <w:color w:val="231F20"/>
          <w:w w:val="105"/>
          <w:lang w:val="en-US"/>
        </w:rPr>
        <w:t>since</w:t>
      </w:r>
      <w:r w:rsidRPr="004B4617">
        <w:rPr>
          <w:color w:val="231F20"/>
          <w:w w:val="105"/>
          <w:lang w:val="en-US"/>
        </w:rPr>
        <w:t xml:space="preserve"> competition</w:t>
      </w:r>
      <w:r w:rsidR="00A83D87">
        <w:rPr>
          <w:color w:val="231F20"/>
          <w:w w:val="105"/>
          <w:lang w:val="en-US"/>
        </w:rPr>
        <w:t xml:space="preserve"> generally </w:t>
      </w:r>
      <w:r w:rsidRPr="004B4617">
        <w:rPr>
          <w:color w:val="231F20"/>
          <w:w w:val="105"/>
          <w:lang w:val="en-US"/>
        </w:rPr>
        <w:t>prevails</w:t>
      </w:r>
      <w:r w:rsidR="00A83D87" w:rsidRPr="00A83D87">
        <w:t xml:space="preserve"> </w:t>
      </w:r>
      <w:r w:rsidR="00A83D87" w:rsidRPr="00A83D87">
        <w:rPr>
          <w:color w:val="231F20"/>
          <w:w w:val="105"/>
          <w:lang w:val="en-US"/>
        </w:rPr>
        <w:t>in “real” life</w:t>
      </w:r>
      <w:r w:rsidRPr="004B4617">
        <w:rPr>
          <w:color w:val="231F20"/>
          <w:w w:val="105"/>
          <w:lang w:val="en-US"/>
        </w:rPr>
        <w:t xml:space="preserve">. </w:t>
      </w:r>
      <w:r w:rsidRPr="004B4617">
        <w:rPr>
          <w:color w:val="231F20"/>
          <w:spacing w:val="-2"/>
          <w:w w:val="105"/>
          <w:lang w:val="en-US"/>
        </w:rPr>
        <w:t xml:space="preserve">At least, </w:t>
      </w:r>
      <w:r w:rsidRPr="004B4617">
        <w:rPr>
          <w:color w:val="231F20"/>
          <w:w w:val="105"/>
          <w:lang w:val="en-US"/>
        </w:rPr>
        <w:t>that</w:t>
      </w:r>
      <w:r w:rsidR="00A83D87">
        <w:rPr>
          <w:color w:val="231F20"/>
          <w:w w:val="105"/>
          <w:lang w:val="en-US"/>
        </w:rPr>
        <w:t xml:space="preserve"> is</w:t>
      </w:r>
      <w:r w:rsidRPr="004B4617">
        <w:rPr>
          <w:color w:val="231F20"/>
          <w:w w:val="105"/>
          <w:lang w:val="en-US"/>
        </w:rPr>
        <w:t xml:space="preserve"> how we </w:t>
      </w:r>
      <w:r w:rsidR="00A83D87">
        <w:rPr>
          <w:color w:val="231F20"/>
          <w:w w:val="105"/>
          <w:lang w:val="en-US"/>
        </w:rPr>
        <w:t>perceive</w:t>
      </w:r>
      <w:r w:rsidRPr="004B4617">
        <w:rPr>
          <w:color w:val="231F20"/>
          <w:w w:val="105"/>
          <w:lang w:val="en-US"/>
        </w:rPr>
        <w:t xml:space="preserve"> it.</w:t>
      </w:r>
    </w:p>
    <w:p w14:paraId="2EE14386" w14:textId="77777777" w:rsidR="00294B93" w:rsidRPr="004B4617" w:rsidRDefault="00294B93">
      <w:pPr>
        <w:spacing w:line="271" w:lineRule="auto"/>
        <w:jc w:val="both"/>
        <w:rPr>
          <w:lang w:val="en-US"/>
        </w:rPr>
        <w:sectPr w:rsidR="00294B93" w:rsidRPr="004B4617">
          <w:headerReference w:type="even" r:id="rId15"/>
          <w:headerReference w:type="default" r:id="rId16"/>
          <w:pgSz w:w="11910" w:h="16840"/>
          <w:pgMar w:top="960" w:right="460" w:bottom="280" w:left="460" w:header="0" w:footer="0" w:gutter="0"/>
          <w:pgNumType w:start="12"/>
          <w:cols w:space="720"/>
        </w:sectPr>
      </w:pPr>
    </w:p>
    <w:p w14:paraId="2EE14387" w14:textId="77777777" w:rsidR="00294B93" w:rsidRPr="004B4617" w:rsidRDefault="00294B93">
      <w:pPr>
        <w:pStyle w:val="BodyText"/>
        <w:rPr>
          <w:lang w:val="en-US"/>
        </w:rPr>
      </w:pPr>
    </w:p>
    <w:p w14:paraId="2EE14388" w14:textId="77777777" w:rsidR="00294B93" w:rsidRPr="004B4617" w:rsidRDefault="00294B93">
      <w:pPr>
        <w:pStyle w:val="BodyText"/>
        <w:spacing w:before="5"/>
        <w:rPr>
          <w:lang w:val="en-US"/>
        </w:rPr>
      </w:pPr>
    </w:p>
    <w:p w14:paraId="42828019" w14:textId="1809CD1B" w:rsidR="0063524D" w:rsidRPr="004B4617" w:rsidRDefault="00C32AB2">
      <w:pPr>
        <w:ind w:left="957"/>
        <w:rPr>
          <w:sz w:val="18"/>
          <w:lang w:val="en-US"/>
        </w:rPr>
      </w:pPr>
      <w:r>
        <w:rPr>
          <w:color w:val="003946"/>
          <w:sz w:val="18"/>
          <w:lang w:val="en-US"/>
        </w:rPr>
        <w:t>From Cooperation to Confrontation</w:t>
      </w:r>
    </w:p>
    <w:p w14:paraId="2EE1438A" w14:textId="77777777" w:rsidR="00294B93" w:rsidRPr="004B4617" w:rsidRDefault="00294B93">
      <w:pPr>
        <w:pStyle w:val="BodyText"/>
        <w:rPr>
          <w:lang w:val="en-US"/>
        </w:rPr>
      </w:pPr>
    </w:p>
    <w:p w14:paraId="2EE1438B" w14:textId="77777777" w:rsidR="00294B93" w:rsidRPr="004B4617" w:rsidRDefault="00294B93">
      <w:pPr>
        <w:pStyle w:val="BodyText"/>
        <w:rPr>
          <w:lang w:val="en-US"/>
        </w:rPr>
      </w:pPr>
    </w:p>
    <w:p w14:paraId="2EE1438C" w14:textId="77777777" w:rsidR="00294B93" w:rsidRPr="004B4617" w:rsidRDefault="00294B93">
      <w:pPr>
        <w:pStyle w:val="BodyText"/>
        <w:rPr>
          <w:lang w:val="en-US"/>
        </w:rPr>
      </w:pPr>
    </w:p>
    <w:p w14:paraId="2EE1438D" w14:textId="77777777" w:rsidR="00294B93" w:rsidRPr="004B4617" w:rsidRDefault="00294B93">
      <w:pPr>
        <w:pStyle w:val="BodyText"/>
        <w:rPr>
          <w:lang w:val="en-US"/>
        </w:rPr>
      </w:pPr>
    </w:p>
    <w:p w14:paraId="2EE1438E" w14:textId="77777777" w:rsidR="00294B93" w:rsidRPr="004B4617" w:rsidRDefault="00294B93">
      <w:pPr>
        <w:pStyle w:val="BodyText"/>
        <w:spacing w:before="7"/>
        <w:rPr>
          <w:sz w:val="23"/>
          <w:lang w:val="en-US"/>
        </w:rPr>
      </w:pPr>
    </w:p>
    <w:p w14:paraId="23792091" w14:textId="043DF690" w:rsidR="0063524D" w:rsidRPr="004B4617" w:rsidRDefault="002432F1">
      <w:pPr>
        <w:pStyle w:val="BodyText"/>
        <w:spacing w:before="100" w:line="271" w:lineRule="auto"/>
        <w:ind w:left="957" w:right="2202" w:hanging="1"/>
        <w:jc w:val="both"/>
        <w:rPr>
          <w:lang w:val="en-US"/>
        </w:rPr>
      </w:pPr>
      <w:r>
        <w:rPr>
          <w:color w:val="231F20"/>
          <w:lang w:val="en-US"/>
        </w:rPr>
        <w:t>Nevertheless</w:t>
      </w:r>
      <w:r w:rsidR="007C2ABF" w:rsidRPr="004B4617">
        <w:rPr>
          <w:color w:val="231F20"/>
          <w:lang w:val="en-US"/>
        </w:rPr>
        <w:t xml:space="preserve">, we can also see that cooperation is perceived as the foundation of many social developments. </w:t>
      </w:r>
      <w:r w:rsidR="00251A14">
        <w:rPr>
          <w:color w:val="231F20"/>
          <w:lang w:val="en-US"/>
        </w:rPr>
        <w:t>After all, m</w:t>
      </w:r>
      <w:r w:rsidR="007C2ABF" w:rsidRPr="004B4617">
        <w:rPr>
          <w:color w:val="231F20"/>
          <w:lang w:val="en-US"/>
        </w:rPr>
        <w:t>ajor projects</w:t>
      </w:r>
      <w:r w:rsidR="00251A14">
        <w:rPr>
          <w:color w:val="231F20"/>
          <w:lang w:val="en-US"/>
        </w:rPr>
        <w:t xml:space="preserve"> can only</w:t>
      </w:r>
      <w:r w:rsidR="007C2ABF" w:rsidRPr="004B4617">
        <w:rPr>
          <w:color w:val="231F20"/>
          <w:lang w:val="en-US"/>
        </w:rPr>
        <w:t xml:space="preserve"> be </w:t>
      </w:r>
      <w:r w:rsidR="00251A14">
        <w:rPr>
          <w:color w:val="231F20"/>
          <w:lang w:val="en-US"/>
        </w:rPr>
        <w:t>accomplished when goals are pursued and realized together</w:t>
      </w:r>
      <w:r w:rsidR="007C2ABF" w:rsidRPr="004B4617">
        <w:rPr>
          <w:color w:val="231F20"/>
          <w:lang w:val="en-US"/>
        </w:rPr>
        <w:t>. Social systems are based on cooperation and cohesion. But there is also competition</w:t>
      </w:r>
      <w:r w:rsidR="00251A14" w:rsidRPr="00251A14">
        <w:t xml:space="preserve"> </w:t>
      </w:r>
      <w:r w:rsidR="00251A14" w:rsidRPr="00251A14">
        <w:rPr>
          <w:color w:val="231F20"/>
          <w:lang w:val="en-US"/>
        </w:rPr>
        <w:t>in every cooperative social system</w:t>
      </w:r>
      <w:r w:rsidR="007C2ABF" w:rsidRPr="004B4617">
        <w:rPr>
          <w:color w:val="231F20"/>
          <w:lang w:val="en-US"/>
        </w:rPr>
        <w:t>.</w:t>
      </w:r>
    </w:p>
    <w:p w14:paraId="2EE14390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78E31A36" w14:textId="77777777" w:rsidR="0063524D" w:rsidRPr="004B4617" w:rsidRDefault="007C2ABF">
      <w:pPr>
        <w:pStyle w:val="Heading6"/>
        <w:jc w:val="left"/>
        <w:rPr>
          <w:lang w:val="en-US"/>
        </w:rPr>
      </w:pPr>
      <w:r w:rsidRPr="004B4617">
        <w:rPr>
          <w:color w:val="003946"/>
          <w:spacing w:val="-2"/>
          <w:w w:val="105"/>
          <w:lang w:val="en-US"/>
        </w:rPr>
        <w:t>Cooperation</w:t>
      </w:r>
    </w:p>
    <w:p w14:paraId="2EE14392" w14:textId="77777777" w:rsidR="00294B93" w:rsidRPr="004B4617" w:rsidRDefault="00294B93">
      <w:pPr>
        <w:pStyle w:val="BodyText"/>
        <w:spacing w:before="10"/>
        <w:rPr>
          <w:sz w:val="26"/>
          <w:lang w:val="en-US"/>
        </w:rPr>
      </w:pPr>
    </w:p>
    <w:p w14:paraId="3B718B05" w14:textId="3C05EF55" w:rsidR="0063524D" w:rsidRPr="004B4617" w:rsidRDefault="005B3218">
      <w:pPr>
        <w:pStyle w:val="BodyText"/>
        <w:spacing w:line="271" w:lineRule="auto"/>
        <w:ind w:left="957" w:right="2202"/>
        <w:jc w:val="both"/>
        <w:rPr>
          <w:lang w:val="en-US"/>
        </w:rPr>
      </w:pPr>
      <w:r>
        <w:rPr>
          <w:color w:val="231F20"/>
          <w:lang w:val="en-US"/>
        </w:rPr>
        <w:t>A</w:t>
      </w:r>
      <w:r w:rsidR="007C2ABF" w:rsidRPr="004B4617">
        <w:rPr>
          <w:color w:val="231F20"/>
          <w:lang w:val="en-US"/>
        </w:rPr>
        <w:t xml:space="preserve"> situation</w:t>
      </w:r>
      <w:r>
        <w:rPr>
          <w:color w:val="231F20"/>
          <w:lang w:val="en-US"/>
        </w:rPr>
        <w:t xml:space="preserve"> is referred to</w:t>
      </w:r>
      <w:r w:rsidR="007C2ABF" w:rsidRPr="004B4617">
        <w:rPr>
          <w:color w:val="231F20"/>
          <w:lang w:val="en-US"/>
        </w:rPr>
        <w:t xml:space="preserve"> as</w:t>
      </w:r>
      <w:ins w:id="33" w:author="Anne Pabel" w:date="2022-11-28T12:27:00Z">
        <w:r w:rsidR="00EC4DA4">
          <w:rPr>
            <w:color w:val="231F20"/>
            <w:lang w:val="en-US"/>
          </w:rPr>
          <w:t xml:space="preserve"> cooperative</w:t>
        </w:r>
      </w:ins>
      <w:r w:rsidR="007C2ABF" w:rsidRPr="004B4617">
        <w:rPr>
          <w:color w:val="231F20"/>
          <w:lang w:val="en-US"/>
        </w:rPr>
        <w:t xml:space="preserve"> </w:t>
      </w:r>
      <w:del w:id="34" w:author="Anne Pabel" w:date="2022-11-28T12:27:00Z">
        <w:r w:rsidR="007C2ABF" w:rsidRPr="00EC4DA4" w:rsidDel="00EC4DA4">
          <w:rPr>
            <w:color w:val="231F20"/>
            <w:lang w:val="en-US"/>
          </w:rPr>
          <w:delText>cooperation</w:delText>
        </w:r>
        <w:r w:rsidR="007C2ABF" w:rsidRPr="004B4617" w:rsidDel="00EC4DA4">
          <w:rPr>
            <w:color w:val="231F20"/>
            <w:lang w:val="en-US"/>
          </w:rPr>
          <w:delText xml:space="preserve"> </w:delText>
        </w:r>
      </w:del>
      <w:r w:rsidR="007C2ABF" w:rsidRPr="004B4617">
        <w:rPr>
          <w:color w:val="231F20"/>
          <w:lang w:val="en-US"/>
        </w:rPr>
        <w:t>when the goals or interests of (at least) two pe</w:t>
      </w:r>
      <w:r w:rsidR="00006761">
        <w:rPr>
          <w:color w:val="231F20"/>
          <w:lang w:val="en-US"/>
        </w:rPr>
        <w:t>rsons</w:t>
      </w:r>
      <w:r w:rsidR="007C2ABF" w:rsidRPr="004B4617">
        <w:rPr>
          <w:color w:val="231F20"/>
          <w:lang w:val="en-US"/>
        </w:rPr>
        <w:t xml:space="preserve"> are in a mutually </w:t>
      </w:r>
      <w:commentRangeStart w:id="35"/>
      <w:r w:rsidR="000B5B05">
        <w:rPr>
          <w:color w:val="231F20"/>
          <w:lang w:val="en-US"/>
        </w:rPr>
        <w:t>supporting</w:t>
      </w:r>
      <w:commentRangeEnd w:id="35"/>
      <w:r w:rsidR="00713754">
        <w:rPr>
          <w:rStyle w:val="CommentReference"/>
        </w:rPr>
        <w:commentReference w:id="35"/>
      </w:r>
      <w:r w:rsidR="007C2ABF" w:rsidRPr="004B4617">
        <w:rPr>
          <w:color w:val="231F20"/>
          <w:lang w:val="en-US"/>
        </w:rPr>
        <w:t xml:space="preserve"> interrelationship (cf. Bauer 2008, p. 9ff.). </w:t>
      </w:r>
      <w:r>
        <w:rPr>
          <w:color w:val="231F20"/>
          <w:lang w:val="en-US"/>
        </w:rPr>
        <w:t>A</w:t>
      </w:r>
      <w:r w:rsidR="007C2ABF" w:rsidRPr="004B4617">
        <w:rPr>
          <w:color w:val="231F20"/>
          <w:lang w:val="en-US"/>
        </w:rPr>
        <w:t xml:space="preserve"> common goal and</w:t>
      </w:r>
      <w:r>
        <w:rPr>
          <w:color w:val="231F20"/>
          <w:lang w:val="en-US"/>
        </w:rPr>
        <w:t xml:space="preserve"> the</w:t>
      </w:r>
      <w:r w:rsidR="007C2ABF" w:rsidRPr="004B4617">
        <w:rPr>
          <w:color w:val="231F20"/>
          <w:lang w:val="en-US"/>
        </w:rPr>
        <w:t xml:space="preserve"> participants </w:t>
      </w:r>
      <w:r w:rsidR="00C32AB2">
        <w:rPr>
          <w:color w:val="231F20"/>
          <w:lang w:val="en-US"/>
        </w:rPr>
        <w:t>“</w:t>
      </w:r>
      <w:r w:rsidR="000B5B05">
        <w:rPr>
          <w:color w:val="231F20"/>
          <w:lang w:val="en-US"/>
        </w:rPr>
        <w:t>supporting</w:t>
      </w:r>
      <w:r w:rsidR="007C2ABF" w:rsidRPr="004B4617">
        <w:rPr>
          <w:color w:val="231F20"/>
          <w:lang w:val="en-US"/>
        </w:rPr>
        <w:t xml:space="preserve"> each other</w:t>
      </w:r>
      <w:r w:rsidR="00C32AB2">
        <w:rPr>
          <w:color w:val="231F20"/>
          <w:lang w:val="en-US"/>
        </w:rPr>
        <w:t>”</w:t>
      </w:r>
      <w:r w:rsidR="007C2ABF" w:rsidRPr="004B4617">
        <w:rPr>
          <w:color w:val="231F20"/>
          <w:lang w:val="en-US"/>
        </w:rPr>
        <w:t xml:space="preserve"> in achieving th</w:t>
      </w:r>
      <w:r>
        <w:rPr>
          <w:color w:val="231F20"/>
          <w:lang w:val="en-US"/>
        </w:rPr>
        <w:t>ese</w:t>
      </w:r>
      <w:r w:rsidR="007C2ABF" w:rsidRPr="004B4617">
        <w:rPr>
          <w:color w:val="231F20"/>
          <w:lang w:val="en-US"/>
        </w:rPr>
        <w:t xml:space="preserve"> goa</w:t>
      </w:r>
      <w:r>
        <w:rPr>
          <w:color w:val="231F20"/>
          <w:lang w:val="en-US"/>
        </w:rPr>
        <w:t>ls are the</w:t>
      </w:r>
      <w:r w:rsidR="00135CDF">
        <w:rPr>
          <w:color w:val="231F20"/>
          <w:lang w:val="en-US"/>
        </w:rPr>
        <w:t xml:space="preserve"> essential</w:t>
      </w:r>
      <w:r>
        <w:rPr>
          <w:color w:val="231F20"/>
          <w:lang w:val="en-US"/>
        </w:rPr>
        <w:t xml:space="preserve"> features of a cooperation</w:t>
      </w:r>
    </w:p>
    <w:p w14:paraId="2EE14394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0DEF0CF8" w14:textId="53982EE1" w:rsidR="0063524D" w:rsidRPr="004B4617" w:rsidRDefault="005B3218">
      <w:pPr>
        <w:pStyle w:val="BodyText"/>
        <w:spacing w:line="271" w:lineRule="auto"/>
        <w:ind w:left="957" w:right="2201"/>
        <w:jc w:val="both"/>
        <w:rPr>
          <w:lang w:val="en-US"/>
        </w:rPr>
      </w:pPr>
      <w:r>
        <w:rPr>
          <w:color w:val="231F20"/>
          <w:lang w:val="en-US"/>
        </w:rPr>
        <w:t>A</w:t>
      </w:r>
      <w:r w:rsidR="007C2ABF" w:rsidRPr="004B4617">
        <w:rPr>
          <w:color w:val="231F20"/>
          <w:lang w:val="en-US"/>
        </w:rPr>
        <w:t>n example</w:t>
      </w:r>
      <w:r>
        <w:rPr>
          <w:color w:val="231F20"/>
          <w:lang w:val="en-US"/>
        </w:rPr>
        <w:t xml:space="preserve"> here</w:t>
      </w:r>
      <w:r w:rsidR="007C2ABF" w:rsidRPr="004B4617">
        <w:rPr>
          <w:color w:val="231F20"/>
          <w:lang w:val="en-US"/>
        </w:rPr>
        <w:t xml:space="preserve">: </w:t>
      </w:r>
      <w:r>
        <w:rPr>
          <w:color w:val="231F20"/>
          <w:lang w:val="en-US"/>
        </w:rPr>
        <w:t>Within</w:t>
      </w:r>
      <w:r w:rsidR="007C2ABF" w:rsidRPr="004B4617">
        <w:rPr>
          <w:color w:val="231F20"/>
          <w:lang w:val="en-US"/>
        </w:rPr>
        <w:t xml:space="preserve"> a company, two employees are working on a project to introduce a new accounting system. The individual tasks necessary for the introduction of the </w:t>
      </w:r>
      <w:r w:rsidR="007C2ABF" w:rsidRPr="00281AF3">
        <w:rPr>
          <w:color w:val="231F20"/>
          <w:lang w:val="en-US"/>
        </w:rPr>
        <w:t xml:space="preserve">software are precisely </w:t>
      </w:r>
      <w:r w:rsidR="00281AF3" w:rsidRPr="00281AF3">
        <w:rPr>
          <w:color w:val="231F20"/>
          <w:lang w:val="en-US"/>
        </w:rPr>
        <w:t>divided</w:t>
      </w:r>
      <w:r w:rsidR="007C2ABF" w:rsidRPr="004B4617">
        <w:rPr>
          <w:color w:val="231F20"/>
          <w:lang w:val="en-US"/>
        </w:rPr>
        <w:t xml:space="preserve"> between</w:t>
      </w:r>
      <w:r w:rsidR="007C2ABF">
        <w:rPr>
          <w:color w:val="231F20"/>
          <w:lang w:val="en-US"/>
        </w:rPr>
        <w:t xml:space="preserve"> the two employees</w:t>
      </w:r>
      <w:r w:rsidR="007C2ABF" w:rsidRPr="004B4617">
        <w:rPr>
          <w:color w:val="231F20"/>
          <w:lang w:val="en-US"/>
        </w:rPr>
        <w:t>, but the project can only succeed if both</w:t>
      </w:r>
      <w:r w:rsidR="00281AF3">
        <w:rPr>
          <w:color w:val="231F20"/>
          <w:lang w:val="en-US"/>
        </w:rPr>
        <w:t xml:space="preserve"> employees</w:t>
      </w:r>
      <w:r w:rsidR="007C2ABF" w:rsidRPr="004B4617">
        <w:rPr>
          <w:color w:val="231F20"/>
          <w:lang w:val="en-US"/>
        </w:rPr>
        <w:t xml:space="preserve"> </w:t>
      </w:r>
      <w:r w:rsidR="007C2ABF" w:rsidRPr="00281AF3">
        <w:rPr>
          <w:color w:val="231F20"/>
          <w:lang w:val="en-US"/>
        </w:rPr>
        <w:t>plan and implement the next steps together.</w:t>
      </w:r>
      <w:r w:rsidR="007C2ABF" w:rsidRPr="004B4617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Each</w:t>
      </w:r>
      <w:r w:rsidR="007C2ABF" w:rsidRPr="004B4617">
        <w:rPr>
          <w:color w:val="231F20"/>
          <w:lang w:val="en-US"/>
        </w:rPr>
        <w:t xml:space="preserve"> employee </w:t>
      </w:r>
      <w:ins w:id="36" w:author="Anne Pabel" w:date="2022-11-28T11:43:00Z">
        <w:r w:rsidR="002651F6">
          <w:rPr>
            <w:color w:val="231F20"/>
            <w:lang w:val="en-US"/>
          </w:rPr>
          <w:t xml:space="preserve">depends </w:t>
        </w:r>
      </w:ins>
      <w:del w:id="37" w:author="Anne Pabel" w:date="2022-11-28T11:43:00Z">
        <w:r w:rsidR="007C2ABF" w:rsidRPr="004B4617" w:rsidDel="002651F6">
          <w:rPr>
            <w:color w:val="231F20"/>
            <w:lang w:val="en-US"/>
          </w:rPr>
          <w:delText xml:space="preserve">is dependent </w:delText>
        </w:r>
      </w:del>
      <w:r w:rsidR="007C2ABF" w:rsidRPr="004B4617">
        <w:rPr>
          <w:color w:val="231F20"/>
          <w:lang w:val="en-US"/>
        </w:rPr>
        <w:t xml:space="preserve">on the other. Both </w:t>
      </w:r>
      <w:r>
        <w:rPr>
          <w:color w:val="231F20"/>
          <w:lang w:val="en-US"/>
        </w:rPr>
        <w:t>must</w:t>
      </w:r>
      <w:r w:rsidR="007C2ABF" w:rsidRPr="004B4617">
        <w:rPr>
          <w:color w:val="231F20"/>
          <w:lang w:val="en-US"/>
        </w:rPr>
        <w:t xml:space="preserve"> cooperate to </w:t>
      </w:r>
      <w:del w:id="38" w:author="Anne Pabel" w:date="2022-11-28T11:44:00Z">
        <w:r w:rsidR="007C2ABF" w:rsidRPr="004B4617" w:rsidDel="002651F6">
          <w:rPr>
            <w:color w:val="231F20"/>
            <w:lang w:val="en-US"/>
          </w:rPr>
          <w:delText xml:space="preserve">ensure </w:delText>
        </w:r>
      </w:del>
      <w:ins w:id="39" w:author="Anne Pabel" w:date="2022-11-28T11:44:00Z">
        <w:r w:rsidR="002651F6">
          <w:rPr>
            <w:color w:val="231F20"/>
            <w:lang w:val="en-US"/>
          </w:rPr>
          <w:t>achieve</w:t>
        </w:r>
        <w:r w:rsidR="002651F6" w:rsidRPr="004B4617">
          <w:rPr>
            <w:color w:val="231F20"/>
            <w:lang w:val="en-US"/>
          </w:rPr>
          <w:t xml:space="preserve"> </w:t>
        </w:r>
      </w:ins>
      <w:r w:rsidR="007C2ABF" w:rsidRPr="004B4617">
        <w:rPr>
          <w:color w:val="231F20"/>
          <w:lang w:val="en-US"/>
        </w:rPr>
        <w:t>the project goal,</w:t>
      </w:r>
      <w:ins w:id="40" w:author="Anne Pabel" w:date="2022-11-28T12:49:00Z">
        <w:r w:rsidR="00ED6302">
          <w:rPr>
            <w:color w:val="231F20"/>
            <w:lang w:val="en-US"/>
          </w:rPr>
          <w:t xml:space="preserve"> namely</w:t>
        </w:r>
      </w:ins>
      <w:r w:rsidR="007C2ABF" w:rsidRPr="004B4617">
        <w:rPr>
          <w:color w:val="231F20"/>
          <w:lang w:val="en-US"/>
        </w:rPr>
        <w:t xml:space="preserve"> the successful introduction of the software, </w:t>
      </w:r>
      <w:r>
        <w:rPr>
          <w:color w:val="231F20"/>
          <w:lang w:val="en-US"/>
        </w:rPr>
        <w:t xml:space="preserve">i.e., </w:t>
      </w:r>
      <w:r w:rsidR="007C2ABF" w:rsidRPr="004B4617">
        <w:rPr>
          <w:color w:val="231F20"/>
          <w:lang w:val="en-US"/>
        </w:rPr>
        <w:t xml:space="preserve">if one employee </w:t>
      </w:r>
      <w:r w:rsidR="00CD4872">
        <w:rPr>
          <w:color w:val="231F20"/>
          <w:lang w:val="en-US"/>
        </w:rPr>
        <w:t>moves</w:t>
      </w:r>
      <w:r w:rsidR="007C2ABF" w:rsidRPr="004B4617">
        <w:rPr>
          <w:color w:val="231F20"/>
          <w:lang w:val="en-US"/>
        </w:rPr>
        <w:t xml:space="preserve"> closer to the project goal, the other </w:t>
      </w:r>
      <w:r w:rsidR="00CD4872">
        <w:rPr>
          <w:color w:val="231F20"/>
          <w:lang w:val="en-US"/>
        </w:rPr>
        <w:t>employee</w:t>
      </w:r>
      <w:r w:rsidR="007C2ABF" w:rsidRPr="004B4617">
        <w:rPr>
          <w:color w:val="231F20"/>
          <w:lang w:val="en-US"/>
        </w:rPr>
        <w:t xml:space="preserve"> will also </w:t>
      </w:r>
      <w:r w:rsidR="00CD4872">
        <w:rPr>
          <w:color w:val="231F20"/>
          <w:lang w:val="en-US"/>
        </w:rPr>
        <w:t>move</w:t>
      </w:r>
      <w:r w:rsidR="007C2ABF" w:rsidRPr="004B4617">
        <w:rPr>
          <w:color w:val="231F20"/>
          <w:lang w:val="en-US"/>
        </w:rPr>
        <w:t xml:space="preserve"> closer to</w:t>
      </w:r>
      <w:r w:rsidR="007C2ABF">
        <w:rPr>
          <w:color w:val="231F20"/>
          <w:lang w:val="en-US"/>
        </w:rPr>
        <w:t xml:space="preserve"> their </w:t>
      </w:r>
      <w:r w:rsidR="007C2ABF" w:rsidRPr="004B4617">
        <w:rPr>
          <w:color w:val="231F20"/>
          <w:lang w:val="en-US"/>
        </w:rPr>
        <w:t>goal. It can also be</w:t>
      </w:r>
      <w:r w:rsidR="00CD4872">
        <w:rPr>
          <w:color w:val="231F20"/>
          <w:lang w:val="en-US"/>
        </w:rPr>
        <w:t xml:space="preserve"> noted here</w:t>
      </w:r>
      <w:r w:rsidR="007C2ABF" w:rsidRPr="004B4617">
        <w:rPr>
          <w:color w:val="231F20"/>
          <w:lang w:val="en-US"/>
        </w:rPr>
        <w:t xml:space="preserve"> that the two employees want to achieve a common goal (introduction of the software) and </w:t>
      </w:r>
      <w:r w:rsidR="000B5B05">
        <w:rPr>
          <w:color w:val="231F20"/>
          <w:lang w:val="en-US"/>
        </w:rPr>
        <w:t>support</w:t>
      </w:r>
      <w:r w:rsidR="007C2ABF" w:rsidRPr="004B4617">
        <w:rPr>
          <w:color w:val="231F20"/>
          <w:lang w:val="en-US"/>
        </w:rPr>
        <w:t xml:space="preserve"> each other in doing so. They work together as partners</w:t>
      </w:r>
      <w:ins w:id="41" w:author="Anne Pabel" w:date="2022-11-28T12:28:00Z">
        <w:r w:rsidR="00EC4DA4">
          <w:rPr>
            <w:color w:val="231F20"/>
            <w:lang w:val="en-US"/>
          </w:rPr>
          <w:t>, which is why we also refer</w:t>
        </w:r>
      </w:ins>
      <w:ins w:id="42" w:author="Anne Pabel" w:date="2022-11-28T12:29:00Z">
        <w:r w:rsidR="00EC4DA4">
          <w:rPr>
            <w:color w:val="231F20"/>
            <w:lang w:val="en-US"/>
          </w:rPr>
          <w:t xml:space="preserve"> to</w:t>
        </w:r>
      </w:ins>
      <w:del w:id="43" w:author="Anne Pabel" w:date="2022-11-28T12:28:00Z">
        <w:r w:rsidR="007C2ABF" w:rsidRPr="004B4617" w:rsidDel="00EC4DA4">
          <w:rPr>
            <w:color w:val="231F20"/>
            <w:lang w:val="en-US"/>
          </w:rPr>
          <w:delText>.</w:delText>
        </w:r>
      </w:del>
      <w:r w:rsidR="007C2ABF" w:rsidRPr="004B4617">
        <w:rPr>
          <w:color w:val="231F20"/>
          <w:lang w:val="en-US"/>
        </w:rPr>
        <w:t xml:space="preserve"> </w:t>
      </w:r>
      <w:del w:id="44" w:author="Anne Pabel" w:date="2022-11-28T12:29:00Z">
        <w:r w:rsidR="007C2ABF" w:rsidRPr="00EC4DA4" w:rsidDel="00EC4DA4">
          <w:rPr>
            <w:color w:val="231F20"/>
            <w:lang w:val="en-US"/>
          </w:rPr>
          <w:delText xml:space="preserve">This is why </w:delText>
        </w:r>
      </w:del>
      <w:r w:rsidR="00281AF3" w:rsidRPr="00EC4DA4">
        <w:rPr>
          <w:color w:val="231F20"/>
          <w:lang w:val="en-US"/>
        </w:rPr>
        <w:t xml:space="preserve">the term </w:t>
      </w:r>
      <w:r w:rsidR="007C2ABF" w:rsidRPr="00EC4DA4">
        <w:rPr>
          <w:i/>
          <w:iCs/>
          <w:color w:val="231F20"/>
          <w:lang w:val="en-US"/>
        </w:rPr>
        <w:t>cooperation partners</w:t>
      </w:r>
      <w:ins w:id="45" w:author="Anne Pabel" w:date="2022-11-28T12:29:00Z">
        <w:r w:rsidR="00EC4DA4">
          <w:rPr>
            <w:i/>
            <w:iCs/>
            <w:color w:val="231F20"/>
            <w:lang w:val="en-US"/>
          </w:rPr>
          <w:t>.</w:t>
        </w:r>
      </w:ins>
      <w:r w:rsidR="00281AF3" w:rsidRPr="00EC4DA4">
        <w:rPr>
          <w:color w:val="231F20"/>
          <w:lang w:val="en-US"/>
        </w:rPr>
        <w:t xml:space="preserve"> </w:t>
      </w:r>
      <w:del w:id="46" w:author="Anne Pabel" w:date="2022-11-28T12:29:00Z">
        <w:r w:rsidR="00281AF3" w:rsidRPr="00EC4DA4" w:rsidDel="00EC4DA4">
          <w:rPr>
            <w:color w:val="231F20"/>
            <w:lang w:val="en-US"/>
          </w:rPr>
          <w:delText xml:space="preserve">is also </w:delText>
        </w:r>
        <w:r w:rsidR="00006761" w:rsidRPr="00EC4DA4" w:rsidDel="00EC4DA4">
          <w:rPr>
            <w:color w:val="231F20"/>
            <w:lang w:val="en-US"/>
          </w:rPr>
          <w:delText>referred to</w:delText>
        </w:r>
        <w:r w:rsidR="007C2ABF" w:rsidRPr="004B4617" w:rsidDel="00EC4DA4">
          <w:rPr>
            <w:color w:val="231F20"/>
            <w:lang w:val="en-US"/>
          </w:rPr>
          <w:delText>.</w:delText>
        </w:r>
      </w:del>
    </w:p>
    <w:p w14:paraId="2EE14396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6D14AE1" w14:textId="77777777" w:rsidR="0063524D" w:rsidRPr="004B4617" w:rsidRDefault="007C2ABF">
      <w:pPr>
        <w:pStyle w:val="Heading6"/>
        <w:spacing w:before="204"/>
        <w:jc w:val="left"/>
        <w:rPr>
          <w:lang w:val="en-US"/>
        </w:rPr>
      </w:pPr>
      <w:r w:rsidRPr="004B4617">
        <w:rPr>
          <w:color w:val="003946"/>
          <w:spacing w:val="-2"/>
          <w:w w:val="105"/>
          <w:lang w:val="en-US"/>
        </w:rPr>
        <w:t>Competition</w:t>
      </w:r>
    </w:p>
    <w:p w14:paraId="2EE14398" w14:textId="77777777" w:rsidR="00294B93" w:rsidRPr="004B4617" w:rsidRDefault="00294B93">
      <w:pPr>
        <w:pStyle w:val="BodyText"/>
        <w:spacing w:before="2"/>
        <w:rPr>
          <w:sz w:val="18"/>
          <w:lang w:val="en-US"/>
        </w:rPr>
      </w:pPr>
    </w:p>
    <w:p w14:paraId="2EE14399" w14:textId="77777777" w:rsidR="00294B93" w:rsidRPr="004B4617" w:rsidRDefault="00294B93">
      <w:pPr>
        <w:rPr>
          <w:sz w:val="18"/>
          <w:lang w:val="en-US"/>
        </w:rPr>
        <w:sectPr w:rsidR="00294B93" w:rsidRPr="004B4617">
          <w:pgSz w:w="11910" w:h="16840"/>
          <w:pgMar w:top="960" w:right="460" w:bottom="280" w:left="460" w:header="0" w:footer="0" w:gutter="0"/>
          <w:cols w:space="720"/>
        </w:sectPr>
      </w:pPr>
    </w:p>
    <w:p w14:paraId="463269D6" w14:textId="4DAE9C1A" w:rsidR="0063524D" w:rsidRPr="004B4617" w:rsidRDefault="007C2ABF">
      <w:pPr>
        <w:pStyle w:val="BodyText"/>
        <w:spacing w:before="100" w:line="271" w:lineRule="auto"/>
        <w:ind w:left="957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The </w:t>
      </w:r>
      <w:r w:rsidR="00006761">
        <w:rPr>
          <w:color w:val="231F20"/>
          <w:lang w:val="en-US"/>
        </w:rPr>
        <w:t>behavior</w:t>
      </w:r>
      <w:r w:rsidRPr="004B4617">
        <w:rPr>
          <w:color w:val="231F20"/>
          <w:lang w:val="en-US"/>
        </w:rPr>
        <w:t xml:space="preserve"> is different in the case of a</w:t>
      </w:r>
      <w:commentRangeStart w:id="47"/>
      <w:r w:rsidRPr="004B4617">
        <w:rPr>
          <w:b/>
          <w:bCs/>
          <w:color w:val="231F20"/>
          <w:lang w:val="en-US"/>
        </w:rPr>
        <w:t xml:space="preserve"> competitive situation</w:t>
      </w:r>
      <w:commentRangeEnd w:id="47"/>
      <w:r w:rsidR="00E648C9" w:rsidRPr="004B4617">
        <w:rPr>
          <w:rStyle w:val="CommentReference"/>
          <w:lang w:val="en-US"/>
        </w:rPr>
        <w:commentReference w:id="47"/>
      </w:r>
      <w:r w:rsidRPr="004B4617">
        <w:rPr>
          <w:color w:val="231F20"/>
          <w:lang w:val="en-US"/>
        </w:rPr>
        <w:t xml:space="preserve">. </w:t>
      </w:r>
      <w:r w:rsidR="00D26408">
        <w:rPr>
          <w:color w:val="231F20"/>
          <w:lang w:val="en-US"/>
        </w:rPr>
        <w:t>C</w:t>
      </w:r>
      <w:r w:rsidRPr="004B4617">
        <w:rPr>
          <w:color w:val="231F20"/>
          <w:lang w:val="en-US"/>
        </w:rPr>
        <w:t>ompetition</w:t>
      </w:r>
      <w:r w:rsidR="00D26408">
        <w:rPr>
          <w:color w:val="231F20"/>
          <w:lang w:val="en-US"/>
        </w:rPr>
        <w:t xml:space="preserve"> is </w:t>
      </w:r>
      <w:r w:rsidR="00006761">
        <w:rPr>
          <w:color w:val="231F20"/>
          <w:lang w:val="en-US"/>
        </w:rPr>
        <w:t>referred to</w:t>
      </w:r>
      <w:r w:rsidRPr="004B4617">
        <w:rPr>
          <w:color w:val="231F20"/>
          <w:lang w:val="en-US"/>
        </w:rPr>
        <w:t xml:space="preserve"> when the </w:t>
      </w:r>
      <w:r w:rsidR="00D26408">
        <w:rPr>
          <w:color w:val="231F20"/>
          <w:lang w:val="en-US"/>
        </w:rPr>
        <w:t>goals</w:t>
      </w:r>
      <w:r w:rsidRPr="004B4617">
        <w:rPr>
          <w:color w:val="231F20"/>
          <w:lang w:val="en-US"/>
        </w:rPr>
        <w:t xml:space="preserve"> or interests of (at least) two per</w:t>
      </w:r>
      <w:r w:rsidR="00D26408">
        <w:rPr>
          <w:color w:val="231F20"/>
          <w:lang w:val="en-US"/>
        </w:rPr>
        <w:t>sons</w:t>
      </w:r>
      <w:r w:rsidRPr="004B4617">
        <w:rPr>
          <w:color w:val="231F20"/>
          <w:lang w:val="en-US"/>
        </w:rPr>
        <w:t xml:space="preserve"> are in a mutually </w:t>
      </w:r>
      <w:r w:rsidR="00FE005C" w:rsidRPr="00F4381E">
        <w:rPr>
          <w:color w:val="231F20"/>
          <w:lang w:val="en-US"/>
        </w:rPr>
        <w:t>hindering</w:t>
      </w:r>
      <w:r w:rsidRPr="004B4617">
        <w:rPr>
          <w:color w:val="231F20"/>
          <w:lang w:val="en-US"/>
        </w:rPr>
        <w:t xml:space="preserve"> </w:t>
      </w:r>
      <w:r w:rsidR="000B5B05">
        <w:rPr>
          <w:color w:val="231F20"/>
          <w:lang w:val="en-US"/>
        </w:rPr>
        <w:t>inter</w:t>
      </w:r>
      <w:r w:rsidRPr="004B4617">
        <w:rPr>
          <w:color w:val="231F20"/>
          <w:lang w:val="en-US"/>
        </w:rPr>
        <w:t>relationship (cf. Bauer 2008, p. 10).</w:t>
      </w:r>
    </w:p>
    <w:p w14:paraId="2EE1439B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25B06322" w14:textId="3C68D8A5" w:rsidR="0063524D" w:rsidRPr="004B4617" w:rsidRDefault="007C2ABF">
      <w:pPr>
        <w:pStyle w:val="BodyText"/>
        <w:spacing w:line="271" w:lineRule="auto"/>
        <w:ind w:left="957" w:hanging="1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The </w:t>
      </w:r>
      <w:r w:rsidR="00135CDF">
        <w:rPr>
          <w:color w:val="231F20"/>
          <w:lang w:val="en-US"/>
        </w:rPr>
        <w:t>essential features</w:t>
      </w:r>
      <w:r w:rsidRPr="004B4617">
        <w:rPr>
          <w:color w:val="231F20"/>
          <w:lang w:val="en-US"/>
        </w:rPr>
        <w:t xml:space="preserve"> of a competitive relationship are that one person's goal </w:t>
      </w:r>
      <w:r w:rsidRPr="00F4381E">
        <w:rPr>
          <w:color w:val="231F20"/>
          <w:lang w:val="en-US"/>
        </w:rPr>
        <w:t>a</w:t>
      </w:r>
      <w:r w:rsidR="00006761">
        <w:rPr>
          <w:color w:val="231F20"/>
          <w:lang w:val="en-US"/>
        </w:rPr>
        <w:t>chievement</w:t>
      </w:r>
      <w:r w:rsidRPr="00F4381E">
        <w:rPr>
          <w:color w:val="231F20"/>
          <w:lang w:val="en-US"/>
        </w:rPr>
        <w:t xml:space="preserve"> hinders and</w:t>
      </w:r>
      <w:r w:rsidRPr="004B4617">
        <w:rPr>
          <w:color w:val="231F20"/>
          <w:lang w:val="en-US"/>
        </w:rPr>
        <w:t xml:space="preserve"> reverses the other person's goal a</w:t>
      </w:r>
      <w:r w:rsidR="00D97ADE">
        <w:rPr>
          <w:color w:val="231F20"/>
          <w:lang w:val="en-US"/>
        </w:rPr>
        <w:t>chievement</w:t>
      </w:r>
      <w:r w:rsidRPr="004B4617">
        <w:rPr>
          <w:color w:val="231F20"/>
          <w:lang w:val="en-US"/>
        </w:rPr>
        <w:t xml:space="preserve">. </w:t>
      </w:r>
      <w:r w:rsidR="00FE005C">
        <w:rPr>
          <w:color w:val="231F20"/>
          <w:lang w:val="en-US"/>
        </w:rPr>
        <w:t>So, when P</w:t>
      </w:r>
      <w:r w:rsidRPr="004B4617">
        <w:rPr>
          <w:color w:val="231F20"/>
          <w:lang w:val="en-US"/>
        </w:rPr>
        <w:t xml:space="preserve">erson A </w:t>
      </w:r>
      <w:r w:rsidR="00FE005C">
        <w:rPr>
          <w:color w:val="231F20"/>
          <w:lang w:val="en-US"/>
        </w:rPr>
        <w:t>moves closer to</w:t>
      </w:r>
      <w:r>
        <w:rPr>
          <w:color w:val="231F20"/>
          <w:lang w:val="en-US"/>
        </w:rPr>
        <w:t xml:space="preserve"> their </w:t>
      </w:r>
      <w:r w:rsidRPr="004B4617">
        <w:rPr>
          <w:color w:val="231F20"/>
          <w:lang w:val="en-US"/>
        </w:rPr>
        <w:t xml:space="preserve">goal, </w:t>
      </w:r>
      <w:r w:rsidR="00FE005C">
        <w:rPr>
          <w:color w:val="231F20"/>
          <w:lang w:val="en-US"/>
        </w:rPr>
        <w:t>P</w:t>
      </w:r>
      <w:r w:rsidRPr="004B4617">
        <w:rPr>
          <w:color w:val="231F20"/>
          <w:lang w:val="en-US"/>
        </w:rPr>
        <w:t xml:space="preserve">erson B is </w:t>
      </w:r>
      <w:r w:rsidR="00006761">
        <w:rPr>
          <w:color w:val="231F20"/>
          <w:lang w:val="en-US"/>
        </w:rPr>
        <w:t>hindered in</w:t>
      </w:r>
      <w:r w:rsidRPr="004B4617">
        <w:rPr>
          <w:color w:val="231F20"/>
          <w:lang w:val="en-US"/>
        </w:rPr>
        <w:t xml:space="preserve"> </w:t>
      </w:r>
      <w:r w:rsidR="00FE005C">
        <w:rPr>
          <w:color w:val="231F20"/>
          <w:lang w:val="en-US"/>
        </w:rPr>
        <w:t>coming closer to</w:t>
      </w:r>
      <w:r>
        <w:rPr>
          <w:color w:val="231F20"/>
          <w:lang w:val="en-US"/>
        </w:rPr>
        <w:t xml:space="preserve"> their </w:t>
      </w:r>
      <w:r w:rsidRPr="004B4617">
        <w:rPr>
          <w:color w:val="231F20"/>
          <w:lang w:val="en-US"/>
        </w:rPr>
        <w:t>goal.</w:t>
      </w:r>
    </w:p>
    <w:p w14:paraId="2EE1439D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7AD7D88E" w14:textId="49FC7D14" w:rsidR="0063524D" w:rsidRPr="004B4617" w:rsidRDefault="00FE005C">
      <w:pPr>
        <w:pStyle w:val="BodyText"/>
        <w:spacing w:line="271" w:lineRule="auto"/>
        <w:ind w:left="957"/>
        <w:jc w:val="both"/>
        <w:rPr>
          <w:lang w:val="en-US"/>
        </w:rPr>
      </w:pPr>
      <w:r>
        <w:rPr>
          <w:color w:val="231F20"/>
          <w:lang w:val="en-US"/>
        </w:rPr>
        <w:t>A</w:t>
      </w:r>
      <w:r w:rsidR="007C2ABF" w:rsidRPr="004B4617">
        <w:rPr>
          <w:color w:val="231F20"/>
          <w:lang w:val="en-US"/>
        </w:rPr>
        <w:t>nother example</w:t>
      </w:r>
      <w:r>
        <w:rPr>
          <w:color w:val="231F20"/>
          <w:lang w:val="en-US"/>
        </w:rPr>
        <w:t xml:space="preserve"> here</w:t>
      </w:r>
      <w:r w:rsidR="007C2ABF" w:rsidRPr="004B4617">
        <w:rPr>
          <w:color w:val="231F20"/>
          <w:lang w:val="en-US"/>
        </w:rPr>
        <w:t xml:space="preserve">: The city of Munich intends to build a new administrative building and announces an architectural competition. Two architectural firms </w:t>
      </w:r>
      <w:r>
        <w:rPr>
          <w:color w:val="231F20"/>
          <w:lang w:val="en-US"/>
        </w:rPr>
        <w:t>participa</w:t>
      </w:r>
      <w:r w:rsidR="009F2917">
        <w:rPr>
          <w:color w:val="231F20"/>
          <w:lang w:val="en-US"/>
        </w:rPr>
        <w:t>te</w:t>
      </w:r>
      <w:r w:rsidR="007C2ABF" w:rsidRPr="004B4617">
        <w:rPr>
          <w:color w:val="231F20"/>
          <w:lang w:val="en-US"/>
        </w:rPr>
        <w:t xml:space="preserve"> in this competition and compete for first place. E</w:t>
      </w:r>
      <w:r w:rsidR="002B4820">
        <w:rPr>
          <w:color w:val="231F20"/>
          <w:lang w:val="en-US"/>
        </w:rPr>
        <w:t>ach effort by</w:t>
      </w:r>
      <w:r w:rsidR="007C2ABF" w:rsidRPr="004B4617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Firm</w:t>
      </w:r>
      <w:r w:rsidR="007C2ABF" w:rsidRPr="004B4617">
        <w:rPr>
          <w:color w:val="231F20"/>
          <w:lang w:val="en-US"/>
        </w:rPr>
        <w:t xml:space="preserve"> A</w:t>
      </w:r>
      <w:r>
        <w:rPr>
          <w:color w:val="231F20"/>
          <w:lang w:val="en-US"/>
        </w:rPr>
        <w:t xml:space="preserve"> </w:t>
      </w:r>
      <w:r w:rsidR="002B4820">
        <w:rPr>
          <w:color w:val="231F20"/>
          <w:lang w:val="en-US"/>
        </w:rPr>
        <w:t>that</w:t>
      </w:r>
      <w:r w:rsidR="009F2917">
        <w:rPr>
          <w:color w:val="231F20"/>
          <w:lang w:val="en-US"/>
        </w:rPr>
        <w:t xml:space="preserve"> makes</w:t>
      </w:r>
      <w:r w:rsidR="007C2ABF" w:rsidRPr="004B4617">
        <w:rPr>
          <w:color w:val="231F20"/>
          <w:lang w:val="en-US"/>
        </w:rPr>
        <w:t xml:space="preserve"> its d</w:t>
      </w:r>
      <w:r>
        <w:rPr>
          <w:color w:val="231F20"/>
          <w:lang w:val="en-US"/>
        </w:rPr>
        <w:t>raft</w:t>
      </w:r>
      <w:r w:rsidR="007C2ABF" w:rsidRPr="004B4617">
        <w:rPr>
          <w:color w:val="231F20"/>
          <w:lang w:val="en-US"/>
        </w:rPr>
        <w:t xml:space="preserve"> </w:t>
      </w:r>
      <w:r w:rsidR="002B4820">
        <w:rPr>
          <w:color w:val="231F20"/>
          <w:lang w:val="en-US"/>
        </w:rPr>
        <w:t xml:space="preserve">more </w:t>
      </w:r>
      <w:r>
        <w:rPr>
          <w:color w:val="231F20"/>
          <w:lang w:val="en-US"/>
        </w:rPr>
        <w:t>appealing</w:t>
      </w:r>
      <w:r w:rsidR="007C2ABF" w:rsidRPr="004B4617">
        <w:rPr>
          <w:color w:val="231F20"/>
          <w:lang w:val="en-US"/>
        </w:rPr>
        <w:t xml:space="preserve"> to the jury</w:t>
      </w:r>
      <w:r w:rsidR="009F2917">
        <w:rPr>
          <w:color w:val="231F20"/>
          <w:lang w:val="en-US"/>
        </w:rPr>
        <w:t xml:space="preserve"> will place</w:t>
      </w:r>
      <w:r w:rsidR="007C2ABF" w:rsidRPr="004B4617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Firm</w:t>
      </w:r>
      <w:r w:rsidR="007C2ABF" w:rsidRPr="004B4617">
        <w:rPr>
          <w:color w:val="231F20"/>
          <w:lang w:val="en-US"/>
        </w:rPr>
        <w:t xml:space="preserve"> B at a disadvantage</w:t>
      </w:r>
      <w:r>
        <w:rPr>
          <w:color w:val="231F20"/>
          <w:lang w:val="en-US"/>
        </w:rPr>
        <w:t xml:space="preserve"> unless</w:t>
      </w:r>
      <w:r w:rsidR="007C2ABF" w:rsidRPr="004B4617">
        <w:rPr>
          <w:color w:val="231F20"/>
          <w:lang w:val="en-US"/>
        </w:rPr>
        <w:t xml:space="preserve"> the</w:t>
      </w:r>
      <w:r>
        <w:rPr>
          <w:color w:val="231F20"/>
          <w:lang w:val="en-US"/>
        </w:rPr>
        <w:t>y</w:t>
      </w:r>
      <w:r w:rsidR="002B4820">
        <w:rPr>
          <w:color w:val="231F20"/>
          <w:lang w:val="en-US"/>
        </w:rPr>
        <w:t xml:space="preserve"> also</w:t>
      </w:r>
      <w:r w:rsidR="009F2917">
        <w:rPr>
          <w:color w:val="231F20"/>
          <w:lang w:val="en-US"/>
        </w:rPr>
        <w:t xml:space="preserve"> </w:t>
      </w:r>
      <w:r w:rsidR="002B4820">
        <w:rPr>
          <w:color w:val="231F20"/>
          <w:lang w:val="en-US"/>
        </w:rPr>
        <w:t>take</w:t>
      </w:r>
      <w:r>
        <w:rPr>
          <w:color w:val="231F20"/>
          <w:lang w:val="en-US"/>
        </w:rPr>
        <w:t xml:space="preserve"> act</w:t>
      </w:r>
      <w:r w:rsidR="002B4820">
        <w:rPr>
          <w:color w:val="231F20"/>
          <w:lang w:val="en-US"/>
        </w:rPr>
        <w:t>ion</w:t>
      </w:r>
      <w:r>
        <w:rPr>
          <w:color w:val="231F20"/>
          <w:lang w:val="en-US"/>
        </w:rPr>
        <w:t xml:space="preserve">. </w:t>
      </w:r>
      <w:r w:rsidR="007C2ABF" w:rsidRPr="004B4617">
        <w:rPr>
          <w:color w:val="231F20"/>
          <w:lang w:val="en-US"/>
        </w:rPr>
        <w:t xml:space="preserve"> </w:t>
      </w:r>
    </w:p>
    <w:p w14:paraId="459BAB2F" w14:textId="77777777" w:rsidR="0063524D" w:rsidRPr="004B4617" w:rsidRDefault="007C2ABF">
      <w:pPr>
        <w:spacing w:before="119" w:line="302" w:lineRule="auto"/>
        <w:ind w:left="356" w:right="145"/>
        <w:rPr>
          <w:sz w:val="18"/>
          <w:lang w:val="en-US"/>
        </w:rPr>
      </w:pPr>
      <w:r w:rsidRPr="004B4617">
        <w:rPr>
          <w:lang w:val="en-US"/>
        </w:rPr>
        <w:br w:type="column"/>
      </w:r>
      <w:r w:rsidRPr="004B4617">
        <w:rPr>
          <w:color w:val="231F20"/>
          <w:spacing w:val="-2"/>
          <w:sz w:val="18"/>
          <w:lang w:val="en-US"/>
        </w:rPr>
        <w:t>Competitive situation</w:t>
      </w:r>
    </w:p>
    <w:p w14:paraId="0002FDA0" w14:textId="0FCA275D" w:rsidR="0063524D" w:rsidRPr="004B4617" w:rsidRDefault="007C2ABF">
      <w:pPr>
        <w:spacing w:before="2" w:line="302" w:lineRule="auto"/>
        <w:ind w:left="356" w:right="130"/>
        <w:rPr>
          <w:sz w:val="18"/>
          <w:lang w:val="en-US"/>
        </w:rPr>
      </w:pPr>
      <w:r w:rsidRPr="004B4617">
        <w:rPr>
          <w:color w:val="808285"/>
          <w:sz w:val="18"/>
          <w:lang w:val="en-US"/>
        </w:rPr>
        <w:t>Competition occurs when the goals and interests of two or more people are</w:t>
      </w:r>
      <w:r w:rsidR="00F4381E">
        <w:rPr>
          <w:color w:val="808285"/>
          <w:sz w:val="18"/>
          <w:lang w:val="en-US"/>
        </w:rPr>
        <w:t xml:space="preserve"> opposing</w:t>
      </w:r>
      <w:r w:rsidRPr="004B4617">
        <w:rPr>
          <w:color w:val="808285"/>
          <w:sz w:val="18"/>
          <w:lang w:val="en-US"/>
        </w:rPr>
        <w:t>.</w:t>
      </w:r>
    </w:p>
    <w:p w14:paraId="2EE143A1" w14:textId="77777777" w:rsidR="00294B93" w:rsidRPr="004B4617" w:rsidRDefault="00294B93">
      <w:pPr>
        <w:spacing w:line="302" w:lineRule="auto"/>
        <w:rPr>
          <w:sz w:val="18"/>
          <w:lang w:val="en-US"/>
        </w:rPr>
        <w:sectPr w:rsidR="00294B93" w:rsidRPr="004B4617">
          <w:type w:val="continuous"/>
          <w:pgSz w:w="11910" w:h="16840"/>
          <w:pgMar w:top="1920" w:right="460" w:bottom="280" w:left="460" w:header="0" w:footer="0" w:gutter="0"/>
          <w:cols w:num="2" w:space="720" w:equalWidth="0">
            <w:col w:w="8782" w:space="40"/>
            <w:col w:w="2168"/>
          </w:cols>
        </w:sectPr>
      </w:pPr>
    </w:p>
    <w:p w14:paraId="2EE143A2" w14:textId="77777777" w:rsidR="00294B93" w:rsidRPr="004B4617" w:rsidRDefault="00294B93">
      <w:pPr>
        <w:pStyle w:val="BodyText"/>
        <w:rPr>
          <w:lang w:val="en-US"/>
        </w:rPr>
      </w:pPr>
    </w:p>
    <w:p w14:paraId="2EE143A3" w14:textId="77777777" w:rsidR="00294B93" w:rsidRPr="004B4617" w:rsidRDefault="00294B93">
      <w:pPr>
        <w:pStyle w:val="BodyText"/>
        <w:rPr>
          <w:lang w:val="en-US"/>
        </w:rPr>
      </w:pPr>
    </w:p>
    <w:p w14:paraId="2EE143A4" w14:textId="77777777" w:rsidR="00294B93" w:rsidRPr="004B4617" w:rsidRDefault="00294B93">
      <w:pPr>
        <w:pStyle w:val="BodyText"/>
        <w:rPr>
          <w:lang w:val="en-US"/>
        </w:rPr>
      </w:pPr>
    </w:p>
    <w:p w14:paraId="2EE143A5" w14:textId="77777777" w:rsidR="00294B93" w:rsidRPr="004B4617" w:rsidRDefault="00294B93">
      <w:pPr>
        <w:pStyle w:val="BodyText"/>
        <w:rPr>
          <w:lang w:val="en-US"/>
        </w:rPr>
      </w:pPr>
    </w:p>
    <w:p w14:paraId="2EE143A6" w14:textId="77777777" w:rsidR="00294B93" w:rsidRPr="004B4617" w:rsidRDefault="00294B93">
      <w:pPr>
        <w:pStyle w:val="BodyText"/>
        <w:rPr>
          <w:lang w:val="en-US"/>
        </w:rPr>
      </w:pPr>
    </w:p>
    <w:p w14:paraId="2EE143A7" w14:textId="77777777" w:rsidR="00294B93" w:rsidRPr="004B4617" w:rsidRDefault="00294B93">
      <w:pPr>
        <w:pStyle w:val="BodyText"/>
        <w:rPr>
          <w:lang w:val="en-US"/>
        </w:rPr>
      </w:pPr>
    </w:p>
    <w:p w14:paraId="2EE143A8" w14:textId="77777777" w:rsidR="00294B93" w:rsidRPr="004B4617" w:rsidRDefault="00294B93">
      <w:pPr>
        <w:pStyle w:val="BodyText"/>
        <w:rPr>
          <w:lang w:val="en-US"/>
        </w:rPr>
      </w:pPr>
    </w:p>
    <w:p w14:paraId="2EE143A9" w14:textId="77777777" w:rsidR="00294B93" w:rsidRPr="004B4617" w:rsidRDefault="00294B93">
      <w:pPr>
        <w:pStyle w:val="BodyText"/>
        <w:spacing w:before="1"/>
        <w:rPr>
          <w:sz w:val="22"/>
          <w:lang w:val="en-US"/>
        </w:rPr>
      </w:pPr>
    </w:p>
    <w:p w14:paraId="0DC8848C" w14:textId="7194573E" w:rsidR="0063524D" w:rsidRPr="004B4617" w:rsidRDefault="007C2ABF">
      <w:pPr>
        <w:pStyle w:val="BodyText"/>
        <w:spacing w:before="100" w:line="271" w:lineRule="auto"/>
        <w:ind w:left="2204" w:right="954" w:hanging="1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In a competitive situation, the participants are not </w:t>
      </w:r>
      <w:r w:rsidR="00B8158A">
        <w:rPr>
          <w:color w:val="231F20"/>
          <w:lang w:val="en-US"/>
        </w:rPr>
        <w:t>linked</w:t>
      </w:r>
      <w:r w:rsidRPr="004B4617">
        <w:rPr>
          <w:color w:val="231F20"/>
          <w:lang w:val="en-US"/>
        </w:rPr>
        <w:t xml:space="preserve"> to each other as partners, as is the case with cooperation, but </w:t>
      </w:r>
      <w:r w:rsidR="00B8158A">
        <w:rPr>
          <w:color w:val="231F20"/>
          <w:lang w:val="en-US"/>
        </w:rPr>
        <w:t xml:space="preserve">rather </w:t>
      </w:r>
      <w:r w:rsidRPr="004B4617">
        <w:rPr>
          <w:color w:val="231F20"/>
          <w:lang w:val="en-US"/>
        </w:rPr>
        <w:t xml:space="preserve">they are opposed (confrontational) and contrary to each other. The participants in a competitive situation are therefore also </w:t>
      </w:r>
      <w:r w:rsidR="00B8158A">
        <w:rPr>
          <w:color w:val="231F20"/>
          <w:lang w:val="en-US"/>
        </w:rPr>
        <w:t>referred to as</w:t>
      </w:r>
      <w:r w:rsidRPr="004B4617">
        <w:rPr>
          <w:color w:val="231F20"/>
          <w:lang w:val="en-US"/>
        </w:rPr>
        <w:t xml:space="preserve"> opponents.</w:t>
      </w:r>
    </w:p>
    <w:p w14:paraId="2EE143AB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6091A2C9" w14:textId="24ABE5EB" w:rsidR="0063524D" w:rsidRPr="004B4617" w:rsidRDefault="007C2ABF">
      <w:pPr>
        <w:pStyle w:val="BodyText"/>
        <w:spacing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w w:val="105"/>
          <w:lang w:val="en-US"/>
        </w:rPr>
        <w:t xml:space="preserve">As described </w:t>
      </w:r>
      <w:r w:rsidR="00B8158A">
        <w:rPr>
          <w:color w:val="231F20"/>
          <w:w w:val="105"/>
          <w:lang w:val="en-US"/>
        </w:rPr>
        <w:t>above</w:t>
      </w:r>
      <w:r w:rsidRPr="004B4617">
        <w:rPr>
          <w:color w:val="231F20"/>
          <w:w w:val="105"/>
          <w:lang w:val="en-US"/>
        </w:rPr>
        <w:t xml:space="preserve">, the term </w:t>
      </w:r>
      <w:r w:rsidRPr="009F42BE">
        <w:rPr>
          <w:i/>
          <w:iCs/>
          <w:color w:val="231F20"/>
          <w:w w:val="105"/>
          <w:lang w:val="en-US"/>
        </w:rPr>
        <w:t>cooperation</w:t>
      </w:r>
      <w:r w:rsidRPr="004B4617">
        <w:rPr>
          <w:color w:val="231F20"/>
          <w:w w:val="105"/>
          <w:lang w:val="en-US"/>
        </w:rPr>
        <w:t xml:space="preserve"> tends to have positive connotations, while </w:t>
      </w:r>
      <w:r w:rsidRPr="004B4617">
        <w:rPr>
          <w:color w:val="231F20"/>
          <w:spacing w:val="-2"/>
          <w:w w:val="105"/>
          <w:lang w:val="en-US"/>
        </w:rPr>
        <w:t xml:space="preserve">the term </w:t>
      </w:r>
      <w:r w:rsidRPr="009F42BE">
        <w:rPr>
          <w:i/>
          <w:iCs/>
          <w:color w:val="231F20"/>
          <w:spacing w:val="-2"/>
          <w:w w:val="105"/>
          <w:lang w:val="en-US"/>
        </w:rPr>
        <w:t>competition</w:t>
      </w:r>
      <w:r w:rsidRPr="004B4617">
        <w:rPr>
          <w:color w:val="231F20"/>
          <w:spacing w:val="-2"/>
          <w:w w:val="105"/>
          <w:lang w:val="en-US"/>
        </w:rPr>
        <w:t xml:space="preserve"> is</w:t>
      </w:r>
      <w:r w:rsidR="009F42BE">
        <w:rPr>
          <w:color w:val="231F20"/>
          <w:spacing w:val="-2"/>
          <w:w w:val="105"/>
          <w:lang w:val="en-US"/>
        </w:rPr>
        <w:t xml:space="preserve"> primarily</w:t>
      </w:r>
      <w:r w:rsidRPr="004B4617">
        <w:rPr>
          <w:color w:val="231F20"/>
          <w:spacing w:val="-2"/>
          <w:w w:val="105"/>
          <w:lang w:val="en-US"/>
        </w:rPr>
        <w:t xml:space="preserve"> associated with negative connotations. In everyday life, </w:t>
      </w:r>
      <w:r w:rsidRPr="004B4617">
        <w:rPr>
          <w:color w:val="231F20"/>
          <w:w w:val="105"/>
          <w:lang w:val="en-US"/>
        </w:rPr>
        <w:t xml:space="preserve">we are often confronted with situations in which we </w:t>
      </w:r>
      <w:r w:rsidR="00B8158A">
        <w:rPr>
          <w:color w:val="231F20"/>
          <w:w w:val="105"/>
          <w:lang w:val="en-US"/>
        </w:rPr>
        <w:t>must</w:t>
      </w:r>
      <w:r w:rsidRPr="004B4617">
        <w:rPr>
          <w:color w:val="231F20"/>
          <w:w w:val="105"/>
          <w:lang w:val="en-US"/>
        </w:rPr>
        <w:t xml:space="preserve"> decide whether we want to behave in a cooperative partnership or whether we should enter into a competition with other opponents to </w:t>
      </w:r>
      <w:r w:rsidRPr="004B4617">
        <w:rPr>
          <w:color w:val="231F20"/>
          <w:lang w:val="en-US"/>
        </w:rPr>
        <w:t>achieve</w:t>
      </w:r>
      <w:r w:rsidRPr="004B4617">
        <w:rPr>
          <w:color w:val="231F20"/>
          <w:w w:val="105"/>
          <w:lang w:val="en-US"/>
        </w:rPr>
        <w:t xml:space="preserve"> our personal goals.</w:t>
      </w:r>
      <w:r w:rsidRPr="004B4617">
        <w:rPr>
          <w:color w:val="231F20"/>
          <w:lang w:val="en-US"/>
        </w:rPr>
        <w:t xml:space="preserve"> </w:t>
      </w:r>
      <w:r w:rsidR="00B8158A">
        <w:rPr>
          <w:color w:val="231F20"/>
          <w:lang w:val="en-US"/>
        </w:rPr>
        <w:t>Often</w:t>
      </w:r>
      <w:del w:id="48" w:author="Anne Pabel" w:date="2022-11-28T11:48:00Z">
        <w:r w:rsidR="00B8158A" w:rsidDel="002651F6">
          <w:rPr>
            <w:color w:val="231F20"/>
            <w:lang w:val="en-US"/>
          </w:rPr>
          <w:delText xml:space="preserve"> </w:delText>
        </w:r>
      </w:del>
      <w:r w:rsidR="00B8158A">
        <w:rPr>
          <w:color w:val="231F20"/>
          <w:lang w:val="en-US"/>
        </w:rPr>
        <w:t>times, this</w:t>
      </w:r>
      <w:r w:rsidRPr="004B4617">
        <w:rPr>
          <w:color w:val="231F20"/>
          <w:lang w:val="en-US"/>
        </w:rPr>
        <w:t xml:space="preserve"> is</w:t>
      </w:r>
      <w:r w:rsidR="00B8158A">
        <w:rPr>
          <w:color w:val="231F20"/>
          <w:lang w:val="en-US"/>
        </w:rPr>
        <w:t xml:space="preserve"> certainly</w:t>
      </w:r>
      <w:r w:rsidRPr="004B4617">
        <w:rPr>
          <w:color w:val="231F20"/>
          <w:lang w:val="en-US"/>
        </w:rPr>
        <w:t xml:space="preserve"> an unpleasant and difficult decision </w:t>
      </w:r>
      <w:r w:rsidRPr="004B4617">
        <w:rPr>
          <w:color w:val="231F20"/>
          <w:w w:val="105"/>
          <w:lang w:val="en-US"/>
        </w:rPr>
        <w:t xml:space="preserve">situation. </w:t>
      </w:r>
      <w:r w:rsidR="00006761">
        <w:rPr>
          <w:color w:val="231F20"/>
          <w:w w:val="105"/>
          <w:lang w:val="en-US"/>
        </w:rPr>
        <w:t>However, b</w:t>
      </w:r>
      <w:r w:rsidRPr="004B4617">
        <w:rPr>
          <w:color w:val="231F20"/>
          <w:w w:val="105"/>
          <w:lang w:val="en-US"/>
        </w:rPr>
        <w:t>efore</w:t>
      </w:r>
      <w:r w:rsidR="00B8158A">
        <w:rPr>
          <w:color w:val="231F20"/>
          <w:w w:val="105"/>
          <w:lang w:val="en-US"/>
        </w:rPr>
        <w:t xml:space="preserve"> addressing this</w:t>
      </w:r>
      <w:r w:rsidRPr="004B4617">
        <w:rPr>
          <w:color w:val="231F20"/>
          <w:w w:val="105"/>
          <w:lang w:val="en-US"/>
        </w:rPr>
        <w:t xml:space="preserve"> in more detail, it is important to</w:t>
      </w:r>
      <w:r w:rsidR="00006761">
        <w:rPr>
          <w:color w:val="231F20"/>
          <w:w w:val="105"/>
          <w:lang w:val="en-US"/>
        </w:rPr>
        <w:t xml:space="preserve"> first</w:t>
      </w:r>
      <w:r w:rsidRPr="004B4617">
        <w:rPr>
          <w:color w:val="231F20"/>
          <w:w w:val="105"/>
          <w:lang w:val="en-US"/>
        </w:rPr>
        <w:t xml:space="preserve"> </w:t>
      </w:r>
      <w:r w:rsidR="00B8158A">
        <w:rPr>
          <w:color w:val="231F20"/>
          <w:w w:val="105"/>
          <w:lang w:val="en-US"/>
        </w:rPr>
        <w:t>consider</w:t>
      </w:r>
      <w:r w:rsidRPr="004B4617">
        <w:rPr>
          <w:color w:val="231F20"/>
          <w:w w:val="105"/>
          <w:lang w:val="en-US"/>
        </w:rPr>
        <w:t xml:space="preserve"> the forms of cooperation</w:t>
      </w:r>
      <w:r w:rsidR="00B8158A">
        <w:rPr>
          <w:color w:val="231F20"/>
          <w:w w:val="105"/>
          <w:lang w:val="en-US"/>
        </w:rPr>
        <w:t xml:space="preserve"> more closely</w:t>
      </w:r>
      <w:r w:rsidRPr="004B4617">
        <w:rPr>
          <w:color w:val="231F20"/>
          <w:w w:val="105"/>
          <w:lang w:val="en-US"/>
        </w:rPr>
        <w:t>.</w:t>
      </w:r>
    </w:p>
    <w:p w14:paraId="2EE143AD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AE" w14:textId="77777777" w:rsidR="00294B93" w:rsidRPr="004B4617" w:rsidRDefault="00294B93">
      <w:pPr>
        <w:pStyle w:val="BodyText"/>
        <w:spacing w:before="9"/>
        <w:rPr>
          <w:sz w:val="35"/>
          <w:lang w:val="en-US"/>
        </w:rPr>
      </w:pPr>
    </w:p>
    <w:p w14:paraId="4E1EDBF6" w14:textId="39AFAAE4" w:rsidR="0063524D" w:rsidRPr="004B4617" w:rsidRDefault="007C2ABF">
      <w:pPr>
        <w:pStyle w:val="Heading3"/>
        <w:numPr>
          <w:ilvl w:val="1"/>
          <w:numId w:val="18"/>
        </w:numPr>
        <w:tabs>
          <w:tab w:val="left" w:pos="2771"/>
          <w:tab w:val="left" w:pos="2772"/>
        </w:tabs>
        <w:ind w:hanging="568"/>
        <w:jc w:val="left"/>
        <w:rPr>
          <w:lang w:val="en-US"/>
        </w:rPr>
      </w:pPr>
      <w:r w:rsidRPr="004B4617">
        <w:rPr>
          <w:color w:val="003946"/>
          <w:lang w:val="en-US"/>
        </w:rPr>
        <w:t xml:space="preserve">Forms of </w:t>
      </w:r>
      <w:r w:rsidR="00C32AB2">
        <w:rPr>
          <w:color w:val="003946"/>
          <w:spacing w:val="-2"/>
          <w:lang w:val="en-US"/>
        </w:rPr>
        <w:t>C</w:t>
      </w:r>
      <w:r w:rsidRPr="004B4617">
        <w:rPr>
          <w:color w:val="003946"/>
          <w:spacing w:val="-2"/>
          <w:lang w:val="en-US"/>
        </w:rPr>
        <w:t>ooperation</w:t>
      </w:r>
    </w:p>
    <w:p w14:paraId="10E953EC" w14:textId="1F43D8CC" w:rsidR="0063524D" w:rsidRPr="004B4617" w:rsidRDefault="007C2ABF">
      <w:pPr>
        <w:pStyle w:val="BodyText"/>
        <w:spacing w:before="269"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lang w:val="en-US"/>
        </w:rPr>
        <w:t>There</w:t>
      </w:r>
      <w:r w:rsidR="00713754">
        <w:rPr>
          <w:color w:val="231F20"/>
          <w:lang w:val="en-US"/>
        </w:rPr>
        <w:t xml:space="preserve"> are many</w:t>
      </w:r>
      <w:r w:rsidRPr="004B4617">
        <w:rPr>
          <w:color w:val="231F20"/>
          <w:lang w:val="en-US"/>
        </w:rPr>
        <w:t xml:space="preserve"> </w:t>
      </w:r>
      <w:r w:rsidR="00713754">
        <w:rPr>
          <w:color w:val="231F20"/>
          <w:lang w:val="en-US"/>
        </w:rPr>
        <w:t>diverse</w:t>
      </w:r>
      <w:r w:rsidRPr="004B4617">
        <w:rPr>
          <w:color w:val="231F20"/>
          <w:lang w:val="en-US"/>
        </w:rPr>
        <w:t xml:space="preserve"> forms of cooperation. </w:t>
      </w:r>
      <w:r w:rsidR="00713754">
        <w:rPr>
          <w:color w:val="231F20"/>
          <w:lang w:val="en-US"/>
        </w:rPr>
        <w:t>The v</w:t>
      </w:r>
      <w:r w:rsidR="00D97ADE">
        <w:rPr>
          <w:color w:val="231F20"/>
          <w:lang w:val="en-US"/>
        </w:rPr>
        <w:t>arying</w:t>
      </w:r>
      <w:r w:rsidRPr="004B4617">
        <w:rPr>
          <w:color w:val="231F20"/>
          <w:lang w:val="en-US"/>
        </w:rPr>
        <w:t xml:space="preserve"> perspectives from which cooperation is viewed</w:t>
      </w:r>
      <w:r w:rsidR="00D97ADE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>lead</w:t>
      </w:r>
      <w:r w:rsidR="00713754">
        <w:rPr>
          <w:color w:val="231F20"/>
          <w:lang w:val="en-US"/>
        </w:rPr>
        <w:t xml:space="preserve"> to</w:t>
      </w:r>
      <w:r w:rsidRPr="004B4617">
        <w:rPr>
          <w:color w:val="231F20"/>
          <w:lang w:val="en-US"/>
        </w:rPr>
        <w:t xml:space="preserve"> different </w:t>
      </w:r>
      <w:r w:rsidRPr="00B8158A">
        <w:rPr>
          <w:color w:val="231F20"/>
          <w:lang w:val="en-US"/>
        </w:rPr>
        <w:t xml:space="preserve">forms and </w:t>
      </w:r>
      <w:r w:rsidR="008745E1" w:rsidRPr="00B8158A">
        <w:rPr>
          <w:color w:val="231F20"/>
          <w:lang w:val="en-US"/>
        </w:rPr>
        <w:t>categorizations</w:t>
      </w:r>
      <w:r w:rsidRPr="00B8158A">
        <w:rPr>
          <w:color w:val="231F20"/>
          <w:lang w:val="en-US"/>
        </w:rPr>
        <w:t xml:space="preserve"> of cooperation</w:t>
      </w:r>
      <w:r w:rsidRPr="004B4617">
        <w:rPr>
          <w:color w:val="231F20"/>
          <w:lang w:val="en-US"/>
        </w:rPr>
        <w:t xml:space="preserve">. </w:t>
      </w:r>
      <w:r w:rsidR="00B8158A">
        <w:rPr>
          <w:color w:val="231F20"/>
          <w:lang w:val="en-US"/>
        </w:rPr>
        <w:t>For instance</w:t>
      </w:r>
      <w:r w:rsidRPr="004B4617">
        <w:rPr>
          <w:color w:val="231F20"/>
          <w:lang w:val="en-US"/>
        </w:rPr>
        <w:t xml:space="preserve">, </w:t>
      </w:r>
      <w:r w:rsidR="00006761">
        <w:rPr>
          <w:color w:val="231F20"/>
          <w:lang w:val="en-US"/>
        </w:rPr>
        <w:t>various</w:t>
      </w:r>
      <w:r w:rsidRPr="004B4617">
        <w:rPr>
          <w:color w:val="231F20"/>
          <w:lang w:val="en-US"/>
        </w:rPr>
        <w:t xml:space="preserve"> forms of cooperation are described from a legal perspective</w:t>
      </w:r>
      <w:r w:rsidR="00B8158A">
        <w:rPr>
          <w:color w:val="231F20"/>
          <w:lang w:val="en-US"/>
        </w:rPr>
        <w:t xml:space="preserve"> rather</w:t>
      </w:r>
      <w:r w:rsidRPr="004B4617">
        <w:rPr>
          <w:color w:val="231F20"/>
          <w:lang w:val="en-US"/>
        </w:rPr>
        <w:t xml:space="preserve"> than from an economic, sociological</w:t>
      </w:r>
      <w:r w:rsidR="00B8158A">
        <w:rPr>
          <w:color w:val="231F20"/>
          <w:lang w:val="en-US"/>
        </w:rPr>
        <w:t>,</w:t>
      </w:r>
      <w:r w:rsidRPr="004B4617">
        <w:rPr>
          <w:color w:val="231F20"/>
          <w:lang w:val="en-US"/>
        </w:rPr>
        <w:t xml:space="preserve"> or psychological perspective. According to </w:t>
      </w:r>
      <w:proofErr w:type="spellStart"/>
      <w:r w:rsidRPr="004B4617">
        <w:rPr>
          <w:color w:val="231F20"/>
          <w:lang w:val="en-US"/>
        </w:rPr>
        <w:t>Spieß</w:t>
      </w:r>
      <w:proofErr w:type="spellEnd"/>
      <w:r w:rsidRPr="004B4617">
        <w:rPr>
          <w:color w:val="231F20"/>
          <w:lang w:val="en-US"/>
        </w:rPr>
        <w:t xml:space="preserve">, four forms of cooperation can be distinguished from a psychological perspective (cf. </w:t>
      </w:r>
      <w:proofErr w:type="spellStart"/>
      <w:r w:rsidRPr="004B4617">
        <w:rPr>
          <w:color w:val="231F20"/>
          <w:lang w:val="en-US"/>
        </w:rPr>
        <w:t>Spieß</w:t>
      </w:r>
      <w:proofErr w:type="spellEnd"/>
      <w:r w:rsidRPr="004B4617">
        <w:rPr>
          <w:color w:val="231F20"/>
          <w:lang w:val="en-US"/>
        </w:rPr>
        <w:t xml:space="preserve"> 1998, pp. 5</w:t>
      </w:r>
      <w:r w:rsidR="009E45BE">
        <w:rPr>
          <w:color w:val="231F20"/>
          <w:lang w:val="en-US"/>
        </w:rPr>
        <w:t>3–</w:t>
      </w:r>
      <w:r w:rsidRPr="004B4617">
        <w:rPr>
          <w:color w:val="231F20"/>
          <w:lang w:val="en-US"/>
        </w:rPr>
        <w:t>62):</w:t>
      </w:r>
    </w:p>
    <w:p w14:paraId="2EE143B1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62453942" w14:textId="56AC43D1" w:rsidR="0063524D" w:rsidRPr="004B4617" w:rsidRDefault="00355683">
      <w:pPr>
        <w:pStyle w:val="ListParagraph"/>
        <w:numPr>
          <w:ilvl w:val="0"/>
          <w:numId w:val="17"/>
        </w:numPr>
        <w:tabs>
          <w:tab w:val="left" w:pos="2485"/>
        </w:tabs>
        <w:spacing w:before="0"/>
        <w:ind w:hanging="281"/>
        <w:rPr>
          <w:sz w:val="20"/>
          <w:lang w:val="en-US"/>
        </w:rPr>
      </w:pPr>
      <w:r>
        <w:rPr>
          <w:color w:val="231F20"/>
          <w:sz w:val="20"/>
          <w:lang w:val="en-US"/>
        </w:rPr>
        <w:t>N</w:t>
      </w:r>
      <w:r w:rsidR="007C2ABF" w:rsidRPr="004B4617">
        <w:rPr>
          <w:color w:val="231F20"/>
          <w:sz w:val="20"/>
          <w:lang w:val="en-US"/>
        </w:rPr>
        <w:t xml:space="preserve">atural, emotional </w:t>
      </w:r>
      <w:r w:rsidR="007C2ABF" w:rsidRPr="004B4617">
        <w:rPr>
          <w:color w:val="231F20"/>
          <w:spacing w:val="-2"/>
          <w:sz w:val="20"/>
          <w:lang w:val="en-US"/>
        </w:rPr>
        <w:t>c</w:t>
      </w:r>
      <w:r>
        <w:rPr>
          <w:color w:val="231F20"/>
          <w:spacing w:val="-2"/>
          <w:sz w:val="20"/>
          <w:lang w:val="en-US"/>
        </w:rPr>
        <w:t>ooperation</w:t>
      </w:r>
      <w:r w:rsidR="00B8158A">
        <w:rPr>
          <w:color w:val="231F20"/>
          <w:spacing w:val="-2"/>
          <w:sz w:val="20"/>
          <w:lang w:val="en-US"/>
        </w:rPr>
        <w:t>s</w:t>
      </w:r>
    </w:p>
    <w:p w14:paraId="14B27F7B" w14:textId="29B29FD7" w:rsidR="0063524D" w:rsidRPr="004B4617" w:rsidRDefault="00355683">
      <w:pPr>
        <w:pStyle w:val="ListParagraph"/>
        <w:numPr>
          <w:ilvl w:val="0"/>
          <w:numId w:val="17"/>
        </w:numPr>
        <w:tabs>
          <w:tab w:val="left" w:pos="2485"/>
        </w:tabs>
        <w:ind w:hanging="281"/>
        <w:rPr>
          <w:sz w:val="20"/>
          <w:lang w:val="en-US"/>
        </w:rPr>
      </w:pPr>
      <w:r>
        <w:rPr>
          <w:color w:val="231F20"/>
          <w:sz w:val="20"/>
          <w:lang w:val="en-US"/>
        </w:rPr>
        <w:t>S</w:t>
      </w:r>
      <w:r w:rsidR="007C2ABF" w:rsidRPr="004B4617">
        <w:rPr>
          <w:color w:val="231F20"/>
          <w:sz w:val="20"/>
          <w:lang w:val="en-US"/>
        </w:rPr>
        <w:t xml:space="preserve">trategic, rational </w:t>
      </w:r>
      <w:r w:rsidR="007C2ABF" w:rsidRPr="004B4617">
        <w:rPr>
          <w:color w:val="231F20"/>
          <w:spacing w:val="-2"/>
          <w:sz w:val="20"/>
          <w:lang w:val="en-US"/>
        </w:rPr>
        <w:t>cooperation</w:t>
      </w:r>
      <w:r w:rsidR="00B8158A">
        <w:rPr>
          <w:color w:val="231F20"/>
          <w:spacing w:val="-2"/>
          <w:sz w:val="20"/>
          <w:lang w:val="en-US"/>
        </w:rPr>
        <w:t>s</w:t>
      </w:r>
    </w:p>
    <w:p w14:paraId="1ED157BE" w14:textId="44AAB8B2" w:rsidR="0063524D" w:rsidRPr="004B4617" w:rsidRDefault="00355683">
      <w:pPr>
        <w:pStyle w:val="ListParagraph"/>
        <w:numPr>
          <w:ilvl w:val="0"/>
          <w:numId w:val="17"/>
        </w:numPr>
        <w:tabs>
          <w:tab w:val="left" w:pos="2485"/>
        </w:tabs>
        <w:ind w:hanging="281"/>
        <w:rPr>
          <w:sz w:val="20"/>
          <w:lang w:val="en-US"/>
        </w:rPr>
      </w:pPr>
      <w:r>
        <w:rPr>
          <w:color w:val="231F20"/>
          <w:sz w:val="20"/>
          <w:lang w:val="en-US"/>
        </w:rPr>
        <w:t>E</w:t>
      </w:r>
      <w:r w:rsidR="007C2ABF" w:rsidRPr="004B4617">
        <w:rPr>
          <w:color w:val="231F20"/>
          <w:sz w:val="20"/>
          <w:lang w:val="en-US"/>
        </w:rPr>
        <w:t>mpathic cooperation</w:t>
      </w:r>
      <w:r w:rsidR="00B8158A">
        <w:rPr>
          <w:color w:val="231F20"/>
          <w:sz w:val="20"/>
          <w:lang w:val="en-US"/>
        </w:rPr>
        <w:t>s</w:t>
      </w:r>
    </w:p>
    <w:p w14:paraId="601FE77E" w14:textId="647C6A57" w:rsidR="0063524D" w:rsidRPr="004B4617" w:rsidRDefault="00355683">
      <w:pPr>
        <w:pStyle w:val="ListParagraph"/>
        <w:numPr>
          <w:ilvl w:val="0"/>
          <w:numId w:val="17"/>
        </w:numPr>
        <w:tabs>
          <w:tab w:val="left" w:pos="2485"/>
        </w:tabs>
        <w:ind w:hanging="281"/>
        <w:rPr>
          <w:sz w:val="20"/>
          <w:lang w:val="en-US"/>
        </w:rPr>
      </w:pPr>
      <w:r>
        <w:rPr>
          <w:color w:val="231F20"/>
          <w:sz w:val="20"/>
          <w:lang w:val="en-US"/>
        </w:rPr>
        <w:t>P</w:t>
      </w:r>
      <w:r w:rsidR="007C2ABF" w:rsidRPr="004B4617">
        <w:rPr>
          <w:color w:val="231F20"/>
          <w:sz w:val="20"/>
          <w:lang w:val="en-US"/>
        </w:rPr>
        <w:t xml:space="preserve">seudo-empathic </w:t>
      </w:r>
      <w:r w:rsidR="007C2ABF" w:rsidRPr="004B4617">
        <w:rPr>
          <w:color w:val="231F20"/>
          <w:spacing w:val="-2"/>
          <w:sz w:val="20"/>
          <w:lang w:val="en-US"/>
        </w:rPr>
        <w:t>co</w:t>
      </w:r>
      <w:r>
        <w:rPr>
          <w:color w:val="231F20"/>
          <w:spacing w:val="-2"/>
          <w:sz w:val="20"/>
          <w:lang w:val="en-US"/>
        </w:rPr>
        <w:t>operation</w:t>
      </w:r>
      <w:r w:rsidR="00B8158A">
        <w:rPr>
          <w:color w:val="231F20"/>
          <w:spacing w:val="-2"/>
          <w:sz w:val="20"/>
          <w:lang w:val="en-US"/>
        </w:rPr>
        <w:t>s</w:t>
      </w:r>
    </w:p>
    <w:p w14:paraId="2EE143B6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B7" w14:textId="77777777" w:rsidR="00294B93" w:rsidRPr="004B4617" w:rsidRDefault="00294B93">
      <w:pPr>
        <w:pStyle w:val="BodyText"/>
        <w:spacing w:before="2"/>
        <w:rPr>
          <w:lang w:val="en-US"/>
        </w:rPr>
      </w:pPr>
    </w:p>
    <w:p w14:paraId="4300B3F3" w14:textId="015417F8" w:rsidR="0063524D" w:rsidRPr="004B4617" w:rsidRDefault="007C2ABF">
      <w:pPr>
        <w:pStyle w:val="Heading6"/>
        <w:spacing w:before="0"/>
        <w:ind w:left="2204"/>
        <w:rPr>
          <w:lang w:val="en-US"/>
        </w:rPr>
      </w:pPr>
      <w:r w:rsidRPr="004B4617">
        <w:rPr>
          <w:color w:val="003946"/>
          <w:w w:val="105"/>
          <w:lang w:val="en-US"/>
        </w:rPr>
        <w:t xml:space="preserve">Natural, </w:t>
      </w:r>
      <w:r w:rsidR="00C32AB2">
        <w:rPr>
          <w:color w:val="003946"/>
          <w:w w:val="105"/>
          <w:lang w:val="en-US"/>
        </w:rPr>
        <w:t>E</w:t>
      </w:r>
      <w:r w:rsidRPr="004B4617">
        <w:rPr>
          <w:color w:val="003946"/>
          <w:w w:val="105"/>
          <w:lang w:val="en-US"/>
        </w:rPr>
        <w:t xml:space="preserve">motional </w:t>
      </w:r>
      <w:r w:rsidR="00C32AB2">
        <w:rPr>
          <w:color w:val="003946"/>
          <w:spacing w:val="-2"/>
          <w:w w:val="105"/>
          <w:lang w:val="en-US"/>
        </w:rPr>
        <w:t>C</w:t>
      </w:r>
      <w:r w:rsidRPr="004B4617">
        <w:rPr>
          <w:color w:val="003946"/>
          <w:spacing w:val="-2"/>
          <w:w w:val="105"/>
          <w:lang w:val="en-US"/>
        </w:rPr>
        <w:t>ooperation</w:t>
      </w:r>
      <w:r w:rsidR="00355683">
        <w:rPr>
          <w:color w:val="003946"/>
          <w:spacing w:val="-2"/>
          <w:w w:val="105"/>
          <w:lang w:val="en-US"/>
        </w:rPr>
        <w:t>s</w:t>
      </w:r>
    </w:p>
    <w:p w14:paraId="2EE143B9" w14:textId="77777777" w:rsidR="00294B93" w:rsidRPr="004B4617" w:rsidRDefault="00294B93">
      <w:pPr>
        <w:pStyle w:val="BodyText"/>
        <w:spacing w:before="10"/>
        <w:rPr>
          <w:sz w:val="26"/>
          <w:lang w:val="en-US"/>
        </w:rPr>
      </w:pPr>
    </w:p>
    <w:p w14:paraId="0D044FB1" w14:textId="435ACB8D" w:rsidR="0063524D" w:rsidRPr="004B4617" w:rsidRDefault="007C2ABF">
      <w:pPr>
        <w:pStyle w:val="BodyText"/>
        <w:spacing w:before="1" w:line="271" w:lineRule="auto"/>
        <w:ind w:left="2204" w:right="954" w:hanging="1"/>
        <w:jc w:val="both"/>
        <w:rPr>
          <w:lang w:val="en-US"/>
        </w:rPr>
      </w:pPr>
      <w:r w:rsidRPr="004B4617">
        <w:rPr>
          <w:color w:val="231F20"/>
          <w:lang w:val="en-US"/>
        </w:rPr>
        <w:t>Spontaneous relationships are</w:t>
      </w:r>
      <w:r w:rsidR="00B8158A">
        <w:rPr>
          <w:color w:val="231F20"/>
          <w:lang w:val="en-US"/>
        </w:rPr>
        <w:t xml:space="preserve"> particularly</w:t>
      </w:r>
      <w:r w:rsidRPr="004B4617">
        <w:rPr>
          <w:color w:val="231F20"/>
          <w:lang w:val="en-US"/>
        </w:rPr>
        <w:t xml:space="preserve"> characterized by a high degree of cooperation </w:t>
      </w:r>
      <w:r w:rsidR="00974063">
        <w:rPr>
          <w:color w:val="231F20"/>
          <w:lang w:val="en-US"/>
        </w:rPr>
        <w:t xml:space="preserve">through which </w:t>
      </w:r>
      <w:r w:rsidRPr="004B4617">
        <w:rPr>
          <w:color w:val="231F20"/>
          <w:lang w:val="en-US"/>
        </w:rPr>
        <w:t>the value of the relationship</w:t>
      </w:r>
      <w:r w:rsidR="00974063">
        <w:rPr>
          <w:color w:val="231F20"/>
          <w:lang w:val="en-US"/>
        </w:rPr>
        <w:t xml:space="preserve"> is identified</w:t>
      </w:r>
      <w:r w:rsidRPr="004B4617">
        <w:rPr>
          <w:color w:val="231F20"/>
          <w:lang w:val="en-US"/>
        </w:rPr>
        <w:t xml:space="preserve">. Children, for example, spontaneously build a castle together in </w:t>
      </w:r>
      <w:r w:rsidR="00974063">
        <w:rPr>
          <w:color w:val="231F20"/>
          <w:lang w:val="en-US"/>
        </w:rPr>
        <w:t>a</w:t>
      </w:r>
      <w:r w:rsidRPr="004B4617">
        <w:rPr>
          <w:color w:val="231F20"/>
          <w:lang w:val="en-US"/>
        </w:rPr>
        <w:t xml:space="preserve"> sandbox</w:t>
      </w:r>
      <w:r w:rsidR="00974063">
        <w:rPr>
          <w:color w:val="231F20"/>
          <w:lang w:val="en-US"/>
        </w:rPr>
        <w:t xml:space="preserve"> and</w:t>
      </w:r>
      <w:r w:rsidRPr="004B4617">
        <w:rPr>
          <w:color w:val="231F20"/>
          <w:lang w:val="en-US"/>
        </w:rPr>
        <w:t xml:space="preserve"> exchange shovels and buckets in order to enjoy building and playing together. Friends spontaneously arrange to cook a meal together, which they then enjoy in</w:t>
      </w:r>
      <w:r w:rsidR="00974063">
        <w:rPr>
          <w:color w:val="231F20"/>
          <w:lang w:val="en-US"/>
        </w:rPr>
        <w:t xml:space="preserve"> sociable</w:t>
      </w:r>
      <w:r w:rsidRPr="004B4617">
        <w:rPr>
          <w:color w:val="231F20"/>
          <w:lang w:val="en-US"/>
        </w:rPr>
        <w:t xml:space="preserve"> company. The mutual give</w:t>
      </w:r>
      <w:ins w:id="49" w:author="Anne Pabel" w:date="2022-11-28T12:54:00Z">
        <w:r w:rsidR="00CC6841">
          <w:rPr>
            <w:color w:val="231F20"/>
            <w:lang w:val="en-US"/>
          </w:rPr>
          <w:t>-</w:t>
        </w:r>
      </w:ins>
      <w:del w:id="50" w:author="Anne Pabel" w:date="2022-11-28T12:54:00Z">
        <w:r w:rsidRPr="004B4617" w:rsidDel="00CC6841">
          <w:rPr>
            <w:color w:val="231F20"/>
            <w:lang w:val="en-US"/>
          </w:rPr>
          <w:delText xml:space="preserve"> </w:delText>
        </w:r>
      </w:del>
      <w:r w:rsidRPr="004B4617">
        <w:rPr>
          <w:color w:val="231F20"/>
          <w:lang w:val="en-US"/>
        </w:rPr>
        <w:t>and</w:t>
      </w:r>
      <w:ins w:id="51" w:author="Anne Pabel" w:date="2022-11-28T12:54:00Z">
        <w:r w:rsidR="00CC6841">
          <w:rPr>
            <w:color w:val="231F20"/>
            <w:lang w:val="en-US"/>
          </w:rPr>
          <w:t>-</w:t>
        </w:r>
      </w:ins>
      <w:del w:id="52" w:author="Anne Pabel" w:date="2022-11-28T12:54:00Z">
        <w:r w:rsidRPr="004B4617" w:rsidDel="00CC6841">
          <w:rPr>
            <w:color w:val="231F20"/>
            <w:lang w:val="en-US"/>
          </w:rPr>
          <w:delText xml:space="preserve"> </w:delText>
        </w:r>
      </w:del>
      <w:r w:rsidRPr="004B4617">
        <w:rPr>
          <w:color w:val="231F20"/>
          <w:lang w:val="en-US"/>
        </w:rPr>
        <w:t>take is emotionally anchored</w:t>
      </w:r>
      <w:r w:rsidR="00974063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 xml:space="preserve">in playing together in </w:t>
      </w:r>
      <w:r w:rsidR="00974063">
        <w:rPr>
          <w:color w:val="231F20"/>
          <w:lang w:val="en-US"/>
        </w:rPr>
        <w:t>a</w:t>
      </w:r>
      <w:r w:rsidRPr="004B4617">
        <w:rPr>
          <w:color w:val="231F20"/>
          <w:lang w:val="en-US"/>
        </w:rPr>
        <w:t xml:space="preserve"> sandbox a</w:t>
      </w:r>
      <w:r w:rsidR="00974063">
        <w:rPr>
          <w:color w:val="231F20"/>
          <w:lang w:val="en-US"/>
        </w:rPr>
        <w:t>s well as</w:t>
      </w:r>
      <w:r w:rsidRPr="004B4617">
        <w:rPr>
          <w:color w:val="231F20"/>
          <w:lang w:val="en-US"/>
        </w:rPr>
        <w:t xml:space="preserve"> in cooking together.</w:t>
      </w:r>
    </w:p>
    <w:p w14:paraId="2EE143BB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7971E7AE" w14:textId="49F7F50A" w:rsidR="0063524D" w:rsidRPr="004B4617" w:rsidRDefault="007C2ABF">
      <w:pPr>
        <w:pStyle w:val="Heading6"/>
        <w:spacing w:before="202"/>
        <w:ind w:left="2204"/>
        <w:rPr>
          <w:lang w:val="en-US"/>
        </w:rPr>
      </w:pPr>
      <w:r w:rsidRPr="004B4617">
        <w:rPr>
          <w:color w:val="003946"/>
          <w:lang w:val="en-US"/>
        </w:rPr>
        <w:t xml:space="preserve">Strategic, </w:t>
      </w:r>
      <w:r w:rsidR="00355683">
        <w:rPr>
          <w:color w:val="003946"/>
          <w:lang w:val="en-US"/>
        </w:rPr>
        <w:t>R</w:t>
      </w:r>
      <w:r w:rsidRPr="004B4617">
        <w:rPr>
          <w:color w:val="003946"/>
          <w:lang w:val="en-US"/>
        </w:rPr>
        <w:t xml:space="preserve">ational </w:t>
      </w:r>
      <w:r w:rsidR="00355683">
        <w:rPr>
          <w:color w:val="003946"/>
          <w:spacing w:val="-2"/>
          <w:lang w:val="en-US"/>
        </w:rPr>
        <w:t>C</w:t>
      </w:r>
      <w:r w:rsidRPr="004B4617">
        <w:rPr>
          <w:color w:val="003946"/>
          <w:spacing w:val="-2"/>
          <w:lang w:val="en-US"/>
        </w:rPr>
        <w:t>ooperation</w:t>
      </w:r>
      <w:r w:rsidR="00355683">
        <w:rPr>
          <w:color w:val="003946"/>
          <w:spacing w:val="-2"/>
          <w:lang w:val="en-US"/>
        </w:rPr>
        <w:t>s</w:t>
      </w:r>
    </w:p>
    <w:p w14:paraId="2EE143BD" w14:textId="77777777" w:rsidR="00294B93" w:rsidRPr="004B4617" w:rsidRDefault="00294B93">
      <w:pPr>
        <w:pStyle w:val="BodyText"/>
        <w:spacing w:before="10"/>
        <w:rPr>
          <w:sz w:val="26"/>
          <w:lang w:val="en-US"/>
        </w:rPr>
      </w:pPr>
    </w:p>
    <w:p w14:paraId="21D1E8C3" w14:textId="5DA16DD7" w:rsidR="0063524D" w:rsidRPr="004B4617" w:rsidRDefault="00974063">
      <w:pPr>
        <w:pStyle w:val="BodyText"/>
        <w:spacing w:line="271" w:lineRule="auto"/>
        <w:ind w:left="2204" w:right="954" w:hanging="1"/>
        <w:jc w:val="both"/>
        <w:rPr>
          <w:lang w:val="en-US"/>
        </w:rPr>
      </w:pPr>
      <w:r>
        <w:rPr>
          <w:color w:val="231F20"/>
          <w:lang w:val="en-US"/>
        </w:rPr>
        <w:t>S</w:t>
      </w:r>
      <w:r w:rsidR="007C2ABF" w:rsidRPr="004B4617">
        <w:rPr>
          <w:color w:val="231F20"/>
          <w:lang w:val="en-US"/>
        </w:rPr>
        <w:t>trategic or rational cooperation</w:t>
      </w:r>
      <w:r>
        <w:rPr>
          <w:color w:val="231F20"/>
          <w:lang w:val="en-US"/>
        </w:rPr>
        <w:t xml:space="preserve"> </w:t>
      </w:r>
      <w:ins w:id="53" w:author="Anne Pabel" w:date="2022-11-28T13:16:00Z">
        <w:r w:rsidR="00F8282C">
          <w:rPr>
            <w:color w:val="231F20"/>
            <w:lang w:val="en-US"/>
          </w:rPr>
          <w:t xml:space="preserve">exists </w:t>
        </w:r>
      </w:ins>
      <w:del w:id="54" w:author="Anne Pabel" w:date="2022-11-28T13:16:00Z">
        <w:r w:rsidDel="00F8282C">
          <w:rPr>
            <w:color w:val="231F20"/>
            <w:lang w:val="en-US"/>
          </w:rPr>
          <w:delText xml:space="preserve">is </w:delText>
        </w:r>
      </w:del>
      <w:del w:id="55" w:author="Anne Pabel" w:date="2022-11-28T12:55:00Z">
        <w:r w:rsidDel="00CC6841">
          <w:rPr>
            <w:color w:val="231F20"/>
            <w:lang w:val="en-US"/>
          </w:rPr>
          <w:delText>referred to</w:delText>
        </w:r>
        <w:r w:rsidR="007C2ABF" w:rsidRPr="004B4617" w:rsidDel="00CC6841">
          <w:rPr>
            <w:color w:val="231F20"/>
            <w:lang w:val="en-US"/>
          </w:rPr>
          <w:delText xml:space="preserve"> </w:delText>
        </w:r>
      </w:del>
      <w:r w:rsidR="007C2ABF" w:rsidRPr="004B4617">
        <w:rPr>
          <w:color w:val="231F20"/>
          <w:lang w:val="en-US"/>
        </w:rPr>
        <w:t>when the actors</w:t>
      </w:r>
      <w:r w:rsidR="00713754">
        <w:rPr>
          <w:color w:val="231F20"/>
          <w:lang w:val="en-US"/>
        </w:rPr>
        <w:t>’ behavior,</w:t>
      </w:r>
      <w:r w:rsidR="007C2ABF" w:rsidRPr="004B4617">
        <w:rPr>
          <w:color w:val="231F20"/>
          <w:lang w:val="en-US"/>
        </w:rPr>
        <w:t xml:space="preserve"> </w:t>
      </w:r>
      <w:r w:rsidR="00713754">
        <w:rPr>
          <w:color w:val="231F20"/>
          <w:lang w:val="en-US"/>
        </w:rPr>
        <w:t>at least</w:t>
      </w:r>
      <w:r w:rsidR="007C2ABF" w:rsidRPr="004B4617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from</w:t>
      </w:r>
      <w:r w:rsidR="007C2ABF" w:rsidRPr="004B4617">
        <w:rPr>
          <w:color w:val="231F20"/>
          <w:lang w:val="en-US"/>
        </w:rPr>
        <w:t xml:space="preserve"> one side</w:t>
      </w:r>
      <w:r w:rsidR="00713754">
        <w:rPr>
          <w:color w:val="231F20"/>
          <w:lang w:val="en-US"/>
        </w:rPr>
        <w:t>,</w:t>
      </w:r>
      <w:r w:rsidR="007C2ABF" w:rsidRPr="004B4617">
        <w:rPr>
          <w:color w:val="231F20"/>
          <w:lang w:val="en-US"/>
        </w:rPr>
        <w:t xml:space="preserve"> </w:t>
      </w:r>
      <w:r w:rsidR="005E40D9">
        <w:rPr>
          <w:color w:val="231F20"/>
          <w:lang w:val="en-US"/>
        </w:rPr>
        <w:t>is</w:t>
      </w:r>
      <w:r w:rsidR="007C2ABF" w:rsidRPr="004B4617">
        <w:rPr>
          <w:color w:val="231F20"/>
          <w:lang w:val="en-US"/>
        </w:rPr>
        <w:t xml:space="preserve"> rationally oriented toward</w:t>
      </w:r>
      <w:r w:rsidR="00835465" w:rsidRPr="00835465">
        <w:t xml:space="preserve"> </w:t>
      </w:r>
      <w:r w:rsidR="00835465" w:rsidRPr="00835465">
        <w:rPr>
          <w:color w:val="231F20"/>
          <w:lang w:val="en-US"/>
        </w:rPr>
        <w:t>more efﬁciently</w:t>
      </w:r>
      <w:r w:rsidR="007C2ABF" w:rsidRPr="004B4617">
        <w:rPr>
          <w:color w:val="231F20"/>
          <w:lang w:val="en-US"/>
        </w:rPr>
        <w:t xml:space="preserve"> achieving a common goal through cooperation. </w:t>
      </w:r>
      <w:r>
        <w:rPr>
          <w:color w:val="231F20"/>
          <w:lang w:val="en-US"/>
        </w:rPr>
        <w:t>F</w:t>
      </w:r>
      <w:r w:rsidR="007C2ABF" w:rsidRPr="004B4617">
        <w:rPr>
          <w:color w:val="231F20"/>
          <w:lang w:val="en-US"/>
        </w:rPr>
        <w:t>or example, there is a growing realization</w:t>
      </w:r>
      <w:r>
        <w:rPr>
          <w:color w:val="231F20"/>
          <w:lang w:val="en-US"/>
        </w:rPr>
        <w:t xml:space="preserve"> within companies</w:t>
      </w:r>
      <w:r w:rsidR="007C2ABF" w:rsidRPr="004B4617">
        <w:rPr>
          <w:color w:val="231F20"/>
          <w:lang w:val="en-US"/>
        </w:rPr>
        <w:t xml:space="preserve"> that the effective </w:t>
      </w:r>
      <w:r w:rsidR="005E40D9">
        <w:rPr>
          <w:color w:val="231F20"/>
          <w:lang w:val="en-US"/>
        </w:rPr>
        <w:t>management</w:t>
      </w:r>
      <w:r w:rsidR="007C2ABF" w:rsidRPr="004B4617">
        <w:rPr>
          <w:color w:val="231F20"/>
          <w:lang w:val="en-US"/>
        </w:rPr>
        <w:t xml:space="preserve"> of </w:t>
      </w:r>
      <w:r w:rsidR="007C2ABF" w:rsidRPr="004B4617">
        <w:rPr>
          <w:color w:val="231F20"/>
          <w:spacing w:val="-2"/>
          <w:lang w:val="en-US"/>
        </w:rPr>
        <w:t xml:space="preserve">business </w:t>
      </w:r>
      <w:r w:rsidR="007C2ABF" w:rsidRPr="004B4617">
        <w:rPr>
          <w:color w:val="231F20"/>
          <w:lang w:val="en-US"/>
        </w:rPr>
        <w:t>processes</w:t>
      </w:r>
      <w:r w:rsidRPr="00974063">
        <w:t xml:space="preserve"> </w:t>
      </w:r>
      <w:r w:rsidRPr="00974063">
        <w:rPr>
          <w:color w:val="231F20"/>
          <w:lang w:val="en-US"/>
        </w:rPr>
        <w:t>is decisively influenced</w:t>
      </w:r>
      <w:r>
        <w:rPr>
          <w:color w:val="231F20"/>
          <w:lang w:val="en-US"/>
        </w:rPr>
        <w:t xml:space="preserve"> </w:t>
      </w:r>
      <w:del w:id="56" w:author="Anne Pabel" w:date="2022-11-28T12:56:00Z">
        <w:r w:rsidDel="00CC6841">
          <w:rPr>
            <w:color w:val="231F20"/>
            <w:lang w:val="en-US"/>
          </w:rPr>
          <w:delText>more so</w:delText>
        </w:r>
        <w:r w:rsidRPr="00974063" w:rsidDel="00CC6841">
          <w:rPr>
            <w:color w:val="231F20"/>
            <w:lang w:val="en-US"/>
          </w:rPr>
          <w:delText xml:space="preserve"> </w:delText>
        </w:r>
      </w:del>
      <w:r w:rsidRPr="00974063">
        <w:rPr>
          <w:color w:val="231F20"/>
          <w:lang w:val="en-US"/>
        </w:rPr>
        <w:t>by the quality of c</w:t>
      </w:r>
      <w:r>
        <w:rPr>
          <w:color w:val="231F20"/>
          <w:lang w:val="en-US"/>
        </w:rPr>
        <w:t>ooperation</w:t>
      </w:r>
      <w:r w:rsidRPr="00974063">
        <w:rPr>
          <w:color w:val="231F20"/>
          <w:lang w:val="en-US"/>
        </w:rPr>
        <w:t xml:space="preserve"> along the process chain and</w:t>
      </w:r>
      <w:ins w:id="57" w:author="Anne Pabel" w:date="2022-11-28T12:56:00Z">
        <w:r w:rsidR="00CC6841">
          <w:rPr>
            <w:color w:val="231F20"/>
            <w:lang w:val="en-US"/>
          </w:rPr>
          <w:t>,</w:t>
        </w:r>
      </w:ins>
      <w:r w:rsidRPr="00974063">
        <w:rPr>
          <w:color w:val="231F20"/>
          <w:lang w:val="en-US"/>
        </w:rPr>
        <w:t xml:space="preserve"> </w:t>
      </w:r>
      <w:r w:rsidR="00330398">
        <w:rPr>
          <w:color w:val="231F20"/>
          <w:lang w:val="en-US"/>
        </w:rPr>
        <w:t>to a lesser extent</w:t>
      </w:r>
      <w:ins w:id="58" w:author="Anne Pabel" w:date="2022-11-28T12:56:00Z">
        <w:r w:rsidR="00CC6841">
          <w:rPr>
            <w:color w:val="231F20"/>
            <w:lang w:val="en-US"/>
          </w:rPr>
          <w:t>,</w:t>
        </w:r>
      </w:ins>
      <w:r w:rsidRPr="00974063">
        <w:rPr>
          <w:color w:val="231F20"/>
          <w:lang w:val="en-US"/>
        </w:rPr>
        <w:t xml:space="preserve"> by departmental relationships.</w:t>
      </w:r>
    </w:p>
    <w:p w14:paraId="2EE143BF" w14:textId="77777777" w:rsidR="00294B93" w:rsidRPr="004B4617" w:rsidRDefault="00294B93">
      <w:pPr>
        <w:spacing w:line="271" w:lineRule="auto"/>
        <w:jc w:val="both"/>
        <w:rPr>
          <w:lang w:val="en-US"/>
        </w:rPr>
        <w:sectPr w:rsidR="00294B93" w:rsidRPr="004B4617">
          <w:pgSz w:w="11910" w:h="16840"/>
          <w:pgMar w:top="960" w:right="460" w:bottom="280" w:left="460" w:header="0" w:footer="0" w:gutter="0"/>
          <w:cols w:space="720"/>
        </w:sectPr>
      </w:pPr>
    </w:p>
    <w:p w14:paraId="2EE143C0" w14:textId="77777777" w:rsidR="00294B93" w:rsidRPr="004B4617" w:rsidRDefault="00294B93">
      <w:pPr>
        <w:pStyle w:val="BodyText"/>
        <w:rPr>
          <w:lang w:val="en-US"/>
        </w:rPr>
      </w:pPr>
    </w:p>
    <w:p w14:paraId="2EE143C1" w14:textId="77777777" w:rsidR="00294B93" w:rsidRPr="004B4617" w:rsidRDefault="00294B93">
      <w:pPr>
        <w:pStyle w:val="BodyText"/>
        <w:spacing w:before="5"/>
        <w:rPr>
          <w:lang w:val="en-US"/>
        </w:rPr>
      </w:pPr>
    </w:p>
    <w:p w14:paraId="0CDB3FB5" w14:textId="7CD6F713" w:rsidR="0063524D" w:rsidRPr="004B4617" w:rsidRDefault="00C32AB2">
      <w:pPr>
        <w:ind w:left="957"/>
        <w:rPr>
          <w:sz w:val="18"/>
          <w:lang w:val="en-US"/>
        </w:rPr>
      </w:pPr>
      <w:r>
        <w:rPr>
          <w:color w:val="003946"/>
          <w:sz w:val="18"/>
          <w:lang w:val="en-US"/>
        </w:rPr>
        <w:t>From Cooperation to Confrontation</w:t>
      </w:r>
    </w:p>
    <w:p w14:paraId="2EE143C3" w14:textId="77777777" w:rsidR="00294B93" w:rsidRPr="004B4617" w:rsidRDefault="00294B93">
      <w:pPr>
        <w:pStyle w:val="BodyText"/>
        <w:rPr>
          <w:lang w:val="en-US"/>
        </w:rPr>
      </w:pPr>
    </w:p>
    <w:p w14:paraId="2EE143C4" w14:textId="77777777" w:rsidR="00294B93" w:rsidRPr="004B4617" w:rsidRDefault="00294B93">
      <w:pPr>
        <w:pStyle w:val="BodyText"/>
        <w:rPr>
          <w:lang w:val="en-US"/>
        </w:rPr>
      </w:pPr>
    </w:p>
    <w:p w14:paraId="2EE143C5" w14:textId="77777777" w:rsidR="00294B93" w:rsidRPr="004B4617" w:rsidRDefault="00294B93">
      <w:pPr>
        <w:pStyle w:val="BodyText"/>
        <w:rPr>
          <w:lang w:val="en-US"/>
        </w:rPr>
      </w:pPr>
    </w:p>
    <w:p w14:paraId="2EE143C6" w14:textId="77777777" w:rsidR="00294B93" w:rsidRPr="004B4617" w:rsidRDefault="00294B93">
      <w:pPr>
        <w:pStyle w:val="BodyText"/>
        <w:rPr>
          <w:lang w:val="en-US"/>
        </w:rPr>
      </w:pPr>
    </w:p>
    <w:p w14:paraId="2EE143C9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5ACE4CDA" w14:textId="48806410" w:rsidR="0063524D" w:rsidRPr="004B4617" w:rsidRDefault="007C2ABF">
      <w:pPr>
        <w:pStyle w:val="Heading6"/>
        <w:spacing w:before="202"/>
        <w:rPr>
          <w:lang w:val="en-US"/>
        </w:rPr>
      </w:pPr>
      <w:r w:rsidRPr="004B4617">
        <w:rPr>
          <w:color w:val="003946"/>
          <w:lang w:val="en-US"/>
        </w:rPr>
        <w:t xml:space="preserve">Empathic </w:t>
      </w:r>
      <w:r w:rsidR="00C32AB2">
        <w:rPr>
          <w:color w:val="003946"/>
          <w:spacing w:val="-2"/>
          <w:w w:val="105"/>
          <w:lang w:val="en-US"/>
        </w:rPr>
        <w:t>C</w:t>
      </w:r>
      <w:r w:rsidRPr="004B4617">
        <w:rPr>
          <w:color w:val="003946"/>
          <w:spacing w:val="-2"/>
          <w:w w:val="105"/>
          <w:lang w:val="en-US"/>
        </w:rPr>
        <w:t>ooperation</w:t>
      </w:r>
      <w:r w:rsidR="00355683">
        <w:rPr>
          <w:color w:val="003946"/>
          <w:spacing w:val="-2"/>
          <w:w w:val="105"/>
          <w:lang w:val="en-US"/>
        </w:rPr>
        <w:t>s</w:t>
      </w:r>
    </w:p>
    <w:p w14:paraId="2EE143CB" w14:textId="77777777" w:rsidR="00294B93" w:rsidRPr="004B4617" w:rsidRDefault="00294B93">
      <w:pPr>
        <w:pStyle w:val="BodyText"/>
        <w:spacing w:before="10"/>
        <w:rPr>
          <w:sz w:val="26"/>
          <w:lang w:val="en-US"/>
        </w:rPr>
      </w:pPr>
    </w:p>
    <w:p w14:paraId="37672801" w14:textId="54EB28E9" w:rsidR="0063524D" w:rsidRPr="004B4617" w:rsidRDefault="007C2ABF">
      <w:pPr>
        <w:pStyle w:val="BodyText"/>
        <w:spacing w:line="271" w:lineRule="auto"/>
        <w:ind w:left="957" w:right="2202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Empathy is the </w:t>
      </w:r>
      <w:r w:rsidRPr="00835465">
        <w:rPr>
          <w:color w:val="231F20"/>
          <w:lang w:val="en-US"/>
        </w:rPr>
        <w:t xml:space="preserve">ability to </w:t>
      </w:r>
      <w:r w:rsidR="00BC69F7">
        <w:rPr>
          <w:color w:val="231F20"/>
          <w:lang w:val="en-US"/>
        </w:rPr>
        <w:t>sympathetically</w:t>
      </w:r>
      <w:r w:rsidR="00F608EF" w:rsidRPr="00835465">
        <w:rPr>
          <w:color w:val="231F20"/>
          <w:lang w:val="en-US"/>
        </w:rPr>
        <w:t xml:space="preserve"> identify </w:t>
      </w:r>
      <w:r w:rsidRPr="00835465">
        <w:rPr>
          <w:color w:val="231F20"/>
          <w:lang w:val="en-US"/>
        </w:rPr>
        <w:t xml:space="preserve">with another person. Empathic people are able to </w:t>
      </w:r>
      <w:r w:rsidR="00F608EF" w:rsidRPr="00835465">
        <w:rPr>
          <w:color w:val="231F20"/>
          <w:lang w:val="en-US"/>
        </w:rPr>
        <w:t>understand</w:t>
      </w:r>
      <w:r w:rsidRPr="00835465">
        <w:rPr>
          <w:color w:val="231F20"/>
          <w:lang w:val="en-US"/>
        </w:rPr>
        <w:t xml:space="preserve"> the thoughts and feelings of others and integrate them into their own considerations. However, understanding </w:t>
      </w:r>
      <w:r w:rsidR="00835465" w:rsidRPr="00835465">
        <w:rPr>
          <w:color w:val="231F20"/>
          <w:lang w:val="en-US"/>
        </w:rPr>
        <w:t xml:space="preserve">the </w:t>
      </w:r>
      <w:r w:rsidRPr="00835465">
        <w:rPr>
          <w:color w:val="231F20"/>
          <w:lang w:val="en-US"/>
        </w:rPr>
        <w:t xml:space="preserve">other person and their perspective does not mean that </w:t>
      </w:r>
      <w:r w:rsidR="003C4FC2" w:rsidRPr="00835465">
        <w:rPr>
          <w:color w:val="231F20"/>
          <w:lang w:val="en-US"/>
        </w:rPr>
        <w:t>their</w:t>
      </w:r>
      <w:r w:rsidRPr="00835465">
        <w:rPr>
          <w:color w:val="231F20"/>
          <w:lang w:val="en-US"/>
        </w:rPr>
        <w:t xml:space="preserve"> attitude</w:t>
      </w:r>
      <w:r w:rsidR="003C4FC2" w:rsidRPr="00835465">
        <w:rPr>
          <w:color w:val="231F20"/>
          <w:lang w:val="en-US"/>
        </w:rPr>
        <w:t xml:space="preserve"> must </w:t>
      </w:r>
      <w:ins w:id="59" w:author="Anne Pabel" w:date="2022-11-28T11:50:00Z">
        <w:r w:rsidR="00A630F6">
          <w:rPr>
            <w:color w:val="231F20"/>
            <w:lang w:val="en-US"/>
          </w:rPr>
          <w:t>also</w:t>
        </w:r>
      </w:ins>
      <w:ins w:id="60" w:author="Anne Pabel" w:date="2022-11-28T11:51:00Z">
        <w:r w:rsidR="00A630F6">
          <w:rPr>
            <w:color w:val="231F20"/>
            <w:lang w:val="en-US"/>
          </w:rPr>
          <w:t xml:space="preserve"> </w:t>
        </w:r>
      </w:ins>
      <w:r w:rsidR="003C4FC2" w:rsidRPr="00835465">
        <w:rPr>
          <w:color w:val="231F20"/>
          <w:lang w:val="en-US"/>
        </w:rPr>
        <w:t>be</w:t>
      </w:r>
      <w:r w:rsidR="00835465" w:rsidRPr="00835465">
        <w:rPr>
          <w:color w:val="231F20"/>
          <w:lang w:val="en-US"/>
        </w:rPr>
        <w:t xml:space="preserve"> </w:t>
      </w:r>
      <w:del w:id="61" w:author="Anne Pabel" w:date="2022-11-28T11:51:00Z">
        <w:r w:rsidR="00835465" w:rsidRPr="00835465" w:rsidDel="00A630F6">
          <w:rPr>
            <w:color w:val="231F20"/>
            <w:lang w:val="en-US"/>
          </w:rPr>
          <w:delText>also</w:delText>
        </w:r>
        <w:r w:rsidR="003C4FC2" w:rsidRPr="00835465" w:rsidDel="00A630F6">
          <w:rPr>
            <w:color w:val="231F20"/>
            <w:lang w:val="en-US"/>
          </w:rPr>
          <w:delText xml:space="preserve"> </w:delText>
        </w:r>
      </w:del>
      <w:r w:rsidR="003C4FC2" w:rsidRPr="00835465">
        <w:rPr>
          <w:color w:val="231F20"/>
          <w:lang w:val="en-US"/>
        </w:rPr>
        <w:t>shared</w:t>
      </w:r>
      <w:r w:rsidRPr="00835465">
        <w:rPr>
          <w:color w:val="231F20"/>
          <w:lang w:val="en-US"/>
        </w:rPr>
        <w:t xml:space="preserve">. </w:t>
      </w:r>
      <w:r w:rsidR="003C4FC2" w:rsidRPr="00835465">
        <w:rPr>
          <w:color w:val="231F20"/>
          <w:lang w:val="en-US"/>
        </w:rPr>
        <w:t>E</w:t>
      </w:r>
      <w:r w:rsidRPr="00835465">
        <w:rPr>
          <w:color w:val="231F20"/>
          <w:lang w:val="en-US"/>
        </w:rPr>
        <w:t xml:space="preserve">mpathic cooperation </w:t>
      </w:r>
      <w:ins w:id="62" w:author="Anne Pabel" w:date="2022-11-28T13:00:00Z">
        <w:r w:rsidR="00FD36D9">
          <w:rPr>
            <w:color w:val="231F20"/>
            <w:lang w:val="en-US"/>
          </w:rPr>
          <w:t xml:space="preserve">exists </w:t>
        </w:r>
      </w:ins>
      <w:del w:id="63" w:author="Anne Pabel" w:date="2022-11-28T13:00:00Z">
        <w:r w:rsidR="003C4FC2" w:rsidRPr="00835465" w:rsidDel="00FD36D9">
          <w:rPr>
            <w:color w:val="231F20"/>
            <w:lang w:val="en-US"/>
          </w:rPr>
          <w:delText xml:space="preserve">is referred to </w:delText>
        </w:r>
      </w:del>
      <w:r w:rsidRPr="00835465">
        <w:rPr>
          <w:color w:val="231F20"/>
          <w:lang w:val="en-US"/>
        </w:rPr>
        <w:t xml:space="preserve">when people join together out of </w:t>
      </w:r>
      <w:r w:rsidR="007F0846">
        <w:rPr>
          <w:color w:val="231F20"/>
          <w:lang w:val="en-US"/>
        </w:rPr>
        <w:t>a fellow feeling</w:t>
      </w:r>
      <w:r w:rsidRPr="00835465">
        <w:rPr>
          <w:color w:val="231F20"/>
          <w:lang w:val="en-US"/>
        </w:rPr>
        <w:t>, as is the</w:t>
      </w:r>
      <w:r w:rsidRPr="004B4617">
        <w:rPr>
          <w:color w:val="231F20"/>
          <w:lang w:val="en-US"/>
        </w:rPr>
        <w:t xml:space="preserve"> case, </w:t>
      </w:r>
      <w:r w:rsidR="00BC69F7">
        <w:rPr>
          <w:color w:val="231F20"/>
          <w:lang w:val="en-US"/>
        </w:rPr>
        <w:t>e.g.</w:t>
      </w:r>
      <w:r w:rsidRPr="004B4617">
        <w:rPr>
          <w:color w:val="231F20"/>
          <w:lang w:val="en-US"/>
        </w:rPr>
        <w:t xml:space="preserve">, with spontaneously forming </w:t>
      </w:r>
      <w:r w:rsidR="00F608EF">
        <w:rPr>
          <w:color w:val="231F20"/>
          <w:lang w:val="en-US"/>
        </w:rPr>
        <w:t>work group</w:t>
      </w:r>
      <w:r w:rsidRPr="004B4617">
        <w:rPr>
          <w:color w:val="231F20"/>
          <w:lang w:val="en-US"/>
        </w:rPr>
        <w:t>s.</w:t>
      </w:r>
    </w:p>
    <w:p w14:paraId="2EE143CD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0B767BEB" w14:textId="008B9514" w:rsidR="0063524D" w:rsidRPr="004B4617" w:rsidRDefault="007C2ABF">
      <w:pPr>
        <w:pStyle w:val="Heading6"/>
        <w:rPr>
          <w:lang w:val="en-US"/>
        </w:rPr>
      </w:pPr>
      <w:r w:rsidRPr="004B4617">
        <w:rPr>
          <w:color w:val="003946"/>
          <w:lang w:val="en-US"/>
        </w:rPr>
        <w:t>Pseudo-</w:t>
      </w:r>
      <w:r w:rsidR="00C32AB2">
        <w:rPr>
          <w:color w:val="003946"/>
          <w:lang w:val="en-US"/>
        </w:rPr>
        <w:t>E</w:t>
      </w:r>
      <w:r w:rsidRPr="004B4617">
        <w:rPr>
          <w:color w:val="003946"/>
          <w:lang w:val="en-US"/>
        </w:rPr>
        <w:t xml:space="preserve">mpathic </w:t>
      </w:r>
      <w:r w:rsidR="00C32AB2">
        <w:rPr>
          <w:color w:val="003946"/>
          <w:spacing w:val="-2"/>
          <w:w w:val="105"/>
          <w:lang w:val="en-US"/>
        </w:rPr>
        <w:t>C</w:t>
      </w:r>
      <w:r w:rsidRPr="004B4617">
        <w:rPr>
          <w:color w:val="003946"/>
          <w:spacing w:val="-2"/>
          <w:w w:val="105"/>
          <w:lang w:val="en-US"/>
        </w:rPr>
        <w:t>ooperation</w:t>
      </w:r>
      <w:r w:rsidR="00355683">
        <w:rPr>
          <w:color w:val="003946"/>
          <w:spacing w:val="-2"/>
          <w:w w:val="105"/>
          <w:lang w:val="en-US"/>
        </w:rPr>
        <w:t>s</w:t>
      </w:r>
    </w:p>
    <w:p w14:paraId="2EE143CF" w14:textId="77777777" w:rsidR="00294B93" w:rsidRPr="004B4617" w:rsidRDefault="00294B93">
      <w:pPr>
        <w:pStyle w:val="BodyText"/>
        <w:spacing w:before="10"/>
        <w:rPr>
          <w:sz w:val="26"/>
          <w:lang w:val="en-US"/>
        </w:rPr>
      </w:pPr>
    </w:p>
    <w:p w14:paraId="5B7C99C5" w14:textId="6AE8A9C1" w:rsidR="0063524D" w:rsidRPr="004B4617" w:rsidRDefault="00F608EF">
      <w:pPr>
        <w:pStyle w:val="BodyText"/>
        <w:spacing w:line="271" w:lineRule="auto"/>
        <w:ind w:left="957" w:right="2201"/>
        <w:jc w:val="both"/>
        <w:rPr>
          <w:lang w:val="en-US"/>
        </w:rPr>
      </w:pPr>
      <w:del w:id="64" w:author="Anne Pabel" w:date="2022-11-28T12:32:00Z">
        <w:r w:rsidDel="00052DFC">
          <w:rPr>
            <w:color w:val="231F20"/>
            <w:lang w:val="en-US"/>
          </w:rPr>
          <w:delText>A p</w:delText>
        </w:r>
      </w:del>
      <w:ins w:id="65" w:author="Anne Pabel" w:date="2022-11-28T12:32:00Z">
        <w:r w:rsidR="00052DFC">
          <w:rPr>
            <w:color w:val="231F20"/>
            <w:lang w:val="en-US"/>
          </w:rPr>
          <w:t>P</w:t>
        </w:r>
      </w:ins>
      <w:r w:rsidR="007C2ABF" w:rsidRPr="004B4617">
        <w:rPr>
          <w:color w:val="231F20"/>
          <w:lang w:val="en-US"/>
        </w:rPr>
        <w:t>seudo-empathic cooperation</w:t>
      </w:r>
      <w:r>
        <w:rPr>
          <w:color w:val="231F20"/>
          <w:lang w:val="en-US"/>
        </w:rPr>
        <w:t xml:space="preserve"> exists</w:t>
      </w:r>
      <w:r w:rsidR="007C2ABF" w:rsidRPr="004B4617">
        <w:rPr>
          <w:color w:val="231F20"/>
          <w:lang w:val="en-US"/>
        </w:rPr>
        <w:t xml:space="preserve"> when at least one actor </w:t>
      </w:r>
      <w:ins w:id="66" w:author="Anne Pabel" w:date="2022-11-28T12:32:00Z">
        <w:r w:rsidR="00052DFC">
          <w:rPr>
            <w:color w:val="231F20"/>
            <w:lang w:val="en-US"/>
          </w:rPr>
          <w:t xml:space="preserve">feigns </w:t>
        </w:r>
      </w:ins>
      <w:del w:id="67" w:author="Anne Pabel" w:date="2022-11-28T12:32:00Z">
        <w:r w:rsidR="005F7AD9" w:rsidRPr="00052DFC" w:rsidDel="00052DFC">
          <w:rPr>
            <w:color w:val="231F20"/>
            <w:lang w:val="en-US"/>
          </w:rPr>
          <w:delText>pretends</w:delText>
        </w:r>
        <w:r w:rsidR="007C2ABF" w:rsidRPr="004B4617" w:rsidDel="00052DFC">
          <w:rPr>
            <w:color w:val="231F20"/>
            <w:lang w:val="en-US"/>
          </w:rPr>
          <w:delText xml:space="preserve"> </w:delText>
        </w:r>
      </w:del>
      <w:r w:rsidR="007C2ABF" w:rsidRPr="004B4617">
        <w:rPr>
          <w:color w:val="231F20"/>
          <w:lang w:val="en-US"/>
        </w:rPr>
        <w:t>empathy with th</w:t>
      </w:r>
      <w:r>
        <w:rPr>
          <w:color w:val="231F20"/>
          <w:lang w:val="en-US"/>
        </w:rPr>
        <w:t>e goal</w:t>
      </w:r>
      <w:r w:rsidR="007C2ABF" w:rsidRPr="004B4617">
        <w:rPr>
          <w:color w:val="231F20"/>
          <w:lang w:val="en-US"/>
        </w:rPr>
        <w:t xml:space="preserve"> of learning more about the other</w:t>
      </w:r>
      <w:r w:rsidR="005F7AD9">
        <w:rPr>
          <w:color w:val="231F20"/>
          <w:lang w:val="en-US"/>
        </w:rPr>
        <w:t xml:space="preserve"> in order</w:t>
      </w:r>
      <w:r w:rsidR="007C2ABF" w:rsidRPr="004B4617">
        <w:rPr>
          <w:color w:val="231F20"/>
          <w:lang w:val="en-US"/>
        </w:rPr>
        <w:t xml:space="preserve"> to strengthen</w:t>
      </w:r>
      <w:r w:rsidR="007C2ABF">
        <w:rPr>
          <w:color w:val="231F20"/>
          <w:lang w:val="en-US"/>
        </w:rPr>
        <w:t xml:space="preserve"> their </w:t>
      </w:r>
      <w:r w:rsidR="007C2ABF" w:rsidRPr="004B4617">
        <w:rPr>
          <w:color w:val="231F20"/>
          <w:lang w:val="en-US"/>
        </w:rPr>
        <w:t xml:space="preserve">own position through this knowledge. Less skillful </w:t>
      </w:r>
      <w:r w:rsidR="005F7AD9">
        <w:rPr>
          <w:color w:val="231F20"/>
          <w:lang w:val="en-US"/>
        </w:rPr>
        <w:t>pretenders</w:t>
      </w:r>
      <w:r w:rsidR="007C2ABF" w:rsidRPr="004B4617">
        <w:rPr>
          <w:color w:val="231F20"/>
          <w:lang w:val="en-US"/>
        </w:rPr>
        <w:t xml:space="preserve"> are often recognized by the fact that they express their interest too strongly or that the exchange of information is very one-sided.</w:t>
      </w:r>
    </w:p>
    <w:p w14:paraId="2EE143D1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D2" w14:textId="77777777" w:rsidR="00294B93" w:rsidRPr="004B4617" w:rsidRDefault="00294B93">
      <w:pPr>
        <w:pStyle w:val="BodyText"/>
        <w:spacing w:before="9"/>
        <w:rPr>
          <w:sz w:val="35"/>
          <w:lang w:val="en-US"/>
        </w:rPr>
      </w:pPr>
    </w:p>
    <w:p w14:paraId="56240BA2" w14:textId="407DA4CA" w:rsidR="0063524D" w:rsidRPr="004B4617" w:rsidRDefault="007C2ABF">
      <w:pPr>
        <w:pStyle w:val="Heading3"/>
        <w:numPr>
          <w:ilvl w:val="1"/>
          <w:numId w:val="18"/>
        </w:numPr>
        <w:tabs>
          <w:tab w:val="left" w:pos="1524"/>
          <w:tab w:val="left" w:pos="1525"/>
        </w:tabs>
        <w:ind w:left="1524" w:hanging="568"/>
        <w:jc w:val="left"/>
        <w:rPr>
          <w:lang w:val="en-US"/>
        </w:rPr>
      </w:pPr>
      <w:r w:rsidRPr="004B4617">
        <w:rPr>
          <w:color w:val="003946"/>
          <w:lang w:val="en-US"/>
        </w:rPr>
        <w:t xml:space="preserve">Game </w:t>
      </w:r>
      <w:r w:rsidR="00C32AB2">
        <w:rPr>
          <w:color w:val="003946"/>
          <w:lang w:val="en-US"/>
        </w:rPr>
        <w:t>T</w:t>
      </w:r>
      <w:r w:rsidRPr="004B4617">
        <w:rPr>
          <w:color w:val="003946"/>
          <w:lang w:val="en-US"/>
        </w:rPr>
        <w:t xml:space="preserve">heory </w:t>
      </w:r>
      <w:r w:rsidR="00C32AB2">
        <w:rPr>
          <w:color w:val="003946"/>
          <w:spacing w:val="-2"/>
          <w:lang w:val="en-US"/>
        </w:rPr>
        <w:t>A</w:t>
      </w:r>
      <w:r w:rsidRPr="004B4617">
        <w:rPr>
          <w:color w:val="003946"/>
          <w:spacing w:val="-2"/>
          <w:lang w:val="en-US"/>
        </w:rPr>
        <w:t>pproaches</w:t>
      </w:r>
    </w:p>
    <w:p w14:paraId="3FDF235D" w14:textId="6CC94D5C" w:rsidR="0063524D" w:rsidRPr="004B4617" w:rsidRDefault="007C2ABF">
      <w:pPr>
        <w:pStyle w:val="BodyText"/>
        <w:spacing w:before="269" w:line="271" w:lineRule="auto"/>
        <w:ind w:left="957" w:right="2201" w:hanging="1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Our everyday </w:t>
      </w:r>
      <w:r w:rsidRPr="00835465">
        <w:rPr>
          <w:color w:val="231F20"/>
          <w:lang w:val="en-US"/>
        </w:rPr>
        <w:t>life is permeated by diverse social structures</w:t>
      </w:r>
      <w:r w:rsidRPr="004B4617">
        <w:rPr>
          <w:color w:val="231F20"/>
          <w:lang w:val="en-US"/>
        </w:rPr>
        <w:t xml:space="preserve"> in which it is often</w:t>
      </w:r>
      <w:r w:rsidR="00835465">
        <w:rPr>
          <w:color w:val="231F20"/>
          <w:lang w:val="en-US"/>
        </w:rPr>
        <w:t xml:space="preserve"> not entirely</w:t>
      </w:r>
      <w:r w:rsidRPr="004B4617">
        <w:rPr>
          <w:color w:val="231F20"/>
          <w:lang w:val="en-US"/>
        </w:rPr>
        <w:t xml:space="preserve"> clear whether cooperation is</w:t>
      </w:r>
      <w:r w:rsidR="00BC69F7">
        <w:rPr>
          <w:color w:val="231F20"/>
          <w:lang w:val="en-US"/>
        </w:rPr>
        <w:t xml:space="preserve"> even</w:t>
      </w:r>
      <w:r w:rsidRPr="004B4617">
        <w:rPr>
          <w:color w:val="231F20"/>
          <w:lang w:val="en-US"/>
        </w:rPr>
        <w:t xml:space="preserve"> possible: </w:t>
      </w:r>
      <w:del w:id="68" w:author="Anne Pabel" w:date="2022-11-28T11:57:00Z">
        <w:r w:rsidR="00417BEB" w:rsidDel="00A630F6">
          <w:rPr>
            <w:color w:val="231F20"/>
            <w:lang w:val="en-US"/>
          </w:rPr>
          <w:delText>t</w:delText>
        </w:r>
      </w:del>
      <w:ins w:id="69" w:author="Anne Pabel" w:date="2022-11-28T11:57:00Z">
        <w:r w:rsidR="00A630F6">
          <w:rPr>
            <w:color w:val="231F20"/>
            <w:lang w:val="en-US"/>
          </w:rPr>
          <w:t>T</w:t>
        </w:r>
      </w:ins>
      <w:r w:rsidR="00417BEB">
        <w:rPr>
          <w:color w:val="231F20"/>
          <w:lang w:val="en-US"/>
        </w:rPr>
        <w:t>he opportunity to cooperate exists i</w:t>
      </w:r>
      <w:r w:rsidRPr="004B4617">
        <w:rPr>
          <w:color w:val="231F20"/>
          <w:lang w:val="en-US"/>
        </w:rPr>
        <w:t xml:space="preserve">n various social </w:t>
      </w:r>
      <w:r w:rsidRPr="00835465">
        <w:rPr>
          <w:color w:val="231F20"/>
          <w:lang w:val="en-US"/>
        </w:rPr>
        <w:t xml:space="preserve">situations, but at the same time there is also the </w:t>
      </w:r>
      <w:r w:rsidR="00417BEB" w:rsidRPr="00835465">
        <w:rPr>
          <w:color w:val="231F20"/>
          <w:lang w:val="en-US"/>
        </w:rPr>
        <w:t>risk</w:t>
      </w:r>
      <w:r w:rsidRPr="00835465">
        <w:rPr>
          <w:color w:val="231F20"/>
          <w:lang w:val="en-US"/>
        </w:rPr>
        <w:t xml:space="preserve"> of losing out </w:t>
      </w:r>
      <w:r w:rsidR="00417BEB" w:rsidRPr="00835465">
        <w:rPr>
          <w:color w:val="231F20"/>
          <w:lang w:val="en-US"/>
        </w:rPr>
        <w:t xml:space="preserve">when </w:t>
      </w:r>
      <w:del w:id="70" w:author="Anne Pabel" w:date="2022-11-28T11:56:00Z">
        <w:r w:rsidR="00417BEB" w:rsidRPr="00835465" w:rsidDel="00A630F6">
          <w:rPr>
            <w:color w:val="231F20"/>
            <w:lang w:val="en-US"/>
          </w:rPr>
          <w:delText xml:space="preserve">a </w:delText>
        </w:r>
      </w:del>
      <w:r w:rsidR="00417BEB" w:rsidRPr="00835465">
        <w:rPr>
          <w:color w:val="231F20"/>
          <w:lang w:val="en-US"/>
        </w:rPr>
        <w:t>cooperation is only</w:t>
      </w:r>
      <w:r w:rsidRPr="00835465">
        <w:rPr>
          <w:color w:val="231F20"/>
          <w:lang w:val="en-US"/>
        </w:rPr>
        <w:t xml:space="preserve"> one-sided.</w:t>
      </w:r>
    </w:p>
    <w:p w14:paraId="2EE143D5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6E5C74A2" w14:textId="2F6F7875" w:rsidR="0063524D" w:rsidRPr="004B4617" w:rsidRDefault="007C2ABF">
      <w:pPr>
        <w:pStyle w:val="BodyText"/>
        <w:spacing w:line="271" w:lineRule="auto"/>
        <w:ind w:left="957" w:right="2201"/>
        <w:jc w:val="both"/>
        <w:rPr>
          <w:lang w:val="en-US"/>
        </w:rPr>
      </w:pPr>
      <w:del w:id="71" w:author="Anne Pabel" w:date="2022-11-28T12:08:00Z">
        <w:r w:rsidRPr="004B4617" w:rsidDel="002237FA">
          <w:rPr>
            <w:color w:val="231F20"/>
            <w:lang w:val="en-US"/>
          </w:rPr>
          <w:delText>A o</w:delText>
        </w:r>
      </w:del>
      <w:ins w:id="72" w:author="Anne Pabel" w:date="2022-11-28T12:08:00Z">
        <w:r w:rsidR="002237FA">
          <w:rPr>
            <w:color w:val="231F20"/>
            <w:lang w:val="en-US"/>
          </w:rPr>
          <w:t>O</w:t>
        </w:r>
      </w:ins>
      <w:r w:rsidRPr="004B4617">
        <w:rPr>
          <w:color w:val="231F20"/>
          <w:lang w:val="en-US"/>
        </w:rPr>
        <w:t xml:space="preserve">ne-sided cooperation is, </w:t>
      </w:r>
      <w:r w:rsidR="00417BEB">
        <w:rPr>
          <w:color w:val="231F20"/>
          <w:lang w:val="en-US"/>
        </w:rPr>
        <w:t>e.g.</w:t>
      </w:r>
      <w:r w:rsidRPr="004B4617">
        <w:rPr>
          <w:color w:val="231F20"/>
          <w:lang w:val="en-US"/>
        </w:rPr>
        <w:t>, when you meet wit</w:t>
      </w:r>
      <w:r w:rsidR="00417BEB">
        <w:rPr>
          <w:color w:val="231F20"/>
          <w:lang w:val="en-US"/>
        </w:rPr>
        <w:t>h a</w:t>
      </w:r>
      <w:r w:rsidRPr="004B4617">
        <w:rPr>
          <w:color w:val="231F20"/>
          <w:lang w:val="en-US"/>
        </w:rPr>
        <w:t xml:space="preserve"> fellow student in order to</w:t>
      </w:r>
      <w:r w:rsidR="003F2CE9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 xml:space="preserve">review the learning material </w:t>
      </w:r>
      <w:r w:rsidR="008F2066">
        <w:rPr>
          <w:color w:val="231F20"/>
          <w:lang w:val="en-US"/>
        </w:rPr>
        <w:t>from</w:t>
      </w:r>
      <w:r w:rsidRPr="004B4617">
        <w:rPr>
          <w:color w:val="231F20"/>
          <w:lang w:val="en-US"/>
        </w:rPr>
        <w:t xml:space="preserve"> the last lecture</w:t>
      </w:r>
      <w:r w:rsidR="003F2CE9">
        <w:rPr>
          <w:color w:val="231F20"/>
          <w:lang w:val="en-US"/>
        </w:rPr>
        <w:t xml:space="preserve"> together</w:t>
      </w:r>
      <w:r w:rsidRPr="004B4617">
        <w:rPr>
          <w:color w:val="231F20"/>
          <w:lang w:val="en-US"/>
        </w:rPr>
        <w:t>. However, only you have</w:t>
      </w:r>
      <w:r w:rsidR="00BC69F7">
        <w:rPr>
          <w:color w:val="231F20"/>
          <w:lang w:val="en-US"/>
        </w:rPr>
        <w:t xml:space="preserve"> brought</w:t>
      </w:r>
      <w:r w:rsidRPr="004B4617">
        <w:rPr>
          <w:color w:val="231F20"/>
          <w:lang w:val="en-US"/>
        </w:rPr>
        <w:t xml:space="preserve"> your notes with you and can roughly reproduce the content of the lecture. The fellow student has</w:t>
      </w:r>
      <w:r w:rsidR="00417BEB">
        <w:rPr>
          <w:color w:val="231F20"/>
          <w:lang w:val="en-US"/>
        </w:rPr>
        <w:t xml:space="preserve"> brought</w:t>
      </w:r>
      <w:r w:rsidRPr="004B4617">
        <w:rPr>
          <w:color w:val="231F20"/>
          <w:lang w:val="en-US"/>
        </w:rPr>
        <w:t xml:space="preserve"> neither notes nor other documents and is also otherwise not in a position to contribute anything to the review</w:t>
      </w:r>
      <w:r w:rsidRPr="008F2066">
        <w:rPr>
          <w:color w:val="231F20"/>
          <w:lang w:val="en-US"/>
        </w:rPr>
        <w:t>. This cooperation is one-sided</w:t>
      </w:r>
      <w:del w:id="73" w:author="Anne Pabel" w:date="2022-11-28T12:08:00Z">
        <w:r w:rsidR="00417BEB" w:rsidRPr="008F2066" w:rsidDel="002237FA">
          <w:rPr>
            <w:color w:val="231F20"/>
            <w:lang w:val="en-US"/>
          </w:rPr>
          <w:delText>,</w:delText>
        </w:r>
      </w:del>
      <w:r w:rsidR="00417BEB" w:rsidRPr="008F2066">
        <w:rPr>
          <w:color w:val="231F20"/>
          <w:lang w:val="en-US"/>
        </w:rPr>
        <w:t xml:space="preserve"> since y</w:t>
      </w:r>
      <w:r w:rsidRPr="008F2066">
        <w:rPr>
          <w:color w:val="231F20"/>
          <w:lang w:val="en-US"/>
        </w:rPr>
        <w:t>ou are able to contribute a</w:t>
      </w:r>
      <w:r w:rsidR="00417BEB" w:rsidRPr="008F2066">
        <w:rPr>
          <w:color w:val="231F20"/>
          <w:lang w:val="en-US"/>
        </w:rPr>
        <w:t xml:space="preserve"> great deal</w:t>
      </w:r>
      <w:r w:rsidRPr="008F2066">
        <w:rPr>
          <w:color w:val="231F20"/>
          <w:lang w:val="en-US"/>
        </w:rPr>
        <w:t xml:space="preserve"> of content to the </w:t>
      </w:r>
      <w:r w:rsidR="00BC69F7">
        <w:rPr>
          <w:color w:val="231F20"/>
          <w:lang w:val="en-US"/>
        </w:rPr>
        <w:t>joint</w:t>
      </w:r>
      <w:r w:rsidRPr="008F2066">
        <w:rPr>
          <w:color w:val="231F20"/>
          <w:lang w:val="en-US"/>
        </w:rPr>
        <w:t xml:space="preserve"> review b</w:t>
      </w:r>
      <w:r w:rsidR="00417BEB" w:rsidRPr="008F2066">
        <w:rPr>
          <w:color w:val="231F20"/>
          <w:lang w:val="en-US"/>
        </w:rPr>
        <w:t>ased</w:t>
      </w:r>
      <w:r w:rsidR="00417BEB">
        <w:rPr>
          <w:color w:val="231F20"/>
          <w:lang w:val="en-US"/>
        </w:rPr>
        <w:t xml:space="preserve"> on</w:t>
      </w:r>
      <w:r w:rsidRPr="004B4617">
        <w:rPr>
          <w:color w:val="231F20"/>
          <w:lang w:val="en-US"/>
        </w:rPr>
        <w:t xml:space="preserve"> your notes and your memory</w:t>
      </w:r>
      <w:r w:rsidR="00417BEB">
        <w:rPr>
          <w:color w:val="231F20"/>
          <w:lang w:val="en-US"/>
        </w:rPr>
        <w:t>, while y</w:t>
      </w:r>
      <w:r w:rsidRPr="004B4617">
        <w:rPr>
          <w:color w:val="231F20"/>
          <w:lang w:val="en-US"/>
        </w:rPr>
        <w:t xml:space="preserve">our fellow student cannot. As a result, your fellow student will be able to </w:t>
      </w:r>
      <w:r w:rsidR="00417BEB">
        <w:rPr>
          <w:color w:val="231F20"/>
          <w:lang w:val="en-US"/>
        </w:rPr>
        <w:t>substantially benefit</w:t>
      </w:r>
      <w:r w:rsidRPr="004B4617">
        <w:rPr>
          <w:color w:val="231F20"/>
          <w:lang w:val="en-US"/>
        </w:rPr>
        <w:t xml:space="preserve"> from you, while your b</w:t>
      </w:r>
      <w:r w:rsidRPr="008F2066">
        <w:rPr>
          <w:color w:val="231F20"/>
          <w:lang w:val="en-US"/>
        </w:rPr>
        <w:t xml:space="preserve">enefit from the </w:t>
      </w:r>
      <w:r w:rsidR="00BC69F7">
        <w:rPr>
          <w:color w:val="231F20"/>
          <w:lang w:val="en-US"/>
        </w:rPr>
        <w:t xml:space="preserve">joint </w:t>
      </w:r>
      <w:r w:rsidR="00417BEB" w:rsidRPr="008F2066">
        <w:rPr>
          <w:color w:val="231F20"/>
          <w:lang w:val="en-US"/>
        </w:rPr>
        <w:t>review</w:t>
      </w:r>
      <w:r w:rsidRPr="008F2066">
        <w:rPr>
          <w:color w:val="231F20"/>
          <w:lang w:val="en-US"/>
        </w:rPr>
        <w:t xml:space="preserve"> will</w:t>
      </w:r>
      <w:r w:rsidRPr="004B4617">
        <w:rPr>
          <w:color w:val="231F20"/>
          <w:lang w:val="en-US"/>
        </w:rPr>
        <w:t xml:space="preserve"> remain low.</w:t>
      </w:r>
    </w:p>
    <w:p w14:paraId="2EE143D7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2EE143D9" w14:textId="15119343" w:rsidR="00294B93" w:rsidRPr="004B4617" w:rsidRDefault="007C2ABF" w:rsidP="00356D63">
      <w:pPr>
        <w:pStyle w:val="BodyText"/>
        <w:spacing w:line="271" w:lineRule="auto"/>
        <w:ind w:left="957" w:right="2202" w:hanging="1"/>
        <w:jc w:val="both"/>
        <w:rPr>
          <w:lang w:val="en-US"/>
        </w:rPr>
        <w:sectPr w:rsidR="00294B93" w:rsidRPr="004B4617">
          <w:pgSz w:w="11910" w:h="16840"/>
          <w:pgMar w:top="960" w:right="460" w:bottom="280" w:left="460" w:header="0" w:footer="0" w:gutter="0"/>
          <w:cols w:space="720"/>
        </w:sectPr>
      </w:pPr>
      <w:r w:rsidRPr="00251A1E">
        <w:rPr>
          <w:color w:val="231F20"/>
          <w:lang w:val="en-US"/>
        </w:rPr>
        <w:t xml:space="preserve">In behavioral sciences, </w:t>
      </w:r>
      <w:r w:rsidR="00417BEB" w:rsidRPr="00251A1E">
        <w:rPr>
          <w:color w:val="231F20"/>
          <w:lang w:val="en-US"/>
        </w:rPr>
        <w:t xml:space="preserve">what is known as </w:t>
      </w:r>
      <w:del w:id="74" w:author="Anne Pabel" w:date="2022-11-28T12:11:00Z">
        <w:r w:rsidR="00417BEB" w:rsidRPr="00251A1E" w:rsidDel="00F258F2">
          <w:rPr>
            <w:color w:val="231F20"/>
            <w:lang w:val="en-US"/>
          </w:rPr>
          <w:delText>the</w:delText>
        </w:r>
        <w:r w:rsidRPr="00251A1E" w:rsidDel="00F258F2">
          <w:rPr>
            <w:color w:val="231F20"/>
            <w:lang w:val="en-US"/>
          </w:rPr>
          <w:delText xml:space="preserve"> </w:delText>
        </w:r>
      </w:del>
      <w:r w:rsidRPr="00251A1E">
        <w:rPr>
          <w:i/>
          <w:iCs/>
          <w:color w:val="231F20"/>
          <w:lang w:val="en-US"/>
        </w:rPr>
        <w:t>game theory</w:t>
      </w:r>
      <w:r w:rsidRPr="00251A1E">
        <w:rPr>
          <w:color w:val="231F20"/>
          <w:lang w:val="en-US"/>
        </w:rPr>
        <w:t xml:space="preserve"> has provided</w:t>
      </w:r>
      <w:ins w:id="75" w:author="Anne Pabel" w:date="2022-11-28T12:11:00Z">
        <w:r w:rsidR="00F258F2">
          <w:rPr>
            <w:color w:val="231F20"/>
            <w:lang w:val="en-US"/>
          </w:rPr>
          <w:t xml:space="preserve"> an</w:t>
        </w:r>
      </w:ins>
      <w:r w:rsidRPr="00251A1E">
        <w:rPr>
          <w:color w:val="231F20"/>
          <w:lang w:val="en-US"/>
        </w:rPr>
        <w:t xml:space="preserve"> important </w:t>
      </w:r>
      <w:r w:rsidR="002D4256" w:rsidRPr="00251A1E">
        <w:rPr>
          <w:color w:val="231F20"/>
          <w:lang w:val="en-US"/>
        </w:rPr>
        <w:t>stimulus</w:t>
      </w:r>
      <w:r w:rsidRPr="00251A1E">
        <w:rPr>
          <w:color w:val="231F20"/>
          <w:lang w:val="en-US"/>
        </w:rPr>
        <w:t xml:space="preserve"> for </w:t>
      </w:r>
      <w:del w:id="76" w:author="Anne Pabel" w:date="2022-11-28T12:12:00Z">
        <w:r w:rsidRPr="00251A1E" w:rsidDel="00F258F2">
          <w:rPr>
            <w:color w:val="231F20"/>
            <w:lang w:val="en-US"/>
          </w:rPr>
          <w:delText xml:space="preserve">the </w:delText>
        </w:r>
      </w:del>
      <w:r w:rsidR="002D4256" w:rsidRPr="00251A1E">
        <w:rPr>
          <w:color w:val="231F20"/>
          <w:lang w:val="en-US"/>
        </w:rPr>
        <w:t>research</w:t>
      </w:r>
      <w:r w:rsidRPr="004B4617">
        <w:rPr>
          <w:color w:val="231F20"/>
          <w:lang w:val="en-US"/>
        </w:rPr>
        <w:t xml:space="preserve"> </w:t>
      </w:r>
      <w:ins w:id="77" w:author="Anne Pabel" w:date="2022-11-28T12:12:00Z">
        <w:r w:rsidR="00F258F2">
          <w:rPr>
            <w:color w:val="231F20"/>
            <w:lang w:val="en-US"/>
          </w:rPr>
          <w:t>into</w:t>
        </w:r>
      </w:ins>
      <w:del w:id="78" w:author="Anne Pabel" w:date="2022-11-28T12:12:00Z">
        <w:r w:rsidRPr="004B4617" w:rsidDel="00F258F2">
          <w:rPr>
            <w:color w:val="231F20"/>
            <w:lang w:val="en-US"/>
          </w:rPr>
          <w:delText>of</w:delText>
        </w:r>
      </w:del>
      <w:r w:rsidRPr="004B4617">
        <w:rPr>
          <w:color w:val="231F20"/>
          <w:lang w:val="en-US"/>
        </w:rPr>
        <w:t xml:space="preserve"> such decision</w:t>
      </w:r>
      <w:ins w:id="79" w:author="Anne Pabel" w:date="2022-11-28T13:04:00Z">
        <w:r w:rsidR="00754345">
          <w:rPr>
            <w:color w:val="231F20"/>
            <w:lang w:val="en-US"/>
          </w:rPr>
          <w:t>-making</w:t>
        </w:r>
      </w:ins>
      <w:r w:rsidRPr="004B4617">
        <w:rPr>
          <w:color w:val="231F20"/>
          <w:lang w:val="en-US"/>
        </w:rPr>
        <w:t xml:space="preserve"> situations </w:t>
      </w:r>
      <w:r w:rsidRPr="004B4617">
        <w:rPr>
          <w:color w:val="231F20"/>
          <w:spacing w:val="-2"/>
          <w:lang w:val="en-US"/>
        </w:rPr>
        <w:t>in</w:t>
      </w:r>
      <w:r w:rsidRPr="004B4617">
        <w:rPr>
          <w:color w:val="231F20"/>
          <w:lang w:val="en-US"/>
        </w:rPr>
        <w:t xml:space="preserve"> </w:t>
      </w:r>
      <w:r w:rsidR="002D4256">
        <w:rPr>
          <w:color w:val="231F20"/>
          <w:lang w:val="en-US"/>
        </w:rPr>
        <w:t>recent</w:t>
      </w:r>
      <w:r w:rsidRPr="004B4617">
        <w:rPr>
          <w:color w:val="231F20"/>
          <w:lang w:val="en-US"/>
        </w:rPr>
        <w:t xml:space="preserve"> decades</w:t>
      </w:r>
      <w:r w:rsidR="008F2066">
        <w:rPr>
          <w:color w:val="231F20"/>
          <w:lang w:val="en-US"/>
        </w:rPr>
        <w:t>.</w:t>
      </w:r>
    </w:p>
    <w:p w14:paraId="2EE14B57" w14:textId="77777777" w:rsidR="00294B93" w:rsidRPr="004B4617" w:rsidRDefault="00294B93">
      <w:pPr>
        <w:pStyle w:val="BodyText"/>
        <w:rPr>
          <w:lang w:val="en-US"/>
        </w:rPr>
      </w:pPr>
    </w:p>
    <w:p w14:paraId="2EE14B58" w14:textId="77777777" w:rsidR="00294B93" w:rsidRPr="004B4617" w:rsidRDefault="00294B93">
      <w:pPr>
        <w:pStyle w:val="BodyText"/>
        <w:rPr>
          <w:lang w:val="en-US"/>
        </w:rPr>
      </w:pPr>
    </w:p>
    <w:p w14:paraId="2EE14B59" w14:textId="77777777" w:rsidR="00294B93" w:rsidRPr="004B4617" w:rsidRDefault="00294B93">
      <w:pPr>
        <w:pStyle w:val="BodyText"/>
        <w:rPr>
          <w:lang w:val="en-US"/>
        </w:rPr>
      </w:pPr>
    </w:p>
    <w:p w14:paraId="2EE14B5A" w14:textId="77777777" w:rsidR="00294B93" w:rsidRPr="004B4617" w:rsidRDefault="00294B93">
      <w:pPr>
        <w:pStyle w:val="BodyText"/>
        <w:rPr>
          <w:sz w:val="21"/>
          <w:lang w:val="en-US"/>
        </w:rPr>
      </w:pPr>
    </w:p>
    <w:p w14:paraId="2EE14BBD" w14:textId="77777777" w:rsidR="00294B93" w:rsidRPr="004B4617" w:rsidRDefault="00294B93">
      <w:pPr>
        <w:pStyle w:val="BodyText"/>
        <w:rPr>
          <w:lang w:val="en-US"/>
        </w:rPr>
      </w:pPr>
    </w:p>
    <w:p w14:paraId="2EE14BBE" w14:textId="77777777" w:rsidR="00294B93" w:rsidRPr="004B4617" w:rsidRDefault="00294B93">
      <w:pPr>
        <w:pStyle w:val="BodyText"/>
        <w:rPr>
          <w:lang w:val="en-US"/>
        </w:rPr>
      </w:pPr>
    </w:p>
    <w:p w14:paraId="2EE14BBF" w14:textId="77777777" w:rsidR="00294B93" w:rsidRPr="004B4617" w:rsidRDefault="00294B93">
      <w:pPr>
        <w:pStyle w:val="BodyText"/>
        <w:rPr>
          <w:lang w:val="en-US"/>
        </w:rPr>
      </w:pPr>
    </w:p>
    <w:p w14:paraId="2EE14BC0" w14:textId="77777777" w:rsidR="00294B93" w:rsidRPr="004B4617" w:rsidRDefault="00294B93">
      <w:pPr>
        <w:pStyle w:val="BodyText"/>
        <w:rPr>
          <w:lang w:val="en-US"/>
        </w:rPr>
      </w:pPr>
    </w:p>
    <w:p w14:paraId="2EE14BC1" w14:textId="77777777" w:rsidR="00294B93" w:rsidRPr="004B4617" w:rsidRDefault="00294B93">
      <w:pPr>
        <w:pStyle w:val="BodyText"/>
        <w:rPr>
          <w:lang w:val="en-US"/>
        </w:rPr>
      </w:pPr>
    </w:p>
    <w:p w14:paraId="2EE14BC2" w14:textId="1D18051F" w:rsidR="00294B93" w:rsidRPr="004B4617" w:rsidRDefault="00294B93">
      <w:pPr>
        <w:pStyle w:val="BodyText"/>
        <w:rPr>
          <w:sz w:val="12"/>
          <w:lang w:val="en-US"/>
        </w:rPr>
      </w:pPr>
    </w:p>
    <w:p w14:paraId="2EE14BC3" w14:textId="77777777" w:rsidR="00294B93" w:rsidRPr="004B4617" w:rsidRDefault="00294B93">
      <w:pPr>
        <w:pStyle w:val="BodyText"/>
        <w:rPr>
          <w:lang w:val="en-US"/>
        </w:rPr>
      </w:pPr>
    </w:p>
    <w:p w14:paraId="2EE14BC4" w14:textId="77777777" w:rsidR="00294B93" w:rsidRPr="004B4617" w:rsidRDefault="00294B93">
      <w:pPr>
        <w:pStyle w:val="BodyText"/>
        <w:spacing w:before="6"/>
        <w:rPr>
          <w:sz w:val="22"/>
          <w:lang w:val="en-US"/>
        </w:rPr>
      </w:pPr>
    </w:p>
    <w:p w14:paraId="2EE14BC6" w14:textId="111E282A" w:rsidR="00294B93" w:rsidRPr="004B4617" w:rsidRDefault="00294B93">
      <w:pPr>
        <w:pStyle w:val="BodyText"/>
        <w:spacing w:before="10"/>
        <w:rPr>
          <w:sz w:val="11"/>
          <w:lang w:val="en-US"/>
        </w:rPr>
      </w:pPr>
    </w:p>
    <w:sectPr w:rsidR="00294B93" w:rsidRPr="004B4617">
      <w:headerReference w:type="even" r:id="rId17"/>
      <w:headerReference w:type="default" r:id="rId18"/>
      <w:pgSz w:w="11910" w:h="16840"/>
      <w:pgMar w:top="960" w:right="460" w:bottom="280" w:left="46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ranslator" w:date="2022-11-24T10:33:00Z" w:initials="MH">
    <w:p w14:paraId="31EB4AD8" w14:textId="77777777" w:rsidR="00F4381E" w:rsidRDefault="000B3056" w:rsidP="00700108">
      <w:pPr>
        <w:pStyle w:val="CommentText"/>
      </w:pPr>
      <w:r>
        <w:rPr>
          <w:rStyle w:val="CommentReference"/>
        </w:rPr>
        <w:annotationRef/>
      </w:r>
      <w:r w:rsidR="00F4381E">
        <w:t>Mary:  The pagination and unit numbers are quite skewed in the DE course book.  Please confirm whether these are to be corrected in the EN version.</w:t>
      </w:r>
    </w:p>
  </w:comment>
  <w:comment w:id="1" w:author="Translator" w:date="2022-11-24T05:33:00Z" w:initials="MH">
    <w:p w14:paraId="732FDCCB" w14:textId="17538FF9" w:rsidR="00CE4A28" w:rsidRDefault="00CE4A28" w:rsidP="00DE5B9B">
      <w:pPr>
        <w:pStyle w:val="CommentText"/>
      </w:pPr>
      <w:r>
        <w:rPr>
          <w:rStyle w:val="CommentReference"/>
        </w:rPr>
        <w:annotationRef/>
      </w:r>
      <w:r>
        <w:t xml:space="preserve">Mary:  Depending on the course book scope, </w:t>
      </w:r>
      <w:r>
        <w:rPr>
          <w:i/>
          <w:iCs/>
        </w:rPr>
        <w:t>working world</w:t>
      </w:r>
      <w:r>
        <w:t xml:space="preserve"> or </w:t>
      </w:r>
      <w:r>
        <w:rPr>
          <w:i/>
          <w:iCs/>
        </w:rPr>
        <w:t>world of work</w:t>
      </w:r>
      <w:r>
        <w:t xml:space="preserve"> may be used rather than </w:t>
      </w:r>
      <w:r>
        <w:rPr>
          <w:i/>
          <w:iCs/>
        </w:rPr>
        <w:t>workplace.</w:t>
      </w:r>
    </w:p>
  </w:comment>
  <w:comment w:id="15" w:author="Translator" w:date="2022-11-24T12:17:00Z" w:initials="MH">
    <w:p w14:paraId="7C8BF606" w14:textId="77777777" w:rsidR="008F6902" w:rsidRDefault="008F6902" w:rsidP="00AD39AF">
      <w:pPr>
        <w:pStyle w:val="CommentText"/>
      </w:pPr>
      <w:r>
        <w:rPr>
          <w:rStyle w:val="CommentReference"/>
        </w:rPr>
        <w:annotationRef/>
      </w:r>
      <w:r>
        <w:t xml:space="preserve">Mary:  </w:t>
      </w:r>
      <w:r>
        <w:rPr>
          <w:i/>
          <w:iCs/>
        </w:rPr>
        <w:t>Describe</w:t>
      </w:r>
      <w:r>
        <w:t xml:space="preserve"> (using knowledge) is used within the Study Goals rather than the more literal </w:t>
      </w:r>
      <w:r>
        <w:rPr>
          <w:i/>
          <w:iCs/>
        </w:rPr>
        <w:t xml:space="preserve">know </w:t>
      </w:r>
      <w:r>
        <w:t>for the sake of sentence completion flow.</w:t>
      </w:r>
    </w:p>
  </w:comment>
  <w:comment w:id="32" w:author="Translator" w:date="2022-11-24T07:31:00Z" w:initials="MH">
    <w:p w14:paraId="3FA4788A" w14:textId="2A0754C2" w:rsidR="00A83D87" w:rsidRDefault="00A83D87" w:rsidP="00C04A57">
      <w:pPr>
        <w:pStyle w:val="CommentText"/>
      </w:pPr>
      <w:r>
        <w:rPr>
          <w:rStyle w:val="CommentReference"/>
        </w:rPr>
        <w:annotationRef/>
      </w:r>
      <w:r>
        <w:t xml:space="preserve">Mary:  Depending on the course book scope, </w:t>
      </w:r>
      <w:r>
        <w:rPr>
          <w:i/>
          <w:iCs/>
        </w:rPr>
        <w:t>working world</w:t>
      </w:r>
      <w:r>
        <w:t xml:space="preserve"> or </w:t>
      </w:r>
      <w:r>
        <w:rPr>
          <w:i/>
          <w:iCs/>
        </w:rPr>
        <w:t>world of work</w:t>
      </w:r>
      <w:r>
        <w:t xml:space="preserve"> may be used rather than </w:t>
      </w:r>
      <w:r>
        <w:rPr>
          <w:i/>
          <w:iCs/>
        </w:rPr>
        <w:t>workplace.</w:t>
      </w:r>
    </w:p>
  </w:comment>
  <w:comment w:id="35" w:author="Translator" w:date="2022-11-24T15:12:00Z" w:initials="MH">
    <w:p w14:paraId="7D75BC77" w14:textId="77777777" w:rsidR="00713754" w:rsidRDefault="00713754" w:rsidP="007525FD">
      <w:pPr>
        <w:pStyle w:val="CommentText"/>
      </w:pPr>
      <w:r>
        <w:rPr>
          <w:rStyle w:val="CommentReference"/>
        </w:rPr>
        <w:annotationRef/>
      </w:r>
      <w:r>
        <w:t xml:space="preserve">Mary: As the course book translation progresses, </w:t>
      </w:r>
      <w:r>
        <w:rPr>
          <w:i/>
          <w:iCs/>
        </w:rPr>
        <w:t>supporting</w:t>
      </w:r>
      <w:r>
        <w:t xml:space="preserve"> (+derivatives) may be changed to </w:t>
      </w:r>
      <w:r>
        <w:rPr>
          <w:i/>
          <w:iCs/>
        </w:rPr>
        <w:t>promoting</w:t>
      </w:r>
      <w:r>
        <w:t xml:space="preserve"> (+derivatives) in this context.</w:t>
      </w:r>
    </w:p>
  </w:comment>
  <w:comment w:id="47" w:author="Johnson, Lila" w:date="2022-11-10T11:32:00Z" w:initials="JL">
    <w:p w14:paraId="52EBA5D3" w14:textId="0F8217D5" w:rsidR="0063524D" w:rsidRDefault="007C2ABF">
      <w:r>
        <w:rPr>
          <w:rStyle w:val="CommentReference"/>
        </w:rPr>
        <w:annotationRef/>
      </w:r>
      <w:r>
        <w:rPr>
          <w:sz w:val="20"/>
          <w:szCs w:val="20"/>
        </w:rPr>
        <w:t>Please use bold to identify the coordinating term in the text for each side note at the first instance.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EB4AD8" w15:done="0"/>
  <w15:commentEx w15:paraId="732FDCCB" w15:done="0"/>
  <w15:commentEx w15:paraId="7C8BF606" w15:done="0"/>
  <w15:commentEx w15:paraId="3FA4788A" w15:done="0"/>
  <w15:commentEx w15:paraId="7D75BC77" w15:done="0"/>
  <w15:commentEx w15:paraId="52EBA5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C6FC" w16cex:dateUtc="2022-11-24T09:33:00Z"/>
  <w16cex:commentExtensible w16cex:durableId="272980C3" w16cex:dateUtc="2022-11-24T04:33:00Z"/>
  <w16cex:commentExtensible w16cex:durableId="2729DF45" w16cex:dateUtc="2022-11-24T11:17:00Z"/>
  <w16cex:commentExtensible w16cex:durableId="27299C55" w16cex:dateUtc="2022-11-24T06:31:00Z"/>
  <w16cex:commentExtensible w16cex:durableId="272A0844" w16cex:dateUtc="2022-11-24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EB4AD8" w16cid:durableId="2729C6FC"/>
  <w16cid:commentId w16cid:paraId="732FDCCB" w16cid:durableId="272980C3"/>
  <w16cid:commentId w16cid:paraId="7C8BF606" w16cid:durableId="2729DF45"/>
  <w16cid:commentId w16cid:paraId="3FA4788A" w16cid:durableId="27299C55"/>
  <w16cid:commentId w16cid:paraId="7D75BC77" w16cid:durableId="272A0844"/>
  <w16cid:commentId w16cid:paraId="52EBA5D3" w16cid:durableId="272469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C06B" w14:textId="77777777" w:rsidR="003947FE" w:rsidRDefault="003947FE">
      <w:r>
        <w:separator/>
      </w:r>
    </w:p>
  </w:endnote>
  <w:endnote w:type="continuationSeparator" w:id="0">
    <w:p w14:paraId="23B0428C" w14:textId="77777777" w:rsidR="003947FE" w:rsidRDefault="0039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C0E" w14:textId="77777777" w:rsidR="00294B93" w:rsidRDefault="00294B9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BDC6" w14:textId="77777777" w:rsidR="003947FE" w:rsidRDefault="003947FE">
      <w:r>
        <w:separator/>
      </w:r>
    </w:p>
  </w:footnote>
  <w:footnote w:type="continuationSeparator" w:id="0">
    <w:p w14:paraId="6224D42A" w14:textId="77777777" w:rsidR="003947FE" w:rsidRDefault="0039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C0F" w14:textId="77777777" w:rsidR="00294B93" w:rsidRDefault="00000000">
    <w:pPr>
      <w:pStyle w:val="BodyText"/>
      <w:spacing w:line="14" w:lineRule="auto"/>
    </w:pPr>
    <w:r>
      <w:pict w14:anchorId="2EE14C20">
        <v:rect id="docshape12" o:spid="_x0000_s1060" alt="" style="position:absolute;margin-left:62.6pt;margin-top:0;width:.5pt;height:48.2pt;z-index:-17230336;mso-wrap-edited:f;mso-width-percent:0;mso-height-percent:0;mso-position-horizontal-relative:page;mso-position-vertical-relative:page;mso-width-percent:0;mso-height-percent:0" fillcolor="#003946" stroked="f">
          <w10:wrap anchorx="page" anchory="page"/>
        </v:rect>
      </w:pict>
    </w:r>
    <w:r>
      <w:pict w14:anchorId="2EE14C21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59" type="#_x0000_t202" alt="" style="position:absolute;margin-left:25.35pt;margin-top:24.7pt;width:23.85pt;height:20pt;z-index:-1722982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docshape13" inset="0,0,0,0">
            <w:txbxContent>
              <w:p w14:paraId="7C178A77" w14:textId="77777777" w:rsidR="0063524D" w:rsidRPr="001C35BD" w:rsidRDefault="007C2ABF">
                <w:pPr>
                  <w:spacing w:before="19"/>
                  <w:ind w:left="60"/>
                  <w:rPr>
                    <w:sz w:val="30"/>
                    <w:lang w:val="en-GB"/>
                  </w:rPr>
                </w:pPr>
                <w:r w:rsidRPr="00F4381E">
                  <w:rPr>
                    <w:color w:val="003946"/>
                    <w:spacing w:val="-5"/>
                    <w:sz w:val="30"/>
                  </w:rPr>
                  <w:fldChar w:fldCharType="begin"/>
                </w:r>
                <w:r w:rsidRPr="00F4381E">
                  <w:rPr>
                    <w:color w:val="003946"/>
                    <w:spacing w:val="-5"/>
                    <w:sz w:val="30"/>
                  </w:rPr>
                  <w:instrText xml:space="preserve"> PAGE </w:instrText>
                </w:r>
                <w:r w:rsidRPr="00F4381E">
                  <w:rPr>
                    <w:color w:val="003946"/>
                    <w:spacing w:val="-5"/>
                    <w:sz w:val="30"/>
                  </w:rPr>
                  <w:fldChar w:fldCharType="separate"/>
                </w:r>
                <w:r w:rsidRPr="00F4381E">
                  <w:rPr>
                    <w:color w:val="003946"/>
                    <w:spacing w:val="-5"/>
                    <w:sz w:val="30"/>
                  </w:rPr>
                  <w:t>40</w:t>
                </w:r>
                <w:r w:rsidRPr="00F4381E">
                  <w:rPr>
                    <w:color w:val="003946"/>
                    <w:spacing w:val="-5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EE14C22">
        <v:shape id="docshape14" o:spid="_x0000_s1058" type="#_x0000_t202" alt="" style="position:absolute;margin-left:73.45pt;margin-top:26.65pt;width:54.1pt;height:17.6pt;z-index:-172293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1A1576" w14:textId="209B9999" w:rsidR="0063524D" w:rsidRDefault="00A1168D">
                <w:pPr>
                  <w:spacing w:before="19"/>
                  <w:ind w:left="20"/>
                  <w:rPr>
                    <w:sz w:val="26"/>
                  </w:rPr>
                </w:pPr>
                <w:r w:rsidRPr="00F4381E">
                  <w:rPr>
                    <w:color w:val="003946"/>
                    <w:sz w:val="26"/>
                  </w:rPr>
                  <w:t>Unit</w:t>
                </w:r>
                <w:r w:rsidR="007C2ABF" w:rsidRPr="00F4381E">
                  <w:rPr>
                    <w:color w:val="003946"/>
                    <w:sz w:val="26"/>
                  </w:rPr>
                  <w:t xml:space="preserve"> </w:t>
                </w:r>
                <w:r w:rsidR="007C2ABF" w:rsidRPr="00F4381E">
                  <w:rPr>
                    <w:color w:val="003946"/>
                    <w:spacing w:val="-10"/>
                    <w:sz w:val="2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C10" w14:textId="77777777" w:rsidR="00294B93" w:rsidRDefault="00000000">
    <w:pPr>
      <w:pStyle w:val="BodyText"/>
      <w:spacing w:line="14" w:lineRule="auto"/>
    </w:pPr>
    <w:r>
      <w:pict w14:anchorId="2EE14C23">
        <v:rect id="docshape15" o:spid="_x0000_s1057" alt="" style="position:absolute;margin-left:532.15pt;margin-top:0;width:.5pt;height:48.2pt;z-index:-17228800;mso-wrap-edited:f;mso-width-percent:0;mso-height-percent:0;mso-position-horizontal-relative:page;mso-position-vertical-relative:page;mso-width-percent:0;mso-height-percent:0" fillcolor="#003946" stroked="f">
          <w10:wrap anchorx="page" anchory="page"/>
        </v:rect>
      </w:pict>
    </w:r>
    <w:r>
      <w:pict w14:anchorId="2EE14C24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56" type="#_x0000_t202" alt="" style="position:absolute;margin-left:549pt;margin-top:24.7pt;width:21.95pt;height:20pt;z-index:-17228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4C7DFF5" w14:textId="77777777" w:rsidR="0063524D" w:rsidRPr="001C35BD" w:rsidRDefault="007C2ABF">
                <w:pPr>
                  <w:spacing w:before="19"/>
                  <w:ind w:left="60"/>
                  <w:rPr>
                    <w:sz w:val="30"/>
                    <w:lang w:val="en-GB"/>
                  </w:rPr>
                </w:pPr>
                <w:r w:rsidRPr="00F4381E">
                  <w:rPr>
                    <w:color w:val="003946"/>
                    <w:spacing w:val="-5"/>
                    <w:sz w:val="30"/>
                  </w:rPr>
                  <w:fldChar w:fldCharType="begin"/>
                </w:r>
                <w:r w:rsidRPr="00F4381E">
                  <w:rPr>
                    <w:color w:val="003946"/>
                    <w:spacing w:val="-5"/>
                    <w:sz w:val="30"/>
                  </w:rPr>
                  <w:instrText xml:space="preserve"> PAGE </w:instrText>
                </w:r>
                <w:r w:rsidRPr="00F4381E">
                  <w:rPr>
                    <w:color w:val="003946"/>
                    <w:spacing w:val="-5"/>
                    <w:sz w:val="30"/>
                  </w:rPr>
                  <w:fldChar w:fldCharType="separate"/>
                </w:r>
                <w:r w:rsidRPr="00F4381E">
                  <w:rPr>
                    <w:color w:val="003946"/>
                    <w:spacing w:val="-5"/>
                    <w:sz w:val="30"/>
                  </w:rPr>
                  <w:t>19</w:t>
                </w:r>
                <w:r w:rsidRPr="00F4381E">
                  <w:rPr>
                    <w:color w:val="003946"/>
                    <w:spacing w:val="-5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EE14C25">
        <v:shape id="docshape17" o:spid="_x0000_s1055" type="#_x0000_t202" alt="" style="position:absolute;margin-left:468.65pt;margin-top:26.65pt;width:53.15pt;height:17.6pt;z-index:-17227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2B85A4" w14:textId="621ACE37" w:rsidR="0063524D" w:rsidRDefault="00A1168D">
                <w:pPr>
                  <w:spacing w:before="19"/>
                  <w:ind w:left="20"/>
                  <w:rPr>
                    <w:sz w:val="26"/>
                  </w:rPr>
                </w:pPr>
                <w:r>
                  <w:rPr>
                    <w:color w:val="003946"/>
                    <w:sz w:val="26"/>
                  </w:rPr>
                  <w:t>Unit</w:t>
                </w:r>
                <w:r w:rsidR="007C2ABF">
                  <w:rPr>
                    <w:color w:val="003946"/>
                    <w:sz w:val="26"/>
                  </w:rPr>
                  <w:t xml:space="preserve"> </w:t>
                </w:r>
                <w:r w:rsidR="007C2ABF">
                  <w:rPr>
                    <w:color w:val="003946"/>
                    <w:spacing w:val="-10"/>
                    <w:w w:val="90"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C1E" w14:textId="4401E57A" w:rsidR="00294B93" w:rsidRDefault="00000000">
    <w:pPr>
      <w:pStyle w:val="BodyText"/>
      <w:spacing w:line="14" w:lineRule="auto"/>
    </w:pPr>
    <w:r>
      <w:pict w14:anchorId="2EE14C3E">
        <v:rect id="docshape129" o:spid="_x0000_s1030" alt="" style="position:absolute;margin-left:62.6pt;margin-top:0;width:.5pt;height:48.2pt;z-index:-17214976;mso-wrap-edited:f;mso-width-percent:0;mso-height-percent:0;mso-position-horizontal-relative:page;mso-position-vertical-relative:page;mso-width-percent:0;mso-height-percent:0" fillcolor="#003946" stroked="f">
          <w10:wrap anchorx="page" anchory="page"/>
        </v:rect>
      </w:pict>
    </w:r>
    <w:r>
      <w:pict w14:anchorId="2EE14C40">
        <v:shapetype id="_x0000_t202" coordsize="21600,21600" o:spt="202" path="m,l,21600r21600,l21600,xe">
          <v:stroke joinstyle="miter"/>
          <v:path gradientshapeok="t" o:connecttype="rect"/>
        </v:shapetype>
        <v:shape id="docshape131" o:spid="_x0000_s1028" type="#_x0000_t202" alt="" style="position:absolute;margin-left:73.45pt;margin-top:26.65pt;width:54.6pt;height:17.6pt;z-index:-172139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F2F4169" w14:textId="6ADC598D" w:rsidR="0063524D" w:rsidRDefault="0063524D">
                <w:pPr>
                  <w:spacing w:before="19"/>
                  <w:ind w:left="20"/>
                  <w:rPr>
                    <w:sz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C1F" w14:textId="77777777" w:rsidR="00294B93" w:rsidRDefault="00000000">
    <w:pPr>
      <w:pStyle w:val="BodyText"/>
      <w:spacing w:line="14" w:lineRule="auto"/>
    </w:pPr>
    <w:r>
      <w:pict w14:anchorId="2EE14C41">
        <v:rect id="docshape132" o:spid="_x0000_s1027" alt="" style="position:absolute;margin-left:532.15pt;margin-top:0;width:.5pt;height:48.2pt;z-index:-17213440;mso-wrap-edited:f;mso-width-percent:0;mso-height-percent:0;mso-position-horizontal-relative:page;mso-position-vertical-relative:page;mso-width-percent:0;mso-height-percent:0" fillcolor="#003946" stroked="f">
          <w10:wrap anchorx="page" anchory="page"/>
        </v:rect>
      </w:pict>
    </w:r>
    <w:r>
      <w:pict w14:anchorId="2EE14C42">
        <v:shapetype id="_x0000_t202" coordsize="21600,21600" o:spt="202" path="m,l,21600r21600,l21600,xe">
          <v:stroke joinstyle="miter"/>
          <v:path gradientshapeok="t" o:connecttype="rect"/>
        </v:shapetype>
        <v:shape id="docshape133" o:spid="_x0000_s1026" type="#_x0000_t202" alt="" style="position:absolute;margin-left:547.25pt;margin-top:24.7pt;width:23.7pt;height:20pt;z-index:-172129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455FE0" w14:textId="77777777" w:rsidR="0063524D" w:rsidRDefault="007C2ABF">
                <w:pPr>
                  <w:spacing w:before="19"/>
                  <w:ind w:left="60"/>
                  <w:rPr>
                    <w:sz w:val="30"/>
                  </w:rPr>
                </w:pPr>
                <w:r>
                  <w:rPr>
                    <w:color w:val="003946"/>
                    <w:spacing w:val="-5"/>
                    <w:sz w:val="30"/>
                  </w:rPr>
                  <w:fldChar w:fldCharType="begin"/>
                </w:r>
                <w:r>
                  <w:rPr>
                    <w:color w:val="003946"/>
                    <w:spacing w:val="-5"/>
                    <w:sz w:val="30"/>
                  </w:rPr>
                  <w:instrText xml:space="preserve"> PAGE </w:instrText>
                </w:r>
                <w:r>
                  <w:rPr>
                    <w:color w:val="003946"/>
                    <w:spacing w:val="-5"/>
                    <w:sz w:val="30"/>
                  </w:rPr>
                  <w:fldChar w:fldCharType="separate"/>
                </w:r>
                <w:r>
                  <w:rPr>
                    <w:color w:val="003946"/>
                    <w:spacing w:val="-5"/>
                    <w:sz w:val="30"/>
                  </w:rPr>
                  <w:t>89</w:t>
                </w:r>
                <w:r>
                  <w:rPr>
                    <w:color w:val="003946"/>
                    <w:spacing w:val="-5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EE14C43">
        <v:shape id="docshape134" o:spid="_x0000_s1025" type="#_x0000_t202" alt="" style="position:absolute;margin-left:467.25pt;margin-top:26.65pt;width:54.6pt;height:17.6pt;z-index:-172124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8DDA203" w14:textId="281629D2" w:rsidR="0063524D" w:rsidRDefault="00A1168D">
                <w:pPr>
                  <w:spacing w:before="19"/>
                  <w:ind w:left="20"/>
                  <w:rPr>
                    <w:sz w:val="26"/>
                  </w:rPr>
                </w:pPr>
                <w:r>
                  <w:rPr>
                    <w:color w:val="003946"/>
                    <w:sz w:val="26"/>
                  </w:rPr>
                  <w:t>Unit</w:t>
                </w:r>
                <w:r w:rsidR="007C2ABF">
                  <w:rPr>
                    <w:color w:val="003946"/>
                    <w:sz w:val="26"/>
                  </w:rPr>
                  <w:t xml:space="preserve"> </w:t>
                </w:r>
                <w:r w:rsidR="007C2ABF">
                  <w:rPr>
                    <w:color w:val="003946"/>
                    <w:spacing w:val="-10"/>
                    <w:sz w:val="26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436"/>
    <w:multiLevelType w:val="hybridMultilevel"/>
    <w:tmpl w:val="26469CA8"/>
    <w:lvl w:ilvl="0" w:tplc="74AEC746">
      <w:numFmt w:val="bullet"/>
      <w:lvlText w:val="•"/>
      <w:lvlJc w:val="left"/>
      <w:pPr>
        <w:ind w:left="1237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5CA814E6">
      <w:numFmt w:val="bullet"/>
      <w:lvlText w:val="•"/>
      <w:lvlJc w:val="left"/>
      <w:pPr>
        <w:ind w:left="2214" w:hanging="280"/>
      </w:pPr>
      <w:rPr>
        <w:rFonts w:hint="default"/>
        <w:lang w:val="de-DE" w:eastAsia="en-US" w:bidi="ar-SA"/>
      </w:rPr>
    </w:lvl>
    <w:lvl w:ilvl="2" w:tplc="FB62750A">
      <w:numFmt w:val="bullet"/>
      <w:lvlText w:val="•"/>
      <w:lvlJc w:val="left"/>
      <w:pPr>
        <w:ind w:left="3189" w:hanging="280"/>
      </w:pPr>
      <w:rPr>
        <w:rFonts w:hint="default"/>
        <w:lang w:val="de-DE" w:eastAsia="en-US" w:bidi="ar-SA"/>
      </w:rPr>
    </w:lvl>
    <w:lvl w:ilvl="3" w:tplc="934A0338">
      <w:numFmt w:val="bullet"/>
      <w:lvlText w:val="•"/>
      <w:lvlJc w:val="left"/>
      <w:pPr>
        <w:ind w:left="4163" w:hanging="280"/>
      </w:pPr>
      <w:rPr>
        <w:rFonts w:hint="default"/>
        <w:lang w:val="de-DE" w:eastAsia="en-US" w:bidi="ar-SA"/>
      </w:rPr>
    </w:lvl>
    <w:lvl w:ilvl="4" w:tplc="C1DA50B4">
      <w:numFmt w:val="bullet"/>
      <w:lvlText w:val="•"/>
      <w:lvlJc w:val="left"/>
      <w:pPr>
        <w:ind w:left="5138" w:hanging="280"/>
      </w:pPr>
      <w:rPr>
        <w:rFonts w:hint="default"/>
        <w:lang w:val="de-DE" w:eastAsia="en-US" w:bidi="ar-SA"/>
      </w:rPr>
    </w:lvl>
    <w:lvl w:ilvl="5" w:tplc="99283A2C">
      <w:numFmt w:val="bullet"/>
      <w:lvlText w:val="•"/>
      <w:lvlJc w:val="left"/>
      <w:pPr>
        <w:ind w:left="6112" w:hanging="280"/>
      </w:pPr>
      <w:rPr>
        <w:rFonts w:hint="default"/>
        <w:lang w:val="de-DE" w:eastAsia="en-US" w:bidi="ar-SA"/>
      </w:rPr>
    </w:lvl>
    <w:lvl w:ilvl="6" w:tplc="0338E03C">
      <w:numFmt w:val="bullet"/>
      <w:lvlText w:val="•"/>
      <w:lvlJc w:val="left"/>
      <w:pPr>
        <w:ind w:left="7087" w:hanging="280"/>
      </w:pPr>
      <w:rPr>
        <w:rFonts w:hint="default"/>
        <w:lang w:val="de-DE" w:eastAsia="en-US" w:bidi="ar-SA"/>
      </w:rPr>
    </w:lvl>
    <w:lvl w:ilvl="7" w:tplc="EAEAA2D0">
      <w:numFmt w:val="bullet"/>
      <w:lvlText w:val="•"/>
      <w:lvlJc w:val="left"/>
      <w:pPr>
        <w:ind w:left="8061" w:hanging="280"/>
      </w:pPr>
      <w:rPr>
        <w:rFonts w:hint="default"/>
        <w:lang w:val="de-DE" w:eastAsia="en-US" w:bidi="ar-SA"/>
      </w:rPr>
    </w:lvl>
    <w:lvl w:ilvl="8" w:tplc="B8A4E884">
      <w:numFmt w:val="bullet"/>
      <w:lvlText w:val="•"/>
      <w:lvlJc w:val="left"/>
      <w:pPr>
        <w:ind w:left="9036" w:hanging="280"/>
      </w:pPr>
      <w:rPr>
        <w:rFonts w:hint="default"/>
        <w:lang w:val="de-DE" w:eastAsia="en-US" w:bidi="ar-SA"/>
      </w:rPr>
    </w:lvl>
  </w:abstractNum>
  <w:abstractNum w:abstractNumId="1" w15:restartNumberingAfterBreak="0">
    <w:nsid w:val="11E64D7C"/>
    <w:multiLevelType w:val="hybridMultilevel"/>
    <w:tmpl w:val="CA803576"/>
    <w:lvl w:ilvl="0" w:tplc="7D96415A">
      <w:start w:val="1"/>
      <w:numFmt w:val="decimal"/>
      <w:lvlText w:val="%1."/>
      <w:lvlJc w:val="left"/>
      <w:pPr>
        <w:ind w:left="24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A0CE6AAA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66508EE0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C96AA0BC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CA42F9F4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AB1270E2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0C24FFBE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A500650E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5EFEAC9A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2" w15:restartNumberingAfterBreak="0">
    <w:nsid w:val="12D536E6"/>
    <w:multiLevelType w:val="hybridMultilevel"/>
    <w:tmpl w:val="8580246C"/>
    <w:lvl w:ilvl="0" w:tplc="B29C93B0">
      <w:start w:val="1"/>
      <w:numFmt w:val="decimal"/>
      <w:lvlText w:val="%1."/>
      <w:lvlJc w:val="left"/>
      <w:pPr>
        <w:ind w:left="1237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5180F600">
      <w:numFmt w:val="bullet"/>
      <w:lvlText w:val="•"/>
      <w:lvlJc w:val="left"/>
      <w:pPr>
        <w:ind w:left="2214" w:hanging="280"/>
      </w:pPr>
      <w:rPr>
        <w:rFonts w:hint="default"/>
        <w:lang w:val="de-DE" w:eastAsia="en-US" w:bidi="ar-SA"/>
      </w:rPr>
    </w:lvl>
    <w:lvl w:ilvl="2" w:tplc="02164D78">
      <w:numFmt w:val="bullet"/>
      <w:lvlText w:val="•"/>
      <w:lvlJc w:val="left"/>
      <w:pPr>
        <w:ind w:left="3189" w:hanging="280"/>
      </w:pPr>
      <w:rPr>
        <w:rFonts w:hint="default"/>
        <w:lang w:val="de-DE" w:eastAsia="en-US" w:bidi="ar-SA"/>
      </w:rPr>
    </w:lvl>
    <w:lvl w:ilvl="3" w:tplc="66F40620">
      <w:numFmt w:val="bullet"/>
      <w:lvlText w:val="•"/>
      <w:lvlJc w:val="left"/>
      <w:pPr>
        <w:ind w:left="4163" w:hanging="280"/>
      </w:pPr>
      <w:rPr>
        <w:rFonts w:hint="default"/>
        <w:lang w:val="de-DE" w:eastAsia="en-US" w:bidi="ar-SA"/>
      </w:rPr>
    </w:lvl>
    <w:lvl w:ilvl="4" w:tplc="5B74DB0A">
      <w:numFmt w:val="bullet"/>
      <w:lvlText w:val="•"/>
      <w:lvlJc w:val="left"/>
      <w:pPr>
        <w:ind w:left="5138" w:hanging="280"/>
      </w:pPr>
      <w:rPr>
        <w:rFonts w:hint="default"/>
        <w:lang w:val="de-DE" w:eastAsia="en-US" w:bidi="ar-SA"/>
      </w:rPr>
    </w:lvl>
    <w:lvl w:ilvl="5" w:tplc="B6FC6BBC">
      <w:numFmt w:val="bullet"/>
      <w:lvlText w:val="•"/>
      <w:lvlJc w:val="left"/>
      <w:pPr>
        <w:ind w:left="6112" w:hanging="280"/>
      </w:pPr>
      <w:rPr>
        <w:rFonts w:hint="default"/>
        <w:lang w:val="de-DE" w:eastAsia="en-US" w:bidi="ar-SA"/>
      </w:rPr>
    </w:lvl>
    <w:lvl w:ilvl="6" w:tplc="9426EE2A">
      <w:numFmt w:val="bullet"/>
      <w:lvlText w:val="•"/>
      <w:lvlJc w:val="left"/>
      <w:pPr>
        <w:ind w:left="7087" w:hanging="280"/>
      </w:pPr>
      <w:rPr>
        <w:rFonts w:hint="default"/>
        <w:lang w:val="de-DE" w:eastAsia="en-US" w:bidi="ar-SA"/>
      </w:rPr>
    </w:lvl>
    <w:lvl w:ilvl="7" w:tplc="44746FB4">
      <w:numFmt w:val="bullet"/>
      <w:lvlText w:val="•"/>
      <w:lvlJc w:val="left"/>
      <w:pPr>
        <w:ind w:left="8061" w:hanging="280"/>
      </w:pPr>
      <w:rPr>
        <w:rFonts w:hint="default"/>
        <w:lang w:val="de-DE" w:eastAsia="en-US" w:bidi="ar-SA"/>
      </w:rPr>
    </w:lvl>
    <w:lvl w:ilvl="8" w:tplc="D4729A6C">
      <w:numFmt w:val="bullet"/>
      <w:lvlText w:val="•"/>
      <w:lvlJc w:val="left"/>
      <w:pPr>
        <w:ind w:left="9036" w:hanging="280"/>
      </w:pPr>
      <w:rPr>
        <w:rFonts w:hint="default"/>
        <w:lang w:val="de-DE" w:eastAsia="en-US" w:bidi="ar-SA"/>
      </w:rPr>
    </w:lvl>
  </w:abstractNum>
  <w:abstractNum w:abstractNumId="3" w15:restartNumberingAfterBreak="0">
    <w:nsid w:val="15E53485"/>
    <w:multiLevelType w:val="hybridMultilevel"/>
    <w:tmpl w:val="4614CEB8"/>
    <w:lvl w:ilvl="0" w:tplc="0582BC72">
      <w:numFmt w:val="bullet"/>
      <w:lvlText w:val="•"/>
      <w:lvlJc w:val="left"/>
      <w:pPr>
        <w:ind w:left="449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E920347A">
      <w:numFmt w:val="bullet"/>
      <w:lvlText w:val="•"/>
      <w:lvlJc w:val="left"/>
      <w:pPr>
        <w:ind w:left="786" w:hanging="280"/>
      </w:pPr>
      <w:rPr>
        <w:rFonts w:hint="default"/>
        <w:lang w:val="de-DE" w:eastAsia="en-US" w:bidi="ar-SA"/>
      </w:rPr>
    </w:lvl>
    <w:lvl w:ilvl="2" w:tplc="BA04C5F6">
      <w:numFmt w:val="bullet"/>
      <w:lvlText w:val="•"/>
      <w:lvlJc w:val="left"/>
      <w:pPr>
        <w:ind w:left="1132" w:hanging="280"/>
      </w:pPr>
      <w:rPr>
        <w:rFonts w:hint="default"/>
        <w:lang w:val="de-DE" w:eastAsia="en-US" w:bidi="ar-SA"/>
      </w:rPr>
    </w:lvl>
    <w:lvl w:ilvl="3" w:tplc="1722B63A">
      <w:numFmt w:val="bullet"/>
      <w:lvlText w:val="•"/>
      <w:lvlJc w:val="left"/>
      <w:pPr>
        <w:ind w:left="1478" w:hanging="280"/>
      </w:pPr>
      <w:rPr>
        <w:rFonts w:hint="default"/>
        <w:lang w:val="de-DE" w:eastAsia="en-US" w:bidi="ar-SA"/>
      </w:rPr>
    </w:lvl>
    <w:lvl w:ilvl="4" w:tplc="8326D73E">
      <w:numFmt w:val="bullet"/>
      <w:lvlText w:val="•"/>
      <w:lvlJc w:val="left"/>
      <w:pPr>
        <w:ind w:left="1824" w:hanging="280"/>
      </w:pPr>
      <w:rPr>
        <w:rFonts w:hint="default"/>
        <w:lang w:val="de-DE" w:eastAsia="en-US" w:bidi="ar-SA"/>
      </w:rPr>
    </w:lvl>
    <w:lvl w:ilvl="5" w:tplc="0AF487C4">
      <w:numFmt w:val="bullet"/>
      <w:lvlText w:val="•"/>
      <w:lvlJc w:val="left"/>
      <w:pPr>
        <w:ind w:left="2171" w:hanging="280"/>
      </w:pPr>
      <w:rPr>
        <w:rFonts w:hint="default"/>
        <w:lang w:val="de-DE" w:eastAsia="en-US" w:bidi="ar-SA"/>
      </w:rPr>
    </w:lvl>
    <w:lvl w:ilvl="6" w:tplc="D8746A2C">
      <w:numFmt w:val="bullet"/>
      <w:lvlText w:val="•"/>
      <w:lvlJc w:val="left"/>
      <w:pPr>
        <w:ind w:left="2517" w:hanging="280"/>
      </w:pPr>
      <w:rPr>
        <w:rFonts w:hint="default"/>
        <w:lang w:val="de-DE" w:eastAsia="en-US" w:bidi="ar-SA"/>
      </w:rPr>
    </w:lvl>
    <w:lvl w:ilvl="7" w:tplc="AEF0B3A0">
      <w:numFmt w:val="bullet"/>
      <w:lvlText w:val="•"/>
      <w:lvlJc w:val="left"/>
      <w:pPr>
        <w:ind w:left="2863" w:hanging="280"/>
      </w:pPr>
      <w:rPr>
        <w:rFonts w:hint="default"/>
        <w:lang w:val="de-DE" w:eastAsia="en-US" w:bidi="ar-SA"/>
      </w:rPr>
    </w:lvl>
    <w:lvl w:ilvl="8" w:tplc="AA063DD6">
      <w:numFmt w:val="bullet"/>
      <w:lvlText w:val="•"/>
      <w:lvlJc w:val="left"/>
      <w:pPr>
        <w:ind w:left="3209" w:hanging="280"/>
      </w:pPr>
      <w:rPr>
        <w:rFonts w:hint="default"/>
        <w:lang w:val="de-DE" w:eastAsia="en-US" w:bidi="ar-SA"/>
      </w:rPr>
    </w:lvl>
  </w:abstractNum>
  <w:abstractNum w:abstractNumId="4" w15:restartNumberingAfterBreak="0">
    <w:nsid w:val="176F32EF"/>
    <w:multiLevelType w:val="multilevel"/>
    <w:tmpl w:val="7430CA24"/>
    <w:lvl w:ilvl="0">
      <w:start w:val="1"/>
      <w:numFmt w:val="decimal"/>
      <w:lvlText w:val="%1."/>
      <w:lvlJc w:val="left"/>
      <w:pPr>
        <w:ind w:left="787" w:hanging="6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946"/>
        <w:w w:val="74"/>
        <w:sz w:val="48"/>
        <w:szCs w:val="4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771" w:hanging="5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3946"/>
        <w:w w:val="79"/>
        <w:sz w:val="30"/>
        <w:szCs w:val="30"/>
        <w:lang w:val="de-DE" w:eastAsia="en-US" w:bidi="ar-SA"/>
      </w:rPr>
    </w:lvl>
    <w:lvl w:ilvl="2">
      <w:numFmt w:val="bullet"/>
      <w:lvlText w:val="•"/>
      <w:lvlJc w:val="left"/>
      <w:pPr>
        <w:ind w:left="1237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780" w:hanging="28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637" w:hanging="28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494" w:hanging="28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352" w:hanging="28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209" w:hanging="28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067" w:hanging="280"/>
      </w:pPr>
      <w:rPr>
        <w:rFonts w:hint="default"/>
        <w:lang w:val="de-DE" w:eastAsia="en-US" w:bidi="ar-SA"/>
      </w:rPr>
    </w:lvl>
  </w:abstractNum>
  <w:abstractNum w:abstractNumId="5" w15:restartNumberingAfterBreak="0">
    <w:nsid w:val="28782EF5"/>
    <w:multiLevelType w:val="hybridMultilevel"/>
    <w:tmpl w:val="36D024EE"/>
    <w:lvl w:ilvl="0" w:tplc="0D04A0B8">
      <w:start w:val="1"/>
      <w:numFmt w:val="decimal"/>
      <w:lvlText w:val="%1."/>
      <w:lvlJc w:val="left"/>
      <w:pPr>
        <w:ind w:left="1237" w:hanging="2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82"/>
        <w:sz w:val="20"/>
        <w:szCs w:val="20"/>
        <w:lang w:val="de-DE" w:eastAsia="en-US" w:bidi="ar-SA"/>
      </w:rPr>
    </w:lvl>
    <w:lvl w:ilvl="1" w:tplc="6212A024">
      <w:numFmt w:val="bullet"/>
      <w:lvlText w:val="•"/>
      <w:lvlJc w:val="left"/>
      <w:pPr>
        <w:ind w:left="2214" w:hanging="280"/>
      </w:pPr>
      <w:rPr>
        <w:rFonts w:hint="default"/>
        <w:lang w:val="de-DE" w:eastAsia="en-US" w:bidi="ar-SA"/>
      </w:rPr>
    </w:lvl>
    <w:lvl w:ilvl="2" w:tplc="F4285CCA">
      <w:numFmt w:val="bullet"/>
      <w:lvlText w:val="•"/>
      <w:lvlJc w:val="left"/>
      <w:pPr>
        <w:ind w:left="3189" w:hanging="280"/>
      </w:pPr>
      <w:rPr>
        <w:rFonts w:hint="default"/>
        <w:lang w:val="de-DE" w:eastAsia="en-US" w:bidi="ar-SA"/>
      </w:rPr>
    </w:lvl>
    <w:lvl w:ilvl="3" w:tplc="4D9839C8">
      <w:numFmt w:val="bullet"/>
      <w:lvlText w:val="•"/>
      <w:lvlJc w:val="left"/>
      <w:pPr>
        <w:ind w:left="4163" w:hanging="280"/>
      </w:pPr>
      <w:rPr>
        <w:rFonts w:hint="default"/>
        <w:lang w:val="de-DE" w:eastAsia="en-US" w:bidi="ar-SA"/>
      </w:rPr>
    </w:lvl>
    <w:lvl w:ilvl="4" w:tplc="FD9034E4">
      <w:numFmt w:val="bullet"/>
      <w:lvlText w:val="•"/>
      <w:lvlJc w:val="left"/>
      <w:pPr>
        <w:ind w:left="5138" w:hanging="280"/>
      </w:pPr>
      <w:rPr>
        <w:rFonts w:hint="default"/>
        <w:lang w:val="de-DE" w:eastAsia="en-US" w:bidi="ar-SA"/>
      </w:rPr>
    </w:lvl>
    <w:lvl w:ilvl="5" w:tplc="6A56F962">
      <w:numFmt w:val="bullet"/>
      <w:lvlText w:val="•"/>
      <w:lvlJc w:val="left"/>
      <w:pPr>
        <w:ind w:left="6112" w:hanging="280"/>
      </w:pPr>
      <w:rPr>
        <w:rFonts w:hint="default"/>
        <w:lang w:val="de-DE" w:eastAsia="en-US" w:bidi="ar-SA"/>
      </w:rPr>
    </w:lvl>
    <w:lvl w:ilvl="6" w:tplc="EEE45192">
      <w:numFmt w:val="bullet"/>
      <w:lvlText w:val="•"/>
      <w:lvlJc w:val="left"/>
      <w:pPr>
        <w:ind w:left="7087" w:hanging="280"/>
      </w:pPr>
      <w:rPr>
        <w:rFonts w:hint="default"/>
        <w:lang w:val="de-DE" w:eastAsia="en-US" w:bidi="ar-SA"/>
      </w:rPr>
    </w:lvl>
    <w:lvl w:ilvl="7" w:tplc="A4C0D91E">
      <w:numFmt w:val="bullet"/>
      <w:lvlText w:val="•"/>
      <w:lvlJc w:val="left"/>
      <w:pPr>
        <w:ind w:left="8061" w:hanging="280"/>
      </w:pPr>
      <w:rPr>
        <w:rFonts w:hint="default"/>
        <w:lang w:val="de-DE" w:eastAsia="en-US" w:bidi="ar-SA"/>
      </w:rPr>
    </w:lvl>
    <w:lvl w:ilvl="8" w:tplc="CFD25700">
      <w:numFmt w:val="bullet"/>
      <w:lvlText w:val="•"/>
      <w:lvlJc w:val="left"/>
      <w:pPr>
        <w:ind w:left="9036" w:hanging="280"/>
      </w:pPr>
      <w:rPr>
        <w:rFonts w:hint="default"/>
        <w:lang w:val="de-DE" w:eastAsia="en-US" w:bidi="ar-SA"/>
      </w:rPr>
    </w:lvl>
  </w:abstractNum>
  <w:abstractNum w:abstractNumId="6" w15:restartNumberingAfterBreak="0">
    <w:nsid w:val="28CE1314"/>
    <w:multiLevelType w:val="hybridMultilevel"/>
    <w:tmpl w:val="4FDE7268"/>
    <w:lvl w:ilvl="0" w:tplc="8C763388">
      <w:numFmt w:val="bullet"/>
      <w:lvlText w:val="•"/>
      <w:lvlJc w:val="left"/>
      <w:pPr>
        <w:ind w:left="1237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4920E934">
      <w:numFmt w:val="bullet"/>
      <w:lvlText w:val="•"/>
      <w:lvlJc w:val="left"/>
      <w:pPr>
        <w:ind w:left="1994" w:hanging="280"/>
      </w:pPr>
      <w:rPr>
        <w:rFonts w:hint="default"/>
        <w:lang w:val="de-DE" w:eastAsia="en-US" w:bidi="ar-SA"/>
      </w:rPr>
    </w:lvl>
    <w:lvl w:ilvl="2" w:tplc="33629D82">
      <w:numFmt w:val="bullet"/>
      <w:lvlText w:val="•"/>
      <w:lvlJc w:val="left"/>
      <w:pPr>
        <w:ind w:left="2748" w:hanging="280"/>
      </w:pPr>
      <w:rPr>
        <w:rFonts w:hint="default"/>
        <w:lang w:val="de-DE" w:eastAsia="en-US" w:bidi="ar-SA"/>
      </w:rPr>
    </w:lvl>
    <w:lvl w:ilvl="3" w:tplc="035C4A7A">
      <w:numFmt w:val="bullet"/>
      <w:lvlText w:val="•"/>
      <w:lvlJc w:val="left"/>
      <w:pPr>
        <w:ind w:left="3502" w:hanging="280"/>
      </w:pPr>
      <w:rPr>
        <w:rFonts w:hint="default"/>
        <w:lang w:val="de-DE" w:eastAsia="en-US" w:bidi="ar-SA"/>
      </w:rPr>
    </w:lvl>
    <w:lvl w:ilvl="4" w:tplc="8416AB28">
      <w:numFmt w:val="bullet"/>
      <w:lvlText w:val="•"/>
      <w:lvlJc w:val="left"/>
      <w:pPr>
        <w:ind w:left="4256" w:hanging="280"/>
      </w:pPr>
      <w:rPr>
        <w:rFonts w:hint="default"/>
        <w:lang w:val="de-DE" w:eastAsia="en-US" w:bidi="ar-SA"/>
      </w:rPr>
    </w:lvl>
    <w:lvl w:ilvl="5" w:tplc="8A8449B6">
      <w:numFmt w:val="bullet"/>
      <w:lvlText w:val="•"/>
      <w:lvlJc w:val="left"/>
      <w:pPr>
        <w:ind w:left="5010" w:hanging="280"/>
      </w:pPr>
      <w:rPr>
        <w:rFonts w:hint="default"/>
        <w:lang w:val="de-DE" w:eastAsia="en-US" w:bidi="ar-SA"/>
      </w:rPr>
    </w:lvl>
    <w:lvl w:ilvl="6" w:tplc="3F40039E">
      <w:numFmt w:val="bullet"/>
      <w:lvlText w:val="•"/>
      <w:lvlJc w:val="left"/>
      <w:pPr>
        <w:ind w:left="5765" w:hanging="280"/>
      </w:pPr>
      <w:rPr>
        <w:rFonts w:hint="default"/>
        <w:lang w:val="de-DE" w:eastAsia="en-US" w:bidi="ar-SA"/>
      </w:rPr>
    </w:lvl>
    <w:lvl w:ilvl="7" w:tplc="1458F6A8">
      <w:numFmt w:val="bullet"/>
      <w:lvlText w:val="•"/>
      <w:lvlJc w:val="left"/>
      <w:pPr>
        <w:ind w:left="6519" w:hanging="280"/>
      </w:pPr>
      <w:rPr>
        <w:rFonts w:hint="default"/>
        <w:lang w:val="de-DE" w:eastAsia="en-US" w:bidi="ar-SA"/>
      </w:rPr>
    </w:lvl>
    <w:lvl w:ilvl="8" w:tplc="117E5ECA">
      <w:numFmt w:val="bullet"/>
      <w:lvlText w:val="•"/>
      <w:lvlJc w:val="left"/>
      <w:pPr>
        <w:ind w:left="7273" w:hanging="280"/>
      </w:pPr>
      <w:rPr>
        <w:rFonts w:hint="default"/>
        <w:lang w:val="de-DE" w:eastAsia="en-US" w:bidi="ar-SA"/>
      </w:rPr>
    </w:lvl>
  </w:abstractNum>
  <w:abstractNum w:abstractNumId="7" w15:restartNumberingAfterBreak="0">
    <w:nsid w:val="310B3027"/>
    <w:multiLevelType w:val="hybridMultilevel"/>
    <w:tmpl w:val="21FE6126"/>
    <w:lvl w:ilvl="0" w:tplc="7B82B848">
      <w:start w:val="1"/>
      <w:numFmt w:val="decimal"/>
      <w:lvlText w:val="%1."/>
      <w:lvlJc w:val="left"/>
      <w:pPr>
        <w:ind w:left="24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198ED6DA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2C1CA83E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DE7CBF8E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434E6810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BD4A3E9E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BD4EF12C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EDCC2CDC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4C302C58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8" w15:restartNumberingAfterBreak="0">
    <w:nsid w:val="374518A2"/>
    <w:multiLevelType w:val="hybridMultilevel"/>
    <w:tmpl w:val="69B6F2B6"/>
    <w:lvl w:ilvl="0" w:tplc="C8F04B0A">
      <w:numFmt w:val="bullet"/>
      <w:lvlText w:val="•"/>
      <w:lvlJc w:val="left"/>
      <w:pPr>
        <w:ind w:left="1237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3AC2745E">
      <w:numFmt w:val="bullet"/>
      <w:lvlText w:val="•"/>
      <w:lvlJc w:val="left"/>
      <w:pPr>
        <w:ind w:left="2214" w:hanging="280"/>
      </w:pPr>
      <w:rPr>
        <w:rFonts w:hint="default"/>
        <w:lang w:val="de-DE" w:eastAsia="en-US" w:bidi="ar-SA"/>
      </w:rPr>
    </w:lvl>
    <w:lvl w:ilvl="2" w:tplc="C1B027AA">
      <w:numFmt w:val="bullet"/>
      <w:lvlText w:val="•"/>
      <w:lvlJc w:val="left"/>
      <w:pPr>
        <w:ind w:left="3189" w:hanging="280"/>
      </w:pPr>
      <w:rPr>
        <w:rFonts w:hint="default"/>
        <w:lang w:val="de-DE" w:eastAsia="en-US" w:bidi="ar-SA"/>
      </w:rPr>
    </w:lvl>
    <w:lvl w:ilvl="3" w:tplc="2E68D45E">
      <w:numFmt w:val="bullet"/>
      <w:lvlText w:val="•"/>
      <w:lvlJc w:val="left"/>
      <w:pPr>
        <w:ind w:left="4163" w:hanging="280"/>
      </w:pPr>
      <w:rPr>
        <w:rFonts w:hint="default"/>
        <w:lang w:val="de-DE" w:eastAsia="en-US" w:bidi="ar-SA"/>
      </w:rPr>
    </w:lvl>
    <w:lvl w:ilvl="4" w:tplc="CA18A8C0">
      <w:numFmt w:val="bullet"/>
      <w:lvlText w:val="•"/>
      <w:lvlJc w:val="left"/>
      <w:pPr>
        <w:ind w:left="5138" w:hanging="280"/>
      </w:pPr>
      <w:rPr>
        <w:rFonts w:hint="default"/>
        <w:lang w:val="de-DE" w:eastAsia="en-US" w:bidi="ar-SA"/>
      </w:rPr>
    </w:lvl>
    <w:lvl w:ilvl="5" w:tplc="37042734">
      <w:numFmt w:val="bullet"/>
      <w:lvlText w:val="•"/>
      <w:lvlJc w:val="left"/>
      <w:pPr>
        <w:ind w:left="6112" w:hanging="280"/>
      </w:pPr>
      <w:rPr>
        <w:rFonts w:hint="default"/>
        <w:lang w:val="de-DE" w:eastAsia="en-US" w:bidi="ar-SA"/>
      </w:rPr>
    </w:lvl>
    <w:lvl w:ilvl="6" w:tplc="812AC754">
      <w:numFmt w:val="bullet"/>
      <w:lvlText w:val="•"/>
      <w:lvlJc w:val="left"/>
      <w:pPr>
        <w:ind w:left="7087" w:hanging="280"/>
      </w:pPr>
      <w:rPr>
        <w:rFonts w:hint="default"/>
        <w:lang w:val="de-DE" w:eastAsia="en-US" w:bidi="ar-SA"/>
      </w:rPr>
    </w:lvl>
    <w:lvl w:ilvl="7" w:tplc="7D4E90D0">
      <w:numFmt w:val="bullet"/>
      <w:lvlText w:val="•"/>
      <w:lvlJc w:val="left"/>
      <w:pPr>
        <w:ind w:left="8061" w:hanging="280"/>
      </w:pPr>
      <w:rPr>
        <w:rFonts w:hint="default"/>
        <w:lang w:val="de-DE" w:eastAsia="en-US" w:bidi="ar-SA"/>
      </w:rPr>
    </w:lvl>
    <w:lvl w:ilvl="8" w:tplc="0EA88408">
      <w:numFmt w:val="bullet"/>
      <w:lvlText w:val="•"/>
      <w:lvlJc w:val="left"/>
      <w:pPr>
        <w:ind w:left="9036" w:hanging="280"/>
      </w:pPr>
      <w:rPr>
        <w:rFonts w:hint="default"/>
        <w:lang w:val="de-DE" w:eastAsia="en-US" w:bidi="ar-SA"/>
      </w:rPr>
    </w:lvl>
  </w:abstractNum>
  <w:abstractNum w:abstractNumId="9" w15:restartNumberingAfterBreak="0">
    <w:nsid w:val="3CA7106E"/>
    <w:multiLevelType w:val="hybridMultilevel"/>
    <w:tmpl w:val="1AD831F0"/>
    <w:lvl w:ilvl="0" w:tplc="414681B4">
      <w:start w:val="1"/>
      <w:numFmt w:val="decimal"/>
      <w:lvlText w:val="%1."/>
      <w:lvlJc w:val="left"/>
      <w:pPr>
        <w:ind w:left="24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4EB6255A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59FCAAE8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1EE0F9B0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6CE29944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63B0DB1C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512C7244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1B24A29C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ED46286E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10" w15:restartNumberingAfterBreak="0">
    <w:nsid w:val="3CEF5615"/>
    <w:multiLevelType w:val="hybridMultilevel"/>
    <w:tmpl w:val="626AE9AA"/>
    <w:lvl w:ilvl="0" w:tplc="DB18E462">
      <w:start w:val="1"/>
      <w:numFmt w:val="decimal"/>
      <w:lvlText w:val="%1."/>
      <w:lvlJc w:val="left"/>
      <w:pPr>
        <w:ind w:left="43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25D00398">
      <w:numFmt w:val="bullet"/>
      <w:lvlText w:val="•"/>
      <w:lvlJc w:val="left"/>
      <w:pPr>
        <w:ind w:left="1289" w:hanging="280"/>
      </w:pPr>
      <w:rPr>
        <w:rFonts w:hint="default"/>
        <w:lang w:val="de-DE" w:eastAsia="en-US" w:bidi="ar-SA"/>
      </w:rPr>
    </w:lvl>
    <w:lvl w:ilvl="2" w:tplc="493260C0">
      <w:numFmt w:val="bullet"/>
      <w:lvlText w:val="•"/>
      <w:lvlJc w:val="left"/>
      <w:pPr>
        <w:ind w:left="2139" w:hanging="280"/>
      </w:pPr>
      <w:rPr>
        <w:rFonts w:hint="default"/>
        <w:lang w:val="de-DE" w:eastAsia="en-US" w:bidi="ar-SA"/>
      </w:rPr>
    </w:lvl>
    <w:lvl w:ilvl="3" w:tplc="1A3E3548">
      <w:numFmt w:val="bullet"/>
      <w:lvlText w:val="•"/>
      <w:lvlJc w:val="left"/>
      <w:pPr>
        <w:ind w:left="2988" w:hanging="280"/>
      </w:pPr>
      <w:rPr>
        <w:rFonts w:hint="default"/>
        <w:lang w:val="de-DE" w:eastAsia="en-US" w:bidi="ar-SA"/>
      </w:rPr>
    </w:lvl>
    <w:lvl w:ilvl="4" w:tplc="59684770">
      <w:numFmt w:val="bullet"/>
      <w:lvlText w:val="•"/>
      <w:lvlJc w:val="left"/>
      <w:pPr>
        <w:ind w:left="3838" w:hanging="280"/>
      </w:pPr>
      <w:rPr>
        <w:rFonts w:hint="default"/>
        <w:lang w:val="de-DE" w:eastAsia="en-US" w:bidi="ar-SA"/>
      </w:rPr>
    </w:lvl>
    <w:lvl w:ilvl="5" w:tplc="EBD861A4">
      <w:numFmt w:val="bullet"/>
      <w:lvlText w:val="•"/>
      <w:lvlJc w:val="left"/>
      <w:pPr>
        <w:ind w:left="4687" w:hanging="280"/>
      </w:pPr>
      <w:rPr>
        <w:rFonts w:hint="default"/>
        <w:lang w:val="de-DE" w:eastAsia="en-US" w:bidi="ar-SA"/>
      </w:rPr>
    </w:lvl>
    <w:lvl w:ilvl="6" w:tplc="552CCFA8">
      <w:numFmt w:val="bullet"/>
      <w:lvlText w:val="•"/>
      <w:lvlJc w:val="left"/>
      <w:pPr>
        <w:ind w:left="5537" w:hanging="280"/>
      </w:pPr>
      <w:rPr>
        <w:rFonts w:hint="default"/>
        <w:lang w:val="de-DE" w:eastAsia="en-US" w:bidi="ar-SA"/>
      </w:rPr>
    </w:lvl>
    <w:lvl w:ilvl="7" w:tplc="209EA5DE">
      <w:numFmt w:val="bullet"/>
      <w:lvlText w:val="•"/>
      <w:lvlJc w:val="left"/>
      <w:pPr>
        <w:ind w:left="6386" w:hanging="280"/>
      </w:pPr>
      <w:rPr>
        <w:rFonts w:hint="default"/>
        <w:lang w:val="de-DE" w:eastAsia="en-US" w:bidi="ar-SA"/>
      </w:rPr>
    </w:lvl>
    <w:lvl w:ilvl="8" w:tplc="E63C3B0A">
      <w:numFmt w:val="bullet"/>
      <w:lvlText w:val="•"/>
      <w:lvlJc w:val="left"/>
      <w:pPr>
        <w:ind w:left="7236" w:hanging="280"/>
      </w:pPr>
      <w:rPr>
        <w:rFonts w:hint="default"/>
        <w:lang w:val="de-DE" w:eastAsia="en-US" w:bidi="ar-SA"/>
      </w:rPr>
    </w:lvl>
  </w:abstractNum>
  <w:abstractNum w:abstractNumId="11" w15:restartNumberingAfterBreak="0">
    <w:nsid w:val="47DD3043"/>
    <w:multiLevelType w:val="hybridMultilevel"/>
    <w:tmpl w:val="680E53F4"/>
    <w:lvl w:ilvl="0" w:tplc="2866373C">
      <w:numFmt w:val="bullet"/>
      <w:lvlText w:val="•"/>
      <w:lvlJc w:val="left"/>
      <w:pPr>
        <w:ind w:left="450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7C4270AC">
      <w:numFmt w:val="bullet"/>
      <w:lvlText w:val="•"/>
      <w:lvlJc w:val="left"/>
      <w:pPr>
        <w:ind w:left="1196" w:hanging="280"/>
      </w:pPr>
      <w:rPr>
        <w:rFonts w:hint="default"/>
        <w:lang w:val="de-DE" w:eastAsia="en-US" w:bidi="ar-SA"/>
      </w:rPr>
    </w:lvl>
    <w:lvl w:ilvl="2" w:tplc="033689FE">
      <w:numFmt w:val="bullet"/>
      <w:lvlText w:val="•"/>
      <w:lvlJc w:val="left"/>
      <w:pPr>
        <w:ind w:left="1932" w:hanging="280"/>
      </w:pPr>
      <w:rPr>
        <w:rFonts w:hint="default"/>
        <w:lang w:val="de-DE" w:eastAsia="en-US" w:bidi="ar-SA"/>
      </w:rPr>
    </w:lvl>
    <w:lvl w:ilvl="3" w:tplc="402C60AA">
      <w:numFmt w:val="bullet"/>
      <w:lvlText w:val="•"/>
      <w:lvlJc w:val="left"/>
      <w:pPr>
        <w:ind w:left="2669" w:hanging="280"/>
      </w:pPr>
      <w:rPr>
        <w:rFonts w:hint="default"/>
        <w:lang w:val="de-DE" w:eastAsia="en-US" w:bidi="ar-SA"/>
      </w:rPr>
    </w:lvl>
    <w:lvl w:ilvl="4" w:tplc="DE62DE3C">
      <w:numFmt w:val="bullet"/>
      <w:lvlText w:val="•"/>
      <w:lvlJc w:val="left"/>
      <w:pPr>
        <w:ind w:left="3405" w:hanging="280"/>
      </w:pPr>
      <w:rPr>
        <w:rFonts w:hint="default"/>
        <w:lang w:val="de-DE" w:eastAsia="en-US" w:bidi="ar-SA"/>
      </w:rPr>
    </w:lvl>
    <w:lvl w:ilvl="5" w:tplc="457AB7F8">
      <w:numFmt w:val="bullet"/>
      <w:lvlText w:val="•"/>
      <w:lvlJc w:val="left"/>
      <w:pPr>
        <w:ind w:left="4141" w:hanging="280"/>
      </w:pPr>
      <w:rPr>
        <w:rFonts w:hint="default"/>
        <w:lang w:val="de-DE" w:eastAsia="en-US" w:bidi="ar-SA"/>
      </w:rPr>
    </w:lvl>
    <w:lvl w:ilvl="6" w:tplc="27902D5A">
      <w:numFmt w:val="bullet"/>
      <w:lvlText w:val="•"/>
      <w:lvlJc w:val="left"/>
      <w:pPr>
        <w:ind w:left="4878" w:hanging="280"/>
      </w:pPr>
      <w:rPr>
        <w:rFonts w:hint="default"/>
        <w:lang w:val="de-DE" w:eastAsia="en-US" w:bidi="ar-SA"/>
      </w:rPr>
    </w:lvl>
    <w:lvl w:ilvl="7" w:tplc="621E9F20">
      <w:numFmt w:val="bullet"/>
      <w:lvlText w:val="•"/>
      <w:lvlJc w:val="left"/>
      <w:pPr>
        <w:ind w:left="5614" w:hanging="280"/>
      </w:pPr>
      <w:rPr>
        <w:rFonts w:hint="default"/>
        <w:lang w:val="de-DE" w:eastAsia="en-US" w:bidi="ar-SA"/>
      </w:rPr>
    </w:lvl>
    <w:lvl w:ilvl="8" w:tplc="31224ABA">
      <w:numFmt w:val="bullet"/>
      <w:lvlText w:val="•"/>
      <w:lvlJc w:val="left"/>
      <w:pPr>
        <w:ind w:left="6350" w:hanging="280"/>
      </w:pPr>
      <w:rPr>
        <w:rFonts w:hint="default"/>
        <w:lang w:val="de-DE" w:eastAsia="en-US" w:bidi="ar-SA"/>
      </w:rPr>
    </w:lvl>
  </w:abstractNum>
  <w:abstractNum w:abstractNumId="12" w15:restartNumberingAfterBreak="0">
    <w:nsid w:val="581F5B40"/>
    <w:multiLevelType w:val="hybridMultilevel"/>
    <w:tmpl w:val="D41EFA5A"/>
    <w:lvl w:ilvl="0" w:tplc="002002B4">
      <w:numFmt w:val="bullet"/>
      <w:lvlText w:val="•"/>
      <w:lvlJc w:val="left"/>
      <w:pPr>
        <w:ind w:left="2484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FEE64A7C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EF2C2E3A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C778C5FE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44B8A288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E390C0A6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45425FA0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15AA9BF4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6CA0A704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13" w15:restartNumberingAfterBreak="0">
    <w:nsid w:val="61507F5D"/>
    <w:multiLevelType w:val="hybridMultilevel"/>
    <w:tmpl w:val="C8BEBA62"/>
    <w:lvl w:ilvl="0" w:tplc="BB96047E">
      <w:start w:val="1"/>
      <w:numFmt w:val="decimal"/>
      <w:lvlText w:val="%1."/>
      <w:lvlJc w:val="left"/>
      <w:pPr>
        <w:ind w:left="1237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C8D67702">
      <w:numFmt w:val="bullet"/>
      <w:lvlText w:val="•"/>
      <w:lvlJc w:val="left"/>
      <w:pPr>
        <w:ind w:left="2214" w:hanging="280"/>
      </w:pPr>
      <w:rPr>
        <w:rFonts w:hint="default"/>
        <w:lang w:val="de-DE" w:eastAsia="en-US" w:bidi="ar-SA"/>
      </w:rPr>
    </w:lvl>
    <w:lvl w:ilvl="2" w:tplc="0AFCEA0C">
      <w:numFmt w:val="bullet"/>
      <w:lvlText w:val="•"/>
      <w:lvlJc w:val="left"/>
      <w:pPr>
        <w:ind w:left="3189" w:hanging="280"/>
      </w:pPr>
      <w:rPr>
        <w:rFonts w:hint="default"/>
        <w:lang w:val="de-DE" w:eastAsia="en-US" w:bidi="ar-SA"/>
      </w:rPr>
    </w:lvl>
    <w:lvl w:ilvl="3" w:tplc="8488C490">
      <w:numFmt w:val="bullet"/>
      <w:lvlText w:val="•"/>
      <w:lvlJc w:val="left"/>
      <w:pPr>
        <w:ind w:left="4163" w:hanging="280"/>
      </w:pPr>
      <w:rPr>
        <w:rFonts w:hint="default"/>
        <w:lang w:val="de-DE" w:eastAsia="en-US" w:bidi="ar-SA"/>
      </w:rPr>
    </w:lvl>
    <w:lvl w:ilvl="4" w:tplc="784445FE">
      <w:numFmt w:val="bullet"/>
      <w:lvlText w:val="•"/>
      <w:lvlJc w:val="left"/>
      <w:pPr>
        <w:ind w:left="5138" w:hanging="280"/>
      </w:pPr>
      <w:rPr>
        <w:rFonts w:hint="default"/>
        <w:lang w:val="de-DE" w:eastAsia="en-US" w:bidi="ar-SA"/>
      </w:rPr>
    </w:lvl>
    <w:lvl w:ilvl="5" w:tplc="6D6E78E2">
      <w:numFmt w:val="bullet"/>
      <w:lvlText w:val="•"/>
      <w:lvlJc w:val="left"/>
      <w:pPr>
        <w:ind w:left="6112" w:hanging="280"/>
      </w:pPr>
      <w:rPr>
        <w:rFonts w:hint="default"/>
        <w:lang w:val="de-DE" w:eastAsia="en-US" w:bidi="ar-SA"/>
      </w:rPr>
    </w:lvl>
    <w:lvl w:ilvl="6" w:tplc="1D269FAA">
      <w:numFmt w:val="bullet"/>
      <w:lvlText w:val="•"/>
      <w:lvlJc w:val="left"/>
      <w:pPr>
        <w:ind w:left="7087" w:hanging="280"/>
      </w:pPr>
      <w:rPr>
        <w:rFonts w:hint="default"/>
        <w:lang w:val="de-DE" w:eastAsia="en-US" w:bidi="ar-SA"/>
      </w:rPr>
    </w:lvl>
    <w:lvl w:ilvl="7" w:tplc="BD667CDA">
      <w:numFmt w:val="bullet"/>
      <w:lvlText w:val="•"/>
      <w:lvlJc w:val="left"/>
      <w:pPr>
        <w:ind w:left="8061" w:hanging="280"/>
      </w:pPr>
      <w:rPr>
        <w:rFonts w:hint="default"/>
        <w:lang w:val="de-DE" w:eastAsia="en-US" w:bidi="ar-SA"/>
      </w:rPr>
    </w:lvl>
    <w:lvl w:ilvl="8" w:tplc="2F5E8E24">
      <w:numFmt w:val="bullet"/>
      <w:lvlText w:val="•"/>
      <w:lvlJc w:val="left"/>
      <w:pPr>
        <w:ind w:left="9036" w:hanging="280"/>
      </w:pPr>
      <w:rPr>
        <w:rFonts w:hint="default"/>
        <w:lang w:val="de-DE" w:eastAsia="en-US" w:bidi="ar-SA"/>
      </w:rPr>
    </w:lvl>
  </w:abstractNum>
  <w:abstractNum w:abstractNumId="14" w15:restartNumberingAfterBreak="0">
    <w:nsid w:val="6C0B2B1E"/>
    <w:multiLevelType w:val="hybridMultilevel"/>
    <w:tmpl w:val="BB26297E"/>
    <w:lvl w:ilvl="0" w:tplc="3C026776">
      <w:start w:val="1"/>
      <w:numFmt w:val="decimal"/>
      <w:lvlText w:val="%1."/>
      <w:lvlJc w:val="left"/>
      <w:pPr>
        <w:ind w:left="24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9FCA9518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23409372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15F24B34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7C52D41E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33EAEC7E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3B0E0C82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50ECDC8A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3BB27218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15" w15:restartNumberingAfterBreak="0">
    <w:nsid w:val="6CC509B7"/>
    <w:multiLevelType w:val="hybridMultilevel"/>
    <w:tmpl w:val="B59CBFB8"/>
    <w:lvl w:ilvl="0" w:tplc="77B6EA4A">
      <w:numFmt w:val="bullet"/>
      <w:lvlText w:val="•"/>
      <w:lvlJc w:val="left"/>
      <w:pPr>
        <w:ind w:left="2484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9C92090A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08A4CA38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429258CA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DA708C5E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75D83BF8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EEEA30BE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433A888E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14E27C9E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16" w15:restartNumberingAfterBreak="0">
    <w:nsid w:val="6FDE6B5C"/>
    <w:multiLevelType w:val="hybridMultilevel"/>
    <w:tmpl w:val="DA44F312"/>
    <w:lvl w:ilvl="0" w:tplc="96A00630">
      <w:numFmt w:val="bullet"/>
      <w:lvlText w:val="•"/>
      <w:lvlJc w:val="left"/>
      <w:pPr>
        <w:ind w:left="2484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9A74FEEA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23A284B2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26EE06A0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76B0B892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30B8760E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5246C3F6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6F14F44A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820448EC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17" w15:restartNumberingAfterBreak="0">
    <w:nsid w:val="723820DF"/>
    <w:multiLevelType w:val="hybridMultilevel"/>
    <w:tmpl w:val="7682C4FC"/>
    <w:lvl w:ilvl="0" w:tplc="979A8286">
      <w:numFmt w:val="bullet"/>
      <w:lvlText w:val="•"/>
      <w:lvlJc w:val="left"/>
      <w:pPr>
        <w:ind w:left="1237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C308B72E">
      <w:numFmt w:val="bullet"/>
      <w:lvlText w:val="•"/>
      <w:lvlJc w:val="left"/>
      <w:pPr>
        <w:ind w:left="1994" w:hanging="280"/>
      </w:pPr>
      <w:rPr>
        <w:rFonts w:hint="default"/>
        <w:lang w:val="de-DE" w:eastAsia="en-US" w:bidi="ar-SA"/>
      </w:rPr>
    </w:lvl>
    <w:lvl w:ilvl="2" w:tplc="F1F62D08">
      <w:numFmt w:val="bullet"/>
      <w:lvlText w:val="•"/>
      <w:lvlJc w:val="left"/>
      <w:pPr>
        <w:ind w:left="2748" w:hanging="280"/>
      </w:pPr>
      <w:rPr>
        <w:rFonts w:hint="default"/>
        <w:lang w:val="de-DE" w:eastAsia="en-US" w:bidi="ar-SA"/>
      </w:rPr>
    </w:lvl>
    <w:lvl w:ilvl="3" w:tplc="15526E0E">
      <w:numFmt w:val="bullet"/>
      <w:lvlText w:val="•"/>
      <w:lvlJc w:val="left"/>
      <w:pPr>
        <w:ind w:left="3502" w:hanging="280"/>
      </w:pPr>
      <w:rPr>
        <w:rFonts w:hint="default"/>
        <w:lang w:val="de-DE" w:eastAsia="en-US" w:bidi="ar-SA"/>
      </w:rPr>
    </w:lvl>
    <w:lvl w:ilvl="4" w:tplc="ADBEC020">
      <w:numFmt w:val="bullet"/>
      <w:lvlText w:val="•"/>
      <w:lvlJc w:val="left"/>
      <w:pPr>
        <w:ind w:left="4256" w:hanging="280"/>
      </w:pPr>
      <w:rPr>
        <w:rFonts w:hint="default"/>
        <w:lang w:val="de-DE" w:eastAsia="en-US" w:bidi="ar-SA"/>
      </w:rPr>
    </w:lvl>
    <w:lvl w:ilvl="5" w:tplc="3D1000AA">
      <w:numFmt w:val="bullet"/>
      <w:lvlText w:val="•"/>
      <w:lvlJc w:val="left"/>
      <w:pPr>
        <w:ind w:left="5010" w:hanging="280"/>
      </w:pPr>
      <w:rPr>
        <w:rFonts w:hint="default"/>
        <w:lang w:val="de-DE" w:eastAsia="en-US" w:bidi="ar-SA"/>
      </w:rPr>
    </w:lvl>
    <w:lvl w:ilvl="6" w:tplc="FB16080A">
      <w:numFmt w:val="bullet"/>
      <w:lvlText w:val="•"/>
      <w:lvlJc w:val="left"/>
      <w:pPr>
        <w:ind w:left="5765" w:hanging="280"/>
      </w:pPr>
      <w:rPr>
        <w:rFonts w:hint="default"/>
        <w:lang w:val="de-DE" w:eastAsia="en-US" w:bidi="ar-SA"/>
      </w:rPr>
    </w:lvl>
    <w:lvl w:ilvl="7" w:tplc="DAF44A72">
      <w:numFmt w:val="bullet"/>
      <w:lvlText w:val="•"/>
      <w:lvlJc w:val="left"/>
      <w:pPr>
        <w:ind w:left="6519" w:hanging="280"/>
      </w:pPr>
      <w:rPr>
        <w:rFonts w:hint="default"/>
        <w:lang w:val="de-DE" w:eastAsia="en-US" w:bidi="ar-SA"/>
      </w:rPr>
    </w:lvl>
    <w:lvl w:ilvl="8" w:tplc="4A54DF0A">
      <w:numFmt w:val="bullet"/>
      <w:lvlText w:val="•"/>
      <w:lvlJc w:val="left"/>
      <w:pPr>
        <w:ind w:left="7273" w:hanging="280"/>
      </w:pPr>
      <w:rPr>
        <w:rFonts w:hint="default"/>
        <w:lang w:val="de-DE" w:eastAsia="en-US" w:bidi="ar-SA"/>
      </w:rPr>
    </w:lvl>
  </w:abstractNum>
  <w:num w:numId="1" w16cid:durableId="2111007757">
    <w:abstractNumId w:val="2"/>
  </w:num>
  <w:num w:numId="2" w16cid:durableId="1721513456">
    <w:abstractNumId w:val="7"/>
  </w:num>
  <w:num w:numId="3" w16cid:durableId="1878931111">
    <w:abstractNumId w:val="6"/>
  </w:num>
  <w:num w:numId="4" w16cid:durableId="2123110598">
    <w:abstractNumId w:val="11"/>
  </w:num>
  <w:num w:numId="5" w16cid:durableId="1920407873">
    <w:abstractNumId w:val="13"/>
  </w:num>
  <w:num w:numId="6" w16cid:durableId="2143502454">
    <w:abstractNumId w:val="8"/>
  </w:num>
  <w:num w:numId="7" w16cid:durableId="441192760">
    <w:abstractNumId w:val="16"/>
  </w:num>
  <w:num w:numId="8" w16cid:durableId="160900300">
    <w:abstractNumId w:val="14"/>
  </w:num>
  <w:num w:numId="9" w16cid:durableId="441875127">
    <w:abstractNumId w:val="5"/>
  </w:num>
  <w:num w:numId="10" w16cid:durableId="223299438">
    <w:abstractNumId w:val="1"/>
  </w:num>
  <w:num w:numId="11" w16cid:durableId="368606038">
    <w:abstractNumId w:val="0"/>
  </w:num>
  <w:num w:numId="12" w16cid:durableId="1629359434">
    <w:abstractNumId w:val="10"/>
  </w:num>
  <w:num w:numId="13" w16cid:durableId="1715035501">
    <w:abstractNumId w:val="12"/>
  </w:num>
  <w:num w:numId="14" w16cid:durableId="712539785">
    <w:abstractNumId w:val="17"/>
  </w:num>
  <w:num w:numId="15" w16cid:durableId="1373844929">
    <w:abstractNumId w:val="15"/>
  </w:num>
  <w:num w:numId="16" w16cid:durableId="511529948">
    <w:abstractNumId w:val="3"/>
  </w:num>
  <w:num w:numId="17" w16cid:durableId="862521375">
    <w:abstractNumId w:val="9"/>
  </w:num>
  <w:num w:numId="18" w16cid:durableId="154050597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slator">
    <w15:presenceInfo w15:providerId="None" w15:userId="Translator"/>
  </w15:person>
  <w15:person w15:author="Anne Pabel">
    <w15:presenceInfo w15:providerId="None" w15:userId="Anne Pabel"/>
  </w15:person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B93"/>
    <w:rsid w:val="00006761"/>
    <w:rsid w:val="00035B80"/>
    <w:rsid w:val="00052DFC"/>
    <w:rsid w:val="000B3056"/>
    <w:rsid w:val="000B5B05"/>
    <w:rsid w:val="000C7B3A"/>
    <w:rsid w:val="000E3B70"/>
    <w:rsid w:val="00135CDF"/>
    <w:rsid w:val="001A4573"/>
    <w:rsid w:val="001C0DAB"/>
    <w:rsid w:val="001C35BD"/>
    <w:rsid w:val="001F5973"/>
    <w:rsid w:val="002032A4"/>
    <w:rsid w:val="002237FA"/>
    <w:rsid w:val="002432F1"/>
    <w:rsid w:val="00251A14"/>
    <w:rsid w:val="00251A1E"/>
    <w:rsid w:val="00256AD8"/>
    <w:rsid w:val="00262A60"/>
    <w:rsid w:val="002651F6"/>
    <w:rsid w:val="00281AF3"/>
    <w:rsid w:val="00294B93"/>
    <w:rsid w:val="002B4820"/>
    <w:rsid w:val="002D4256"/>
    <w:rsid w:val="0031628A"/>
    <w:rsid w:val="00330398"/>
    <w:rsid w:val="00355683"/>
    <w:rsid w:val="00356D63"/>
    <w:rsid w:val="0036444C"/>
    <w:rsid w:val="003720B6"/>
    <w:rsid w:val="003947FE"/>
    <w:rsid w:val="003C4FC2"/>
    <w:rsid w:val="003F2CE9"/>
    <w:rsid w:val="00417BEB"/>
    <w:rsid w:val="00451B7D"/>
    <w:rsid w:val="004B4617"/>
    <w:rsid w:val="005818B2"/>
    <w:rsid w:val="005B3218"/>
    <w:rsid w:val="005E40D9"/>
    <w:rsid w:val="005F20A8"/>
    <w:rsid w:val="005F7AD9"/>
    <w:rsid w:val="0063524D"/>
    <w:rsid w:val="00673E1C"/>
    <w:rsid w:val="00713754"/>
    <w:rsid w:val="00754345"/>
    <w:rsid w:val="007A365B"/>
    <w:rsid w:val="007C2ABF"/>
    <w:rsid w:val="007C6ADE"/>
    <w:rsid w:val="007D5028"/>
    <w:rsid w:val="007F0846"/>
    <w:rsid w:val="00835465"/>
    <w:rsid w:val="008478EC"/>
    <w:rsid w:val="008745E1"/>
    <w:rsid w:val="008A1F07"/>
    <w:rsid w:val="008A6147"/>
    <w:rsid w:val="008F2066"/>
    <w:rsid w:val="008F566D"/>
    <w:rsid w:val="008F6902"/>
    <w:rsid w:val="00932459"/>
    <w:rsid w:val="00974063"/>
    <w:rsid w:val="009D0913"/>
    <w:rsid w:val="009D2CEA"/>
    <w:rsid w:val="009E45BE"/>
    <w:rsid w:val="009F2917"/>
    <w:rsid w:val="009F42BE"/>
    <w:rsid w:val="00A1168D"/>
    <w:rsid w:val="00A15A54"/>
    <w:rsid w:val="00A630F6"/>
    <w:rsid w:val="00A83D87"/>
    <w:rsid w:val="00AD155C"/>
    <w:rsid w:val="00B50FC5"/>
    <w:rsid w:val="00B51966"/>
    <w:rsid w:val="00B8158A"/>
    <w:rsid w:val="00B91579"/>
    <w:rsid w:val="00BC69F7"/>
    <w:rsid w:val="00C32AB2"/>
    <w:rsid w:val="00CC6841"/>
    <w:rsid w:val="00CD4872"/>
    <w:rsid w:val="00CE2802"/>
    <w:rsid w:val="00CE4A28"/>
    <w:rsid w:val="00CE7873"/>
    <w:rsid w:val="00D26408"/>
    <w:rsid w:val="00D8424E"/>
    <w:rsid w:val="00D97ADE"/>
    <w:rsid w:val="00DD0D7F"/>
    <w:rsid w:val="00E06107"/>
    <w:rsid w:val="00E2264A"/>
    <w:rsid w:val="00E648C9"/>
    <w:rsid w:val="00EC4DA4"/>
    <w:rsid w:val="00ED6302"/>
    <w:rsid w:val="00EF5C98"/>
    <w:rsid w:val="00F258F2"/>
    <w:rsid w:val="00F4381E"/>
    <w:rsid w:val="00F608EF"/>
    <w:rsid w:val="00F8282C"/>
    <w:rsid w:val="00F90563"/>
    <w:rsid w:val="00FC102E"/>
    <w:rsid w:val="00FC5E1F"/>
    <w:rsid w:val="00FD36D9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8"/>
    <o:shapelayout v:ext="edit">
      <o:idmap v:ext="edit" data="2"/>
    </o:shapelayout>
  </w:shapeDefaults>
  <w:decimalSymbol w:val=","/>
  <w:listSeparator w:val=","/>
  <w14:docId w14:val="2EE1430C"/>
  <w15:docId w15:val="{857C216A-FDDC-E84D-8F4E-89D4370B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spacing w:before="98"/>
      <w:ind w:left="957"/>
      <w:outlineLvl w:val="0"/>
    </w:pPr>
    <w:rPr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381"/>
      <w:ind w:left="957"/>
      <w:outlineLvl w:val="1"/>
    </w:pPr>
    <w:rPr>
      <w:sz w:val="56"/>
      <w:szCs w:val="56"/>
    </w:rPr>
  </w:style>
  <w:style w:type="paragraph" w:styleId="Heading3">
    <w:name w:val="heading 3"/>
    <w:basedOn w:val="Normal"/>
    <w:uiPriority w:val="9"/>
    <w:unhideWhenUsed/>
    <w:qFormat/>
    <w:pPr>
      <w:ind w:left="60" w:hanging="568"/>
      <w:outlineLvl w:val="2"/>
    </w:pPr>
    <w:rPr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99"/>
      <w:ind w:left="1665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9"/>
      <w:ind w:left="20"/>
      <w:outlineLvl w:val="4"/>
    </w:pPr>
    <w:rPr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203"/>
      <w:ind w:left="957"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57"/>
    </w:pPr>
    <w:rPr>
      <w:sz w:val="90"/>
      <w:szCs w:val="90"/>
    </w:rPr>
  </w:style>
  <w:style w:type="paragraph" w:styleId="ListParagraph">
    <w:name w:val="List Paragraph"/>
    <w:basedOn w:val="Normal"/>
    <w:uiPriority w:val="1"/>
    <w:qFormat/>
    <w:pPr>
      <w:spacing w:before="30"/>
      <w:ind w:left="2484" w:hanging="281"/>
    </w:pPr>
  </w:style>
  <w:style w:type="paragraph" w:customStyle="1" w:styleId="TableParagraph">
    <w:name w:val="Table Paragraph"/>
    <w:basedOn w:val="Normal"/>
    <w:uiPriority w:val="1"/>
    <w:qFormat/>
    <w:pPr>
      <w:spacing w:before="179"/>
      <w:ind w:left="449"/>
    </w:pPr>
  </w:style>
  <w:style w:type="character" w:styleId="CommentReference">
    <w:name w:val="annotation reference"/>
    <w:basedOn w:val="DefaultParagraphFont"/>
    <w:uiPriority w:val="99"/>
    <w:semiHidden/>
    <w:unhideWhenUsed/>
    <w:rsid w:val="00847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8EC"/>
    <w:rPr>
      <w:rFonts w:ascii="Arial" w:eastAsia="Arial" w:hAnsi="Arial" w:cs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8EC"/>
    <w:rPr>
      <w:rFonts w:ascii="Arial" w:eastAsia="Arial" w:hAnsi="Arial" w:cs="Arial"/>
      <w:b/>
      <w:bCs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32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B2"/>
    <w:rPr>
      <w:rFonts w:ascii="Arial" w:eastAsia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32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B2"/>
    <w:rPr>
      <w:rFonts w:ascii="Arial" w:eastAsia="Arial" w:hAnsi="Arial" w:cs="Arial"/>
      <w:lang w:val="de-DE"/>
    </w:rPr>
  </w:style>
  <w:style w:type="paragraph" w:styleId="Revision">
    <w:name w:val="Revision"/>
    <w:hidden/>
    <w:uiPriority w:val="99"/>
    <w:semiHidden/>
    <w:rsid w:val="000C7B3A"/>
    <w:pPr>
      <w:widowControl/>
      <w:autoSpaceDE/>
      <w:autoSpaceDN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1565</Words>
  <Characters>9956</Characters>
  <Application>Microsoft Office Word</Application>
  <DocSecurity>0</DocSecurity>
  <Lines>497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Konfliktmanagement und Mediation</vt:lpstr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Konfliktmanagement und Mediation</dc:title>
  <dc:subject>DLBWPKUM01</dc:subject>
  <dc:creator>alt</dc:creator>
  <cp:keywords>, docId:3E700F9A2D9AEF68D205AE711575F8FD</cp:keywords>
  <cp:lastModifiedBy>Anne Pabel</cp:lastModifiedBy>
  <cp:revision>8</cp:revision>
  <dcterms:created xsi:type="dcterms:W3CDTF">2022-11-28T05:36:00Z</dcterms:created>
  <dcterms:modified xsi:type="dcterms:W3CDTF">2022-11-28T06:16:00Z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AH CSS Formatter V6.6 MR11 for Linux64 : 6.6.13.42545 (2020-02-03T11:23+09)</vt:lpwstr>
  </property>
  <property fmtid="{D5CDD505-2E9C-101B-9397-08002B2CF9AE}" pid="4" name="LastSaved">
    <vt:filetime>2022-11-10T00:00:00Z</vt:filetime>
  </property>
  <property fmtid="{D5CDD505-2E9C-101B-9397-08002B2CF9AE}" pid="5" name="Producer">
    <vt:lpwstr>macOS Version 12.1 (Build 21C52) Quartz PDFContext</vt:lpwstr>
  </property>
  <property fmtid="{D5CDD505-2E9C-101B-9397-08002B2CF9AE}" pid="6" name="GrammarlyDocumentId">
    <vt:lpwstr>88bc30abc251ec832980cf26be475db0968cb9d4e02fb10c7c8c0c689e0a3001</vt:lpwstr>
  </property>
</Properties>
</file>