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C7995" w14:textId="77777777" w:rsidR="000630BB" w:rsidRPr="002C653D" w:rsidRDefault="00AC18C3">
      <w:pPr>
        <w:rPr>
          <w:b/>
          <w:bCs/>
          <w:sz w:val="24"/>
          <w:szCs w:val="24"/>
          <w:rtl/>
        </w:rPr>
      </w:pPr>
      <w:r w:rsidRPr="002C653D">
        <w:rPr>
          <w:rFonts w:hint="cs"/>
          <w:b/>
          <w:bCs/>
          <w:sz w:val="24"/>
          <w:szCs w:val="24"/>
          <w:rtl/>
        </w:rPr>
        <w:t>חוק ההסדרים החדש של הממשל האמריקאי: עשרה שינויים בחוקי המס לקראת שנת 2020</w:t>
      </w:r>
    </w:p>
    <w:p w14:paraId="2EEEBDDB" w14:textId="77777777" w:rsidR="00E96420" w:rsidRDefault="00E96420" w:rsidP="008C029D">
      <w:pPr>
        <w:rPr>
          <w:sz w:val="24"/>
          <w:szCs w:val="24"/>
        </w:rPr>
      </w:pPr>
    </w:p>
    <w:p w14:paraId="6E213FE3" w14:textId="7BBA2372" w:rsidR="00AC18C3" w:rsidRPr="002C653D" w:rsidRDefault="00AC18C3" w:rsidP="008C029D">
      <w:pPr>
        <w:rPr>
          <w:sz w:val="24"/>
          <w:szCs w:val="24"/>
          <w:rtl/>
        </w:rPr>
      </w:pPr>
      <w:r w:rsidRPr="002C653D">
        <w:rPr>
          <w:rFonts w:hint="cs"/>
          <w:sz w:val="24"/>
          <w:szCs w:val="24"/>
          <w:rtl/>
        </w:rPr>
        <w:t>ב-2</w:t>
      </w:r>
      <w:r w:rsidR="009226BC" w:rsidRPr="002C653D">
        <w:rPr>
          <w:rFonts w:hint="cs"/>
          <w:sz w:val="24"/>
          <w:szCs w:val="24"/>
          <w:rtl/>
        </w:rPr>
        <w:t>0 בדצמבר 2019 חתם הנשיא טראמפ על הצעת</w:t>
      </w:r>
      <w:r w:rsidRPr="002C653D">
        <w:rPr>
          <w:rFonts w:hint="cs"/>
          <w:sz w:val="24"/>
          <w:szCs w:val="24"/>
          <w:rtl/>
        </w:rPr>
        <w:t xml:space="preserve"> חוק איחוד ההקצבות 2020 (</w:t>
      </w:r>
      <w:r w:rsidRPr="002C653D">
        <w:rPr>
          <w:sz w:val="24"/>
          <w:szCs w:val="24"/>
        </w:rPr>
        <w:t>Consolidated Appropriations Act 2020</w:t>
      </w:r>
      <w:r w:rsidRPr="002C653D">
        <w:rPr>
          <w:rFonts w:hint="cs"/>
          <w:sz w:val="24"/>
          <w:szCs w:val="24"/>
          <w:rtl/>
        </w:rPr>
        <w:t xml:space="preserve">) </w:t>
      </w:r>
      <w:r w:rsidR="009226BC" w:rsidRPr="002C653D">
        <w:rPr>
          <w:rFonts w:hint="cs"/>
          <w:sz w:val="24"/>
          <w:szCs w:val="24"/>
          <w:rtl/>
        </w:rPr>
        <w:t xml:space="preserve">ואישר אותה כחוק. אף שזהו למעשה חוק הסדרים של הממשל לקראת שנת 2020, בין דפי הצעת החוק (שמספרם עולה על 700) נמצאים גם כמה שינויים שישפיעו על המיסים שכולנו משלמים. ביניהם חוק </w:t>
      </w:r>
      <w:r w:rsidR="009226BC" w:rsidRPr="002C653D">
        <w:rPr>
          <w:sz w:val="24"/>
          <w:szCs w:val="24"/>
        </w:rPr>
        <w:t>SECURE</w:t>
      </w:r>
      <w:r w:rsidR="009226BC" w:rsidRPr="002C653D">
        <w:rPr>
          <w:rFonts w:hint="cs"/>
          <w:sz w:val="24"/>
          <w:szCs w:val="24"/>
          <w:rtl/>
        </w:rPr>
        <w:t>, המשפיע בעיקר על</w:t>
      </w:r>
      <w:r w:rsidR="000E406F" w:rsidRPr="002C653D">
        <w:rPr>
          <w:rFonts w:hint="cs"/>
          <w:sz w:val="24"/>
          <w:szCs w:val="24"/>
          <w:rtl/>
        </w:rPr>
        <w:t xml:space="preserve"> אופן </w:t>
      </w:r>
      <w:r w:rsidR="008C029D">
        <w:rPr>
          <w:rFonts w:hint="cs"/>
          <w:sz w:val="24"/>
          <w:szCs w:val="24"/>
          <w:rtl/>
        </w:rPr>
        <w:t>יישומם</w:t>
      </w:r>
      <w:r w:rsidR="000E406F" w:rsidRPr="002C653D">
        <w:rPr>
          <w:rFonts w:hint="cs"/>
          <w:sz w:val="24"/>
          <w:szCs w:val="24"/>
          <w:rtl/>
        </w:rPr>
        <w:t xml:space="preserve"> </w:t>
      </w:r>
      <w:r w:rsidR="009226BC" w:rsidRPr="002C653D">
        <w:rPr>
          <w:rFonts w:hint="cs"/>
          <w:sz w:val="24"/>
          <w:szCs w:val="24"/>
          <w:rtl/>
        </w:rPr>
        <w:t xml:space="preserve">של </w:t>
      </w:r>
      <w:r w:rsidR="000E406F" w:rsidRPr="002C653D">
        <w:rPr>
          <w:rFonts w:hint="cs"/>
          <w:sz w:val="24"/>
          <w:szCs w:val="24"/>
          <w:rtl/>
        </w:rPr>
        <w:t>מסלולי פנסיה רבים</w:t>
      </w:r>
      <w:r w:rsidR="009226BC" w:rsidRPr="002C653D">
        <w:rPr>
          <w:rFonts w:hint="cs"/>
          <w:sz w:val="24"/>
          <w:szCs w:val="24"/>
          <w:rtl/>
        </w:rPr>
        <w:t>. נציין עשרה שינויים שישפיעו במידה הרבה ביותר על לקוחות החברה:</w:t>
      </w:r>
    </w:p>
    <w:p w14:paraId="0C9CE3ED" w14:textId="58486D09" w:rsidR="009226BC" w:rsidRPr="002C653D" w:rsidRDefault="009226BC" w:rsidP="001472D0">
      <w:pPr>
        <w:rPr>
          <w:sz w:val="24"/>
          <w:szCs w:val="24"/>
          <w:rtl/>
        </w:rPr>
      </w:pPr>
      <w:r w:rsidRPr="002C653D">
        <w:rPr>
          <w:rFonts w:hint="cs"/>
          <w:sz w:val="24"/>
          <w:szCs w:val="24"/>
          <w:rtl/>
        </w:rPr>
        <w:t xml:space="preserve">1. </w:t>
      </w:r>
      <w:r w:rsidR="000E406F" w:rsidRPr="00CE7825">
        <w:rPr>
          <w:rFonts w:hint="cs"/>
          <w:b/>
          <w:bCs/>
          <w:sz w:val="24"/>
          <w:szCs w:val="24"/>
          <w:rtl/>
        </w:rPr>
        <w:t xml:space="preserve">סכום משיכה </w:t>
      </w:r>
      <w:del w:id="0" w:author="Leat" w:date="2020-01-01T14:34:00Z">
        <w:r w:rsidR="000E406F" w:rsidRPr="00CE7825" w:rsidDel="001472D0">
          <w:rPr>
            <w:rFonts w:hint="cs"/>
            <w:b/>
            <w:bCs/>
            <w:sz w:val="24"/>
            <w:szCs w:val="24"/>
            <w:rtl/>
          </w:rPr>
          <w:delText xml:space="preserve">מזערי </w:delText>
        </w:r>
      </w:del>
      <w:r w:rsidR="00254DA5">
        <w:rPr>
          <w:b/>
          <w:bCs/>
          <w:color w:val="FF0000"/>
          <w:sz w:val="24"/>
          <w:szCs w:val="24"/>
        </w:rPr>
        <w:t>from U.S. retirement plans</w:t>
      </w:r>
      <w:r w:rsidR="000E406F" w:rsidRPr="00CE7825">
        <w:rPr>
          <w:rFonts w:hint="cs"/>
          <w:b/>
          <w:bCs/>
          <w:sz w:val="24"/>
          <w:szCs w:val="24"/>
          <w:rtl/>
        </w:rPr>
        <w:t>(</w:t>
      </w:r>
      <w:r w:rsidR="000E406F" w:rsidRPr="00CE7825">
        <w:rPr>
          <w:b/>
          <w:bCs/>
          <w:sz w:val="24"/>
          <w:szCs w:val="24"/>
        </w:rPr>
        <w:t xml:space="preserve">Required </w:t>
      </w:r>
      <w:r w:rsidR="000E406F" w:rsidRPr="00CE7825">
        <w:rPr>
          <w:rFonts w:hint="cs"/>
          <w:b/>
          <w:bCs/>
          <w:sz w:val="24"/>
          <w:szCs w:val="24"/>
        </w:rPr>
        <w:t>M</w:t>
      </w:r>
      <w:r w:rsidR="000E406F" w:rsidRPr="00CE7825">
        <w:rPr>
          <w:b/>
          <w:bCs/>
          <w:sz w:val="24"/>
          <w:szCs w:val="24"/>
        </w:rPr>
        <w:t>inimum Distribution</w:t>
      </w:r>
      <w:r w:rsidR="000E406F" w:rsidRPr="00CE7825">
        <w:rPr>
          <w:rFonts w:hint="cs"/>
          <w:b/>
          <w:bCs/>
          <w:sz w:val="24"/>
          <w:szCs w:val="24"/>
          <w:rtl/>
        </w:rPr>
        <w:t>)</w:t>
      </w:r>
      <w:r w:rsidR="000E406F" w:rsidRPr="002C653D">
        <w:rPr>
          <w:rFonts w:hint="cs"/>
          <w:sz w:val="24"/>
          <w:szCs w:val="24"/>
          <w:rtl/>
        </w:rPr>
        <w:t xml:space="preserve">: החובה למשוך </w:t>
      </w:r>
      <w:r w:rsidR="008C029D">
        <w:rPr>
          <w:rFonts w:hint="cs"/>
          <w:sz w:val="24"/>
          <w:szCs w:val="24"/>
          <w:rtl/>
        </w:rPr>
        <w:t xml:space="preserve">קצבה מינימלית </w:t>
      </w:r>
      <w:r w:rsidR="007172C0">
        <w:rPr>
          <w:rFonts w:hint="cs"/>
          <w:sz w:val="24"/>
          <w:szCs w:val="24"/>
          <w:rtl/>
        </w:rPr>
        <w:t>קבועה</w:t>
      </w:r>
      <w:r w:rsidR="000E406F" w:rsidRPr="002C653D">
        <w:rPr>
          <w:rFonts w:hint="cs"/>
          <w:sz w:val="24"/>
          <w:szCs w:val="24"/>
          <w:rtl/>
        </w:rPr>
        <w:t xml:space="preserve"> חלה כעת רק החל מגיל 72 לעומת 70 וששה חודשים קודם לכן. שינוי זה חל רק</w:t>
      </w:r>
      <w:r w:rsidR="008C029D">
        <w:rPr>
          <w:rFonts w:hint="cs"/>
          <w:sz w:val="24"/>
          <w:szCs w:val="24"/>
          <w:rtl/>
        </w:rPr>
        <w:t xml:space="preserve"> על</w:t>
      </w:r>
      <w:r w:rsidR="000E406F" w:rsidRPr="002C653D">
        <w:rPr>
          <w:rFonts w:hint="cs"/>
          <w:sz w:val="24"/>
          <w:szCs w:val="24"/>
          <w:rtl/>
        </w:rPr>
        <w:t xml:space="preserve"> משלמי מיסים שטרם </w:t>
      </w:r>
      <w:r w:rsidR="008C029D">
        <w:rPr>
          <w:rFonts w:hint="cs"/>
          <w:sz w:val="24"/>
          <w:szCs w:val="24"/>
          <w:rtl/>
        </w:rPr>
        <w:t>י</w:t>
      </w:r>
      <w:r w:rsidR="000E406F" w:rsidRPr="002C653D">
        <w:rPr>
          <w:rFonts w:hint="cs"/>
          <w:sz w:val="24"/>
          <w:szCs w:val="24"/>
          <w:rtl/>
        </w:rPr>
        <w:t>מלאו להם 70 וששה חודשים בתאריך 31 בדצמבר 2019.</w:t>
      </w:r>
    </w:p>
    <w:p w14:paraId="79E0A355" w14:textId="41DE6D11" w:rsidR="000E406F" w:rsidRPr="002C653D" w:rsidRDefault="000E406F" w:rsidP="001472D0">
      <w:pPr>
        <w:rPr>
          <w:sz w:val="24"/>
          <w:szCs w:val="24"/>
          <w:rtl/>
        </w:rPr>
      </w:pPr>
      <w:r w:rsidRPr="002C653D">
        <w:rPr>
          <w:rFonts w:hint="cs"/>
          <w:sz w:val="24"/>
          <w:szCs w:val="24"/>
          <w:rtl/>
        </w:rPr>
        <w:t xml:space="preserve">2. </w:t>
      </w:r>
      <w:r w:rsidRPr="004C6358">
        <w:rPr>
          <w:rFonts w:hint="cs"/>
          <w:b/>
          <w:bCs/>
          <w:sz w:val="24"/>
          <w:szCs w:val="24"/>
          <w:rtl/>
        </w:rPr>
        <w:t xml:space="preserve">הפקדות </w:t>
      </w:r>
      <w:r w:rsidR="00254DA5">
        <w:rPr>
          <w:b/>
          <w:bCs/>
          <w:color w:val="FF0000"/>
          <w:sz w:val="24"/>
          <w:szCs w:val="24"/>
        </w:rPr>
        <w:t xml:space="preserve">I would rather use the term IRA </w:t>
      </w:r>
      <w:bookmarkStart w:id="1" w:name="_GoBack"/>
      <w:bookmarkEnd w:id="1"/>
      <w:del w:id="2" w:author="Leat" w:date="2020-01-01T14:42:00Z">
        <w:r w:rsidR="00254DA5" w:rsidDel="001472D0">
          <w:rPr>
            <w:b/>
            <w:bCs/>
            <w:color w:val="FF0000"/>
            <w:sz w:val="24"/>
            <w:szCs w:val="24"/>
          </w:rPr>
          <w:delText xml:space="preserve">rather </w:delText>
        </w:r>
      </w:del>
      <w:r w:rsidR="00254DA5">
        <w:rPr>
          <w:b/>
          <w:bCs/>
          <w:color w:val="FF0000"/>
          <w:sz w:val="24"/>
          <w:szCs w:val="24"/>
        </w:rPr>
        <w:t xml:space="preserve">than </w:t>
      </w:r>
      <w:proofErr w:type="spellStart"/>
      <w:r w:rsidR="00254DA5">
        <w:rPr>
          <w:b/>
          <w:bCs/>
          <w:color w:val="FF0000"/>
          <w:sz w:val="24"/>
          <w:szCs w:val="24"/>
        </w:rPr>
        <w:t>Kupat</w:t>
      </w:r>
      <w:proofErr w:type="spellEnd"/>
      <w:r w:rsidR="00254DA5">
        <w:rPr>
          <w:b/>
          <w:bCs/>
          <w:color w:val="FF0000"/>
          <w:sz w:val="24"/>
          <w:szCs w:val="24"/>
        </w:rPr>
        <w:t xml:space="preserve"> </w:t>
      </w:r>
      <w:proofErr w:type="spellStart"/>
      <w:r w:rsidR="00254DA5">
        <w:rPr>
          <w:b/>
          <w:bCs/>
          <w:color w:val="FF0000"/>
          <w:sz w:val="24"/>
          <w:szCs w:val="24"/>
        </w:rPr>
        <w:t>Gemel</w:t>
      </w:r>
      <w:proofErr w:type="spellEnd"/>
      <w:r w:rsidRPr="004C6358">
        <w:rPr>
          <w:rFonts w:hint="cs"/>
          <w:b/>
          <w:bCs/>
          <w:sz w:val="24"/>
          <w:szCs w:val="24"/>
          <w:rtl/>
        </w:rPr>
        <w:t>לקופת גמל מסורתית בניהול אישי</w:t>
      </w:r>
      <w:r w:rsidRPr="002C653D">
        <w:rPr>
          <w:rFonts w:hint="cs"/>
          <w:sz w:val="24"/>
          <w:szCs w:val="24"/>
          <w:rtl/>
        </w:rPr>
        <w:t>: כעת אפשר להמשיך להפקיד כספים בקופת גמל מסורתית בניהול אישי גם לאחר גיל הפרישה, כל עוד יש לכם הכנסה מעבודה.</w:t>
      </w:r>
      <w:r w:rsidR="001F63CD" w:rsidRPr="002C653D">
        <w:rPr>
          <w:rFonts w:hint="cs"/>
          <w:sz w:val="24"/>
          <w:szCs w:val="24"/>
          <w:rtl/>
        </w:rPr>
        <w:t xml:space="preserve"> על פי החוק הקודם, למי שמלאו לו 70 וששה חודשים לא הייתה עוד כל אפשרות להפקיד כספים בקופת גמל בניהול אישי. השינוי חל על הפקדות לשנות המס </w:t>
      </w:r>
      <w:r w:rsidR="008C029D">
        <w:rPr>
          <w:rFonts w:hint="cs"/>
          <w:sz w:val="24"/>
          <w:szCs w:val="24"/>
          <w:rtl/>
        </w:rPr>
        <w:t>שיחלו</w:t>
      </w:r>
      <w:r w:rsidR="001F63CD" w:rsidRPr="002C653D">
        <w:rPr>
          <w:rFonts w:hint="cs"/>
          <w:sz w:val="24"/>
          <w:szCs w:val="24"/>
          <w:rtl/>
        </w:rPr>
        <w:t xml:space="preserve"> לאחר 31 בדצמבר 2019.</w:t>
      </w:r>
    </w:p>
    <w:p w14:paraId="39E6E279" w14:textId="0AC38F23" w:rsidR="001C003C" w:rsidRPr="002C653D" w:rsidRDefault="001F63CD" w:rsidP="00C52CD5">
      <w:pPr>
        <w:rPr>
          <w:sz w:val="24"/>
          <w:szCs w:val="24"/>
          <w:rtl/>
        </w:rPr>
      </w:pPr>
      <w:r w:rsidRPr="002C653D">
        <w:rPr>
          <w:rFonts w:hint="cs"/>
          <w:sz w:val="24"/>
          <w:szCs w:val="24"/>
          <w:rtl/>
        </w:rPr>
        <w:t xml:space="preserve">3. </w:t>
      </w:r>
      <w:r w:rsidR="008C029D">
        <w:rPr>
          <w:rFonts w:hint="cs"/>
          <w:b/>
          <w:bCs/>
          <w:sz w:val="24"/>
          <w:szCs w:val="24"/>
          <w:rtl/>
        </w:rPr>
        <w:t>הכנסה מעבודה לצורך חישוב ניכ</w:t>
      </w:r>
      <w:r w:rsidRPr="004C6358">
        <w:rPr>
          <w:rFonts w:hint="cs"/>
          <w:b/>
          <w:bCs/>
          <w:sz w:val="24"/>
          <w:szCs w:val="24"/>
          <w:rtl/>
        </w:rPr>
        <w:t xml:space="preserve">וי מס על הפקדות </w:t>
      </w:r>
      <w:r w:rsidR="00254DA5">
        <w:rPr>
          <w:b/>
          <w:bCs/>
          <w:color w:val="FF0000"/>
          <w:sz w:val="24"/>
          <w:szCs w:val="24"/>
        </w:rPr>
        <w:t xml:space="preserve">I would rather use the term IRA rather than </w:t>
      </w:r>
      <w:proofErr w:type="spellStart"/>
      <w:r w:rsidR="00254DA5">
        <w:rPr>
          <w:b/>
          <w:bCs/>
          <w:color w:val="FF0000"/>
          <w:sz w:val="24"/>
          <w:szCs w:val="24"/>
        </w:rPr>
        <w:t>Kupat</w:t>
      </w:r>
      <w:proofErr w:type="spellEnd"/>
      <w:r w:rsidR="00254DA5">
        <w:rPr>
          <w:b/>
          <w:bCs/>
          <w:color w:val="FF0000"/>
          <w:sz w:val="24"/>
          <w:szCs w:val="24"/>
        </w:rPr>
        <w:t xml:space="preserve"> </w:t>
      </w:r>
      <w:proofErr w:type="spellStart"/>
      <w:r w:rsidR="00254DA5">
        <w:rPr>
          <w:b/>
          <w:bCs/>
          <w:color w:val="FF0000"/>
          <w:sz w:val="24"/>
          <w:szCs w:val="24"/>
        </w:rPr>
        <w:t>Gemel</w:t>
      </w:r>
      <w:proofErr w:type="spellEnd"/>
      <w:r w:rsidRPr="004C6358">
        <w:rPr>
          <w:rFonts w:hint="cs"/>
          <w:b/>
          <w:bCs/>
          <w:sz w:val="24"/>
          <w:szCs w:val="24"/>
          <w:rtl/>
        </w:rPr>
        <w:t>לקופת גמל בניהול אישי</w:t>
      </w:r>
      <w:r w:rsidRPr="002C653D">
        <w:rPr>
          <w:rFonts w:hint="cs"/>
          <w:sz w:val="24"/>
          <w:szCs w:val="24"/>
          <w:rtl/>
        </w:rPr>
        <w:t>: מענק מחקר</w:t>
      </w:r>
      <w:r w:rsidR="004C6358">
        <w:rPr>
          <w:rFonts w:hint="cs"/>
          <w:sz w:val="24"/>
          <w:szCs w:val="24"/>
          <w:rtl/>
        </w:rPr>
        <w:t xml:space="preserve"> (</w:t>
      </w:r>
      <w:r w:rsidR="004C6358">
        <w:rPr>
          <w:sz w:val="24"/>
          <w:szCs w:val="24"/>
        </w:rPr>
        <w:t>fellowship</w:t>
      </w:r>
      <w:r w:rsidR="004C6358">
        <w:rPr>
          <w:rFonts w:hint="cs"/>
          <w:sz w:val="24"/>
          <w:szCs w:val="24"/>
          <w:rtl/>
        </w:rPr>
        <w:t>)</w:t>
      </w:r>
      <w:r w:rsidRPr="002C653D">
        <w:rPr>
          <w:rFonts w:hint="cs"/>
          <w:sz w:val="24"/>
          <w:szCs w:val="24"/>
          <w:rtl/>
        </w:rPr>
        <w:t xml:space="preserve"> נחשב כעת הכנסה מעבודה לצורך ניכוי מס על הפקדות לקופת גמל מ</w:t>
      </w:r>
      <w:r w:rsidR="001C003C" w:rsidRPr="002C653D">
        <w:rPr>
          <w:rFonts w:hint="cs"/>
          <w:sz w:val="24"/>
          <w:szCs w:val="24"/>
          <w:rtl/>
        </w:rPr>
        <w:t xml:space="preserve">סורתית בניהול אישי. שינוי זה יחול בשנות המס שתחלנה לאחר 31 בדצמבר 2019. </w:t>
      </w:r>
      <w:r w:rsidR="001C003C" w:rsidRPr="002C653D">
        <w:rPr>
          <w:rFonts w:hint="cs"/>
          <w:i/>
          <w:iCs/>
          <w:sz w:val="24"/>
          <w:szCs w:val="24"/>
          <w:rtl/>
        </w:rPr>
        <w:t>שימו לב שאם תבחרו שלא לדווח על הכנסותיכם מעבודה מחוץ לארה"ב, ייתכן שלא תגיעו ל</w:t>
      </w:r>
      <w:r w:rsidR="00C52CD5">
        <w:rPr>
          <w:rFonts w:hint="cs"/>
          <w:i/>
          <w:iCs/>
          <w:sz w:val="24"/>
          <w:szCs w:val="24"/>
          <w:rtl/>
        </w:rPr>
        <w:t>רצפת ההכנסה המזכה</w:t>
      </w:r>
      <w:r w:rsidR="001C003C" w:rsidRPr="002C653D">
        <w:rPr>
          <w:rFonts w:hint="cs"/>
          <w:i/>
          <w:iCs/>
          <w:sz w:val="24"/>
          <w:szCs w:val="24"/>
          <w:rtl/>
        </w:rPr>
        <w:t xml:space="preserve"> </w:t>
      </w:r>
      <w:r w:rsidR="00C52CD5">
        <w:rPr>
          <w:rFonts w:hint="cs"/>
          <w:i/>
          <w:iCs/>
          <w:sz w:val="24"/>
          <w:szCs w:val="24"/>
          <w:rtl/>
        </w:rPr>
        <w:t>ב</w:t>
      </w:r>
      <w:r w:rsidR="001C003C" w:rsidRPr="002C653D">
        <w:rPr>
          <w:rFonts w:hint="cs"/>
          <w:i/>
          <w:iCs/>
          <w:sz w:val="24"/>
          <w:szCs w:val="24"/>
          <w:rtl/>
        </w:rPr>
        <w:t>ניכוי מס על הפקדות לקופת גמל מסורתית בניהול אישי.</w:t>
      </w:r>
    </w:p>
    <w:p w14:paraId="698B19B1" w14:textId="68B2EA17" w:rsidR="001C003C" w:rsidRDefault="001C003C" w:rsidP="00071F16">
      <w:pPr>
        <w:rPr>
          <w:sz w:val="24"/>
          <w:szCs w:val="24"/>
          <w:rtl/>
        </w:rPr>
      </w:pPr>
      <w:r w:rsidRPr="002C653D">
        <w:rPr>
          <w:rFonts w:hint="cs"/>
          <w:sz w:val="24"/>
          <w:szCs w:val="24"/>
          <w:rtl/>
        </w:rPr>
        <w:t xml:space="preserve">4. </w:t>
      </w:r>
      <w:r w:rsidRPr="004C6358">
        <w:rPr>
          <w:rFonts w:hint="cs"/>
          <w:b/>
          <w:bCs/>
          <w:sz w:val="24"/>
          <w:szCs w:val="24"/>
          <w:rtl/>
        </w:rPr>
        <w:t xml:space="preserve">קופת גמל </w:t>
      </w:r>
      <w:r w:rsidR="00254DA5">
        <w:rPr>
          <w:b/>
          <w:bCs/>
          <w:color w:val="FF0000"/>
          <w:sz w:val="24"/>
          <w:szCs w:val="24"/>
        </w:rPr>
        <w:t xml:space="preserve">I would rather use the term IRA rather than </w:t>
      </w:r>
      <w:proofErr w:type="spellStart"/>
      <w:r w:rsidR="00254DA5">
        <w:rPr>
          <w:b/>
          <w:bCs/>
          <w:color w:val="FF0000"/>
          <w:sz w:val="24"/>
          <w:szCs w:val="24"/>
        </w:rPr>
        <w:t>Kupat</w:t>
      </w:r>
      <w:proofErr w:type="spellEnd"/>
      <w:r w:rsidR="00254DA5">
        <w:rPr>
          <w:b/>
          <w:bCs/>
          <w:color w:val="FF0000"/>
          <w:sz w:val="24"/>
          <w:szCs w:val="24"/>
        </w:rPr>
        <w:t xml:space="preserve"> </w:t>
      </w:r>
      <w:proofErr w:type="spellStart"/>
      <w:r w:rsidR="00254DA5">
        <w:rPr>
          <w:b/>
          <w:bCs/>
          <w:color w:val="FF0000"/>
          <w:sz w:val="24"/>
          <w:szCs w:val="24"/>
        </w:rPr>
        <w:t>Gemel</w:t>
      </w:r>
      <w:proofErr w:type="spellEnd"/>
      <w:r w:rsidRPr="004C6358">
        <w:rPr>
          <w:rFonts w:hint="cs"/>
          <w:b/>
          <w:bCs/>
          <w:sz w:val="24"/>
          <w:szCs w:val="24"/>
          <w:rtl/>
        </w:rPr>
        <w:t>בניהול אישי מירושה</w:t>
      </w:r>
      <w:r w:rsidRPr="002C653D">
        <w:rPr>
          <w:rFonts w:hint="cs"/>
          <w:sz w:val="24"/>
          <w:szCs w:val="24"/>
          <w:rtl/>
        </w:rPr>
        <w:t>: מרבית מוטבי קופות הגמל בניהול אישי שאינם בני זוג של העמית צריכים לסגור את קופת הגמל ב</w:t>
      </w:r>
      <w:r w:rsidR="00942E04" w:rsidRPr="002C653D">
        <w:rPr>
          <w:rFonts w:hint="cs"/>
          <w:sz w:val="24"/>
          <w:szCs w:val="24"/>
          <w:rtl/>
        </w:rPr>
        <w:t>תוך עשר שנים מיום מותו של העמית. בני זוג מו</w:t>
      </w:r>
      <w:r w:rsidR="00C52CD5">
        <w:rPr>
          <w:rFonts w:hint="cs"/>
          <w:sz w:val="24"/>
          <w:szCs w:val="24"/>
          <w:rtl/>
        </w:rPr>
        <w:t>טבים יכולים להמשיך להעביר את כספ</w:t>
      </w:r>
      <w:r w:rsidR="00942E04" w:rsidRPr="002C653D">
        <w:rPr>
          <w:rFonts w:hint="cs"/>
          <w:sz w:val="24"/>
          <w:szCs w:val="24"/>
          <w:rtl/>
        </w:rPr>
        <w:t xml:space="preserve">י קופת הגמל לקופת הגמל שלהם או למשוך את הקצבה שנקבעה על פי תוחלת החיים שלהם. על פי החוק הקודם, </w:t>
      </w:r>
      <w:r w:rsidR="00071F16" w:rsidRPr="002C653D">
        <w:rPr>
          <w:rFonts w:hint="cs"/>
          <w:sz w:val="24"/>
          <w:szCs w:val="24"/>
          <w:rtl/>
        </w:rPr>
        <w:t xml:space="preserve">גם מוטבים שאינם בני זוג יכלו למשוך קצבה על פי תוחלת החיים שלהם. שינוי זה חל על קופות גמל שיעברו בירושה לאחר 31 בדצמבר 2019. כלל זה אינו חל על בני זוג יורשים, קטינים, חולים במחלה כרונית או מי שאינו צעיר מהעמית </w:t>
      </w:r>
      <w:r w:rsidR="001D38FF" w:rsidRPr="002C653D">
        <w:rPr>
          <w:rFonts w:hint="cs"/>
          <w:sz w:val="24"/>
          <w:szCs w:val="24"/>
          <w:rtl/>
        </w:rPr>
        <w:t xml:space="preserve">המנוח ביותר מעשר שנים. </w:t>
      </w:r>
      <w:r w:rsidR="00540C44" w:rsidRPr="002C653D">
        <w:rPr>
          <w:rFonts w:hint="cs"/>
          <w:sz w:val="24"/>
          <w:szCs w:val="24"/>
          <w:rtl/>
        </w:rPr>
        <w:t>קטינים יידרשו לחלק את הסכום למשיכה חודשית על פי תוחלת החיים שלהם תוך עשר שנים מיום הגעתם לבגרות.</w:t>
      </w:r>
    </w:p>
    <w:p w14:paraId="18657E0F" w14:textId="646A40CE" w:rsidR="00C52CD5" w:rsidRPr="00C52CD5" w:rsidRDefault="00C52CD5" w:rsidP="007172C0">
      <w:pPr>
        <w:rPr>
          <w:sz w:val="24"/>
          <w:szCs w:val="24"/>
          <w:rtl/>
        </w:rPr>
      </w:pPr>
      <w:r>
        <w:rPr>
          <w:rFonts w:hint="cs"/>
          <w:sz w:val="24"/>
          <w:szCs w:val="24"/>
          <w:rtl/>
        </w:rPr>
        <w:t xml:space="preserve">5. </w:t>
      </w:r>
      <w:r>
        <w:rPr>
          <w:rFonts w:hint="cs"/>
          <w:b/>
          <w:bCs/>
          <w:sz w:val="24"/>
          <w:szCs w:val="24"/>
          <w:rtl/>
        </w:rPr>
        <w:t>קנס על משיכה בטרם עת:</w:t>
      </w:r>
      <w:r>
        <w:rPr>
          <w:rFonts w:hint="cs"/>
          <w:sz w:val="24"/>
          <w:szCs w:val="24"/>
          <w:rtl/>
        </w:rPr>
        <w:t xml:space="preserve"> החוק החדש מוסיף </w:t>
      </w:r>
      <w:r w:rsidR="007172C0">
        <w:rPr>
          <w:rFonts w:hint="cs"/>
          <w:sz w:val="24"/>
          <w:szCs w:val="24"/>
          <w:rtl/>
        </w:rPr>
        <w:t>חריג נוסף</w:t>
      </w:r>
      <w:r>
        <w:rPr>
          <w:rFonts w:hint="cs"/>
          <w:sz w:val="24"/>
          <w:szCs w:val="24"/>
          <w:rtl/>
        </w:rPr>
        <w:t xml:space="preserve"> לקנסות על משיכת הכסף מקופת גמל בניהול </w:t>
      </w:r>
      <w:r w:rsidR="00254DA5">
        <w:rPr>
          <w:b/>
          <w:bCs/>
          <w:color w:val="FF0000"/>
          <w:sz w:val="24"/>
          <w:szCs w:val="24"/>
        </w:rPr>
        <w:t xml:space="preserve">I would rather use the term IRA rather than </w:t>
      </w:r>
      <w:proofErr w:type="spellStart"/>
      <w:r w:rsidR="00254DA5">
        <w:rPr>
          <w:b/>
          <w:bCs/>
          <w:color w:val="FF0000"/>
          <w:sz w:val="24"/>
          <w:szCs w:val="24"/>
        </w:rPr>
        <w:t>Kupat</w:t>
      </w:r>
      <w:proofErr w:type="spellEnd"/>
      <w:r w:rsidR="00254DA5">
        <w:rPr>
          <w:b/>
          <w:bCs/>
          <w:color w:val="FF0000"/>
          <w:sz w:val="24"/>
          <w:szCs w:val="24"/>
        </w:rPr>
        <w:t xml:space="preserve"> </w:t>
      </w:r>
      <w:proofErr w:type="spellStart"/>
      <w:r w:rsidR="00254DA5">
        <w:rPr>
          <w:b/>
          <w:bCs/>
          <w:color w:val="FF0000"/>
          <w:sz w:val="24"/>
          <w:szCs w:val="24"/>
        </w:rPr>
        <w:t>Gemel</w:t>
      </w:r>
      <w:proofErr w:type="spellEnd"/>
      <w:r>
        <w:rPr>
          <w:rFonts w:hint="cs"/>
          <w:sz w:val="24"/>
          <w:szCs w:val="24"/>
          <w:rtl/>
        </w:rPr>
        <w:t xml:space="preserve">אישי בטרם עת </w:t>
      </w:r>
      <w:r>
        <w:rPr>
          <w:sz w:val="24"/>
          <w:szCs w:val="24"/>
          <w:rtl/>
        </w:rPr>
        <w:t>–</w:t>
      </w:r>
      <w:r>
        <w:rPr>
          <w:rFonts w:hint="cs"/>
          <w:sz w:val="24"/>
          <w:szCs w:val="24"/>
          <w:rtl/>
        </w:rPr>
        <w:t xml:space="preserve"> משלמי מיסים שנולד להם ילד או </w:t>
      </w:r>
      <w:r w:rsidR="007172C0">
        <w:rPr>
          <w:rFonts w:hint="cs"/>
          <w:sz w:val="24"/>
          <w:szCs w:val="24"/>
          <w:rtl/>
        </w:rPr>
        <w:t>ש</w:t>
      </w:r>
      <w:r>
        <w:rPr>
          <w:rFonts w:hint="cs"/>
          <w:sz w:val="24"/>
          <w:szCs w:val="24"/>
          <w:rtl/>
        </w:rPr>
        <w:t>א</w:t>
      </w:r>
      <w:r w:rsidR="007172C0">
        <w:rPr>
          <w:rFonts w:hint="cs"/>
          <w:sz w:val="24"/>
          <w:szCs w:val="24"/>
          <w:rtl/>
        </w:rPr>
        <w:t>י</w:t>
      </w:r>
      <w:r>
        <w:rPr>
          <w:rFonts w:hint="cs"/>
          <w:sz w:val="24"/>
          <w:szCs w:val="24"/>
          <w:rtl/>
        </w:rPr>
        <w:t>מצו ילד.</w:t>
      </w:r>
      <w:r w:rsidR="007172C0">
        <w:rPr>
          <w:rFonts w:hint="cs"/>
          <w:sz w:val="24"/>
          <w:szCs w:val="24"/>
          <w:rtl/>
        </w:rPr>
        <w:t xml:space="preserve"> משיכת הכסף בטרם עת משמעה פתיחת קופת הגמל לפני גיל 59 וששה חודשים. החרגה זו חלה על משיכת סכום של עד 5000$ במשך השנה שלאחר הלידה או האימוץ כחוק. בדוח המס של ההורים יש לציין את מספר ה-</w:t>
      </w:r>
      <w:r w:rsidR="007172C0">
        <w:rPr>
          <w:sz w:val="24"/>
          <w:szCs w:val="24"/>
        </w:rPr>
        <w:t>TIN</w:t>
      </w:r>
      <w:r w:rsidR="007172C0">
        <w:rPr>
          <w:rFonts w:hint="cs"/>
          <w:sz w:val="24"/>
          <w:szCs w:val="24"/>
          <w:rtl/>
        </w:rPr>
        <w:t xml:space="preserve"> (</w:t>
      </w:r>
      <w:r w:rsidR="007172C0">
        <w:rPr>
          <w:sz w:val="24"/>
          <w:szCs w:val="24"/>
        </w:rPr>
        <w:t>Tax</w:t>
      </w:r>
      <w:r w:rsidR="00082746">
        <w:rPr>
          <w:sz w:val="24"/>
          <w:szCs w:val="24"/>
        </w:rPr>
        <w:t>payer</w:t>
      </w:r>
      <w:r w:rsidR="007172C0">
        <w:rPr>
          <w:sz w:val="24"/>
          <w:szCs w:val="24"/>
        </w:rPr>
        <w:t xml:space="preserve"> Identification Number</w:t>
      </w:r>
      <w:r w:rsidR="007172C0">
        <w:rPr>
          <w:rFonts w:hint="cs"/>
          <w:sz w:val="24"/>
          <w:szCs w:val="24"/>
          <w:rtl/>
        </w:rPr>
        <w:t>) של הילד. סכום זה יכול להיחש</w:t>
      </w:r>
      <w:r w:rsidR="007172C0">
        <w:rPr>
          <w:rFonts w:hint="eastAsia"/>
          <w:sz w:val="24"/>
          <w:szCs w:val="24"/>
          <w:rtl/>
        </w:rPr>
        <w:t>ב</w:t>
      </w:r>
      <w:r w:rsidR="007172C0">
        <w:rPr>
          <w:rFonts w:hint="cs"/>
          <w:sz w:val="24"/>
          <w:szCs w:val="24"/>
          <w:rtl/>
        </w:rPr>
        <w:t xml:space="preserve"> גם כסכום משיכה מזערי. החרגה זו חלה על כספים שיימשכו לאחר 31 בדצמבר 2019. זאת נוסף על ההחרגות הקיימות להוצאה מוכרת על השכלה גבוהה, הוצאה מוכרת על רכישת דירת מגורים עיקרית והוצאות רפואיות שלא התקבל בגינן החזר.</w:t>
      </w:r>
    </w:p>
    <w:p w14:paraId="08A1C85D" w14:textId="77777777" w:rsidR="00540C44" w:rsidRPr="002C653D" w:rsidRDefault="00C52CD5" w:rsidP="00F2739A">
      <w:pPr>
        <w:rPr>
          <w:sz w:val="24"/>
          <w:szCs w:val="24"/>
          <w:rtl/>
        </w:rPr>
      </w:pPr>
      <w:r>
        <w:rPr>
          <w:rFonts w:hint="cs"/>
          <w:sz w:val="24"/>
          <w:szCs w:val="24"/>
          <w:rtl/>
        </w:rPr>
        <w:lastRenderedPageBreak/>
        <w:t>6</w:t>
      </w:r>
      <w:r w:rsidR="00540C44" w:rsidRPr="002C653D">
        <w:rPr>
          <w:rFonts w:hint="cs"/>
          <w:sz w:val="24"/>
          <w:szCs w:val="24"/>
          <w:rtl/>
        </w:rPr>
        <w:t xml:space="preserve">. </w:t>
      </w:r>
      <w:r w:rsidR="00540C44" w:rsidRPr="004C6358">
        <w:rPr>
          <w:rFonts w:hint="cs"/>
          <w:b/>
          <w:bCs/>
          <w:sz w:val="24"/>
          <w:szCs w:val="24"/>
          <w:rtl/>
        </w:rPr>
        <w:t>תוכניות 529</w:t>
      </w:r>
      <w:r w:rsidR="00540C44" w:rsidRPr="002C653D">
        <w:rPr>
          <w:rFonts w:hint="cs"/>
          <w:sz w:val="24"/>
          <w:szCs w:val="24"/>
          <w:rtl/>
        </w:rPr>
        <w:t>: משלמי המיסים יכולים כעת למשוך עד 10,000$ פטורים ממס מתוכנית 529 כדי להחזיר הלוואת סטודנט הע</w:t>
      </w:r>
      <w:r w:rsidR="00F2739A" w:rsidRPr="002C653D">
        <w:rPr>
          <w:rFonts w:hint="cs"/>
          <w:sz w:val="24"/>
          <w:szCs w:val="24"/>
          <w:rtl/>
        </w:rPr>
        <w:t>ומדת בקריטריונים. כלל זה תקף ל</w:t>
      </w:r>
      <w:r w:rsidR="00540C44" w:rsidRPr="002C653D">
        <w:rPr>
          <w:rFonts w:hint="cs"/>
          <w:sz w:val="24"/>
          <w:szCs w:val="24"/>
          <w:rtl/>
        </w:rPr>
        <w:t>משיכת כספים שנועדה לכסות הלוואות שמימנו את לימודי המושך או את לימודי אחיו ואחיותיו.</w:t>
      </w:r>
      <w:r w:rsidR="00F2739A" w:rsidRPr="002C653D">
        <w:rPr>
          <w:rFonts w:hint="cs"/>
          <w:sz w:val="24"/>
          <w:szCs w:val="24"/>
          <w:rtl/>
        </w:rPr>
        <w:t xml:space="preserve"> הכספים הנמשכים מן התוכנית, שרשויות המס מתייחסות אליהם כהוצאה מוכרת ללימודים גבוהים, יקטינו את ניכוי המס שאתם זכאים לו כנגד הריבית המשולמת על הלוואת הסטודנט שלכם. תקרת ה-10,000$ היא תקרה מצטברת</w:t>
      </w:r>
      <w:r w:rsidR="00D6657C" w:rsidRPr="002C653D">
        <w:rPr>
          <w:rFonts w:hint="cs"/>
          <w:sz w:val="24"/>
          <w:szCs w:val="24"/>
          <w:rtl/>
        </w:rPr>
        <w:t xml:space="preserve"> (לכל החיים) עבור כל אח ולא עבור המוטב. שינויים אלו חלים על כספים שימשכו לאחר 31 בדצמבר 2019.</w:t>
      </w:r>
    </w:p>
    <w:p w14:paraId="41905321" w14:textId="77777777" w:rsidR="00AD24F5" w:rsidRPr="002C653D" w:rsidRDefault="00D6657C" w:rsidP="002C653D">
      <w:pPr>
        <w:rPr>
          <w:sz w:val="24"/>
          <w:szCs w:val="24"/>
          <w:rtl/>
        </w:rPr>
      </w:pPr>
      <w:r w:rsidRPr="002C653D">
        <w:rPr>
          <w:rFonts w:hint="cs"/>
          <w:sz w:val="24"/>
          <w:szCs w:val="24"/>
          <w:rtl/>
        </w:rPr>
        <w:t xml:space="preserve">7. </w:t>
      </w:r>
      <w:r w:rsidR="00AD24F5" w:rsidRPr="004C6358">
        <w:rPr>
          <w:b/>
          <w:bCs/>
          <w:sz w:val="24"/>
          <w:szCs w:val="24"/>
        </w:rPr>
        <w:t>Kiddie Tax</w:t>
      </w:r>
      <w:r w:rsidR="00AD24F5" w:rsidRPr="002C653D">
        <w:rPr>
          <w:rFonts w:hint="cs"/>
          <w:sz w:val="24"/>
          <w:szCs w:val="24"/>
          <w:rtl/>
        </w:rPr>
        <w:t>: השינויים שהכניסה רפורמת המס של טראמפ (</w:t>
      </w:r>
      <w:r w:rsidR="00AD24F5" w:rsidRPr="002C653D">
        <w:rPr>
          <w:sz w:val="24"/>
          <w:szCs w:val="24"/>
        </w:rPr>
        <w:t>Tax Cuts and Jobs Act</w:t>
      </w:r>
      <w:r w:rsidR="00AD24F5" w:rsidRPr="002C653D">
        <w:rPr>
          <w:rFonts w:hint="cs"/>
          <w:sz w:val="24"/>
          <w:szCs w:val="24"/>
          <w:rtl/>
        </w:rPr>
        <w:t xml:space="preserve">) בחוק זה בוטלו, והכללים הישנים תקפים שוב. על פי הרפורמה, </w:t>
      </w:r>
      <w:r w:rsidR="002C653D">
        <w:rPr>
          <w:rFonts w:hint="cs"/>
          <w:sz w:val="24"/>
          <w:szCs w:val="24"/>
          <w:rtl/>
        </w:rPr>
        <w:t xml:space="preserve">על </w:t>
      </w:r>
      <w:r w:rsidR="00AD24F5" w:rsidRPr="002C653D">
        <w:rPr>
          <w:rFonts w:hint="cs"/>
          <w:sz w:val="24"/>
          <w:szCs w:val="24"/>
          <w:rtl/>
        </w:rPr>
        <w:t>יל</w:t>
      </w:r>
      <w:r w:rsidR="002C653D">
        <w:rPr>
          <w:rFonts w:hint="cs"/>
          <w:sz w:val="24"/>
          <w:szCs w:val="24"/>
          <w:rtl/>
        </w:rPr>
        <w:t>דים שלהם הכנסה שאינה מעבודה הושת מס בשיעור החל</w:t>
      </w:r>
      <w:r w:rsidR="00AD24F5" w:rsidRPr="002C653D">
        <w:rPr>
          <w:rFonts w:hint="cs"/>
          <w:sz w:val="24"/>
          <w:szCs w:val="24"/>
          <w:rtl/>
        </w:rPr>
        <w:t xml:space="preserve"> על ירושות וקרנות נאמנות. כעת הושבו הכללים הקודמים לתוקף, ועל פיהם שיעור המס החל על הכנסה זו זהה לשיעורי המס שמשלמים ההורים. שינוי זה יכנס לתוקף בשנות המס שלאחר 31 בדצמבר 2019. עם זאת, אפשר לבחור להחיל שינוי זה גם על דוחות המס לשנים 2018 ו-2019. הכללים החדשי</w:t>
      </w:r>
      <w:r w:rsidR="002C653D">
        <w:rPr>
          <w:rFonts w:hint="cs"/>
          <w:sz w:val="24"/>
          <w:szCs w:val="24"/>
          <w:rtl/>
        </w:rPr>
        <w:t xml:space="preserve">ם היטיבו עם הורים החייבים בשיעורי מס </w:t>
      </w:r>
      <w:r w:rsidR="00AD24F5" w:rsidRPr="002C653D">
        <w:rPr>
          <w:rFonts w:hint="cs"/>
          <w:sz w:val="24"/>
          <w:szCs w:val="24"/>
          <w:rtl/>
        </w:rPr>
        <w:t>גבוה</w:t>
      </w:r>
      <w:r w:rsidR="002C653D">
        <w:rPr>
          <w:rFonts w:hint="cs"/>
          <w:sz w:val="24"/>
          <w:szCs w:val="24"/>
          <w:rtl/>
        </w:rPr>
        <w:t>ים</w:t>
      </w:r>
      <w:r w:rsidR="00AD24F5" w:rsidRPr="002C653D">
        <w:rPr>
          <w:rFonts w:hint="cs"/>
          <w:sz w:val="24"/>
          <w:szCs w:val="24"/>
          <w:rtl/>
        </w:rPr>
        <w:t>, אך הרעו מאוד עם הורים שהכנסתם מציבה אותם במדרגת מס נמוכה יותר. כעת נצטרך גם לשוב שיטה הישנה שבה יש להגיש את דוח המס של ההורים לפני הגשת דוח המס של הילדים.</w:t>
      </w:r>
    </w:p>
    <w:p w14:paraId="58D1ED6E" w14:textId="77777777" w:rsidR="00AD24F5" w:rsidRDefault="00456B47" w:rsidP="006F252A">
      <w:pPr>
        <w:rPr>
          <w:sz w:val="24"/>
          <w:szCs w:val="24"/>
          <w:rtl/>
        </w:rPr>
      </w:pPr>
      <w:r w:rsidRPr="002C653D">
        <w:rPr>
          <w:rFonts w:hint="cs"/>
          <w:sz w:val="24"/>
          <w:szCs w:val="24"/>
          <w:rtl/>
        </w:rPr>
        <w:t xml:space="preserve">8. </w:t>
      </w:r>
      <w:r w:rsidRPr="004C6358">
        <w:rPr>
          <w:rFonts w:hint="cs"/>
          <w:b/>
          <w:bCs/>
          <w:sz w:val="24"/>
          <w:szCs w:val="24"/>
          <w:rtl/>
        </w:rPr>
        <w:t>ניכוי שכר לימוד</w:t>
      </w:r>
      <w:r w:rsidRPr="002C653D">
        <w:rPr>
          <w:rFonts w:hint="cs"/>
          <w:sz w:val="24"/>
          <w:szCs w:val="24"/>
          <w:rtl/>
        </w:rPr>
        <w:t xml:space="preserve">: </w:t>
      </w:r>
      <w:r w:rsidR="002C653D">
        <w:rPr>
          <w:rFonts w:hint="cs"/>
          <w:sz w:val="24"/>
          <w:szCs w:val="24"/>
          <w:rtl/>
        </w:rPr>
        <w:t>אפשרות</w:t>
      </w:r>
      <w:r w:rsidRPr="002C653D">
        <w:rPr>
          <w:rFonts w:hint="cs"/>
          <w:sz w:val="24"/>
          <w:szCs w:val="24"/>
          <w:rtl/>
        </w:rPr>
        <w:t xml:space="preserve"> זו פקעה בסוף שנת 2017 אך תשוב לתוקף בשנת 2020. </w:t>
      </w:r>
      <w:r w:rsidR="002C653D">
        <w:rPr>
          <w:rFonts w:hint="cs"/>
          <w:sz w:val="24"/>
          <w:szCs w:val="24"/>
          <w:rtl/>
        </w:rPr>
        <w:t>ל</w:t>
      </w:r>
      <w:r w:rsidRPr="002C653D">
        <w:rPr>
          <w:rFonts w:hint="cs"/>
          <w:sz w:val="24"/>
          <w:szCs w:val="24"/>
          <w:rtl/>
        </w:rPr>
        <w:t xml:space="preserve">ניכוי זה </w:t>
      </w:r>
      <w:r w:rsidR="00082746">
        <w:rPr>
          <w:rFonts w:hint="cs"/>
          <w:sz w:val="24"/>
          <w:szCs w:val="24"/>
          <w:rtl/>
        </w:rPr>
        <w:t>זכאים גם מש</w:t>
      </w:r>
      <w:r w:rsidR="002C653D">
        <w:rPr>
          <w:rFonts w:hint="cs"/>
          <w:sz w:val="24"/>
          <w:szCs w:val="24"/>
          <w:rtl/>
        </w:rPr>
        <w:t xml:space="preserve">למי מיסים הזוכים לניכויי המס הרגילים. תוכלו לתקן </w:t>
      </w:r>
      <w:r w:rsidR="006F252A">
        <w:rPr>
          <w:rFonts w:hint="cs"/>
          <w:sz w:val="24"/>
          <w:szCs w:val="24"/>
          <w:rtl/>
        </w:rPr>
        <w:t>את דוח המס שלכם לשנת 2018 כדי לבקש</w:t>
      </w:r>
      <w:r w:rsidR="002C653D">
        <w:rPr>
          <w:rFonts w:hint="cs"/>
          <w:sz w:val="24"/>
          <w:szCs w:val="24"/>
          <w:rtl/>
        </w:rPr>
        <w:t xml:space="preserve"> ניכוי זה.</w:t>
      </w:r>
    </w:p>
    <w:p w14:paraId="088E8A01" w14:textId="77777777" w:rsidR="002C653D" w:rsidRDefault="002C653D" w:rsidP="006F252A">
      <w:pPr>
        <w:rPr>
          <w:sz w:val="24"/>
          <w:szCs w:val="24"/>
          <w:rtl/>
        </w:rPr>
      </w:pPr>
      <w:r>
        <w:rPr>
          <w:rFonts w:hint="cs"/>
          <w:sz w:val="24"/>
          <w:szCs w:val="24"/>
          <w:rtl/>
        </w:rPr>
        <w:t xml:space="preserve">9. </w:t>
      </w:r>
      <w:r w:rsidRPr="004C6358">
        <w:rPr>
          <w:rFonts w:hint="cs"/>
          <w:b/>
          <w:bCs/>
          <w:sz w:val="24"/>
          <w:szCs w:val="24"/>
          <w:rtl/>
        </w:rPr>
        <w:t>ניכוי פרמיית ביטוח משכנתא</w:t>
      </w:r>
      <w:r>
        <w:rPr>
          <w:rFonts w:hint="cs"/>
          <w:sz w:val="24"/>
          <w:szCs w:val="24"/>
          <w:rtl/>
        </w:rPr>
        <w:t>: ניכוי זה פג אף הוא בסוף 2017 וישוב לתוקף בשנת 2020. לניכוי זה זכאים רק הבוחרים בניכויים פרטניים.</w:t>
      </w:r>
      <w:r w:rsidR="006F252A">
        <w:rPr>
          <w:rFonts w:hint="cs"/>
          <w:sz w:val="24"/>
          <w:szCs w:val="24"/>
          <w:rtl/>
        </w:rPr>
        <w:t xml:space="preserve"> תוכלו לתקן את דוח המס שלכם לשנת 2018 כדי לבקש ניכוי זה.</w:t>
      </w:r>
    </w:p>
    <w:p w14:paraId="5F50F133" w14:textId="04C5EA6A" w:rsidR="006F252A" w:rsidRDefault="006F252A" w:rsidP="006F252A">
      <w:pPr>
        <w:rPr>
          <w:sz w:val="24"/>
          <w:szCs w:val="24"/>
          <w:rtl/>
        </w:rPr>
      </w:pPr>
      <w:r>
        <w:rPr>
          <w:rFonts w:hint="cs"/>
          <w:sz w:val="24"/>
          <w:szCs w:val="24"/>
          <w:rtl/>
        </w:rPr>
        <w:t xml:space="preserve">10. </w:t>
      </w:r>
      <w:r w:rsidRPr="004C6358">
        <w:rPr>
          <w:rFonts w:hint="cs"/>
          <w:b/>
          <w:bCs/>
          <w:sz w:val="24"/>
          <w:szCs w:val="24"/>
          <w:rtl/>
        </w:rPr>
        <w:t>ניכוי הוצאות רפואיות</w:t>
      </w:r>
      <w:r>
        <w:rPr>
          <w:rFonts w:hint="cs"/>
          <w:sz w:val="24"/>
          <w:szCs w:val="24"/>
          <w:rtl/>
        </w:rPr>
        <w:t xml:space="preserve">: סכום המינימום להכרה </w:t>
      </w:r>
      <w:r w:rsidR="00082746">
        <w:rPr>
          <w:rFonts w:hint="cs"/>
          <w:sz w:val="24"/>
          <w:szCs w:val="24"/>
          <w:rtl/>
        </w:rPr>
        <w:t>בהוצאות רפואיות לצורך ניכוי פרטני עודכן</w:t>
      </w:r>
      <w:r>
        <w:rPr>
          <w:rFonts w:hint="cs"/>
          <w:sz w:val="24"/>
          <w:szCs w:val="24"/>
          <w:rtl/>
        </w:rPr>
        <w:t xml:space="preserve"> לעשרה</w:t>
      </w:r>
      <w:r w:rsidR="00254DA5">
        <w:rPr>
          <w:color w:val="FF0000"/>
          <w:sz w:val="24"/>
          <w:szCs w:val="24"/>
        </w:rPr>
        <w:t>use the number 10 rather than the word</w:t>
      </w:r>
      <w:r>
        <w:rPr>
          <w:rFonts w:hint="cs"/>
          <w:sz w:val="24"/>
          <w:szCs w:val="24"/>
          <w:rtl/>
        </w:rPr>
        <w:t xml:space="preserve"> אחוזים מן ההכנסה הגולמית המותאמת עד שנת 2021.</w:t>
      </w:r>
    </w:p>
    <w:p w14:paraId="3F420B24" w14:textId="77777777" w:rsidR="006F252A" w:rsidRDefault="006F252A" w:rsidP="006F252A">
      <w:pPr>
        <w:rPr>
          <w:sz w:val="24"/>
          <w:szCs w:val="24"/>
          <w:rtl/>
        </w:rPr>
      </w:pPr>
    </w:p>
    <w:p w14:paraId="63B24735" w14:textId="77777777" w:rsidR="006F252A" w:rsidRDefault="006F252A" w:rsidP="00CE7825">
      <w:pPr>
        <w:rPr>
          <w:sz w:val="24"/>
          <w:szCs w:val="24"/>
          <w:rtl/>
        </w:rPr>
      </w:pPr>
      <w:r>
        <w:rPr>
          <w:rFonts w:hint="cs"/>
          <w:sz w:val="24"/>
          <w:szCs w:val="24"/>
          <w:rtl/>
        </w:rPr>
        <w:t xml:space="preserve"> אף שהשינויים הללו קטנים ביחס לשינויים שערכה רפורמת המס של טראמפ ב-2017, הם עדיין משמעותיים ויש להיות מודעים אליהם.</w:t>
      </w:r>
      <w:r w:rsidR="00CE7825">
        <w:rPr>
          <w:rFonts w:hint="cs"/>
          <w:sz w:val="24"/>
          <w:szCs w:val="24"/>
          <w:rtl/>
        </w:rPr>
        <w:t xml:space="preserve"> אם יש לכם שאלות ואינכם בטוחים כיצד השינויים הללו עומדים להשפיע עליכם בשנה הקרובה, עמדו בקשר עם רואה החשבון המטפל בתיק שלכם שישמח להרחיב בעניין.</w:t>
      </w:r>
    </w:p>
    <w:p w14:paraId="4962A202" w14:textId="77777777" w:rsidR="00CE7825" w:rsidRPr="002C653D" w:rsidRDefault="00CE7825" w:rsidP="006F252A">
      <w:pPr>
        <w:rPr>
          <w:sz w:val="24"/>
          <w:szCs w:val="24"/>
          <w:rtl/>
        </w:rPr>
      </w:pPr>
    </w:p>
    <w:p w14:paraId="67EDF3D3" w14:textId="77777777" w:rsidR="00D6657C" w:rsidRPr="002C653D" w:rsidRDefault="00D6657C" w:rsidP="00F2739A">
      <w:pPr>
        <w:rPr>
          <w:sz w:val="24"/>
          <w:szCs w:val="24"/>
          <w:rtl/>
        </w:rPr>
      </w:pPr>
    </w:p>
    <w:p w14:paraId="2EAFE256" w14:textId="77777777" w:rsidR="00942E04" w:rsidRPr="002C653D" w:rsidRDefault="00942E04" w:rsidP="001C003C">
      <w:pPr>
        <w:rPr>
          <w:sz w:val="24"/>
          <w:szCs w:val="24"/>
          <w:rtl/>
        </w:rPr>
      </w:pPr>
    </w:p>
    <w:p w14:paraId="2C8ABA4F" w14:textId="77777777" w:rsidR="00AC18C3" w:rsidRPr="002C653D" w:rsidRDefault="00AC18C3">
      <w:pPr>
        <w:rPr>
          <w:sz w:val="24"/>
          <w:szCs w:val="24"/>
        </w:rPr>
      </w:pPr>
    </w:p>
    <w:sectPr w:rsidR="00AC18C3" w:rsidRPr="002C653D" w:rsidSect="009A1C8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B5953"/>
    <w:multiLevelType w:val="hybridMultilevel"/>
    <w:tmpl w:val="2A9A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at">
    <w15:presenceInfo w15:providerId="None" w15:userId="Le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8C3"/>
    <w:rsid w:val="000630BB"/>
    <w:rsid w:val="00071F16"/>
    <w:rsid w:val="00082746"/>
    <w:rsid w:val="000E406F"/>
    <w:rsid w:val="001472D0"/>
    <w:rsid w:val="001C003C"/>
    <w:rsid w:val="001D38FF"/>
    <w:rsid w:val="001F63CD"/>
    <w:rsid w:val="00254DA5"/>
    <w:rsid w:val="002C653D"/>
    <w:rsid w:val="00456B47"/>
    <w:rsid w:val="004C6358"/>
    <w:rsid w:val="00540C44"/>
    <w:rsid w:val="006F252A"/>
    <w:rsid w:val="007172C0"/>
    <w:rsid w:val="008C029D"/>
    <w:rsid w:val="009226BC"/>
    <w:rsid w:val="00942E04"/>
    <w:rsid w:val="009A1C84"/>
    <w:rsid w:val="00AC18C3"/>
    <w:rsid w:val="00AD24F5"/>
    <w:rsid w:val="00C52CD5"/>
    <w:rsid w:val="00CE7825"/>
    <w:rsid w:val="00D6657C"/>
    <w:rsid w:val="00D9741C"/>
    <w:rsid w:val="00E96420"/>
    <w:rsid w:val="00F2739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1759"/>
  <w15:chartTrackingRefBased/>
  <w15:docId w15:val="{6CEDE7FC-6956-4FC3-8842-53AAD77F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AD24F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406F"/>
    <w:rPr>
      <w:sz w:val="16"/>
      <w:szCs w:val="16"/>
    </w:rPr>
  </w:style>
  <w:style w:type="paragraph" w:styleId="CommentText">
    <w:name w:val="annotation text"/>
    <w:basedOn w:val="Normal"/>
    <w:link w:val="CommentTextChar"/>
    <w:uiPriority w:val="99"/>
    <w:semiHidden/>
    <w:unhideWhenUsed/>
    <w:rsid w:val="000E406F"/>
    <w:pPr>
      <w:spacing w:line="240" w:lineRule="auto"/>
    </w:pPr>
    <w:rPr>
      <w:sz w:val="20"/>
      <w:szCs w:val="20"/>
    </w:rPr>
  </w:style>
  <w:style w:type="character" w:customStyle="1" w:styleId="CommentTextChar">
    <w:name w:val="Comment Text Char"/>
    <w:basedOn w:val="DefaultParagraphFont"/>
    <w:link w:val="CommentText"/>
    <w:uiPriority w:val="99"/>
    <w:semiHidden/>
    <w:rsid w:val="000E406F"/>
    <w:rPr>
      <w:sz w:val="20"/>
      <w:szCs w:val="20"/>
    </w:rPr>
  </w:style>
  <w:style w:type="paragraph" w:styleId="CommentSubject">
    <w:name w:val="annotation subject"/>
    <w:basedOn w:val="CommentText"/>
    <w:next w:val="CommentText"/>
    <w:link w:val="CommentSubjectChar"/>
    <w:uiPriority w:val="99"/>
    <w:semiHidden/>
    <w:unhideWhenUsed/>
    <w:rsid w:val="000E406F"/>
    <w:rPr>
      <w:b/>
      <w:bCs/>
    </w:rPr>
  </w:style>
  <w:style w:type="character" w:customStyle="1" w:styleId="CommentSubjectChar">
    <w:name w:val="Comment Subject Char"/>
    <w:basedOn w:val="CommentTextChar"/>
    <w:link w:val="CommentSubject"/>
    <w:uiPriority w:val="99"/>
    <w:semiHidden/>
    <w:rsid w:val="000E406F"/>
    <w:rPr>
      <w:b/>
      <w:bCs/>
      <w:sz w:val="20"/>
      <w:szCs w:val="20"/>
    </w:rPr>
  </w:style>
  <w:style w:type="paragraph" w:styleId="BalloonText">
    <w:name w:val="Balloon Text"/>
    <w:basedOn w:val="Normal"/>
    <w:link w:val="BalloonTextChar"/>
    <w:uiPriority w:val="99"/>
    <w:semiHidden/>
    <w:unhideWhenUsed/>
    <w:rsid w:val="000E406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E406F"/>
    <w:rPr>
      <w:rFonts w:ascii="Tahoma" w:hAnsi="Tahoma" w:cs="Tahoma"/>
      <w:sz w:val="18"/>
      <w:szCs w:val="18"/>
    </w:rPr>
  </w:style>
  <w:style w:type="character" w:customStyle="1" w:styleId="Heading1Char">
    <w:name w:val="Heading 1 Char"/>
    <w:basedOn w:val="DefaultParagraphFont"/>
    <w:link w:val="Heading1"/>
    <w:uiPriority w:val="9"/>
    <w:rsid w:val="00AD24F5"/>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AD2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52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4079</Characters>
  <Application>Microsoft Office Word</Application>
  <DocSecurity>0</DocSecurity>
  <Lines>33</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Leat</cp:lastModifiedBy>
  <cp:revision>2</cp:revision>
  <dcterms:created xsi:type="dcterms:W3CDTF">2020-01-01T12:42:00Z</dcterms:created>
  <dcterms:modified xsi:type="dcterms:W3CDTF">2020-01-01T12:42:00Z</dcterms:modified>
</cp:coreProperties>
</file>