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F3F" w14:textId="4AD4A14E" w:rsidR="00C66B0C" w:rsidRPr="007976F4" w:rsidRDefault="00C66B0C" w:rsidP="00DA027C">
      <w:pPr>
        <w:bidi w:val="0"/>
        <w:spacing w:after="0" w:line="480" w:lineRule="auto"/>
        <w:jc w:val="center"/>
        <w:rPr>
          <w:rFonts w:asciiTheme="majorBidi" w:hAnsiTheme="majorBidi" w:cstheme="majorBidi"/>
          <w:b/>
          <w:bCs/>
          <w:sz w:val="24"/>
          <w:szCs w:val="24"/>
        </w:rPr>
      </w:pPr>
      <w:bookmarkStart w:id="0" w:name="_Hlk97036950"/>
      <w:r>
        <w:rPr>
          <w:rFonts w:asciiTheme="majorBidi" w:hAnsiTheme="majorBidi" w:cstheme="majorBidi"/>
          <w:b/>
          <w:bCs/>
          <w:sz w:val="24"/>
          <w:szCs w:val="24"/>
        </w:rPr>
        <w:t>An Empirical Model</w:t>
      </w:r>
      <w:r w:rsidR="00DA027C">
        <w:rPr>
          <w:rFonts w:asciiTheme="majorBidi" w:hAnsiTheme="majorBidi" w:cstheme="majorBidi"/>
          <w:b/>
          <w:bCs/>
          <w:sz w:val="24"/>
          <w:szCs w:val="24"/>
        </w:rPr>
        <w:t xml:space="preserve"> of</w:t>
      </w:r>
      <w:r>
        <w:rPr>
          <w:rFonts w:asciiTheme="majorBidi" w:hAnsiTheme="majorBidi" w:cstheme="majorBidi"/>
          <w:b/>
          <w:bCs/>
          <w:sz w:val="24"/>
          <w:szCs w:val="24"/>
        </w:rPr>
        <w:t xml:space="preserve"> </w:t>
      </w:r>
      <w:r w:rsidRPr="007976F4">
        <w:rPr>
          <w:rFonts w:asciiTheme="majorBidi" w:hAnsiTheme="majorBidi" w:cstheme="majorBidi"/>
          <w:b/>
          <w:bCs/>
          <w:sz w:val="24"/>
          <w:szCs w:val="24"/>
        </w:rPr>
        <w:t>Multi</w:t>
      </w:r>
      <w:r>
        <w:rPr>
          <w:rFonts w:asciiTheme="majorBidi" w:hAnsiTheme="majorBidi" w:cstheme="majorBidi"/>
          <w:b/>
          <w:bCs/>
          <w:sz w:val="24"/>
          <w:szCs w:val="24"/>
        </w:rPr>
        <w:t>c</w:t>
      </w:r>
      <w:r w:rsidRPr="007976F4">
        <w:rPr>
          <w:rFonts w:asciiTheme="majorBidi" w:hAnsiTheme="majorBidi" w:cstheme="majorBidi"/>
          <w:b/>
          <w:bCs/>
          <w:sz w:val="24"/>
          <w:szCs w:val="24"/>
        </w:rPr>
        <w:t>ultural Social</w:t>
      </w:r>
      <w:r w:rsidR="001048BC">
        <w:rPr>
          <w:rFonts w:asciiTheme="majorBidi" w:hAnsiTheme="majorBidi" w:cstheme="majorBidi"/>
          <w:b/>
          <w:bCs/>
          <w:sz w:val="24"/>
          <w:szCs w:val="24"/>
        </w:rPr>
        <w:t xml:space="preserve"> and </w:t>
      </w:r>
      <w:r w:rsidRPr="007976F4">
        <w:rPr>
          <w:rFonts w:asciiTheme="majorBidi" w:hAnsiTheme="majorBidi" w:cstheme="majorBidi"/>
          <w:b/>
          <w:bCs/>
          <w:sz w:val="24"/>
          <w:szCs w:val="24"/>
        </w:rPr>
        <w:t xml:space="preserve">Emotional Learning among </w:t>
      </w:r>
      <w:r>
        <w:rPr>
          <w:rFonts w:asciiTheme="majorBidi" w:hAnsiTheme="majorBidi" w:cstheme="majorBidi"/>
          <w:b/>
          <w:bCs/>
          <w:sz w:val="24"/>
          <w:szCs w:val="24"/>
        </w:rPr>
        <w:t>D</w:t>
      </w:r>
      <w:r w:rsidRPr="007976F4">
        <w:rPr>
          <w:rFonts w:asciiTheme="majorBidi" w:hAnsiTheme="majorBidi" w:cstheme="majorBidi"/>
          <w:b/>
          <w:bCs/>
          <w:sz w:val="24"/>
          <w:szCs w:val="24"/>
        </w:rPr>
        <w:t xml:space="preserve">iverse </w:t>
      </w:r>
      <w:r>
        <w:rPr>
          <w:rFonts w:asciiTheme="majorBidi" w:hAnsiTheme="majorBidi" w:cstheme="majorBidi"/>
          <w:b/>
          <w:bCs/>
          <w:sz w:val="24"/>
          <w:szCs w:val="24"/>
        </w:rPr>
        <w:t>S</w:t>
      </w:r>
      <w:r w:rsidRPr="007976F4">
        <w:rPr>
          <w:rFonts w:asciiTheme="majorBidi" w:hAnsiTheme="majorBidi" w:cstheme="majorBidi"/>
          <w:b/>
          <w:bCs/>
          <w:sz w:val="24"/>
          <w:szCs w:val="24"/>
        </w:rPr>
        <w:t xml:space="preserve">tudents in </w:t>
      </w:r>
      <w:r>
        <w:rPr>
          <w:rFonts w:asciiTheme="majorBidi" w:hAnsiTheme="majorBidi" w:cstheme="majorBidi"/>
          <w:b/>
          <w:bCs/>
          <w:sz w:val="24"/>
          <w:szCs w:val="24"/>
        </w:rPr>
        <w:t>H</w:t>
      </w:r>
      <w:r w:rsidRPr="007976F4">
        <w:rPr>
          <w:rFonts w:asciiTheme="majorBidi" w:hAnsiTheme="majorBidi" w:cstheme="majorBidi"/>
          <w:b/>
          <w:bCs/>
          <w:sz w:val="24"/>
          <w:szCs w:val="24"/>
        </w:rPr>
        <w:t>igher Education</w:t>
      </w:r>
      <w:r w:rsidR="00DA027C">
        <w:rPr>
          <w:rFonts w:asciiTheme="majorBidi" w:hAnsiTheme="majorBidi" w:cstheme="majorBidi"/>
          <w:b/>
          <w:bCs/>
          <w:sz w:val="24"/>
          <w:szCs w:val="24"/>
        </w:rPr>
        <w:t xml:space="preserve"> Institutions</w:t>
      </w:r>
    </w:p>
    <w:p w14:paraId="259F757E" w14:textId="77777777" w:rsidR="00C66B0C" w:rsidRPr="007976F4" w:rsidRDefault="00C66B0C" w:rsidP="00C66B0C">
      <w:pPr>
        <w:bidi w:val="0"/>
        <w:spacing w:after="0" w:line="480" w:lineRule="auto"/>
        <w:jc w:val="center"/>
        <w:rPr>
          <w:rFonts w:asciiTheme="majorBidi" w:hAnsiTheme="majorBidi" w:cstheme="majorBidi"/>
          <w:sz w:val="24"/>
          <w:szCs w:val="24"/>
        </w:rPr>
      </w:pPr>
      <w:r w:rsidRPr="007976F4">
        <w:rPr>
          <w:rFonts w:asciiTheme="majorBidi" w:hAnsiTheme="majorBidi" w:cstheme="majorBidi"/>
          <w:sz w:val="24"/>
          <w:szCs w:val="24"/>
        </w:rPr>
        <w:t xml:space="preserve">Dr. </w:t>
      </w:r>
      <w:proofErr w:type="spellStart"/>
      <w:r w:rsidRPr="007976F4">
        <w:rPr>
          <w:rFonts w:asciiTheme="majorBidi" w:hAnsiTheme="majorBidi" w:cstheme="majorBidi"/>
          <w:sz w:val="24"/>
          <w:szCs w:val="24"/>
        </w:rPr>
        <w:t>Idit</w:t>
      </w:r>
      <w:proofErr w:type="spellEnd"/>
      <w:r w:rsidRPr="007976F4">
        <w:rPr>
          <w:rFonts w:asciiTheme="majorBidi" w:hAnsiTheme="majorBidi" w:cstheme="majorBidi"/>
          <w:sz w:val="24"/>
          <w:szCs w:val="24"/>
        </w:rPr>
        <w:t xml:space="preserve"> Finkelstein and Dr. Shira </w:t>
      </w:r>
      <w:proofErr w:type="spellStart"/>
      <w:r w:rsidRPr="007976F4">
        <w:rPr>
          <w:rFonts w:asciiTheme="majorBidi" w:hAnsiTheme="majorBidi" w:cstheme="majorBidi"/>
          <w:sz w:val="24"/>
          <w:szCs w:val="24"/>
        </w:rPr>
        <w:t>Soffer</w:t>
      </w:r>
      <w:proofErr w:type="spellEnd"/>
      <w:r w:rsidRPr="007976F4">
        <w:rPr>
          <w:rFonts w:asciiTheme="majorBidi" w:hAnsiTheme="majorBidi" w:cstheme="majorBidi"/>
          <w:sz w:val="24"/>
          <w:szCs w:val="24"/>
        </w:rPr>
        <w:t>-Vital</w:t>
      </w:r>
    </w:p>
    <w:bookmarkEnd w:id="0"/>
    <w:p w14:paraId="716B1FB0" w14:textId="08472A69" w:rsidR="00C66B0C" w:rsidRPr="007976F4" w:rsidRDefault="00E87AE9" w:rsidP="00C66B0C">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t>ABSTRACT</w:t>
      </w:r>
    </w:p>
    <w:p w14:paraId="12BE635A" w14:textId="3C9FF32A" w:rsidR="00C66B0C" w:rsidRPr="007976F4" w:rsidRDefault="00C66B0C" w:rsidP="00451A0B">
      <w:pPr>
        <w:bidi w:val="0"/>
        <w:spacing w:line="480" w:lineRule="auto"/>
        <w:jc w:val="both"/>
        <w:rPr>
          <w:rFonts w:asciiTheme="majorBidi" w:hAnsiTheme="majorBidi" w:cstheme="majorBidi"/>
          <w:color w:val="333333"/>
          <w:sz w:val="24"/>
          <w:szCs w:val="24"/>
          <w:shd w:val="clear" w:color="auto" w:fill="FCFCFC"/>
        </w:rPr>
      </w:pPr>
      <w:r w:rsidRPr="007976F4">
        <w:rPr>
          <w:rFonts w:asciiTheme="majorBidi" w:hAnsiTheme="majorBidi" w:cstheme="majorBidi"/>
          <w:color w:val="333333"/>
          <w:sz w:val="24"/>
          <w:szCs w:val="24"/>
          <w:shd w:val="clear" w:color="auto" w:fill="FCFCFC"/>
        </w:rPr>
        <w:t>Social</w:t>
      </w:r>
      <w:r w:rsidR="001048BC">
        <w:rPr>
          <w:rFonts w:asciiTheme="majorBidi" w:hAnsiTheme="majorBidi" w:cstheme="majorBidi"/>
          <w:color w:val="333333"/>
          <w:sz w:val="24"/>
          <w:szCs w:val="24"/>
          <w:shd w:val="clear" w:color="auto" w:fill="FCFCFC"/>
        </w:rPr>
        <w:t xml:space="preserve"> and </w:t>
      </w:r>
      <w:r>
        <w:rPr>
          <w:rFonts w:asciiTheme="majorBidi" w:hAnsiTheme="majorBidi" w:cstheme="majorBidi"/>
          <w:color w:val="333333"/>
          <w:sz w:val="24"/>
          <w:szCs w:val="24"/>
          <w:shd w:val="clear" w:color="auto" w:fill="FCFCFC"/>
        </w:rPr>
        <w:t>e</w:t>
      </w:r>
      <w:r w:rsidRPr="007976F4">
        <w:rPr>
          <w:rFonts w:asciiTheme="majorBidi" w:hAnsiTheme="majorBidi" w:cstheme="majorBidi"/>
          <w:color w:val="333333"/>
          <w:sz w:val="24"/>
          <w:szCs w:val="24"/>
          <w:shd w:val="clear" w:color="auto" w:fill="FCFCFC"/>
        </w:rPr>
        <w:t xml:space="preserve">motional learning </w:t>
      </w:r>
      <w:r>
        <w:rPr>
          <w:rFonts w:asciiTheme="majorBidi" w:hAnsiTheme="majorBidi" w:cstheme="majorBidi"/>
          <w:color w:val="333333"/>
          <w:sz w:val="24"/>
          <w:szCs w:val="24"/>
          <w:shd w:val="clear" w:color="auto" w:fill="FCFCFC"/>
        </w:rPr>
        <w:t>(SEL) is</w:t>
      </w:r>
      <w:r w:rsidRPr="007976F4">
        <w:rPr>
          <w:rFonts w:asciiTheme="majorBidi" w:hAnsiTheme="majorBidi" w:cstheme="majorBidi"/>
          <w:color w:val="333333"/>
          <w:sz w:val="24"/>
          <w:szCs w:val="24"/>
          <w:shd w:val="clear" w:color="auto" w:fill="FCFCFC"/>
        </w:rPr>
        <w:t xml:space="preserve"> </w:t>
      </w:r>
      <w:r w:rsidR="00A301E9">
        <w:rPr>
          <w:rFonts w:asciiTheme="majorBidi" w:hAnsiTheme="majorBidi" w:cstheme="majorBidi"/>
          <w:color w:val="333333"/>
          <w:sz w:val="24"/>
          <w:szCs w:val="24"/>
          <w:shd w:val="clear" w:color="auto" w:fill="FCFCFC"/>
        </w:rPr>
        <w:t xml:space="preserve">a key contributor to </w:t>
      </w:r>
      <w:r w:rsidRPr="00CB3926">
        <w:rPr>
          <w:rFonts w:asciiTheme="majorBidi" w:hAnsiTheme="majorBidi" w:cstheme="majorBidi"/>
          <w:color w:val="333333"/>
          <w:sz w:val="24"/>
          <w:szCs w:val="24"/>
          <w:shd w:val="clear" w:color="auto" w:fill="FCFCFC"/>
        </w:rPr>
        <w:t>student wellbeing.</w:t>
      </w:r>
      <w:r>
        <w:rPr>
          <w:rFonts w:asciiTheme="majorBidi" w:hAnsiTheme="majorBidi" w:cstheme="majorBidi"/>
          <w:color w:val="333333"/>
          <w:sz w:val="24"/>
          <w:szCs w:val="24"/>
          <w:shd w:val="clear" w:color="auto" w:fill="FCFCFC"/>
        </w:rPr>
        <w:t xml:space="preserve"> Th</w:t>
      </w:r>
      <w:r w:rsidR="00A301E9">
        <w:rPr>
          <w:rFonts w:asciiTheme="majorBidi" w:hAnsiTheme="majorBidi" w:cstheme="majorBidi"/>
          <w:color w:val="333333"/>
          <w:sz w:val="24"/>
          <w:szCs w:val="24"/>
          <w:shd w:val="clear" w:color="auto" w:fill="FCFCFC"/>
        </w:rPr>
        <w:t>e importance of SEL</w:t>
      </w:r>
      <w:r>
        <w:rPr>
          <w:rFonts w:asciiTheme="majorBidi" w:hAnsiTheme="majorBidi" w:cstheme="majorBidi"/>
          <w:color w:val="333333"/>
          <w:sz w:val="24"/>
          <w:szCs w:val="24"/>
          <w:shd w:val="clear" w:color="auto" w:fill="FCFCFC"/>
        </w:rPr>
        <w:t xml:space="preserve"> became particularly evident </w:t>
      </w:r>
      <w:r w:rsidRPr="007976F4">
        <w:rPr>
          <w:rFonts w:asciiTheme="majorBidi" w:hAnsiTheme="majorBidi" w:cstheme="majorBidi"/>
          <w:color w:val="333333"/>
          <w:sz w:val="24"/>
          <w:szCs w:val="24"/>
          <w:shd w:val="clear" w:color="auto" w:fill="FCFCFC"/>
        </w:rPr>
        <w:t>during</w:t>
      </w:r>
      <w:r w:rsidR="00A301E9">
        <w:rPr>
          <w:rFonts w:asciiTheme="majorBidi" w:hAnsiTheme="majorBidi" w:cstheme="majorBidi"/>
          <w:color w:val="333333"/>
          <w:sz w:val="24"/>
          <w:szCs w:val="24"/>
          <w:shd w:val="clear" w:color="auto" w:fill="FCFCFC"/>
        </w:rPr>
        <w:t xml:space="preserve"> the</w:t>
      </w:r>
      <w:r w:rsidRPr="007976F4">
        <w:rPr>
          <w:rFonts w:asciiTheme="majorBidi" w:hAnsiTheme="majorBidi" w:cstheme="majorBidi"/>
          <w:color w:val="333333"/>
          <w:sz w:val="24"/>
          <w:szCs w:val="24"/>
          <w:shd w:val="clear" w:color="auto" w:fill="FCFCFC"/>
        </w:rPr>
        <w:t xml:space="preserve"> COVID</w:t>
      </w:r>
      <w:r w:rsidR="00DA027C">
        <w:rPr>
          <w:rFonts w:asciiTheme="majorBidi" w:hAnsiTheme="majorBidi" w:cstheme="majorBidi"/>
          <w:color w:val="333333"/>
          <w:sz w:val="24"/>
          <w:szCs w:val="24"/>
          <w:shd w:val="clear" w:color="auto" w:fill="FCFCFC"/>
        </w:rPr>
        <w:t>-</w:t>
      </w:r>
      <w:r w:rsidRPr="007976F4">
        <w:rPr>
          <w:rFonts w:asciiTheme="majorBidi" w:hAnsiTheme="majorBidi" w:cstheme="majorBidi"/>
          <w:color w:val="333333"/>
          <w:sz w:val="24"/>
          <w:szCs w:val="24"/>
          <w:shd w:val="clear" w:color="auto" w:fill="FCFCFC"/>
        </w:rPr>
        <w:t xml:space="preserve">19 </w:t>
      </w:r>
      <w:r w:rsidR="00A50127">
        <w:rPr>
          <w:rFonts w:asciiTheme="majorBidi" w:hAnsiTheme="majorBidi" w:cstheme="majorBidi"/>
          <w:color w:val="333333"/>
          <w:sz w:val="24"/>
          <w:szCs w:val="24"/>
          <w:shd w:val="clear" w:color="auto" w:fill="FCFCFC"/>
        </w:rPr>
        <w:t>pandemic</w:t>
      </w:r>
      <w:r w:rsidRPr="007976F4">
        <w:rPr>
          <w:rFonts w:asciiTheme="majorBidi" w:hAnsiTheme="majorBidi" w:cstheme="majorBidi"/>
          <w:color w:val="333333"/>
          <w:sz w:val="24"/>
          <w:szCs w:val="24"/>
          <w:shd w:val="clear" w:color="auto" w:fill="FCFCFC"/>
        </w:rPr>
        <w:t xml:space="preserve">. </w:t>
      </w:r>
      <w:r>
        <w:rPr>
          <w:rFonts w:asciiTheme="majorBidi" w:hAnsiTheme="majorBidi" w:cstheme="majorBidi"/>
          <w:color w:val="333333"/>
          <w:sz w:val="24"/>
          <w:szCs w:val="24"/>
          <w:shd w:val="clear" w:color="auto" w:fill="FCFCFC"/>
        </w:rPr>
        <w:t>So far</w:t>
      </w:r>
      <w:r w:rsidRPr="007976F4">
        <w:rPr>
          <w:rFonts w:asciiTheme="majorBidi" w:hAnsiTheme="majorBidi" w:cstheme="majorBidi"/>
          <w:color w:val="333333"/>
          <w:sz w:val="24"/>
          <w:szCs w:val="24"/>
          <w:shd w:val="clear" w:color="auto" w:fill="FCFCFC"/>
        </w:rPr>
        <w:t xml:space="preserve">, research on </w:t>
      </w:r>
      <w:r>
        <w:rPr>
          <w:rFonts w:asciiTheme="majorBidi" w:hAnsiTheme="majorBidi" w:cstheme="majorBidi"/>
          <w:color w:val="333333"/>
          <w:sz w:val="24"/>
          <w:szCs w:val="24"/>
          <w:shd w:val="clear" w:color="auto" w:fill="FCFCFC"/>
        </w:rPr>
        <w:t xml:space="preserve">SEL </w:t>
      </w:r>
      <w:r w:rsidR="00DD33DF" w:rsidRPr="00DD33DF">
        <w:rPr>
          <w:rFonts w:asciiTheme="majorBidi" w:hAnsiTheme="majorBidi" w:cstheme="majorBidi"/>
          <w:color w:val="333333"/>
          <w:sz w:val="24"/>
          <w:szCs w:val="24"/>
          <w:shd w:val="clear" w:color="auto" w:fill="FCFCFC"/>
        </w:rPr>
        <w:t xml:space="preserve">has </w:t>
      </w:r>
      <w:r w:rsidRPr="007976F4">
        <w:rPr>
          <w:rFonts w:asciiTheme="majorBidi" w:hAnsiTheme="majorBidi" w:cstheme="majorBidi"/>
          <w:color w:val="333333"/>
          <w:sz w:val="24"/>
          <w:szCs w:val="24"/>
          <w:shd w:val="clear" w:color="auto" w:fill="FCFCFC"/>
        </w:rPr>
        <w:t>mostly</w:t>
      </w:r>
      <w:r w:rsidR="005455F2">
        <w:rPr>
          <w:rFonts w:asciiTheme="majorBidi" w:hAnsiTheme="majorBidi" w:cstheme="majorBidi"/>
          <w:color w:val="333333"/>
          <w:sz w:val="24"/>
          <w:szCs w:val="24"/>
          <w:shd w:val="clear" w:color="auto" w:fill="FCFCFC"/>
        </w:rPr>
        <w:t xml:space="preserve"> been</w:t>
      </w:r>
      <w:r w:rsidRPr="007976F4">
        <w:rPr>
          <w:rFonts w:asciiTheme="majorBidi" w:hAnsiTheme="majorBidi" w:cstheme="majorBidi"/>
          <w:color w:val="333333"/>
          <w:sz w:val="24"/>
          <w:szCs w:val="24"/>
          <w:shd w:val="clear" w:color="auto" w:fill="FCFCFC"/>
        </w:rPr>
        <w:t xml:space="preserve"> conducted in schools</w:t>
      </w:r>
      <w:r w:rsidR="00152A12">
        <w:rPr>
          <w:rFonts w:asciiTheme="majorBidi" w:hAnsiTheme="majorBidi" w:cstheme="majorBidi"/>
          <w:color w:val="333333"/>
          <w:sz w:val="24"/>
          <w:szCs w:val="24"/>
          <w:shd w:val="clear" w:color="auto" w:fill="FCFCFC"/>
        </w:rPr>
        <w:t>,</w:t>
      </w:r>
      <w:r>
        <w:rPr>
          <w:rFonts w:asciiTheme="majorBidi" w:hAnsiTheme="majorBidi" w:cstheme="majorBidi"/>
          <w:color w:val="333333"/>
          <w:sz w:val="24"/>
          <w:szCs w:val="24"/>
          <w:shd w:val="clear" w:color="auto" w:fill="FCFCFC"/>
        </w:rPr>
        <w:t xml:space="preserve"> and </w:t>
      </w:r>
      <w:r w:rsidR="00A301E9">
        <w:rPr>
          <w:rFonts w:asciiTheme="majorBidi" w:hAnsiTheme="majorBidi" w:cstheme="majorBidi"/>
          <w:color w:val="333333"/>
          <w:sz w:val="24"/>
          <w:szCs w:val="24"/>
          <w:shd w:val="clear" w:color="auto" w:fill="FCFCFC"/>
        </w:rPr>
        <w:t xml:space="preserve">little is known about SEL </w:t>
      </w:r>
      <w:r>
        <w:rPr>
          <w:rFonts w:asciiTheme="majorBidi" w:hAnsiTheme="majorBidi" w:cstheme="majorBidi"/>
          <w:color w:val="333333"/>
          <w:sz w:val="24"/>
          <w:szCs w:val="24"/>
          <w:shd w:val="clear" w:color="auto" w:fill="FCFCFC"/>
        </w:rPr>
        <w:t xml:space="preserve">in </w:t>
      </w:r>
      <w:r w:rsidR="00DD33DF">
        <w:rPr>
          <w:rFonts w:asciiTheme="majorBidi" w:hAnsiTheme="majorBidi" w:cstheme="majorBidi"/>
          <w:color w:val="333333"/>
          <w:sz w:val="24"/>
          <w:szCs w:val="24"/>
          <w:shd w:val="clear" w:color="auto" w:fill="FCFCFC"/>
        </w:rPr>
        <w:t>higher education institutions</w:t>
      </w:r>
      <w:r w:rsidRPr="007976F4">
        <w:rPr>
          <w:rFonts w:asciiTheme="majorBidi" w:hAnsiTheme="majorBidi" w:cstheme="majorBidi"/>
          <w:color w:val="333333"/>
          <w:sz w:val="24"/>
          <w:szCs w:val="24"/>
          <w:shd w:val="clear" w:color="auto" w:fill="FCFCFC"/>
        </w:rPr>
        <w:t xml:space="preserve">. </w:t>
      </w:r>
      <w:r w:rsidR="00A50127">
        <w:rPr>
          <w:rFonts w:asciiTheme="majorBidi" w:hAnsiTheme="majorBidi" w:cstheme="majorBidi"/>
          <w:color w:val="333333"/>
          <w:sz w:val="24"/>
          <w:szCs w:val="24"/>
          <w:shd w:val="clear" w:color="auto" w:fill="FCFCFC"/>
        </w:rPr>
        <w:t>Moreover, the</w:t>
      </w:r>
      <w:r w:rsidR="00A301E9">
        <w:rPr>
          <w:rFonts w:asciiTheme="majorBidi" w:hAnsiTheme="majorBidi" w:cstheme="majorBidi"/>
          <w:color w:val="333333"/>
          <w:sz w:val="24"/>
          <w:szCs w:val="24"/>
          <w:shd w:val="clear" w:color="auto" w:fill="FCFCFC"/>
        </w:rPr>
        <w:t xml:space="preserve"> effects of</w:t>
      </w:r>
      <w:r w:rsidR="00A301E9" w:rsidRPr="007976F4">
        <w:rPr>
          <w:rFonts w:asciiTheme="majorBidi" w:hAnsiTheme="majorBidi" w:cstheme="majorBidi"/>
          <w:color w:val="333333"/>
          <w:sz w:val="24"/>
          <w:szCs w:val="24"/>
          <w:shd w:val="clear" w:color="auto" w:fill="FCFCFC"/>
        </w:rPr>
        <w:t xml:space="preserve"> </w:t>
      </w:r>
      <w:r w:rsidR="00A301E9">
        <w:rPr>
          <w:rFonts w:asciiTheme="majorBidi" w:hAnsiTheme="majorBidi" w:cstheme="majorBidi"/>
          <w:color w:val="333333"/>
          <w:sz w:val="24"/>
          <w:szCs w:val="24"/>
          <w:shd w:val="clear" w:color="auto" w:fill="FCFCFC"/>
        </w:rPr>
        <w:t>SEL</w:t>
      </w:r>
      <w:r w:rsidRPr="007976F4">
        <w:rPr>
          <w:rFonts w:asciiTheme="majorBidi" w:hAnsiTheme="majorBidi" w:cstheme="majorBidi"/>
          <w:color w:val="333333"/>
          <w:sz w:val="24"/>
          <w:szCs w:val="24"/>
          <w:shd w:val="clear" w:color="auto" w:fill="FCFCFC"/>
        </w:rPr>
        <w:t xml:space="preserve"> </w:t>
      </w:r>
      <w:r w:rsidR="00A301E9">
        <w:rPr>
          <w:rFonts w:asciiTheme="majorBidi" w:hAnsiTheme="majorBidi" w:cstheme="majorBidi"/>
          <w:color w:val="333333"/>
          <w:sz w:val="24"/>
          <w:szCs w:val="24"/>
          <w:shd w:val="clear" w:color="auto" w:fill="FCFCFC"/>
        </w:rPr>
        <w:t>on</w:t>
      </w:r>
      <w:r w:rsidRPr="007976F4">
        <w:rPr>
          <w:rFonts w:asciiTheme="majorBidi" w:hAnsiTheme="majorBidi" w:cstheme="majorBidi"/>
          <w:color w:val="333333"/>
          <w:sz w:val="24"/>
          <w:szCs w:val="24"/>
          <w:shd w:val="clear" w:color="auto" w:fill="FCFCFC"/>
        </w:rPr>
        <w:t xml:space="preserve"> </w:t>
      </w:r>
      <w:r w:rsidR="00A301E9" w:rsidRPr="007976F4">
        <w:rPr>
          <w:rFonts w:asciiTheme="majorBidi" w:hAnsiTheme="majorBidi" w:cstheme="majorBidi"/>
          <w:color w:val="333333"/>
          <w:sz w:val="24"/>
          <w:szCs w:val="24"/>
          <w:shd w:val="clear" w:color="auto" w:fill="FCFCFC"/>
        </w:rPr>
        <w:t>self-efficacy</w:t>
      </w:r>
      <w:r w:rsidRPr="007976F4">
        <w:rPr>
          <w:rFonts w:asciiTheme="majorBidi" w:hAnsiTheme="majorBidi" w:cstheme="majorBidi"/>
          <w:color w:val="333333"/>
          <w:sz w:val="24"/>
          <w:szCs w:val="24"/>
          <w:shd w:val="clear" w:color="auto" w:fill="FCFCFC"/>
        </w:rPr>
        <w:t xml:space="preserve"> </w:t>
      </w:r>
      <w:r w:rsidR="00251854">
        <w:rPr>
          <w:rFonts w:asciiTheme="majorBidi" w:hAnsiTheme="majorBidi" w:cstheme="majorBidi"/>
          <w:color w:val="333333"/>
          <w:sz w:val="24"/>
          <w:szCs w:val="24"/>
          <w:shd w:val="clear" w:color="auto" w:fill="FCFCFC"/>
        </w:rPr>
        <w:t>for</w:t>
      </w:r>
      <w:r w:rsidRPr="007976F4">
        <w:rPr>
          <w:rFonts w:asciiTheme="majorBidi" w:hAnsiTheme="majorBidi" w:cstheme="majorBidi"/>
          <w:color w:val="333333"/>
          <w:sz w:val="24"/>
          <w:szCs w:val="24"/>
          <w:shd w:val="clear" w:color="auto" w:fill="FCFCFC"/>
        </w:rPr>
        <w:t xml:space="preserve"> learning</w:t>
      </w:r>
      <w:r w:rsidR="00A301E9">
        <w:rPr>
          <w:rFonts w:asciiTheme="majorBidi" w:hAnsiTheme="majorBidi" w:cstheme="majorBidi"/>
          <w:color w:val="333333"/>
          <w:sz w:val="24"/>
          <w:szCs w:val="24"/>
          <w:shd w:val="clear" w:color="auto" w:fill="FCFCFC"/>
        </w:rPr>
        <w:t xml:space="preserve"> in a setting of </w:t>
      </w:r>
      <w:r w:rsidRPr="007976F4">
        <w:rPr>
          <w:rFonts w:asciiTheme="majorBidi" w:hAnsiTheme="majorBidi" w:cstheme="majorBidi"/>
          <w:sz w:val="24"/>
          <w:szCs w:val="24"/>
        </w:rPr>
        <w:t>collaborative supported computer learning</w:t>
      </w:r>
      <w:r w:rsidR="00A301E9">
        <w:rPr>
          <w:rFonts w:asciiTheme="majorBidi" w:hAnsiTheme="majorBidi" w:cstheme="majorBidi"/>
          <w:sz w:val="24"/>
          <w:szCs w:val="24"/>
        </w:rPr>
        <w:t xml:space="preserve"> </w:t>
      </w:r>
      <w:r w:rsidR="00531276">
        <w:rPr>
          <w:rFonts w:asciiTheme="majorBidi" w:hAnsiTheme="majorBidi" w:cstheme="majorBidi"/>
          <w:sz w:val="24"/>
          <w:szCs w:val="24"/>
        </w:rPr>
        <w:t xml:space="preserve">have not been studied. </w:t>
      </w:r>
      <w:r w:rsidR="00531276" w:rsidRPr="007976F4">
        <w:rPr>
          <w:rFonts w:asciiTheme="majorBidi" w:hAnsiTheme="majorBidi" w:cstheme="majorBidi"/>
          <w:color w:val="333333"/>
          <w:sz w:val="24"/>
          <w:szCs w:val="24"/>
          <w:shd w:val="clear" w:color="auto" w:fill="FCFCFC"/>
        </w:rPr>
        <w:t xml:space="preserve"> </w:t>
      </w:r>
    </w:p>
    <w:p w14:paraId="373EC94E" w14:textId="06CB4201" w:rsidR="00B46257" w:rsidRPr="005B4B64" w:rsidRDefault="00A50127" w:rsidP="00451A0B">
      <w:pPr>
        <w:bidi w:val="0"/>
        <w:spacing w:line="480" w:lineRule="auto"/>
        <w:jc w:val="both"/>
        <w:rPr>
          <w:rFonts w:asciiTheme="majorBidi" w:hAnsiTheme="majorBidi" w:cstheme="majorBidi"/>
          <w:sz w:val="24"/>
          <w:szCs w:val="24"/>
          <w:shd w:val="clear" w:color="auto" w:fill="FCFCFC"/>
        </w:rPr>
      </w:pPr>
      <w:r>
        <w:rPr>
          <w:rFonts w:asciiTheme="majorBidi" w:hAnsiTheme="majorBidi" w:cstheme="majorBidi"/>
          <w:color w:val="333333"/>
          <w:sz w:val="24"/>
          <w:szCs w:val="24"/>
          <w:shd w:val="clear" w:color="auto" w:fill="FCFCFC"/>
        </w:rPr>
        <w:t>In t</w:t>
      </w:r>
      <w:r w:rsidR="00C66B0C" w:rsidRPr="007976F4">
        <w:rPr>
          <w:rFonts w:asciiTheme="majorBidi" w:hAnsiTheme="majorBidi" w:cstheme="majorBidi"/>
          <w:color w:val="333333"/>
          <w:sz w:val="24"/>
          <w:szCs w:val="24"/>
          <w:shd w:val="clear" w:color="auto" w:fill="FCFCFC"/>
        </w:rPr>
        <w:t>his study</w:t>
      </w:r>
      <w:r>
        <w:rPr>
          <w:rFonts w:asciiTheme="majorBidi" w:hAnsiTheme="majorBidi" w:cstheme="majorBidi"/>
          <w:color w:val="333333"/>
          <w:sz w:val="24"/>
          <w:szCs w:val="24"/>
          <w:shd w:val="clear" w:color="auto" w:fill="FCFCFC"/>
        </w:rPr>
        <w:t>,</w:t>
      </w:r>
      <w:r w:rsidR="00C66B0C" w:rsidRPr="007976F4">
        <w:rPr>
          <w:rFonts w:asciiTheme="majorBidi" w:hAnsiTheme="majorBidi" w:cstheme="majorBidi"/>
          <w:color w:val="333333"/>
          <w:sz w:val="24"/>
          <w:szCs w:val="24"/>
          <w:shd w:val="clear" w:color="auto" w:fill="FCFCFC"/>
        </w:rPr>
        <w:t xml:space="preserve"> </w:t>
      </w:r>
      <w:r>
        <w:rPr>
          <w:rFonts w:asciiTheme="majorBidi" w:hAnsiTheme="majorBidi" w:cstheme="majorBidi"/>
          <w:color w:val="333333"/>
          <w:sz w:val="24"/>
          <w:szCs w:val="24"/>
          <w:shd w:val="clear" w:color="auto" w:fill="FCFCFC"/>
        </w:rPr>
        <w:t xml:space="preserve">we </w:t>
      </w:r>
      <w:r w:rsidR="00C66B0C" w:rsidRPr="007976F4">
        <w:rPr>
          <w:rFonts w:asciiTheme="majorBidi" w:hAnsiTheme="majorBidi" w:cstheme="majorBidi"/>
          <w:color w:val="333333"/>
          <w:sz w:val="24"/>
          <w:szCs w:val="24"/>
          <w:shd w:val="clear" w:color="auto" w:fill="FCFCFC"/>
        </w:rPr>
        <w:t>aimed to address</w:t>
      </w:r>
      <w:r w:rsidR="00DA027C">
        <w:rPr>
          <w:rFonts w:asciiTheme="majorBidi" w:hAnsiTheme="majorBidi" w:cstheme="majorBidi"/>
          <w:color w:val="333333"/>
          <w:sz w:val="24"/>
          <w:szCs w:val="24"/>
          <w:shd w:val="clear" w:color="auto" w:fill="FCFCFC"/>
        </w:rPr>
        <w:t xml:space="preserve"> this</w:t>
      </w:r>
      <w:r>
        <w:rPr>
          <w:rFonts w:asciiTheme="majorBidi" w:hAnsiTheme="majorBidi" w:cstheme="majorBidi"/>
          <w:color w:val="333333"/>
          <w:sz w:val="24"/>
          <w:szCs w:val="24"/>
          <w:shd w:val="clear" w:color="auto" w:fill="FCFCFC"/>
        </w:rPr>
        <w:t xml:space="preserve"> </w:t>
      </w:r>
      <w:r w:rsidR="00C66B0C" w:rsidRPr="007976F4">
        <w:rPr>
          <w:rFonts w:asciiTheme="majorBidi" w:hAnsiTheme="majorBidi" w:cstheme="majorBidi"/>
          <w:color w:val="333333"/>
          <w:sz w:val="24"/>
          <w:szCs w:val="24"/>
          <w:shd w:val="clear" w:color="auto" w:fill="FCFCFC"/>
        </w:rPr>
        <w:t>gap</w:t>
      </w:r>
      <w:r w:rsidR="00D0288F">
        <w:rPr>
          <w:rFonts w:asciiTheme="majorBidi" w:hAnsiTheme="majorBidi" w:cstheme="majorBidi"/>
          <w:color w:val="333333"/>
          <w:sz w:val="24"/>
          <w:szCs w:val="24"/>
          <w:shd w:val="clear" w:color="auto" w:fill="FCFCFC"/>
        </w:rPr>
        <w:t xml:space="preserve"> in knowledge</w:t>
      </w:r>
      <w:r w:rsidR="00C66B0C" w:rsidRPr="007976F4">
        <w:rPr>
          <w:rFonts w:asciiTheme="majorBidi" w:hAnsiTheme="majorBidi" w:cstheme="majorBidi"/>
          <w:color w:val="333333"/>
          <w:sz w:val="24"/>
          <w:szCs w:val="24"/>
          <w:shd w:val="clear" w:color="auto" w:fill="FCFCFC"/>
        </w:rPr>
        <w:t xml:space="preserve"> </w:t>
      </w:r>
      <w:r w:rsidR="00857A1C">
        <w:rPr>
          <w:rFonts w:asciiTheme="majorBidi" w:hAnsiTheme="majorBidi" w:cstheme="majorBidi"/>
          <w:color w:val="333333"/>
          <w:sz w:val="24"/>
          <w:szCs w:val="24"/>
          <w:shd w:val="clear" w:color="auto" w:fill="FCFCFC"/>
        </w:rPr>
        <w:t>by</w:t>
      </w:r>
      <w:r w:rsidR="00C66B0C" w:rsidRPr="007976F4">
        <w:rPr>
          <w:rFonts w:asciiTheme="majorBidi" w:hAnsiTheme="majorBidi" w:cstheme="majorBidi"/>
          <w:color w:val="333333"/>
          <w:sz w:val="24"/>
          <w:szCs w:val="24"/>
          <w:shd w:val="clear" w:color="auto" w:fill="FCFCFC"/>
        </w:rPr>
        <w:t xml:space="preserve"> </w:t>
      </w:r>
      <w:r w:rsidR="001654A3">
        <w:rPr>
          <w:rFonts w:asciiTheme="majorBidi" w:hAnsiTheme="majorBidi" w:cstheme="majorBidi"/>
          <w:color w:val="333333"/>
          <w:sz w:val="24"/>
          <w:szCs w:val="24"/>
          <w:shd w:val="clear" w:color="auto" w:fill="FCFCFC"/>
        </w:rPr>
        <w:t xml:space="preserve">conducting </w:t>
      </w:r>
      <w:r w:rsidR="00857A1C">
        <w:rPr>
          <w:rFonts w:asciiTheme="majorBidi" w:hAnsiTheme="majorBidi" w:cstheme="majorBidi"/>
          <w:color w:val="333333"/>
          <w:sz w:val="24"/>
          <w:szCs w:val="24"/>
          <w:shd w:val="clear" w:color="auto" w:fill="FCFCFC"/>
        </w:rPr>
        <w:t xml:space="preserve">a </w:t>
      </w:r>
      <w:r>
        <w:rPr>
          <w:rFonts w:asciiTheme="majorBidi" w:hAnsiTheme="majorBidi" w:cstheme="majorBidi"/>
          <w:color w:val="333333"/>
          <w:sz w:val="24"/>
          <w:szCs w:val="24"/>
          <w:shd w:val="clear" w:color="auto" w:fill="FCFCFC"/>
        </w:rPr>
        <w:t>quantitative</w:t>
      </w:r>
      <w:r w:rsidRPr="007976F4">
        <w:rPr>
          <w:rFonts w:asciiTheme="majorBidi" w:hAnsiTheme="majorBidi" w:cstheme="majorBidi"/>
          <w:color w:val="333333"/>
          <w:sz w:val="24"/>
          <w:szCs w:val="24"/>
          <w:shd w:val="clear" w:color="auto" w:fill="FCFCFC"/>
        </w:rPr>
        <w:t xml:space="preserve"> </w:t>
      </w:r>
      <w:r w:rsidR="00C66B0C" w:rsidRPr="007976F4">
        <w:rPr>
          <w:rFonts w:asciiTheme="majorBidi" w:hAnsiTheme="majorBidi" w:cstheme="majorBidi"/>
          <w:color w:val="333333"/>
          <w:sz w:val="24"/>
          <w:szCs w:val="24"/>
          <w:shd w:val="clear" w:color="auto" w:fill="FCFCFC"/>
        </w:rPr>
        <w:t xml:space="preserve">research </w:t>
      </w:r>
      <w:r w:rsidR="00857A1C">
        <w:rPr>
          <w:rFonts w:asciiTheme="majorBidi" w:hAnsiTheme="majorBidi" w:cstheme="majorBidi"/>
          <w:color w:val="333333"/>
          <w:sz w:val="24"/>
          <w:szCs w:val="24"/>
          <w:shd w:val="clear" w:color="auto" w:fill="FCFCFC"/>
        </w:rPr>
        <w:t xml:space="preserve">project </w:t>
      </w:r>
      <w:r w:rsidR="00C66B0C" w:rsidRPr="007976F4">
        <w:rPr>
          <w:rFonts w:asciiTheme="majorBidi" w:hAnsiTheme="majorBidi" w:cstheme="majorBidi"/>
          <w:color w:val="333333"/>
          <w:sz w:val="24"/>
          <w:szCs w:val="24"/>
          <w:shd w:val="clear" w:color="auto" w:fill="FCFCFC"/>
        </w:rPr>
        <w:t xml:space="preserve">in </w:t>
      </w:r>
      <w:r w:rsidR="00DD33DF">
        <w:rPr>
          <w:rFonts w:asciiTheme="majorBidi" w:hAnsiTheme="majorBidi" w:cstheme="majorBidi"/>
          <w:color w:val="333333"/>
          <w:sz w:val="24"/>
          <w:szCs w:val="24"/>
          <w:shd w:val="clear" w:color="auto" w:fill="FCFCFC"/>
        </w:rPr>
        <w:t>higher education institution</w:t>
      </w:r>
      <w:r w:rsidR="00763EEC">
        <w:rPr>
          <w:rFonts w:asciiTheme="majorBidi" w:hAnsiTheme="majorBidi" w:cstheme="majorBidi"/>
          <w:color w:val="333333"/>
          <w:sz w:val="24"/>
          <w:szCs w:val="24"/>
          <w:shd w:val="clear" w:color="auto" w:fill="FCFCFC"/>
        </w:rPr>
        <w:t>s</w:t>
      </w:r>
      <w:r w:rsidR="00C66B0C" w:rsidRPr="007976F4">
        <w:rPr>
          <w:rFonts w:asciiTheme="majorBidi" w:hAnsiTheme="majorBidi" w:cstheme="majorBidi"/>
          <w:color w:val="333333"/>
          <w:sz w:val="24"/>
          <w:szCs w:val="24"/>
          <w:shd w:val="clear" w:color="auto" w:fill="FCFCFC"/>
        </w:rPr>
        <w:t xml:space="preserve">. </w:t>
      </w:r>
      <w:r w:rsidR="00857A1C">
        <w:rPr>
          <w:rFonts w:asciiTheme="majorBidi" w:hAnsiTheme="majorBidi" w:cstheme="majorBidi"/>
          <w:color w:val="333333"/>
          <w:sz w:val="24"/>
          <w:szCs w:val="24"/>
          <w:shd w:val="clear" w:color="auto" w:fill="FCFCFC"/>
        </w:rPr>
        <w:t xml:space="preserve">Questionnaires were </w:t>
      </w:r>
      <w:r w:rsidR="00763EEC">
        <w:rPr>
          <w:rFonts w:asciiTheme="majorBidi" w:hAnsiTheme="majorBidi" w:cstheme="majorBidi"/>
          <w:color w:val="333333"/>
          <w:sz w:val="24"/>
          <w:szCs w:val="24"/>
          <w:shd w:val="clear" w:color="auto" w:fill="FCFCFC"/>
        </w:rPr>
        <w:t>distributed</w:t>
      </w:r>
      <w:r w:rsidR="00A8588C">
        <w:rPr>
          <w:rFonts w:asciiTheme="majorBidi" w:hAnsiTheme="majorBidi" w:cstheme="majorBidi"/>
          <w:color w:val="333333"/>
          <w:sz w:val="24"/>
          <w:szCs w:val="24"/>
          <w:shd w:val="clear" w:color="auto" w:fill="FCFCFC"/>
        </w:rPr>
        <w:t xml:space="preserve"> and </w:t>
      </w:r>
      <w:r w:rsidR="002213D3">
        <w:rPr>
          <w:rFonts w:asciiTheme="majorBidi" w:hAnsiTheme="majorBidi" w:cstheme="majorBidi"/>
          <w:color w:val="333333"/>
          <w:sz w:val="24"/>
          <w:szCs w:val="24"/>
          <w:shd w:val="clear" w:color="auto" w:fill="FCFCFC"/>
        </w:rPr>
        <w:t>completed</w:t>
      </w:r>
      <w:r w:rsidR="00857A1C">
        <w:rPr>
          <w:rFonts w:asciiTheme="majorBidi" w:hAnsiTheme="majorBidi" w:cstheme="majorBidi"/>
          <w:color w:val="333333"/>
          <w:sz w:val="24"/>
          <w:szCs w:val="24"/>
          <w:shd w:val="clear" w:color="auto" w:fill="FCFCFC"/>
        </w:rPr>
        <w:t xml:space="preserve"> by </w:t>
      </w:r>
      <w:r w:rsidR="00C66B0C" w:rsidRPr="007976F4">
        <w:rPr>
          <w:rFonts w:asciiTheme="majorBidi" w:hAnsiTheme="majorBidi" w:cstheme="majorBidi"/>
          <w:color w:val="000000" w:themeColor="text1"/>
          <w:sz w:val="24"/>
          <w:szCs w:val="24"/>
        </w:rPr>
        <w:t xml:space="preserve">258 </w:t>
      </w:r>
      <w:r w:rsidR="00A8588C">
        <w:rPr>
          <w:rFonts w:asciiTheme="majorBidi" w:hAnsiTheme="majorBidi" w:cstheme="majorBidi"/>
          <w:color w:val="000000" w:themeColor="text1"/>
          <w:sz w:val="24"/>
          <w:szCs w:val="24"/>
        </w:rPr>
        <w:t xml:space="preserve">students </w:t>
      </w:r>
      <w:r w:rsidR="00D00703">
        <w:rPr>
          <w:rFonts w:asciiTheme="majorBidi" w:hAnsiTheme="majorBidi" w:cstheme="majorBidi"/>
          <w:color w:val="000000" w:themeColor="text1"/>
          <w:sz w:val="24"/>
          <w:szCs w:val="24"/>
        </w:rPr>
        <w:t xml:space="preserve">studying </w:t>
      </w:r>
      <w:r w:rsidR="00A8588C">
        <w:rPr>
          <w:rFonts w:asciiTheme="majorBidi" w:hAnsiTheme="majorBidi" w:cstheme="majorBidi"/>
          <w:color w:val="000000" w:themeColor="text1"/>
          <w:sz w:val="24"/>
          <w:szCs w:val="24"/>
        </w:rPr>
        <w:t xml:space="preserve">for </w:t>
      </w:r>
      <w:r w:rsidR="00857A1C" w:rsidRPr="007976F4">
        <w:rPr>
          <w:rFonts w:asciiTheme="majorBidi" w:hAnsiTheme="majorBidi" w:cstheme="majorBidi"/>
          <w:color w:val="000000" w:themeColor="text1"/>
          <w:sz w:val="24"/>
          <w:szCs w:val="24"/>
        </w:rPr>
        <w:t>bachelor</w:t>
      </w:r>
      <w:r w:rsidR="00767C34">
        <w:rPr>
          <w:rFonts w:asciiTheme="majorBidi" w:hAnsiTheme="majorBidi" w:cstheme="majorBidi"/>
          <w:color w:val="000000" w:themeColor="text1"/>
          <w:sz w:val="24"/>
          <w:szCs w:val="24"/>
        </w:rPr>
        <w:t>’s</w:t>
      </w:r>
      <w:r w:rsidR="00857A1C" w:rsidRPr="007976F4">
        <w:rPr>
          <w:rFonts w:asciiTheme="majorBidi" w:hAnsiTheme="majorBidi" w:cstheme="majorBidi"/>
          <w:color w:val="000000" w:themeColor="text1"/>
          <w:sz w:val="24"/>
          <w:szCs w:val="24"/>
        </w:rPr>
        <w:t xml:space="preserve"> </w:t>
      </w:r>
      <w:r w:rsidR="00857A1C" w:rsidRPr="00767C34">
        <w:rPr>
          <w:rFonts w:asciiTheme="majorBidi" w:hAnsiTheme="majorBidi" w:cstheme="majorBidi"/>
          <w:color w:val="000000" w:themeColor="text1"/>
          <w:sz w:val="24"/>
          <w:szCs w:val="24"/>
        </w:rPr>
        <w:t>and master</w:t>
      </w:r>
      <w:r w:rsidR="00767C34" w:rsidRPr="0016186E">
        <w:rPr>
          <w:rFonts w:asciiTheme="majorBidi" w:hAnsiTheme="majorBidi" w:cstheme="majorBidi"/>
          <w:color w:val="000000" w:themeColor="text1"/>
          <w:sz w:val="24"/>
          <w:szCs w:val="24"/>
        </w:rPr>
        <w:t>’</w:t>
      </w:r>
      <w:r w:rsidR="00DD33DF" w:rsidRPr="00767C34">
        <w:rPr>
          <w:rFonts w:asciiTheme="majorBidi" w:hAnsiTheme="majorBidi" w:cstheme="majorBidi"/>
          <w:color w:val="000000" w:themeColor="text1"/>
          <w:sz w:val="24"/>
          <w:szCs w:val="24"/>
        </w:rPr>
        <w:t>s</w:t>
      </w:r>
      <w:r w:rsidR="00857A1C" w:rsidRPr="00767C34">
        <w:rPr>
          <w:rFonts w:asciiTheme="majorBidi" w:hAnsiTheme="majorBidi" w:cstheme="majorBidi"/>
          <w:color w:val="000000" w:themeColor="text1"/>
          <w:sz w:val="24"/>
          <w:szCs w:val="24"/>
        </w:rPr>
        <w:t xml:space="preserve"> </w:t>
      </w:r>
      <w:r w:rsidR="00A8588C" w:rsidRPr="00767C34">
        <w:rPr>
          <w:rFonts w:asciiTheme="majorBidi" w:hAnsiTheme="majorBidi" w:cstheme="majorBidi"/>
          <w:color w:val="000000" w:themeColor="text1"/>
          <w:sz w:val="24"/>
          <w:szCs w:val="24"/>
        </w:rPr>
        <w:t>degrees</w:t>
      </w:r>
      <w:r w:rsidR="00A8588C">
        <w:rPr>
          <w:rFonts w:asciiTheme="majorBidi" w:hAnsiTheme="majorBidi" w:cstheme="majorBidi"/>
          <w:color w:val="000000" w:themeColor="text1"/>
          <w:sz w:val="24"/>
          <w:szCs w:val="24"/>
        </w:rPr>
        <w:t xml:space="preserve"> </w:t>
      </w:r>
      <w:r w:rsidR="00DD33DF">
        <w:rPr>
          <w:rFonts w:asciiTheme="majorBidi" w:hAnsiTheme="majorBidi" w:cstheme="majorBidi"/>
          <w:color w:val="000000" w:themeColor="text1"/>
          <w:sz w:val="24"/>
          <w:szCs w:val="24"/>
        </w:rPr>
        <w:t>o</w:t>
      </w:r>
      <w:r w:rsidR="00C66B0C" w:rsidRPr="007976F4">
        <w:rPr>
          <w:rFonts w:asciiTheme="majorBidi" w:hAnsiTheme="majorBidi" w:cstheme="majorBidi"/>
          <w:color w:val="000000" w:themeColor="text1"/>
          <w:sz w:val="24"/>
          <w:szCs w:val="24"/>
        </w:rPr>
        <w:t xml:space="preserve">n </w:t>
      </w:r>
      <w:r w:rsidR="00AA74A6">
        <w:rPr>
          <w:rFonts w:asciiTheme="majorBidi" w:hAnsiTheme="majorBidi" w:cstheme="majorBidi"/>
          <w:color w:val="000000" w:themeColor="text1"/>
          <w:sz w:val="24"/>
          <w:szCs w:val="24"/>
        </w:rPr>
        <w:t xml:space="preserve">a </w:t>
      </w:r>
      <w:r w:rsidR="00C66B0C" w:rsidRPr="007976F4">
        <w:rPr>
          <w:rFonts w:asciiTheme="majorBidi" w:hAnsiTheme="majorBidi" w:cstheme="majorBidi"/>
          <w:color w:val="000000" w:themeColor="text1"/>
          <w:sz w:val="24"/>
          <w:szCs w:val="24"/>
        </w:rPr>
        <w:t>multicultural campus</w:t>
      </w:r>
      <w:r w:rsidR="005D5A9E">
        <w:rPr>
          <w:rFonts w:asciiTheme="majorBidi" w:hAnsiTheme="majorBidi" w:cstheme="majorBidi"/>
          <w:color w:val="000000" w:themeColor="text1"/>
          <w:sz w:val="24"/>
          <w:szCs w:val="24"/>
        </w:rPr>
        <w:t>.</w:t>
      </w:r>
      <w:r w:rsidR="00C66B0C" w:rsidRPr="007976F4">
        <w:rPr>
          <w:rFonts w:asciiTheme="majorBidi" w:hAnsiTheme="majorBidi" w:cstheme="majorBidi"/>
          <w:color w:val="000000" w:themeColor="text1"/>
          <w:sz w:val="24"/>
          <w:szCs w:val="24"/>
        </w:rPr>
        <w:t xml:space="preserve"> </w:t>
      </w:r>
      <w:r w:rsidR="001654A3">
        <w:rPr>
          <w:rFonts w:asciiTheme="majorBidi" w:hAnsiTheme="majorBidi" w:cstheme="majorBidi"/>
          <w:color w:val="000000" w:themeColor="text1"/>
          <w:sz w:val="24"/>
          <w:szCs w:val="24"/>
        </w:rPr>
        <w:t xml:space="preserve">The students came </w:t>
      </w:r>
      <w:r w:rsidR="001654A3" w:rsidRPr="007976F4">
        <w:rPr>
          <w:rFonts w:asciiTheme="majorBidi" w:hAnsiTheme="majorBidi" w:cstheme="majorBidi"/>
          <w:color w:val="000000" w:themeColor="text1"/>
          <w:sz w:val="24"/>
          <w:szCs w:val="24"/>
        </w:rPr>
        <w:t xml:space="preserve">from </w:t>
      </w:r>
      <w:r w:rsidR="001654A3">
        <w:rPr>
          <w:rFonts w:asciiTheme="majorBidi" w:hAnsiTheme="majorBidi" w:cstheme="majorBidi"/>
          <w:color w:val="000000" w:themeColor="text1"/>
          <w:sz w:val="24"/>
          <w:szCs w:val="24"/>
        </w:rPr>
        <w:t xml:space="preserve">different cultural backgrounds and </w:t>
      </w:r>
      <w:r w:rsidR="00CE148C">
        <w:rPr>
          <w:rFonts w:asciiTheme="majorBidi" w:hAnsiTheme="majorBidi" w:cstheme="majorBidi"/>
          <w:color w:val="000000" w:themeColor="text1"/>
          <w:sz w:val="24"/>
          <w:szCs w:val="24"/>
        </w:rPr>
        <w:t>were studying</w:t>
      </w:r>
      <w:r w:rsidR="001654A3">
        <w:rPr>
          <w:rFonts w:asciiTheme="majorBidi" w:hAnsiTheme="majorBidi" w:cstheme="majorBidi"/>
          <w:color w:val="000000" w:themeColor="text1"/>
          <w:sz w:val="24"/>
          <w:szCs w:val="24"/>
        </w:rPr>
        <w:t xml:space="preserve"> </w:t>
      </w:r>
      <w:r w:rsidR="001654A3" w:rsidRPr="007976F4">
        <w:rPr>
          <w:rFonts w:asciiTheme="majorBidi" w:hAnsiTheme="majorBidi" w:cstheme="majorBidi"/>
          <w:color w:val="000000" w:themeColor="text1"/>
          <w:sz w:val="24"/>
          <w:szCs w:val="24"/>
        </w:rPr>
        <w:t xml:space="preserve">various </w:t>
      </w:r>
      <w:r w:rsidR="001654A3">
        <w:rPr>
          <w:rFonts w:asciiTheme="majorBidi" w:hAnsiTheme="majorBidi" w:cstheme="majorBidi"/>
          <w:color w:val="000000" w:themeColor="text1"/>
          <w:sz w:val="24"/>
          <w:szCs w:val="24"/>
        </w:rPr>
        <w:t xml:space="preserve">academic </w:t>
      </w:r>
      <w:r w:rsidR="001654A3" w:rsidRPr="007976F4">
        <w:rPr>
          <w:rFonts w:asciiTheme="majorBidi" w:hAnsiTheme="majorBidi" w:cstheme="majorBidi"/>
          <w:color w:val="000000" w:themeColor="text1"/>
          <w:sz w:val="24"/>
          <w:szCs w:val="24"/>
        </w:rPr>
        <w:t>disciplines</w:t>
      </w:r>
      <w:r w:rsidR="001654A3">
        <w:rPr>
          <w:rFonts w:asciiTheme="majorBidi" w:hAnsiTheme="majorBidi" w:cstheme="majorBidi"/>
          <w:color w:val="000000" w:themeColor="text1"/>
          <w:sz w:val="24"/>
          <w:szCs w:val="24"/>
        </w:rPr>
        <w:t xml:space="preserve">. </w:t>
      </w:r>
      <w:r w:rsidR="002F4D5D" w:rsidRPr="005B4B64">
        <w:rPr>
          <w:rFonts w:asciiTheme="majorBidi" w:hAnsiTheme="majorBidi" w:cstheme="majorBidi"/>
          <w:sz w:val="24"/>
          <w:szCs w:val="24"/>
          <w:shd w:val="clear" w:color="auto" w:fill="FCFCFC"/>
        </w:rPr>
        <w:t>Our</w:t>
      </w:r>
      <w:r w:rsidR="00C66B0C" w:rsidRPr="005B4B64">
        <w:rPr>
          <w:rFonts w:asciiTheme="majorBidi" w:hAnsiTheme="majorBidi" w:cstheme="majorBidi"/>
          <w:sz w:val="24"/>
          <w:szCs w:val="24"/>
          <w:shd w:val="clear" w:color="auto" w:fill="FCFCFC"/>
        </w:rPr>
        <w:t xml:space="preserve"> results suggest that </w:t>
      </w:r>
      <w:r w:rsidR="002F4D5D" w:rsidRPr="005B4B64">
        <w:rPr>
          <w:rFonts w:asciiTheme="majorBidi" w:hAnsiTheme="majorBidi" w:cstheme="majorBidi"/>
          <w:sz w:val="24"/>
          <w:szCs w:val="24"/>
          <w:shd w:val="clear" w:color="auto" w:fill="FCFCFC"/>
        </w:rPr>
        <w:t xml:space="preserve">cultural empathy mediates the relationship between social </w:t>
      </w:r>
      <w:r w:rsidR="00DA027C" w:rsidRPr="005B4B64">
        <w:rPr>
          <w:rFonts w:asciiTheme="majorBidi" w:hAnsiTheme="majorBidi" w:cstheme="majorBidi"/>
          <w:sz w:val="24"/>
          <w:szCs w:val="24"/>
          <w:shd w:val="clear" w:color="auto" w:fill="FCFCFC"/>
        </w:rPr>
        <w:t>competence</w:t>
      </w:r>
      <w:r w:rsidR="00763EEC" w:rsidRPr="005B4B64">
        <w:rPr>
          <w:rFonts w:asciiTheme="majorBidi" w:hAnsiTheme="majorBidi" w:cstheme="majorBidi"/>
          <w:sz w:val="24"/>
          <w:szCs w:val="24"/>
          <w:shd w:val="clear" w:color="auto" w:fill="FCFCFC"/>
        </w:rPr>
        <w:t xml:space="preserve"> and </w:t>
      </w:r>
      <w:r w:rsidR="002F4D5D" w:rsidRPr="005B4B64">
        <w:rPr>
          <w:rFonts w:asciiTheme="majorBidi" w:hAnsiTheme="majorBidi" w:cstheme="majorBidi"/>
          <w:sz w:val="24"/>
          <w:szCs w:val="24"/>
          <w:shd w:val="clear" w:color="auto" w:fill="FCFCFC"/>
        </w:rPr>
        <w:t>emotional stability and self-efficacy</w:t>
      </w:r>
      <w:r w:rsidR="002C29B8" w:rsidRPr="005B4B64">
        <w:rPr>
          <w:rFonts w:asciiTheme="majorBidi" w:hAnsiTheme="majorBidi" w:cstheme="majorBidi"/>
          <w:sz w:val="24"/>
          <w:szCs w:val="24"/>
          <w:shd w:val="clear" w:color="auto" w:fill="FCFCFC"/>
        </w:rPr>
        <w:t xml:space="preserve"> for learning</w:t>
      </w:r>
      <w:r w:rsidR="002F4D5D" w:rsidRPr="005B4B64">
        <w:rPr>
          <w:rFonts w:asciiTheme="majorBidi" w:hAnsiTheme="majorBidi" w:cstheme="majorBidi"/>
          <w:sz w:val="24"/>
          <w:szCs w:val="24"/>
          <w:shd w:val="clear" w:color="auto" w:fill="FCFCFC"/>
        </w:rPr>
        <w:t xml:space="preserve">, </w:t>
      </w:r>
      <w:r w:rsidR="00BC5D1B" w:rsidRPr="005B4B64">
        <w:rPr>
          <w:rFonts w:asciiTheme="majorBidi" w:hAnsiTheme="majorBidi" w:cstheme="majorBidi"/>
          <w:sz w:val="24"/>
          <w:szCs w:val="24"/>
          <w:shd w:val="clear" w:color="auto" w:fill="FCFCFC"/>
        </w:rPr>
        <w:t xml:space="preserve">including </w:t>
      </w:r>
      <w:r w:rsidR="002F4D5D" w:rsidRPr="005B4B64">
        <w:rPr>
          <w:rFonts w:asciiTheme="majorBidi" w:hAnsiTheme="majorBidi" w:cstheme="majorBidi"/>
          <w:sz w:val="24"/>
          <w:szCs w:val="24"/>
          <w:shd w:val="clear" w:color="auto" w:fill="FCFCFC"/>
        </w:rPr>
        <w:t xml:space="preserve">technological and collaborative learning. </w:t>
      </w:r>
      <w:r w:rsidR="00BC5D1B" w:rsidRPr="005B4B64">
        <w:rPr>
          <w:rFonts w:asciiTheme="majorBidi" w:hAnsiTheme="majorBidi" w:cstheme="majorBidi"/>
          <w:sz w:val="24"/>
          <w:szCs w:val="24"/>
          <w:shd w:val="clear" w:color="auto" w:fill="FCFCFC"/>
        </w:rPr>
        <w:t>Therefore,</w:t>
      </w:r>
      <w:r w:rsidR="00E14BCA" w:rsidRPr="005B4B64">
        <w:rPr>
          <w:rFonts w:asciiTheme="majorBidi" w:hAnsiTheme="majorBidi" w:cstheme="majorBidi"/>
          <w:sz w:val="24"/>
          <w:szCs w:val="24"/>
          <w:shd w:val="clear" w:color="auto" w:fill="FCFCFC"/>
        </w:rPr>
        <w:t xml:space="preserve"> students with better</w:t>
      </w:r>
      <w:r w:rsidR="002F4D5D" w:rsidRPr="005B4B64">
        <w:rPr>
          <w:rFonts w:asciiTheme="majorBidi" w:hAnsiTheme="majorBidi" w:cstheme="majorBidi"/>
          <w:sz w:val="24"/>
          <w:szCs w:val="24"/>
          <w:shd w:val="clear" w:color="auto" w:fill="FCFCFC"/>
        </w:rPr>
        <w:t xml:space="preserve"> emotional stability and social </w:t>
      </w:r>
      <w:r w:rsidR="005C258A" w:rsidRPr="005B4B64">
        <w:rPr>
          <w:rFonts w:asciiTheme="majorBidi" w:hAnsiTheme="majorBidi" w:cstheme="majorBidi"/>
          <w:sz w:val="24"/>
          <w:szCs w:val="24"/>
          <w:shd w:val="clear" w:color="auto" w:fill="FCFCFC"/>
        </w:rPr>
        <w:t>competence</w:t>
      </w:r>
      <w:r w:rsidR="002F4D5D" w:rsidRPr="005B4B64">
        <w:rPr>
          <w:rFonts w:asciiTheme="majorBidi" w:hAnsiTheme="majorBidi" w:cstheme="majorBidi"/>
          <w:sz w:val="24"/>
          <w:szCs w:val="24"/>
          <w:shd w:val="clear" w:color="auto" w:fill="FCFCFC"/>
        </w:rPr>
        <w:t xml:space="preserve"> </w:t>
      </w:r>
      <w:r w:rsidR="00E14BCA" w:rsidRPr="005B4B64">
        <w:rPr>
          <w:rFonts w:asciiTheme="majorBidi" w:hAnsiTheme="majorBidi" w:cstheme="majorBidi"/>
          <w:sz w:val="24"/>
          <w:szCs w:val="24"/>
          <w:shd w:val="clear" w:color="auto" w:fill="FCFCFC"/>
        </w:rPr>
        <w:t>have higher</w:t>
      </w:r>
      <w:r w:rsidR="002F4D5D" w:rsidRPr="005B4B64">
        <w:rPr>
          <w:rFonts w:asciiTheme="majorBidi" w:hAnsiTheme="majorBidi" w:cstheme="majorBidi"/>
          <w:sz w:val="24"/>
          <w:szCs w:val="24"/>
          <w:shd w:val="clear" w:color="auto" w:fill="FCFCFC"/>
        </w:rPr>
        <w:t xml:space="preserve"> cultural empathy</w:t>
      </w:r>
      <w:r w:rsidR="00E14BCA" w:rsidRPr="005B4B64">
        <w:rPr>
          <w:rFonts w:asciiTheme="majorBidi" w:hAnsiTheme="majorBidi" w:cstheme="majorBidi"/>
          <w:sz w:val="24"/>
          <w:szCs w:val="24"/>
          <w:shd w:val="clear" w:color="auto" w:fill="FCFCFC"/>
        </w:rPr>
        <w:t>,</w:t>
      </w:r>
      <w:r w:rsidR="002F4D5D" w:rsidRPr="005B4B64">
        <w:rPr>
          <w:rFonts w:asciiTheme="majorBidi" w:hAnsiTheme="majorBidi" w:cstheme="majorBidi"/>
          <w:sz w:val="24"/>
          <w:szCs w:val="24"/>
          <w:shd w:val="clear" w:color="auto" w:fill="FCFCFC"/>
        </w:rPr>
        <w:t xml:space="preserve"> </w:t>
      </w:r>
      <w:r w:rsidR="00E14BCA" w:rsidRPr="005B4B64">
        <w:rPr>
          <w:rFonts w:asciiTheme="majorBidi" w:hAnsiTheme="majorBidi" w:cstheme="majorBidi"/>
          <w:sz w:val="24"/>
          <w:szCs w:val="24"/>
          <w:shd w:val="clear" w:color="auto" w:fill="FCFCFC"/>
        </w:rPr>
        <w:t xml:space="preserve">which </w:t>
      </w:r>
      <w:r w:rsidR="002F4D5D" w:rsidRPr="005B4B64">
        <w:rPr>
          <w:rFonts w:asciiTheme="majorBidi" w:hAnsiTheme="majorBidi" w:cstheme="majorBidi"/>
          <w:sz w:val="24"/>
          <w:szCs w:val="24"/>
          <w:shd w:val="clear" w:color="auto" w:fill="FCFCFC"/>
        </w:rPr>
        <w:t>promote</w:t>
      </w:r>
      <w:r w:rsidR="00E14BCA" w:rsidRPr="005B4B64">
        <w:rPr>
          <w:rFonts w:asciiTheme="majorBidi" w:hAnsiTheme="majorBidi" w:cstheme="majorBidi"/>
          <w:sz w:val="24"/>
          <w:szCs w:val="24"/>
          <w:shd w:val="clear" w:color="auto" w:fill="FCFCFC"/>
        </w:rPr>
        <w:t>s</w:t>
      </w:r>
      <w:r w:rsidR="002F4D5D" w:rsidRPr="005B4B64">
        <w:rPr>
          <w:rFonts w:asciiTheme="majorBidi" w:hAnsiTheme="majorBidi" w:cstheme="majorBidi"/>
          <w:sz w:val="24"/>
          <w:szCs w:val="24"/>
          <w:shd w:val="clear" w:color="auto" w:fill="FCFCFC"/>
        </w:rPr>
        <w:t xml:space="preserve"> self-</w:t>
      </w:r>
      <w:r w:rsidR="00BC5D1B" w:rsidRPr="005B4B64">
        <w:rPr>
          <w:rFonts w:asciiTheme="majorBidi" w:hAnsiTheme="majorBidi" w:cstheme="majorBidi"/>
          <w:sz w:val="24"/>
          <w:szCs w:val="24"/>
          <w:shd w:val="clear" w:color="auto" w:fill="FCFCFC"/>
        </w:rPr>
        <w:t>efficacy</w:t>
      </w:r>
      <w:r w:rsidR="005C258A" w:rsidRPr="005B4B64">
        <w:rPr>
          <w:rFonts w:asciiTheme="majorBidi" w:hAnsiTheme="majorBidi" w:cstheme="majorBidi"/>
          <w:sz w:val="24"/>
          <w:szCs w:val="24"/>
          <w:shd w:val="clear" w:color="auto" w:fill="FCFCFC"/>
        </w:rPr>
        <w:t xml:space="preserve"> for learning</w:t>
      </w:r>
      <w:r w:rsidR="00BC5D1B" w:rsidRPr="005B4B64">
        <w:rPr>
          <w:rFonts w:asciiTheme="majorBidi" w:hAnsiTheme="majorBidi" w:cstheme="majorBidi"/>
          <w:sz w:val="24"/>
          <w:szCs w:val="24"/>
          <w:shd w:val="clear" w:color="auto" w:fill="FCFCFC"/>
        </w:rPr>
        <w:t>,</w:t>
      </w:r>
      <w:r w:rsidR="002F4D5D" w:rsidRPr="005B4B64">
        <w:rPr>
          <w:rFonts w:asciiTheme="majorBidi" w:hAnsiTheme="majorBidi" w:cstheme="majorBidi"/>
          <w:sz w:val="24"/>
          <w:szCs w:val="24"/>
          <w:shd w:val="clear" w:color="auto" w:fill="FCFCFC"/>
        </w:rPr>
        <w:t xml:space="preserve"> </w:t>
      </w:r>
      <w:r w:rsidR="00E14BCA" w:rsidRPr="005B4B64">
        <w:rPr>
          <w:rFonts w:asciiTheme="majorBidi" w:hAnsiTheme="majorBidi" w:cstheme="majorBidi"/>
          <w:sz w:val="24"/>
          <w:szCs w:val="24"/>
          <w:shd w:val="clear" w:color="auto" w:fill="FCFCFC"/>
        </w:rPr>
        <w:t>as demonstrated by the students</w:t>
      </w:r>
      <w:r w:rsidR="00DD33DF" w:rsidRPr="005B4B64">
        <w:rPr>
          <w:rFonts w:asciiTheme="majorBidi" w:hAnsiTheme="majorBidi" w:cstheme="majorBidi"/>
          <w:sz w:val="24"/>
          <w:szCs w:val="24"/>
          <w:shd w:val="clear" w:color="auto" w:fill="FCFCFC"/>
        </w:rPr>
        <w:t>’</w:t>
      </w:r>
      <w:r w:rsidR="00E14BCA" w:rsidRPr="005B4B64">
        <w:rPr>
          <w:rFonts w:asciiTheme="majorBidi" w:hAnsiTheme="majorBidi" w:cstheme="majorBidi"/>
          <w:sz w:val="24"/>
          <w:szCs w:val="24"/>
          <w:shd w:val="clear" w:color="auto" w:fill="FCFCFC"/>
        </w:rPr>
        <w:t xml:space="preserve"> </w:t>
      </w:r>
      <w:r w:rsidR="00FA248D" w:rsidRPr="005B4B64">
        <w:rPr>
          <w:rFonts w:asciiTheme="majorBidi" w:hAnsiTheme="majorBidi" w:cstheme="majorBidi"/>
          <w:sz w:val="24"/>
          <w:szCs w:val="24"/>
          <w:shd w:val="clear" w:color="auto" w:fill="FCFCFC"/>
        </w:rPr>
        <w:t>greater</w:t>
      </w:r>
      <w:r w:rsidR="00F423D8" w:rsidRPr="005B4B64">
        <w:rPr>
          <w:rFonts w:asciiTheme="majorBidi" w:hAnsiTheme="majorBidi" w:cstheme="majorBidi"/>
          <w:sz w:val="24"/>
          <w:szCs w:val="24"/>
          <w:shd w:val="clear" w:color="auto" w:fill="FCFCFC"/>
        </w:rPr>
        <w:t xml:space="preserve"> </w:t>
      </w:r>
      <w:r w:rsidR="002F4D5D" w:rsidRPr="005B4B64">
        <w:rPr>
          <w:rFonts w:asciiTheme="majorBidi" w:hAnsiTheme="majorBidi" w:cstheme="majorBidi"/>
          <w:sz w:val="24"/>
          <w:szCs w:val="24"/>
          <w:shd w:val="clear" w:color="auto" w:fill="FCFCFC"/>
        </w:rPr>
        <w:t xml:space="preserve">ability </w:t>
      </w:r>
      <w:r w:rsidR="00E14BCA" w:rsidRPr="005B4B64">
        <w:rPr>
          <w:rFonts w:asciiTheme="majorBidi" w:hAnsiTheme="majorBidi" w:cstheme="majorBidi"/>
          <w:sz w:val="24"/>
          <w:szCs w:val="24"/>
          <w:shd w:val="clear" w:color="auto" w:fill="FCFCFC"/>
        </w:rPr>
        <w:t>for</w:t>
      </w:r>
      <w:r w:rsidR="002F4D5D" w:rsidRPr="005B4B64">
        <w:rPr>
          <w:rFonts w:asciiTheme="majorBidi" w:hAnsiTheme="majorBidi" w:cstheme="majorBidi"/>
          <w:sz w:val="24"/>
          <w:szCs w:val="24"/>
          <w:shd w:val="clear" w:color="auto" w:fill="FCFCFC"/>
        </w:rPr>
        <w:t xml:space="preserve"> collaborative </w:t>
      </w:r>
      <w:r w:rsidR="00E14BCA" w:rsidRPr="005B4B64">
        <w:rPr>
          <w:rFonts w:asciiTheme="majorBidi" w:hAnsiTheme="majorBidi" w:cstheme="majorBidi"/>
          <w:sz w:val="24"/>
          <w:szCs w:val="24"/>
          <w:shd w:val="clear" w:color="auto" w:fill="FCFCFC"/>
        </w:rPr>
        <w:t xml:space="preserve">and </w:t>
      </w:r>
      <w:r w:rsidR="002F4D5D" w:rsidRPr="005B4B64">
        <w:rPr>
          <w:rFonts w:asciiTheme="majorBidi" w:hAnsiTheme="majorBidi" w:cstheme="majorBidi"/>
          <w:sz w:val="24"/>
          <w:szCs w:val="24"/>
          <w:shd w:val="clear" w:color="auto" w:fill="FCFCFC"/>
        </w:rPr>
        <w:t>technological learning</w:t>
      </w:r>
      <w:r w:rsidR="00E14BCA" w:rsidRPr="005B4B64">
        <w:rPr>
          <w:rFonts w:asciiTheme="majorBidi" w:hAnsiTheme="majorBidi" w:cstheme="majorBidi"/>
          <w:sz w:val="24"/>
          <w:szCs w:val="24"/>
          <w:shd w:val="clear" w:color="auto" w:fill="FCFCFC"/>
        </w:rPr>
        <w:t xml:space="preserve">. </w:t>
      </w:r>
      <w:r w:rsidR="0009533B" w:rsidRPr="005B4B64">
        <w:rPr>
          <w:rFonts w:asciiTheme="majorBidi" w:hAnsiTheme="majorBidi" w:cstheme="majorBidi"/>
          <w:sz w:val="24"/>
          <w:szCs w:val="24"/>
          <w:shd w:val="clear" w:color="auto" w:fill="FCFCFC"/>
        </w:rPr>
        <w:t xml:space="preserve">Studying </w:t>
      </w:r>
      <w:r w:rsidR="00DD33DF" w:rsidRPr="005B4B64">
        <w:rPr>
          <w:rFonts w:asciiTheme="majorBidi" w:hAnsiTheme="majorBidi" w:cstheme="majorBidi"/>
          <w:sz w:val="24"/>
          <w:szCs w:val="24"/>
          <w:shd w:val="clear" w:color="auto" w:fill="FCFCFC"/>
        </w:rPr>
        <w:t>o</w:t>
      </w:r>
      <w:r w:rsidR="0009533B" w:rsidRPr="005B4B64">
        <w:rPr>
          <w:rFonts w:asciiTheme="majorBidi" w:hAnsiTheme="majorBidi" w:cstheme="majorBidi"/>
          <w:sz w:val="24"/>
          <w:szCs w:val="24"/>
          <w:shd w:val="clear" w:color="auto" w:fill="FCFCFC"/>
        </w:rPr>
        <w:t xml:space="preserve">n multicultural campuses creates many challenges. The effect of cultural empathy on SEL has been well-established. The novelty of our study is the finding that cultural empathy promotes self-efficacy </w:t>
      </w:r>
      <w:r w:rsidR="005C258A" w:rsidRPr="005B4B64">
        <w:rPr>
          <w:rFonts w:asciiTheme="majorBidi" w:hAnsiTheme="majorBidi" w:cstheme="majorBidi"/>
          <w:sz w:val="24"/>
          <w:szCs w:val="24"/>
          <w:shd w:val="clear" w:color="auto" w:fill="FCFCFC"/>
        </w:rPr>
        <w:t xml:space="preserve">for learning </w:t>
      </w:r>
      <w:r w:rsidR="00DD33DF" w:rsidRPr="005B4B64">
        <w:rPr>
          <w:rFonts w:asciiTheme="majorBidi" w:hAnsiTheme="majorBidi" w:cstheme="majorBidi"/>
          <w:sz w:val="24"/>
          <w:szCs w:val="24"/>
          <w:shd w:val="clear" w:color="auto" w:fill="FCFCFC"/>
        </w:rPr>
        <w:t>in</w:t>
      </w:r>
      <w:r w:rsidR="0009533B" w:rsidRPr="005B4B64">
        <w:rPr>
          <w:rFonts w:asciiTheme="majorBidi" w:hAnsiTheme="majorBidi" w:cstheme="majorBidi"/>
          <w:sz w:val="24"/>
          <w:szCs w:val="24"/>
          <w:shd w:val="clear" w:color="auto" w:fill="FCFCFC"/>
        </w:rPr>
        <w:t xml:space="preserve"> students </w:t>
      </w:r>
      <w:r w:rsidR="005C258A" w:rsidRPr="005B4B64">
        <w:rPr>
          <w:rFonts w:asciiTheme="majorBidi" w:hAnsiTheme="majorBidi" w:cstheme="majorBidi"/>
          <w:sz w:val="24"/>
          <w:szCs w:val="24"/>
          <w:shd w:val="clear" w:color="auto" w:fill="FCFCFC"/>
        </w:rPr>
        <w:t>in institutions of</w:t>
      </w:r>
      <w:r w:rsidR="0009533B" w:rsidRPr="005B4B64">
        <w:rPr>
          <w:rFonts w:asciiTheme="majorBidi" w:hAnsiTheme="majorBidi" w:cstheme="majorBidi"/>
          <w:sz w:val="24"/>
          <w:szCs w:val="24"/>
          <w:shd w:val="clear" w:color="auto" w:fill="FCFCFC"/>
        </w:rPr>
        <w:t xml:space="preserve"> </w:t>
      </w:r>
      <w:r w:rsidR="005C258A" w:rsidRPr="005B4B64">
        <w:rPr>
          <w:rFonts w:asciiTheme="majorBidi" w:hAnsiTheme="majorBidi" w:cstheme="majorBidi"/>
          <w:sz w:val="24"/>
          <w:szCs w:val="24"/>
          <w:shd w:val="clear" w:color="auto" w:fill="FCFCFC"/>
        </w:rPr>
        <w:t>higher</w:t>
      </w:r>
      <w:r w:rsidR="0009533B" w:rsidRPr="005B4B64">
        <w:rPr>
          <w:rFonts w:asciiTheme="majorBidi" w:hAnsiTheme="majorBidi" w:cstheme="majorBidi"/>
          <w:sz w:val="24"/>
          <w:szCs w:val="24"/>
          <w:shd w:val="clear" w:color="auto" w:fill="FCFCFC"/>
        </w:rPr>
        <w:t xml:space="preserve"> education.   </w:t>
      </w:r>
    </w:p>
    <w:p w14:paraId="6AF5AFED" w14:textId="77777777" w:rsidR="00741882" w:rsidRPr="007976F4" w:rsidRDefault="00741882" w:rsidP="00741882">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t>Key Words</w:t>
      </w:r>
    </w:p>
    <w:p w14:paraId="6E6B16CF" w14:textId="3EAFC90D" w:rsidR="00741882" w:rsidRPr="007976F4" w:rsidRDefault="00741882" w:rsidP="00741882">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Social and emotional learning (SEL), Multiculturalism, </w:t>
      </w:r>
      <w:r>
        <w:rPr>
          <w:rFonts w:asciiTheme="majorBidi" w:hAnsiTheme="majorBidi" w:cstheme="majorBidi"/>
          <w:sz w:val="24"/>
          <w:szCs w:val="24"/>
        </w:rPr>
        <w:t>C</w:t>
      </w:r>
      <w:r w:rsidRPr="007976F4">
        <w:rPr>
          <w:rFonts w:asciiTheme="majorBidi" w:hAnsiTheme="majorBidi" w:cstheme="majorBidi"/>
          <w:sz w:val="24"/>
          <w:szCs w:val="24"/>
        </w:rPr>
        <w:t>ultural empathy, Collaborative Supported Computer Learning (CSCL), Higher education.</w:t>
      </w:r>
    </w:p>
    <w:p w14:paraId="1E4BE0EA" w14:textId="77777777" w:rsidR="0038399D" w:rsidRPr="007976F4" w:rsidRDefault="0038399D" w:rsidP="0033789A">
      <w:pPr>
        <w:bidi w:val="0"/>
        <w:spacing w:after="0" w:line="480" w:lineRule="auto"/>
        <w:jc w:val="both"/>
        <w:rPr>
          <w:rFonts w:asciiTheme="majorBidi" w:hAnsiTheme="majorBidi" w:cstheme="majorBidi"/>
          <w:sz w:val="24"/>
          <w:szCs w:val="24"/>
          <w:rtl/>
        </w:rPr>
      </w:pPr>
    </w:p>
    <w:p w14:paraId="1E085EA4" w14:textId="0A70ADFC" w:rsidR="002F4D5D" w:rsidRDefault="00E87AE9" w:rsidP="00741882">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lastRenderedPageBreak/>
        <w:t>INTRODUCTION</w:t>
      </w:r>
    </w:p>
    <w:p w14:paraId="08C429A9" w14:textId="374D6CB5" w:rsidR="006A687D" w:rsidRPr="007976F4" w:rsidRDefault="006A687D" w:rsidP="00451A0B">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Academic </w:t>
      </w:r>
      <w:r w:rsidR="00237A85">
        <w:rPr>
          <w:rFonts w:asciiTheme="majorBidi" w:hAnsiTheme="majorBidi" w:cstheme="majorBidi"/>
          <w:sz w:val="24"/>
          <w:szCs w:val="24"/>
        </w:rPr>
        <w:t>institutions</w:t>
      </w:r>
      <w:r w:rsidRPr="007976F4">
        <w:rPr>
          <w:rFonts w:asciiTheme="majorBidi" w:hAnsiTheme="majorBidi" w:cstheme="majorBidi"/>
          <w:sz w:val="24"/>
          <w:szCs w:val="24"/>
        </w:rPr>
        <w:t xml:space="preserve"> </w:t>
      </w:r>
      <w:r w:rsidR="005944C9">
        <w:rPr>
          <w:rFonts w:asciiTheme="majorBidi" w:hAnsiTheme="majorBidi" w:cstheme="majorBidi"/>
          <w:sz w:val="24"/>
          <w:szCs w:val="24"/>
        </w:rPr>
        <w:t>are increasingly called upon to prepare</w:t>
      </w:r>
      <w:r w:rsidRPr="007976F4">
        <w:rPr>
          <w:rFonts w:asciiTheme="majorBidi" w:hAnsiTheme="majorBidi" w:cstheme="majorBidi"/>
          <w:sz w:val="24"/>
          <w:szCs w:val="24"/>
        </w:rPr>
        <w:t xml:space="preserve"> students for </w:t>
      </w:r>
      <w:r w:rsidR="005F09E2">
        <w:rPr>
          <w:rFonts w:asciiTheme="majorBidi" w:hAnsiTheme="majorBidi" w:cstheme="majorBidi"/>
          <w:sz w:val="24"/>
          <w:szCs w:val="24"/>
        </w:rPr>
        <w:t xml:space="preserve">the </w:t>
      </w:r>
      <w:r w:rsidRPr="007976F4">
        <w:rPr>
          <w:rFonts w:asciiTheme="majorBidi" w:hAnsiTheme="majorBidi" w:cstheme="majorBidi"/>
          <w:sz w:val="24"/>
          <w:szCs w:val="24"/>
        </w:rPr>
        <w:t xml:space="preserve">rapid </w:t>
      </w:r>
      <w:r w:rsidR="005F09E2">
        <w:rPr>
          <w:rFonts w:asciiTheme="majorBidi" w:hAnsiTheme="majorBidi" w:cstheme="majorBidi"/>
          <w:sz w:val="24"/>
          <w:szCs w:val="24"/>
        </w:rPr>
        <w:t xml:space="preserve">changes in </w:t>
      </w:r>
      <w:r w:rsidRPr="007976F4">
        <w:rPr>
          <w:rFonts w:asciiTheme="majorBidi" w:hAnsiTheme="majorBidi" w:cstheme="majorBidi"/>
          <w:sz w:val="24"/>
          <w:szCs w:val="24"/>
        </w:rPr>
        <w:t>education</w:t>
      </w:r>
      <w:r w:rsidR="00B7627E">
        <w:rPr>
          <w:rFonts w:asciiTheme="majorBidi" w:hAnsiTheme="majorBidi" w:cstheme="majorBidi"/>
          <w:sz w:val="24"/>
          <w:szCs w:val="24"/>
        </w:rPr>
        <w:t>al</w:t>
      </w:r>
      <w:r w:rsidRPr="007976F4">
        <w:rPr>
          <w:rFonts w:asciiTheme="majorBidi" w:hAnsiTheme="majorBidi" w:cstheme="majorBidi"/>
          <w:sz w:val="24"/>
          <w:szCs w:val="24"/>
        </w:rPr>
        <w:t xml:space="preserve"> and career</w:t>
      </w:r>
      <w:r w:rsidR="003E5163">
        <w:rPr>
          <w:rFonts w:asciiTheme="majorBidi" w:hAnsiTheme="majorBidi" w:cstheme="majorBidi"/>
          <w:sz w:val="24"/>
          <w:szCs w:val="24"/>
        </w:rPr>
        <w:t xml:space="preserve"> environments</w:t>
      </w:r>
      <w:r w:rsidR="005F09E2">
        <w:rPr>
          <w:rFonts w:asciiTheme="majorBidi" w:hAnsiTheme="majorBidi" w:cstheme="majorBidi"/>
          <w:sz w:val="24"/>
          <w:szCs w:val="24"/>
        </w:rPr>
        <w:t>.</w:t>
      </w:r>
      <w:r w:rsidRPr="007976F4">
        <w:rPr>
          <w:rFonts w:asciiTheme="majorBidi" w:hAnsiTheme="majorBidi" w:cstheme="majorBidi"/>
          <w:sz w:val="24"/>
          <w:szCs w:val="24"/>
        </w:rPr>
        <w:t xml:space="preserve"> </w:t>
      </w:r>
      <w:r w:rsidR="003E5163">
        <w:rPr>
          <w:rFonts w:asciiTheme="majorBidi" w:hAnsiTheme="majorBidi" w:cstheme="majorBidi"/>
          <w:sz w:val="24"/>
          <w:szCs w:val="24"/>
        </w:rPr>
        <w:t xml:space="preserve">Students </w:t>
      </w:r>
      <w:r w:rsidR="007F4D5E">
        <w:rPr>
          <w:rFonts w:asciiTheme="majorBidi" w:hAnsiTheme="majorBidi" w:cstheme="majorBidi"/>
          <w:sz w:val="24"/>
          <w:szCs w:val="24"/>
        </w:rPr>
        <w:t xml:space="preserve">need to be ready </w:t>
      </w:r>
      <w:r w:rsidR="00DD33DF">
        <w:rPr>
          <w:rFonts w:asciiTheme="majorBidi" w:hAnsiTheme="majorBidi" w:cstheme="majorBidi"/>
          <w:sz w:val="24"/>
          <w:szCs w:val="24"/>
        </w:rPr>
        <w:t>to work</w:t>
      </w:r>
      <w:r w:rsidR="003E5163">
        <w:rPr>
          <w:rFonts w:asciiTheme="majorBidi" w:hAnsiTheme="majorBidi" w:cstheme="majorBidi"/>
          <w:sz w:val="24"/>
          <w:szCs w:val="24"/>
        </w:rPr>
        <w:t xml:space="preserve"> in </w:t>
      </w:r>
      <w:r w:rsidRPr="007976F4">
        <w:rPr>
          <w:rFonts w:asciiTheme="majorBidi" w:hAnsiTheme="majorBidi" w:cstheme="majorBidi"/>
          <w:sz w:val="24"/>
          <w:szCs w:val="24"/>
        </w:rPr>
        <w:t xml:space="preserve">fields of expertise and disciplines that </w:t>
      </w:r>
      <w:r w:rsidR="00E07683">
        <w:rPr>
          <w:rFonts w:asciiTheme="majorBidi" w:hAnsiTheme="majorBidi" w:cstheme="majorBidi"/>
          <w:sz w:val="24"/>
          <w:szCs w:val="24"/>
        </w:rPr>
        <w:t>do not exist yet</w:t>
      </w:r>
      <w:r w:rsidRPr="007976F4">
        <w:rPr>
          <w:rFonts w:asciiTheme="majorBidi" w:hAnsiTheme="majorBidi" w:cstheme="majorBidi"/>
          <w:sz w:val="24"/>
          <w:szCs w:val="24"/>
        </w:rPr>
        <w:t xml:space="preserve">, </w:t>
      </w:r>
      <w:r w:rsidR="00152A12">
        <w:rPr>
          <w:rFonts w:asciiTheme="majorBidi" w:hAnsiTheme="majorBidi" w:cstheme="majorBidi"/>
          <w:sz w:val="24"/>
          <w:szCs w:val="24"/>
        </w:rPr>
        <w:t>use technology platforms that have not yet been developed, and solve social, psychological, cultural, and educational problems that have not been considered</w:t>
      </w:r>
      <w:r w:rsidRPr="007976F4">
        <w:rPr>
          <w:rFonts w:asciiTheme="majorBidi" w:hAnsiTheme="majorBidi" w:cstheme="majorBidi"/>
          <w:sz w:val="24"/>
          <w:szCs w:val="24"/>
        </w:rPr>
        <w:t xml:space="preserve">. </w:t>
      </w:r>
      <w:r w:rsidR="000D0F83">
        <w:rPr>
          <w:rFonts w:asciiTheme="majorBidi" w:hAnsiTheme="majorBidi" w:cstheme="majorBidi"/>
          <w:sz w:val="24"/>
          <w:szCs w:val="24"/>
        </w:rPr>
        <w:t>S</w:t>
      </w:r>
      <w:r w:rsidRPr="007976F4">
        <w:rPr>
          <w:rFonts w:asciiTheme="majorBidi" w:hAnsiTheme="majorBidi" w:cstheme="majorBidi"/>
          <w:sz w:val="24"/>
          <w:szCs w:val="24"/>
        </w:rPr>
        <w:t xml:space="preserve">ocial, emotional, and </w:t>
      </w:r>
      <w:commentRangeStart w:id="1"/>
      <w:commentRangeStart w:id="2"/>
      <w:r w:rsidRPr="007976F4">
        <w:rPr>
          <w:rFonts w:asciiTheme="majorBidi" w:hAnsiTheme="majorBidi" w:cstheme="majorBidi"/>
          <w:sz w:val="24"/>
          <w:szCs w:val="24"/>
        </w:rPr>
        <w:t>intercultural</w:t>
      </w:r>
      <w:commentRangeEnd w:id="1"/>
      <w:commentRangeEnd w:id="2"/>
      <w:r w:rsidR="00E05BC6">
        <w:rPr>
          <w:rStyle w:val="CommentReference"/>
        </w:rPr>
        <w:commentReference w:id="1"/>
      </w:r>
      <w:r w:rsidR="00B12C32">
        <w:rPr>
          <w:rStyle w:val="CommentReference"/>
        </w:rPr>
        <w:commentReference w:id="2"/>
      </w:r>
      <w:r w:rsidRPr="007976F4">
        <w:rPr>
          <w:rFonts w:asciiTheme="majorBidi" w:hAnsiTheme="majorBidi" w:cstheme="majorBidi"/>
          <w:sz w:val="24"/>
          <w:szCs w:val="24"/>
        </w:rPr>
        <w:t xml:space="preserve"> competenc</w:t>
      </w:r>
      <w:r w:rsidR="00DD33DF">
        <w:rPr>
          <w:rFonts w:asciiTheme="majorBidi" w:hAnsiTheme="majorBidi" w:cstheme="majorBidi"/>
          <w:sz w:val="24"/>
          <w:szCs w:val="24"/>
        </w:rPr>
        <w:t>i</w:t>
      </w:r>
      <w:r w:rsidRPr="007976F4">
        <w:rPr>
          <w:rFonts w:asciiTheme="majorBidi" w:hAnsiTheme="majorBidi" w:cstheme="majorBidi"/>
          <w:sz w:val="24"/>
          <w:szCs w:val="24"/>
        </w:rPr>
        <w:t xml:space="preserve">es are not addressed explicitly in education </w:t>
      </w:r>
      <w:r w:rsidR="00FB7085">
        <w:rPr>
          <w:rFonts w:asciiTheme="majorBidi" w:hAnsiTheme="majorBidi" w:cstheme="majorBidi"/>
          <w:sz w:val="24"/>
          <w:szCs w:val="24"/>
        </w:rPr>
        <w:t xml:space="preserve">systems </w:t>
      </w:r>
      <w:r w:rsidRPr="007976F4">
        <w:rPr>
          <w:rFonts w:asciiTheme="majorBidi" w:hAnsiTheme="majorBidi" w:cstheme="majorBidi"/>
          <w:sz w:val="24"/>
          <w:szCs w:val="24"/>
        </w:rPr>
        <w:t xml:space="preserve">across Europe (OECD, 2021). Nevertheless, </w:t>
      </w:r>
      <w:r w:rsidR="00FB434C">
        <w:rPr>
          <w:rFonts w:asciiTheme="majorBidi" w:hAnsiTheme="majorBidi" w:cstheme="majorBidi"/>
          <w:sz w:val="24"/>
          <w:szCs w:val="24"/>
        </w:rPr>
        <w:t xml:space="preserve">we suggest that </w:t>
      </w:r>
      <w:r w:rsidRPr="007976F4">
        <w:rPr>
          <w:rFonts w:asciiTheme="majorBidi" w:hAnsiTheme="majorBidi" w:cstheme="majorBidi"/>
          <w:sz w:val="24"/>
          <w:szCs w:val="24"/>
        </w:rPr>
        <w:t>the development of these competenc</w:t>
      </w:r>
      <w:r w:rsidR="00DD33DF">
        <w:rPr>
          <w:rFonts w:asciiTheme="majorBidi" w:hAnsiTheme="majorBidi" w:cstheme="majorBidi"/>
          <w:sz w:val="24"/>
          <w:szCs w:val="24"/>
        </w:rPr>
        <w:t>i</w:t>
      </w:r>
      <w:r w:rsidRPr="007976F4">
        <w:rPr>
          <w:rFonts w:asciiTheme="majorBidi" w:hAnsiTheme="majorBidi" w:cstheme="majorBidi"/>
          <w:sz w:val="24"/>
          <w:szCs w:val="24"/>
        </w:rPr>
        <w:t xml:space="preserve">es should be supported and monitored </w:t>
      </w:r>
      <w:r w:rsidR="00FB434C">
        <w:rPr>
          <w:rFonts w:asciiTheme="majorBidi" w:hAnsiTheme="majorBidi" w:cstheme="majorBidi"/>
          <w:sz w:val="24"/>
          <w:szCs w:val="24"/>
        </w:rPr>
        <w:t xml:space="preserve">at </w:t>
      </w:r>
      <w:r w:rsidR="00846E8D">
        <w:rPr>
          <w:rFonts w:asciiTheme="majorBidi" w:hAnsiTheme="majorBidi" w:cstheme="majorBidi"/>
          <w:sz w:val="24"/>
          <w:szCs w:val="24"/>
        </w:rPr>
        <w:t>the</w:t>
      </w:r>
      <w:r w:rsidR="00FB7085">
        <w:rPr>
          <w:rFonts w:asciiTheme="majorBidi" w:hAnsiTheme="majorBidi" w:cstheme="majorBidi"/>
          <w:sz w:val="24"/>
          <w:szCs w:val="24"/>
        </w:rPr>
        <w:t xml:space="preserve"> planning </w:t>
      </w:r>
      <w:r w:rsidR="00846E8D">
        <w:rPr>
          <w:rFonts w:asciiTheme="majorBidi" w:hAnsiTheme="majorBidi" w:cstheme="majorBidi"/>
          <w:sz w:val="24"/>
          <w:szCs w:val="24"/>
        </w:rPr>
        <w:t>stage</w:t>
      </w:r>
      <w:r w:rsidR="00FB434C">
        <w:rPr>
          <w:rFonts w:asciiTheme="majorBidi" w:hAnsiTheme="majorBidi" w:cstheme="majorBidi"/>
          <w:sz w:val="24"/>
          <w:szCs w:val="24"/>
        </w:rPr>
        <w:t xml:space="preserve">s </w:t>
      </w:r>
      <w:r w:rsidR="00FB7085">
        <w:rPr>
          <w:rFonts w:asciiTheme="majorBidi" w:hAnsiTheme="majorBidi" w:cstheme="majorBidi"/>
          <w:sz w:val="24"/>
          <w:szCs w:val="24"/>
        </w:rPr>
        <w:t xml:space="preserve">and </w:t>
      </w:r>
      <w:r w:rsidRPr="007976F4">
        <w:rPr>
          <w:rFonts w:asciiTheme="majorBidi" w:hAnsiTheme="majorBidi" w:cstheme="majorBidi"/>
          <w:sz w:val="24"/>
          <w:szCs w:val="24"/>
        </w:rPr>
        <w:t xml:space="preserve">the policy level. </w:t>
      </w:r>
    </w:p>
    <w:p w14:paraId="687EFB74" w14:textId="71BA7149" w:rsidR="006A687D" w:rsidRPr="007976F4" w:rsidRDefault="00FB7085" w:rsidP="00451A0B">
      <w:pPr>
        <w:bidi w:val="0"/>
        <w:spacing w:line="480" w:lineRule="auto"/>
        <w:jc w:val="both"/>
        <w:rPr>
          <w:rFonts w:asciiTheme="majorBidi" w:hAnsiTheme="majorBidi" w:cstheme="majorBidi"/>
          <w:sz w:val="24"/>
          <w:szCs w:val="24"/>
        </w:rPr>
      </w:pPr>
      <w:r>
        <w:rPr>
          <w:rFonts w:asciiTheme="majorBidi" w:hAnsiTheme="majorBidi" w:cstheme="majorBidi"/>
          <w:sz w:val="24"/>
          <w:szCs w:val="24"/>
        </w:rPr>
        <w:t>The term “s</w:t>
      </w:r>
      <w:r w:rsidR="006A687D" w:rsidRPr="007976F4">
        <w:rPr>
          <w:rFonts w:asciiTheme="majorBidi" w:hAnsiTheme="majorBidi" w:cstheme="majorBidi"/>
          <w:sz w:val="24"/>
          <w:szCs w:val="24"/>
        </w:rPr>
        <w:t xml:space="preserve">ocial </w:t>
      </w:r>
      <w:r w:rsidR="00DD33DF">
        <w:rPr>
          <w:rFonts w:asciiTheme="majorBidi" w:hAnsiTheme="majorBidi" w:cstheme="majorBidi"/>
          <w:sz w:val="24"/>
          <w:szCs w:val="24"/>
        </w:rPr>
        <w:t xml:space="preserve">and </w:t>
      </w:r>
      <w:r w:rsidR="006A687D" w:rsidRPr="007976F4">
        <w:rPr>
          <w:rFonts w:asciiTheme="majorBidi" w:hAnsiTheme="majorBidi" w:cstheme="majorBidi"/>
          <w:sz w:val="24"/>
          <w:szCs w:val="24"/>
        </w:rPr>
        <w:t>emotional learning</w:t>
      </w:r>
      <w:r>
        <w:rPr>
          <w:rFonts w:asciiTheme="majorBidi" w:hAnsiTheme="majorBidi" w:cstheme="majorBidi"/>
          <w:sz w:val="24"/>
          <w:szCs w:val="24"/>
        </w:rPr>
        <w:t>”</w:t>
      </w:r>
      <w:r w:rsidR="006A687D" w:rsidRPr="007976F4">
        <w:rPr>
          <w:rFonts w:asciiTheme="majorBidi" w:hAnsiTheme="majorBidi" w:cstheme="majorBidi"/>
          <w:sz w:val="24"/>
          <w:szCs w:val="24"/>
        </w:rPr>
        <w:t xml:space="preserve"> (SEL)</w:t>
      </w:r>
      <w:r w:rsidR="00CC2BCB">
        <w:rPr>
          <w:rFonts w:asciiTheme="majorBidi" w:hAnsiTheme="majorBidi" w:cstheme="majorBidi"/>
          <w:sz w:val="24"/>
          <w:szCs w:val="24"/>
        </w:rPr>
        <w:t xml:space="preserve">, </w:t>
      </w:r>
      <w:r>
        <w:rPr>
          <w:rFonts w:asciiTheme="majorBidi" w:hAnsiTheme="majorBidi" w:cstheme="majorBidi"/>
          <w:sz w:val="24"/>
          <w:szCs w:val="24"/>
        </w:rPr>
        <w:t>created in</w:t>
      </w:r>
      <w:r w:rsidR="006A687D" w:rsidRPr="007976F4">
        <w:rPr>
          <w:rFonts w:asciiTheme="majorBidi" w:hAnsiTheme="majorBidi" w:cstheme="majorBidi"/>
          <w:sz w:val="24"/>
          <w:szCs w:val="24"/>
        </w:rPr>
        <w:t xml:space="preserve"> the 1990s</w:t>
      </w:r>
      <w:r w:rsidR="00CC2BCB">
        <w:rPr>
          <w:rFonts w:asciiTheme="majorBidi" w:hAnsiTheme="majorBidi" w:cstheme="majorBidi"/>
          <w:sz w:val="24"/>
          <w:szCs w:val="24"/>
        </w:rPr>
        <w:t xml:space="preserve">, has </w:t>
      </w:r>
      <w:r>
        <w:rPr>
          <w:rFonts w:asciiTheme="majorBidi" w:hAnsiTheme="majorBidi" w:cstheme="majorBidi"/>
          <w:sz w:val="24"/>
          <w:szCs w:val="24"/>
        </w:rPr>
        <w:t>multiple definitions i</w:t>
      </w:r>
      <w:r w:rsidR="006A687D" w:rsidRPr="007976F4">
        <w:rPr>
          <w:rFonts w:asciiTheme="majorBidi" w:hAnsiTheme="majorBidi" w:cstheme="majorBidi"/>
          <w:sz w:val="24"/>
          <w:szCs w:val="24"/>
        </w:rPr>
        <w:t>n the research literature</w:t>
      </w:r>
      <w:r w:rsidR="001048BC">
        <w:rPr>
          <w:rFonts w:asciiTheme="majorBidi" w:hAnsiTheme="majorBidi" w:cstheme="majorBidi"/>
          <w:sz w:val="24"/>
          <w:szCs w:val="24"/>
        </w:rPr>
        <w:t xml:space="preserve"> that</w:t>
      </w:r>
      <w:r w:rsidR="00CC2BCB">
        <w:rPr>
          <w:rFonts w:asciiTheme="majorBidi" w:hAnsiTheme="majorBidi" w:cstheme="majorBidi"/>
          <w:sz w:val="24"/>
          <w:szCs w:val="24"/>
        </w:rPr>
        <w:t xml:space="preserve"> </w:t>
      </w:r>
      <w:r>
        <w:rPr>
          <w:rFonts w:asciiTheme="majorBidi" w:hAnsiTheme="majorBidi" w:cstheme="majorBidi"/>
          <w:sz w:val="24"/>
          <w:szCs w:val="24"/>
        </w:rPr>
        <w:t xml:space="preserve">vary slightly. </w:t>
      </w:r>
      <w:r w:rsidR="006A687D" w:rsidRPr="007976F4">
        <w:rPr>
          <w:rFonts w:asciiTheme="majorBidi" w:hAnsiTheme="majorBidi" w:cstheme="majorBidi"/>
          <w:sz w:val="24"/>
          <w:szCs w:val="24"/>
        </w:rPr>
        <w:t xml:space="preserve">We </w:t>
      </w:r>
      <w:r w:rsidR="00CC2BCB">
        <w:rPr>
          <w:rFonts w:asciiTheme="majorBidi" w:hAnsiTheme="majorBidi" w:cstheme="majorBidi"/>
          <w:sz w:val="24"/>
          <w:szCs w:val="24"/>
        </w:rPr>
        <w:t xml:space="preserve">chose to </w:t>
      </w:r>
      <w:r>
        <w:rPr>
          <w:rFonts w:asciiTheme="majorBidi" w:hAnsiTheme="majorBidi" w:cstheme="majorBidi"/>
          <w:sz w:val="24"/>
          <w:szCs w:val="24"/>
        </w:rPr>
        <w:t xml:space="preserve">use </w:t>
      </w:r>
      <w:r w:rsidR="006A687D" w:rsidRPr="007976F4">
        <w:rPr>
          <w:rFonts w:asciiTheme="majorBidi" w:hAnsiTheme="majorBidi" w:cstheme="majorBidi"/>
          <w:sz w:val="24"/>
          <w:szCs w:val="24"/>
        </w:rPr>
        <w:t xml:space="preserve">the definition </w:t>
      </w:r>
      <w:r w:rsidR="00CC2BCB">
        <w:rPr>
          <w:rFonts w:asciiTheme="majorBidi" w:hAnsiTheme="majorBidi" w:cstheme="majorBidi"/>
          <w:sz w:val="24"/>
          <w:szCs w:val="24"/>
        </w:rPr>
        <w:t>suggested by t</w:t>
      </w:r>
      <w:r w:rsidR="00CC2BCB" w:rsidRPr="007976F4">
        <w:rPr>
          <w:rFonts w:asciiTheme="majorBidi" w:hAnsiTheme="majorBidi" w:cstheme="majorBidi"/>
          <w:sz w:val="24"/>
          <w:szCs w:val="24"/>
        </w:rPr>
        <w:t xml:space="preserve">he Collaborative for Academic, Social, and Emotional Learning </w:t>
      </w:r>
      <w:r w:rsidR="00CC2BCB">
        <w:rPr>
          <w:rFonts w:asciiTheme="majorBidi" w:hAnsiTheme="majorBidi" w:cstheme="majorBidi"/>
          <w:sz w:val="24"/>
          <w:szCs w:val="24"/>
        </w:rPr>
        <w:t>(</w:t>
      </w:r>
      <w:r w:rsidR="006A687D" w:rsidRPr="007976F4">
        <w:rPr>
          <w:rFonts w:asciiTheme="majorBidi" w:hAnsiTheme="majorBidi" w:cstheme="majorBidi"/>
          <w:sz w:val="24"/>
          <w:szCs w:val="24"/>
        </w:rPr>
        <w:t>CASEL</w:t>
      </w:r>
      <w:r w:rsidR="00CC2BCB">
        <w:rPr>
          <w:rFonts w:asciiTheme="majorBidi" w:hAnsiTheme="majorBidi" w:cstheme="majorBidi"/>
          <w:sz w:val="24"/>
          <w:szCs w:val="24"/>
        </w:rPr>
        <w:t xml:space="preserve">) because </w:t>
      </w:r>
      <w:r w:rsidR="006A687D" w:rsidRPr="007976F4">
        <w:rPr>
          <w:rFonts w:asciiTheme="majorBidi" w:hAnsiTheme="majorBidi" w:cstheme="majorBidi"/>
          <w:sz w:val="24"/>
          <w:szCs w:val="24"/>
        </w:rPr>
        <w:t xml:space="preserve">it integrates the main components of SEL and </w:t>
      </w:r>
      <w:r w:rsidR="00CC2BCB">
        <w:rPr>
          <w:rFonts w:asciiTheme="majorBidi" w:hAnsiTheme="majorBidi" w:cstheme="majorBidi"/>
          <w:sz w:val="24"/>
          <w:szCs w:val="24"/>
        </w:rPr>
        <w:t>can be used as an applied definition (</w:t>
      </w:r>
      <w:r w:rsidR="006A687D" w:rsidRPr="007976F4">
        <w:rPr>
          <w:rFonts w:asciiTheme="majorBidi" w:hAnsiTheme="majorBidi" w:cstheme="majorBidi"/>
          <w:sz w:val="24"/>
          <w:szCs w:val="24"/>
        </w:rPr>
        <w:t>Müller et al.</w:t>
      </w:r>
      <w:r w:rsidR="00DD33DF">
        <w:rPr>
          <w:rFonts w:asciiTheme="majorBidi" w:hAnsiTheme="majorBidi" w:cstheme="majorBidi"/>
          <w:sz w:val="24"/>
          <w:szCs w:val="24"/>
        </w:rPr>
        <w:t>,</w:t>
      </w:r>
      <w:r w:rsidR="006A687D" w:rsidRPr="007976F4">
        <w:rPr>
          <w:rFonts w:asciiTheme="majorBidi" w:hAnsiTheme="majorBidi" w:cstheme="majorBidi"/>
          <w:sz w:val="24"/>
          <w:szCs w:val="24"/>
        </w:rPr>
        <w:t xml:space="preserve"> 2020). CASEL </w:t>
      </w:r>
      <w:r w:rsidR="00CC2BCB">
        <w:rPr>
          <w:rFonts w:asciiTheme="majorBidi" w:hAnsiTheme="majorBidi" w:cstheme="majorBidi"/>
          <w:sz w:val="24"/>
          <w:szCs w:val="24"/>
        </w:rPr>
        <w:t>(</w:t>
      </w:r>
      <w:r w:rsidR="006A687D" w:rsidRPr="007976F4">
        <w:rPr>
          <w:rFonts w:asciiTheme="majorBidi" w:hAnsiTheme="majorBidi" w:cstheme="majorBidi"/>
          <w:sz w:val="24"/>
          <w:szCs w:val="24"/>
        </w:rPr>
        <w:t>2022) define</w:t>
      </w:r>
      <w:r w:rsidR="00CC2BCB">
        <w:rPr>
          <w:rFonts w:asciiTheme="majorBidi" w:hAnsiTheme="majorBidi" w:cstheme="majorBidi"/>
          <w:sz w:val="24"/>
          <w:szCs w:val="24"/>
        </w:rPr>
        <w:t>s</w:t>
      </w:r>
      <w:r w:rsidR="006A687D" w:rsidRPr="007976F4">
        <w:rPr>
          <w:rFonts w:asciiTheme="majorBidi" w:hAnsiTheme="majorBidi" w:cstheme="majorBidi"/>
          <w:sz w:val="24"/>
          <w:szCs w:val="24"/>
        </w:rPr>
        <w:t xml:space="preserve"> SEL as the process </w:t>
      </w:r>
      <w:r w:rsidR="0064684C">
        <w:rPr>
          <w:rFonts w:asciiTheme="majorBidi" w:hAnsiTheme="majorBidi" w:cstheme="majorBidi"/>
          <w:sz w:val="24"/>
          <w:szCs w:val="24"/>
        </w:rPr>
        <w:t>by</w:t>
      </w:r>
      <w:r w:rsidR="0064684C" w:rsidRPr="007976F4">
        <w:rPr>
          <w:rFonts w:asciiTheme="majorBidi" w:hAnsiTheme="majorBidi" w:cstheme="majorBidi"/>
          <w:sz w:val="24"/>
          <w:szCs w:val="24"/>
        </w:rPr>
        <w:t xml:space="preserve"> </w:t>
      </w:r>
      <w:r w:rsidR="006A687D" w:rsidRPr="007976F4">
        <w:rPr>
          <w:rFonts w:asciiTheme="majorBidi" w:hAnsiTheme="majorBidi" w:cstheme="majorBidi"/>
          <w:sz w:val="24"/>
          <w:szCs w:val="24"/>
        </w:rPr>
        <w:t xml:space="preserve">which we acquire the skills </w:t>
      </w:r>
      <w:r w:rsidR="00DD33DF">
        <w:rPr>
          <w:rFonts w:asciiTheme="majorBidi" w:hAnsiTheme="majorBidi" w:cstheme="majorBidi"/>
          <w:sz w:val="24"/>
          <w:szCs w:val="24"/>
        </w:rPr>
        <w:t>to recognize and manage emotions, develop care and concern for others, make responsible decisions, establish positive relationships, and handle</w:t>
      </w:r>
      <w:r w:rsidR="006A687D" w:rsidRPr="007976F4">
        <w:rPr>
          <w:rFonts w:asciiTheme="majorBidi" w:hAnsiTheme="majorBidi" w:cstheme="majorBidi"/>
          <w:sz w:val="24"/>
          <w:szCs w:val="24"/>
        </w:rPr>
        <w:t xml:space="preserve"> challenging situations effectively. </w:t>
      </w:r>
      <w:r w:rsidR="00A43DC0">
        <w:rPr>
          <w:rFonts w:asciiTheme="majorBidi" w:hAnsiTheme="majorBidi" w:cstheme="majorBidi"/>
          <w:sz w:val="24"/>
          <w:szCs w:val="24"/>
        </w:rPr>
        <w:t>The</w:t>
      </w:r>
      <w:r w:rsidR="006A687D" w:rsidRPr="007976F4">
        <w:rPr>
          <w:rFonts w:asciiTheme="majorBidi" w:hAnsiTheme="majorBidi" w:cstheme="majorBidi"/>
          <w:sz w:val="24"/>
          <w:szCs w:val="24"/>
        </w:rPr>
        <w:t xml:space="preserve"> five core SEL competencies </w:t>
      </w:r>
      <w:r w:rsidR="00A43DC0">
        <w:rPr>
          <w:rFonts w:asciiTheme="majorBidi" w:hAnsiTheme="majorBidi" w:cstheme="majorBidi"/>
          <w:sz w:val="24"/>
          <w:szCs w:val="24"/>
        </w:rPr>
        <w:t xml:space="preserve">are </w:t>
      </w:r>
      <w:commentRangeStart w:id="3"/>
      <w:commentRangeStart w:id="4"/>
      <w:r w:rsidR="006A687D" w:rsidRPr="007976F4">
        <w:rPr>
          <w:rFonts w:asciiTheme="majorBidi" w:hAnsiTheme="majorBidi" w:cstheme="majorBidi"/>
          <w:sz w:val="24"/>
          <w:szCs w:val="24"/>
        </w:rPr>
        <w:t xml:space="preserve"> </w:t>
      </w:r>
      <w:commentRangeEnd w:id="3"/>
      <w:r w:rsidR="004A3E44">
        <w:rPr>
          <w:rStyle w:val="CommentReference"/>
        </w:rPr>
        <w:commentReference w:id="3"/>
      </w:r>
      <w:commentRangeEnd w:id="4"/>
      <w:r w:rsidR="00B12C32">
        <w:rPr>
          <w:rStyle w:val="CommentReference"/>
        </w:rPr>
        <w:commentReference w:id="4"/>
      </w:r>
      <w:r w:rsidR="006A687D" w:rsidRPr="007976F4">
        <w:rPr>
          <w:rFonts w:asciiTheme="majorBidi" w:hAnsiTheme="majorBidi" w:cstheme="majorBidi"/>
          <w:sz w:val="24"/>
          <w:szCs w:val="24"/>
        </w:rPr>
        <w:t>self-awareness</w:t>
      </w:r>
      <w:r w:rsidR="005F5678">
        <w:rPr>
          <w:rFonts w:asciiTheme="majorBidi" w:hAnsiTheme="majorBidi" w:cstheme="majorBidi"/>
          <w:sz w:val="24"/>
          <w:szCs w:val="24"/>
        </w:rPr>
        <w:t>,</w:t>
      </w:r>
      <w:r w:rsidR="006A687D" w:rsidRPr="007976F4">
        <w:rPr>
          <w:rFonts w:asciiTheme="majorBidi" w:hAnsiTheme="majorBidi" w:cstheme="majorBidi"/>
          <w:sz w:val="24"/>
          <w:szCs w:val="24"/>
        </w:rPr>
        <w:t xml:space="preserve"> self-management</w:t>
      </w:r>
      <w:r w:rsidR="005F5678">
        <w:rPr>
          <w:rFonts w:asciiTheme="majorBidi" w:hAnsiTheme="majorBidi" w:cstheme="majorBidi"/>
          <w:sz w:val="24"/>
          <w:szCs w:val="24"/>
        </w:rPr>
        <w:t>,</w:t>
      </w:r>
      <w:r w:rsidR="006A687D" w:rsidRPr="007976F4">
        <w:rPr>
          <w:rFonts w:asciiTheme="majorBidi" w:hAnsiTheme="majorBidi" w:cstheme="majorBidi"/>
          <w:sz w:val="24"/>
          <w:szCs w:val="24"/>
        </w:rPr>
        <w:t xml:space="preserve"> social awareness</w:t>
      </w:r>
      <w:r w:rsidR="005F5678">
        <w:rPr>
          <w:rFonts w:asciiTheme="majorBidi" w:hAnsiTheme="majorBidi" w:cstheme="majorBidi"/>
          <w:sz w:val="24"/>
          <w:szCs w:val="24"/>
        </w:rPr>
        <w:t>,</w:t>
      </w:r>
      <w:r w:rsidR="006A687D" w:rsidRPr="007976F4">
        <w:rPr>
          <w:rFonts w:asciiTheme="majorBidi" w:hAnsiTheme="majorBidi" w:cstheme="majorBidi"/>
          <w:sz w:val="24"/>
          <w:szCs w:val="24"/>
        </w:rPr>
        <w:t xml:space="preserve"> relationship skills</w:t>
      </w:r>
      <w:r w:rsidR="005F5678">
        <w:rPr>
          <w:rFonts w:asciiTheme="majorBidi" w:hAnsiTheme="majorBidi" w:cstheme="majorBidi"/>
          <w:sz w:val="24"/>
          <w:szCs w:val="24"/>
        </w:rPr>
        <w:t>,</w:t>
      </w:r>
      <w:r w:rsidR="006A687D" w:rsidRPr="007976F4">
        <w:rPr>
          <w:rFonts w:asciiTheme="majorBidi" w:hAnsiTheme="majorBidi" w:cstheme="majorBidi"/>
          <w:sz w:val="24"/>
          <w:szCs w:val="24"/>
        </w:rPr>
        <w:t xml:space="preserve"> </w:t>
      </w:r>
      <w:r w:rsidR="00DD33DF">
        <w:rPr>
          <w:rFonts w:asciiTheme="majorBidi" w:hAnsiTheme="majorBidi" w:cstheme="majorBidi"/>
          <w:sz w:val="24"/>
          <w:szCs w:val="24"/>
        </w:rPr>
        <w:t xml:space="preserve">and </w:t>
      </w:r>
      <w:commentRangeStart w:id="5"/>
      <w:commentRangeStart w:id="6"/>
      <w:r w:rsidR="006A687D" w:rsidRPr="007976F4">
        <w:rPr>
          <w:rFonts w:asciiTheme="majorBidi" w:hAnsiTheme="majorBidi" w:cstheme="majorBidi"/>
          <w:sz w:val="24"/>
          <w:szCs w:val="24"/>
        </w:rPr>
        <w:t xml:space="preserve"> </w:t>
      </w:r>
      <w:r w:rsidR="000A5746" w:rsidRPr="007976F4">
        <w:rPr>
          <w:rFonts w:asciiTheme="majorBidi" w:hAnsiTheme="majorBidi" w:cstheme="majorBidi"/>
          <w:sz w:val="24"/>
          <w:szCs w:val="24"/>
        </w:rPr>
        <w:t xml:space="preserve">responsible </w:t>
      </w:r>
      <w:commentRangeEnd w:id="5"/>
      <w:r w:rsidR="004A3E44">
        <w:rPr>
          <w:rStyle w:val="CommentReference"/>
        </w:rPr>
        <w:commentReference w:id="5"/>
      </w:r>
      <w:commentRangeEnd w:id="6"/>
      <w:r w:rsidR="00B12C32">
        <w:rPr>
          <w:rStyle w:val="CommentReference"/>
        </w:rPr>
        <w:commentReference w:id="6"/>
      </w:r>
      <w:r w:rsidR="006A687D" w:rsidRPr="007976F4">
        <w:rPr>
          <w:rFonts w:asciiTheme="majorBidi" w:hAnsiTheme="majorBidi" w:cstheme="majorBidi"/>
          <w:sz w:val="24"/>
          <w:szCs w:val="24"/>
        </w:rPr>
        <w:t>decision</w:t>
      </w:r>
      <w:r w:rsidR="000A5746">
        <w:rPr>
          <w:rFonts w:asciiTheme="majorBidi" w:hAnsiTheme="majorBidi" w:cstheme="majorBidi"/>
          <w:sz w:val="24"/>
          <w:szCs w:val="24"/>
        </w:rPr>
        <w:t>-</w:t>
      </w:r>
      <w:r w:rsidR="006A687D" w:rsidRPr="007976F4">
        <w:rPr>
          <w:rFonts w:asciiTheme="majorBidi" w:hAnsiTheme="majorBidi" w:cstheme="majorBidi"/>
          <w:sz w:val="24"/>
          <w:szCs w:val="24"/>
        </w:rPr>
        <w:t xml:space="preserve">making (CASEL 2022). </w:t>
      </w:r>
    </w:p>
    <w:p w14:paraId="6A8180C8" w14:textId="117B7EB5" w:rsidR="006A687D" w:rsidRPr="007976F4" w:rsidRDefault="000A5746" w:rsidP="00B12C32">
      <w:pPr>
        <w:bidi w:val="0"/>
        <w:spacing w:line="480" w:lineRule="auto"/>
        <w:jc w:val="both"/>
        <w:rPr>
          <w:rFonts w:asciiTheme="majorBidi" w:hAnsiTheme="majorBidi" w:cstheme="majorBidi"/>
          <w:b/>
          <w:bCs/>
          <w:sz w:val="24"/>
          <w:szCs w:val="24"/>
        </w:rPr>
      </w:pPr>
      <w:commentRangeStart w:id="7"/>
      <w:commentRangeStart w:id="8"/>
      <w:commentRangeStart w:id="9"/>
      <w:commentRangeStart w:id="10"/>
      <w:r w:rsidRPr="00756FA8">
        <w:rPr>
          <w:rFonts w:asciiTheme="majorBidi" w:hAnsiTheme="majorBidi" w:cstheme="majorBidi"/>
          <w:b/>
          <w:bCs/>
          <w:sz w:val="24"/>
          <w:szCs w:val="24"/>
        </w:rPr>
        <w:t>S</w:t>
      </w:r>
      <w:r w:rsidR="006A687D" w:rsidRPr="00756FA8">
        <w:rPr>
          <w:rFonts w:asciiTheme="majorBidi" w:hAnsiTheme="majorBidi" w:cstheme="majorBidi"/>
          <w:b/>
          <w:bCs/>
          <w:sz w:val="24"/>
          <w:szCs w:val="24"/>
        </w:rPr>
        <w:t>elf</w:t>
      </w:r>
      <w:r w:rsidR="006A687D" w:rsidRPr="00B17922">
        <w:rPr>
          <w:rFonts w:asciiTheme="majorBidi" w:hAnsiTheme="majorBidi"/>
          <w:b/>
          <w:sz w:val="24"/>
        </w:rPr>
        <w:t>-awareness</w:t>
      </w:r>
      <w:r w:rsidR="006A687D" w:rsidRPr="007976F4">
        <w:rPr>
          <w:rFonts w:asciiTheme="majorBidi" w:hAnsiTheme="majorBidi" w:cstheme="majorBidi"/>
          <w:sz w:val="24"/>
          <w:szCs w:val="24"/>
        </w:rPr>
        <w:t xml:space="preserve"> </w:t>
      </w:r>
      <w:commentRangeEnd w:id="7"/>
      <w:commentRangeEnd w:id="8"/>
      <w:commentRangeEnd w:id="9"/>
      <w:commentRangeEnd w:id="10"/>
      <w:r w:rsidR="005F5678">
        <w:rPr>
          <w:rStyle w:val="CommentReference"/>
        </w:rPr>
        <w:commentReference w:id="7"/>
      </w:r>
      <w:r w:rsidR="00B12C32">
        <w:rPr>
          <w:rStyle w:val="CommentReference"/>
        </w:rPr>
        <w:commentReference w:id="8"/>
      </w:r>
      <w:r w:rsidR="00B12C32">
        <w:rPr>
          <w:rStyle w:val="CommentReference"/>
        </w:rPr>
        <w:commentReference w:id="9"/>
      </w:r>
      <w:r w:rsidR="00C835F1">
        <w:rPr>
          <w:rStyle w:val="CommentReference"/>
        </w:rPr>
        <w:commentReference w:id="10"/>
      </w:r>
      <w:r>
        <w:rPr>
          <w:rFonts w:asciiTheme="majorBidi" w:hAnsiTheme="majorBidi" w:cstheme="majorBidi"/>
          <w:sz w:val="24"/>
          <w:szCs w:val="24"/>
        </w:rPr>
        <w:t>relates to</w:t>
      </w:r>
      <w:r w:rsidRPr="007976F4">
        <w:rPr>
          <w:rFonts w:asciiTheme="majorBidi" w:hAnsiTheme="majorBidi" w:cstheme="majorBidi"/>
          <w:sz w:val="24"/>
          <w:szCs w:val="24"/>
        </w:rPr>
        <w:t xml:space="preserve"> </w:t>
      </w:r>
      <w:r w:rsidR="006A687D" w:rsidRPr="007976F4">
        <w:rPr>
          <w:rFonts w:asciiTheme="majorBidi" w:hAnsiTheme="majorBidi" w:cstheme="majorBidi"/>
          <w:sz w:val="24"/>
          <w:szCs w:val="24"/>
        </w:rPr>
        <w:t xml:space="preserve">identifying emotions, </w:t>
      </w:r>
      <w:r>
        <w:rPr>
          <w:rFonts w:asciiTheme="majorBidi" w:hAnsiTheme="majorBidi" w:cstheme="majorBidi"/>
          <w:sz w:val="24"/>
          <w:szCs w:val="24"/>
        </w:rPr>
        <w:t xml:space="preserve">having </w:t>
      </w:r>
      <w:r w:rsidR="006A687D" w:rsidRPr="007976F4">
        <w:rPr>
          <w:rFonts w:asciiTheme="majorBidi" w:hAnsiTheme="majorBidi" w:cstheme="majorBidi"/>
          <w:sz w:val="24"/>
          <w:szCs w:val="24"/>
        </w:rPr>
        <w:t xml:space="preserve">accurate self-perception, recognizing strengths, </w:t>
      </w:r>
      <w:r>
        <w:rPr>
          <w:rFonts w:asciiTheme="majorBidi" w:hAnsiTheme="majorBidi" w:cstheme="majorBidi"/>
          <w:sz w:val="24"/>
          <w:szCs w:val="24"/>
        </w:rPr>
        <w:t xml:space="preserve">and developing </w:t>
      </w:r>
      <w:r w:rsidR="006A687D" w:rsidRPr="007976F4">
        <w:rPr>
          <w:rFonts w:asciiTheme="majorBidi" w:hAnsiTheme="majorBidi" w:cstheme="majorBidi"/>
          <w:sz w:val="24"/>
          <w:szCs w:val="24"/>
        </w:rPr>
        <w:t xml:space="preserve">self-confidence and self-efficacy. </w:t>
      </w:r>
      <w:r w:rsidRPr="00756FA8">
        <w:rPr>
          <w:rFonts w:asciiTheme="majorBidi" w:hAnsiTheme="majorBidi" w:cstheme="majorBidi"/>
          <w:b/>
          <w:bCs/>
          <w:sz w:val="24"/>
          <w:szCs w:val="24"/>
        </w:rPr>
        <w:t>S</w:t>
      </w:r>
      <w:r w:rsidR="006A687D" w:rsidRPr="00756FA8">
        <w:rPr>
          <w:rFonts w:asciiTheme="majorBidi" w:hAnsiTheme="majorBidi" w:cstheme="majorBidi"/>
          <w:b/>
          <w:bCs/>
          <w:sz w:val="24"/>
          <w:szCs w:val="24"/>
        </w:rPr>
        <w:t>elf</w:t>
      </w:r>
      <w:r w:rsidR="006A687D" w:rsidRPr="00B17922">
        <w:rPr>
          <w:rFonts w:asciiTheme="majorBidi" w:hAnsiTheme="majorBidi"/>
          <w:b/>
          <w:sz w:val="24"/>
        </w:rPr>
        <w:t>-management</w:t>
      </w:r>
      <w:r w:rsidR="006A687D" w:rsidRPr="007976F4">
        <w:rPr>
          <w:rFonts w:asciiTheme="majorBidi" w:hAnsiTheme="majorBidi" w:cstheme="majorBidi"/>
          <w:sz w:val="24"/>
          <w:szCs w:val="24"/>
        </w:rPr>
        <w:t xml:space="preserve"> </w:t>
      </w:r>
      <w:r w:rsidR="00151663">
        <w:rPr>
          <w:rFonts w:asciiTheme="majorBidi" w:hAnsiTheme="majorBidi" w:cstheme="majorBidi"/>
          <w:sz w:val="24"/>
          <w:szCs w:val="24"/>
        </w:rPr>
        <w:t>encompasses</w:t>
      </w:r>
      <w:r w:rsidR="006A687D" w:rsidRPr="007976F4">
        <w:rPr>
          <w:rFonts w:asciiTheme="majorBidi" w:hAnsiTheme="majorBidi" w:cstheme="majorBidi"/>
          <w:sz w:val="24"/>
          <w:szCs w:val="24"/>
        </w:rPr>
        <w:t xml:space="preserve"> impulse control, stress management, self-discipline, self-motivation, goal-setting, and organizational skills. </w:t>
      </w:r>
      <w:r w:rsidRPr="00756FA8">
        <w:rPr>
          <w:rFonts w:asciiTheme="majorBidi" w:hAnsiTheme="majorBidi" w:cstheme="majorBidi"/>
          <w:b/>
          <w:bCs/>
          <w:sz w:val="24"/>
          <w:szCs w:val="24"/>
        </w:rPr>
        <w:t>S</w:t>
      </w:r>
      <w:r w:rsidR="006A687D" w:rsidRPr="00756FA8">
        <w:rPr>
          <w:rFonts w:asciiTheme="majorBidi" w:hAnsiTheme="majorBidi" w:cstheme="majorBidi"/>
          <w:b/>
          <w:bCs/>
          <w:sz w:val="24"/>
          <w:szCs w:val="24"/>
        </w:rPr>
        <w:t>ocial</w:t>
      </w:r>
      <w:r w:rsidR="006A687D" w:rsidRPr="00B17922">
        <w:rPr>
          <w:rFonts w:asciiTheme="majorBidi" w:hAnsiTheme="majorBidi"/>
          <w:b/>
          <w:sz w:val="24"/>
        </w:rPr>
        <w:t xml:space="preserve"> awareness</w:t>
      </w:r>
      <w:r w:rsidR="006A687D" w:rsidRPr="007976F4">
        <w:rPr>
          <w:rFonts w:asciiTheme="majorBidi" w:hAnsiTheme="majorBidi" w:cstheme="majorBidi"/>
          <w:sz w:val="24"/>
          <w:szCs w:val="24"/>
        </w:rPr>
        <w:t xml:space="preserve"> </w:t>
      </w:r>
      <w:r>
        <w:rPr>
          <w:rFonts w:asciiTheme="majorBidi" w:hAnsiTheme="majorBidi" w:cstheme="majorBidi"/>
          <w:sz w:val="24"/>
          <w:szCs w:val="24"/>
        </w:rPr>
        <w:t>includes</w:t>
      </w:r>
      <w:r w:rsidR="006A687D" w:rsidRPr="007976F4">
        <w:rPr>
          <w:rFonts w:asciiTheme="majorBidi" w:hAnsiTheme="majorBidi" w:cstheme="majorBidi"/>
          <w:sz w:val="24"/>
          <w:szCs w:val="24"/>
        </w:rPr>
        <w:t xml:space="preserve"> </w:t>
      </w:r>
      <w:r w:rsidR="00D00703" w:rsidRPr="007976F4">
        <w:rPr>
          <w:rFonts w:asciiTheme="majorBidi" w:hAnsiTheme="majorBidi" w:cstheme="majorBidi"/>
          <w:sz w:val="24"/>
          <w:szCs w:val="24"/>
        </w:rPr>
        <w:t>perspective</w:t>
      </w:r>
      <w:r w:rsidR="00D00703">
        <w:rPr>
          <w:rFonts w:asciiTheme="majorBidi" w:hAnsiTheme="majorBidi" w:cstheme="majorBidi"/>
          <w:sz w:val="24"/>
          <w:szCs w:val="24"/>
        </w:rPr>
        <w:t>-</w:t>
      </w:r>
      <w:r>
        <w:rPr>
          <w:rFonts w:asciiTheme="majorBidi" w:hAnsiTheme="majorBidi" w:cstheme="majorBidi"/>
          <w:sz w:val="24"/>
          <w:szCs w:val="24"/>
        </w:rPr>
        <w:t>taking</w:t>
      </w:r>
      <w:r w:rsidR="006A687D" w:rsidRPr="007976F4">
        <w:rPr>
          <w:rFonts w:asciiTheme="majorBidi" w:hAnsiTheme="majorBidi" w:cstheme="majorBidi"/>
          <w:sz w:val="24"/>
          <w:szCs w:val="24"/>
        </w:rPr>
        <w:t xml:space="preserve">, </w:t>
      </w:r>
      <w:r>
        <w:rPr>
          <w:rFonts w:asciiTheme="majorBidi" w:hAnsiTheme="majorBidi" w:cstheme="majorBidi"/>
          <w:sz w:val="24"/>
          <w:szCs w:val="24"/>
        </w:rPr>
        <w:t xml:space="preserve">feeling </w:t>
      </w:r>
      <w:r w:rsidR="006A687D" w:rsidRPr="007976F4">
        <w:rPr>
          <w:rFonts w:asciiTheme="majorBidi" w:hAnsiTheme="majorBidi" w:cstheme="majorBidi"/>
          <w:sz w:val="24"/>
          <w:szCs w:val="24"/>
        </w:rPr>
        <w:t>empathy, appreciating diversity, and respect</w:t>
      </w:r>
      <w:r>
        <w:rPr>
          <w:rFonts w:asciiTheme="majorBidi" w:hAnsiTheme="majorBidi" w:cstheme="majorBidi"/>
          <w:sz w:val="24"/>
          <w:szCs w:val="24"/>
        </w:rPr>
        <w:t>ing</w:t>
      </w:r>
      <w:r w:rsidR="006A687D" w:rsidRPr="007976F4">
        <w:rPr>
          <w:rFonts w:asciiTheme="majorBidi" w:hAnsiTheme="majorBidi" w:cstheme="majorBidi"/>
          <w:sz w:val="24"/>
          <w:szCs w:val="24"/>
        </w:rPr>
        <w:t xml:space="preserve"> others</w:t>
      </w:r>
      <w:r>
        <w:rPr>
          <w:rFonts w:asciiTheme="majorBidi" w:hAnsiTheme="majorBidi" w:cstheme="majorBidi"/>
          <w:sz w:val="24"/>
          <w:szCs w:val="24"/>
        </w:rPr>
        <w:t>.</w:t>
      </w:r>
      <w:r w:rsidR="006A687D" w:rsidRPr="007976F4">
        <w:rPr>
          <w:rFonts w:asciiTheme="majorBidi" w:hAnsiTheme="majorBidi" w:cstheme="majorBidi"/>
          <w:sz w:val="24"/>
          <w:szCs w:val="24"/>
        </w:rPr>
        <w:t xml:space="preserve"> </w:t>
      </w:r>
      <w:r w:rsidRPr="00756FA8">
        <w:rPr>
          <w:rFonts w:asciiTheme="majorBidi" w:hAnsiTheme="majorBidi" w:cstheme="majorBidi"/>
          <w:b/>
          <w:bCs/>
          <w:sz w:val="24"/>
          <w:szCs w:val="24"/>
        </w:rPr>
        <w:t>R</w:t>
      </w:r>
      <w:r w:rsidR="006A687D" w:rsidRPr="00756FA8">
        <w:rPr>
          <w:rFonts w:asciiTheme="majorBidi" w:hAnsiTheme="majorBidi" w:cstheme="majorBidi"/>
          <w:b/>
          <w:bCs/>
          <w:sz w:val="24"/>
          <w:szCs w:val="24"/>
        </w:rPr>
        <w:t>elationship</w:t>
      </w:r>
      <w:r w:rsidR="006A687D" w:rsidRPr="00B17922">
        <w:rPr>
          <w:rFonts w:asciiTheme="majorBidi" w:hAnsiTheme="majorBidi"/>
          <w:b/>
          <w:sz w:val="24"/>
        </w:rPr>
        <w:t xml:space="preserve"> skills</w:t>
      </w:r>
      <w:r>
        <w:rPr>
          <w:rFonts w:asciiTheme="majorBidi" w:hAnsiTheme="majorBidi" w:cstheme="majorBidi"/>
          <w:sz w:val="24"/>
          <w:szCs w:val="24"/>
        </w:rPr>
        <w:t xml:space="preserve"> include</w:t>
      </w:r>
      <w:r w:rsidR="006A687D" w:rsidRPr="007976F4">
        <w:rPr>
          <w:rFonts w:asciiTheme="majorBidi" w:hAnsiTheme="majorBidi" w:cstheme="majorBidi"/>
          <w:sz w:val="24"/>
          <w:szCs w:val="24"/>
        </w:rPr>
        <w:t xml:space="preserve"> communication, social engagement, relationship building, and teamwork. </w:t>
      </w:r>
      <w:r w:rsidRPr="00756FA8">
        <w:rPr>
          <w:rFonts w:asciiTheme="majorBidi" w:hAnsiTheme="majorBidi" w:cstheme="majorBidi"/>
          <w:b/>
          <w:bCs/>
          <w:sz w:val="24"/>
          <w:szCs w:val="24"/>
        </w:rPr>
        <w:t>R</w:t>
      </w:r>
      <w:r w:rsidR="006A687D" w:rsidRPr="00756FA8">
        <w:rPr>
          <w:rFonts w:asciiTheme="majorBidi" w:hAnsiTheme="majorBidi" w:cstheme="majorBidi"/>
          <w:b/>
          <w:bCs/>
          <w:sz w:val="24"/>
          <w:szCs w:val="24"/>
        </w:rPr>
        <w:t>esponsible</w:t>
      </w:r>
      <w:r w:rsidR="006A687D" w:rsidRPr="00B17922">
        <w:rPr>
          <w:rFonts w:asciiTheme="majorBidi" w:hAnsiTheme="majorBidi"/>
          <w:b/>
          <w:sz w:val="24"/>
        </w:rPr>
        <w:t xml:space="preserve"> decision-making</w:t>
      </w:r>
      <w:r w:rsidR="006A687D" w:rsidRPr="007976F4">
        <w:rPr>
          <w:rFonts w:asciiTheme="majorBidi" w:hAnsiTheme="majorBidi" w:cstheme="majorBidi"/>
          <w:sz w:val="24"/>
          <w:szCs w:val="24"/>
        </w:rPr>
        <w:t xml:space="preserve"> </w:t>
      </w:r>
      <w:r w:rsidR="009815F3">
        <w:rPr>
          <w:rFonts w:asciiTheme="majorBidi" w:hAnsiTheme="majorBidi" w:cstheme="majorBidi"/>
          <w:sz w:val="24"/>
          <w:szCs w:val="24"/>
        </w:rPr>
        <w:t xml:space="preserve">refers </w:t>
      </w:r>
      <w:r w:rsidR="009815F3">
        <w:rPr>
          <w:rFonts w:asciiTheme="majorBidi" w:hAnsiTheme="majorBidi" w:cstheme="majorBidi"/>
          <w:sz w:val="24"/>
          <w:szCs w:val="24"/>
        </w:rPr>
        <w:lastRenderedPageBreak/>
        <w:t xml:space="preserve">to the ability to </w:t>
      </w:r>
      <w:r w:rsidR="006A687D" w:rsidRPr="007976F4">
        <w:rPr>
          <w:rFonts w:asciiTheme="majorBidi" w:hAnsiTheme="majorBidi" w:cstheme="majorBidi"/>
          <w:sz w:val="24"/>
          <w:szCs w:val="24"/>
        </w:rPr>
        <w:t>identify and solv</w:t>
      </w:r>
      <w:r w:rsidR="009815F3">
        <w:rPr>
          <w:rFonts w:asciiTheme="majorBidi" w:hAnsiTheme="majorBidi" w:cstheme="majorBidi"/>
          <w:sz w:val="24"/>
          <w:szCs w:val="24"/>
        </w:rPr>
        <w:t>e</w:t>
      </w:r>
      <w:r w:rsidR="006A687D" w:rsidRPr="007976F4">
        <w:rPr>
          <w:rFonts w:asciiTheme="majorBidi" w:hAnsiTheme="majorBidi" w:cstheme="majorBidi"/>
          <w:sz w:val="24"/>
          <w:szCs w:val="24"/>
        </w:rPr>
        <w:t xml:space="preserve"> problems, analy</w:t>
      </w:r>
      <w:r w:rsidR="0064684C">
        <w:rPr>
          <w:rFonts w:asciiTheme="majorBidi" w:hAnsiTheme="majorBidi" w:cstheme="majorBidi"/>
          <w:sz w:val="24"/>
          <w:szCs w:val="24"/>
        </w:rPr>
        <w:t>ze situations</w:t>
      </w:r>
      <w:r w:rsidR="006A687D" w:rsidRPr="007976F4">
        <w:rPr>
          <w:rFonts w:asciiTheme="majorBidi" w:hAnsiTheme="majorBidi" w:cstheme="majorBidi"/>
          <w:sz w:val="24"/>
          <w:szCs w:val="24"/>
        </w:rPr>
        <w:t>, reflect</w:t>
      </w:r>
      <w:r w:rsidR="009815F3">
        <w:rPr>
          <w:rFonts w:asciiTheme="majorBidi" w:hAnsiTheme="majorBidi" w:cstheme="majorBidi"/>
          <w:sz w:val="24"/>
          <w:szCs w:val="24"/>
        </w:rPr>
        <w:t>,</w:t>
      </w:r>
      <w:r w:rsidR="006A687D" w:rsidRPr="007976F4">
        <w:rPr>
          <w:rFonts w:asciiTheme="majorBidi" w:hAnsiTheme="majorBidi" w:cstheme="majorBidi"/>
          <w:sz w:val="24"/>
          <w:szCs w:val="24"/>
        </w:rPr>
        <w:t xml:space="preserve"> and </w:t>
      </w:r>
      <w:r w:rsidR="0064684C">
        <w:rPr>
          <w:rFonts w:asciiTheme="majorBidi" w:hAnsiTheme="majorBidi" w:cstheme="majorBidi"/>
          <w:sz w:val="24"/>
          <w:szCs w:val="24"/>
        </w:rPr>
        <w:t xml:space="preserve">take </w:t>
      </w:r>
      <w:r w:rsidR="006A687D" w:rsidRPr="007976F4">
        <w:rPr>
          <w:rFonts w:asciiTheme="majorBidi" w:hAnsiTheme="majorBidi" w:cstheme="majorBidi"/>
          <w:sz w:val="24"/>
          <w:szCs w:val="24"/>
        </w:rPr>
        <w:t>ethical responsibility.</w:t>
      </w:r>
      <w:r w:rsidR="006A687D" w:rsidRPr="007976F4">
        <w:rPr>
          <w:rFonts w:asciiTheme="majorBidi" w:hAnsiTheme="majorBidi" w:cstheme="majorBidi"/>
          <w:b/>
          <w:bCs/>
          <w:sz w:val="24"/>
          <w:szCs w:val="24"/>
        </w:rPr>
        <w:t xml:space="preserve">  </w:t>
      </w:r>
    </w:p>
    <w:p w14:paraId="36E89582" w14:textId="4A481F48" w:rsidR="006A687D" w:rsidRDefault="006A687D" w:rsidP="00451A0B">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Emotional stability and social competence are </w:t>
      </w:r>
      <w:r w:rsidR="00C71DCB" w:rsidRPr="0016186E">
        <w:rPr>
          <w:rFonts w:asciiTheme="majorBidi" w:hAnsiTheme="majorBidi" w:cstheme="majorBidi"/>
          <w:sz w:val="24"/>
          <w:szCs w:val="24"/>
        </w:rPr>
        <w:t>operational</w:t>
      </w:r>
      <w:r w:rsidRPr="007976F4">
        <w:rPr>
          <w:rFonts w:asciiTheme="majorBidi" w:hAnsiTheme="majorBidi" w:cstheme="majorBidi"/>
          <w:sz w:val="24"/>
          <w:szCs w:val="24"/>
        </w:rPr>
        <w:t xml:space="preserve"> variables </w:t>
      </w:r>
      <w:r w:rsidR="00DC2D8D" w:rsidRPr="007976F4">
        <w:rPr>
          <w:rFonts w:asciiTheme="majorBidi" w:hAnsiTheme="majorBidi" w:cstheme="majorBidi"/>
          <w:sz w:val="24"/>
          <w:szCs w:val="24"/>
        </w:rPr>
        <w:t>of</w:t>
      </w:r>
      <w:r w:rsidRPr="007976F4">
        <w:rPr>
          <w:rFonts w:asciiTheme="majorBidi" w:hAnsiTheme="majorBidi" w:cstheme="majorBidi"/>
          <w:sz w:val="24"/>
          <w:szCs w:val="24"/>
        </w:rPr>
        <w:t xml:space="preserve"> SEL. SEL enhances student</w:t>
      </w:r>
      <w:r w:rsidR="00D00703">
        <w:rPr>
          <w:rFonts w:asciiTheme="majorBidi" w:hAnsiTheme="majorBidi" w:cstheme="majorBidi"/>
          <w:sz w:val="24"/>
          <w:szCs w:val="24"/>
        </w:rPr>
        <w:t>s’</w:t>
      </w:r>
      <w:r w:rsidRPr="007976F4">
        <w:rPr>
          <w:rFonts w:asciiTheme="majorBidi" w:hAnsiTheme="majorBidi" w:cstheme="majorBidi"/>
          <w:sz w:val="24"/>
          <w:szCs w:val="24"/>
        </w:rPr>
        <w:t xml:space="preserve"> abilit</w:t>
      </w:r>
      <w:r w:rsidR="008C499F">
        <w:rPr>
          <w:rFonts w:asciiTheme="majorBidi" w:hAnsiTheme="majorBidi" w:cstheme="majorBidi"/>
          <w:sz w:val="24"/>
          <w:szCs w:val="24"/>
        </w:rPr>
        <w:t>y</w:t>
      </w:r>
      <w:r w:rsidRPr="007976F4">
        <w:rPr>
          <w:rFonts w:asciiTheme="majorBidi" w:hAnsiTheme="majorBidi" w:cstheme="majorBidi"/>
          <w:sz w:val="24"/>
          <w:szCs w:val="24"/>
        </w:rPr>
        <w:t xml:space="preserve"> to regulate their emotions and their social competence.</w:t>
      </w:r>
      <w:r w:rsidR="00151663">
        <w:rPr>
          <w:rFonts w:asciiTheme="majorBidi" w:hAnsiTheme="majorBidi" w:cstheme="majorBidi"/>
          <w:sz w:val="24"/>
          <w:szCs w:val="24"/>
        </w:rPr>
        <w:t xml:space="preserve"> </w:t>
      </w:r>
      <w:r w:rsidR="00C71DCB">
        <w:rPr>
          <w:rFonts w:asciiTheme="majorBidi" w:hAnsiTheme="majorBidi" w:cstheme="majorBidi"/>
          <w:sz w:val="24"/>
          <w:szCs w:val="24"/>
        </w:rPr>
        <w:t>E</w:t>
      </w:r>
      <w:r w:rsidRPr="007976F4">
        <w:rPr>
          <w:rFonts w:asciiTheme="majorBidi" w:hAnsiTheme="majorBidi" w:cstheme="majorBidi"/>
          <w:sz w:val="24"/>
          <w:szCs w:val="24"/>
        </w:rPr>
        <w:t xml:space="preserve">motional stability is one of the main psychological features that regulate </w:t>
      </w:r>
      <w:r w:rsidR="000B69DF">
        <w:rPr>
          <w:rFonts w:asciiTheme="majorBidi" w:hAnsiTheme="majorBidi" w:cstheme="majorBidi"/>
          <w:sz w:val="24"/>
          <w:szCs w:val="24"/>
        </w:rPr>
        <w:t xml:space="preserve">a person’s resilience </w:t>
      </w:r>
      <w:r w:rsidRPr="007976F4">
        <w:rPr>
          <w:rFonts w:asciiTheme="majorBidi" w:hAnsiTheme="majorBidi" w:cstheme="majorBidi"/>
          <w:sz w:val="24"/>
          <w:szCs w:val="24"/>
        </w:rPr>
        <w:t xml:space="preserve">to stress </w:t>
      </w:r>
      <w:r w:rsidR="000B69DF">
        <w:rPr>
          <w:rFonts w:asciiTheme="majorBidi" w:hAnsiTheme="majorBidi" w:cstheme="majorBidi"/>
          <w:sz w:val="24"/>
          <w:szCs w:val="24"/>
        </w:rPr>
        <w:t>caused by difficult</w:t>
      </w:r>
      <w:r w:rsidRPr="007976F4">
        <w:rPr>
          <w:rFonts w:asciiTheme="majorBidi" w:hAnsiTheme="majorBidi" w:cstheme="majorBidi"/>
          <w:sz w:val="24"/>
          <w:szCs w:val="24"/>
        </w:rPr>
        <w:t xml:space="preserve"> life circumstances.</w:t>
      </w:r>
      <w:r w:rsidRPr="007976F4">
        <w:rPr>
          <w:rFonts w:asciiTheme="majorBidi" w:hAnsiTheme="majorBidi" w:cstheme="majorBidi"/>
          <w:color w:val="000000"/>
          <w:sz w:val="24"/>
          <w:szCs w:val="24"/>
        </w:rPr>
        <w:t xml:space="preserve"> Emotional stability is </w:t>
      </w:r>
      <w:r w:rsidR="000B69DF">
        <w:rPr>
          <w:rFonts w:asciiTheme="majorBidi" w:hAnsiTheme="majorBidi" w:cstheme="majorBidi"/>
          <w:color w:val="000000"/>
          <w:sz w:val="24"/>
          <w:szCs w:val="24"/>
        </w:rPr>
        <w:t xml:space="preserve">defined as </w:t>
      </w:r>
      <w:r w:rsidRPr="007976F4">
        <w:rPr>
          <w:rFonts w:asciiTheme="majorBidi" w:hAnsiTheme="majorBidi" w:cstheme="majorBidi"/>
          <w:color w:val="000000"/>
          <w:sz w:val="24"/>
          <w:szCs w:val="24"/>
        </w:rPr>
        <w:t xml:space="preserve">the ability to </w:t>
      </w:r>
      <w:r w:rsidR="002251EF">
        <w:rPr>
          <w:rFonts w:asciiTheme="majorBidi" w:hAnsiTheme="majorBidi" w:cstheme="majorBidi"/>
          <w:color w:val="000000"/>
          <w:sz w:val="24"/>
          <w:szCs w:val="24"/>
        </w:rPr>
        <w:t>remain calm</w:t>
      </w:r>
      <w:r w:rsidRPr="007976F4">
        <w:rPr>
          <w:rFonts w:asciiTheme="majorBidi" w:hAnsiTheme="majorBidi" w:cstheme="majorBidi"/>
          <w:color w:val="000000"/>
          <w:sz w:val="24"/>
          <w:szCs w:val="24"/>
        </w:rPr>
        <w:t xml:space="preserve"> in stressful</w:t>
      </w:r>
      <w:r w:rsidR="000B69DF">
        <w:rPr>
          <w:rFonts w:asciiTheme="majorBidi" w:hAnsiTheme="majorBidi" w:cstheme="majorBidi"/>
          <w:color w:val="000000"/>
          <w:sz w:val="24"/>
          <w:szCs w:val="24"/>
        </w:rPr>
        <w:t>,</w:t>
      </w:r>
      <w:r w:rsidRPr="007976F4">
        <w:rPr>
          <w:rFonts w:asciiTheme="majorBidi" w:hAnsiTheme="majorBidi" w:cstheme="majorBidi"/>
          <w:color w:val="000000"/>
          <w:sz w:val="24"/>
          <w:szCs w:val="24"/>
        </w:rPr>
        <w:t xml:space="preserve"> difficult environments and circumstances and </w:t>
      </w:r>
      <w:r w:rsidR="002251EF">
        <w:rPr>
          <w:rFonts w:asciiTheme="majorBidi" w:hAnsiTheme="majorBidi" w:cstheme="majorBidi"/>
          <w:color w:val="000000"/>
          <w:sz w:val="24"/>
          <w:szCs w:val="24"/>
        </w:rPr>
        <w:t xml:space="preserve">keep </w:t>
      </w:r>
      <w:r w:rsidRPr="007976F4">
        <w:rPr>
          <w:rFonts w:asciiTheme="majorBidi" w:hAnsiTheme="majorBidi" w:cstheme="majorBidi"/>
          <w:color w:val="000000"/>
          <w:sz w:val="24"/>
          <w:szCs w:val="24"/>
        </w:rPr>
        <w:t>perform</w:t>
      </w:r>
      <w:r w:rsidR="002251EF">
        <w:rPr>
          <w:rFonts w:asciiTheme="majorBidi" w:hAnsiTheme="majorBidi" w:cstheme="majorBidi"/>
          <w:color w:val="000000"/>
          <w:sz w:val="24"/>
          <w:szCs w:val="24"/>
        </w:rPr>
        <w:t>ing effectively</w:t>
      </w:r>
      <w:r w:rsidRPr="007976F4">
        <w:rPr>
          <w:rFonts w:asciiTheme="majorBidi" w:hAnsiTheme="majorBidi" w:cstheme="majorBidi"/>
          <w:color w:val="000000"/>
          <w:sz w:val="24"/>
          <w:szCs w:val="24"/>
        </w:rPr>
        <w:t xml:space="preserve"> (Leone et al., 2005).</w:t>
      </w:r>
      <w:r w:rsidRPr="007976F4">
        <w:rPr>
          <w:rFonts w:asciiTheme="majorBidi" w:hAnsiTheme="majorBidi" w:cstheme="majorBidi"/>
          <w:sz w:val="24"/>
          <w:szCs w:val="24"/>
        </w:rPr>
        <w:t xml:space="preserve"> Emotional stability is </w:t>
      </w:r>
      <w:r w:rsidR="000B69DF">
        <w:rPr>
          <w:rFonts w:asciiTheme="majorBidi" w:hAnsiTheme="majorBidi" w:cstheme="majorBidi"/>
          <w:sz w:val="24"/>
          <w:szCs w:val="24"/>
        </w:rPr>
        <w:t>associated with high</w:t>
      </w:r>
      <w:r w:rsidR="001E34AE">
        <w:rPr>
          <w:rFonts w:asciiTheme="majorBidi" w:hAnsiTheme="majorBidi" w:cstheme="majorBidi"/>
          <w:sz w:val="24"/>
          <w:szCs w:val="24"/>
        </w:rPr>
        <w:t>er</w:t>
      </w:r>
      <w:r w:rsidR="000B69DF">
        <w:rPr>
          <w:rFonts w:asciiTheme="majorBidi" w:hAnsiTheme="majorBidi" w:cstheme="majorBidi"/>
          <w:sz w:val="24"/>
          <w:szCs w:val="24"/>
        </w:rPr>
        <w:t xml:space="preserve"> academic achievement</w:t>
      </w:r>
      <w:r w:rsidRPr="007976F4">
        <w:rPr>
          <w:rFonts w:asciiTheme="majorBidi" w:hAnsiTheme="majorBidi" w:cstheme="majorBidi"/>
          <w:sz w:val="24"/>
          <w:szCs w:val="24"/>
        </w:rPr>
        <w:t xml:space="preserve">. </w:t>
      </w:r>
      <w:r w:rsidR="000B69DF">
        <w:rPr>
          <w:rFonts w:asciiTheme="majorBidi" w:hAnsiTheme="majorBidi" w:cstheme="majorBidi"/>
          <w:sz w:val="24"/>
          <w:szCs w:val="24"/>
        </w:rPr>
        <w:t xml:space="preserve">People with high emotional stability </w:t>
      </w:r>
      <w:r w:rsidR="00DD33DF">
        <w:rPr>
          <w:rFonts w:asciiTheme="majorBidi" w:hAnsiTheme="majorBidi" w:cstheme="majorBidi"/>
          <w:sz w:val="24"/>
          <w:szCs w:val="24"/>
        </w:rPr>
        <w:t>can</w:t>
      </w:r>
      <w:r w:rsidRPr="007976F4">
        <w:rPr>
          <w:rFonts w:asciiTheme="majorBidi" w:hAnsiTheme="majorBidi" w:cstheme="majorBidi"/>
          <w:sz w:val="24"/>
          <w:szCs w:val="24"/>
        </w:rPr>
        <w:t xml:space="preserve"> </w:t>
      </w:r>
      <w:r w:rsidR="000B69DF">
        <w:rPr>
          <w:rFonts w:asciiTheme="majorBidi" w:hAnsiTheme="majorBidi" w:cstheme="majorBidi"/>
          <w:sz w:val="24"/>
          <w:szCs w:val="24"/>
        </w:rPr>
        <w:t>cope with</w:t>
      </w:r>
      <w:r w:rsidRPr="007976F4">
        <w:rPr>
          <w:rFonts w:asciiTheme="majorBidi" w:hAnsiTheme="majorBidi" w:cstheme="majorBidi"/>
          <w:sz w:val="24"/>
          <w:szCs w:val="24"/>
        </w:rPr>
        <w:t xml:space="preserve"> </w:t>
      </w:r>
      <w:r w:rsidR="000B69DF">
        <w:rPr>
          <w:rFonts w:asciiTheme="majorBidi" w:hAnsiTheme="majorBidi" w:cstheme="majorBidi"/>
          <w:sz w:val="24"/>
          <w:szCs w:val="24"/>
        </w:rPr>
        <w:t xml:space="preserve">stressful </w:t>
      </w:r>
      <w:r w:rsidRPr="007976F4">
        <w:rPr>
          <w:rFonts w:asciiTheme="majorBidi" w:hAnsiTheme="majorBidi" w:cstheme="majorBidi"/>
          <w:sz w:val="24"/>
          <w:szCs w:val="24"/>
        </w:rPr>
        <w:t xml:space="preserve">situations </w:t>
      </w:r>
      <w:r w:rsidR="00152A12">
        <w:rPr>
          <w:rFonts w:asciiTheme="majorBidi" w:hAnsiTheme="majorBidi" w:cstheme="majorBidi"/>
          <w:sz w:val="24"/>
          <w:szCs w:val="24"/>
        </w:rPr>
        <w:t>in the education and work environments and effectively complete their tasks</w:t>
      </w:r>
      <w:r w:rsidR="000B69DF">
        <w:rPr>
          <w:rFonts w:asciiTheme="majorBidi" w:hAnsiTheme="majorBidi" w:cstheme="majorBidi"/>
          <w:sz w:val="24"/>
          <w:szCs w:val="24"/>
        </w:rPr>
        <w:t xml:space="preserve">. </w:t>
      </w:r>
      <w:r w:rsidRPr="007976F4">
        <w:rPr>
          <w:rFonts w:asciiTheme="majorBidi" w:hAnsiTheme="majorBidi" w:cstheme="majorBidi"/>
          <w:sz w:val="24"/>
          <w:szCs w:val="24"/>
        </w:rPr>
        <w:t>Emotional stability</w:t>
      </w:r>
      <w:r w:rsidR="000B69DF">
        <w:rPr>
          <w:rFonts w:asciiTheme="majorBidi" w:hAnsiTheme="majorBidi" w:cstheme="majorBidi"/>
          <w:sz w:val="24"/>
          <w:szCs w:val="24"/>
        </w:rPr>
        <w:t xml:space="preserve"> </w:t>
      </w:r>
      <w:r w:rsidR="0045390F">
        <w:rPr>
          <w:rFonts w:asciiTheme="majorBidi" w:hAnsiTheme="majorBidi" w:cstheme="majorBidi"/>
          <w:sz w:val="24"/>
          <w:szCs w:val="24"/>
        </w:rPr>
        <w:t>contributes to</w:t>
      </w:r>
      <w:r w:rsidR="000B69DF">
        <w:rPr>
          <w:rFonts w:asciiTheme="majorBidi" w:hAnsiTheme="majorBidi" w:cstheme="majorBidi"/>
          <w:sz w:val="24"/>
          <w:szCs w:val="24"/>
        </w:rPr>
        <w:t xml:space="preserve"> the</w:t>
      </w:r>
      <w:r w:rsidRPr="007976F4">
        <w:rPr>
          <w:rFonts w:asciiTheme="majorBidi" w:hAnsiTheme="majorBidi" w:cstheme="majorBidi"/>
          <w:sz w:val="24"/>
          <w:szCs w:val="24"/>
        </w:rPr>
        <w:t xml:space="preserve"> successful social-psychological adaptation of students</w:t>
      </w:r>
      <w:r w:rsidR="0045390F">
        <w:rPr>
          <w:rFonts w:asciiTheme="majorBidi" w:hAnsiTheme="majorBidi" w:cstheme="majorBidi"/>
          <w:sz w:val="24"/>
          <w:szCs w:val="24"/>
        </w:rPr>
        <w:t xml:space="preserve"> to the environment of </w:t>
      </w:r>
      <w:r w:rsidR="001E34AE">
        <w:rPr>
          <w:rFonts w:asciiTheme="majorBidi" w:hAnsiTheme="majorBidi" w:cstheme="majorBidi"/>
          <w:sz w:val="24"/>
          <w:szCs w:val="24"/>
        </w:rPr>
        <w:t xml:space="preserve">institutions of </w:t>
      </w:r>
      <w:r w:rsidR="00D507DD">
        <w:rPr>
          <w:rFonts w:asciiTheme="majorBidi" w:hAnsiTheme="majorBidi" w:cstheme="majorBidi"/>
          <w:sz w:val="24"/>
          <w:szCs w:val="24"/>
        </w:rPr>
        <w:t>higher education</w:t>
      </w:r>
      <w:r w:rsidR="0045390F">
        <w:rPr>
          <w:rFonts w:asciiTheme="majorBidi" w:hAnsiTheme="majorBidi" w:cstheme="majorBidi"/>
          <w:sz w:val="24"/>
          <w:szCs w:val="24"/>
        </w:rPr>
        <w:t xml:space="preserve">, </w:t>
      </w:r>
      <w:r w:rsidR="00DD33DF">
        <w:rPr>
          <w:rFonts w:asciiTheme="majorBidi" w:hAnsiTheme="majorBidi" w:cstheme="majorBidi"/>
          <w:sz w:val="24"/>
          <w:szCs w:val="24"/>
        </w:rPr>
        <w:t>which</w:t>
      </w:r>
      <w:r w:rsidR="0045390F">
        <w:rPr>
          <w:rFonts w:asciiTheme="majorBidi" w:hAnsiTheme="majorBidi" w:cstheme="majorBidi"/>
          <w:sz w:val="24"/>
          <w:szCs w:val="24"/>
        </w:rPr>
        <w:t xml:space="preserve"> is particularly relevant to first-year students</w:t>
      </w:r>
      <w:r w:rsidRPr="007976F4">
        <w:rPr>
          <w:rFonts w:asciiTheme="majorBidi" w:hAnsiTheme="majorBidi" w:cstheme="majorBidi"/>
          <w:sz w:val="24"/>
          <w:szCs w:val="24"/>
        </w:rPr>
        <w:t xml:space="preserve">. </w:t>
      </w:r>
      <w:r w:rsidR="00127566" w:rsidRPr="00127566">
        <w:rPr>
          <w:rFonts w:asciiTheme="majorBidi" w:hAnsiTheme="majorBidi" w:cstheme="majorBidi"/>
          <w:sz w:val="24"/>
          <w:szCs w:val="24"/>
        </w:rPr>
        <w:t>Emotional stability in youth is correlated with higher rates of enrolment in higher education</w:t>
      </w:r>
      <w:r w:rsidR="00127566" w:rsidRPr="00127566" w:rsidDel="00127566">
        <w:rPr>
          <w:rFonts w:asciiTheme="majorBidi" w:hAnsiTheme="majorBidi" w:cstheme="majorBidi"/>
          <w:sz w:val="24"/>
          <w:szCs w:val="24"/>
        </w:rPr>
        <w:t xml:space="preserve"> </w:t>
      </w:r>
      <w:r w:rsidRPr="007976F4">
        <w:rPr>
          <w:rFonts w:asciiTheme="majorBidi" w:hAnsiTheme="majorBidi" w:cstheme="majorBidi"/>
          <w:sz w:val="24"/>
          <w:szCs w:val="24"/>
        </w:rPr>
        <w:t>(</w:t>
      </w:r>
      <w:proofErr w:type="spellStart"/>
      <w:r w:rsidRPr="007976F4">
        <w:rPr>
          <w:rFonts w:asciiTheme="majorBidi" w:hAnsiTheme="majorBidi" w:cstheme="majorBidi"/>
          <w:sz w:val="24"/>
          <w:szCs w:val="24"/>
        </w:rPr>
        <w:t>Serebryakova</w:t>
      </w:r>
      <w:proofErr w:type="spellEnd"/>
      <w:r w:rsidRPr="007976F4">
        <w:rPr>
          <w:rFonts w:asciiTheme="majorBidi" w:hAnsiTheme="majorBidi" w:cstheme="majorBidi"/>
          <w:sz w:val="24"/>
          <w:szCs w:val="24"/>
        </w:rPr>
        <w:t xml:space="preserve"> et al.</w:t>
      </w:r>
      <w:r w:rsidR="00152A12">
        <w:rPr>
          <w:rFonts w:asciiTheme="majorBidi" w:hAnsiTheme="majorBidi" w:cstheme="majorBidi"/>
          <w:sz w:val="24"/>
          <w:szCs w:val="24"/>
        </w:rPr>
        <w:t>,</w:t>
      </w:r>
      <w:r w:rsidRPr="007976F4">
        <w:rPr>
          <w:rFonts w:asciiTheme="majorBidi" w:hAnsiTheme="majorBidi" w:cstheme="majorBidi"/>
          <w:sz w:val="24"/>
          <w:szCs w:val="24"/>
        </w:rPr>
        <w:t xml:space="preserve"> 2016).</w:t>
      </w:r>
      <w:r w:rsidRPr="007976F4">
        <w:rPr>
          <w:rFonts w:asciiTheme="majorBidi" w:hAnsiTheme="majorBidi" w:cstheme="majorBidi"/>
          <w:sz w:val="24"/>
          <w:szCs w:val="24"/>
          <w:rtl/>
        </w:rPr>
        <w:t xml:space="preserve"> </w:t>
      </w:r>
    </w:p>
    <w:p w14:paraId="54057AA3" w14:textId="12B8FC85" w:rsidR="00E37280" w:rsidRDefault="00961953" w:rsidP="00451A0B">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Social competence refers to the ability of an individual to optimize </w:t>
      </w:r>
      <w:r w:rsidR="00305069">
        <w:rPr>
          <w:rFonts w:asciiTheme="majorBidi" w:hAnsiTheme="majorBidi" w:cstheme="majorBidi"/>
          <w:sz w:val="24"/>
          <w:szCs w:val="24"/>
        </w:rPr>
        <w:t>their</w:t>
      </w:r>
      <w:r w:rsidRPr="007976F4">
        <w:rPr>
          <w:rFonts w:asciiTheme="majorBidi" w:hAnsiTheme="majorBidi" w:cstheme="majorBidi"/>
          <w:sz w:val="24"/>
          <w:szCs w:val="24"/>
        </w:rPr>
        <w:t xml:space="preserve"> social </w:t>
      </w:r>
      <w:r w:rsidR="00305069" w:rsidRPr="007976F4">
        <w:rPr>
          <w:rFonts w:asciiTheme="majorBidi" w:hAnsiTheme="majorBidi" w:cstheme="majorBidi"/>
          <w:sz w:val="24"/>
          <w:szCs w:val="24"/>
        </w:rPr>
        <w:t>behavior</w:t>
      </w:r>
      <w:r w:rsidR="00305069">
        <w:rPr>
          <w:rFonts w:asciiTheme="majorBidi" w:hAnsiTheme="majorBidi" w:cstheme="majorBidi"/>
          <w:sz w:val="24"/>
          <w:szCs w:val="24"/>
        </w:rPr>
        <w:t xml:space="preserve"> </w:t>
      </w:r>
      <w:r w:rsidR="00B006C9">
        <w:rPr>
          <w:rFonts w:asciiTheme="majorBidi" w:hAnsiTheme="majorBidi" w:cstheme="majorBidi"/>
          <w:sz w:val="24"/>
          <w:szCs w:val="24"/>
        </w:rPr>
        <w:t>in line with</w:t>
      </w:r>
      <w:r w:rsidR="00305069">
        <w:rPr>
          <w:rFonts w:asciiTheme="majorBidi" w:hAnsiTheme="majorBidi" w:cstheme="majorBidi"/>
          <w:sz w:val="24"/>
          <w:szCs w:val="24"/>
        </w:rPr>
        <w:t xml:space="preserve"> </w:t>
      </w:r>
      <w:r w:rsidRPr="007976F4">
        <w:rPr>
          <w:rFonts w:asciiTheme="majorBidi" w:hAnsiTheme="majorBidi" w:cstheme="majorBidi"/>
          <w:sz w:val="24"/>
          <w:szCs w:val="24"/>
        </w:rPr>
        <w:t>available social information (</w:t>
      </w:r>
      <w:proofErr w:type="spellStart"/>
      <w:r w:rsidRPr="007976F4">
        <w:rPr>
          <w:rFonts w:asciiTheme="majorBidi" w:hAnsiTheme="majorBidi" w:cstheme="majorBidi"/>
          <w:sz w:val="24"/>
          <w:szCs w:val="24"/>
        </w:rPr>
        <w:t>Taborsky</w:t>
      </w:r>
      <w:proofErr w:type="spellEnd"/>
      <w:r w:rsidRPr="007976F4">
        <w:rPr>
          <w:rFonts w:asciiTheme="majorBidi" w:hAnsiTheme="majorBidi" w:cstheme="majorBidi"/>
          <w:sz w:val="24"/>
          <w:szCs w:val="24"/>
        </w:rPr>
        <w:t xml:space="preserve"> &amp; Oliveira, 2012). </w:t>
      </w:r>
      <w:r w:rsidR="00305069">
        <w:rPr>
          <w:rFonts w:asciiTheme="majorBidi" w:hAnsiTheme="majorBidi" w:cstheme="majorBidi"/>
          <w:sz w:val="24"/>
          <w:szCs w:val="24"/>
        </w:rPr>
        <w:t>Although i</w:t>
      </w:r>
      <w:r w:rsidRPr="007976F4">
        <w:rPr>
          <w:rFonts w:asciiTheme="majorBidi" w:hAnsiTheme="majorBidi" w:cstheme="majorBidi"/>
          <w:sz w:val="24"/>
          <w:szCs w:val="24"/>
        </w:rPr>
        <w:t>ntrapersonal competenc</w:t>
      </w:r>
      <w:r w:rsidR="00DD33DF">
        <w:rPr>
          <w:rFonts w:asciiTheme="majorBidi" w:hAnsiTheme="majorBidi" w:cstheme="majorBidi"/>
          <w:sz w:val="24"/>
          <w:szCs w:val="24"/>
        </w:rPr>
        <w:t>i</w:t>
      </w:r>
      <w:r w:rsidRPr="007976F4">
        <w:rPr>
          <w:rFonts w:asciiTheme="majorBidi" w:hAnsiTheme="majorBidi" w:cstheme="majorBidi"/>
          <w:sz w:val="24"/>
          <w:szCs w:val="24"/>
        </w:rPr>
        <w:t xml:space="preserve">es are </w:t>
      </w:r>
      <w:r w:rsidR="00152A12">
        <w:rPr>
          <w:rFonts w:asciiTheme="majorBidi" w:hAnsiTheme="majorBidi" w:cstheme="majorBidi"/>
          <w:sz w:val="24"/>
          <w:szCs w:val="24"/>
        </w:rPr>
        <w:t>essential</w:t>
      </w:r>
      <w:r w:rsidR="00152A12"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in all professional fields, they are especially relevant </w:t>
      </w:r>
      <w:r w:rsidR="00305069">
        <w:rPr>
          <w:rFonts w:asciiTheme="majorBidi" w:hAnsiTheme="majorBidi" w:cstheme="majorBidi"/>
          <w:sz w:val="24"/>
          <w:szCs w:val="24"/>
        </w:rPr>
        <w:t xml:space="preserve">to </w:t>
      </w:r>
      <w:r w:rsidRPr="007976F4">
        <w:rPr>
          <w:rFonts w:asciiTheme="majorBidi" w:hAnsiTheme="majorBidi" w:cstheme="majorBidi"/>
          <w:sz w:val="24"/>
          <w:szCs w:val="24"/>
        </w:rPr>
        <w:t xml:space="preserve">the </w:t>
      </w:r>
      <w:r w:rsidR="00305069">
        <w:rPr>
          <w:rFonts w:asciiTheme="majorBidi" w:hAnsiTheme="majorBidi" w:cstheme="majorBidi"/>
          <w:sz w:val="24"/>
          <w:szCs w:val="24"/>
        </w:rPr>
        <w:t>s</w:t>
      </w:r>
      <w:r w:rsidRPr="007976F4">
        <w:rPr>
          <w:rFonts w:asciiTheme="majorBidi" w:hAnsiTheme="majorBidi" w:cstheme="majorBidi"/>
          <w:sz w:val="24"/>
          <w:szCs w:val="24"/>
        </w:rPr>
        <w:t xml:space="preserve">ocial </w:t>
      </w:r>
      <w:r w:rsidR="00305069">
        <w:rPr>
          <w:rFonts w:asciiTheme="majorBidi" w:hAnsiTheme="majorBidi" w:cstheme="majorBidi"/>
          <w:sz w:val="24"/>
          <w:szCs w:val="24"/>
        </w:rPr>
        <w:t>s</w:t>
      </w:r>
      <w:r w:rsidRPr="007976F4">
        <w:rPr>
          <w:rFonts w:asciiTheme="majorBidi" w:hAnsiTheme="majorBidi" w:cstheme="majorBidi"/>
          <w:sz w:val="24"/>
          <w:szCs w:val="24"/>
        </w:rPr>
        <w:t>ciences and professions that involve understanding</w:t>
      </w:r>
      <w:r w:rsidR="00305069">
        <w:rPr>
          <w:rFonts w:asciiTheme="majorBidi" w:hAnsiTheme="majorBidi" w:cstheme="majorBidi"/>
          <w:sz w:val="24"/>
          <w:szCs w:val="24"/>
        </w:rPr>
        <w:t xml:space="preserve"> </w:t>
      </w:r>
      <w:r w:rsidR="00B006C9">
        <w:rPr>
          <w:rFonts w:asciiTheme="majorBidi" w:hAnsiTheme="majorBidi" w:cstheme="majorBidi"/>
          <w:sz w:val="24"/>
          <w:szCs w:val="24"/>
        </w:rPr>
        <w:t>human behavior</w:t>
      </w:r>
      <w:r w:rsidRPr="007976F4">
        <w:rPr>
          <w:rFonts w:asciiTheme="majorBidi" w:hAnsiTheme="majorBidi" w:cstheme="majorBidi"/>
          <w:sz w:val="24"/>
          <w:szCs w:val="24"/>
        </w:rPr>
        <w:t xml:space="preserve">. </w:t>
      </w:r>
      <w:r w:rsidR="00152A12">
        <w:rPr>
          <w:rFonts w:asciiTheme="majorBidi" w:hAnsiTheme="majorBidi" w:cstheme="majorBidi"/>
          <w:sz w:val="24"/>
          <w:szCs w:val="24"/>
        </w:rPr>
        <w:t>T</w:t>
      </w:r>
      <w:r w:rsidR="00B006C9">
        <w:rPr>
          <w:rFonts w:asciiTheme="majorBidi" w:hAnsiTheme="majorBidi" w:cstheme="majorBidi"/>
          <w:sz w:val="24"/>
          <w:szCs w:val="24"/>
        </w:rPr>
        <w:t xml:space="preserve">o promote excellence in any profession, we need to foster social competency. </w:t>
      </w:r>
    </w:p>
    <w:p w14:paraId="0F3B078E" w14:textId="77777777" w:rsidR="00B267C2" w:rsidRDefault="003E064B" w:rsidP="00177BB2">
      <w:pPr>
        <w:bidi w:val="0"/>
        <w:spacing w:after="120" w:line="480" w:lineRule="auto"/>
        <w:jc w:val="both"/>
        <w:rPr>
          <w:ins w:id="11" w:author="Author"/>
          <w:rFonts w:asciiTheme="majorBidi" w:hAnsiTheme="majorBidi" w:cstheme="majorBidi"/>
          <w:sz w:val="24"/>
          <w:szCs w:val="24"/>
        </w:rPr>
      </w:pPr>
      <w:r>
        <w:rPr>
          <w:rFonts w:asciiTheme="majorBidi" w:hAnsiTheme="majorBidi" w:cstheme="majorBidi"/>
          <w:sz w:val="24"/>
          <w:szCs w:val="24"/>
        </w:rPr>
        <w:t>H</w:t>
      </w:r>
      <w:r w:rsidR="00961953" w:rsidRPr="007976F4">
        <w:rPr>
          <w:rFonts w:asciiTheme="majorBidi" w:hAnsiTheme="majorBidi" w:cstheme="majorBidi"/>
          <w:sz w:val="24"/>
          <w:szCs w:val="24"/>
        </w:rPr>
        <w:t xml:space="preserve">igher education </w:t>
      </w:r>
      <w:r>
        <w:rPr>
          <w:rFonts w:asciiTheme="majorBidi" w:hAnsiTheme="majorBidi" w:cstheme="majorBidi"/>
          <w:sz w:val="24"/>
          <w:szCs w:val="24"/>
        </w:rPr>
        <w:t>is crucial to</w:t>
      </w:r>
      <w:r w:rsidR="00961953" w:rsidRPr="007976F4">
        <w:rPr>
          <w:rFonts w:asciiTheme="majorBidi" w:hAnsiTheme="majorBidi" w:cstheme="majorBidi"/>
          <w:sz w:val="24"/>
          <w:szCs w:val="24"/>
        </w:rPr>
        <w:t xml:space="preserve"> society </w:t>
      </w:r>
      <w:r>
        <w:rPr>
          <w:rFonts w:asciiTheme="majorBidi" w:hAnsiTheme="majorBidi" w:cstheme="majorBidi"/>
          <w:sz w:val="24"/>
          <w:szCs w:val="24"/>
        </w:rPr>
        <w:t>in</w:t>
      </w:r>
      <w:r w:rsidR="00961953" w:rsidRPr="007976F4">
        <w:rPr>
          <w:rFonts w:asciiTheme="majorBidi" w:hAnsiTheme="majorBidi" w:cstheme="majorBidi"/>
          <w:sz w:val="24"/>
          <w:szCs w:val="24"/>
        </w:rPr>
        <w:t xml:space="preserve"> training </w:t>
      </w:r>
      <w:r>
        <w:rPr>
          <w:rFonts w:asciiTheme="majorBidi" w:hAnsiTheme="majorBidi" w:cstheme="majorBidi"/>
          <w:sz w:val="24"/>
          <w:szCs w:val="24"/>
        </w:rPr>
        <w:t xml:space="preserve">students to become </w:t>
      </w:r>
      <w:r w:rsidR="00961953" w:rsidRPr="007976F4">
        <w:rPr>
          <w:rFonts w:asciiTheme="majorBidi" w:hAnsiTheme="majorBidi" w:cstheme="majorBidi"/>
          <w:sz w:val="24"/>
          <w:szCs w:val="24"/>
        </w:rPr>
        <w:t>professionals in</w:t>
      </w:r>
      <w:r w:rsidR="00305069">
        <w:rPr>
          <w:rFonts w:asciiTheme="majorBidi" w:hAnsiTheme="majorBidi" w:cstheme="majorBidi"/>
          <w:sz w:val="24"/>
          <w:szCs w:val="24"/>
        </w:rPr>
        <w:t xml:space="preserve"> </w:t>
      </w:r>
      <w:r>
        <w:rPr>
          <w:rFonts w:asciiTheme="majorBidi" w:hAnsiTheme="majorBidi" w:cstheme="majorBidi"/>
          <w:sz w:val="24"/>
          <w:szCs w:val="24"/>
        </w:rPr>
        <w:t xml:space="preserve">their chosen </w:t>
      </w:r>
      <w:r w:rsidR="00961953" w:rsidRPr="007976F4">
        <w:rPr>
          <w:rFonts w:asciiTheme="majorBidi" w:hAnsiTheme="majorBidi" w:cstheme="majorBidi"/>
          <w:sz w:val="24"/>
          <w:szCs w:val="24"/>
        </w:rPr>
        <w:t xml:space="preserve">fields. </w:t>
      </w:r>
      <w:r w:rsidR="00385D8D">
        <w:rPr>
          <w:rFonts w:asciiTheme="majorBidi" w:hAnsiTheme="majorBidi" w:cstheme="majorBidi"/>
          <w:sz w:val="24"/>
          <w:szCs w:val="24"/>
        </w:rPr>
        <w:t>Higher education institutions</w:t>
      </w:r>
      <w:r w:rsidR="00E266BB">
        <w:rPr>
          <w:rFonts w:asciiTheme="majorBidi" w:hAnsiTheme="majorBidi" w:cstheme="majorBidi"/>
          <w:sz w:val="24"/>
          <w:szCs w:val="24"/>
        </w:rPr>
        <w:t xml:space="preserve"> impart</w:t>
      </w:r>
      <w:r w:rsidR="00961953" w:rsidRPr="007976F4">
        <w:rPr>
          <w:rFonts w:asciiTheme="majorBidi" w:hAnsiTheme="majorBidi" w:cstheme="majorBidi"/>
          <w:sz w:val="24"/>
          <w:szCs w:val="24"/>
        </w:rPr>
        <w:t xml:space="preserve"> knowledge</w:t>
      </w:r>
      <w:r w:rsidR="00B006C9">
        <w:rPr>
          <w:rFonts w:asciiTheme="majorBidi" w:hAnsiTheme="majorBidi" w:cstheme="majorBidi"/>
          <w:sz w:val="24"/>
          <w:szCs w:val="24"/>
        </w:rPr>
        <w:t xml:space="preserve"> and train and</w:t>
      </w:r>
      <w:r w:rsidR="00961953" w:rsidRPr="007976F4">
        <w:rPr>
          <w:rFonts w:asciiTheme="majorBidi" w:hAnsiTheme="majorBidi" w:cstheme="majorBidi"/>
          <w:sz w:val="24"/>
          <w:szCs w:val="24"/>
        </w:rPr>
        <w:t xml:space="preserve"> </w:t>
      </w:r>
      <w:r w:rsidR="00B006C9">
        <w:rPr>
          <w:rFonts w:asciiTheme="majorBidi" w:hAnsiTheme="majorBidi" w:cstheme="majorBidi"/>
          <w:sz w:val="24"/>
          <w:szCs w:val="24"/>
        </w:rPr>
        <w:t>enhance</w:t>
      </w:r>
      <w:r w:rsidR="00961953" w:rsidRPr="007976F4">
        <w:rPr>
          <w:rFonts w:asciiTheme="majorBidi" w:hAnsiTheme="majorBidi" w:cstheme="majorBidi"/>
          <w:sz w:val="24"/>
          <w:szCs w:val="24"/>
        </w:rPr>
        <w:t xml:space="preserve"> </w:t>
      </w:r>
      <w:r w:rsidR="00152A12">
        <w:rPr>
          <w:rFonts w:asciiTheme="majorBidi" w:hAnsiTheme="majorBidi" w:cstheme="majorBidi"/>
          <w:sz w:val="24"/>
          <w:szCs w:val="24"/>
        </w:rPr>
        <w:t>students’ intellectual abilitie</w:t>
      </w:r>
      <w:r w:rsidR="00385D8D">
        <w:rPr>
          <w:rFonts w:asciiTheme="majorBidi" w:hAnsiTheme="majorBidi" w:cstheme="majorBidi"/>
          <w:sz w:val="24"/>
          <w:szCs w:val="24"/>
        </w:rPr>
        <w:t xml:space="preserve">s </w:t>
      </w:r>
      <w:r w:rsidR="00B006C9">
        <w:rPr>
          <w:rFonts w:asciiTheme="majorBidi" w:hAnsiTheme="majorBidi" w:cstheme="majorBidi"/>
          <w:sz w:val="24"/>
          <w:szCs w:val="24"/>
        </w:rPr>
        <w:t>in terms of</w:t>
      </w:r>
      <w:r w:rsidR="00961953" w:rsidRPr="007976F4">
        <w:rPr>
          <w:rFonts w:asciiTheme="majorBidi" w:hAnsiTheme="majorBidi" w:cstheme="majorBidi"/>
          <w:sz w:val="24"/>
          <w:szCs w:val="24"/>
        </w:rPr>
        <w:t xml:space="preserve"> academic </w:t>
      </w:r>
      <w:r w:rsidR="00C8460C">
        <w:rPr>
          <w:rFonts w:asciiTheme="majorBidi" w:hAnsiTheme="majorBidi" w:cstheme="majorBidi"/>
          <w:sz w:val="24"/>
          <w:szCs w:val="24"/>
        </w:rPr>
        <w:t>requirements</w:t>
      </w:r>
      <w:r w:rsidR="00961953" w:rsidRPr="007976F4">
        <w:rPr>
          <w:rFonts w:asciiTheme="majorBidi" w:hAnsiTheme="majorBidi" w:cstheme="majorBidi"/>
          <w:sz w:val="24"/>
          <w:szCs w:val="24"/>
        </w:rPr>
        <w:t xml:space="preserve"> and professional proficienc</w:t>
      </w:r>
      <w:r w:rsidR="00385D8D">
        <w:rPr>
          <w:rFonts w:asciiTheme="majorBidi" w:hAnsiTheme="majorBidi" w:cstheme="majorBidi"/>
          <w:sz w:val="24"/>
          <w:szCs w:val="24"/>
        </w:rPr>
        <w:t>ies</w:t>
      </w:r>
      <w:r w:rsidR="00961953" w:rsidRPr="007976F4">
        <w:rPr>
          <w:rFonts w:asciiTheme="majorBidi" w:hAnsiTheme="majorBidi" w:cstheme="majorBidi"/>
          <w:sz w:val="24"/>
          <w:szCs w:val="24"/>
        </w:rPr>
        <w:t xml:space="preserve">. </w:t>
      </w:r>
      <w:r w:rsidR="00385D8D">
        <w:rPr>
          <w:rFonts w:asciiTheme="majorBidi" w:hAnsiTheme="majorBidi" w:cstheme="majorBidi"/>
          <w:sz w:val="24"/>
          <w:szCs w:val="24"/>
        </w:rPr>
        <w:t xml:space="preserve">However, </w:t>
      </w:r>
      <w:r w:rsidR="00ED4FE9" w:rsidRPr="007976F4">
        <w:rPr>
          <w:rFonts w:asciiTheme="majorBidi" w:hAnsiTheme="majorBidi" w:cstheme="majorBidi"/>
          <w:sz w:val="24"/>
          <w:szCs w:val="24"/>
        </w:rPr>
        <w:t xml:space="preserve">organizations and companies </w:t>
      </w:r>
      <w:r w:rsidR="00ED4FE9">
        <w:rPr>
          <w:rFonts w:asciiTheme="majorBidi" w:hAnsiTheme="majorBidi" w:cstheme="majorBidi"/>
          <w:sz w:val="24"/>
          <w:szCs w:val="24"/>
        </w:rPr>
        <w:t xml:space="preserve">that recruit workers </w:t>
      </w:r>
      <w:r w:rsidR="00147FBD">
        <w:rPr>
          <w:rFonts w:asciiTheme="majorBidi" w:hAnsiTheme="majorBidi" w:cstheme="majorBidi"/>
          <w:sz w:val="24"/>
          <w:szCs w:val="24"/>
        </w:rPr>
        <w:t xml:space="preserve">are increasingly interested in </w:t>
      </w:r>
      <w:r w:rsidR="00147FBD" w:rsidRPr="007976F4">
        <w:rPr>
          <w:rFonts w:asciiTheme="majorBidi" w:hAnsiTheme="majorBidi" w:cstheme="majorBidi"/>
          <w:sz w:val="24"/>
          <w:szCs w:val="24"/>
        </w:rPr>
        <w:t>employing professionals with emotional and social competenc</w:t>
      </w:r>
      <w:r w:rsidR="00147FBD">
        <w:rPr>
          <w:rFonts w:asciiTheme="majorBidi" w:hAnsiTheme="majorBidi" w:cstheme="majorBidi"/>
          <w:sz w:val="24"/>
          <w:szCs w:val="24"/>
        </w:rPr>
        <w:t>i</w:t>
      </w:r>
      <w:r w:rsidR="00147FBD" w:rsidRPr="007976F4">
        <w:rPr>
          <w:rFonts w:asciiTheme="majorBidi" w:hAnsiTheme="majorBidi" w:cstheme="majorBidi"/>
          <w:sz w:val="24"/>
          <w:szCs w:val="24"/>
        </w:rPr>
        <w:t>es</w:t>
      </w:r>
      <w:r w:rsidR="00147FBD">
        <w:rPr>
          <w:rFonts w:asciiTheme="majorBidi" w:hAnsiTheme="majorBidi" w:cstheme="majorBidi"/>
          <w:sz w:val="24"/>
          <w:szCs w:val="24"/>
        </w:rPr>
        <w:t xml:space="preserve"> </w:t>
      </w:r>
      <w:r w:rsidR="00210998">
        <w:rPr>
          <w:rFonts w:asciiTheme="majorBidi" w:hAnsiTheme="majorBidi" w:cstheme="majorBidi"/>
          <w:sz w:val="24"/>
          <w:szCs w:val="24"/>
        </w:rPr>
        <w:t>in addition to</w:t>
      </w:r>
      <w:r w:rsidR="00147FBD">
        <w:rPr>
          <w:rFonts w:asciiTheme="majorBidi" w:hAnsiTheme="majorBidi" w:cstheme="majorBidi"/>
          <w:sz w:val="24"/>
          <w:szCs w:val="24"/>
        </w:rPr>
        <w:t xml:space="preserve"> </w:t>
      </w:r>
      <w:r w:rsidR="00961953" w:rsidRPr="007976F4">
        <w:rPr>
          <w:rFonts w:asciiTheme="majorBidi" w:hAnsiTheme="majorBidi" w:cstheme="majorBidi"/>
          <w:sz w:val="24"/>
          <w:szCs w:val="24"/>
        </w:rPr>
        <w:t>traditional</w:t>
      </w:r>
      <w:r w:rsidR="00147FBD">
        <w:rPr>
          <w:rFonts w:asciiTheme="majorBidi" w:hAnsiTheme="majorBidi" w:cstheme="majorBidi"/>
          <w:sz w:val="24"/>
          <w:szCs w:val="24"/>
        </w:rPr>
        <w:t xml:space="preserve"> </w:t>
      </w:r>
      <w:r w:rsidR="00961953" w:rsidRPr="007976F4">
        <w:rPr>
          <w:rFonts w:asciiTheme="majorBidi" w:hAnsiTheme="majorBidi" w:cstheme="majorBidi"/>
          <w:sz w:val="24"/>
          <w:szCs w:val="24"/>
        </w:rPr>
        <w:lastRenderedPageBreak/>
        <w:t>professional skills</w:t>
      </w:r>
      <w:r w:rsidR="00147FBD">
        <w:rPr>
          <w:rFonts w:asciiTheme="majorBidi" w:hAnsiTheme="majorBidi" w:cstheme="majorBidi"/>
          <w:sz w:val="24"/>
          <w:szCs w:val="24"/>
        </w:rPr>
        <w:t xml:space="preserve">. </w:t>
      </w:r>
      <w:r w:rsidR="00961953" w:rsidRPr="007976F4">
        <w:rPr>
          <w:rFonts w:asciiTheme="majorBidi" w:hAnsiTheme="majorBidi" w:cstheme="majorBidi"/>
          <w:sz w:val="24"/>
          <w:szCs w:val="24"/>
        </w:rPr>
        <w:t xml:space="preserve">This is an important trend </w:t>
      </w:r>
      <w:r w:rsidR="004D5722">
        <w:rPr>
          <w:rFonts w:asciiTheme="majorBidi" w:hAnsiTheme="majorBidi" w:cstheme="majorBidi"/>
          <w:sz w:val="24"/>
          <w:szCs w:val="24"/>
        </w:rPr>
        <w:t>because</w:t>
      </w:r>
      <w:r w:rsidR="00210998">
        <w:rPr>
          <w:rFonts w:asciiTheme="majorBidi" w:hAnsiTheme="majorBidi" w:cstheme="majorBidi"/>
          <w:sz w:val="24"/>
          <w:szCs w:val="24"/>
        </w:rPr>
        <w:t xml:space="preserve"> points of view about</w:t>
      </w:r>
      <w:r w:rsidR="00961953" w:rsidRPr="007976F4">
        <w:rPr>
          <w:rFonts w:asciiTheme="majorBidi" w:hAnsiTheme="majorBidi" w:cstheme="majorBidi"/>
          <w:sz w:val="24"/>
          <w:szCs w:val="24"/>
        </w:rPr>
        <w:t xml:space="preserve"> organizations and the place </w:t>
      </w:r>
      <w:r w:rsidR="00E37280">
        <w:rPr>
          <w:rFonts w:asciiTheme="majorBidi" w:hAnsiTheme="majorBidi" w:cstheme="majorBidi"/>
          <w:sz w:val="24"/>
          <w:szCs w:val="24"/>
        </w:rPr>
        <w:t>of</w:t>
      </w:r>
      <w:r w:rsidR="00E37280" w:rsidRPr="007976F4">
        <w:rPr>
          <w:rFonts w:asciiTheme="majorBidi" w:hAnsiTheme="majorBidi" w:cstheme="majorBidi"/>
          <w:sz w:val="24"/>
          <w:szCs w:val="24"/>
        </w:rPr>
        <w:t xml:space="preserve"> </w:t>
      </w:r>
      <w:r w:rsidR="00961953" w:rsidRPr="007976F4">
        <w:rPr>
          <w:rFonts w:asciiTheme="majorBidi" w:hAnsiTheme="majorBidi" w:cstheme="majorBidi"/>
          <w:sz w:val="24"/>
          <w:szCs w:val="24"/>
        </w:rPr>
        <w:t>talent</w:t>
      </w:r>
      <w:r w:rsidR="00210998">
        <w:rPr>
          <w:rFonts w:asciiTheme="majorBidi" w:hAnsiTheme="majorBidi" w:cstheme="majorBidi"/>
          <w:sz w:val="24"/>
          <w:szCs w:val="24"/>
        </w:rPr>
        <w:t xml:space="preserve"> within them are shifting</w:t>
      </w:r>
      <w:r w:rsidR="00961953" w:rsidRPr="007976F4">
        <w:rPr>
          <w:rFonts w:asciiTheme="majorBidi" w:hAnsiTheme="majorBidi" w:cstheme="majorBidi"/>
          <w:sz w:val="24"/>
          <w:szCs w:val="24"/>
        </w:rPr>
        <w:t xml:space="preserve"> </w:t>
      </w:r>
      <w:commentRangeStart w:id="12"/>
      <w:r w:rsidR="00961953" w:rsidRPr="007976F4">
        <w:rPr>
          <w:rFonts w:asciiTheme="majorBidi" w:hAnsiTheme="majorBidi" w:cstheme="majorBidi"/>
          <w:sz w:val="24"/>
          <w:szCs w:val="24"/>
        </w:rPr>
        <w:t>(Boyatzis et al., 1995).</w:t>
      </w:r>
    </w:p>
    <w:p w14:paraId="799DF74E" w14:textId="58A363DD" w:rsidR="00D507DD" w:rsidRDefault="00451A0B" w:rsidP="00B267C2">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 </w:t>
      </w:r>
      <w:commentRangeEnd w:id="12"/>
      <w:r w:rsidR="00A64EFA">
        <w:rPr>
          <w:rStyle w:val="CommentReference"/>
        </w:rPr>
        <w:commentReference w:id="12"/>
      </w:r>
    </w:p>
    <w:p w14:paraId="7D8D45EB" w14:textId="0ADA26A4" w:rsidR="00F24ADE" w:rsidRPr="007976F4" w:rsidRDefault="008C12B6" w:rsidP="00F24ADE">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The c</w:t>
      </w:r>
      <w:r w:rsidR="00F24ADE" w:rsidRPr="00332F27">
        <w:rPr>
          <w:rFonts w:asciiTheme="majorBidi" w:hAnsiTheme="majorBidi" w:cstheme="majorBidi"/>
          <w:b/>
          <w:bCs/>
          <w:sz w:val="24"/>
          <w:szCs w:val="24"/>
        </w:rPr>
        <w:t>ontribution</w:t>
      </w:r>
      <w:r w:rsidR="00F24ADE" w:rsidRPr="007976F4">
        <w:rPr>
          <w:rFonts w:asciiTheme="majorBidi" w:hAnsiTheme="majorBidi" w:cstheme="majorBidi"/>
          <w:b/>
          <w:bCs/>
          <w:sz w:val="24"/>
          <w:szCs w:val="24"/>
        </w:rPr>
        <w:t xml:space="preserve"> </w:t>
      </w:r>
      <w:r w:rsidR="00F24ADE">
        <w:rPr>
          <w:rFonts w:asciiTheme="majorBidi" w:hAnsiTheme="majorBidi" w:cstheme="majorBidi"/>
          <w:b/>
          <w:bCs/>
          <w:sz w:val="24"/>
          <w:szCs w:val="24"/>
        </w:rPr>
        <w:t>of SEL to</w:t>
      </w:r>
      <w:r w:rsidR="00F24ADE" w:rsidRPr="007976F4">
        <w:rPr>
          <w:rFonts w:asciiTheme="majorBidi" w:hAnsiTheme="majorBidi" w:cstheme="majorBidi"/>
          <w:b/>
          <w:bCs/>
          <w:sz w:val="24"/>
          <w:szCs w:val="24"/>
        </w:rPr>
        <w:t xml:space="preserve"> multiple </w:t>
      </w:r>
      <w:r w:rsidR="00F24ADE">
        <w:rPr>
          <w:rFonts w:asciiTheme="majorBidi" w:hAnsiTheme="majorBidi" w:cstheme="majorBidi"/>
          <w:b/>
          <w:bCs/>
          <w:sz w:val="24"/>
          <w:szCs w:val="24"/>
        </w:rPr>
        <w:t xml:space="preserve">aspects of </w:t>
      </w:r>
      <w:r w:rsidR="00F24ADE" w:rsidRPr="007976F4">
        <w:rPr>
          <w:rFonts w:asciiTheme="majorBidi" w:hAnsiTheme="majorBidi" w:cstheme="majorBidi"/>
          <w:b/>
          <w:bCs/>
          <w:sz w:val="24"/>
          <w:szCs w:val="24"/>
        </w:rPr>
        <w:t>education</w:t>
      </w:r>
    </w:p>
    <w:p w14:paraId="2FC050F7" w14:textId="021263BB" w:rsidR="00F24ADE" w:rsidRPr="007976F4" w:rsidRDefault="00F24ADE" w:rsidP="00F24ADE">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A survey conducted by the </w:t>
      </w:r>
      <w:r w:rsidRPr="007976F4">
        <w:rPr>
          <w:rFonts w:asciiTheme="majorBidi" w:hAnsiTheme="majorBidi" w:cstheme="majorBidi"/>
          <w:sz w:val="24"/>
          <w:szCs w:val="24"/>
        </w:rPr>
        <w:t xml:space="preserve">OECD </w:t>
      </w:r>
      <w:r>
        <w:rPr>
          <w:rFonts w:asciiTheme="majorBidi" w:hAnsiTheme="majorBidi" w:cstheme="majorBidi"/>
          <w:sz w:val="24"/>
          <w:szCs w:val="24"/>
        </w:rPr>
        <w:t xml:space="preserve">found </w:t>
      </w:r>
      <w:r w:rsidRPr="007976F4">
        <w:rPr>
          <w:rFonts w:asciiTheme="majorBidi" w:hAnsiTheme="majorBidi" w:cstheme="majorBidi"/>
          <w:sz w:val="24"/>
          <w:szCs w:val="24"/>
        </w:rPr>
        <w:t>that SEL ha</w:t>
      </w:r>
      <w:r>
        <w:rPr>
          <w:rFonts w:asciiTheme="majorBidi" w:hAnsiTheme="majorBidi" w:cstheme="majorBidi"/>
          <w:sz w:val="24"/>
          <w:szCs w:val="24"/>
        </w:rPr>
        <w:t>d</w:t>
      </w:r>
      <w:r w:rsidRPr="007976F4">
        <w:rPr>
          <w:rFonts w:asciiTheme="majorBidi" w:hAnsiTheme="majorBidi" w:cstheme="majorBidi"/>
          <w:sz w:val="24"/>
          <w:szCs w:val="24"/>
        </w:rPr>
        <w:t xml:space="preserve"> positive effect</w:t>
      </w:r>
      <w:r>
        <w:rPr>
          <w:rFonts w:asciiTheme="majorBidi" w:hAnsiTheme="majorBidi" w:cstheme="majorBidi"/>
          <w:sz w:val="24"/>
          <w:szCs w:val="24"/>
        </w:rPr>
        <w:t>s</w:t>
      </w:r>
      <w:r w:rsidRPr="007976F4">
        <w:rPr>
          <w:rFonts w:asciiTheme="majorBidi" w:hAnsiTheme="majorBidi" w:cstheme="majorBidi"/>
          <w:sz w:val="24"/>
          <w:szCs w:val="24"/>
        </w:rPr>
        <w:t xml:space="preserve"> on a wide array of individual and societal outcomes</w:t>
      </w:r>
      <w:r>
        <w:rPr>
          <w:rFonts w:asciiTheme="majorBidi" w:hAnsiTheme="majorBidi" w:cstheme="majorBidi"/>
          <w:sz w:val="24"/>
          <w:szCs w:val="24"/>
        </w:rPr>
        <w:t xml:space="preserve">, including </w:t>
      </w:r>
      <w:r w:rsidRPr="007976F4">
        <w:rPr>
          <w:rFonts w:asciiTheme="majorBidi" w:hAnsiTheme="majorBidi" w:cstheme="majorBidi"/>
          <w:sz w:val="24"/>
          <w:szCs w:val="24"/>
        </w:rPr>
        <w:t>goal-setting, working to one’s potential, resilience, creativity, perseverance, problem</w:t>
      </w:r>
      <w:r>
        <w:rPr>
          <w:rFonts w:asciiTheme="majorBidi" w:hAnsiTheme="majorBidi" w:cstheme="majorBidi"/>
          <w:sz w:val="24"/>
          <w:szCs w:val="24"/>
        </w:rPr>
        <w:t>-</w:t>
      </w:r>
      <w:r w:rsidRPr="007976F4">
        <w:rPr>
          <w:rFonts w:asciiTheme="majorBidi" w:hAnsiTheme="majorBidi" w:cstheme="majorBidi"/>
          <w:sz w:val="24"/>
          <w:szCs w:val="24"/>
        </w:rPr>
        <w:t xml:space="preserve">solving, caring about </w:t>
      </w:r>
      <w:r>
        <w:rPr>
          <w:rFonts w:asciiTheme="majorBidi" w:hAnsiTheme="majorBidi" w:cstheme="majorBidi"/>
          <w:sz w:val="24"/>
          <w:szCs w:val="24"/>
        </w:rPr>
        <w:t xml:space="preserve">the </w:t>
      </w:r>
      <w:r w:rsidRPr="007976F4">
        <w:rPr>
          <w:rFonts w:asciiTheme="majorBidi" w:hAnsiTheme="majorBidi" w:cstheme="majorBidi"/>
          <w:sz w:val="24"/>
          <w:szCs w:val="24"/>
        </w:rPr>
        <w:t>welfare</w:t>
      </w:r>
      <w:r>
        <w:rPr>
          <w:rFonts w:asciiTheme="majorBidi" w:hAnsiTheme="majorBidi" w:cstheme="majorBidi"/>
          <w:sz w:val="24"/>
          <w:szCs w:val="24"/>
        </w:rPr>
        <w:t xml:space="preserve"> of others,</w:t>
      </w:r>
      <w:r w:rsidRPr="007976F4">
        <w:rPr>
          <w:rFonts w:asciiTheme="majorBidi" w:hAnsiTheme="majorBidi" w:cstheme="majorBidi"/>
          <w:sz w:val="24"/>
          <w:szCs w:val="24"/>
        </w:rPr>
        <w:t xml:space="preserve"> and successful </w:t>
      </w:r>
      <w:r>
        <w:rPr>
          <w:rFonts w:asciiTheme="majorBidi" w:hAnsiTheme="majorBidi" w:cstheme="majorBidi"/>
          <w:sz w:val="24"/>
          <w:szCs w:val="24"/>
        </w:rPr>
        <w:t>interpersonal interactions</w:t>
      </w:r>
      <w:r w:rsidRPr="007976F4">
        <w:rPr>
          <w:rFonts w:asciiTheme="majorBidi" w:hAnsiTheme="majorBidi" w:cstheme="majorBidi"/>
          <w:sz w:val="24"/>
          <w:szCs w:val="24"/>
        </w:rPr>
        <w:t xml:space="preserve">. SEL </w:t>
      </w:r>
      <w:r>
        <w:rPr>
          <w:rFonts w:asciiTheme="majorBidi" w:hAnsiTheme="majorBidi" w:cstheme="majorBidi"/>
          <w:sz w:val="24"/>
          <w:szCs w:val="24"/>
        </w:rPr>
        <w:t>enhanced</w:t>
      </w:r>
      <w:r w:rsidRPr="007976F4">
        <w:rPr>
          <w:rFonts w:asciiTheme="majorBidi" w:hAnsiTheme="majorBidi" w:cstheme="majorBidi"/>
          <w:sz w:val="24"/>
          <w:szCs w:val="24"/>
        </w:rPr>
        <w:t xml:space="preserve"> students’ sense of belonging </w:t>
      </w:r>
      <w:r>
        <w:rPr>
          <w:rFonts w:asciiTheme="majorBidi" w:hAnsiTheme="majorBidi" w:cstheme="majorBidi"/>
          <w:sz w:val="24"/>
          <w:szCs w:val="24"/>
        </w:rPr>
        <w:t>to the</w:t>
      </w:r>
      <w:r w:rsidRPr="007976F4">
        <w:rPr>
          <w:rFonts w:asciiTheme="majorBidi" w:hAnsiTheme="majorBidi" w:cstheme="majorBidi"/>
          <w:sz w:val="24"/>
          <w:szCs w:val="24"/>
        </w:rPr>
        <w:t xml:space="preserve"> school </w:t>
      </w:r>
      <w:r>
        <w:rPr>
          <w:rFonts w:asciiTheme="majorBidi" w:hAnsiTheme="majorBidi" w:cstheme="majorBidi"/>
          <w:sz w:val="24"/>
          <w:szCs w:val="24"/>
        </w:rPr>
        <w:t>and improved</w:t>
      </w:r>
      <w:r w:rsidRPr="007976F4">
        <w:rPr>
          <w:rFonts w:asciiTheme="majorBidi" w:hAnsiTheme="majorBidi" w:cstheme="majorBidi"/>
          <w:sz w:val="24"/>
          <w:szCs w:val="24"/>
        </w:rPr>
        <w:t xml:space="preserve"> social relation</w:t>
      </w:r>
      <w:r>
        <w:rPr>
          <w:rFonts w:asciiTheme="majorBidi" w:hAnsiTheme="majorBidi" w:cstheme="majorBidi"/>
          <w:sz w:val="24"/>
          <w:szCs w:val="24"/>
        </w:rPr>
        <w:t>ships</w:t>
      </w:r>
      <w:r w:rsidRPr="007976F4">
        <w:rPr>
          <w:rFonts w:asciiTheme="majorBidi" w:hAnsiTheme="majorBidi" w:cstheme="majorBidi"/>
          <w:sz w:val="24"/>
          <w:szCs w:val="24"/>
        </w:rPr>
        <w:t xml:space="preserve"> </w:t>
      </w:r>
      <w:r>
        <w:rPr>
          <w:rFonts w:asciiTheme="majorBidi" w:hAnsiTheme="majorBidi" w:cstheme="majorBidi"/>
          <w:sz w:val="24"/>
          <w:szCs w:val="24"/>
        </w:rPr>
        <w:t xml:space="preserve">with peers </w:t>
      </w:r>
      <w:r w:rsidRPr="007976F4">
        <w:rPr>
          <w:rFonts w:asciiTheme="majorBidi" w:hAnsiTheme="majorBidi" w:cstheme="majorBidi"/>
          <w:sz w:val="24"/>
          <w:szCs w:val="24"/>
        </w:rPr>
        <w:t>and</w:t>
      </w:r>
      <w:r>
        <w:rPr>
          <w:rFonts w:asciiTheme="majorBidi" w:hAnsiTheme="majorBidi" w:cstheme="majorBidi"/>
          <w:sz w:val="24"/>
          <w:szCs w:val="24"/>
        </w:rPr>
        <w:t xml:space="preserve"> </w:t>
      </w:r>
      <w:r w:rsidRPr="007976F4">
        <w:rPr>
          <w:rFonts w:asciiTheme="majorBidi" w:hAnsiTheme="majorBidi" w:cstheme="majorBidi"/>
          <w:sz w:val="24"/>
          <w:szCs w:val="24"/>
        </w:rPr>
        <w:t>interactions</w:t>
      </w:r>
      <w:r>
        <w:rPr>
          <w:rFonts w:asciiTheme="majorBidi" w:hAnsiTheme="majorBidi" w:cstheme="majorBidi"/>
          <w:sz w:val="24"/>
          <w:szCs w:val="24"/>
        </w:rPr>
        <w:t xml:space="preserve"> with teachers</w:t>
      </w:r>
      <w:r w:rsidRPr="007976F4">
        <w:rPr>
          <w:rFonts w:asciiTheme="majorBidi" w:hAnsiTheme="majorBidi" w:cstheme="majorBidi"/>
          <w:sz w:val="24"/>
          <w:szCs w:val="24"/>
        </w:rPr>
        <w:t xml:space="preserve">. </w:t>
      </w:r>
      <w:r w:rsidR="00FA0257">
        <w:rPr>
          <w:rFonts w:asciiTheme="majorBidi" w:hAnsiTheme="majorBidi" w:cstheme="majorBidi"/>
          <w:sz w:val="24"/>
          <w:szCs w:val="24"/>
        </w:rPr>
        <w:t>Bullied students</w:t>
      </w:r>
      <w:r w:rsidRPr="007976F4">
        <w:rPr>
          <w:rFonts w:asciiTheme="majorBidi" w:hAnsiTheme="majorBidi" w:cstheme="majorBidi"/>
          <w:sz w:val="24"/>
          <w:szCs w:val="24"/>
        </w:rPr>
        <w:t xml:space="preserve"> report</w:t>
      </w:r>
      <w:r>
        <w:rPr>
          <w:rFonts w:asciiTheme="majorBidi" w:hAnsiTheme="majorBidi" w:cstheme="majorBidi"/>
          <w:sz w:val="24"/>
          <w:szCs w:val="24"/>
        </w:rPr>
        <w:t>ed</w:t>
      </w:r>
      <w:r w:rsidRPr="007976F4">
        <w:rPr>
          <w:rFonts w:asciiTheme="majorBidi" w:hAnsiTheme="majorBidi" w:cstheme="majorBidi"/>
          <w:sz w:val="24"/>
          <w:szCs w:val="24"/>
        </w:rPr>
        <w:t xml:space="preserve"> lower skill</w:t>
      </w:r>
      <w:r>
        <w:rPr>
          <w:rFonts w:asciiTheme="majorBidi" w:hAnsiTheme="majorBidi" w:cstheme="majorBidi"/>
          <w:sz w:val="24"/>
          <w:szCs w:val="24"/>
        </w:rPr>
        <w:t xml:space="preserve"> levels</w:t>
      </w:r>
      <w:r w:rsidRPr="007976F4">
        <w:rPr>
          <w:rFonts w:asciiTheme="majorBidi" w:hAnsiTheme="majorBidi" w:cstheme="majorBidi"/>
          <w:sz w:val="24"/>
          <w:szCs w:val="24"/>
        </w:rPr>
        <w:t xml:space="preserve"> in emotional regulation </w:t>
      </w:r>
      <w:r>
        <w:rPr>
          <w:rFonts w:asciiTheme="majorBidi" w:hAnsiTheme="majorBidi" w:cstheme="majorBidi"/>
          <w:sz w:val="24"/>
          <w:szCs w:val="24"/>
        </w:rPr>
        <w:t xml:space="preserve">and </w:t>
      </w:r>
      <w:r w:rsidRPr="007976F4">
        <w:rPr>
          <w:rFonts w:asciiTheme="majorBidi" w:hAnsiTheme="majorBidi" w:cstheme="majorBidi"/>
          <w:sz w:val="24"/>
          <w:szCs w:val="24"/>
        </w:rPr>
        <w:t xml:space="preserve">trust. Trust </w:t>
      </w:r>
      <w:r>
        <w:rPr>
          <w:rFonts w:asciiTheme="majorBidi" w:hAnsiTheme="majorBidi" w:cstheme="majorBidi"/>
          <w:sz w:val="24"/>
          <w:szCs w:val="24"/>
        </w:rPr>
        <w:t xml:space="preserve">appeared to affect </w:t>
      </w:r>
      <w:r w:rsidRPr="007976F4">
        <w:rPr>
          <w:rFonts w:asciiTheme="majorBidi" w:hAnsiTheme="majorBidi" w:cstheme="majorBidi"/>
          <w:sz w:val="24"/>
          <w:szCs w:val="24"/>
        </w:rPr>
        <w:t>academic achievement</w:t>
      </w:r>
      <w:r>
        <w:rPr>
          <w:rFonts w:asciiTheme="majorBidi" w:hAnsiTheme="majorBidi" w:cstheme="majorBidi"/>
          <w:sz w:val="24"/>
          <w:szCs w:val="24"/>
        </w:rPr>
        <w:t xml:space="preserve"> and remained </w:t>
      </w:r>
      <w:r w:rsidRPr="007976F4">
        <w:rPr>
          <w:rFonts w:asciiTheme="majorBidi" w:hAnsiTheme="majorBidi" w:cstheme="majorBidi"/>
          <w:sz w:val="24"/>
          <w:szCs w:val="24"/>
        </w:rPr>
        <w:t xml:space="preserve">positively related to math grades among 15-year-olds after accounting for other explanatory variables, </w:t>
      </w:r>
      <w:r>
        <w:rPr>
          <w:rFonts w:asciiTheme="majorBidi" w:hAnsiTheme="majorBidi" w:cstheme="majorBidi"/>
          <w:sz w:val="24"/>
          <w:szCs w:val="24"/>
        </w:rPr>
        <w:t>including</w:t>
      </w:r>
      <w:r w:rsidRPr="007976F4">
        <w:rPr>
          <w:rFonts w:asciiTheme="majorBidi" w:hAnsiTheme="majorBidi" w:cstheme="majorBidi"/>
          <w:sz w:val="24"/>
          <w:szCs w:val="24"/>
        </w:rPr>
        <w:t xml:space="preserve"> social status</w:t>
      </w:r>
      <w:r>
        <w:rPr>
          <w:rFonts w:asciiTheme="majorBidi" w:hAnsiTheme="majorBidi" w:cstheme="majorBidi"/>
          <w:sz w:val="24"/>
          <w:szCs w:val="24"/>
        </w:rPr>
        <w:t xml:space="preserve"> and</w:t>
      </w:r>
      <w:r w:rsidRPr="007976F4">
        <w:rPr>
          <w:rFonts w:asciiTheme="majorBidi" w:hAnsiTheme="majorBidi" w:cstheme="majorBidi"/>
          <w:sz w:val="24"/>
          <w:szCs w:val="24"/>
        </w:rPr>
        <w:t xml:space="preserve"> gender. Finally, </w:t>
      </w:r>
      <w:r>
        <w:rPr>
          <w:rFonts w:asciiTheme="majorBidi" w:hAnsiTheme="majorBidi" w:cstheme="majorBidi"/>
          <w:sz w:val="24"/>
          <w:szCs w:val="24"/>
        </w:rPr>
        <w:t>better</w:t>
      </w:r>
      <w:r w:rsidRPr="007976F4">
        <w:rPr>
          <w:rFonts w:asciiTheme="majorBidi" w:hAnsiTheme="majorBidi" w:cstheme="majorBidi"/>
          <w:sz w:val="24"/>
          <w:szCs w:val="24"/>
        </w:rPr>
        <w:t xml:space="preserve"> student-teacher relations</w:t>
      </w:r>
      <w:r>
        <w:rPr>
          <w:rFonts w:asciiTheme="majorBidi" w:hAnsiTheme="majorBidi" w:cstheme="majorBidi"/>
          <w:sz w:val="24"/>
          <w:szCs w:val="24"/>
        </w:rPr>
        <w:t>hips</w:t>
      </w:r>
      <w:r w:rsidRPr="007976F4">
        <w:rPr>
          <w:rFonts w:asciiTheme="majorBidi" w:hAnsiTheme="majorBidi" w:cstheme="majorBidi"/>
          <w:sz w:val="24"/>
          <w:szCs w:val="24"/>
        </w:rPr>
        <w:t xml:space="preserve"> </w:t>
      </w:r>
      <w:r>
        <w:rPr>
          <w:rFonts w:asciiTheme="majorBidi" w:hAnsiTheme="majorBidi" w:cstheme="majorBidi"/>
          <w:sz w:val="24"/>
          <w:szCs w:val="24"/>
        </w:rPr>
        <w:t>were associated with</w:t>
      </w:r>
      <w:r w:rsidRPr="007976F4">
        <w:rPr>
          <w:rFonts w:asciiTheme="majorBidi" w:hAnsiTheme="majorBidi" w:cstheme="majorBidi"/>
          <w:sz w:val="24"/>
          <w:szCs w:val="24"/>
        </w:rPr>
        <w:t xml:space="preserve"> </w:t>
      </w:r>
      <w:r w:rsidR="00152A12">
        <w:rPr>
          <w:rFonts w:asciiTheme="majorBidi" w:hAnsiTheme="majorBidi" w:cstheme="majorBidi"/>
          <w:sz w:val="24"/>
          <w:szCs w:val="24"/>
        </w:rPr>
        <w:t>increased</w:t>
      </w:r>
      <w:r w:rsidR="00152A12" w:rsidRPr="007976F4">
        <w:rPr>
          <w:rFonts w:asciiTheme="majorBidi" w:hAnsiTheme="majorBidi" w:cstheme="majorBidi"/>
          <w:sz w:val="24"/>
          <w:szCs w:val="24"/>
        </w:rPr>
        <w:t xml:space="preserve"> </w:t>
      </w:r>
      <w:r w:rsidRPr="007976F4">
        <w:rPr>
          <w:rFonts w:asciiTheme="majorBidi" w:hAnsiTheme="majorBidi" w:cstheme="majorBidi"/>
          <w:sz w:val="24"/>
          <w:szCs w:val="24"/>
        </w:rPr>
        <w:t>curiosity</w:t>
      </w:r>
      <w:r>
        <w:rPr>
          <w:rFonts w:asciiTheme="majorBidi" w:hAnsiTheme="majorBidi" w:cstheme="majorBidi"/>
          <w:sz w:val="24"/>
          <w:szCs w:val="24"/>
        </w:rPr>
        <w:t xml:space="preserve">, </w:t>
      </w:r>
      <w:r w:rsidRPr="007976F4">
        <w:rPr>
          <w:rFonts w:asciiTheme="majorBidi" w:hAnsiTheme="majorBidi" w:cstheme="majorBidi"/>
          <w:sz w:val="24"/>
          <w:szCs w:val="24"/>
        </w:rPr>
        <w:t xml:space="preserve">motivation, </w:t>
      </w:r>
      <w:r>
        <w:rPr>
          <w:rFonts w:asciiTheme="majorBidi" w:hAnsiTheme="majorBidi" w:cstheme="majorBidi"/>
          <w:sz w:val="24"/>
          <w:szCs w:val="24"/>
        </w:rPr>
        <w:t xml:space="preserve">and </w:t>
      </w:r>
      <w:r w:rsidRPr="007976F4">
        <w:rPr>
          <w:rFonts w:asciiTheme="majorBidi" w:hAnsiTheme="majorBidi" w:cstheme="majorBidi"/>
          <w:sz w:val="24"/>
          <w:szCs w:val="24"/>
        </w:rPr>
        <w:t xml:space="preserve">involvement </w:t>
      </w:r>
      <w:r>
        <w:rPr>
          <w:rFonts w:asciiTheme="majorBidi" w:hAnsiTheme="majorBidi" w:cstheme="majorBidi"/>
          <w:sz w:val="24"/>
          <w:szCs w:val="24"/>
        </w:rPr>
        <w:t>relate</w:t>
      </w:r>
      <w:r w:rsidR="00FA0257">
        <w:rPr>
          <w:rFonts w:asciiTheme="majorBidi" w:hAnsiTheme="majorBidi" w:cstheme="majorBidi"/>
          <w:sz w:val="24"/>
          <w:szCs w:val="24"/>
        </w:rPr>
        <w:t>d</w:t>
      </w:r>
      <w:r>
        <w:rPr>
          <w:rFonts w:asciiTheme="majorBidi" w:hAnsiTheme="majorBidi" w:cstheme="majorBidi"/>
          <w:sz w:val="24"/>
          <w:szCs w:val="24"/>
        </w:rPr>
        <w:t xml:space="preserve"> to student</w:t>
      </w:r>
      <w:r w:rsidRPr="007976F4">
        <w:rPr>
          <w:rFonts w:asciiTheme="majorBidi" w:hAnsiTheme="majorBidi" w:cstheme="majorBidi"/>
          <w:sz w:val="24"/>
          <w:szCs w:val="24"/>
        </w:rPr>
        <w:t xml:space="preserve"> determination to learn and do well at school (OECD, 2021).</w:t>
      </w:r>
    </w:p>
    <w:p w14:paraId="7FEEF2A9" w14:textId="38DE2012" w:rsidR="00F24ADE" w:rsidRPr="007976F4" w:rsidRDefault="00F24ADE" w:rsidP="00532CA2">
      <w:pPr>
        <w:bidi w:val="0"/>
        <w:spacing w:after="120" w:line="480" w:lineRule="auto"/>
        <w:jc w:val="both"/>
        <w:rPr>
          <w:rFonts w:asciiTheme="majorBidi" w:hAnsiTheme="majorBidi" w:cstheme="majorBidi"/>
          <w:sz w:val="24"/>
          <w:szCs w:val="24"/>
          <w:rtl/>
        </w:rPr>
      </w:pPr>
      <w:bookmarkStart w:id="13" w:name="_Hlk95993132"/>
      <w:r w:rsidRPr="007976F4">
        <w:rPr>
          <w:rFonts w:asciiTheme="majorBidi" w:hAnsiTheme="majorBidi" w:cstheme="majorBidi"/>
          <w:sz w:val="24"/>
          <w:szCs w:val="24"/>
        </w:rPr>
        <w:t>Intervention</w:t>
      </w:r>
      <w:r>
        <w:rPr>
          <w:rFonts w:asciiTheme="majorBidi" w:hAnsiTheme="majorBidi" w:cstheme="majorBidi"/>
          <w:sz w:val="24"/>
          <w:szCs w:val="24"/>
        </w:rPr>
        <w:t xml:space="preserve">s to improve SEL skills of </w:t>
      </w:r>
      <w:r w:rsidRPr="00332F27">
        <w:rPr>
          <w:rFonts w:asciiTheme="majorBidi" w:hAnsiTheme="majorBidi" w:cstheme="majorBidi"/>
          <w:sz w:val="24"/>
          <w:szCs w:val="24"/>
        </w:rPr>
        <w:t>school</w:t>
      </w:r>
      <w:r w:rsidRPr="00965FCE">
        <w:rPr>
          <w:rFonts w:asciiTheme="majorBidi" w:hAnsiTheme="majorBidi" w:cstheme="majorBidi"/>
          <w:sz w:val="24"/>
          <w:szCs w:val="24"/>
        </w:rPr>
        <w:t xml:space="preserve"> </w:t>
      </w:r>
      <w:r w:rsidRPr="002A24C1">
        <w:rPr>
          <w:rFonts w:asciiTheme="majorBidi" w:hAnsiTheme="majorBidi" w:cstheme="majorBidi"/>
          <w:sz w:val="24"/>
          <w:szCs w:val="24"/>
        </w:rPr>
        <w:t>students</w:t>
      </w:r>
      <w:r>
        <w:rPr>
          <w:rFonts w:asciiTheme="majorBidi" w:hAnsiTheme="majorBidi" w:cstheme="majorBidi"/>
          <w:sz w:val="24"/>
          <w:szCs w:val="24"/>
        </w:rPr>
        <w:t xml:space="preserve"> </w:t>
      </w:r>
      <w:r w:rsidR="00ED6AAF">
        <w:rPr>
          <w:rFonts w:asciiTheme="majorBidi" w:hAnsiTheme="majorBidi" w:cstheme="majorBidi"/>
          <w:sz w:val="24"/>
          <w:szCs w:val="24"/>
        </w:rPr>
        <w:t>have been</w:t>
      </w:r>
      <w:r>
        <w:rPr>
          <w:rFonts w:asciiTheme="majorBidi" w:hAnsiTheme="majorBidi" w:cstheme="majorBidi"/>
          <w:sz w:val="24"/>
          <w:szCs w:val="24"/>
        </w:rPr>
        <w:t xml:space="preserve"> effective in increasing </w:t>
      </w:r>
      <w:r w:rsidRPr="007976F4">
        <w:rPr>
          <w:rFonts w:asciiTheme="majorBidi" w:hAnsiTheme="majorBidi" w:cstheme="majorBidi"/>
          <w:sz w:val="24"/>
          <w:szCs w:val="24"/>
        </w:rPr>
        <w:t>self-reported resilienc</w:t>
      </w:r>
      <w:r>
        <w:rPr>
          <w:rFonts w:asciiTheme="majorBidi" w:hAnsiTheme="majorBidi" w:cstheme="majorBidi"/>
          <w:sz w:val="24"/>
          <w:szCs w:val="24"/>
        </w:rPr>
        <w:t>e</w:t>
      </w:r>
      <w:r w:rsidRPr="007976F4">
        <w:rPr>
          <w:rFonts w:asciiTheme="majorBidi" w:hAnsiTheme="majorBidi" w:cstheme="majorBidi"/>
          <w:sz w:val="24"/>
          <w:szCs w:val="24"/>
        </w:rPr>
        <w:t xml:space="preserve"> (Cramer &amp; Castro-Olivo, 2016; Castro</w:t>
      </w:r>
      <w:r>
        <w:rPr>
          <w:rFonts w:asciiTheme="majorBidi" w:hAnsiTheme="majorBidi" w:cstheme="majorBidi"/>
          <w:sz w:val="24"/>
          <w:szCs w:val="24"/>
        </w:rPr>
        <w:t>-</w:t>
      </w:r>
      <w:r w:rsidRPr="007976F4">
        <w:rPr>
          <w:rFonts w:asciiTheme="majorBidi" w:hAnsiTheme="majorBidi" w:cstheme="majorBidi"/>
          <w:sz w:val="24"/>
          <w:szCs w:val="24"/>
        </w:rPr>
        <w:t xml:space="preserve">Olivo, </w:t>
      </w:r>
      <w:proofErr w:type="spellStart"/>
      <w:r w:rsidRPr="007976F4">
        <w:rPr>
          <w:rFonts w:asciiTheme="majorBidi" w:hAnsiTheme="majorBidi" w:cstheme="majorBidi"/>
          <w:sz w:val="24"/>
          <w:szCs w:val="24"/>
        </w:rPr>
        <w:t>Ura</w:t>
      </w:r>
      <w:proofErr w:type="spellEnd"/>
      <w:r w:rsidRPr="007976F4">
        <w:rPr>
          <w:rFonts w:asciiTheme="majorBidi" w:hAnsiTheme="majorBidi" w:cstheme="majorBidi"/>
          <w:sz w:val="24"/>
          <w:szCs w:val="24"/>
        </w:rPr>
        <w:t xml:space="preserve">, &amp; </w:t>
      </w:r>
      <w:proofErr w:type="spellStart"/>
      <w:r w:rsidRPr="007976F4">
        <w:rPr>
          <w:rFonts w:asciiTheme="majorBidi" w:hAnsiTheme="majorBidi" w:cstheme="majorBidi"/>
          <w:sz w:val="24"/>
          <w:szCs w:val="24"/>
        </w:rPr>
        <w:t>dAbreu</w:t>
      </w:r>
      <w:proofErr w:type="spellEnd"/>
      <w:r w:rsidRPr="007976F4">
        <w:rPr>
          <w:rFonts w:asciiTheme="majorBidi" w:hAnsiTheme="majorBidi" w:cstheme="majorBidi"/>
          <w:sz w:val="24"/>
          <w:szCs w:val="24"/>
        </w:rPr>
        <w:t>, 2021).</w:t>
      </w:r>
      <w:r>
        <w:rPr>
          <w:rFonts w:asciiTheme="majorBidi" w:hAnsiTheme="majorBidi" w:cstheme="majorBidi"/>
          <w:sz w:val="24"/>
          <w:szCs w:val="24"/>
        </w:rPr>
        <w:t xml:space="preserve"> So far, </w:t>
      </w:r>
      <w:r w:rsidRPr="007976F4">
        <w:rPr>
          <w:rFonts w:asciiTheme="majorBidi" w:hAnsiTheme="majorBidi" w:cstheme="majorBidi"/>
          <w:sz w:val="24"/>
          <w:szCs w:val="24"/>
        </w:rPr>
        <w:t>SEL intervention</w:t>
      </w:r>
      <w:r>
        <w:rPr>
          <w:rFonts w:asciiTheme="majorBidi" w:hAnsiTheme="majorBidi" w:cstheme="majorBidi"/>
          <w:sz w:val="24"/>
          <w:szCs w:val="24"/>
        </w:rPr>
        <w:t>s</w:t>
      </w:r>
      <w:r w:rsidRPr="007976F4">
        <w:rPr>
          <w:rFonts w:asciiTheme="majorBidi" w:hAnsiTheme="majorBidi" w:cstheme="majorBidi"/>
          <w:sz w:val="24"/>
          <w:szCs w:val="24"/>
        </w:rPr>
        <w:t xml:space="preserve"> </w:t>
      </w:r>
      <w:r>
        <w:rPr>
          <w:rFonts w:asciiTheme="majorBidi" w:hAnsiTheme="majorBidi" w:cstheme="majorBidi"/>
          <w:sz w:val="24"/>
          <w:szCs w:val="24"/>
        </w:rPr>
        <w:t xml:space="preserve">have not been tested extensively </w:t>
      </w:r>
      <w:r w:rsidRPr="007976F4">
        <w:rPr>
          <w:rFonts w:asciiTheme="majorBidi" w:hAnsiTheme="majorBidi" w:cstheme="majorBidi"/>
          <w:sz w:val="24"/>
          <w:szCs w:val="24"/>
        </w:rPr>
        <w:t xml:space="preserve">in </w:t>
      </w:r>
      <w:r>
        <w:rPr>
          <w:rFonts w:asciiTheme="majorBidi" w:hAnsiTheme="majorBidi" w:cstheme="majorBidi"/>
          <w:sz w:val="24"/>
          <w:szCs w:val="24"/>
        </w:rPr>
        <w:t xml:space="preserve">students in </w:t>
      </w:r>
      <w:r w:rsidRPr="00332F27">
        <w:rPr>
          <w:rFonts w:asciiTheme="majorBidi" w:hAnsiTheme="majorBidi" w:cstheme="majorBidi"/>
          <w:sz w:val="24"/>
          <w:szCs w:val="24"/>
        </w:rPr>
        <w:t>higher education.</w:t>
      </w:r>
    </w:p>
    <w:bookmarkEnd w:id="13"/>
    <w:p w14:paraId="0CE042EC" w14:textId="5C0C836E" w:rsidR="00F24ADE" w:rsidRPr="007976F4" w:rsidRDefault="00F24ADE" w:rsidP="00532CA2">
      <w:pPr>
        <w:pStyle w:val="NormalWeb"/>
        <w:shd w:val="clear" w:color="auto" w:fill="FFFFFF"/>
        <w:spacing w:after="120" w:line="480" w:lineRule="auto"/>
        <w:jc w:val="both"/>
        <w:rPr>
          <w:rFonts w:asciiTheme="majorBidi" w:hAnsiTheme="majorBidi" w:cstheme="majorBidi"/>
          <w:color w:val="1F1F1F"/>
          <w:spacing w:val="-2"/>
        </w:rPr>
      </w:pPr>
      <w:r w:rsidRPr="007976F4">
        <w:rPr>
          <w:rFonts w:asciiTheme="majorBidi" w:hAnsiTheme="majorBidi" w:cstheme="majorBidi"/>
          <w:color w:val="1F1F1F"/>
          <w:spacing w:val="-6"/>
        </w:rPr>
        <w:t xml:space="preserve">Many researchers </w:t>
      </w:r>
      <w:r>
        <w:rPr>
          <w:rFonts w:asciiTheme="majorBidi" w:hAnsiTheme="majorBidi" w:cstheme="majorBidi"/>
          <w:color w:val="1F1F1F"/>
          <w:spacing w:val="-6"/>
        </w:rPr>
        <w:t>who study</w:t>
      </w:r>
      <w:r w:rsidRPr="007976F4">
        <w:rPr>
          <w:rFonts w:asciiTheme="majorBidi" w:hAnsiTheme="majorBidi" w:cstheme="majorBidi"/>
          <w:color w:val="1F1F1F"/>
          <w:spacing w:val="-6"/>
        </w:rPr>
        <w:t xml:space="preserve"> SEL in schools</w:t>
      </w:r>
      <w:r>
        <w:rPr>
          <w:rFonts w:asciiTheme="majorBidi" w:hAnsiTheme="majorBidi" w:cstheme="majorBidi"/>
          <w:color w:val="1F1F1F"/>
          <w:spacing w:val="-6"/>
        </w:rPr>
        <w:t xml:space="preserve"> view SEL as a </w:t>
      </w:r>
      <w:r w:rsidRPr="007976F4">
        <w:rPr>
          <w:rFonts w:asciiTheme="majorBidi" w:hAnsiTheme="majorBidi" w:cstheme="majorBidi"/>
          <w:color w:val="1F1F1F"/>
          <w:spacing w:val="-6"/>
        </w:rPr>
        <w:t>process of developing self-awareness, self-control, and interpersonal skills</w:t>
      </w:r>
      <w:r>
        <w:rPr>
          <w:rFonts w:asciiTheme="majorBidi" w:hAnsiTheme="majorBidi" w:cstheme="majorBidi"/>
          <w:color w:val="1F1F1F"/>
          <w:spacing w:val="-6"/>
        </w:rPr>
        <w:t xml:space="preserve"> and regard it</w:t>
      </w:r>
      <w:r w:rsidRPr="007976F4">
        <w:rPr>
          <w:rFonts w:asciiTheme="majorBidi" w:hAnsiTheme="majorBidi" w:cstheme="majorBidi"/>
          <w:color w:val="1F1F1F"/>
          <w:spacing w:val="-6"/>
        </w:rPr>
        <w:t xml:space="preserve"> </w:t>
      </w:r>
      <w:r>
        <w:rPr>
          <w:rFonts w:asciiTheme="majorBidi" w:hAnsiTheme="majorBidi" w:cstheme="majorBidi"/>
          <w:color w:val="1F1F1F"/>
          <w:spacing w:val="-6"/>
        </w:rPr>
        <w:t xml:space="preserve">as </w:t>
      </w:r>
      <w:r w:rsidRPr="007976F4">
        <w:rPr>
          <w:rFonts w:asciiTheme="majorBidi" w:hAnsiTheme="majorBidi" w:cstheme="majorBidi"/>
          <w:color w:val="1F1F1F"/>
          <w:spacing w:val="-6"/>
        </w:rPr>
        <w:t xml:space="preserve">vital for </w:t>
      </w:r>
      <w:r>
        <w:rPr>
          <w:rFonts w:asciiTheme="majorBidi" w:hAnsiTheme="majorBidi" w:cstheme="majorBidi"/>
          <w:color w:val="1F1F1F"/>
          <w:spacing w:val="-6"/>
        </w:rPr>
        <w:t xml:space="preserve">success at </w:t>
      </w:r>
      <w:r w:rsidRPr="007976F4">
        <w:rPr>
          <w:rFonts w:asciiTheme="majorBidi" w:hAnsiTheme="majorBidi" w:cstheme="majorBidi"/>
          <w:color w:val="1F1F1F"/>
          <w:spacing w:val="-6"/>
        </w:rPr>
        <w:t xml:space="preserve">school, </w:t>
      </w:r>
      <w:r w:rsidR="00152A12">
        <w:rPr>
          <w:rFonts w:asciiTheme="majorBidi" w:hAnsiTheme="majorBidi" w:cstheme="majorBidi"/>
          <w:color w:val="1F1F1F"/>
          <w:spacing w:val="-6"/>
        </w:rPr>
        <w:t>work, and</w:t>
      </w:r>
      <w:r>
        <w:rPr>
          <w:rFonts w:asciiTheme="majorBidi" w:hAnsiTheme="majorBidi" w:cstheme="majorBidi"/>
          <w:color w:val="1F1F1F"/>
          <w:spacing w:val="-6"/>
        </w:rPr>
        <w:t xml:space="preserve"> </w:t>
      </w:r>
      <w:r w:rsidRPr="007976F4">
        <w:rPr>
          <w:rFonts w:asciiTheme="majorBidi" w:hAnsiTheme="majorBidi" w:cstheme="majorBidi"/>
          <w:color w:val="1F1F1F"/>
          <w:spacing w:val="-6"/>
        </w:rPr>
        <w:t>life</w:t>
      </w:r>
      <w:r>
        <w:rPr>
          <w:rFonts w:asciiTheme="majorBidi" w:hAnsiTheme="majorBidi" w:cstheme="majorBidi"/>
          <w:color w:val="1F1F1F"/>
          <w:spacing w:val="-6"/>
        </w:rPr>
        <w:t xml:space="preserve"> in general</w:t>
      </w:r>
      <w:r w:rsidRPr="007976F4">
        <w:rPr>
          <w:rFonts w:asciiTheme="majorBidi" w:hAnsiTheme="majorBidi" w:cstheme="majorBidi"/>
          <w:color w:val="1F1F1F"/>
          <w:spacing w:val="-6"/>
        </w:rPr>
        <w:t xml:space="preserve"> (e.g., </w:t>
      </w:r>
      <w:r w:rsidRPr="007976F4">
        <w:rPr>
          <w:rFonts w:asciiTheme="majorBidi" w:hAnsiTheme="majorBidi" w:cstheme="majorBidi"/>
        </w:rPr>
        <w:t xml:space="preserve">Castro Olivo, </w:t>
      </w:r>
      <w:proofErr w:type="spellStart"/>
      <w:r w:rsidRPr="007976F4">
        <w:rPr>
          <w:rFonts w:asciiTheme="majorBidi" w:hAnsiTheme="majorBidi" w:cstheme="majorBidi"/>
        </w:rPr>
        <w:t>Ura</w:t>
      </w:r>
      <w:proofErr w:type="spellEnd"/>
      <w:r w:rsidRPr="007976F4">
        <w:rPr>
          <w:rFonts w:asciiTheme="majorBidi" w:hAnsiTheme="majorBidi" w:cstheme="majorBidi"/>
        </w:rPr>
        <w:t xml:space="preserve"> &amp; </w:t>
      </w:r>
      <w:proofErr w:type="spellStart"/>
      <w:r w:rsidRPr="007976F4">
        <w:rPr>
          <w:rFonts w:asciiTheme="majorBidi" w:hAnsiTheme="majorBidi" w:cstheme="majorBidi"/>
        </w:rPr>
        <w:t>dAbreu</w:t>
      </w:r>
      <w:proofErr w:type="spellEnd"/>
      <w:r w:rsidRPr="007976F4">
        <w:rPr>
          <w:rFonts w:asciiTheme="majorBidi" w:hAnsiTheme="majorBidi" w:cstheme="majorBidi"/>
        </w:rPr>
        <w:t>, 2021)</w:t>
      </w:r>
      <w:r w:rsidRPr="007976F4">
        <w:rPr>
          <w:rFonts w:asciiTheme="majorBidi" w:hAnsiTheme="majorBidi" w:cstheme="majorBidi"/>
          <w:color w:val="1F1F1F"/>
          <w:spacing w:val="-6"/>
        </w:rPr>
        <w:t xml:space="preserve">. </w:t>
      </w:r>
      <w:r>
        <w:rPr>
          <w:rFonts w:asciiTheme="majorBidi" w:hAnsiTheme="majorBidi" w:cstheme="majorBidi"/>
          <w:color w:val="1F1F1F"/>
          <w:spacing w:val="-6"/>
        </w:rPr>
        <w:t>We</w:t>
      </w:r>
      <w:r w:rsidRPr="007976F4">
        <w:rPr>
          <w:rFonts w:asciiTheme="majorBidi" w:hAnsiTheme="majorBidi" w:cstheme="majorBidi"/>
          <w:color w:val="1F1F1F"/>
          <w:spacing w:val="-6"/>
        </w:rPr>
        <w:t xml:space="preserve"> argue that SEL </w:t>
      </w:r>
      <w:r>
        <w:rPr>
          <w:rFonts w:asciiTheme="majorBidi" w:hAnsiTheme="majorBidi" w:cstheme="majorBidi"/>
          <w:color w:val="1F1F1F"/>
          <w:spacing w:val="-6"/>
        </w:rPr>
        <w:t xml:space="preserve">is </w:t>
      </w:r>
      <w:r w:rsidRPr="007976F4">
        <w:rPr>
          <w:rFonts w:asciiTheme="majorBidi" w:hAnsiTheme="majorBidi" w:cstheme="majorBidi"/>
        </w:rPr>
        <w:t>an integral part of human development</w:t>
      </w:r>
      <w:r>
        <w:rPr>
          <w:rFonts w:asciiTheme="majorBidi" w:hAnsiTheme="majorBidi" w:cstheme="majorBidi"/>
        </w:rPr>
        <w:t xml:space="preserve"> and </w:t>
      </w:r>
      <w:r w:rsidRPr="007976F4">
        <w:rPr>
          <w:rFonts w:asciiTheme="majorBidi" w:hAnsiTheme="majorBidi" w:cstheme="majorBidi"/>
          <w:color w:val="1F1F1F"/>
          <w:spacing w:val="-6"/>
        </w:rPr>
        <w:t xml:space="preserve">is highly relevant to higher education. </w:t>
      </w:r>
      <w:r w:rsidRPr="007976F4">
        <w:rPr>
          <w:rFonts w:asciiTheme="majorBidi" w:hAnsiTheme="majorBidi" w:cstheme="majorBidi"/>
        </w:rPr>
        <w:t xml:space="preserve">SEL </w:t>
      </w:r>
      <w:r>
        <w:rPr>
          <w:rFonts w:asciiTheme="majorBidi" w:hAnsiTheme="majorBidi" w:cstheme="majorBidi"/>
        </w:rPr>
        <w:t xml:space="preserve">focuses on </w:t>
      </w:r>
      <w:r w:rsidRPr="007976F4">
        <w:rPr>
          <w:rFonts w:asciiTheme="majorBidi" w:hAnsiTheme="majorBidi" w:cstheme="majorBidi"/>
        </w:rPr>
        <w:t>many forms of inequity</w:t>
      </w:r>
      <w:r>
        <w:rPr>
          <w:rFonts w:asciiTheme="majorBidi" w:hAnsiTheme="majorBidi" w:cstheme="majorBidi"/>
        </w:rPr>
        <w:t xml:space="preserve"> and could </w:t>
      </w:r>
      <w:r w:rsidRPr="007976F4">
        <w:rPr>
          <w:rFonts w:asciiTheme="majorBidi" w:hAnsiTheme="majorBidi" w:cstheme="majorBidi"/>
        </w:rPr>
        <w:t xml:space="preserve">enhance educational equality and equity and </w:t>
      </w:r>
      <w:r>
        <w:rPr>
          <w:rFonts w:asciiTheme="majorBidi" w:hAnsiTheme="majorBidi" w:cstheme="majorBidi"/>
        </w:rPr>
        <w:t xml:space="preserve">contribute </w:t>
      </w:r>
      <w:r w:rsidRPr="007976F4">
        <w:rPr>
          <w:rFonts w:asciiTheme="majorBidi" w:hAnsiTheme="majorBidi" w:cstheme="majorBidi"/>
        </w:rPr>
        <w:t>to safety, resilience</w:t>
      </w:r>
      <w:r>
        <w:rPr>
          <w:rFonts w:asciiTheme="majorBidi" w:hAnsiTheme="majorBidi" w:cstheme="majorBidi"/>
        </w:rPr>
        <w:t>,</w:t>
      </w:r>
      <w:r w:rsidRPr="007976F4">
        <w:rPr>
          <w:rFonts w:asciiTheme="majorBidi" w:hAnsiTheme="majorBidi" w:cstheme="majorBidi"/>
        </w:rPr>
        <w:t xml:space="preserve"> and justice in academic </w:t>
      </w:r>
      <w:r>
        <w:rPr>
          <w:rFonts w:asciiTheme="majorBidi" w:hAnsiTheme="majorBidi" w:cstheme="majorBidi"/>
        </w:rPr>
        <w:t>institutions</w:t>
      </w:r>
      <w:r w:rsidRPr="007976F4">
        <w:rPr>
          <w:rFonts w:asciiTheme="majorBidi" w:hAnsiTheme="majorBidi" w:cstheme="majorBidi"/>
        </w:rPr>
        <w:t xml:space="preserve">. SEL promotes excellence </w:t>
      </w:r>
      <w:r>
        <w:rPr>
          <w:rFonts w:asciiTheme="majorBidi" w:hAnsiTheme="majorBidi" w:cstheme="majorBidi"/>
        </w:rPr>
        <w:t xml:space="preserve">through </w:t>
      </w:r>
      <w:r w:rsidRPr="007976F4">
        <w:rPr>
          <w:rFonts w:asciiTheme="majorBidi" w:hAnsiTheme="majorBidi" w:cstheme="majorBidi"/>
        </w:rPr>
        <w:t>authentic collaborati</w:t>
      </w:r>
      <w:r w:rsidR="00ED6AAF">
        <w:rPr>
          <w:rFonts w:asciiTheme="majorBidi" w:hAnsiTheme="majorBidi" w:cstheme="majorBidi"/>
        </w:rPr>
        <w:t>ons between academia, community, and family</w:t>
      </w:r>
      <w:r w:rsidR="00D33A35">
        <w:rPr>
          <w:rFonts w:asciiTheme="majorBidi" w:hAnsiTheme="majorBidi" w:cstheme="majorBidi"/>
        </w:rPr>
        <w:t>. Furthermore, it</w:t>
      </w:r>
      <w:r>
        <w:rPr>
          <w:rFonts w:asciiTheme="majorBidi" w:hAnsiTheme="majorBidi" w:cstheme="majorBidi"/>
        </w:rPr>
        <w:t xml:space="preserve"> aims to create </w:t>
      </w:r>
      <w:r w:rsidRPr="007976F4">
        <w:rPr>
          <w:rFonts w:asciiTheme="majorBidi" w:hAnsiTheme="majorBidi" w:cstheme="majorBidi"/>
        </w:rPr>
        <w:t xml:space="preserve">learning </w:t>
      </w:r>
      <w:r w:rsidRPr="007976F4">
        <w:rPr>
          <w:rFonts w:asciiTheme="majorBidi" w:hAnsiTheme="majorBidi" w:cstheme="majorBidi"/>
        </w:rPr>
        <w:lastRenderedPageBreak/>
        <w:t xml:space="preserve">environments and experiences that contribute to </w:t>
      </w:r>
      <w:r w:rsidR="00152A12">
        <w:rPr>
          <w:rFonts w:asciiTheme="majorBidi" w:hAnsiTheme="majorBidi" w:cstheme="majorBidi"/>
        </w:rPr>
        <w:t>designing</w:t>
      </w:r>
      <w:r w:rsidRPr="007976F4">
        <w:rPr>
          <w:rFonts w:asciiTheme="majorBidi" w:hAnsiTheme="majorBidi" w:cstheme="majorBidi"/>
        </w:rPr>
        <w:t xml:space="preserve"> meaningful </w:t>
      </w:r>
      <w:r w:rsidR="00ED6AAF" w:rsidRPr="007976F4">
        <w:rPr>
          <w:rFonts w:asciiTheme="majorBidi" w:hAnsiTheme="majorBidi" w:cstheme="majorBidi"/>
        </w:rPr>
        <w:t>curricul</w:t>
      </w:r>
      <w:r w:rsidR="00ED6AAF">
        <w:rPr>
          <w:rFonts w:asciiTheme="majorBidi" w:hAnsiTheme="majorBidi" w:cstheme="majorBidi"/>
        </w:rPr>
        <w:t>a</w:t>
      </w:r>
      <w:r w:rsidR="00441F42">
        <w:rPr>
          <w:rFonts w:asciiTheme="majorBidi" w:hAnsiTheme="majorBidi" w:cstheme="majorBidi"/>
        </w:rPr>
        <w:t>,</w:t>
      </w:r>
      <w:r w:rsidRPr="007976F4">
        <w:rPr>
          <w:rFonts w:asciiTheme="majorBidi" w:hAnsiTheme="majorBidi" w:cstheme="majorBidi"/>
        </w:rPr>
        <w:t xml:space="preserve"> </w:t>
      </w:r>
      <w:r w:rsidR="00ED6AAF">
        <w:rPr>
          <w:rFonts w:asciiTheme="majorBidi" w:hAnsiTheme="majorBidi" w:cstheme="majorBidi"/>
        </w:rPr>
        <w:t>pedagogy</w:t>
      </w:r>
      <w:r w:rsidRPr="007976F4">
        <w:rPr>
          <w:rFonts w:asciiTheme="majorBidi" w:hAnsiTheme="majorBidi" w:cstheme="majorBidi"/>
        </w:rPr>
        <w:t>, and evaluation</w:t>
      </w:r>
      <w:r w:rsidR="00441F42">
        <w:rPr>
          <w:rFonts w:asciiTheme="majorBidi" w:hAnsiTheme="majorBidi" w:cstheme="majorBidi"/>
        </w:rPr>
        <w:t xml:space="preserve"> with long-term benefits</w:t>
      </w:r>
      <w:r w:rsidRPr="007976F4">
        <w:rPr>
          <w:rFonts w:asciiTheme="majorBidi" w:hAnsiTheme="majorBidi" w:cstheme="majorBidi"/>
        </w:rPr>
        <w:t xml:space="preserve"> (CASEL 2022). </w:t>
      </w:r>
      <w:r w:rsidRPr="007976F4">
        <w:rPr>
          <w:rFonts w:asciiTheme="majorBidi" w:hAnsiTheme="majorBidi" w:cstheme="majorBidi"/>
          <w:color w:val="1F1F1F"/>
          <w:spacing w:val="-2"/>
        </w:rPr>
        <w:t xml:space="preserve">SEL skills benefit </w:t>
      </w:r>
      <w:r>
        <w:rPr>
          <w:rFonts w:asciiTheme="majorBidi" w:hAnsiTheme="majorBidi" w:cstheme="majorBidi"/>
          <w:color w:val="1F1F1F"/>
          <w:spacing w:val="-2"/>
        </w:rPr>
        <w:t xml:space="preserve">students </w:t>
      </w:r>
      <w:r w:rsidRPr="007976F4">
        <w:rPr>
          <w:rFonts w:asciiTheme="majorBidi" w:hAnsiTheme="majorBidi" w:cstheme="majorBidi"/>
          <w:color w:val="1F1F1F"/>
          <w:spacing w:val="-2"/>
        </w:rPr>
        <w:t>academically, professionally, and socially</w:t>
      </w:r>
      <w:r>
        <w:rPr>
          <w:rFonts w:asciiTheme="majorBidi" w:hAnsiTheme="majorBidi" w:cstheme="majorBidi"/>
          <w:color w:val="1F1F1F"/>
          <w:spacing w:val="-2"/>
        </w:rPr>
        <w:t xml:space="preserve">, allowing them to respond better to </w:t>
      </w:r>
      <w:r w:rsidRPr="007976F4">
        <w:rPr>
          <w:rFonts w:asciiTheme="majorBidi" w:hAnsiTheme="majorBidi" w:cstheme="majorBidi"/>
          <w:color w:val="1F1F1F"/>
          <w:spacing w:val="-2"/>
        </w:rPr>
        <w:t>challenge</w:t>
      </w:r>
      <w:r>
        <w:rPr>
          <w:rFonts w:asciiTheme="majorBidi" w:hAnsiTheme="majorBidi" w:cstheme="majorBidi"/>
          <w:color w:val="1F1F1F"/>
          <w:spacing w:val="-2"/>
        </w:rPr>
        <w:t>s</w:t>
      </w:r>
      <w:r w:rsidRPr="007976F4">
        <w:rPr>
          <w:rFonts w:asciiTheme="majorBidi" w:hAnsiTheme="majorBidi" w:cstheme="majorBidi"/>
          <w:color w:val="1F1F1F"/>
          <w:spacing w:val="-2"/>
        </w:rPr>
        <w:t>. SEL promotes self-discipline</w:t>
      </w:r>
      <w:r>
        <w:rPr>
          <w:rFonts w:asciiTheme="majorBidi" w:hAnsiTheme="majorBidi" w:cstheme="majorBidi"/>
          <w:color w:val="1F1F1F"/>
          <w:spacing w:val="-2"/>
        </w:rPr>
        <w:t xml:space="preserve"> and</w:t>
      </w:r>
      <w:r w:rsidRPr="007976F4">
        <w:rPr>
          <w:rFonts w:asciiTheme="majorBidi" w:hAnsiTheme="majorBidi" w:cstheme="majorBidi"/>
          <w:color w:val="1F1F1F"/>
          <w:spacing w:val="-2"/>
        </w:rPr>
        <w:t xml:space="preserve"> emotion</w:t>
      </w:r>
      <w:r w:rsidR="00441F42">
        <w:rPr>
          <w:rFonts w:asciiTheme="majorBidi" w:hAnsiTheme="majorBidi" w:cstheme="majorBidi"/>
          <w:color w:val="1F1F1F"/>
          <w:spacing w:val="-2"/>
        </w:rPr>
        <w:t>al</w:t>
      </w:r>
      <w:r w:rsidRPr="007976F4">
        <w:rPr>
          <w:rFonts w:asciiTheme="majorBidi" w:hAnsiTheme="majorBidi" w:cstheme="majorBidi"/>
          <w:color w:val="1F1F1F"/>
          <w:spacing w:val="-2"/>
        </w:rPr>
        <w:t xml:space="preserve"> management and</w:t>
      </w:r>
      <w:r>
        <w:rPr>
          <w:rFonts w:asciiTheme="majorBidi" w:hAnsiTheme="majorBidi" w:cstheme="majorBidi"/>
          <w:color w:val="1F1F1F"/>
          <w:spacing w:val="-2"/>
        </w:rPr>
        <w:t xml:space="preserve"> has long-term </w:t>
      </w:r>
      <w:r w:rsidRPr="007976F4">
        <w:rPr>
          <w:rFonts w:asciiTheme="majorBidi" w:hAnsiTheme="majorBidi" w:cstheme="majorBidi"/>
          <w:color w:val="1F1F1F"/>
          <w:spacing w:val="-2"/>
        </w:rPr>
        <w:t>positive effects on students.</w:t>
      </w:r>
    </w:p>
    <w:p w14:paraId="552E5414" w14:textId="130C054E" w:rsidR="00F87DDB" w:rsidRDefault="00F24ADE" w:rsidP="00D61214">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Studies on </w:t>
      </w:r>
      <w:r w:rsidRPr="007976F4">
        <w:rPr>
          <w:rFonts w:asciiTheme="majorBidi" w:hAnsiTheme="majorBidi" w:cstheme="majorBidi"/>
          <w:sz w:val="24"/>
          <w:szCs w:val="24"/>
        </w:rPr>
        <w:t xml:space="preserve">SEL examine how ideas </w:t>
      </w:r>
      <w:r>
        <w:rPr>
          <w:rFonts w:asciiTheme="majorBidi" w:hAnsiTheme="majorBidi" w:cstheme="majorBidi"/>
          <w:sz w:val="24"/>
          <w:szCs w:val="24"/>
        </w:rPr>
        <w:t>about</w:t>
      </w:r>
      <w:r w:rsidRPr="007976F4">
        <w:rPr>
          <w:rFonts w:asciiTheme="majorBidi" w:hAnsiTheme="majorBidi" w:cstheme="majorBidi"/>
          <w:sz w:val="24"/>
          <w:szCs w:val="24"/>
        </w:rPr>
        <w:t xml:space="preserve"> emotional skills and social competencies inform </w:t>
      </w:r>
      <w:r w:rsidR="00152A12">
        <w:rPr>
          <w:rFonts w:asciiTheme="majorBidi" w:hAnsiTheme="majorBidi" w:cstheme="majorBidi"/>
          <w:sz w:val="24"/>
          <w:szCs w:val="24"/>
        </w:rPr>
        <w:t>academic</w:t>
      </w:r>
      <w:r w:rsidR="00152A12"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staff. SEL is not </w:t>
      </w:r>
      <w:r>
        <w:rPr>
          <w:rFonts w:asciiTheme="majorBidi" w:hAnsiTheme="majorBidi" w:cstheme="majorBidi"/>
          <w:sz w:val="24"/>
          <w:szCs w:val="24"/>
        </w:rPr>
        <w:t>only associated with</w:t>
      </w:r>
      <w:r w:rsidRPr="007976F4">
        <w:rPr>
          <w:rFonts w:asciiTheme="majorBidi" w:hAnsiTheme="majorBidi" w:cstheme="majorBidi"/>
          <w:sz w:val="24"/>
          <w:szCs w:val="24"/>
        </w:rPr>
        <w:t xml:space="preserve"> academic achievement</w:t>
      </w:r>
      <w:r>
        <w:rPr>
          <w:rFonts w:asciiTheme="majorBidi" w:hAnsiTheme="majorBidi" w:cstheme="majorBidi"/>
          <w:sz w:val="24"/>
          <w:szCs w:val="24"/>
        </w:rPr>
        <w:t>s</w:t>
      </w:r>
      <w:r w:rsidRPr="007976F4">
        <w:rPr>
          <w:rFonts w:asciiTheme="majorBidi" w:hAnsiTheme="majorBidi" w:cstheme="majorBidi"/>
          <w:sz w:val="24"/>
          <w:szCs w:val="24"/>
        </w:rPr>
        <w:t xml:space="preserve"> but also </w:t>
      </w:r>
      <w:r>
        <w:rPr>
          <w:rFonts w:asciiTheme="majorBidi" w:hAnsiTheme="majorBidi" w:cstheme="majorBidi"/>
          <w:sz w:val="24"/>
          <w:szCs w:val="24"/>
        </w:rPr>
        <w:t>with</w:t>
      </w:r>
      <w:r w:rsidRPr="007976F4">
        <w:rPr>
          <w:rFonts w:asciiTheme="majorBidi" w:hAnsiTheme="majorBidi" w:cstheme="majorBidi"/>
          <w:sz w:val="24"/>
          <w:szCs w:val="24"/>
        </w:rPr>
        <w:t xml:space="preserve"> </w:t>
      </w:r>
      <w:r>
        <w:rPr>
          <w:rFonts w:asciiTheme="majorBidi" w:hAnsiTheme="majorBidi" w:cstheme="majorBidi"/>
          <w:sz w:val="24"/>
          <w:szCs w:val="24"/>
        </w:rPr>
        <w:t xml:space="preserve">the </w:t>
      </w:r>
      <w:r w:rsidRPr="007976F4">
        <w:rPr>
          <w:rFonts w:asciiTheme="majorBidi" w:hAnsiTheme="majorBidi" w:cstheme="majorBidi"/>
          <w:sz w:val="24"/>
          <w:szCs w:val="24"/>
        </w:rPr>
        <w:t xml:space="preserve">ideals of caring, community, and diversity. </w:t>
      </w:r>
      <w:r>
        <w:rPr>
          <w:rFonts w:asciiTheme="majorBidi" w:hAnsiTheme="majorBidi" w:cstheme="majorBidi"/>
          <w:sz w:val="24"/>
          <w:szCs w:val="24"/>
        </w:rPr>
        <w:t xml:space="preserve">These ideals appear to align with </w:t>
      </w:r>
      <w:r w:rsidRPr="007976F4">
        <w:rPr>
          <w:rFonts w:asciiTheme="majorBidi" w:hAnsiTheme="majorBidi" w:cstheme="majorBidi"/>
          <w:sz w:val="24"/>
          <w:szCs w:val="24"/>
        </w:rPr>
        <w:t xml:space="preserve">practices </w:t>
      </w:r>
      <w:r>
        <w:rPr>
          <w:rFonts w:asciiTheme="majorBidi" w:hAnsiTheme="majorBidi" w:cstheme="majorBidi"/>
          <w:sz w:val="24"/>
          <w:szCs w:val="24"/>
        </w:rPr>
        <w:t xml:space="preserve">that </w:t>
      </w:r>
      <w:r w:rsidRPr="007976F4">
        <w:rPr>
          <w:rFonts w:asciiTheme="majorBidi" w:hAnsiTheme="majorBidi" w:cstheme="majorBidi"/>
          <w:sz w:val="24"/>
          <w:szCs w:val="24"/>
        </w:rPr>
        <w:t xml:space="preserve">focus on emotional and behavioral control strategies. </w:t>
      </w:r>
      <w:r>
        <w:rPr>
          <w:rFonts w:asciiTheme="majorBidi" w:hAnsiTheme="majorBidi" w:cstheme="majorBidi"/>
          <w:sz w:val="24"/>
          <w:szCs w:val="24"/>
        </w:rPr>
        <w:t xml:space="preserve">The </w:t>
      </w:r>
      <w:r w:rsidRPr="007976F4">
        <w:rPr>
          <w:rFonts w:asciiTheme="majorBidi" w:hAnsiTheme="majorBidi" w:cstheme="majorBidi"/>
          <w:sz w:val="24"/>
          <w:szCs w:val="24"/>
        </w:rPr>
        <w:t xml:space="preserve">practical application </w:t>
      </w:r>
      <w:r>
        <w:rPr>
          <w:rFonts w:asciiTheme="majorBidi" w:hAnsiTheme="majorBidi" w:cstheme="majorBidi"/>
          <w:sz w:val="24"/>
          <w:szCs w:val="24"/>
        </w:rPr>
        <w:t xml:space="preserve">of SEL </w:t>
      </w:r>
      <w:r w:rsidRPr="007976F4">
        <w:rPr>
          <w:rFonts w:asciiTheme="majorBidi" w:hAnsiTheme="majorBidi" w:cstheme="majorBidi"/>
          <w:sz w:val="24"/>
          <w:szCs w:val="24"/>
        </w:rPr>
        <w:t xml:space="preserve">should not focus on </w:t>
      </w:r>
      <w:r>
        <w:rPr>
          <w:rFonts w:asciiTheme="majorBidi" w:hAnsiTheme="majorBidi" w:cstheme="majorBidi"/>
          <w:sz w:val="24"/>
          <w:szCs w:val="24"/>
        </w:rPr>
        <w:t>student deficiencies</w:t>
      </w:r>
      <w:r w:rsidRPr="007976F4">
        <w:rPr>
          <w:rFonts w:asciiTheme="majorBidi" w:hAnsiTheme="majorBidi" w:cstheme="majorBidi"/>
          <w:sz w:val="24"/>
          <w:szCs w:val="24"/>
        </w:rPr>
        <w:t xml:space="preserve"> but </w:t>
      </w:r>
      <w:r>
        <w:rPr>
          <w:rFonts w:asciiTheme="majorBidi" w:hAnsiTheme="majorBidi" w:cstheme="majorBidi"/>
          <w:sz w:val="24"/>
          <w:szCs w:val="24"/>
        </w:rPr>
        <w:t xml:space="preserve">be used as </w:t>
      </w:r>
      <w:r w:rsidRPr="007976F4">
        <w:rPr>
          <w:rFonts w:asciiTheme="majorBidi" w:hAnsiTheme="majorBidi" w:cstheme="majorBidi"/>
          <w:sz w:val="24"/>
          <w:szCs w:val="24"/>
        </w:rPr>
        <w:t xml:space="preserve">a way to </w:t>
      </w:r>
      <w:r>
        <w:rPr>
          <w:rFonts w:asciiTheme="majorBidi" w:hAnsiTheme="majorBidi" w:cstheme="majorBidi"/>
          <w:sz w:val="24"/>
          <w:szCs w:val="24"/>
        </w:rPr>
        <w:t xml:space="preserve">direct </w:t>
      </w:r>
      <w:r w:rsidRPr="007976F4">
        <w:rPr>
          <w:rFonts w:asciiTheme="majorBidi" w:hAnsiTheme="majorBidi" w:cstheme="majorBidi"/>
          <w:sz w:val="24"/>
          <w:szCs w:val="24"/>
        </w:rPr>
        <w:t xml:space="preserve">educators toward the relational contexts of </w:t>
      </w:r>
      <w:commentRangeStart w:id="14"/>
      <w:commentRangeStart w:id="15"/>
      <w:r w:rsidRPr="007976F4">
        <w:rPr>
          <w:rFonts w:asciiTheme="majorBidi" w:hAnsiTheme="majorBidi" w:cstheme="majorBidi"/>
          <w:sz w:val="24"/>
          <w:szCs w:val="24"/>
        </w:rPr>
        <w:t>classrooms and schools</w:t>
      </w:r>
      <w:commentRangeEnd w:id="14"/>
      <w:r>
        <w:rPr>
          <w:rStyle w:val="CommentReference"/>
        </w:rPr>
        <w:commentReference w:id="14"/>
      </w:r>
      <w:commentRangeEnd w:id="15"/>
      <w:r w:rsidR="00D61214">
        <w:rPr>
          <w:rStyle w:val="CommentReference"/>
        </w:rPr>
        <w:commentReference w:id="15"/>
      </w:r>
      <w:r w:rsidR="00F87DDB">
        <w:rPr>
          <w:rFonts w:asciiTheme="majorBidi" w:hAnsiTheme="majorBidi" w:cstheme="majorBidi"/>
          <w:sz w:val="24"/>
          <w:szCs w:val="24"/>
        </w:rPr>
        <w:t xml:space="preserve"> (</w:t>
      </w:r>
      <w:r w:rsidR="00F87DDB" w:rsidRPr="00F87DDB">
        <w:rPr>
          <w:rFonts w:asciiTheme="majorBidi" w:hAnsiTheme="majorBidi" w:cstheme="majorBidi"/>
          <w:sz w:val="24"/>
          <w:szCs w:val="24"/>
        </w:rPr>
        <w:t xml:space="preserve">Castro Olivo,  </w:t>
      </w:r>
      <w:proofErr w:type="spellStart"/>
      <w:r w:rsidR="00F87DDB" w:rsidRPr="00F87DDB">
        <w:rPr>
          <w:rFonts w:asciiTheme="majorBidi" w:hAnsiTheme="majorBidi" w:cstheme="majorBidi"/>
          <w:sz w:val="24"/>
          <w:szCs w:val="24"/>
        </w:rPr>
        <w:t>Ura</w:t>
      </w:r>
      <w:proofErr w:type="spellEnd"/>
      <w:r w:rsidR="00F87DDB" w:rsidRPr="00F87DDB">
        <w:rPr>
          <w:rFonts w:asciiTheme="majorBidi" w:hAnsiTheme="majorBidi" w:cstheme="majorBidi"/>
          <w:sz w:val="24"/>
          <w:szCs w:val="24"/>
        </w:rPr>
        <w:t xml:space="preserve"> &amp; </w:t>
      </w:r>
      <w:proofErr w:type="spellStart"/>
      <w:r w:rsidR="00F87DDB" w:rsidRPr="00F87DDB">
        <w:rPr>
          <w:rFonts w:asciiTheme="majorBidi" w:hAnsiTheme="majorBidi" w:cstheme="majorBidi"/>
          <w:sz w:val="24"/>
          <w:szCs w:val="24"/>
        </w:rPr>
        <w:t>dAbreu</w:t>
      </w:r>
      <w:proofErr w:type="spellEnd"/>
      <w:r w:rsidR="00F87DDB" w:rsidRPr="00F87DDB">
        <w:rPr>
          <w:rFonts w:asciiTheme="majorBidi" w:hAnsiTheme="majorBidi" w:cstheme="majorBidi"/>
          <w:sz w:val="24"/>
          <w:szCs w:val="24"/>
        </w:rPr>
        <w:t>, 2021</w:t>
      </w:r>
      <w:r w:rsidR="00F87DDB">
        <w:rPr>
          <w:rFonts w:asciiTheme="majorBidi" w:hAnsiTheme="majorBidi" w:cstheme="majorBidi"/>
          <w:sz w:val="24"/>
          <w:szCs w:val="24"/>
        </w:rPr>
        <w:t xml:space="preserve">; </w:t>
      </w:r>
      <w:r w:rsidR="00F87DDB" w:rsidRPr="00F87DDB">
        <w:rPr>
          <w:rFonts w:asciiTheme="majorBidi" w:hAnsiTheme="majorBidi" w:cstheme="majorBidi"/>
          <w:sz w:val="24"/>
          <w:szCs w:val="24"/>
        </w:rPr>
        <w:t>Cramer</w:t>
      </w:r>
      <w:r w:rsidR="00F87DDB">
        <w:rPr>
          <w:rFonts w:asciiTheme="majorBidi" w:hAnsiTheme="majorBidi" w:cstheme="majorBidi"/>
          <w:sz w:val="24"/>
          <w:szCs w:val="24"/>
        </w:rPr>
        <w:t xml:space="preserve"> </w:t>
      </w:r>
      <w:r w:rsidR="00F87DDB" w:rsidRPr="00F87DDB">
        <w:rPr>
          <w:rFonts w:asciiTheme="majorBidi" w:hAnsiTheme="majorBidi" w:cstheme="majorBidi"/>
          <w:sz w:val="24"/>
          <w:szCs w:val="24"/>
        </w:rPr>
        <w:t>&amp; Castro-Olivo, 2016</w:t>
      </w:r>
      <w:r w:rsidR="00F87DDB">
        <w:rPr>
          <w:rFonts w:asciiTheme="majorBidi" w:hAnsiTheme="majorBidi" w:cstheme="majorBidi"/>
          <w:sz w:val="24"/>
          <w:szCs w:val="24"/>
        </w:rPr>
        <w:t xml:space="preserve">; </w:t>
      </w:r>
      <w:proofErr w:type="spellStart"/>
      <w:r w:rsidR="00D61214" w:rsidRPr="00F87DDB">
        <w:rPr>
          <w:rFonts w:asciiTheme="majorBidi" w:hAnsiTheme="majorBidi" w:cstheme="majorBidi"/>
          <w:sz w:val="24"/>
          <w:szCs w:val="24"/>
        </w:rPr>
        <w:t>Iaosanurak</w:t>
      </w:r>
      <w:proofErr w:type="spellEnd"/>
      <w:r w:rsidR="00D61214" w:rsidRPr="00F87DDB">
        <w:rPr>
          <w:rFonts w:asciiTheme="majorBidi" w:hAnsiTheme="majorBidi" w:cstheme="majorBidi"/>
          <w:sz w:val="24"/>
          <w:szCs w:val="24"/>
        </w:rPr>
        <w:t xml:space="preserve">, </w:t>
      </w:r>
      <w:proofErr w:type="spellStart"/>
      <w:r w:rsidR="00D61214" w:rsidRPr="00F87DDB">
        <w:rPr>
          <w:rFonts w:asciiTheme="majorBidi" w:hAnsiTheme="majorBidi" w:cstheme="majorBidi"/>
          <w:sz w:val="24"/>
          <w:szCs w:val="24"/>
        </w:rPr>
        <w:t>Chanchalor</w:t>
      </w:r>
      <w:proofErr w:type="spellEnd"/>
      <w:r w:rsidR="00D61214" w:rsidRPr="00F87DDB">
        <w:rPr>
          <w:rFonts w:asciiTheme="majorBidi" w:hAnsiTheme="majorBidi" w:cstheme="majorBidi"/>
          <w:sz w:val="24"/>
          <w:szCs w:val="24"/>
        </w:rPr>
        <w:t xml:space="preserve"> &amp; Murphy</w:t>
      </w:r>
      <w:r w:rsidR="00D61214">
        <w:rPr>
          <w:rFonts w:asciiTheme="majorBidi" w:hAnsiTheme="majorBidi" w:cstheme="majorBidi"/>
          <w:sz w:val="24"/>
          <w:szCs w:val="24"/>
        </w:rPr>
        <w:t xml:space="preserve">, 2016; </w:t>
      </w:r>
      <w:r w:rsidR="00F87DDB" w:rsidRPr="00F87DDB">
        <w:rPr>
          <w:rFonts w:asciiTheme="majorBidi" w:hAnsiTheme="majorBidi" w:cstheme="majorBidi"/>
          <w:sz w:val="24"/>
          <w:szCs w:val="24"/>
        </w:rPr>
        <w:t xml:space="preserve">Müller, </w:t>
      </w:r>
      <w:r w:rsidR="00F87DDB">
        <w:rPr>
          <w:rFonts w:asciiTheme="majorBidi" w:hAnsiTheme="majorBidi" w:cstheme="majorBidi"/>
          <w:sz w:val="24"/>
          <w:szCs w:val="24"/>
        </w:rPr>
        <w:t xml:space="preserve"> et al., </w:t>
      </w:r>
      <w:r w:rsidR="00F87DDB" w:rsidRPr="00F87DDB">
        <w:rPr>
          <w:rFonts w:asciiTheme="majorBidi" w:hAnsiTheme="majorBidi" w:cstheme="majorBidi"/>
          <w:sz w:val="24"/>
          <w:szCs w:val="24"/>
        </w:rPr>
        <w:t>2020</w:t>
      </w:r>
      <w:r w:rsidR="00AF3214">
        <w:rPr>
          <w:rFonts w:asciiTheme="majorBidi" w:hAnsiTheme="majorBidi" w:cstheme="majorBidi"/>
          <w:sz w:val="24"/>
          <w:szCs w:val="24"/>
        </w:rPr>
        <w:t xml:space="preserve">; </w:t>
      </w:r>
      <w:r w:rsidR="00AF3214" w:rsidRPr="00AF3214">
        <w:rPr>
          <w:rFonts w:asciiTheme="majorBidi" w:hAnsiTheme="majorBidi" w:cstheme="majorBidi"/>
          <w:sz w:val="24"/>
          <w:szCs w:val="24"/>
        </w:rPr>
        <w:t>Taylor</w:t>
      </w:r>
      <w:r w:rsidR="00AF3214">
        <w:rPr>
          <w:rFonts w:asciiTheme="majorBidi" w:hAnsiTheme="majorBidi" w:cstheme="majorBidi"/>
          <w:sz w:val="24"/>
          <w:szCs w:val="24"/>
        </w:rPr>
        <w:t>, et al., 2017</w:t>
      </w:r>
      <w:r w:rsidR="00F87DDB" w:rsidRPr="00F87DDB">
        <w:rPr>
          <w:rFonts w:asciiTheme="majorBidi" w:hAnsiTheme="majorBidi" w:cstheme="majorBidi"/>
          <w:sz w:val="24"/>
          <w:szCs w:val="24"/>
        </w:rPr>
        <w:t xml:space="preserve">). </w:t>
      </w:r>
    </w:p>
    <w:p w14:paraId="0712FCFC" w14:textId="6054E2E3" w:rsidR="00F24ADE" w:rsidRDefault="00F24ADE" w:rsidP="0042077E">
      <w:pPr>
        <w:bidi w:val="0"/>
        <w:spacing w:after="12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According to </w:t>
      </w:r>
      <w:r>
        <w:rPr>
          <w:rFonts w:asciiTheme="majorBidi" w:hAnsiTheme="majorBidi" w:cstheme="majorBidi"/>
          <w:sz w:val="24"/>
          <w:szCs w:val="24"/>
        </w:rPr>
        <w:t>traditional</w:t>
      </w:r>
      <w:r w:rsidRPr="007976F4">
        <w:rPr>
          <w:rFonts w:asciiTheme="majorBidi" w:hAnsiTheme="majorBidi" w:cstheme="majorBidi"/>
          <w:sz w:val="24"/>
          <w:szCs w:val="24"/>
        </w:rPr>
        <w:t xml:space="preserve"> academic view</w:t>
      </w:r>
      <w:r>
        <w:rPr>
          <w:rFonts w:asciiTheme="majorBidi" w:hAnsiTheme="majorBidi" w:cstheme="majorBidi"/>
          <w:sz w:val="24"/>
          <w:szCs w:val="24"/>
        </w:rPr>
        <w:t>s</w:t>
      </w:r>
      <w:r w:rsidRPr="007976F4">
        <w:rPr>
          <w:rFonts w:asciiTheme="majorBidi" w:hAnsiTheme="majorBidi" w:cstheme="majorBidi"/>
          <w:sz w:val="24"/>
          <w:szCs w:val="24"/>
        </w:rPr>
        <w:t>, differences among students were considered obstacle</w:t>
      </w:r>
      <w:r>
        <w:rPr>
          <w:rFonts w:asciiTheme="majorBidi" w:hAnsiTheme="majorBidi" w:cstheme="majorBidi"/>
          <w:sz w:val="24"/>
          <w:szCs w:val="24"/>
        </w:rPr>
        <w:t>s</w:t>
      </w:r>
      <w:r w:rsidRPr="007976F4">
        <w:rPr>
          <w:rFonts w:asciiTheme="majorBidi" w:hAnsiTheme="majorBidi" w:cstheme="majorBidi"/>
          <w:sz w:val="24"/>
          <w:szCs w:val="24"/>
        </w:rPr>
        <w:t xml:space="preserve"> to </w:t>
      </w:r>
      <w:r>
        <w:rPr>
          <w:rFonts w:asciiTheme="majorBidi" w:hAnsiTheme="majorBidi" w:cstheme="majorBidi"/>
          <w:sz w:val="24"/>
          <w:szCs w:val="24"/>
        </w:rPr>
        <w:t xml:space="preserve">achieving </w:t>
      </w:r>
      <w:r w:rsidRPr="007976F4">
        <w:rPr>
          <w:rFonts w:asciiTheme="majorBidi" w:hAnsiTheme="majorBidi" w:cstheme="majorBidi"/>
          <w:sz w:val="24"/>
          <w:szCs w:val="24"/>
        </w:rPr>
        <w:t xml:space="preserve">educational equity and equality (Ladson-Billings, 2006; Au, 2010). </w:t>
      </w:r>
      <w:r>
        <w:rPr>
          <w:rFonts w:asciiTheme="majorBidi" w:hAnsiTheme="majorBidi" w:cstheme="majorBidi"/>
          <w:sz w:val="24"/>
          <w:szCs w:val="24"/>
        </w:rPr>
        <w:t>However, these views are currently changing, and</w:t>
      </w:r>
      <w:r w:rsidRPr="007976F4">
        <w:rPr>
          <w:rFonts w:asciiTheme="majorBidi" w:hAnsiTheme="majorBidi" w:cstheme="majorBidi"/>
          <w:sz w:val="24"/>
          <w:szCs w:val="24"/>
        </w:rPr>
        <w:t xml:space="preserve"> the value</w:t>
      </w:r>
      <w:r>
        <w:rPr>
          <w:rFonts w:asciiTheme="majorBidi" w:hAnsiTheme="majorBidi" w:cstheme="majorBidi"/>
          <w:sz w:val="24"/>
          <w:szCs w:val="24"/>
        </w:rPr>
        <w:t>s</w:t>
      </w:r>
      <w:r w:rsidRPr="007976F4">
        <w:rPr>
          <w:rFonts w:asciiTheme="majorBidi" w:hAnsiTheme="majorBidi" w:cstheme="majorBidi"/>
          <w:sz w:val="24"/>
          <w:szCs w:val="24"/>
        </w:rPr>
        <w:t xml:space="preserve"> </w:t>
      </w:r>
      <w:r>
        <w:rPr>
          <w:rFonts w:asciiTheme="majorBidi" w:hAnsiTheme="majorBidi" w:cstheme="majorBidi"/>
          <w:sz w:val="24"/>
          <w:szCs w:val="24"/>
        </w:rPr>
        <w:t>of</w:t>
      </w:r>
      <w:r w:rsidRPr="007976F4">
        <w:rPr>
          <w:rFonts w:asciiTheme="majorBidi" w:hAnsiTheme="majorBidi" w:cstheme="majorBidi"/>
          <w:sz w:val="24"/>
          <w:szCs w:val="24"/>
        </w:rPr>
        <w:t xml:space="preserve"> diversity and cultural capital</w:t>
      </w:r>
      <w:r>
        <w:rPr>
          <w:rFonts w:asciiTheme="majorBidi" w:hAnsiTheme="majorBidi" w:cstheme="majorBidi"/>
          <w:sz w:val="24"/>
          <w:szCs w:val="24"/>
        </w:rPr>
        <w:t xml:space="preserve"> are being acknowledged</w:t>
      </w:r>
      <w:r w:rsidRPr="007976F4">
        <w:rPr>
          <w:rFonts w:asciiTheme="majorBidi" w:hAnsiTheme="majorBidi" w:cstheme="majorBidi"/>
          <w:sz w:val="24"/>
          <w:szCs w:val="24"/>
        </w:rPr>
        <w:t xml:space="preserve">. </w:t>
      </w:r>
      <w:r w:rsidRPr="00332F27">
        <w:rPr>
          <w:rFonts w:asciiTheme="majorBidi" w:hAnsiTheme="majorBidi" w:cstheme="majorBidi"/>
          <w:sz w:val="24"/>
          <w:szCs w:val="24"/>
        </w:rPr>
        <w:t xml:space="preserve">In many countries, higher education institutions are </w:t>
      </w:r>
      <w:r w:rsidR="00152A12">
        <w:rPr>
          <w:rFonts w:asciiTheme="majorBidi" w:hAnsiTheme="majorBidi" w:cstheme="majorBidi"/>
          <w:sz w:val="24"/>
          <w:szCs w:val="24"/>
        </w:rPr>
        <w:t>where students first encounter</w:t>
      </w:r>
      <w:r w:rsidRPr="00332F27">
        <w:rPr>
          <w:rFonts w:asciiTheme="majorBidi" w:hAnsiTheme="majorBidi" w:cstheme="majorBidi"/>
          <w:sz w:val="24"/>
          <w:szCs w:val="24"/>
        </w:rPr>
        <w:t xml:space="preserve"> people </w:t>
      </w:r>
      <w:r w:rsidRPr="00965FCE">
        <w:rPr>
          <w:rFonts w:asciiTheme="majorBidi" w:hAnsiTheme="majorBidi" w:cstheme="majorBidi"/>
          <w:sz w:val="24"/>
          <w:szCs w:val="24"/>
        </w:rPr>
        <w:t xml:space="preserve">who speak </w:t>
      </w:r>
      <w:r w:rsidRPr="002A24C1">
        <w:rPr>
          <w:rFonts w:asciiTheme="majorBidi" w:hAnsiTheme="majorBidi" w:cstheme="majorBidi"/>
          <w:sz w:val="24"/>
          <w:szCs w:val="24"/>
        </w:rPr>
        <w:t xml:space="preserve">different languages and come from different backgrounds, </w:t>
      </w:r>
      <w:r w:rsidRPr="00332F27">
        <w:rPr>
          <w:rFonts w:asciiTheme="majorBidi" w:hAnsiTheme="majorBidi" w:cstheme="majorBidi"/>
          <w:sz w:val="24"/>
          <w:szCs w:val="24"/>
        </w:rPr>
        <w:t xml:space="preserve">cultures, and religions. </w:t>
      </w:r>
      <w:r w:rsidRPr="007976F4">
        <w:rPr>
          <w:rFonts w:asciiTheme="majorBidi" w:hAnsiTheme="majorBidi" w:cstheme="majorBidi"/>
          <w:sz w:val="24"/>
          <w:szCs w:val="24"/>
        </w:rPr>
        <w:t>(</w:t>
      </w:r>
      <w:proofErr w:type="spellStart"/>
      <w:r w:rsidRPr="007976F4">
        <w:rPr>
          <w:rFonts w:asciiTheme="majorBidi" w:hAnsiTheme="majorBidi" w:cstheme="majorBidi"/>
          <w:sz w:val="24"/>
          <w:szCs w:val="24"/>
        </w:rPr>
        <w:t>Soffer</w:t>
      </w:r>
      <w:proofErr w:type="spellEnd"/>
      <w:r w:rsidRPr="007976F4">
        <w:rPr>
          <w:rFonts w:asciiTheme="majorBidi" w:hAnsiTheme="majorBidi" w:cstheme="majorBidi"/>
          <w:sz w:val="24"/>
          <w:szCs w:val="24"/>
        </w:rPr>
        <w:t>-Vital and Finkelstein, submitted).</w:t>
      </w:r>
    </w:p>
    <w:p w14:paraId="58A36A56" w14:textId="77777777" w:rsidR="00AF3214" w:rsidRPr="007976F4" w:rsidRDefault="00AF3214" w:rsidP="00AF3214">
      <w:pPr>
        <w:bidi w:val="0"/>
        <w:spacing w:after="120" w:line="480" w:lineRule="auto"/>
        <w:jc w:val="both"/>
        <w:rPr>
          <w:rFonts w:asciiTheme="majorBidi" w:hAnsiTheme="majorBidi" w:cstheme="majorBidi"/>
          <w:sz w:val="24"/>
          <w:szCs w:val="24"/>
        </w:rPr>
      </w:pPr>
    </w:p>
    <w:p w14:paraId="7E8009C3" w14:textId="07BDEBCB" w:rsidR="00F24ADE" w:rsidRPr="007976F4" w:rsidRDefault="00F24ADE" w:rsidP="00F24ADE">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t xml:space="preserve">Intercultural </w:t>
      </w:r>
      <w:r>
        <w:rPr>
          <w:rFonts w:asciiTheme="majorBidi" w:hAnsiTheme="majorBidi" w:cstheme="majorBidi"/>
          <w:b/>
          <w:bCs/>
          <w:sz w:val="24"/>
          <w:szCs w:val="24"/>
        </w:rPr>
        <w:t>c</w:t>
      </w:r>
      <w:r w:rsidRPr="007976F4">
        <w:rPr>
          <w:rFonts w:asciiTheme="majorBidi" w:hAnsiTheme="majorBidi" w:cstheme="majorBidi"/>
          <w:b/>
          <w:bCs/>
          <w:sz w:val="24"/>
          <w:szCs w:val="24"/>
        </w:rPr>
        <w:t xml:space="preserve">ompetence and SEL in </w:t>
      </w:r>
      <w:r>
        <w:rPr>
          <w:rFonts w:asciiTheme="majorBidi" w:hAnsiTheme="majorBidi" w:cstheme="majorBidi"/>
          <w:b/>
          <w:bCs/>
          <w:sz w:val="24"/>
          <w:szCs w:val="24"/>
        </w:rPr>
        <w:t>a</w:t>
      </w:r>
      <w:r w:rsidRPr="007976F4">
        <w:rPr>
          <w:rFonts w:asciiTheme="majorBidi" w:hAnsiTheme="majorBidi" w:cstheme="majorBidi"/>
          <w:b/>
          <w:bCs/>
          <w:sz w:val="24"/>
          <w:szCs w:val="24"/>
        </w:rPr>
        <w:t xml:space="preserve">cademic </w:t>
      </w:r>
      <w:r>
        <w:rPr>
          <w:rFonts w:asciiTheme="majorBidi" w:hAnsiTheme="majorBidi" w:cstheme="majorBidi"/>
          <w:b/>
          <w:bCs/>
          <w:sz w:val="24"/>
          <w:szCs w:val="24"/>
        </w:rPr>
        <w:t>s</w:t>
      </w:r>
      <w:r w:rsidRPr="007976F4">
        <w:rPr>
          <w:rFonts w:asciiTheme="majorBidi" w:hAnsiTheme="majorBidi" w:cstheme="majorBidi"/>
          <w:b/>
          <w:bCs/>
          <w:sz w:val="24"/>
          <w:szCs w:val="24"/>
        </w:rPr>
        <w:t xml:space="preserve">ettings </w:t>
      </w:r>
    </w:p>
    <w:p w14:paraId="11038337" w14:textId="7E67090E" w:rsidR="00F24ADE" w:rsidRDefault="00F24ADE" w:rsidP="00F24ADE">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A meta-analysis by </w:t>
      </w:r>
      <w:r w:rsidRPr="007976F4">
        <w:rPr>
          <w:rFonts w:asciiTheme="majorBidi" w:hAnsiTheme="majorBidi" w:cstheme="majorBidi"/>
          <w:sz w:val="24"/>
          <w:szCs w:val="24"/>
        </w:rPr>
        <w:t xml:space="preserve">Müller et al. (2020) </w:t>
      </w:r>
      <w:r>
        <w:rPr>
          <w:rFonts w:asciiTheme="majorBidi" w:hAnsiTheme="majorBidi" w:cstheme="majorBidi"/>
          <w:sz w:val="24"/>
          <w:szCs w:val="24"/>
        </w:rPr>
        <w:t xml:space="preserve">found that </w:t>
      </w:r>
      <w:r w:rsidRPr="007976F4">
        <w:rPr>
          <w:rFonts w:asciiTheme="majorBidi" w:hAnsiTheme="majorBidi" w:cstheme="majorBidi"/>
          <w:sz w:val="24"/>
          <w:szCs w:val="24"/>
        </w:rPr>
        <w:t>intercultural competence and social and emotional competenc</w:t>
      </w:r>
      <w:r>
        <w:rPr>
          <w:rFonts w:asciiTheme="majorBidi" w:hAnsiTheme="majorBidi" w:cstheme="majorBidi"/>
          <w:sz w:val="24"/>
          <w:szCs w:val="24"/>
        </w:rPr>
        <w:t>i</w:t>
      </w:r>
      <w:r w:rsidRPr="007976F4">
        <w:rPr>
          <w:rFonts w:asciiTheme="majorBidi" w:hAnsiTheme="majorBidi" w:cstheme="majorBidi"/>
          <w:sz w:val="24"/>
          <w:szCs w:val="24"/>
        </w:rPr>
        <w:t xml:space="preserve">es are </w:t>
      </w:r>
      <w:r>
        <w:rPr>
          <w:rFonts w:asciiTheme="majorBidi" w:hAnsiTheme="majorBidi" w:cstheme="majorBidi"/>
          <w:sz w:val="24"/>
          <w:szCs w:val="24"/>
        </w:rPr>
        <w:t>interconnected</w:t>
      </w:r>
      <w:r w:rsidRPr="007976F4">
        <w:rPr>
          <w:rFonts w:asciiTheme="majorBidi" w:hAnsiTheme="majorBidi" w:cstheme="majorBidi"/>
          <w:sz w:val="24"/>
          <w:szCs w:val="24"/>
        </w:rPr>
        <w:t>.</w:t>
      </w:r>
      <w:r w:rsidRPr="007976F4">
        <w:rPr>
          <w:rFonts w:asciiTheme="majorBidi" w:hAnsiTheme="majorBidi" w:cstheme="majorBidi"/>
          <w:b/>
          <w:bCs/>
          <w:sz w:val="24"/>
          <w:szCs w:val="24"/>
        </w:rPr>
        <w:t xml:space="preserve"> </w:t>
      </w:r>
      <w:r w:rsidRPr="007976F4">
        <w:rPr>
          <w:rFonts w:asciiTheme="majorBidi" w:hAnsiTheme="majorBidi" w:cstheme="majorBidi"/>
          <w:sz w:val="24"/>
          <w:szCs w:val="24"/>
        </w:rPr>
        <w:t xml:space="preserve">Intercultural competence is </w:t>
      </w:r>
      <w:r>
        <w:rPr>
          <w:rFonts w:asciiTheme="majorBidi" w:hAnsiTheme="majorBidi" w:cstheme="majorBidi"/>
          <w:sz w:val="24"/>
          <w:szCs w:val="24"/>
        </w:rPr>
        <w:t xml:space="preserve">a </w:t>
      </w:r>
      <w:r w:rsidRPr="007976F4">
        <w:rPr>
          <w:rFonts w:asciiTheme="majorBidi" w:hAnsiTheme="majorBidi" w:cstheme="majorBidi"/>
          <w:sz w:val="24"/>
          <w:szCs w:val="24"/>
        </w:rPr>
        <w:t>socially constructed concept</w:t>
      </w:r>
      <w:r w:rsidR="009B700D">
        <w:rPr>
          <w:rFonts w:asciiTheme="majorBidi" w:hAnsiTheme="majorBidi" w:cstheme="majorBidi"/>
          <w:sz w:val="24"/>
          <w:szCs w:val="24"/>
        </w:rPr>
        <w:t xml:space="preserve"> defined as</w:t>
      </w:r>
      <w:r w:rsidRPr="007976F4">
        <w:rPr>
          <w:rFonts w:asciiTheme="majorBidi" w:hAnsiTheme="majorBidi" w:cstheme="majorBidi"/>
          <w:sz w:val="24"/>
          <w:szCs w:val="24"/>
        </w:rPr>
        <w:t>: “the ability to communicate effectively and appropriately in intercultural situations based on one</w:t>
      </w:r>
      <w:r>
        <w:rPr>
          <w:rFonts w:asciiTheme="majorBidi" w:hAnsiTheme="majorBidi" w:cstheme="majorBidi"/>
          <w:sz w:val="24"/>
          <w:szCs w:val="24"/>
        </w:rPr>
        <w:t>’</w:t>
      </w:r>
      <w:r w:rsidRPr="007976F4">
        <w:rPr>
          <w:rFonts w:asciiTheme="majorBidi" w:hAnsiTheme="majorBidi" w:cstheme="majorBidi"/>
          <w:sz w:val="24"/>
          <w:szCs w:val="24"/>
        </w:rPr>
        <w:t>s intercultural knowledge, skills, and attitudes…</w:t>
      </w:r>
      <w:r w:rsidR="009B700D">
        <w:rPr>
          <w:rFonts w:asciiTheme="majorBidi" w:hAnsiTheme="majorBidi" w:cstheme="majorBidi"/>
          <w:sz w:val="24"/>
          <w:szCs w:val="24"/>
        </w:rPr>
        <w:t xml:space="preserve"> [although] …</w:t>
      </w:r>
      <w:r w:rsidRPr="007976F4">
        <w:rPr>
          <w:rFonts w:asciiTheme="majorBidi" w:hAnsiTheme="majorBidi" w:cstheme="majorBidi"/>
          <w:sz w:val="24"/>
          <w:szCs w:val="24"/>
        </w:rPr>
        <w:t xml:space="preserve">just as </w:t>
      </w:r>
      <w:r w:rsidRPr="007976F4">
        <w:rPr>
          <w:rFonts w:asciiTheme="majorBidi" w:hAnsiTheme="majorBidi" w:cstheme="majorBidi"/>
          <w:sz w:val="24"/>
          <w:szCs w:val="24"/>
        </w:rPr>
        <w:lastRenderedPageBreak/>
        <w:t xml:space="preserve">culture is </w:t>
      </w:r>
      <w:r w:rsidR="00D00703" w:rsidRPr="007976F4">
        <w:rPr>
          <w:rFonts w:asciiTheme="majorBidi" w:hAnsiTheme="majorBidi" w:cstheme="majorBidi"/>
          <w:sz w:val="24"/>
          <w:szCs w:val="24"/>
        </w:rPr>
        <w:t>ever</w:t>
      </w:r>
      <w:r w:rsidR="00D00703">
        <w:rPr>
          <w:rFonts w:asciiTheme="majorBidi" w:hAnsiTheme="majorBidi" w:cstheme="majorBidi"/>
          <w:sz w:val="24"/>
          <w:szCs w:val="24"/>
        </w:rPr>
        <w:t>-</w:t>
      </w:r>
      <w:r w:rsidRPr="007976F4">
        <w:rPr>
          <w:rFonts w:asciiTheme="majorBidi" w:hAnsiTheme="majorBidi" w:cstheme="majorBidi"/>
          <w:sz w:val="24"/>
          <w:szCs w:val="24"/>
        </w:rPr>
        <w:t>changing, scholars</w:t>
      </w:r>
      <w:r>
        <w:rPr>
          <w:rFonts w:asciiTheme="majorBidi" w:hAnsiTheme="majorBidi" w:cstheme="majorBidi"/>
          <w:sz w:val="24"/>
          <w:szCs w:val="24"/>
        </w:rPr>
        <w:t>’</w:t>
      </w:r>
      <w:r w:rsidRPr="007976F4">
        <w:rPr>
          <w:rFonts w:asciiTheme="majorBidi" w:hAnsiTheme="majorBidi" w:cstheme="majorBidi"/>
          <w:sz w:val="24"/>
          <w:szCs w:val="24"/>
        </w:rPr>
        <w:t xml:space="preserve"> opinions on intercultural competence change with time</w:t>
      </w:r>
      <w:r>
        <w:rPr>
          <w:rFonts w:asciiTheme="majorBidi" w:hAnsiTheme="majorBidi" w:cstheme="majorBidi"/>
          <w:sz w:val="24"/>
          <w:szCs w:val="24"/>
        </w:rPr>
        <w:t>”</w:t>
      </w:r>
      <w:r w:rsidRPr="007976F4">
        <w:rPr>
          <w:rFonts w:asciiTheme="majorBidi" w:hAnsiTheme="majorBidi" w:cstheme="majorBidi"/>
          <w:sz w:val="24"/>
          <w:szCs w:val="24"/>
        </w:rPr>
        <w:t xml:space="preserve"> (Deardorff, 2006, pp. 247–248; 258). </w:t>
      </w:r>
      <w:commentRangeStart w:id="16"/>
      <w:commentRangeStart w:id="17"/>
      <w:commentRangeStart w:id="18"/>
      <w:commentRangeStart w:id="19"/>
      <w:del w:id="20" w:author="Author">
        <w:r w:rsidRPr="007976F4" w:rsidDel="00FD7359">
          <w:rPr>
            <w:rFonts w:asciiTheme="majorBidi" w:hAnsiTheme="majorBidi" w:cstheme="majorBidi"/>
            <w:sz w:val="24"/>
            <w:szCs w:val="24"/>
          </w:rPr>
          <w:delText>These interpretations</w:delText>
        </w:r>
        <w:r w:rsidRPr="007976F4" w:rsidDel="00FD7359">
          <w:rPr>
            <w:rFonts w:asciiTheme="majorBidi" w:hAnsiTheme="majorBidi" w:cstheme="majorBidi"/>
            <w:b/>
            <w:bCs/>
            <w:sz w:val="24"/>
            <w:szCs w:val="24"/>
          </w:rPr>
          <w:delText xml:space="preserve"> </w:delText>
        </w:r>
        <w:commentRangeEnd w:id="16"/>
        <w:r w:rsidDel="00FD7359">
          <w:rPr>
            <w:rStyle w:val="CommentReference"/>
          </w:rPr>
          <w:commentReference w:id="16"/>
        </w:r>
        <w:commentRangeEnd w:id="17"/>
        <w:r w:rsidR="00445085" w:rsidDel="00FD7359">
          <w:rPr>
            <w:rStyle w:val="CommentReference"/>
          </w:rPr>
          <w:commentReference w:id="17"/>
        </w:r>
        <w:commentRangeEnd w:id="18"/>
        <w:r w:rsidR="00445085" w:rsidDel="00FD7359">
          <w:rPr>
            <w:rStyle w:val="CommentReference"/>
          </w:rPr>
          <w:commentReference w:id="18"/>
        </w:r>
      </w:del>
      <w:commentRangeEnd w:id="19"/>
      <w:r w:rsidR="00FD7359">
        <w:rPr>
          <w:rStyle w:val="CommentReference"/>
        </w:rPr>
        <w:commentReference w:id="19"/>
      </w:r>
      <w:del w:id="21" w:author="Author">
        <w:r w:rsidDel="00FD7359">
          <w:rPr>
            <w:rFonts w:asciiTheme="majorBidi" w:hAnsiTheme="majorBidi" w:cstheme="majorBidi"/>
            <w:sz w:val="24"/>
            <w:szCs w:val="24"/>
          </w:rPr>
          <w:delText xml:space="preserve"> i</w:delText>
        </w:r>
      </w:del>
      <w:ins w:id="22" w:author="Author">
        <w:r w:rsidR="00FD7359">
          <w:rPr>
            <w:rFonts w:asciiTheme="majorBidi" w:hAnsiTheme="majorBidi" w:cstheme="majorBidi"/>
            <w:sz w:val="24"/>
            <w:szCs w:val="24"/>
          </w:rPr>
          <w:t>I</w:t>
        </w:r>
      </w:ins>
      <w:r>
        <w:rPr>
          <w:rFonts w:asciiTheme="majorBidi" w:hAnsiTheme="majorBidi" w:cstheme="majorBidi"/>
          <w:sz w:val="24"/>
          <w:szCs w:val="24"/>
        </w:rPr>
        <w:t xml:space="preserve">ntercultural </w:t>
      </w:r>
      <w:r>
        <w:rPr>
          <w:rFonts w:asciiTheme="majorBidi" w:hAnsiTheme="majorBidi" w:cstheme="majorBidi"/>
          <w:sz w:val="24"/>
          <w:szCs w:val="24"/>
        </w:rPr>
        <w:t xml:space="preserve">competence </w:t>
      </w:r>
      <w:r w:rsidR="00FD7359">
        <w:rPr>
          <w:rFonts w:asciiTheme="majorBidi" w:hAnsiTheme="majorBidi" w:cstheme="majorBidi"/>
          <w:sz w:val="24"/>
          <w:szCs w:val="24"/>
        </w:rPr>
        <w:t xml:space="preserve">relates to </w:t>
      </w:r>
      <w:r w:rsidRPr="00E2712B">
        <w:rPr>
          <w:rFonts w:asciiTheme="majorBidi" w:hAnsiTheme="majorBidi" w:cstheme="majorBidi"/>
          <w:sz w:val="24"/>
          <w:szCs w:val="24"/>
        </w:rPr>
        <w:t>a</w:t>
      </w:r>
      <w:r>
        <w:rPr>
          <w:rFonts w:asciiTheme="majorBidi" w:hAnsiTheme="majorBidi" w:cstheme="majorBidi"/>
          <w:b/>
          <w:bCs/>
          <w:sz w:val="24"/>
          <w:szCs w:val="24"/>
        </w:rPr>
        <w:t xml:space="preserve"> </w:t>
      </w:r>
      <w:r w:rsidRPr="007976F4">
        <w:rPr>
          <w:rFonts w:asciiTheme="majorBidi" w:hAnsiTheme="majorBidi" w:cstheme="majorBidi"/>
          <w:sz w:val="24"/>
          <w:szCs w:val="24"/>
        </w:rPr>
        <w:t>transcultural approach that involves multiple, fluid affiliations.</w:t>
      </w:r>
    </w:p>
    <w:p w14:paraId="4ECD94BE" w14:textId="60120206" w:rsidR="00F24ADE" w:rsidRPr="00207113" w:rsidRDefault="00445085" w:rsidP="00207113">
      <w:pPr>
        <w:bidi w:val="0"/>
        <w:spacing w:after="120" w:line="480" w:lineRule="auto"/>
        <w:jc w:val="both"/>
        <w:rPr>
          <w:rFonts w:asciiTheme="majorBidi" w:hAnsiTheme="majorBidi" w:cstheme="majorBidi"/>
          <w:sz w:val="24"/>
          <w:szCs w:val="24"/>
        </w:rPr>
      </w:pPr>
      <w:r w:rsidRPr="00EC5D28">
        <w:rPr>
          <w:rFonts w:asciiTheme="majorBidi" w:hAnsiTheme="majorBidi" w:cstheme="majorBidi"/>
          <w:color w:val="000000"/>
          <w:sz w:val="24"/>
          <w:szCs w:val="24"/>
        </w:rPr>
        <w:t xml:space="preserve">Cultural empathy is one of the </w:t>
      </w:r>
      <w:r w:rsidRPr="00EC5D28">
        <w:rPr>
          <w:rFonts w:asciiTheme="majorBidi" w:hAnsiTheme="majorBidi" w:cstheme="majorBidi"/>
          <w:sz w:val="24"/>
          <w:szCs w:val="24"/>
        </w:rPr>
        <w:t xml:space="preserve">intercultural competence skills and </w:t>
      </w:r>
      <w:r w:rsidRPr="00EC5D28">
        <w:rPr>
          <w:rFonts w:asciiTheme="majorBidi" w:hAnsiTheme="majorBidi" w:cstheme="majorBidi"/>
          <w:color w:val="000000"/>
          <w:sz w:val="24"/>
          <w:szCs w:val="24"/>
        </w:rPr>
        <w:t xml:space="preserve">is a critical factor </w:t>
      </w:r>
      <w:commentRangeStart w:id="23"/>
      <w:r w:rsidRPr="00EC5D28">
        <w:rPr>
          <w:rFonts w:asciiTheme="majorBidi" w:hAnsiTheme="majorBidi" w:cstheme="majorBidi"/>
          <w:color w:val="000000"/>
          <w:sz w:val="24"/>
          <w:szCs w:val="24"/>
        </w:rPr>
        <w:t>for</w:t>
      </w:r>
      <w:commentRangeEnd w:id="23"/>
      <w:r w:rsidRPr="00EC5D28">
        <w:rPr>
          <w:rStyle w:val="CommentReference"/>
        </w:rPr>
        <w:commentReference w:id="23"/>
      </w:r>
      <w:r w:rsidRPr="00EC5D28">
        <w:rPr>
          <w:rFonts w:asciiTheme="majorBidi" w:hAnsiTheme="majorBidi" w:cstheme="majorBidi"/>
          <w:color w:val="000000"/>
          <w:sz w:val="24"/>
          <w:szCs w:val="24"/>
        </w:rPr>
        <w:t xml:space="preserve"> learning (</w:t>
      </w:r>
      <w:proofErr w:type="spellStart"/>
      <w:r w:rsidRPr="00EC5D28">
        <w:rPr>
          <w:rFonts w:asciiTheme="majorBidi" w:hAnsiTheme="majorBidi" w:cstheme="majorBidi"/>
          <w:color w:val="000000"/>
          <w:sz w:val="24"/>
          <w:szCs w:val="24"/>
        </w:rPr>
        <w:t>Cheraghi</w:t>
      </w:r>
      <w:proofErr w:type="spellEnd"/>
      <w:r w:rsidRPr="00EC5D28">
        <w:rPr>
          <w:rFonts w:asciiTheme="majorBidi" w:hAnsiTheme="majorBidi" w:cstheme="majorBidi"/>
          <w:color w:val="000000"/>
          <w:sz w:val="24"/>
          <w:szCs w:val="24"/>
        </w:rPr>
        <w:t xml:space="preserve"> &amp; </w:t>
      </w:r>
      <w:proofErr w:type="spellStart"/>
      <w:r w:rsidRPr="00EC5D28">
        <w:rPr>
          <w:rFonts w:asciiTheme="majorBidi" w:hAnsiTheme="majorBidi" w:cstheme="majorBidi"/>
          <w:color w:val="000000"/>
          <w:sz w:val="24"/>
          <w:szCs w:val="24"/>
        </w:rPr>
        <w:t>Karamimehr</w:t>
      </w:r>
      <w:proofErr w:type="spellEnd"/>
      <w:r w:rsidRPr="00EC5D28">
        <w:rPr>
          <w:rFonts w:asciiTheme="majorBidi" w:hAnsiTheme="majorBidi" w:cstheme="majorBidi"/>
          <w:color w:val="000000"/>
          <w:sz w:val="24"/>
          <w:szCs w:val="24"/>
        </w:rPr>
        <w:t>, 2022).</w:t>
      </w:r>
      <w:r w:rsidRPr="00EC5D28">
        <w:rPr>
          <w:rFonts w:asciiTheme="majorBidi" w:hAnsiTheme="majorBidi" w:cstheme="majorBidi"/>
          <w:sz w:val="24"/>
          <w:szCs w:val="24"/>
        </w:rPr>
        <w:t xml:space="preserve"> </w:t>
      </w:r>
      <w:r w:rsidR="00F24ADE" w:rsidRPr="00EC5D28">
        <w:rPr>
          <w:rFonts w:asciiTheme="majorBidi" w:hAnsiTheme="majorBidi" w:cstheme="majorBidi"/>
          <w:color w:val="000000"/>
          <w:sz w:val="24"/>
          <w:szCs w:val="24"/>
        </w:rPr>
        <w:t xml:space="preserve">The term “cultural empathy” </w:t>
      </w:r>
      <w:r w:rsidR="008C12B6" w:rsidRPr="00EC5D28">
        <w:rPr>
          <w:rFonts w:asciiTheme="majorBidi" w:hAnsiTheme="majorBidi" w:cstheme="majorBidi"/>
          <w:color w:val="000000"/>
          <w:sz w:val="24"/>
          <w:szCs w:val="24"/>
        </w:rPr>
        <w:t>relates to</w:t>
      </w:r>
      <w:r w:rsidR="00F24ADE" w:rsidRPr="00EC5D28">
        <w:rPr>
          <w:rFonts w:asciiTheme="majorBidi" w:hAnsiTheme="majorBidi" w:cstheme="majorBidi"/>
          <w:color w:val="000000"/>
          <w:sz w:val="24"/>
          <w:szCs w:val="24"/>
        </w:rPr>
        <w:t xml:space="preserve"> a person’s attention to other people, sensitivity to their cultures, and mindfulness of their backgrounds, feelings, and beliefs (Ruben, 1976).</w:t>
      </w:r>
      <w:r w:rsidR="00207113" w:rsidRPr="00EC5D28">
        <w:rPr>
          <w:rFonts w:asciiTheme="majorBidi" w:hAnsiTheme="majorBidi" w:cstheme="majorBidi"/>
          <w:color w:val="000000"/>
          <w:sz w:val="24"/>
          <w:szCs w:val="24"/>
        </w:rPr>
        <w:t xml:space="preserve"> </w:t>
      </w:r>
      <w:commentRangeStart w:id="24"/>
      <w:r w:rsidR="00207113" w:rsidRPr="00EC5D28">
        <w:rPr>
          <w:rFonts w:asciiTheme="majorBidi" w:hAnsiTheme="majorBidi" w:cstheme="majorBidi"/>
          <w:color w:val="000000"/>
          <w:sz w:val="24"/>
          <w:szCs w:val="24"/>
        </w:rPr>
        <w:t xml:space="preserve">Cultural </w:t>
      </w:r>
      <w:r w:rsidR="00207113" w:rsidRPr="00207113">
        <w:rPr>
          <w:rFonts w:asciiTheme="majorBidi" w:hAnsiTheme="majorBidi" w:cstheme="majorBidi"/>
          <w:color w:val="000000"/>
          <w:sz w:val="24"/>
          <w:szCs w:val="24"/>
          <w:highlight w:val="yellow"/>
        </w:rPr>
        <w:t xml:space="preserve">empathy </w:t>
      </w:r>
      <w:del w:id="25" w:author="Author">
        <w:r w:rsidR="00207113" w:rsidRPr="00207113" w:rsidDel="00324E7F">
          <w:rPr>
            <w:rFonts w:asciiTheme="majorBidi" w:hAnsiTheme="majorBidi" w:cstheme="majorBidi"/>
            <w:color w:val="000000"/>
            <w:sz w:val="24"/>
            <w:szCs w:val="24"/>
            <w:highlight w:val="yellow"/>
          </w:rPr>
          <w:delText xml:space="preserve">has a connection </w:delText>
        </w:r>
      </w:del>
      <w:ins w:id="26" w:author="Author">
        <w:r w:rsidR="00324E7F">
          <w:rPr>
            <w:rFonts w:asciiTheme="majorBidi" w:hAnsiTheme="majorBidi" w:cstheme="majorBidi"/>
            <w:color w:val="000000"/>
            <w:sz w:val="24"/>
            <w:szCs w:val="24"/>
            <w:highlight w:val="yellow"/>
          </w:rPr>
          <w:t xml:space="preserve">is linked </w:t>
        </w:r>
      </w:ins>
      <w:r w:rsidR="00207113" w:rsidRPr="00207113">
        <w:rPr>
          <w:rFonts w:asciiTheme="majorBidi" w:hAnsiTheme="majorBidi" w:cstheme="majorBidi"/>
          <w:color w:val="000000"/>
          <w:sz w:val="24"/>
          <w:szCs w:val="24"/>
          <w:highlight w:val="yellow"/>
        </w:rPr>
        <w:t xml:space="preserve">to </w:t>
      </w:r>
      <w:commentRangeStart w:id="27"/>
      <w:r w:rsidR="00207113" w:rsidRPr="00207113">
        <w:rPr>
          <w:rFonts w:asciiTheme="majorBidi" w:hAnsiTheme="majorBidi" w:cstheme="majorBidi"/>
          <w:sz w:val="24"/>
          <w:szCs w:val="24"/>
          <w:highlight w:val="yellow"/>
        </w:rPr>
        <w:t xml:space="preserve">cultural </w:t>
      </w:r>
      <w:commentRangeEnd w:id="27"/>
      <w:r w:rsidR="00207113" w:rsidRPr="00207113">
        <w:rPr>
          <w:rStyle w:val="CommentReference"/>
          <w:highlight w:val="yellow"/>
        </w:rPr>
        <w:commentReference w:id="27"/>
      </w:r>
      <w:r w:rsidR="00207113" w:rsidRPr="00207113">
        <w:rPr>
          <w:rFonts w:asciiTheme="majorBidi" w:hAnsiTheme="majorBidi" w:cstheme="majorBidi"/>
          <w:sz w:val="24"/>
          <w:szCs w:val="24"/>
          <w:highlight w:val="yellow"/>
        </w:rPr>
        <w:t>intelligence (Wang et al., 2015)</w:t>
      </w:r>
      <w:ins w:id="28" w:author="Author">
        <w:r w:rsidR="007D0786">
          <w:rPr>
            <w:rFonts w:asciiTheme="majorBidi" w:hAnsiTheme="majorBidi" w:cstheme="majorBidi"/>
            <w:sz w:val="24"/>
            <w:szCs w:val="24"/>
            <w:highlight w:val="yellow"/>
          </w:rPr>
          <w:t xml:space="preserve"> </w:t>
        </w:r>
      </w:ins>
      <w:del w:id="29" w:author="Author">
        <w:r w:rsidR="00207113" w:rsidRPr="00207113" w:rsidDel="00324E7F">
          <w:rPr>
            <w:rFonts w:asciiTheme="majorBidi" w:hAnsiTheme="majorBidi" w:cstheme="majorBidi"/>
            <w:sz w:val="24"/>
            <w:szCs w:val="24"/>
            <w:highlight w:val="yellow"/>
          </w:rPr>
          <w:delText xml:space="preserve"> </w:delText>
        </w:r>
      </w:del>
      <w:ins w:id="30" w:author="Author">
        <w:r w:rsidR="00324E7F">
          <w:rPr>
            <w:rFonts w:asciiTheme="majorBidi" w:hAnsiTheme="majorBidi" w:cstheme="majorBidi"/>
            <w:sz w:val="24"/>
            <w:szCs w:val="24"/>
            <w:highlight w:val="yellow"/>
          </w:rPr>
          <w:t>because</w:t>
        </w:r>
      </w:ins>
      <w:del w:id="31" w:author="Author">
        <w:r w:rsidR="00207113" w:rsidRPr="00207113" w:rsidDel="00324E7F">
          <w:rPr>
            <w:rFonts w:asciiTheme="majorBidi" w:hAnsiTheme="majorBidi" w:cstheme="majorBidi"/>
            <w:sz w:val="24"/>
            <w:szCs w:val="24"/>
            <w:highlight w:val="yellow"/>
          </w:rPr>
          <w:delText>, since</w:delText>
        </w:r>
      </w:del>
      <w:r w:rsidR="00207113" w:rsidRPr="00207113">
        <w:rPr>
          <w:rFonts w:asciiTheme="majorBidi" w:hAnsiTheme="majorBidi" w:cstheme="majorBidi"/>
          <w:sz w:val="24"/>
          <w:szCs w:val="24"/>
          <w:highlight w:val="yellow"/>
        </w:rPr>
        <w:t xml:space="preserve"> both </w:t>
      </w:r>
      <w:del w:id="32" w:author="Author">
        <w:r w:rsidR="00207113" w:rsidRPr="00207113" w:rsidDel="00324E7F">
          <w:rPr>
            <w:rFonts w:asciiTheme="majorBidi" w:hAnsiTheme="majorBidi" w:cstheme="majorBidi"/>
            <w:sz w:val="24"/>
            <w:szCs w:val="24"/>
            <w:highlight w:val="yellow"/>
          </w:rPr>
          <w:delText xml:space="preserve">of these </w:delText>
        </w:r>
      </w:del>
      <w:r w:rsidR="00207113" w:rsidRPr="00207113">
        <w:rPr>
          <w:rFonts w:asciiTheme="majorBidi" w:hAnsiTheme="majorBidi" w:cstheme="majorBidi"/>
          <w:sz w:val="24"/>
          <w:szCs w:val="24"/>
          <w:highlight w:val="yellow"/>
        </w:rPr>
        <w:t>concepts emphasize the nexus between mainstream society, anxiety, perceived language discrimination, and marginally coping through family support.</w:t>
      </w:r>
      <w:commentRangeEnd w:id="24"/>
      <w:r w:rsidR="00207113">
        <w:rPr>
          <w:rStyle w:val="CommentReference"/>
        </w:rPr>
        <w:commentReference w:id="24"/>
      </w:r>
      <w:r w:rsidR="00207113">
        <w:rPr>
          <w:rFonts w:asciiTheme="majorBidi" w:hAnsiTheme="majorBidi" w:cstheme="majorBidi"/>
          <w:sz w:val="24"/>
          <w:szCs w:val="24"/>
        </w:rPr>
        <w:t xml:space="preserve"> </w:t>
      </w:r>
      <w:r w:rsidR="00F24ADE" w:rsidRPr="007976F4">
        <w:rPr>
          <w:rFonts w:asciiTheme="majorBidi" w:hAnsiTheme="majorBidi" w:cstheme="majorBidi"/>
          <w:color w:val="000000"/>
          <w:sz w:val="24"/>
          <w:szCs w:val="24"/>
        </w:rPr>
        <w:t xml:space="preserve">Students with high cultural empathy </w:t>
      </w:r>
      <w:r w:rsidR="00F24ADE">
        <w:rPr>
          <w:rFonts w:asciiTheme="majorBidi" w:hAnsiTheme="majorBidi" w:cstheme="majorBidi"/>
          <w:color w:val="000000"/>
          <w:sz w:val="24"/>
          <w:szCs w:val="24"/>
        </w:rPr>
        <w:t>demonstrate</w:t>
      </w:r>
      <w:r w:rsidR="00F24ADE" w:rsidRPr="007976F4">
        <w:rPr>
          <w:rFonts w:asciiTheme="majorBidi" w:hAnsiTheme="majorBidi" w:cstheme="majorBidi"/>
          <w:color w:val="000000"/>
          <w:sz w:val="24"/>
          <w:szCs w:val="24"/>
        </w:rPr>
        <w:t xml:space="preserve"> understanding </w:t>
      </w:r>
      <w:r w:rsidR="00152A12">
        <w:rPr>
          <w:rFonts w:asciiTheme="majorBidi" w:hAnsiTheme="majorBidi" w:cstheme="majorBidi"/>
          <w:color w:val="000000"/>
          <w:sz w:val="24"/>
          <w:szCs w:val="24"/>
        </w:rPr>
        <w:t>and benefit from other cultures</w:t>
      </w:r>
      <w:r w:rsidR="00F24ADE" w:rsidRPr="007976F4">
        <w:rPr>
          <w:rFonts w:asciiTheme="majorBidi" w:hAnsiTheme="majorBidi" w:cstheme="majorBidi"/>
          <w:color w:val="000000"/>
          <w:sz w:val="24"/>
          <w:szCs w:val="24"/>
        </w:rPr>
        <w:t>. The</w:t>
      </w:r>
      <w:r w:rsidR="00F24ADE">
        <w:rPr>
          <w:rFonts w:asciiTheme="majorBidi" w:hAnsiTheme="majorBidi" w:cstheme="majorBidi"/>
          <w:color w:val="000000"/>
          <w:sz w:val="24"/>
          <w:szCs w:val="24"/>
        </w:rPr>
        <w:t>se students</w:t>
      </w:r>
      <w:r w:rsidR="00F24ADE" w:rsidRPr="007976F4">
        <w:rPr>
          <w:rFonts w:asciiTheme="majorBidi" w:hAnsiTheme="majorBidi" w:cstheme="majorBidi"/>
          <w:color w:val="000000"/>
          <w:sz w:val="24"/>
          <w:szCs w:val="24"/>
        </w:rPr>
        <w:t xml:space="preserve"> tend to be more open-minded </w:t>
      </w:r>
      <w:r w:rsidR="00F24ADE">
        <w:rPr>
          <w:rFonts w:asciiTheme="majorBidi" w:hAnsiTheme="majorBidi" w:cstheme="majorBidi"/>
          <w:color w:val="000000"/>
          <w:sz w:val="24"/>
          <w:szCs w:val="24"/>
        </w:rPr>
        <w:t>and have less</w:t>
      </w:r>
      <w:r w:rsidR="00F24ADE" w:rsidRPr="007976F4">
        <w:rPr>
          <w:rFonts w:asciiTheme="majorBidi" w:hAnsiTheme="majorBidi" w:cstheme="majorBidi"/>
          <w:color w:val="000000"/>
          <w:sz w:val="24"/>
          <w:szCs w:val="24"/>
        </w:rPr>
        <w:t xml:space="preserve"> rigid biases towards </w:t>
      </w:r>
      <w:r w:rsidR="00F24ADE">
        <w:rPr>
          <w:rFonts w:asciiTheme="majorBidi" w:hAnsiTheme="majorBidi" w:cstheme="majorBidi"/>
          <w:color w:val="000000"/>
          <w:sz w:val="24"/>
          <w:szCs w:val="24"/>
        </w:rPr>
        <w:t>other groups’ behavior</w:t>
      </w:r>
      <w:r w:rsidR="00AD2D0B">
        <w:rPr>
          <w:rFonts w:asciiTheme="majorBidi" w:hAnsiTheme="majorBidi" w:cstheme="majorBidi"/>
          <w:color w:val="000000"/>
          <w:sz w:val="24"/>
          <w:szCs w:val="24"/>
        </w:rPr>
        <w:t>s</w:t>
      </w:r>
      <w:r w:rsidR="00F24ADE">
        <w:rPr>
          <w:rFonts w:asciiTheme="majorBidi" w:hAnsiTheme="majorBidi" w:cstheme="majorBidi"/>
          <w:color w:val="000000"/>
          <w:sz w:val="24"/>
          <w:szCs w:val="24"/>
        </w:rPr>
        <w:t xml:space="preserve"> and social tendencies</w:t>
      </w:r>
      <w:del w:id="33" w:author="Author">
        <w:r w:rsidR="00F24ADE" w:rsidDel="006D292C">
          <w:rPr>
            <w:rFonts w:asciiTheme="majorBidi" w:hAnsiTheme="majorBidi" w:cstheme="majorBidi"/>
            <w:color w:val="000000"/>
            <w:sz w:val="24"/>
            <w:szCs w:val="24"/>
          </w:rPr>
          <w:delText xml:space="preserve"> </w:delText>
        </w:r>
        <w:r w:rsidR="00F24ADE" w:rsidRPr="007976F4" w:rsidDel="006D292C">
          <w:rPr>
            <w:rFonts w:asciiTheme="majorBidi" w:hAnsiTheme="majorBidi" w:cstheme="majorBidi"/>
            <w:color w:val="000000"/>
            <w:sz w:val="24"/>
            <w:szCs w:val="24"/>
          </w:rPr>
          <w:delText>(Cheraghi &amp; Karamimehr, 2022)</w:delText>
        </w:r>
      </w:del>
      <w:r w:rsidR="00F24ADE" w:rsidRPr="007976F4">
        <w:rPr>
          <w:rFonts w:asciiTheme="majorBidi" w:hAnsiTheme="majorBidi" w:cstheme="majorBidi"/>
          <w:color w:val="000000"/>
          <w:sz w:val="24"/>
          <w:szCs w:val="24"/>
        </w:rPr>
        <w:t xml:space="preserve">. Cultural empathy </w:t>
      </w:r>
      <w:r w:rsidR="00F24ADE">
        <w:rPr>
          <w:rFonts w:asciiTheme="majorBidi" w:hAnsiTheme="majorBidi" w:cstheme="majorBidi"/>
          <w:color w:val="000000"/>
          <w:sz w:val="24"/>
          <w:szCs w:val="24"/>
        </w:rPr>
        <w:t>stems from a</w:t>
      </w:r>
      <w:r w:rsidR="00152A12">
        <w:rPr>
          <w:rFonts w:asciiTheme="majorBidi" w:hAnsiTheme="majorBidi" w:cstheme="majorBidi"/>
          <w:color w:val="000000"/>
          <w:sz w:val="24"/>
          <w:szCs w:val="24"/>
        </w:rPr>
        <w:t>n</w:t>
      </w:r>
      <w:r w:rsidR="00F24ADE">
        <w:rPr>
          <w:rFonts w:asciiTheme="majorBidi" w:hAnsiTheme="majorBidi" w:cstheme="majorBidi"/>
          <w:color w:val="000000"/>
          <w:sz w:val="24"/>
          <w:szCs w:val="24"/>
        </w:rPr>
        <w:t xml:space="preserve"> </w:t>
      </w:r>
      <w:r w:rsidR="00AD2D0B">
        <w:rPr>
          <w:rFonts w:asciiTheme="majorBidi" w:hAnsiTheme="majorBidi" w:cstheme="majorBidi"/>
          <w:color w:val="000000"/>
          <w:sz w:val="24"/>
          <w:szCs w:val="24"/>
        </w:rPr>
        <w:t>interest in</w:t>
      </w:r>
      <w:r w:rsidR="00F24ADE" w:rsidRPr="007976F4">
        <w:rPr>
          <w:rFonts w:asciiTheme="majorBidi" w:hAnsiTheme="majorBidi" w:cstheme="majorBidi"/>
          <w:color w:val="000000"/>
          <w:sz w:val="24"/>
          <w:szCs w:val="24"/>
        </w:rPr>
        <w:t xml:space="preserve"> and curiosity </w:t>
      </w:r>
      <w:r w:rsidR="00F24ADE">
        <w:rPr>
          <w:rFonts w:asciiTheme="majorBidi" w:hAnsiTheme="majorBidi" w:cstheme="majorBidi"/>
          <w:color w:val="000000"/>
          <w:sz w:val="24"/>
          <w:szCs w:val="24"/>
        </w:rPr>
        <w:t xml:space="preserve">about </w:t>
      </w:r>
      <w:r w:rsidR="00F24ADE" w:rsidRPr="007976F4">
        <w:rPr>
          <w:rFonts w:asciiTheme="majorBidi" w:hAnsiTheme="majorBidi" w:cstheme="majorBidi"/>
          <w:color w:val="000000"/>
          <w:sz w:val="24"/>
          <w:szCs w:val="24"/>
        </w:rPr>
        <w:t xml:space="preserve">other </w:t>
      </w:r>
      <w:r w:rsidR="00F24ADE">
        <w:rPr>
          <w:rFonts w:asciiTheme="majorBidi" w:hAnsiTheme="majorBidi" w:cstheme="majorBidi"/>
          <w:color w:val="000000"/>
          <w:sz w:val="24"/>
          <w:szCs w:val="24"/>
        </w:rPr>
        <w:t xml:space="preserve">cultures </w:t>
      </w:r>
      <w:r w:rsidR="00F24ADE" w:rsidRPr="007976F4">
        <w:rPr>
          <w:rFonts w:asciiTheme="majorBidi" w:hAnsiTheme="majorBidi" w:cstheme="majorBidi"/>
          <w:color w:val="000000"/>
          <w:sz w:val="24"/>
          <w:szCs w:val="24"/>
        </w:rPr>
        <w:t>(</w:t>
      </w:r>
      <w:proofErr w:type="spellStart"/>
      <w:r w:rsidR="00F24ADE" w:rsidRPr="007976F4">
        <w:rPr>
          <w:rFonts w:asciiTheme="majorBidi" w:hAnsiTheme="majorBidi" w:cstheme="majorBidi"/>
          <w:color w:val="000000"/>
          <w:sz w:val="24"/>
          <w:szCs w:val="24"/>
        </w:rPr>
        <w:t>Bawa</w:t>
      </w:r>
      <w:proofErr w:type="spellEnd"/>
      <w:r w:rsidR="00F24ADE" w:rsidRPr="007976F4">
        <w:rPr>
          <w:rFonts w:asciiTheme="majorBidi" w:hAnsiTheme="majorBidi" w:cstheme="majorBidi"/>
          <w:color w:val="000000"/>
          <w:sz w:val="24"/>
          <w:szCs w:val="24"/>
        </w:rPr>
        <w:t>, 2021).</w:t>
      </w:r>
    </w:p>
    <w:p w14:paraId="3FD02CF7" w14:textId="75CF12CD" w:rsidR="00F24ADE" w:rsidRDefault="00595CD4" w:rsidP="0042077E">
      <w:pPr>
        <w:bidi w:val="0"/>
        <w:spacing w:after="120" w:line="480" w:lineRule="auto"/>
        <w:jc w:val="both"/>
        <w:rPr>
          <w:rFonts w:asciiTheme="majorBidi" w:hAnsiTheme="majorBidi" w:cstheme="majorBidi"/>
          <w:color w:val="000000"/>
          <w:sz w:val="24"/>
          <w:szCs w:val="24"/>
        </w:rPr>
      </w:pPr>
      <w:commentRangeStart w:id="34"/>
      <w:commentRangeStart w:id="35"/>
      <w:r>
        <w:rPr>
          <w:rFonts w:asciiTheme="majorBidi" w:hAnsiTheme="majorBidi" w:cstheme="majorBidi"/>
          <w:color w:val="000000"/>
          <w:sz w:val="24"/>
          <w:szCs w:val="24"/>
        </w:rPr>
        <w:t>C</w:t>
      </w:r>
      <w:r w:rsidR="00F24ADE">
        <w:rPr>
          <w:rFonts w:asciiTheme="majorBidi" w:hAnsiTheme="majorBidi" w:cstheme="majorBidi"/>
          <w:color w:val="000000"/>
          <w:sz w:val="24"/>
          <w:szCs w:val="24"/>
        </w:rPr>
        <w:t>ultural empathy</w:t>
      </w:r>
      <w:ins w:id="36" w:author="Author">
        <w:r>
          <w:rPr>
            <w:rFonts w:asciiTheme="majorBidi" w:hAnsiTheme="majorBidi" w:cstheme="majorBidi"/>
            <w:color w:val="000000"/>
            <w:sz w:val="24"/>
            <w:szCs w:val="24"/>
          </w:rPr>
          <w:t xml:space="preserve"> research</w:t>
        </w:r>
      </w:ins>
      <w:r w:rsidR="00F24ADE" w:rsidRPr="007976F4">
        <w:rPr>
          <w:rFonts w:asciiTheme="majorBidi" w:hAnsiTheme="majorBidi" w:cstheme="majorBidi"/>
          <w:color w:val="000000"/>
          <w:sz w:val="24"/>
          <w:szCs w:val="24"/>
        </w:rPr>
        <w:t xml:space="preserve"> </w:t>
      </w:r>
      <w:ins w:id="37" w:author="Author">
        <w:r>
          <w:rPr>
            <w:rFonts w:asciiTheme="majorBidi" w:hAnsiTheme="majorBidi" w:cstheme="majorBidi"/>
            <w:color w:val="000000"/>
            <w:sz w:val="24"/>
            <w:szCs w:val="24"/>
          </w:rPr>
          <w:t>emphasize</w:t>
        </w:r>
        <w:r w:rsidR="00523B27">
          <w:rPr>
            <w:rFonts w:asciiTheme="majorBidi" w:hAnsiTheme="majorBidi" w:cstheme="majorBidi"/>
            <w:color w:val="000000"/>
            <w:sz w:val="24"/>
            <w:szCs w:val="24"/>
          </w:rPr>
          <w:t>s</w:t>
        </w:r>
        <w:r>
          <w:rPr>
            <w:rFonts w:asciiTheme="majorBidi" w:hAnsiTheme="majorBidi" w:cstheme="majorBidi"/>
            <w:color w:val="000000"/>
            <w:sz w:val="24"/>
            <w:szCs w:val="24"/>
          </w:rPr>
          <w:t xml:space="preserve"> </w:t>
        </w:r>
      </w:ins>
      <w:del w:id="38" w:author="Author">
        <w:r w:rsidR="00F24ADE" w:rsidRPr="007976F4" w:rsidDel="00595CD4">
          <w:rPr>
            <w:rFonts w:asciiTheme="majorBidi" w:hAnsiTheme="majorBidi" w:cstheme="majorBidi"/>
            <w:color w:val="000000"/>
            <w:sz w:val="24"/>
            <w:szCs w:val="24"/>
          </w:rPr>
          <w:delText>is</w:delText>
        </w:r>
      </w:del>
      <w:r w:rsidR="00F24ADE" w:rsidRPr="007976F4">
        <w:rPr>
          <w:rFonts w:asciiTheme="majorBidi" w:hAnsiTheme="majorBidi" w:cstheme="majorBidi"/>
          <w:color w:val="000000"/>
          <w:sz w:val="24"/>
          <w:szCs w:val="24"/>
        </w:rPr>
        <w:t xml:space="preserve"> that syllabus designers and </w:t>
      </w:r>
      <w:r w:rsidR="00F24ADE">
        <w:rPr>
          <w:rFonts w:asciiTheme="majorBidi" w:hAnsiTheme="majorBidi" w:cstheme="majorBidi"/>
          <w:color w:val="000000"/>
          <w:sz w:val="24"/>
          <w:szCs w:val="24"/>
        </w:rPr>
        <w:t xml:space="preserve">authors of </w:t>
      </w:r>
      <w:r w:rsidR="00F24ADE" w:rsidRPr="007976F4">
        <w:rPr>
          <w:rFonts w:asciiTheme="majorBidi" w:hAnsiTheme="majorBidi" w:cstheme="majorBidi"/>
          <w:color w:val="000000"/>
          <w:sz w:val="24"/>
          <w:szCs w:val="24"/>
        </w:rPr>
        <w:t>book</w:t>
      </w:r>
      <w:r w:rsidR="00F24ADE">
        <w:rPr>
          <w:rFonts w:asciiTheme="majorBidi" w:hAnsiTheme="majorBidi" w:cstheme="majorBidi"/>
          <w:color w:val="000000"/>
          <w:sz w:val="24"/>
          <w:szCs w:val="24"/>
        </w:rPr>
        <w:t>s</w:t>
      </w:r>
      <w:r w:rsidR="00F24ADE" w:rsidRPr="007976F4">
        <w:rPr>
          <w:rFonts w:asciiTheme="majorBidi" w:hAnsiTheme="majorBidi" w:cstheme="majorBidi"/>
          <w:color w:val="000000"/>
          <w:sz w:val="24"/>
          <w:szCs w:val="24"/>
        </w:rPr>
        <w:t xml:space="preserve"> should </w:t>
      </w:r>
      <w:r w:rsidR="00F24ADE">
        <w:rPr>
          <w:rFonts w:asciiTheme="majorBidi" w:hAnsiTheme="majorBidi" w:cstheme="majorBidi"/>
          <w:color w:val="000000"/>
          <w:sz w:val="24"/>
          <w:szCs w:val="24"/>
        </w:rPr>
        <w:t>consider</w:t>
      </w:r>
      <w:r w:rsidR="00F24ADE" w:rsidRPr="007976F4">
        <w:rPr>
          <w:rFonts w:asciiTheme="majorBidi" w:hAnsiTheme="majorBidi" w:cstheme="majorBidi"/>
          <w:color w:val="000000"/>
          <w:sz w:val="24"/>
          <w:szCs w:val="24"/>
        </w:rPr>
        <w:t xml:space="preserve"> the learners’ cultur</w:t>
      </w:r>
      <w:r w:rsidR="00F24ADE">
        <w:rPr>
          <w:rFonts w:asciiTheme="majorBidi" w:hAnsiTheme="majorBidi" w:cstheme="majorBidi"/>
          <w:color w:val="000000"/>
          <w:sz w:val="24"/>
          <w:szCs w:val="24"/>
        </w:rPr>
        <w:t>al needs</w:t>
      </w:r>
      <w:r w:rsidR="00F24ADE" w:rsidRPr="007976F4">
        <w:rPr>
          <w:rFonts w:asciiTheme="majorBidi" w:hAnsiTheme="majorBidi" w:cstheme="majorBidi"/>
          <w:color w:val="000000"/>
          <w:sz w:val="24"/>
          <w:szCs w:val="24"/>
        </w:rPr>
        <w:t xml:space="preserve">. Academic staff should consider the learners’ </w:t>
      </w:r>
      <w:r w:rsidR="00152A12">
        <w:rPr>
          <w:rFonts w:asciiTheme="majorBidi" w:hAnsiTheme="majorBidi" w:cstheme="majorBidi"/>
          <w:color w:val="000000"/>
          <w:sz w:val="24"/>
          <w:szCs w:val="24"/>
        </w:rPr>
        <w:t>culture while critically navigating the target culture</w:t>
      </w:r>
      <w:r w:rsidR="00F24ADE" w:rsidRPr="007976F4">
        <w:rPr>
          <w:rFonts w:asciiTheme="majorBidi" w:hAnsiTheme="majorBidi" w:cstheme="majorBidi"/>
          <w:color w:val="000000"/>
          <w:sz w:val="24"/>
          <w:szCs w:val="24"/>
        </w:rPr>
        <w:t xml:space="preserve">. </w:t>
      </w:r>
      <w:r w:rsidR="00F24ADE">
        <w:rPr>
          <w:rFonts w:asciiTheme="majorBidi" w:hAnsiTheme="majorBidi" w:cstheme="majorBidi"/>
          <w:color w:val="000000"/>
          <w:sz w:val="24"/>
          <w:szCs w:val="24"/>
        </w:rPr>
        <w:t xml:space="preserve">Studies also emphasize the importance of creating </w:t>
      </w:r>
      <w:r w:rsidR="00F24ADE" w:rsidRPr="007976F4">
        <w:rPr>
          <w:rFonts w:asciiTheme="majorBidi" w:hAnsiTheme="majorBidi" w:cstheme="majorBidi"/>
          <w:color w:val="000000"/>
          <w:sz w:val="24"/>
          <w:szCs w:val="24"/>
        </w:rPr>
        <w:t xml:space="preserve">a balanced view </w:t>
      </w:r>
      <w:r w:rsidR="00F24ADE">
        <w:rPr>
          <w:rFonts w:asciiTheme="majorBidi" w:hAnsiTheme="majorBidi" w:cstheme="majorBidi"/>
          <w:color w:val="000000"/>
          <w:sz w:val="24"/>
          <w:szCs w:val="24"/>
        </w:rPr>
        <w:t xml:space="preserve">and critical evaluation </w:t>
      </w:r>
      <w:r w:rsidR="00F24ADE" w:rsidRPr="007976F4">
        <w:rPr>
          <w:rFonts w:asciiTheme="majorBidi" w:hAnsiTheme="majorBidi" w:cstheme="majorBidi"/>
          <w:color w:val="000000"/>
          <w:sz w:val="24"/>
          <w:szCs w:val="24"/>
        </w:rPr>
        <w:t>of culture</w:t>
      </w:r>
      <w:r w:rsidR="00F24ADE">
        <w:rPr>
          <w:rFonts w:asciiTheme="majorBidi" w:hAnsiTheme="majorBidi" w:cstheme="majorBidi"/>
          <w:color w:val="000000"/>
          <w:sz w:val="24"/>
          <w:szCs w:val="24"/>
        </w:rPr>
        <w:t xml:space="preserve">s and reassuring students that learning about other cultures </w:t>
      </w:r>
      <w:r w:rsidR="0005467F">
        <w:rPr>
          <w:rFonts w:asciiTheme="majorBidi" w:hAnsiTheme="majorBidi" w:cstheme="majorBidi"/>
          <w:color w:val="000000"/>
          <w:sz w:val="24"/>
          <w:szCs w:val="24"/>
        </w:rPr>
        <w:t>does</w:t>
      </w:r>
      <w:r w:rsidR="00F24ADE">
        <w:rPr>
          <w:rFonts w:asciiTheme="majorBidi" w:hAnsiTheme="majorBidi" w:cstheme="majorBidi"/>
          <w:color w:val="000000"/>
          <w:sz w:val="24"/>
          <w:szCs w:val="24"/>
        </w:rPr>
        <w:t xml:space="preserve"> not affect their own cultural affiliation</w:t>
      </w:r>
      <w:ins w:id="39" w:author="Author">
        <w:r w:rsidR="006D292C">
          <w:rPr>
            <w:rFonts w:asciiTheme="majorBidi" w:hAnsiTheme="majorBidi" w:cstheme="majorBidi"/>
            <w:color w:val="000000"/>
            <w:sz w:val="24"/>
            <w:szCs w:val="24"/>
          </w:rPr>
          <w:t xml:space="preserve"> </w:t>
        </w:r>
        <w:r w:rsidR="006D292C" w:rsidRPr="00445085">
          <w:rPr>
            <w:rFonts w:asciiTheme="majorBidi" w:hAnsiTheme="majorBidi" w:cstheme="majorBidi"/>
            <w:color w:val="000000"/>
            <w:sz w:val="24"/>
            <w:szCs w:val="24"/>
            <w:highlight w:val="yellow"/>
          </w:rPr>
          <w:t>(</w:t>
        </w:r>
        <w:proofErr w:type="spellStart"/>
        <w:r w:rsidR="006D292C" w:rsidRPr="00445085">
          <w:rPr>
            <w:rFonts w:asciiTheme="majorBidi" w:hAnsiTheme="majorBidi" w:cstheme="majorBidi"/>
            <w:color w:val="000000"/>
            <w:sz w:val="24"/>
            <w:szCs w:val="24"/>
            <w:highlight w:val="yellow"/>
          </w:rPr>
          <w:t>Cheraghi</w:t>
        </w:r>
        <w:proofErr w:type="spellEnd"/>
        <w:r w:rsidR="006D292C" w:rsidRPr="00445085">
          <w:rPr>
            <w:rFonts w:asciiTheme="majorBidi" w:hAnsiTheme="majorBidi" w:cstheme="majorBidi"/>
            <w:color w:val="000000"/>
            <w:sz w:val="24"/>
            <w:szCs w:val="24"/>
            <w:highlight w:val="yellow"/>
          </w:rPr>
          <w:t xml:space="preserve"> &amp; </w:t>
        </w:r>
        <w:proofErr w:type="spellStart"/>
        <w:r w:rsidR="006D292C" w:rsidRPr="00445085">
          <w:rPr>
            <w:rFonts w:asciiTheme="majorBidi" w:hAnsiTheme="majorBidi" w:cstheme="majorBidi"/>
            <w:color w:val="000000"/>
            <w:sz w:val="24"/>
            <w:szCs w:val="24"/>
            <w:highlight w:val="yellow"/>
          </w:rPr>
          <w:t>Karamimehr</w:t>
        </w:r>
        <w:proofErr w:type="spellEnd"/>
        <w:r w:rsidR="006D292C" w:rsidRPr="00445085">
          <w:rPr>
            <w:rFonts w:asciiTheme="majorBidi" w:hAnsiTheme="majorBidi" w:cstheme="majorBidi"/>
            <w:color w:val="000000"/>
            <w:sz w:val="24"/>
            <w:szCs w:val="24"/>
            <w:highlight w:val="yellow"/>
          </w:rPr>
          <w:t>, 2022)</w:t>
        </w:r>
      </w:ins>
      <w:r w:rsidR="00F24ADE">
        <w:rPr>
          <w:rFonts w:asciiTheme="majorBidi" w:hAnsiTheme="majorBidi" w:cstheme="majorBidi"/>
          <w:color w:val="000000"/>
          <w:sz w:val="24"/>
          <w:szCs w:val="24"/>
        </w:rPr>
        <w:t xml:space="preserve">. </w:t>
      </w:r>
      <w:commentRangeEnd w:id="34"/>
      <w:r w:rsidR="006D292C">
        <w:rPr>
          <w:rStyle w:val="CommentReference"/>
        </w:rPr>
        <w:commentReference w:id="34"/>
      </w:r>
      <w:commentRangeEnd w:id="35"/>
      <w:r w:rsidR="00523B27">
        <w:rPr>
          <w:rStyle w:val="CommentReference"/>
        </w:rPr>
        <w:commentReference w:id="35"/>
      </w:r>
    </w:p>
    <w:p w14:paraId="1F432E77" w14:textId="77777777" w:rsidR="00445085" w:rsidRDefault="00445085" w:rsidP="00532CA2">
      <w:pPr>
        <w:bidi w:val="0"/>
        <w:spacing w:after="120" w:line="480" w:lineRule="auto"/>
        <w:jc w:val="both"/>
        <w:rPr>
          <w:rFonts w:asciiTheme="majorBidi" w:hAnsiTheme="majorBidi" w:cstheme="majorBidi"/>
          <w:color w:val="000000"/>
          <w:sz w:val="24"/>
          <w:szCs w:val="24"/>
        </w:rPr>
      </w:pPr>
    </w:p>
    <w:p w14:paraId="3059E7CF" w14:textId="77777777" w:rsidR="00F24ADE" w:rsidRDefault="00F24ADE" w:rsidP="00F24ADE">
      <w:pPr>
        <w:bidi w:val="0"/>
        <w:spacing w:after="0" w:line="480" w:lineRule="auto"/>
        <w:jc w:val="both"/>
        <w:rPr>
          <w:rFonts w:asciiTheme="majorBidi" w:hAnsiTheme="majorBidi" w:cstheme="majorBidi"/>
          <w:b/>
          <w:bCs/>
          <w:color w:val="000000"/>
          <w:sz w:val="24"/>
          <w:szCs w:val="24"/>
        </w:rPr>
      </w:pPr>
      <w:r w:rsidRPr="005B4B64">
        <w:rPr>
          <w:rFonts w:asciiTheme="majorBidi" w:hAnsiTheme="majorBidi" w:cstheme="majorBidi"/>
          <w:b/>
          <w:bCs/>
          <w:sz w:val="24"/>
          <w:szCs w:val="24"/>
        </w:rPr>
        <w:t>Self-efficacy for learning</w:t>
      </w:r>
    </w:p>
    <w:p w14:paraId="041EAF25" w14:textId="27C9CBAD" w:rsidR="00F24ADE" w:rsidRPr="007976F4" w:rsidRDefault="00F24ADE" w:rsidP="00F24ADE">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The term “s</w:t>
      </w:r>
      <w:r w:rsidRPr="007976F4">
        <w:rPr>
          <w:rFonts w:asciiTheme="majorBidi" w:hAnsiTheme="majorBidi" w:cstheme="majorBidi"/>
          <w:sz w:val="24"/>
          <w:szCs w:val="24"/>
        </w:rPr>
        <w:t>elf-efficacy</w:t>
      </w:r>
      <w:r>
        <w:rPr>
          <w:rFonts w:asciiTheme="majorBidi" w:hAnsiTheme="majorBidi" w:cstheme="majorBidi"/>
          <w:sz w:val="24"/>
          <w:szCs w:val="24"/>
        </w:rPr>
        <w:t>”</w:t>
      </w:r>
      <w:r w:rsidRPr="007976F4">
        <w:rPr>
          <w:rFonts w:asciiTheme="majorBidi" w:hAnsiTheme="majorBidi" w:cstheme="majorBidi"/>
          <w:sz w:val="24"/>
          <w:szCs w:val="24"/>
        </w:rPr>
        <w:t xml:space="preserve"> refers to </w:t>
      </w:r>
      <w:r>
        <w:rPr>
          <w:rFonts w:asciiTheme="majorBidi" w:hAnsiTheme="majorBidi" w:cstheme="majorBidi"/>
          <w:sz w:val="24"/>
          <w:szCs w:val="24"/>
        </w:rPr>
        <w:t xml:space="preserve">students’ </w:t>
      </w:r>
      <w:r w:rsidRPr="007976F4">
        <w:rPr>
          <w:rFonts w:asciiTheme="majorBidi" w:hAnsiTheme="majorBidi" w:cstheme="majorBidi"/>
          <w:sz w:val="24"/>
          <w:szCs w:val="24"/>
        </w:rPr>
        <w:t xml:space="preserve">belief in </w:t>
      </w:r>
      <w:r>
        <w:rPr>
          <w:rFonts w:asciiTheme="majorBidi" w:hAnsiTheme="majorBidi" w:cstheme="majorBidi"/>
          <w:sz w:val="24"/>
          <w:szCs w:val="24"/>
        </w:rPr>
        <w:t xml:space="preserve">their </w:t>
      </w:r>
      <w:r w:rsidRPr="007976F4">
        <w:rPr>
          <w:rFonts w:asciiTheme="majorBidi" w:hAnsiTheme="majorBidi" w:cstheme="majorBidi"/>
          <w:sz w:val="24"/>
          <w:szCs w:val="24"/>
        </w:rPr>
        <w:t>capabilit</w:t>
      </w:r>
      <w:r>
        <w:rPr>
          <w:rFonts w:asciiTheme="majorBidi" w:hAnsiTheme="majorBidi" w:cstheme="majorBidi"/>
          <w:sz w:val="24"/>
          <w:szCs w:val="24"/>
        </w:rPr>
        <w:t>y to</w:t>
      </w:r>
      <w:r w:rsidRPr="007976F4">
        <w:rPr>
          <w:rFonts w:asciiTheme="majorBidi" w:hAnsiTheme="majorBidi" w:cstheme="majorBidi"/>
          <w:sz w:val="24"/>
          <w:szCs w:val="24"/>
        </w:rPr>
        <w:t xml:space="preserve"> organiz</w:t>
      </w:r>
      <w:r>
        <w:rPr>
          <w:rFonts w:asciiTheme="majorBidi" w:hAnsiTheme="majorBidi" w:cstheme="majorBidi"/>
          <w:sz w:val="24"/>
          <w:szCs w:val="24"/>
        </w:rPr>
        <w:t>e</w:t>
      </w:r>
      <w:r w:rsidRPr="007976F4">
        <w:rPr>
          <w:rFonts w:asciiTheme="majorBidi" w:hAnsiTheme="majorBidi" w:cstheme="majorBidi"/>
          <w:sz w:val="24"/>
          <w:szCs w:val="24"/>
        </w:rPr>
        <w:t xml:space="preserve"> and execut</w:t>
      </w:r>
      <w:r>
        <w:rPr>
          <w:rFonts w:asciiTheme="majorBidi" w:hAnsiTheme="majorBidi" w:cstheme="majorBidi"/>
          <w:sz w:val="24"/>
          <w:szCs w:val="24"/>
        </w:rPr>
        <w:t>e</w:t>
      </w:r>
      <w:r w:rsidRPr="007976F4">
        <w:rPr>
          <w:rFonts w:asciiTheme="majorBidi" w:hAnsiTheme="majorBidi" w:cstheme="majorBidi"/>
          <w:sz w:val="24"/>
          <w:szCs w:val="24"/>
        </w:rPr>
        <w:t xml:space="preserve"> </w:t>
      </w:r>
      <w:r w:rsidR="00DD5511">
        <w:rPr>
          <w:rFonts w:asciiTheme="majorBidi" w:hAnsiTheme="majorBidi" w:cstheme="majorBidi"/>
          <w:sz w:val="24"/>
          <w:szCs w:val="24"/>
        </w:rPr>
        <w:t>a</w:t>
      </w:r>
      <w:r w:rsidR="00DD5511"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course of action required to </w:t>
      </w:r>
      <w:r>
        <w:rPr>
          <w:rFonts w:asciiTheme="majorBidi" w:hAnsiTheme="majorBidi" w:cstheme="majorBidi"/>
          <w:sz w:val="24"/>
          <w:szCs w:val="24"/>
        </w:rPr>
        <w:t>accomplish a</w:t>
      </w:r>
      <w:r w:rsidRPr="007976F4">
        <w:rPr>
          <w:rFonts w:asciiTheme="majorBidi" w:hAnsiTheme="majorBidi" w:cstheme="majorBidi"/>
          <w:sz w:val="24"/>
          <w:szCs w:val="24"/>
        </w:rPr>
        <w:t xml:space="preserve"> given </w:t>
      </w:r>
      <w:r>
        <w:rPr>
          <w:rFonts w:asciiTheme="majorBidi" w:hAnsiTheme="majorBidi" w:cstheme="majorBidi"/>
          <w:sz w:val="24"/>
          <w:szCs w:val="24"/>
        </w:rPr>
        <w:t>task</w:t>
      </w:r>
      <w:r w:rsidRPr="007976F4">
        <w:rPr>
          <w:rFonts w:asciiTheme="majorBidi" w:hAnsiTheme="majorBidi" w:cstheme="majorBidi"/>
          <w:sz w:val="24"/>
          <w:szCs w:val="24"/>
        </w:rPr>
        <w:t xml:space="preserve">. </w:t>
      </w:r>
      <w:r>
        <w:rPr>
          <w:rFonts w:asciiTheme="majorBidi" w:hAnsiTheme="majorBidi" w:cstheme="majorBidi"/>
          <w:sz w:val="24"/>
          <w:szCs w:val="24"/>
        </w:rPr>
        <w:t xml:space="preserve">The term </w:t>
      </w:r>
      <w:r w:rsidRPr="007976F4">
        <w:rPr>
          <w:rFonts w:asciiTheme="majorBidi" w:hAnsiTheme="majorBidi" w:cstheme="majorBidi"/>
          <w:sz w:val="24"/>
          <w:szCs w:val="24"/>
        </w:rPr>
        <w:t>relates to the students</w:t>
      </w:r>
      <w:r>
        <w:rPr>
          <w:rFonts w:asciiTheme="majorBidi" w:hAnsiTheme="majorBidi" w:cstheme="majorBidi"/>
          <w:sz w:val="24"/>
          <w:szCs w:val="24"/>
        </w:rPr>
        <w:t xml:space="preserve">’ confidence when </w:t>
      </w:r>
      <w:r w:rsidRPr="007976F4">
        <w:rPr>
          <w:rFonts w:asciiTheme="majorBidi" w:hAnsiTheme="majorBidi" w:cstheme="majorBidi"/>
          <w:sz w:val="24"/>
          <w:szCs w:val="24"/>
        </w:rPr>
        <w:t xml:space="preserve">performing a task, </w:t>
      </w:r>
      <w:r>
        <w:rPr>
          <w:rFonts w:asciiTheme="majorBidi" w:hAnsiTheme="majorBidi" w:cstheme="majorBidi"/>
          <w:sz w:val="24"/>
          <w:szCs w:val="24"/>
        </w:rPr>
        <w:t xml:space="preserve">an </w:t>
      </w:r>
      <w:r w:rsidRPr="007976F4">
        <w:rPr>
          <w:rFonts w:asciiTheme="majorBidi" w:hAnsiTheme="majorBidi" w:cstheme="majorBidi"/>
          <w:sz w:val="24"/>
          <w:szCs w:val="24"/>
        </w:rPr>
        <w:t xml:space="preserve">activity, or </w:t>
      </w:r>
      <w:r w:rsidRPr="00C422BC">
        <w:rPr>
          <w:rFonts w:asciiTheme="majorBidi" w:hAnsiTheme="majorBidi" w:cstheme="majorBidi"/>
          <w:sz w:val="24"/>
          <w:szCs w:val="24"/>
        </w:rPr>
        <w:t>responding to a challenge.</w:t>
      </w:r>
      <w:r w:rsidRPr="007976F4">
        <w:rPr>
          <w:rFonts w:asciiTheme="majorBidi" w:hAnsiTheme="majorBidi" w:cstheme="majorBidi"/>
          <w:sz w:val="24"/>
          <w:szCs w:val="24"/>
        </w:rPr>
        <w:t xml:space="preserve"> Self-efficacy beliefs regulate how people feel, think, </w:t>
      </w:r>
      <w:r>
        <w:rPr>
          <w:rFonts w:asciiTheme="majorBidi" w:hAnsiTheme="majorBidi" w:cstheme="majorBidi"/>
          <w:sz w:val="24"/>
          <w:szCs w:val="24"/>
        </w:rPr>
        <w:t xml:space="preserve">and </w:t>
      </w:r>
      <w:r w:rsidRPr="007976F4">
        <w:rPr>
          <w:rFonts w:asciiTheme="majorBidi" w:hAnsiTheme="majorBidi" w:cstheme="majorBidi"/>
          <w:sz w:val="24"/>
          <w:szCs w:val="24"/>
        </w:rPr>
        <w:t>be</w:t>
      </w:r>
      <w:r>
        <w:rPr>
          <w:rFonts w:asciiTheme="majorBidi" w:hAnsiTheme="majorBidi" w:cstheme="majorBidi"/>
          <w:sz w:val="24"/>
          <w:szCs w:val="24"/>
        </w:rPr>
        <w:t>come</w:t>
      </w:r>
      <w:r w:rsidRPr="007976F4">
        <w:rPr>
          <w:rFonts w:asciiTheme="majorBidi" w:hAnsiTheme="majorBidi" w:cstheme="majorBidi"/>
          <w:sz w:val="24"/>
          <w:szCs w:val="24"/>
        </w:rPr>
        <w:t xml:space="preserve"> motivated</w:t>
      </w:r>
      <w:r>
        <w:rPr>
          <w:rFonts w:asciiTheme="majorBidi" w:hAnsiTheme="majorBidi" w:cstheme="majorBidi"/>
          <w:sz w:val="24"/>
          <w:szCs w:val="24"/>
        </w:rPr>
        <w:t>,</w:t>
      </w:r>
      <w:r w:rsidRPr="007976F4">
        <w:rPr>
          <w:rFonts w:asciiTheme="majorBidi" w:hAnsiTheme="majorBidi" w:cstheme="majorBidi"/>
          <w:sz w:val="24"/>
          <w:szCs w:val="24"/>
        </w:rPr>
        <w:t xml:space="preserve"> and consequently</w:t>
      </w:r>
      <w:r>
        <w:rPr>
          <w:rFonts w:asciiTheme="majorBidi" w:hAnsiTheme="majorBidi" w:cstheme="majorBidi"/>
          <w:sz w:val="24"/>
          <w:szCs w:val="24"/>
        </w:rPr>
        <w:t>,</w:t>
      </w:r>
      <w:r w:rsidRPr="007976F4">
        <w:rPr>
          <w:rFonts w:asciiTheme="majorBidi" w:hAnsiTheme="majorBidi" w:cstheme="majorBidi"/>
          <w:sz w:val="24"/>
          <w:szCs w:val="24"/>
        </w:rPr>
        <w:t xml:space="preserve"> how they act </w:t>
      </w:r>
      <w:r w:rsidRPr="007976F4">
        <w:rPr>
          <w:rFonts w:asciiTheme="majorBidi" w:hAnsiTheme="majorBidi" w:cstheme="majorBidi"/>
          <w:sz w:val="24"/>
          <w:szCs w:val="24"/>
        </w:rPr>
        <w:lastRenderedPageBreak/>
        <w:t xml:space="preserve">and behave. If students believe they can achieve </w:t>
      </w:r>
      <w:r w:rsidR="00152A12">
        <w:rPr>
          <w:rFonts w:asciiTheme="majorBidi" w:hAnsiTheme="majorBidi" w:cstheme="majorBidi"/>
          <w:sz w:val="24"/>
          <w:szCs w:val="24"/>
        </w:rPr>
        <w:t>specific</w:t>
      </w:r>
      <w:r>
        <w:rPr>
          <w:rFonts w:asciiTheme="majorBidi" w:hAnsiTheme="majorBidi" w:cstheme="majorBidi"/>
          <w:sz w:val="24"/>
          <w:szCs w:val="24"/>
        </w:rPr>
        <w:t xml:space="preserve"> </w:t>
      </w:r>
      <w:r w:rsidRPr="007976F4">
        <w:rPr>
          <w:rFonts w:asciiTheme="majorBidi" w:hAnsiTheme="majorBidi" w:cstheme="majorBidi"/>
          <w:sz w:val="24"/>
          <w:szCs w:val="24"/>
        </w:rPr>
        <w:t xml:space="preserve">outcomes, they will </w:t>
      </w:r>
      <w:r w:rsidR="00152A12">
        <w:rPr>
          <w:rFonts w:asciiTheme="majorBidi" w:hAnsiTheme="majorBidi" w:cstheme="majorBidi"/>
          <w:sz w:val="24"/>
          <w:szCs w:val="24"/>
        </w:rPr>
        <w:t>try to produce them</w:t>
      </w:r>
      <w:r w:rsidRPr="007976F4">
        <w:rPr>
          <w:rFonts w:asciiTheme="majorBidi" w:hAnsiTheme="majorBidi" w:cstheme="majorBidi"/>
          <w:sz w:val="24"/>
          <w:szCs w:val="24"/>
        </w:rPr>
        <w:t xml:space="preserve">. Efficacy beliefs can </w:t>
      </w:r>
      <w:r>
        <w:rPr>
          <w:rFonts w:asciiTheme="majorBidi" w:hAnsiTheme="majorBidi" w:cstheme="majorBidi"/>
          <w:sz w:val="24"/>
          <w:szCs w:val="24"/>
        </w:rPr>
        <w:t>affect</w:t>
      </w:r>
      <w:r w:rsidRPr="007976F4">
        <w:rPr>
          <w:rFonts w:asciiTheme="majorBidi" w:hAnsiTheme="majorBidi" w:cstheme="majorBidi"/>
          <w:sz w:val="24"/>
          <w:szCs w:val="24"/>
        </w:rPr>
        <w:t xml:space="preserve"> students</w:t>
      </w:r>
      <w:r>
        <w:rPr>
          <w:rFonts w:asciiTheme="majorBidi" w:hAnsiTheme="majorBidi" w:cstheme="majorBidi"/>
          <w:sz w:val="24"/>
          <w:szCs w:val="24"/>
        </w:rPr>
        <w:t>’</w:t>
      </w:r>
      <w:r w:rsidRPr="007976F4">
        <w:rPr>
          <w:rFonts w:asciiTheme="majorBidi" w:hAnsiTheme="majorBidi" w:cstheme="majorBidi"/>
          <w:sz w:val="24"/>
          <w:szCs w:val="24"/>
        </w:rPr>
        <w:t xml:space="preserve"> commit</w:t>
      </w:r>
      <w:r>
        <w:rPr>
          <w:rFonts w:asciiTheme="majorBidi" w:hAnsiTheme="majorBidi" w:cstheme="majorBidi"/>
          <w:sz w:val="24"/>
          <w:szCs w:val="24"/>
        </w:rPr>
        <w:t>ment</w:t>
      </w:r>
      <w:r w:rsidRPr="007976F4">
        <w:rPr>
          <w:rFonts w:asciiTheme="majorBidi" w:hAnsiTheme="majorBidi" w:cstheme="majorBidi"/>
          <w:sz w:val="24"/>
          <w:szCs w:val="24"/>
        </w:rPr>
        <w:t xml:space="preserve"> to accomplish</w:t>
      </w:r>
      <w:r w:rsidR="00DD5511">
        <w:rPr>
          <w:rFonts w:asciiTheme="majorBidi" w:hAnsiTheme="majorBidi" w:cstheme="majorBidi"/>
          <w:sz w:val="24"/>
          <w:szCs w:val="24"/>
        </w:rPr>
        <w:t>ing</w:t>
      </w:r>
      <w:r w:rsidRPr="007976F4">
        <w:rPr>
          <w:rFonts w:asciiTheme="majorBidi" w:hAnsiTheme="majorBidi" w:cstheme="majorBidi"/>
          <w:sz w:val="24"/>
          <w:szCs w:val="24"/>
        </w:rPr>
        <w:t xml:space="preserve"> outcomes (Bandura,</w:t>
      </w:r>
      <w:r>
        <w:rPr>
          <w:rFonts w:asciiTheme="majorBidi" w:hAnsiTheme="majorBidi" w:cstheme="majorBidi"/>
          <w:sz w:val="24"/>
          <w:szCs w:val="24"/>
        </w:rPr>
        <w:t xml:space="preserve"> </w:t>
      </w:r>
      <w:r w:rsidRPr="007976F4">
        <w:rPr>
          <w:rFonts w:asciiTheme="majorBidi" w:hAnsiTheme="majorBidi" w:cstheme="majorBidi"/>
          <w:sz w:val="24"/>
          <w:szCs w:val="24"/>
        </w:rPr>
        <w:t>1994, 1997).</w:t>
      </w:r>
    </w:p>
    <w:p w14:paraId="2831C1BC" w14:textId="182F2761" w:rsidR="00F24ADE" w:rsidRPr="007976F4" w:rsidRDefault="00F24ADE" w:rsidP="00F24ADE">
      <w:pPr>
        <w:bidi w:val="0"/>
        <w:spacing w:after="12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Higher education </w:t>
      </w:r>
      <w:r w:rsidR="00727E6D">
        <w:rPr>
          <w:rFonts w:asciiTheme="majorBidi" w:hAnsiTheme="majorBidi" w:cstheme="majorBidi"/>
          <w:sz w:val="24"/>
          <w:szCs w:val="24"/>
        </w:rPr>
        <w:t xml:space="preserve">has tended to </w:t>
      </w:r>
      <w:r w:rsidR="00152A12">
        <w:rPr>
          <w:rFonts w:asciiTheme="majorBidi" w:hAnsiTheme="majorBidi" w:cstheme="majorBidi"/>
          <w:sz w:val="24"/>
          <w:szCs w:val="24"/>
        </w:rPr>
        <w:t>emphasize</w:t>
      </w:r>
      <w:r w:rsidRPr="007976F4">
        <w:rPr>
          <w:rFonts w:asciiTheme="majorBidi" w:hAnsiTheme="majorBidi" w:cstheme="majorBidi"/>
          <w:sz w:val="24"/>
          <w:szCs w:val="24"/>
        </w:rPr>
        <w:t xml:space="preserve"> the individual acquisition of knowledge,</w:t>
      </w:r>
      <w:r>
        <w:rPr>
          <w:rFonts w:asciiTheme="majorBidi" w:hAnsiTheme="majorBidi" w:cstheme="majorBidi"/>
          <w:sz w:val="24"/>
          <w:szCs w:val="24"/>
        </w:rPr>
        <w:t xml:space="preserve"> s</w:t>
      </w:r>
      <w:r w:rsidRPr="007976F4">
        <w:rPr>
          <w:rFonts w:asciiTheme="majorBidi" w:hAnsiTheme="majorBidi" w:cstheme="majorBidi"/>
          <w:sz w:val="24"/>
          <w:szCs w:val="24"/>
        </w:rPr>
        <w:t>kills</w:t>
      </w:r>
      <w:r>
        <w:rPr>
          <w:rFonts w:asciiTheme="majorBidi" w:hAnsiTheme="majorBidi" w:cstheme="majorBidi"/>
          <w:sz w:val="24"/>
          <w:szCs w:val="24"/>
        </w:rPr>
        <w:t>,</w:t>
      </w:r>
      <w:r w:rsidRPr="007976F4">
        <w:rPr>
          <w:rFonts w:asciiTheme="majorBidi" w:hAnsiTheme="majorBidi" w:cstheme="majorBidi"/>
          <w:sz w:val="24"/>
          <w:szCs w:val="24"/>
        </w:rPr>
        <w:t xml:space="preserve"> and competencies (Kirschner, Martens &amp; </w:t>
      </w:r>
      <w:proofErr w:type="spellStart"/>
      <w:r w:rsidRPr="007976F4">
        <w:rPr>
          <w:rFonts w:asciiTheme="majorBidi" w:hAnsiTheme="majorBidi" w:cstheme="majorBidi"/>
          <w:sz w:val="24"/>
          <w:szCs w:val="24"/>
        </w:rPr>
        <w:t>Strijbos</w:t>
      </w:r>
      <w:proofErr w:type="spellEnd"/>
      <w:r w:rsidRPr="007976F4">
        <w:rPr>
          <w:rFonts w:asciiTheme="majorBidi" w:hAnsiTheme="majorBidi" w:cstheme="majorBidi"/>
          <w:sz w:val="24"/>
          <w:szCs w:val="24"/>
        </w:rPr>
        <w:t xml:space="preserve">, 2004). Self-efficacy is particularly significant in learning </w:t>
      </w:r>
      <w:r w:rsidR="00152A12">
        <w:rPr>
          <w:rFonts w:asciiTheme="majorBidi" w:hAnsiTheme="majorBidi" w:cstheme="majorBidi"/>
          <w:sz w:val="24"/>
          <w:szCs w:val="24"/>
        </w:rPr>
        <w:t>complex</w:t>
      </w:r>
      <w:r w:rsidR="00152A12"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subjects, such as </w:t>
      </w:r>
      <w:r>
        <w:rPr>
          <w:rFonts w:asciiTheme="majorBidi" w:hAnsiTheme="majorBidi" w:cstheme="majorBidi"/>
          <w:sz w:val="24"/>
          <w:szCs w:val="24"/>
        </w:rPr>
        <w:t xml:space="preserve">the </w:t>
      </w:r>
      <w:r w:rsidRPr="007976F4">
        <w:rPr>
          <w:rFonts w:asciiTheme="majorBidi" w:hAnsiTheme="majorBidi" w:cstheme="majorBidi"/>
          <w:sz w:val="24"/>
          <w:szCs w:val="24"/>
        </w:rPr>
        <w:t>exact sciences</w:t>
      </w:r>
      <w:r w:rsidR="009A7F52">
        <w:rPr>
          <w:rFonts w:asciiTheme="majorBidi" w:hAnsiTheme="majorBidi" w:cstheme="majorBidi"/>
          <w:sz w:val="24"/>
          <w:szCs w:val="24"/>
        </w:rPr>
        <w:t xml:space="preserve">, which </w:t>
      </w:r>
      <w:r w:rsidR="007F2DDD">
        <w:rPr>
          <w:rFonts w:asciiTheme="majorBidi" w:hAnsiTheme="majorBidi" w:cstheme="majorBidi"/>
          <w:sz w:val="24"/>
          <w:szCs w:val="24"/>
        </w:rPr>
        <w:t>are</w:t>
      </w:r>
      <w:r>
        <w:rPr>
          <w:rFonts w:asciiTheme="majorBidi" w:hAnsiTheme="majorBidi" w:cstheme="majorBidi"/>
          <w:sz w:val="24"/>
          <w:szCs w:val="24"/>
        </w:rPr>
        <w:t xml:space="preserve"> extremely challenging for</w:t>
      </w:r>
      <w:r w:rsidRPr="007976F4">
        <w:rPr>
          <w:rFonts w:asciiTheme="majorBidi" w:hAnsiTheme="majorBidi" w:cstheme="majorBidi"/>
          <w:sz w:val="24"/>
          <w:szCs w:val="24"/>
        </w:rPr>
        <w:t xml:space="preserve"> students</w:t>
      </w:r>
      <w:r>
        <w:rPr>
          <w:rFonts w:asciiTheme="majorBidi" w:hAnsiTheme="majorBidi" w:cstheme="majorBidi"/>
          <w:sz w:val="24"/>
          <w:szCs w:val="24"/>
        </w:rPr>
        <w:t xml:space="preserve"> who</w:t>
      </w:r>
      <w:r w:rsidRPr="007976F4">
        <w:rPr>
          <w:rFonts w:asciiTheme="majorBidi" w:hAnsiTheme="majorBidi" w:cstheme="majorBidi"/>
          <w:sz w:val="24"/>
          <w:szCs w:val="24"/>
        </w:rPr>
        <w:t xml:space="preserve"> </w:t>
      </w:r>
      <w:r>
        <w:rPr>
          <w:rFonts w:asciiTheme="majorBidi" w:hAnsiTheme="majorBidi" w:cstheme="majorBidi"/>
          <w:sz w:val="24"/>
          <w:szCs w:val="24"/>
        </w:rPr>
        <w:t xml:space="preserve">experience </w:t>
      </w:r>
      <w:r w:rsidRPr="007976F4">
        <w:rPr>
          <w:rFonts w:asciiTheme="majorBidi" w:hAnsiTheme="majorBidi" w:cstheme="majorBidi"/>
          <w:sz w:val="24"/>
          <w:szCs w:val="24"/>
        </w:rPr>
        <w:t xml:space="preserve">fluctuating levels of fear and anxiety. As </w:t>
      </w:r>
      <w:r>
        <w:rPr>
          <w:rFonts w:asciiTheme="majorBidi" w:hAnsiTheme="majorBidi" w:cstheme="majorBidi"/>
          <w:sz w:val="24"/>
          <w:szCs w:val="24"/>
        </w:rPr>
        <w:t xml:space="preserve">the </w:t>
      </w:r>
      <w:r w:rsidRPr="007976F4">
        <w:rPr>
          <w:rFonts w:asciiTheme="majorBidi" w:hAnsiTheme="majorBidi" w:cstheme="majorBidi"/>
          <w:sz w:val="24"/>
          <w:szCs w:val="24"/>
        </w:rPr>
        <w:t xml:space="preserve">concepts in </w:t>
      </w:r>
      <w:r>
        <w:rPr>
          <w:rFonts w:asciiTheme="majorBidi" w:hAnsiTheme="majorBidi" w:cstheme="majorBidi"/>
          <w:sz w:val="24"/>
          <w:szCs w:val="24"/>
        </w:rPr>
        <w:t>an academic</w:t>
      </w:r>
      <w:r w:rsidRPr="007976F4">
        <w:rPr>
          <w:rFonts w:asciiTheme="majorBidi" w:hAnsiTheme="majorBidi" w:cstheme="majorBidi"/>
          <w:sz w:val="24"/>
          <w:szCs w:val="24"/>
        </w:rPr>
        <w:t xml:space="preserve"> course become increasingly complex, self-efficacy becomes </w:t>
      </w:r>
      <w:r>
        <w:rPr>
          <w:rFonts w:asciiTheme="majorBidi" w:hAnsiTheme="majorBidi" w:cstheme="majorBidi"/>
          <w:sz w:val="24"/>
          <w:szCs w:val="24"/>
        </w:rPr>
        <w:t xml:space="preserve">an </w:t>
      </w:r>
      <w:r w:rsidRPr="007976F4">
        <w:rPr>
          <w:rFonts w:asciiTheme="majorBidi" w:hAnsiTheme="majorBidi" w:cstheme="majorBidi"/>
          <w:sz w:val="24"/>
          <w:szCs w:val="24"/>
        </w:rPr>
        <w:t xml:space="preserve">important variable </w:t>
      </w:r>
      <w:r>
        <w:rPr>
          <w:rFonts w:asciiTheme="majorBidi" w:hAnsiTheme="majorBidi" w:cstheme="majorBidi"/>
          <w:sz w:val="24"/>
          <w:szCs w:val="24"/>
        </w:rPr>
        <w:t>affecting</w:t>
      </w:r>
      <w:r w:rsidRPr="007976F4">
        <w:rPr>
          <w:rFonts w:asciiTheme="majorBidi" w:hAnsiTheme="majorBidi" w:cstheme="majorBidi"/>
          <w:sz w:val="24"/>
          <w:szCs w:val="24"/>
        </w:rPr>
        <w:t xml:space="preserve"> student</w:t>
      </w:r>
      <w:r>
        <w:rPr>
          <w:rFonts w:asciiTheme="majorBidi" w:hAnsiTheme="majorBidi" w:cstheme="majorBidi"/>
          <w:sz w:val="24"/>
          <w:szCs w:val="24"/>
        </w:rPr>
        <w:t>s’ learning ability</w:t>
      </w:r>
      <w:r w:rsidRPr="007976F4">
        <w:rPr>
          <w:rFonts w:asciiTheme="majorBidi" w:hAnsiTheme="majorBidi" w:cstheme="majorBidi"/>
          <w:sz w:val="24"/>
          <w:szCs w:val="24"/>
        </w:rPr>
        <w:t xml:space="preserve">. Several studies have shown that students’ self-efficacy </w:t>
      </w:r>
      <w:r w:rsidR="00152A12">
        <w:rPr>
          <w:rFonts w:asciiTheme="majorBidi" w:hAnsiTheme="majorBidi" w:cstheme="majorBidi"/>
          <w:sz w:val="24"/>
          <w:szCs w:val="24"/>
        </w:rPr>
        <w:t>strongly predicts</w:t>
      </w:r>
      <w:r w:rsidRPr="007976F4">
        <w:rPr>
          <w:rFonts w:asciiTheme="majorBidi" w:hAnsiTheme="majorBidi" w:cstheme="majorBidi"/>
          <w:sz w:val="24"/>
          <w:szCs w:val="24"/>
        </w:rPr>
        <w:t xml:space="preserve"> their academic performance. High self-efficacy is </w:t>
      </w:r>
      <w:r>
        <w:rPr>
          <w:rFonts w:asciiTheme="majorBidi" w:hAnsiTheme="majorBidi" w:cstheme="majorBidi"/>
          <w:sz w:val="24"/>
          <w:szCs w:val="24"/>
        </w:rPr>
        <w:t xml:space="preserve">associated </w:t>
      </w:r>
      <w:r w:rsidRPr="007976F4">
        <w:rPr>
          <w:rFonts w:asciiTheme="majorBidi" w:hAnsiTheme="majorBidi" w:cstheme="majorBidi"/>
          <w:sz w:val="24"/>
          <w:szCs w:val="24"/>
        </w:rPr>
        <w:t>with greater metacognition</w:t>
      </w:r>
      <w:r>
        <w:rPr>
          <w:rFonts w:asciiTheme="majorBidi" w:hAnsiTheme="majorBidi" w:cstheme="majorBidi"/>
          <w:sz w:val="24"/>
          <w:szCs w:val="24"/>
        </w:rPr>
        <w:t>,</w:t>
      </w:r>
      <w:r w:rsidRPr="007976F4">
        <w:rPr>
          <w:rFonts w:asciiTheme="majorBidi" w:hAnsiTheme="majorBidi" w:cstheme="majorBidi"/>
          <w:sz w:val="24"/>
          <w:szCs w:val="24"/>
        </w:rPr>
        <w:t xml:space="preserve"> </w:t>
      </w:r>
      <w:r>
        <w:rPr>
          <w:rFonts w:asciiTheme="majorBidi" w:hAnsiTheme="majorBidi" w:cstheme="majorBidi"/>
          <w:sz w:val="24"/>
          <w:szCs w:val="24"/>
        </w:rPr>
        <w:t xml:space="preserve">better </w:t>
      </w:r>
      <w:r w:rsidRPr="007976F4">
        <w:rPr>
          <w:rFonts w:asciiTheme="majorBidi" w:hAnsiTheme="majorBidi" w:cstheme="majorBidi"/>
          <w:sz w:val="24"/>
          <w:szCs w:val="24"/>
        </w:rPr>
        <w:t xml:space="preserve">management of working time, greater effort, deeper processing of </w:t>
      </w:r>
      <w:r>
        <w:rPr>
          <w:rFonts w:asciiTheme="majorBidi" w:hAnsiTheme="majorBidi" w:cstheme="majorBidi"/>
          <w:sz w:val="24"/>
          <w:szCs w:val="24"/>
        </w:rPr>
        <w:t xml:space="preserve">study </w:t>
      </w:r>
      <w:r w:rsidRPr="007976F4">
        <w:rPr>
          <w:rFonts w:asciiTheme="majorBidi" w:hAnsiTheme="majorBidi" w:cstheme="majorBidi"/>
          <w:sz w:val="24"/>
          <w:szCs w:val="24"/>
        </w:rPr>
        <w:t>material</w:t>
      </w:r>
      <w:r>
        <w:rPr>
          <w:rFonts w:asciiTheme="majorBidi" w:hAnsiTheme="majorBidi" w:cstheme="majorBidi"/>
          <w:sz w:val="24"/>
          <w:szCs w:val="24"/>
        </w:rPr>
        <w:t>,</w:t>
      </w:r>
      <w:r w:rsidRPr="007976F4">
        <w:rPr>
          <w:rFonts w:asciiTheme="majorBidi" w:hAnsiTheme="majorBidi" w:cstheme="majorBidi"/>
          <w:sz w:val="24"/>
          <w:szCs w:val="24"/>
        </w:rPr>
        <w:t xml:space="preserve"> and </w:t>
      </w:r>
      <w:r>
        <w:rPr>
          <w:rFonts w:asciiTheme="majorBidi" w:hAnsiTheme="majorBidi" w:cstheme="majorBidi"/>
          <w:sz w:val="24"/>
          <w:szCs w:val="24"/>
        </w:rPr>
        <w:t>the ability to persist for longer when</w:t>
      </w:r>
      <w:r w:rsidRPr="007976F4">
        <w:rPr>
          <w:rFonts w:asciiTheme="majorBidi" w:hAnsiTheme="majorBidi" w:cstheme="majorBidi"/>
          <w:sz w:val="24"/>
          <w:szCs w:val="24"/>
        </w:rPr>
        <w:t xml:space="preserve"> complet</w:t>
      </w:r>
      <w:r>
        <w:rPr>
          <w:rFonts w:asciiTheme="majorBidi" w:hAnsiTheme="majorBidi" w:cstheme="majorBidi"/>
          <w:sz w:val="24"/>
          <w:szCs w:val="24"/>
        </w:rPr>
        <w:t>ing</w:t>
      </w:r>
      <w:r w:rsidRPr="007976F4">
        <w:rPr>
          <w:rFonts w:asciiTheme="majorBidi" w:hAnsiTheme="majorBidi" w:cstheme="majorBidi"/>
          <w:sz w:val="24"/>
          <w:szCs w:val="24"/>
        </w:rPr>
        <w:t xml:space="preserve"> a task, particularly in the face of obstacles and adversity</w:t>
      </w:r>
      <w:r>
        <w:rPr>
          <w:rFonts w:asciiTheme="majorBidi" w:hAnsiTheme="majorBidi" w:cstheme="majorBidi"/>
          <w:sz w:val="24"/>
          <w:szCs w:val="24"/>
        </w:rPr>
        <w:t>.</w:t>
      </w:r>
      <w:r w:rsidRPr="007976F4">
        <w:rPr>
          <w:rFonts w:asciiTheme="majorBidi" w:hAnsiTheme="majorBidi" w:cstheme="majorBidi"/>
          <w:sz w:val="24"/>
          <w:szCs w:val="24"/>
        </w:rPr>
        <w:t xml:space="preserve"> </w:t>
      </w:r>
      <w:r>
        <w:rPr>
          <w:rFonts w:asciiTheme="majorBidi" w:hAnsiTheme="majorBidi" w:cstheme="majorBidi"/>
          <w:sz w:val="24"/>
          <w:szCs w:val="24"/>
        </w:rPr>
        <w:t xml:space="preserve">High self-efficacy also </w:t>
      </w:r>
      <w:r w:rsidRPr="00C422BC">
        <w:rPr>
          <w:rFonts w:asciiTheme="majorBidi" w:hAnsiTheme="majorBidi" w:cstheme="majorBidi"/>
          <w:sz w:val="24"/>
          <w:szCs w:val="24"/>
        </w:rPr>
        <w:t>predicts student</w:t>
      </w:r>
      <w:r w:rsidRPr="00B021DD">
        <w:rPr>
          <w:rFonts w:asciiTheme="majorBidi" w:hAnsiTheme="majorBidi" w:cstheme="majorBidi"/>
          <w:sz w:val="24"/>
          <w:szCs w:val="24"/>
        </w:rPr>
        <w:t>s’</w:t>
      </w:r>
      <w:r w:rsidRPr="00C422BC">
        <w:rPr>
          <w:rFonts w:asciiTheme="majorBidi" w:hAnsiTheme="majorBidi" w:cstheme="majorBidi"/>
          <w:sz w:val="24"/>
          <w:szCs w:val="24"/>
        </w:rPr>
        <w:t xml:space="preserve"> content learning and scientific inquiry skills (</w:t>
      </w:r>
      <w:proofErr w:type="spellStart"/>
      <w:r w:rsidRPr="00C422BC">
        <w:rPr>
          <w:rFonts w:asciiTheme="majorBidi" w:hAnsiTheme="majorBidi" w:cstheme="majorBidi"/>
          <w:sz w:val="24"/>
          <w:szCs w:val="24"/>
        </w:rPr>
        <w:t>Aurah</w:t>
      </w:r>
      <w:proofErr w:type="spellEnd"/>
      <w:r w:rsidRPr="00C422BC">
        <w:rPr>
          <w:rFonts w:asciiTheme="majorBidi" w:hAnsiTheme="majorBidi" w:cstheme="majorBidi"/>
          <w:sz w:val="24"/>
          <w:szCs w:val="24"/>
        </w:rPr>
        <w:t xml:space="preserve">, 2013; </w:t>
      </w:r>
      <w:proofErr w:type="spellStart"/>
      <w:r w:rsidRPr="00C422BC">
        <w:rPr>
          <w:rFonts w:asciiTheme="majorBidi" w:hAnsiTheme="majorBidi" w:cstheme="majorBidi"/>
          <w:sz w:val="24"/>
          <w:szCs w:val="24"/>
        </w:rPr>
        <w:t>Britner</w:t>
      </w:r>
      <w:proofErr w:type="spellEnd"/>
      <w:r w:rsidRPr="00C422BC">
        <w:rPr>
          <w:rFonts w:asciiTheme="majorBidi" w:hAnsiTheme="majorBidi" w:cstheme="majorBidi"/>
          <w:sz w:val="24"/>
          <w:szCs w:val="24"/>
        </w:rPr>
        <w:t xml:space="preserve"> &amp; </w:t>
      </w:r>
      <w:proofErr w:type="spellStart"/>
      <w:r w:rsidRPr="00C422BC">
        <w:rPr>
          <w:rFonts w:asciiTheme="majorBidi" w:hAnsiTheme="majorBidi" w:cstheme="majorBidi"/>
          <w:sz w:val="24"/>
          <w:szCs w:val="24"/>
        </w:rPr>
        <w:t>Pajares</w:t>
      </w:r>
      <w:proofErr w:type="spellEnd"/>
      <w:r w:rsidRPr="00C422BC">
        <w:rPr>
          <w:rFonts w:asciiTheme="majorBidi" w:hAnsiTheme="majorBidi" w:cstheme="majorBidi"/>
          <w:sz w:val="24"/>
          <w:szCs w:val="24"/>
        </w:rPr>
        <w:t>, 2006;</w:t>
      </w:r>
      <w:r w:rsidRPr="007976F4">
        <w:rPr>
          <w:rFonts w:asciiTheme="majorBidi" w:hAnsiTheme="majorBidi" w:cstheme="majorBidi"/>
          <w:sz w:val="24"/>
          <w:szCs w:val="24"/>
        </w:rPr>
        <w:t xml:space="preserve"> </w:t>
      </w:r>
      <w:proofErr w:type="spellStart"/>
      <w:r w:rsidRPr="007976F4">
        <w:rPr>
          <w:rFonts w:asciiTheme="majorBidi" w:hAnsiTheme="majorBidi" w:cstheme="majorBidi"/>
          <w:sz w:val="24"/>
          <w:szCs w:val="24"/>
        </w:rPr>
        <w:t>Pajares</w:t>
      </w:r>
      <w:proofErr w:type="spellEnd"/>
      <w:r w:rsidRPr="007976F4">
        <w:rPr>
          <w:rFonts w:asciiTheme="majorBidi" w:hAnsiTheme="majorBidi" w:cstheme="majorBidi"/>
          <w:sz w:val="24"/>
          <w:szCs w:val="24"/>
        </w:rPr>
        <w:t xml:space="preserve">, 2005; </w:t>
      </w:r>
      <w:proofErr w:type="spellStart"/>
      <w:r w:rsidRPr="007976F4">
        <w:rPr>
          <w:rFonts w:asciiTheme="majorBidi" w:hAnsiTheme="majorBidi" w:cstheme="majorBidi"/>
          <w:sz w:val="24"/>
          <w:szCs w:val="24"/>
        </w:rPr>
        <w:t>Pintrich</w:t>
      </w:r>
      <w:proofErr w:type="spellEnd"/>
      <w:r w:rsidRPr="007976F4">
        <w:rPr>
          <w:rFonts w:asciiTheme="majorBidi" w:hAnsiTheme="majorBidi" w:cstheme="majorBidi"/>
          <w:sz w:val="24"/>
          <w:szCs w:val="24"/>
        </w:rPr>
        <w:t xml:space="preserve">, De Groot, 1990). </w:t>
      </w:r>
    </w:p>
    <w:p w14:paraId="17E211FB" w14:textId="4F5E48F1" w:rsidR="00F24ADE" w:rsidRPr="00EC5D28" w:rsidRDefault="00F24ADE" w:rsidP="00214167">
      <w:pPr>
        <w:bidi w:val="0"/>
        <w:spacing w:line="480" w:lineRule="auto"/>
        <w:jc w:val="both"/>
        <w:rPr>
          <w:rFonts w:ascii="Times New Roman" w:hAnsi="Times New Roman" w:cs="Times New Roman"/>
          <w:sz w:val="24"/>
          <w:szCs w:val="24"/>
        </w:rPr>
      </w:pPr>
      <w:r w:rsidRPr="007976F4">
        <w:rPr>
          <w:rFonts w:asciiTheme="majorBidi" w:hAnsiTheme="majorBidi" w:cstheme="majorBidi"/>
          <w:sz w:val="24"/>
          <w:szCs w:val="24"/>
        </w:rPr>
        <w:t xml:space="preserve">Self-efficacy for learning </w:t>
      </w:r>
      <w:ins w:id="40" w:author="Author">
        <w:r w:rsidR="00B267C2">
          <w:rPr>
            <w:rFonts w:asciiTheme="majorBidi" w:hAnsiTheme="majorBidi" w:cstheme="majorBidi"/>
            <w:sz w:val="24"/>
            <w:szCs w:val="24"/>
          </w:rPr>
          <w:t xml:space="preserve">in online environments </w:t>
        </w:r>
      </w:ins>
      <w:r w:rsidRPr="007976F4">
        <w:rPr>
          <w:rFonts w:asciiTheme="majorBidi" w:hAnsiTheme="majorBidi" w:cstheme="majorBidi"/>
          <w:sz w:val="24"/>
          <w:szCs w:val="24"/>
        </w:rPr>
        <w:t xml:space="preserve">includes </w:t>
      </w:r>
      <w:r>
        <w:rPr>
          <w:rFonts w:asciiTheme="majorBidi" w:hAnsiTheme="majorBidi" w:cstheme="majorBidi"/>
          <w:color w:val="202124"/>
          <w:sz w:val="24"/>
          <w:szCs w:val="24"/>
          <w:shd w:val="clear" w:color="auto" w:fill="FFFFFF"/>
        </w:rPr>
        <w:t>c</w:t>
      </w:r>
      <w:r w:rsidRPr="007976F4">
        <w:rPr>
          <w:rFonts w:asciiTheme="majorBidi" w:hAnsiTheme="majorBidi" w:cstheme="majorBidi"/>
          <w:color w:val="202124"/>
          <w:sz w:val="24"/>
          <w:szCs w:val="24"/>
          <w:shd w:val="clear" w:color="auto" w:fill="FFFFFF"/>
        </w:rPr>
        <w:t>omputer</w:t>
      </w:r>
      <w:r>
        <w:rPr>
          <w:rFonts w:asciiTheme="majorBidi" w:hAnsiTheme="majorBidi" w:cstheme="majorBidi"/>
          <w:color w:val="202124"/>
          <w:sz w:val="24"/>
          <w:szCs w:val="24"/>
          <w:shd w:val="clear" w:color="auto" w:fill="FFFFFF"/>
        </w:rPr>
        <w:t>-s</w:t>
      </w:r>
      <w:r w:rsidRPr="007976F4">
        <w:rPr>
          <w:rFonts w:asciiTheme="majorBidi" w:hAnsiTheme="majorBidi" w:cstheme="majorBidi"/>
          <w:color w:val="202124"/>
          <w:sz w:val="24"/>
          <w:szCs w:val="24"/>
          <w:shd w:val="clear" w:color="auto" w:fill="FFFFFF"/>
        </w:rPr>
        <w:t xml:space="preserve">upported </w:t>
      </w:r>
      <w:r>
        <w:rPr>
          <w:rFonts w:asciiTheme="majorBidi" w:hAnsiTheme="majorBidi" w:cstheme="majorBidi"/>
          <w:color w:val="202124"/>
          <w:sz w:val="24"/>
          <w:szCs w:val="24"/>
          <w:shd w:val="clear" w:color="auto" w:fill="FFFFFF"/>
        </w:rPr>
        <w:t>c</w:t>
      </w:r>
      <w:r w:rsidRPr="007976F4">
        <w:rPr>
          <w:rFonts w:asciiTheme="majorBidi" w:hAnsiTheme="majorBidi" w:cstheme="majorBidi"/>
          <w:color w:val="202124"/>
          <w:sz w:val="24"/>
          <w:szCs w:val="24"/>
          <w:shd w:val="clear" w:color="auto" w:fill="FFFFFF"/>
        </w:rPr>
        <w:t xml:space="preserve">ollaborative </w:t>
      </w:r>
      <w:r>
        <w:rPr>
          <w:rFonts w:asciiTheme="majorBidi" w:hAnsiTheme="majorBidi" w:cstheme="majorBidi"/>
          <w:color w:val="202124"/>
          <w:sz w:val="24"/>
          <w:szCs w:val="24"/>
          <w:shd w:val="clear" w:color="auto" w:fill="FFFFFF"/>
        </w:rPr>
        <w:t>l</w:t>
      </w:r>
      <w:r w:rsidRPr="007976F4">
        <w:rPr>
          <w:rFonts w:asciiTheme="majorBidi" w:hAnsiTheme="majorBidi" w:cstheme="majorBidi"/>
          <w:color w:val="202124"/>
          <w:sz w:val="24"/>
          <w:szCs w:val="24"/>
          <w:shd w:val="clear" w:color="auto" w:fill="FFFFFF"/>
        </w:rPr>
        <w:t>earning (CSCL). This refers to learning mediated by technologies</w:t>
      </w:r>
      <w:r>
        <w:rPr>
          <w:rFonts w:asciiTheme="majorBidi" w:hAnsiTheme="majorBidi" w:cstheme="majorBidi"/>
          <w:color w:val="202124"/>
          <w:sz w:val="24"/>
          <w:szCs w:val="24"/>
          <w:shd w:val="clear" w:color="auto" w:fill="FFFFFF"/>
        </w:rPr>
        <w:t>,</w:t>
      </w:r>
      <w:r w:rsidRPr="007976F4">
        <w:rPr>
          <w:rFonts w:asciiTheme="majorBidi" w:hAnsiTheme="majorBidi" w:cstheme="majorBidi"/>
          <w:color w:val="202124"/>
          <w:sz w:val="24"/>
          <w:szCs w:val="24"/>
          <w:shd w:val="clear" w:color="auto" w:fill="FFFFFF"/>
        </w:rPr>
        <w:t xml:space="preserve"> where small groups of </w:t>
      </w:r>
      <w:r>
        <w:rPr>
          <w:rFonts w:asciiTheme="majorBidi" w:hAnsiTheme="majorBidi" w:cstheme="majorBidi"/>
          <w:color w:val="202124"/>
          <w:sz w:val="24"/>
          <w:szCs w:val="24"/>
          <w:shd w:val="clear" w:color="auto" w:fill="FFFFFF"/>
        </w:rPr>
        <w:t>three</w:t>
      </w:r>
      <w:r w:rsidRPr="007976F4">
        <w:rPr>
          <w:rFonts w:asciiTheme="majorBidi" w:hAnsiTheme="majorBidi" w:cstheme="majorBidi"/>
          <w:color w:val="202124"/>
          <w:sz w:val="24"/>
          <w:szCs w:val="24"/>
          <w:shd w:val="clear" w:color="auto" w:fill="FFFFFF"/>
        </w:rPr>
        <w:t xml:space="preserve"> to </w:t>
      </w:r>
      <w:r>
        <w:rPr>
          <w:rFonts w:asciiTheme="majorBidi" w:hAnsiTheme="majorBidi" w:cstheme="majorBidi"/>
          <w:color w:val="202124"/>
          <w:sz w:val="24"/>
          <w:szCs w:val="24"/>
          <w:shd w:val="clear" w:color="auto" w:fill="FFFFFF"/>
        </w:rPr>
        <w:t>five</w:t>
      </w:r>
      <w:r w:rsidRPr="007976F4">
        <w:rPr>
          <w:rFonts w:asciiTheme="majorBidi" w:hAnsiTheme="majorBidi" w:cstheme="majorBidi"/>
          <w:color w:val="202124"/>
          <w:sz w:val="24"/>
          <w:szCs w:val="24"/>
          <w:shd w:val="clear" w:color="auto" w:fill="FFFFFF"/>
        </w:rPr>
        <w:t xml:space="preserve"> students interact to solve complex problems or design a project (Johnson, Johnson, &amp; </w:t>
      </w:r>
      <w:proofErr w:type="spellStart"/>
      <w:r w:rsidRPr="001F26E0">
        <w:rPr>
          <w:rFonts w:asciiTheme="majorBidi" w:hAnsiTheme="majorBidi" w:cstheme="majorBidi"/>
          <w:color w:val="202124"/>
          <w:sz w:val="24"/>
          <w:szCs w:val="24"/>
          <w:shd w:val="clear" w:color="auto" w:fill="FFFFFF"/>
        </w:rPr>
        <w:t>Stanne</w:t>
      </w:r>
      <w:proofErr w:type="spellEnd"/>
      <w:r w:rsidRPr="001F26E0">
        <w:rPr>
          <w:rFonts w:asciiTheme="majorBidi" w:hAnsiTheme="majorBidi" w:cstheme="majorBidi"/>
          <w:color w:val="202124"/>
          <w:sz w:val="24"/>
          <w:szCs w:val="24"/>
          <w:shd w:val="clear" w:color="auto" w:fill="FFFFFF"/>
        </w:rPr>
        <w:t>, 2000)</w:t>
      </w:r>
      <w:r w:rsidRPr="001F26E0">
        <w:rPr>
          <w:rFonts w:asciiTheme="majorBidi" w:hAnsiTheme="majorBidi" w:cstheme="majorBidi"/>
          <w:sz w:val="24"/>
          <w:szCs w:val="24"/>
        </w:rPr>
        <w:t xml:space="preserve">. </w:t>
      </w:r>
      <w:r w:rsidRPr="00EC5D28">
        <w:rPr>
          <w:rFonts w:ascii="Times New Roman" w:hAnsi="Times New Roman" w:cs="Times New Roman"/>
          <w:color w:val="333333"/>
          <w:sz w:val="24"/>
          <w:szCs w:val="24"/>
          <w:shd w:val="clear" w:color="auto" w:fill="FCFCFC"/>
        </w:rPr>
        <w:t xml:space="preserve">To solve problems, the group needs to engage in </w:t>
      </w:r>
      <w:r w:rsidR="00766F03" w:rsidRPr="00EC5D28">
        <w:rPr>
          <w:rFonts w:ascii="Times New Roman" w:hAnsi="Times New Roman" w:cs="Times New Roman"/>
          <w:color w:val="333333"/>
          <w:sz w:val="24"/>
          <w:szCs w:val="24"/>
          <w:shd w:val="clear" w:color="auto" w:fill="FCFCFC"/>
        </w:rPr>
        <w:t xml:space="preserve">close </w:t>
      </w:r>
      <w:r w:rsidRPr="00EC5D28">
        <w:rPr>
          <w:rFonts w:ascii="Times New Roman" w:hAnsi="Times New Roman" w:cs="Times New Roman"/>
          <w:color w:val="333333"/>
          <w:sz w:val="24"/>
          <w:szCs w:val="24"/>
          <w:shd w:val="clear" w:color="auto" w:fill="FCFCFC"/>
        </w:rPr>
        <w:t>cooperation and negotiation.</w:t>
      </w:r>
      <w:r w:rsidRPr="00EC5D28">
        <w:rPr>
          <w:rFonts w:ascii="Times New Roman" w:hAnsi="Times New Roman" w:cs="Times New Roman"/>
          <w:sz w:val="24"/>
          <w:szCs w:val="24"/>
        </w:rPr>
        <w:t xml:space="preserve"> </w:t>
      </w:r>
      <w:ins w:id="41" w:author="Author">
        <w:r w:rsidR="00DA7F35" w:rsidRPr="00EC5D28">
          <w:rPr>
            <w:rFonts w:ascii="Times New Roman" w:hAnsi="Times New Roman" w:cs="Times New Roman"/>
            <w:sz w:val="24"/>
            <w:szCs w:val="24"/>
          </w:rPr>
          <w:t>CSCL has shown to be a valuable learning tool, often surpassing the performance of more conventional academic learning</w:t>
        </w:r>
        <w:r w:rsidR="00DA7F35" w:rsidRPr="00EC5D28" w:rsidDel="00DA7F35">
          <w:rPr>
            <w:rFonts w:ascii="Times New Roman" w:hAnsi="Times New Roman" w:cs="Times New Roman"/>
            <w:sz w:val="24"/>
            <w:szCs w:val="24"/>
          </w:rPr>
          <w:t xml:space="preserve"> </w:t>
        </w:r>
      </w:ins>
      <w:del w:id="42" w:author="Author">
        <w:r w:rsidRPr="00EC5D28" w:rsidDel="00DA7F35">
          <w:rPr>
            <w:rFonts w:ascii="Times New Roman" w:hAnsi="Times New Roman" w:cs="Times New Roman"/>
            <w:sz w:val="24"/>
            <w:szCs w:val="24"/>
          </w:rPr>
          <w:delText xml:space="preserve">While CSCL has been found valuable for learning, </w:delText>
        </w:r>
        <w:commentRangeStart w:id="43"/>
        <w:commentRangeStart w:id="44"/>
        <w:r w:rsidRPr="00EC5D28" w:rsidDel="00DA7F35">
          <w:rPr>
            <w:rFonts w:ascii="Times New Roman" w:hAnsi="Times New Roman" w:cs="Times New Roman"/>
            <w:sz w:val="24"/>
            <w:szCs w:val="24"/>
          </w:rPr>
          <w:delText xml:space="preserve">academic learning has not been as valuable for learning </w:delText>
        </w:r>
      </w:del>
      <w:commentRangeEnd w:id="43"/>
      <w:r w:rsidRPr="00EC5D28">
        <w:rPr>
          <w:rStyle w:val="CommentReference"/>
          <w:rFonts w:ascii="Times New Roman" w:hAnsi="Times New Roman" w:cs="Times New Roman"/>
          <w:sz w:val="24"/>
          <w:szCs w:val="24"/>
        </w:rPr>
        <w:commentReference w:id="43"/>
      </w:r>
      <w:commentRangeEnd w:id="44"/>
      <w:r w:rsidR="00DA7F35" w:rsidRPr="00EC5D28">
        <w:rPr>
          <w:rStyle w:val="CommentReference"/>
          <w:rFonts w:ascii="Times New Roman" w:hAnsi="Times New Roman" w:cs="Times New Roman"/>
          <w:sz w:val="24"/>
          <w:szCs w:val="24"/>
        </w:rPr>
        <w:commentReference w:id="44"/>
      </w:r>
      <w:r w:rsidRPr="00EC5D28">
        <w:rPr>
          <w:rFonts w:ascii="Times New Roman" w:hAnsi="Times New Roman" w:cs="Times New Roman"/>
          <w:sz w:val="24"/>
          <w:szCs w:val="24"/>
        </w:rPr>
        <w:t>(</w:t>
      </w:r>
      <w:proofErr w:type="spellStart"/>
      <w:r w:rsidRPr="00EC5D28">
        <w:rPr>
          <w:rFonts w:ascii="Times New Roman" w:hAnsi="Times New Roman" w:cs="Times New Roman"/>
          <w:sz w:val="24"/>
          <w:szCs w:val="24"/>
        </w:rPr>
        <w:t>Mor</w:t>
      </w:r>
      <w:proofErr w:type="spellEnd"/>
      <w:r w:rsidRPr="00EC5D28">
        <w:rPr>
          <w:rFonts w:ascii="Times New Roman" w:hAnsi="Times New Roman" w:cs="Times New Roman"/>
          <w:sz w:val="24"/>
          <w:szCs w:val="24"/>
        </w:rPr>
        <w:t>, 2001, Salomon, 2002).</w:t>
      </w:r>
    </w:p>
    <w:p w14:paraId="56D88500" w14:textId="4D7C9533" w:rsidR="00F24ADE" w:rsidRPr="007976F4" w:rsidDel="00DA7F35" w:rsidRDefault="00F24ADE" w:rsidP="00DA7F35">
      <w:pPr>
        <w:bidi w:val="0"/>
        <w:spacing w:after="120" w:line="480" w:lineRule="auto"/>
        <w:jc w:val="both"/>
        <w:rPr>
          <w:del w:id="45" w:author="Author"/>
          <w:rFonts w:asciiTheme="majorBidi" w:hAnsiTheme="majorBidi" w:cstheme="majorBidi"/>
          <w:sz w:val="24"/>
          <w:szCs w:val="24"/>
        </w:rPr>
      </w:pPr>
      <w:r>
        <w:rPr>
          <w:rFonts w:asciiTheme="majorBidi" w:hAnsiTheme="majorBidi" w:cstheme="majorBidi"/>
          <w:sz w:val="24"/>
          <w:szCs w:val="24"/>
        </w:rPr>
        <w:t xml:space="preserve">When using </w:t>
      </w:r>
      <w:r w:rsidRPr="007976F4">
        <w:rPr>
          <w:rFonts w:asciiTheme="majorBidi" w:hAnsiTheme="majorBidi" w:cstheme="majorBidi"/>
          <w:sz w:val="24"/>
          <w:szCs w:val="24"/>
        </w:rPr>
        <w:t>CSCL</w:t>
      </w:r>
      <w:r>
        <w:rPr>
          <w:rFonts w:asciiTheme="majorBidi" w:hAnsiTheme="majorBidi" w:cstheme="majorBidi"/>
          <w:sz w:val="24"/>
          <w:szCs w:val="24"/>
        </w:rPr>
        <w:t>,</w:t>
      </w:r>
      <w:r w:rsidRPr="007976F4">
        <w:rPr>
          <w:rFonts w:asciiTheme="majorBidi" w:hAnsiTheme="majorBidi" w:cstheme="majorBidi"/>
          <w:sz w:val="24"/>
          <w:szCs w:val="24"/>
        </w:rPr>
        <w:t xml:space="preserve"> </w:t>
      </w:r>
      <w:r>
        <w:rPr>
          <w:rFonts w:asciiTheme="majorBidi" w:hAnsiTheme="majorBidi" w:cstheme="majorBidi"/>
          <w:sz w:val="24"/>
          <w:szCs w:val="24"/>
        </w:rPr>
        <w:t xml:space="preserve">student </w:t>
      </w:r>
      <w:r w:rsidRPr="007976F4">
        <w:rPr>
          <w:rFonts w:asciiTheme="majorBidi" w:hAnsiTheme="majorBidi" w:cstheme="majorBidi"/>
          <w:sz w:val="24"/>
          <w:szCs w:val="24"/>
        </w:rPr>
        <w:t xml:space="preserve">confidence in their competence </w:t>
      </w:r>
      <w:r>
        <w:rPr>
          <w:rFonts w:asciiTheme="majorBidi" w:hAnsiTheme="majorBidi" w:cstheme="majorBidi"/>
          <w:sz w:val="24"/>
          <w:szCs w:val="24"/>
        </w:rPr>
        <w:t>in</w:t>
      </w:r>
      <w:r w:rsidRPr="007976F4">
        <w:rPr>
          <w:rFonts w:asciiTheme="majorBidi" w:hAnsiTheme="majorBidi" w:cstheme="majorBidi"/>
          <w:sz w:val="24"/>
          <w:szCs w:val="24"/>
        </w:rPr>
        <w:t xml:space="preserve"> computers and other type</w:t>
      </w:r>
      <w:r w:rsidR="00D00703">
        <w:rPr>
          <w:rFonts w:asciiTheme="majorBidi" w:hAnsiTheme="majorBidi" w:cstheme="majorBidi"/>
          <w:sz w:val="24"/>
          <w:szCs w:val="24"/>
        </w:rPr>
        <w:t>s</w:t>
      </w:r>
      <w:r w:rsidRPr="007976F4">
        <w:rPr>
          <w:rFonts w:asciiTheme="majorBidi" w:hAnsiTheme="majorBidi" w:cstheme="majorBidi"/>
          <w:sz w:val="24"/>
          <w:szCs w:val="24"/>
        </w:rPr>
        <w:t xml:space="preserve"> of technology (computer self-efficacy)</w:t>
      </w:r>
      <w:r>
        <w:rPr>
          <w:rFonts w:asciiTheme="majorBidi" w:hAnsiTheme="majorBidi" w:cstheme="majorBidi"/>
          <w:sz w:val="24"/>
          <w:szCs w:val="24"/>
        </w:rPr>
        <w:t xml:space="preserve"> can affect the learning outcomes. CSCL</w:t>
      </w:r>
      <w:r w:rsidRPr="007976F4">
        <w:rPr>
          <w:rFonts w:asciiTheme="majorBidi" w:hAnsiTheme="majorBidi" w:cstheme="majorBidi"/>
          <w:sz w:val="24"/>
          <w:szCs w:val="24"/>
        </w:rPr>
        <w:t xml:space="preserve"> relates to the use of technology for teaching and learning, which includes a variety of modalities, tools</w:t>
      </w:r>
      <w:r>
        <w:rPr>
          <w:rFonts w:asciiTheme="majorBidi" w:hAnsiTheme="majorBidi" w:cstheme="majorBidi"/>
          <w:sz w:val="24"/>
          <w:szCs w:val="24"/>
        </w:rPr>
        <w:t>,</w:t>
      </w:r>
      <w:r w:rsidRPr="007976F4">
        <w:rPr>
          <w:rFonts w:asciiTheme="majorBidi" w:hAnsiTheme="majorBidi" w:cstheme="majorBidi"/>
          <w:sz w:val="24"/>
          <w:szCs w:val="24"/>
        </w:rPr>
        <w:t xml:space="preserve"> and </w:t>
      </w:r>
      <w:r w:rsidRPr="007976F4">
        <w:rPr>
          <w:rFonts w:asciiTheme="majorBidi" w:hAnsiTheme="majorBidi" w:cstheme="majorBidi"/>
          <w:sz w:val="24"/>
          <w:szCs w:val="24"/>
        </w:rPr>
        <w:lastRenderedPageBreak/>
        <w:t>strategies for learning</w:t>
      </w:r>
      <w:r>
        <w:rPr>
          <w:rFonts w:asciiTheme="majorBidi" w:hAnsiTheme="majorBidi" w:cstheme="majorBidi"/>
          <w:sz w:val="24"/>
          <w:szCs w:val="24"/>
        </w:rPr>
        <w:t xml:space="preserve">. The </w:t>
      </w:r>
      <w:r w:rsidRPr="007976F4">
        <w:rPr>
          <w:rFonts w:asciiTheme="majorBidi" w:hAnsiTheme="majorBidi" w:cstheme="majorBidi"/>
          <w:sz w:val="24"/>
          <w:szCs w:val="24"/>
        </w:rPr>
        <w:t xml:space="preserve">effectiveness </w:t>
      </w:r>
      <w:r>
        <w:rPr>
          <w:rFonts w:asciiTheme="majorBidi" w:hAnsiTheme="majorBidi" w:cstheme="majorBidi"/>
          <w:sz w:val="24"/>
          <w:szCs w:val="24"/>
        </w:rPr>
        <w:t>of CSCL depends</w:t>
      </w:r>
      <w:r w:rsidR="00152A12">
        <w:rPr>
          <w:rFonts w:asciiTheme="majorBidi" w:hAnsiTheme="majorBidi" w:cstheme="majorBidi"/>
          <w:sz w:val="24"/>
          <w:szCs w:val="24"/>
        </w:rPr>
        <w:t xml:space="preserve"> on</w:t>
      </w:r>
      <w:r>
        <w:rPr>
          <w:rFonts w:asciiTheme="majorBidi" w:hAnsiTheme="majorBidi" w:cstheme="majorBidi"/>
          <w:sz w:val="24"/>
          <w:szCs w:val="24"/>
        </w:rPr>
        <w:t xml:space="preserve"> </w:t>
      </w:r>
      <w:r w:rsidR="008A7DED">
        <w:rPr>
          <w:rFonts w:asciiTheme="majorBidi" w:hAnsiTheme="majorBidi" w:cstheme="majorBidi"/>
          <w:sz w:val="24"/>
          <w:szCs w:val="24"/>
        </w:rPr>
        <w:t>its efficacy in</w:t>
      </w:r>
      <w:r w:rsidRPr="007976F4">
        <w:rPr>
          <w:rFonts w:asciiTheme="majorBidi" w:hAnsiTheme="majorBidi" w:cstheme="majorBidi"/>
          <w:sz w:val="24"/>
          <w:szCs w:val="24"/>
        </w:rPr>
        <w:t xml:space="preserve"> assist</w:t>
      </w:r>
      <w:r w:rsidR="008A7DED">
        <w:rPr>
          <w:rFonts w:asciiTheme="majorBidi" w:hAnsiTheme="majorBidi" w:cstheme="majorBidi"/>
          <w:sz w:val="24"/>
          <w:szCs w:val="24"/>
        </w:rPr>
        <w:t>ing</w:t>
      </w:r>
      <w:r w:rsidRPr="007976F4">
        <w:rPr>
          <w:rFonts w:asciiTheme="majorBidi" w:hAnsiTheme="majorBidi" w:cstheme="majorBidi"/>
          <w:sz w:val="24"/>
          <w:szCs w:val="24"/>
        </w:rPr>
        <w:t xml:space="preserve"> teachers and students achieve desired instructional goals (Bernard et al., 2014).</w:t>
      </w:r>
      <w:ins w:id="46" w:author="Author">
        <w:r w:rsidR="00DA7F35">
          <w:rPr>
            <w:rFonts w:asciiTheme="majorBidi" w:hAnsiTheme="majorBidi" w:cstheme="majorBidi"/>
            <w:sz w:val="24"/>
            <w:szCs w:val="24"/>
          </w:rPr>
          <w:t xml:space="preserve"> P</w:t>
        </w:r>
        <w:r w:rsidR="00DA7F35" w:rsidRPr="007976F4">
          <w:rPr>
            <w:rFonts w:asciiTheme="majorBidi" w:hAnsiTheme="majorBidi" w:cstheme="majorBidi"/>
            <w:sz w:val="24"/>
            <w:szCs w:val="24"/>
          </w:rPr>
          <w:t>ositive correlation</w:t>
        </w:r>
        <w:r w:rsidR="00DA7F35">
          <w:rPr>
            <w:rFonts w:asciiTheme="majorBidi" w:hAnsiTheme="majorBidi" w:cstheme="majorBidi"/>
            <w:sz w:val="24"/>
            <w:szCs w:val="24"/>
          </w:rPr>
          <w:t>s</w:t>
        </w:r>
        <w:r w:rsidR="00DA7F35" w:rsidRPr="007976F4">
          <w:rPr>
            <w:rFonts w:asciiTheme="majorBidi" w:hAnsiTheme="majorBidi" w:cstheme="majorBidi"/>
            <w:sz w:val="24"/>
            <w:szCs w:val="24"/>
          </w:rPr>
          <w:t xml:space="preserve"> </w:t>
        </w:r>
        <w:r w:rsidR="00DA7F35">
          <w:rPr>
            <w:rFonts w:asciiTheme="majorBidi" w:hAnsiTheme="majorBidi" w:cstheme="majorBidi"/>
            <w:sz w:val="24"/>
            <w:szCs w:val="24"/>
          </w:rPr>
          <w:t xml:space="preserve">have been found </w:t>
        </w:r>
        <w:r w:rsidR="00DA7F35" w:rsidRPr="007976F4">
          <w:rPr>
            <w:rFonts w:asciiTheme="majorBidi" w:hAnsiTheme="majorBidi" w:cstheme="majorBidi"/>
            <w:sz w:val="24"/>
            <w:szCs w:val="24"/>
          </w:rPr>
          <w:t xml:space="preserve">between computer self-efficacy and prior involvement </w:t>
        </w:r>
        <w:r w:rsidR="00DA7F35">
          <w:rPr>
            <w:rFonts w:asciiTheme="majorBidi" w:hAnsiTheme="majorBidi" w:cstheme="majorBidi"/>
            <w:sz w:val="24"/>
            <w:szCs w:val="24"/>
          </w:rPr>
          <w:t>in</w:t>
        </w:r>
        <w:r w:rsidR="00DA7F35" w:rsidRPr="007976F4">
          <w:rPr>
            <w:rFonts w:asciiTheme="majorBidi" w:hAnsiTheme="majorBidi" w:cstheme="majorBidi"/>
            <w:sz w:val="24"/>
            <w:szCs w:val="24"/>
          </w:rPr>
          <w:t xml:space="preserve"> online learning, academic self-efficacy and prior experience </w:t>
        </w:r>
        <w:r w:rsidR="00DA7F35">
          <w:rPr>
            <w:rFonts w:asciiTheme="majorBidi" w:hAnsiTheme="majorBidi" w:cstheme="majorBidi"/>
            <w:sz w:val="24"/>
            <w:szCs w:val="24"/>
          </w:rPr>
          <w:t>in</w:t>
        </w:r>
        <w:r w:rsidR="00DA7F35" w:rsidRPr="007976F4">
          <w:rPr>
            <w:rFonts w:asciiTheme="majorBidi" w:hAnsiTheme="majorBidi" w:cstheme="majorBidi"/>
            <w:sz w:val="24"/>
            <w:szCs w:val="24"/>
          </w:rPr>
          <w:t xml:space="preserve"> online learning, and academic self-efficacy and student satisfaction</w:t>
        </w:r>
        <w:r w:rsidR="00DA7F35">
          <w:rPr>
            <w:rFonts w:asciiTheme="majorBidi" w:hAnsiTheme="majorBidi" w:cstheme="majorBidi"/>
            <w:sz w:val="24"/>
            <w:szCs w:val="24"/>
          </w:rPr>
          <w:t xml:space="preserve"> </w:t>
        </w:r>
        <w:r w:rsidR="00DA7F35" w:rsidRPr="007976F4">
          <w:rPr>
            <w:rFonts w:asciiTheme="majorBidi" w:hAnsiTheme="majorBidi" w:cstheme="majorBidi"/>
            <w:sz w:val="24"/>
            <w:szCs w:val="24"/>
          </w:rPr>
          <w:t xml:space="preserve">in online learning environments </w:t>
        </w:r>
        <w:commentRangeStart w:id="47"/>
        <w:commentRangeStart w:id="48"/>
        <w:commentRangeEnd w:id="47"/>
        <w:r w:rsidR="00DA7F35">
          <w:rPr>
            <w:rStyle w:val="CommentReference"/>
          </w:rPr>
          <w:commentReference w:id="47"/>
        </w:r>
        <w:commentRangeEnd w:id="48"/>
        <w:r w:rsidR="00DA7F35">
          <w:rPr>
            <w:rStyle w:val="CommentReference"/>
          </w:rPr>
          <w:commentReference w:id="48"/>
        </w:r>
        <w:r w:rsidR="00DA7F35" w:rsidRPr="007976F4">
          <w:rPr>
            <w:rFonts w:asciiTheme="majorBidi" w:hAnsiTheme="majorBidi" w:cstheme="majorBidi"/>
            <w:sz w:val="24"/>
            <w:szCs w:val="24"/>
          </w:rPr>
          <w:t>(</w:t>
        </w:r>
        <w:proofErr w:type="spellStart"/>
        <w:r w:rsidR="00DA7F35" w:rsidRPr="007976F4">
          <w:rPr>
            <w:rFonts w:asciiTheme="majorBidi" w:hAnsiTheme="majorBidi" w:cstheme="majorBidi"/>
            <w:sz w:val="24"/>
            <w:szCs w:val="24"/>
          </w:rPr>
          <w:t>Alqurashi</w:t>
        </w:r>
        <w:proofErr w:type="spellEnd"/>
        <w:r w:rsidR="00DA7F35" w:rsidRPr="007976F4">
          <w:rPr>
            <w:rFonts w:asciiTheme="majorBidi" w:hAnsiTheme="majorBidi" w:cstheme="majorBidi"/>
            <w:sz w:val="24"/>
            <w:szCs w:val="24"/>
          </w:rPr>
          <w:t>, 2016; Jan 2015; Womble, 2007)</w:t>
        </w:r>
        <w:r w:rsidR="00957753">
          <w:rPr>
            <w:rFonts w:asciiTheme="majorBidi" w:hAnsiTheme="majorBidi" w:cstheme="majorBidi"/>
            <w:sz w:val="24"/>
            <w:szCs w:val="24"/>
          </w:rPr>
          <w:t xml:space="preserve">. The </w:t>
        </w:r>
      </w:ins>
    </w:p>
    <w:p w14:paraId="4B734164" w14:textId="23ED72BD" w:rsidR="00F24ADE" w:rsidRPr="007976F4" w:rsidDel="00DA7F35" w:rsidRDefault="00F24ADE" w:rsidP="00DA7F35">
      <w:pPr>
        <w:bidi w:val="0"/>
        <w:spacing w:after="120" w:line="480" w:lineRule="auto"/>
        <w:jc w:val="both"/>
        <w:rPr>
          <w:del w:id="49" w:author="Author"/>
          <w:rFonts w:asciiTheme="majorBidi" w:hAnsiTheme="majorBidi" w:cstheme="majorBidi"/>
          <w:sz w:val="24"/>
          <w:szCs w:val="24"/>
        </w:rPr>
      </w:pPr>
      <w:del w:id="50" w:author="Author">
        <w:r w:rsidDel="00DA7F35">
          <w:rPr>
            <w:rFonts w:asciiTheme="majorBidi" w:hAnsiTheme="majorBidi" w:cstheme="majorBidi"/>
            <w:sz w:val="24"/>
            <w:szCs w:val="24"/>
          </w:rPr>
          <w:delText>P</w:delText>
        </w:r>
        <w:r w:rsidRPr="007976F4" w:rsidDel="00DA7F35">
          <w:rPr>
            <w:rFonts w:asciiTheme="majorBidi" w:hAnsiTheme="majorBidi" w:cstheme="majorBidi"/>
            <w:sz w:val="24"/>
            <w:szCs w:val="24"/>
          </w:rPr>
          <w:delText>ositive correlation</w:delText>
        </w:r>
        <w:r w:rsidDel="00DA7F35">
          <w:rPr>
            <w:rFonts w:asciiTheme="majorBidi" w:hAnsiTheme="majorBidi" w:cstheme="majorBidi"/>
            <w:sz w:val="24"/>
            <w:szCs w:val="24"/>
          </w:rPr>
          <w:delText>s</w:delText>
        </w:r>
        <w:r w:rsidRPr="007976F4" w:rsidDel="00DA7F35">
          <w:rPr>
            <w:rFonts w:asciiTheme="majorBidi" w:hAnsiTheme="majorBidi" w:cstheme="majorBidi"/>
            <w:sz w:val="24"/>
            <w:szCs w:val="24"/>
          </w:rPr>
          <w:delText xml:space="preserve"> </w:delText>
        </w:r>
        <w:r w:rsidR="004931AD" w:rsidDel="00DA7F35">
          <w:rPr>
            <w:rFonts w:asciiTheme="majorBidi" w:hAnsiTheme="majorBidi" w:cstheme="majorBidi"/>
            <w:sz w:val="24"/>
            <w:szCs w:val="24"/>
          </w:rPr>
          <w:delText>have been</w:delText>
        </w:r>
        <w:r w:rsidDel="00DA7F35">
          <w:rPr>
            <w:rFonts w:asciiTheme="majorBidi" w:hAnsiTheme="majorBidi" w:cstheme="majorBidi"/>
            <w:sz w:val="24"/>
            <w:szCs w:val="24"/>
          </w:rPr>
          <w:delText xml:space="preserve"> </w:delText>
        </w:r>
        <w:r w:rsidR="00941799" w:rsidDel="00DA7F35">
          <w:rPr>
            <w:rFonts w:asciiTheme="majorBidi" w:hAnsiTheme="majorBidi" w:cstheme="majorBidi"/>
            <w:sz w:val="24"/>
            <w:szCs w:val="24"/>
          </w:rPr>
          <w:delText>found</w:delText>
        </w:r>
        <w:r w:rsidDel="00DA7F35">
          <w:rPr>
            <w:rFonts w:asciiTheme="majorBidi" w:hAnsiTheme="majorBidi" w:cstheme="majorBidi"/>
            <w:sz w:val="24"/>
            <w:szCs w:val="24"/>
          </w:rPr>
          <w:delText xml:space="preserve"> </w:delText>
        </w:r>
        <w:r w:rsidRPr="007976F4" w:rsidDel="00DA7F35">
          <w:rPr>
            <w:rFonts w:asciiTheme="majorBidi" w:hAnsiTheme="majorBidi" w:cstheme="majorBidi"/>
            <w:sz w:val="24"/>
            <w:szCs w:val="24"/>
          </w:rPr>
          <w:delText xml:space="preserve">between computer self-efficacy and prior involvement </w:delText>
        </w:r>
        <w:r w:rsidDel="00DA7F35">
          <w:rPr>
            <w:rFonts w:asciiTheme="majorBidi" w:hAnsiTheme="majorBidi" w:cstheme="majorBidi"/>
            <w:sz w:val="24"/>
            <w:szCs w:val="24"/>
          </w:rPr>
          <w:delText>in</w:delText>
        </w:r>
        <w:r w:rsidRPr="007976F4" w:rsidDel="00DA7F35">
          <w:rPr>
            <w:rFonts w:asciiTheme="majorBidi" w:hAnsiTheme="majorBidi" w:cstheme="majorBidi"/>
            <w:sz w:val="24"/>
            <w:szCs w:val="24"/>
          </w:rPr>
          <w:delText xml:space="preserve"> online learning, academic self-efficacy and prior experience </w:delText>
        </w:r>
        <w:r w:rsidDel="00DA7F35">
          <w:rPr>
            <w:rFonts w:asciiTheme="majorBidi" w:hAnsiTheme="majorBidi" w:cstheme="majorBidi"/>
            <w:sz w:val="24"/>
            <w:szCs w:val="24"/>
          </w:rPr>
          <w:delText>in</w:delText>
        </w:r>
        <w:r w:rsidRPr="007976F4" w:rsidDel="00DA7F35">
          <w:rPr>
            <w:rFonts w:asciiTheme="majorBidi" w:hAnsiTheme="majorBidi" w:cstheme="majorBidi"/>
            <w:sz w:val="24"/>
            <w:szCs w:val="24"/>
          </w:rPr>
          <w:delText xml:space="preserve"> online learning, and academic self-efficacy and student satisfaction. </w:delText>
        </w:r>
        <w:commentRangeStart w:id="51"/>
        <w:commentRangeStart w:id="52"/>
        <w:r w:rsidDel="00DA7F35">
          <w:rPr>
            <w:rFonts w:asciiTheme="majorBidi" w:hAnsiTheme="majorBidi" w:cstheme="majorBidi"/>
            <w:sz w:val="24"/>
            <w:szCs w:val="24"/>
          </w:rPr>
          <w:delText>In</w:delText>
        </w:r>
        <w:commentRangeEnd w:id="51"/>
        <w:r w:rsidR="00DA7F35" w:rsidDel="00DA7F35">
          <w:rPr>
            <w:rStyle w:val="CommentReference"/>
          </w:rPr>
          <w:commentReference w:id="51"/>
        </w:r>
        <w:r w:rsidDel="00DA7F35">
          <w:rPr>
            <w:rFonts w:asciiTheme="majorBidi" w:hAnsiTheme="majorBidi" w:cstheme="majorBidi"/>
            <w:sz w:val="24"/>
            <w:szCs w:val="24"/>
          </w:rPr>
          <w:delText xml:space="preserve"> addition</w:delText>
        </w:r>
        <w:r w:rsidRPr="007976F4" w:rsidDel="00DA7F35">
          <w:rPr>
            <w:rFonts w:asciiTheme="majorBidi" w:hAnsiTheme="majorBidi" w:cstheme="majorBidi"/>
            <w:sz w:val="24"/>
            <w:szCs w:val="24"/>
          </w:rPr>
          <w:delText xml:space="preserve">, positive </w:delText>
        </w:r>
        <w:r w:rsidDel="00DA7F35">
          <w:rPr>
            <w:rFonts w:asciiTheme="majorBidi" w:hAnsiTheme="majorBidi" w:cstheme="majorBidi"/>
            <w:sz w:val="24"/>
            <w:szCs w:val="24"/>
          </w:rPr>
          <w:delText xml:space="preserve">correlations were found </w:delText>
        </w:r>
        <w:r w:rsidRPr="007976F4" w:rsidDel="00DA7F35">
          <w:rPr>
            <w:rFonts w:asciiTheme="majorBidi" w:hAnsiTheme="majorBidi" w:cstheme="majorBidi"/>
            <w:sz w:val="24"/>
            <w:szCs w:val="24"/>
          </w:rPr>
          <w:delText xml:space="preserve">between academic self-efficacy, prior </w:delText>
        </w:r>
        <w:commentRangeStart w:id="53"/>
        <w:commentRangeStart w:id="54"/>
        <w:commentRangeStart w:id="55"/>
        <w:commentRangeStart w:id="56"/>
        <w:r w:rsidRPr="007976F4" w:rsidDel="00DA7F35">
          <w:rPr>
            <w:rFonts w:asciiTheme="majorBidi" w:hAnsiTheme="majorBidi" w:cstheme="majorBidi"/>
            <w:sz w:val="24"/>
            <w:szCs w:val="24"/>
          </w:rPr>
          <w:delText>experience</w:delText>
        </w:r>
        <w:commentRangeEnd w:id="53"/>
        <w:r w:rsidDel="00DA7F35">
          <w:rPr>
            <w:rStyle w:val="CommentReference"/>
          </w:rPr>
          <w:commentReference w:id="53"/>
        </w:r>
        <w:commentRangeEnd w:id="54"/>
        <w:r w:rsidR="00DA7F35" w:rsidDel="00DA7F35">
          <w:rPr>
            <w:rStyle w:val="CommentReference"/>
            <w:rtl/>
          </w:rPr>
          <w:commentReference w:id="54"/>
        </w:r>
        <w:commentRangeEnd w:id="55"/>
        <w:r w:rsidR="00DA7F35" w:rsidDel="00DA7F35">
          <w:rPr>
            <w:rStyle w:val="CommentReference"/>
          </w:rPr>
          <w:commentReference w:id="55"/>
        </w:r>
        <w:commentRangeEnd w:id="56"/>
        <w:r w:rsidR="00DA7F35" w:rsidDel="00DA7F35">
          <w:rPr>
            <w:rStyle w:val="CommentReference"/>
            <w:rtl/>
          </w:rPr>
          <w:commentReference w:id="56"/>
        </w:r>
        <w:r w:rsidR="00EB57CA" w:rsidDel="00DA7F35">
          <w:rPr>
            <w:rFonts w:asciiTheme="majorBidi" w:hAnsiTheme="majorBidi" w:cstheme="majorBidi"/>
            <w:sz w:val="24"/>
            <w:szCs w:val="24"/>
          </w:rPr>
          <w:delText>,</w:delText>
        </w:r>
        <w:r w:rsidRPr="007976F4" w:rsidDel="00DA7F35">
          <w:rPr>
            <w:rFonts w:asciiTheme="majorBidi" w:hAnsiTheme="majorBidi" w:cstheme="majorBidi"/>
            <w:sz w:val="24"/>
            <w:szCs w:val="24"/>
          </w:rPr>
          <w:delText xml:space="preserve"> student satisfaction</w:delText>
        </w:r>
        <w:r w:rsidDel="00DA7F35">
          <w:rPr>
            <w:rFonts w:asciiTheme="majorBidi" w:hAnsiTheme="majorBidi" w:cstheme="majorBidi"/>
            <w:sz w:val="24"/>
            <w:szCs w:val="24"/>
          </w:rPr>
          <w:delText>,</w:delText>
        </w:r>
        <w:r w:rsidRPr="007976F4" w:rsidDel="00DA7F35">
          <w:rPr>
            <w:rFonts w:asciiTheme="majorBidi" w:hAnsiTheme="majorBidi" w:cstheme="majorBidi"/>
            <w:sz w:val="24"/>
            <w:szCs w:val="24"/>
          </w:rPr>
          <w:delText xml:space="preserve"> computer self-efficacy and student satisfaction in online learning environments </w:delText>
        </w:r>
        <w:commentRangeEnd w:id="52"/>
        <w:r w:rsidR="00DA7F35" w:rsidDel="00DA7F35">
          <w:rPr>
            <w:rStyle w:val="CommentReference"/>
          </w:rPr>
          <w:commentReference w:id="52"/>
        </w:r>
        <w:r w:rsidRPr="007976F4" w:rsidDel="00DA7F35">
          <w:rPr>
            <w:rFonts w:asciiTheme="majorBidi" w:hAnsiTheme="majorBidi" w:cstheme="majorBidi"/>
            <w:sz w:val="24"/>
            <w:szCs w:val="24"/>
          </w:rPr>
          <w:delText xml:space="preserve">(Alqurashi, 2016; Jan 2015; Womble, 2007). </w:delText>
        </w:r>
      </w:del>
    </w:p>
    <w:p w14:paraId="0AC75DCD" w14:textId="189CDB3F" w:rsidR="00790DAA" w:rsidRPr="007976F4" w:rsidDel="00790DAA" w:rsidRDefault="00C72C8F" w:rsidP="00790DAA">
      <w:pPr>
        <w:bidi w:val="0"/>
        <w:spacing w:after="120" w:line="480" w:lineRule="auto"/>
        <w:jc w:val="both"/>
        <w:rPr>
          <w:del w:id="57" w:author="Author"/>
          <w:moveTo w:id="58" w:author="Author"/>
          <w:rFonts w:asciiTheme="majorBidi" w:hAnsiTheme="majorBidi" w:cstheme="majorBidi"/>
          <w:color w:val="000000"/>
          <w:sz w:val="24"/>
          <w:szCs w:val="24"/>
        </w:rPr>
      </w:pPr>
      <w:ins w:id="59" w:author="Author">
        <w:r w:rsidRPr="00BD6EE9">
          <w:rPr>
            <w:rFonts w:asciiTheme="majorBidi" w:hAnsiTheme="majorBidi" w:cstheme="majorBidi"/>
            <w:color w:val="000000"/>
            <w:sz w:val="24"/>
            <w:szCs w:val="24"/>
            <w:highlight w:val="yellow"/>
            <w:rPrChange w:id="60" w:author="Author">
              <w:rPr>
                <w:rFonts w:asciiTheme="majorBidi" w:hAnsiTheme="majorBidi" w:cstheme="majorBidi"/>
                <w:color w:val="000000"/>
                <w:sz w:val="24"/>
                <w:szCs w:val="24"/>
              </w:rPr>
            </w:rPrChange>
          </w:rPr>
          <w:t xml:space="preserve">Covid-19 </w:t>
        </w:r>
        <w:r>
          <w:rPr>
            <w:rFonts w:asciiTheme="majorBidi" w:hAnsiTheme="majorBidi" w:cstheme="majorBidi"/>
            <w:color w:val="000000"/>
            <w:sz w:val="24"/>
            <w:szCs w:val="24"/>
            <w:highlight w:val="yellow"/>
          </w:rPr>
          <w:t xml:space="preserve">pandemic </w:t>
        </w:r>
        <w:del w:id="61" w:author="Author">
          <w:r w:rsidRPr="00BD6EE9" w:rsidDel="00957753">
            <w:rPr>
              <w:rFonts w:asciiTheme="majorBidi" w:hAnsiTheme="majorBidi" w:cstheme="majorBidi"/>
              <w:color w:val="000000"/>
              <w:sz w:val="24"/>
              <w:szCs w:val="24"/>
              <w:highlight w:val="yellow"/>
              <w:rPrChange w:id="62" w:author="Author">
                <w:rPr>
                  <w:rFonts w:asciiTheme="majorBidi" w:hAnsiTheme="majorBidi" w:cstheme="majorBidi"/>
                  <w:color w:val="000000"/>
                  <w:sz w:val="24"/>
                  <w:szCs w:val="24"/>
                </w:rPr>
              </w:rPrChange>
            </w:rPr>
            <w:delText>has enlarged</w:delText>
          </w:r>
        </w:del>
        <w:r w:rsidR="00957753">
          <w:rPr>
            <w:rFonts w:asciiTheme="majorBidi" w:hAnsiTheme="majorBidi" w:cstheme="majorBidi"/>
            <w:color w:val="000000"/>
            <w:sz w:val="24"/>
            <w:szCs w:val="24"/>
          </w:rPr>
          <w:t>increased</w:t>
        </w:r>
        <w:r>
          <w:rPr>
            <w:rFonts w:asciiTheme="majorBidi" w:hAnsiTheme="majorBidi" w:cstheme="majorBidi"/>
            <w:color w:val="000000"/>
            <w:sz w:val="24"/>
            <w:szCs w:val="24"/>
          </w:rPr>
          <w:t xml:space="preserve"> the digital divide</w:t>
        </w:r>
        <w:del w:id="63" w:author="Author">
          <w:r w:rsidDel="00957753">
            <w:rPr>
              <w:rFonts w:asciiTheme="majorBidi" w:hAnsiTheme="majorBidi" w:cstheme="majorBidi"/>
              <w:color w:val="000000"/>
              <w:sz w:val="24"/>
              <w:szCs w:val="24"/>
            </w:rPr>
            <w:delText>,</w:delText>
          </w:r>
        </w:del>
        <w:r>
          <w:rPr>
            <w:rFonts w:asciiTheme="majorBidi" w:hAnsiTheme="majorBidi" w:cstheme="majorBidi"/>
            <w:color w:val="000000"/>
            <w:sz w:val="24"/>
            <w:szCs w:val="24"/>
          </w:rPr>
          <w:t xml:space="preserve"> and hence </w:t>
        </w:r>
        <w:r w:rsidR="00246006">
          <w:rPr>
            <w:rFonts w:asciiTheme="majorBidi" w:hAnsiTheme="majorBidi" w:cstheme="majorBidi"/>
            <w:color w:val="000000"/>
            <w:sz w:val="24"/>
            <w:szCs w:val="24"/>
          </w:rPr>
          <w:t xml:space="preserve">accentuated the </w:t>
        </w:r>
        <w:del w:id="64" w:author="Author">
          <w:r w:rsidDel="00246006">
            <w:rPr>
              <w:rFonts w:asciiTheme="majorBidi" w:hAnsiTheme="majorBidi" w:cstheme="majorBidi"/>
              <w:color w:val="000000"/>
              <w:sz w:val="24"/>
              <w:szCs w:val="24"/>
            </w:rPr>
            <w:delText xml:space="preserve">the creation of </w:delText>
          </w:r>
        </w:del>
        <w:r>
          <w:rPr>
            <w:rFonts w:asciiTheme="majorBidi" w:hAnsiTheme="majorBidi" w:cstheme="majorBidi"/>
            <w:color w:val="000000"/>
            <w:sz w:val="24"/>
            <w:szCs w:val="24"/>
          </w:rPr>
          <w:t xml:space="preserve">learning gaps </w:t>
        </w:r>
        <w:del w:id="65" w:author="Author">
          <w:r w:rsidDel="00246006">
            <w:rPr>
              <w:rFonts w:asciiTheme="majorBidi" w:hAnsiTheme="majorBidi" w:cstheme="majorBidi"/>
              <w:color w:val="000000"/>
              <w:sz w:val="24"/>
              <w:szCs w:val="24"/>
            </w:rPr>
            <w:delText>have been accelerated</w:delText>
          </w:r>
        </w:del>
        <w:r w:rsidR="00246006">
          <w:rPr>
            <w:rFonts w:asciiTheme="majorBidi" w:hAnsiTheme="majorBidi" w:cstheme="majorBidi"/>
            <w:color w:val="000000"/>
            <w:sz w:val="24"/>
            <w:szCs w:val="24"/>
          </w:rPr>
          <w:t>between students</w:t>
        </w:r>
        <w:r>
          <w:rPr>
            <w:rFonts w:asciiTheme="majorBidi" w:hAnsiTheme="majorBidi" w:cstheme="majorBidi"/>
            <w:color w:val="000000"/>
            <w:sz w:val="24"/>
            <w:szCs w:val="24"/>
          </w:rPr>
          <w:t xml:space="preserve">. </w:t>
        </w:r>
      </w:ins>
      <w:moveToRangeStart w:id="66" w:author="Author" w:name="move107133794"/>
      <w:moveTo w:id="67" w:author="Author">
        <w:del w:id="68" w:author="Author">
          <w:r w:rsidDel="00C72C8F">
            <w:rPr>
              <w:rFonts w:asciiTheme="majorBidi" w:hAnsiTheme="majorBidi" w:cstheme="majorBidi"/>
              <w:color w:val="000000"/>
              <w:sz w:val="24"/>
              <w:szCs w:val="24"/>
            </w:rPr>
            <w:delText xml:space="preserve">The </w:delText>
          </w:r>
          <w:r w:rsidRPr="007976F4" w:rsidDel="00C72C8F">
            <w:rPr>
              <w:rFonts w:asciiTheme="majorBidi" w:hAnsiTheme="majorBidi" w:cstheme="majorBidi"/>
              <w:sz w:val="24"/>
              <w:szCs w:val="24"/>
            </w:rPr>
            <w:delText xml:space="preserve">Covid-19 </w:delText>
          </w:r>
          <w:r w:rsidDel="00C72C8F">
            <w:rPr>
              <w:rFonts w:asciiTheme="majorBidi" w:hAnsiTheme="majorBidi" w:cstheme="majorBidi"/>
              <w:sz w:val="24"/>
              <w:szCs w:val="24"/>
            </w:rPr>
            <w:delText>pandemic created</w:delText>
          </w:r>
          <w:r w:rsidRPr="007976F4" w:rsidDel="00C72C8F">
            <w:rPr>
              <w:rFonts w:asciiTheme="majorBidi" w:hAnsiTheme="majorBidi" w:cstheme="majorBidi"/>
              <w:sz w:val="24"/>
              <w:szCs w:val="24"/>
            </w:rPr>
            <w:delText xml:space="preserve"> </w:delText>
          </w:r>
        </w:del>
      </w:moveTo>
      <w:ins w:id="69" w:author="Author">
        <w:del w:id="70" w:author="Author">
          <w:r w:rsidDel="00246006">
            <w:rPr>
              <w:rFonts w:asciiTheme="majorBidi" w:hAnsiTheme="majorBidi" w:cstheme="majorBidi"/>
              <w:sz w:val="24"/>
              <w:szCs w:val="24"/>
            </w:rPr>
            <w:delText>G</w:delText>
          </w:r>
        </w:del>
      </w:ins>
      <w:moveTo w:id="71" w:author="Author">
        <w:del w:id="72" w:author="Author">
          <w:r w:rsidRPr="007976F4" w:rsidDel="00246006">
            <w:rPr>
              <w:rFonts w:asciiTheme="majorBidi" w:hAnsiTheme="majorBidi" w:cstheme="majorBidi"/>
              <w:sz w:val="24"/>
              <w:szCs w:val="24"/>
            </w:rPr>
            <w:delText>gaps in learning capabilities</w:delText>
          </w:r>
        </w:del>
      </w:moveTo>
      <w:ins w:id="73" w:author="Author">
        <w:del w:id="74" w:author="Author">
          <w:r w:rsidDel="00246006">
            <w:rPr>
              <w:rFonts w:asciiTheme="majorBidi" w:hAnsiTheme="majorBidi" w:cstheme="majorBidi"/>
              <w:sz w:val="24"/>
              <w:szCs w:val="24"/>
            </w:rPr>
            <w:delText xml:space="preserve"> have </w:delText>
          </w:r>
        </w:del>
      </w:ins>
      <w:moveTo w:id="75" w:author="Author">
        <w:del w:id="76" w:author="Author">
          <w:r w:rsidRPr="007976F4" w:rsidDel="00246006">
            <w:rPr>
              <w:rFonts w:asciiTheme="majorBidi" w:hAnsiTheme="majorBidi" w:cstheme="majorBidi"/>
              <w:sz w:val="24"/>
              <w:szCs w:val="24"/>
            </w:rPr>
            <w:delText xml:space="preserve"> and </w:delText>
          </w:r>
          <w:r w:rsidDel="00246006">
            <w:rPr>
              <w:rFonts w:asciiTheme="majorBidi" w:hAnsiTheme="majorBidi" w:cstheme="majorBidi"/>
              <w:sz w:val="24"/>
              <w:szCs w:val="24"/>
            </w:rPr>
            <w:delText>accentuated</w:delText>
          </w:r>
          <w:r w:rsidRPr="007976F4" w:rsidDel="00246006">
            <w:rPr>
              <w:rFonts w:asciiTheme="majorBidi" w:hAnsiTheme="majorBidi" w:cstheme="majorBidi"/>
              <w:sz w:val="24"/>
              <w:szCs w:val="24"/>
            </w:rPr>
            <w:delText xml:space="preserve"> difference</w:delText>
          </w:r>
          <w:r w:rsidDel="00246006">
            <w:rPr>
              <w:rFonts w:asciiTheme="majorBidi" w:hAnsiTheme="majorBidi" w:cstheme="majorBidi"/>
              <w:sz w:val="24"/>
              <w:szCs w:val="24"/>
            </w:rPr>
            <w:delText>s</w:delText>
          </w:r>
          <w:r w:rsidRPr="007976F4" w:rsidDel="00246006">
            <w:rPr>
              <w:rFonts w:asciiTheme="majorBidi" w:hAnsiTheme="majorBidi" w:cstheme="majorBidi"/>
              <w:sz w:val="24"/>
              <w:szCs w:val="24"/>
            </w:rPr>
            <w:delText xml:space="preserve"> between students. For example, s</w:delText>
          </w:r>
        </w:del>
      </w:moveTo>
      <w:ins w:id="77" w:author="Author">
        <w:r w:rsidR="00246006">
          <w:rPr>
            <w:rFonts w:asciiTheme="majorBidi" w:hAnsiTheme="majorBidi" w:cstheme="majorBidi"/>
            <w:sz w:val="24"/>
            <w:szCs w:val="24"/>
          </w:rPr>
          <w:t>S</w:t>
        </w:r>
      </w:ins>
      <w:moveTo w:id="78" w:author="Author">
        <w:r w:rsidRPr="007976F4">
          <w:rPr>
            <w:rFonts w:asciiTheme="majorBidi" w:hAnsiTheme="majorBidi" w:cstheme="majorBidi"/>
            <w:sz w:val="24"/>
            <w:szCs w:val="24"/>
          </w:rPr>
          <w:t xml:space="preserve">ome students </w:t>
        </w:r>
        <w:r>
          <w:rPr>
            <w:rFonts w:asciiTheme="majorBidi" w:hAnsiTheme="majorBidi" w:cstheme="majorBidi"/>
            <w:sz w:val="24"/>
            <w:szCs w:val="24"/>
          </w:rPr>
          <w:t xml:space="preserve">had only limited access to </w:t>
        </w:r>
        <w:r w:rsidRPr="007976F4">
          <w:rPr>
            <w:rFonts w:asciiTheme="majorBidi" w:hAnsiTheme="majorBidi" w:cstheme="majorBidi"/>
            <w:sz w:val="24"/>
            <w:szCs w:val="24"/>
          </w:rPr>
          <w:t xml:space="preserve">digital </w:t>
        </w:r>
        <w:commentRangeStart w:id="79"/>
        <w:commentRangeEnd w:id="79"/>
        <w:r>
          <w:rPr>
            <w:rStyle w:val="CommentReference"/>
          </w:rPr>
          <w:commentReference w:id="79"/>
        </w:r>
        <w:r w:rsidRPr="007976F4">
          <w:rPr>
            <w:rFonts w:asciiTheme="majorBidi" w:hAnsiTheme="majorBidi" w:cstheme="majorBidi"/>
            <w:sz w:val="24"/>
            <w:szCs w:val="24"/>
          </w:rPr>
          <w:t xml:space="preserve">tools </w:t>
        </w:r>
        <w:r>
          <w:rPr>
            <w:rFonts w:asciiTheme="majorBidi" w:hAnsiTheme="majorBidi" w:cstheme="majorBidi"/>
            <w:sz w:val="24"/>
            <w:szCs w:val="24"/>
          </w:rPr>
          <w:t>for</w:t>
        </w:r>
        <w:r w:rsidRPr="007976F4">
          <w:rPr>
            <w:rFonts w:asciiTheme="majorBidi" w:hAnsiTheme="majorBidi" w:cstheme="majorBidi"/>
            <w:sz w:val="24"/>
            <w:szCs w:val="24"/>
          </w:rPr>
          <w:t xml:space="preserve"> distance learning</w:t>
        </w:r>
        <w:del w:id="80" w:author="Author">
          <w:r w:rsidDel="00246006">
            <w:rPr>
              <w:rFonts w:asciiTheme="majorBidi" w:hAnsiTheme="majorBidi" w:cstheme="majorBidi"/>
              <w:sz w:val="24"/>
              <w:szCs w:val="24"/>
            </w:rPr>
            <w:delText>.</w:delText>
          </w:r>
        </w:del>
      </w:moveTo>
      <w:ins w:id="81" w:author="Author">
        <w:r w:rsidR="000F5A0C">
          <w:rPr>
            <w:rFonts w:asciiTheme="majorBidi" w:hAnsiTheme="majorBidi" w:cstheme="majorBidi"/>
            <w:sz w:val="24"/>
            <w:szCs w:val="24"/>
          </w:rPr>
          <w:t xml:space="preserve"> </w:t>
        </w:r>
        <w:r w:rsidR="000F5A0C">
          <w:rPr>
            <w:rFonts w:asciiTheme="majorBidi" w:hAnsiTheme="majorBidi" w:cstheme="majorBidi"/>
            <w:color w:val="000000"/>
            <w:sz w:val="24"/>
            <w:szCs w:val="24"/>
          </w:rPr>
          <w:t>(</w:t>
        </w:r>
        <w:proofErr w:type="spellStart"/>
        <w:r w:rsidR="000F5A0C" w:rsidRPr="000F5A0C">
          <w:rPr>
            <w:rFonts w:asciiTheme="majorBidi" w:hAnsiTheme="majorBidi" w:cstheme="majorBidi"/>
            <w:color w:val="000000"/>
            <w:sz w:val="24"/>
            <w:szCs w:val="24"/>
          </w:rPr>
          <w:t>Zilka</w:t>
        </w:r>
        <w:proofErr w:type="spellEnd"/>
        <w:r w:rsidR="000F5A0C">
          <w:rPr>
            <w:rFonts w:asciiTheme="majorBidi" w:hAnsiTheme="majorBidi" w:cstheme="majorBidi"/>
            <w:color w:val="000000"/>
            <w:sz w:val="24"/>
            <w:szCs w:val="24"/>
          </w:rPr>
          <w:t xml:space="preserve"> et al., 2021)</w:t>
        </w:r>
        <w:r w:rsidR="00246006">
          <w:rPr>
            <w:rFonts w:asciiTheme="majorBidi" w:hAnsiTheme="majorBidi" w:cstheme="majorBidi"/>
            <w:color w:val="000000"/>
            <w:sz w:val="24"/>
            <w:szCs w:val="24"/>
          </w:rPr>
          <w:t xml:space="preserve"> and struggled with the changes in </w:t>
        </w:r>
      </w:ins>
      <w:moveTo w:id="82" w:author="Author">
        <w:del w:id="83" w:author="Author">
          <w:r w:rsidRPr="007976F4" w:rsidDel="00246006">
            <w:rPr>
              <w:rFonts w:asciiTheme="majorBidi" w:hAnsiTheme="majorBidi" w:cstheme="majorBidi"/>
              <w:sz w:val="24"/>
              <w:szCs w:val="24"/>
            </w:rPr>
            <w:delText xml:space="preserve"> </w:delText>
          </w:r>
        </w:del>
      </w:moveTo>
      <w:ins w:id="84" w:author="Author">
        <w:del w:id="85" w:author="Author">
          <w:r w:rsidR="000F5A0C" w:rsidDel="00246006">
            <w:rPr>
              <w:rFonts w:asciiTheme="majorBidi" w:hAnsiTheme="majorBidi" w:cstheme="majorBidi"/>
              <w:sz w:val="24"/>
              <w:szCs w:val="24"/>
            </w:rPr>
            <w:delText xml:space="preserve"> </w:delText>
          </w:r>
        </w:del>
      </w:ins>
      <w:moveTo w:id="86" w:author="Author">
        <w:del w:id="87" w:author="Author">
          <w:r w:rsidDel="00246006">
            <w:rPr>
              <w:rFonts w:asciiTheme="majorBidi" w:hAnsiTheme="majorBidi" w:cstheme="majorBidi"/>
              <w:sz w:val="24"/>
              <w:szCs w:val="24"/>
            </w:rPr>
            <w:delText>L</w:delText>
          </w:r>
        </w:del>
      </w:moveTo>
      <w:ins w:id="88" w:author="Author">
        <w:r w:rsidR="00246006">
          <w:rPr>
            <w:rFonts w:asciiTheme="majorBidi" w:hAnsiTheme="majorBidi" w:cstheme="majorBidi"/>
            <w:sz w:val="24"/>
            <w:szCs w:val="24"/>
          </w:rPr>
          <w:t>l</w:t>
        </w:r>
      </w:ins>
      <w:moveTo w:id="89" w:author="Author">
        <w:r w:rsidRPr="007976F4">
          <w:rPr>
            <w:rFonts w:asciiTheme="majorBidi" w:hAnsiTheme="majorBidi" w:cstheme="majorBidi"/>
            <w:sz w:val="24"/>
            <w:szCs w:val="24"/>
          </w:rPr>
          <w:t xml:space="preserve">earning styles </w:t>
        </w:r>
        <w:del w:id="90" w:author="Author">
          <w:r w:rsidRPr="007976F4" w:rsidDel="00246006">
            <w:rPr>
              <w:rFonts w:asciiTheme="majorBidi" w:hAnsiTheme="majorBidi" w:cstheme="majorBidi"/>
              <w:sz w:val="24"/>
              <w:szCs w:val="24"/>
            </w:rPr>
            <w:delText>changed</w:delText>
          </w:r>
          <w:r w:rsidDel="00246006">
            <w:rPr>
              <w:rFonts w:asciiTheme="majorBidi" w:hAnsiTheme="majorBidi" w:cstheme="majorBidi"/>
              <w:sz w:val="24"/>
              <w:szCs w:val="24"/>
            </w:rPr>
            <w:delText>,</w:delText>
          </w:r>
          <w:r w:rsidRPr="007976F4" w:rsidDel="00246006">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and </w:t>
        </w:r>
      </w:moveTo>
      <w:ins w:id="91" w:author="Author">
        <w:r w:rsidR="00246006">
          <w:rPr>
            <w:rFonts w:asciiTheme="majorBidi" w:hAnsiTheme="majorBidi" w:cstheme="majorBidi"/>
            <w:sz w:val="24"/>
            <w:szCs w:val="24"/>
          </w:rPr>
          <w:t xml:space="preserve">the challenges of </w:t>
        </w:r>
      </w:ins>
      <w:moveTo w:id="92" w:author="Author">
        <w:r w:rsidRPr="007976F4">
          <w:rPr>
            <w:rFonts w:asciiTheme="majorBidi" w:hAnsiTheme="majorBidi" w:cstheme="majorBidi"/>
            <w:sz w:val="24"/>
            <w:szCs w:val="24"/>
          </w:rPr>
          <w:t>collaborative learning</w:t>
        </w:r>
        <w:del w:id="93" w:author="Author">
          <w:r w:rsidDel="00246006">
            <w:rPr>
              <w:rFonts w:asciiTheme="majorBidi" w:hAnsiTheme="majorBidi" w:cstheme="majorBidi"/>
              <w:sz w:val="24"/>
              <w:szCs w:val="24"/>
            </w:rPr>
            <w:delText xml:space="preserve"> became challenging</w:delText>
          </w:r>
        </w:del>
        <w:r w:rsidRPr="007976F4">
          <w:rPr>
            <w:rFonts w:asciiTheme="majorBidi" w:hAnsiTheme="majorBidi" w:cstheme="majorBidi"/>
            <w:sz w:val="24"/>
            <w:szCs w:val="24"/>
          </w:rPr>
          <w:t xml:space="preserve">. </w:t>
        </w:r>
      </w:moveTo>
      <w:ins w:id="94" w:author="Author">
        <w:r w:rsidR="00246006">
          <w:rPr>
            <w:rFonts w:asciiTheme="majorBidi" w:hAnsiTheme="majorBidi" w:cstheme="majorBidi"/>
            <w:sz w:val="24"/>
            <w:szCs w:val="24"/>
          </w:rPr>
          <w:t xml:space="preserve">In addition to </w:t>
        </w:r>
      </w:ins>
      <w:moveTo w:id="95" w:author="Author">
        <w:del w:id="96" w:author="Author">
          <w:r w:rsidDel="00246006">
            <w:rPr>
              <w:rFonts w:asciiTheme="majorBidi" w:hAnsiTheme="majorBidi" w:cstheme="majorBidi"/>
              <w:sz w:val="24"/>
              <w:szCs w:val="24"/>
            </w:rPr>
            <w:delText xml:space="preserve">On top of </w:delText>
          </w:r>
        </w:del>
        <w:r>
          <w:rPr>
            <w:rFonts w:asciiTheme="majorBidi" w:hAnsiTheme="majorBidi" w:cstheme="majorBidi"/>
            <w:sz w:val="24"/>
            <w:szCs w:val="24"/>
          </w:rPr>
          <w:t>the d</w:t>
        </w:r>
        <w:r w:rsidRPr="007976F4">
          <w:rPr>
            <w:rFonts w:asciiTheme="majorBidi" w:hAnsiTheme="majorBidi" w:cstheme="majorBidi"/>
            <w:sz w:val="24"/>
            <w:szCs w:val="24"/>
          </w:rPr>
          <w:t xml:space="preserve">igital divide </w:t>
        </w:r>
        <w:r>
          <w:rPr>
            <w:rFonts w:asciiTheme="majorBidi" w:hAnsiTheme="majorBidi" w:cstheme="majorBidi"/>
            <w:sz w:val="24"/>
            <w:szCs w:val="24"/>
          </w:rPr>
          <w:t xml:space="preserve">created by access to </w:t>
        </w:r>
        <w:del w:id="97" w:author="Author">
          <w:r w:rsidDel="00246006">
            <w:rPr>
              <w:rFonts w:asciiTheme="majorBidi" w:hAnsiTheme="majorBidi" w:cstheme="majorBidi"/>
              <w:sz w:val="24"/>
              <w:szCs w:val="24"/>
            </w:rPr>
            <w:delText xml:space="preserve">digital </w:delText>
          </w:r>
        </w:del>
        <w:r>
          <w:rPr>
            <w:rFonts w:asciiTheme="majorBidi" w:hAnsiTheme="majorBidi" w:cstheme="majorBidi"/>
            <w:sz w:val="24"/>
            <w:szCs w:val="24"/>
          </w:rPr>
          <w:t xml:space="preserve">technology, </w:t>
        </w:r>
        <w:del w:id="98" w:author="Author">
          <w:r w:rsidDel="008943B9">
            <w:rPr>
              <w:rFonts w:asciiTheme="majorBidi" w:hAnsiTheme="majorBidi" w:cstheme="majorBidi"/>
              <w:sz w:val="24"/>
              <w:szCs w:val="24"/>
            </w:rPr>
            <w:delText xml:space="preserve">gaps were created between students with </w:delText>
          </w:r>
        </w:del>
        <w:r w:rsidRPr="007976F4">
          <w:rPr>
            <w:rFonts w:asciiTheme="majorBidi" w:hAnsiTheme="majorBidi" w:cstheme="majorBidi"/>
            <w:sz w:val="24"/>
            <w:szCs w:val="24"/>
          </w:rPr>
          <w:t xml:space="preserve">different </w:t>
        </w:r>
        <w:r>
          <w:rPr>
            <w:rFonts w:asciiTheme="majorBidi" w:hAnsiTheme="majorBidi" w:cstheme="majorBidi"/>
            <w:sz w:val="24"/>
            <w:szCs w:val="24"/>
          </w:rPr>
          <w:t xml:space="preserve">levels of </w:t>
        </w:r>
        <w:r w:rsidRPr="007976F4">
          <w:rPr>
            <w:rFonts w:asciiTheme="majorBidi" w:hAnsiTheme="majorBidi" w:cstheme="majorBidi"/>
            <w:sz w:val="24"/>
            <w:szCs w:val="24"/>
          </w:rPr>
          <w:t>digital fluency and access to information and communication</w:t>
        </w:r>
      </w:moveTo>
      <w:ins w:id="99" w:author="Author">
        <w:r w:rsidR="008943B9">
          <w:rPr>
            <w:rFonts w:asciiTheme="majorBidi" w:hAnsiTheme="majorBidi" w:cstheme="majorBidi"/>
            <w:sz w:val="24"/>
            <w:szCs w:val="24"/>
          </w:rPr>
          <w:t xml:space="preserve"> also contributed to the gaps between students</w:t>
        </w:r>
      </w:ins>
      <w:moveTo w:id="100" w:author="Author">
        <w:r w:rsidRPr="007976F4">
          <w:rPr>
            <w:rFonts w:asciiTheme="majorBidi" w:hAnsiTheme="majorBidi" w:cstheme="majorBidi"/>
            <w:sz w:val="24"/>
            <w:szCs w:val="24"/>
          </w:rPr>
          <w:t>.</w:t>
        </w:r>
      </w:moveTo>
      <w:moveToRangeEnd w:id="66"/>
      <w:ins w:id="101" w:author="Author">
        <w:r>
          <w:rPr>
            <w:rFonts w:asciiTheme="majorBidi" w:hAnsiTheme="majorBidi" w:cstheme="majorBidi"/>
            <w:color w:val="000000"/>
            <w:sz w:val="24"/>
            <w:szCs w:val="24"/>
          </w:rPr>
          <w:t xml:space="preserve"> </w:t>
        </w:r>
        <w:commentRangeStart w:id="102"/>
        <w:r w:rsidR="00EA5AAD">
          <w:rPr>
            <w:rFonts w:asciiTheme="majorBidi" w:hAnsiTheme="majorBidi" w:cstheme="majorBidi"/>
            <w:color w:val="000000"/>
            <w:sz w:val="24"/>
            <w:szCs w:val="24"/>
          </w:rPr>
          <w:t xml:space="preserve">The digital divide is </w:t>
        </w:r>
        <w:del w:id="103" w:author="Author">
          <w:r w:rsidR="00EA5AAD" w:rsidDel="00B247FF">
            <w:rPr>
              <w:rFonts w:asciiTheme="majorBidi" w:hAnsiTheme="majorBidi" w:cstheme="majorBidi"/>
              <w:color w:val="000000"/>
              <w:sz w:val="24"/>
              <w:szCs w:val="24"/>
            </w:rPr>
            <w:delText>related also</w:delText>
          </w:r>
        </w:del>
        <w:r w:rsidR="00B247FF">
          <w:rPr>
            <w:rFonts w:asciiTheme="majorBidi" w:hAnsiTheme="majorBidi" w:cstheme="majorBidi"/>
            <w:color w:val="000000"/>
            <w:sz w:val="24"/>
            <w:szCs w:val="24"/>
          </w:rPr>
          <w:t>also related</w:t>
        </w:r>
        <w:r w:rsidR="00EA5AAD">
          <w:rPr>
            <w:rFonts w:asciiTheme="majorBidi" w:hAnsiTheme="majorBidi" w:cstheme="majorBidi"/>
            <w:color w:val="000000"/>
            <w:sz w:val="24"/>
            <w:szCs w:val="24"/>
          </w:rPr>
          <w:t xml:space="preserve"> to different perceptions of technology in multicultural settings</w:t>
        </w:r>
        <w:r w:rsidR="00BB6C57">
          <w:rPr>
            <w:rFonts w:asciiTheme="majorBidi" w:hAnsiTheme="majorBidi" w:cstheme="majorBidi"/>
            <w:color w:val="000000"/>
            <w:sz w:val="24"/>
            <w:szCs w:val="24"/>
          </w:rPr>
          <w:t xml:space="preserve"> and conflicting values</w:t>
        </w:r>
        <w:r w:rsidR="00EA5AAD">
          <w:rPr>
            <w:rFonts w:asciiTheme="majorBidi" w:hAnsiTheme="majorBidi" w:cstheme="majorBidi"/>
            <w:color w:val="000000"/>
            <w:sz w:val="24"/>
            <w:szCs w:val="24"/>
          </w:rPr>
          <w:t>.</w:t>
        </w:r>
        <w:del w:id="104" w:author="Author">
          <w:r w:rsidR="00EA5AAD" w:rsidDel="00B247FF">
            <w:rPr>
              <w:rFonts w:asciiTheme="majorBidi" w:hAnsiTheme="majorBidi" w:cstheme="majorBidi"/>
              <w:color w:val="000000"/>
              <w:sz w:val="24"/>
              <w:szCs w:val="24"/>
            </w:rPr>
            <w:delText xml:space="preserve"> </w:delText>
          </w:r>
        </w:del>
        <w:r w:rsidR="00EA5AAD">
          <w:rPr>
            <w:rFonts w:asciiTheme="majorBidi" w:hAnsiTheme="majorBidi" w:cstheme="majorBidi"/>
            <w:color w:val="000000"/>
            <w:sz w:val="24"/>
            <w:szCs w:val="24"/>
          </w:rPr>
          <w:t xml:space="preserve"> </w:t>
        </w:r>
        <w:r w:rsidR="00EA5AAD">
          <w:rPr>
            <w:rFonts w:asciiTheme="majorBidi" w:hAnsiTheme="majorBidi" w:cstheme="majorBidi"/>
            <w:sz w:val="24"/>
            <w:szCs w:val="24"/>
          </w:rPr>
          <w:t>Using t</w:t>
        </w:r>
      </w:ins>
      <w:moveToRangeStart w:id="105" w:author="Author" w:name="move107134051"/>
      <w:moveTo w:id="106" w:author="Author">
        <w:del w:id="107" w:author="Author">
          <w:r w:rsidDel="00EA5AAD">
            <w:rPr>
              <w:rFonts w:asciiTheme="majorBidi" w:hAnsiTheme="majorBidi" w:cstheme="majorBidi"/>
              <w:sz w:val="24"/>
              <w:szCs w:val="24"/>
            </w:rPr>
            <w:delText>T</w:delText>
          </w:r>
        </w:del>
        <w:r>
          <w:rPr>
            <w:rFonts w:asciiTheme="majorBidi" w:hAnsiTheme="majorBidi" w:cstheme="majorBidi"/>
            <w:sz w:val="24"/>
            <w:szCs w:val="24"/>
          </w:rPr>
          <w:t>echnology</w:t>
        </w:r>
      </w:moveTo>
      <w:ins w:id="108" w:author="Author">
        <w:r w:rsidR="00EA5AAD">
          <w:rPr>
            <w:rFonts w:asciiTheme="majorBidi" w:hAnsiTheme="majorBidi" w:cstheme="majorBidi"/>
            <w:sz w:val="24"/>
            <w:szCs w:val="24"/>
          </w:rPr>
          <w:t xml:space="preserve"> in multicultural environments</w:t>
        </w:r>
      </w:ins>
      <w:moveTo w:id="109" w:author="Author">
        <w:r>
          <w:rPr>
            <w:rFonts w:asciiTheme="majorBidi" w:hAnsiTheme="majorBidi" w:cstheme="majorBidi"/>
            <w:sz w:val="24"/>
            <w:szCs w:val="24"/>
          </w:rPr>
          <w:t xml:space="preserve"> is perceived as harmful in some sectors and cultures</w:t>
        </w:r>
        <w:r w:rsidRPr="007976F4">
          <w:rPr>
            <w:rFonts w:asciiTheme="majorBidi" w:hAnsiTheme="majorBidi" w:cstheme="majorBidi"/>
            <w:sz w:val="24"/>
            <w:szCs w:val="24"/>
          </w:rPr>
          <w:t xml:space="preserve"> and raises conflicts</w:t>
        </w:r>
      </w:moveTo>
      <w:ins w:id="110" w:author="Author">
        <w:r w:rsidR="00BB6C57">
          <w:rPr>
            <w:rFonts w:asciiTheme="majorBidi" w:hAnsiTheme="majorBidi" w:cstheme="majorBidi"/>
            <w:sz w:val="24"/>
            <w:szCs w:val="24"/>
          </w:rPr>
          <w:t xml:space="preserve"> (</w:t>
        </w:r>
        <w:proofErr w:type="spellStart"/>
        <w:r w:rsidR="00BB6C57" w:rsidRPr="00BB6C57">
          <w:rPr>
            <w:rFonts w:asciiTheme="majorBidi" w:hAnsiTheme="majorBidi" w:cstheme="majorBidi"/>
            <w:color w:val="000000"/>
            <w:sz w:val="24"/>
            <w:szCs w:val="24"/>
          </w:rPr>
          <w:t>Leidner</w:t>
        </w:r>
        <w:proofErr w:type="spellEnd"/>
        <w:r w:rsidR="00BB6C57" w:rsidRPr="00BB6C57">
          <w:rPr>
            <w:rFonts w:asciiTheme="majorBidi" w:hAnsiTheme="majorBidi" w:cstheme="majorBidi"/>
            <w:color w:val="000000"/>
            <w:sz w:val="24"/>
            <w:szCs w:val="24"/>
          </w:rPr>
          <w:t xml:space="preserve">, &amp; </w:t>
        </w:r>
        <w:proofErr w:type="spellStart"/>
        <w:r w:rsidR="00BB6C57" w:rsidRPr="00BB6C57">
          <w:rPr>
            <w:rFonts w:asciiTheme="majorBidi" w:hAnsiTheme="majorBidi" w:cstheme="majorBidi"/>
            <w:color w:val="000000"/>
            <w:sz w:val="24"/>
            <w:szCs w:val="24"/>
          </w:rPr>
          <w:t>Kayworth</w:t>
        </w:r>
        <w:proofErr w:type="spellEnd"/>
        <w:r w:rsidR="00BB6C57" w:rsidRPr="00BB6C57">
          <w:rPr>
            <w:rFonts w:asciiTheme="majorBidi" w:hAnsiTheme="majorBidi" w:cstheme="majorBidi"/>
            <w:color w:val="000000"/>
            <w:sz w:val="24"/>
            <w:szCs w:val="24"/>
          </w:rPr>
          <w:t>, 2006</w:t>
        </w:r>
        <w:r w:rsidR="00BB6C57">
          <w:rPr>
            <w:rFonts w:asciiTheme="majorBidi" w:hAnsiTheme="majorBidi" w:cstheme="majorBidi"/>
            <w:color w:val="000000"/>
            <w:sz w:val="24"/>
            <w:szCs w:val="24"/>
          </w:rPr>
          <w:t>)</w:t>
        </w:r>
      </w:ins>
      <w:moveTo w:id="111" w:author="Author">
        <w:r w:rsidRPr="007976F4">
          <w:rPr>
            <w:rFonts w:asciiTheme="majorBidi" w:hAnsiTheme="majorBidi" w:cstheme="majorBidi"/>
            <w:sz w:val="24"/>
            <w:szCs w:val="24"/>
          </w:rPr>
          <w:t>.</w:t>
        </w:r>
      </w:moveTo>
      <w:commentRangeEnd w:id="102"/>
      <w:r w:rsidR="00756C26">
        <w:rPr>
          <w:rStyle w:val="CommentReference"/>
        </w:rPr>
        <w:commentReference w:id="102"/>
      </w:r>
      <w:moveTo w:id="112" w:author="Author">
        <w:r w:rsidRPr="007976F4">
          <w:rPr>
            <w:rFonts w:asciiTheme="majorBidi" w:hAnsiTheme="majorBidi" w:cstheme="majorBidi"/>
            <w:color w:val="000000"/>
            <w:sz w:val="24"/>
            <w:szCs w:val="24"/>
          </w:rPr>
          <w:t xml:space="preserve"> </w:t>
        </w:r>
        <w:del w:id="113" w:author="Author">
          <w:r w:rsidDel="00EA5AAD">
            <w:rPr>
              <w:rFonts w:asciiTheme="majorBidi" w:hAnsiTheme="majorBidi" w:cstheme="majorBidi"/>
              <w:color w:val="000000"/>
              <w:sz w:val="24"/>
              <w:szCs w:val="24"/>
            </w:rPr>
            <w:delText xml:space="preserve">During the </w:delText>
          </w:r>
          <w:r w:rsidRPr="007976F4" w:rsidDel="00EA5AAD">
            <w:rPr>
              <w:rFonts w:asciiTheme="majorBidi" w:hAnsiTheme="majorBidi" w:cstheme="majorBidi"/>
              <w:sz w:val="24"/>
              <w:szCs w:val="24"/>
            </w:rPr>
            <w:delText>Covid</w:delText>
          </w:r>
          <w:r w:rsidDel="00EA5AAD">
            <w:rPr>
              <w:rFonts w:asciiTheme="majorBidi" w:hAnsiTheme="majorBidi" w:cstheme="majorBidi"/>
              <w:sz w:val="24"/>
              <w:szCs w:val="24"/>
            </w:rPr>
            <w:delText>-</w:delText>
          </w:r>
          <w:r w:rsidRPr="007976F4" w:rsidDel="00EA5AAD">
            <w:rPr>
              <w:rFonts w:asciiTheme="majorBidi" w:hAnsiTheme="majorBidi" w:cstheme="majorBidi"/>
              <w:sz w:val="24"/>
              <w:szCs w:val="24"/>
            </w:rPr>
            <w:delText xml:space="preserve">19 </w:delText>
          </w:r>
          <w:r w:rsidDel="00EA5AAD">
            <w:rPr>
              <w:rFonts w:asciiTheme="majorBidi" w:hAnsiTheme="majorBidi" w:cstheme="majorBidi"/>
              <w:sz w:val="24"/>
              <w:szCs w:val="24"/>
            </w:rPr>
            <w:delText xml:space="preserve">pandemic, the need to </w:delText>
          </w:r>
          <w:r w:rsidRPr="007976F4" w:rsidDel="00EA5AAD">
            <w:rPr>
              <w:rFonts w:asciiTheme="majorBidi" w:hAnsiTheme="majorBidi" w:cstheme="majorBidi"/>
              <w:sz w:val="24"/>
              <w:szCs w:val="24"/>
            </w:rPr>
            <w:delText>understand and effectively navigate social norms and networks</w:delText>
          </w:r>
          <w:r w:rsidDel="00EA5AAD">
            <w:rPr>
              <w:rFonts w:asciiTheme="majorBidi" w:hAnsiTheme="majorBidi" w:cstheme="majorBidi"/>
              <w:sz w:val="24"/>
              <w:szCs w:val="24"/>
            </w:rPr>
            <w:delText xml:space="preserve"> became essential</w:delText>
          </w:r>
          <w:r w:rsidRPr="007976F4" w:rsidDel="00EA5AAD">
            <w:rPr>
              <w:rFonts w:asciiTheme="majorBidi" w:hAnsiTheme="majorBidi" w:cstheme="majorBidi"/>
              <w:sz w:val="24"/>
              <w:szCs w:val="24"/>
            </w:rPr>
            <w:delText xml:space="preserve">. </w:delText>
          </w:r>
        </w:del>
      </w:moveTo>
    </w:p>
    <w:moveToRangeEnd w:id="105"/>
    <w:p w14:paraId="4CC00662" w14:textId="003B8412" w:rsidR="0036263E" w:rsidRPr="007976F4" w:rsidDel="00B267C2" w:rsidRDefault="0036263E" w:rsidP="0036263E">
      <w:pPr>
        <w:bidi w:val="0"/>
        <w:spacing w:after="120" w:line="480" w:lineRule="auto"/>
        <w:jc w:val="both"/>
        <w:rPr>
          <w:del w:id="114" w:author="Autho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Further, during the </w:t>
      </w:r>
      <w:r w:rsidRPr="007976F4">
        <w:rPr>
          <w:rFonts w:asciiTheme="majorBidi" w:hAnsiTheme="majorBidi" w:cstheme="majorBidi"/>
          <w:sz w:val="24"/>
          <w:szCs w:val="24"/>
        </w:rPr>
        <w:t>Covid</w:t>
      </w:r>
      <w:r>
        <w:rPr>
          <w:rFonts w:asciiTheme="majorBidi" w:hAnsiTheme="majorBidi" w:cstheme="majorBidi"/>
          <w:sz w:val="24"/>
          <w:szCs w:val="24"/>
        </w:rPr>
        <w:t>-</w:t>
      </w:r>
      <w:r w:rsidRPr="007976F4">
        <w:rPr>
          <w:rFonts w:asciiTheme="majorBidi" w:hAnsiTheme="majorBidi" w:cstheme="majorBidi"/>
          <w:sz w:val="24"/>
          <w:szCs w:val="24"/>
        </w:rPr>
        <w:t xml:space="preserve">19 </w:t>
      </w:r>
      <w:r>
        <w:rPr>
          <w:rFonts w:asciiTheme="majorBidi" w:hAnsiTheme="majorBidi" w:cstheme="majorBidi"/>
          <w:sz w:val="24"/>
          <w:szCs w:val="24"/>
        </w:rPr>
        <w:t xml:space="preserve">pandemic, the need to </w:t>
      </w:r>
      <w:r w:rsidRPr="007976F4">
        <w:rPr>
          <w:rFonts w:asciiTheme="majorBidi" w:hAnsiTheme="majorBidi" w:cstheme="majorBidi"/>
          <w:sz w:val="24"/>
          <w:szCs w:val="24"/>
        </w:rPr>
        <w:t>understand and effectively navigate social norms and networks</w:t>
      </w:r>
      <w:r>
        <w:rPr>
          <w:rFonts w:asciiTheme="majorBidi" w:hAnsiTheme="majorBidi" w:cstheme="majorBidi"/>
          <w:sz w:val="24"/>
          <w:szCs w:val="24"/>
        </w:rPr>
        <w:t xml:space="preserve"> </w:t>
      </w:r>
      <w:ins w:id="115" w:author="Author">
        <w:r>
          <w:rPr>
            <w:rFonts w:asciiTheme="majorBidi" w:hAnsiTheme="majorBidi" w:cstheme="majorBidi"/>
            <w:sz w:val="24"/>
            <w:szCs w:val="24"/>
          </w:rPr>
          <w:t xml:space="preserve">in technological platforms </w:t>
        </w:r>
      </w:ins>
      <w:r>
        <w:rPr>
          <w:rFonts w:asciiTheme="majorBidi" w:hAnsiTheme="majorBidi" w:cstheme="majorBidi"/>
          <w:sz w:val="24"/>
          <w:szCs w:val="24"/>
        </w:rPr>
        <w:t>became essential</w:t>
      </w:r>
      <w:r w:rsidRPr="007976F4">
        <w:rPr>
          <w:rFonts w:asciiTheme="majorBidi" w:hAnsiTheme="majorBidi" w:cstheme="majorBidi"/>
          <w:sz w:val="24"/>
          <w:szCs w:val="24"/>
        </w:rPr>
        <w:t xml:space="preserve">. </w:t>
      </w:r>
      <w:ins w:id="116" w:author="Author">
        <w:r>
          <w:rPr>
            <w:rFonts w:asciiTheme="majorBidi" w:hAnsiTheme="majorBidi" w:cstheme="majorBidi"/>
            <w:color w:val="000000"/>
            <w:sz w:val="24"/>
            <w:szCs w:val="24"/>
          </w:rPr>
          <w:t>SEL is crucial for th</w:t>
        </w:r>
        <w:r w:rsidR="00B247FF">
          <w:rPr>
            <w:rFonts w:asciiTheme="majorBidi" w:hAnsiTheme="majorBidi" w:cstheme="majorBidi"/>
            <w:color w:val="000000"/>
            <w:sz w:val="24"/>
            <w:szCs w:val="24"/>
          </w:rPr>
          <w:t>is</w:t>
        </w:r>
        <w:del w:id="117" w:author="Author">
          <w:r w:rsidDel="00B247FF">
            <w:rPr>
              <w:rFonts w:asciiTheme="majorBidi" w:hAnsiTheme="majorBidi" w:cstheme="majorBidi"/>
              <w:color w:val="000000"/>
              <w:sz w:val="24"/>
              <w:szCs w:val="24"/>
            </w:rPr>
            <w:delText>ese</w:delText>
          </w:r>
        </w:del>
        <w:r>
          <w:rPr>
            <w:rFonts w:asciiTheme="majorBidi" w:hAnsiTheme="majorBidi" w:cstheme="majorBidi"/>
            <w:color w:val="000000"/>
            <w:sz w:val="24"/>
            <w:szCs w:val="24"/>
          </w:rPr>
          <w:t xml:space="preserve"> navigation</w:t>
        </w:r>
        <w:del w:id="118" w:author="Author">
          <w:r w:rsidDel="00B247FF">
            <w:rPr>
              <w:rFonts w:asciiTheme="majorBidi" w:hAnsiTheme="majorBidi" w:cstheme="majorBidi"/>
              <w:color w:val="000000"/>
              <w:sz w:val="24"/>
              <w:szCs w:val="24"/>
            </w:rPr>
            <w:delText>s</w:delText>
          </w:r>
        </w:del>
        <w:r w:rsidR="00B247FF">
          <w:rPr>
            <w:rFonts w:asciiTheme="majorBidi" w:hAnsiTheme="majorBidi" w:cstheme="majorBidi"/>
            <w:color w:val="000000"/>
            <w:sz w:val="24"/>
            <w:szCs w:val="24"/>
          </w:rPr>
          <w:t xml:space="preserve"> because it </w:t>
        </w:r>
        <w:del w:id="119" w:author="Author">
          <w:r w:rsidDel="00B247FF">
            <w:rPr>
              <w:rFonts w:asciiTheme="majorBidi" w:hAnsiTheme="majorBidi" w:cstheme="majorBidi"/>
              <w:color w:val="000000"/>
              <w:sz w:val="24"/>
              <w:szCs w:val="24"/>
            </w:rPr>
            <w:delText xml:space="preserve">, by </w:delText>
          </w:r>
        </w:del>
        <w:r>
          <w:rPr>
            <w:rFonts w:asciiTheme="majorBidi" w:hAnsiTheme="majorBidi" w:cstheme="majorBidi"/>
            <w:color w:val="000000"/>
            <w:sz w:val="24"/>
            <w:szCs w:val="24"/>
          </w:rPr>
          <w:t>support</w:t>
        </w:r>
        <w:r w:rsidR="00B247FF">
          <w:rPr>
            <w:rFonts w:asciiTheme="majorBidi" w:hAnsiTheme="majorBidi" w:cstheme="majorBidi"/>
            <w:color w:val="000000"/>
            <w:sz w:val="24"/>
            <w:szCs w:val="24"/>
          </w:rPr>
          <w:t xml:space="preserve">s the </w:t>
        </w:r>
        <w:del w:id="120" w:author="Author">
          <w:r w:rsidDel="00B247FF">
            <w:rPr>
              <w:rFonts w:asciiTheme="majorBidi" w:hAnsiTheme="majorBidi" w:cstheme="majorBidi"/>
              <w:color w:val="000000"/>
              <w:sz w:val="24"/>
              <w:szCs w:val="24"/>
            </w:rPr>
            <w:delText>ing all kinds of</w:delText>
          </w:r>
        </w:del>
        <w:r w:rsidR="00B247FF">
          <w:rPr>
            <w:rFonts w:asciiTheme="majorBidi" w:hAnsiTheme="majorBidi" w:cstheme="majorBidi"/>
            <w:color w:val="000000"/>
            <w:sz w:val="24"/>
            <w:szCs w:val="24"/>
          </w:rPr>
          <w:t>various</w:t>
        </w:r>
        <w:r>
          <w:rPr>
            <w:rFonts w:asciiTheme="majorBidi" w:hAnsiTheme="majorBidi" w:cstheme="majorBidi"/>
            <w:color w:val="000000"/>
            <w:sz w:val="24"/>
            <w:szCs w:val="24"/>
          </w:rPr>
          <w:t xml:space="preserve"> social and emotional competencies and skills</w:t>
        </w:r>
        <w:del w:id="121" w:author="Author">
          <w:r w:rsidDel="00B247FF">
            <w:rPr>
              <w:rFonts w:asciiTheme="majorBidi" w:hAnsiTheme="majorBidi" w:cstheme="majorBidi"/>
              <w:color w:val="000000"/>
              <w:sz w:val="24"/>
              <w:szCs w:val="24"/>
            </w:rPr>
            <w:delText xml:space="preserve"> which are</w:delText>
          </w:r>
        </w:del>
        <w:r>
          <w:rPr>
            <w:rFonts w:asciiTheme="majorBidi" w:hAnsiTheme="majorBidi" w:cstheme="majorBidi"/>
            <w:color w:val="000000"/>
            <w:sz w:val="24"/>
            <w:szCs w:val="24"/>
          </w:rPr>
          <w:t xml:space="preserve"> necessary </w:t>
        </w:r>
        <w:del w:id="122" w:author="Author">
          <w:r w:rsidDel="00B247FF">
            <w:rPr>
              <w:rFonts w:asciiTheme="majorBidi" w:hAnsiTheme="majorBidi" w:cstheme="majorBidi"/>
              <w:color w:val="000000"/>
              <w:sz w:val="24"/>
              <w:szCs w:val="24"/>
            </w:rPr>
            <w:delText>for utilizing</w:delText>
          </w:r>
        </w:del>
        <w:r w:rsidR="00B247FF">
          <w:rPr>
            <w:rFonts w:asciiTheme="majorBidi" w:hAnsiTheme="majorBidi" w:cstheme="majorBidi"/>
            <w:color w:val="000000"/>
            <w:sz w:val="24"/>
            <w:szCs w:val="24"/>
          </w:rPr>
          <w:t>when using</w:t>
        </w:r>
        <w:r>
          <w:rPr>
            <w:rFonts w:asciiTheme="majorBidi" w:hAnsiTheme="majorBidi" w:cstheme="majorBidi"/>
            <w:color w:val="000000"/>
            <w:sz w:val="24"/>
            <w:szCs w:val="24"/>
          </w:rPr>
          <w:t xml:space="preserve"> technological </w:t>
        </w:r>
        <w:del w:id="123" w:author="Author">
          <w:r w:rsidR="00790DAA" w:rsidDel="00B267C2">
            <w:rPr>
              <w:rFonts w:asciiTheme="majorBidi" w:hAnsiTheme="majorBidi" w:cstheme="majorBidi"/>
              <w:color w:val="000000"/>
              <w:sz w:val="24"/>
              <w:szCs w:val="24"/>
            </w:rPr>
            <w:delText xml:space="preserve"> </w:delText>
          </w:r>
        </w:del>
      </w:ins>
    </w:p>
    <w:p w14:paraId="1C1C95C4" w14:textId="66B8B3EF" w:rsidR="00EA5AAD" w:rsidRPr="007976F4" w:rsidDel="00BB4134" w:rsidRDefault="00B267C2" w:rsidP="00BB6C57">
      <w:pPr>
        <w:bidi w:val="0"/>
        <w:spacing w:after="120" w:line="480" w:lineRule="auto"/>
        <w:jc w:val="both"/>
        <w:rPr>
          <w:del w:id="124" w:author="Author"/>
          <w:rFonts w:asciiTheme="majorBidi" w:hAnsiTheme="majorBidi" w:cstheme="majorBidi"/>
          <w:color w:val="000000"/>
          <w:sz w:val="24"/>
          <w:szCs w:val="24"/>
        </w:rPr>
      </w:pPr>
      <w:ins w:id="125" w:author="Author">
        <w:r>
          <w:rPr>
            <w:rFonts w:asciiTheme="majorBidi" w:hAnsiTheme="majorBidi" w:cstheme="majorBidi"/>
            <w:color w:val="000000"/>
            <w:sz w:val="24"/>
            <w:szCs w:val="24"/>
          </w:rPr>
          <w:t>platforms. Thus</w:t>
        </w:r>
        <w:r w:rsidR="0036263E">
          <w:rPr>
            <w:rFonts w:asciiTheme="majorBidi" w:hAnsiTheme="majorBidi" w:cstheme="majorBidi"/>
            <w:color w:val="000000"/>
            <w:sz w:val="24"/>
            <w:szCs w:val="24"/>
          </w:rPr>
          <w:t xml:space="preserve">, </w:t>
        </w:r>
      </w:ins>
      <w:commentRangeStart w:id="126"/>
      <w:commentRangeStart w:id="127"/>
      <w:commentRangeStart w:id="128"/>
      <w:del w:id="129" w:author="Author">
        <w:r w:rsidR="00F24ADE" w:rsidRPr="007976F4" w:rsidDel="0036263E">
          <w:rPr>
            <w:rFonts w:asciiTheme="majorBidi" w:hAnsiTheme="majorBidi" w:cstheme="majorBidi"/>
            <w:color w:val="000000"/>
            <w:sz w:val="24"/>
            <w:szCs w:val="24"/>
          </w:rPr>
          <w:delText xml:space="preserve">The </w:delText>
        </w:r>
      </w:del>
      <w:ins w:id="130" w:author="Author">
        <w:r w:rsidR="0036263E">
          <w:rPr>
            <w:rFonts w:asciiTheme="majorBidi" w:hAnsiTheme="majorBidi" w:cstheme="majorBidi"/>
            <w:color w:val="000000"/>
            <w:sz w:val="24"/>
            <w:szCs w:val="24"/>
          </w:rPr>
          <w:t>t</w:t>
        </w:r>
        <w:r w:rsidR="0036263E" w:rsidRPr="007976F4">
          <w:rPr>
            <w:rFonts w:asciiTheme="majorBidi" w:hAnsiTheme="majorBidi" w:cstheme="majorBidi"/>
            <w:color w:val="000000"/>
            <w:sz w:val="24"/>
            <w:szCs w:val="24"/>
          </w:rPr>
          <w:t xml:space="preserve">he </w:t>
        </w:r>
      </w:ins>
      <w:r w:rsidR="00F24ADE" w:rsidRPr="007976F4">
        <w:rPr>
          <w:rFonts w:asciiTheme="majorBidi" w:hAnsiTheme="majorBidi" w:cstheme="majorBidi"/>
          <w:color w:val="000000"/>
          <w:sz w:val="24"/>
          <w:szCs w:val="24"/>
        </w:rPr>
        <w:t xml:space="preserve">importance of SEL </w:t>
      </w:r>
      <w:commentRangeEnd w:id="126"/>
      <w:r w:rsidR="00F24ADE">
        <w:rPr>
          <w:rStyle w:val="CommentReference"/>
        </w:rPr>
        <w:commentReference w:id="126"/>
      </w:r>
      <w:commentRangeEnd w:id="127"/>
      <w:r w:rsidR="006B73A8">
        <w:rPr>
          <w:rStyle w:val="CommentReference"/>
        </w:rPr>
        <w:commentReference w:id="127"/>
      </w:r>
      <w:r w:rsidR="00F24ADE">
        <w:rPr>
          <w:rFonts w:asciiTheme="majorBidi" w:hAnsiTheme="majorBidi" w:cstheme="majorBidi"/>
          <w:color w:val="000000"/>
          <w:sz w:val="24"/>
          <w:szCs w:val="24"/>
        </w:rPr>
        <w:t xml:space="preserve">became </w:t>
      </w:r>
      <w:ins w:id="131" w:author="Author">
        <w:r w:rsidR="0036263E">
          <w:rPr>
            <w:rFonts w:asciiTheme="majorBidi" w:hAnsiTheme="majorBidi" w:cstheme="majorBidi"/>
            <w:color w:val="000000"/>
            <w:sz w:val="24"/>
            <w:szCs w:val="24"/>
          </w:rPr>
          <w:t>evident</w:t>
        </w:r>
      </w:ins>
      <w:r w:rsidR="00F24ADE">
        <w:rPr>
          <w:rFonts w:asciiTheme="majorBidi" w:hAnsiTheme="majorBidi" w:cstheme="majorBidi"/>
          <w:color w:val="000000"/>
          <w:sz w:val="24"/>
          <w:szCs w:val="24"/>
        </w:rPr>
        <w:t xml:space="preserve"> </w:t>
      </w:r>
      <w:r w:rsidR="00F24ADE" w:rsidRPr="007976F4">
        <w:rPr>
          <w:rFonts w:asciiTheme="majorBidi" w:hAnsiTheme="majorBidi" w:cstheme="majorBidi"/>
          <w:color w:val="000000"/>
          <w:sz w:val="24"/>
          <w:szCs w:val="24"/>
        </w:rPr>
        <w:t xml:space="preserve">during </w:t>
      </w:r>
      <w:r w:rsidR="00F24ADE">
        <w:rPr>
          <w:rFonts w:asciiTheme="majorBidi" w:hAnsiTheme="majorBidi" w:cstheme="majorBidi"/>
          <w:color w:val="000000"/>
          <w:sz w:val="24"/>
          <w:szCs w:val="24"/>
        </w:rPr>
        <w:t xml:space="preserve">the </w:t>
      </w:r>
      <w:r w:rsidR="00F24ADE" w:rsidRPr="007976F4">
        <w:rPr>
          <w:rFonts w:asciiTheme="majorBidi" w:hAnsiTheme="majorBidi" w:cstheme="majorBidi"/>
          <w:color w:val="000000"/>
          <w:sz w:val="24"/>
          <w:szCs w:val="24"/>
        </w:rPr>
        <w:t>COVID</w:t>
      </w:r>
      <w:r w:rsidR="00F24ADE">
        <w:rPr>
          <w:rFonts w:asciiTheme="majorBidi" w:hAnsiTheme="majorBidi" w:cstheme="majorBidi"/>
          <w:color w:val="000000"/>
          <w:sz w:val="24"/>
          <w:szCs w:val="24"/>
        </w:rPr>
        <w:t>-</w:t>
      </w:r>
      <w:r w:rsidR="00F24ADE" w:rsidRPr="007976F4">
        <w:rPr>
          <w:rFonts w:asciiTheme="majorBidi" w:hAnsiTheme="majorBidi" w:cstheme="majorBidi"/>
          <w:color w:val="000000"/>
          <w:sz w:val="24"/>
          <w:szCs w:val="24"/>
        </w:rPr>
        <w:t xml:space="preserve">19 </w:t>
      </w:r>
      <w:del w:id="132" w:author="Author">
        <w:r w:rsidR="00F24ADE" w:rsidDel="00BB4134">
          <w:rPr>
            <w:rFonts w:asciiTheme="majorBidi" w:hAnsiTheme="majorBidi" w:cstheme="majorBidi"/>
            <w:color w:val="000000"/>
            <w:sz w:val="24"/>
            <w:szCs w:val="24"/>
          </w:rPr>
          <w:delText xml:space="preserve">pandemic. </w:delText>
        </w:r>
      </w:del>
    </w:p>
    <w:p w14:paraId="663C3371" w14:textId="796C04BD" w:rsidR="00BB6C57" w:rsidRDefault="0036263E" w:rsidP="000F5A0C">
      <w:pPr>
        <w:bidi w:val="0"/>
        <w:spacing w:after="120" w:line="480" w:lineRule="auto"/>
        <w:jc w:val="both"/>
        <w:rPr>
          <w:ins w:id="133" w:author="Author"/>
          <w:rFonts w:asciiTheme="majorBidi" w:hAnsiTheme="majorBidi" w:cstheme="majorBidi"/>
          <w:color w:val="000000"/>
          <w:sz w:val="24"/>
          <w:szCs w:val="24"/>
        </w:rPr>
      </w:pPr>
      <w:ins w:id="134" w:author="Author">
        <w:del w:id="135" w:author="Author">
          <w:r w:rsidDel="00BB4134">
            <w:rPr>
              <w:rFonts w:asciiTheme="majorBidi" w:hAnsiTheme="majorBidi" w:cstheme="majorBidi"/>
              <w:color w:val="000000"/>
              <w:sz w:val="24"/>
              <w:szCs w:val="24"/>
            </w:rPr>
            <w:delText>Therefore</w:delText>
          </w:r>
        </w:del>
        <w:r w:rsidR="00BB4134">
          <w:rPr>
            <w:rFonts w:asciiTheme="majorBidi" w:hAnsiTheme="majorBidi" w:cstheme="majorBidi"/>
            <w:color w:val="000000"/>
            <w:sz w:val="24"/>
            <w:szCs w:val="24"/>
          </w:rPr>
          <w:t>pandemic</w:t>
        </w:r>
        <w:r w:rsidR="00EC5D28">
          <w:rPr>
            <w:rFonts w:asciiTheme="majorBidi" w:hAnsiTheme="majorBidi" w:cstheme="majorBidi"/>
            <w:color w:val="000000"/>
            <w:sz w:val="24"/>
            <w:szCs w:val="24"/>
          </w:rPr>
          <w:t xml:space="preserve">, </w:t>
        </w:r>
        <w:del w:id="136" w:author="Author">
          <w:r w:rsidR="00BB4134" w:rsidDel="00EC5D28">
            <w:rPr>
              <w:rFonts w:asciiTheme="majorBidi" w:hAnsiTheme="majorBidi" w:cstheme="majorBidi"/>
              <w:color w:val="000000"/>
              <w:sz w:val="24"/>
              <w:szCs w:val="24"/>
            </w:rPr>
            <w:delText>. Therefore</w:delText>
          </w:r>
          <w:r w:rsidDel="00EC5D28">
            <w:rPr>
              <w:rFonts w:asciiTheme="majorBidi" w:hAnsiTheme="majorBidi" w:cstheme="majorBidi"/>
              <w:color w:val="000000"/>
              <w:sz w:val="24"/>
              <w:szCs w:val="24"/>
            </w:rPr>
            <w:delText>, d</w:delText>
          </w:r>
        </w:del>
      </w:ins>
      <w:del w:id="137" w:author="Author">
        <w:r w:rsidR="00F24ADE" w:rsidDel="0036263E">
          <w:rPr>
            <w:rFonts w:asciiTheme="majorBidi" w:hAnsiTheme="majorBidi" w:cstheme="majorBidi"/>
            <w:color w:val="000000"/>
            <w:sz w:val="24"/>
            <w:szCs w:val="24"/>
          </w:rPr>
          <w:delText>D</w:delText>
        </w:r>
        <w:r w:rsidR="00F24ADE" w:rsidDel="00EC5D28">
          <w:rPr>
            <w:rFonts w:asciiTheme="majorBidi" w:hAnsiTheme="majorBidi" w:cstheme="majorBidi"/>
            <w:color w:val="000000"/>
            <w:sz w:val="24"/>
            <w:szCs w:val="24"/>
          </w:rPr>
          <w:delText xml:space="preserve">uring this </w:delText>
        </w:r>
        <w:r w:rsidR="00F24ADE" w:rsidRPr="007976F4" w:rsidDel="00EC5D28">
          <w:rPr>
            <w:rFonts w:asciiTheme="majorBidi" w:hAnsiTheme="majorBidi" w:cstheme="majorBidi"/>
            <w:color w:val="000000"/>
            <w:sz w:val="24"/>
            <w:szCs w:val="24"/>
          </w:rPr>
          <w:delText>crisis</w:delText>
        </w:r>
        <w:r w:rsidR="00F24ADE" w:rsidDel="00EC5D28">
          <w:rPr>
            <w:rFonts w:asciiTheme="majorBidi" w:hAnsiTheme="majorBidi" w:cstheme="majorBidi"/>
            <w:color w:val="000000"/>
            <w:sz w:val="24"/>
            <w:szCs w:val="24"/>
          </w:rPr>
          <w:delText>,</w:delText>
        </w:r>
      </w:del>
      <w:ins w:id="138" w:author="Author">
        <w:r w:rsidR="00EC5D28">
          <w:rPr>
            <w:rFonts w:asciiTheme="majorBidi" w:hAnsiTheme="majorBidi" w:cstheme="majorBidi"/>
            <w:color w:val="000000"/>
            <w:sz w:val="24"/>
            <w:szCs w:val="24"/>
          </w:rPr>
          <w:t>wh</w:t>
        </w:r>
        <w:r w:rsidR="0015285C">
          <w:rPr>
            <w:rFonts w:asciiTheme="majorBidi" w:hAnsiTheme="majorBidi" w:cstheme="majorBidi"/>
            <w:color w:val="000000"/>
            <w:sz w:val="24"/>
            <w:szCs w:val="24"/>
          </w:rPr>
          <w:t>en</w:t>
        </w:r>
        <w:del w:id="139" w:author="Author">
          <w:r w:rsidR="00EC5D28" w:rsidDel="0015285C">
            <w:rPr>
              <w:rFonts w:asciiTheme="majorBidi" w:hAnsiTheme="majorBidi" w:cstheme="majorBidi"/>
              <w:color w:val="000000"/>
              <w:sz w:val="24"/>
              <w:szCs w:val="24"/>
            </w:rPr>
            <w:delText>ne</w:delText>
          </w:r>
        </w:del>
      </w:ins>
      <w:r w:rsidR="00F24ADE" w:rsidRPr="007976F4">
        <w:rPr>
          <w:rFonts w:asciiTheme="majorBidi" w:hAnsiTheme="majorBidi" w:cstheme="majorBidi"/>
          <w:color w:val="000000"/>
          <w:sz w:val="24"/>
          <w:szCs w:val="24"/>
        </w:rPr>
        <w:t xml:space="preserve"> SEL </w:t>
      </w:r>
      <w:r w:rsidR="00F24ADE">
        <w:rPr>
          <w:rFonts w:asciiTheme="majorBidi" w:hAnsiTheme="majorBidi" w:cstheme="majorBidi"/>
          <w:color w:val="000000"/>
          <w:sz w:val="24"/>
          <w:szCs w:val="24"/>
        </w:rPr>
        <w:t xml:space="preserve">had to be considered </w:t>
      </w:r>
      <w:r w:rsidR="00F24ADE" w:rsidRPr="007976F4">
        <w:rPr>
          <w:rFonts w:asciiTheme="majorBidi" w:hAnsiTheme="majorBidi" w:cstheme="majorBidi"/>
          <w:color w:val="000000"/>
          <w:sz w:val="24"/>
          <w:szCs w:val="24"/>
        </w:rPr>
        <w:t>in syllabus</w:t>
      </w:r>
      <w:r w:rsidR="0003210B">
        <w:rPr>
          <w:rFonts w:asciiTheme="majorBidi" w:hAnsiTheme="majorBidi" w:cstheme="majorBidi"/>
          <w:color w:val="000000"/>
          <w:sz w:val="24"/>
          <w:szCs w:val="24"/>
        </w:rPr>
        <w:t xml:space="preserve"> design</w:t>
      </w:r>
      <w:r w:rsidR="00F24ADE" w:rsidRPr="007976F4">
        <w:rPr>
          <w:rFonts w:asciiTheme="majorBidi" w:hAnsiTheme="majorBidi" w:cstheme="majorBidi"/>
          <w:color w:val="000000"/>
          <w:sz w:val="24"/>
          <w:szCs w:val="24"/>
        </w:rPr>
        <w:t>, learning goals, curriculum</w:t>
      </w:r>
      <w:r w:rsidR="00F24ADE">
        <w:rPr>
          <w:rFonts w:asciiTheme="majorBidi" w:hAnsiTheme="majorBidi" w:cstheme="majorBidi"/>
          <w:color w:val="000000"/>
          <w:sz w:val="24"/>
          <w:szCs w:val="24"/>
        </w:rPr>
        <w:t>,</w:t>
      </w:r>
      <w:r w:rsidR="00F24ADE" w:rsidRPr="007976F4">
        <w:rPr>
          <w:rFonts w:asciiTheme="majorBidi" w:hAnsiTheme="majorBidi" w:cstheme="majorBidi"/>
          <w:color w:val="000000"/>
          <w:sz w:val="24"/>
          <w:szCs w:val="24"/>
        </w:rPr>
        <w:t xml:space="preserve"> and pedagogy</w:t>
      </w:r>
      <w:ins w:id="140" w:author="Author">
        <w:r w:rsidR="00BB6C57">
          <w:rPr>
            <w:rFonts w:asciiTheme="majorBidi" w:hAnsiTheme="majorBidi" w:cstheme="majorBidi"/>
            <w:color w:val="000000"/>
            <w:sz w:val="24"/>
            <w:szCs w:val="24"/>
          </w:rPr>
          <w:t xml:space="preserve"> (</w:t>
        </w:r>
        <w:r w:rsidR="00BB6C57" w:rsidRPr="00790DAA">
          <w:rPr>
            <w:rFonts w:asciiTheme="majorBidi" w:hAnsiTheme="majorBidi" w:cstheme="majorBidi"/>
            <w:color w:val="000000"/>
            <w:sz w:val="24"/>
            <w:szCs w:val="24"/>
          </w:rPr>
          <w:t>Katzman</w:t>
        </w:r>
        <w:r w:rsidR="00BB6C57">
          <w:rPr>
            <w:rFonts w:asciiTheme="majorBidi" w:hAnsiTheme="majorBidi" w:cstheme="majorBidi"/>
            <w:color w:val="000000"/>
            <w:sz w:val="24"/>
            <w:szCs w:val="24"/>
          </w:rPr>
          <w:t xml:space="preserve"> &amp; </w:t>
        </w:r>
        <w:r w:rsidR="00BB6C57" w:rsidRPr="00790DAA">
          <w:rPr>
            <w:rFonts w:asciiTheme="majorBidi" w:hAnsiTheme="majorBidi" w:cstheme="majorBidi"/>
            <w:color w:val="000000"/>
            <w:sz w:val="24"/>
            <w:szCs w:val="24"/>
          </w:rPr>
          <w:t>Stanton,</w:t>
        </w:r>
        <w:r w:rsidR="00BB6C57">
          <w:rPr>
            <w:rFonts w:asciiTheme="majorBidi" w:hAnsiTheme="majorBidi" w:cstheme="majorBidi"/>
            <w:color w:val="000000"/>
            <w:sz w:val="24"/>
            <w:szCs w:val="24"/>
          </w:rPr>
          <w:t xml:space="preserve"> </w:t>
        </w:r>
        <w:r w:rsidR="00BB6C57" w:rsidRPr="00790DAA">
          <w:rPr>
            <w:rFonts w:asciiTheme="majorBidi" w:hAnsiTheme="majorBidi" w:cstheme="majorBidi"/>
            <w:color w:val="000000"/>
            <w:sz w:val="24"/>
            <w:szCs w:val="24"/>
          </w:rPr>
          <w:t>2020</w:t>
        </w:r>
        <w:r w:rsidR="00BB6C57">
          <w:rPr>
            <w:rFonts w:asciiTheme="majorBidi" w:hAnsiTheme="majorBidi" w:cstheme="majorBidi"/>
            <w:color w:val="000000"/>
            <w:sz w:val="24"/>
            <w:szCs w:val="24"/>
          </w:rPr>
          <w:t xml:space="preserve">; </w:t>
        </w:r>
        <w:r w:rsidR="00BB6C57" w:rsidRPr="00BF3682">
          <w:rPr>
            <w:rFonts w:asciiTheme="majorBidi" w:eastAsia="Times New Roman" w:hAnsiTheme="majorBidi" w:cstheme="majorBidi"/>
            <w:color w:val="222222"/>
            <w:sz w:val="24"/>
            <w:szCs w:val="24"/>
            <w:bdr w:val="none" w:sz="0" w:space="0" w:color="auto" w:frame="1"/>
            <w:shd w:val="clear" w:color="auto" w:fill="FFFFFF"/>
          </w:rPr>
          <w:t>Yang</w:t>
        </w:r>
        <w:r w:rsidR="00BB6C57">
          <w:rPr>
            <w:rFonts w:asciiTheme="majorBidi" w:eastAsia="Times New Roman" w:hAnsiTheme="majorBidi" w:cstheme="majorBidi"/>
            <w:color w:val="222222"/>
            <w:sz w:val="24"/>
            <w:szCs w:val="24"/>
            <w:bdr w:val="none" w:sz="0" w:space="0" w:color="auto" w:frame="1"/>
            <w:shd w:val="clear" w:color="auto" w:fill="FFFFFF"/>
          </w:rPr>
          <w:t xml:space="preserve">, </w:t>
        </w:r>
        <w:r w:rsidR="00BB6C57" w:rsidRPr="00BF3682">
          <w:rPr>
            <w:rFonts w:asciiTheme="majorBidi" w:eastAsia="Times New Roman" w:hAnsiTheme="majorBidi" w:cstheme="majorBidi"/>
            <w:color w:val="222222"/>
            <w:sz w:val="24"/>
            <w:szCs w:val="24"/>
            <w:bdr w:val="none" w:sz="0" w:space="0" w:color="auto" w:frame="1"/>
            <w:shd w:val="clear" w:color="auto" w:fill="FFFFFF"/>
          </w:rPr>
          <w:t>2021</w:t>
        </w:r>
        <w:r w:rsidR="00BB6C57" w:rsidRPr="00790DAA">
          <w:rPr>
            <w:rFonts w:asciiTheme="majorBidi" w:hAnsiTheme="majorBidi" w:cstheme="majorBidi"/>
            <w:color w:val="000000"/>
            <w:sz w:val="24"/>
            <w:szCs w:val="24"/>
          </w:rPr>
          <w:t>)</w:t>
        </w:r>
        <w:r w:rsidR="00BB6C57">
          <w:rPr>
            <w:rFonts w:asciiTheme="majorBidi" w:hAnsiTheme="majorBidi" w:cstheme="majorBidi"/>
            <w:color w:val="000000"/>
            <w:sz w:val="24"/>
            <w:szCs w:val="24"/>
          </w:rPr>
          <w:t xml:space="preserve">. </w:t>
        </w:r>
      </w:ins>
    </w:p>
    <w:p w14:paraId="5B983FAA" w14:textId="77DD2463" w:rsidR="000F5A0C" w:rsidRPr="000D5B39" w:rsidDel="00E07111" w:rsidRDefault="00F24ADE" w:rsidP="00BB6C57">
      <w:pPr>
        <w:bidi w:val="0"/>
        <w:spacing w:after="120" w:line="480" w:lineRule="auto"/>
        <w:jc w:val="both"/>
        <w:rPr>
          <w:del w:id="141" w:author="Author"/>
          <w:rFonts w:asciiTheme="majorBidi" w:hAnsiTheme="majorBidi" w:cstheme="majorBidi"/>
          <w:sz w:val="24"/>
          <w:szCs w:val="24"/>
          <w:rPrChange w:id="142" w:author="Author">
            <w:rPr>
              <w:del w:id="143" w:author="Author"/>
              <w:rFonts w:asciiTheme="majorBidi" w:hAnsiTheme="majorBidi" w:cstheme="majorBidi"/>
              <w:color w:val="000000"/>
              <w:sz w:val="24"/>
              <w:szCs w:val="24"/>
            </w:rPr>
          </w:rPrChange>
        </w:rPr>
      </w:pPr>
      <w:del w:id="144" w:author="Author">
        <w:r w:rsidRPr="000D5B39" w:rsidDel="00BB6C57">
          <w:rPr>
            <w:rFonts w:asciiTheme="majorBidi" w:hAnsiTheme="majorBidi" w:cstheme="majorBidi"/>
            <w:color w:val="000000"/>
            <w:sz w:val="24"/>
            <w:szCs w:val="24"/>
          </w:rPr>
          <w:delText xml:space="preserve">. </w:delText>
        </w:r>
      </w:del>
      <w:moveFromRangeStart w:id="145" w:author="Author" w:name="move107133794"/>
      <w:moveFrom w:id="146" w:author="Author">
        <w:r w:rsidRPr="000D5B39" w:rsidDel="00C72C8F">
          <w:rPr>
            <w:rFonts w:asciiTheme="majorBidi" w:hAnsiTheme="majorBidi" w:cstheme="majorBidi"/>
            <w:color w:val="000000"/>
            <w:sz w:val="24"/>
            <w:szCs w:val="24"/>
          </w:rPr>
          <w:t xml:space="preserve">The </w:t>
        </w:r>
        <w:r w:rsidRPr="000D5B39" w:rsidDel="00C72C8F">
          <w:rPr>
            <w:rFonts w:asciiTheme="majorBidi" w:hAnsiTheme="majorBidi" w:cstheme="majorBidi"/>
            <w:sz w:val="24"/>
            <w:szCs w:val="24"/>
          </w:rPr>
          <w:t xml:space="preserve">Covid-19 pandemic created gaps in learning capabilities and accentuated differences between students. For example, some students had only limited access to digital </w:t>
        </w:r>
        <w:commentRangeEnd w:id="128"/>
        <w:r w:rsidR="00C72C8F" w:rsidRPr="000D5B39" w:rsidDel="00C72C8F">
          <w:rPr>
            <w:rStyle w:val="CommentReference"/>
          </w:rPr>
          <w:commentReference w:id="128"/>
        </w:r>
        <w:r w:rsidRPr="000D5B39" w:rsidDel="00C72C8F">
          <w:rPr>
            <w:rFonts w:asciiTheme="majorBidi" w:hAnsiTheme="majorBidi" w:cstheme="majorBidi"/>
            <w:sz w:val="24"/>
            <w:szCs w:val="24"/>
          </w:rPr>
          <w:t>tools for distance learning</w:t>
        </w:r>
        <w:r w:rsidR="004C290C" w:rsidRPr="000D5B39" w:rsidDel="00C72C8F">
          <w:rPr>
            <w:rFonts w:asciiTheme="majorBidi" w:hAnsiTheme="majorBidi" w:cstheme="majorBidi"/>
            <w:sz w:val="24"/>
            <w:szCs w:val="24"/>
          </w:rPr>
          <w:t>.</w:t>
        </w:r>
        <w:r w:rsidRPr="000D5B39" w:rsidDel="00C72C8F">
          <w:rPr>
            <w:rFonts w:asciiTheme="majorBidi" w:hAnsiTheme="majorBidi" w:cstheme="majorBidi"/>
            <w:sz w:val="24"/>
            <w:szCs w:val="24"/>
          </w:rPr>
          <w:t xml:space="preserve"> </w:t>
        </w:r>
        <w:r w:rsidR="004C290C" w:rsidRPr="000D5B39" w:rsidDel="00C72C8F">
          <w:rPr>
            <w:rFonts w:asciiTheme="majorBidi" w:hAnsiTheme="majorBidi" w:cstheme="majorBidi"/>
            <w:sz w:val="24"/>
            <w:szCs w:val="24"/>
          </w:rPr>
          <w:t xml:space="preserve">Learning </w:t>
        </w:r>
        <w:r w:rsidRPr="000D5B39" w:rsidDel="00C72C8F">
          <w:rPr>
            <w:rFonts w:asciiTheme="majorBidi" w:hAnsiTheme="majorBidi" w:cstheme="majorBidi"/>
            <w:sz w:val="24"/>
            <w:szCs w:val="24"/>
          </w:rPr>
          <w:t>styles changed</w:t>
        </w:r>
        <w:r w:rsidR="004C290C" w:rsidRPr="000D5B39" w:rsidDel="00C72C8F">
          <w:rPr>
            <w:rFonts w:asciiTheme="majorBidi" w:hAnsiTheme="majorBidi" w:cstheme="majorBidi"/>
            <w:sz w:val="24"/>
            <w:szCs w:val="24"/>
          </w:rPr>
          <w:t>,</w:t>
        </w:r>
        <w:r w:rsidRPr="000D5B39" w:rsidDel="00C72C8F">
          <w:rPr>
            <w:rFonts w:asciiTheme="majorBidi" w:hAnsiTheme="majorBidi" w:cstheme="majorBidi"/>
            <w:sz w:val="24"/>
            <w:szCs w:val="24"/>
          </w:rPr>
          <w:t xml:space="preserve"> and collaborative learning </w:t>
        </w:r>
        <w:r w:rsidR="00147917" w:rsidRPr="000D5B39" w:rsidDel="00C72C8F">
          <w:rPr>
            <w:rFonts w:asciiTheme="majorBidi" w:hAnsiTheme="majorBidi" w:cstheme="majorBidi"/>
            <w:sz w:val="24"/>
            <w:szCs w:val="24"/>
          </w:rPr>
          <w:t>became</w:t>
        </w:r>
        <w:r w:rsidRPr="000D5B39" w:rsidDel="00C72C8F">
          <w:rPr>
            <w:rFonts w:asciiTheme="majorBidi" w:hAnsiTheme="majorBidi" w:cstheme="majorBidi"/>
            <w:sz w:val="24"/>
            <w:szCs w:val="24"/>
          </w:rPr>
          <w:t xml:space="preserve"> challenging. On top of the digital divide created by access to digital technology, gaps were created between students with different levels of digital fluency and access to information and communication. </w:t>
        </w:r>
        <w:moveFromRangeStart w:id="147" w:author="Author" w:name="move107134051"/>
        <w:moveFromRangeEnd w:id="145"/>
        <w:r w:rsidR="00152A12" w:rsidRPr="000D5B39" w:rsidDel="00C72C8F">
          <w:rPr>
            <w:rFonts w:asciiTheme="majorBidi" w:hAnsiTheme="majorBidi" w:cstheme="majorBidi"/>
            <w:sz w:val="24"/>
            <w:szCs w:val="24"/>
          </w:rPr>
          <w:t>Technology is perceived as harmful in some sectors and cultures</w:t>
        </w:r>
        <w:r w:rsidRPr="000D5B39" w:rsidDel="00C72C8F">
          <w:rPr>
            <w:rFonts w:asciiTheme="majorBidi" w:hAnsiTheme="majorBidi" w:cstheme="majorBidi"/>
            <w:sz w:val="24"/>
            <w:szCs w:val="24"/>
          </w:rPr>
          <w:t xml:space="preserve"> and raises conflicts.</w:t>
        </w:r>
        <w:r w:rsidRPr="000D5B39" w:rsidDel="00C72C8F">
          <w:rPr>
            <w:rFonts w:asciiTheme="majorBidi" w:hAnsiTheme="majorBidi" w:cstheme="majorBidi"/>
            <w:color w:val="000000"/>
            <w:sz w:val="24"/>
            <w:szCs w:val="24"/>
          </w:rPr>
          <w:t xml:space="preserve"> During the </w:t>
        </w:r>
        <w:r w:rsidRPr="000D5B39" w:rsidDel="00C72C8F">
          <w:rPr>
            <w:rFonts w:asciiTheme="majorBidi" w:hAnsiTheme="majorBidi" w:cstheme="majorBidi"/>
            <w:sz w:val="24"/>
            <w:szCs w:val="24"/>
          </w:rPr>
          <w:t xml:space="preserve">Covid-19 pandemic, the need to understand and effectively navigate social norms and networks became essential. </w:t>
        </w:r>
      </w:moveFrom>
      <w:moveFromRangeEnd w:id="147"/>
    </w:p>
    <w:p w14:paraId="6C156BC5" w14:textId="623E4413" w:rsidR="00F24ADE" w:rsidRPr="007976F4" w:rsidRDefault="00FC51F4" w:rsidP="00E07111">
      <w:pPr>
        <w:bidi w:val="0"/>
        <w:spacing w:after="120" w:line="480" w:lineRule="auto"/>
        <w:jc w:val="both"/>
        <w:rPr>
          <w:rFonts w:asciiTheme="majorBidi" w:hAnsiTheme="majorBidi" w:cstheme="majorBidi"/>
          <w:b/>
          <w:bCs/>
          <w:sz w:val="24"/>
          <w:szCs w:val="24"/>
        </w:rPr>
      </w:pPr>
      <w:commentRangeStart w:id="148"/>
      <w:del w:id="149" w:author="Author">
        <w:r w:rsidRPr="00EC5D28" w:rsidDel="00E07111">
          <w:rPr>
            <w:rFonts w:asciiTheme="majorBidi" w:hAnsiTheme="majorBidi" w:cstheme="majorBidi"/>
            <w:sz w:val="24"/>
            <w:szCs w:val="24"/>
          </w:rPr>
          <w:delText>In o</w:delText>
        </w:r>
      </w:del>
      <w:ins w:id="150" w:author="Author">
        <w:r w:rsidR="00E07111" w:rsidRPr="000D5B39">
          <w:rPr>
            <w:rFonts w:asciiTheme="majorBidi" w:hAnsiTheme="majorBidi" w:cstheme="majorBidi"/>
            <w:sz w:val="24"/>
            <w:szCs w:val="24"/>
          </w:rPr>
          <w:t>O</w:t>
        </w:r>
      </w:ins>
      <w:r w:rsidRPr="00EC5D28">
        <w:rPr>
          <w:rFonts w:asciiTheme="majorBidi" w:hAnsiTheme="majorBidi" w:cstheme="majorBidi"/>
          <w:sz w:val="24"/>
          <w:szCs w:val="24"/>
        </w:rPr>
        <w:t xml:space="preserve">nline </w:t>
      </w:r>
      <w:del w:id="151" w:author="Author">
        <w:r w:rsidRPr="000D5B39" w:rsidDel="00E07111">
          <w:rPr>
            <w:rFonts w:asciiTheme="majorBidi" w:hAnsiTheme="majorBidi" w:cstheme="majorBidi"/>
            <w:sz w:val="24"/>
            <w:szCs w:val="24"/>
            <w:rPrChange w:id="152" w:author="Author">
              <w:rPr>
                <w:rFonts w:asciiTheme="majorBidi" w:hAnsiTheme="majorBidi" w:cstheme="majorBidi"/>
                <w:sz w:val="24"/>
                <w:szCs w:val="24"/>
              </w:rPr>
            </w:rPrChange>
          </w:rPr>
          <w:delText xml:space="preserve">settings, </w:delText>
        </w:r>
      </w:del>
      <w:r w:rsidR="00F24ADE" w:rsidRPr="000D5B39">
        <w:rPr>
          <w:rFonts w:asciiTheme="majorBidi" w:hAnsiTheme="majorBidi" w:cstheme="majorBidi"/>
          <w:sz w:val="24"/>
          <w:szCs w:val="24"/>
          <w:rPrChange w:id="153" w:author="Author">
            <w:rPr>
              <w:rFonts w:asciiTheme="majorBidi" w:hAnsiTheme="majorBidi" w:cstheme="majorBidi"/>
              <w:sz w:val="24"/>
              <w:szCs w:val="24"/>
            </w:rPr>
          </w:rPrChange>
        </w:rPr>
        <w:t>collaborative learning</w:t>
      </w:r>
      <w:r w:rsidRPr="000D5B39">
        <w:rPr>
          <w:rFonts w:asciiTheme="majorBidi" w:hAnsiTheme="majorBidi" w:cstheme="majorBidi"/>
          <w:sz w:val="24"/>
          <w:szCs w:val="24"/>
          <w:rPrChange w:id="154" w:author="Author">
            <w:rPr>
              <w:rFonts w:asciiTheme="majorBidi" w:hAnsiTheme="majorBidi" w:cstheme="majorBidi"/>
              <w:sz w:val="24"/>
              <w:szCs w:val="24"/>
            </w:rPr>
          </w:rPrChange>
        </w:rPr>
        <w:t xml:space="preserve"> in higher education</w:t>
      </w:r>
      <w:del w:id="155" w:author="Author">
        <w:r w:rsidR="00D578A0" w:rsidRPr="000D5B39" w:rsidDel="000F486B">
          <w:rPr>
            <w:rFonts w:asciiTheme="majorBidi" w:hAnsiTheme="majorBidi" w:cstheme="majorBidi"/>
            <w:sz w:val="24"/>
            <w:szCs w:val="24"/>
            <w:rPrChange w:id="156" w:author="Author">
              <w:rPr>
                <w:rFonts w:asciiTheme="majorBidi" w:hAnsiTheme="majorBidi" w:cstheme="majorBidi"/>
                <w:sz w:val="24"/>
                <w:szCs w:val="24"/>
              </w:rPr>
            </w:rPrChange>
          </w:rPr>
          <w:delText>,</w:delText>
        </w:r>
      </w:del>
      <w:r w:rsidR="00D578A0" w:rsidRPr="000D5B39">
        <w:rPr>
          <w:rFonts w:asciiTheme="majorBidi" w:hAnsiTheme="majorBidi" w:cstheme="majorBidi"/>
          <w:sz w:val="24"/>
          <w:szCs w:val="24"/>
          <w:rPrChange w:id="157" w:author="Author">
            <w:rPr>
              <w:rFonts w:asciiTheme="majorBidi" w:hAnsiTheme="majorBidi" w:cstheme="majorBidi"/>
              <w:sz w:val="24"/>
              <w:szCs w:val="24"/>
            </w:rPr>
          </w:rPrChange>
        </w:rPr>
        <w:t xml:space="preserve"> </w:t>
      </w:r>
      <w:del w:id="158" w:author="Author">
        <w:r w:rsidR="00D578A0" w:rsidRPr="000D5B39" w:rsidDel="00E07111">
          <w:rPr>
            <w:rFonts w:asciiTheme="majorBidi" w:hAnsiTheme="majorBidi" w:cstheme="majorBidi"/>
            <w:sz w:val="24"/>
            <w:szCs w:val="24"/>
            <w:rPrChange w:id="159" w:author="Author">
              <w:rPr>
                <w:rFonts w:asciiTheme="majorBidi" w:hAnsiTheme="majorBidi" w:cstheme="majorBidi"/>
                <w:sz w:val="24"/>
                <w:szCs w:val="24"/>
              </w:rPr>
            </w:rPrChange>
          </w:rPr>
          <w:delText>is manifested</w:delText>
        </w:r>
      </w:del>
      <w:ins w:id="160" w:author="Author">
        <w:r w:rsidR="00E07111" w:rsidRPr="000D5B39">
          <w:rPr>
            <w:rFonts w:asciiTheme="majorBidi" w:hAnsiTheme="majorBidi" w:cstheme="majorBidi"/>
            <w:sz w:val="24"/>
            <w:szCs w:val="24"/>
          </w:rPr>
          <w:t xml:space="preserve">is </w:t>
        </w:r>
      </w:ins>
      <w:r w:rsidR="000D5B39">
        <w:rPr>
          <w:rFonts w:asciiTheme="majorBidi" w:hAnsiTheme="majorBidi" w:cstheme="majorBidi"/>
          <w:sz w:val="24"/>
          <w:szCs w:val="24"/>
        </w:rPr>
        <w:t>a process where t</w:t>
      </w:r>
      <w:ins w:id="161" w:author="Author">
        <w:r w:rsidR="00E07111" w:rsidRPr="000D5B39">
          <w:rPr>
            <w:rFonts w:asciiTheme="majorBidi" w:hAnsiTheme="majorBidi" w:cstheme="majorBidi"/>
            <w:sz w:val="24"/>
            <w:szCs w:val="24"/>
          </w:rPr>
          <w:t xml:space="preserve">eams </w:t>
        </w:r>
      </w:ins>
      <w:r w:rsidR="000D5B39">
        <w:rPr>
          <w:rFonts w:asciiTheme="majorBidi" w:hAnsiTheme="majorBidi" w:cstheme="majorBidi"/>
          <w:sz w:val="24"/>
          <w:szCs w:val="24"/>
        </w:rPr>
        <w:t xml:space="preserve">of students </w:t>
      </w:r>
      <w:del w:id="162" w:author="Author">
        <w:r w:rsidR="000D5B39" w:rsidDel="00B72484">
          <w:rPr>
            <w:rFonts w:asciiTheme="majorBidi" w:hAnsiTheme="majorBidi" w:cstheme="majorBidi"/>
            <w:sz w:val="24"/>
            <w:szCs w:val="24"/>
          </w:rPr>
          <w:delText xml:space="preserve">to </w:delText>
        </w:r>
      </w:del>
      <w:ins w:id="163" w:author="Author">
        <w:r w:rsidR="00E07111" w:rsidRPr="000D5B39">
          <w:rPr>
            <w:rFonts w:asciiTheme="majorBidi" w:hAnsiTheme="majorBidi" w:cstheme="majorBidi"/>
            <w:sz w:val="24"/>
            <w:szCs w:val="24"/>
          </w:rPr>
          <w:t xml:space="preserve">work together </w:t>
        </w:r>
      </w:ins>
      <w:del w:id="164" w:author="Author">
        <w:r w:rsidR="00D578A0" w:rsidRPr="000D5B39" w:rsidDel="00E07111">
          <w:rPr>
            <w:rFonts w:asciiTheme="majorBidi" w:hAnsiTheme="majorBidi" w:cstheme="majorBidi"/>
            <w:sz w:val="24"/>
            <w:szCs w:val="24"/>
            <w:rPrChange w:id="165" w:author="Author">
              <w:rPr>
                <w:rFonts w:asciiTheme="majorBidi" w:hAnsiTheme="majorBidi" w:cstheme="majorBidi"/>
                <w:sz w:val="24"/>
                <w:szCs w:val="24"/>
              </w:rPr>
            </w:rPrChange>
          </w:rPr>
          <w:delText xml:space="preserve"> by teamwork </w:delText>
        </w:r>
      </w:del>
      <w:r w:rsidR="00D578A0" w:rsidRPr="000D5B39">
        <w:rPr>
          <w:rFonts w:asciiTheme="majorBidi" w:hAnsiTheme="majorBidi" w:cstheme="majorBidi"/>
          <w:sz w:val="24"/>
          <w:szCs w:val="24"/>
          <w:rPrChange w:id="166" w:author="Author">
            <w:rPr>
              <w:rFonts w:asciiTheme="majorBidi" w:hAnsiTheme="majorBidi" w:cstheme="majorBidi"/>
              <w:sz w:val="24"/>
              <w:szCs w:val="24"/>
            </w:rPr>
          </w:rPrChange>
        </w:rPr>
        <w:t xml:space="preserve">to achieve a common </w:t>
      </w:r>
      <w:commentRangeStart w:id="167"/>
      <w:commentRangeEnd w:id="167"/>
      <w:r w:rsidR="00D578A0" w:rsidRPr="00EC5D28">
        <w:rPr>
          <w:rStyle w:val="CommentReference"/>
        </w:rPr>
        <w:commentReference w:id="167"/>
      </w:r>
      <w:r w:rsidR="00D578A0" w:rsidRPr="00EC5D28">
        <w:rPr>
          <w:rFonts w:asciiTheme="majorBidi" w:hAnsiTheme="majorBidi" w:cstheme="majorBidi"/>
          <w:sz w:val="24"/>
          <w:szCs w:val="24"/>
        </w:rPr>
        <w:t>goal</w:t>
      </w:r>
      <w:r w:rsidR="00D578A0" w:rsidRPr="000D5B39">
        <w:rPr>
          <w:rFonts w:asciiTheme="majorBidi" w:hAnsiTheme="majorBidi" w:cstheme="majorBidi"/>
          <w:sz w:val="24"/>
          <w:szCs w:val="24"/>
        </w:rPr>
        <w:t xml:space="preserve">. In order to be </w:t>
      </w:r>
      <w:del w:id="168" w:author="Author">
        <w:r w:rsidRPr="000D5B39" w:rsidDel="000F486B">
          <w:rPr>
            <w:rFonts w:asciiTheme="majorBidi" w:hAnsiTheme="majorBidi" w:cstheme="majorBidi"/>
            <w:sz w:val="24"/>
            <w:szCs w:val="24"/>
          </w:rPr>
          <w:delText xml:space="preserve"> </w:delText>
        </w:r>
      </w:del>
      <w:r w:rsidRPr="000D5B39">
        <w:rPr>
          <w:rFonts w:asciiTheme="majorBidi" w:hAnsiTheme="majorBidi" w:cstheme="majorBidi"/>
          <w:sz w:val="24"/>
          <w:szCs w:val="24"/>
        </w:rPr>
        <w:t>essential for students' learning</w:t>
      </w:r>
      <w:r w:rsidR="00D578A0" w:rsidRPr="000D5B39">
        <w:rPr>
          <w:rFonts w:asciiTheme="majorBidi" w:hAnsiTheme="majorBidi" w:cstheme="majorBidi"/>
          <w:sz w:val="24"/>
          <w:szCs w:val="24"/>
        </w:rPr>
        <w:t>, it should fulfill the following conditions</w:t>
      </w:r>
      <w:r w:rsidR="00F24ADE" w:rsidRPr="000D5B39">
        <w:rPr>
          <w:rFonts w:asciiTheme="majorBidi" w:hAnsiTheme="majorBidi" w:cstheme="majorBidi"/>
          <w:sz w:val="24"/>
          <w:szCs w:val="24"/>
        </w:rPr>
        <w:t xml:space="preserve">: </w:t>
      </w:r>
      <w:commentRangeEnd w:id="148"/>
      <w:r w:rsidR="00D578A0" w:rsidRPr="000D5B39">
        <w:rPr>
          <w:rStyle w:val="CommentReference"/>
        </w:rPr>
        <w:commentReference w:id="148"/>
      </w:r>
      <w:r w:rsidR="00F24ADE" w:rsidRPr="000D5B39">
        <w:rPr>
          <w:rFonts w:asciiTheme="majorBidi" w:hAnsiTheme="majorBidi" w:cstheme="majorBidi"/>
          <w:sz w:val="24"/>
          <w:szCs w:val="24"/>
        </w:rPr>
        <w:t>1.</w:t>
      </w:r>
      <w:r w:rsidR="00F24ADE" w:rsidRPr="007976F4">
        <w:rPr>
          <w:rFonts w:asciiTheme="majorBidi" w:hAnsiTheme="majorBidi" w:cstheme="majorBidi"/>
          <w:sz w:val="24"/>
          <w:szCs w:val="24"/>
        </w:rPr>
        <w:t xml:space="preserve"> </w:t>
      </w:r>
      <w:ins w:id="169" w:author="Author">
        <w:r w:rsidR="000F486B">
          <w:rPr>
            <w:rFonts w:asciiTheme="majorBidi" w:hAnsiTheme="majorBidi" w:cstheme="majorBidi"/>
            <w:sz w:val="24"/>
            <w:szCs w:val="24"/>
          </w:rPr>
          <w:t>P</w:t>
        </w:r>
      </w:ins>
      <w:del w:id="170" w:author="Author">
        <w:r w:rsidR="00F52695" w:rsidDel="000F486B">
          <w:rPr>
            <w:rFonts w:asciiTheme="majorBidi" w:hAnsiTheme="majorBidi" w:cstheme="majorBidi"/>
            <w:sz w:val="24"/>
            <w:szCs w:val="24"/>
          </w:rPr>
          <w:delText>p</w:delText>
        </w:r>
      </w:del>
      <w:r w:rsidR="00F52695" w:rsidRPr="007976F4">
        <w:rPr>
          <w:rFonts w:asciiTheme="majorBidi" w:hAnsiTheme="majorBidi" w:cstheme="majorBidi"/>
          <w:sz w:val="24"/>
          <w:szCs w:val="24"/>
        </w:rPr>
        <w:t xml:space="preserve">ositive </w:t>
      </w:r>
      <w:r w:rsidR="00F24ADE" w:rsidRPr="007976F4">
        <w:rPr>
          <w:rFonts w:asciiTheme="majorBidi" w:hAnsiTheme="majorBidi" w:cstheme="majorBidi"/>
          <w:sz w:val="24"/>
          <w:szCs w:val="24"/>
        </w:rPr>
        <w:t>interdependence</w:t>
      </w:r>
      <w:r w:rsidR="00F52695">
        <w:rPr>
          <w:rFonts w:asciiTheme="majorBidi" w:hAnsiTheme="majorBidi" w:cstheme="majorBidi"/>
          <w:sz w:val="24"/>
          <w:szCs w:val="24"/>
        </w:rPr>
        <w:t xml:space="preserve"> –</w:t>
      </w:r>
      <w:r w:rsidR="00F24ADE" w:rsidRPr="007976F4">
        <w:rPr>
          <w:rFonts w:asciiTheme="majorBidi" w:hAnsiTheme="majorBidi" w:cstheme="majorBidi"/>
          <w:sz w:val="24"/>
          <w:szCs w:val="24"/>
        </w:rPr>
        <w:t xml:space="preserve"> </w:t>
      </w:r>
      <w:r w:rsidR="00F52695">
        <w:rPr>
          <w:rFonts w:asciiTheme="majorBidi" w:hAnsiTheme="majorBidi" w:cstheme="majorBidi"/>
          <w:sz w:val="24"/>
          <w:szCs w:val="24"/>
        </w:rPr>
        <w:t>t</w:t>
      </w:r>
      <w:r w:rsidR="00F52695" w:rsidRPr="007976F4">
        <w:rPr>
          <w:rFonts w:asciiTheme="majorBidi" w:hAnsiTheme="majorBidi" w:cstheme="majorBidi"/>
          <w:sz w:val="24"/>
          <w:szCs w:val="24"/>
        </w:rPr>
        <w:t xml:space="preserve">eam </w:t>
      </w:r>
      <w:r w:rsidR="00F24ADE" w:rsidRPr="007976F4">
        <w:rPr>
          <w:rFonts w:asciiTheme="majorBidi" w:hAnsiTheme="majorBidi" w:cstheme="majorBidi"/>
          <w:sz w:val="24"/>
          <w:szCs w:val="24"/>
        </w:rPr>
        <w:t>members depend on one another to accomplish goal</w:t>
      </w:r>
      <w:r w:rsidR="00F52695">
        <w:rPr>
          <w:rFonts w:asciiTheme="majorBidi" w:hAnsiTheme="majorBidi" w:cstheme="majorBidi"/>
          <w:sz w:val="24"/>
          <w:szCs w:val="24"/>
        </w:rPr>
        <w:t>s;</w:t>
      </w:r>
      <w:r w:rsidR="00F24ADE" w:rsidRPr="007976F4">
        <w:rPr>
          <w:rFonts w:asciiTheme="majorBidi" w:hAnsiTheme="majorBidi" w:cstheme="majorBidi"/>
          <w:sz w:val="24"/>
          <w:szCs w:val="24"/>
        </w:rPr>
        <w:t xml:space="preserve"> 2. </w:t>
      </w:r>
      <w:del w:id="171" w:author="Author">
        <w:r w:rsidR="00F52695" w:rsidDel="000F486B">
          <w:rPr>
            <w:rFonts w:asciiTheme="majorBidi" w:hAnsiTheme="majorBidi" w:cstheme="majorBidi"/>
            <w:sz w:val="24"/>
            <w:szCs w:val="24"/>
          </w:rPr>
          <w:delText>i</w:delText>
        </w:r>
      </w:del>
      <w:ins w:id="172" w:author="Author">
        <w:r w:rsidR="000F486B">
          <w:rPr>
            <w:rFonts w:asciiTheme="majorBidi" w:hAnsiTheme="majorBidi" w:cstheme="majorBidi"/>
            <w:sz w:val="24"/>
            <w:szCs w:val="24"/>
          </w:rPr>
          <w:t>I</w:t>
        </w:r>
      </w:ins>
      <w:r w:rsidR="00F52695" w:rsidRPr="007976F4">
        <w:rPr>
          <w:rFonts w:asciiTheme="majorBidi" w:hAnsiTheme="majorBidi" w:cstheme="majorBidi"/>
          <w:sz w:val="24"/>
          <w:szCs w:val="24"/>
        </w:rPr>
        <w:t xml:space="preserve">ndividual </w:t>
      </w:r>
      <w:r w:rsidR="00F24ADE" w:rsidRPr="007976F4">
        <w:rPr>
          <w:rFonts w:asciiTheme="majorBidi" w:hAnsiTheme="majorBidi" w:cstheme="majorBidi"/>
          <w:sz w:val="24"/>
          <w:szCs w:val="24"/>
        </w:rPr>
        <w:t>accountability</w:t>
      </w:r>
      <w:r w:rsidR="00F52695">
        <w:rPr>
          <w:rFonts w:asciiTheme="majorBidi" w:hAnsiTheme="majorBidi" w:cstheme="majorBidi"/>
          <w:sz w:val="24"/>
          <w:szCs w:val="24"/>
        </w:rPr>
        <w:t xml:space="preserve"> –</w:t>
      </w:r>
      <w:r w:rsidR="00F24ADE" w:rsidRPr="007976F4">
        <w:rPr>
          <w:rFonts w:asciiTheme="majorBidi" w:hAnsiTheme="majorBidi" w:cstheme="majorBidi"/>
          <w:sz w:val="24"/>
          <w:szCs w:val="24"/>
        </w:rPr>
        <w:t xml:space="preserve"> </w:t>
      </w:r>
      <w:r w:rsidR="00F52695">
        <w:rPr>
          <w:rFonts w:asciiTheme="majorBidi" w:hAnsiTheme="majorBidi" w:cstheme="majorBidi"/>
          <w:sz w:val="24"/>
          <w:szCs w:val="24"/>
        </w:rPr>
        <w:t>s</w:t>
      </w:r>
      <w:r w:rsidR="00F24ADE" w:rsidRPr="007976F4">
        <w:rPr>
          <w:rFonts w:asciiTheme="majorBidi" w:hAnsiTheme="majorBidi" w:cstheme="majorBidi"/>
          <w:sz w:val="24"/>
          <w:szCs w:val="24"/>
        </w:rPr>
        <w:t xml:space="preserve">tudents in a group are held responsible for doing their share of the work and for mastery of the </w:t>
      </w:r>
      <w:r w:rsidR="00F24ADE">
        <w:rPr>
          <w:rFonts w:asciiTheme="majorBidi" w:hAnsiTheme="majorBidi" w:cstheme="majorBidi"/>
          <w:sz w:val="24"/>
          <w:szCs w:val="24"/>
        </w:rPr>
        <w:t xml:space="preserve">study </w:t>
      </w:r>
      <w:r w:rsidR="00F24ADE" w:rsidRPr="007976F4">
        <w:rPr>
          <w:rFonts w:asciiTheme="majorBidi" w:hAnsiTheme="majorBidi" w:cstheme="majorBidi"/>
          <w:sz w:val="24"/>
          <w:szCs w:val="24"/>
        </w:rPr>
        <w:t>material</w:t>
      </w:r>
      <w:r w:rsidR="00F52695">
        <w:rPr>
          <w:rFonts w:asciiTheme="majorBidi" w:hAnsiTheme="majorBidi" w:cstheme="majorBidi"/>
          <w:sz w:val="24"/>
          <w:szCs w:val="24"/>
        </w:rPr>
        <w:t>;</w:t>
      </w:r>
      <w:r w:rsidR="00F24ADE" w:rsidRPr="007976F4">
        <w:rPr>
          <w:rFonts w:asciiTheme="majorBidi" w:hAnsiTheme="majorBidi" w:cstheme="majorBidi"/>
          <w:sz w:val="24"/>
          <w:szCs w:val="24"/>
        </w:rPr>
        <w:t xml:space="preserve"> 3. </w:t>
      </w:r>
      <w:del w:id="173" w:author="Author">
        <w:r w:rsidR="00F52695" w:rsidDel="000F486B">
          <w:rPr>
            <w:rFonts w:asciiTheme="majorBidi" w:hAnsiTheme="majorBidi" w:cstheme="majorBidi"/>
            <w:sz w:val="24"/>
            <w:szCs w:val="24"/>
          </w:rPr>
          <w:delText>f</w:delText>
        </w:r>
      </w:del>
      <w:ins w:id="174" w:author="Author">
        <w:r w:rsidR="000F486B">
          <w:rPr>
            <w:rFonts w:asciiTheme="majorBidi" w:hAnsiTheme="majorBidi" w:cstheme="majorBidi"/>
            <w:sz w:val="24"/>
            <w:szCs w:val="24"/>
          </w:rPr>
          <w:t>F</w:t>
        </w:r>
      </w:ins>
      <w:r w:rsidR="00F52695" w:rsidRPr="007976F4">
        <w:rPr>
          <w:rFonts w:asciiTheme="majorBidi" w:hAnsiTheme="majorBidi" w:cstheme="majorBidi"/>
          <w:sz w:val="24"/>
          <w:szCs w:val="24"/>
        </w:rPr>
        <w:t>ace</w:t>
      </w:r>
      <w:r w:rsidR="00F24ADE" w:rsidRPr="007976F4">
        <w:rPr>
          <w:rFonts w:asciiTheme="majorBidi" w:hAnsiTheme="majorBidi" w:cstheme="majorBidi"/>
          <w:sz w:val="24"/>
          <w:szCs w:val="24"/>
        </w:rPr>
        <w:t>-to-face interaction</w:t>
      </w:r>
      <w:r w:rsidR="00F52695">
        <w:rPr>
          <w:rFonts w:asciiTheme="majorBidi" w:hAnsiTheme="majorBidi" w:cstheme="majorBidi"/>
          <w:sz w:val="24"/>
          <w:szCs w:val="24"/>
        </w:rPr>
        <w:t xml:space="preserve"> –</w:t>
      </w:r>
      <w:r w:rsidR="00F24ADE" w:rsidRPr="007976F4">
        <w:rPr>
          <w:rFonts w:asciiTheme="majorBidi" w:hAnsiTheme="majorBidi" w:cstheme="majorBidi"/>
          <w:sz w:val="24"/>
          <w:szCs w:val="24"/>
        </w:rPr>
        <w:t xml:space="preserve"> </w:t>
      </w:r>
      <w:r w:rsidR="00F52695">
        <w:rPr>
          <w:rFonts w:asciiTheme="majorBidi" w:hAnsiTheme="majorBidi" w:cstheme="majorBidi"/>
          <w:sz w:val="24"/>
          <w:szCs w:val="24"/>
        </w:rPr>
        <w:t>a</w:t>
      </w:r>
      <w:r w:rsidR="00F52695" w:rsidRPr="007976F4">
        <w:rPr>
          <w:rFonts w:asciiTheme="majorBidi" w:hAnsiTheme="majorBidi" w:cstheme="majorBidi"/>
          <w:sz w:val="24"/>
          <w:szCs w:val="24"/>
        </w:rPr>
        <w:t xml:space="preserve">lthough </w:t>
      </w:r>
      <w:r w:rsidR="00F24ADE" w:rsidRPr="007976F4">
        <w:rPr>
          <w:rFonts w:asciiTheme="majorBidi" w:hAnsiTheme="majorBidi" w:cstheme="majorBidi"/>
          <w:sz w:val="24"/>
          <w:szCs w:val="24"/>
        </w:rPr>
        <w:t xml:space="preserve">some of the group work may be </w:t>
      </w:r>
      <w:r w:rsidR="005B1EC9" w:rsidRPr="007976F4">
        <w:rPr>
          <w:rFonts w:asciiTheme="majorBidi" w:hAnsiTheme="majorBidi" w:cstheme="majorBidi"/>
          <w:sz w:val="24"/>
          <w:szCs w:val="24"/>
        </w:rPr>
        <w:t>parce</w:t>
      </w:r>
      <w:r w:rsidR="005B1EC9">
        <w:rPr>
          <w:rFonts w:asciiTheme="majorBidi" w:hAnsiTheme="majorBidi" w:cstheme="majorBidi"/>
          <w:sz w:val="24"/>
          <w:szCs w:val="24"/>
        </w:rPr>
        <w:t>l</w:t>
      </w:r>
      <w:r w:rsidR="005B1EC9" w:rsidRPr="007976F4">
        <w:rPr>
          <w:rFonts w:asciiTheme="majorBidi" w:hAnsiTheme="majorBidi" w:cstheme="majorBidi"/>
          <w:sz w:val="24"/>
          <w:szCs w:val="24"/>
        </w:rPr>
        <w:t>ed</w:t>
      </w:r>
      <w:r w:rsidR="00F24ADE" w:rsidRPr="007976F4">
        <w:rPr>
          <w:rFonts w:asciiTheme="majorBidi" w:hAnsiTheme="majorBidi" w:cstheme="majorBidi"/>
          <w:sz w:val="24"/>
          <w:szCs w:val="24"/>
        </w:rPr>
        <w:t xml:space="preserve"> out and </w:t>
      </w:r>
      <w:r w:rsidR="00F24ADE">
        <w:rPr>
          <w:rFonts w:asciiTheme="majorBidi" w:hAnsiTheme="majorBidi" w:cstheme="majorBidi"/>
          <w:sz w:val="24"/>
          <w:szCs w:val="24"/>
        </w:rPr>
        <w:t>completed individually</w:t>
      </w:r>
      <w:r w:rsidR="00F24ADE" w:rsidRPr="007976F4">
        <w:rPr>
          <w:rFonts w:asciiTheme="majorBidi" w:hAnsiTheme="majorBidi" w:cstheme="majorBidi"/>
          <w:sz w:val="24"/>
          <w:szCs w:val="24"/>
        </w:rPr>
        <w:t xml:space="preserve">, some </w:t>
      </w:r>
      <w:r w:rsidR="00F24ADE">
        <w:rPr>
          <w:rFonts w:asciiTheme="majorBidi" w:hAnsiTheme="majorBidi" w:cstheme="majorBidi"/>
          <w:sz w:val="24"/>
          <w:szCs w:val="24"/>
        </w:rPr>
        <w:t xml:space="preserve">of the work </w:t>
      </w:r>
      <w:r w:rsidR="00F24ADE" w:rsidRPr="007976F4">
        <w:rPr>
          <w:rFonts w:asciiTheme="majorBidi" w:hAnsiTheme="majorBidi" w:cstheme="majorBidi"/>
          <w:sz w:val="24"/>
          <w:szCs w:val="24"/>
        </w:rPr>
        <w:t>must be done interactively</w:t>
      </w:r>
      <w:r w:rsidR="00F52695">
        <w:rPr>
          <w:rFonts w:asciiTheme="majorBidi" w:hAnsiTheme="majorBidi" w:cstheme="majorBidi"/>
          <w:sz w:val="24"/>
          <w:szCs w:val="24"/>
        </w:rPr>
        <w:t xml:space="preserve"> (</w:t>
      </w:r>
      <w:r w:rsidR="00F24ADE" w:rsidRPr="007976F4">
        <w:rPr>
          <w:rFonts w:asciiTheme="majorBidi" w:hAnsiTheme="majorBidi" w:cstheme="majorBidi"/>
          <w:sz w:val="24"/>
          <w:szCs w:val="24"/>
        </w:rPr>
        <w:t xml:space="preserve">with </w:t>
      </w:r>
      <w:r w:rsidR="00F52695">
        <w:rPr>
          <w:rFonts w:asciiTheme="majorBidi" w:hAnsiTheme="majorBidi" w:cstheme="majorBidi"/>
          <w:sz w:val="24"/>
          <w:szCs w:val="24"/>
        </w:rPr>
        <w:t>peer</w:t>
      </w:r>
      <w:r w:rsidR="00F24ADE" w:rsidRPr="007976F4">
        <w:rPr>
          <w:rFonts w:asciiTheme="majorBidi" w:hAnsiTheme="majorBidi" w:cstheme="majorBidi"/>
          <w:sz w:val="24"/>
          <w:szCs w:val="24"/>
        </w:rPr>
        <w:t xml:space="preserve"> feedback</w:t>
      </w:r>
      <w:r w:rsidR="00F52695">
        <w:rPr>
          <w:rFonts w:asciiTheme="majorBidi" w:hAnsiTheme="majorBidi" w:cstheme="majorBidi"/>
          <w:sz w:val="24"/>
          <w:szCs w:val="24"/>
        </w:rPr>
        <w:t xml:space="preserve"> and support</w:t>
      </w:r>
      <w:r w:rsidR="00F24ADE" w:rsidRPr="007976F4">
        <w:rPr>
          <w:rFonts w:asciiTheme="majorBidi" w:hAnsiTheme="majorBidi" w:cstheme="majorBidi"/>
          <w:sz w:val="24"/>
          <w:szCs w:val="24"/>
        </w:rPr>
        <w:t xml:space="preserve"> stimulating reasoning </w:t>
      </w:r>
      <w:r w:rsidR="00F52695">
        <w:rPr>
          <w:rFonts w:asciiTheme="majorBidi" w:hAnsiTheme="majorBidi" w:cstheme="majorBidi"/>
          <w:sz w:val="24"/>
          <w:szCs w:val="24"/>
        </w:rPr>
        <w:t xml:space="preserve">and contributing to the </w:t>
      </w:r>
      <w:r w:rsidR="00F52695">
        <w:rPr>
          <w:rFonts w:asciiTheme="majorBidi" w:hAnsiTheme="majorBidi" w:cstheme="majorBidi"/>
          <w:sz w:val="24"/>
          <w:szCs w:val="24"/>
        </w:rPr>
        <w:lastRenderedPageBreak/>
        <w:t>acquisition of target knowledge and skills);</w:t>
      </w:r>
      <w:r w:rsidR="00F24ADE" w:rsidRPr="007976F4">
        <w:rPr>
          <w:rFonts w:asciiTheme="majorBidi" w:hAnsiTheme="majorBidi" w:cstheme="majorBidi"/>
          <w:sz w:val="24"/>
          <w:szCs w:val="24"/>
        </w:rPr>
        <w:t xml:space="preserve"> 4. </w:t>
      </w:r>
      <w:del w:id="175" w:author="Author">
        <w:r w:rsidR="00F52695" w:rsidDel="000F486B">
          <w:rPr>
            <w:rFonts w:asciiTheme="majorBidi" w:hAnsiTheme="majorBidi" w:cstheme="majorBidi"/>
            <w:sz w:val="24"/>
            <w:szCs w:val="24"/>
          </w:rPr>
          <w:delText>a</w:delText>
        </w:r>
      </w:del>
      <w:ins w:id="176" w:author="Author">
        <w:r w:rsidR="000F486B">
          <w:rPr>
            <w:rFonts w:asciiTheme="majorBidi" w:hAnsiTheme="majorBidi" w:cstheme="majorBidi"/>
            <w:sz w:val="24"/>
            <w:szCs w:val="24"/>
          </w:rPr>
          <w:t>A</w:t>
        </w:r>
      </w:ins>
      <w:r w:rsidR="00F52695" w:rsidRPr="007976F4">
        <w:rPr>
          <w:rFonts w:asciiTheme="majorBidi" w:hAnsiTheme="majorBidi" w:cstheme="majorBidi"/>
          <w:sz w:val="24"/>
          <w:szCs w:val="24"/>
        </w:rPr>
        <w:t xml:space="preserve">ppropriate </w:t>
      </w:r>
      <w:r w:rsidR="00F24ADE" w:rsidRPr="007976F4">
        <w:rPr>
          <w:rFonts w:asciiTheme="majorBidi" w:hAnsiTheme="majorBidi" w:cstheme="majorBidi"/>
          <w:sz w:val="24"/>
          <w:szCs w:val="24"/>
        </w:rPr>
        <w:t>use of collaborative skills</w:t>
      </w:r>
      <w:r w:rsidR="001F21F2">
        <w:t xml:space="preserve"> –</w:t>
      </w:r>
      <w:r w:rsidR="00F24ADE" w:rsidRPr="007976F4">
        <w:rPr>
          <w:rFonts w:asciiTheme="majorBidi" w:hAnsiTheme="majorBidi" w:cstheme="majorBidi"/>
          <w:sz w:val="24"/>
          <w:szCs w:val="24"/>
        </w:rPr>
        <w:t xml:space="preserve"> </w:t>
      </w:r>
      <w:r w:rsidR="001F21F2">
        <w:rPr>
          <w:rFonts w:asciiTheme="majorBidi" w:hAnsiTheme="majorBidi" w:cstheme="majorBidi"/>
          <w:sz w:val="24"/>
          <w:szCs w:val="24"/>
        </w:rPr>
        <w:t>s</w:t>
      </w:r>
      <w:r w:rsidR="001F21F2" w:rsidRPr="007976F4">
        <w:rPr>
          <w:rFonts w:asciiTheme="majorBidi" w:hAnsiTheme="majorBidi" w:cstheme="majorBidi"/>
          <w:sz w:val="24"/>
          <w:szCs w:val="24"/>
        </w:rPr>
        <w:t xml:space="preserve">tudents </w:t>
      </w:r>
      <w:r w:rsidR="00F24ADE" w:rsidRPr="007976F4">
        <w:rPr>
          <w:rFonts w:asciiTheme="majorBidi" w:hAnsiTheme="majorBidi" w:cstheme="majorBidi"/>
          <w:sz w:val="24"/>
          <w:szCs w:val="24"/>
        </w:rPr>
        <w:t xml:space="preserve">are encouraged and helped to </w:t>
      </w:r>
      <w:r w:rsidR="00F24ADE">
        <w:rPr>
          <w:rFonts w:asciiTheme="majorBidi" w:hAnsiTheme="majorBidi" w:cstheme="majorBidi"/>
          <w:sz w:val="24"/>
          <w:szCs w:val="24"/>
        </w:rPr>
        <w:t>develop</w:t>
      </w:r>
      <w:r w:rsidR="00F24ADE" w:rsidRPr="007976F4">
        <w:rPr>
          <w:rFonts w:asciiTheme="majorBidi" w:hAnsiTheme="majorBidi" w:cstheme="majorBidi"/>
          <w:sz w:val="24"/>
          <w:szCs w:val="24"/>
        </w:rPr>
        <w:t xml:space="preserve"> and practice trust-building, leadership, decision-making, communication, and conflict management skills</w:t>
      </w:r>
      <w:r w:rsidR="0046542D">
        <w:rPr>
          <w:rFonts w:asciiTheme="majorBidi" w:hAnsiTheme="majorBidi" w:cstheme="majorBidi"/>
          <w:sz w:val="24"/>
          <w:szCs w:val="24"/>
        </w:rPr>
        <w:t>;</w:t>
      </w:r>
      <w:r w:rsidR="0046542D" w:rsidRPr="007976F4">
        <w:rPr>
          <w:rFonts w:asciiTheme="majorBidi" w:hAnsiTheme="majorBidi" w:cstheme="majorBidi"/>
          <w:sz w:val="24"/>
          <w:szCs w:val="24"/>
        </w:rPr>
        <w:t xml:space="preserve"> </w:t>
      </w:r>
      <w:r w:rsidR="00F24ADE" w:rsidRPr="007976F4">
        <w:rPr>
          <w:rFonts w:asciiTheme="majorBidi" w:hAnsiTheme="majorBidi" w:cstheme="majorBidi"/>
          <w:sz w:val="24"/>
          <w:szCs w:val="24"/>
        </w:rPr>
        <w:t xml:space="preserve">5. </w:t>
      </w:r>
      <w:del w:id="177" w:author="Author">
        <w:r w:rsidR="0046542D" w:rsidDel="000F486B">
          <w:rPr>
            <w:rFonts w:asciiTheme="majorBidi" w:hAnsiTheme="majorBidi" w:cstheme="majorBidi"/>
            <w:sz w:val="24"/>
            <w:szCs w:val="24"/>
          </w:rPr>
          <w:delText>g</w:delText>
        </w:r>
      </w:del>
      <w:ins w:id="178" w:author="Author">
        <w:r w:rsidR="000F486B">
          <w:rPr>
            <w:rFonts w:asciiTheme="majorBidi" w:hAnsiTheme="majorBidi" w:cstheme="majorBidi"/>
            <w:sz w:val="24"/>
            <w:szCs w:val="24"/>
          </w:rPr>
          <w:t>G</w:t>
        </w:r>
      </w:ins>
      <w:r w:rsidR="0046542D" w:rsidRPr="007976F4">
        <w:rPr>
          <w:rFonts w:asciiTheme="majorBidi" w:hAnsiTheme="majorBidi" w:cstheme="majorBidi"/>
          <w:sz w:val="24"/>
          <w:szCs w:val="24"/>
        </w:rPr>
        <w:t xml:space="preserve">roup </w:t>
      </w:r>
      <w:r w:rsidR="00F24ADE" w:rsidRPr="007976F4">
        <w:rPr>
          <w:rFonts w:asciiTheme="majorBidi" w:hAnsiTheme="majorBidi" w:cstheme="majorBidi"/>
          <w:sz w:val="24"/>
          <w:szCs w:val="24"/>
        </w:rPr>
        <w:t>processing</w:t>
      </w:r>
      <w:r w:rsidR="0046542D">
        <w:rPr>
          <w:rFonts w:asciiTheme="majorBidi" w:hAnsiTheme="majorBidi" w:cstheme="majorBidi"/>
          <w:sz w:val="24"/>
          <w:szCs w:val="24"/>
        </w:rPr>
        <w:t xml:space="preserve"> –</w:t>
      </w:r>
      <w:r w:rsidR="00F24ADE" w:rsidRPr="007976F4">
        <w:rPr>
          <w:rFonts w:asciiTheme="majorBidi" w:hAnsiTheme="majorBidi" w:cstheme="majorBidi"/>
          <w:sz w:val="24"/>
          <w:szCs w:val="24"/>
        </w:rPr>
        <w:t xml:space="preserve"> </w:t>
      </w:r>
      <w:r w:rsidR="0046542D">
        <w:rPr>
          <w:rFonts w:asciiTheme="majorBidi" w:hAnsiTheme="majorBidi" w:cstheme="majorBidi"/>
          <w:sz w:val="24"/>
          <w:szCs w:val="24"/>
        </w:rPr>
        <w:t>s</w:t>
      </w:r>
      <w:r w:rsidR="0046542D" w:rsidRPr="007976F4">
        <w:rPr>
          <w:rFonts w:asciiTheme="majorBidi" w:hAnsiTheme="majorBidi" w:cstheme="majorBidi"/>
          <w:sz w:val="24"/>
          <w:szCs w:val="24"/>
        </w:rPr>
        <w:t xml:space="preserve">tudents </w:t>
      </w:r>
      <w:r w:rsidR="00F24ADE" w:rsidRPr="007976F4">
        <w:rPr>
          <w:rFonts w:asciiTheme="majorBidi" w:hAnsiTheme="majorBidi" w:cstheme="majorBidi"/>
          <w:sz w:val="24"/>
          <w:szCs w:val="24"/>
        </w:rPr>
        <w:t xml:space="preserve">set group goals, occasionally assess what they are doing well as a team, and identify changes they </w:t>
      </w:r>
      <w:r w:rsidR="00F24ADE">
        <w:rPr>
          <w:rFonts w:asciiTheme="majorBidi" w:hAnsiTheme="majorBidi" w:cstheme="majorBidi"/>
          <w:sz w:val="24"/>
          <w:szCs w:val="24"/>
        </w:rPr>
        <w:t xml:space="preserve">would </w:t>
      </w:r>
      <w:r w:rsidR="00F24ADE" w:rsidRPr="007976F4">
        <w:rPr>
          <w:rFonts w:asciiTheme="majorBidi" w:hAnsiTheme="majorBidi" w:cstheme="majorBidi"/>
          <w:sz w:val="24"/>
          <w:szCs w:val="24"/>
        </w:rPr>
        <w:t xml:space="preserve">make to function more effectively in the future (Felder and Brent, 2007). </w:t>
      </w:r>
    </w:p>
    <w:p w14:paraId="0CD456D6" w14:textId="547AF4D7" w:rsidR="00F24ADE" w:rsidRPr="007976F4" w:rsidRDefault="00F24ADE" w:rsidP="00F24ADE">
      <w:pPr>
        <w:bidi w:val="0"/>
        <w:spacing w:after="0" w:line="480" w:lineRule="auto"/>
        <w:jc w:val="both"/>
        <w:rPr>
          <w:rFonts w:asciiTheme="majorBidi" w:hAnsiTheme="majorBidi" w:cstheme="majorBidi"/>
          <w:sz w:val="24"/>
          <w:szCs w:val="24"/>
        </w:rPr>
      </w:pPr>
      <w:r w:rsidRPr="00532CA2">
        <w:rPr>
          <w:rStyle w:val="h3"/>
          <w:rFonts w:asciiTheme="majorBidi" w:hAnsiTheme="majorBidi" w:cstheme="majorBidi"/>
          <w:sz w:val="24"/>
          <w:szCs w:val="24"/>
        </w:rPr>
        <w:t>To summarize,</w:t>
      </w:r>
      <w:r w:rsidRPr="007976F4">
        <w:rPr>
          <w:rStyle w:val="h3"/>
          <w:rFonts w:asciiTheme="majorBidi" w:hAnsiTheme="majorBidi" w:cstheme="majorBidi"/>
          <w:sz w:val="24"/>
          <w:szCs w:val="24"/>
        </w:rPr>
        <w:t xml:space="preserve"> </w:t>
      </w:r>
      <w:r>
        <w:rPr>
          <w:rFonts w:asciiTheme="majorBidi" w:hAnsiTheme="majorBidi" w:cstheme="majorBidi"/>
          <w:sz w:val="24"/>
          <w:szCs w:val="24"/>
        </w:rPr>
        <w:t>m</w:t>
      </w:r>
      <w:r w:rsidRPr="007976F4">
        <w:rPr>
          <w:rFonts w:asciiTheme="majorBidi" w:hAnsiTheme="majorBidi" w:cstheme="majorBidi"/>
          <w:sz w:val="24"/>
          <w:szCs w:val="24"/>
        </w:rPr>
        <w:t xml:space="preserve">uch of the </w:t>
      </w:r>
      <w:r>
        <w:rPr>
          <w:rFonts w:asciiTheme="majorBidi" w:hAnsiTheme="majorBidi" w:cstheme="majorBidi"/>
          <w:sz w:val="24"/>
          <w:szCs w:val="24"/>
        </w:rPr>
        <w:t xml:space="preserve">existing </w:t>
      </w:r>
      <w:r w:rsidRPr="007976F4">
        <w:rPr>
          <w:rFonts w:asciiTheme="majorBidi" w:hAnsiTheme="majorBidi" w:cstheme="majorBidi"/>
          <w:sz w:val="24"/>
          <w:szCs w:val="24"/>
        </w:rPr>
        <w:t>literature on SEL focuse</w:t>
      </w:r>
      <w:r>
        <w:rPr>
          <w:rFonts w:asciiTheme="majorBidi" w:hAnsiTheme="majorBidi" w:cstheme="majorBidi"/>
          <w:sz w:val="24"/>
          <w:szCs w:val="24"/>
        </w:rPr>
        <w:t>s</w:t>
      </w:r>
      <w:r w:rsidRPr="007976F4">
        <w:rPr>
          <w:rFonts w:asciiTheme="majorBidi" w:hAnsiTheme="majorBidi" w:cstheme="majorBidi"/>
          <w:sz w:val="24"/>
          <w:szCs w:val="24"/>
        </w:rPr>
        <w:t xml:space="preserve"> on </w:t>
      </w:r>
      <w:r>
        <w:rPr>
          <w:rFonts w:asciiTheme="majorBidi" w:hAnsiTheme="majorBidi" w:cstheme="majorBidi"/>
          <w:sz w:val="24"/>
          <w:szCs w:val="24"/>
        </w:rPr>
        <w:t xml:space="preserve">the first 12 years in the education system. </w:t>
      </w:r>
      <w:r w:rsidRPr="007976F4">
        <w:rPr>
          <w:rFonts w:asciiTheme="majorBidi" w:hAnsiTheme="majorBidi" w:cstheme="majorBidi"/>
          <w:sz w:val="24"/>
          <w:szCs w:val="24"/>
        </w:rPr>
        <w:t>In schools</w:t>
      </w:r>
      <w:r>
        <w:rPr>
          <w:rFonts w:asciiTheme="majorBidi" w:hAnsiTheme="majorBidi" w:cstheme="majorBidi"/>
          <w:sz w:val="24"/>
          <w:szCs w:val="24"/>
        </w:rPr>
        <w:t>,</w:t>
      </w:r>
      <w:r w:rsidRPr="007976F4">
        <w:rPr>
          <w:rFonts w:asciiTheme="majorBidi" w:hAnsiTheme="majorBidi" w:cstheme="majorBidi"/>
          <w:sz w:val="24"/>
          <w:szCs w:val="24"/>
        </w:rPr>
        <w:t xml:space="preserve"> </w:t>
      </w:r>
      <w:r w:rsidRPr="007976F4">
        <w:rPr>
          <w:rFonts w:asciiTheme="majorBidi" w:hAnsiTheme="majorBidi" w:cstheme="majorBidi"/>
          <w:color w:val="000000" w:themeColor="text1"/>
          <w:sz w:val="24"/>
          <w:szCs w:val="24"/>
        </w:rPr>
        <w:t>social competence and s</w:t>
      </w:r>
      <w:r w:rsidRPr="007976F4">
        <w:rPr>
          <w:rFonts w:asciiTheme="majorBidi" w:hAnsiTheme="majorBidi" w:cstheme="majorBidi"/>
          <w:sz w:val="24"/>
          <w:szCs w:val="24"/>
        </w:rPr>
        <w:t xml:space="preserve">elf-efficacy for learning are embedded in the learning-teaching processes. </w:t>
      </w:r>
      <w:r>
        <w:rPr>
          <w:rFonts w:asciiTheme="majorBidi" w:hAnsiTheme="majorBidi" w:cstheme="majorBidi"/>
          <w:sz w:val="24"/>
          <w:szCs w:val="24"/>
        </w:rPr>
        <w:t xml:space="preserve">We believe </w:t>
      </w:r>
      <w:r w:rsidRPr="007976F4">
        <w:rPr>
          <w:rFonts w:asciiTheme="majorBidi" w:hAnsiTheme="majorBidi" w:cstheme="majorBidi"/>
          <w:sz w:val="24"/>
          <w:szCs w:val="24"/>
        </w:rPr>
        <w:t xml:space="preserve">there is a need to consider a broader </w:t>
      </w:r>
      <w:r>
        <w:rPr>
          <w:rFonts w:asciiTheme="majorBidi" w:hAnsiTheme="majorBidi" w:cstheme="majorBidi"/>
          <w:sz w:val="24"/>
          <w:szCs w:val="24"/>
        </w:rPr>
        <w:t xml:space="preserve">view of </w:t>
      </w:r>
      <w:r w:rsidRPr="007976F4">
        <w:rPr>
          <w:rFonts w:asciiTheme="majorBidi" w:hAnsiTheme="majorBidi" w:cstheme="majorBidi"/>
          <w:sz w:val="24"/>
          <w:szCs w:val="24"/>
        </w:rPr>
        <w:t xml:space="preserve">SEL </w:t>
      </w:r>
      <w:r>
        <w:rPr>
          <w:rFonts w:asciiTheme="majorBidi" w:hAnsiTheme="majorBidi" w:cstheme="majorBidi"/>
          <w:sz w:val="24"/>
          <w:szCs w:val="24"/>
        </w:rPr>
        <w:t>and examine its relevance to</w:t>
      </w:r>
      <w:r w:rsidRPr="007976F4">
        <w:rPr>
          <w:rFonts w:asciiTheme="majorBidi" w:hAnsiTheme="majorBidi" w:cstheme="majorBidi"/>
          <w:sz w:val="24"/>
          <w:szCs w:val="24"/>
        </w:rPr>
        <w:t xml:space="preserve"> higher education</w:t>
      </w:r>
      <w:r>
        <w:rPr>
          <w:rFonts w:asciiTheme="majorBidi" w:hAnsiTheme="majorBidi" w:cstheme="majorBidi"/>
          <w:sz w:val="24"/>
          <w:szCs w:val="24"/>
        </w:rPr>
        <w:t>.</w:t>
      </w:r>
      <w:r w:rsidRPr="007976F4">
        <w:rPr>
          <w:rFonts w:asciiTheme="majorBidi" w:hAnsiTheme="majorBidi" w:cstheme="majorBidi"/>
          <w:sz w:val="24"/>
          <w:szCs w:val="24"/>
        </w:rPr>
        <w:t xml:space="preserve"> </w:t>
      </w:r>
      <w:r>
        <w:rPr>
          <w:rFonts w:asciiTheme="majorBidi" w:hAnsiTheme="majorBidi" w:cstheme="majorBidi"/>
          <w:sz w:val="24"/>
          <w:szCs w:val="24"/>
        </w:rPr>
        <w:t xml:space="preserve">Specifically, we were interested in </w:t>
      </w:r>
      <w:r w:rsidRPr="007976F4">
        <w:rPr>
          <w:rFonts w:asciiTheme="majorBidi" w:hAnsiTheme="majorBidi" w:cstheme="majorBidi"/>
          <w:sz w:val="24"/>
          <w:szCs w:val="24"/>
        </w:rPr>
        <w:t>examin</w:t>
      </w:r>
      <w:r>
        <w:rPr>
          <w:rFonts w:asciiTheme="majorBidi" w:hAnsiTheme="majorBidi" w:cstheme="majorBidi"/>
          <w:sz w:val="24"/>
          <w:szCs w:val="24"/>
        </w:rPr>
        <w:t>ing</w:t>
      </w:r>
      <w:r w:rsidRPr="007976F4">
        <w:rPr>
          <w:rFonts w:asciiTheme="majorBidi" w:hAnsiTheme="majorBidi" w:cstheme="majorBidi"/>
          <w:sz w:val="24"/>
          <w:szCs w:val="24"/>
        </w:rPr>
        <w:t xml:space="preserve"> predictors for learning, such as cultural empathy</w:t>
      </w:r>
      <w:r>
        <w:rPr>
          <w:rFonts w:asciiTheme="majorBidi" w:hAnsiTheme="majorBidi" w:cstheme="majorBidi"/>
          <w:sz w:val="24"/>
          <w:szCs w:val="24"/>
        </w:rPr>
        <w:t xml:space="preserve">, </w:t>
      </w:r>
      <w:r w:rsidRPr="007976F4">
        <w:rPr>
          <w:rFonts w:asciiTheme="majorBidi" w:hAnsiTheme="majorBidi" w:cstheme="majorBidi"/>
          <w:sz w:val="24"/>
          <w:szCs w:val="24"/>
        </w:rPr>
        <w:t xml:space="preserve">in the context of self-efficacy for learning. </w:t>
      </w:r>
    </w:p>
    <w:p w14:paraId="4914035E" w14:textId="77777777" w:rsidR="00F24ADE" w:rsidRPr="00E565CD" w:rsidRDefault="00F24ADE" w:rsidP="00F24ADE">
      <w:pPr>
        <w:bidi w:val="0"/>
        <w:spacing w:after="0" w:line="480" w:lineRule="auto"/>
        <w:jc w:val="both"/>
        <w:rPr>
          <w:rFonts w:asciiTheme="majorBidi" w:hAnsiTheme="majorBidi" w:cstheme="majorBidi"/>
          <w:b/>
          <w:bCs/>
          <w:color w:val="000000"/>
          <w:sz w:val="24"/>
          <w:szCs w:val="24"/>
        </w:rPr>
      </w:pPr>
    </w:p>
    <w:p w14:paraId="1FD20CC2" w14:textId="77777777" w:rsidR="00F24ADE" w:rsidRPr="005B4B64" w:rsidRDefault="00F24ADE" w:rsidP="002E7BE4">
      <w:pPr>
        <w:bidi w:val="0"/>
        <w:jc w:val="both"/>
        <w:rPr>
          <w:rFonts w:asciiTheme="majorBidi" w:hAnsiTheme="majorBidi" w:cstheme="majorBidi"/>
          <w:b/>
          <w:bCs/>
        </w:rPr>
      </w:pPr>
      <w:r w:rsidRPr="005B4B64">
        <w:rPr>
          <w:rFonts w:asciiTheme="majorBidi" w:hAnsiTheme="majorBidi" w:cstheme="majorBidi"/>
          <w:b/>
          <w:bCs/>
          <w:sz w:val="24"/>
          <w:szCs w:val="24"/>
        </w:rPr>
        <w:t>Hypotheses</w:t>
      </w:r>
    </w:p>
    <w:p w14:paraId="509FD31B" w14:textId="52145846" w:rsidR="002E7BE4" w:rsidRPr="005B4B64" w:rsidRDefault="00F24ADE" w:rsidP="002B4F16">
      <w:pPr>
        <w:pStyle w:val="ListParagraph"/>
        <w:numPr>
          <w:ilvl w:val="0"/>
          <w:numId w:val="30"/>
        </w:numPr>
        <w:bidi w:val="0"/>
        <w:spacing w:before="240" w:line="480" w:lineRule="auto"/>
        <w:rPr>
          <w:rFonts w:ascii="Times New Roman" w:hAnsi="Times New Roman" w:cs="Times New Roman"/>
          <w:sz w:val="24"/>
          <w:szCs w:val="24"/>
        </w:rPr>
      </w:pPr>
      <w:r w:rsidRPr="005B4B64">
        <w:rPr>
          <w:rFonts w:ascii="Times New Roman" w:hAnsi="Times New Roman" w:cs="Times New Roman"/>
          <w:sz w:val="24"/>
          <w:szCs w:val="24"/>
        </w:rPr>
        <w:t xml:space="preserve">Social competence </w:t>
      </w:r>
      <w:commentRangeStart w:id="179"/>
      <w:commentRangeStart w:id="180"/>
      <w:commentRangeStart w:id="181"/>
      <w:commentRangeStart w:id="182"/>
      <w:del w:id="183" w:author="Author">
        <w:r w:rsidRPr="005B4B64" w:rsidDel="00B543F5">
          <w:rPr>
            <w:rFonts w:ascii="Times New Roman" w:hAnsi="Times New Roman" w:cs="Times New Roman"/>
            <w:b/>
            <w:bCs/>
            <w:sz w:val="24"/>
            <w:szCs w:val="24"/>
          </w:rPr>
          <w:delText>(a)</w:delText>
        </w:r>
      </w:del>
      <w:r w:rsidRPr="005B4B64">
        <w:rPr>
          <w:rFonts w:ascii="Times New Roman" w:hAnsi="Times New Roman" w:cs="Times New Roman"/>
          <w:sz w:val="24"/>
          <w:szCs w:val="24"/>
        </w:rPr>
        <w:t xml:space="preserve"> </w:t>
      </w:r>
      <w:commentRangeEnd w:id="179"/>
      <w:r w:rsidRPr="005B4B64">
        <w:rPr>
          <w:rStyle w:val="CommentReference"/>
          <w:rFonts w:ascii="Times New Roman" w:hAnsi="Times New Roman" w:cs="Times New Roman"/>
          <w:sz w:val="24"/>
          <w:szCs w:val="24"/>
        </w:rPr>
        <w:commentReference w:id="179"/>
      </w:r>
      <w:commentRangeEnd w:id="180"/>
      <w:r w:rsidR="00B543F5">
        <w:rPr>
          <w:rStyle w:val="CommentReference"/>
          <w:rFonts w:asciiTheme="minorHAnsi" w:eastAsiaTheme="minorHAnsi" w:hAnsiTheme="minorHAnsi" w:cstheme="minorBidi"/>
        </w:rPr>
        <w:commentReference w:id="180"/>
      </w:r>
      <w:commentRangeEnd w:id="181"/>
      <w:r w:rsidR="00F94EEC">
        <w:rPr>
          <w:rStyle w:val="CommentReference"/>
          <w:rFonts w:asciiTheme="minorHAnsi" w:eastAsiaTheme="minorHAnsi" w:hAnsiTheme="minorHAnsi" w:cstheme="minorBidi"/>
        </w:rPr>
        <w:commentReference w:id="181"/>
      </w:r>
      <w:commentRangeEnd w:id="182"/>
      <w:r w:rsidR="00F94EEC">
        <w:rPr>
          <w:rStyle w:val="CommentReference"/>
          <w:rFonts w:asciiTheme="minorHAnsi" w:eastAsiaTheme="minorHAnsi" w:hAnsiTheme="minorHAnsi" w:cstheme="minorBidi"/>
        </w:rPr>
        <w:commentReference w:id="182"/>
      </w:r>
      <w:r w:rsidRPr="005B4B64">
        <w:rPr>
          <w:rFonts w:ascii="Times New Roman" w:hAnsi="Times New Roman" w:cs="Times New Roman"/>
          <w:sz w:val="24"/>
          <w:szCs w:val="24"/>
        </w:rPr>
        <w:t xml:space="preserve">and emotional stability </w:t>
      </w:r>
      <w:del w:id="184" w:author="Author">
        <w:r w:rsidRPr="005B4B64" w:rsidDel="00B543F5">
          <w:rPr>
            <w:rFonts w:ascii="Times New Roman" w:hAnsi="Times New Roman" w:cs="Times New Roman"/>
            <w:b/>
            <w:bCs/>
            <w:sz w:val="24"/>
            <w:szCs w:val="24"/>
          </w:rPr>
          <w:delText>(b)</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 xml:space="preserve">are </w:t>
      </w:r>
      <w:commentRangeStart w:id="185"/>
      <w:r w:rsidRPr="005B4B64">
        <w:rPr>
          <w:rFonts w:ascii="Times New Roman" w:hAnsi="Times New Roman" w:cs="Times New Roman"/>
          <w:sz w:val="24"/>
          <w:szCs w:val="24"/>
        </w:rPr>
        <w:t xml:space="preserve">positively associated </w:t>
      </w:r>
      <w:commentRangeEnd w:id="185"/>
      <w:r w:rsidRPr="005B4B64">
        <w:rPr>
          <w:rStyle w:val="CommentReference"/>
          <w:rFonts w:ascii="Times New Roman" w:hAnsi="Times New Roman" w:cs="Times New Roman"/>
          <w:sz w:val="24"/>
          <w:szCs w:val="24"/>
        </w:rPr>
        <w:commentReference w:id="185"/>
      </w:r>
      <w:r w:rsidRPr="005B4B64">
        <w:rPr>
          <w:rFonts w:ascii="Times New Roman" w:hAnsi="Times New Roman" w:cs="Times New Roman"/>
          <w:sz w:val="24"/>
          <w:szCs w:val="24"/>
        </w:rPr>
        <w:t xml:space="preserve">with self-efficacy for learning </w:t>
      </w:r>
      <w:del w:id="186" w:author="Author">
        <w:r w:rsidRPr="005B4B64" w:rsidDel="00B543F5">
          <w:rPr>
            <w:rFonts w:ascii="Times New Roman" w:hAnsi="Times New Roman" w:cs="Times New Roman"/>
            <w:b/>
            <w:bCs/>
            <w:sz w:val="24"/>
            <w:szCs w:val="24"/>
          </w:rPr>
          <w:delText>(c)</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and cultural empathy</w:t>
      </w:r>
      <w:del w:id="187" w:author="Author">
        <w:r w:rsidRPr="005B4B64" w:rsidDel="00B543F5">
          <w:rPr>
            <w:rFonts w:ascii="Times New Roman" w:hAnsi="Times New Roman" w:cs="Times New Roman"/>
            <w:sz w:val="24"/>
            <w:szCs w:val="24"/>
          </w:rPr>
          <w:delText xml:space="preserve"> </w:delText>
        </w:r>
        <w:r w:rsidRPr="005B4B64" w:rsidDel="00B543F5">
          <w:rPr>
            <w:rFonts w:ascii="Times New Roman" w:hAnsi="Times New Roman" w:cs="Times New Roman"/>
            <w:b/>
            <w:bCs/>
            <w:sz w:val="24"/>
            <w:szCs w:val="24"/>
          </w:rPr>
          <w:delText>(d)</w:delText>
        </w:r>
      </w:del>
      <w:r w:rsidRPr="005B4B64">
        <w:rPr>
          <w:rFonts w:ascii="Times New Roman" w:hAnsi="Times New Roman" w:cs="Times New Roman"/>
          <w:sz w:val="24"/>
          <w:szCs w:val="24"/>
        </w:rPr>
        <w:t>.</w:t>
      </w:r>
    </w:p>
    <w:p w14:paraId="33D5AC1A" w14:textId="3574BAD3" w:rsidR="00F24ADE" w:rsidRPr="005B4B64" w:rsidRDefault="00F24ADE" w:rsidP="002B4F16">
      <w:pPr>
        <w:pStyle w:val="ListParagraph"/>
        <w:numPr>
          <w:ilvl w:val="0"/>
          <w:numId w:val="30"/>
        </w:numPr>
        <w:bidi w:val="0"/>
        <w:spacing w:before="240" w:line="480" w:lineRule="auto"/>
        <w:rPr>
          <w:rFonts w:ascii="Times New Roman" w:hAnsi="Times New Roman" w:cs="Times New Roman"/>
          <w:sz w:val="24"/>
          <w:szCs w:val="24"/>
        </w:rPr>
      </w:pPr>
      <w:r w:rsidRPr="005B4B64">
        <w:rPr>
          <w:rFonts w:ascii="Times New Roman" w:hAnsi="Times New Roman" w:cs="Times New Roman"/>
          <w:sz w:val="24"/>
          <w:szCs w:val="24"/>
        </w:rPr>
        <w:t xml:space="preserve">Social competence </w:t>
      </w:r>
      <w:del w:id="188" w:author="Author">
        <w:r w:rsidRPr="005B4B64" w:rsidDel="00B543F5">
          <w:rPr>
            <w:rFonts w:ascii="Times New Roman" w:hAnsi="Times New Roman" w:cs="Times New Roman"/>
            <w:b/>
            <w:bCs/>
            <w:sz w:val="24"/>
            <w:szCs w:val="24"/>
          </w:rPr>
          <w:delText>(a)</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is positively associated with emotional stability</w:t>
      </w:r>
      <w:del w:id="189" w:author="Author">
        <w:r w:rsidRPr="005B4B64" w:rsidDel="00B543F5">
          <w:rPr>
            <w:rFonts w:ascii="Times New Roman" w:hAnsi="Times New Roman" w:cs="Times New Roman"/>
            <w:sz w:val="24"/>
            <w:szCs w:val="24"/>
          </w:rPr>
          <w:delText xml:space="preserve"> </w:delText>
        </w:r>
        <w:r w:rsidRPr="005B4B64" w:rsidDel="00B543F5">
          <w:rPr>
            <w:rFonts w:ascii="Times New Roman" w:hAnsi="Times New Roman" w:cs="Times New Roman"/>
            <w:b/>
            <w:bCs/>
            <w:sz w:val="24"/>
            <w:szCs w:val="24"/>
          </w:rPr>
          <w:delText>(b)</w:delText>
        </w:r>
      </w:del>
      <w:r w:rsidRPr="005B4B64">
        <w:rPr>
          <w:rFonts w:ascii="Times New Roman" w:hAnsi="Times New Roman" w:cs="Times New Roman"/>
          <w:sz w:val="24"/>
          <w:szCs w:val="24"/>
        </w:rPr>
        <w:t xml:space="preserve">. </w:t>
      </w:r>
    </w:p>
    <w:p w14:paraId="27382628" w14:textId="3A04B000" w:rsidR="00F24ADE" w:rsidRPr="005B4B64" w:rsidRDefault="00F24ADE" w:rsidP="002B4F16">
      <w:pPr>
        <w:pStyle w:val="ListParagraph"/>
        <w:numPr>
          <w:ilvl w:val="0"/>
          <w:numId w:val="30"/>
        </w:numPr>
        <w:bidi w:val="0"/>
        <w:spacing w:before="240" w:line="480" w:lineRule="auto"/>
        <w:rPr>
          <w:rFonts w:ascii="Times New Roman" w:hAnsi="Times New Roman" w:cs="Times New Roman"/>
          <w:sz w:val="24"/>
          <w:szCs w:val="24"/>
        </w:rPr>
      </w:pPr>
      <w:r w:rsidRPr="005B4B64">
        <w:rPr>
          <w:rFonts w:ascii="Times New Roman" w:hAnsi="Times New Roman" w:cs="Times New Roman"/>
          <w:sz w:val="24"/>
          <w:szCs w:val="24"/>
        </w:rPr>
        <w:t xml:space="preserve">Cultural empathy </w:t>
      </w:r>
      <w:del w:id="190" w:author="Author">
        <w:r w:rsidRPr="005B4B64" w:rsidDel="00B543F5">
          <w:rPr>
            <w:rFonts w:ascii="Times New Roman" w:hAnsi="Times New Roman" w:cs="Times New Roman"/>
            <w:b/>
            <w:bCs/>
            <w:sz w:val="24"/>
            <w:szCs w:val="24"/>
          </w:rPr>
          <w:delText>(d)</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is positively associated with self-efficacy for learning</w:t>
      </w:r>
      <w:del w:id="191" w:author="Author">
        <w:r w:rsidRPr="005B4B64" w:rsidDel="00B543F5">
          <w:rPr>
            <w:rFonts w:ascii="Times New Roman" w:hAnsi="Times New Roman" w:cs="Times New Roman"/>
            <w:sz w:val="24"/>
            <w:szCs w:val="24"/>
          </w:rPr>
          <w:delText xml:space="preserve"> </w:delText>
        </w:r>
        <w:r w:rsidRPr="005B4B64" w:rsidDel="00B543F5">
          <w:rPr>
            <w:rFonts w:ascii="Times New Roman" w:hAnsi="Times New Roman" w:cs="Times New Roman"/>
            <w:b/>
            <w:bCs/>
            <w:sz w:val="24"/>
            <w:szCs w:val="24"/>
          </w:rPr>
          <w:delText>(c)</w:delText>
        </w:r>
      </w:del>
      <w:r w:rsidRPr="005B4B64">
        <w:rPr>
          <w:rFonts w:ascii="Times New Roman" w:hAnsi="Times New Roman" w:cs="Times New Roman"/>
          <w:sz w:val="24"/>
          <w:szCs w:val="24"/>
        </w:rPr>
        <w:t xml:space="preserve">. </w:t>
      </w:r>
    </w:p>
    <w:p w14:paraId="301C95AA" w14:textId="36FF7C8F" w:rsidR="00F24ADE" w:rsidRPr="005B4B64" w:rsidRDefault="00F24ADE" w:rsidP="002B4F16">
      <w:pPr>
        <w:pStyle w:val="ListParagraph"/>
        <w:bidi w:val="0"/>
        <w:spacing w:before="240" w:line="480" w:lineRule="auto"/>
        <w:jc w:val="both"/>
        <w:rPr>
          <w:rFonts w:ascii="Times New Roman" w:hAnsi="Times New Roman" w:cs="Times New Roman"/>
          <w:sz w:val="24"/>
          <w:szCs w:val="24"/>
        </w:rPr>
      </w:pPr>
      <w:commentRangeStart w:id="192"/>
      <w:commentRangeStart w:id="193"/>
      <w:commentRangeStart w:id="194"/>
      <w:r w:rsidRPr="005B4B64">
        <w:rPr>
          <w:rFonts w:ascii="Times New Roman" w:hAnsi="Times New Roman" w:cs="Times New Roman"/>
          <w:sz w:val="24"/>
          <w:szCs w:val="24"/>
        </w:rPr>
        <w:t xml:space="preserve">Cultural empathy </w:t>
      </w:r>
      <w:del w:id="195" w:author="Author">
        <w:r w:rsidRPr="005B4B64" w:rsidDel="00B543F5">
          <w:rPr>
            <w:rFonts w:ascii="Times New Roman" w:hAnsi="Times New Roman" w:cs="Times New Roman"/>
            <w:b/>
            <w:bCs/>
            <w:sz w:val="24"/>
            <w:szCs w:val="24"/>
          </w:rPr>
          <w:delText>(d)</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 xml:space="preserve">mediates the association between social competence </w:t>
      </w:r>
      <w:del w:id="196" w:author="Author">
        <w:r w:rsidRPr="005B4B64" w:rsidDel="00B543F5">
          <w:rPr>
            <w:rFonts w:ascii="Times New Roman" w:hAnsi="Times New Roman" w:cs="Times New Roman"/>
            <w:b/>
            <w:bCs/>
            <w:sz w:val="24"/>
            <w:szCs w:val="24"/>
          </w:rPr>
          <w:delText>(a)</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 xml:space="preserve">and self-efficacy for learning </w:t>
      </w:r>
      <w:del w:id="197" w:author="Author">
        <w:r w:rsidRPr="005B4B64" w:rsidDel="00B543F5">
          <w:rPr>
            <w:rFonts w:ascii="Times New Roman" w:hAnsi="Times New Roman" w:cs="Times New Roman"/>
            <w:b/>
            <w:bCs/>
            <w:sz w:val="24"/>
            <w:szCs w:val="24"/>
          </w:rPr>
          <w:delText>(c)</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 xml:space="preserve">and between emotional stability </w:t>
      </w:r>
      <w:del w:id="198" w:author="Author">
        <w:r w:rsidRPr="005B4B64" w:rsidDel="00B543F5">
          <w:rPr>
            <w:rFonts w:ascii="Times New Roman" w:hAnsi="Times New Roman" w:cs="Times New Roman"/>
            <w:b/>
            <w:bCs/>
            <w:sz w:val="24"/>
            <w:szCs w:val="24"/>
          </w:rPr>
          <w:delText xml:space="preserve">(b) </w:delText>
        </w:r>
      </w:del>
      <w:r w:rsidRPr="005B4B64">
        <w:rPr>
          <w:rFonts w:ascii="Times New Roman" w:hAnsi="Times New Roman" w:cs="Times New Roman"/>
          <w:sz w:val="24"/>
          <w:szCs w:val="24"/>
        </w:rPr>
        <w:t xml:space="preserve">and self-efficacy for learning </w:t>
      </w:r>
      <w:del w:id="199" w:author="Author">
        <w:r w:rsidRPr="005B4B64" w:rsidDel="00B543F5">
          <w:rPr>
            <w:rFonts w:ascii="Times New Roman" w:hAnsi="Times New Roman" w:cs="Times New Roman"/>
            <w:b/>
            <w:bCs/>
            <w:sz w:val="24"/>
            <w:szCs w:val="24"/>
          </w:rPr>
          <w:delText>(c)</w:delText>
        </w:r>
      </w:del>
      <w:ins w:id="200" w:author="Author">
        <w:r w:rsidR="00B543F5">
          <w:rPr>
            <w:rFonts w:ascii="Times New Roman" w:hAnsi="Times New Roman" w:cs="Times New Roman"/>
            <w:sz w:val="24"/>
            <w:szCs w:val="24"/>
          </w:rPr>
          <w:t>.</w:t>
        </w:r>
      </w:ins>
      <w:del w:id="201" w:author="Author">
        <w:r w:rsidRPr="005B4B64" w:rsidDel="00B543F5">
          <w:rPr>
            <w:rFonts w:ascii="Times New Roman" w:hAnsi="Times New Roman" w:cs="Times New Roman"/>
            <w:sz w:val="24"/>
            <w:szCs w:val="24"/>
          </w:rPr>
          <w:delText xml:space="preserve">. </w:delText>
        </w:r>
        <w:commentRangeEnd w:id="192"/>
        <w:r w:rsidRPr="005B4B64" w:rsidDel="00B543F5">
          <w:rPr>
            <w:rStyle w:val="CommentReference"/>
          </w:rPr>
          <w:commentReference w:id="192"/>
        </w:r>
      </w:del>
      <w:commentRangeEnd w:id="193"/>
      <w:r w:rsidR="00F94EEC">
        <w:rPr>
          <w:rStyle w:val="CommentReference"/>
          <w:rFonts w:asciiTheme="minorHAnsi" w:eastAsiaTheme="minorHAnsi" w:hAnsiTheme="minorHAnsi" w:cstheme="minorBidi"/>
        </w:rPr>
        <w:commentReference w:id="193"/>
      </w:r>
      <w:commentRangeEnd w:id="194"/>
      <w:r w:rsidR="00040B7D">
        <w:rPr>
          <w:rStyle w:val="CommentReference"/>
          <w:rFonts w:asciiTheme="minorHAnsi" w:eastAsiaTheme="minorHAnsi" w:hAnsiTheme="minorHAnsi" w:cstheme="minorBidi"/>
        </w:rPr>
        <w:commentReference w:id="194"/>
      </w:r>
    </w:p>
    <w:p w14:paraId="53A65906" w14:textId="0FBD8142" w:rsidR="00F24ADE" w:rsidRPr="005B4B64" w:rsidRDefault="00F24ADE" w:rsidP="002B4F16">
      <w:pPr>
        <w:pStyle w:val="ListParagraph"/>
        <w:numPr>
          <w:ilvl w:val="0"/>
          <w:numId w:val="30"/>
        </w:numPr>
        <w:bidi w:val="0"/>
        <w:spacing w:before="240" w:line="480" w:lineRule="auto"/>
        <w:rPr>
          <w:rFonts w:ascii="Times New Roman" w:hAnsi="Times New Roman" w:cs="Times New Roman"/>
          <w:sz w:val="24"/>
          <w:szCs w:val="24"/>
        </w:rPr>
      </w:pPr>
      <w:r w:rsidRPr="005B4B64">
        <w:rPr>
          <w:rFonts w:ascii="Times New Roman" w:hAnsi="Times New Roman" w:cs="Times New Roman"/>
          <w:sz w:val="24"/>
          <w:szCs w:val="24"/>
        </w:rPr>
        <w:t xml:space="preserve">Emotional stability </w:t>
      </w:r>
      <w:del w:id="202" w:author="Author">
        <w:r w:rsidRPr="005B4B64" w:rsidDel="00B543F5">
          <w:rPr>
            <w:rFonts w:ascii="Times New Roman" w:hAnsi="Times New Roman" w:cs="Times New Roman"/>
            <w:b/>
            <w:bCs/>
            <w:sz w:val="24"/>
            <w:szCs w:val="24"/>
          </w:rPr>
          <w:delText>(b)</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 xml:space="preserve">and social competence </w:t>
      </w:r>
      <w:del w:id="203" w:author="Author">
        <w:r w:rsidRPr="005B4B64" w:rsidDel="00B543F5">
          <w:rPr>
            <w:rFonts w:ascii="Times New Roman" w:hAnsi="Times New Roman" w:cs="Times New Roman"/>
            <w:b/>
            <w:bCs/>
            <w:sz w:val="24"/>
            <w:szCs w:val="24"/>
          </w:rPr>
          <w:delText>(a)</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 xml:space="preserve">are positively associated with better technological </w:t>
      </w:r>
      <w:del w:id="204" w:author="Author">
        <w:r w:rsidRPr="005B4B64" w:rsidDel="00B543F5">
          <w:rPr>
            <w:rFonts w:ascii="Times New Roman" w:hAnsi="Times New Roman" w:cs="Times New Roman"/>
            <w:b/>
            <w:bCs/>
            <w:sz w:val="24"/>
            <w:szCs w:val="24"/>
          </w:rPr>
          <w:delText>(e)</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 xml:space="preserve">and collaborative </w:t>
      </w:r>
      <w:del w:id="205" w:author="Author">
        <w:r w:rsidRPr="005B4B64" w:rsidDel="00B543F5">
          <w:rPr>
            <w:rFonts w:ascii="Times New Roman" w:hAnsi="Times New Roman" w:cs="Times New Roman"/>
            <w:b/>
            <w:bCs/>
            <w:sz w:val="24"/>
            <w:szCs w:val="24"/>
          </w:rPr>
          <w:delText>(f)</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learning.</w:t>
      </w:r>
    </w:p>
    <w:p w14:paraId="2FB212D9" w14:textId="1E7EC38A" w:rsidR="00F24ADE" w:rsidRPr="005B4B64" w:rsidRDefault="00F24ADE" w:rsidP="002B4F16">
      <w:pPr>
        <w:pStyle w:val="ListParagraph"/>
        <w:numPr>
          <w:ilvl w:val="0"/>
          <w:numId w:val="30"/>
        </w:numPr>
        <w:bidi w:val="0"/>
        <w:spacing w:before="240" w:line="480" w:lineRule="auto"/>
      </w:pPr>
      <w:r w:rsidRPr="005B4B64">
        <w:rPr>
          <w:rFonts w:ascii="Times New Roman" w:hAnsi="Times New Roman" w:cs="Times New Roman"/>
          <w:sz w:val="24"/>
          <w:szCs w:val="24"/>
        </w:rPr>
        <w:t xml:space="preserve">Cultural empathy </w:t>
      </w:r>
      <w:del w:id="206" w:author="Author">
        <w:r w:rsidRPr="005B4B64" w:rsidDel="00B543F5">
          <w:rPr>
            <w:rFonts w:ascii="Times New Roman" w:hAnsi="Times New Roman" w:cs="Times New Roman"/>
            <w:b/>
            <w:bCs/>
            <w:sz w:val="24"/>
            <w:szCs w:val="24"/>
          </w:rPr>
          <w:delText>(d)</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 xml:space="preserve">is positively associated with technological </w:t>
      </w:r>
      <w:del w:id="207" w:author="Author">
        <w:r w:rsidRPr="005B4B64" w:rsidDel="00B543F5">
          <w:rPr>
            <w:rFonts w:ascii="Times New Roman" w:hAnsi="Times New Roman" w:cs="Times New Roman"/>
            <w:b/>
            <w:bCs/>
            <w:sz w:val="24"/>
            <w:szCs w:val="24"/>
          </w:rPr>
          <w:delText>(e)</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 xml:space="preserve">and collaborative </w:t>
      </w:r>
      <w:del w:id="208" w:author="Author">
        <w:r w:rsidRPr="005B4B64" w:rsidDel="00B543F5">
          <w:rPr>
            <w:rFonts w:ascii="Times New Roman" w:hAnsi="Times New Roman" w:cs="Times New Roman"/>
            <w:b/>
            <w:bCs/>
            <w:sz w:val="24"/>
            <w:szCs w:val="24"/>
          </w:rPr>
          <w:delText>(f)</w:delText>
        </w:r>
        <w:r w:rsidRPr="005B4B64" w:rsidDel="00B543F5">
          <w:rPr>
            <w:rFonts w:ascii="Times New Roman" w:hAnsi="Times New Roman" w:cs="Times New Roman"/>
            <w:sz w:val="24"/>
            <w:szCs w:val="24"/>
          </w:rPr>
          <w:delText xml:space="preserve"> </w:delText>
        </w:r>
      </w:del>
      <w:r w:rsidRPr="005B4B64">
        <w:rPr>
          <w:rFonts w:ascii="Times New Roman" w:hAnsi="Times New Roman" w:cs="Times New Roman"/>
          <w:sz w:val="24"/>
          <w:szCs w:val="24"/>
        </w:rPr>
        <w:t>learning.</w:t>
      </w:r>
    </w:p>
    <w:p w14:paraId="69E79E51" w14:textId="77777777" w:rsidR="00FB1A80" w:rsidRDefault="00FB1A80" w:rsidP="007B2A03">
      <w:pPr>
        <w:bidi w:val="0"/>
        <w:spacing w:after="0" w:line="480" w:lineRule="auto"/>
        <w:rPr>
          <w:rFonts w:asciiTheme="majorBidi" w:hAnsiTheme="majorBidi" w:cstheme="majorBidi"/>
          <w:b/>
          <w:bCs/>
          <w:sz w:val="24"/>
          <w:szCs w:val="24"/>
        </w:rPr>
      </w:pPr>
    </w:p>
    <w:p w14:paraId="1ED36BFA" w14:textId="699A9233" w:rsidR="007B2A03" w:rsidRPr="00B17922" w:rsidRDefault="007B2A03" w:rsidP="00FB1A80">
      <w:pPr>
        <w:bidi w:val="0"/>
        <w:spacing w:after="0" w:line="480" w:lineRule="auto"/>
        <w:rPr>
          <w:rFonts w:asciiTheme="majorBidi" w:hAnsiTheme="majorBidi" w:cstheme="majorBidi"/>
          <w:b/>
          <w:bCs/>
          <w:sz w:val="24"/>
          <w:szCs w:val="24"/>
        </w:rPr>
      </w:pPr>
      <w:r w:rsidRPr="00F44ABA">
        <w:rPr>
          <w:rFonts w:asciiTheme="majorBidi" w:hAnsiTheme="majorBidi" w:cstheme="majorBidi"/>
          <w:b/>
          <w:bCs/>
          <w:sz w:val="24"/>
          <w:szCs w:val="24"/>
        </w:rPr>
        <w:lastRenderedPageBreak/>
        <w:t>METHODOLOGY</w:t>
      </w:r>
    </w:p>
    <w:p w14:paraId="0EFB69BB" w14:textId="6265B1D4" w:rsidR="007B2A03" w:rsidRDefault="007B2A03" w:rsidP="007B2A03">
      <w:pPr>
        <w:bidi w:val="0"/>
        <w:spacing w:after="120" w:line="480" w:lineRule="auto"/>
        <w:jc w:val="both"/>
        <w:rPr>
          <w:rFonts w:asciiTheme="majorBidi" w:hAnsiTheme="majorBidi" w:cstheme="majorBidi"/>
          <w:color w:val="000000" w:themeColor="text1"/>
          <w:sz w:val="24"/>
          <w:szCs w:val="24"/>
        </w:rPr>
      </w:pPr>
      <w:r w:rsidRPr="007976F4">
        <w:rPr>
          <w:rFonts w:asciiTheme="majorBidi" w:hAnsiTheme="majorBidi" w:cstheme="majorBidi"/>
          <w:color w:val="000000" w:themeColor="text1"/>
          <w:sz w:val="24"/>
          <w:szCs w:val="24"/>
        </w:rPr>
        <w:t xml:space="preserve">Ethical approval for this study was obtained from the Board of Ethics of one of the </w:t>
      </w:r>
      <w:r>
        <w:rPr>
          <w:rFonts w:asciiTheme="majorBidi" w:hAnsiTheme="majorBidi" w:cstheme="majorBidi"/>
          <w:color w:val="000000" w:themeColor="text1"/>
          <w:sz w:val="24"/>
          <w:szCs w:val="24"/>
        </w:rPr>
        <w:t>largest c</w:t>
      </w:r>
      <w:r w:rsidRPr="007976F4">
        <w:rPr>
          <w:rFonts w:asciiTheme="majorBidi" w:hAnsiTheme="majorBidi" w:cstheme="majorBidi"/>
          <w:color w:val="000000" w:themeColor="text1"/>
          <w:sz w:val="24"/>
          <w:szCs w:val="24"/>
        </w:rPr>
        <w:t xml:space="preserve">olleges </w:t>
      </w:r>
      <w:r>
        <w:rPr>
          <w:rFonts w:asciiTheme="majorBidi" w:hAnsiTheme="majorBidi" w:cstheme="majorBidi"/>
          <w:color w:val="000000" w:themeColor="text1"/>
          <w:sz w:val="24"/>
          <w:szCs w:val="24"/>
        </w:rPr>
        <w:t xml:space="preserve">in </w:t>
      </w:r>
      <w:r w:rsidRPr="007976F4">
        <w:rPr>
          <w:rFonts w:asciiTheme="majorBidi" w:hAnsiTheme="majorBidi" w:cstheme="majorBidi"/>
          <w:color w:val="000000" w:themeColor="text1"/>
          <w:sz w:val="24"/>
          <w:szCs w:val="24"/>
        </w:rPr>
        <w:t xml:space="preserve">Israel. </w:t>
      </w:r>
      <w:del w:id="209" w:author="Author">
        <w:r w:rsidDel="00CD6519">
          <w:rPr>
            <w:rFonts w:asciiTheme="majorBidi" w:hAnsiTheme="majorBidi" w:cstheme="majorBidi"/>
            <w:color w:val="000000" w:themeColor="text1"/>
            <w:sz w:val="24"/>
            <w:szCs w:val="24"/>
          </w:rPr>
          <w:delText xml:space="preserve">Participants were recruited </w:delText>
        </w:r>
        <w:r w:rsidRPr="007976F4" w:rsidDel="00CD6519">
          <w:rPr>
            <w:rFonts w:asciiTheme="majorBidi" w:hAnsiTheme="majorBidi" w:cstheme="majorBidi"/>
            <w:color w:val="000000" w:themeColor="text1"/>
            <w:sz w:val="24"/>
            <w:szCs w:val="24"/>
          </w:rPr>
          <w:delText xml:space="preserve">via mailing lists and </w:delText>
        </w:r>
        <w:commentRangeStart w:id="210"/>
        <w:commentRangeStart w:id="211"/>
        <w:r w:rsidRPr="007976F4" w:rsidDel="00CD6519">
          <w:rPr>
            <w:rFonts w:asciiTheme="majorBidi" w:hAnsiTheme="majorBidi" w:cstheme="majorBidi"/>
            <w:color w:val="000000" w:themeColor="text1"/>
            <w:sz w:val="24"/>
            <w:szCs w:val="24"/>
          </w:rPr>
          <w:delText>social media</w:delText>
        </w:r>
        <w:commentRangeEnd w:id="210"/>
        <w:r w:rsidDel="00CD6519">
          <w:rPr>
            <w:rStyle w:val="CommentReference"/>
          </w:rPr>
          <w:commentReference w:id="210"/>
        </w:r>
      </w:del>
      <w:commentRangeEnd w:id="211"/>
      <w:r w:rsidR="00CD6519">
        <w:rPr>
          <w:rStyle w:val="CommentReference"/>
        </w:rPr>
        <w:commentReference w:id="211"/>
      </w:r>
      <w:del w:id="212" w:author="Author">
        <w:r w:rsidRPr="007976F4" w:rsidDel="00CD6519">
          <w:rPr>
            <w:rFonts w:asciiTheme="majorBidi" w:hAnsiTheme="majorBidi" w:cstheme="majorBidi"/>
            <w:color w:val="000000" w:themeColor="text1"/>
            <w:sz w:val="24"/>
            <w:szCs w:val="24"/>
          </w:rPr>
          <w:delText xml:space="preserve">. </w:delText>
        </w:r>
      </w:del>
      <w:r w:rsidRPr="007976F4">
        <w:rPr>
          <w:rFonts w:asciiTheme="majorBidi" w:hAnsiTheme="majorBidi" w:cstheme="majorBidi"/>
          <w:color w:val="000000" w:themeColor="text1"/>
          <w:sz w:val="24"/>
          <w:szCs w:val="24"/>
        </w:rPr>
        <w:cr/>
      </w:r>
      <w:r w:rsidRPr="007976F4">
        <w:rPr>
          <w:rFonts w:asciiTheme="majorBidi" w:hAnsiTheme="majorBidi" w:cstheme="majorBidi"/>
          <w:b/>
          <w:bCs/>
          <w:color w:val="000000" w:themeColor="text1"/>
          <w:sz w:val="24"/>
          <w:szCs w:val="24"/>
        </w:rPr>
        <w:t>Participants</w:t>
      </w:r>
      <w:r w:rsidRPr="007976F4">
        <w:rPr>
          <w:rFonts w:asciiTheme="majorBidi" w:hAnsiTheme="majorBidi" w:cstheme="majorBidi"/>
          <w:b/>
          <w:bCs/>
          <w:color w:val="000000" w:themeColor="text1"/>
          <w:sz w:val="24"/>
          <w:szCs w:val="24"/>
        </w:rPr>
        <w:cr/>
      </w:r>
      <w:r>
        <w:rPr>
          <w:rFonts w:asciiTheme="majorBidi" w:hAnsiTheme="majorBidi" w:cstheme="majorBidi"/>
          <w:color w:val="000000" w:themeColor="text1"/>
          <w:sz w:val="24"/>
          <w:szCs w:val="24"/>
        </w:rPr>
        <w:t xml:space="preserve">Students from various cultural backgrounds </w:t>
      </w:r>
      <w:r w:rsidR="008060A9">
        <w:rPr>
          <w:rFonts w:asciiTheme="majorBidi" w:hAnsiTheme="majorBidi" w:cstheme="majorBidi"/>
          <w:color w:val="000000" w:themeColor="text1"/>
          <w:sz w:val="24"/>
          <w:szCs w:val="24"/>
        </w:rPr>
        <w:t>studying toward</w:t>
      </w:r>
      <w:commentRangeStart w:id="213"/>
      <w:commentRangeStart w:id="214"/>
      <w:commentRangeStart w:id="215"/>
      <w:r>
        <w:rPr>
          <w:rFonts w:asciiTheme="majorBidi" w:hAnsiTheme="majorBidi" w:cstheme="majorBidi"/>
          <w:color w:val="000000" w:themeColor="text1"/>
          <w:sz w:val="24"/>
          <w:szCs w:val="24"/>
        </w:rPr>
        <w:t xml:space="preserve"> </w:t>
      </w:r>
      <w:commentRangeEnd w:id="213"/>
      <w:r w:rsidR="00B17922">
        <w:rPr>
          <w:rStyle w:val="CommentReference"/>
        </w:rPr>
        <w:commentReference w:id="213"/>
      </w:r>
      <w:commentRangeEnd w:id="214"/>
      <w:r w:rsidR="00146F24">
        <w:rPr>
          <w:rStyle w:val="CommentReference"/>
        </w:rPr>
        <w:commentReference w:id="214"/>
      </w:r>
      <w:commentRangeEnd w:id="215"/>
      <w:r w:rsidR="00D63FE8">
        <w:rPr>
          <w:rStyle w:val="CommentReference"/>
        </w:rPr>
        <w:commentReference w:id="215"/>
      </w:r>
      <w:r>
        <w:rPr>
          <w:rFonts w:asciiTheme="majorBidi" w:hAnsiTheme="majorBidi" w:cstheme="majorBidi"/>
          <w:color w:val="000000" w:themeColor="text1"/>
          <w:sz w:val="24"/>
          <w:szCs w:val="24"/>
        </w:rPr>
        <w:t>their bachelor’s or master’s degrees</w:t>
      </w:r>
      <w:r w:rsidRPr="007976F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in any discipline</w:t>
      </w:r>
      <w:r w:rsidR="008060A9">
        <w:rPr>
          <w:rFonts w:asciiTheme="majorBidi" w:hAnsiTheme="majorBidi" w:cstheme="majorBidi"/>
          <w:color w:val="000000" w:themeColor="text1"/>
          <w:sz w:val="24"/>
          <w:szCs w:val="24"/>
        </w:rPr>
        <w:t xml:space="preserve"> on a multicultural campus</w:t>
      </w:r>
      <w:r>
        <w:rPr>
          <w:rFonts w:asciiTheme="majorBidi" w:hAnsiTheme="majorBidi" w:cstheme="majorBidi"/>
          <w:color w:val="000000" w:themeColor="text1"/>
          <w:sz w:val="24"/>
          <w:szCs w:val="24"/>
        </w:rPr>
        <w:t xml:space="preserve"> </w:t>
      </w:r>
      <w:r w:rsidRPr="007976F4">
        <w:rPr>
          <w:rFonts w:asciiTheme="majorBidi" w:hAnsiTheme="majorBidi" w:cstheme="majorBidi"/>
          <w:color w:val="000000" w:themeColor="text1"/>
          <w:sz w:val="24"/>
          <w:szCs w:val="24"/>
        </w:rPr>
        <w:t>were invited to participate</w:t>
      </w:r>
      <w:r>
        <w:rPr>
          <w:rFonts w:asciiTheme="majorBidi" w:hAnsiTheme="majorBidi" w:cstheme="majorBidi"/>
          <w:color w:val="000000" w:themeColor="text1"/>
          <w:sz w:val="24"/>
          <w:szCs w:val="24"/>
        </w:rPr>
        <w:t xml:space="preserve"> in the study</w:t>
      </w:r>
      <w:r w:rsidRPr="007976F4">
        <w:rPr>
          <w:rFonts w:asciiTheme="majorBidi" w:hAnsiTheme="majorBidi" w:cstheme="majorBidi"/>
          <w:color w:val="000000" w:themeColor="text1"/>
          <w:sz w:val="24"/>
          <w:szCs w:val="24"/>
        </w:rPr>
        <w:t xml:space="preserve">. </w:t>
      </w:r>
      <w:r w:rsidR="00853CFB">
        <w:rPr>
          <w:rFonts w:asciiTheme="majorBidi" w:hAnsiTheme="majorBidi" w:cstheme="majorBidi"/>
          <w:color w:val="000000" w:themeColor="text1"/>
          <w:sz w:val="24"/>
          <w:szCs w:val="24"/>
        </w:rPr>
        <w:t>The s</w:t>
      </w:r>
      <w:r w:rsidRPr="007976F4">
        <w:rPr>
          <w:rFonts w:asciiTheme="majorBidi" w:hAnsiTheme="majorBidi" w:cstheme="majorBidi"/>
          <w:color w:val="000000" w:themeColor="text1"/>
          <w:sz w:val="24"/>
          <w:szCs w:val="24"/>
        </w:rPr>
        <w:t xml:space="preserve">tudent sample was </w:t>
      </w:r>
      <w:commentRangeStart w:id="216"/>
      <w:commentRangeStart w:id="217"/>
      <w:r w:rsidRPr="007976F4">
        <w:rPr>
          <w:rFonts w:asciiTheme="majorBidi" w:hAnsiTheme="majorBidi" w:cstheme="majorBidi"/>
          <w:color w:val="000000" w:themeColor="text1"/>
          <w:sz w:val="24"/>
          <w:szCs w:val="24"/>
        </w:rPr>
        <w:t>random</w:t>
      </w:r>
      <w:r>
        <w:rPr>
          <w:rFonts w:asciiTheme="majorBidi" w:hAnsiTheme="majorBidi" w:cstheme="majorBidi"/>
          <w:color w:val="000000" w:themeColor="text1"/>
          <w:sz w:val="24"/>
          <w:szCs w:val="24"/>
        </w:rPr>
        <w:t>,</w:t>
      </w:r>
      <w:r w:rsidRPr="007976F4">
        <w:rPr>
          <w:rFonts w:asciiTheme="majorBidi" w:hAnsiTheme="majorBidi" w:cstheme="majorBidi"/>
          <w:color w:val="000000" w:themeColor="text1"/>
          <w:sz w:val="24"/>
          <w:szCs w:val="24"/>
        </w:rPr>
        <w:t xml:space="preserve"> </w:t>
      </w:r>
      <w:commentRangeEnd w:id="216"/>
      <w:r>
        <w:rPr>
          <w:rStyle w:val="CommentReference"/>
        </w:rPr>
        <w:commentReference w:id="216"/>
      </w:r>
      <w:commentRangeEnd w:id="217"/>
      <w:r w:rsidR="006F4E96">
        <w:rPr>
          <w:rStyle w:val="CommentReference"/>
        </w:rPr>
        <w:commentReference w:id="217"/>
      </w:r>
      <w:r w:rsidRPr="007976F4">
        <w:rPr>
          <w:rFonts w:asciiTheme="majorBidi" w:hAnsiTheme="majorBidi" w:cstheme="majorBidi"/>
          <w:color w:val="000000" w:themeColor="text1"/>
          <w:sz w:val="24"/>
          <w:szCs w:val="24"/>
        </w:rPr>
        <w:t xml:space="preserve">and </w:t>
      </w:r>
      <w:r>
        <w:rPr>
          <w:rFonts w:asciiTheme="majorBidi" w:hAnsiTheme="majorBidi" w:cstheme="majorBidi"/>
          <w:color w:val="000000" w:themeColor="text1"/>
          <w:sz w:val="24"/>
          <w:szCs w:val="24"/>
        </w:rPr>
        <w:t xml:space="preserve">participation was voluntary. </w:t>
      </w:r>
      <w:ins w:id="218" w:author="Author">
        <w:r w:rsidR="00CD6519">
          <w:rPr>
            <w:rFonts w:asciiTheme="majorBidi" w:hAnsiTheme="majorBidi" w:cstheme="majorBidi"/>
            <w:color w:val="000000" w:themeColor="text1"/>
            <w:sz w:val="24"/>
            <w:szCs w:val="24"/>
          </w:rPr>
          <w:t xml:space="preserve">Participants were recruited </w:t>
        </w:r>
        <w:r w:rsidR="00CD6519" w:rsidRPr="007976F4">
          <w:rPr>
            <w:rFonts w:asciiTheme="majorBidi" w:hAnsiTheme="majorBidi" w:cstheme="majorBidi"/>
            <w:color w:val="000000" w:themeColor="text1"/>
            <w:sz w:val="24"/>
            <w:szCs w:val="24"/>
          </w:rPr>
          <w:t xml:space="preserve">via mailing lists and </w:t>
        </w:r>
        <w:commentRangeStart w:id="219"/>
        <w:r w:rsidR="00CD6519" w:rsidRPr="007976F4">
          <w:rPr>
            <w:rFonts w:asciiTheme="majorBidi" w:hAnsiTheme="majorBidi" w:cstheme="majorBidi"/>
            <w:color w:val="000000" w:themeColor="text1"/>
            <w:sz w:val="24"/>
            <w:szCs w:val="24"/>
          </w:rPr>
          <w:t>social media</w:t>
        </w:r>
        <w:commentRangeEnd w:id="219"/>
        <w:r w:rsidR="00CD6519">
          <w:rPr>
            <w:rStyle w:val="CommentReference"/>
          </w:rPr>
          <w:commentReference w:id="219"/>
        </w:r>
        <w:r w:rsidR="00CD6519" w:rsidRPr="007976F4">
          <w:rPr>
            <w:rFonts w:asciiTheme="majorBidi" w:hAnsiTheme="majorBidi" w:cstheme="majorBidi"/>
            <w:color w:val="000000" w:themeColor="text1"/>
            <w:sz w:val="24"/>
            <w:szCs w:val="24"/>
          </w:rPr>
          <w:t xml:space="preserve">. </w:t>
        </w:r>
      </w:ins>
      <w:r>
        <w:rPr>
          <w:rFonts w:asciiTheme="majorBidi" w:hAnsiTheme="majorBidi" w:cstheme="majorBidi"/>
          <w:color w:val="000000" w:themeColor="text1"/>
          <w:sz w:val="24"/>
          <w:szCs w:val="24"/>
        </w:rPr>
        <w:t>Each</w:t>
      </w:r>
      <w:r w:rsidRPr="007976F4">
        <w:rPr>
          <w:rFonts w:asciiTheme="majorBidi" w:hAnsiTheme="majorBidi" w:cstheme="majorBidi"/>
          <w:color w:val="000000" w:themeColor="text1"/>
          <w:sz w:val="24"/>
          <w:szCs w:val="24"/>
        </w:rPr>
        <w:t xml:space="preserve"> sub-group </w:t>
      </w:r>
      <w:r w:rsidR="009F602C">
        <w:rPr>
          <w:rFonts w:asciiTheme="majorBidi" w:hAnsiTheme="majorBidi" w:cstheme="majorBidi"/>
          <w:color w:val="000000" w:themeColor="text1"/>
          <w:sz w:val="24"/>
          <w:szCs w:val="24"/>
        </w:rPr>
        <w:t>was represented equally</w:t>
      </w:r>
      <w:r w:rsidRPr="007976F4">
        <w:rPr>
          <w:rFonts w:asciiTheme="majorBidi" w:hAnsiTheme="majorBidi" w:cstheme="majorBidi"/>
          <w:color w:val="000000" w:themeColor="text1"/>
          <w:sz w:val="24"/>
          <w:szCs w:val="24"/>
        </w:rPr>
        <w:t xml:space="preserve">. In total, 258 </w:t>
      </w:r>
      <w:r>
        <w:rPr>
          <w:rFonts w:asciiTheme="majorBidi" w:hAnsiTheme="majorBidi" w:cstheme="majorBidi"/>
          <w:color w:val="000000" w:themeColor="text1"/>
          <w:sz w:val="24"/>
          <w:szCs w:val="24"/>
        </w:rPr>
        <w:t>students participated in the study. P</w:t>
      </w:r>
      <w:r w:rsidRPr="007976F4">
        <w:rPr>
          <w:rFonts w:asciiTheme="majorBidi" w:hAnsiTheme="majorBidi" w:cstheme="majorBidi"/>
          <w:color w:val="000000" w:themeColor="text1"/>
          <w:sz w:val="24"/>
          <w:szCs w:val="24"/>
        </w:rPr>
        <w:t>articipants range</w:t>
      </w:r>
      <w:r>
        <w:rPr>
          <w:rFonts w:asciiTheme="majorBidi" w:hAnsiTheme="majorBidi" w:cstheme="majorBidi"/>
          <w:color w:val="000000" w:themeColor="text1"/>
          <w:sz w:val="24"/>
          <w:szCs w:val="24"/>
        </w:rPr>
        <w:t>d</w:t>
      </w:r>
      <w:r w:rsidRPr="007976F4">
        <w:rPr>
          <w:rFonts w:asciiTheme="majorBidi" w:hAnsiTheme="majorBidi" w:cstheme="majorBidi"/>
          <w:color w:val="000000" w:themeColor="text1"/>
          <w:sz w:val="24"/>
          <w:szCs w:val="24"/>
        </w:rPr>
        <w:t xml:space="preserve"> between 18 to 64 years (mean age = 32.83, SD = 10.62)</w:t>
      </w:r>
      <w:r>
        <w:rPr>
          <w:rFonts w:asciiTheme="majorBidi" w:hAnsiTheme="majorBidi" w:cstheme="majorBidi"/>
          <w:color w:val="000000" w:themeColor="text1"/>
          <w:sz w:val="24"/>
          <w:szCs w:val="24"/>
        </w:rPr>
        <w:t>.</w:t>
      </w:r>
      <w:r w:rsidRPr="007976F4">
        <w:rPr>
          <w:rFonts w:asciiTheme="majorBidi" w:hAnsiTheme="majorBidi" w:cstheme="majorBidi"/>
          <w:color w:val="000000" w:themeColor="text1"/>
          <w:sz w:val="24"/>
          <w:szCs w:val="24"/>
        </w:rPr>
        <w:t xml:space="preserve"> All participants </w:t>
      </w:r>
      <w:r w:rsidRPr="00B17922">
        <w:rPr>
          <w:rFonts w:asciiTheme="majorBidi" w:hAnsiTheme="majorBidi" w:cstheme="majorBidi"/>
          <w:color w:val="000000" w:themeColor="text1"/>
          <w:sz w:val="24"/>
          <w:szCs w:val="24"/>
        </w:rPr>
        <w:t>completed</w:t>
      </w:r>
      <w:r w:rsidRPr="006A6E76">
        <w:rPr>
          <w:rFonts w:asciiTheme="majorBidi" w:hAnsiTheme="majorBidi" w:cstheme="majorBidi"/>
          <w:color w:val="000000" w:themeColor="text1"/>
          <w:sz w:val="24"/>
          <w:szCs w:val="24"/>
        </w:rPr>
        <w:t xml:space="preserve"> all</w:t>
      </w:r>
      <w:r w:rsidRPr="007976F4">
        <w:rPr>
          <w:rFonts w:asciiTheme="majorBidi" w:hAnsiTheme="majorBidi" w:cstheme="majorBidi"/>
          <w:color w:val="000000" w:themeColor="text1"/>
          <w:sz w:val="24"/>
          <w:szCs w:val="24"/>
        </w:rPr>
        <w:t xml:space="preserve"> the sections</w:t>
      </w:r>
      <w:r>
        <w:rPr>
          <w:rFonts w:asciiTheme="majorBidi" w:hAnsiTheme="majorBidi" w:cstheme="majorBidi"/>
          <w:color w:val="000000" w:themeColor="text1"/>
          <w:sz w:val="24"/>
          <w:szCs w:val="24"/>
        </w:rPr>
        <w:t xml:space="preserve"> of the questionnaires</w:t>
      </w:r>
      <w:r w:rsidRPr="007976F4">
        <w:rPr>
          <w:rFonts w:asciiTheme="majorBidi" w:hAnsiTheme="majorBidi" w:cstheme="majorBidi"/>
          <w:color w:val="000000" w:themeColor="text1"/>
          <w:sz w:val="24"/>
          <w:szCs w:val="24"/>
        </w:rPr>
        <w:t xml:space="preserve">.  </w:t>
      </w:r>
    </w:p>
    <w:p w14:paraId="5E13E78D" w14:textId="0DA0D413" w:rsidR="007B2A03" w:rsidRPr="005B4B64" w:rsidRDefault="00152A12" w:rsidP="007B2A03">
      <w:pPr>
        <w:bidi w:val="0"/>
        <w:spacing w:after="0" w:line="480" w:lineRule="auto"/>
        <w:jc w:val="both"/>
        <w:rPr>
          <w:rFonts w:asciiTheme="majorBidi" w:hAnsiTheme="majorBidi" w:cstheme="majorBidi"/>
          <w:sz w:val="24"/>
          <w:szCs w:val="24"/>
        </w:rPr>
      </w:pPr>
      <w:r w:rsidRPr="005B4B64">
        <w:rPr>
          <w:rFonts w:asciiTheme="majorBidi" w:hAnsiTheme="majorBidi" w:cstheme="majorBidi"/>
          <w:sz w:val="24"/>
          <w:szCs w:val="24"/>
        </w:rPr>
        <w:t>Most</w:t>
      </w:r>
      <w:r w:rsidR="007B2A03" w:rsidRPr="005B4B64">
        <w:rPr>
          <w:rFonts w:asciiTheme="majorBidi" w:hAnsiTheme="majorBidi" w:cstheme="majorBidi"/>
          <w:sz w:val="24"/>
          <w:szCs w:val="24"/>
        </w:rPr>
        <w:t xml:space="preserve"> participants were women (86%), and the main disciplines were education and social studies (65%). Approximately half of the participants were studying for a bachelor’s degree (51%). Approximately 63% of the students were Muslim, and 36% were Jewish. A third of the participants defined themselves as religiously traditional (31%) and 38% as religious. Most participants reported </w:t>
      </w:r>
      <w:r w:rsidR="00C96AED" w:rsidRPr="005B4B64">
        <w:rPr>
          <w:rFonts w:asciiTheme="majorBidi" w:hAnsiTheme="majorBidi" w:cstheme="majorBidi"/>
          <w:sz w:val="24"/>
          <w:szCs w:val="24"/>
        </w:rPr>
        <w:t>coming from a middle</w:t>
      </w:r>
      <w:r w:rsidRPr="005B4B64">
        <w:rPr>
          <w:rFonts w:asciiTheme="majorBidi" w:hAnsiTheme="majorBidi" w:cstheme="majorBidi"/>
          <w:sz w:val="24"/>
          <w:szCs w:val="24"/>
        </w:rPr>
        <w:t xml:space="preserve"> socioeconomic</w:t>
      </w:r>
      <w:r w:rsidR="00C96AED" w:rsidRPr="005B4B64">
        <w:rPr>
          <w:rFonts w:asciiTheme="majorBidi" w:hAnsiTheme="majorBidi" w:cstheme="majorBidi"/>
          <w:sz w:val="24"/>
          <w:szCs w:val="24"/>
        </w:rPr>
        <w:t xml:space="preserve"> background</w:t>
      </w:r>
      <w:r w:rsidR="007B2A03" w:rsidRPr="005B4B64">
        <w:rPr>
          <w:rFonts w:asciiTheme="majorBidi" w:hAnsiTheme="majorBidi" w:cstheme="majorBidi"/>
          <w:sz w:val="24"/>
          <w:szCs w:val="24"/>
        </w:rPr>
        <w:t xml:space="preserve"> (76%). The great majority of participants were born in Israel (98%). </w:t>
      </w:r>
      <w:r w:rsidR="000A142D" w:rsidRPr="005B4B64">
        <w:rPr>
          <w:rFonts w:asciiTheme="majorBidi" w:hAnsiTheme="majorBidi" w:cstheme="majorBidi"/>
          <w:sz w:val="24"/>
          <w:szCs w:val="24"/>
        </w:rPr>
        <w:t>A</w:t>
      </w:r>
      <w:r w:rsidR="007B2A03" w:rsidRPr="005B4B64">
        <w:rPr>
          <w:rFonts w:asciiTheme="majorBidi" w:hAnsiTheme="majorBidi" w:cstheme="majorBidi"/>
          <w:sz w:val="24"/>
          <w:szCs w:val="24"/>
        </w:rPr>
        <w:t xml:space="preserve">pproximately 63% of the participants </w:t>
      </w:r>
      <w:r w:rsidR="000A142D" w:rsidRPr="005B4B64">
        <w:rPr>
          <w:rFonts w:asciiTheme="majorBidi" w:hAnsiTheme="majorBidi" w:cstheme="majorBidi"/>
          <w:sz w:val="24"/>
          <w:szCs w:val="24"/>
        </w:rPr>
        <w:t xml:space="preserve">were native </w:t>
      </w:r>
      <w:r w:rsidR="007B2A03" w:rsidRPr="005B4B64">
        <w:rPr>
          <w:rFonts w:asciiTheme="majorBidi" w:hAnsiTheme="majorBidi" w:cstheme="majorBidi"/>
          <w:sz w:val="24"/>
          <w:szCs w:val="24"/>
        </w:rPr>
        <w:t>Arabic</w:t>
      </w:r>
      <w:r w:rsidR="000A142D" w:rsidRPr="005B4B64">
        <w:rPr>
          <w:rFonts w:asciiTheme="majorBidi" w:hAnsiTheme="majorBidi" w:cstheme="majorBidi"/>
          <w:sz w:val="24"/>
          <w:szCs w:val="24"/>
        </w:rPr>
        <w:t xml:space="preserve"> speakers</w:t>
      </w:r>
      <w:r w:rsidRPr="005B4B64">
        <w:rPr>
          <w:rFonts w:asciiTheme="majorBidi" w:hAnsiTheme="majorBidi" w:cstheme="majorBidi"/>
          <w:sz w:val="24"/>
          <w:szCs w:val="24"/>
        </w:rPr>
        <w:t>,</w:t>
      </w:r>
      <w:r w:rsidR="007B2A03" w:rsidRPr="005B4B64">
        <w:rPr>
          <w:rFonts w:asciiTheme="majorBidi" w:hAnsiTheme="majorBidi" w:cstheme="majorBidi"/>
          <w:sz w:val="24"/>
          <w:szCs w:val="24"/>
        </w:rPr>
        <w:t xml:space="preserve"> and 35% </w:t>
      </w:r>
      <w:r w:rsidR="000A142D" w:rsidRPr="005B4B64">
        <w:rPr>
          <w:rFonts w:asciiTheme="majorBidi" w:hAnsiTheme="majorBidi" w:cstheme="majorBidi"/>
          <w:sz w:val="24"/>
          <w:szCs w:val="24"/>
        </w:rPr>
        <w:t>were</w:t>
      </w:r>
      <w:r w:rsidR="007B2A03" w:rsidRPr="005B4B64">
        <w:rPr>
          <w:rFonts w:asciiTheme="majorBidi" w:hAnsiTheme="majorBidi" w:cstheme="majorBidi"/>
          <w:sz w:val="24"/>
          <w:szCs w:val="24"/>
        </w:rPr>
        <w:t xml:space="preserve"> </w:t>
      </w:r>
      <w:r w:rsidR="000A142D" w:rsidRPr="005B4B64">
        <w:rPr>
          <w:rFonts w:asciiTheme="majorBidi" w:hAnsiTheme="majorBidi" w:cstheme="majorBidi"/>
          <w:sz w:val="24"/>
          <w:szCs w:val="24"/>
        </w:rPr>
        <w:t xml:space="preserve">native </w:t>
      </w:r>
      <w:r w:rsidR="007B2A03" w:rsidRPr="005B4B64">
        <w:rPr>
          <w:rFonts w:asciiTheme="majorBidi" w:hAnsiTheme="majorBidi" w:cstheme="majorBidi"/>
          <w:sz w:val="24"/>
          <w:szCs w:val="24"/>
        </w:rPr>
        <w:t>Hebrew</w:t>
      </w:r>
      <w:r w:rsidR="000A142D" w:rsidRPr="005B4B64">
        <w:rPr>
          <w:rFonts w:asciiTheme="majorBidi" w:hAnsiTheme="majorBidi" w:cstheme="majorBidi"/>
          <w:sz w:val="24"/>
          <w:szCs w:val="24"/>
        </w:rPr>
        <w:t xml:space="preserve"> speakers</w:t>
      </w:r>
      <w:r w:rsidR="007B2A03" w:rsidRPr="005B4B64">
        <w:rPr>
          <w:rFonts w:asciiTheme="majorBidi" w:hAnsiTheme="majorBidi" w:cstheme="majorBidi"/>
          <w:sz w:val="24"/>
          <w:szCs w:val="24"/>
        </w:rPr>
        <w:t>.</w:t>
      </w:r>
    </w:p>
    <w:p w14:paraId="3CA6E40A" w14:textId="2B110E3C" w:rsidR="007B2A03" w:rsidRPr="005B4B64" w:rsidRDefault="007B2A03" w:rsidP="007B2A03">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Most participants reported no disabilities (88%), and among those with disabilities, the most common was learning difficulties (7%). Most participants </w:t>
      </w:r>
      <w:r w:rsidR="00494FDA" w:rsidRPr="005B4B64">
        <w:rPr>
          <w:rFonts w:asciiTheme="majorBidi" w:hAnsiTheme="majorBidi" w:cstheme="majorBidi"/>
          <w:sz w:val="24"/>
          <w:szCs w:val="24"/>
        </w:rPr>
        <w:t>were permanently employed</w:t>
      </w:r>
      <w:r w:rsidRPr="005B4B64">
        <w:rPr>
          <w:rFonts w:asciiTheme="majorBidi" w:hAnsiTheme="majorBidi" w:cstheme="majorBidi"/>
          <w:sz w:val="24"/>
          <w:szCs w:val="24"/>
        </w:rPr>
        <w:t xml:space="preserve"> (62%) and were not in </w:t>
      </w:r>
      <w:r w:rsidR="00D95537" w:rsidRPr="005B4B64">
        <w:rPr>
          <w:rFonts w:asciiTheme="majorBidi" w:hAnsiTheme="majorBidi" w:cstheme="majorBidi"/>
          <w:sz w:val="24"/>
          <w:szCs w:val="24"/>
        </w:rPr>
        <w:t>an executive</w:t>
      </w:r>
      <w:r w:rsidRPr="005B4B64">
        <w:rPr>
          <w:rFonts w:asciiTheme="majorBidi" w:hAnsiTheme="majorBidi" w:cstheme="majorBidi"/>
          <w:sz w:val="24"/>
          <w:szCs w:val="24"/>
        </w:rPr>
        <w:t xml:space="preserve"> position (71%). Approximately 67% of those </w:t>
      </w:r>
      <w:r w:rsidR="004B42F6" w:rsidRPr="005B4B64">
        <w:rPr>
          <w:rFonts w:asciiTheme="majorBidi" w:hAnsiTheme="majorBidi" w:cstheme="majorBidi"/>
          <w:sz w:val="24"/>
          <w:szCs w:val="24"/>
        </w:rPr>
        <w:t>employed</w:t>
      </w:r>
      <w:r w:rsidRPr="005B4B64">
        <w:rPr>
          <w:rFonts w:asciiTheme="majorBidi" w:hAnsiTheme="majorBidi" w:cstheme="majorBidi"/>
          <w:sz w:val="24"/>
          <w:szCs w:val="24"/>
        </w:rPr>
        <w:t xml:space="preserve"> worked in the education or care sector. The years of employment ranged between 1 and 32 </w:t>
      </w:r>
      <w:r w:rsidR="005B1EC9" w:rsidRPr="005B4B64">
        <w:rPr>
          <w:rFonts w:asciiTheme="majorBidi" w:hAnsiTheme="majorBidi" w:cstheme="majorBidi"/>
          <w:sz w:val="24"/>
          <w:szCs w:val="24"/>
        </w:rPr>
        <w:t>years (</w:t>
      </w:r>
      <w:r w:rsidRPr="005B4B64">
        <w:rPr>
          <w:rFonts w:asciiTheme="majorBidi" w:hAnsiTheme="majorBidi" w:cstheme="majorBidi"/>
          <w:sz w:val="24"/>
          <w:szCs w:val="24"/>
        </w:rPr>
        <w:t>mean=9.46, SD=8.52). Most of the students (97%) reported that they expect to be able to complete their studies within the given timeframe.</w:t>
      </w:r>
    </w:p>
    <w:p w14:paraId="698728F9" w14:textId="485BD7E8" w:rsidR="007B2A03" w:rsidRPr="007976F4" w:rsidRDefault="007B2A03" w:rsidP="007B2A03">
      <w:pPr>
        <w:bidi w:val="0"/>
        <w:spacing w:after="0" w:line="480" w:lineRule="auto"/>
        <w:jc w:val="both"/>
        <w:rPr>
          <w:rFonts w:asciiTheme="majorBidi" w:hAnsiTheme="majorBidi" w:cstheme="majorBidi"/>
          <w:b/>
          <w:bCs/>
          <w:color w:val="000000" w:themeColor="text1"/>
          <w:sz w:val="24"/>
          <w:szCs w:val="24"/>
        </w:rPr>
      </w:pPr>
      <w:r w:rsidRPr="007976F4">
        <w:rPr>
          <w:rFonts w:asciiTheme="majorBidi" w:hAnsiTheme="majorBidi" w:cstheme="majorBidi"/>
          <w:b/>
          <w:bCs/>
          <w:color w:val="000000" w:themeColor="text1"/>
          <w:sz w:val="24"/>
          <w:szCs w:val="24"/>
        </w:rPr>
        <w:t xml:space="preserve">Instruments and </w:t>
      </w:r>
      <w:r>
        <w:rPr>
          <w:rFonts w:asciiTheme="majorBidi" w:hAnsiTheme="majorBidi" w:cstheme="majorBidi"/>
          <w:b/>
          <w:bCs/>
          <w:color w:val="000000" w:themeColor="text1"/>
          <w:sz w:val="24"/>
          <w:szCs w:val="24"/>
        </w:rPr>
        <w:t>p</w:t>
      </w:r>
      <w:r w:rsidRPr="007976F4">
        <w:rPr>
          <w:rFonts w:asciiTheme="majorBidi" w:hAnsiTheme="majorBidi" w:cstheme="majorBidi"/>
          <w:b/>
          <w:bCs/>
          <w:color w:val="000000" w:themeColor="text1"/>
          <w:sz w:val="24"/>
          <w:szCs w:val="24"/>
        </w:rPr>
        <w:t>rocedure</w:t>
      </w:r>
      <w:r>
        <w:rPr>
          <w:rFonts w:asciiTheme="majorBidi" w:hAnsiTheme="majorBidi" w:cstheme="majorBidi"/>
          <w:b/>
          <w:bCs/>
          <w:color w:val="000000" w:themeColor="text1"/>
          <w:sz w:val="24"/>
          <w:szCs w:val="24"/>
        </w:rPr>
        <w:t>s</w:t>
      </w:r>
    </w:p>
    <w:p w14:paraId="013BD465" w14:textId="7D12B54D" w:rsidR="007B2A03" w:rsidRPr="007976F4" w:rsidRDefault="007B2A03" w:rsidP="007B2A03">
      <w:pPr>
        <w:bidi w:val="0"/>
        <w:spacing w:after="0" w:line="480" w:lineRule="auto"/>
        <w:jc w:val="both"/>
        <w:rPr>
          <w:rFonts w:asciiTheme="majorBidi" w:hAnsiTheme="majorBidi" w:cstheme="majorBidi"/>
          <w:color w:val="000000" w:themeColor="text1"/>
          <w:sz w:val="24"/>
          <w:szCs w:val="24"/>
        </w:rPr>
      </w:pPr>
      <w:commentRangeStart w:id="220"/>
      <w:r>
        <w:rPr>
          <w:rFonts w:asciiTheme="majorBidi" w:hAnsiTheme="majorBidi" w:cstheme="majorBidi"/>
          <w:color w:val="000000" w:themeColor="text1"/>
          <w:sz w:val="24"/>
          <w:szCs w:val="24"/>
        </w:rPr>
        <w:lastRenderedPageBreak/>
        <w:t xml:space="preserve">We used </w:t>
      </w:r>
      <w:r w:rsidRPr="007976F4">
        <w:rPr>
          <w:rFonts w:asciiTheme="majorBidi" w:hAnsiTheme="majorBidi" w:cstheme="majorBidi"/>
          <w:color w:val="000000" w:themeColor="text1"/>
          <w:sz w:val="24"/>
          <w:szCs w:val="24"/>
        </w:rPr>
        <w:t>online questionnaire</w:t>
      </w:r>
      <w:r>
        <w:rPr>
          <w:rFonts w:asciiTheme="majorBidi" w:hAnsiTheme="majorBidi" w:cstheme="majorBidi"/>
          <w:color w:val="000000" w:themeColor="text1"/>
          <w:sz w:val="24"/>
          <w:szCs w:val="24"/>
        </w:rPr>
        <w:t>s</w:t>
      </w:r>
      <w:r w:rsidRPr="007976F4">
        <w:rPr>
          <w:rFonts w:asciiTheme="majorBidi" w:hAnsiTheme="majorBidi" w:cstheme="majorBidi"/>
          <w:color w:val="000000" w:themeColor="text1"/>
          <w:sz w:val="24"/>
          <w:szCs w:val="24"/>
        </w:rPr>
        <w:t xml:space="preserve"> </w:t>
      </w:r>
      <w:commentRangeEnd w:id="220"/>
      <w:r>
        <w:rPr>
          <w:rStyle w:val="CommentReference"/>
        </w:rPr>
        <w:commentReference w:id="220"/>
      </w:r>
      <w:r>
        <w:rPr>
          <w:rFonts w:asciiTheme="majorBidi" w:hAnsiTheme="majorBidi" w:cstheme="majorBidi"/>
          <w:color w:val="000000" w:themeColor="text1"/>
          <w:sz w:val="24"/>
          <w:szCs w:val="24"/>
        </w:rPr>
        <w:t>in</w:t>
      </w:r>
      <w:r w:rsidRPr="007976F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five</w:t>
      </w:r>
      <w:r w:rsidRPr="007976F4">
        <w:rPr>
          <w:rFonts w:asciiTheme="majorBidi" w:hAnsiTheme="majorBidi" w:cstheme="majorBidi"/>
          <w:color w:val="000000" w:themeColor="text1"/>
          <w:sz w:val="24"/>
          <w:szCs w:val="24"/>
        </w:rPr>
        <w:t xml:space="preserve"> blocks</w:t>
      </w:r>
      <w:r>
        <w:rPr>
          <w:rFonts w:asciiTheme="majorBidi" w:hAnsiTheme="majorBidi" w:cstheme="majorBidi"/>
          <w:color w:val="000000" w:themeColor="text1"/>
          <w:sz w:val="24"/>
          <w:szCs w:val="24"/>
        </w:rPr>
        <w:t xml:space="preserve">, as detailed below. </w:t>
      </w:r>
      <w:r w:rsidR="00D95537">
        <w:rPr>
          <w:rFonts w:asciiTheme="majorBidi" w:hAnsiTheme="majorBidi" w:cstheme="majorBidi"/>
          <w:color w:val="000000" w:themeColor="text1"/>
          <w:sz w:val="24"/>
          <w:szCs w:val="24"/>
        </w:rPr>
        <w:t>E</w:t>
      </w:r>
      <w:r w:rsidR="00D95537" w:rsidRPr="007976F4">
        <w:rPr>
          <w:rFonts w:asciiTheme="majorBidi" w:hAnsiTheme="majorBidi" w:cstheme="majorBidi"/>
          <w:color w:val="000000" w:themeColor="text1"/>
          <w:sz w:val="24"/>
          <w:szCs w:val="24"/>
        </w:rPr>
        <w:t xml:space="preserve">xcept </w:t>
      </w:r>
      <w:r w:rsidR="00D95537">
        <w:rPr>
          <w:rFonts w:asciiTheme="majorBidi" w:hAnsiTheme="majorBidi" w:cstheme="majorBidi"/>
          <w:color w:val="000000" w:themeColor="text1"/>
          <w:sz w:val="24"/>
          <w:szCs w:val="24"/>
        </w:rPr>
        <w:t xml:space="preserve">for </w:t>
      </w:r>
      <w:r w:rsidR="00D95537" w:rsidRPr="007976F4">
        <w:rPr>
          <w:rFonts w:asciiTheme="majorBidi" w:hAnsiTheme="majorBidi" w:cstheme="majorBidi"/>
          <w:color w:val="000000" w:themeColor="text1"/>
          <w:sz w:val="24"/>
          <w:szCs w:val="24"/>
        </w:rPr>
        <w:t>the demographic block</w:t>
      </w:r>
      <w:r w:rsidR="00D95537">
        <w:rPr>
          <w:rFonts w:asciiTheme="majorBidi" w:hAnsiTheme="majorBidi" w:cstheme="majorBidi"/>
          <w:color w:val="000000" w:themeColor="text1"/>
          <w:sz w:val="24"/>
          <w:szCs w:val="24"/>
        </w:rPr>
        <w:t>, t</w:t>
      </w:r>
      <w:r w:rsidRPr="007976F4">
        <w:rPr>
          <w:rFonts w:asciiTheme="majorBidi" w:hAnsiTheme="majorBidi" w:cstheme="majorBidi"/>
          <w:color w:val="000000" w:themeColor="text1"/>
          <w:sz w:val="24"/>
          <w:szCs w:val="24"/>
        </w:rPr>
        <w:t xml:space="preserve">he presentation </w:t>
      </w:r>
      <w:r w:rsidR="00D95537">
        <w:rPr>
          <w:rFonts w:asciiTheme="majorBidi" w:hAnsiTheme="majorBidi" w:cstheme="majorBidi"/>
          <w:color w:val="000000" w:themeColor="text1"/>
          <w:sz w:val="24"/>
          <w:szCs w:val="24"/>
        </w:rPr>
        <w:t xml:space="preserve">order </w:t>
      </w:r>
      <w:r w:rsidRPr="007976F4">
        <w:rPr>
          <w:rFonts w:asciiTheme="majorBidi" w:hAnsiTheme="majorBidi" w:cstheme="majorBidi"/>
          <w:color w:val="000000" w:themeColor="text1"/>
          <w:sz w:val="24"/>
          <w:szCs w:val="24"/>
        </w:rPr>
        <w:t>of all</w:t>
      </w:r>
      <w:r w:rsidR="00D95537">
        <w:rPr>
          <w:rFonts w:asciiTheme="majorBidi" w:hAnsiTheme="majorBidi" w:cstheme="majorBidi"/>
          <w:color w:val="000000" w:themeColor="text1"/>
          <w:sz w:val="24"/>
          <w:szCs w:val="24"/>
        </w:rPr>
        <w:t xml:space="preserve"> other</w:t>
      </w:r>
      <w:r w:rsidRPr="007976F4">
        <w:rPr>
          <w:rFonts w:asciiTheme="majorBidi" w:hAnsiTheme="majorBidi" w:cstheme="majorBidi"/>
          <w:color w:val="000000" w:themeColor="text1"/>
          <w:sz w:val="24"/>
          <w:szCs w:val="24"/>
        </w:rPr>
        <w:t xml:space="preserve"> blocks was randomized, and all statements within these blocks were randomized to </w:t>
      </w:r>
      <w:r>
        <w:rPr>
          <w:rFonts w:asciiTheme="majorBidi" w:hAnsiTheme="majorBidi" w:cstheme="majorBidi"/>
          <w:color w:val="000000" w:themeColor="text1"/>
          <w:sz w:val="24"/>
          <w:szCs w:val="24"/>
        </w:rPr>
        <w:t>prevent</w:t>
      </w:r>
      <w:r w:rsidRPr="007976F4">
        <w:rPr>
          <w:rFonts w:asciiTheme="majorBidi" w:hAnsiTheme="majorBidi" w:cstheme="majorBidi"/>
          <w:color w:val="000000" w:themeColor="text1"/>
          <w:sz w:val="24"/>
          <w:szCs w:val="24"/>
        </w:rPr>
        <w:t xml:space="preserve"> order effects. </w:t>
      </w:r>
    </w:p>
    <w:p w14:paraId="622FDACC" w14:textId="76FE48F6" w:rsidR="007B2A03" w:rsidRPr="00404BC6" w:rsidRDefault="007B2A03" w:rsidP="007B2A03">
      <w:pPr>
        <w:bidi w:val="0"/>
        <w:spacing w:after="0" w:line="480" w:lineRule="auto"/>
        <w:ind w:left="357"/>
        <w:jc w:val="both"/>
        <w:rPr>
          <w:rFonts w:asciiTheme="majorBidi" w:hAnsiTheme="majorBidi" w:cstheme="majorBidi"/>
          <w:sz w:val="24"/>
          <w:szCs w:val="24"/>
        </w:rPr>
      </w:pPr>
      <w:commentRangeStart w:id="221"/>
      <w:commentRangeEnd w:id="221"/>
      <w:r>
        <w:rPr>
          <w:rStyle w:val="CommentReference"/>
        </w:rPr>
        <w:commentReference w:id="221"/>
      </w:r>
      <w:r>
        <w:rPr>
          <w:rFonts w:asciiTheme="majorBidi" w:hAnsiTheme="majorBidi" w:cstheme="majorBidi"/>
          <w:b/>
          <w:bCs/>
          <w:sz w:val="24"/>
          <w:szCs w:val="24"/>
        </w:rPr>
        <w:t>1.</w:t>
      </w:r>
      <w:r>
        <w:rPr>
          <w:rFonts w:asciiTheme="majorBidi" w:hAnsiTheme="majorBidi" w:cstheme="majorBidi"/>
          <w:b/>
          <w:bCs/>
          <w:sz w:val="24"/>
          <w:szCs w:val="24"/>
        </w:rPr>
        <w:tab/>
        <w:t>A d</w:t>
      </w:r>
      <w:r w:rsidRPr="00404BC6">
        <w:rPr>
          <w:rFonts w:asciiTheme="majorBidi" w:hAnsiTheme="majorBidi" w:cstheme="majorBidi"/>
          <w:b/>
          <w:bCs/>
          <w:sz w:val="24"/>
          <w:szCs w:val="24"/>
        </w:rPr>
        <w:t>emographic questionnaire</w:t>
      </w:r>
      <w:r>
        <w:rPr>
          <w:rFonts w:asciiTheme="majorBidi" w:hAnsiTheme="majorBidi" w:cstheme="majorBidi"/>
          <w:sz w:val="24"/>
          <w:szCs w:val="24"/>
        </w:rPr>
        <w:t xml:space="preserve"> </w:t>
      </w:r>
      <w:r w:rsidRPr="00404BC6">
        <w:rPr>
          <w:rFonts w:asciiTheme="majorBidi" w:hAnsiTheme="majorBidi" w:cstheme="majorBidi"/>
          <w:sz w:val="24"/>
          <w:szCs w:val="24"/>
        </w:rPr>
        <w:t xml:space="preserve">collected information about gender, age, academic institution, religion (and level of religiosity), study </w:t>
      </w:r>
      <w:r>
        <w:rPr>
          <w:rFonts w:asciiTheme="majorBidi" w:hAnsiTheme="majorBidi" w:cstheme="majorBidi"/>
          <w:sz w:val="24"/>
          <w:szCs w:val="24"/>
        </w:rPr>
        <w:t xml:space="preserve">discipline, academic </w:t>
      </w:r>
      <w:r w:rsidRPr="00404BC6">
        <w:rPr>
          <w:rFonts w:asciiTheme="majorBidi" w:hAnsiTheme="majorBidi" w:cstheme="majorBidi"/>
          <w:sz w:val="24"/>
          <w:szCs w:val="24"/>
        </w:rPr>
        <w:t xml:space="preserve">degree, family’s socioeconomic </w:t>
      </w:r>
      <w:r w:rsidR="00AC6129">
        <w:rPr>
          <w:rFonts w:asciiTheme="majorBidi" w:hAnsiTheme="majorBidi" w:cstheme="majorBidi"/>
          <w:sz w:val="24"/>
          <w:szCs w:val="24"/>
        </w:rPr>
        <w:t>status</w:t>
      </w:r>
      <w:r w:rsidRPr="00404BC6">
        <w:rPr>
          <w:rFonts w:asciiTheme="majorBidi" w:hAnsiTheme="majorBidi" w:cstheme="majorBidi"/>
          <w:sz w:val="24"/>
          <w:szCs w:val="24"/>
        </w:rPr>
        <w:t>, country of birth, disabilities, workplace (temporary or permanent), executive job (yes/no/other)</w:t>
      </w:r>
      <w:r>
        <w:rPr>
          <w:rFonts w:asciiTheme="majorBidi" w:hAnsiTheme="majorBidi" w:cstheme="majorBidi"/>
          <w:sz w:val="24"/>
          <w:szCs w:val="24"/>
        </w:rPr>
        <w:t>,</w:t>
      </w:r>
      <w:r w:rsidRPr="00404BC6">
        <w:rPr>
          <w:rFonts w:asciiTheme="majorBidi" w:hAnsiTheme="majorBidi" w:cstheme="majorBidi"/>
          <w:sz w:val="24"/>
          <w:szCs w:val="24"/>
        </w:rPr>
        <w:t xml:space="preserve"> and years of employment.</w:t>
      </w:r>
    </w:p>
    <w:p w14:paraId="585472F5" w14:textId="364752A7" w:rsidR="007B2A03" w:rsidRPr="00404BC6" w:rsidRDefault="007B2A03" w:rsidP="007B2A03">
      <w:pPr>
        <w:bidi w:val="0"/>
        <w:spacing w:after="0" w:line="480" w:lineRule="auto"/>
        <w:ind w:left="360"/>
        <w:jc w:val="both"/>
        <w:rPr>
          <w:rFonts w:asciiTheme="majorBidi" w:hAnsiTheme="majorBidi" w:cstheme="majorBidi"/>
          <w:sz w:val="24"/>
          <w:szCs w:val="24"/>
        </w:rPr>
      </w:pPr>
      <w:r>
        <w:rPr>
          <w:rFonts w:asciiTheme="majorBidi" w:hAnsiTheme="majorBidi" w:cstheme="majorBidi"/>
          <w:b/>
          <w:bCs/>
          <w:sz w:val="24"/>
          <w:szCs w:val="24"/>
        </w:rPr>
        <w:t>2.</w:t>
      </w:r>
      <w:r>
        <w:rPr>
          <w:rFonts w:asciiTheme="majorBidi" w:hAnsiTheme="majorBidi" w:cstheme="majorBidi"/>
          <w:b/>
          <w:bCs/>
          <w:sz w:val="24"/>
          <w:szCs w:val="24"/>
        </w:rPr>
        <w:tab/>
      </w:r>
      <w:r w:rsidRPr="00404BC6">
        <w:rPr>
          <w:rFonts w:asciiTheme="majorBidi" w:hAnsiTheme="majorBidi" w:cstheme="majorBidi"/>
          <w:b/>
          <w:bCs/>
          <w:sz w:val="24"/>
          <w:szCs w:val="24"/>
        </w:rPr>
        <w:t>The multicultural personality questionnaire</w:t>
      </w:r>
      <w:r w:rsidRPr="00404BC6">
        <w:rPr>
          <w:rFonts w:asciiTheme="majorBidi" w:hAnsiTheme="majorBidi" w:cstheme="majorBidi"/>
          <w:sz w:val="24"/>
          <w:szCs w:val="24"/>
        </w:rPr>
        <w:t xml:space="preserve"> (</w:t>
      </w:r>
      <w:r w:rsidRPr="00404BC6">
        <w:rPr>
          <w:rFonts w:asciiTheme="majorBidi" w:hAnsiTheme="majorBidi" w:cstheme="majorBidi"/>
          <w:b/>
          <w:bCs/>
          <w:sz w:val="24"/>
          <w:szCs w:val="24"/>
        </w:rPr>
        <w:t>MPQ)</w:t>
      </w:r>
      <w:r w:rsidRPr="00404BC6">
        <w:rPr>
          <w:rFonts w:asciiTheme="majorBidi" w:hAnsiTheme="majorBidi" w:cstheme="majorBidi"/>
          <w:sz w:val="24"/>
          <w:szCs w:val="24"/>
        </w:rPr>
        <w:t xml:space="preserve"> (</w:t>
      </w:r>
      <w:r>
        <w:rPr>
          <w:rFonts w:asciiTheme="majorBidi" w:hAnsiTheme="majorBidi" w:cstheme="majorBidi"/>
          <w:sz w:val="24"/>
          <w:szCs w:val="24"/>
        </w:rPr>
        <w:t>V</w:t>
      </w:r>
      <w:r w:rsidRPr="00404BC6">
        <w:rPr>
          <w:rFonts w:asciiTheme="majorBidi" w:hAnsiTheme="majorBidi" w:cstheme="majorBidi"/>
          <w:sz w:val="24"/>
          <w:szCs w:val="24"/>
        </w:rPr>
        <w:t xml:space="preserve">an der Zee &amp; </w:t>
      </w:r>
      <w:r>
        <w:rPr>
          <w:rFonts w:asciiTheme="majorBidi" w:hAnsiTheme="majorBidi" w:cstheme="majorBidi"/>
          <w:sz w:val="24"/>
          <w:szCs w:val="24"/>
        </w:rPr>
        <w:t>V</w:t>
      </w:r>
      <w:r w:rsidRPr="00404BC6">
        <w:rPr>
          <w:rFonts w:asciiTheme="majorBidi" w:hAnsiTheme="majorBidi" w:cstheme="majorBidi"/>
          <w:sz w:val="24"/>
          <w:szCs w:val="24"/>
        </w:rPr>
        <w:t xml:space="preserve">an </w:t>
      </w:r>
      <w:proofErr w:type="spellStart"/>
      <w:r w:rsidRPr="00404BC6">
        <w:rPr>
          <w:rFonts w:asciiTheme="majorBidi" w:hAnsiTheme="majorBidi" w:cstheme="majorBidi"/>
          <w:sz w:val="24"/>
          <w:szCs w:val="24"/>
        </w:rPr>
        <w:t>Oudenhoven</w:t>
      </w:r>
      <w:proofErr w:type="spellEnd"/>
      <w:r w:rsidRPr="00404BC6">
        <w:rPr>
          <w:rFonts w:asciiTheme="majorBidi" w:hAnsiTheme="majorBidi" w:cstheme="majorBidi"/>
          <w:sz w:val="24"/>
          <w:szCs w:val="24"/>
        </w:rPr>
        <w:t>, 2000) is a 91-item, five-factor survey instrument asking participants to reply to questions about personal descriptors</w:t>
      </w:r>
      <w:r w:rsidR="00BB23AC">
        <w:rPr>
          <w:rFonts w:asciiTheme="majorBidi" w:hAnsiTheme="majorBidi" w:cstheme="majorBidi"/>
          <w:sz w:val="24"/>
          <w:szCs w:val="24"/>
        </w:rPr>
        <w:t xml:space="preserve"> by</w:t>
      </w:r>
      <w:r w:rsidRPr="00404BC6">
        <w:rPr>
          <w:rFonts w:asciiTheme="majorBidi" w:hAnsiTheme="majorBidi" w:cstheme="majorBidi"/>
          <w:sz w:val="24"/>
          <w:szCs w:val="24"/>
        </w:rPr>
        <w:t xml:space="preserve"> using the phrase “To what extent do the following statements apply to you?” Each item is rated on a 5-point Likert-type scale ranging from 1 (totally not applicable) to 5 (completely applicable). The reliability and validity of the 91-item version of the MPQ ha</w:t>
      </w:r>
      <w:r>
        <w:rPr>
          <w:rFonts w:asciiTheme="majorBidi" w:hAnsiTheme="majorBidi" w:cstheme="majorBidi"/>
          <w:sz w:val="24"/>
          <w:szCs w:val="24"/>
        </w:rPr>
        <w:t>ve</w:t>
      </w:r>
      <w:r w:rsidRPr="00404BC6">
        <w:rPr>
          <w:rFonts w:asciiTheme="majorBidi" w:hAnsiTheme="majorBidi" w:cstheme="majorBidi"/>
          <w:sz w:val="24"/>
          <w:szCs w:val="24"/>
        </w:rPr>
        <w:t xml:space="preserve"> been tested </w:t>
      </w:r>
      <w:r>
        <w:rPr>
          <w:rFonts w:asciiTheme="majorBidi" w:hAnsiTheme="majorBidi" w:cstheme="majorBidi"/>
          <w:sz w:val="24"/>
          <w:szCs w:val="24"/>
        </w:rPr>
        <w:t xml:space="preserve">and confirmed </w:t>
      </w:r>
      <w:r w:rsidRPr="00404BC6">
        <w:rPr>
          <w:rFonts w:asciiTheme="majorBidi" w:hAnsiTheme="majorBidi" w:cstheme="majorBidi"/>
          <w:sz w:val="24"/>
          <w:szCs w:val="24"/>
        </w:rPr>
        <w:t xml:space="preserve">extensively (e.g., </w:t>
      </w:r>
      <w:r>
        <w:rPr>
          <w:rFonts w:asciiTheme="majorBidi" w:hAnsiTheme="majorBidi" w:cstheme="majorBidi"/>
          <w:sz w:val="24"/>
          <w:szCs w:val="24"/>
        </w:rPr>
        <w:t>V</w:t>
      </w:r>
      <w:r w:rsidRPr="00404BC6">
        <w:rPr>
          <w:rFonts w:asciiTheme="majorBidi" w:hAnsiTheme="majorBidi" w:cstheme="majorBidi"/>
          <w:sz w:val="24"/>
          <w:szCs w:val="24"/>
        </w:rPr>
        <w:t xml:space="preserve">an der Zee &amp; </w:t>
      </w:r>
      <w:r>
        <w:rPr>
          <w:rFonts w:asciiTheme="majorBidi" w:hAnsiTheme="majorBidi" w:cstheme="majorBidi"/>
          <w:sz w:val="24"/>
          <w:szCs w:val="24"/>
        </w:rPr>
        <w:t>V</w:t>
      </w:r>
      <w:r w:rsidRPr="00404BC6">
        <w:rPr>
          <w:rFonts w:asciiTheme="majorBidi" w:hAnsiTheme="majorBidi" w:cstheme="majorBidi"/>
          <w:sz w:val="24"/>
          <w:szCs w:val="24"/>
        </w:rPr>
        <w:t xml:space="preserve">an </w:t>
      </w:r>
      <w:proofErr w:type="spellStart"/>
      <w:r w:rsidRPr="00404BC6">
        <w:rPr>
          <w:rFonts w:asciiTheme="majorBidi" w:hAnsiTheme="majorBidi" w:cstheme="majorBidi"/>
          <w:sz w:val="24"/>
          <w:szCs w:val="24"/>
        </w:rPr>
        <w:t>Oudenhoven</w:t>
      </w:r>
      <w:proofErr w:type="spellEnd"/>
      <w:r w:rsidRPr="00404BC6">
        <w:rPr>
          <w:rFonts w:asciiTheme="majorBidi" w:hAnsiTheme="majorBidi" w:cstheme="majorBidi"/>
          <w:sz w:val="24"/>
          <w:szCs w:val="24"/>
        </w:rPr>
        <w:t xml:space="preserve">, 2000). The MPQ was translated </w:t>
      </w:r>
      <w:r w:rsidR="00EE170D">
        <w:rPr>
          <w:rFonts w:asciiTheme="majorBidi" w:hAnsiTheme="majorBidi" w:cstheme="majorBidi"/>
          <w:sz w:val="24"/>
          <w:szCs w:val="24"/>
        </w:rPr>
        <w:t>into</w:t>
      </w:r>
      <w:r w:rsidR="00EE170D" w:rsidRPr="00404BC6">
        <w:rPr>
          <w:rFonts w:asciiTheme="majorBidi" w:hAnsiTheme="majorBidi" w:cstheme="majorBidi"/>
          <w:sz w:val="24"/>
          <w:szCs w:val="24"/>
        </w:rPr>
        <w:t xml:space="preserve"> </w:t>
      </w:r>
      <w:r w:rsidRPr="00404BC6">
        <w:rPr>
          <w:rFonts w:asciiTheme="majorBidi" w:hAnsiTheme="majorBidi" w:cstheme="majorBidi"/>
          <w:sz w:val="24"/>
          <w:szCs w:val="24"/>
        </w:rPr>
        <w:t xml:space="preserve">Hebrew and validated by </w:t>
      </w:r>
      <w:proofErr w:type="spellStart"/>
      <w:r w:rsidRPr="00404BC6">
        <w:rPr>
          <w:rFonts w:asciiTheme="majorBidi" w:hAnsiTheme="majorBidi" w:cstheme="majorBidi"/>
          <w:sz w:val="24"/>
          <w:szCs w:val="24"/>
        </w:rPr>
        <w:t>Lacher</w:t>
      </w:r>
      <w:proofErr w:type="spellEnd"/>
      <w:r w:rsidRPr="00404BC6">
        <w:rPr>
          <w:rFonts w:asciiTheme="majorBidi" w:hAnsiTheme="majorBidi" w:cstheme="majorBidi"/>
          <w:sz w:val="24"/>
          <w:szCs w:val="24"/>
        </w:rPr>
        <w:t xml:space="preserve"> </w:t>
      </w:r>
      <w:proofErr w:type="spellStart"/>
      <w:r w:rsidRPr="00404BC6">
        <w:rPr>
          <w:rFonts w:asciiTheme="majorBidi" w:hAnsiTheme="majorBidi" w:cstheme="majorBidi"/>
          <w:sz w:val="24"/>
          <w:szCs w:val="24"/>
        </w:rPr>
        <w:t>Edenburg</w:t>
      </w:r>
      <w:proofErr w:type="spellEnd"/>
      <w:r w:rsidRPr="00404BC6">
        <w:rPr>
          <w:rFonts w:asciiTheme="majorBidi" w:hAnsiTheme="majorBidi" w:cstheme="majorBidi"/>
          <w:sz w:val="24"/>
          <w:szCs w:val="24"/>
        </w:rPr>
        <w:t xml:space="preserve"> (2019), α = 0.8</w:t>
      </w:r>
      <w:r w:rsidRPr="00404BC6">
        <w:rPr>
          <w:rFonts w:asciiTheme="majorBidi" w:hAnsiTheme="majorBidi" w:cstheme="majorBidi"/>
          <w:sz w:val="24"/>
          <w:szCs w:val="24"/>
          <w:rtl/>
        </w:rPr>
        <w:t>3</w:t>
      </w:r>
      <w:r w:rsidRPr="00404BC6">
        <w:rPr>
          <w:rFonts w:asciiTheme="majorBidi" w:hAnsiTheme="majorBidi" w:cstheme="majorBidi"/>
          <w:sz w:val="24"/>
          <w:szCs w:val="24"/>
        </w:rPr>
        <w:t xml:space="preserve">. Content validity checks of the MPQ, combining expert item evaluation and focus group discussions, were translated into Hebrew. This evaluation indicated that no items needed rewording. </w:t>
      </w:r>
      <w:r>
        <w:rPr>
          <w:rFonts w:asciiTheme="majorBidi" w:hAnsiTheme="majorBidi" w:cstheme="majorBidi"/>
          <w:sz w:val="24"/>
          <w:szCs w:val="24"/>
        </w:rPr>
        <w:t>Out of</w:t>
      </w:r>
      <w:r w:rsidRPr="00404BC6">
        <w:rPr>
          <w:rFonts w:asciiTheme="majorBidi" w:hAnsiTheme="majorBidi" w:cstheme="majorBidi"/>
          <w:sz w:val="24"/>
          <w:szCs w:val="24"/>
        </w:rPr>
        <w:t xml:space="preserve"> all</w:t>
      </w:r>
      <w:r>
        <w:rPr>
          <w:rFonts w:asciiTheme="majorBidi" w:hAnsiTheme="majorBidi" w:cstheme="majorBidi"/>
          <w:sz w:val="24"/>
          <w:szCs w:val="24"/>
        </w:rPr>
        <w:t xml:space="preserve"> the</w:t>
      </w:r>
      <w:r w:rsidRPr="00404BC6">
        <w:rPr>
          <w:rFonts w:asciiTheme="majorBidi" w:hAnsiTheme="majorBidi" w:cstheme="majorBidi"/>
          <w:sz w:val="24"/>
          <w:szCs w:val="24"/>
        </w:rPr>
        <w:t xml:space="preserve"> measures of the MPQ, we studied cultural empathy and emotional stability. </w:t>
      </w:r>
    </w:p>
    <w:p w14:paraId="3ACAF73F" w14:textId="0ACA2CF5" w:rsidR="007B2A03" w:rsidRPr="007976F4" w:rsidRDefault="007B2A03" w:rsidP="007B2A03">
      <w:pPr>
        <w:pStyle w:val="ListParagraph"/>
        <w:numPr>
          <w:ilvl w:val="0"/>
          <w:numId w:val="21"/>
        </w:numPr>
        <w:bidi w:val="0"/>
        <w:spacing w:after="0" w:line="480" w:lineRule="auto"/>
        <w:jc w:val="both"/>
        <w:rPr>
          <w:rFonts w:asciiTheme="majorBidi" w:hAnsiTheme="majorBidi" w:cstheme="majorBidi"/>
          <w:sz w:val="24"/>
          <w:szCs w:val="24"/>
        </w:rPr>
      </w:pPr>
      <w:r w:rsidRPr="007976F4">
        <w:rPr>
          <w:rFonts w:asciiTheme="majorBidi" w:hAnsiTheme="majorBidi" w:cstheme="majorBidi"/>
          <w:b/>
          <w:bCs/>
          <w:sz w:val="24"/>
          <w:szCs w:val="24"/>
        </w:rPr>
        <w:t>Cultural empathy</w:t>
      </w:r>
      <w:r w:rsidRPr="007976F4">
        <w:rPr>
          <w:rFonts w:asciiTheme="majorBidi" w:hAnsiTheme="majorBidi" w:cstheme="majorBidi"/>
          <w:sz w:val="24"/>
          <w:szCs w:val="24"/>
        </w:rPr>
        <w:t xml:space="preserve"> (18 items; α = </w:t>
      </w:r>
      <w:r>
        <w:rPr>
          <w:rFonts w:asciiTheme="majorBidi" w:hAnsiTheme="majorBidi" w:cstheme="majorBidi"/>
          <w:sz w:val="24"/>
          <w:szCs w:val="24"/>
        </w:rPr>
        <w:t>0</w:t>
      </w:r>
      <w:r w:rsidRPr="007976F4">
        <w:rPr>
          <w:rFonts w:asciiTheme="majorBidi" w:hAnsiTheme="majorBidi" w:cstheme="majorBidi"/>
          <w:sz w:val="24"/>
          <w:szCs w:val="24"/>
        </w:rPr>
        <w:t xml:space="preserve">.89 </w:t>
      </w:r>
      <w:r w:rsidR="00447F4A">
        <w:rPr>
          <w:rFonts w:asciiTheme="majorBidi" w:hAnsiTheme="majorBidi" w:cstheme="majorBidi"/>
          <w:sz w:val="24"/>
          <w:szCs w:val="24"/>
        </w:rPr>
        <w:t xml:space="preserve"> </w:t>
      </w:r>
      <w:ins w:id="222" w:author="Author">
        <w:r w:rsidR="00447F4A">
          <w:t>Cronbach’s alpha</w:t>
        </w:r>
        <w:r w:rsidR="00447F4A">
          <w:rPr>
            <w:rFonts w:asciiTheme="majorBidi" w:hAnsiTheme="majorBidi" w:cstheme="majorBidi"/>
            <w:sz w:val="24"/>
            <w:szCs w:val="24"/>
          </w:rPr>
          <w:t xml:space="preserve"> </w:t>
        </w:r>
      </w:ins>
      <w:r>
        <w:rPr>
          <w:rFonts w:asciiTheme="majorBidi" w:hAnsiTheme="majorBidi" w:cstheme="majorBidi"/>
          <w:sz w:val="24"/>
          <w:szCs w:val="24"/>
        </w:rPr>
        <w:t>was</w:t>
      </w:r>
      <w:r w:rsidRPr="007976F4">
        <w:rPr>
          <w:rFonts w:asciiTheme="majorBidi" w:hAnsiTheme="majorBidi" w:cstheme="majorBidi"/>
          <w:sz w:val="24"/>
          <w:szCs w:val="24"/>
        </w:rPr>
        <w:t xml:space="preserve"> 0.90</w:t>
      </w:r>
      <w:r w:rsidR="005232A2">
        <w:rPr>
          <w:rFonts w:asciiTheme="majorBidi" w:hAnsiTheme="majorBidi" w:cstheme="majorBidi"/>
          <w:sz w:val="24"/>
          <w:szCs w:val="24"/>
        </w:rPr>
        <w:t xml:space="preserve"> in our content validity checks</w:t>
      </w:r>
      <w:r w:rsidRPr="007976F4">
        <w:rPr>
          <w:rFonts w:asciiTheme="majorBidi" w:hAnsiTheme="majorBidi" w:cstheme="majorBidi"/>
          <w:sz w:val="24"/>
          <w:szCs w:val="24"/>
        </w:rPr>
        <w:t xml:space="preserve">. Sample items for this factor are: “Finds it hard to empathize with others,” “Enjoys other </w:t>
      </w:r>
      <w:r w:rsidR="00844EC5" w:rsidRPr="007976F4">
        <w:rPr>
          <w:rFonts w:asciiTheme="majorBidi" w:hAnsiTheme="majorBidi" w:cstheme="majorBidi"/>
          <w:sz w:val="24"/>
          <w:szCs w:val="24"/>
        </w:rPr>
        <w:t>people</w:t>
      </w:r>
      <w:r w:rsidR="00844EC5">
        <w:rPr>
          <w:rFonts w:asciiTheme="majorBidi" w:hAnsiTheme="majorBidi" w:cstheme="majorBidi"/>
          <w:sz w:val="24"/>
          <w:szCs w:val="24"/>
        </w:rPr>
        <w:t>’</w:t>
      </w:r>
      <w:r w:rsidR="00844EC5" w:rsidRPr="007976F4">
        <w:rPr>
          <w:rFonts w:asciiTheme="majorBidi" w:hAnsiTheme="majorBidi" w:cstheme="majorBidi"/>
          <w:sz w:val="24"/>
          <w:szCs w:val="24"/>
        </w:rPr>
        <w:t xml:space="preserve">s </w:t>
      </w:r>
      <w:r w:rsidRPr="007976F4">
        <w:rPr>
          <w:rFonts w:asciiTheme="majorBidi" w:hAnsiTheme="majorBidi" w:cstheme="majorBidi"/>
          <w:sz w:val="24"/>
          <w:szCs w:val="24"/>
        </w:rPr>
        <w:t xml:space="preserve">stories,” </w:t>
      </w:r>
      <w:r w:rsidR="00152A12">
        <w:rPr>
          <w:rFonts w:asciiTheme="majorBidi" w:hAnsiTheme="majorBidi" w:cstheme="majorBidi"/>
          <w:sz w:val="24"/>
          <w:szCs w:val="24"/>
        </w:rPr>
        <w:t xml:space="preserve">and </w:t>
      </w:r>
      <w:r w:rsidRPr="007976F4">
        <w:rPr>
          <w:rFonts w:asciiTheme="majorBidi" w:hAnsiTheme="majorBidi" w:cstheme="majorBidi"/>
          <w:sz w:val="24"/>
          <w:szCs w:val="24"/>
        </w:rPr>
        <w:t>“Is able to voice other people’s thoughts.”</w:t>
      </w:r>
    </w:p>
    <w:p w14:paraId="177C085A" w14:textId="3408337A" w:rsidR="007B2A03" w:rsidRPr="007976F4" w:rsidRDefault="007B2A03" w:rsidP="007B2A03">
      <w:pPr>
        <w:pStyle w:val="ListParagraph"/>
        <w:numPr>
          <w:ilvl w:val="0"/>
          <w:numId w:val="21"/>
        </w:numPr>
        <w:bidi w:val="0"/>
        <w:spacing w:after="0" w:line="480" w:lineRule="auto"/>
        <w:jc w:val="both"/>
        <w:rPr>
          <w:rFonts w:asciiTheme="majorBidi" w:hAnsiTheme="majorBidi" w:cstheme="majorBidi"/>
          <w:sz w:val="24"/>
          <w:szCs w:val="24"/>
        </w:rPr>
      </w:pPr>
      <w:r w:rsidRPr="007976F4">
        <w:rPr>
          <w:rFonts w:asciiTheme="majorBidi" w:hAnsiTheme="majorBidi" w:cstheme="majorBidi"/>
          <w:b/>
          <w:bCs/>
          <w:sz w:val="24"/>
          <w:szCs w:val="24"/>
        </w:rPr>
        <w:t>Emotional stability</w:t>
      </w:r>
      <w:r w:rsidRPr="007976F4">
        <w:rPr>
          <w:rFonts w:asciiTheme="majorBidi" w:hAnsiTheme="majorBidi" w:cstheme="majorBidi"/>
          <w:sz w:val="24"/>
          <w:szCs w:val="24"/>
        </w:rPr>
        <w:t xml:space="preserve"> (20 items; α = </w:t>
      </w:r>
      <w:r>
        <w:rPr>
          <w:rFonts w:asciiTheme="majorBidi" w:hAnsiTheme="majorBidi" w:cstheme="majorBidi"/>
          <w:sz w:val="24"/>
          <w:szCs w:val="24"/>
        </w:rPr>
        <w:t>0</w:t>
      </w:r>
      <w:r w:rsidRPr="007976F4">
        <w:rPr>
          <w:rFonts w:asciiTheme="majorBidi" w:hAnsiTheme="majorBidi" w:cstheme="majorBidi"/>
          <w:sz w:val="24"/>
          <w:szCs w:val="24"/>
        </w:rPr>
        <w:t>.82)</w:t>
      </w:r>
      <w:r>
        <w:rPr>
          <w:rFonts w:asciiTheme="majorBidi" w:hAnsiTheme="majorBidi" w:cstheme="majorBidi"/>
          <w:sz w:val="24"/>
          <w:szCs w:val="24"/>
        </w:rPr>
        <w:t>:</w:t>
      </w:r>
      <w:r w:rsidRPr="007976F4">
        <w:rPr>
          <w:rFonts w:asciiTheme="majorBidi" w:hAnsiTheme="majorBidi" w:cstheme="majorBidi"/>
          <w:sz w:val="24"/>
          <w:szCs w:val="24"/>
        </w:rPr>
        <w:t xml:space="preserve">  </w:t>
      </w:r>
      <w:commentRangeStart w:id="223"/>
      <w:commentRangeStart w:id="224"/>
      <w:del w:id="225" w:author="Author">
        <w:r w:rsidRPr="007976F4" w:rsidDel="00447F4A">
          <w:rPr>
            <w:rFonts w:asciiTheme="majorBidi" w:hAnsiTheme="majorBidi" w:cstheme="majorBidi"/>
            <w:sz w:val="24"/>
            <w:szCs w:val="24"/>
          </w:rPr>
          <w:delText xml:space="preserve">alpha Cronbach </w:delText>
        </w:r>
        <w:commentRangeEnd w:id="223"/>
        <w:r w:rsidDel="00447F4A">
          <w:rPr>
            <w:rStyle w:val="CommentReference"/>
            <w:rFonts w:asciiTheme="minorHAnsi" w:eastAsiaTheme="minorHAnsi" w:hAnsiTheme="minorHAnsi" w:cstheme="minorBidi"/>
          </w:rPr>
          <w:commentReference w:id="223"/>
        </w:r>
      </w:del>
      <w:commentRangeEnd w:id="224"/>
      <w:r w:rsidR="00447F4A">
        <w:rPr>
          <w:rStyle w:val="CommentReference"/>
          <w:rFonts w:asciiTheme="minorHAnsi" w:eastAsiaTheme="minorHAnsi" w:hAnsiTheme="minorHAnsi" w:cstheme="minorBidi"/>
        </w:rPr>
        <w:commentReference w:id="224"/>
      </w:r>
      <w:ins w:id="226" w:author="Author">
        <w:r w:rsidR="00447F4A">
          <w:rPr>
            <w:rFonts w:asciiTheme="majorBidi" w:hAnsiTheme="majorBidi" w:cstheme="majorBidi"/>
            <w:sz w:val="24"/>
            <w:szCs w:val="24"/>
          </w:rPr>
          <w:t xml:space="preserve"> </w:t>
        </w:r>
        <w:r w:rsidR="00447F4A">
          <w:t>Cronbach’s alpha</w:t>
        </w:r>
        <w:r w:rsidR="00447F4A">
          <w:rPr>
            <w:rFonts w:asciiTheme="majorBidi" w:hAnsiTheme="majorBidi" w:cstheme="majorBidi"/>
            <w:sz w:val="24"/>
            <w:szCs w:val="24"/>
          </w:rPr>
          <w:t xml:space="preserve"> </w:t>
        </w:r>
      </w:ins>
      <w:r>
        <w:rPr>
          <w:rFonts w:asciiTheme="majorBidi" w:hAnsiTheme="majorBidi" w:cstheme="majorBidi"/>
          <w:sz w:val="24"/>
          <w:szCs w:val="24"/>
        </w:rPr>
        <w:t>was</w:t>
      </w:r>
      <w:r w:rsidRPr="007976F4">
        <w:rPr>
          <w:rFonts w:asciiTheme="majorBidi" w:hAnsiTheme="majorBidi" w:cstheme="majorBidi"/>
          <w:sz w:val="24"/>
          <w:szCs w:val="24"/>
        </w:rPr>
        <w:t xml:space="preserve"> 0.77</w:t>
      </w:r>
      <w:r w:rsidR="005232A2">
        <w:rPr>
          <w:rFonts w:asciiTheme="majorBidi" w:hAnsiTheme="majorBidi" w:cstheme="majorBidi"/>
          <w:sz w:val="24"/>
          <w:szCs w:val="24"/>
        </w:rPr>
        <w:t xml:space="preserve"> in our content validity checks</w:t>
      </w:r>
      <w:r w:rsidRPr="007976F4">
        <w:rPr>
          <w:rFonts w:asciiTheme="majorBidi" w:hAnsiTheme="majorBidi" w:cstheme="majorBidi"/>
          <w:sz w:val="24"/>
          <w:szCs w:val="24"/>
        </w:rPr>
        <w:t xml:space="preserve">. Sample items for this factor are: </w:t>
      </w:r>
      <w:r w:rsidRPr="007976F4">
        <w:rPr>
          <w:rFonts w:asciiTheme="majorBidi" w:hAnsiTheme="majorBidi" w:cstheme="majorBidi"/>
          <w:sz w:val="24"/>
          <w:szCs w:val="24"/>
        </w:rPr>
        <w:lastRenderedPageBreak/>
        <w:t xml:space="preserve">“Considers problems solvable,” “Suffers from conflicts with others,” </w:t>
      </w:r>
      <w:r w:rsidR="00152A12">
        <w:rPr>
          <w:rFonts w:asciiTheme="majorBidi" w:hAnsiTheme="majorBidi" w:cstheme="majorBidi"/>
          <w:sz w:val="24"/>
          <w:szCs w:val="24"/>
        </w:rPr>
        <w:t xml:space="preserve">and </w:t>
      </w:r>
      <w:r w:rsidRPr="007976F4">
        <w:rPr>
          <w:rFonts w:asciiTheme="majorBidi" w:hAnsiTheme="majorBidi" w:cstheme="majorBidi"/>
          <w:sz w:val="24"/>
          <w:szCs w:val="24"/>
        </w:rPr>
        <w:t>“Is not easily hurt.”</w:t>
      </w:r>
    </w:p>
    <w:p w14:paraId="51D5D816" w14:textId="0C389EBA" w:rsidR="007B2A03" w:rsidRPr="007976F4" w:rsidRDefault="007B2A03" w:rsidP="00B17922">
      <w:pPr>
        <w:autoSpaceDE w:val="0"/>
        <w:autoSpaceDN w:val="0"/>
        <w:bidi w:val="0"/>
        <w:adjustRightInd w:val="0"/>
        <w:spacing w:after="0" w:line="480" w:lineRule="auto"/>
        <w:ind w:left="357"/>
        <w:jc w:val="both"/>
        <w:rPr>
          <w:rFonts w:asciiTheme="majorBidi" w:hAnsiTheme="majorBidi" w:cstheme="majorBidi"/>
          <w:sz w:val="24"/>
          <w:szCs w:val="24"/>
        </w:rPr>
      </w:pPr>
      <w:r w:rsidRPr="007976F4">
        <w:rPr>
          <w:rFonts w:asciiTheme="majorBidi" w:hAnsiTheme="majorBidi" w:cstheme="majorBidi"/>
          <w:b/>
          <w:bCs/>
          <w:sz w:val="24"/>
          <w:szCs w:val="24"/>
        </w:rPr>
        <w:t xml:space="preserve">3. </w:t>
      </w:r>
      <w:r>
        <w:rPr>
          <w:rFonts w:asciiTheme="majorBidi" w:hAnsiTheme="majorBidi" w:cstheme="majorBidi"/>
          <w:b/>
          <w:bCs/>
          <w:sz w:val="24"/>
          <w:szCs w:val="24"/>
        </w:rPr>
        <w:tab/>
        <w:t>The s</w:t>
      </w:r>
      <w:r w:rsidRPr="007976F4">
        <w:rPr>
          <w:rFonts w:asciiTheme="majorBidi" w:hAnsiTheme="majorBidi" w:cstheme="majorBidi"/>
          <w:b/>
          <w:bCs/>
          <w:sz w:val="24"/>
          <w:szCs w:val="24"/>
        </w:rPr>
        <w:t xml:space="preserve">ocial </w:t>
      </w:r>
      <w:r>
        <w:rPr>
          <w:rFonts w:asciiTheme="majorBidi" w:hAnsiTheme="majorBidi" w:cstheme="majorBidi"/>
          <w:b/>
          <w:bCs/>
          <w:sz w:val="24"/>
          <w:szCs w:val="24"/>
        </w:rPr>
        <w:t>c</w:t>
      </w:r>
      <w:r w:rsidRPr="007976F4">
        <w:rPr>
          <w:rFonts w:asciiTheme="majorBidi" w:hAnsiTheme="majorBidi" w:cstheme="majorBidi"/>
          <w:b/>
          <w:bCs/>
          <w:sz w:val="24"/>
          <w:szCs w:val="24"/>
        </w:rPr>
        <w:t xml:space="preserve">ompetence </w:t>
      </w:r>
      <w:r>
        <w:rPr>
          <w:rFonts w:asciiTheme="majorBidi" w:hAnsiTheme="majorBidi" w:cstheme="majorBidi"/>
          <w:b/>
          <w:bCs/>
          <w:sz w:val="24"/>
          <w:szCs w:val="24"/>
        </w:rPr>
        <w:t>q</w:t>
      </w:r>
      <w:r w:rsidRPr="007976F4">
        <w:rPr>
          <w:rFonts w:asciiTheme="majorBidi" w:hAnsiTheme="majorBidi" w:cstheme="majorBidi"/>
          <w:b/>
          <w:bCs/>
          <w:sz w:val="24"/>
          <w:szCs w:val="24"/>
        </w:rPr>
        <w:t>uestionnaire</w:t>
      </w:r>
      <w:r w:rsidRPr="007976F4">
        <w:rPr>
          <w:rFonts w:asciiTheme="majorBidi" w:hAnsiTheme="majorBidi" w:cstheme="majorBidi"/>
          <w:sz w:val="24"/>
          <w:szCs w:val="24"/>
        </w:rPr>
        <w:t xml:space="preserve"> (Valkenburg &amp; Peter, 2008) is based on a 19-item self-report instrument </w:t>
      </w:r>
      <w:r>
        <w:rPr>
          <w:rFonts w:asciiTheme="majorBidi" w:hAnsiTheme="majorBidi" w:cstheme="majorBidi"/>
          <w:sz w:val="24"/>
          <w:szCs w:val="24"/>
        </w:rPr>
        <w:t>that</w:t>
      </w:r>
      <w:r w:rsidRPr="007976F4">
        <w:rPr>
          <w:rFonts w:asciiTheme="majorBidi" w:hAnsiTheme="majorBidi" w:cstheme="majorBidi"/>
          <w:sz w:val="24"/>
          <w:szCs w:val="24"/>
        </w:rPr>
        <w:t xml:space="preserve"> measure</w:t>
      </w:r>
      <w:r>
        <w:rPr>
          <w:rFonts w:asciiTheme="majorBidi" w:hAnsiTheme="majorBidi" w:cstheme="majorBidi"/>
          <w:sz w:val="24"/>
          <w:szCs w:val="24"/>
        </w:rPr>
        <w:t>s</w:t>
      </w:r>
      <w:r w:rsidRPr="007976F4">
        <w:rPr>
          <w:rFonts w:asciiTheme="majorBidi" w:hAnsiTheme="majorBidi" w:cstheme="majorBidi"/>
          <w:sz w:val="24"/>
          <w:szCs w:val="24"/>
        </w:rPr>
        <w:t xml:space="preserve"> social competence </w:t>
      </w:r>
      <w:r w:rsidR="004C0B8A">
        <w:rPr>
          <w:rFonts w:asciiTheme="majorBidi" w:hAnsiTheme="majorBidi" w:cstheme="majorBidi"/>
          <w:sz w:val="24"/>
          <w:szCs w:val="24"/>
        </w:rPr>
        <w:t>in</w:t>
      </w:r>
      <w:r w:rsidR="004C0B8A"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four dimensions: initiation of (offline) relationships or interactions, supportiveness, assertiveness, and ability to self-disclose. The four dimensions distinguished in advance were empirically verified in exploratory factor analysis. A second-order confirmatory factor analysis was used to test whether </w:t>
      </w:r>
      <w:r w:rsidR="00152A12">
        <w:rPr>
          <w:rFonts w:asciiTheme="majorBidi" w:hAnsiTheme="majorBidi" w:cstheme="majorBidi"/>
          <w:sz w:val="24"/>
          <w:szCs w:val="24"/>
        </w:rPr>
        <w:t>one general social competence factor explained the four hypothesized subscales of our social competence measure</w:t>
      </w:r>
      <w:r w:rsidRPr="007976F4">
        <w:rPr>
          <w:rFonts w:asciiTheme="majorBidi" w:hAnsiTheme="majorBidi" w:cstheme="majorBidi"/>
          <w:sz w:val="24"/>
          <w:szCs w:val="24"/>
          <w:rtl/>
        </w:rPr>
        <w:t>.</w:t>
      </w:r>
      <w:r w:rsidRPr="007976F4">
        <w:rPr>
          <w:rFonts w:asciiTheme="majorBidi" w:hAnsiTheme="majorBidi" w:cstheme="majorBidi"/>
          <w:sz w:val="24"/>
          <w:szCs w:val="24"/>
        </w:rPr>
        <w:t xml:space="preserve"> The questions </w:t>
      </w:r>
      <w:r>
        <w:rPr>
          <w:rFonts w:asciiTheme="majorBidi" w:hAnsiTheme="majorBidi" w:cstheme="majorBidi"/>
          <w:sz w:val="24"/>
          <w:szCs w:val="24"/>
        </w:rPr>
        <w:t>examine</w:t>
      </w:r>
      <w:r w:rsidRPr="007976F4">
        <w:rPr>
          <w:rFonts w:asciiTheme="majorBidi" w:hAnsiTheme="majorBidi" w:cstheme="majorBidi"/>
          <w:sz w:val="24"/>
          <w:szCs w:val="24"/>
        </w:rPr>
        <w:t xml:space="preserve"> how participants </w:t>
      </w:r>
      <w:r>
        <w:rPr>
          <w:rFonts w:asciiTheme="majorBidi" w:hAnsiTheme="majorBidi" w:cstheme="majorBidi"/>
          <w:sz w:val="24"/>
          <w:szCs w:val="24"/>
        </w:rPr>
        <w:t xml:space="preserve">interacted with others </w:t>
      </w:r>
      <w:r w:rsidR="00190787">
        <w:rPr>
          <w:rFonts w:asciiTheme="majorBidi" w:hAnsiTheme="majorBidi" w:cstheme="majorBidi"/>
          <w:sz w:val="24"/>
          <w:szCs w:val="24"/>
        </w:rPr>
        <w:t>over</w:t>
      </w:r>
      <w:r w:rsidRPr="007976F4">
        <w:rPr>
          <w:rFonts w:asciiTheme="majorBidi" w:hAnsiTheme="majorBidi" w:cstheme="majorBidi"/>
          <w:sz w:val="24"/>
          <w:szCs w:val="24"/>
        </w:rPr>
        <w:t xml:space="preserve"> the previous six months. </w:t>
      </w:r>
      <w:r>
        <w:rPr>
          <w:rFonts w:asciiTheme="majorBidi" w:hAnsiTheme="majorBidi" w:cstheme="majorBidi"/>
          <w:sz w:val="24"/>
          <w:szCs w:val="24"/>
        </w:rPr>
        <w:t xml:space="preserve">Participants </w:t>
      </w:r>
      <w:r w:rsidR="00152A12">
        <w:rPr>
          <w:rFonts w:asciiTheme="majorBidi" w:hAnsiTheme="majorBidi" w:cstheme="majorBidi"/>
          <w:sz w:val="24"/>
          <w:szCs w:val="24"/>
        </w:rPr>
        <w:t>evaluated their management of</w:t>
      </w:r>
      <w:r w:rsidRPr="007976F4">
        <w:rPr>
          <w:rFonts w:asciiTheme="majorBidi" w:hAnsiTheme="majorBidi" w:cstheme="majorBidi"/>
          <w:sz w:val="24"/>
          <w:szCs w:val="24"/>
        </w:rPr>
        <w:t xml:space="preserve"> the situations below </w:t>
      </w:r>
      <w:r w:rsidR="00152A12">
        <w:rPr>
          <w:rFonts w:asciiTheme="majorBidi" w:hAnsiTheme="majorBidi" w:cstheme="majorBidi"/>
          <w:sz w:val="24"/>
          <w:szCs w:val="24"/>
        </w:rPr>
        <w:t>over</w:t>
      </w:r>
      <w:r w:rsidRPr="007976F4">
        <w:rPr>
          <w:rFonts w:asciiTheme="majorBidi" w:hAnsiTheme="majorBidi" w:cstheme="majorBidi"/>
          <w:sz w:val="24"/>
          <w:szCs w:val="24"/>
        </w:rPr>
        <w:t xml:space="preserve"> the past six months</w:t>
      </w:r>
      <w:r>
        <w:rPr>
          <w:rFonts w:asciiTheme="majorBidi" w:hAnsiTheme="majorBidi" w:cstheme="majorBidi"/>
          <w:sz w:val="24"/>
          <w:szCs w:val="24"/>
        </w:rPr>
        <w:t>.</w:t>
      </w:r>
      <w:r w:rsidRPr="007976F4">
        <w:rPr>
          <w:rFonts w:asciiTheme="majorBidi" w:hAnsiTheme="majorBidi" w:cstheme="majorBidi"/>
          <w:sz w:val="24"/>
          <w:szCs w:val="24"/>
        </w:rPr>
        <w:t xml:space="preserve">  </w:t>
      </w:r>
    </w:p>
    <w:p w14:paraId="13CF9F55" w14:textId="732DFB24" w:rsidR="007B2A03" w:rsidRPr="007976F4" w:rsidRDefault="007B2A03" w:rsidP="00B17922">
      <w:pPr>
        <w:pStyle w:val="ListParagraph"/>
        <w:numPr>
          <w:ilvl w:val="0"/>
          <w:numId w:val="22"/>
        </w:numPr>
        <w:autoSpaceDE w:val="0"/>
        <w:autoSpaceDN w:val="0"/>
        <w:bidi w:val="0"/>
        <w:adjustRightInd w:val="0"/>
        <w:spacing w:after="0" w:line="480" w:lineRule="auto"/>
        <w:ind w:firstLine="0"/>
        <w:rPr>
          <w:rFonts w:asciiTheme="majorBidi" w:hAnsiTheme="majorBidi" w:cstheme="majorBidi"/>
          <w:sz w:val="24"/>
          <w:szCs w:val="24"/>
        </w:rPr>
      </w:pPr>
      <w:r w:rsidRPr="007976F4">
        <w:rPr>
          <w:rFonts w:asciiTheme="majorBidi" w:hAnsiTheme="majorBidi" w:cstheme="majorBidi"/>
          <w:i/>
          <w:iCs/>
          <w:sz w:val="24"/>
          <w:szCs w:val="24"/>
        </w:rPr>
        <w:t>Initiation</w:t>
      </w:r>
      <w:r w:rsidRPr="007976F4">
        <w:rPr>
          <w:rFonts w:asciiTheme="majorBidi" w:hAnsiTheme="majorBidi" w:cstheme="majorBidi"/>
          <w:sz w:val="24"/>
          <w:szCs w:val="24"/>
        </w:rPr>
        <w:t xml:space="preserve"> (α = </w:t>
      </w:r>
      <w:r>
        <w:rPr>
          <w:rFonts w:asciiTheme="majorBidi" w:hAnsiTheme="majorBidi" w:cstheme="majorBidi"/>
          <w:sz w:val="24"/>
          <w:szCs w:val="24"/>
        </w:rPr>
        <w:t>0</w:t>
      </w:r>
      <w:r w:rsidRPr="007976F4">
        <w:rPr>
          <w:rFonts w:asciiTheme="majorBidi" w:hAnsiTheme="majorBidi" w:cstheme="majorBidi"/>
          <w:sz w:val="24"/>
          <w:szCs w:val="24"/>
        </w:rPr>
        <w:t>.86). e.g., Start a conversation with someone you did not know very well</w:t>
      </w:r>
      <w:r>
        <w:rPr>
          <w:rFonts w:asciiTheme="majorBidi" w:hAnsiTheme="majorBidi" w:cstheme="majorBidi"/>
          <w:sz w:val="24"/>
          <w:szCs w:val="24"/>
        </w:rPr>
        <w:t>.</w:t>
      </w:r>
      <w:r w:rsidRPr="007976F4">
        <w:rPr>
          <w:rFonts w:asciiTheme="majorBidi" w:hAnsiTheme="majorBidi" w:cstheme="majorBidi"/>
          <w:sz w:val="24"/>
          <w:szCs w:val="24"/>
        </w:rPr>
        <w:t xml:space="preserve"> </w:t>
      </w:r>
    </w:p>
    <w:p w14:paraId="1F204377" w14:textId="31E6FE41" w:rsidR="007B2A03" w:rsidRPr="007976F4" w:rsidRDefault="007B2A03" w:rsidP="00B17922">
      <w:pPr>
        <w:pStyle w:val="ListParagraph"/>
        <w:numPr>
          <w:ilvl w:val="0"/>
          <w:numId w:val="22"/>
        </w:numPr>
        <w:autoSpaceDE w:val="0"/>
        <w:autoSpaceDN w:val="0"/>
        <w:bidi w:val="0"/>
        <w:adjustRightInd w:val="0"/>
        <w:spacing w:after="0" w:line="480" w:lineRule="auto"/>
        <w:ind w:firstLine="0"/>
        <w:rPr>
          <w:rFonts w:asciiTheme="majorBidi" w:hAnsiTheme="majorBidi" w:cstheme="majorBidi"/>
          <w:sz w:val="24"/>
          <w:szCs w:val="24"/>
        </w:rPr>
      </w:pPr>
      <w:r w:rsidRPr="007976F4">
        <w:rPr>
          <w:rFonts w:asciiTheme="majorBidi" w:hAnsiTheme="majorBidi" w:cstheme="majorBidi"/>
          <w:i/>
          <w:iCs/>
          <w:sz w:val="24"/>
          <w:szCs w:val="24"/>
        </w:rPr>
        <w:t>Supportiveness</w:t>
      </w:r>
      <w:r w:rsidRPr="007976F4">
        <w:rPr>
          <w:rFonts w:asciiTheme="majorBidi" w:hAnsiTheme="majorBidi" w:cstheme="majorBidi"/>
          <w:sz w:val="24"/>
          <w:szCs w:val="24"/>
        </w:rPr>
        <w:t xml:space="preserve"> (α = </w:t>
      </w:r>
      <w:r>
        <w:rPr>
          <w:rFonts w:asciiTheme="majorBidi" w:hAnsiTheme="majorBidi" w:cstheme="majorBidi"/>
          <w:sz w:val="24"/>
          <w:szCs w:val="24"/>
        </w:rPr>
        <w:t>0</w:t>
      </w:r>
      <w:r w:rsidRPr="007976F4">
        <w:rPr>
          <w:rFonts w:asciiTheme="majorBidi" w:hAnsiTheme="majorBidi" w:cstheme="majorBidi"/>
          <w:sz w:val="24"/>
          <w:szCs w:val="24"/>
        </w:rPr>
        <w:t xml:space="preserve">.83). e.g., Listen carefully to someone who told you about a problem </w:t>
      </w:r>
      <w:r>
        <w:rPr>
          <w:rFonts w:asciiTheme="majorBidi" w:hAnsiTheme="majorBidi" w:cstheme="majorBidi"/>
          <w:sz w:val="24"/>
          <w:szCs w:val="24"/>
        </w:rPr>
        <w:t>they are</w:t>
      </w:r>
      <w:r w:rsidRPr="007976F4">
        <w:rPr>
          <w:rFonts w:asciiTheme="majorBidi" w:hAnsiTheme="majorBidi" w:cstheme="majorBidi"/>
          <w:sz w:val="24"/>
          <w:szCs w:val="24"/>
        </w:rPr>
        <w:t xml:space="preserve"> experiencing</w:t>
      </w:r>
      <w:r>
        <w:rPr>
          <w:rFonts w:asciiTheme="majorBidi" w:hAnsiTheme="majorBidi" w:cstheme="majorBidi"/>
          <w:sz w:val="24"/>
          <w:szCs w:val="24"/>
        </w:rPr>
        <w:t>.</w:t>
      </w:r>
      <w:r w:rsidRPr="007976F4">
        <w:rPr>
          <w:rFonts w:asciiTheme="majorBidi" w:hAnsiTheme="majorBidi" w:cstheme="majorBidi"/>
          <w:sz w:val="24"/>
          <w:szCs w:val="24"/>
        </w:rPr>
        <w:t xml:space="preserve"> </w:t>
      </w:r>
    </w:p>
    <w:p w14:paraId="33C8FFED" w14:textId="05B4D79D" w:rsidR="007B2A03" w:rsidRPr="007976F4" w:rsidRDefault="007B2A03" w:rsidP="00B17922">
      <w:pPr>
        <w:pStyle w:val="ListParagraph"/>
        <w:numPr>
          <w:ilvl w:val="0"/>
          <w:numId w:val="22"/>
        </w:numPr>
        <w:autoSpaceDE w:val="0"/>
        <w:autoSpaceDN w:val="0"/>
        <w:bidi w:val="0"/>
        <w:adjustRightInd w:val="0"/>
        <w:spacing w:after="0" w:line="480" w:lineRule="auto"/>
        <w:ind w:firstLine="0"/>
        <w:rPr>
          <w:rFonts w:asciiTheme="majorBidi" w:hAnsiTheme="majorBidi" w:cstheme="majorBidi"/>
          <w:sz w:val="24"/>
          <w:szCs w:val="24"/>
        </w:rPr>
      </w:pPr>
      <w:r w:rsidRPr="007976F4">
        <w:rPr>
          <w:rFonts w:asciiTheme="majorBidi" w:hAnsiTheme="majorBidi" w:cstheme="majorBidi"/>
          <w:i/>
          <w:iCs/>
          <w:sz w:val="24"/>
          <w:szCs w:val="24"/>
        </w:rPr>
        <w:t>Self-disclosure</w:t>
      </w:r>
      <w:r w:rsidRPr="007976F4">
        <w:rPr>
          <w:rFonts w:asciiTheme="majorBidi" w:hAnsiTheme="majorBidi" w:cstheme="majorBidi"/>
          <w:sz w:val="24"/>
          <w:szCs w:val="24"/>
        </w:rPr>
        <w:t xml:space="preserve"> (α = </w:t>
      </w:r>
      <w:r>
        <w:rPr>
          <w:rFonts w:asciiTheme="majorBidi" w:hAnsiTheme="majorBidi" w:cstheme="majorBidi"/>
          <w:sz w:val="24"/>
          <w:szCs w:val="24"/>
        </w:rPr>
        <w:t>0</w:t>
      </w:r>
      <w:r w:rsidRPr="007976F4">
        <w:rPr>
          <w:rFonts w:asciiTheme="majorBidi" w:hAnsiTheme="majorBidi" w:cstheme="majorBidi"/>
          <w:sz w:val="24"/>
          <w:szCs w:val="24"/>
        </w:rPr>
        <w:t>.83). e.g., Express your feelings to someone else</w:t>
      </w:r>
      <w:r>
        <w:rPr>
          <w:rFonts w:asciiTheme="majorBidi" w:hAnsiTheme="majorBidi" w:cstheme="majorBidi"/>
          <w:sz w:val="24"/>
          <w:szCs w:val="24"/>
        </w:rPr>
        <w:t>.</w:t>
      </w:r>
      <w:r w:rsidRPr="007976F4">
        <w:rPr>
          <w:rFonts w:asciiTheme="majorBidi" w:hAnsiTheme="majorBidi" w:cstheme="majorBidi"/>
          <w:sz w:val="24"/>
          <w:szCs w:val="24"/>
        </w:rPr>
        <w:t xml:space="preserve"> </w:t>
      </w:r>
    </w:p>
    <w:p w14:paraId="410EFCD1" w14:textId="05C046E7" w:rsidR="007B2A03" w:rsidRPr="007976F4" w:rsidRDefault="007B2A03" w:rsidP="00B17922">
      <w:pPr>
        <w:pStyle w:val="ListParagraph"/>
        <w:numPr>
          <w:ilvl w:val="0"/>
          <w:numId w:val="22"/>
        </w:numPr>
        <w:autoSpaceDE w:val="0"/>
        <w:autoSpaceDN w:val="0"/>
        <w:bidi w:val="0"/>
        <w:adjustRightInd w:val="0"/>
        <w:spacing w:after="0" w:line="480" w:lineRule="auto"/>
        <w:ind w:firstLine="0"/>
        <w:rPr>
          <w:rFonts w:asciiTheme="majorBidi" w:hAnsiTheme="majorBidi" w:cstheme="majorBidi"/>
          <w:sz w:val="24"/>
          <w:szCs w:val="24"/>
        </w:rPr>
      </w:pPr>
      <w:r w:rsidRPr="007976F4">
        <w:rPr>
          <w:rFonts w:asciiTheme="majorBidi" w:hAnsiTheme="majorBidi" w:cstheme="majorBidi"/>
          <w:i/>
          <w:iCs/>
          <w:sz w:val="24"/>
          <w:szCs w:val="24"/>
        </w:rPr>
        <w:t>Assertiveness</w:t>
      </w:r>
      <w:r w:rsidRPr="007976F4">
        <w:rPr>
          <w:rFonts w:asciiTheme="majorBidi" w:hAnsiTheme="majorBidi" w:cstheme="majorBidi"/>
          <w:sz w:val="24"/>
          <w:szCs w:val="24"/>
        </w:rPr>
        <w:t xml:space="preserve"> (α = </w:t>
      </w:r>
      <w:r>
        <w:rPr>
          <w:rFonts w:asciiTheme="majorBidi" w:hAnsiTheme="majorBidi" w:cstheme="majorBidi"/>
          <w:sz w:val="24"/>
          <w:szCs w:val="24"/>
        </w:rPr>
        <w:t>0</w:t>
      </w:r>
      <w:r w:rsidRPr="007976F4">
        <w:rPr>
          <w:rFonts w:asciiTheme="majorBidi" w:hAnsiTheme="majorBidi" w:cstheme="majorBidi"/>
          <w:sz w:val="24"/>
          <w:szCs w:val="24"/>
        </w:rPr>
        <w:t>.86). e.g., Stand up for your rights when someone wronged you</w:t>
      </w:r>
      <w:r>
        <w:rPr>
          <w:rFonts w:asciiTheme="majorBidi" w:hAnsiTheme="majorBidi" w:cstheme="majorBidi"/>
          <w:sz w:val="24"/>
          <w:szCs w:val="24"/>
        </w:rPr>
        <w:t>.</w:t>
      </w:r>
      <w:r w:rsidRPr="007976F4">
        <w:rPr>
          <w:rFonts w:asciiTheme="majorBidi" w:hAnsiTheme="majorBidi" w:cstheme="majorBidi"/>
          <w:sz w:val="24"/>
          <w:szCs w:val="24"/>
        </w:rPr>
        <w:t xml:space="preserve"> </w:t>
      </w:r>
    </w:p>
    <w:p w14:paraId="249E854A" w14:textId="1767E4ED" w:rsidR="007B2A03" w:rsidRPr="007976F4" w:rsidRDefault="007B2A03" w:rsidP="00B17922">
      <w:pPr>
        <w:pStyle w:val="ListParagraph"/>
        <w:bidi w:val="0"/>
        <w:spacing w:after="0" w:line="480" w:lineRule="auto"/>
        <w:ind w:left="357"/>
        <w:jc w:val="both"/>
        <w:rPr>
          <w:rFonts w:asciiTheme="majorBidi" w:hAnsiTheme="majorBidi" w:cstheme="majorBidi"/>
          <w:sz w:val="24"/>
          <w:szCs w:val="24"/>
        </w:rPr>
      </w:pPr>
      <w:r w:rsidRPr="007976F4">
        <w:rPr>
          <w:rFonts w:asciiTheme="majorBidi" w:hAnsiTheme="majorBidi" w:cstheme="majorBidi"/>
          <w:b/>
          <w:bCs/>
          <w:sz w:val="24"/>
          <w:szCs w:val="24"/>
        </w:rPr>
        <w:t xml:space="preserve">4. </w:t>
      </w:r>
      <w:r>
        <w:rPr>
          <w:rFonts w:asciiTheme="majorBidi" w:hAnsiTheme="majorBidi" w:cstheme="majorBidi"/>
          <w:b/>
          <w:bCs/>
          <w:sz w:val="24"/>
          <w:szCs w:val="24"/>
        </w:rPr>
        <w:tab/>
        <w:t>The s</w:t>
      </w:r>
      <w:r w:rsidRPr="007976F4">
        <w:rPr>
          <w:rFonts w:asciiTheme="majorBidi" w:hAnsiTheme="majorBidi" w:cstheme="majorBidi"/>
          <w:b/>
          <w:bCs/>
          <w:sz w:val="24"/>
          <w:szCs w:val="24"/>
        </w:rPr>
        <w:t>elf-efficacy for learning</w:t>
      </w:r>
      <w:r>
        <w:rPr>
          <w:rFonts w:asciiTheme="majorBidi" w:hAnsiTheme="majorBidi" w:cstheme="majorBidi"/>
          <w:b/>
          <w:bCs/>
          <w:sz w:val="24"/>
          <w:szCs w:val="24"/>
        </w:rPr>
        <w:t xml:space="preserve"> q</w:t>
      </w:r>
      <w:r w:rsidRPr="007976F4">
        <w:rPr>
          <w:rFonts w:asciiTheme="majorBidi" w:hAnsiTheme="majorBidi" w:cstheme="majorBidi"/>
          <w:b/>
          <w:bCs/>
          <w:sz w:val="24"/>
          <w:szCs w:val="24"/>
        </w:rPr>
        <w:t>uestionnaire</w:t>
      </w:r>
      <w:r w:rsidRPr="007976F4">
        <w:rPr>
          <w:rFonts w:asciiTheme="majorBidi" w:hAnsiTheme="majorBidi" w:cstheme="majorBidi"/>
          <w:sz w:val="24"/>
          <w:szCs w:val="24"/>
        </w:rPr>
        <w:t xml:space="preserve"> (</w:t>
      </w:r>
      <w:proofErr w:type="spellStart"/>
      <w:r w:rsidRPr="007976F4">
        <w:rPr>
          <w:rFonts w:asciiTheme="majorBidi" w:hAnsiTheme="majorBidi" w:cstheme="majorBidi"/>
          <w:sz w:val="24"/>
          <w:szCs w:val="24"/>
        </w:rPr>
        <w:t>Mor</w:t>
      </w:r>
      <w:proofErr w:type="spellEnd"/>
      <w:r w:rsidRPr="007976F4">
        <w:rPr>
          <w:rFonts w:asciiTheme="majorBidi" w:hAnsiTheme="majorBidi" w:cstheme="majorBidi"/>
          <w:sz w:val="24"/>
          <w:szCs w:val="24"/>
        </w:rPr>
        <w:t>, 2001, Salomon, 2002)</w:t>
      </w:r>
      <w:r>
        <w:rPr>
          <w:rFonts w:asciiTheme="majorBidi" w:hAnsiTheme="majorBidi" w:cstheme="majorBidi"/>
          <w:sz w:val="24"/>
          <w:szCs w:val="24"/>
        </w:rPr>
        <w:t xml:space="preserve"> is</w:t>
      </w:r>
      <w:r w:rsidRPr="007976F4">
        <w:rPr>
          <w:rFonts w:asciiTheme="majorBidi" w:hAnsiTheme="majorBidi" w:cstheme="majorBidi"/>
          <w:sz w:val="24"/>
          <w:szCs w:val="24"/>
        </w:rPr>
        <w:t xml:space="preserve"> based on </w:t>
      </w:r>
      <w:r>
        <w:rPr>
          <w:rFonts w:asciiTheme="majorBidi" w:hAnsiTheme="majorBidi" w:cstheme="majorBidi"/>
          <w:sz w:val="24"/>
          <w:szCs w:val="24"/>
        </w:rPr>
        <w:t xml:space="preserve">models by </w:t>
      </w:r>
      <w:r w:rsidRPr="007976F4">
        <w:rPr>
          <w:rFonts w:asciiTheme="majorBidi" w:hAnsiTheme="majorBidi" w:cstheme="majorBidi"/>
          <w:sz w:val="24"/>
          <w:szCs w:val="24"/>
        </w:rPr>
        <w:t xml:space="preserve">Bandura, 1986; </w:t>
      </w:r>
      <w:proofErr w:type="spellStart"/>
      <w:r w:rsidRPr="007976F4">
        <w:rPr>
          <w:rFonts w:asciiTheme="majorBidi" w:hAnsiTheme="majorBidi" w:cstheme="majorBidi"/>
          <w:sz w:val="24"/>
          <w:szCs w:val="24"/>
        </w:rPr>
        <w:t>Schunck</w:t>
      </w:r>
      <w:proofErr w:type="spellEnd"/>
      <w:r w:rsidRPr="007976F4">
        <w:rPr>
          <w:rFonts w:asciiTheme="majorBidi" w:hAnsiTheme="majorBidi" w:cstheme="majorBidi"/>
          <w:sz w:val="24"/>
          <w:szCs w:val="24"/>
        </w:rPr>
        <w:t xml:space="preserve">, 1990; </w:t>
      </w:r>
      <w:r>
        <w:rPr>
          <w:rFonts w:asciiTheme="majorBidi" w:hAnsiTheme="majorBidi" w:cstheme="majorBidi"/>
          <w:sz w:val="24"/>
          <w:szCs w:val="24"/>
        </w:rPr>
        <w:t xml:space="preserve">and </w:t>
      </w:r>
      <w:proofErr w:type="spellStart"/>
      <w:r w:rsidRPr="007976F4">
        <w:rPr>
          <w:rFonts w:asciiTheme="majorBidi" w:hAnsiTheme="majorBidi" w:cstheme="majorBidi"/>
          <w:sz w:val="24"/>
          <w:szCs w:val="24"/>
        </w:rPr>
        <w:t>Pintrich</w:t>
      </w:r>
      <w:proofErr w:type="spellEnd"/>
      <w:r w:rsidRPr="007976F4">
        <w:rPr>
          <w:rFonts w:asciiTheme="majorBidi" w:hAnsiTheme="majorBidi" w:cstheme="majorBidi"/>
          <w:sz w:val="24"/>
          <w:szCs w:val="24"/>
        </w:rPr>
        <w:t xml:space="preserve"> </w:t>
      </w:r>
      <w:r w:rsidR="00013F13">
        <w:rPr>
          <w:rFonts w:asciiTheme="majorBidi" w:hAnsiTheme="majorBidi" w:cstheme="majorBidi"/>
          <w:sz w:val="24"/>
          <w:szCs w:val="24"/>
        </w:rPr>
        <w:t>&amp;</w:t>
      </w:r>
      <w:r w:rsidRPr="007976F4">
        <w:rPr>
          <w:rFonts w:asciiTheme="majorBidi" w:hAnsiTheme="majorBidi" w:cstheme="majorBidi"/>
          <w:sz w:val="24"/>
          <w:szCs w:val="24"/>
        </w:rPr>
        <w:t xml:space="preserve"> De Groot, 1990. </w:t>
      </w:r>
      <w:r w:rsidRPr="007976F4">
        <w:rPr>
          <w:rFonts w:asciiTheme="majorBidi" w:hAnsiTheme="majorBidi" w:cstheme="majorBidi"/>
          <w:sz w:val="24"/>
          <w:szCs w:val="24"/>
          <w:lang w:val="en-GB"/>
        </w:rPr>
        <w:t>We examine</w:t>
      </w:r>
      <w:r>
        <w:rPr>
          <w:rFonts w:asciiTheme="majorBidi" w:hAnsiTheme="majorBidi" w:cstheme="majorBidi"/>
          <w:sz w:val="24"/>
          <w:szCs w:val="24"/>
          <w:lang w:val="en-GB"/>
        </w:rPr>
        <w:t>d</w:t>
      </w:r>
      <w:r w:rsidRPr="007976F4">
        <w:rPr>
          <w:rFonts w:asciiTheme="majorBidi" w:hAnsiTheme="majorBidi" w:cstheme="majorBidi"/>
          <w:sz w:val="24"/>
          <w:szCs w:val="24"/>
          <w:lang w:val="en-GB"/>
        </w:rPr>
        <w:t xml:space="preserve"> the self-efficacy for the learning variable using 24 statements.</w:t>
      </w:r>
      <w:r>
        <w:rPr>
          <w:rFonts w:asciiTheme="majorBidi" w:hAnsiTheme="majorBidi" w:cstheme="majorBidi"/>
          <w:sz w:val="24"/>
          <w:szCs w:val="24"/>
          <w:lang w:val="en-GB"/>
        </w:rPr>
        <w:t xml:space="preserve"> </w:t>
      </w:r>
      <w:r w:rsidRPr="007976F4">
        <w:rPr>
          <w:rFonts w:asciiTheme="majorBidi" w:hAnsiTheme="majorBidi" w:cstheme="majorBidi"/>
          <w:sz w:val="24"/>
          <w:szCs w:val="24"/>
          <w:lang w:val="en-GB"/>
        </w:rPr>
        <w:t xml:space="preserve">The questionnaire distinguishes between three dimensions of self-efficacy for learning required for effective functioning: academic learning, </w:t>
      </w:r>
      <w:ins w:id="227" w:author="Author">
        <w:r w:rsidR="00447F4A">
          <w:rPr>
            <w:rFonts w:asciiTheme="majorBidi" w:hAnsiTheme="majorBidi" w:cstheme="majorBidi"/>
            <w:sz w:val="24"/>
            <w:szCs w:val="24"/>
            <w:lang w:val="en-GB"/>
          </w:rPr>
          <w:t xml:space="preserve">online </w:t>
        </w:r>
      </w:ins>
      <w:commentRangeStart w:id="228"/>
      <w:commentRangeStart w:id="229"/>
      <w:r w:rsidRPr="007976F4">
        <w:rPr>
          <w:rFonts w:asciiTheme="majorBidi" w:hAnsiTheme="majorBidi" w:cstheme="majorBidi"/>
          <w:sz w:val="24"/>
          <w:szCs w:val="24"/>
          <w:lang w:val="en-GB"/>
        </w:rPr>
        <w:t>learning in a computer environment</w:t>
      </w:r>
      <w:commentRangeEnd w:id="228"/>
      <w:r>
        <w:rPr>
          <w:rStyle w:val="CommentReference"/>
          <w:rFonts w:asciiTheme="minorHAnsi" w:eastAsiaTheme="minorHAnsi" w:hAnsiTheme="minorHAnsi" w:cstheme="minorBidi"/>
        </w:rPr>
        <w:commentReference w:id="228"/>
      </w:r>
      <w:commentRangeEnd w:id="229"/>
      <w:r w:rsidR="00447F4A">
        <w:rPr>
          <w:rStyle w:val="CommentReference"/>
          <w:rFonts w:asciiTheme="minorHAnsi" w:eastAsiaTheme="minorHAnsi" w:hAnsiTheme="minorHAnsi" w:cstheme="minorBidi"/>
        </w:rPr>
        <w:commentReference w:id="229"/>
      </w:r>
      <w:r w:rsidRPr="007976F4">
        <w:rPr>
          <w:rFonts w:asciiTheme="majorBidi" w:hAnsiTheme="majorBidi" w:cstheme="majorBidi"/>
          <w:sz w:val="24"/>
          <w:szCs w:val="24"/>
          <w:lang w:val="en-GB"/>
        </w:rPr>
        <w:t>, and learning alone or in teams. The questionnaire was validated by three expert readers who found that</w:t>
      </w:r>
      <w:r w:rsidRPr="007976F4">
        <w:rPr>
          <w:rFonts w:asciiTheme="majorBidi" w:hAnsiTheme="majorBidi" w:cstheme="majorBidi"/>
          <w:sz w:val="24"/>
          <w:szCs w:val="24"/>
        </w:rPr>
        <w:t xml:space="preserve"> </w:t>
      </w:r>
      <w:r w:rsidRPr="007976F4">
        <w:rPr>
          <w:rFonts w:asciiTheme="majorBidi" w:hAnsiTheme="majorBidi" w:cstheme="majorBidi"/>
          <w:sz w:val="24"/>
          <w:szCs w:val="24"/>
        </w:rPr>
        <w:lastRenderedPageBreak/>
        <w:t>it addressed self-efficacy for learning and distinguished between the three dimensions of self-efficacy examined (α = 0.79).</w:t>
      </w:r>
    </w:p>
    <w:p w14:paraId="706C1D14" w14:textId="4EF73222" w:rsidR="007B2A03" w:rsidRPr="007976F4" w:rsidRDefault="007B2A03" w:rsidP="00B17922">
      <w:pPr>
        <w:bidi w:val="0"/>
        <w:spacing w:after="120" w:line="480" w:lineRule="auto"/>
        <w:ind w:left="357"/>
        <w:jc w:val="both"/>
        <w:rPr>
          <w:rFonts w:asciiTheme="majorBidi" w:hAnsiTheme="majorBidi" w:cstheme="majorBidi"/>
          <w:sz w:val="24"/>
          <w:szCs w:val="24"/>
        </w:rPr>
      </w:pPr>
      <w:r w:rsidRPr="007976F4">
        <w:rPr>
          <w:rFonts w:asciiTheme="majorBidi" w:hAnsiTheme="majorBidi" w:cstheme="majorBidi"/>
          <w:b/>
          <w:bCs/>
          <w:sz w:val="24"/>
          <w:szCs w:val="24"/>
        </w:rPr>
        <w:t xml:space="preserve">5. </w:t>
      </w:r>
      <w:r>
        <w:rPr>
          <w:rFonts w:asciiTheme="majorBidi" w:hAnsiTheme="majorBidi" w:cstheme="majorBidi"/>
          <w:b/>
          <w:bCs/>
          <w:sz w:val="24"/>
          <w:szCs w:val="24"/>
        </w:rPr>
        <w:tab/>
        <w:t>An o</w:t>
      </w:r>
      <w:r w:rsidRPr="007976F4">
        <w:rPr>
          <w:rFonts w:asciiTheme="majorBidi" w:hAnsiTheme="majorBidi" w:cstheme="majorBidi"/>
          <w:b/>
          <w:bCs/>
          <w:sz w:val="24"/>
          <w:szCs w:val="24"/>
        </w:rPr>
        <w:t>pen-</w:t>
      </w:r>
      <w:r>
        <w:rPr>
          <w:rFonts w:asciiTheme="majorBidi" w:hAnsiTheme="majorBidi" w:cstheme="majorBidi"/>
          <w:b/>
          <w:bCs/>
          <w:sz w:val="24"/>
          <w:szCs w:val="24"/>
        </w:rPr>
        <w:t>e</w:t>
      </w:r>
      <w:r w:rsidRPr="007976F4">
        <w:rPr>
          <w:rFonts w:asciiTheme="majorBidi" w:hAnsiTheme="majorBidi" w:cstheme="majorBidi"/>
          <w:b/>
          <w:bCs/>
          <w:sz w:val="24"/>
          <w:szCs w:val="24"/>
        </w:rPr>
        <w:t xml:space="preserve">nded </w:t>
      </w:r>
      <w:r>
        <w:rPr>
          <w:rFonts w:asciiTheme="majorBidi" w:hAnsiTheme="majorBidi" w:cstheme="majorBidi"/>
          <w:b/>
          <w:bCs/>
          <w:sz w:val="24"/>
          <w:szCs w:val="24"/>
        </w:rPr>
        <w:t>q</w:t>
      </w:r>
      <w:r w:rsidRPr="007976F4">
        <w:rPr>
          <w:rFonts w:asciiTheme="majorBidi" w:hAnsiTheme="majorBidi" w:cstheme="majorBidi"/>
          <w:b/>
          <w:bCs/>
          <w:sz w:val="24"/>
          <w:szCs w:val="24"/>
        </w:rPr>
        <w:t>uestionnaire</w:t>
      </w:r>
      <w:r>
        <w:rPr>
          <w:rFonts w:asciiTheme="majorBidi" w:hAnsiTheme="majorBidi" w:cstheme="majorBidi"/>
          <w:sz w:val="24"/>
          <w:szCs w:val="24"/>
        </w:rPr>
        <w:t xml:space="preserve"> </w:t>
      </w:r>
      <w:r w:rsidRPr="007976F4">
        <w:rPr>
          <w:rFonts w:asciiTheme="majorBidi" w:hAnsiTheme="majorBidi" w:cstheme="majorBidi"/>
          <w:sz w:val="24"/>
          <w:szCs w:val="24"/>
        </w:rPr>
        <w:t>include</w:t>
      </w:r>
      <w:r>
        <w:rPr>
          <w:rFonts w:asciiTheme="majorBidi" w:hAnsiTheme="majorBidi" w:cstheme="majorBidi"/>
          <w:sz w:val="24"/>
          <w:szCs w:val="24"/>
        </w:rPr>
        <w:t>d</w:t>
      </w:r>
      <w:r w:rsidRPr="007976F4">
        <w:rPr>
          <w:rFonts w:asciiTheme="majorBidi" w:hAnsiTheme="majorBidi" w:cstheme="majorBidi"/>
          <w:sz w:val="24"/>
          <w:szCs w:val="24"/>
        </w:rPr>
        <w:t xml:space="preserve"> additional questions regarding four academic issues: The student’s expectation of completing their degree </w:t>
      </w:r>
      <w:r>
        <w:rPr>
          <w:rFonts w:asciiTheme="majorBidi" w:hAnsiTheme="majorBidi" w:cstheme="majorBidi"/>
          <w:sz w:val="24"/>
          <w:szCs w:val="24"/>
        </w:rPr>
        <w:t xml:space="preserve">studies </w:t>
      </w:r>
      <w:r w:rsidRPr="007976F4">
        <w:rPr>
          <w:rFonts w:asciiTheme="majorBidi" w:hAnsiTheme="majorBidi" w:cstheme="majorBidi"/>
          <w:sz w:val="24"/>
          <w:szCs w:val="24"/>
        </w:rPr>
        <w:t xml:space="preserve">on time, their institution’s level </w:t>
      </w:r>
      <w:r>
        <w:rPr>
          <w:rFonts w:asciiTheme="majorBidi" w:hAnsiTheme="majorBidi" w:cstheme="majorBidi"/>
          <w:sz w:val="24"/>
          <w:szCs w:val="24"/>
        </w:rPr>
        <w:t xml:space="preserve">of attention to </w:t>
      </w:r>
      <w:r w:rsidRPr="007976F4">
        <w:rPr>
          <w:rFonts w:asciiTheme="majorBidi" w:hAnsiTheme="majorBidi" w:cstheme="majorBidi"/>
          <w:sz w:val="24"/>
          <w:szCs w:val="24"/>
        </w:rPr>
        <w:t xml:space="preserve">SEL issues, their participation in SEL activities during their degree studies before and </w:t>
      </w:r>
      <w:r>
        <w:rPr>
          <w:rFonts w:asciiTheme="majorBidi" w:hAnsiTheme="majorBidi" w:cstheme="majorBidi"/>
          <w:sz w:val="24"/>
          <w:szCs w:val="24"/>
        </w:rPr>
        <w:t>during</w:t>
      </w:r>
      <w:r w:rsidRPr="007976F4">
        <w:rPr>
          <w:rFonts w:asciiTheme="majorBidi" w:hAnsiTheme="majorBidi" w:cstheme="majorBidi"/>
          <w:sz w:val="24"/>
          <w:szCs w:val="24"/>
        </w:rPr>
        <w:t xml:space="preserve"> the COVID</w:t>
      </w:r>
      <w:r>
        <w:rPr>
          <w:rFonts w:asciiTheme="majorBidi" w:hAnsiTheme="majorBidi" w:cstheme="majorBidi"/>
          <w:sz w:val="24"/>
          <w:szCs w:val="24"/>
        </w:rPr>
        <w:t>-19</w:t>
      </w:r>
      <w:r w:rsidRPr="007976F4">
        <w:rPr>
          <w:rFonts w:asciiTheme="majorBidi" w:hAnsiTheme="majorBidi" w:cstheme="majorBidi"/>
          <w:sz w:val="24"/>
          <w:szCs w:val="24"/>
        </w:rPr>
        <w:t xml:space="preserve"> pandemic (yes/no), and the extent to which they feel affiliation and belonging to their academic institution.</w:t>
      </w:r>
      <w:r>
        <w:rPr>
          <w:rFonts w:asciiTheme="majorBidi" w:hAnsiTheme="majorBidi" w:cstheme="majorBidi"/>
          <w:sz w:val="24"/>
          <w:szCs w:val="24"/>
        </w:rPr>
        <w:t xml:space="preserve"> </w:t>
      </w:r>
      <w:commentRangeStart w:id="230"/>
      <w:commentRangeStart w:id="231"/>
      <w:del w:id="232" w:author="Author">
        <w:r w:rsidDel="00523ACF">
          <w:rPr>
            <w:rFonts w:asciiTheme="majorBidi" w:hAnsiTheme="majorBidi" w:cstheme="majorBidi"/>
            <w:sz w:val="24"/>
            <w:szCs w:val="24"/>
          </w:rPr>
          <w:delText xml:space="preserve">This questionnaire provided information about students’ reflections on SEL and required qualitative analysis.  </w:delText>
        </w:r>
        <w:commentRangeEnd w:id="230"/>
        <w:r w:rsidDel="00523ACF">
          <w:rPr>
            <w:rStyle w:val="CommentReference"/>
          </w:rPr>
          <w:commentReference w:id="230"/>
        </w:r>
        <w:commentRangeEnd w:id="231"/>
        <w:r w:rsidR="00523ACF" w:rsidDel="00523ACF">
          <w:rPr>
            <w:rStyle w:val="CommentReference"/>
          </w:rPr>
          <w:commentReference w:id="231"/>
        </w:r>
      </w:del>
    </w:p>
    <w:p w14:paraId="08E077AC" w14:textId="6AEB9A39" w:rsidR="007B2A03" w:rsidRPr="007976F4" w:rsidRDefault="007B2A03" w:rsidP="00026F8F">
      <w:pPr>
        <w:tabs>
          <w:tab w:val="left" w:pos="1560"/>
        </w:tabs>
        <w:bidi w:val="0"/>
        <w:spacing w:after="120" w:line="480" w:lineRule="auto"/>
        <w:jc w:val="both"/>
        <w:rPr>
          <w:rFonts w:asciiTheme="majorBidi" w:hAnsiTheme="majorBidi" w:cstheme="majorBidi"/>
          <w:sz w:val="24"/>
          <w:szCs w:val="24"/>
        </w:rPr>
      </w:pPr>
      <w:r w:rsidRPr="007976F4">
        <w:rPr>
          <w:rFonts w:asciiTheme="majorBidi" w:hAnsiTheme="majorBidi" w:cstheme="majorBidi"/>
          <w:b/>
          <w:bCs/>
          <w:sz w:val="24"/>
          <w:szCs w:val="24"/>
        </w:rPr>
        <w:t>Data analysis</w:t>
      </w:r>
      <w:r w:rsidRPr="007976F4">
        <w:rPr>
          <w:rFonts w:asciiTheme="majorBidi" w:hAnsiTheme="majorBidi" w:cstheme="majorBidi"/>
          <w:sz w:val="24"/>
          <w:szCs w:val="24"/>
        </w:rPr>
        <w:cr/>
        <w:t xml:space="preserve">Data </w:t>
      </w:r>
      <w:r>
        <w:rPr>
          <w:rFonts w:asciiTheme="majorBidi" w:hAnsiTheme="majorBidi" w:cstheme="majorBidi"/>
          <w:sz w:val="24"/>
          <w:szCs w:val="24"/>
        </w:rPr>
        <w:t>were</w:t>
      </w:r>
      <w:r w:rsidRPr="007976F4">
        <w:rPr>
          <w:rFonts w:asciiTheme="majorBidi" w:hAnsiTheme="majorBidi" w:cstheme="majorBidi"/>
          <w:sz w:val="24"/>
          <w:szCs w:val="24"/>
        </w:rPr>
        <w:t xml:space="preserve"> analyzed using IBM SPSS version 21. First, we examine</w:t>
      </w:r>
      <w:r>
        <w:rPr>
          <w:rFonts w:asciiTheme="majorBidi" w:hAnsiTheme="majorBidi" w:cstheme="majorBidi"/>
          <w:sz w:val="24"/>
          <w:szCs w:val="24"/>
        </w:rPr>
        <w:t>d</w:t>
      </w:r>
      <w:r w:rsidRPr="007976F4">
        <w:rPr>
          <w:rFonts w:asciiTheme="majorBidi" w:hAnsiTheme="majorBidi" w:cstheme="majorBidi"/>
          <w:sz w:val="24"/>
          <w:szCs w:val="24"/>
        </w:rPr>
        <w:t xml:space="preserve"> the reliability of the questionnaires by </w:t>
      </w:r>
      <w:r w:rsidR="005A11E0">
        <w:rPr>
          <w:rFonts w:asciiTheme="majorBidi" w:hAnsiTheme="majorBidi" w:cstheme="majorBidi"/>
          <w:sz w:val="24"/>
          <w:szCs w:val="24"/>
        </w:rPr>
        <w:t>Cronbach’s alpha</w:t>
      </w:r>
      <w:r w:rsidRPr="007976F4">
        <w:rPr>
          <w:rFonts w:asciiTheme="majorBidi" w:hAnsiTheme="majorBidi" w:cstheme="majorBidi"/>
          <w:sz w:val="24"/>
          <w:szCs w:val="24"/>
        </w:rPr>
        <w:t xml:space="preserve">. The Kolmogorov-Smirnov test </w:t>
      </w:r>
      <w:r>
        <w:rPr>
          <w:rFonts w:asciiTheme="majorBidi" w:hAnsiTheme="majorBidi" w:cstheme="majorBidi"/>
          <w:sz w:val="24"/>
          <w:szCs w:val="24"/>
        </w:rPr>
        <w:t xml:space="preserve">was used to </w:t>
      </w:r>
      <w:r w:rsidRPr="007976F4">
        <w:rPr>
          <w:rFonts w:asciiTheme="majorBidi" w:hAnsiTheme="majorBidi" w:cstheme="majorBidi"/>
          <w:sz w:val="24"/>
          <w:szCs w:val="24"/>
        </w:rPr>
        <w:t xml:space="preserve">examine the normal distribution of the main variables. </w:t>
      </w:r>
      <w:r>
        <w:rPr>
          <w:rFonts w:asciiTheme="majorBidi" w:hAnsiTheme="majorBidi" w:cstheme="majorBidi"/>
          <w:sz w:val="24"/>
          <w:szCs w:val="24"/>
        </w:rPr>
        <w:t>For summarization and analysis of the data, we used f</w:t>
      </w:r>
      <w:r w:rsidRPr="007976F4">
        <w:rPr>
          <w:rFonts w:asciiTheme="majorBidi" w:hAnsiTheme="majorBidi" w:cstheme="majorBidi"/>
          <w:sz w:val="24"/>
          <w:szCs w:val="24"/>
        </w:rPr>
        <w:t xml:space="preserve">requency distribution for categorical variables </w:t>
      </w:r>
      <w:r>
        <w:rPr>
          <w:rFonts w:asciiTheme="majorBidi" w:hAnsiTheme="majorBidi" w:cstheme="majorBidi"/>
          <w:sz w:val="24"/>
          <w:szCs w:val="24"/>
        </w:rPr>
        <w:t xml:space="preserve">and </w:t>
      </w:r>
      <w:r w:rsidRPr="007976F4">
        <w:rPr>
          <w:rFonts w:asciiTheme="majorBidi" w:hAnsiTheme="majorBidi" w:cstheme="majorBidi"/>
          <w:sz w:val="24"/>
          <w:szCs w:val="24"/>
        </w:rPr>
        <w:t>means and SD for quantitative variables.</w:t>
      </w:r>
    </w:p>
    <w:p w14:paraId="265BB902" w14:textId="6FD7B7EC" w:rsidR="007B2A03" w:rsidRPr="007976F4" w:rsidRDefault="007B2A03" w:rsidP="007B2A03">
      <w:pPr>
        <w:bidi w:val="0"/>
        <w:spacing w:after="12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Pearson correlation </w:t>
      </w:r>
      <w:r>
        <w:rPr>
          <w:rFonts w:asciiTheme="majorBidi" w:hAnsiTheme="majorBidi" w:cstheme="majorBidi"/>
          <w:sz w:val="24"/>
          <w:szCs w:val="24"/>
        </w:rPr>
        <w:t xml:space="preserve">was used </w:t>
      </w:r>
      <w:r w:rsidRPr="007976F4">
        <w:rPr>
          <w:rFonts w:asciiTheme="majorBidi" w:hAnsiTheme="majorBidi" w:cstheme="majorBidi"/>
          <w:sz w:val="24"/>
          <w:szCs w:val="24"/>
        </w:rPr>
        <w:t xml:space="preserve">to </w:t>
      </w:r>
      <w:r>
        <w:rPr>
          <w:rFonts w:asciiTheme="majorBidi" w:hAnsiTheme="majorBidi" w:cstheme="majorBidi"/>
          <w:sz w:val="24"/>
          <w:szCs w:val="24"/>
        </w:rPr>
        <w:t>analyze</w:t>
      </w:r>
      <w:r w:rsidRPr="007976F4">
        <w:rPr>
          <w:rFonts w:asciiTheme="majorBidi" w:hAnsiTheme="majorBidi" w:cstheme="majorBidi"/>
          <w:sz w:val="24"/>
          <w:szCs w:val="24"/>
        </w:rPr>
        <w:t xml:space="preserve"> the relations between the main research variables. To examine the relations between the socio-demographic variables and the main research variables</w:t>
      </w:r>
      <w:r>
        <w:rPr>
          <w:rFonts w:asciiTheme="majorBidi" w:hAnsiTheme="majorBidi" w:cstheme="majorBidi"/>
          <w:sz w:val="24"/>
          <w:szCs w:val="24"/>
        </w:rPr>
        <w:t>,</w:t>
      </w:r>
      <w:r w:rsidRPr="007976F4">
        <w:rPr>
          <w:rFonts w:asciiTheme="majorBidi" w:hAnsiTheme="majorBidi" w:cstheme="majorBidi"/>
          <w:sz w:val="24"/>
          <w:szCs w:val="24"/>
        </w:rPr>
        <w:t xml:space="preserve"> </w:t>
      </w:r>
      <w:r>
        <w:rPr>
          <w:rFonts w:asciiTheme="majorBidi" w:hAnsiTheme="majorBidi" w:cstheme="majorBidi"/>
          <w:sz w:val="24"/>
          <w:szCs w:val="24"/>
        </w:rPr>
        <w:t xml:space="preserve">we used </w:t>
      </w:r>
      <w:r w:rsidRPr="007976F4">
        <w:rPr>
          <w:rFonts w:asciiTheme="majorBidi" w:hAnsiTheme="majorBidi" w:cstheme="majorBidi"/>
          <w:sz w:val="24"/>
          <w:szCs w:val="24"/>
        </w:rPr>
        <w:t>Pearson/Spearman correlation analysis</w:t>
      </w:r>
      <w:ins w:id="233" w:author="Author">
        <w:r w:rsidR="00D63FE8">
          <w:rPr>
            <w:rFonts w:asciiTheme="majorBidi" w:hAnsiTheme="majorBidi" w:cstheme="majorBidi"/>
            <w:sz w:val="24"/>
            <w:szCs w:val="24"/>
          </w:rPr>
          <w:t>.</w:t>
        </w:r>
      </w:ins>
      <w:del w:id="234" w:author="Author">
        <w:r w:rsidRPr="007976F4" w:rsidDel="00523ACF">
          <w:rPr>
            <w:rFonts w:asciiTheme="majorBidi" w:hAnsiTheme="majorBidi" w:cstheme="majorBidi"/>
            <w:sz w:val="24"/>
            <w:szCs w:val="24"/>
          </w:rPr>
          <w:delText xml:space="preserve"> and an </w:delText>
        </w:r>
        <w:commentRangeStart w:id="235"/>
        <w:commentRangeStart w:id="236"/>
        <w:r w:rsidRPr="007976F4" w:rsidDel="00523ACF">
          <w:rPr>
            <w:rFonts w:asciiTheme="majorBidi" w:hAnsiTheme="majorBidi" w:cstheme="majorBidi"/>
            <w:sz w:val="24"/>
            <w:szCs w:val="24"/>
          </w:rPr>
          <w:delText>independent sample t-test</w:delText>
        </w:r>
        <w:commentRangeEnd w:id="235"/>
        <w:r w:rsidDel="00523ACF">
          <w:rPr>
            <w:rStyle w:val="CommentReference"/>
          </w:rPr>
          <w:commentReference w:id="235"/>
        </w:r>
      </w:del>
      <w:commentRangeEnd w:id="236"/>
      <w:r w:rsidR="00523ACF">
        <w:rPr>
          <w:rStyle w:val="CommentReference"/>
        </w:rPr>
        <w:commentReference w:id="236"/>
      </w:r>
      <w:r w:rsidRPr="007976F4">
        <w:rPr>
          <w:rFonts w:asciiTheme="majorBidi" w:hAnsiTheme="majorBidi" w:cstheme="majorBidi"/>
          <w:sz w:val="24"/>
          <w:szCs w:val="24"/>
        </w:rPr>
        <w:t>.</w:t>
      </w:r>
    </w:p>
    <w:p w14:paraId="27D54C0F" w14:textId="3B8F13D4" w:rsidR="007B2A03" w:rsidRDefault="007B2A03" w:rsidP="007B2A03">
      <w:pPr>
        <w:bidi w:val="0"/>
        <w:spacing w:after="120" w:line="480" w:lineRule="auto"/>
        <w:jc w:val="both"/>
      </w:pPr>
      <w:r>
        <w:rPr>
          <w:rFonts w:asciiTheme="majorBidi" w:hAnsiTheme="majorBidi" w:cstheme="majorBidi"/>
          <w:sz w:val="24"/>
          <w:szCs w:val="24"/>
        </w:rPr>
        <w:t>H</w:t>
      </w:r>
      <w:r w:rsidRPr="007976F4">
        <w:rPr>
          <w:rFonts w:asciiTheme="majorBidi" w:hAnsiTheme="majorBidi" w:cstheme="majorBidi"/>
          <w:sz w:val="24"/>
          <w:szCs w:val="24"/>
        </w:rPr>
        <w:t xml:space="preserve">ierarchical linear regression analysis </w:t>
      </w:r>
      <w:r>
        <w:rPr>
          <w:rFonts w:asciiTheme="majorBidi" w:hAnsiTheme="majorBidi" w:cstheme="majorBidi"/>
          <w:sz w:val="24"/>
          <w:szCs w:val="24"/>
        </w:rPr>
        <w:t xml:space="preserve">was performed </w:t>
      </w:r>
      <w:r w:rsidRPr="007976F4">
        <w:rPr>
          <w:rFonts w:asciiTheme="majorBidi" w:hAnsiTheme="majorBidi" w:cstheme="majorBidi"/>
          <w:sz w:val="24"/>
          <w:szCs w:val="24"/>
        </w:rPr>
        <w:t>to predict SEL</w:t>
      </w:r>
      <w:r>
        <w:rPr>
          <w:rFonts w:asciiTheme="majorBidi" w:hAnsiTheme="majorBidi" w:cstheme="majorBidi"/>
          <w:sz w:val="24"/>
          <w:szCs w:val="24"/>
        </w:rPr>
        <w:t>. S</w:t>
      </w:r>
      <w:r w:rsidRPr="007976F4">
        <w:rPr>
          <w:rFonts w:asciiTheme="majorBidi" w:hAnsiTheme="majorBidi" w:cstheme="majorBidi"/>
          <w:sz w:val="24"/>
          <w:szCs w:val="24"/>
        </w:rPr>
        <w:t xml:space="preserve">ocio-demographic variables </w:t>
      </w:r>
      <w:r>
        <w:rPr>
          <w:rFonts w:asciiTheme="majorBidi" w:hAnsiTheme="majorBidi" w:cstheme="majorBidi"/>
          <w:sz w:val="24"/>
          <w:szCs w:val="24"/>
        </w:rPr>
        <w:t>were used in the first step of</w:t>
      </w:r>
      <w:r w:rsidRPr="007976F4">
        <w:rPr>
          <w:rFonts w:asciiTheme="majorBidi" w:hAnsiTheme="majorBidi" w:cstheme="majorBidi"/>
          <w:sz w:val="24"/>
          <w:szCs w:val="24"/>
        </w:rPr>
        <w:t xml:space="preserve"> the model, followed by the </w:t>
      </w:r>
      <w:r>
        <w:rPr>
          <w:rFonts w:asciiTheme="majorBidi" w:hAnsiTheme="majorBidi" w:cstheme="majorBidi"/>
          <w:sz w:val="24"/>
          <w:szCs w:val="24"/>
        </w:rPr>
        <w:t xml:space="preserve">other </w:t>
      </w:r>
      <w:r w:rsidRPr="007976F4">
        <w:rPr>
          <w:rFonts w:asciiTheme="majorBidi" w:hAnsiTheme="majorBidi" w:cstheme="majorBidi"/>
          <w:sz w:val="24"/>
          <w:szCs w:val="24"/>
        </w:rPr>
        <w:t>independent variable</w:t>
      </w:r>
      <w:r>
        <w:rPr>
          <w:rFonts w:asciiTheme="majorBidi" w:hAnsiTheme="majorBidi" w:cstheme="majorBidi"/>
          <w:sz w:val="24"/>
          <w:szCs w:val="24"/>
        </w:rPr>
        <w:t>s</w:t>
      </w:r>
      <w:r w:rsidRPr="007976F4">
        <w:rPr>
          <w:rFonts w:asciiTheme="majorBidi" w:hAnsiTheme="majorBidi" w:cstheme="majorBidi"/>
          <w:sz w:val="24"/>
          <w:szCs w:val="24"/>
        </w:rPr>
        <w:t>. Baron &amp; Kenny</w:t>
      </w:r>
      <w:r w:rsidR="001C66CB">
        <w:rPr>
          <w:rFonts w:asciiTheme="majorBidi" w:hAnsiTheme="majorBidi" w:cstheme="majorBidi"/>
          <w:sz w:val="24"/>
          <w:szCs w:val="24"/>
        </w:rPr>
        <w:t>’s</w:t>
      </w:r>
      <w:r w:rsidRPr="007976F4">
        <w:rPr>
          <w:rFonts w:asciiTheme="majorBidi" w:hAnsiTheme="majorBidi" w:cstheme="majorBidi"/>
          <w:sz w:val="24"/>
          <w:szCs w:val="24"/>
        </w:rPr>
        <w:t xml:space="preserve"> (1986) regression model </w:t>
      </w:r>
      <w:r>
        <w:rPr>
          <w:rFonts w:asciiTheme="majorBidi" w:hAnsiTheme="majorBidi" w:cstheme="majorBidi"/>
          <w:sz w:val="24"/>
          <w:szCs w:val="24"/>
        </w:rPr>
        <w:t>was</w:t>
      </w:r>
      <w:r w:rsidRPr="007976F4">
        <w:rPr>
          <w:rFonts w:asciiTheme="majorBidi" w:hAnsiTheme="majorBidi" w:cstheme="majorBidi"/>
          <w:sz w:val="24"/>
          <w:szCs w:val="24"/>
        </w:rPr>
        <w:t xml:space="preserve"> used for mediation analysis. </w:t>
      </w:r>
      <w:r>
        <w:rPr>
          <w:rFonts w:asciiTheme="majorBidi" w:hAnsiTheme="majorBidi" w:cstheme="majorBidi"/>
          <w:sz w:val="24"/>
          <w:szCs w:val="24"/>
        </w:rPr>
        <w:t>We used two-way ANOVA t</w:t>
      </w:r>
      <w:r w:rsidRPr="007976F4">
        <w:rPr>
          <w:rFonts w:asciiTheme="majorBidi" w:hAnsiTheme="majorBidi" w:cstheme="majorBidi"/>
          <w:sz w:val="24"/>
          <w:szCs w:val="24"/>
        </w:rPr>
        <w:t xml:space="preserve">o examine the interaction between social efficacy and cultural </w:t>
      </w:r>
      <w:commentRangeStart w:id="237"/>
      <w:commentRangeStart w:id="238"/>
      <w:r w:rsidRPr="007976F4">
        <w:rPr>
          <w:rFonts w:asciiTheme="majorBidi" w:hAnsiTheme="majorBidi" w:cstheme="majorBidi"/>
          <w:sz w:val="24"/>
          <w:szCs w:val="24"/>
        </w:rPr>
        <w:t xml:space="preserve">empathy </w:t>
      </w:r>
      <w:r>
        <w:rPr>
          <w:rFonts w:asciiTheme="majorBidi" w:hAnsiTheme="majorBidi" w:cstheme="majorBidi"/>
          <w:sz w:val="24"/>
          <w:szCs w:val="24"/>
        </w:rPr>
        <w:t>and</w:t>
      </w:r>
      <w:r w:rsidRPr="007976F4">
        <w:rPr>
          <w:rFonts w:asciiTheme="majorBidi" w:hAnsiTheme="majorBidi" w:cstheme="majorBidi"/>
          <w:sz w:val="24"/>
          <w:szCs w:val="24"/>
        </w:rPr>
        <w:t xml:space="preserve"> SEL</w:t>
      </w:r>
      <w:commentRangeEnd w:id="237"/>
      <w:r>
        <w:rPr>
          <w:rStyle w:val="CommentReference"/>
        </w:rPr>
        <w:commentReference w:id="237"/>
      </w:r>
      <w:commentRangeEnd w:id="238"/>
      <w:r w:rsidR="00A44B54">
        <w:rPr>
          <w:rStyle w:val="CommentReference"/>
        </w:rPr>
        <w:commentReference w:id="238"/>
      </w:r>
      <w:r>
        <w:rPr>
          <w:rFonts w:asciiTheme="majorBidi" w:hAnsiTheme="majorBidi" w:cstheme="majorBidi"/>
          <w:sz w:val="24"/>
          <w:szCs w:val="24"/>
        </w:rPr>
        <w:t>.</w:t>
      </w:r>
      <w:r w:rsidRPr="007976F4">
        <w:rPr>
          <w:rFonts w:asciiTheme="majorBidi" w:hAnsiTheme="majorBidi" w:cstheme="majorBidi"/>
          <w:sz w:val="24"/>
          <w:szCs w:val="24"/>
        </w:rPr>
        <w:t xml:space="preserve"> </w:t>
      </w:r>
    </w:p>
    <w:p w14:paraId="5E4953BB" w14:textId="77777777" w:rsidR="0034117D" w:rsidRPr="005B4B64" w:rsidRDefault="0034117D" w:rsidP="00B17922">
      <w:pPr>
        <w:bidi w:val="0"/>
        <w:rPr>
          <w:rFonts w:asciiTheme="majorBidi" w:hAnsiTheme="majorBidi" w:cstheme="majorBidi"/>
          <w:b/>
          <w:bCs/>
          <w:sz w:val="24"/>
          <w:szCs w:val="24"/>
        </w:rPr>
      </w:pPr>
    </w:p>
    <w:p w14:paraId="51FB1CE2" w14:textId="60029635" w:rsidR="00A72AC6" w:rsidRPr="005B4B64" w:rsidRDefault="00A72AC6" w:rsidP="0034117D">
      <w:pPr>
        <w:bidi w:val="0"/>
        <w:rPr>
          <w:rFonts w:asciiTheme="majorBidi" w:hAnsiTheme="majorBidi" w:cstheme="majorBidi"/>
          <w:b/>
          <w:bCs/>
          <w:sz w:val="24"/>
          <w:szCs w:val="24"/>
        </w:rPr>
      </w:pPr>
      <w:r w:rsidRPr="005B4B64">
        <w:rPr>
          <w:rFonts w:asciiTheme="majorBidi" w:hAnsiTheme="majorBidi" w:cstheme="majorBidi"/>
          <w:b/>
          <w:bCs/>
          <w:sz w:val="24"/>
          <w:szCs w:val="24"/>
        </w:rPr>
        <w:t>RESULTS</w:t>
      </w:r>
    </w:p>
    <w:p w14:paraId="298FEAFC" w14:textId="77777777" w:rsidR="00A72AC6" w:rsidRPr="005B4B64" w:rsidRDefault="00A72AC6" w:rsidP="00A72AC6">
      <w:pPr>
        <w:bidi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Hypothesis testing</w:t>
      </w:r>
    </w:p>
    <w:p w14:paraId="11369A12" w14:textId="72510DDE"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Initially, we used Spearman correlation to test the relations </w:t>
      </w:r>
      <w:r w:rsidR="00B11BDB" w:rsidRPr="005B4B64">
        <w:rPr>
          <w:rFonts w:asciiTheme="majorBidi" w:hAnsiTheme="majorBidi" w:cstheme="majorBidi"/>
          <w:sz w:val="24"/>
          <w:szCs w:val="24"/>
        </w:rPr>
        <w:t>between the</w:t>
      </w:r>
      <w:r w:rsidRPr="005B4B64">
        <w:rPr>
          <w:rFonts w:asciiTheme="majorBidi" w:hAnsiTheme="majorBidi" w:cstheme="majorBidi"/>
          <w:sz w:val="24"/>
          <w:szCs w:val="24"/>
        </w:rPr>
        <w:t xml:space="preserve"> study variables. The results are presented in </w:t>
      </w:r>
      <w:commentRangeStart w:id="239"/>
      <w:commentRangeStart w:id="240"/>
      <w:r w:rsidRPr="005B4B64">
        <w:rPr>
          <w:rFonts w:asciiTheme="majorBidi" w:hAnsiTheme="majorBidi" w:cstheme="majorBidi"/>
          <w:sz w:val="24"/>
          <w:szCs w:val="24"/>
        </w:rPr>
        <w:t xml:space="preserve">Table </w:t>
      </w:r>
      <w:del w:id="241" w:author="Author">
        <w:r w:rsidRPr="005B4B64" w:rsidDel="00A44B54">
          <w:rPr>
            <w:rFonts w:asciiTheme="majorBidi" w:hAnsiTheme="majorBidi" w:cstheme="majorBidi"/>
            <w:sz w:val="24"/>
            <w:szCs w:val="24"/>
          </w:rPr>
          <w:delText>6</w:delText>
        </w:r>
        <w:commentRangeEnd w:id="239"/>
        <w:r w:rsidRPr="005B4B64" w:rsidDel="00A44B54">
          <w:rPr>
            <w:rStyle w:val="CommentReference"/>
          </w:rPr>
          <w:commentReference w:id="239"/>
        </w:r>
        <w:commentRangeEnd w:id="240"/>
        <w:r w:rsidR="00A44B54" w:rsidDel="00A44B54">
          <w:rPr>
            <w:rStyle w:val="CommentReference"/>
          </w:rPr>
          <w:commentReference w:id="240"/>
        </w:r>
      </w:del>
      <w:ins w:id="242" w:author="Author">
        <w:r w:rsidR="00A44B54">
          <w:rPr>
            <w:rFonts w:asciiTheme="majorBidi" w:hAnsiTheme="majorBidi" w:cstheme="majorBidi"/>
            <w:sz w:val="24"/>
            <w:szCs w:val="24"/>
          </w:rPr>
          <w:t>1</w:t>
        </w:r>
      </w:ins>
      <w:r w:rsidRPr="005B4B64">
        <w:rPr>
          <w:rFonts w:asciiTheme="majorBidi" w:hAnsiTheme="majorBidi" w:cstheme="majorBidi"/>
          <w:sz w:val="24"/>
          <w:szCs w:val="24"/>
        </w:rPr>
        <w:t>.</w:t>
      </w:r>
    </w:p>
    <w:p w14:paraId="76C153D1" w14:textId="197B8780" w:rsidR="00A72AC6" w:rsidRPr="005B4B64" w:rsidRDefault="00A72AC6" w:rsidP="00A72AC6">
      <w:pPr>
        <w:bidi w:val="0"/>
        <w:spacing w:before="24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lastRenderedPageBreak/>
        <w:t xml:space="preserve">Table </w:t>
      </w:r>
      <w:del w:id="243" w:author="Author">
        <w:r w:rsidRPr="005B4B64" w:rsidDel="00F4372D">
          <w:rPr>
            <w:rFonts w:asciiTheme="majorBidi" w:hAnsiTheme="majorBidi" w:cstheme="majorBidi"/>
            <w:b/>
            <w:bCs/>
            <w:sz w:val="24"/>
            <w:szCs w:val="24"/>
          </w:rPr>
          <w:delText xml:space="preserve">6   </w:delText>
        </w:r>
      </w:del>
      <w:ins w:id="244" w:author="Author">
        <w:r w:rsidR="00F4372D">
          <w:rPr>
            <w:rFonts w:asciiTheme="majorBidi" w:hAnsiTheme="majorBidi" w:cstheme="majorBidi"/>
            <w:b/>
            <w:bCs/>
            <w:sz w:val="24"/>
            <w:szCs w:val="24"/>
          </w:rPr>
          <w:t>1</w:t>
        </w:r>
        <w:r w:rsidR="00F4372D" w:rsidRPr="005B4B64">
          <w:rPr>
            <w:rFonts w:asciiTheme="majorBidi" w:hAnsiTheme="majorBidi" w:cstheme="majorBidi"/>
            <w:b/>
            <w:bCs/>
            <w:sz w:val="24"/>
            <w:szCs w:val="24"/>
          </w:rPr>
          <w:t xml:space="preserve">  </w:t>
        </w:r>
      </w:ins>
      <w:r w:rsidRPr="005B4B64">
        <w:rPr>
          <w:rFonts w:asciiTheme="majorBidi" w:hAnsiTheme="majorBidi" w:cstheme="majorBidi"/>
          <w:b/>
          <w:bCs/>
          <w:sz w:val="24"/>
          <w:szCs w:val="24"/>
        </w:rPr>
        <w:t>Spearman correlation coefficients between the main study variables (N=258)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332"/>
        <w:gridCol w:w="1333"/>
        <w:gridCol w:w="1332"/>
        <w:gridCol w:w="1333"/>
      </w:tblGrid>
      <w:tr w:rsidR="00F839B2" w:rsidRPr="00F839B2" w14:paraId="589640D1" w14:textId="77777777" w:rsidTr="00B12C32">
        <w:tc>
          <w:tcPr>
            <w:tcW w:w="3686" w:type="dxa"/>
            <w:tcBorders>
              <w:top w:val="single" w:sz="4" w:space="0" w:color="auto"/>
              <w:bottom w:val="single" w:sz="4" w:space="0" w:color="auto"/>
            </w:tcBorders>
          </w:tcPr>
          <w:p w14:paraId="71B96A5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332" w:type="dxa"/>
            <w:tcBorders>
              <w:top w:val="single" w:sz="4" w:space="0" w:color="auto"/>
              <w:bottom w:val="single" w:sz="4" w:space="0" w:color="auto"/>
            </w:tcBorders>
          </w:tcPr>
          <w:p w14:paraId="7132724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1</w:t>
            </w:r>
          </w:p>
        </w:tc>
        <w:tc>
          <w:tcPr>
            <w:tcW w:w="1333" w:type="dxa"/>
            <w:tcBorders>
              <w:top w:val="single" w:sz="4" w:space="0" w:color="auto"/>
              <w:bottom w:val="single" w:sz="4" w:space="0" w:color="auto"/>
            </w:tcBorders>
          </w:tcPr>
          <w:p w14:paraId="3757482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2</w:t>
            </w:r>
          </w:p>
        </w:tc>
        <w:tc>
          <w:tcPr>
            <w:tcW w:w="1332" w:type="dxa"/>
            <w:tcBorders>
              <w:top w:val="single" w:sz="4" w:space="0" w:color="auto"/>
              <w:bottom w:val="single" w:sz="4" w:space="0" w:color="auto"/>
            </w:tcBorders>
          </w:tcPr>
          <w:p w14:paraId="2A775D07"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3</w:t>
            </w:r>
          </w:p>
        </w:tc>
        <w:tc>
          <w:tcPr>
            <w:tcW w:w="1333" w:type="dxa"/>
            <w:tcBorders>
              <w:top w:val="single" w:sz="4" w:space="0" w:color="auto"/>
              <w:bottom w:val="single" w:sz="4" w:space="0" w:color="auto"/>
            </w:tcBorders>
          </w:tcPr>
          <w:p w14:paraId="4038A81D"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4</w:t>
            </w:r>
          </w:p>
        </w:tc>
      </w:tr>
      <w:tr w:rsidR="00F839B2" w:rsidRPr="00F839B2" w14:paraId="0EC548E8" w14:textId="77777777" w:rsidTr="00B12C32">
        <w:tc>
          <w:tcPr>
            <w:tcW w:w="3686" w:type="dxa"/>
            <w:tcBorders>
              <w:top w:val="single" w:sz="4" w:space="0" w:color="auto"/>
            </w:tcBorders>
          </w:tcPr>
          <w:p w14:paraId="17417B6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1. Social competence</w:t>
            </w:r>
          </w:p>
        </w:tc>
        <w:tc>
          <w:tcPr>
            <w:tcW w:w="1332" w:type="dxa"/>
            <w:tcBorders>
              <w:top w:val="single" w:sz="4" w:space="0" w:color="auto"/>
            </w:tcBorders>
          </w:tcPr>
          <w:p w14:paraId="4628D4D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1333" w:type="dxa"/>
            <w:tcBorders>
              <w:top w:val="single" w:sz="4" w:space="0" w:color="auto"/>
            </w:tcBorders>
          </w:tcPr>
          <w:p w14:paraId="277A50E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332" w:type="dxa"/>
            <w:tcBorders>
              <w:top w:val="single" w:sz="4" w:space="0" w:color="auto"/>
            </w:tcBorders>
          </w:tcPr>
          <w:p w14:paraId="1A7EF0C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333" w:type="dxa"/>
            <w:tcBorders>
              <w:top w:val="single" w:sz="4" w:space="0" w:color="auto"/>
            </w:tcBorders>
          </w:tcPr>
          <w:p w14:paraId="12E8F9D6"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79863D27" w14:textId="77777777" w:rsidTr="00B12C32">
        <w:tc>
          <w:tcPr>
            <w:tcW w:w="3686" w:type="dxa"/>
          </w:tcPr>
          <w:p w14:paraId="418AAEAB"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2. Emotional stability</w:t>
            </w:r>
          </w:p>
        </w:tc>
        <w:tc>
          <w:tcPr>
            <w:tcW w:w="1332" w:type="dxa"/>
          </w:tcPr>
          <w:p w14:paraId="005BAD6B"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0.43**</w:t>
            </w:r>
          </w:p>
        </w:tc>
        <w:tc>
          <w:tcPr>
            <w:tcW w:w="1333" w:type="dxa"/>
          </w:tcPr>
          <w:p w14:paraId="5818866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1332" w:type="dxa"/>
          </w:tcPr>
          <w:p w14:paraId="3FEA42BE"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333" w:type="dxa"/>
          </w:tcPr>
          <w:p w14:paraId="190F42E6"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7544D7C2" w14:textId="77777777" w:rsidTr="00B12C32">
        <w:tc>
          <w:tcPr>
            <w:tcW w:w="3686" w:type="dxa"/>
          </w:tcPr>
          <w:p w14:paraId="2DE50BF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3. Cultural empathy</w:t>
            </w:r>
          </w:p>
        </w:tc>
        <w:tc>
          <w:tcPr>
            <w:tcW w:w="1332" w:type="dxa"/>
          </w:tcPr>
          <w:p w14:paraId="4707B8F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0.49**</w:t>
            </w:r>
          </w:p>
        </w:tc>
        <w:tc>
          <w:tcPr>
            <w:tcW w:w="1333" w:type="dxa"/>
          </w:tcPr>
          <w:p w14:paraId="0E4F160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0.33**</w:t>
            </w:r>
          </w:p>
        </w:tc>
        <w:tc>
          <w:tcPr>
            <w:tcW w:w="1332" w:type="dxa"/>
          </w:tcPr>
          <w:p w14:paraId="0B0DA70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1333" w:type="dxa"/>
          </w:tcPr>
          <w:p w14:paraId="25CE4549"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553D2BC1" w14:textId="77777777" w:rsidTr="00B12C32">
        <w:tc>
          <w:tcPr>
            <w:tcW w:w="3686" w:type="dxa"/>
            <w:tcBorders>
              <w:bottom w:val="single" w:sz="4" w:space="0" w:color="auto"/>
            </w:tcBorders>
          </w:tcPr>
          <w:p w14:paraId="6D16304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4. Self-efficacy for learning</w:t>
            </w:r>
          </w:p>
        </w:tc>
        <w:tc>
          <w:tcPr>
            <w:tcW w:w="1332" w:type="dxa"/>
            <w:tcBorders>
              <w:bottom w:val="single" w:sz="4" w:space="0" w:color="auto"/>
            </w:tcBorders>
          </w:tcPr>
          <w:p w14:paraId="0747D98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0.47**</w:t>
            </w:r>
          </w:p>
        </w:tc>
        <w:tc>
          <w:tcPr>
            <w:tcW w:w="1333" w:type="dxa"/>
            <w:tcBorders>
              <w:bottom w:val="single" w:sz="4" w:space="0" w:color="auto"/>
            </w:tcBorders>
          </w:tcPr>
          <w:p w14:paraId="6A701A7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0.47**</w:t>
            </w:r>
          </w:p>
        </w:tc>
        <w:tc>
          <w:tcPr>
            <w:tcW w:w="1332" w:type="dxa"/>
            <w:tcBorders>
              <w:bottom w:val="single" w:sz="4" w:space="0" w:color="auto"/>
            </w:tcBorders>
          </w:tcPr>
          <w:p w14:paraId="69B4BAB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0.48**</w:t>
            </w:r>
          </w:p>
        </w:tc>
        <w:tc>
          <w:tcPr>
            <w:tcW w:w="1333" w:type="dxa"/>
            <w:tcBorders>
              <w:bottom w:val="single" w:sz="4" w:space="0" w:color="auto"/>
            </w:tcBorders>
          </w:tcPr>
          <w:p w14:paraId="556D17F6"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bl>
    <w:p w14:paraId="26C480D4" w14:textId="7777777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p>
    <w:p w14:paraId="5B8F0634" w14:textId="5714E85B" w:rsidR="00A72AC6" w:rsidRPr="005B4B64" w:rsidRDefault="00A72AC6" w:rsidP="00A72AC6">
      <w:pPr>
        <w:bidi w:val="0"/>
        <w:spacing w:line="480" w:lineRule="auto"/>
        <w:jc w:val="both"/>
        <w:rPr>
          <w:rFonts w:asciiTheme="majorBidi" w:hAnsiTheme="majorBidi" w:cstheme="majorBidi"/>
          <w:b/>
          <w:bCs/>
          <w:sz w:val="24"/>
          <w:szCs w:val="24"/>
        </w:rPr>
      </w:pPr>
      <w:commentRangeStart w:id="245"/>
      <w:r w:rsidRPr="005B4B64">
        <w:rPr>
          <w:rFonts w:asciiTheme="majorBidi" w:hAnsiTheme="majorBidi" w:cstheme="majorBidi"/>
          <w:sz w:val="24"/>
          <w:szCs w:val="24"/>
        </w:rPr>
        <w:t>According to the data presented in the table</w:t>
      </w:r>
      <w:commentRangeEnd w:id="245"/>
      <w:r w:rsidRPr="005B4B64">
        <w:rPr>
          <w:rStyle w:val="CommentReference"/>
        </w:rPr>
        <w:commentReference w:id="245"/>
      </w:r>
      <w:r w:rsidRPr="005B4B64">
        <w:rPr>
          <w:rFonts w:asciiTheme="majorBidi" w:hAnsiTheme="majorBidi" w:cstheme="majorBidi"/>
          <w:sz w:val="24"/>
          <w:szCs w:val="24"/>
        </w:rPr>
        <w:t>, a significant positive correlation was found between social competence and self-efficacy for learning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=0.47, </w:t>
      </w:r>
      <w:r w:rsidRPr="005B4B64">
        <w:rPr>
          <w:rFonts w:asciiTheme="majorBidi" w:hAnsiTheme="majorBidi" w:cstheme="majorBidi"/>
          <w:i/>
          <w:iCs/>
          <w:sz w:val="24"/>
          <w:szCs w:val="24"/>
        </w:rPr>
        <w:t>p</w:t>
      </w:r>
      <w:r w:rsidRPr="005B4B64">
        <w:rPr>
          <w:rFonts w:asciiTheme="majorBidi" w:hAnsiTheme="majorBidi" w:cstheme="majorBidi"/>
          <w:sz w:val="24"/>
          <w:szCs w:val="24"/>
        </w:rPr>
        <w:t>&lt;0.01), indicating that students with higher social competence have higher self-efficacy for learning. A significant positive correlation was also found between emotional stability and self-efficacy for learning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=0.47, </w:t>
      </w:r>
      <w:r w:rsidRPr="005B4B64">
        <w:rPr>
          <w:rFonts w:asciiTheme="majorBidi" w:hAnsiTheme="majorBidi" w:cstheme="majorBidi"/>
          <w:i/>
          <w:iCs/>
          <w:sz w:val="24"/>
          <w:szCs w:val="24"/>
        </w:rPr>
        <w:t>p</w:t>
      </w:r>
      <w:r w:rsidRPr="005B4B64">
        <w:rPr>
          <w:rFonts w:asciiTheme="majorBidi" w:hAnsiTheme="majorBidi" w:cstheme="majorBidi"/>
          <w:sz w:val="24"/>
          <w:szCs w:val="24"/>
        </w:rPr>
        <w:t>&lt;0.01), indicating that students with higher emotional stability have higher self-efficacy for learning. A significant positive correlation was found between social competence and cultural empathy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=0.49, </w:t>
      </w:r>
      <w:r w:rsidRPr="005B4B64">
        <w:rPr>
          <w:rFonts w:asciiTheme="majorBidi" w:hAnsiTheme="majorBidi" w:cstheme="majorBidi"/>
          <w:i/>
          <w:iCs/>
          <w:sz w:val="24"/>
          <w:szCs w:val="24"/>
        </w:rPr>
        <w:t>p</w:t>
      </w:r>
      <w:r w:rsidRPr="005B4B64">
        <w:rPr>
          <w:rFonts w:asciiTheme="majorBidi" w:hAnsiTheme="majorBidi" w:cstheme="majorBidi"/>
          <w:sz w:val="24"/>
          <w:szCs w:val="24"/>
        </w:rPr>
        <w:t>&lt;0.01), indicating that students with higher social competence have higher cultural empathy. A significant positive correlation was also found between emotional stability and cultural empathy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=0.33,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indicating that students with higher emotional stability have higher cultural empathy. </w:t>
      </w:r>
      <w:r w:rsidRPr="005B4B64">
        <w:rPr>
          <w:rFonts w:asciiTheme="majorBidi" w:hAnsiTheme="majorBidi" w:cstheme="majorBidi"/>
          <w:b/>
          <w:bCs/>
          <w:sz w:val="24"/>
          <w:szCs w:val="24"/>
        </w:rPr>
        <w:t>These findings support the first study hypothesis that social competence and emotional stability are positively associated with self-efficacy for learning and cultural empathy.</w:t>
      </w:r>
    </w:p>
    <w:p w14:paraId="18EDD3C8"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sz w:val="24"/>
          <w:szCs w:val="24"/>
        </w:rPr>
        <w:t>We also found a significant positive correlation between social competence and emotional stability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=0.43,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indicating that students with higher social competence have higher emotional stability. </w:t>
      </w:r>
      <w:r w:rsidRPr="005B4B64">
        <w:rPr>
          <w:rFonts w:asciiTheme="majorBidi" w:hAnsiTheme="majorBidi" w:cstheme="majorBidi"/>
          <w:b/>
          <w:bCs/>
          <w:sz w:val="24"/>
          <w:szCs w:val="24"/>
        </w:rPr>
        <w:t xml:space="preserve">This finding supports the second study hypothesis that social competence is positively associated with emotional stability. </w:t>
      </w:r>
    </w:p>
    <w:p w14:paraId="76E25FCB" w14:textId="1D75D764" w:rsidR="00A72AC6" w:rsidRPr="005B4B64" w:rsidRDefault="004710F9"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sz w:val="24"/>
          <w:szCs w:val="24"/>
        </w:rPr>
        <w:lastRenderedPageBreak/>
        <w:t>We</w:t>
      </w:r>
      <w:r w:rsidR="00A72AC6" w:rsidRPr="005B4B64">
        <w:rPr>
          <w:rFonts w:asciiTheme="majorBidi" w:hAnsiTheme="majorBidi" w:cstheme="majorBidi"/>
          <w:sz w:val="24"/>
          <w:szCs w:val="24"/>
        </w:rPr>
        <w:t xml:space="preserve"> found a significant positive correlation between cultural empathy and self-efficacy for learning (</w:t>
      </w:r>
      <w:proofErr w:type="spellStart"/>
      <w:r w:rsidR="00A72AC6" w:rsidRPr="005B4B64">
        <w:rPr>
          <w:rFonts w:asciiTheme="majorBidi" w:hAnsiTheme="majorBidi" w:cstheme="majorBidi"/>
          <w:i/>
          <w:iCs/>
          <w:sz w:val="24"/>
          <w:szCs w:val="24"/>
        </w:rPr>
        <w:t>r</w:t>
      </w:r>
      <w:r w:rsidR="00A72AC6" w:rsidRPr="005B4B64">
        <w:rPr>
          <w:rFonts w:asciiTheme="majorBidi" w:hAnsiTheme="majorBidi" w:cstheme="majorBidi"/>
          <w:i/>
          <w:iCs/>
          <w:sz w:val="24"/>
          <w:szCs w:val="24"/>
          <w:vertAlign w:val="subscript"/>
        </w:rPr>
        <w:t>s</w:t>
      </w:r>
      <w:proofErr w:type="spellEnd"/>
      <w:r w:rsidR="00A72AC6" w:rsidRPr="005B4B64">
        <w:rPr>
          <w:rFonts w:asciiTheme="majorBidi" w:hAnsiTheme="majorBidi" w:cstheme="majorBidi"/>
          <w:sz w:val="24"/>
          <w:szCs w:val="24"/>
        </w:rPr>
        <w:t xml:space="preserve">=0.48, </w:t>
      </w:r>
      <w:r w:rsidR="00A72AC6" w:rsidRPr="005B4B64">
        <w:rPr>
          <w:rFonts w:asciiTheme="majorBidi" w:hAnsiTheme="majorBidi" w:cstheme="majorBidi"/>
          <w:i/>
          <w:iCs/>
          <w:sz w:val="24"/>
          <w:szCs w:val="24"/>
        </w:rPr>
        <w:t>p</w:t>
      </w:r>
      <w:r w:rsidR="00A72AC6" w:rsidRPr="005B4B64">
        <w:rPr>
          <w:rFonts w:asciiTheme="majorBidi" w:hAnsiTheme="majorBidi" w:cstheme="majorBidi"/>
          <w:sz w:val="24"/>
          <w:szCs w:val="24"/>
        </w:rPr>
        <w:t xml:space="preserve">&lt;0.01), indicating that students with higher cultural empathy have higher self-efficacy for learning. The relation between these two variables </w:t>
      </w:r>
      <w:r w:rsidR="000627EE" w:rsidRPr="005B4B64">
        <w:rPr>
          <w:rFonts w:asciiTheme="majorBidi" w:hAnsiTheme="majorBidi" w:cstheme="majorBidi"/>
          <w:sz w:val="24"/>
          <w:szCs w:val="24"/>
        </w:rPr>
        <w:t>wa</w:t>
      </w:r>
      <w:r w:rsidR="00A72AC6" w:rsidRPr="005B4B64">
        <w:rPr>
          <w:rFonts w:asciiTheme="majorBidi" w:hAnsiTheme="majorBidi" w:cstheme="majorBidi"/>
          <w:sz w:val="24"/>
          <w:szCs w:val="24"/>
        </w:rPr>
        <w:t xml:space="preserve">s tested bidirectionally; therefore, it is also true that students with higher self-efficacy for learning have higher cultural empathy. </w:t>
      </w:r>
      <w:r w:rsidR="00A72AC6" w:rsidRPr="005B4B64">
        <w:rPr>
          <w:rFonts w:asciiTheme="majorBidi" w:hAnsiTheme="majorBidi" w:cstheme="majorBidi"/>
          <w:b/>
          <w:bCs/>
          <w:sz w:val="24"/>
          <w:szCs w:val="24"/>
        </w:rPr>
        <w:t xml:space="preserve">This finding supports the third study hypothesis that cultural empathy is positively associated with self-efficacy for learning. </w:t>
      </w:r>
    </w:p>
    <w:p w14:paraId="6581DB2A" w14:textId="77777777" w:rsidR="00A72AC6" w:rsidRPr="005B4B64" w:rsidRDefault="00A72AC6" w:rsidP="00A72AC6">
      <w:pPr>
        <w:bidi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A prediction model for self-efficacy for learning</w:t>
      </w:r>
    </w:p>
    <w:p w14:paraId="41C1D42B" w14:textId="1846848B"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We used a hierarchical linear regression model </w:t>
      </w:r>
      <w:r w:rsidR="001C66CB" w:rsidRPr="005B4B64">
        <w:rPr>
          <w:rFonts w:asciiTheme="majorBidi" w:hAnsiTheme="majorBidi" w:cstheme="majorBidi"/>
          <w:sz w:val="24"/>
          <w:szCs w:val="24"/>
        </w:rPr>
        <w:t>to predict</w:t>
      </w:r>
      <w:r w:rsidRPr="005B4B64">
        <w:rPr>
          <w:rFonts w:asciiTheme="majorBidi" w:hAnsiTheme="majorBidi" w:cstheme="majorBidi"/>
          <w:sz w:val="24"/>
          <w:szCs w:val="24"/>
        </w:rPr>
        <w:t xml:space="preserve"> self-efficacy for learning. In the first step, the model included background demographics related to self-efficacy for learning and the two subcategories: technological learning and collaborative learning, as simple effects. In the second step, the predictive variables social competence, emotional stability, and cultural empathy were added to the model. The results are presented in Table </w:t>
      </w:r>
      <w:del w:id="246" w:author="Author">
        <w:r w:rsidRPr="005B4B64" w:rsidDel="00DA667D">
          <w:rPr>
            <w:rFonts w:asciiTheme="majorBidi" w:hAnsiTheme="majorBidi" w:cstheme="majorBidi"/>
            <w:sz w:val="24"/>
            <w:szCs w:val="24"/>
          </w:rPr>
          <w:delText>1</w:delText>
        </w:r>
      </w:del>
      <w:r w:rsidRPr="005B4B64">
        <w:rPr>
          <w:rFonts w:asciiTheme="majorBidi" w:hAnsiTheme="majorBidi" w:cstheme="majorBidi"/>
          <w:sz w:val="24"/>
          <w:szCs w:val="24"/>
        </w:rPr>
        <w:t xml:space="preserve">2. </w:t>
      </w:r>
    </w:p>
    <w:p w14:paraId="43F53D67" w14:textId="6B14655B" w:rsidR="00A72AC6" w:rsidRPr="005B4B64" w:rsidRDefault="00A72AC6" w:rsidP="00A72AC6">
      <w:pPr>
        <w:bidi w:val="0"/>
        <w:spacing w:after="0" w:line="480" w:lineRule="auto"/>
        <w:jc w:val="both"/>
        <w:rPr>
          <w:rFonts w:asciiTheme="majorBidi" w:hAnsiTheme="majorBidi" w:cstheme="majorBidi"/>
          <w:b/>
          <w:bCs/>
          <w:sz w:val="24"/>
          <w:szCs w:val="24"/>
        </w:rPr>
      </w:pPr>
      <w:commentRangeStart w:id="247"/>
      <w:commentRangeStart w:id="248"/>
      <w:commentRangeStart w:id="249"/>
      <w:r w:rsidRPr="005B4B64">
        <w:rPr>
          <w:rFonts w:asciiTheme="majorBidi" w:hAnsiTheme="majorBidi" w:cstheme="majorBidi"/>
          <w:b/>
          <w:bCs/>
          <w:sz w:val="24"/>
          <w:szCs w:val="24"/>
        </w:rPr>
        <w:t xml:space="preserve">Table </w:t>
      </w:r>
      <w:del w:id="250" w:author="Author">
        <w:r w:rsidRPr="005B4B64" w:rsidDel="00A44B54">
          <w:rPr>
            <w:rFonts w:asciiTheme="majorBidi" w:hAnsiTheme="majorBidi" w:cstheme="majorBidi"/>
            <w:b/>
            <w:bCs/>
            <w:sz w:val="24"/>
            <w:szCs w:val="24"/>
          </w:rPr>
          <w:delText xml:space="preserve">12  </w:delText>
        </w:r>
      </w:del>
      <w:commentRangeEnd w:id="247"/>
      <w:commentRangeEnd w:id="248"/>
      <w:commentRangeEnd w:id="249"/>
      <w:ins w:id="251" w:author="Author">
        <w:r w:rsidR="00A44B54">
          <w:rPr>
            <w:rFonts w:asciiTheme="majorBidi" w:hAnsiTheme="majorBidi" w:cstheme="majorBidi"/>
            <w:b/>
            <w:bCs/>
            <w:sz w:val="24"/>
            <w:szCs w:val="24"/>
          </w:rPr>
          <w:t>2</w:t>
        </w:r>
        <w:r w:rsidR="00A44B54" w:rsidRPr="005B4B64">
          <w:rPr>
            <w:rFonts w:asciiTheme="majorBidi" w:hAnsiTheme="majorBidi" w:cstheme="majorBidi"/>
            <w:b/>
            <w:bCs/>
            <w:sz w:val="24"/>
            <w:szCs w:val="24"/>
          </w:rPr>
          <w:t xml:space="preserve">  </w:t>
        </w:r>
      </w:ins>
      <w:r w:rsidRPr="005B4B64">
        <w:rPr>
          <w:rStyle w:val="CommentReference"/>
        </w:rPr>
        <w:commentReference w:id="247"/>
      </w:r>
      <w:r w:rsidR="00B0057E">
        <w:rPr>
          <w:rStyle w:val="CommentReference"/>
        </w:rPr>
        <w:commentReference w:id="248"/>
      </w:r>
      <w:r w:rsidR="00850490">
        <w:rPr>
          <w:rStyle w:val="CommentReference"/>
        </w:rPr>
        <w:commentReference w:id="249"/>
      </w:r>
      <w:r w:rsidRPr="005B4B64">
        <w:rPr>
          <w:rFonts w:asciiTheme="majorBidi" w:hAnsiTheme="majorBidi" w:cstheme="majorBidi"/>
          <w:b/>
          <w:bCs/>
          <w:sz w:val="24"/>
          <w:szCs w:val="24"/>
        </w:rPr>
        <w:t>Hierarchical regression analysis for predicting self-efficacy for learning from demographic variables and the main study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2" w:author="Author">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830"/>
        <w:gridCol w:w="1985"/>
        <w:gridCol w:w="2126"/>
        <w:gridCol w:w="2075"/>
        <w:tblGridChange w:id="253">
          <w:tblGrid>
            <w:gridCol w:w="2830"/>
            <w:gridCol w:w="1985"/>
            <w:gridCol w:w="2126"/>
            <w:gridCol w:w="2075"/>
          </w:tblGrid>
        </w:tblGridChange>
      </w:tblGrid>
      <w:tr w:rsidR="00F839B2" w:rsidRPr="00F839B2" w14:paraId="20EEF85C" w14:textId="77777777" w:rsidTr="00BD6EE9">
        <w:tc>
          <w:tcPr>
            <w:tcW w:w="2830" w:type="dxa"/>
            <w:tcBorders>
              <w:top w:val="single" w:sz="4" w:space="0" w:color="auto"/>
              <w:bottom w:val="single" w:sz="4" w:space="0" w:color="auto"/>
            </w:tcBorders>
            <w:vAlign w:val="bottom"/>
            <w:tcPrChange w:id="254" w:author="Author">
              <w:tcPr>
                <w:tcW w:w="2830" w:type="dxa"/>
                <w:tcBorders>
                  <w:top w:val="single" w:sz="4" w:space="0" w:color="auto"/>
                  <w:bottom w:val="single" w:sz="4" w:space="0" w:color="auto"/>
                </w:tcBorders>
                <w:vAlign w:val="bottom"/>
              </w:tcPr>
            </w:tcPrChange>
          </w:tcPr>
          <w:p w14:paraId="324172B5"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Predictors</w:t>
            </w:r>
          </w:p>
        </w:tc>
        <w:tc>
          <w:tcPr>
            <w:tcW w:w="1985" w:type="dxa"/>
            <w:tcBorders>
              <w:top w:val="single" w:sz="4" w:space="0" w:color="auto"/>
              <w:bottom w:val="single" w:sz="4" w:space="0" w:color="auto"/>
            </w:tcBorders>
            <w:tcPrChange w:id="255" w:author="Author">
              <w:tcPr>
                <w:tcW w:w="1985" w:type="dxa"/>
                <w:tcBorders>
                  <w:top w:val="single" w:sz="4" w:space="0" w:color="auto"/>
                  <w:bottom w:val="single" w:sz="4" w:space="0" w:color="auto"/>
                </w:tcBorders>
              </w:tcPr>
            </w:tcPrChange>
          </w:tcPr>
          <w:p w14:paraId="13DA5EE0"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Self-efficacy for learning </w:t>
            </w:r>
          </w:p>
          <w:p w14:paraId="3B76780A"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β</w:t>
            </w:r>
          </w:p>
        </w:tc>
        <w:tc>
          <w:tcPr>
            <w:tcW w:w="2126" w:type="dxa"/>
            <w:tcBorders>
              <w:top w:val="single" w:sz="4" w:space="0" w:color="auto"/>
              <w:bottom w:val="single" w:sz="4" w:space="0" w:color="auto"/>
            </w:tcBorders>
            <w:tcPrChange w:id="256" w:author="Author">
              <w:tcPr>
                <w:tcW w:w="2126" w:type="dxa"/>
                <w:tcBorders>
                  <w:top w:val="single" w:sz="4" w:space="0" w:color="auto"/>
                  <w:bottom w:val="single" w:sz="4" w:space="0" w:color="auto"/>
                </w:tcBorders>
              </w:tcPr>
            </w:tcPrChange>
          </w:tcPr>
          <w:p w14:paraId="4AE7E81B"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Technological learning </w:t>
            </w:r>
          </w:p>
          <w:p w14:paraId="3DC030CC"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β</w:t>
            </w:r>
          </w:p>
        </w:tc>
        <w:tc>
          <w:tcPr>
            <w:tcW w:w="2075" w:type="dxa"/>
            <w:tcBorders>
              <w:top w:val="single" w:sz="4" w:space="0" w:color="auto"/>
              <w:bottom w:val="single" w:sz="4" w:space="0" w:color="auto"/>
            </w:tcBorders>
            <w:tcPrChange w:id="257" w:author="Author">
              <w:tcPr>
                <w:tcW w:w="2075" w:type="dxa"/>
                <w:tcBorders>
                  <w:top w:val="single" w:sz="4" w:space="0" w:color="auto"/>
                  <w:bottom w:val="single" w:sz="4" w:space="0" w:color="auto"/>
                </w:tcBorders>
              </w:tcPr>
            </w:tcPrChange>
          </w:tcPr>
          <w:p w14:paraId="111CC58C"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Collaborative learning</w:t>
            </w:r>
          </w:p>
          <w:p w14:paraId="17D3519F" w14:textId="77777777" w:rsidR="00A72AC6" w:rsidRPr="005B4B64" w:rsidRDefault="00A72AC6" w:rsidP="00A72AC6">
            <w:pPr>
              <w:bidi w:val="0"/>
              <w:spacing w:line="480" w:lineRule="auto"/>
              <w:jc w:val="both"/>
              <w:rPr>
                <w:rFonts w:asciiTheme="majorBidi" w:hAnsiTheme="majorBidi" w:cstheme="majorBidi"/>
                <w:b/>
                <w:bCs/>
                <w:i/>
                <w:iCs/>
                <w:sz w:val="24"/>
                <w:szCs w:val="24"/>
              </w:rPr>
            </w:pPr>
            <w:r w:rsidRPr="005B4B64">
              <w:rPr>
                <w:rFonts w:asciiTheme="majorBidi" w:hAnsiTheme="majorBidi" w:cstheme="majorBidi"/>
                <w:b/>
                <w:bCs/>
                <w:i/>
                <w:iCs/>
                <w:sz w:val="24"/>
                <w:szCs w:val="24"/>
              </w:rPr>
              <w:t>β</w:t>
            </w:r>
          </w:p>
        </w:tc>
      </w:tr>
      <w:tr w:rsidR="00F839B2" w:rsidRPr="00F839B2" w14:paraId="625F3D54" w14:textId="77777777" w:rsidTr="00BD6EE9">
        <w:tc>
          <w:tcPr>
            <w:tcW w:w="2830" w:type="dxa"/>
            <w:tcBorders>
              <w:top w:val="single" w:sz="4" w:space="0" w:color="auto"/>
            </w:tcBorders>
            <w:tcPrChange w:id="258" w:author="Author">
              <w:tcPr>
                <w:tcW w:w="2830" w:type="dxa"/>
                <w:tcBorders>
                  <w:top w:val="single" w:sz="4" w:space="0" w:color="auto"/>
                </w:tcBorders>
              </w:tcPr>
            </w:tcPrChange>
          </w:tcPr>
          <w:p w14:paraId="0ABAB2B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First step</w:t>
            </w:r>
          </w:p>
        </w:tc>
        <w:tc>
          <w:tcPr>
            <w:tcW w:w="1985" w:type="dxa"/>
            <w:tcBorders>
              <w:top w:val="single" w:sz="4" w:space="0" w:color="auto"/>
            </w:tcBorders>
            <w:tcPrChange w:id="259" w:author="Author">
              <w:tcPr>
                <w:tcW w:w="1985" w:type="dxa"/>
                <w:tcBorders>
                  <w:top w:val="single" w:sz="4" w:space="0" w:color="auto"/>
                </w:tcBorders>
              </w:tcPr>
            </w:tcPrChange>
          </w:tcPr>
          <w:p w14:paraId="376719C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2126" w:type="dxa"/>
            <w:tcBorders>
              <w:top w:val="single" w:sz="4" w:space="0" w:color="auto"/>
            </w:tcBorders>
            <w:tcPrChange w:id="260" w:author="Author">
              <w:tcPr>
                <w:tcW w:w="2126" w:type="dxa"/>
                <w:tcBorders>
                  <w:top w:val="single" w:sz="4" w:space="0" w:color="auto"/>
                </w:tcBorders>
              </w:tcPr>
            </w:tcPrChange>
          </w:tcPr>
          <w:p w14:paraId="0953E3F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2075" w:type="dxa"/>
            <w:tcBorders>
              <w:top w:val="single" w:sz="4" w:space="0" w:color="auto"/>
            </w:tcBorders>
            <w:tcPrChange w:id="261" w:author="Author">
              <w:tcPr>
                <w:tcW w:w="2075" w:type="dxa"/>
                <w:tcBorders>
                  <w:top w:val="single" w:sz="4" w:space="0" w:color="auto"/>
                </w:tcBorders>
              </w:tcPr>
            </w:tcPrChange>
          </w:tcPr>
          <w:p w14:paraId="725C84CA"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425C5590" w14:textId="77777777" w:rsidTr="00BD6EE9">
        <w:tc>
          <w:tcPr>
            <w:tcW w:w="2830" w:type="dxa"/>
            <w:tcPrChange w:id="262" w:author="Author">
              <w:tcPr>
                <w:tcW w:w="2830" w:type="dxa"/>
              </w:tcPr>
            </w:tcPrChange>
          </w:tcPr>
          <w:p w14:paraId="7AC0BAC5"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Religion (Jewish=1)</w:t>
            </w:r>
          </w:p>
        </w:tc>
        <w:tc>
          <w:tcPr>
            <w:tcW w:w="1985" w:type="dxa"/>
            <w:tcPrChange w:id="263" w:author="Author">
              <w:tcPr>
                <w:tcW w:w="1985" w:type="dxa"/>
              </w:tcPr>
            </w:tcPrChange>
          </w:tcPr>
          <w:p w14:paraId="4ECA100D"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0.13</w:t>
            </w:r>
          </w:p>
        </w:tc>
        <w:tc>
          <w:tcPr>
            <w:tcW w:w="2126" w:type="dxa"/>
            <w:tcPrChange w:id="264" w:author="Author">
              <w:tcPr>
                <w:tcW w:w="2126" w:type="dxa"/>
              </w:tcPr>
            </w:tcPrChange>
          </w:tcPr>
          <w:p w14:paraId="38D69F8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2075" w:type="dxa"/>
            <w:tcPrChange w:id="265" w:author="Author">
              <w:tcPr>
                <w:tcW w:w="2075" w:type="dxa"/>
              </w:tcPr>
            </w:tcPrChange>
          </w:tcPr>
          <w:p w14:paraId="1CB40CD0"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r w:rsidR="00F839B2" w:rsidRPr="00F839B2" w14:paraId="3E94E409" w14:textId="77777777" w:rsidTr="00BD6EE9">
        <w:tc>
          <w:tcPr>
            <w:tcW w:w="2830" w:type="dxa"/>
            <w:tcBorders>
              <w:bottom w:val="single" w:sz="4" w:space="0" w:color="auto"/>
            </w:tcBorders>
            <w:tcPrChange w:id="266" w:author="Author">
              <w:tcPr>
                <w:tcW w:w="2830" w:type="dxa"/>
                <w:tcBorders>
                  <w:bottom w:val="single" w:sz="4" w:space="0" w:color="auto"/>
                </w:tcBorders>
              </w:tcPr>
            </w:tcPrChange>
          </w:tcPr>
          <w:p w14:paraId="6B4B5285"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Age</w:t>
            </w:r>
          </w:p>
        </w:tc>
        <w:tc>
          <w:tcPr>
            <w:tcW w:w="1985" w:type="dxa"/>
            <w:tcBorders>
              <w:bottom w:val="single" w:sz="4" w:space="0" w:color="auto"/>
            </w:tcBorders>
            <w:tcPrChange w:id="267" w:author="Author">
              <w:tcPr>
                <w:tcW w:w="1985" w:type="dxa"/>
                <w:tcBorders>
                  <w:bottom w:val="single" w:sz="4" w:space="0" w:color="auto"/>
                </w:tcBorders>
              </w:tcPr>
            </w:tcPrChange>
          </w:tcPr>
          <w:p w14:paraId="43A9B705"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0.08</w:t>
            </w:r>
          </w:p>
        </w:tc>
        <w:tc>
          <w:tcPr>
            <w:tcW w:w="2126" w:type="dxa"/>
            <w:tcBorders>
              <w:bottom w:val="single" w:sz="4" w:space="0" w:color="auto"/>
            </w:tcBorders>
            <w:tcPrChange w:id="268" w:author="Author">
              <w:tcPr>
                <w:tcW w:w="2126" w:type="dxa"/>
                <w:tcBorders>
                  <w:bottom w:val="single" w:sz="4" w:space="0" w:color="auto"/>
                </w:tcBorders>
              </w:tcPr>
            </w:tcPrChange>
          </w:tcPr>
          <w:p w14:paraId="60DF1AA6"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2075" w:type="dxa"/>
            <w:tcBorders>
              <w:bottom w:val="single" w:sz="4" w:space="0" w:color="auto"/>
            </w:tcBorders>
            <w:tcPrChange w:id="269" w:author="Author">
              <w:tcPr>
                <w:tcW w:w="2075" w:type="dxa"/>
                <w:tcBorders>
                  <w:bottom w:val="single" w:sz="4" w:space="0" w:color="auto"/>
                </w:tcBorders>
              </w:tcPr>
            </w:tcPrChange>
          </w:tcPr>
          <w:p w14:paraId="6A0E385B"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r w:rsidR="00F839B2" w:rsidRPr="00F839B2" w14:paraId="42C92AED" w14:textId="77777777" w:rsidTr="00BD6EE9">
        <w:tc>
          <w:tcPr>
            <w:tcW w:w="2830" w:type="dxa"/>
            <w:tcBorders>
              <w:top w:val="single" w:sz="4" w:space="0" w:color="auto"/>
            </w:tcBorders>
            <w:tcPrChange w:id="270" w:author="Author">
              <w:tcPr>
                <w:tcW w:w="2830" w:type="dxa"/>
                <w:tcBorders>
                  <w:top w:val="single" w:sz="4" w:space="0" w:color="auto"/>
                </w:tcBorders>
              </w:tcPr>
            </w:tcPrChange>
          </w:tcPr>
          <w:p w14:paraId="70FCF31A"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Degree</w:t>
            </w:r>
          </w:p>
        </w:tc>
        <w:tc>
          <w:tcPr>
            <w:tcW w:w="1985" w:type="dxa"/>
            <w:tcBorders>
              <w:top w:val="single" w:sz="4" w:space="0" w:color="auto"/>
            </w:tcBorders>
            <w:tcPrChange w:id="271" w:author="Author">
              <w:tcPr>
                <w:tcW w:w="1985" w:type="dxa"/>
                <w:tcBorders>
                  <w:top w:val="single" w:sz="4" w:space="0" w:color="auto"/>
                </w:tcBorders>
              </w:tcPr>
            </w:tcPrChange>
          </w:tcPr>
          <w:p w14:paraId="3307116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0.16*</w:t>
            </w:r>
          </w:p>
        </w:tc>
        <w:tc>
          <w:tcPr>
            <w:tcW w:w="2126" w:type="dxa"/>
            <w:tcBorders>
              <w:top w:val="single" w:sz="4" w:space="0" w:color="auto"/>
            </w:tcBorders>
            <w:tcPrChange w:id="272" w:author="Author">
              <w:tcPr>
                <w:tcW w:w="2126" w:type="dxa"/>
                <w:tcBorders>
                  <w:top w:val="single" w:sz="4" w:space="0" w:color="auto"/>
                </w:tcBorders>
              </w:tcPr>
            </w:tcPrChange>
          </w:tcPr>
          <w:p w14:paraId="31325D2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0.19**</w:t>
            </w:r>
          </w:p>
        </w:tc>
        <w:tc>
          <w:tcPr>
            <w:tcW w:w="2075" w:type="dxa"/>
            <w:tcBorders>
              <w:top w:val="single" w:sz="4" w:space="0" w:color="auto"/>
            </w:tcBorders>
            <w:tcPrChange w:id="273" w:author="Author">
              <w:tcPr>
                <w:tcW w:w="2075" w:type="dxa"/>
                <w:tcBorders>
                  <w:top w:val="single" w:sz="4" w:space="0" w:color="auto"/>
                </w:tcBorders>
              </w:tcPr>
            </w:tcPrChange>
          </w:tcPr>
          <w:p w14:paraId="742B78E0"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0.24**</w:t>
            </w:r>
          </w:p>
        </w:tc>
      </w:tr>
      <w:tr w:rsidR="00F839B2" w:rsidRPr="00F839B2" w:rsidDel="009B33E3" w14:paraId="608C8E93" w14:textId="3EE7F2C6" w:rsidTr="00BD6EE9">
        <w:trPr>
          <w:del w:id="274" w:author="Author"/>
        </w:trPr>
        <w:tc>
          <w:tcPr>
            <w:tcW w:w="2830" w:type="dxa"/>
            <w:shd w:val="clear" w:color="auto" w:fill="auto"/>
            <w:tcPrChange w:id="275" w:author="Author">
              <w:tcPr>
                <w:tcW w:w="2830" w:type="dxa"/>
                <w:shd w:val="clear" w:color="auto" w:fill="auto"/>
              </w:tcPr>
            </w:tcPrChange>
          </w:tcPr>
          <w:p w14:paraId="3A80A22F" w14:textId="56F70D0C" w:rsidR="00A72AC6" w:rsidRPr="00F839B2" w:rsidDel="009B33E3" w:rsidRDefault="00A72AC6" w:rsidP="00A72AC6">
            <w:pPr>
              <w:bidi w:val="0"/>
              <w:spacing w:line="480" w:lineRule="auto"/>
              <w:jc w:val="both"/>
              <w:rPr>
                <w:del w:id="276" w:author="Author"/>
                <w:rFonts w:asciiTheme="majorBidi" w:hAnsiTheme="majorBidi" w:cstheme="majorBidi"/>
                <w:color w:val="4472C4" w:themeColor="accent1"/>
                <w:sz w:val="24"/>
                <w:szCs w:val="24"/>
              </w:rPr>
            </w:pPr>
            <w:del w:id="277" w:author="Author">
              <w:r w:rsidRPr="005B4B64" w:rsidDel="009B33E3">
                <w:rPr>
                  <w:rFonts w:asciiTheme="majorBidi" w:hAnsiTheme="majorBidi" w:cstheme="majorBidi"/>
                  <w:sz w:val="24"/>
                  <w:szCs w:val="24"/>
                </w:rPr>
                <w:delText xml:space="preserve">Attention to </w:delText>
              </w:r>
              <w:commentRangeStart w:id="278"/>
              <w:commentRangeStart w:id="279"/>
              <w:commentRangeStart w:id="280"/>
              <w:commentRangeStart w:id="281"/>
              <w:commentRangeEnd w:id="278"/>
              <w:r w:rsidRPr="005B4B64" w:rsidDel="009B33E3">
                <w:rPr>
                  <w:rStyle w:val="CommentReference"/>
                </w:rPr>
                <w:commentReference w:id="278"/>
              </w:r>
              <w:commentRangeEnd w:id="279"/>
              <w:r w:rsidR="00DB35D6" w:rsidDel="009B33E3">
                <w:rPr>
                  <w:rStyle w:val="CommentReference"/>
                  <w:rtl/>
                </w:rPr>
                <w:commentReference w:id="279"/>
              </w:r>
              <w:commentRangeEnd w:id="280"/>
              <w:r w:rsidR="00DB35D6" w:rsidDel="009B33E3">
                <w:rPr>
                  <w:rStyle w:val="CommentReference"/>
                  <w:rtl/>
                </w:rPr>
                <w:commentReference w:id="280"/>
              </w:r>
            </w:del>
            <w:commentRangeEnd w:id="281"/>
            <w:r w:rsidR="009B33E3">
              <w:rPr>
                <w:rStyle w:val="CommentReference"/>
              </w:rPr>
              <w:commentReference w:id="281"/>
            </w:r>
            <w:del w:id="282" w:author="Author">
              <w:r w:rsidRPr="005B4B64" w:rsidDel="009B33E3">
                <w:rPr>
                  <w:rFonts w:asciiTheme="majorBidi" w:hAnsiTheme="majorBidi" w:cstheme="majorBidi"/>
                  <w:sz w:val="24"/>
                  <w:szCs w:val="24"/>
                </w:rPr>
                <w:delText>issues</w:delText>
              </w:r>
            </w:del>
          </w:p>
        </w:tc>
        <w:tc>
          <w:tcPr>
            <w:tcW w:w="1985" w:type="dxa"/>
            <w:tcPrChange w:id="283" w:author="Author">
              <w:tcPr>
                <w:tcW w:w="1985" w:type="dxa"/>
              </w:tcPr>
            </w:tcPrChange>
          </w:tcPr>
          <w:p w14:paraId="73DAC7FA" w14:textId="7A5827CF" w:rsidR="00A72AC6" w:rsidRPr="00F839B2" w:rsidDel="009B33E3" w:rsidRDefault="00A72AC6" w:rsidP="00A72AC6">
            <w:pPr>
              <w:bidi w:val="0"/>
              <w:spacing w:line="480" w:lineRule="auto"/>
              <w:jc w:val="both"/>
              <w:rPr>
                <w:del w:id="284" w:author="Author"/>
                <w:rFonts w:asciiTheme="majorBidi" w:hAnsiTheme="majorBidi" w:cstheme="majorBidi"/>
                <w:b/>
                <w:bCs/>
                <w:color w:val="4472C4" w:themeColor="accent1"/>
                <w:sz w:val="24"/>
                <w:szCs w:val="24"/>
              </w:rPr>
            </w:pPr>
            <w:del w:id="285" w:author="Author">
              <w:r w:rsidRPr="005B4B64" w:rsidDel="009B33E3">
                <w:rPr>
                  <w:rFonts w:asciiTheme="majorBidi" w:hAnsiTheme="majorBidi" w:cstheme="majorBidi"/>
                  <w:b/>
                  <w:bCs/>
                  <w:sz w:val="24"/>
                  <w:szCs w:val="24"/>
                </w:rPr>
                <w:delText>0.14*</w:delText>
              </w:r>
            </w:del>
          </w:p>
        </w:tc>
        <w:tc>
          <w:tcPr>
            <w:tcW w:w="2126" w:type="dxa"/>
            <w:tcPrChange w:id="286" w:author="Author">
              <w:tcPr>
                <w:tcW w:w="2126" w:type="dxa"/>
              </w:tcPr>
            </w:tcPrChange>
          </w:tcPr>
          <w:p w14:paraId="2B36B908" w14:textId="409488AF" w:rsidR="00A72AC6" w:rsidRPr="00F839B2" w:rsidDel="009B33E3" w:rsidRDefault="00A72AC6" w:rsidP="00A72AC6">
            <w:pPr>
              <w:bidi w:val="0"/>
              <w:spacing w:line="480" w:lineRule="auto"/>
              <w:jc w:val="both"/>
              <w:rPr>
                <w:del w:id="287" w:author="Author"/>
                <w:rFonts w:asciiTheme="majorBidi" w:hAnsiTheme="majorBidi" w:cstheme="majorBidi"/>
                <w:b/>
                <w:bCs/>
                <w:color w:val="4472C4" w:themeColor="accent1"/>
                <w:sz w:val="24"/>
                <w:szCs w:val="24"/>
              </w:rPr>
            </w:pPr>
            <w:del w:id="288" w:author="Author">
              <w:r w:rsidRPr="005B4B64" w:rsidDel="009B33E3">
                <w:rPr>
                  <w:rFonts w:asciiTheme="majorBidi" w:hAnsiTheme="majorBidi" w:cstheme="majorBidi"/>
                  <w:b/>
                  <w:bCs/>
                  <w:sz w:val="24"/>
                  <w:szCs w:val="24"/>
                </w:rPr>
                <w:delText>0.17**</w:delText>
              </w:r>
            </w:del>
          </w:p>
        </w:tc>
        <w:tc>
          <w:tcPr>
            <w:tcW w:w="2075" w:type="dxa"/>
            <w:tcPrChange w:id="289" w:author="Author">
              <w:tcPr>
                <w:tcW w:w="2075" w:type="dxa"/>
              </w:tcPr>
            </w:tcPrChange>
          </w:tcPr>
          <w:p w14:paraId="6D654171" w14:textId="1A3002CB" w:rsidR="00A72AC6" w:rsidRPr="005B4B64" w:rsidDel="009B33E3" w:rsidRDefault="00A72AC6" w:rsidP="00A72AC6">
            <w:pPr>
              <w:bidi w:val="0"/>
              <w:spacing w:line="480" w:lineRule="auto"/>
              <w:jc w:val="both"/>
              <w:rPr>
                <w:del w:id="290" w:author="Author"/>
                <w:rFonts w:asciiTheme="majorBidi" w:hAnsiTheme="majorBidi" w:cstheme="majorBidi"/>
                <w:b/>
                <w:bCs/>
                <w:sz w:val="24"/>
                <w:szCs w:val="24"/>
              </w:rPr>
            </w:pPr>
            <w:del w:id="291" w:author="Author">
              <w:r w:rsidRPr="005B4B64" w:rsidDel="009B33E3">
                <w:rPr>
                  <w:rFonts w:asciiTheme="majorBidi" w:hAnsiTheme="majorBidi" w:cstheme="majorBidi"/>
                  <w:b/>
                  <w:bCs/>
                  <w:sz w:val="24"/>
                  <w:szCs w:val="24"/>
                </w:rPr>
                <w:delText>0.17**</w:delText>
              </w:r>
            </w:del>
          </w:p>
        </w:tc>
      </w:tr>
      <w:tr w:rsidR="00F839B2" w:rsidRPr="00F839B2" w14:paraId="1D4B5205" w14:textId="77777777" w:rsidTr="00BD6EE9">
        <w:tc>
          <w:tcPr>
            <w:tcW w:w="2830" w:type="dxa"/>
            <w:tcPrChange w:id="292" w:author="Author">
              <w:tcPr>
                <w:tcW w:w="2830" w:type="dxa"/>
              </w:tcPr>
            </w:tcPrChange>
          </w:tcPr>
          <w:p w14:paraId="0B46876E"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A sense of belonging</w:t>
            </w:r>
          </w:p>
        </w:tc>
        <w:tc>
          <w:tcPr>
            <w:tcW w:w="1985" w:type="dxa"/>
            <w:tcPrChange w:id="293" w:author="Author">
              <w:tcPr>
                <w:tcW w:w="1985" w:type="dxa"/>
              </w:tcPr>
            </w:tcPrChange>
          </w:tcPr>
          <w:p w14:paraId="2BC63B4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0.26**</w:t>
            </w:r>
          </w:p>
        </w:tc>
        <w:tc>
          <w:tcPr>
            <w:tcW w:w="2126" w:type="dxa"/>
            <w:tcPrChange w:id="294" w:author="Author">
              <w:tcPr>
                <w:tcW w:w="2126" w:type="dxa"/>
              </w:tcPr>
            </w:tcPrChange>
          </w:tcPr>
          <w:p w14:paraId="6EDC4AE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2075" w:type="dxa"/>
            <w:tcPrChange w:id="295" w:author="Author">
              <w:tcPr>
                <w:tcW w:w="2075" w:type="dxa"/>
              </w:tcPr>
            </w:tcPrChange>
          </w:tcPr>
          <w:p w14:paraId="1433AB9D"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r w:rsidR="00F839B2" w:rsidRPr="00F839B2" w14:paraId="12384E88" w14:textId="77777777" w:rsidTr="00BD6EE9">
        <w:tc>
          <w:tcPr>
            <w:tcW w:w="2830" w:type="dxa"/>
            <w:tcPrChange w:id="296" w:author="Author">
              <w:tcPr>
                <w:tcW w:w="2830" w:type="dxa"/>
              </w:tcPr>
            </w:tcPrChange>
          </w:tcPr>
          <w:p w14:paraId="6D965531"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 xml:space="preserve">Socioeconomic </w:t>
            </w:r>
          </w:p>
        </w:tc>
        <w:tc>
          <w:tcPr>
            <w:tcW w:w="1985" w:type="dxa"/>
            <w:tcPrChange w:id="297" w:author="Author">
              <w:tcPr>
                <w:tcW w:w="1985" w:type="dxa"/>
              </w:tcPr>
            </w:tcPrChange>
          </w:tcPr>
          <w:p w14:paraId="3B4F2EAA"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0.04</w:t>
            </w:r>
          </w:p>
        </w:tc>
        <w:tc>
          <w:tcPr>
            <w:tcW w:w="2126" w:type="dxa"/>
            <w:tcPrChange w:id="298" w:author="Author">
              <w:tcPr>
                <w:tcW w:w="2126" w:type="dxa"/>
              </w:tcPr>
            </w:tcPrChange>
          </w:tcPr>
          <w:p w14:paraId="67BDFEF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2075" w:type="dxa"/>
            <w:tcPrChange w:id="299" w:author="Author">
              <w:tcPr>
                <w:tcW w:w="2075" w:type="dxa"/>
              </w:tcPr>
            </w:tcPrChange>
          </w:tcPr>
          <w:p w14:paraId="7EEAD69D"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r w:rsidR="00F839B2" w:rsidRPr="00F839B2" w14:paraId="32EEFA1E" w14:textId="77777777" w:rsidTr="00BD6EE9">
        <w:tc>
          <w:tcPr>
            <w:tcW w:w="2830" w:type="dxa"/>
            <w:tcPrChange w:id="300" w:author="Author">
              <w:tcPr>
                <w:tcW w:w="2830" w:type="dxa"/>
              </w:tcPr>
            </w:tcPrChange>
          </w:tcPr>
          <w:p w14:paraId="152976E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lastRenderedPageBreak/>
              <w:t>Second step</w:t>
            </w:r>
          </w:p>
        </w:tc>
        <w:tc>
          <w:tcPr>
            <w:tcW w:w="1985" w:type="dxa"/>
            <w:tcPrChange w:id="301" w:author="Author">
              <w:tcPr>
                <w:tcW w:w="1985" w:type="dxa"/>
              </w:tcPr>
            </w:tcPrChange>
          </w:tcPr>
          <w:p w14:paraId="72C21D1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p>
        </w:tc>
        <w:tc>
          <w:tcPr>
            <w:tcW w:w="2126" w:type="dxa"/>
            <w:tcPrChange w:id="302" w:author="Author">
              <w:tcPr>
                <w:tcW w:w="2126" w:type="dxa"/>
              </w:tcPr>
            </w:tcPrChange>
          </w:tcPr>
          <w:p w14:paraId="1BE280D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2075" w:type="dxa"/>
            <w:tcPrChange w:id="303" w:author="Author">
              <w:tcPr>
                <w:tcW w:w="2075" w:type="dxa"/>
              </w:tcPr>
            </w:tcPrChange>
          </w:tcPr>
          <w:p w14:paraId="5B750288"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127B2132" w14:textId="77777777" w:rsidTr="00BD6EE9">
        <w:tc>
          <w:tcPr>
            <w:tcW w:w="2830" w:type="dxa"/>
            <w:tcPrChange w:id="304" w:author="Author">
              <w:tcPr>
                <w:tcW w:w="2830" w:type="dxa"/>
              </w:tcPr>
            </w:tcPrChange>
          </w:tcPr>
          <w:p w14:paraId="14FE1B28"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Social competence</w:t>
            </w:r>
          </w:p>
        </w:tc>
        <w:tc>
          <w:tcPr>
            <w:tcW w:w="1985" w:type="dxa"/>
            <w:tcPrChange w:id="305" w:author="Author">
              <w:tcPr>
                <w:tcW w:w="1985" w:type="dxa"/>
              </w:tcPr>
            </w:tcPrChange>
          </w:tcPr>
          <w:p w14:paraId="7364813B"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0.22**</w:t>
            </w:r>
          </w:p>
        </w:tc>
        <w:tc>
          <w:tcPr>
            <w:tcW w:w="2126" w:type="dxa"/>
            <w:tcPrChange w:id="306" w:author="Author">
              <w:tcPr>
                <w:tcW w:w="2126" w:type="dxa"/>
              </w:tcPr>
            </w:tcPrChange>
          </w:tcPr>
          <w:p w14:paraId="71BE9B02"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0.04</w:t>
            </w:r>
          </w:p>
        </w:tc>
        <w:tc>
          <w:tcPr>
            <w:tcW w:w="2075" w:type="dxa"/>
            <w:tcPrChange w:id="307" w:author="Author">
              <w:tcPr>
                <w:tcW w:w="2075" w:type="dxa"/>
              </w:tcPr>
            </w:tcPrChange>
          </w:tcPr>
          <w:p w14:paraId="384D8F31"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0.15*</w:t>
            </w:r>
          </w:p>
        </w:tc>
      </w:tr>
      <w:tr w:rsidR="00F839B2" w:rsidRPr="00F839B2" w14:paraId="71630AE0" w14:textId="77777777" w:rsidTr="00BD6EE9">
        <w:tc>
          <w:tcPr>
            <w:tcW w:w="2830" w:type="dxa"/>
            <w:tcPrChange w:id="308" w:author="Author">
              <w:tcPr>
                <w:tcW w:w="2830" w:type="dxa"/>
              </w:tcPr>
            </w:tcPrChange>
          </w:tcPr>
          <w:p w14:paraId="18B53F3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Emotional stability</w:t>
            </w:r>
          </w:p>
        </w:tc>
        <w:tc>
          <w:tcPr>
            <w:tcW w:w="1985" w:type="dxa"/>
            <w:tcPrChange w:id="309" w:author="Author">
              <w:tcPr>
                <w:tcW w:w="1985" w:type="dxa"/>
              </w:tcPr>
            </w:tcPrChange>
          </w:tcPr>
          <w:p w14:paraId="7C465EA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0.21**</w:t>
            </w:r>
          </w:p>
        </w:tc>
        <w:tc>
          <w:tcPr>
            <w:tcW w:w="2126" w:type="dxa"/>
            <w:tcPrChange w:id="310" w:author="Author">
              <w:tcPr>
                <w:tcW w:w="2126" w:type="dxa"/>
              </w:tcPr>
            </w:tcPrChange>
          </w:tcPr>
          <w:p w14:paraId="32AAA97A"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0.11</w:t>
            </w:r>
          </w:p>
        </w:tc>
        <w:tc>
          <w:tcPr>
            <w:tcW w:w="2075" w:type="dxa"/>
            <w:tcPrChange w:id="311" w:author="Author">
              <w:tcPr>
                <w:tcW w:w="2075" w:type="dxa"/>
              </w:tcPr>
            </w:tcPrChange>
          </w:tcPr>
          <w:p w14:paraId="583481C3"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0.05</w:t>
            </w:r>
          </w:p>
        </w:tc>
      </w:tr>
      <w:tr w:rsidR="00F839B2" w:rsidRPr="00F839B2" w14:paraId="2ED21A18" w14:textId="77777777" w:rsidTr="00BD6EE9">
        <w:tc>
          <w:tcPr>
            <w:tcW w:w="2830" w:type="dxa"/>
            <w:tcBorders>
              <w:bottom w:val="single" w:sz="4" w:space="0" w:color="auto"/>
            </w:tcBorders>
            <w:tcPrChange w:id="312" w:author="Author">
              <w:tcPr>
                <w:tcW w:w="2830" w:type="dxa"/>
                <w:tcBorders>
                  <w:bottom w:val="single" w:sz="4" w:space="0" w:color="auto"/>
                </w:tcBorders>
              </w:tcPr>
            </w:tcPrChange>
          </w:tcPr>
          <w:p w14:paraId="7FA528EF"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Cultural empathy</w:t>
            </w:r>
          </w:p>
        </w:tc>
        <w:tc>
          <w:tcPr>
            <w:tcW w:w="1985" w:type="dxa"/>
            <w:tcBorders>
              <w:bottom w:val="single" w:sz="4" w:space="0" w:color="auto"/>
            </w:tcBorders>
            <w:tcPrChange w:id="313" w:author="Author">
              <w:tcPr>
                <w:tcW w:w="1985" w:type="dxa"/>
                <w:tcBorders>
                  <w:bottom w:val="single" w:sz="4" w:space="0" w:color="auto"/>
                </w:tcBorders>
              </w:tcPr>
            </w:tcPrChange>
          </w:tcPr>
          <w:p w14:paraId="7E2058E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0.29**</w:t>
            </w:r>
          </w:p>
        </w:tc>
        <w:tc>
          <w:tcPr>
            <w:tcW w:w="2126" w:type="dxa"/>
            <w:tcBorders>
              <w:bottom w:val="single" w:sz="4" w:space="0" w:color="auto"/>
            </w:tcBorders>
            <w:tcPrChange w:id="314" w:author="Author">
              <w:tcPr>
                <w:tcW w:w="2126" w:type="dxa"/>
                <w:tcBorders>
                  <w:bottom w:val="single" w:sz="4" w:space="0" w:color="auto"/>
                </w:tcBorders>
              </w:tcPr>
            </w:tcPrChange>
          </w:tcPr>
          <w:p w14:paraId="39FE738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0.20**</w:t>
            </w:r>
          </w:p>
        </w:tc>
        <w:tc>
          <w:tcPr>
            <w:tcW w:w="2075" w:type="dxa"/>
            <w:tcBorders>
              <w:bottom w:val="single" w:sz="4" w:space="0" w:color="auto"/>
            </w:tcBorders>
            <w:tcPrChange w:id="315" w:author="Author">
              <w:tcPr>
                <w:tcW w:w="2075" w:type="dxa"/>
                <w:tcBorders>
                  <w:bottom w:val="single" w:sz="4" w:space="0" w:color="auto"/>
                </w:tcBorders>
              </w:tcPr>
            </w:tcPrChange>
          </w:tcPr>
          <w:p w14:paraId="71A3AA88"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0.10</w:t>
            </w:r>
          </w:p>
        </w:tc>
      </w:tr>
    </w:tbl>
    <w:p w14:paraId="4D3FD9C5" w14:textId="7777777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w:t>
      </w:r>
      <w:r w:rsidRPr="005B4B64">
        <w:rPr>
          <w:rFonts w:asciiTheme="majorBidi" w:hAnsiTheme="majorBidi" w:cstheme="majorBidi"/>
          <w:i/>
          <w:iCs/>
          <w:sz w:val="24"/>
          <w:szCs w:val="24"/>
        </w:rPr>
        <w:t>p</w:t>
      </w:r>
      <w:r w:rsidRPr="005B4B64">
        <w:rPr>
          <w:rFonts w:asciiTheme="majorBidi" w:hAnsiTheme="majorBidi" w:cstheme="majorBidi"/>
          <w:sz w:val="24"/>
          <w:szCs w:val="24"/>
        </w:rPr>
        <w:t>&lt;0.05, **</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p>
    <w:p w14:paraId="2592263F" w14:textId="0A7FC56B"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b/>
          <w:bCs/>
          <w:sz w:val="24"/>
          <w:szCs w:val="24"/>
        </w:rPr>
        <w:t xml:space="preserve">Self-efficacy for learning: </w:t>
      </w:r>
      <w:r w:rsidRPr="005B4B64">
        <w:rPr>
          <w:rFonts w:asciiTheme="majorBidi" w:hAnsiTheme="majorBidi" w:cstheme="majorBidi"/>
          <w:sz w:val="24"/>
          <w:szCs w:val="24"/>
        </w:rPr>
        <w:t xml:space="preserve">The regression model for </w:t>
      </w:r>
      <w:r w:rsidR="004710F9" w:rsidRPr="005B4B64">
        <w:rPr>
          <w:rFonts w:asciiTheme="majorBidi" w:hAnsiTheme="majorBidi" w:cstheme="majorBidi"/>
          <w:sz w:val="24"/>
          <w:szCs w:val="24"/>
        </w:rPr>
        <w:t xml:space="preserve">the </w:t>
      </w:r>
      <w:r w:rsidRPr="005B4B64">
        <w:rPr>
          <w:rFonts w:asciiTheme="majorBidi" w:hAnsiTheme="majorBidi" w:cstheme="majorBidi"/>
          <w:sz w:val="24"/>
          <w:szCs w:val="24"/>
        </w:rPr>
        <w:t xml:space="preserve">prediction of self-efficacy </w:t>
      </w:r>
      <w:r w:rsidR="004710F9"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 was statistically significant (F(9, 255)) = 18.36, </w:t>
      </w:r>
      <w:r w:rsidRPr="005B4B64">
        <w:rPr>
          <w:rFonts w:asciiTheme="majorBidi" w:hAnsiTheme="majorBidi" w:cstheme="majorBidi"/>
          <w:i/>
          <w:iCs/>
          <w:sz w:val="24"/>
          <w:szCs w:val="24"/>
        </w:rPr>
        <w:t>p</w:t>
      </w:r>
      <w:r w:rsidRPr="005B4B64">
        <w:rPr>
          <w:rFonts w:asciiTheme="majorBidi" w:hAnsiTheme="majorBidi" w:cstheme="majorBidi"/>
          <w:sz w:val="24"/>
          <w:szCs w:val="24"/>
        </w:rPr>
        <w:t>&lt;0.01). The predictive variables explained 40% of the variance in self-efficacy for learning.</w:t>
      </w:r>
    </w:p>
    <w:p w14:paraId="72D203E5" w14:textId="2B38CF20"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As indicated by the regression coefficients in the first step, </w:t>
      </w:r>
      <w:commentRangeStart w:id="316"/>
      <w:r w:rsidRPr="005B4B64">
        <w:rPr>
          <w:rFonts w:asciiTheme="majorBidi" w:hAnsiTheme="majorBidi" w:cstheme="majorBidi"/>
          <w:sz w:val="24"/>
          <w:szCs w:val="24"/>
        </w:rPr>
        <w:t>the variable</w:t>
      </w:r>
      <w:r w:rsidR="001C66CB" w:rsidRPr="005B4B64">
        <w:rPr>
          <w:rFonts w:asciiTheme="majorBidi" w:hAnsiTheme="majorBidi" w:cstheme="majorBidi"/>
          <w:sz w:val="24"/>
          <w:szCs w:val="24"/>
        </w:rPr>
        <w:t>’</w:t>
      </w:r>
      <w:r w:rsidRPr="005B4B64">
        <w:rPr>
          <w:rFonts w:asciiTheme="majorBidi" w:hAnsiTheme="majorBidi" w:cstheme="majorBidi"/>
          <w:sz w:val="24"/>
          <w:szCs w:val="24"/>
        </w:rPr>
        <w:t xml:space="preserve">s degree, attention to emotional and social issues in the academic institutions, and a sense of belonging contributed significantly to the prediction of self-efficacy for learning. Studying for a higher academic degree, </w:t>
      </w:r>
      <w:r w:rsidR="001C66CB" w:rsidRPr="005B4B64">
        <w:rPr>
          <w:rFonts w:asciiTheme="majorBidi" w:hAnsiTheme="majorBidi" w:cstheme="majorBidi"/>
          <w:sz w:val="24"/>
          <w:szCs w:val="24"/>
        </w:rPr>
        <w:t xml:space="preserve">greater </w:t>
      </w:r>
      <w:r w:rsidRPr="005B4B64">
        <w:rPr>
          <w:rFonts w:asciiTheme="majorBidi" w:hAnsiTheme="majorBidi" w:cstheme="majorBidi"/>
          <w:sz w:val="24"/>
          <w:szCs w:val="24"/>
        </w:rPr>
        <w:t xml:space="preserve">attention to emotional and social issues in the educational institutions, and a </w:t>
      </w:r>
      <w:r w:rsidR="004710F9" w:rsidRPr="005B4B64">
        <w:rPr>
          <w:rFonts w:asciiTheme="majorBidi" w:hAnsiTheme="majorBidi" w:cstheme="majorBidi"/>
          <w:sz w:val="24"/>
          <w:szCs w:val="24"/>
        </w:rPr>
        <w:t xml:space="preserve">higher </w:t>
      </w:r>
      <w:r w:rsidRPr="005B4B64">
        <w:rPr>
          <w:rFonts w:asciiTheme="majorBidi" w:hAnsiTheme="majorBidi" w:cstheme="majorBidi"/>
          <w:sz w:val="24"/>
          <w:szCs w:val="24"/>
        </w:rPr>
        <w:t xml:space="preserve">sense of belonging were associated with higher self-efficacy </w:t>
      </w:r>
      <w:r w:rsidR="00A54C97"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w:t>
      </w:r>
      <w:commentRangeEnd w:id="316"/>
      <w:r w:rsidRPr="005B4B64">
        <w:rPr>
          <w:rStyle w:val="CommentReference"/>
        </w:rPr>
        <w:commentReference w:id="316"/>
      </w:r>
      <w:r w:rsidRPr="005B4B64">
        <w:rPr>
          <w:rFonts w:asciiTheme="majorBidi" w:hAnsiTheme="majorBidi" w:cstheme="majorBidi"/>
          <w:sz w:val="24"/>
          <w:szCs w:val="24"/>
        </w:rPr>
        <w:t xml:space="preserve">. These predictive variables explained 17% of the variance in self-efficacy </w:t>
      </w:r>
      <w:r w:rsidR="00EE6EE5"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 In the second step, </w:t>
      </w:r>
      <w:commentRangeStart w:id="317"/>
      <w:r w:rsidRPr="005B4B64">
        <w:rPr>
          <w:rFonts w:asciiTheme="majorBidi" w:hAnsiTheme="majorBidi" w:cstheme="majorBidi"/>
          <w:sz w:val="24"/>
          <w:szCs w:val="24"/>
        </w:rPr>
        <w:t xml:space="preserve">the predictive variables of social competence, emotional stability, and cultural empathy contributed significantly to the prediction of self-efficacy </w:t>
      </w:r>
      <w:r w:rsidR="00191026"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 Higher social competence, emotional stability, and cultural empathy were associated with higher self-efficacy </w:t>
      </w:r>
      <w:r w:rsidR="00191026"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 </w:t>
      </w:r>
      <w:commentRangeEnd w:id="317"/>
      <w:r w:rsidRPr="005B4B64">
        <w:rPr>
          <w:rStyle w:val="CommentReference"/>
        </w:rPr>
        <w:commentReference w:id="317"/>
      </w:r>
      <w:r w:rsidRPr="005B4B64">
        <w:rPr>
          <w:rFonts w:asciiTheme="majorBidi" w:hAnsiTheme="majorBidi" w:cstheme="majorBidi"/>
          <w:sz w:val="24"/>
          <w:szCs w:val="24"/>
        </w:rPr>
        <w:t>These predictive variables explained</w:t>
      </w:r>
      <w:r w:rsidR="00A10D50" w:rsidRPr="005B4B64">
        <w:rPr>
          <w:rFonts w:asciiTheme="majorBidi" w:hAnsiTheme="majorBidi" w:cstheme="majorBidi"/>
          <w:sz w:val="24"/>
          <w:szCs w:val="24"/>
        </w:rPr>
        <w:t xml:space="preserve"> the</w:t>
      </w:r>
      <w:r w:rsidRPr="005B4B64">
        <w:rPr>
          <w:rFonts w:asciiTheme="majorBidi" w:hAnsiTheme="majorBidi" w:cstheme="majorBidi"/>
          <w:sz w:val="24"/>
          <w:szCs w:val="24"/>
        </w:rPr>
        <w:t xml:space="preserve"> further 23% of the variance in self-efficacy </w:t>
      </w:r>
      <w:r w:rsidR="00191026"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w:t>
      </w:r>
    </w:p>
    <w:p w14:paraId="7DEC4D31" w14:textId="2C7EA5FA"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b/>
          <w:bCs/>
          <w:sz w:val="24"/>
          <w:szCs w:val="24"/>
        </w:rPr>
        <w:t xml:space="preserve">Technological learning:  </w:t>
      </w:r>
      <w:r w:rsidRPr="005B4B64">
        <w:rPr>
          <w:rFonts w:asciiTheme="majorBidi" w:hAnsiTheme="majorBidi" w:cstheme="majorBidi"/>
          <w:sz w:val="24"/>
          <w:szCs w:val="24"/>
        </w:rPr>
        <w:t xml:space="preserve">The regression model for the prediction of technological learning was statistically significant (F(5, 256)) = 7.08,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The predictive variables explained 12% of the variance in technological learning. In the first step, the background variables of degree and a sense of belonging to the academic institute contributed significantly to the prediction of technological learning. Studying for a higher academic degree and a higher sense of belonging </w:t>
      </w:r>
      <w:r w:rsidRPr="005B4B64">
        <w:rPr>
          <w:rFonts w:asciiTheme="majorBidi" w:hAnsiTheme="majorBidi" w:cstheme="majorBidi"/>
          <w:sz w:val="24"/>
          <w:szCs w:val="24"/>
        </w:rPr>
        <w:lastRenderedPageBreak/>
        <w:t xml:space="preserve">to the educational institute </w:t>
      </w:r>
      <w:r w:rsidR="001C66CB" w:rsidRPr="005B4B64">
        <w:rPr>
          <w:rFonts w:asciiTheme="majorBidi" w:hAnsiTheme="majorBidi" w:cstheme="majorBidi"/>
          <w:sz w:val="24"/>
          <w:szCs w:val="24"/>
        </w:rPr>
        <w:t xml:space="preserve">was </w:t>
      </w:r>
      <w:r w:rsidRPr="005B4B64">
        <w:rPr>
          <w:rFonts w:asciiTheme="majorBidi" w:hAnsiTheme="majorBidi" w:cstheme="majorBidi"/>
          <w:sz w:val="24"/>
          <w:szCs w:val="24"/>
        </w:rPr>
        <w:t xml:space="preserve">associated with </w:t>
      </w:r>
      <w:ins w:id="318" w:author="Author">
        <w:r w:rsidR="00202DC9">
          <w:t>higher ability for technological</w:t>
        </w:r>
        <w:r w:rsidR="00202DC9">
          <w:rPr>
            <w:rFonts w:asciiTheme="majorBidi" w:hAnsiTheme="majorBidi" w:cstheme="majorBidi"/>
            <w:sz w:val="24"/>
            <w:szCs w:val="24"/>
          </w:rPr>
          <w:t xml:space="preserve"> learning</w:t>
        </w:r>
        <w:r w:rsidR="00202DC9" w:rsidRPr="005B4B64" w:rsidDel="00202DC9">
          <w:rPr>
            <w:rFonts w:asciiTheme="majorBidi" w:hAnsiTheme="majorBidi" w:cstheme="majorBidi"/>
            <w:sz w:val="24"/>
            <w:szCs w:val="24"/>
          </w:rPr>
          <w:t xml:space="preserve"> </w:t>
        </w:r>
      </w:ins>
      <w:commentRangeStart w:id="319"/>
      <w:commentRangeStart w:id="320"/>
      <w:del w:id="321" w:author="Author">
        <w:r w:rsidRPr="005B4B64" w:rsidDel="00202DC9">
          <w:rPr>
            <w:rFonts w:asciiTheme="majorBidi" w:hAnsiTheme="majorBidi" w:cstheme="majorBidi"/>
            <w:sz w:val="24"/>
            <w:szCs w:val="24"/>
          </w:rPr>
          <w:delText>higher technological learning</w:delText>
        </w:r>
      </w:del>
      <w:ins w:id="322" w:author="Author">
        <w:r w:rsidR="00202DC9">
          <w:rPr>
            <w:rFonts w:asciiTheme="majorBidi" w:hAnsiTheme="majorBidi" w:cstheme="majorBidi"/>
            <w:sz w:val="24"/>
            <w:szCs w:val="24"/>
          </w:rPr>
          <w:t>-</w:t>
        </w:r>
      </w:ins>
      <w:r w:rsidRPr="005B4B64">
        <w:rPr>
          <w:rFonts w:asciiTheme="majorBidi" w:hAnsiTheme="majorBidi" w:cstheme="majorBidi"/>
          <w:sz w:val="24"/>
          <w:szCs w:val="24"/>
        </w:rPr>
        <w:t xml:space="preserve">. </w:t>
      </w:r>
      <w:commentRangeEnd w:id="319"/>
      <w:r w:rsidRPr="005B4B64">
        <w:rPr>
          <w:rStyle w:val="CommentReference"/>
        </w:rPr>
        <w:commentReference w:id="319"/>
      </w:r>
      <w:commentRangeEnd w:id="320"/>
      <w:r w:rsidR="00202DC9">
        <w:rPr>
          <w:rStyle w:val="CommentReference"/>
        </w:rPr>
        <w:commentReference w:id="320"/>
      </w:r>
      <w:r w:rsidRPr="005B4B64">
        <w:rPr>
          <w:rFonts w:asciiTheme="majorBidi" w:hAnsiTheme="majorBidi" w:cstheme="majorBidi"/>
          <w:sz w:val="24"/>
          <w:szCs w:val="24"/>
        </w:rPr>
        <w:t xml:space="preserve">These predictive variables explained 5% of the variance in technological learning. In the second step, only the cultural empathy variable contributed significantly to the model. Higher cultural empathy was associated with </w:t>
      </w:r>
      <w:ins w:id="323" w:author="Author">
        <w:r w:rsidR="00202DC9">
          <w:t>higher ability for technological</w:t>
        </w:r>
        <w:r w:rsidR="00202DC9">
          <w:rPr>
            <w:rFonts w:asciiTheme="majorBidi" w:hAnsiTheme="majorBidi" w:cstheme="majorBidi"/>
            <w:sz w:val="24"/>
            <w:szCs w:val="24"/>
          </w:rPr>
          <w:t xml:space="preserve"> learning</w:t>
        </w:r>
      </w:ins>
      <w:del w:id="324" w:author="Author">
        <w:r w:rsidRPr="005B4B64" w:rsidDel="00202DC9">
          <w:rPr>
            <w:rFonts w:asciiTheme="majorBidi" w:hAnsiTheme="majorBidi" w:cstheme="majorBidi"/>
            <w:sz w:val="24"/>
            <w:szCs w:val="24"/>
          </w:rPr>
          <w:delText>higher technological learning</w:delText>
        </w:r>
      </w:del>
      <w:r w:rsidRPr="005B4B64">
        <w:rPr>
          <w:rFonts w:asciiTheme="majorBidi" w:hAnsiTheme="majorBidi" w:cstheme="majorBidi"/>
          <w:sz w:val="24"/>
          <w:szCs w:val="24"/>
        </w:rPr>
        <w:t>. This predictive variable explained further 7% of the variance in technological learning.</w:t>
      </w:r>
    </w:p>
    <w:p w14:paraId="6D5A4B4E" w14:textId="0B0F4BF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b/>
          <w:bCs/>
          <w:sz w:val="24"/>
          <w:szCs w:val="24"/>
        </w:rPr>
        <w:t xml:space="preserve">Collaborative learning:  </w:t>
      </w:r>
      <w:r w:rsidRPr="005B4B64">
        <w:rPr>
          <w:rFonts w:asciiTheme="majorBidi" w:hAnsiTheme="majorBidi" w:cstheme="majorBidi"/>
          <w:sz w:val="24"/>
          <w:szCs w:val="24"/>
        </w:rPr>
        <w:t xml:space="preserve">The regression model for the prediction of collaborative learning was statistically significant (F(5, 256)) = 8.37,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The predictive variables </w:t>
      </w:r>
      <w:r w:rsidR="004710F9" w:rsidRPr="005B4B64">
        <w:rPr>
          <w:rFonts w:asciiTheme="majorBidi" w:hAnsiTheme="majorBidi" w:cstheme="majorBidi"/>
          <w:sz w:val="24"/>
          <w:szCs w:val="24"/>
        </w:rPr>
        <w:t>explained</w:t>
      </w:r>
      <w:r w:rsidRPr="005B4B64">
        <w:rPr>
          <w:rFonts w:asciiTheme="majorBidi" w:hAnsiTheme="majorBidi" w:cstheme="majorBidi"/>
          <w:sz w:val="24"/>
          <w:szCs w:val="24"/>
        </w:rPr>
        <w:t xml:space="preserve"> 14</w:t>
      </w:r>
      <w:r w:rsidR="008B4506" w:rsidRPr="005B4B64">
        <w:rPr>
          <w:rFonts w:asciiTheme="majorBidi" w:hAnsiTheme="majorBidi" w:cstheme="majorBidi"/>
          <w:sz w:val="24"/>
          <w:szCs w:val="24"/>
        </w:rPr>
        <w:t>% of</w:t>
      </w:r>
      <w:r w:rsidR="004710F9" w:rsidRPr="005B4B64">
        <w:rPr>
          <w:rFonts w:asciiTheme="majorBidi" w:hAnsiTheme="majorBidi" w:cstheme="majorBidi"/>
          <w:sz w:val="24"/>
          <w:szCs w:val="24"/>
        </w:rPr>
        <w:t xml:space="preserve"> </w:t>
      </w:r>
      <w:r w:rsidRPr="005B4B64">
        <w:rPr>
          <w:rFonts w:asciiTheme="majorBidi" w:hAnsiTheme="majorBidi" w:cstheme="majorBidi"/>
          <w:sz w:val="24"/>
          <w:szCs w:val="24"/>
        </w:rPr>
        <w:t>the variance in collaborative learning. In the first step, the background variables of degree and attention to emotional and social issues in the educational institution contributed significantly to the prediction of collaborative learning. Studying for a higher academic degree and greater attention to emotional and social issues in the academic institution were associated with higher collaborative learning. These predictive variables explained 9% of the variance in collaborative learning. In the second step, only the social competence variable contributed significantly to the model. Higher social competence was associated with higher collaborative learning. This predictive variable explained further 5% of the variance in collaborative learning.</w:t>
      </w:r>
    </w:p>
    <w:p w14:paraId="3C07EEF0" w14:textId="77777777" w:rsidR="00A72AC6" w:rsidRPr="005B4B64" w:rsidRDefault="00A72AC6" w:rsidP="00A72AC6">
      <w:pPr>
        <w:bidi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Mediation analysis</w:t>
      </w:r>
    </w:p>
    <w:p w14:paraId="176653EB" w14:textId="6F886DAD"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We used a mediation model to test the hypothesis that cultural empathy mediates the association between social competence and self-efficacy for learning and between emotional stability and self-efficacy for learning. According to the steps for establishing mediation by Baron and Kenny (1986), a partial mediator reduces the association between the independent and the dependent variables, whereas a complete mediator cancels the association between the two variables. The results are presented in Table </w:t>
      </w:r>
      <w:del w:id="325" w:author="Author">
        <w:r w:rsidRPr="005B4B64" w:rsidDel="00202DC9">
          <w:rPr>
            <w:rFonts w:asciiTheme="majorBidi" w:hAnsiTheme="majorBidi" w:cstheme="majorBidi"/>
            <w:sz w:val="24"/>
            <w:szCs w:val="24"/>
          </w:rPr>
          <w:delText>1</w:delText>
        </w:r>
      </w:del>
      <w:r w:rsidRPr="005B4B64">
        <w:rPr>
          <w:rFonts w:asciiTheme="majorBidi" w:hAnsiTheme="majorBidi" w:cstheme="majorBidi"/>
          <w:sz w:val="24"/>
          <w:szCs w:val="24"/>
        </w:rPr>
        <w:t>3</w:t>
      </w:r>
      <w:ins w:id="326" w:author="Author">
        <w:r w:rsidR="00202DC9">
          <w:rPr>
            <w:rFonts w:asciiTheme="majorBidi" w:hAnsiTheme="majorBidi" w:cstheme="majorBidi"/>
            <w:sz w:val="24"/>
            <w:szCs w:val="24"/>
          </w:rPr>
          <w:t xml:space="preserve"> and figure 1</w:t>
        </w:r>
      </w:ins>
      <w:r w:rsidRPr="005B4B64">
        <w:rPr>
          <w:rFonts w:asciiTheme="majorBidi" w:hAnsiTheme="majorBidi" w:cstheme="majorBidi"/>
          <w:sz w:val="24"/>
          <w:szCs w:val="24"/>
        </w:rPr>
        <w:t xml:space="preserve">. </w:t>
      </w:r>
    </w:p>
    <w:p w14:paraId="4BAE12F8" w14:textId="6F2C8FD1" w:rsidR="00A72AC6" w:rsidRPr="005B4B64" w:rsidRDefault="00A72AC6" w:rsidP="00A72AC6">
      <w:pPr>
        <w:bidi w:val="0"/>
        <w:spacing w:before="24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lastRenderedPageBreak/>
        <w:t xml:space="preserve">Table </w:t>
      </w:r>
      <w:del w:id="327" w:author="Author">
        <w:r w:rsidR="008B4506" w:rsidRPr="005B4B64" w:rsidDel="00A44B54">
          <w:rPr>
            <w:rFonts w:asciiTheme="majorBidi" w:hAnsiTheme="majorBidi" w:cstheme="majorBidi"/>
            <w:b/>
            <w:bCs/>
            <w:sz w:val="24"/>
            <w:szCs w:val="24"/>
          </w:rPr>
          <w:delText xml:space="preserve">13 </w:delText>
        </w:r>
      </w:del>
      <w:ins w:id="328" w:author="Author">
        <w:r w:rsidR="00A44B54">
          <w:rPr>
            <w:rFonts w:asciiTheme="majorBidi" w:hAnsiTheme="majorBidi" w:cstheme="majorBidi"/>
            <w:b/>
            <w:bCs/>
            <w:sz w:val="24"/>
            <w:szCs w:val="24"/>
          </w:rPr>
          <w:t>3</w:t>
        </w:r>
        <w:r w:rsidR="00A44B54" w:rsidRPr="005B4B64">
          <w:rPr>
            <w:rFonts w:asciiTheme="majorBidi" w:hAnsiTheme="majorBidi" w:cstheme="majorBidi"/>
            <w:b/>
            <w:bCs/>
            <w:sz w:val="24"/>
            <w:szCs w:val="24"/>
          </w:rPr>
          <w:t xml:space="preserve"> </w:t>
        </w:r>
      </w:ins>
      <w:r w:rsidR="008B4506" w:rsidRPr="005B4B64">
        <w:rPr>
          <w:rFonts w:asciiTheme="majorBidi" w:hAnsiTheme="majorBidi" w:cstheme="majorBidi"/>
          <w:b/>
          <w:bCs/>
          <w:sz w:val="24"/>
          <w:szCs w:val="24"/>
        </w:rPr>
        <w:t>Regression</w:t>
      </w:r>
      <w:r w:rsidRPr="005B4B64">
        <w:rPr>
          <w:rFonts w:asciiTheme="majorBidi" w:hAnsiTheme="majorBidi" w:cstheme="majorBidi"/>
          <w:b/>
          <w:bCs/>
          <w:sz w:val="24"/>
          <w:szCs w:val="24"/>
        </w:rPr>
        <w:t xml:space="preserve"> coefficients for predicting self-efficacy for learning from social competence and cultural empathy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81"/>
        <w:gridCol w:w="1281"/>
        <w:gridCol w:w="1281"/>
        <w:gridCol w:w="1281"/>
        <w:gridCol w:w="1281"/>
      </w:tblGrid>
      <w:tr w:rsidR="00F839B2" w:rsidRPr="00F839B2" w14:paraId="61D8CFE1" w14:textId="77777777" w:rsidTr="00B12C32">
        <w:tc>
          <w:tcPr>
            <w:tcW w:w="2405" w:type="dxa"/>
            <w:tcBorders>
              <w:top w:val="single" w:sz="4" w:space="0" w:color="auto"/>
            </w:tcBorders>
          </w:tcPr>
          <w:p w14:paraId="701AA19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Predictors</w:t>
            </w:r>
          </w:p>
        </w:tc>
        <w:tc>
          <w:tcPr>
            <w:tcW w:w="6405" w:type="dxa"/>
            <w:gridSpan w:val="5"/>
            <w:tcBorders>
              <w:top w:val="single" w:sz="4" w:space="0" w:color="auto"/>
            </w:tcBorders>
            <w:vAlign w:val="center"/>
          </w:tcPr>
          <w:p w14:paraId="48B4F99D"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Coefficients</w:t>
            </w:r>
          </w:p>
        </w:tc>
      </w:tr>
      <w:tr w:rsidR="00F839B2" w:rsidRPr="00F839B2" w14:paraId="25D3CEEF" w14:textId="77777777" w:rsidTr="00B12C32">
        <w:tc>
          <w:tcPr>
            <w:tcW w:w="2405" w:type="dxa"/>
            <w:tcBorders>
              <w:bottom w:val="single" w:sz="4" w:space="0" w:color="auto"/>
            </w:tcBorders>
          </w:tcPr>
          <w:p w14:paraId="55ABCE6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Borders>
              <w:bottom w:val="single" w:sz="4" w:space="0" w:color="auto"/>
            </w:tcBorders>
          </w:tcPr>
          <w:p w14:paraId="3B19C27F"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β</w:t>
            </w:r>
          </w:p>
        </w:tc>
        <w:tc>
          <w:tcPr>
            <w:tcW w:w="1281" w:type="dxa"/>
            <w:tcBorders>
              <w:bottom w:val="single" w:sz="4" w:space="0" w:color="auto"/>
            </w:tcBorders>
          </w:tcPr>
          <w:p w14:paraId="664758C0"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SE</w:t>
            </w:r>
          </w:p>
        </w:tc>
        <w:tc>
          <w:tcPr>
            <w:tcW w:w="1281" w:type="dxa"/>
            <w:tcBorders>
              <w:bottom w:val="single" w:sz="4" w:space="0" w:color="auto"/>
            </w:tcBorders>
          </w:tcPr>
          <w:p w14:paraId="5A24BD0D"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B</w:t>
            </w:r>
          </w:p>
        </w:tc>
        <w:tc>
          <w:tcPr>
            <w:tcW w:w="1281" w:type="dxa"/>
            <w:tcBorders>
              <w:bottom w:val="single" w:sz="4" w:space="0" w:color="auto"/>
            </w:tcBorders>
          </w:tcPr>
          <w:p w14:paraId="4E758CDD"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t</w:t>
            </w:r>
          </w:p>
        </w:tc>
        <w:tc>
          <w:tcPr>
            <w:tcW w:w="1281" w:type="dxa"/>
            <w:tcBorders>
              <w:bottom w:val="single" w:sz="4" w:space="0" w:color="auto"/>
            </w:tcBorders>
          </w:tcPr>
          <w:p w14:paraId="0EA9DEC4" w14:textId="77777777" w:rsidR="00A72AC6" w:rsidRPr="005B4B64" w:rsidRDefault="00A72AC6" w:rsidP="00A72AC6">
            <w:pPr>
              <w:bidi w:val="0"/>
              <w:spacing w:line="480" w:lineRule="auto"/>
              <w:jc w:val="both"/>
              <w:rPr>
                <w:rFonts w:asciiTheme="majorBidi" w:hAnsiTheme="majorBidi" w:cstheme="majorBidi"/>
                <w:b/>
                <w:bCs/>
                <w:i/>
                <w:iCs/>
                <w:sz w:val="24"/>
                <w:szCs w:val="24"/>
              </w:rPr>
            </w:pPr>
            <w:r w:rsidRPr="005B4B64">
              <w:rPr>
                <w:rFonts w:asciiTheme="majorBidi" w:hAnsiTheme="majorBidi" w:cstheme="majorBidi"/>
                <w:b/>
                <w:bCs/>
                <w:i/>
                <w:iCs/>
                <w:sz w:val="24"/>
                <w:szCs w:val="24"/>
              </w:rPr>
              <w:t>R</w:t>
            </w:r>
            <w:r w:rsidRPr="005B4B64">
              <w:rPr>
                <w:rFonts w:asciiTheme="majorBidi" w:hAnsiTheme="majorBidi" w:cstheme="majorBidi"/>
                <w:b/>
                <w:bCs/>
                <w:i/>
                <w:iCs/>
                <w:sz w:val="24"/>
                <w:szCs w:val="24"/>
                <w:vertAlign w:val="superscript"/>
              </w:rPr>
              <w:t>2</w:t>
            </w:r>
          </w:p>
        </w:tc>
      </w:tr>
      <w:tr w:rsidR="00F839B2" w:rsidRPr="00F839B2" w14:paraId="17C7F40C" w14:textId="77777777" w:rsidTr="00B12C32">
        <w:tc>
          <w:tcPr>
            <w:tcW w:w="2405" w:type="dxa"/>
            <w:tcBorders>
              <w:top w:val="single" w:sz="4" w:space="0" w:color="auto"/>
            </w:tcBorders>
          </w:tcPr>
          <w:p w14:paraId="49B6767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First step</w:t>
            </w:r>
          </w:p>
        </w:tc>
        <w:tc>
          <w:tcPr>
            <w:tcW w:w="1281" w:type="dxa"/>
            <w:tcBorders>
              <w:top w:val="single" w:sz="4" w:space="0" w:color="auto"/>
            </w:tcBorders>
          </w:tcPr>
          <w:p w14:paraId="77EBDD0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0.48</w:t>
            </w:r>
          </w:p>
        </w:tc>
        <w:tc>
          <w:tcPr>
            <w:tcW w:w="1281" w:type="dxa"/>
            <w:tcBorders>
              <w:top w:val="single" w:sz="4" w:space="0" w:color="auto"/>
            </w:tcBorders>
          </w:tcPr>
          <w:p w14:paraId="2E8AD339"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0.02</w:t>
            </w:r>
          </w:p>
        </w:tc>
        <w:tc>
          <w:tcPr>
            <w:tcW w:w="1281" w:type="dxa"/>
            <w:tcBorders>
              <w:top w:val="single" w:sz="4" w:space="0" w:color="auto"/>
            </w:tcBorders>
          </w:tcPr>
          <w:p w14:paraId="1ED5F36C"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0.23</w:t>
            </w:r>
          </w:p>
        </w:tc>
        <w:tc>
          <w:tcPr>
            <w:tcW w:w="1281" w:type="dxa"/>
            <w:tcBorders>
              <w:top w:val="single" w:sz="4" w:space="0" w:color="auto"/>
            </w:tcBorders>
          </w:tcPr>
          <w:p w14:paraId="10E8352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8.92**</w:t>
            </w:r>
          </w:p>
        </w:tc>
        <w:tc>
          <w:tcPr>
            <w:tcW w:w="1281" w:type="dxa"/>
            <w:tcBorders>
              <w:top w:val="single" w:sz="4" w:space="0" w:color="auto"/>
            </w:tcBorders>
          </w:tcPr>
          <w:p w14:paraId="374CC901"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0.23</w:t>
            </w:r>
          </w:p>
        </w:tc>
      </w:tr>
      <w:tr w:rsidR="00F839B2" w:rsidRPr="00F839B2" w14:paraId="533A477C" w14:textId="77777777" w:rsidTr="00B12C32">
        <w:tc>
          <w:tcPr>
            <w:tcW w:w="2405" w:type="dxa"/>
          </w:tcPr>
          <w:p w14:paraId="6CEA2B2D"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Social competence</w:t>
            </w:r>
          </w:p>
        </w:tc>
        <w:tc>
          <w:tcPr>
            <w:tcW w:w="1281" w:type="dxa"/>
          </w:tcPr>
          <w:p w14:paraId="6E874DB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7BE372E"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3757D2B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3F3BFC7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7B5050D7"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4F6A0DAC" w14:textId="77777777" w:rsidTr="00B12C32">
        <w:tc>
          <w:tcPr>
            <w:tcW w:w="2405" w:type="dxa"/>
          </w:tcPr>
          <w:p w14:paraId="7DD531C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Second step</w:t>
            </w:r>
          </w:p>
        </w:tc>
        <w:tc>
          <w:tcPr>
            <w:tcW w:w="1281" w:type="dxa"/>
          </w:tcPr>
          <w:p w14:paraId="76E4191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27A3EB1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67D9EF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2C47BDD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74A108E"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44BA263A" w14:textId="77777777" w:rsidTr="00B12C32">
        <w:tc>
          <w:tcPr>
            <w:tcW w:w="2405" w:type="dxa"/>
          </w:tcPr>
          <w:p w14:paraId="329B638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Social competence</w:t>
            </w:r>
          </w:p>
        </w:tc>
        <w:tc>
          <w:tcPr>
            <w:tcW w:w="1281" w:type="dxa"/>
          </w:tcPr>
          <w:p w14:paraId="0E45853D"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0.31</w:t>
            </w:r>
          </w:p>
        </w:tc>
        <w:tc>
          <w:tcPr>
            <w:tcW w:w="1281" w:type="dxa"/>
          </w:tcPr>
          <w:p w14:paraId="1C15372D"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0.02</w:t>
            </w:r>
          </w:p>
        </w:tc>
        <w:tc>
          <w:tcPr>
            <w:tcW w:w="1281" w:type="dxa"/>
          </w:tcPr>
          <w:p w14:paraId="74F26DCB"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0.15</w:t>
            </w:r>
          </w:p>
        </w:tc>
        <w:tc>
          <w:tcPr>
            <w:tcW w:w="1281" w:type="dxa"/>
          </w:tcPr>
          <w:p w14:paraId="136B0AA5"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5.33**</w:t>
            </w:r>
          </w:p>
        </w:tc>
        <w:tc>
          <w:tcPr>
            <w:tcW w:w="1281" w:type="dxa"/>
          </w:tcPr>
          <w:p w14:paraId="0C842633"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0.33</w:t>
            </w:r>
          </w:p>
        </w:tc>
      </w:tr>
      <w:tr w:rsidR="00F839B2" w:rsidRPr="00F839B2" w14:paraId="799EA141" w14:textId="77777777" w:rsidTr="00B12C32">
        <w:tc>
          <w:tcPr>
            <w:tcW w:w="2405" w:type="dxa"/>
            <w:tcBorders>
              <w:bottom w:val="single" w:sz="4" w:space="0" w:color="auto"/>
            </w:tcBorders>
          </w:tcPr>
          <w:p w14:paraId="345965A6"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Cultural empathy</w:t>
            </w:r>
          </w:p>
        </w:tc>
        <w:tc>
          <w:tcPr>
            <w:tcW w:w="1281" w:type="dxa"/>
            <w:tcBorders>
              <w:bottom w:val="single" w:sz="4" w:space="0" w:color="auto"/>
            </w:tcBorders>
          </w:tcPr>
          <w:p w14:paraId="649D5E5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0.35</w:t>
            </w:r>
          </w:p>
        </w:tc>
        <w:tc>
          <w:tcPr>
            <w:tcW w:w="1281" w:type="dxa"/>
            <w:tcBorders>
              <w:bottom w:val="single" w:sz="4" w:space="0" w:color="auto"/>
            </w:tcBorders>
          </w:tcPr>
          <w:p w14:paraId="0438B23B"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0.03</w:t>
            </w:r>
          </w:p>
        </w:tc>
        <w:tc>
          <w:tcPr>
            <w:tcW w:w="1281" w:type="dxa"/>
            <w:tcBorders>
              <w:bottom w:val="single" w:sz="4" w:space="0" w:color="auto"/>
            </w:tcBorders>
          </w:tcPr>
          <w:p w14:paraId="0E1A42A0"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0.21</w:t>
            </w:r>
          </w:p>
        </w:tc>
        <w:tc>
          <w:tcPr>
            <w:tcW w:w="1281" w:type="dxa"/>
            <w:tcBorders>
              <w:bottom w:val="single" w:sz="4" w:space="0" w:color="auto"/>
            </w:tcBorders>
          </w:tcPr>
          <w:p w14:paraId="207AA8A7"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6.07**</w:t>
            </w:r>
          </w:p>
        </w:tc>
        <w:tc>
          <w:tcPr>
            <w:tcW w:w="1281" w:type="dxa"/>
            <w:tcBorders>
              <w:bottom w:val="single" w:sz="4" w:space="0" w:color="auto"/>
            </w:tcBorders>
          </w:tcPr>
          <w:p w14:paraId="1CA4CECF" w14:textId="77777777" w:rsidR="00A72AC6" w:rsidRPr="005B4B64" w:rsidRDefault="00A72AC6" w:rsidP="00A72AC6">
            <w:pPr>
              <w:bidi w:val="0"/>
              <w:spacing w:line="480" w:lineRule="auto"/>
              <w:jc w:val="both"/>
              <w:rPr>
                <w:rFonts w:asciiTheme="majorBidi" w:hAnsiTheme="majorBidi" w:cstheme="majorBidi"/>
                <w:b/>
                <w:bCs/>
                <w:sz w:val="24"/>
                <w:szCs w:val="24"/>
              </w:rPr>
            </w:pPr>
          </w:p>
        </w:tc>
      </w:tr>
    </w:tbl>
    <w:p w14:paraId="559D3472" w14:textId="7777777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p>
    <w:p w14:paraId="0AF1E0BE" w14:textId="221171CF"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The regression model for the prediction of self-efficacy for learning was statistically significant (F(5, 257)) = 68.81,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The predictive variables explained 33% of the variance in self-efficacy for learning. In the second step, the association between social competence and self-efficacy for learning </w:t>
      </w:r>
      <w:r w:rsidR="00C445AD" w:rsidRPr="005B4B64">
        <w:rPr>
          <w:rFonts w:asciiTheme="majorBidi" w:hAnsiTheme="majorBidi" w:cstheme="majorBidi"/>
          <w:sz w:val="24"/>
          <w:szCs w:val="24"/>
        </w:rPr>
        <w:t>was</w:t>
      </w:r>
      <w:r w:rsidRPr="005B4B64">
        <w:rPr>
          <w:rFonts w:asciiTheme="majorBidi" w:hAnsiTheme="majorBidi" w:cstheme="majorBidi"/>
          <w:sz w:val="24"/>
          <w:szCs w:val="24"/>
        </w:rPr>
        <w:t xml:space="preserve"> reduced when cultural empathy </w:t>
      </w:r>
      <w:r w:rsidR="00C445AD" w:rsidRPr="005B4B64">
        <w:rPr>
          <w:rFonts w:asciiTheme="majorBidi" w:hAnsiTheme="majorBidi" w:cstheme="majorBidi"/>
          <w:sz w:val="24"/>
          <w:szCs w:val="24"/>
        </w:rPr>
        <w:t>was</w:t>
      </w:r>
      <w:r w:rsidRPr="005B4B64">
        <w:rPr>
          <w:rFonts w:asciiTheme="majorBidi" w:hAnsiTheme="majorBidi" w:cstheme="majorBidi"/>
          <w:sz w:val="24"/>
          <w:szCs w:val="24"/>
        </w:rPr>
        <w:t xml:space="preserve"> included in the model as a mediator variable. The results indicate that cultural empathy </w:t>
      </w:r>
      <w:r w:rsidR="001C66CB" w:rsidRPr="005B4B64">
        <w:rPr>
          <w:rFonts w:asciiTheme="majorBidi" w:hAnsiTheme="majorBidi" w:cstheme="majorBidi"/>
          <w:sz w:val="24"/>
          <w:szCs w:val="24"/>
        </w:rPr>
        <w:t>partially mediates</w:t>
      </w:r>
      <w:r w:rsidRPr="005B4B64">
        <w:rPr>
          <w:rFonts w:asciiTheme="majorBidi" w:hAnsiTheme="majorBidi" w:cstheme="majorBidi"/>
          <w:sz w:val="24"/>
          <w:szCs w:val="24"/>
        </w:rPr>
        <w:t xml:space="preserve"> the association between social competence and self-efficacy for learning.</w:t>
      </w:r>
    </w:p>
    <w:p w14:paraId="7C479F01" w14:textId="26D1AC29" w:rsidR="00A72AC6" w:rsidRPr="005B4B64" w:rsidRDefault="00A72AC6" w:rsidP="00A72AC6">
      <w:pPr>
        <w:bidi w:val="0"/>
        <w:spacing w:before="24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Table </w:t>
      </w:r>
      <w:del w:id="329" w:author="Author">
        <w:r w:rsidR="008B4506" w:rsidRPr="005B4B64" w:rsidDel="00A44B54">
          <w:rPr>
            <w:rFonts w:asciiTheme="majorBidi" w:hAnsiTheme="majorBidi" w:cstheme="majorBidi"/>
            <w:b/>
            <w:bCs/>
            <w:sz w:val="24"/>
            <w:szCs w:val="24"/>
          </w:rPr>
          <w:delText xml:space="preserve">14 </w:delText>
        </w:r>
      </w:del>
      <w:ins w:id="330" w:author="Author">
        <w:r w:rsidR="00A44B54">
          <w:rPr>
            <w:rFonts w:asciiTheme="majorBidi" w:hAnsiTheme="majorBidi" w:cstheme="majorBidi"/>
            <w:b/>
            <w:bCs/>
            <w:sz w:val="24"/>
            <w:szCs w:val="24"/>
          </w:rPr>
          <w:t>4</w:t>
        </w:r>
        <w:r w:rsidR="00A44B54" w:rsidRPr="005B4B64">
          <w:rPr>
            <w:rFonts w:asciiTheme="majorBidi" w:hAnsiTheme="majorBidi" w:cstheme="majorBidi"/>
            <w:b/>
            <w:bCs/>
            <w:sz w:val="24"/>
            <w:szCs w:val="24"/>
          </w:rPr>
          <w:t xml:space="preserve"> </w:t>
        </w:r>
      </w:ins>
      <w:r w:rsidR="008B4506" w:rsidRPr="005B4B64">
        <w:rPr>
          <w:rFonts w:asciiTheme="majorBidi" w:hAnsiTheme="majorBidi" w:cstheme="majorBidi"/>
          <w:b/>
          <w:bCs/>
          <w:sz w:val="24"/>
          <w:szCs w:val="24"/>
        </w:rPr>
        <w:t>Regression</w:t>
      </w:r>
      <w:r w:rsidRPr="005B4B64">
        <w:rPr>
          <w:rFonts w:asciiTheme="majorBidi" w:hAnsiTheme="majorBidi" w:cstheme="majorBidi"/>
          <w:b/>
          <w:bCs/>
          <w:sz w:val="24"/>
          <w:szCs w:val="24"/>
        </w:rPr>
        <w:t xml:space="preserve"> coefficients for predicting self-efficacy for learning from emotional stability and cultural empathy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81"/>
        <w:gridCol w:w="1281"/>
        <w:gridCol w:w="1281"/>
        <w:gridCol w:w="1281"/>
        <w:gridCol w:w="1281"/>
      </w:tblGrid>
      <w:tr w:rsidR="00F839B2" w:rsidRPr="00F839B2" w14:paraId="257B3C0E" w14:textId="77777777" w:rsidTr="00B12C32">
        <w:tc>
          <w:tcPr>
            <w:tcW w:w="2405" w:type="dxa"/>
            <w:tcBorders>
              <w:top w:val="single" w:sz="4" w:space="0" w:color="auto"/>
              <w:left w:val="nil"/>
              <w:right w:val="nil"/>
            </w:tcBorders>
            <w:hideMark/>
          </w:tcPr>
          <w:p w14:paraId="62ABDC3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Predictors</w:t>
            </w:r>
          </w:p>
        </w:tc>
        <w:tc>
          <w:tcPr>
            <w:tcW w:w="6405" w:type="dxa"/>
            <w:gridSpan w:val="5"/>
            <w:tcBorders>
              <w:top w:val="single" w:sz="4" w:space="0" w:color="auto"/>
              <w:left w:val="nil"/>
              <w:right w:val="nil"/>
            </w:tcBorders>
            <w:vAlign w:val="center"/>
            <w:hideMark/>
          </w:tcPr>
          <w:p w14:paraId="762C8871"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Coefficients</w:t>
            </w:r>
          </w:p>
        </w:tc>
      </w:tr>
      <w:tr w:rsidR="00F839B2" w:rsidRPr="00F839B2" w14:paraId="174131A7" w14:textId="77777777" w:rsidTr="00B12C32">
        <w:tc>
          <w:tcPr>
            <w:tcW w:w="2405" w:type="dxa"/>
            <w:tcBorders>
              <w:left w:val="nil"/>
              <w:bottom w:val="single" w:sz="4" w:space="0" w:color="auto"/>
              <w:right w:val="nil"/>
            </w:tcBorders>
          </w:tcPr>
          <w:p w14:paraId="03BBB93C"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Borders>
              <w:left w:val="nil"/>
              <w:bottom w:val="single" w:sz="4" w:space="0" w:color="auto"/>
              <w:right w:val="nil"/>
            </w:tcBorders>
            <w:hideMark/>
          </w:tcPr>
          <w:p w14:paraId="53BDE599"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β</w:t>
            </w:r>
          </w:p>
        </w:tc>
        <w:tc>
          <w:tcPr>
            <w:tcW w:w="1281" w:type="dxa"/>
            <w:tcBorders>
              <w:left w:val="nil"/>
              <w:bottom w:val="single" w:sz="4" w:space="0" w:color="auto"/>
              <w:right w:val="nil"/>
            </w:tcBorders>
            <w:hideMark/>
          </w:tcPr>
          <w:p w14:paraId="371DFE44"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SE</w:t>
            </w:r>
          </w:p>
        </w:tc>
        <w:tc>
          <w:tcPr>
            <w:tcW w:w="1281" w:type="dxa"/>
            <w:tcBorders>
              <w:left w:val="nil"/>
              <w:bottom w:val="single" w:sz="4" w:space="0" w:color="auto"/>
              <w:right w:val="nil"/>
            </w:tcBorders>
            <w:hideMark/>
          </w:tcPr>
          <w:p w14:paraId="14B04ED2"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B</w:t>
            </w:r>
          </w:p>
        </w:tc>
        <w:tc>
          <w:tcPr>
            <w:tcW w:w="1281" w:type="dxa"/>
            <w:tcBorders>
              <w:left w:val="nil"/>
              <w:bottom w:val="single" w:sz="4" w:space="0" w:color="auto"/>
              <w:right w:val="nil"/>
            </w:tcBorders>
            <w:hideMark/>
          </w:tcPr>
          <w:p w14:paraId="4ACC9924"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t</w:t>
            </w:r>
          </w:p>
        </w:tc>
        <w:tc>
          <w:tcPr>
            <w:tcW w:w="1281" w:type="dxa"/>
            <w:tcBorders>
              <w:left w:val="nil"/>
              <w:bottom w:val="single" w:sz="4" w:space="0" w:color="auto"/>
              <w:right w:val="nil"/>
            </w:tcBorders>
            <w:hideMark/>
          </w:tcPr>
          <w:p w14:paraId="261BE587" w14:textId="77777777" w:rsidR="00A72AC6" w:rsidRPr="005B4B64" w:rsidRDefault="00A72AC6" w:rsidP="00A72AC6">
            <w:pPr>
              <w:bidi w:val="0"/>
              <w:spacing w:line="480" w:lineRule="auto"/>
              <w:jc w:val="both"/>
              <w:rPr>
                <w:rFonts w:asciiTheme="majorBidi" w:hAnsiTheme="majorBidi" w:cstheme="majorBidi"/>
                <w:b/>
                <w:bCs/>
                <w:i/>
                <w:iCs/>
                <w:sz w:val="24"/>
                <w:szCs w:val="24"/>
              </w:rPr>
            </w:pPr>
            <w:r w:rsidRPr="005B4B64">
              <w:rPr>
                <w:rFonts w:asciiTheme="majorBidi" w:hAnsiTheme="majorBidi" w:cstheme="majorBidi"/>
                <w:b/>
                <w:bCs/>
                <w:i/>
                <w:iCs/>
                <w:sz w:val="24"/>
                <w:szCs w:val="24"/>
              </w:rPr>
              <w:t>R</w:t>
            </w:r>
            <w:r w:rsidRPr="005B4B64">
              <w:rPr>
                <w:rFonts w:asciiTheme="majorBidi" w:hAnsiTheme="majorBidi" w:cstheme="majorBidi"/>
                <w:b/>
                <w:bCs/>
                <w:i/>
                <w:iCs/>
                <w:sz w:val="24"/>
                <w:szCs w:val="24"/>
                <w:vertAlign w:val="superscript"/>
              </w:rPr>
              <w:t>2</w:t>
            </w:r>
          </w:p>
        </w:tc>
      </w:tr>
      <w:tr w:rsidR="00F839B2" w:rsidRPr="00F839B2" w14:paraId="4D99AF99" w14:textId="77777777" w:rsidTr="00B12C32">
        <w:tc>
          <w:tcPr>
            <w:tcW w:w="2405" w:type="dxa"/>
            <w:tcBorders>
              <w:top w:val="single" w:sz="4" w:space="0" w:color="auto"/>
            </w:tcBorders>
            <w:hideMark/>
          </w:tcPr>
          <w:p w14:paraId="3B1AA3B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First step</w:t>
            </w:r>
          </w:p>
        </w:tc>
        <w:tc>
          <w:tcPr>
            <w:tcW w:w="1281" w:type="dxa"/>
            <w:tcBorders>
              <w:top w:val="single" w:sz="4" w:space="0" w:color="auto"/>
            </w:tcBorders>
            <w:hideMark/>
          </w:tcPr>
          <w:p w14:paraId="080696D8"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0.43</w:t>
            </w:r>
          </w:p>
        </w:tc>
        <w:tc>
          <w:tcPr>
            <w:tcW w:w="1281" w:type="dxa"/>
            <w:tcBorders>
              <w:top w:val="single" w:sz="4" w:space="0" w:color="auto"/>
            </w:tcBorders>
            <w:hideMark/>
          </w:tcPr>
          <w:p w14:paraId="7FD5924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0.04</w:t>
            </w:r>
          </w:p>
        </w:tc>
        <w:tc>
          <w:tcPr>
            <w:tcW w:w="1281" w:type="dxa"/>
            <w:tcBorders>
              <w:top w:val="single" w:sz="4" w:space="0" w:color="auto"/>
            </w:tcBorders>
            <w:hideMark/>
          </w:tcPr>
          <w:p w14:paraId="3F59249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0.32</w:t>
            </w:r>
          </w:p>
        </w:tc>
        <w:tc>
          <w:tcPr>
            <w:tcW w:w="1281" w:type="dxa"/>
            <w:tcBorders>
              <w:top w:val="single" w:sz="4" w:space="0" w:color="auto"/>
            </w:tcBorders>
            <w:hideMark/>
          </w:tcPr>
          <w:p w14:paraId="59DD0E9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7.62**</w:t>
            </w:r>
          </w:p>
        </w:tc>
        <w:tc>
          <w:tcPr>
            <w:tcW w:w="1281" w:type="dxa"/>
            <w:tcBorders>
              <w:top w:val="single" w:sz="4" w:space="0" w:color="auto"/>
            </w:tcBorders>
            <w:hideMark/>
          </w:tcPr>
          <w:p w14:paraId="1084B17D"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0.18</w:t>
            </w:r>
          </w:p>
        </w:tc>
      </w:tr>
      <w:tr w:rsidR="00F839B2" w:rsidRPr="00F839B2" w14:paraId="5EFCDCA3" w14:textId="77777777" w:rsidTr="00B12C32">
        <w:tc>
          <w:tcPr>
            <w:tcW w:w="2405" w:type="dxa"/>
            <w:hideMark/>
          </w:tcPr>
          <w:p w14:paraId="1BF25A59"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Emotional stability</w:t>
            </w:r>
          </w:p>
        </w:tc>
        <w:tc>
          <w:tcPr>
            <w:tcW w:w="1281" w:type="dxa"/>
          </w:tcPr>
          <w:p w14:paraId="3B80D30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82CDDC7"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4C450F82"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1070BD8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022B815"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5A657E18" w14:textId="77777777" w:rsidTr="00B12C32">
        <w:tc>
          <w:tcPr>
            <w:tcW w:w="2405" w:type="dxa"/>
            <w:hideMark/>
          </w:tcPr>
          <w:p w14:paraId="25A93F58"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Second step</w:t>
            </w:r>
          </w:p>
        </w:tc>
        <w:tc>
          <w:tcPr>
            <w:tcW w:w="1281" w:type="dxa"/>
          </w:tcPr>
          <w:p w14:paraId="68EFDC8C"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4ECCEE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1BCB8C2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6ACB97A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1F855DA0"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51802899" w14:textId="77777777" w:rsidTr="00B12C32">
        <w:tc>
          <w:tcPr>
            <w:tcW w:w="2405" w:type="dxa"/>
            <w:hideMark/>
          </w:tcPr>
          <w:p w14:paraId="02A336B0"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lastRenderedPageBreak/>
              <w:t>Emotional stability</w:t>
            </w:r>
          </w:p>
        </w:tc>
        <w:tc>
          <w:tcPr>
            <w:tcW w:w="1281" w:type="dxa"/>
            <w:hideMark/>
          </w:tcPr>
          <w:p w14:paraId="4A75BADB"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0.29</w:t>
            </w:r>
          </w:p>
        </w:tc>
        <w:tc>
          <w:tcPr>
            <w:tcW w:w="1281" w:type="dxa"/>
            <w:hideMark/>
          </w:tcPr>
          <w:p w14:paraId="218E30E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0.04</w:t>
            </w:r>
          </w:p>
        </w:tc>
        <w:tc>
          <w:tcPr>
            <w:tcW w:w="1281" w:type="dxa"/>
            <w:hideMark/>
          </w:tcPr>
          <w:p w14:paraId="66F65053"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0.22</w:t>
            </w:r>
          </w:p>
        </w:tc>
        <w:tc>
          <w:tcPr>
            <w:tcW w:w="1281" w:type="dxa"/>
            <w:hideMark/>
          </w:tcPr>
          <w:p w14:paraId="12747485"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5.46**</w:t>
            </w:r>
          </w:p>
        </w:tc>
        <w:tc>
          <w:tcPr>
            <w:tcW w:w="1281" w:type="dxa"/>
            <w:hideMark/>
          </w:tcPr>
          <w:p w14:paraId="18A6C92B"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0.33</w:t>
            </w:r>
          </w:p>
        </w:tc>
      </w:tr>
      <w:tr w:rsidR="00F839B2" w:rsidRPr="00F839B2" w14:paraId="46B7D5FF" w14:textId="77777777" w:rsidTr="00B12C32">
        <w:tc>
          <w:tcPr>
            <w:tcW w:w="2405" w:type="dxa"/>
            <w:tcBorders>
              <w:top w:val="nil"/>
              <w:left w:val="nil"/>
              <w:bottom w:val="single" w:sz="4" w:space="0" w:color="auto"/>
              <w:right w:val="nil"/>
            </w:tcBorders>
            <w:hideMark/>
          </w:tcPr>
          <w:p w14:paraId="3CA25557"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Cultural empathy</w:t>
            </w:r>
          </w:p>
        </w:tc>
        <w:tc>
          <w:tcPr>
            <w:tcW w:w="1281" w:type="dxa"/>
            <w:tcBorders>
              <w:top w:val="nil"/>
              <w:left w:val="nil"/>
              <w:bottom w:val="single" w:sz="4" w:space="0" w:color="auto"/>
              <w:right w:val="nil"/>
            </w:tcBorders>
            <w:hideMark/>
          </w:tcPr>
          <w:p w14:paraId="3AB0C9B1"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0.41</w:t>
            </w:r>
          </w:p>
        </w:tc>
        <w:tc>
          <w:tcPr>
            <w:tcW w:w="1281" w:type="dxa"/>
            <w:tcBorders>
              <w:top w:val="nil"/>
              <w:left w:val="nil"/>
              <w:bottom w:val="single" w:sz="4" w:space="0" w:color="auto"/>
              <w:right w:val="nil"/>
            </w:tcBorders>
            <w:hideMark/>
          </w:tcPr>
          <w:p w14:paraId="2B365209"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0.03</w:t>
            </w:r>
          </w:p>
        </w:tc>
        <w:tc>
          <w:tcPr>
            <w:tcW w:w="1281" w:type="dxa"/>
            <w:tcBorders>
              <w:top w:val="nil"/>
              <w:left w:val="nil"/>
              <w:bottom w:val="single" w:sz="4" w:space="0" w:color="auto"/>
              <w:right w:val="nil"/>
            </w:tcBorders>
            <w:hideMark/>
          </w:tcPr>
          <w:p w14:paraId="5DF5E8BA"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0.24</w:t>
            </w:r>
          </w:p>
        </w:tc>
        <w:tc>
          <w:tcPr>
            <w:tcW w:w="1281" w:type="dxa"/>
            <w:tcBorders>
              <w:top w:val="nil"/>
              <w:left w:val="nil"/>
              <w:bottom w:val="single" w:sz="4" w:space="0" w:color="auto"/>
              <w:right w:val="nil"/>
            </w:tcBorders>
            <w:hideMark/>
          </w:tcPr>
          <w:p w14:paraId="3DEE1005"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7.46**</w:t>
            </w:r>
          </w:p>
        </w:tc>
        <w:tc>
          <w:tcPr>
            <w:tcW w:w="1281" w:type="dxa"/>
            <w:tcBorders>
              <w:top w:val="nil"/>
              <w:left w:val="nil"/>
              <w:bottom w:val="single" w:sz="4" w:space="0" w:color="auto"/>
              <w:right w:val="nil"/>
            </w:tcBorders>
          </w:tcPr>
          <w:p w14:paraId="70E97198" w14:textId="77777777" w:rsidR="00A72AC6" w:rsidRPr="005B4B64" w:rsidRDefault="00A72AC6" w:rsidP="00A72AC6">
            <w:pPr>
              <w:bidi w:val="0"/>
              <w:spacing w:line="480" w:lineRule="auto"/>
              <w:jc w:val="both"/>
              <w:rPr>
                <w:rFonts w:asciiTheme="majorBidi" w:hAnsiTheme="majorBidi" w:cstheme="majorBidi"/>
                <w:b/>
                <w:bCs/>
                <w:sz w:val="24"/>
                <w:szCs w:val="24"/>
              </w:rPr>
            </w:pPr>
          </w:p>
        </w:tc>
      </w:tr>
    </w:tbl>
    <w:p w14:paraId="15996231" w14:textId="7777777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p>
    <w:p w14:paraId="3858C160" w14:textId="6848DB3A" w:rsidR="00A72AC6" w:rsidRPr="005B4B64" w:rsidRDefault="00A72AC6" w:rsidP="00A72AC6">
      <w:pPr>
        <w:bidi w:val="0"/>
        <w:spacing w:before="240" w:line="480" w:lineRule="auto"/>
        <w:jc w:val="both"/>
        <w:rPr>
          <w:rFonts w:asciiTheme="majorBidi" w:hAnsiTheme="majorBidi" w:cstheme="majorBidi"/>
          <w:b/>
          <w:bCs/>
          <w:sz w:val="24"/>
          <w:szCs w:val="24"/>
        </w:rPr>
      </w:pPr>
      <w:r w:rsidRPr="005B4B64">
        <w:rPr>
          <w:rFonts w:asciiTheme="majorBidi" w:hAnsiTheme="majorBidi" w:cstheme="majorBidi"/>
          <w:sz w:val="24"/>
          <w:szCs w:val="24"/>
        </w:rPr>
        <w:t xml:space="preserve">The regression model for the prediction of self-efficacy for learning was statistically significant (F(5, 257)) = 64.81,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The predictive variables explained 33% of the variance in self-efficacy for learning. In the second step, the association between emotional stability and self-efficacy for learning </w:t>
      </w:r>
      <w:r w:rsidR="00C445AD" w:rsidRPr="005B4B64">
        <w:rPr>
          <w:rFonts w:asciiTheme="majorBidi" w:hAnsiTheme="majorBidi" w:cstheme="majorBidi"/>
          <w:sz w:val="24"/>
          <w:szCs w:val="24"/>
        </w:rPr>
        <w:t>was</w:t>
      </w:r>
      <w:r w:rsidRPr="005B4B64">
        <w:rPr>
          <w:rFonts w:asciiTheme="majorBidi" w:hAnsiTheme="majorBidi" w:cstheme="majorBidi"/>
          <w:sz w:val="24"/>
          <w:szCs w:val="24"/>
        </w:rPr>
        <w:t xml:space="preserve"> reduced when cultural empathy </w:t>
      </w:r>
      <w:r w:rsidR="00C445AD" w:rsidRPr="005B4B64">
        <w:rPr>
          <w:rFonts w:asciiTheme="majorBidi" w:hAnsiTheme="majorBidi" w:cstheme="majorBidi"/>
          <w:sz w:val="24"/>
          <w:szCs w:val="24"/>
        </w:rPr>
        <w:t>was</w:t>
      </w:r>
      <w:r w:rsidRPr="005B4B64">
        <w:rPr>
          <w:rFonts w:asciiTheme="majorBidi" w:hAnsiTheme="majorBidi" w:cstheme="majorBidi"/>
          <w:sz w:val="24"/>
          <w:szCs w:val="24"/>
        </w:rPr>
        <w:t xml:space="preserve"> included in the model as a mediator variable. The results indicate that cultural empathy </w:t>
      </w:r>
      <w:r w:rsidR="001C66CB" w:rsidRPr="005B4B64">
        <w:rPr>
          <w:rFonts w:asciiTheme="majorBidi" w:hAnsiTheme="majorBidi" w:cstheme="majorBidi"/>
          <w:sz w:val="24"/>
          <w:szCs w:val="24"/>
        </w:rPr>
        <w:t>partially mediates</w:t>
      </w:r>
      <w:r w:rsidRPr="005B4B64">
        <w:rPr>
          <w:rFonts w:asciiTheme="majorBidi" w:hAnsiTheme="majorBidi" w:cstheme="majorBidi"/>
          <w:sz w:val="24"/>
          <w:szCs w:val="24"/>
        </w:rPr>
        <w:t xml:space="preserve"> the association between emotional stability and self-efficacy for learning. </w:t>
      </w:r>
      <w:r w:rsidRPr="005B4B64">
        <w:rPr>
          <w:rFonts w:asciiTheme="majorBidi" w:hAnsiTheme="majorBidi" w:cstheme="majorBidi"/>
          <w:b/>
          <w:bCs/>
          <w:sz w:val="24"/>
          <w:szCs w:val="24"/>
        </w:rPr>
        <w:t xml:space="preserve">Our results indicate that cultural empathy mediates the association between social competence </w:t>
      </w:r>
      <w:r w:rsidR="009A1027" w:rsidRPr="005B4B64">
        <w:rPr>
          <w:rFonts w:asciiTheme="majorBidi" w:hAnsiTheme="majorBidi" w:cstheme="majorBidi"/>
          <w:b/>
          <w:bCs/>
          <w:sz w:val="24"/>
          <w:szCs w:val="24"/>
        </w:rPr>
        <w:t xml:space="preserve">and self-efficacy for learning </w:t>
      </w:r>
      <w:r w:rsidRPr="005B4B64">
        <w:rPr>
          <w:rFonts w:asciiTheme="majorBidi" w:hAnsiTheme="majorBidi" w:cstheme="majorBidi"/>
          <w:b/>
          <w:bCs/>
          <w:sz w:val="24"/>
          <w:szCs w:val="24"/>
        </w:rPr>
        <w:t xml:space="preserve">and </w:t>
      </w:r>
      <w:r w:rsidR="009A1027" w:rsidRPr="005B4B64">
        <w:rPr>
          <w:rFonts w:asciiTheme="majorBidi" w:hAnsiTheme="majorBidi" w:cstheme="majorBidi"/>
          <w:b/>
          <w:bCs/>
          <w:sz w:val="24"/>
          <w:szCs w:val="24"/>
        </w:rPr>
        <w:t xml:space="preserve">between </w:t>
      </w:r>
      <w:r w:rsidRPr="005B4B64">
        <w:rPr>
          <w:rFonts w:asciiTheme="majorBidi" w:hAnsiTheme="majorBidi" w:cstheme="majorBidi"/>
          <w:b/>
          <w:bCs/>
          <w:sz w:val="24"/>
          <w:szCs w:val="24"/>
        </w:rPr>
        <w:t xml:space="preserve">emotional stability and self-efficacy for learning. </w:t>
      </w:r>
    </w:p>
    <w:p w14:paraId="3FFF55F8" w14:textId="77777777" w:rsidR="00A72AC6" w:rsidRPr="005B4B64" w:rsidRDefault="00A72AC6" w:rsidP="00A72AC6">
      <w:pPr>
        <w:bidi w:val="0"/>
        <w:spacing w:before="240" w:line="480" w:lineRule="auto"/>
        <w:jc w:val="both"/>
        <w:rPr>
          <w:rFonts w:asciiTheme="majorBidi" w:eastAsia="Times New Roman" w:hAnsiTheme="majorBidi" w:cstheme="majorBidi"/>
          <w:sz w:val="24"/>
          <w:szCs w:val="24"/>
        </w:rPr>
      </w:pPr>
      <w:r w:rsidRPr="005B4B64">
        <w:rPr>
          <w:rFonts w:asciiTheme="majorBidi" w:hAnsiTheme="majorBidi" w:cstheme="majorBidi"/>
          <w:sz w:val="24"/>
          <w:szCs w:val="24"/>
        </w:rPr>
        <w:t>We found a significant positive correlation between emotional stability and technological learning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=0.26, </w:t>
      </w:r>
      <w:r w:rsidRPr="005B4B64">
        <w:rPr>
          <w:rFonts w:asciiTheme="majorBidi" w:hAnsiTheme="majorBidi" w:cstheme="majorBidi"/>
          <w:i/>
          <w:iCs/>
          <w:sz w:val="24"/>
          <w:szCs w:val="24"/>
        </w:rPr>
        <w:t>p</w:t>
      </w:r>
      <w:r w:rsidRPr="005B4B64">
        <w:rPr>
          <w:rFonts w:asciiTheme="majorBidi" w:hAnsiTheme="majorBidi" w:cstheme="majorBidi"/>
          <w:sz w:val="24"/>
          <w:szCs w:val="24"/>
        </w:rPr>
        <w:t>&lt;0.01), and collaborative learning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=0.22, </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Students with</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higher emotional stability had higher technological and collaborative learning. Because the test is bidirectional, it is also true that higher technological and collaborative learning is associated with higher emotional stability.</w:t>
      </w:r>
    </w:p>
    <w:p w14:paraId="4191D99E" w14:textId="608948B1"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sz w:val="24"/>
          <w:szCs w:val="24"/>
        </w:rPr>
        <w:t>We found a significant positive correlation between social competence and technological learning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=0.29, </w:t>
      </w:r>
      <w:r w:rsidRPr="005B4B64">
        <w:rPr>
          <w:rFonts w:asciiTheme="majorBidi" w:hAnsiTheme="majorBidi" w:cstheme="majorBidi"/>
          <w:i/>
          <w:iCs/>
          <w:sz w:val="24"/>
          <w:szCs w:val="24"/>
        </w:rPr>
        <w:t>p</w:t>
      </w:r>
      <w:r w:rsidRPr="005B4B64">
        <w:rPr>
          <w:rFonts w:asciiTheme="majorBidi" w:hAnsiTheme="majorBidi" w:cstheme="majorBidi"/>
          <w:sz w:val="24"/>
          <w:szCs w:val="24"/>
        </w:rPr>
        <w:t>&lt;0.01) and collaborative learning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=0.22, </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Students with</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 xml:space="preserve">higher </w:t>
      </w:r>
      <w:r w:rsidRPr="005B4B64">
        <w:rPr>
          <w:rFonts w:asciiTheme="majorBidi" w:hAnsiTheme="majorBidi" w:cstheme="majorBidi"/>
          <w:sz w:val="24"/>
          <w:szCs w:val="24"/>
        </w:rPr>
        <w:t xml:space="preserve">social competence </w:t>
      </w:r>
      <w:r w:rsidRPr="005B4B64">
        <w:rPr>
          <w:rFonts w:asciiTheme="majorBidi" w:eastAsia="Times New Roman" w:hAnsiTheme="majorBidi" w:cstheme="majorBidi"/>
          <w:sz w:val="24"/>
          <w:szCs w:val="24"/>
        </w:rPr>
        <w:t xml:space="preserve">had higher abilities in technological and collaborative learning. Because the test is bidirectional, it is also true that higher technological and collaborative learning abilities are associated with higher </w:t>
      </w:r>
      <w:r w:rsidRPr="005B4B64">
        <w:rPr>
          <w:rFonts w:asciiTheme="majorBidi" w:hAnsiTheme="majorBidi" w:cstheme="majorBidi"/>
          <w:sz w:val="24"/>
          <w:szCs w:val="24"/>
        </w:rPr>
        <w:t>social competence</w:t>
      </w:r>
      <w:r w:rsidRPr="005B4B64">
        <w:rPr>
          <w:rFonts w:asciiTheme="majorBidi" w:eastAsia="Times New Roman" w:hAnsiTheme="majorBidi" w:cstheme="majorBidi"/>
          <w:sz w:val="24"/>
          <w:szCs w:val="24"/>
        </w:rPr>
        <w:t xml:space="preserve">. </w:t>
      </w:r>
      <w:r w:rsidRPr="005B4B64">
        <w:rPr>
          <w:rFonts w:asciiTheme="majorBidi" w:hAnsiTheme="majorBidi" w:cstheme="majorBidi"/>
          <w:b/>
          <w:bCs/>
          <w:sz w:val="24"/>
          <w:szCs w:val="24"/>
        </w:rPr>
        <w:t>These findings support the fourth study hypothesis that emotional stability and social competence are positively associated with technological and collaborative learning.</w:t>
      </w:r>
    </w:p>
    <w:p w14:paraId="13566A07" w14:textId="39F950EA"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sz w:val="24"/>
          <w:szCs w:val="24"/>
        </w:rPr>
        <w:lastRenderedPageBreak/>
        <w:t>We also found that cultural empathy was significantly and positively correlated with technological learning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=0.28, </w:t>
      </w:r>
      <w:r w:rsidRPr="005B4B64">
        <w:rPr>
          <w:rFonts w:asciiTheme="majorBidi" w:hAnsiTheme="majorBidi" w:cstheme="majorBidi"/>
          <w:i/>
          <w:iCs/>
          <w:sz w:val="24"/>
          <w:szCs w:val="24"/>
        </w:rPr>
        <w:t>p</w:t>
      </w:r>
      <w:r w:rsidRPr="005B4B64">
        <w:rPr>
          <w:rFonts w:asciiTheme="majorBidi" w:hAnsiTheme="majorBidi" w:cstheme="majorBidi"/>
          <w:sz w:val="24"/>
          <w:szCs w:val="24"/>
        </w:rPr>
        <w:t>&lt;0.01) and collaborative learning (</w:t>
      </w:r>
      <w:proofErr w:type="spellStart"/>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proofErr w:type="spellEnd"/>
      <w:r w:rsidRPr="005B4B64">
        <w:rPr>
          <w:rFonts w:asciiTheme="majorBidi" w:hAnsiTheme="majorBidi" w:cstheme="majorBidi"/>
          <w:sz w:val="24"/>
          <w:szCs w:val="24"/>
        </w:rPr>
        <w:t xml:space="preserve">=0.31, </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Students with</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 xml:space="preserve">higher </w:t>
      </w:r>
      <w:r w:rsidRPr="005B4B64">
        <w:rPr>
          <w:rFonts w:asciiTheme="majorBidi" w:hAnsiTheme="majorBidi" w:cstheme="majorBidi"/>
          <w:sz w:val="24"/>
          <w:szCs w:val="24"/>
        </w:rPr>
        <w:t xml:space="preserve">cultural empathy </w:t>
      </w:r>
      <w:r w:rsidR="000E2853" w:rsidRPr="005B4B64">
        <w:rPr>
          <w:rFonts w:asciiTheme="majorBidi" w:eastAsia="Times New Roman" w:hAnsiTheme="majorBidi" w:cstheme="majorBidi"/>
          <w:sz w:val="24"/>
          <w:szCs w:val="24"/>
        </w:rPr>
        <w:t>were better at</w:t>
      </w:r>
      <w:r w:rsidRPr="005B4B64">
        <w:rPr>
          <w:rFonts w:asciiTheme="majorBidi" w:eastAsia="Times New Roman" w:hAnsiTheme="majorBidi" w:cstheme="majorBidi"/>
          <w:sz w:val="24"/>
          <w:szCs w:val="24"/>
        </w:rPr>
        <w:t xml:space="preserve"> technological and collaborative learning. Because the test is bidirectional, it is also true that higher technological and collaborative learning abilities are associated with higher </w:t>
      </w:r>
      <w:r w:rsidRPr="005B4B64">
        <w:rPr>
          <w:rFonts w:asciiTheme="majorBidi" w:hAnsiTheme="majorBidi" w:cstheme="majorBidi"/>
          <w:sz w:val="24"/>
          <w:szCs w:val="24"/>
        </w:rPr>
        <w:t>cultural empathy</w:t>
      </w:r>
      <w:r w:rsidRPr="005B4B64">
        <w:rPr>
          <w:rFonts w:asciiTheme="majorBidi" w:eastAsia="Times New Roman" w:hAnsiTheme="majorBidi" w:cstheme="majorBidi"/>
          <w:sz w:val="24"/>
          <w:szCs w:val="24"/>
        </w:rPr>
        <w:t xml:space="preserve">. </w:t>
      </w:r>
      <w:r w:rsidRPr="005B4B64">
        <w:rPr>
          <w:rFonts w:asciiTheme="majorBidi" w:hAnsiTheme="majorBidi" w:cstheme="majorBidi"/>
          <w:b/>
          <w:bCs/>
          <w:sz w:val="24"/>
          <w:szCs w:val="24"/>
        </w:rPr>
        <w:t>These findings support the fifth study hypothesis that cultural empathy is positively associated with technological and collaborative learning.</w:t>
      </w:r>
    </w:p>
    <w:p w14:paraId="752E4A08" w14:textId="6C75CFB8" w:rsidR="00A72AC6" w:rsidRPr="00AE6F03" w:rsidRDefault="00A72AC6" w:rsidP="00870E45">
      <w:pPr>
        <w:bidi w:val="0"/>
        <w:spacing w:after="0" w:line="480" w:lineRule="auto"/>
        <w:jc w:val="center"/>
        <w:rPr>
          <w:rFonts w:asciiTheme="majorBidi" w:hAnsiTheme="majorBidi" w:cstheme="majorBidi"/>
          <w:b/>
          <w:bCs/>
          <w:sz w:val="24"/>
          <w:szCs w:val="24"/>
        </w:rPr>
      </w:pPr>
      <w:commentRangeStart w:id="331"/>
      <w:commentRangeStart w:id="332"/>
      <w:commentRangeStart w:id="333"/>
      <w:r w:rsidRPr="005B4B64">
        <w:rPr>
          <w:noProof/>
        </w:rPr>
        <w:drawing>
          <wp:anchor distT="0" distB="0" distL="114300" distR="114300" simplePos="0" relativeHeight="251659264" behindDoc="0" locked="0" layoutInCell="1" allowOverlap="1" wp14:anchorId="700D562C" wp14:editId="4AAFD344">
            <wp:simplePos x="0" y="0"/>
            <wp:positionH relativeFrom="margin">
              <wp:posOffset>485775</wp:posOffset>
            </wp:positionH>
            <wp:positionV relativeFrom="paragraph">
              <wp:posOffset>376555</wp:posOffset>
            </wp:positionV>
            <wp:extent cx="4533900" cy="2758440"/>
            <wp:effectExtent l="0" t="0" r="0" b="381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533900" cy="2758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id="334" w:author="Author">
        <w:r w:rsidR="00202DC9">
          <w:rPr>
            <w:rFonts w:asciiTheme="majorBidi" w:hAnsiTheme="majorBidi" w:cstheme="majorBidi"/>
            <w:b/>
            <w:bCs/>
            <w:sz w:val="24"/>
            <w:szCs w:val="24"/>
          </w:rPr>
          <w:t xml:space="preserve">Figure 1: </w:t>
        </w:r>
      </w:ins>
      <w:r w:rsidRPr="005B4B64">
        <w:rPr>
          <w:rFonts w:asciiTheme="majorBidi" w:hAnsiTheme="majorBidi" w:cstheme="majorBidi"/>
          <w:b/>
          <w:bCs/>
          <w:sz w:val="24"/>
          <w:szCs w:val="24"/>
        </w:rPr>
        <w:t>An empirical model for multicultural social and emotional learning*</w:t>
      </w:r>
      <w:commentRangeEnd w:id="331"/>
      <w:r w:rsidR="000F26ED">
        <w:rPr>
          <w:rStyle w:val="CommentReference"/>
        </w:rPr>
        <w:commentReference w:id="331"/>
      </w:r>
      <w:commentRangeEnd w:id="332"/>
      <w:r w:rsidR="00202DC9">
        <w:rPr>
          <w:rStyle w:val="CommentReference"/>
        </w:rPr>
        <w:commentReference w:id="332"/>
      </w:r>
      <w:commentRangeEnd w:id="333"/>
      <w:r w:rsidR="00F30D5E">
        <w:rPr>
          <w:rStyle w:val="CommentReference"/>
        </w:rPr>
        <w:commentReference w:id="333"/>
      </w:r>
    </w:p>
    <w:p w14:paraId="0BDB1DA7" w14:textId="77777777" w:rsidR="00A72AC6" w:rsidRPr="00F76903"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 Spearman coefficients are indicated, </w:t>
      </w:r>
      <w:r w:rsidRPr="005B4B64">
        <w:rPr>
          <w:rFonts w:asciiTheme="majorBidi" w:hAnsiTheme="majorBidi" w:cstheme="majorBidi"/>
          <w:i/>
          <w:iCs/>
          <w:sz w:val="24"/>
          <w:szCs w:val="24"/>
        </w:rPr>
        <w:t>p</w:t>
      </w:r>
      <w:r w:rsidRPr="005B4B64">
        <w:rPr>
          <w:rFonts w:asciiTheme="majorBidi" w:hAnsiTheme="majorBidi" w:cstheme="majorBidi"/>
          <w:sz w:val="24"/>
          <w:szCs w:val="24"/>
        </w:rPr>
        <w:t>&lt;0.01 for all correlations</w:t>
      </w:r>
    </w:p>
    <w:p w14:paraId="6C1C501F" w14:textId="77777777" w:rsidR="00010CBF" w:rsidRDefault="00010CBF" w:rsidP="009663DD">
      <w:pPr>
        <w:bidi w:val="0"/>
        <w:rPr>
          <w:rFonts w:ascii="Times New Roman" w:hAnsi="Times New Roman" w:cs="Times New Roman"/>
          <w:b/>
          <w:bCs/>
          <w:sz w:val="24"/>
          <w:szCs w:val="24"/>
        </w:rPr>
      </w:pPr>
    </w:p>
    <w:p w14:paraId="7EEC7AFE" w14:textId="716F225D" w:rsidR="009663DD" w:rsidRDefault="009663DD" w:rsidP="00010CBF">
      <w:pPr>
        <w:bidi w:val="0"/>
        <w:rPr>
          <w:ins w:id="335" w:author="Author"/>
          <w:rFonts w:ascii="Times New Roman" w:hAnsi="Times New Roman" w:cs="Times New Roman"/>
          <w:b/>
          <w:bCs/>
          <w:sz w:val="24"/>
          <w:szCs w:val="24"/>
        </w:rPr>
      </w:pPr>
      <w:r w:rsidRPr="002577E4">
        <w:rPr>
          <w:rFonts w:ascii="Times New Roman" w:hAnsi="Times New Roman" w:cs="Times New Roman"/>
          <w:b/>
          <w:bCs/>
          <w:sz w:val="24"/>
          <w:szCs w:val="24"/>
        </w:rPr>
        <w:t>DISCUSSION</w:t>
      </w:r>
    </w:p>
    <w:p w14:paraId="51375DFB" w14:textId="532757FF" w:rsidR="009663DD" w:rsidRDefault="009663DD" w:rsidP="00D84A7F">
      <w:pPr>
        <w:autoSpaceDE w:val="0"/>
        <w:autoSpaceDN w:val="0"/>
        <w:bidi w:val="0"/>
        <w:adjustRightInd w:val="0"/>
        <w:spacing w:after="0" w:line="480" w:lineRule="auto"/>
        <w:jc w:val="both"/>
        <w:rPr>
          <w:rFonts w:asciiTheme="majorBidi" w:hAnsiTheme="majorBidi" w:cstheme="majorBidi"/>
          <w:color w:val="131413"/>
          <w:sz w:val="24"/>
          <w:szCs w:val="24"/>
        </w:rPr>
      </w:pPr>
      <w:r w:rsidRPr="007976F4">
        <w:rPr>
          <w:rFonts w:asciiTheme="majorBidi" w:hAnsiTheme="majorBidi" w:cstheme="majorBidi"/>
          <w:color w:val="131413"/>
          <w:sz w:val="24"/>
          <w:szCs w:val="24"/>
        </w:rPr>
        <w:t xml:space="preserve">The current study examined how social </w:t>
      </w:r>
      <w:r>
        <w:rPr>
          <w:rFonts w:asciiTheme="majorBidi" w:hAnsiTheme="majorBidi" w:cstheme="majorBidi"/>
          <w:color w:val="131413"/>
          <w:sz w:val="24"/>
          <w:szCs w:val="24"/>
        </w:rPr>
        <w:t>competence,</w:t>
      </w:r>
      <w:r w:rsidRPr="007976F4">
        <w:rPr>
          <w:rFonts w:asciiTheme="majorBidi" w:hAnsiTheme="majorBidi" w:cstheme="majorBidi"/>
          <w:color w:val="131413"/>
          <w:sz w:val="24"/>
          <w:szCs w:val="24"/>
        </w:rPr>
        <w:t xml:space="preserve"> emotional stability</w:t>
      </w:r>
      <w:r>
        <w:rPr>
          <w:rFonts w:asciiTheme="majorBidi" w:hAnsiTheme="majorBidi" w:cstheme="majorBidi"/>
          <w:color w:val="131413"/>
          <w:sz w:val="24"/>
          <w:szCs w:val="24"/>
        </w:rPr>
        <w:t>, and cultural empathy</w:t>
      </w:r>
      <w:r w:rsidRPr="007976F4">
        <w:rPr>
          <w:rFonts w:asciiTheme="majorBidi" w:hAnsiTheme="majorBidi" w:cstheme="majorBidi"/>
          <w:color w:val="131413"/>
          <w:sz w:val="24"/>
          <w:szCs w:val="24"/>
        </w:rPr>
        <w:t xml:space="preserve"> affect self-efficacy for learning. </w:t>
      </w:r>
      <w:r>
        <w:rPr>
          <w:rFonts w:asciiTheme="majorBidi" w:hAnsiTheme="majorBidi" w:cstheme="majorBidi"/>
          <w:color w:val="131413"/>
          <w:sz w:val="24"/>
          <w:szCs w:val="24"/>
        </w:rPr>
        <w:t xml:space="preserve">Our </w:t>
      </w:r>
      <w:bookmarkStart w:id="336" w:name="_Hlk106176216"/>
      <w:del w:id="337" w:author="Author">
        <w:r w:rsidRPr="007976F4" w:rsidDel="00202DC9">
          <w:rPr>
            <w:rFonts w:asciiTheme="majorBidi" w:hAnsiTheme="majorBidi" w:cstheme="majorBidi"/>
            <w:color w:val="131413"/>
            <w:sz w:val="24"/>
            <w:szCs w:val="24"/>
          </w:rPr>
          <w:delText xml:space="preserve">theoretical </w:delText>
        </w:r>
      </w:del>
      <w:ins w:id="338" w:author="Author">
        <w:r w:rsidR="00202DC9">
          <w:rPr>
            <w:rFonts w:asciiTheme="majorBidi" w:hAnsiTheme="majorBidi" w:cstheme="majorBidi"/>
            <w:color w:val="131413"/>
            <w:sz w:val="24"/>
            <w:szCs w:val="24"/>
          </w:rPr>
          <w:t xml:space="preserve">empirical </w:t>
        </w:r>
      </w:ins>
      <w:r w:rsidRPr="007976F4">
        <w:rPr>
          <w:rFonts w:asciiTheme="majorBidi" w:hAnsiTheme="majorBidi" w:cstheme="majorBidi"/>
          <w:color w:val="131413"/>
          <w:sz w:val="24"/>
          <w:szCs w:val="24"/>
        </w:rPr>
        <w:t xml:space="preserve">model </w:t>
      </w:r>
      <w:r>
        <w:rPr>
          <w:rFonts w:asciiTheme="majorBidi" w:hAnsiTheme="majorBidi" w:cstheme="majorBidi"/>
          <w:color w:val="131413"/>
          <w:sz w:val="24"/>
          <w:szCs w:val="24"/>
        </w:rPr>
        <w:t>proposed that</w:t>
      </w:r>
      <w:bookmarkStart w:id="339" w:name="_Hlk106176140"/>
      <w:bookmarkEnd w:id="336"/>
      <w:r w:rsidR="00D84A7F">
        <w:rPr>
          <w:rFonts w:asciiTheme="majorBidi" w:hAnsiTheme="majorBidi" w:cstheme="majorBidi"/>
          <w:color w:val="131413"/>
          <w:sz w:val="24"/>
          <w:szCs w:val="24"/>
        </w:rPr>
        <w:t>:</w:t>
      </w:r>
    </w:p>
    <w:p w14:paraId="669503E9" w14:textId="14D1C602" w:rsidR="00D84A7F" w:rsidRDefault="00D84A7F" w:rsidP="006C1A43">
      <w:pPr>
        <w:autoSpaceDE w:val="0"/>
        <w:autoSpaceDN w:val="0"/>
        <w:bidi w:val="0"/>
        <w:adjustRightInd w:val="0"/>
        <w:spacing w:after="120" w:line="480" w:lineRule="auto"/>
        <w:jc w:val="both"/>
        <w:rPr>
          <w:ins w:id="340" w:author="Author"/>
          <w:rFonts w:asciiTheme="majorBidi" w:hAnsiTheme="majorBidi" w:cstheme="majorBidi"/>
          <w:b/>
          <w:bCs/>
          <w:sz w:val="24"/>
          <w:szCs w:val="24"/>
          <w:highlight w:val="yellow"/>
        </w:rPr>
      </w:pPr>
      <w:commentRangeStart w:id="341"/>
      <w:commentRangeStart w:id="342"/>
      <w:r w:rsidRPr="00BD6EE9">
        <w:rPr>
          <w:rFonts w:asciiTheme="majorBidi" w:hAnsiTheme="majorBidi" w:cstheme="majorBidi"/>
          <w:b/>
          <w:bCs/>
          <w:sz w:val="24"/>
          <w:szCs w:val="24"/>
          <w:highlight w:val="yellow"/>
          <w:rPrChange w:id="343" w:author="Author">
            <w:rPr>
              <w:rFonts w:asciiTheme="majorBidi" w:hAnsiTheme="majorBidi" w:cstheme="majorBidi"/>
              <w:b/>
              <w:bCs/>
              <w:sz w:val="24"/>
              <w:szCs w:val="24"/>
            </w:rPr>
          </w:rPrChange>
        </w:rPr>
        <w:t xml:space="preserve">Students with higher social </w:t>
      </w:r>
      <w:commentRangeEnd w:id="341"/>
      <w:r w:rsidRPr="00BD6EE9">
        <w:rPr>
          <w:rStyle w:val="CommentReference"/>
          <w:highlight w:val="yellow"/>
          <w:rPrChange w:id="344" w:author="Author">
            <w:rPr>
              <w:rStyle w:val="CommentReference"/>
            </w:rPr>
          </w:rPrChange>
        </w:rPr>
        <w:commentReference w:id="341"/>
      </w:r>
      <w:commentRangeEnd w:id="342"/>
      <w:r w:rsidR="00FF5342">
        <w:rPr>
          <w:rStyle w:val="CommentReference"/>
        </w:rPr>
        <w:commentReference w:id="342"/>
      </w:r>
      <w:r w:rsidRPr="00BD6EE9">
        <w:rPr>
          <w:rFonts w:asciiTheme="majorBidi" w:hAnsiTheme="majorBidi" w:cstheme="majorBidi"/>
          <w:b/>
          <w:bCs/>
          <w:sz w:val="24"/>
          <w:szCs w:val="24"/>
          <w:highlight w:val="yellow"/>
          <w:rPrChange w:id="345" w:author="Author">
            <w:rPr>
              <w:rFonts w:asciiTheme="majorBidi" w:hAnsiTheme="majorBidi" w:cstheme="majorBidi"/>
              <w:b/>
              <w:bCs/>
              <w:sz w:val="24"/>
              <w:szCs w:val="24"/>
            </w:rPr>
          </w:rPrChange>
        </w:rPr>
        <w:t>competence have higher emotional stability.</w:t>
      </w:r>
    </w:p>
    <w:p w14:paraId="4453A23B" w14:textId="77777777" w:rsidR="00FF5342" w:rsidRPr="00DD0FD2" w:rsidRDefault="00FF5342" w:rsidP="00FF5342">
      <w:pPr>
        <w:pStyle w:val="CommentText"/>
        <w:bidi w:val="0"/>
        <w:rPr>
          <w:ins w:id="346" w:author="Author"/>
          <w:rFonts w:asciiTheme="majorBidi" w:hAnsiTheme="majorBidi" w:cstheme="majorBidi"/>
          <w:b/>
          <w:bCs/>
          <w:color w:val="131413"/>
          <w:sz w:val="24"/>
          <w:szCs w:val="24"/>
          <w:rPrChange w:id="347" w:author="Author">
            <w:rPr>
              <w:ins w:id="348" w:author="Author"/>
              <w:rFonts w:asciiTheme="majorBidi" w:hAnsiTheme="majorBidi" w:cstheme="majorBidi"/>
              <w:color w:val="131413"/>
              <w:sz w:val="24"/>
              <w:szCs w:val="24"/>
            </w:rPr>
          </w:rPrChange>
        </w:rPr>
      </w:pPr>
      <w:ins w:id="349" w:author="Author">
        <w:r w:rsidRPr="00DD0FD2">
          <w:rPr>
            <w:rFonts w:asciiTheme="majorBidi" w:hAnsiTheme="majorBidi" w:cstheme="majorBidi"/>
            <w:b/>
            <w:bCs/>
            <w:color w:val="131413"/>
            <w:sz w:val="24"/>
            <w:szCs w:val="24"/>
            <w:rPrChange w:id="350" w:author="Author">
              <w:rPr>
                <w:rFonts w:asciiTheme="majorBidi" w:hAnsiTheme="majorBidi" w:cstheme="majorBidi"/>
                <w:color w:val="131413"/>
                <w:sz w:val="24"/>
                <w:szCs w:val="24"/>
              </w:rPr>
            </w:rPrChange>
          </w:rPr>
          <w:t>Social competence is positively associated with emotional stability.</w:t>
        </w:r>
      </w:ins>
    </w:p>
    <w:p w14:paraId="4EA5F3F9" w14:textId="153C1939" w:rsidR="00FF5342" w:rsidRPr="00DD0FD2" w:rsidRDefault="00FF5342" w:rsidP="00FF5342">
      <w:pPr>
        <w:autoSpaceDE w:val="0"/>
        <w:autoSpaceDN w:val="0"/>
        <w:bidi w:val="0"/>
        <w:adjustRightInd w:val="0"/>
        <w:spacing w:after="120" w:line="480" w:lineRule="auto"/>
        <w:jc w:val="both"/>
        <w:rPr>
          <w:rFonts w:asciiTheme="majorBidi" w:hAnsiTheme="majorBidi" w:cstheme="majorBidi"/>
          <w:b/>
          <w:bCs/>
          <w:sz w:val="24"/>
          <w:szCs w:val="24"/>
        </w:rPr>
      </w:pPr>
      <w:ins w:id="351" w:author="Author">
        <w:r w:rsidRPr="00DD0FD2">
          <w:rPr>
            <w:rFonts w:asciiTheme="majorBidi" w:hAnsiTheme="majorBidi" w:cstheme="majorBidi"/>
            <w:b/>
            <w:bCs/>
            <w:color w:val="131413"/>
            <w:sz w:val="24"/>
            <w:szCs w:val="24"/>
            <w:rPrChange w:id="352" w:author="Author">
              <w:rPr>
                <w:rFonts w:asciiTheme="majorBidi" w:hAnsiTheme="majorBidi" w:cstheme="majorBidi"/>
                <w:color w:val="131413"/>
                <w:sz w:val="24"/>
                <w:szCs w:val="24"/>
              </w:rPr>
            </w:rPrChange>
          </w:rPr>
          <w:t>Social competence and emotional stability are positively associated with higher self-efficacy for learning and cultural empathy</w:t>
        </w:r>
        <w:r w:rsidR="00DD0FD2" w:rsidRPr="00DD0FD2">
          <w:rPr>
            <w:rFonts w:asciiTheme="majorBidi" w:hAnsiTheme="majorBidi" w:cstheme="majorBidi"/>
            <w:b/>
            <w:bCs/>
            <w:color w:val="131413"/>
            <w:sz w:val="24"/>
            <w:szCs w:val="24"/>
            <w:rPrChange w:id="353" w:author="Author">
              <w:rPr>
                <w:rFonts w:asciiTheme="majorBidi" w:hAnsiTheme="majorBidi" w:cstheme="majorBidi"/>
                <w:color w:val="131413"/>
                <w:sz w:val="24"/>
                <w:szCs w:val="24"/>
              </w:rPr>
            </w:rPrChange>
          </w:rPr>
          <w:t>.</w:t>
        </w:r>
        <w:del w:id="354" w:author="Author">
          <w:r w:rsidRPr="00DD0FD2" w:rsidDel="00DD0FD2">
            <w:rPr>
              <w:rFonts w:asciiTheme="majorBidi" w:hAnsiTheme="majorBidi" w:cstheme="majorBidi"/>
              <w:b/>
              <w:bCs/>
              <w:color w:val="131413"/>
              <w:sz w:val="24"/>
              <w:szCs w:val="24"/>
              <w:rPrChange w:id="355" w:author="Author">
                <w:rPr>
                  <w:rFonts w:asciiTheme="majorBidi" w:hAnsiTheme="majorBidi" w:cstheme="majorBidi"/>
                  <w:color w:val="131413"/>
                  <w:sz w:val="24"/>
                  <w:szCs w:val="24"/>
                </w:rPr>
              </w:rPrChange>
            </w:rPr>
            <w:delText>’</w:delText>
          </w:r>
        </w:del>
      </w:ins>
    </w:p>
    <w:p w14:paraId="1F458D50" w14:textId="7BE45F69" w:rsidR="00D84A7F" w:rsidRPr="00BD6EE9" w:rsidRDefault="00D84A7F" w:rsidP="006C1A43">
      <w:pPr>
        <w:autoSpaceDE w:val="0"/>
        <w:autoSpaceDN w:val="0"/>
        <w:bidi w:val="0"/>
        <w:adjustRightInd w:val="0"/>
        <w:spacing w:after="120" w:line="480" w:lineRule="auto"/>
        <w:jc w:val="both"/>
        <w:rPr>
          <w:ins w:id="356" w:author="Author"/>
          <w:rFonts w:asciiTheme="majorBidi" w:hAnsiTheme="majorBidi" w:cstheme="majorBidi"/>
          <w:b/>
          <w:bCs/>
          <w:sz w:val="24"/>
          <w:szCs w:val="24"/>
          <w:highlight w:val="yellow"/>
          <w:rPrChange w:id="357" w:author="Author">
            <w:rPr>
              <w:ins w:id="358" w:author="Author"/>
              <w:rFonts w:asciiTheme="majorBidi" w:hAnsiTheme="majorBidi" w:cstheme="majorBidi"/>
              <w:b/>
              <w:bCs/>
              <w:sz w:val="24"/>
              <w:szCs w:val="24"/>
            </w:rPr>
          </w:rPrChange>
        </w:rPr>
      </w:pPr>
      <w:r w:rsidRPr="00BD6EE9">
        <w:rPr>
          <w:rFonts w:asciiTheme="majorBidi" w:hAnsiTheme="majorBidi" w:cstheme="majorBidi"/>
          <w:b/>
          <w:bCs/>
          <w:sz w:val="24"/>
          <w:szCs w:val="24"/>
          <w:highlight w:val="yellow"/>
          <w:rPrChange w:id="359" w:author="Author">
            <w:rPr>
              <w:rFonts w:asciiTheme="majorBidi" w:hAnsiTheme="majorBidi" w:cstheme="majorBidi"/>
              <w:b/>
              <w:bCs/>
              <w:sz w:val="24"/>
              <w:szCs w:val="24"/>
            </w:rPr>
          </w:rPrChange>
        </w:rPr>
        <w:lastRenderedPageBreak/>
        <w:t>Students with higher social competence and emotional stability have higher self-efficacy for learning and cultural empathy.</w:t>
      </w:r>
    </w:p>
    <w:p w14:paraId="032D29D9" w14:textId="44B953D4" w:rsidR="00FF5342" w:rsidRPr="005B4B64" w:rsidDel="00FF5342" w:rsidRDefault="00FF5342" w:rsidP="00FF5342">
      <w:pPr>
        <w:autoSpaceDE w:val="0"/>
        <w:autoSpaceDN w:val="0"/>
        <w:bidi w:val="0"/>
        <w:adjustRightInd w:val="0"/>
        <w:spacing w:after="120" w:line="480" w:lineRule="auto"/>
        <w:jc w:val="both"/>
        <w:rPr>
          <w:del w:id="360" w:author="Author"/>
          <w:rFonts w:asciiTheme="majorBidi" w:hAnsiTheme="majorBidi" w:cstheme="majorBidi"/>
          <w:b/>
          <w:bCs/>
          <w:sz w:val="24"/>
          <w:szCs w:val="24"/>
        </w:rPr>
      </w:pPr>
    </w:p>
    <w:bookmarkEnd w:id="339"/>
    <w:p w14:paraId="541D3BD3" w14:textId="263EC2D1" w:rsidR="009663DD" w:rsidRPr="007976F4" w:rsidRDefault="009663DD" w:rsidP="009663DD">
      <w:pPr>
        <w:autoSpaceDE w:val="0"/>
        <w:autoSpaceDN w:val="0"/>
        <w:bidi w:val="0"/>
        <w:adjustRightInd w:val="0"/>
        <w:spacing w:line="480" w:lineRule="auto"/>
        <w:jc w:val="both"/>
        <w:rPr>
          <w:rFonts w:asciiTheme="majorBidi" w:hAnsiTheme="majorBidi" w:cstheme="majorBidi"/>
          <w:b/>
          <w:bCs/>
          <w:sz w:val="24"/>
          <w:szCs w:val="24"/>
        </w:rPr>
      </w:pPr>
      <w:r w:rsidRPr="007976F4">
        <w:rPr>
          <w:rFonts w:asciiTheme="majorBidi" w:hAnsiTheme="majorBidi" w:cstheme="majorBidi"/>
          <w:sz w:val="24"/>
          <w:szCs w:val="24"/>
        </w:rPr>
        <w:t xml:space="preserve">Studying in </w:t>
      </w:r>
      <w:r w:rsidR="008B4506">
        <w:rPr>
          <w:rFonts w:asciiTheme="majorBidi" w:hAnsiTheme="majorBidi" w:cstheme="majorBidi"/>
          <w:sz w:val="24"/>
          <w:szCs w:val="24"/>
        </w:rPr>
        <w:t>culturally diverse</w:t>
      </w:r>
      <w:r w:rsidRPr="007976F4">
        <w:rPr>
          <w:rFonts w:asciiTheme="majorBidi" w:hAnsiTheme="majorBidi" w:cstheme="majorBidi"/>
          <w:sz w:val="24"/>
          <w:szCs w:val="24"/>
        </w:rPr>
        <w:t xml:space="preserve"> higher education </w:t>
      </w:r>
      <w:r>
        <w:rPr>
          <w:rFonts w:asciiTheme="majorBidi" w:hAnsiTheme="majorBidi" w:cstheme="majorBidi"/>
          <w:sz w:val="24"/>
          <w:szCs w:val="24"/>
        </w:rPr>
        <w:t xml:space="preserve">institutions </w:t>
      </w:r>
      <w:r w:rsidRPr="007976F4">
        <w:rPr>
          <w:rFonts w:asciiTheme="majorBidi" w:hAnsiTheme="majorBidi" w:cstheme="majorBidi"/>
          <w:sz w:val="24"/>
          <w:szCs w:val="24"/>
        </w:rPr>
        <w:t>requires intrapersonal, interpersonal</w:t>
      </w:r>
      <w:r>
        <w:rPr>
          <w:rFonts w:asciiTheme="majorBidi" w:hAnsiTheme="majorBidi" w:cstheme="majorBidi"/>
          <w:sz w:val="24"/>
          <w:szCs w:val="24"/>
        </w:rPr>
        <w:t>,</w:t>
      </w:r>
      <w:r w:rsidRPr="007976F4">
        <w:rPr>
          <w:rFonts w:asciiTheme="majorBidi" w:hAnsiTheme="majorBidi" w:cstheme="majorBidi"/>
          <w:sz w:val="24"/>
          <w:szCs w:val="24"/>
        </w:rPr>
        <w:t xml:space="preserve"> and task-oriented competencies. Social-emotional competenc</w:t>
      </w:r>
      <w:r>
        <w:rPr>
          <w:rFonts w:asciiTheme="majorBidi" w:hAnsiTheme="majorBidi" w:cstheme="majorBidi"/>
          <w:sz w:val="24"/>
          <w:szCs w:val="24"/>
        </w:rPr>
        <w:t>i</w:t>
      </w:r>
      <w:r w:rsidRPr="007976F4">
        <w:rPr>
          <w:rFonts w:asciiTheme="majorBidi" w:hAnsiTheme="majorBidi" w:cstheme="majorBidi"/>
          <w:sz w:val="24"/>
          <w:szCs w:val="24"/>
        </w:rPr>
        <w:t xml:space="preserve">es are critical for positive development and significantly predict educational and occupational attainment, health, and wellbeing (Schoon, 2021). </w:t>
      </w:r>
    </w:p>
    <w:p w14:paraId="008CFF19" w14:textId="76DA75CE" w:rsidR="009663DD" w:rsidRPr="007976F4" w:rsidRDefault="009663DD" w:rsidP="009663DD">
      <w:pPr>
        <w:pStyle w:val="Heading2"/>
        <w:spacing w:before="0" w:beforeAutospacing="0" w:after="240" w:afterAutospacing="0" w:line="48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 xml:space="preserve">Adaptation </w:t>
      </w:r>
      <w:r w:rsidRPr="007976F4">
        <w:rPr>
          <w:rFonts w:asciiTheme="majorBidi" w:hAnsiTheme="majorBidi" w:cstheme="majorBidi"/>
          <w:b w:val="0"/>
          <w:bCs w:val="0"/>
          <w:sz w:val="24"/>
          <w:szCs w:val="24"/>
        </w:rPr>
        <w:t xml:space="preserve">is </w:t>
      </w:r>
      <w:r>
        <w:rPr>
          <w:rFonts w:asciiTheme="majorBidi" w:hAnsiTheme="majorBidi" w:cstheme="majorBidi"/>
          <w:b w:val="0"/>
          <w:bCs w:val="0"/>
          <w:sz w:val="24"/>
          <w:szCs w:val="24"/>
        </w:rPr>
        <w:t>the</w:t>
      </w:r>
      <w:r w:rsidRPr="007976F4">
        <w:rPr>
          <w:rFonts w:asciiTheme="majorBidi" w:hAnsiTheme="majorBidi" w:cstheme="majorBidi"/>
          <w:b w:val="0"/>
          <w:bCs w:val="0"/>
          <w:sz w:val="24"/>
          <w:szCs w:val="24"/>
        </w:rPr>
        <w:t xml:space="preserve"> process of interaction between a person and </w:t>
      </w:r>
      <w:r>
        <w:rPr>
          <w:rFonts w:asciiTheme="majorBidi" w:hAnsiTheme="majorBidi" w:cstheme="majorBidi"/>
          <w:b w:val="0"/>
          <w:bCs w:val="0"/>
          <w:sz w:val="24"/>
          <w:szCs w:val="24"/>
        </w:rPr>
        <w:t xml:space="preserve">the </w:t>
      </w:r>
      <w:r w:rsidRPr="007976F4">
        <w:rPr>
          <w:rFonts w:asciiTheme="majorBidi" w:hAnsiTheme="majorBidi" w:cstheme="majorBidi"/>
          <w:b w:val="0"/>
          <w:bCs w:val="0"/>
          <w:sz w:val="24"/>
          <w:szCs w:val="24"/>
        </w:rPr>
        <w:t xml:space="preserve">social environment that results </w:t>
      </w:r>
      <w:r>
        <w:rPr>
          <w:rFonts w:asciiTheme="majorBidi" w:hAnsiTheme="majorBidi" w:cstheme="majorBidi"/>
          <w:b w:val="0"/>
          <w:bCs w:val="0"/>
          <w:sz w:val="24"/>
          <w:szCs w:val="24"/>
        </w:rPr>
        <w:t>in</w:t>
      </w:r>
      <w:r w:rsidR="00844EC5">
        <w:rPr>
          <w:rFonts w:asciiTheme="majorBidi" w:hAnsiTheme="majorBidi" w:cstheme="majorBidi"/>
          <w:b w:val="0"/>
          <w:bCs w:val="0"/>
          <w:sz w:val="24"/>
          <w:szCs w:val="24"/>
        </w:rPr>
        <w:t xml:space="preserve"> the person’s </w:t>
      </w:r>
      <w:r w:rsidRPr="007976F4">
        <w:rPr>
          <w:rFonts w:asciiTheme="majorBidi" w:hAnsiTheme="majorBidi" w:cstheme="majorBidi"/>
          <w:b w:val="0"/>
          <w:bCs w:val="0"/>
          <w:sz w:val="24"/>
          <w:szCs w:val="24"/>
        </w:rPr>
        <w:t xml:space="preserve">effective </w:t>
      </w:r>
      <w:r>
        <w:rPr>
          <w:rFonts w:asciiTheme="majorBidi" w:hAnsiTheme="majorBidi" w:cstheme="majorBidi"/>
          <w:b w:val="0"/>
          <w:bCs w:val="0"/>
          <w:sz w:val="24"/>
          <w:szCs w:val="24"/>
        </w:rPr>
        <w:t>adjustment</w:t>
      </w:r>
      <w:r w:rsidRPr="007976F4">
        <w:rPr>
          <w:rFonts w:asciiTheme="majorBidi" w:hAnsiTheme="majorBidi" w:cstheme="majorBidi"/>
          <w:b w:val="0"/>
          <w:bCs w:val="0"/>
          <w:sz w:val="24"/>
          <w:szCs w:val="24"/>
        </w:rPr>
        <w:t xml:space="preserve"> to </w:t>
      </w:r>
      <w:r>
        <w:rPr>
          <w:rFonts w:asciiTheme="majorBidi" w:hAnsiTheme="majorBidi" w:cstheme="majorBidi"/>
          <w:b w:val="0"/>
          <w:bCs w:val="0"/>
          <w:sz w:val="24"/>
          <w:szCs w:val="24"/>
        </w:rPr>
        <w:t xml:space="preserve">the </w:t>
      </w:r>
      <w:r w:rsidRPr="007976F4">
        <w:rPr>
          <w:rFonts w:asciiTheme="majorBidi" w:hAnsiTheme="majorBidi" w:cstheme="majorBidi"/>
          <w:b w:val="0"/>
          <w:bCs w:val="0"/>
          <w:sz w:val="24"/>
          <w:szCs w:val="24"/>
        </w:rPr>
        <w:t xml:space="preserve">environment through accepting its standards of interaction, </w:t>
      </w:r>
      <w:r w:rsidR="001C66CB">
        <w:rPr>
          <w:rFonts w:asciiTheme="majorBidi" w:hAnsiTheme="majorBidi" w:cstheme="majorBidi"/>
          <w:b w:val="0"/>
          <w:bCs w:val="0"/>
          <w:sz w:val="24"/>
          <w:szCs w:val="24"/>
        </w:rPr>
        <w:t xml:space="preserve">its </w:t>
      </w:r>
      <w:r w:rsidRPr="007976F4">
        <w:rPr>
          <w:rFonts w:asciiTheme="majorBidi" w:hAnsiTheme="majorBidi" w:cstheme="majorBidi"/>
          <w:b w:val="0"/>
          <w:bCs w:val="0"/>
          <w:sz w:val="24"/>
          <w:szCs w:val="24"/>
        </w:rPr>
        <w:t>system of values</w:t>
      </w:r>
      <w:r>
        <w:rPr>
          <w:rFonts w:asciiTheme="majorBidi" w:hAnsiTheme="majorBidi" w:cstheme="majorBidi"/>
          <w:b w:val="0"/>
          <w:bCs w:val="0"/>
          <w:sz w:val="24"/>
          <w:szCs w:val="24"/>
        </w:rPr>
        <w:t>,</w:t>
      </w:r>
      <w:r w:rsidRPr="007976F4">
        <w:rPr>
          <w:rFonts w:asciiTheme="majorBidi" w:hAnsiTheme="majorBidi" w:cstheme="majorBidi"/>
          <w:b w:val="0"/>
          <w:bCs w:val="0"/>
          <w:sz w:val="24"/>
          <w:szCs w:val="24"/>
        </w:rPr>
        <w:t xml:space="preserve"> and forms of domain-specific activity. </w:t>
      </w:r>
      <w:r>
        <w:rPr>
          <w:rFonts w:asciiTheme="majorBidi" w:hAnsiTheme="majorBidi" w:cstheme="majorBidi"/>
          <w:b w:val="0"/>
          <w:bCs w:val="0"/>
          <w:sz w:val="24"/>
          <w:szCs w:val="24"/>
        </w:rPr>
        <w:t>The</w:t>
      </w:r>
      <w:r w:rsidRPr="007976F4">
        <w:rPr>
          <w:rFonts w:asciiTheme="majorBidi" w:hAnsiTheme="majorBidi" w:cstheme="majorBidi"/>
          <w:b w:val="0"/>
          <w:bCs w:val="0"/>
          <w:sz w:val="24"/>
          <w:szCs w:val="24"/>
        </w:rPr>
        <w:t xml:space="preserve"> level of emotional stability </w:t>
      </w:r>
      <w:r>
        <w:rPr>
          <w:rFonts w:asciiTheme="majorBidi" w:hAnsiTheme="majorBidi" w:cstheme="majorBidi"/>
          <w:b w:val="0"/>
          <w:bCs w:val="0"/>
          <w:sz w:val="24"/>
          <w:szCs w:val="24"/>
        </w:rPr>
        <w:t xml:space="preserve">is considered </w:t>
      </w:r>
      <w:r w:rsidRPr="007976F4">
        <w:rPr>
          <w:rFonts w:asciiTheme="majorBidi" w:hAnsiTheme="majorBidi" w:cstheme="majorBidi"/>
          <w:b w:val="0"/>
          <w:bCs w:val="0"/>
          <w:sz w:val="24"/>
          <w:szCs w:val="24"/>
        </w:rPr>
        <w:t xml:space="preserve">a personal </w:t>
      </w:r>
      <w:r>
        <w:rPr>
          <w:rFonts w:asciiTheme="majorBidi" w:hAnsiTheme="majorBidi" w:cstheme="majorBidi"/>
          <w:b w:val="0"/>
          <w:bCs w:val="0"/>
          <w:sz w:val="24"/>
          <w:szCs w:val="24"/>
        </w:rPr>
        <w:t xml:space="preserve">attribute that forms </w:t>
      </w:r>
      <w:r w:rsidRPr="007976F4">
        <w:rPr>
          <w:rFonts w:asciiTheme="majorBidi" w:hAnsiTheme="majorBidi" w:cstheme="majorBidi"/>
          <w:b w:val="0"/>
          <w:bCs w:val="0"/>
          <w:sz w:val="24"/>
          <w:szCs w:val="24"/>
        </w:rPr>
        <w:t>the bas</w:t>
      </w:r>
      <w:r>
        <w:rPr>
          <w:rFonts w:asciiTheme="majorBidi" w:hAnsiTheme="majorBidi" w:cstheme="majorBidi"/>
          <w:b w:val="0"/>
          <w:bCs w:val="0"/>
          <w:sz w:val="24"/>
          <w:szCs w:val="24"/>
        </w:rPr>
        <w:t>is</w:t>
      </w:r>
      <w:r w:rsidRPr="007976F4">
        <w:rPr>
          <w:rFonts w:asciiTheme="majorBidi" w:hAnsiTheme="majorBidi" w:cstheme="majorBidi"/>
          <w:b w:val="0"/>
          <w:bCs w:val="0"/>
          <w:sz w:val="24"/>
          <w:szCs w:val="24"/>
        </w:rPr>
        <w:t xml:space="preserve"> of social-psychological adaptation (</w:t>
      </w:r>
      <w:proofErr w:type="spellStart"/>
      <w:r w:rsidRPr="007976F4">
        <w:rPr>
          <w:rFonts w:asciiTheme="majorBidi" w:hAnsiTheme="majorBidi" w:cstheme="majorBidi"/>
          <w:b w:val="0"/>
          <w:bCs w:val="0"/>
          <w:sz w:val="24"/>
          <w:szCs w:val="24"/>
        </w:rPr>
        <w:t>Serebryakova</w:t>
      </w:r>
      <w:proofErr w:type="spellEnd"/>
      <w:r w:rsidRPr="007976F4">
        <w:rPr>
          <w:rFonts w:asciiTheme="majorBidi" w:hAnsiTheme="majorBidi" w:cstheme="majorBidi"/>
          <w:b w:val="0"/>
          <w:bCs w:val="0"/>
          <w:sz w:val="24"/>
          <w:szCs w:val="24"/>
        </w:rPr>
        <w:t xml:space="preserve"> et al., 2016). </w:t>
      </w:r>
    </w:p>
    <w:p w14:paraId="3C2315B5" w14:textId="069C795B" w:rsidR="009663DD" w:rsidRDefault="009663DD" w:rsidP="0072266F">
      <w:pPr>
        <w:bidi w:val="0"/>
        <w:spacing w:line="480" w:lineRule="auto"/>
        <w:jc w:val="both"/>
        <w:rPr>
          <w:ins w:id="361" w:author="Author"/>
          <w:rFonts w:asciiTheme="majorBidi" w:eastAsia="Times New Roman" w:hAnsiTheme="majorBidi" w:cstheme="majorBidi"/>
          <w:sz w:val="24"/>
          <w:szCs w:val="24"/>
        </w:rPr>
      </w:pPr>
      <w:r>
        <w:rPr>
          <w:rFonts w:asciiTheme="majorBidi" w:hAnsiTheme="majorBidi" w:cstheme="majorBidi"/>
          <w:color w:val="333333"/>
          <w:sz w:val="24"/>
          <w:szCs w:val="24"/>
        </w:rPr>
        <w:t xml:space="preserve">Studies have found </w:t>
      </w:r>
      <w:r w:rsidR="00844EC5">
        <w:rPr>
          <w:rFonts w:asciiTheme="majorBidi" w:hAnsiTheme="majorBidi" w:cstheme="majorBidi"/>
          <w:color w:val="333333"/>
          <w:sz w:val="24"/>
          <w:szCs w:val="24"/>
        </w:rPr>
        <w:t>a positive association</w:t>
      </w:r>
      <w:r w:rsidR="00844EC5" w:rsidRPr="007976F4">
        <w:rPr>
          <w:rFonts w:asciiTheme="majorBidi" w:hAnsiTheme="majorBidi" w:cstheme="majorBidi"/>
          <w:color w:val="333333"/>
          <w:sz w:val="24"/>
          <w:szCs w:val="24"/>
        </w:rPr>
        <w:t xml:space="preserve"> </w:t>
      </w:r>
      <w:r w:rsidRPr="007976F4">
        <w:rPr>
          <w:rFonts w:asciiTheme="majorBidi" w:hAnsiTheme="majorBidi" w:cstheme="majorBidi"/>
          <w:color w:val="333333"/>
          <w:sz w:val="24"/>
          <w:szCs w:val="24"/>
        </w:rPr>
        <w:t>between empathy</w:t>
      </w:r>
      <w:r w:rsidR="00132821">
        <w:rPr>
          <w:rFonts w:asciiTheme="majorBidi" w:hAnsiTheme="majorBidi" w:cstheme="majorBidi"/>
          <w:color w:val="333333"/>
          <w:sz w:val="24"/>
          <w:szCs w:val="24"/>
        </w:rPr>
        <w:t xml:space="preserve"> and socio-emotional functioning,</w:t>
      </w:r>
      <w:r w:rsidRPr="007976F4">
        <w:rPr>
          <w:rFonts w:asciiTheme="majorBidi" w:hAnsiTheme="majorBidi" w:cstheme="majorBidi"/>
          <w:color w:val="333333"/>
          <w:sz w:val="24"/>
          <w:szCs w:val="24"/>
        </w:rPr>
        <w:t xml:space="preserve"> and social competence</w:t>
      </w:r>
      <w:r w:rsidR="00E2024F">
        <w:rPr>
          <w:rFonts w:asciiTheme="majorBidi" w:hAnsiTheme="majorBidi" w:cstheme="majorBidi"/>
          <w:color w:val="333333"/>
          <w:sz w:val="24"/>
          <w:szCs w:val="24"/>
        </w:rPr>
        <w:t xml:space="preserve"> </w:t>
      </w:r>
      <w:r w:rsidRPr="007976F4">
        <w:rPr>
          <w:rFonts w:asciiTheme="majorBidi" w:hAnsiTheme="majorBidi" w:cstheme="majorBidi"/>
          <w:color w:val="222222"/>
          <w:sz w:val="24"/>
          <w:szCs w:val="24"/>
          <w:shd w:val="clear" w:color="auto" w:fill="FFFFFF"/>
        </w:rPr>
        <w:t>(</w:t>
      </w:r>
      <w:proofErr w:type="spellStart"/>
      <w:r w:rsidRPr="007976F4">
        <w:rPr>
          <w:rFonts w:asciiTheme="majorBidi" w:hAnsiTheme="majorBidi" w:cstheme="majorBidi"/>
          <w:color w:val="222222"/>
          <w:sz w:val="24"/>
          <w:szCs w:val="24"/>
          <w:shd w:val="clear" w:color="auto" w:fill="FFFFFF"/>
        </w:rPr>
        <w:t>Sallquist</w:t>
      </w:r>
      <w:proofErr w:type="spellEnd"/>
      <w:r w:rsidRPr="007976F4">
        <w:rPr>
          <w:rFonts w:asciiTheme="majorBidi" w:hAnsiTheme="majorBidi" w:cstheme="majorBidi"/>
          <w:color w:val="333333"/>
          <w:sz w:val="24"/>
          <w:szCs w:val="24"/>
        </w:rPr>
        <w:t xml:space="preserve"> et al., 2009). </w:t>
      </w:r>
      <w:commentRangeStart w:id="362"/>
      <w:r w:rsidR="008C74EA">
        <w:rPr>
          <w:rFonts w:asciiTheme="majorBidi" w:eastAsia="Times New Roman" w:hAnsiTheme="majorBidi" w:cstheme="majorBidi"/>
          <w:sz w:val="24"/>
          <w:szCs w:val="24"/>
        </w:rPr>
        <w:t>S</w:t>
      </w:r>
      <w:r w:rsidRPr="007976F4">
        <w:rPr>
          <w:rFonts w:asciiTheme="majorBidi" w:eastAsia="Times New Roman" w:hAnsiTheme="majorBidi" w:cstheme="majorBidi"/>
          <w:sz w:val="24"/>
          <w:szCs w:val="24"/>
        </w:rPr>
        <w:t>elf-efficacy</w:t>
      </w:r>
      <w:r w:rsidR="008C74EA">
        <w:rPr>
          <w:rFonts w:asciiTheme="majorBidi" w:eastAsia="Times New Roman" w:hAnsiTheme="majorBidi" w:cstheme="majorBidi"/>
          <w:sz w:val="24"/>
          <w:szCs w:val="24"/>
        </w:rPr>
        <w:t xml:space="preserve"> for learning</w:t>
      </w:r>
      <w:r w:rsidRPr="007976F4">
        <w:rPr>
          <w:rFonts w:asciiTheme="majorBidi" w:eastAsia="Times New Roman" w:hAnsiTheme="majorBidi" w:cstheme="majorBidi"/>
          <w:sz w:val="24"/>
          <w:szCs w:val="24"/>
        </w:rPr>
        <w:t xml:space="preserve"> </w:t>
      </w:r>
      <w:commentRangeEnd w:id="362"/>
      <w:r w:rsidR="00714C55">
        <w:rPr>
          <w:rStyle w:val="CommentReference"/>
        </w:rPr>
        <w:commentReference w:id="362"/>
      </w:r>
      <w:r w:rsidRPr="007976F4">
        <w:rPr>
          <w:rFonts w:asciiTheme="majorBidi" w:eastAsia="Times New Roman" w:hAnsiTheme="majorBidi" w:cstheme="majorBidi"/>
          <w:sz w:val="24"/>
          <w:szCs w:val="24"/>
        </w:rPr>
        <w:t>contribute</w:t>
      </w:r>
      <w:r>
        <w:rPr>
          <w:rFonts w:asciiTheme="majorBidi" w:eastAsia="Times New Roman" w:hAnsiTheme="majorBidi" w:cstheme="majorBidi"/>
          <w:sz w:val="24"/>
          <w:szCs w:val="24"/>
        </w:rPr>
        <w:t>s</w:t>
      </w:r>
      <w:r w:rsidRPr="007976F4">
        <w:rPr>
          <w:rFonts w:asciiTheme="majorBidi" w:eastAsia="Times New Roman" w:hAnsiTheme="majorBidi" w:cstheme="majorBidi"/>
          <w:sz w:val="24"/>
          <w:szCs w:val="24"/>
        </w:rPr>
        <w:t xml:space="preserve"> exclusively to the modification </w:t>
      </w:r>
      <w:r>
        <w:rPr>
          <w:rFonts w:asciiTheme="majorBidi" w:eastAsia="Times New Roman" w:hAnsiTheme="majorBidi" w:cstheme="majorBidi"/>
          <w:sz w:val="24"/>
          <w:szCs w:val="24"/>
        </w:rPr>
        <w:t>of</w:t>
      </w:r>
      <w:r w:rsidRPr="007976F4">
        <w:rPr>
          <w:rFonts w:asciiTheme="majorBidi" w:eastAsia="Times New Roman" w:hAnsiTheme="majorBidi" w:cstheme="majorBidi"/>
          <w:sz w:val="24"/>
          <w:szCs w:val="24"/>
        </w:rPr>
        <w:t xml:space="preserve"> students’ general adjustment level</w:t>
      </w:r>
      <w:r w:rsidR="00E2024F">
        <w:rPr>
          <w:rFonts w:asciiTheme="majorBidi" w:eastAsia="Times New Roman" w:hAnsiTheme="majorBidi" w:cstheme="majorBidi"/>
          <w:sz w:val="24"/>
          <w:szCs w:val="24"/>
        </w:rPr>
        <w:t>s</w:t>
      </w:r>
      <w:r w:rsidRPr="007976F4">
        <w:rPr>
          <w:rFonts w:asciiTheme="majorBidi" w:eastAsia="Times New Roman" w:hAnsiTheme="majorBidi" w:cstheme="majorBidi"/>
          <w:sz w:val="24"/>
          <w:szCs w:val="24"/>
        </w:rPr>
        <w:t xml:space="preserve">. </w:t>
      </w:r>
      <w:commentRangeStart w:id="363"/>
      <w:ins w:id="364" w:author="Author">
        <w:r w:rsidR="00FF5342">
          <w:rPr>
            <w:rFonts w:asciiTheme="majorBidi" w:eastAsia="Times New Roman" w:hAnsiTheme="majorBidi" w:cstheme="majorBidi"/>
            <w:sz w:val="24"/>
            <w:szCs w:val="24"/>
          </w:rPr>
          <w:t>S</w:t>
        </w:r>
        <w:r w:rsidR="00FF5342" w:rsidRPr="007976F4">
          <w:rPr>
            <w:rFonts w:asciiTheme="majorBidi" w:eastAsia="Times New Roman" w:hAnsiTheme="majorBidi" w:cstheme="majorBidi"/>
            <w:sz w:val="24"/>
            <w:szCs w:val="24"/>
          </w:rPr>
          <w:t>elf-efficacy</w:t>
        </w:r>
        <w:r w:rsidR="00FF5342">
          <w:rPr>
            <w:rFonts w:asciiTheme="majorBidi" w:eastAsia="Times New Roman" w:hAnsiTheme="majorBidi" w:cstheme="majorBidi"/>
            <w:sz w:val="24"/>
            <w:szCs w:val="24"/>
          </w:rPr>
          <w:t xml:space="preserve"> for learning</w:t>
        </w:r>
        <w:r w:rsidR="00FF5342" w:rsidRPr="007976F4">
          <w:rPr>
            <w:rFonts w:asciiTheme="majorBidi" w:eastAsia="Times New Roman" w:hAnsiTheme="majorBidi" w:cstheme="majorBidi"/>
            <w:sz w:val="24"/>
            <w:szCs w:val="24"/>
          </w:rPr>
          <w:t xml:space="preserve"> </w:t>
        </w:r>
        <w:commentRangeEnd w:id="363"/>
        <w:r w:rsidR="00FF5342">
          <w:rPr>
            <w:rStyle w:val="CommentReference"/>
          </w:rPr>
          <w:commentReference w:id="363"/>
        </w:r>
      </w:ins>
      <w:del w:id="365" w:author="Author">
        <w:r w:rsidRPr="007976F4" w:rsidDel="00FF5342">
          <w:rPr>
            <w:rFonts w:asciiTheme="majorBidi" w:eastAsia="Times New Roman" w:hAnsiTheme="majorBidi" w:cstheme="majorBidi"/>
            <w:sz w:val="24"/>
            <w:szCs w:val="24"/>
          </w:rPr>
          <w:delText xml:space="preserve">High </w:delText>
        </w:r>
        <w:commentRangeStart w:id="366"/>
        <w:r w:rsidRPr="007976F4" w:rsidDel="00FF5342">
          <w:rPr>
            <w:rFonts w:asciiTheme="majorBidi" w:eastAsia="Times New Roman" w:hAnsiTheme="majorBidi" w:cstheme="majorBidi"/>
            <w:sz w:val="24"/>
            <w:szCs w:val="24"/>
          </w:rPr>
          <w:delText xml:space="preserve">academic self-efficacy </w:delText>
        </w:r>
        <w:commentRangeEnd w:id="366"/>
        <w:r w:rsidR="00714C55" w:rsidDel="00FF5342">
          <w:rPr>
            <w:rStyle w:val="CommentReference"/>
          </w:rPr>
          <w:commentReference w:id="366"/>
        </w:r>
      </w:del>
      <w:r w:rsidRPr="007976F4">
        <w:rPr>
          <w:rFonts w:asciiTheme="majorBidi" w:eastAsia="Times New Roman" w:hAnsiTheme="majorBidi" w:cstheme="majorBidi"/>
          <w:sz w:val="24"/>
          <w:szCs w:val="24"/>
        </w:rPr>
        <w:t xml:space="preserve">contributes </w:t>
      </w:r>
      <w:r>
        <w:rPr>
          <w:rFonts w:asciiTheme="majorBidi" w:eastAsia="Times New Roman" w:hAnsiTheme="majorBidi" w:cstheme="majorBidi"/>
          <w:sz w:val="24"/>
          <w:szCs w:val="24"/>
        </w:rPr>
        <w:t xml:space="preserve">to the ability of </w:t>
      </w:r>
      <w:r w:rsidRPr="007976F4">
        <w:rPr>
          <w:rFonts w:asciiTheme="majorBidi" w:eastAsia="Times New Roman" w:hAnsiTheme="majorBidi" w:cstheme="majorBidi"/>
          <w:sz w:val="24"/>
          <w:szCs w:val="24"/>
        </w:rPr>
        <w:t xml:space="preserve">students </w:t>
      </w:r>
      <w:r>
        <w:rPr>
          <w:rFonts w:asciiTheme="majorBidi" w:eastAsia="Times New Roman" w:hAnsiTheme="majorBidi" w:cstheme="majorBidi"/>
          <w:sz w:val="24"/>
          <w:szCs w:val="24"/>
        </w:rPr>
        <w:t xml:space="preserve">to navigate </w:t>
      </w:r>
      <w:r w:rsidRPr="007976F4">
        <w:rPr>
          <w:rFonts w:asciiTheme="majorBidi" w:eastAsia="Times New Roman" w:hAnsiTheme="majorBidi" w:cstheme="majorBidi"/>
          <w:sz w:val="24"/>
          <w:szCs w:val="24"/>
        </w:rPr>
        <w:t xml:space="preserve">challenging situations without </w:t>
      </w:r>
      <w:r>
        <w:rPr>
          <w:rFonts w:asciiTheme="majorBidi" w:eastAsia="Times New Roman" w:hAnsiTheme="majorBidi" w:cstheme="majorBidi"/>
          <w:sz w:val="24"/>
          <w:szCs w:val="24"/>
        </w:rPr>
        <w:t xml:space="preserve">experiencing </w:t>
      </w:r>
      <w:r w:rsidRPr="007976F4">
        <w:rPr>
          <w:rFonts w:asciiTheme="majorBidi" w:eastAsia="Times New Roman" w:hAnsiTheme="majorBidi" w:cstheme="majorBidi"/>
          <w:sz w:val="24"/>
          <w:szCs w:val="24"/>
        </w:rPr>
        <w:t xml:space="preserve">debilitating anxiety or confusion. This high self-efficacy helps </w:t>
      </w:r>
      <w:r>
        <w:rPr>
          <w:rFonts w:asciiTheme="majorBidi" w:eastAsia="Times New Roman" w:hAnsiTheme="majorBidi" w:cstheme="majorBidi"/>
          <w:sz w:val="24"/>
          <w:szCs w:val="24"/>
        </w:rPr>
        <w:t>students</w:t>
      </w:r>
      <w:r w:rsidRPr="007976F4">
        <w:rPr>
          <w:rFonts w:asciiTheme="majorBidi" w:eastAsia="Times New Roman" w:hAnsiTheme="majorBidi" w:cstheme="majorBidi"/>
          <w:sz w:val="24"/>
          <w:szCs w:val="24"/>
        </w:rPr>
        <w:t xml:space="preserve"> feel </w:t>
      </w:r>
      <w:r w:rsidR="00E2024F" w:rsidRPr="007976F4">
        <w:rPr>
          <w:rFonts w:asciiTheme="majorBidi" w:eastAsia="Times New Roman" w:hAnsiTheme="majorBidi" w:cstheme="majorBidi"/>
          <w:sz w:val="24"/>
          <w:szCs w:val="24"/>
        </w:rPr>
        <w:t>capab</w:t>
      </w:r>
      <w:r w:rsidR="00E2024F">
        <w:rPr>
          <w:rFonts w:asciiTheme="majorBidi" w:eastAsia="Times New Roman" w:hAnsiTheme="majorBidi" w:cstheme="majorBidi"/>
          <w:sz w:val="24"/>
          <w:szCs w:val="24"/>
        </w:rPr>
        <w:t>le</w:t>
      </w:r>
      <w:r w:rsidRPr="007976F4">
        <w:rPr>
          <w:rFonts w:asciiTheme="majorBidi" w:eastAsia="Times New Roman" w:hAnsiTheme="majorBidi" w:cstheme="majorBidi"/>
          <w:sz w:val="24"/>
          <w:szCs w:val="24"/>
        </w:rPr>
        <w:t xml:space="preserve"> and </w:t>
      </w:r>
      <w:r w:rsidR="00E2024F" w:rsidRPr="007976F4">
        <w:rPr>
          <w:rFonts w:asciiTheme="majorBidi" w:eastAsia="Times New Roman" w:hAnsiTheme="majorBidi" w:cstheme="majorBidi"/>
          <w:sz w:val="24"/>
          <w:szCs w:val="24"/>
        </w:rPr>
        <w:t>compet</w:t>
      </w:r>
      <w:r w:rsidR="00E2024F">
        <w:rPr>
          <w:rFonts w:asciiTheme="majorBidi" w:eastAsia="Times New Roman" w:hAnsiTheme="majorBidi" w:cstheme="majorBidi"/>
          <w:sz w:val="24"/>
          <w:szCs w:val="24"/>
        </w:rPr>
        <w:t>ent</w:t>
      </w:r>
      <w:r w:rsidRPr="007976F4">
        <w:rPr>
          <w:rFonts w:asciiTheme="majorBidi" w:eastAsia="Times New Roman" w:hAnsiTheme="majorBidi" w:cstheme="majorBidi"/>
          <w:sz w:val="24"/>
          <w:szCs w:val="24"/>
        </w:rPr>
        <w:t xml:space="preserve"> </w:t>
      </w:r>
      <w:r w:rsidR="00E2024F">
        <w:rPr>
          <w:rFonts w:asciiTheme="majorBidi" w:eastAsia="Times New Roman" w:hAnsiTheme="majorBidi" w:cstheme="majorBidi"/>
          <w:sz w:val="24"/>
          <w:szCs w:val="24"/>
        </w:rPr>
        <w:t>in</w:t>
      </w:r>
      <w:r>
        <w:rPr>
          <w:rFonts w:asciiTheme="majorBidi" w:eastAsia="Times New Roman" w:hAnsiTheme="majorBidi" w:cstheme="majorBidi"/>
          <w:sz w:val="24"/>
          <w:szCs w:val="24"/>
        </w:rPr>
        <w:t xml:space="preserve"> coping </w:t>
      </w:r>
      <w:r w:rsidRPr="007976F4">
        <w:rPr>
          <w:rFonts w:asciiTheme="majorBidi" w:eastAsia="Times New Roman" w:hAnsiTheme="majorBidi" w:cstheme="majorBidi"/>
          <w:sz w:val="24"/>
          <w:szCs w:val="24"/>
        </w:rPr>
        <w:t xml:space="preserve">with </w:t>
      </w:r>
      <w:r>
        <w:rPr>
          <w:rFonts w:asciiTheme="majorBidi" w:eastAsia="Times New Roman" w:hAnsiTheme="majorBidi" w:cstheme="majorBidi"/>
          <w:sz w:val="24"/>
          <w:szCs w:val="24"/>
        </w:rPr>
        <w:t xml:space="preserve">challenging </w:t>
      </w:r>
      <w:r w:rsidRPr="007976F4">
        <w:rPr>
          <w:rFonts w:asciiTheme="majorBidi" w:eastAsia="Times New Roman" w:hAnsiTheme="majorBidi" w:cstheme="majorBidi"/>
          <w:sz w:val="24"/>
          <w:szCs w:val="24"/>
        </w:rPr>
        <w:t xml:space="preserve">academic situations and </w:t>
      </w:r>
      <w:r>
        <w:rPr>
          <w:rFonts w:asciiTheme="majorBidi" w:eastAsia="Times New Roman" w:hAnsiTheme="majorBidi" w:cstheme="majorBidi"/>
          <w:sz w:val="24"/>
          <w:szCs w:val="24"/>
        </w:rPr>
        <w:t xml:space="preserve">solving </w:t>
      </w:r>
      <w:r w:rsidRPr="007976F4">
        <w:rPr>
          <w:rFonts w:asciiTheme="majorBidi" w:eastAsia="Times New Roman" w:hAnsiTheme="majorBidi" w:cstheme="majorBidi"/>
          <w:sz w:val="24"/>
          <w:szCs w:val="24"/>
        </w:rPr>
        <w:t>problems</w:t>
      </w:r>
      <w:r w:rsidR="00641A4B">
        <w:rPr>
          <w:rFonts w:asciiTheme="majorBidi" w:eastAsia="Times New Roman" w:hAnsiTheme="majorBidi" w:cstheme="majorBidi"/>
          <w:sz w:val="24"/>
          <w:szCs w:val="24"/>
        </w:rPr>
        <w:t xml:space="preserve">; </w:t>
      </w:r>
      <w:r w:rsidRPr="007976F4">
        <w:rPr>
          <w:rFonts w:asciiTheme="majorBidi" w:eastAsia="Times New Roman" w:hAnsiTheme="majorBidi" w:cstheme="majorBidi"/>
          <w:sz w:val="24"/>
          <w:szCs w:val="24"/>
        </w:rPr>
        <w:t>therefore</w:t>
      </w:r>
      <w:r w:rsidR="00641A4B">
        <w:rPr>
          <w:rFonts w:asciiTheme="majorBidi" w:eastAsia="Times New Roman" w:hAnsiTheme="majorBidi" w:cstheme="majorBidi"/>
          <w:sz w:val="24"/>
          <w:szCs w:val="24"/>
        </w:rPr>
        <w:t>,</w:t>
      </w:r>
      <w:r w:rsidRPr="007976F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these students </w:t>
      </w:r>
      <w:r w:rsidRPr="007976F4">
        <w:rPr>
          <w:rFonts w:asciiTheme="majorBidi" w:eastAsia="Times New Roman" w:hAnsiTheme="majorBidi" w:cstheme="majorBidi"/>
          <w:sz w:val="24"/>
          <w:szCs w:val="24"/>
        </w:rPr>
        <w:t>experience better academic adjustment (</w:t>
      </w:r>
      <w:proofErr w:type="spellStart"/>
      <w:r w:rsidRPr="007976F4">
        <w:rPr>
          <w:rFonts w:asciiTheme="majorBidi" w:eastAsia="Times New Roman" w:hAnsiTheme="majorBidi" w:cstheme="majorBidi"/>
          <w:sz w:val="24"/>
          <w:szCs w:val="24"/>
        </w:rPr>
        <w:t>Poyrazli</w:t>
      </w:r>
      <w:proofErr w:type="spellEnd"/>
      <w:r w:rsidRPr="007976F4">
        <w:rPr>
          <w:rFonts w:asciiTheme="majorBidi" w:eastAsia="Times New Roman" w:hAnsiTheme="majorBidi" w:cstheme="majorBidi"/>
          <w:sz w:val="24"/>
          <w:szCs w:val="24"/>
        </w:rPr>
        <w:t xml:space="preserve"> et al., 2002). </w:t>
      </w:r>
      <w:r>
        <w:rPr>
          <w:rFonts w:asciiTheme="majorBidi" w:eastAsia="Times New Roman" w:hAnsiTheme="majorBidi" w:cstheme="majorBidi"/>
          <w:sz w:val="24"/>
          <w:szCs w:val="24"/>
        </w:rPr>
        <w:t>In addition</w:t>
      </w:r>
      <w:r w:rsidRPr="007976F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 study of </w:t>
      </w:r>
      <w:r w:rsidRPr="007976F4">
        <w:rPr>
          <w:rFonts w:asciiTheme="majorBidi" w:eastAsia="Times New Roman" w:hAnsiTheme="majorBidi" w:cstheme="majorBidi"/>
          <w:sz w:val="24"/>
          <w:szCs w:val="24"/>
        </w:rPr>
        <w:t xml:space="preserve">international students </w:t>
      </w:r>
      <w:r>
        <w:rPr>
          <w:rFonts w:asciiTheme="majorBidi" w:eastAsia="Times New Roman" w:hAnsiTheme="majorBidi" w:cstheme="majorBidi"/>
          <w:sz w:val="24"/>
          <w:szCs w:val="24"/>
        </w:rPr>
        <w:t xml:space="preserve">found that those </w:t>
      </w:r>
      <w:r w:rsidRPr="007976F4">
        <w:rPr>
          <w:rFonts w:asciiTheme="majorBidi" w:eastAsia="Times New Roman" w:hAnsiTheme="majorBidi" w:cstheme="majorBidi"/>
          <w:sz w:val="24"/>
          <w:szCs w:val="24"/>
        </w:rPr>
        <w:t>who were more self-efficacious</w:t>
      </w:r>
      <w:r w:rsidRPr="007976F4">
        <w:rPr>
          <w:rFonts w:asciiTheme="majorBidi" w:eastAsia="Times New Roman" w:hAnsiTheme="majorBidi" w:cstheme="majorBidi"/>
          <w:sz w:val="24"/>
          <w:szCs w:val="24"/>
          <w:rtl/>
        </w:rPr>
        <w:t xml:space="preserve"> </w:t>
      </w:r>
      <w:r w:rsidRPr="007976F4">
        <w:rPr>
          <w:rFonts w:asciiTheme="majorBidi" w:eastAsia="Times New Roman" w:hAnsiTheme="majorBidi" w:cstheme="majorBidi"/>
          <w:sz w:val="24"/>
          <w:szCs w:val="24"/>
        </w:rPr>
        <w:t xml:space="preserve">were more likely to experience </w:t>
      </w:r>
      <w:r w:rsidR="008C74EA">
        <w:rPr>
          <w:rFonts w:asciiTheme="majorBidi" w:eastAsia="Times New Roman" w:hAnsiTheme="majorBidi" w:cstheme="majorBidi"/>
          <w:sz w:val="24"/>
          <w:szCs w:val="24"/>
        </w:rPr>
        <w:t>higher</w:t>
      </w:r>
      <w:r w:rsidR="008C74EA" w:rsidRPr="007976F4">
        <w:rPr>
          <w:rFonts w:asciiTheme="majorBidi" w:eastAsia="Times New Roman" w:hAnsiTheme="majorBidi" w:cstheme="majorBidi"/>
          <w:sz w:val="24"/>
          <w:szCs w:val="24"/>
        </w:rPr>
        <w:t xml:space="preserve"> </w:t>
      </w:r>
      <w:r w:rsidRPr="007976F4">
        <w:rPr>
          <w:rFonts w:asciiTheme="majorBidi" w:eastAsia="Times New Roman" w:hAnsiTheme="majorBidi" w:cstheme="majorBidi"/>
          <w:sz w:val="24"/>
          <w:szCs w:val="24"/>
        </w:rPr>
        <w:t xml:space="preserve">cultural empathy (Van </w:t>
      </w:r>
      <w:proofErr w:type="spellStart"/>
      <w:r w:rsidRPr="007976F4">
        <w:rPr>
          <w:rFonts w:asciiTheme="majorBidi" w:eastAsia="Times New Roman" w:hAnsiTheme="majorBidi" w:cstheme="majorBidi"/>
          <w:sz w:val="24"/>
          <w:szCs w:val="24"/>
        </w:rPr>
        <w:t>Oudenhoven</w:t>
      </w:r>
      <w:proofErr w:type="spellEnd"/>
      <w:r w:rsidRPr="007976F4">
        <w:rPr>
          <w:rFonts w:asciiTheme="majorBidi" w:eastAsia="Times New Roman" w:hAnsiTheme="majorBidi" w:cstheme="majorBidi"/>
          <w:sz w:val="24"/>
          <w:szCs w:val="24"/>
        </w:rPr>
        <w:t xml:space="preserve"> &amp; Van der Zee, 2002).</w:t>
      </w:r>
    </w:p>
    <w:p w14:paraId="3BE84265" w14:textId="77777777" w:rsidR="00DA667D" w:rsidRPr="007976F4" w:rsidRDefault="00DA667D" w:rsidP="00DA667D">
      <w:pPr>
        <w:bidi w:val="0"/>
        <w:spacing w:line="480" w:lineRule="auto"/>
        <w:jc w:val="both"/>
        <w:rPr>
          <w:rFonts w:asciiTheme="majorBidi" w:eastAsia="Times New Roman" w:hAnsiTheme="majorBidi" w:cstheme="majorBidi"/>
          <w:sz w:val="24"/>
          <w:szCs w:val="24"/>
          <w:rtl/>
        </w:rPr>
      </w:pPr>
    </w:p>
    <w:p w14:paraId="318131D7" w14:textId="77777777" w:rsidR="0072266F" w:rsidRPr="005B4B64" w:rsidRDefault="0072266F" w:rsidP="0072266F">
      <w:pPr>
        <w:autoSpaceDE w:val="0"/>
        <w:autoSpaceDN w:val="0"/>
        <w:bidi w:val="0"/>
        <w:adjustRightInd w:val="0"/>
        <w:spacing w:after="0" w:line="480" w:lineRule="auto"/>
        <w:rPr>
          <w:rFonts w:asciiTheme="majorBidi" w:hAnsiTheme="majorBidi" w:cstheme="majorBidi"/>
          <w:b/>
          <w:bCs/>
          <w:sz w:val="24"/>
          <w:szCs w:val="24"/>
        </w:rPr>
      </w:pPr>
      <w:bookmarkStart w:id="367" w:name="_Hlk106177676"/>
      <w:r w:rsidRPr="005B4B64">
        <w:rPr>
          <w:rFonts w:asciiTheme="majorBidi" w:hAnsiTheme="majorBidi" w:cstheme="majorBidi"/>
          <w:b/>
          <w:bCs/>
          <w:sz w:val="24"/>
          <w:szCs w:val="24"/>
        </w:rPr>
        <w:t>Students with higher cultural empathy have higher self-efficacy for learning.</w:t>
      </w:r>
    </w:p>
    <w:p w14:paraId="3188EC66" w14:textId="3BDA73FC" w:rsidR="009663DD" w:rsidRPr="005B4B64" w:rsidRDefault="0072266F" w:rsidP="0072266F">
      <w:pPr>
        <w:autoSpaceDE w:val="0"/>
        <w:autoSpaceDN w:val="0"/>
        <w:bidi w:val="0"/>
        <w:adjustRightInd w:val="0"/>
        <w:spacing w:line="480" w:lineRule="auto"/>
        <w:rPr>
          <w:rFonts w:asciiTheme="majorBidi" w:hAnsiTheme="majorBidi" w:cstheme="majorBidi"/>
          <w:b/>
          <w:bCs/>
          <w:sz w:val="24"/>
          <w:szCs w:val="24"/>
        </w:rPr>
      </w:pPr>
      <w:r w:rsidRPr="005B4B64">
        <w:rPr>
          <w:rFonts w:asciiTheme="majorBidi" w:hAnsiTheme="majorBidi" w:cstheme="majorBidi"/>
          <w:b/>
          <w:bCs/>
          <w:sz w:val="24"/>
          <w:szCs w:val="24"/>
        </w:rPr>
        <w:lastRenderedPageBreak/>
        <w:t xml:space="preserve">Cultural empathy mediates the association between social competence and </w:t>
      </w:r>
      <w:r w:rsidR="00641A4B" w:rsidRPr="005B4B64">
        <w:rPr>
          <w:rFonts w:asciiTheme="majorBidi" w:hAnsiTheme="majorBidi" w:cstheme="majorBidi"/>
          <w:b/>
          <w:bCs/>
          <w:sz w:val="24"/>
          <w:szCs w:val="24"/>
        </w:rPr>
        <w:t xml:space="preserve">self-efficacy for learning and between </w:t>
      </w:r>
      <w:r w:rsidRPr="005B4B64">
        <w:rPr>
          <w:rFonts w:asciiTheme="majorBidi" w:hAnsiTheme="majorBidi" w:cstheme="majorBidi"/>
          <w:b/>
          <w:bCs/>
          <w:sz w:val="24"/>
          <w:szCs w:val="24"/>
        </w:rPr>
        <w:t>emotional stability and self-efficacy for learning.</w:t>
      </w:r>
      <w:bookmarkEnd w:id="367"/>
    </w:p>
    <w:p w14:paraId="6CE1CC02" w14:textId="7688CBEC" w:rsidR="009663DD" w:rsidRPr="007976F4" w:rsidRDefault="009663DD" w:rsidP="009663DD">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Our results </w:t>
      </w:r>
      <w:r w:rsidR="000F26ED">
        <w:rPr>
          <w:rFonts w:asciiTheme="majorBidi" w:hAnsiTheme="majorBidi" w:cstheme="majorBidi"/>
          <w:sz w:val="24"/>
          <w:szCs w:val="24"/>
        </w:rPr>
        <w:t>indicate the importance of</w:t>
      </w:r>
      <w:r w:rsidRPr="007976F4">
        <w:rPr>
          <w:rFonts w:asciiTheme="majorBidi" w:hAnsiTheme="majorBidi" w:cstheme="majorBidi"/>
          <w:sz w:val="24"/>
          <w:szCs w:val="24"/>
        </w:rPr>
        <w:t xml:space="preserve"> intercultural competence and SEL in </w:t>
      </w:r>
      <w:r w:rsidRPr="007976F4">
        <w:rPr>
          <w:rFonts w:asciiTheme="majorBidi" w:hAnsiTheme="majorBidi" w:cstheme="majorBidi"/>
          <w:color w:val="1F1F1F"/>
          <w:spacing w:val="-2"/>
          <w:sz w:val="24"/>
          <w:szCs w:val="24"/>
        </w:rPr>
        <w:t xml:space="preserve">diversified higher education </w:t>
      </w:r>
      <w:r>
        <w:rPr>
          <w:rFonts w:asciiTheme="majorBidi" w:hAnsiTheme="majorBidi" w:cstheme="majorBidi"/>
          <w:color w:val="1F1F1F"/>
          <w:spacing w:val="-2"/>
          <w:sz w:val="24"/>
          <w:szCs w:val="24"/>
        </w:rPr>
        <w:t>institutions</w:t>
      </w:r>
      <w:r w:rsidRPr="007976F4">
        <w:rPr>
          <w:rFonts w:asciiTheme="majorBidi" w:hAnsiTheme="majorBidi" w:cstheme="majorBidi"/>
          <w:color w:val="1F1F1F"/>
          <w:spacing w:val="-2"/>
          <w:sz w:val="24"/>
          <w:szCs w:val="24"/>
        </w:rPr>
        <w:t xml:space="preserve">. </w:t>
      </w:r>
      <w:r>
        <w:rPr>
          <w:rFonts w:asciiTheme="majorBidi" w:hAnsiTheme="majorBidi" w:cstheme="majorBidi"/>
          <w:color w:val="1F1F1F"/>
          <w:spacing w:val="-2"/>
          <w:sz w:val="24"/>
          <w:szCs w:val="24"/>
        </w:rPr>
        <w:t xml:space="preserve">Students </w:t>
      </w:r>
      <w:r w:rsidR="0072266F">
        <w:rPr>
          <w:rFonts w:asciiTheme="majorBidi" w:hAnsiTheme="majorBidi" w:cstheme="majorBidi"/>
          <w:color w:val="1F1F1F"/>
          <w:spacing w:val="-2"/>
          <w:sz w:val="24"/>
          <w:szCs w:val="24"/>
        </w:rPr>
        <w:t>in</w:t>
      </w:r>
      <w:r>
        <w:rPr>
          <w:rFonts w:asciiTheme="majorBidi" w:hAnsiTheme="majorBidi" w:cstheme="majorBidi"/>
          <w:color w:val="1F1F1F"/>
          <w:spacing w:val="-2"/>
          <w:sz w:val="24"/>
          <w:szCs w:val="24"/>
        </w:rPr>
        <w:t xml:space="preserve"> </w:t>
      </w:r>
      <w:r>
        <w:rPr>
          <w:rFonts w:asciiTheme="majorBidi" w:hAnsiTheme="majorBidi" w:cstheme="majorBidi"/>
          <w:sz w:val="24"/>
          <w:szCs w:val="24"/>
        </w:rPr>
        <w:t>h</w:t>
      </w:r>
      <w:r w:rsidRPr="007976F4">
        <w:rPr>
          <w:rFonts w:asciiTheme="majorBidi" w:hAnsiTheme="majorBidi" w:cstheme="majorBidi"/>
          <w:sz w:val="24"/>
          <w:szCs w:val="24"/>
        </w:rPr>
        <w:t xml:space="preserve">igher education </w:t>
      </w:r>
      <w:r>
        <w:rPr>
          <w:rFonts w:asciiTheme="majorBidi" w:hAnsiTheme="majorBidi" w:cstheme="majorBidi"/>
          <w:sz w:val="24"/>
          <w:szCs w:val="24"/>
        </w:rPr>
        <w:t xml:space="preserve">face </w:t>
      </w:r>
      <w:r w:rsidR="00E8794B">
        <w:rPr>
          <w:rFonts w:asciiTheme="majorBidi" w:hAnsiTheme="majorBidi" w:cstheme="majorBidi"/>
          <w:sz w:val="24"/>
          <w:szCs w:val="24"/>
        </w:rPr>
        <w:t xml:space="preserve">demands and </w:t>
      </w:r>
      <w:r w:rsidRPr="007976F4">
        <w:rPr>
          <w:rFonts w:asciiTheme="majorBidi" w:hAnsiTheme="majorBidi" w:cstheme="majorBidi"/>
          <w:sz w:val="24"/>
          <w:szCs w:val="24"/>
        </w:rPr>
        <w:t>pressure</w:t>
      </w:r>
      <w:r>
        <w:rPr>
          <w:rFonts w:asciiTheme="majorBidi" w:hAnsiTheme="majorBidi" w:cstheme="majorBidi"/>
          <w:sz w:val="24"/>
          <w:szCs w:val="24"/>
        </w:rPr>
        <w:t xml:space="preserve"> and often struggle </w:t>
      </w:r>
      <w:r w:rsidRPr="007976F4">
        <w:rPr>
          <w:rFonts w:asciiTheme="majorBidi" w:hAnsiTheme="majorBidi" w:cstheme="majorBidi"/>
          <w:sz w:val="24"/>
          <w:szCs w:val="24"/>
        </w:rPr>
        <w:t>with stress, distress, and adjustment difficulties. Stress, maladjustment, and mental health problems are relatively high among this population (</w:t>
      </w:r>
      <w:proofErr w:type="spellStart"/>
      <w:r w:rsidRPr="007976F4">
        <w:rPr>
          <w:rFonts w:asciiTheme="majorBidi" w:hAnsiTheme="majorBidi" w:cstheme="majorBidi"/>
          <w:sz w:val="24"/>
          <w:szCs w:val="24"/>
        </w:rPr>
        <w:t>Cheraghi</w:t>
      </w:r>
      <w:proofErr w:type="spellEnd"/>
      <w:r w:rsidRPr="007976F4">
        <w:rPr>
          <w:rFonts w:asciiTheme="majorBidi" w:hAnsiTheme="majorBidi" w:cstheme="majorBidi"/>
          <w:sz w:val="24"/>
          <w:szCs w:val="24"/>
        </w:rPr>
        <w:t xml:space="preserve"> &amp; </w:t>
      </w:r>
      <w:proofErr w:type="spellStart"/>
      <w:r w:rsidRPr="007976F4">
        <w:rPr>
          <w:rFonts w:asciiTheme="majorBidi" w:hAnsiTheme="majorBidi" w:cstheme="majorBidi"/>
          <w:sz w:val="24"/>
          <w:szCs w:val="24"/>
        </w:rPr>
        <w:t>Karamimehr</w:t>
      </w:r>
      <w:proofErr w:type="spellEnd"/>
      <w:r w:rsidRPr="007976F4">
        <w:rPr>
          <w:rFonts w:asciiTheme="majorBidi" w:hAnsiTheme="majorBidi" w:cstheme="majorBidi"/>
          <w:sz w:val="24"/>
          <w:szCs w:val="24"/>
        </w:rPr>
        <w:t>, 2022).</w:t>
      </w:r>
    </w:p>
    <w:p w14:paraId="2D5C6974" w14:textId="226EA309" w:rsidR="009663DD" w:rsidRPr="007976F4" w:rsidRDefault="009663DD" w:rsidP="009663DD">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Cultural empathy </w:t>
      </w:r>
      <w:r>
        <w:rPr>
          <w:rFonts w:asciiTheme="majorBidi" w:hAnsiTheme="majorBidi" w:cstheme="majorBidi"/>
          <w:sz w:val="24"/>
          <w:szCs w:val="24"/>
        </w:rPr>
        <w:t>correlates</w:t>
      </w:r>
      <w:r w:rsidRPr="007976F4">
        <w:rPr>
          <w:rFonts w:asciiTheme="majorBidi" w:hAnsiTheme="majorBidi" w:cstheme="majorBidi"/>
          <w:sz w:val="24"/>
          <w:szCs w:val="24"/>
        </w:rPr>
        <w:t xml:space="preserve"> with open-mindedness</w:t>
      </w:r>
      <w:r w:rsidRPr="007976F4">
        <w:rPr>
          <w:rFonts w:asciiTheme="majorBidi" w:hAnsiTheme="majorBidi" w:cstheme="majorBidi"/>
          <w:sz w:val="24"/>
          <w:szCs w:val="24"/>
          <w:rtl/>
        </w:rPr>
        <w:t>,</w:t>
      </w:r>
      <w:r w:rsidRPr="007976F4">
        <w:rPr>
          <w:rFonts w:asciiTheme="majorBidi" w:hAnsiTheme="majorBidi" w:cstheme="majorBidi"/>
          <w:sz w:val="24"/>
          <w:szCs w:val="24"/>
        </w:rPr>
        <w:t xml:space="preserve"> emotional stability, social initiative, and flexibility, </w:t>
      </w:r>
      <w:r>
        <w:rPr>
          <w:rFonts w:asciiTheme="majorBidi" w:hAnsiTheme="majorBidi" w:cstheme="majorBidi"/>
          <w:sz w:val="24"/>
          <w:szCs w:val="24"/>
        </w:rPr>
        <w:t xml:space="preserve">all considered </w:t>
      </w:r>
      <w:r w:rsidRPr="007976F4">
        <w:rPr>
          <w:rFonts w:asciiTheme="majorBidi" w:hAnsiTheme="majorBidi" w:cstheme="majorBidi"/>
          <w:sz w:val="24"/>
          <w:szCs w:val="24"/>
        </w:rPr>
        <w:t xml:space="preserve">multicultural personality traits. </w:t>
      </w:r>
      <w:r>
        <w:rPr>
          <w:rFonts w:asciiTheme="majorBidi" w:hAnsiTheme="majorBidi" w:cstheme="majorBidi"/>
          <w:sz w:val="24"/>
          <w:szCs w:val="24"/>
        </w:rPr>
        <w:t>Students who feel</w:t>
      </w:r>
      <w:r w:rsidRPr="007976F4">
        <w:rPr>
          <w:rFonts w:asciiTheme="majorBidi" w:hAnsiTheme="majorBidi" w:cstheme="majorBidi"/>
          <w:sz w:val="24"/>
          <w:szCs w:val="24"/>
        </w:rPr>
        <w:t xml:space="preserve"> secure in their cultur</w:t>
      </w:r>
      <w:r>
        <w:rPr>
          <w:rFonts w:asciiTheme="majorBidi" w:hAnsiTheme="majorBidi" w:cstheme="majorBidi"/>
          <w:sz w:val="24"/>
          <w:szCs w:val="24"/>
        </w:rPr>
        <w:t>al</w:t>
      </w:r>
      <w:r w:rsidRPr="007976F4">
        <w:rPr>
          <w:rFonts w:asciiTheme="majorBidi" w:hAnsiTheme="majorBidi" w:cstheme="majorBidi"/>
          <w:sz w:val="24"/>
          <w:szCs w:val="24"/>
        </w:rPr>
        <w:t xml:space="preserve">, ethnic, and other identities and </w:t>
      </w:r>
      <w:r>
        <w:rPr>
          <w:rFonts w:asciiTheme="majorBidi" w:hAnsiTheme="majorBidi" w:cstheme="majorBidi"/>
          <w:sz w:val="24"/>
          <w:szCs w:val="24"/>
        </w:rPr>
        <w:t xml:space="preserve">are </w:t>
      </w:r>
      <w:r w:rsidRPr="007976F4">
        <w:rPr>
          <w:rFonts w:asciiTheme="majorBidi" w:hAnsiTheme="majorBidi" w:cstheme="majorBidi"/>
          <w:sz w:val="24"/>
          <w:szCs w:val="24"/>
        </w:rPr>
        <w:t>keen</w:t>
      </w:r>
      <w:r>
        <w:rPr>
          <w:rFonts w:asciiTheme="majorBidi" w:hAnsiTheme="majorBidi" w:cstheme="majorBidi"/>
          <w:sz w:val="24"/>
          <w:szCs w:val="24"/>
        </w:rPr>
        <w:t xml:space="preserve"> to</w:t>
      </w:r>
      <w:r w:rsidRPr="007976F4">
        <w:rPr>
          <w:rFonts w:asciiTheme="majorBidi" w:hAnsiTheme="majorBidi" w:cstheme="majorBidi"/>
          <w:sz w:val="24"/>
          <w:szCs w:val="24"/>
        </w:rPr>
        <w:t xml:space="preserve"> accept variety in their personal </w:t>
      </w:r>
      <w:r w:rsidR="008A70D0">
        <w:rPr>
          <w:rFonts w:asciiTheme="majorBidi" w:hAnsiTheme="majorBidi" w:cstheme="majorBidi"/>
          <w:sz w:val="24"/>
          <w:szCs w:val="24"/>
        </w:rPr>
        <w:t>lives</w:t>
      </w:r>
      <w:r>
        <w:rPr>
          <w:rFonts w:asciiTheme="majorBidi" w:hAnsiTheme="majorBidi" w:cstheme="majorBidi"/>
          <w:sz w:val="24"/>
          <w:szCs w:val="24"/>
        </w:rPr>
        <w:t xml:space="preserve"> tend to</w:t>
      </w:r>
      <w:r w:rsidRPr="007976F4">
        <w:rPr>
          <w:rFonts w:asciiTheme="majorBidi" w:hAnsiTheme="majorBidi" w:cstheme="majorBidi"/>
          <w:sz w:val="24"/>
          <w:szCs w:val="24"/>
        </w:rPr>
        <w:t xml:space="preserve"> try </w:t>
      </w:r>
      <w:r>
        <w:rPr>
          <w:rFonts w:asciiTheme="majorBidi" w:hAnsiTheme="majorBidi" w:cstheme="majorBidi"/>
          <w:sz w:val="24"/>
          <w:szCs w:val="24"/>
        </w:rPr>
        <w:t>and</w:t>
      </w:r>
      <w:r w:rsidRPr="007976F4">
        <w:rPr>
          <w:rFonts w:asciiTheme="majorBidi" w:hAnsiTheme="majorBidi" w:cstheme="majorBidi"/>
          <w:sz w:val="24"/>
          <w:szCs w:val="24"/>
        </w:rPr>
        <w:t xml:space="preserve"> learn about other cultures and interact with people from different cultur</w:t>
      </w:r>
      <w:r>
        <w:rPr>
          <w:rFonts w:asciiTheme="majorBidi" w:hAnsiTheme="majorBidi" w:cstheme="majorBidi"/>
          <w:sz w:val="24"/>
          <w:szCs w:val="24"/>
        </w:rPr>
        <w:t>al backgrounds</w:t>
      </w:r>
      <w:r w:rsidRPr="007976F4">
        <w:rPr>
          <w:rFonts w:asciiTheme="majorBidi" w:hAnsiTheme="majorBidi" w:cstheme="majorBidi"/>
          <w:sz w:val="24"/>
          <w:szCs w:val="24"/>
        </w:rPr>
        <w:t xml:space="preserve">. One </w:t>
      </w:r>
      <w:r>
        <w:rPr>
          <w:rFonts w:asciiTheme="majorBidi" w:hAnsiTheme="majorBidi" w:cstheme="majorBidi"/>
          <w:sz w:val="24"/>
          <w:szCs w:val="24"/>
        </w:rPr>
        <w:t>variable</w:t>
      </w:r>
      <w:r w:rsidRPr="007976F4">
        <w:rPr>
          <w:rFonts w:asciiTheme="majorBidi" w:hAnsiTheme="majorBidi" w:cstheme="majorBidi"/>
          <w:sz w:val="24"/>
          <w:szCs w:val="24"/>
        </w:rPr>
        <w:t xml:space="preserve"> we investigated in our research is collaborative learning in the context of self-efficacy for learning. Collaborative learning is related to self-reflectiveness and cognitive flexibility and requires effective steering, </w:t>
      </w:r>
      <w:r>
        <w:rPr>
          <w:rFonts w:asciiTheme="majorBidi" w:hAnsiTheme="majorBidi" w:cstheme="majorBidi"/>
          <w:sz w:val="24"/>
          <w:szCs w:val="24"/>
        </w:rPr>
        <w:t>assuming</w:t>
      </w:r>
      <w:r w:rsidRPr="007976F4">
        <w:rPr>
          <w:rFonts w:asciiTheme="majorBidi" w:hAnsiTheme="majorBidi" w:cstheme="majorBidi"/>
          <w:sz w:val="24"/>
          <w:szCs w:val="24"/>
        </w:rPr>
        <w:t xml:space="preserve"> multiple roles</w:t>
      </w:r>
      <w:r>
        <w:rPr>
          <w:rFonts w:asciiTheme="majorBidi" w:hAnsiTheme="majorBidi" w:cstheme="majorBidi"/>
          <w:sz w:val="24"/>
          <w:szCs w:val="24"/>
        </w:rPr>
        <w:t>,</w:t>
      </w:r>
      <w:r w:rsidRPr="007976F4">
        <w:rPr>
          <w:rFonts w:asciiTheme="majorBidi" w:hAnsiTheme="majorBidi" w:cstheme="majorBidi"/>
          <w:sz w:val="24"/>
          <w:szCs w:val="24"/>
        </w:rPr>
        <w:t xml:space="preserve"> and </w:t>
      </w:r>
      <w:r>
        <w:rPr>
          <w:rFonts w:asciiTheme="majorBidi" w:hAnsiTheme="majorBidi" w:cstheme="majorBidi"/>
          <w:sz w:val="24"/>
          <w:szCs w:val="24"/>
        </w:rPr>
        <w:t xml:space="preserve">operating in different </w:t>
      </w:r>
      <w:r w:rsidRPr="007976F4">
        <w:rPr>
          <w:rFonts w:asciiTheme="majorBidi" w:hAnsiTheme="majorBidi" w:cstheme="majorBidi"/>
          <w:sz w:val="24"/>
          <w:szCs w:val="24"/>
        </w:rPr>
        <w:t xml:space="preserve">cultural </w:t>
      </w:r>
      <w:r>
        <w:rPr>
          <w:rFonts w:asciiTheme="majorBidi" w:hAnsiTheme="majorBidi" w:cstheme="majorBidi"/>
          <w:sz w:val="24"/>
          <w:szCs w:val="24"/>
        </w:rPr>
        <w:t>environments.</w:t>
      </w:r>
    </w:p>
    <w:p w14:paraId="4D466360" w14:textId="3B7EEB8B" w:rsidR="009663DD" w:rsidRPr="007976F4" w:rsidRDefault="009663DD" w:rsidP="009663DD">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Cultural empathy is critical </w:t>
      </w:r>
      <w:r>
        <w:rPr>
          <w:rFonts w:asciiTheme="majorBidi" w:hAnsiTheme="majorBidi" w:cstheme="majorBidi"/>
          <w:sz w:val="24"/>
          <w:szCs w:val="24"/>
        </w:rPr>
        <w:t xml:space="preserve">for students </w:t>
      </w:r>
      <w:r w:rsidRPr="007976F4">
        <w:rPr>
          <w:rFonts w:asciiTheme="majorBidi" w:hAnsiTheme="majorBidi" w:cstheme="majorBidi"/>
          <w:sz w:val="24"/>
          <w:szCs w:val="24"/>
        </w:rPr>
        <w:t xml:space="preserve">in higher education because it promotes the various skills of learning (OECD, 2021). Cultural empathy promotes learning together usefully and productively </w:t>
      </w:r>
      <w:r w:rsidR="0072266F">
        <w:rPr>
          <w:rFonts w:asciiTheme="majorBidi" w:hAnsiTheme="majorBidi" w:cstheme="majorBidi"/>
          <w:sz w:val="24"/>
          <w:szCs w:val="24"/>
        </w:rPr>
        <w:t>in</w:t>
      </w:r>
      <w:r w:rsidRPr="007976F4">
        <w:rPr>
          <w:rFonts w:asciiTheme="majorBidi" w:hAnsiTheme="majorBidi" w:cstheme="majorBidi"/>
          <w:sz w:val="24"/>
          <w:szCs w:val="24"/>
        </w:rPr>
        <w:t xml:space="preserve"> groups </w:t>
      </w:r>
      <w:r w:rsidR="0072266F">
        <w:rPr>
          <w:rFonts w:asciiTheme="majorBidi" w:hAnsiTheme="majorBidi" w:cstheme="majorBidi"/>
          <w:sz w:val="24"/>
          <w:szCs w:val="24"/>
        </w:rPr>
        <w:t>of</w:t>
      </w:r>
      <w:r w:rsidR="0072266F"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students </w:t>
      </w:r>
      <w:r w:rsidR="003A33D9">
        <w:rPr>
          <w:rFonts w:asciiTheme="majorBidi" w:hAnsiTheme="majorBidi" w:cstheme="majorBidi"/>
          <w:sz w:val="24"/>
          <w:szCs w:val="24"/>
        </w:rPr>
        <w:t>from</w:t>
      </w:r>
      <w:r w:rsidR="003A33D9"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different ethnic </w:t>
      </w:r>
      <w:r w:rsidR="0072266F">
        <w:rPr>
          <w:rFonts w:asciiTheme="majorBidi" w:hAnsiTheme="majorBidi" w:cstheme="majorBidi"/>
          <w:sz w:val="24"/>
          <w:szCs w:val="24"/>
        </w:rPr>
        <w:t>backgrounds</w:t>
      </w:r>
      <w:r w:rsidRPr="007976F4">
        <w:rPr>
          <w:rFonts w:asciiTheme="majorBidi" w:hAnsiTheme="majorBidi" w:cstheme="majorBidi"/>
          <w:sz w:val="24"/>
          <w:szCs w:val="24"/>
        </w:rPr>
        <w:t xml:space="preserve">. </w:t>
      </w:r>
      <w:r>
        <w:rPr>
          <w:rFonts w:asciiTheme="majorBidi" w:hAnsiTheme="majorBidi" w:cstheme="majorBidi"/>
          <w:sz w:val="24"/>
          <w:szCs w:val="24"/>
        </w:rPr>
        <w:t>In multicultural groups</w:t>
      </w:r>
      <w:r w:rsidR="00A36C1E">
        <w:rPr>
          <w:rFonts w:asciiTheme="majorBidi" w:hAnsiTheme="majorBidi" w:cstheme="majorBidi"/>
          <w:sz w:val="24"/>
          <w:szCs w:val="24"/>
        </w:rPr>
        <w:t>,</w:t>
      </w:r>
      <w:r>
        <w:rPr>
          <w:rFonts w:asciiTheme="majorBidi" w:hAnsiTheme="majorBidi" w:cstheme="majorBidi"/>
          <w:sz w:val="24"/>
          <w:szCs w:val="24"/>
        </w:rPr>
        <w:t xml:space="preserve"> students</w:t>
      </w:r>
      <w:r w:rsidRPr="007976F4">
        <w:rPr>
          <w:rFonts w:asciiTheme="majorBidi" w:hAnsiTheme="majorBidi" w:cstheme="majorBidi"/>
          <w:sz w:val="24"/>
          <w:szCs w:val="24"/>
        </w:rPr>
        <w:t xml:space="preserve"> have to realize the biases </w:t>
      </w:r>
      <w:r>
        <w:rPr>
          <w:rFonts w:asciiTheme="majorBidi" w:hAnsiTheme="majorBidi" w:cstheme="majorBidi"/>
          <w:sz w:val="24"/>
          <w:szCs w:val="24"/>
        </w:rPr>
        <w:t>in</w:t>
      </w:r>
      <w:r w:rsidRPr="007976F4">
        <w:rPr>
          <w:rFonts w:asciiTheme="majorBidi" w:hAnsiTheme="majorBidi" w:cstheme="majorBidi"/>
          <w:sz w:val="24"/>
          <w:szCs w:val="24"/>
        </w:rPr>
        <w:t xml:space="preserve"> their own worldview and </w:t>
      </w:r>
      <w:r>
        <w:rPr>
          <w:rFonts w:asciiTheme="majorBidi" w:hAnsiTheme="majorBidi" w:cstheme="majorBidi"/>
          <w:sz w:val="24"/>
          <w:szCs w:val="24"/>
        </w:rPr>
        <w:t>seek information</w:t>
      </w:r>
      <w:r w:rsidRPr="007976F4">
        <w:rPr>
          <w:rFonts w:asciiTheme="majorBidi" w:hAnsiTheme="majorBidi" w:cstheme="majorBidi"/>
          <w:sz w:val="24"/>
          <w:szCs w:val="24"/>
        </w:rPr>
        <w:t xml:space="preserve"> about alternat</w:t>
      </w:r>
      <w:r>
        <w:rPr>
          <w:rFonts w:asciiTheme="majorBidi" w:hAnsiTheme="majorBidi" w:cstheme="majorBidi"/>
          <w:sz w:val="24"/>
          <w:szCs w:val="24"/>
        </w:rPr>
        <w:t>ive</w:t>
      </w:r>
      <w:r w:rsidRPr="007976F4">
        <w:rPr>
          <w:rFonts w:asciiTheme="majorBidi" w:hAnsiTheme="majorBidi" w:cstheme="majorBidi"/>
          <w:sz w:val="24"/>
          <w:szCs w:val="24"/>
        </w:rPr>
        <w:t xml:space="preserve"> worldviews. </w:t>
      </w:r>
      <w:r>
        <w:rPr>
          <w:rFonts w:asciiTheme="majorBidi" w:hAnsiTheme="majorBidi" w:cstheme="majorBidi"/>
          <w:sz w:val="24"/>
          <w:szCs w:val="24"/>
        </w:rPr>
        <w:t xml:space="preserve">Students </w:t>
      </w:r>
      <w:r w:rsidR="008A70D0">
        <w:rPr>
          <w:rFonts w:asciiTheme="majorBidi" w:hAnsiTheme="majorBidi" w:cstheme="majorBidi"/>
          <w:sz w:val="24"/>
          <w:szCs w:val="24"/>
        </w:rPr>
        <w:t>must</w:t>
      </w:r>
      <w:r w:rsidRPr="007976F4">
        <w:rPr>
          <w:rFonts w:asciiTheme="majorBidi" w:hAnsiTheme="majorBidi" w:cstheme="majorBidi"/>
          <w:sz w:val="24"/>
          <w:szCs w:val="24"/>
        </w:rPr>
        <w:t xml:space="preserve"> understand </w:t>
      </w:r>
      <w:r w:rsidR="002F2CCF">
        <w:rPr>
          <w:rFonts w:asciiTheme="majorBidi" w:hAnsiTheme="majorBidi" w:cstheme="majorBidi"/>
          <w:sz w:val="24"/>
          <w:szCs w:val="24"/>
        </w:rPr>
        <w:t>any</w:t>
      </w:r>
      <w:r w:rsidR="002F2CCF" w:rsidRPr="007976F4">
        <w:rPr>
          <w:rFonts w:asciiTheme="majorBidi" w:hAnsiTheme="majorBidi" w:cstheme="majorBidi"/>
          <w:sz w:val="24"/>
          <w:szCs w:val="24"/>
        </w:rPr>
        <w:t xml:space="preserve"> </w:t>
      </w:r>
      <w:r w:rsidRPr="007976F4">
        <w:rPr>
          <w:rFonts w:asciiTheme="majorBidi" w:hAnsiTheme="majorBidi" w:cstheme="majorBidi"/>
          <w:sz w:val="24"/>
          <w:szCs w:val="24"/>
        </w:rPr>
        <w:t>integral racism and undeserved privilege in their personal li</w:t>
      </w:r>
      <w:r w:rsidR="00A36C1E">
        <w:rPr>
          <w:rFonts w:asciiTheme="majorBidi" w:hAnsiTheme="majorBidi" w:cstheme="majorBidi"/>
          <w:sz w:val="24"/>
          <w:szCs w:val="24"/>
        </w:rPr>
        <w:t>ves</w:t>
      </w:r>
      <w:r w:rsidRPr="007976F4">
        <w:rPr>
          <w:rFonts w:asciiTheme="majorBidi" w:hAnsiTheme="majorBidi" w:cstheme="majorBidi"/>
          <w:sz w:val="24"/>
          <w:szCs w:val="24"/>
        </w:rPr>
        <w:t xml:space="preserve">, </w:t>
      </w:r>
      <w:r w:rsidR="00A36C1E">
        <w:rPr>
          <w:rFonts w:asciiTheme="majorBidi" w:hAnsiTheme="majorBidi" w:cstheme="majorBidi"/>
          <w:sz w:val="24"/>
          <w:szCs w:val="24"/>
        </w:rPr>
        <w:t xml:space="preserve">be </w:t>
      </w:r>
      <w:r>
        <w:rPr>
          <w:rFonts w:asciiTheme="majorBidi" w:hAnsiTheme="majorBidi" w:cstheme="majorBidi"/>
          <w:sz w:val="24"/>
          <w:szCs w:val="24"/>
        </w:rPr>
        <w:t xml:space="preserve">motivated to </w:t>
      </w:r>
      <w:r w:rsidR="008A70D0">
        <w:rPr>
          <w:rFonts w:asciiTheme="majorBidi" w:hAnsiTheme="majorBidi" w:cstheme="majorBidi"/>
          <w:sz w:val="24"/>
          <w:szCs w:val="24"/>
        </w:rPr>
        <w:t>participate</w:t>
      </w:r>
      <w:r>
        <w:rPr>
          <w:rFonts w:asciiTheme="majorBidi" w:hAnsiTheme="majorBidi" w:cstheme="majorBidi"/>
          <w:sz w:val="24"/>
          <w:szCs w:val="24"/>
        </w:rPr>
        <w:t xml:space="preserve"> in </w:t>
      </w:r>
      <w:r w:rsidRPr="007976F4">
        <w:rPr>
          <w:rFonts w:asciiTheme="majorBidi" w:hAnsiTheme="majorBidi" w:cstheme="majorBidi"/>
          <w:sz w:val="24"/>
          <w:szCs w:val="24"/>
        </w:rPr>
        <w:t xml:space="preserve">social activism, </w:t>
      </w:r>
      <w:r>
        <w:rPr>
          <w:rFonts w:asciiTheme="majorBidi" w:hAnsiTheme="majorBidi" w:cstheme="majorBidi"/>
          <w:sz w:val="24"/>
          <w:szCs w:val="24"/>
        </w:rPr>
        <w:t xml:space="preserve">and </w:t>
      </w:r>
      <w:r w:rsidRPr="007976F4">
        <w:rPr>
          <w:rFonts w:asciiTheme="majorBidi" w:hAnsiTheme="majorBidi" w:cstheme="majorBidi"/>
          <w:sz w:val="24"/>
          <w:szCs w:val="24"/>
        </w:rPr>
        <w:t>speak out against all forms of social injustice (</w:t>
      </w:r>
      <w:proofErr w:type="spellStart"/>
      <w:r w:rsidRPr="007976F4">
        <w:rPr>
          <w:rFonts w:asciiTheme="majorBidi" w:hAnsiTheme="majorBidi" w:cstheme="majorBidi"/>
          <w:sz w:val="24"/>
          <w:szCs w:val="24"/>
        </w:rPr>
        <w:t>Ponterotto</w:t>
      </w:r>
      <w:proofErr w:type="spellEnd"/>
      <w:r w:rsidRPr="007976F4">
        <w:rPr>
          <w:rFonts w:asciiTheme="majorBidi" w:hAnsiTheme="majorBidi" w:cstheme="majorBidi"/>
          <w:sz w:val="24"/>
          <w:szCs w:val="24"/>
        </w:rPr>
        <w:t xml:space="preserve">, </w:t>
      </w:r>
      <w:proofErr w:type="spellStart"/>
      <w:r w:rsidRPr="007976F4">
        <w:rPr>
          <w:rFonts w:asciiTheme="majorBidi" w:hAnsiTheme="majorBidi" w:cstheme="majorBidi"/>
          <w:sz w:val="24"/>
          <w:szCs w:val="24"/>
        </w:rPr>
        <w:t>Utsey</w:t>
      </w:r>
      <w:proofErr w:type="spellEnd"/>
      <w:r w:rsidR="00C72E26">
        <w:rPr>
          <w:rFonts w:asciiTheme="majorBidi" w:hAnsiTheme="majorBidi" w:cstheme="majorBidi"/>
          <w:sz w:val="24"/>
          <w:szCs w:val="24"/>
        </w:rPr>
        <w:t>,</w:t>
      </w:r>
      <w:r w:rsidRPr="007976F4">
        <w:rPr>
          <w:rFonts w:asciiTheme="majorBidi" w:hAnsiTheme="majorBidi" w:cstheme="majorBidi"/>
          <w:sz w:val="24"/>
          <w:szCs w:val="24"/>
        </w:rPr>
        <w:t xml:space="preserve"> and Pedersen, 2006).</w:t>
      </w:r>
    </w:p>
    <w:p w14:paraId="205F4AB8" w14:textId="18D6E43E" w:rsidR="009663DD" w:rsidRPr="005B4B64" w:rsidRDefault="009663DD" w:rsidP="009663DD">
      <w:pPr>
        <w:autoSpaceDE w:val="0"/>
        <w:autoSpaceDN w:val="0"/>
        <w:bidi w:val="0"/>
        <w:adjustRightInd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Students with higher emotional stability and social competence have </w:t>
      </w:r>
      <w:r w:rsidR="00A36C1E" w:rsidRPr="005B4B64">
        <w:rPr>
          <w:rFonts w:asciiTheme="majorBidi" w:hAnsiTheme="majorBidi" w:cstheme="majorBidi"/>
          <w:b/>
          <w:bCs/>
          <w:sz w:val="24"/>
          <w:szCs w:val="24"/>
        </w:rPr>
        <w:t>higher</w:t>
      </w:r>
      <w:r w:rsidRPr="005B4B64">
        <w:rPr>
          <w:rFonts w:asciiTheme="majorBidi" w:hAnsiTheme="majorBidi" w:cstheme="majorBidi"/>
          <w:b/>
          <w:bCs/>
          <w:sz w:val="24"/>
          <w:szCs w:val="24"/>
        </w:rPr>
        <w:t xml:space="preserve"> technological and collaborative learning.</w:t>
      </w:r>
    </w:p>
    <w:p w14:paraId="02C23D74" w14:textId="52866774" w:rsidR="009663DD" w:rsidRPr="005B4B64" w:rsidRDefault="009663DD" w:rsidP="009663DD">
      <w:pPr>
        <w:autoSpaceDE w:val="0"/>
        <w:autoSpaceDN w:val="0"/>
        <w:bidi w:val="0"/>
        <w:adjustRightInd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lastRenderedPageBreak/>
        <w:t xml:space="preserve">Students with higher cultural empathy competence have </w:t>
      </w:r>
      <w:r w:rsidR="00A36C1E" w:rsidRPr="005B4B64">
        <w:rPr>
          <w:rFonts w:asciiTheme="majorBidi" w:hAnsiTheme="majorBidi" w:cstheme="majorBidi"/>
          <w:b/>
          <w:bCs/>
          <w:sz w:val="24"/>
          <w:szCs w:val="24"/>
        </w:rPr>
        <w:t>higher</w:t>
      </w:r>
      <w:r w:rsidRPr="005B4B64">
        <w:rPr>
          <w:rFonts w:asciiTheme="majorBidi" w:hAnsiTheme="majorBidi" w:cstheme="majorBidi"/>
          <w:b/>
          <w:bCs/>
          <w:sz w:val="24"/>
          <w:szCs w:val="24"/>
        </w:rPr>
        <w:t xml:space="preserve"> technological and collaborative learning.</w:t>
      </w:r>
    </w:p>
    <w:p w14:paraId="70BC3EFD" w14:textId="3EB3BFAB" w:rsidR="009663DD" w:rsidRDefault="009663DD" w:rsidP="009663DD">
      <w:pPr>
        <w:pStyle w:val="ListParagraph"/>
        <w:bidi w:val="0"/>
        <w:spacing w:line="480" w:lineRule="auto"/>
        <w:ind w:left="0"/>
        <w:jc w:val="both"/>
        <w:rPr>
          <w:rFonts w:asciiTheme="majorBidi" w:hAnsiTheme="majorBidi" w:cstheme="majorBidi"/>
          <w:sz w:val="24"/>
          <w:szCs w:val="24"/>
        </w:rPr>
      </w:pPr>
      <w:r w:rsidRPr="007976F4">
        <w:rPr>
          <w:rFonts w:asciiTheme="majorBidi" w:eastAsia="Times New Roman" w:hAnsiTheme="majorBidi" w:cstheme="majorBidi"/>
          <w:sz w:val="24"/>
          <w:szCs w:val="24"/>
        </w:rPr>
        <w:t xml:space="preserve">Mastering </w:t>
      </w:r>
      <w:r>
        <w:rPr>
          <w:rFonts w:asciiTheme="majorBidi" w:eastAsia="Times New Roman" w:hAnsiTheme="majorBidi" w:cstheme="majorBidi"/>
          <w:sz w:val="24"/>
          <w:szCs w:val="24"/>
        </w:rPr>
        <w:t>a new</w:t>
      </w:r>
      <w:r w:rsidRPr="007976F4">
        <w:rPr>
          <w:rFonts w:asciiTheme="majorBidi" w:eastAsia="Times New Roman" w:hAnsiTheme="majorBidi" w:cstheme="majorBidi"/>
          <w:sz w:val="24"/>
          <w:szCs w:val="24"/>
        </w:rPr>
        <w:t xml:space="preserve"> technology promotes </w:t>
      </w:r>
      <w:r w:rsidR="00844EC5" w:rsidRPr="007976F4">
        <w:rPr>
          <w:rFonts w:asciiTheme="majorBidi" w:eastAsia="Times New Roman" w:hAnsiTheme="majorBidi" w:cstheme="majorBidi"/>
          <w:sz w:val="24"/>
          <w:szCs w:val="24"/>
        </w:rPr>
        <w:t>one</w:t>
      </w:r>
      <w:r w:rsidR="00844EC5">
        <w:rPr>
          <w:rFonts w:asciiTheme="majorBidi" w:eastAsia="Times New Roman" w:hAnsiTheme="majorBidi" w:cstheme="majorBidi"/>
          <w:sz w:val="24"/>
          <w:szCs w:val="24"/>
        </w:rPr>
        <w:t>’</w:t>
      </w:r>
      <w:r w:rsidR="00844EC5" w:rsidRPr="007976F4">
        <w:rPr>
          <w:rFonts w:asciiTheme="majorBidi" w:eastAsia="Times New Roman" w:hAnsiTheme="majorBidi" w:cstheme="majorBidi"/>
          <w:sz w:val="24"/>
          <w:szCs w:val="24"/>
        </w:rPr>
        <w:t xml:space="preserve">s </w:t>
      </w:r>
      <w:r w:rsidRPr="007976F4">
        <w:rPr>
          <w:rFonts w:asciiTheme="majorBidi" w:eastAsia="Times New Roman" w:hAnsiTheme="majorBidi" w:cstheme="majorBidi"/>
          <w:sz w:val="24"/>
          <w:szCs w:val="24"/>
        </w:rPr>
        <w:t>self-esteem and self-efficacy</w:t>
      </w:r>
      <w:r>
        <w:rPr>
          <w:rFonts w:asciiTheme="majorBidi" w:eastAsia="Times New Roman" w:hAnsiTheme="majorBidi" w:cstheme="majorBidi"/>
          <w:sz w:val="24"/>
          <w:szCs w:val="24"/>
        </w:rPr>
        <w:t>, whereas</w:t>
      </w:r>
      <w:r w:rsidRPr="007976F4">
        <w:rPr>
          <w:rFonts w:asciiTheme="majorBidi" w:eastAsia="Times New Roman" w:hAnsiTheme="majorBidi" w:cstheme="majorBidi"/>
          <w:sz w:val="24"/>
          <w:szCs w:val="24"/>
        </w:rPr>
        <w:t xml:space="preserve"> </w:t>
      </w:r>
      <w:r w:rsidR="002F2CCF">
        <w:rPr>
          <w:rFonts w:asciiTheme="majorBidi" w:eastAsia="Times New Roman" w:hAnsiTheme="majorBidi" w:cstheme="majorBidi"/>
          <w:sz w:val="24"/>
          <w:szCs w:val="24"/>
        </w:rPr>
        <w:t xml:space="preserve">facing </w:t>
      </w:r>
      <w:r w:rsidRPr="007976F4">
        <w:rPr>
          <w:rFonts w:asciiTheme="majorBidi" w:eastAsia="Times New Roman" w:hAnsiTheme="majorBidi" w:cstheme="majorBidi"/>
          <w:sz w:val="24"/>
          <w:szCs w:val="24"/>
        </w:rPr>
        <w:t xml:space="preserve">new </w:t>
      </w:r>
      <w:r w:rsidR="002F2CCF" w:rsidRPr="007976F4">
        <w:rPr>
          <w:rFonts w:asciiTheme="majorBidi" w:eastAsia="Times New Roman" w:hAnsiTheme="majorBidi" w:cstheme="majorBidi"/>
          <w:sz w:val="24"/>
          <w:szCs w:val="24"/>
        </w:rPr>
        <w:t>pedagog</w:t>
      </w:r>
      <w:r w:rsidR="002F2CCF">
        <w:rPr>
          <w:rFonts w:asciiTheme="majorBidi" w:eastAsia="Times New Roman" w:hAnsiTheme="majorBidi" w:cstheme="majorBidi"/>
          <w:sz w:val="24"/>
          <w:szCs w:val="24"/>
        </w:rPr>
        <w:t>ies can</w:t>
      </w:r>
      <w:r w:rsidR="002F2CCF" w:rsidRPr="007976F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create</w:t>
      </w:r>
      <w:r w:rsidRPr="007976F4">
        <w:rPr>
          <w:rFonts w:asciiTheme="majorBidi" w:eastAsia="Times New Roman" w:hAnsiTheme="majorBidi" w:cstheme="majorBidi"/>
          <w:sz w:val="24"/>
          <w:szCs w:val="24"/>
        </w:rPr>
        <w:t xml:space="preserve"> uncertainty.</w:t>
      </w:r>
      <w:r w:rsidRPr="007976F4">
        <w:rPr>
          <w:rFonts w:asciiTheme="majorBidi" w:eastAsia="Times New Roman" w:hAnsiTheme="majorBidi" w:cstheme="majorBidi"/>
          <w:sz w:val="24"/>
          <w:szCs w:val="24"/>
          <w:rtl/>
        </w:rPr>
        <w:t xml:space="preserve"> </w:t>
      </w:r>
      <w:r w:rsidRPr="007976F4">
        <w:rPr>
          <w:rFonts w:asciiTheme="majorBidi" w:hAnsiTheme="majorBidi" w:cstheme="majorBidi"/>
          <w:sz w:val="24"/>
          <w:szCs w:val="24"/>
        </w:rPr>
        <w:t xml:space="preserve">When students </w:t>
      </w:r>
      <w:r>
        <w:rPr>
          <w:rFonts w:asciiTheme="majorBidi" w:hAnsiTheme="majorBidi" w:cstheme="majorBidi"/>
          <w:sz w:val="24"/>
          <w:szCs w:val="24"/>
        </w:rPr>
        <w:t xml:space="preserve">were </w:t>
      </w:r>
      <w:r w:rsidRPr="007976F4">
        <w:rPr>
          <w:rFonts w:asciiTheme="majorBidi" w:hAnsiTheme="majorBidi" w:cstheme="majorBidi"/>
          <w:sz w:val="24"/>
          <w:szCs w:val="24"/>
        </w:rPr>
        <w:t xml:space="preserve">asked </w:t>
      </w:r>
      <w:r w:rsidR="00491A5D">
        <w:rPr>
          <w:rFonts w:asciiTheme="majorBidi" w:hAnsiTheme="majorBidi" w:cstheme="majorBidi"/>
          <w:sz w:val="24"/>
          <w:szCs w:val="24"/>
        </w:rPr>
        <w:t>to name the</w:t>
      </w:r>
      <w:r>
        <w:rPr>
          <w:rFonts w:asciiTheme="majorBidi" w:hAnsiTheme="majorBidi" w:cstheme="majorBidi"/>
          <w:sz w:val="24"/>
          <w:szCs w:val="24"/>
        </w:rPr>
        <w:t xml:space="preserve"> </w:t>
      </w:r>
      <w:r w:rsidRPr="007976F4">
        <w:rPr>
          <w:rFonts w:asciiTheme="majorBidi" w:hAnsiTheme="majorBidi" w:cstheme="majorBidi"/>
          <w:sz w:val="24"/>
          <w:szCs w:val="24"/>
        </w:rPr>
        <w:t xml:space="preserve">most significant </w:t>
      </w:r>
      <w:r>
        <w:rPr>
          <w:rFonts w:asciiTheme="majorBidi" w:hAnsiTheme="majorBidi" w:cstheme="majorBidi"/>
          <w:sz w:val="24"/>
          <w:szCs w:val="24"/>
        </w:rPr>
        <w:t>part of their learning experience</w:t>
      </w:r>
      <w:r w:rsidR="00491A5D">
        <w:rPr>
          <w:rFonts w:asciiTheme="majorBidi" w:hAnsiTheme="majorBidi" w:cstheme="majorBidi"/>
          <w:sz w:val="24"/>
          <w:szCs w:val="24"/>
        </w:rPr>
        <w:t xml:space="preserve">, </w:t>
      </w:r>
      <w:r w:rsidRPr="007976F4">
        <w:rPr>
          <w:rFonts w:asciiTheme="majorBidi" w:hAnsiTheme="majorBidi" w:cstheme="majorBidi"/>
          <w:sz w:val="24"/>
          <w:szCs w:val="24"/>
        </w:rPr>
        <w:t xml:space="preserve">they </w:t>
      </w:r>
      <w:r>
        <w:rPr>
          <w:rFonts w:asciiTheme="majorBidi" w:hAnsiTheme="majorBidi" w:cstheme="majorBidi"/>
          <w:sz w:val="24"/>
          <w:szCs w:val="24"/>
        </w:rPr>
        <w:t>replied</w:t>
      </w:r>
      <w:r w:rsidRPr="007976F4">
        <w:rPr>
          <w:rFonts w:asciiTheme="majorBidi" w:hAnsiTheme="majorBidi" w:cstheme="majorBidi"/>
          <w:sz w:val="24"/>
          <w:szCs w:val="24"/>
        </w:rPr>
        <w:t xml:space="preserve"> it was </w:t>
      </w:r>
      <w:r>
        <w:rPr>
          <w:rFonts w:asciiTheme="majorBidi" w:hAnsiTheme="majorBidi" w:cstheme="majorBidi"/>
          <w:sz w:val="24"/>
          <w:szCs w:val="24"/>
        </w:rPr>
        <w:t xml:space="preserve">learning </w:t>
      </w:r>
      <w:r w:rsidR="00491A5D">
        <w:rPr>
          <w:rFonts w:asciiTheme="majorBidi" w:hAnsiTheme="majorBidi" w:cstheme="majorBidi"/>
          <w:sz w:val="24"/>
          <w:szCs w:val="24"/>
        </w:rPr>
        <w:t xml:space="preserve">to </w:t>
      </w:r>
      <w:r w:rsidRPr="007976F4">
        <w:rPr>
          <w:rFonts w:asciiTheme="majorBidi" w:hAnsiTheme="majorBidi" w:cstheme="majorBidi"/>
          <w:sz w:val="24"/>
          <w:szCs w:val="24"/>
        </w:rPr>
        <w:t>use the computer</w:t>
      </w:r>
      <w:r w:rsidR="00491A5D">
        <w:rPr>
          <w:rFonts w:asciiTheme="majorBidi" w:hAnsiTheme="majorBidi" w:cstheme="majorBidi"/>
          <w:sz w:val="24"/>
          <w:szCs w:val="24"/>
        </w:rPr>
        <w:t xml:space="preserve"> and only rarely mentioned p</w:t>
      </w:r>
      <w:r w:rsidRPr="007976F4">
        <w:rPr>
          <w:rFonts w:asciiTheme="majorBidi" w:hAnsiTheme="majorBidi" w:cstheme="majorBidi"/>
          <w:sz w:val="24"/>
          <w:szCs w:val="24"/>
        </w:rPr>
        <w:t>edagogy</w:t>
      </w:r>
      <w:r>
        <w:rPr>
          <w:rFonts w:asciiTheme="majorBidi" w:hAnsiTheme="majorBidi" w:cstheme="majorBidi"/>
          <w:sz w:val="24"/>
          <w:szCs w:val="24"/>
        </w:rPr>
        <w:t>.</w:t>
      </w:r>
      <w:r w:rsidRPr="007976F4">
        <w:rPr>
          <w:rFonts w:asciiTheme="majorBidi" w:hAnsiTheme="majorBidi" w:cstheme="majorBidi"/>
          <w:sz w:val="24"/>
          <w:szCs w:val="24"/>
        </w:rPr>
        <w:t xml:space="preserve"> </w:t>
      </w:r>
      <w:r>
        <w:rPr>
          <w:rFonts w:asciiTheme="majorBidi" w:hAnsiTheme="majorBidi" w:cstheme="majorBidi"/>
          <w:sz w:val="24"/>
          <w:szCs w:val="24"/>
        </w:rPr>
        <w:t xml:space="preserve">It is interesting to note that in the students’ experience, computer skills were the main focus rather than the </w:t>
      </w:r>
      <w:r w:rsidRPr="007976F4">
        <w:rPr>
          <w:rFonts w:asciiTheme="majorBidi" w:eastAsia="Times New Roman" w:hAnsiTheme="majorBidi" w:cstheme="majorBidi"/>
          <w:sz w:val="24"/>
          <w:szCs w:val="24"/>
        </w:rPr>
        <w:t>knowledge</w:t>
      </w:r>
      <w:r>
        <w:rPr>
          <w:rFonts w:asciiTheme="majorBidi" w:eastAsia="Times New Roman" w:hAnsiTheme="majorBidi" w:cstheme="majorBidi"/>
          <w:sz w:val="24"/>
          <w:szCs w:val="24"/>
        </w:rPr>
        <w:t xml:space="preserve"> of the subject. This is </w:t>
      </w:r>
      <w:r w:rsidRPr="007976F4">
        <w:rPr>
          <w:rFonts w:asciiTheme="majorBidi" w:eastAsia="Times New Roman" w:hAnsiTheme="majorBidi" w:cstheme="majorBidi"/>
          <w:sz w:val="24"/>
          <w:szCs w:val="24"/>
        </w:rPr>
        <w:t xml:space="preserve">because the computer </w:t>
      </w:r>
      <w:r>
        <w:rPr>
          <w:rFonts w:asciiTheme="majorBidi" w:eastAsia="Times New Roman" w:hAnsiTheme="majorBidi" w:cstheme="majorBidi"/>
          <w:sz w:val="24"/>
          <w:szCs w:val="24"/>
        </w:rPr>
        <w:t>was</w:t>
      </w:r>
      <w:r w:rsidRPr="007976F4">
        <w:rPr>
          <w:rFonts w:asciiTheme="majorBidi" w:eastAsia="Times New Roman" w:hAnsiTheme="majorBidi" w:cstheme="majorBidi"/>
          <w:sz w:val="24"/>
          <w:szCs w:val="24"/>
        </w:rPr>
        <w:t xml:space="preserve"> far more appealing </w:t>
      </w:r>
      <w:r w:rsidR="00132821">
        <w:rPr>
          <w:rFonts w:asciiTheme="majorBidi" w:eastAsia="Times New Roman" w:hAnsiTheme="majorBidi" w:cstheme="majorBidi"/>
          <w:sz w:val="24"/>
          <w:szCs w:val="24"/>
        </w:rPr>
        <w:t>than a new teaching approach</w:t>
      </w:r>
      <w:r w:rsidRPr="007976F4">
        <w:rPr>
          <w:rFonts w:asciiTheme="majorBidi" w:eastAsia="Times New Roman" w:hAnsiTheme="majorBidi" w:cstheme="majorBidi"/>
          <w:sz w:val="24"/>
          <w:szCs w:val="24"/>
        </w:rPr>
        <w:t xml:space="preserve"> </w:t>
      </w:r>
      <w:r w:rsidRPr="007976F4">
        <w:rPr>
          <w:rFonts w:asciiTheme="majorBidi" w:hAnsiTheme="majorBidi" w:cstheme="majorBidi"/>
          <w:sz w:val="24"/>
          <w:szCs w:val="24"/>
        </w:rPr>
        <w:t>(</w:t>
      </w:r>
      <w:proofErr w:type="spellStart"/>
      <w:r w:rsidRPr="007976F4">
        <w:rPr>
          <w:rFonts w:asciiTheme="majorBidi" w:eastAsia="Times New Roman" w:hAnsiTheme="majorBidi" w:cstheme="majorBidi"/>
          <w:sz w:val="24"/>
          <w:szCs w:val="24"/>
        </w:rPr>
        <w:t>Mor</w:t>
      </w:r>
      <w:proofErr w:type="spellEnd"/>
      <w:r w:rsidRPr="007976F4">
        <w:rPr>
          <w:rFonts w:asciiTheme="majorBidi" w:eastAsia="Times New Roman" w:hAnsiTheme="majorBidi" w:cstheme="majorBidi"/>
          <w:sz w:val="24"/>
          <w:szCs w:val="24"/>
        </w:rPr>
        <w:t>, 2001</w:t>
      </w:r>
      <w:r w:rsidRPr="007976F4">
        <w:rPr>
          <w:rFonts w:asciiTheme="majorBidi" w:hAnsiTheme="majorBidi" w:cstheme="majorBidi"/>
          <w:sz w:val="24"/>
          <w:szCs w:val="24"/>
        </w:rPr>
        <w:t>, Salomon, 2002).</w:t>
      </w:r>
    </w:p>
    <w:p w14:paraId="32EFEE00" w14:textId="22D250AA" w:rsidR="009663DD" w:rsidRPr="007976F4" w:rsidRDefault="009663DD" w:rsidP="00884DDD">
      <w:pPr>
        <w:pStyle w:val="ListParagraph"/>
        <w:bidi w:val="0"/>
        <w:spacing w:line="480" w:lineRule="auto"/>
        <w:ind w:left="0"/>
        <w:jc w:val="both"/>
        <w:rPr>
          <w:rFonts w:asciiTheme="majorBidi" w:hAnsiTheme="majorBidi" w:cstheme="majorBidi"/>
          <w:bCs/>
          <w:sz w:val="24"/>
          <w:szCs w:val="24"/>
          <w:rtl/>
        </w:rPr>
      </w:pPr>
      <w:r w:rsidRPr="005B4B64">
        <w:rPr>
          <w:rFonts w:asciiTheme="majorBidi" w:hAnsiTheme="majorBidi" w:cstheme="majorBidi"/>
          <w:sz w:val="24"/>
          <w:szCs w:val="24"/>
        </w:rPr>
        <w:t xml:space="preserve">Self-efficacy for learning includes technological learning and collaborative learning. </w:t>
      </w:r>
      <w:r w:rsidR="00884DDD">
        <w:rPr>
          <w:rFonts w:asciiTheme="majorBidi" w:hAnsiTheme="majorBidi" w:cstheme="majorBidi"/>
          <w:sz w:val="24"/>
          <w:szCs w:val="24"/>
        </w:rPr>
        <w:t>Because</w:t>
      </w:r>
      <w:r w:rsidRPr="007976F4">
        <w:rPr>
          <w:rFonts w:asciiTheme="majorBidi" w:hAnsiTheme="majorBidi" w:cstheme="majorBidi"/>
          <w:sz w:val="24"/>
          <w:szCs w:val="24"/>
        </w:rPr>
        <w:t xml:space="preserve"> collaborative learning is influenced by cultural empathy, it affects </w:t>
      </w:r>
      <w:r w:rsidR="00884DDD" w:rsidRPr="007976F4">
        <w:rPr>
          <w:rFonts w:asciiTheme="majorBidi" w:hAnsiTheme="majorBidi" w:cstheme="majorBidi"/>
          <w:sz w:val="24"/>
          <w:szCs w:val="24"/>
        </w:rPr>
        <w:t>self-efficacy</w:t>
      </w:r>
      <w:r w:rsidRPr="007976F4">
        <w:rPr>
          <w:rFonts w:asciiTheme="majorBidi" w:hAnsiTheme="majorBidi" w:cstheme="majorBidi"/>
          <w:sz w:val="24"/>
          <w:szCs w:val="24"/>
        </w:rPr>
        <w:t xml:space="preserve"> for learning. </w:t>
      </w:r>
    </w:p>
    <w:p w14:paraId="398A3C6F" w14:textId="6EB81C8F" w:rsidR="009663DD" w:rsidRPr="007976F4" w:rsidRDefault="009663DD" w:rsidP="009663DD">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Self-efficacy for learning influences problem solving and </w:t>
      </w:r>
      <w:r>
        <w:rPr>
          <w:rFonts w:asciiTheme="majorBidi" w:hAnsiTheme="majorBidi" w:cstheme="majorBidi"/>
          <w:sz w:val="24"/>
          <w:szCs w:val="24"/>
        </w:rPr>
        <w:t xml:space="preserve">is </w:t>
      </w:r>
      <w:r w:rsidRPr="007976F4">
        <w:rPr>
          <w:rFonts w:asciiTheme="majorBidi" w:hAnsiTheme="majorBidi" w:cstheme="majorBidi"/>
          <w:sz w:val="24"/>
          <w:szCs w:val="24"/>
        </w:rPr>
        <w:t xml:space="preserve">particularly significant in learning </w:t>
      </w:r>
      <w:r w:rsidR="00132821">
        <w:rPr>
          <w:rFonts w:asciiTheme="majorBidi" w:hAnsiTheme="majorBidi" w:cstheme="majorBidi"/>
          <w:sz w:val="24"/>
          <w:szCs w:val="24"/>
        </w:rPr>
        <w:t>complex</w:t>
      </w:r>
      <w:r w:rsidR="00132821"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subjects. In higher education, </w:t>
      </w:r>
      <w:r w:rsidR="00943EA5">
        <w:rPr>
          <w:rFonts w:asciiTheme="majorBidi" w:hAnsiTheme="majorBidi" w:cstheme="majorBidi"/>
          <w:sz w:val="24"/>
          <w:szCs w:val="24"/>
        </w:rPr>
        <w:t xml:space="preserve">as </w:t>
      </w:r>
      <w:proofErr w:type="spellStart"/>
      <w:r w:rsidR="00943EA5">
        <w:rPr>
          <w:rFonts w:asciiTheme="majorBidi" w:hAnsiTheme="majorBidi" w:cstheme="majorBidi"/>
          <w:sz w:val="24"/>
          <w:szCs w:val="24"/>
        </w:rPr>
        <w:t>students</w:t>
      </w:r>
      <w:proofErr w:type="spellEnd"/>
      <w:r w:rsidR="00943EA5">
        <w:rPr>
          <w:rFonts w:asciiTheme="majorBidi" w:hAnsiTheme="majorBidi" w:cstheme="majorBidi"/>
          <w:sz w:val="24"/>
          <w:szCs w:val="24"/>
        </w:rPr>
        <w:t xml:space="preserve"> progress</w:t>
      </w:r>
      <w:r>
        <w:rPr>
          <w:rFonts w:asciiTheme="majorBidi" w:hAnsiTheme="majorBidi" w:cstheme="majorBidi"/>
          <w:sz w:val="24"/>
          <w:szCs w:val="24"/>
        </w:rPr>
        <w:t xml:space="preserve"> </w:t>
      </w:r>
      <w:r w:rsidR="00943EA5">
        <w:rPr>
          <w:rFonts w:asciiTheme="majorBidi" w:hAnsiTheme="majorBidi" w:cstheme="majorBidi"/>
          <w:sz w:val="24"/>
          <w:szCs w:val="24"/>
        </w:rPr>
        <w:t>through the years of study and degrees,</w:t>
      </w:r>
      <w:r w:rsidRPr="007976F4">
        <w:rPr>
          <w:rFonts w:asciiTheme="majorBidi" w:hAnsiTheme="majorBidi" w:cstheme="majorBidi"/>
          <w:sz w:val="24"/>
          <w:szCs w:val="24"/>
        </w:rPr>
        <w:t xml:space="preserve"> academic concepts become gradually </w:t>
      </w:r>
      <w:r>
        <w:rPr>
          <w:rFonts w:asciiTheme="majorBidi" w:hAnsiTheme="majorBidi" w:cstheme="majorBidi"/>
          <w:sz w:val="24"/>
          <w:szCs w:val="24"/>
        </w:rPr>
        <w:t xml:space="preserve">more </w:t>
      </w:r>
      <w:commentRangeStart w:id="368"/>
      <w:r w:rsidRPr="007976F4">
        <w:rPr>
          <w:rFonts w:asciiTheme="majorBidi" w:hAnsiTheme="majorBidi" w:cstheme="majorBidi"/>
          <w:sz w:val="24"/>
          <w:szCs w:val="24"/>
        </w:rPr>
        <w:t>multifaceted</w:t>
      </w:r>
      <w:commentRangeEnd w:id="368"/>
      <w:r w:rsidR="00943EA5">
        <w:rPr>
          <w:rStyle w:val="CommentReference"/>
        </w:rPr>
        <w:commentReference w:id="368"/>
      </w:r>
      <w:r w:rsidR="007E0966">
        <w:rPr>
          <w:rFonts w:asciiTheme="majorBidi" w:hAnsiTheme="majorBidi" w:cstheme="majorBidi"/>
          <w:sz w:val="24"/>
          <w:szCs w:val="24"/>
        </w:rPr>
        <w:t>. T</w:t>
      </w:r>
      <w:r>
        <w:rPr>
          <w:rFonts w:asciiTheme="majorBidi" w:hAnsiTheme="majorBidi" w:cstheme="majorBidi"/>
          <w:sz w:val="24"/>
          <w:szCs w:val="24"/>
        </w:rPr>
        <w:t>herefore</w:t>
      </w:r>
      <w:r w:rsidR="007E0966">
        <w:rPr>
          <w:rFonts w:asciiTheme="majorBidi" w:hAnsiTheme="majorBidi" w:cstheme="majorBidi"/>
          <w:sz w:val="24"/>
          <w:szCs w:val="24"/>
        </w:rPr>
        <w:t>,</w:t>
      </w:r>
      <w:r>
        <w:rPr>
          <w:rFonts w:asciiTheme="majorBidi" w:hAnsiTheme="majorBidi" w:cstheme="majorBidi"/>
          <w:sz w:val="24"/>
          <w:szCs w:val="24"/>
        </w:rPr>
        <w:t xml:space="preserve"> students with higher </w:t>
      </w:r>
      <w:r w:rsidRPr="007976F4">
        <w:rPr>
          <w:rFonts w:asciiTheme="majorBidi" w:hAnsiTheme="majorBidi" w:cstheme="majorBidi"/>
          <w:sz w:val="24"/>
          <w:szCs w:val="24"/>
        </w:rPr>
        <w:t xml:space="preserve">self-efficacy for learning </w:t>
      </w:r>
      <w:r>
        <w:rPr>
          <w:rFonts w:asciiTheme="majorBidi" w:hAnsiTheme="majorBidi" w:cstheme="majorBidi"/>
          <w:sz w:val="24"/>
          <w:szCs w:val="24"/>
        </w:rPr>
        <w:t xml:space="preserve">have a greater </w:t>
      </w:r>
      <w:r w:rsidRPr="007976F4">
        <w:rPr>
          <w:rFonts w:asciiTheme="majorBidi" w:hAnsiTheme="majorBidi" w:cstheme="majorBidi"/>
          <w:sz w:val="24"/>
          <w:szCs w:val="24"/>
        </w:rPr>
        <w:t xml:space="preserve">potential </w:t>
      </w:r>
      <w:r>
        <w:rPr>
          <w:rFonts w:asciiTheme="majorBidi" w:hAnsiTheme="majorBidi" w:cstheme="majorBidi"/>
          <w:sz w:val="24"/>
          <w:szCs w:val="24"/>
        </w:rPr>
        <w:t>to succeed</w:t>
      </w:r>
      <w:r w:rsidRPr="007976F4">
        <w:rPr>
          <w:rFonts w:asciiTheme="majorBidi" w:hAnsiTheme="majorBidi" w:cstheme="majorBidi"/>
          <w:sz w:val="24"/>
          <w:szCs w:val="24"/>
        </w:rPr>
        <w:t>. Students’ self</w:t>
      </w:r>
      <w:r>
        <w:rPr>
          <w:rFonts w:asciiTheme="majorBidi" w:hAnsiTheme="majorBidi" w:cstheme="majorBidi"/>
          <w:sz w:val="24"/>
          <w:szCs w:val="24"/>
        </w:rPr>
        <w:t>-</w:t>
      </w:r>
      <w:r w:rsidRPr="007976F4">
        <w:rPr>
          <w:rFonts w:asciiTheme="majorBidi" w:hAnsiTheme="majorBidi" w:cstheme="majorBidi"/>
          <w:sz w:val="24"/>
          <w:szCs w:val="24"/>
        </w:rPr>
        <w:t>efficacy is a strong predictor of academic performance (</w:t>
      </w:r>
      <w:proofErr w:type="spellStart"/>
      <w:r w:rsidRPr="007976F4">
        <w:rPr>
          <w:rFonts w:asciiTheme="majorBidi" w:hAnsiTheme="majorBidi" w:cstheme="majorBidi"/>
          <w:sz w:val="24"/>
          <w:szCs w:val="24"/>
        </w:rPr>
        <w:t>Aurah</w:t>
      </w:r>
      <w:proofErr w:type="spellEnd"/>
      <w:r w:rsidRPr="007976F4">
        <w:rPr>
          <w:rFonts w:asciiTheme="majorBidi" w:hAnsiTheme="majorBidi" w:cstheme="majorBidi"/>
          <w:sz w:val="24"/>
          <w:szCs w:val="24"/>
        </w:rPr>
        <w:t xml:space="preserve">, 2013; </w:t>
      </w:r>
      <w:proofErr w:type="spellStart"/>
      <w:r w:rsidRPr="007976F4">
        <w:rPr>
          <w:rFonts w:asciiTheme="majorBidi" w:hAnsiTheme="majorBidi" w:cstheme="majorBidi"/>
          <w:sz w:val="24"/>
          <w:szCs w:val="24"/>
        </w:rPr>
        <w:t>Britner</w:t>
      </w:r>
      <w:proofErr w:type="spellEnd"/>
      <w:r w:rsidRPr="007976F4">
        <w:rPr>
          <w:rFonts w:asciiTheme="majorBidi" w:hAnsiTheme="majorBidi" w:cstheme="majorBidi"/>
          <w:sz w:val="24"/>
          <w:szCs w:val="24"/>
        </w:rPr>
        <w:t xml:space="preserve"> &amp; </w:t>
      </w:r>
      <w:proofErr w:type="spellStart"/>
      <w:r w:rsidRPr="007976F4">
        <w:rPr>
          <w:rFonts w:asciiTheme="majorBidi" w:hAnsiTheme="majorBidi" w:cstheme="majorBidi"/>
          <w:sz w:val="24"/>
          <w:szCs w:val="24"/>
        </w:rPr>
        <w:t>Pajares</w:t>
      </w:r>
      <w:proofErr w:type="spellEnd"/>
      <w:r w:rsidRPr="007976F4">
        <w:rPr>
          <w:rFonts w:asciiTheme="majorBidi" w:hAnsiTheme="majorBidi" w:cstheme="majorBidi"/>
          <w:sz w:val="24"/>
          <w:szCs w:val="24"/>
        </w:rPr>
        <w:t xml:space="preserve">, 2006; </w:t>
      </w:r>
      <w:proofErr w:type="spellStart"/>
      <w:r w:rsidRPr="007976F4">
        <w:rPr>
          <w:rFonts w:asciiTheme="majorBidi" w:hAnsiTheme="majorBidi" w:cstheme="majorBidi"/>
          <w:sz w:val="24"/>
          <w:szCs w:val="24"/>
        </w:rPr>
        <w:t>Pajares</w:t>
      </w:r>
      <w:proofErr w:type="spellEnd"/>
      <w:r w:rsidRPr="007976F4">
        <w:rPr>
          <w:rFonts w:asciiTheme="majorBidi" w:hAnsiTheme="majorBidi" w:cstheme="majorBidi"/>
          <w:sz w:val="24"/>
          <w:szCs w:val="24"/>
        </w:rPr>
        <w:t xml:space="preserve">, 2005; </w:t>
      </w:r>
      <w:proofErr w:type="spellStart"/>
      <w:r w:rsidRPr="007976F4">
        <w:rPr>
          <w:rFonts w:asciiTheme="majorBidi" w:hAnsiTheme="majorBidi" w:cstheme="majorBidi"/>
          <w:sz w:val="24"/>
          <w:szCs w:val="24"/>
        </w:rPr>
        <w:t>Pintrich</w:t>
      </w:r>
      <w:proofErr w:type="spellEnd"/>
      <w:r w:rsidRPr="007976F4">
        <w:rPr>
          <w:rFonts w:asciiTheme="majorBidi" w:hAnsiTheme="majorBidi" w:cstheme="majorBidi"/>
          <w:sz w:val="24"/>
          <w:szCs w:val="24"/>
        </w:rPr>
        <w:t xml:space="preserve">, De Groot, 1990). </w:t>
      </w:r>
    </w:p>
    <w:p w14:paraId="073D3E47" w14:textId="271636E4" w:rsidR="009663DD" w:rsidRDefault="009663DD" w:rsidP="009663DD">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There is a significant positive correlation between computer</w:t>
      </w:r>
      <w:r w:rsidR="00132821">
        <w:rPr>
          <w:rFonts w:asciiTheme="majorBidi" w:hAnsiTheme="majorBidi" w:cstheme="majorBidi"/>
          <w:sz w:val="24"/>
          <w:szCs w:val="24"/>
        </w:rPr>
        <w:t xml:space="preserve"> skills</w:t>
      </w:r>
      <w:r w:rsidRPr="007976F4">
        <w:rPr>
          <w:rFonts w:asciiTheme="majorBidi" w:hAnsiTheme="majorBidi" w:cstheme="majorBidi"/>
          <w:sz w:val="24"/>
          <w:szCs w:val="24"/>
        </w:rPr>
        <w:t xml:space="preserve"> and academic self-efficacy (</w:t>
      </w:r>
      <w:proofErr w:type="spellStart"/>
      <w:r w:rsidRPr="007976F4">
        <w:rPr>
          <w:rFonts w:asciiTheme="majorBidi" w:hAnsiTheme="majorBidi" w:cstheme="majorBidi"/>
          <w:sz w:val="24"/>
          <w:szCs w:val="24"/>
        </w:rPr>
        <w:t>Alqurashi</w:t>
      </w:r>
      <w:proofErr w:type="spellEnd"/>
      <w:r w:rsidRPr="007976F4">
        <w:rPr>
          <w:rFonts w:asciiTheme="majorBidi" w:hAnsiTheme="majorBidi" w:cstheme="majorBidi"/>
          <w:sz w:val="24"/>
          <w:szCs w:val="24"/>
        </w:rPr>
        <w:t>, 2016; Jan</w:t>
      </w:r>
      <w:r w:rsidR="00132821">
        <w:rPr>
          <w:rFonts w:asciiTheme="majorBidi" w:hAnsiTheme="majorBidi" w:cstheme="majorBidi"/>
          <w:sz w:val="24"/>
          <w:szCs w:val="24"/>
        </w:rPr>
        <w:t>,</w:t>
      </w:r>
      <w:r w:rsidRPr="007976F4">
        <w:rPr>
          <w:rFonts w:asciiTheme="majorBidi" w:hAnsiTheme="majorBidi" w:cstheme="majorBidi"/>
          <w:sz w:val="24"/>
          <w:szCs w:val="24"/>
        </w:rPr>
        <w:t xml:space="preserve"> 2015; Womble, 2007)</w:t>
      </w:r>
      <w:r w:rsidRPr="007976F4">
        <w:rPr>
          <w:rFonts w:asciiTheme="majorBidi" w:hAnsiTheme="majorBidi" w:cstheme="majorBidi"/>
          <w:sz w:val="24"/>
          <w:szCs w:val="24"/>
          <w:rtl/>
        </w:rPr>
        <w:t>.</w:t>
      </w:r>
    </w:p>
    <w:p w14:paraId="538AD600" w14:textId="5DDE08E0" w:rsidR="009663DD" w:rsidRPr="007976F4" w:rsidRDefault="009663DD" w:rsidP="009663DD">
      <w:pPr>
        <w:pStyle w:val="ListParagraph"/>
        <w:bidi w:val="0"/>
        <w:spacing w:line="480" w:lineRule="auto"/>
        <w:ind w:left="0"/>
        <w:jc w:val="both"/>
        <w:rPr>
          <w:rFonts w:asciiTheme="majorBidi" w:hAnsiTheme="majorBidi" w:cstheme="majorBidi"/>
          <w:sz w:val="24"/>
          <w:szCs w:val="24"/>
        </w:rPr>
      </w:pPr>
      <w:r w:rsidRPr="005B4B64">
        <w:rPr>
          <w:rFonts w:asciiTheme="majorBidi" w:hAnsiTheme="majorBidi" w:cstheme="majorBidi"/>
          <w:sz w:val="24"/>
          <w:szCs w:val="24"/>
        </w:rPr>
        <w:t xml:space="preserve">When working on collaborative projects in academia, positive interdependence is related to </w:t>
      </w:r>
      <w:r w:rsidR="007E0966" w:rsidRPr="005B4B64">
        <w:rPr>
          <w:rFonts w:asciiTheme="majorBidi" w:hAnsiTheme="majorBidi" w:cstheme="majorBidi"/>
          <w:sz w:val="24"/>
          <w:szCs w:val="24"/>
        </w:rPr>
        <w:t xml:space="preserve">the </w:t>
      </w:r>
      <w:r w:rsidRPr="005B4B64">
        <w:rPr>
          <w:rFonts w:asciiTheme="majorBidi" w:hAnsiTheme="majorBidi" w:cstheme="majorBidi"/>
          <w:sz w:val="24"/>
          <w:szCs w:val="24"/>
        </w:rPr>
        <w:t xml:space="preserve">self-development of learning abilities and is achieved through cooperative learning with colleagues. </w:t>
      </w:r>
      <w:r w:rsidRPr="007976F4">
        <w:rPr>
          <w:rFonts w:asciiTheme="majorBidi" w:hAnsiTheme="majorBidi" w:cstheme="majorBidi"/>
          <w:sz w:val="24"/>
          <w:szCs w:val="24"/>
        </w:rPr>
        <w:t xml:space="preserve">Team members </w:t>
      </w:r>
      <w:r>
        <w:rPr>
          <w:rFonts w:asciiTheme="majorBidi" w:hAnsiTheme="majorBidi" w:cstheme="majorBidi"/>
          <w:sz w:val="24"/>
          <w:szCs w:val="24"/>
        </w:rPr>
        <w:t>have to rely</w:t>
      </w:r>
      <w:r w:rsidRPr="007976F4">
        <w:rPr>
          <w:rFonts w:asciiTheme="majorBidi" w:hAnsiTheme="majorBidi" w:cstheme="majorBidi"/>
          <w:sz w:val="24"/>
          <w:szCs w:val="24"/>
        </w:rPr>
        <w:t xml:space="preserve"> on one another to achieve goal</w:t>
      </w:r>
      <w:r>
        <w:rPr>
          <w:rFonts w:asciiTheme="majorBidi" w:hAnsiTheme="majorBidi" w:cstheme="majorBidi"/>
          <w:sz w:val="24"/>
          <w:szCs w:val="24"/>
        </w:rPr>
        <w:t>s</w:t>
      </w:r>
      <w:r w:rsidRPr="007976F4">
        <w:rPr>
          <w:rFonts w:asciiTheme="majorBidi" w:hAnsiTheme="majorBidi" w:cstheme="majorBidi"/>
          <w:sz w:val="24"/>
          <w:szCs w:val="24"/>
        </w:rPr>
        <w:t>.</w:t>
      </w:r>
      <w:r>
        <w:rPr>
          <w:rFonts w:asciiTheme="majorBidi" w:hAnsiTheme="majorBidi" w:cstheme="majorBidi"/>
          <w:sz w:val="24"/>
          <w:szCs w:val="24"/>
        </w:rPr>
        <w:t xml:space="preserve"> Students in academia</w:t>
      </w:r>
      <w:r w:rsidR="00943EA5">
        <w:rPr>
          <w:rFonts w:asciiTheme="majorBidi" w:hAnsiTheme="majorBidi" w:cstheme="majorBidi"/>
          <w:sz w:val="24"/>
          <w:szCs w:val="24"/>
        </w:rPr>
        <w:t xml:space="preserve"> develop individual accountability</w:t>
      </w:r>
      <w:r>
        <w:rPr>
          <w:rFonts w:asciiTheme="majorBidi" w:hAnsiTheme="majorBidi" w:cstheme="majorBidi"/>
          <w:sz w:val="24"/>
          <w:szCs w:val="24"/>
        </w:rPr>
        <w:t xml:space="preserve">. </w:t>
      </w:r>
      <w:r w:rsidRPr="007976F4">
        <w:rPr>
          <w:rFonts w:asciiTheme="majorBidi" w:hAnsiTheme="majorBidi" w:cstheme="majorBidi"/>
          <w:sz w:val="24"/>
          <w:szCs w:val="24"/>
        </w:rPr>
        <w:t xml:space="preserve">Students in a group are responsible for doing their share of the work and </w:t>
      </w:r>
      <w:r w:rsidR="006B5BDA">
        <w:rPr>
          <w:rFonts w:asciiTheme="majorBidi" w:hAnsiTheme="majorBidi" w:cstheme="majorBidi"/>
          <w:sz w:val="24"/>
          <w:szCs w:val="24"/>
        </w:rPr>
        <w:t>mastering</w:t>
      </w:r>
      <w:r w:rsidRPr="007976F4">
        <w:rPr>
          <w:rFonts w:asciiTheme="majorBidi" w:hAnsiTheme="majorBidi" w:cstheme="majorBidi"/>
          <w:sz w:val="24"/>
          <w:szCs w:val="24"/>
        </w:rPr>
        <w:t xml:space="preserve"> the </w:t>
      </w:r>
      <w:r>
        <w:rPr>
          <w:rFonts w:asciiTheme="majorBidi" w:hAnsiTheme="majorBidi" w:cstheme="majorBidi"/>
          <w:sz w:val="24"/>
          <w:szCs w:val="24"/>
        </w:rPr>
        <w:t xml:space="preserve">subject </w:t>
      </w:r>
      <w:r w:rsidRPr="007976F4">
        <w:rPr>
          <w:rFonts w:asciiTheme="majorBidi" w:hAnsiTheme="majorBidi" w:cstheme="majorBidi"/>
          <w:sz w:val="24"/>
          <w:szCs w:val="24"/>
        </w:rPr>
        <w:t>material</w:t>
      </w:r>
      <w:r>
        <w:rPr>
          <w:rFonts w:asciiTheme="majorBidi" w:hAnsiTheme="majorBidi" w:cstheme="majorBidi"/>
          <w:sz w:val="24"/>
          <w:szCs w:val="24"/>
        </w:rPr>
        <w:t xml:space="preserve">. Academic studies require face-to-face interaction. Since the Covid-19 pandemic, </w:t>
      </w:r>
      <w:r w:rsidRPr="007976F4">
        <w:rPr>
          <w:rFonts w:asciiTheme="majorBidi" w:hAnsiTheme="majorBidi" w:cstheme="majorBidi"/>
          <w:sz w:val="24"/>
          <w:szCs w:val="24"/>
        </w:rPr>
        <w:t xml:space="preserve">online </w:t>
      </w:r>
      <w:r>
        <w:rPr>
          <w:rFonts w:asciiTheme="majorBidi" w:hAnsiTheme="majorBidi" w:cstheme="majorBidi"/>
          <w:sz w:val="24"/>
          <w:szCs w:val="24"/>
        </w:rPr>
        <w:t xml:space="preserve">teaching has become more common. </w:t>
      </w:r>
      <w:r w:rsidR="006B5BDA">
        <w:rPr>
          <w:rFonts w:asciiTheme="majorBidi" w:hAnsiTheme="majorBidi" w:cstheme="majorBidi"/>
          <w:sz w:val="24"/>
          <w:szCs w:val="24"/>
        </w:rPr>
        <w:t>Students have to complete s</w:t>
      </w:r>
      <w:r>
        <w:rPr>
          <w:rFonts w:asciiTheme="majorBidi" w:hAnsiTheme="majorBidi" w:cstheme="majorBidi"/>
          <w:sz w:val="24"/>
          <w:szCs w:val="24"/>
        </w:rPr>
        <w:t xml:space="preserve">ome of the </w:t>
      </w:r>
      <w:r w:rsidR="007615CF">
        <w:rPr>
          <w:rFonts w:asciiTheme="majorBidi" w:hAnsiTheme="majorBidi" w:cstheme="majorBidi"/>
          <w:sz w:val="24"/>
          <w:szCs w:val="24"/>
        </w:rPr>
        <w:t>course work individually</w:t>
      </w:r>
      <w:r w:rsidR="006B5BDA">
        <w:rPr>
          <w:rFonts w:asciiTheme="majorBidi" w:hAnsiTheme="majorBidi" w:cstheme="majorBidi"/>
          <w:sz w:val="24"/>
          <w:szCs w:val="24"/>
        </w:rPr>
        <w:t>,</w:t>
      </w:r>
      <w:r w:rsidR="007615CF">
        <w:rPr>
          <w:rFonts w:asciiTheme="majorBidi" w:hAnsiTheme="majorBidi" w:cstheme="majorBidi"/>
          <w:sz w:val="24"/>
          <w:szCs w:val="24"/>
        </w:rPr>
        <w:t xml:space="preserve"> </w:t>
      </w:r>
      <w:r w:rsidR="006B5BDA">
        <w:rPr>
          <w:rFonts w:asciiTheme="majorBidi" w:hAnsiTheme="majorBidi" w:cstheme="majorBidi"/>
          <w:sz w:val="24"/>
          <w:szCs w:val="24"/>
        </w:rPr>
        <w:t>but</w:t>
      </w:r>
      <w:r w:rsidR="007615CF">
        <w:rPr>
          <w:rFonts w:asciiTheme="majorBidi" w:hAnsiTheme="majorBidi" w:cstheme="majorBidi"/>
          <w:sz w:val="24"/>
          <w:szCs w:val="24"/>
        </w:rPr>
        <w:t xml:space="preserve"> </w:t>
      </w:r>
      <w:r w:rsidR="006B5BDA">
        <w:rPr>
          <w:rFonts w:asciiTheme="majorBidi" w:hAnsiTheme="majorBidi" w:cstheme="majorBidi"/>
          <w:sz w:val="24"/>
          <w:szCs w:val="24"/>
        </w:rPr>
        <w:t xml:space="preserve">other </w:t>
      </w:r>
      <w:r w:rsidR="007615CF">
        <w:rPr>
          <w:rFonts w:asciiTheme="majorBidi" w:hAnsiTheme="majorBidi" w:cstheme="majorBidi"/>
          <w:sz w:val="24"/>
          <w:szCs w:val="24"/>
        </w:rPr>
        <w:t xml:space="preserve">parts of the course </w:t>
      </w:r>
      <w:r>
        <w:rPr>
          <w:rFonts w:asciiTheme="majorBidi" w:hAnsiTheme="majorBidi" w:cstheme="majorBidi"/>
          <w:sz w:val="24"/>
          <w:szCs w:val="24"/>
        </w:rPr>
        <w:t xml:space="preserve">require students </w:t>
      </w:r>
      <w:r>
        <w:rPr>
          <w:rFonts w:asciiTheme="majorBidi" w:hAnsiTheme="majorBidi" w:cstheme="majorBidi"/>
          <w:sz w:val="24"/>
          <w:szCs w:val="24"/>
        </w:rPr>
        <w:lastRenderedPageBreak/>
        <w:t>to work interactively in groups</w:t>
      </w:r>
      <w:r w:rsidR="006B5BDA">
        <w:rPr>
          <w:rFonts w:asciiTheme="majorBidi" w:hAnsiTheme="majorBidi" w:cstheme="majorBidi"/>
          <w:sz w:val="24"/>
          <w:szCs w:val="24"/>
        </w:rPr>
        <w:t xml:space="preserve">. </w:t>
      </w:r>
      <w:r w:rsidR="00B439D8">
        <w:rPr>
          <w:rFonts w:asciiTheme="majorBidi" w:hAnsiTheme="majorBidi" w:cstheme="majorBidi"/>
          <w:sz w:val="24"/>
          <w:szCs w:val="24"/>
        </w:rPr>
        <w:t>Students support each other through mutual feedback and discuss their reasoning and conclusions when working in group</w:t>
      </w:r>
      <w:r w:rsidRPr="007976F4">
        <w:rPr>
          <w:rFonts w:asciiTheme="majorBidi" w:hAnsiTheme="majorBidi" w:cstheme="majorBidi"/>
          <w:sz w:val="24"/>
          <w:szCs w:val="24"/>
        </w:rPr>
        <w:t xml:space="preserve">s. </w:t>
      </w:r>
    </w:p>
    <w:p w14:paraId="10409E49" w14:textId="77777777" w:rsidR="009663DD" w:rsidRPr="007976F4" w:rsidRDefault="009663DD" w:rsidP="009663DD">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Appropriate use of collaborative skills</w:t>
      </w:r>
      <w:r w:rsidRPr="007976F4">
        <w:rPr>
          <w:rFonts w:asciiTheme="majorBidi" w:hAnsiTheme="majorBidi" w:cstheme="majorBidi"/>
          <w:sz w:val="24"/>
          <w:szCs w:val="24"/>
          <w:rtl/>
        </w:rPr>
        <w:t>:</w:t>
      </w:r>
    </w:p>
    <w:p w14:paraId="4DFD24F3" w14:textId="7655338C" w:rsidR="007C007A" w:rsidRPr="007976F4" w:rsidRDefault="007C007A" w:rsidP="007C007A">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Students are stimulated and </w:t>
      </w:r>
      <w:r>
        <w:rPr>
          <w:rFonts w:asciiTheme="majorBidi" w:hAnsiTheme="majorBidi" w:cstheme="majorBidi"/>
          <w:sz w:val="24"/>
          <w:szCs w:val="24"/>
        </w:rPr>
        <w:t>assisted in developing and practicing the skills of</w:t>
      </w:r>
      <w:r w:rsidRPr="007976F4">
        <w:rPr>
          <w:rFonts w:asciiTheme="majorBidi" w:hAnsiTheme="majorBidi" w:cstheme="majorBidi"/>
          <w:sz w:val="24"/>
          <w:szCs w:val="24"/>
        </w:rPr>
        <w:t xml:space="preserve"> trust-building, leadership, decision-making, communication, and conflict management. </w:t>
      </w:r>
    </w:p>
    <w:p w14:paraId="50B61247" w14:textId="77777777" w:rsidR="009663DD" w:rsidRDefault="009663DD" w:rsidP="009663DD">
      <w:pPr>
        <w:bidi w:val="0"/>
        <w:spacing w:after="0"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The skills of collaborative learning are similar to those of SEL. </w:t>
      </w:r>
    </w:p>
    <w:p w14:paraId="73E81C3C" w14:textId="77777777" w:rsidR="009663DD" w:rsidRPr="007976F4" w:rsidRDefault="009663DD" w:rsidP="009663DD">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Group processing: Students set group targets, evaluate what they are doing well as a team, and recognize changes they will make to function more effectively in the job market (Felder and Brent, 2007). </w:t>
      </w:r>
    </w:p>
    <w:p w14:paraId="2A901FF6" w14:textId="2C417054" w:rsidR="009663DD" w:rsidRPr="005B4B64" w:rsidRDefault="009663DD" w:rsidP="009663DD">
      <w:pPr>
        <w:bidi w:val="0"/>
        <w:spacing w:line="480" w:lineRule="auto"/>
        <w:jc w:val="both"/>
        <w:rPr>
          <w:rFonts w:ascii="Times New Roman" w:hAnsi="Times New Roman" w:cs="Times New Roman"/>
          <w:sz w:val="24"/>
          <w:szCs w:val="24"/>
        </w:rPr>
      </w:pPr>
      <w:bookmarkStart w:id="369" w:name="_Hlk106204409"/>
      <w:r w:rsidRPr="005B4B64">
        <w:rPr>
          <w:rFonts w:asciiTheme="majorBidi" w:hAnsiTheme="majorBidi" w:cstheme="majorBidi"/>
          <w:sz w:val="24"/>
          <w:szCs w:val="24"/>
        </w:rPr>
        <w:t xml:space="preserve">Academic campuses are becoming increasingly multicultural, </w:t>
      </w:r>
      <w:r w:rsidR="008153AC" w:rsidRPr="005B4B64">
        <w:rPr>
          <w:rFonts w:asciiTheme="majorBidi" w:hAnsiTheme="majorBidi" w:cstheme="majorBidi"/>
          <w:sz w:val="24"/>
          <w:szCs w:val="24"/>
        </w:rPr>
        <w:t xml:space="preserve">making </w:t>
      </w:r>
      <w:r w:rsidRPr="005B4B64">
        <w:rPr>
          <w:rFonts w:asciiTheme="majorBidi" w:hAnsiTheme="majorBidi" w:cstheme="majorBidi"/>
          <w:sz w:val="24"/>
          <w:szCs w:val="24"/>
        </w:rPr>
        <w:t>cultural empathy</w:t>
      </w:r>
      <w:r w:rsidR="008153AC" w:rsidRPr="005B4B64">
        <w:rPr>
          <w:rFonts w:asciiTheme="majorBidi" w:hAnsiTheme="majorBidi" w:cstheme="majorBidi"/>
          <w:sz w:val="24"/>
          <w:szCs w:val="24"/>
        </w:rPr>
        <w:t xml:space="preserve"> more </w:t>
      </w:r>
      <w:r w:rsidR="000C1590" w:rsidRPr="005B4B64">
        <w:rPr>
          <w:rFonts w:asciiTheme="majorBidi" w:hAnsiTheme="majorBidi" w:cstheme="majorBidi"/>
          <w:sz w:val="24"/>
          <w:szCs w:val="24"/>
        </w:rPr>
        <w:t>critical</w:t>
      </w:r>
      <w:r w:rsidR="008153AC" w:rsidRPr="005B4B64">
        <w:rPr>
          <w:rFonts w:asciiTheme="majorBidi" w:hAnsiTheme="majorBidi" w:cstheme="majorBidi"/>
          <w:sz w:val="24"/>
          <w:szCs w:val="24"/>
        </w:rPr>
        <w:t xml:space="preserve"> than ever</w:t>
      </w:r>
      <w:r w:rsidRPr="005B4B64">
        <w:rPr>
          <w:rFonts w:asciiTheme="majorBidi" w:hAnsiTheme="majorBidi" w:cstheme="majorBidi"/>
          <w:sz w:val="24"/>
          <w:szCs w:val="24"/>
        </w:rPr>
        <w:t>. Students with higher cultural empathy have better self-efficacy for learning, partly because collaborative learning,</w:t>
      </w:r>
      <w:r w:rsidR="000C1590" w:rsidRPr="005B4B64">
        <w:rPr>
          <w:rFonts w:asciiTheme="majorBidi" w:hAnsiTheme="majorBidi" w:cstheme="majorBidi"/>
          <w:sz w:val="24"/>
          <w:szCs w:val="24"/>
        </w:rPr>
        <w:t xml:space="preserve"> </w:t>
      </w:r>
      <w:r w:rsidRPr="005B4B64">
        <w:rPr>
          <w:rFonts w:asciiTheme="majorBidi" w:hAnsiTheme="majorBidi" w:cstheme="majorBidi"/>
          <w:sz w:val="24"/>
          <w:szCs w:val="24"/>
        </w:rPr>
        <w:t xml:space="preserve">a significant component of self-efficacy for learning, is affected by cultural empathy. For example, students </w:t>
      </w:r>
      <w:r w:rsidR="0011055D" w:rsidRPr="005B4B64">
        <w:rPr>
          <w:rFonts w:asciiTheme="majorBidi" w:hAnsiTheme="majorBidi" w:cstheme="majorBidi"/>
          <w:sz w:val="24"/>
          <w:szCs w:val="24"/>
        </w:rPr>
        <w:t xml:space="preserve">from </w:t>
      </w:r>
      <w:r w:rsidRPr="005B4B64">
        <w:rPr>
          <w:rFonts w:asciiTheme="majorBidi" w:hAnsiTheme="majorBidi" w:cstheme="majorBidi"/>
          <w:sz w:val="24"/>
          <w:szCs w:val="24"/>
        </w:rPr>
        <w:t xml:space="preserve">different cultures who work together on a final course assignment or a presentation would collaborate better if they had </w:t>
      </w:r>
      <w:r w:rsidRPr="005B4B64">
        <w:rPr>
          <w:rFonts w:ascii="Times New Roman" w:hAnsi="Times New Roman" w:cs="Times New Roman"/>
          <w:sz w:val="24"/>
          <w:szCs w:val="24"/>
        </w:rPr>
        <w:t xml:space="preserve">higher cultural empathy and thus would increase their self-efficacy for learning. </w:t>
      </w:r>
    </w:p>
    <w:p w14:paraId="3D46D80E" w14:textId="2B49FDA9" w:rsidR="00DA667D" w:rsidDel="009302C8" w:rsidRDefault="009924AB" w:rsidP="00F30D5E">
      <w:pPr>
        <w:bidi w:val="0"/>
        <w:spacing w:line="480" w:lineRule="auto"/>
        <w:jc w:val="both"/>
        <w:rPr>
          <w:del w:id="370" w:author="Author"/>
          <w:rFonts w:ascii="Times New Roman" w:hAnsi="Times New Roman" w:cs="Times New Roman"/>
          <w:b/>
          <w:bCs/>
          <w:sz w:val="24"/>
          <w:szCs w:val="24"/>
        </w:rPr>
      </w:pPr>
      <w:r>
        <w:rPr>
          <w:rFonts w:ascii="Times New Roman" w:hAnsi="Times New Roman" w:cs="Times New Roman"/>
          <w:sz w:val="24"/>
          <w:szCs w:val="24"/>
        </w:rPr>
        <w:t xml:space="preserve">Therefore, personal and interpersonal awareness and competence may contribute to navigating new and challenging academic, social, and emotional terrain. </w:t>
      </w:r>
      <w:ins w:id="371" w:author="Author">
        <w:r w:rsidR="00DA667D" w:rsidRPr="00BD6EE9">
          <w:rPr>
            <w:rFonts w:asciiTheme="majorBidi" w:hAnsiTheme="majorBidi" w:cstheme="majorBidi"/>
            <w:sz w:val="24"/>
            <w:szCs w:val="24"/>
            <w:highlight w:val="yellow"/>
            <w:rPrChange w:id="372" w:author="Author">
              <w:rPr>
                <w:rFonts w:asciiTheme="majorBidi" w:hAnsiTheme="majorBidi" w:cstheme="majorBidi"/>
                <w:sz w:val="24"/>
                <w:szCs w:val="24"/>
                <w:highlight w:val="green"/>
              </w:rPr>
            </w:rPrChange>
          </w:rPr>
          <w:t>Students' sense of belonging is highly important</w:t>
        </w:r>
        <w:r w:rsidR="00DA667D">
          <w:rPr>
            <w:rFonts w:asciiTheme="majorBidi" w:hAnsiTheme="majorBidi" w:cstheme="majorBidi"/>
            <w:sz w:val="24"/>
            <w:szCs w:val="24"/>
            <w:highlight w:val="yellow"/>
          </w:rPr>
          <w:t xml:space="preserve"> for students' </w:t>
        </w:r>
        <w:del w:id="373" w:author="Author">
          <w:r w:rsidR="00DA667D" w:rsidDel="00F30D5E">
            <w:rPr>
              <w:rFonts w:asciiTheme="majorBidi" w:hAnsiTheme="majorBidi" w:cstheme="majorBidi"/>
              <w:sz w:val="24"/>
              <w:szCs w:val="24"/>
              <w:highlight w:val="yellow"/>
            </w:rPr>
            <w:delText>self efficacy</w:delText>
          </w:r>
        </w:del>
        <w:r w:rsidR="00F30D5E">
          <w:rPr>
            <w:rFonts w:asciiTheme="majorBidi" w:hAnsiTheme="majorBidi" w:cstheme="majorBidi"/>
            <w:sz w:val="24"/>
            <w:szCs w:val="24"/>
            <w:highlight w:val="yellow"/>
          </w:rPr>
          <w:t>self-efficacy</w:t>
        </w:r>
        <w:r w:rsidR="00DA667D">
          <w:rPr>
            <w:rFonts w:asciiTheme="majorBidi" w:hAnsiTheme="majorBidi" w:cstheme="majorBidi"/>
            <w:sz w:val="24"/>
            <w:szCs w:val="24"/>
            <w:highlight w:val="yellow"/>
          </w:rPr>
          <w:t xml:space="preserve"> for learning</w:t>
        </w:r>
        <w:r w:rsidR="009302C8">
          <w:rPr>
            <w:rFonts w:asciiTheme="majorBidi" w:hAnsiTheme="majorBidi" w:cstheme="majorBidi"/>
            <w:sz w:val="24"/>
            <w:szCs w:val="24"/>
            <w:highlight w:val="yellow"/>
          </w:rPr>
          <w:t xml:space="preserve"> in technological settings </w:t>
        </w:r>
        <w:r w:rsidR="00DA667D">
          <w:rPr>
            <w:rFonts w:asciiTheme="majorBidi" w:hAnsiTheme="majorBidi" w:cstheme="majorBidi"/>
            <w:sz w:val="24"/>
            <w:szCs w:val="24"/>
            <w:highlight w:val="yellow"/>
          </w:rPr>
          <w:t xml:space="preserve"> </w:t>
        </w:r>
        <w:r w:rsidR="00DA667D" w:rsidRPr="00BD6EE9">
          <w:rPr>
            <w:rFonts w:ascii="Times New Roman" w:hAnsi="Times New Roman" w:cs="Times New Roman"/>
            <w:sz w:val="24"/>
            <w:szCs w:val="24"/>
            <w:rPrChange w:id="374" w:author="Author">
              <w:rPr>
                <w:rFonts w:ascii="Times New Roman" w:hAnsi="Times New Roman" w:cs="Times New Roman"/>
                <w:b/>
                <w:bCs/>
                <w:sz w:val="24"/>
                <w:szCs w:val="24"/>
              </w:rPr>
            </w:rPrChange>
          </w:rPr>
          <w:t>(</w:t>
        </w:r>
        <w:r w:rsidR="009302C8" w:rsidRPr="009302C8">
          <w:rPr>
            <w:rFonts w:ascii="Times New Roman" w:hAnsi="Times New Roman" w:cs="Times New Roman"/>
            <w:b/>
            <w:bCs/>
            <w:sz w:val="24"/>
            <w:szCs w:val="24"/>
          </w:rPr>
          <w:t>Andrews</w:t>
        </w:r>
        <w:r w:rsidR="009302C8">
          <w:rPr>
            <w:rFonts w:ascii="Times New Roman" w:hAnsi="Times New Roman" w:cs="Times New Roman"/>
            <w:sz w:val="24"/>
            <w:szCs w:val="24"/>
          </w:rPr>
          <w:t xml:space="preserve">, </w:t>
        </w:r>
        <w:r w:rsidR="009302C8" w:rsidRPr="009302C8">
          <w:rPr>
            <w:rFonts w:ascii="Times New Roman" w:hAnsi="Times New Roman" w:cs="Times New Roman"/>
            <w:b/>
            <w:bCs/>
            <w:sz w:val="24"/>
            <w:szCs w:val="24"/>
          </w:rPr>
          <w:t>Borrego</w:t>
        </w:r>
        <w:r w:rsidR="009302C8">
          <w:rPr>
            <w:rFonts w:ascii="Times New Roman" w:hAnsi="Times New Roman" w:cs="Times New Roman"/>
            <w:b/>
            <w:bCs/>
            <w:sz w:val="24"/>
            <w:szCs w:val="24"/>
          </w:rPr>
          <w:t xml:space="preserve"> and </w:t>
        </w:r>
        <w:proofErr w:type="spellStart"/>
        <w:r w:rsidR="009302C8" w:rsidRPr="009302C8">
          <w:rPr>
            <w:rFonts w:ascii="Times New Roman" w:hAnsi="Times New Roman" w:cs="Times New Roman"/>
            <w:b/>
            <w:bCs/>
            <w:sz w:val="24"/>
            <w:szCs w:val="24"/>
          </w:rPr>
          <w:t>Boklage</w:t>
        </w:r>
        <w:proofErr w:type="spellEnd"/>
        <w:r w:rsidR="009302C8">
          <w:rPr>
            <w:rFonts w:ascii="Times New Roman" w:hAnsi="Times New Roman" w:cs="Times New Roman"/>
            <w:sz w:val="24"/>
            <w:szCs w:val="24"/>
          </w:rPr>
          <w:t xml:space="preserve">, 2021; </w:t>
        </w:r>
        <w:r w:rsidR="00DA667D" w:rsidRPr="00BD6EE9">
          <w:rPr>
            <w:rFonts w:ascii="Times New Roman" w:hAnsi="Times New Roman" w:cs="Times New Roman"/>
            <w:sz w:val="24"/>
            <w:szCs w:val="24"/>
            <w:rPrChange w:id="375" w:author="Author">
              <w:rPr>
                <w:rFonts w:ascii="Times New Roman" w:hAnsi="Times New Roman" w:cs="Times New Roman"/>
                <w:b/>
                <w:bCs/>
                <w:sz w:val="24"/>
                <w:szCs w:val="24"/>
              </w:rPr>
            </w:rPrChange>
          </w:rPr>
          <w:t>Holloway-Friesen, 2021)</w:t>
        </w:r>
        <w:r w:rsidR="00DA667D" w:rsidRPr="00DA667D">
          <w:rPr>
            <w:rFonts w:asciiTheme="majorBidi" w:hAnsiTheme="majorBidi" w:cstheme="majorBidi"/>
            <w:sz w:val="24"/>
            <w:szCs w:val="24"/>
            <w:highlight w:val="yellow"/>
          </w:rPr>
          <w:t>.</w:t>
        </w:r>
        <w:r w:rsidR="00DA667D">
          <w:rPr>
            <w:rFonts w:asciiTheme="majorBidi" w:hAnsiTheme="majorBidi" w:cstheme="majorBidi"/>
            <w:sz w:val="24"/>
            <w:szCs w:val="24"/>
            <w:highlight w:val="yellow"/>
          </w:rPr>
          <w:t xml:space="preserve"> In</w:t>
        </w:r>
        <w:r w:rsidR="00DA667D" w:rsidRPr="00BD6EE9">
          <w:rPr>
            <w:rFonts w:asciiTheme="majorBidi" w:hAnsiTheme="majorBidi" w:cstheme="majorBidi"/>
            <w:sz w:val="24"/>
            <w:szCs w:val="24"/>
            <w:highlight w:val="yellow"/>
            <w:rPrChange w:id="376" w:author="Author">
              <w:rPr>
                <w:rFonts w:asciiTheme="majorBidi" w:hAnsiTheme="majorBidi" w:cstheme="majorBidi"/>
                <w:sz w:val="24"/>
                <w:szCs w:val="24"/>
                <w:highlight w:val="green"/>
              </w:rPr>
            </w:rPrChange>
          </w:rPr>
          <w:t xml:space="preserve"> our study we found that a sense of belonging contributed significantly to the prediction of self-efficacy for learning</w:t>
        </w:r>
        <w:r w:rsidR="00DA667D" w:rsidRPr="00BD6EE9">
          <w:rPr>
            <w:rFonts w:ascii="Times New Roman" w:hAnsi="Times New Roman" w:cs="Times New Roman"/>
            <w:b/>
            <w:bCs/>
            <w:sz w:val="24"/>
            <w:szCs w:val="24"/>
            <w:highlight w:val="yellow"/>
            <w:rPrChange w:id="377" w:author="Author">
              <w:rPr>
                <w:rFonts w:ascii="Times New Roman" w:hAnsi="Times New Roman" w:cs="Times New Roman"/>
                <w:b/>
                <w:bCs/>
                <w:sz w:val="24"/>
                <w:szCs w:val="24"/>
              </w:rPr>
            </w:rPrChange>
          </w:rPr>
          <w:t>.</w:t>
        </w:r>
        <w:r w:rsidR="002906D6">
          <w:rPr>
            <w:rFonts w:ascii="Times New Roman" w:hAnsi="Times New Roman" w:cs="Times New Roman"/>
            <w:sz w:val="24"/>
            <w:szCs w:val="24"/>
          </w:rPr>
          <w:t xml:space="preserve"> </w:t>
        </w:r>
      </w:ins>
    </w:p>
    <w:p w14:paraId="04B2CD0D" w14:textId="421D0CFE" w:rsidR="00B17922" w:rsidRDefault="009924AB" w:rsidP="00F30D5E">
      <w:pPr>
        <w:bidi w:val="0"/>
        <w:spacing w:line="480" w:lineRule="auto"/>
        <w:jc w:val="both"/>
        <w:rPr>
          <w:ins w:id="378" w:author="Author"/>
          <w:b/>
          <w:bCs/>
          <w:sz w:val="24"/>
          <w:szCs w:val="24"/>
        </w:rPr>
      </w:pPr>
      <w:r>
        <w:rPr>
          <w:rFonts w:ascii="Times New Roman" w:hAnsi="Times New Roman" w:cs="Times New Roman"/>
          <w:sz w:val="24"/>
          <w:szCs w:val="24"/>
        </w:rPr>
        <w:t xml:space="preserve">Students in higher education may experience concerns and anxiety related to the </w:t>
      </w:r>
      <w:r w:rsidR="00A63161">
        <w:rPr>
          <w:rFonts w:ascii="Times New Roman" w:hAnsi="Times New Roman" w:cs="Times New Roman"/>
          <w:sz w:val="24"/>
          <w:szCs w:val="24"/>
        </w:rPr>
        <w:t xml:space="preserve">tension </w:t>
      </w:r>
      <w:r>
        <w:rPr>
          <w:rFonts w:ascii="Times New Roman" w:hAnsi="Times New Roman" w:cs="Times New Roman"/>
          <w:sz w:val="24"/>
          <w:szCs w:val="24"/>
        </w:rPr>
        <w:t xml:space="preserve">between their learning routines and family background and dynamics, </w:t>
      </w:r>
      <w:r w:rsidR="000B2ACC">
        <w:rPr>
          <w:rFonts w:ascii="Times New Roman" w:hAnsi="Times New Roman" w:cs="Times New Roman"/>
          <w:sz w:val="24"/>
          <w:szCs w:val="24"/>
        </w:rPr>
        <w:t>maintaining</w:t>
      </w:r>
      <w:r w:rsidR="00B345F5">
        <w:rPr>
          <w:rFonts w:ascii="Times New Roman" w:hAnsi="Times New Roman" w:cs="Times New Roman"/>
          <w:sz w:val="24"/>
          <w:szCs w:val="24"/>
        </w:rPr>
        <w:t xml:space="preserve"> their </w:t>
      </w:r>
      <w:r w:rsidR="000B2ACC">
        <w:rPr>
          <w:rFonts w:ascii="Times New Roman" w:hAnsi="Times New Roman" w:cs="Times New Roman"/>
          <w:sz w:val="24"/>
          <w:szCs w:val="24"/>
        </w:rPr>
        <w:t>relationships</w:t>
      </w:r>
      <w:r>
        <w:rPr>
          <w:rFonts w:ascii="Times New Roman" w:hAnsi="Times New Roman" w:cs="Times New Roman"/>
          <w:sz w:val="24"/>
          <w:szCs w:val="24"/>
        </w:rPr>
        <w:t>,</w:t>
      </w:r>
      <w:r w:rsidR="000B2ACC">
        <w:rPr>
          <w:rFonts w:ascii="Times New Roman" w:hAnsi="Times New Roman" w:cs="Times New Roman"/>
          <w:sz w:val="24"/>
          <w:szCs w:val="24"/>
        </w:rPr>
        <w:t xml:space="preserve"> and balancing</w:t>
      </w:r>
      <w:r>
        <w:rPr>
          <w:rFonts w:ascii="Times New Roman" w:hAnsi="Times New Roman" w:cs="Times New Roman"/>
          <w:sz w:val="24"/>
          <w:szCs w:val="24"/>
        </w:rPr>
        <w:t xml:space="preserve"> </w:t>
      </w:r>
      <w:r w:rsidR="00CE0002">
        <w:rPr>
          <w:rFonts w:ascii="Times New Roman" w:hAnsi="Times New Roman" w:cs="Times New Roman"/>
          <w:sz w:val="24"/>
          <w:szCs w:val="24"/>
        </w:rPr>
        <w:t xml:space="preserve">work </w:t>
      </w:r>
      <w:r w:rsidR="00D75881">
        <w:rPr>
          <w:rFonts w:ascii="Times New Roman" w:hAnsi="Times New Roman" w:cs="Times New Roman"/>
          <w:sz w:val="24"/>
          <w:szCs w:val="24"/>
        </w:rPr>
        <w:t xml:space="preserve">and academic </w:t>
      </w:r>
      <w:r w:rsidR="00A63161">
        <w:rPr>
          <w:rFonts w:ascii="Times New Roman" w:hAnsi="Times New Roman" w:cs="Times New Roman"/>
          <w:sz w:val="24"/>
          <w:szCs w:val="24"/>
        </w:rPr>
        <w:t>demands</w:t>
      </w:r>
      <w:r w:rsidR="000B2ACC">
        <w:rPr>
          <w:rFonts w:ascii="Times New Roman" w:hAnsi="Times New Roman" w:cs="Times New Roman"/>
          <w:sz w:val="24"/>
          <w:szCs w:val="24"/>
        </w:rPr>
        <w:t>.</w:t>
      </w:r>
      <w:r w:rsidR="00A63161">
        <w:rPr>
          <w:rFonts w:ascii="Times New Roman" w:hAnsi="Times New Roman" w:cs="Times New Roman"/>
          <w:sz w:val="24"/>
          <w:szCs w:val="24"/>
        </w:rPr>
        <w:t xml:space="preserve"> </w:t>
      </w:r>
      <w:r w:rsidR="00CE0002">
        <w:rPr>
          <w:rFonts w:ascii="Times New Roman" w:hAnsi="Times New Roman" w:cs="Times New Roman"/>
          <w:sz w:val="24"/>
          <w:szCs w:val="24"/>
        </w:rPr>
        <w:t xml:space="preserve">The </w:t>
      </w:r>
      <w:r w:rsidR="00B439D8">
        <w:rPr>
          <w:rFonts w:ascii="Times New Roman" w:hAnsi="Times New Roman" w:cs="Times New Roman"/>
          <w:sz w:val="24"/>
          <w:szCs w:val="24"/>
        </w:rPr>
        <w:t xml:space="preserve">research literature well documented the impact of anxiety in reducing academic performance and psychological </w:t>
      </w:r>
      <w:r w:rsidR="00B439D8">
        <w:rPr>
          <w:rFonts w:ascii="Times New Roman" w:hAnsi="Times New Roman" w:cs="Times New Roman"/>
          <w:sz w:val="24"/>
          <w:szCs w:val="24"/>
        </w:rPr>
        <w:lastRenderedPageBreak/>
        <w:t>wellbeing</w:t>
      </w:r>
      <w:r w:rsidR="00CE0002">
        <w:rPr>
          <w:rFonts w:ascii="Times New Roman" w:hAnsi="Times New Roman" w:cs="Times New Roman"/>
          <w:sz w:val="24"/>
          <w:szCs w:val="24"/>
        </w:rPr>
        <w:t>.</w:t>
      </w:r>
      <w:r w:rsidR="00DE5679">
        <w:rPr>
          <w:rFonts w:ascii="Times New Roman" w:hAnsi="Times New Roman" w:cs="Times New Roman"/>
          <w:sz w:val="24"/>
          <w:szCs w:val="24"/>
        </w:rPr>
        <w:t xml:space="preserve"> </w:t>
      </w:r>
      <w:r w:rsidR="009E1DCA" w:rsidRPr="00DE5679">
        <w:rPr>
          <w:rFonts w:ascii="Times New Roman" w:hAnsi="Times New Roman" w:cs="Times New Roman"/>
          <w:color w:val="000000"/>
          <w:sz w:val="24"/>
          <w:szCs w:val="24"/>
        </w:rPr>
        <w:t>SEL promotes mental health and</w:t>
      </w:r>
      <w:r w:rsidR="00000593">
        <w:rPr>
          <w:rFonts w:ascii="Times New Roman" w:hAnsi="Times New Roman" w:cs="Times New Roman"/>
          <w:color w:val="000000"/>
          <w:sz w:val="24"/>
          <w:szCs w:val="24"/>
        </w:rPr>
        <w:t xml:space="preserve"> can contribute to</w:t>
      </w:r>
      <w:r w:rsidR="009E1DCA" w:rsidRPr="00DE5679">
        <w:rPr>
          <w:rFonts w:ascii="Times New Roman" w:hAnsi="Times New Roman" w:cs="Times New Roman"/>
          <w:color w:val="000000"/>
          <w:sz w:val="24"/>
          <w:szCs w:val="24"/>
        </w:rPr>
        <w:t xml:space="preserve"> prevent</w:t>
      </w:r>
      <w:r w:rsidR="00000593">
        <w:rPr>
          <w:rFonts w:ascii="Times New Roman" w:hAnsi="Times New Roman" w:cs="Times New Roman"/>
          <w:color w:val="000000"/>
          <w:sz w:val="24"/>
          <w:szCs w:val="24"/>
        </w:rPr>
        <w:t>ing</w:t>
      </w:r>
      <w:r w:rsidR="009E1DCA" w:rsidRPr="00DE5679">
        <w:rPr>
          <w:rFonts w:ascii="Times New Roman" w:hAnsi="Times New Roman" w:cs="Times New Roman"/>
          <w:color w:val="000000"/>
          <w:sz w:val="24"/>
          <w:szCs w:val="24"/>
        </w:rPr>
        <w:t xml:space="preserve"> the development of mental health issues in students of higher education (</w:t>
      </w:r>
      <w:r w:rsidR="009E1DCA" w:rsidRPr="00DE5679">
        <w:rPr>
          <w:rFonts w:ascii="Times New Roman" w:hAnsi="Times New Roman" w:cs="Times New Roman"/>
          <w:sz w:val="24"/>
          <w:szCs w:val="24"/>
        </w:rPr>
        <w:t xml:space="preserve">for example, </w:t>
      </w:r>
      <w:proofErr w:type="spellStart"/>
      <w:r w:rsidR="009E1DCA" w:rsidRPr="00DE5679">
        <w:rPr>
          <w:rFonts w:ascii="Times New Roman" w:hAnsi="Times New Roman" w:cs="Times New Roman"/>
          <w:sz w:val="24"/>
          <w:szCs w:val="24"/>
        </w:rPr>
        <w:t>Durlak</w:t>
      </w:r>
      <w:proofErr w:type="spellEnd"/>
      <w:r w:rsidR="009E1DCA" w:rsidRPr="00DE5679">
        <w:rPr>
          <w:rFonts w:ascii="Times New Roman" w:hAnsi="Times New Roman" w:cs="Times New Roman"/>
          <w:sz w:val="24"/>
          <w:szCs w:val="24"/>
        </w:rPr>
        <w:t>, 2015).</w:t>
      </w:r>
      <w:bookmarkEnd w:id="369"/>
    </w:p>
    <w:p w14:paraId="6F884702" w14:textId="77777777" w:rsidR="002906D6" w:rsidRPr="00DA3032" w:rsidRDefault="002906D6">
      <w:pPr>
        <w:bidi w:val="0"/>
        <w:jc w:val="both"/>
        <w:rPr>
          <w:b/>
          <w:bCs/>
          <w:sz w:val="24"/>
          <w:szCs w:val="24"/>
        </w:rPr>
        <w:pPrChange w:id="379" w:author="Author">
          <w:pPr>
            <w:bidi w:val="0"/>
            <w:spacing w:line="480" w:lineRule="auto"/>
            <w:jc w:val="both"/>
          </w:pPr>
        </w:pPrChange>
      </w:pPr>
    </w:p>
    <w:p w14:paraId="50C4A8E9" w14:textId="41B54E77" w:rsidR="009663DD" w:rsidRPr="007976F4" w:rsidRDefault="00B17922" w:rsidP="00B17922">
      <w:pPr>
        <w:pStyle w:val="Heading2"/>
        <w:spacing w:before="0" w:beforeAutospacing="0" w:after="0" w:afterAutospacing="0" w:line="480" w:lineRule="auto"/>
        <w:rPr>
          <w:rFonts w:asciiTheme="majorBidi" w:hAnsiTheme="majorBidi" w:cstheme="majorBidi"/>
          <w:b w:val="0"/>
          <w:bCs w:val="0"/>
          <w:sz w:val="24"/>
          <w:szCs w:val="24"/>
        </w:rPr>
      </w:pPr>
      <w:r w:rsidRPr="007976F4">
        <w:rPr>
          <w:rFonts w:asciiTheme="majorBidi" w:hAnsiTheme="majorBidi" w:cstheme="majorBidi"/>
          <w:sz w:val="24"/>
          <w:szCs w:val="24"/>
        </w:rPr>
        <w:t>CONCLUSIONS</w:t>
      </w:r>
    </w:p>
    <w:p w14:paraId="2390D075" w14:textId="202645DF" w:rsidR="009663DD" w:rsidRPr="007976F4" w:rsidRDefault="00844EC5" w:rsidP="009663DD">
      <w:pPr>
        <w:bidi w:val="0"/>
        <w:spacing w:line="480" w:lineRule="auto"/>
        <w:jc w:val="both"/>
        <w:rPr>
          <w:rFonts w:asciiTheme="majorBidi" w:hAnsiTheme="majorBidi" w:cstheme="majorBidi"/>
          <w:sz w:val="24"/>
          <w:szCs w:val="24"/>
        </w:rPr>
      </w:pPr>
      <w:r>
        <w:rPr>
          <w:rFonts w:asciiTheme="majorBidi" w:hAnsiTheme="majorBidi" w:cstheme="majorBidi"/>
          <w:sz w:val="24"/>
          <w:szCs w:val="24"/>
        </w:rPr>
        <w:t>“</w:t>
      </w:r>
      <w:r w:rsidR="009663DD" w:rsidRPr="007976F4">
        <w:rPr>
          <w:rFonts w:asciiTheme="majorBidi" w:hAnsiTheme="majorBidi" w:cstheme="majorBidi"/>
          <w:sz w:val="24"/>
          <w:szCs w:val="24"/>
        </w:rPr>
        <w:t>Education systems nowadays strive for a more holistic development of students. This includes more than the development of students’ cognitive skills. It recognizes the importance of students’ psychological wellbeing and social relations in the school environment</w:t>
      </w:r>
      <w:r>
        <w:rPr>
          <w:rFonts w:asciiTheme="majorBidi" w:hAnsiTheme="majorBidi" w:cstheme="majorBidi"/>
          <w:sz w:val="24"/>
          <w:szCs w:val="24"/>
        </w:rPr>
        <w:t>”</w:t>
      </w:r>
      <w:r w:rsidRPr="007976F4">
        <w:rPr>
          <w:rFonts w:asciiTheme="majorBidi" w:hAnsiTheme="majorBidi" w:cstheme="majorBidi"/>
          <w:sz w:val="24"/>
          <w:szCs w:val="24"/>
        </w:rPr>
        <w:t xml:space="preserve"> </w:t>
      </w:r>
      <w:r w:rsidR="009663DD" w:rsidRPr="007976F4">
        <w:rPr>
          <w:rFonts w:asciiTheme="majorBidi" w:hAnsiTheme="majorBidi" w:cstheme="majorBidi"/>
          <w:sz w:val="24"/>
          <w:szCs w:val="24"/>
        </w:rPr>
        <w:t>(OECD, 2021, p. 151).</w:t>
      </w:r>
    </w:p>
    <w:p w14:paraId="0599DBDE" w14:textId="692E2360" w:rsidR="009663DD" w:rsidRPr="007976F4" w:rsidRDefault="009663DD" w:rsidP="009663DD">
      <w:pPr>
        <w:bidi w:val="0"/>
        <w:spacing w:line="480" w:lineRule="auto"/>
        <w:jc w:val="both"/>
        <w:rPr>
          <w:rFonts w:asciiTheme="majorBidi" w:hAnsiTheme="majorBidi" w:cstheme="majorBidi"/>
          <w:color w:val="000000"/>
          <w:sz w:val="24"/>
          <w:szCs w:val="24"/>
        </w:rPr>
      </w:pPr>
      <w:r w:rsidRPr="007976F4">
        <w:rPr>
          <w:rFonts w:asciiTheme="majorBidi" w:hAnsiTheme="majorBidi" w:cstheme="majorBidi"/>
          <w:color w:val="000000"/>
          <w:sz w:val="24"/>
          <w:szCs w:val="24"/>
        </w:rPr>
        <w:t xml:space="preserve">This research shows that SEL promotes students in their learning. Cultural empathy was found </w:t>
      </w:r>
      <w:r>
        <w:rPr>
          <w:rFonts w:asciiTheme="majorBidi" w:hAnsiTheme="majorBidi" w:cstheme="majorBidi"/>
          <w:color w:val="000000"/>
          <w:sz w:val="24"/>
          <w:szCs w:val="24"/>
        </w:rPr>
        <w:t xml:space="preserve">to be </w:t>
      </w:r>
      <w:r w:rsidRPr="007976F4">
        <w:rPr>
          <w:rFonts w:asciiTheme="majorBidi" w:hAnsiTheme="majorBidi" w:cstheme="majorBidi"/>
          <w:color w:val="000000"/>
          <w:sz w:val="24"/>
          <w:szCs w:val="24"/>
        </w:rPr>
        <w:t xml:space="preserve">a mediator variable </w:t>
      </w:r>
      <w:r>
        <w:rPr>
          <w:rFonts w:asciiTheme="majorBidi" w:hAnsiTheme="majorBidi" w:cstheme="majorBidi"/>
          <w:color w:val="000000"/>
          <w:sz w:val="24"/>
          <w:szCs w:val="24"/>
        </w:rPr>
        <w:t>for</w:t>
      </w:r>
      <w:r w:rsidRPr="007976F4">
        <w:rPr>
          <w:rFonts w:asciiTheme="majorBidi" w:hAnsiTheme="majorBidi" w:cstheme="majorBidi"/>
          <w:color w:val="000000"/>
          <w:sz w:val="24"/>
          <w:szCs w:val="24"/>
        </w:rPr>
        <w:t xml:space="preserve"> </w:t>
      </w:r>
      <w:r w:rsidRPr="007976F4">
        <w:rPr>
          <w:rFonts w:asciiTheme="majorBidi" w:hAnsiTheme="majorBidi" w:cstheme="majorBidi"/>
          <w:sz w:val="24"/>
          <w:szCs w:val="24"/>
        </w:rPr>
        <w:t>collaborative</w:t>
      </w:r>
      <w:r w:rsidRPr="007976F4">
        <w:rPr>
          <w:rFonts w:asciiTheme="majorBidi" w:hAnsiTheme="majorBidi" w:cstheme="majorBidi"/>
          <w:color w:val="000000"/>
          <w:sz w:val="24"/>
          <w:szCs w:val="24"/>
        </w:rPr>
        <w:t xml:space="preserve"> learning</w:t>
      </w:r>
      <w:r>
        <w:rPr>
          <w:rFonts w:asciiTheme="majorBidi" w:hAnsiTheme="majorBidi" w:cstheme="majorBidi"/>
          <w:color w:val="000000"/>
          <w:sz w:val="24"/>
          <w:szCs w:val="24"/>
        </w:rPr>
        <w:t xml:space="preserve"> and</w:t>
      </w:r>
      <w:r w:rsidRPr="007976F4">
        <w:rPr>
          <w:rFonts w:asciiTheme="majorBidi" w:hAnsiTheme="majorBidi" w:cstheme="majorBidi"/>
          <w:color w:val="000000"/>
          <w:sz w:val="24"/>
          <w:szCs w:val="24"/>
        </w:rPr>
        <w:t xml:space="preserve"> technological learning</w:t>
      </w:r>
      <w:r>
        <w:rPr>
          <w:rFonts w:asciiTheme="majorBidi" w:hAnsiTheme="majorBidi" w:cstheme="majorBidi"/>
          <w:color w:val="000000"/>
          <w:sz w:val="24"/>
          <w:szCs w:val="24"/>
        </w:rPr>
        <w:t xml:space="preserve">, which are subcategories </w:t>
      </w:r>
      <w:r w:rsidRPr="007976F4">
        <w:rPr>
          <w:rFonts w:asciiTheme="majorBidi" w:hAnsiTheme="majorBidi" w:cstheme="majorBidi"/>
          <w:color w:val="000000"/>
          <w:sz w:val="24"/>
          <w:szCs w:val="24"/>
        </w:rPr>
        <w:t xml:space="preserve">of self-efficacy for learning. </w:t>
      </w:r>
      <w:r w:rsidR="00EC6D52">
        <w:rPr>
          <w:rFonts w:asciiTheme="majorBidi" w:hAnsiTheme="majorBidi" w:cstheme="majorBidi"/>
          <w:color w:val="000000"/>
          <w:sz w:val="24"/>
          <w:szCs w:val="24"/>
        </w:rPr>
        <w:t>H</w:t>
      </w:r>
      <w:r w:rsidRPr="007976F4">
        <w:rPr>
          <w:rFonts w:asciiTheme="majorBidi" w:hAnsiTheme="majorBidi" w:cstheme="majorBidi"/>
          <w:color w:val="000000"/>
          <w:sz w:val="24"/>
          <w:szCs w:val="24"/>
        </w:rPr>
        <w:t xml:space="preserve">igher education </w:t>
      </w:r>
      <w:r w:rsidR="00EC6D52">
        <w:rPr>
          <w:rFonts w:asciiTheme="majorBidi" w:hAnsiTheme="majorBidi" w:cstheme="majorBidi"/>
          <w:color w:val="000000"/>
          <w:sz w:val="24"/>
          <w:szCs w:val="24"/>
        </w:rPr>
        <w:t xml:space="preserve">studies </w:t>
      </w:r>
      <w:r>
        <w:rPr>
          <w:rFonts w:asciiTheme="majorBidi" w:hAnsiTheme="majorBidi" w:cstheme="majorBidi"/>
          <w:color w:val="000000"/>
          <w:sz w:val="24"/>
          <w:szCs w:val="24"/>
        </w:rPr>
        <w:t xml:space="preserve">create many </w:t>
      </w:r>
      <w:r w:rsidRPr="007976F4">
        <w:rPr>
          <w:rFonts w:asciiTheme="majorBidi" w:hAnsiTheme="majorBidi" w:cstheme="majorBidi"/>
          <w:color w:val="000000"/>
          <w:sz w:val="24"/>
          <w:szCs w:val="24"/>
        </w:rPr>
        <w:t xml:space="preserve">challenges. </w:t>
      </w:r>
      <w:r>
        <w:rPr>
          <w:rFonts w:asciiTheme="majorBidi" w:hAnsiTheme="majorBidi" w:cstheme="majorBidi"/>
          <w:color w:val="000000"/>
          <w:sz w:val="24"/>
          <w:szCs w:val="24"/>
        </w:rPr>
        <w:t>Misguided</w:t>
      </w:r>
      <w:r w:rsidRPr="007976F4">
        <w:rPr>
          <w:rFonts w:asciiTheme="majorBidi" w:hAnsiTheme="majorBidi" w:cstheme="majorBidi"/>
          <w:color w:val="000000"/>
          <w:sz w:val="24"/>
          <w:szCs w:val="24"/>
        </w:rPr>
        <w:t xml:space="preserve"> assumptions </w:t>
      </w:r>
      <w:r>
        <w:rPr>
          <w:rFonts w:asciiTheme="majorBidi" w:hAnsiTheme="majorBidi" w:cstheme="majorBidi"/>
          <w:color w:val="000000"/>
          <w:sz w:val="24"/>
          <w:szCs w:val="24"/>
        </w:rPr>
        <w:t xml:space="preserve">of </w:t>
      </w:r>
      <w:r w:rsidRPr="007976F4">
        <w:rPr>
          <w:rFonts w:asciiTheme="majorBidi" w:hAnsiTheme="majorBidi" w:cstheme="majorBidi"/>
          <w:color w:val="000000"/>
          <w:sz w:val="24"/>
          <w:szCs w:val="24"/>
        </w:rPr>
        <w:t xml:space="preserve">students </w:t>
      </w:r>
      <w:r>
        <w:rPr>
          <w:rFonts w:asciiTheme="majorBidi" w:hAnsiTheme="majorBidi" w:cstheme="majorBidi"/>
          <w:color w:val="000000"/>
          <w:sz w:val="24"/>
          <w:szCs w:val="24"/>
        </w:rPr>
        <w:t xml:space="preserve">about other </w:t>
      </w:r>
      <w:r w:rsidRPr="007976F4">
        <w:rPr>
          <w:rFonts w:asciiTheme="majorBidi" w:hAnsiTheme="majorBidi" w:cstheme="majorBidi"/>
          <w:color w:val="000000"/>
          <w:sz w:val="24"/>
          <w:szCs w:val="24"/>
        </w:rPr>
        <w:t xml:space="preserve">cultures may lead to cultural struggles. </w:t>
      </w:r>
      <w:r>
        <w:rPr>
          <w:rFonts w:asciiTheme="majorBidi" w:hAnsiTheme="majorBidi" w:cstheme="majorBidi"/>
          <w:color w:val="000000"/>
          <w:sz w:val="24"/>
          <w:szCs w:val="24"/>
        </w:rPr>
        <w:t>Diverse s</w:t>
      </w:r>
      <w:r w:rsidRPr="007976F4">
        <w:rPr>
          <w:rFonts w:asciiTheme="majorBidi" w:hAnsiTheme="majorBidi" w:cstheme="majorBidi"/>
          <w:color w:val="000000"/>
          <w:sz w:val="24"/>
          <w:szCs w:val="24"/>
        </w:rPr>
        <w:t>ocial traditions and beliefs may potential</w:t>
      </w:r>
      <w:r>
        <w:rPr>
          <w:rFonts w:asciiTheme="majorBidi" w:hAnsiTheme="majorBidi" w:cstheme="majorBidi"/>
          <w:color w:val="000000"/>
          <w:sz w:val="24"/>
          <w:szCs w:val="24"/>
        </w:rPr>
        <w:t>ly</w:t>
      </w:r>
      <w:r w:rsidRPr="007976F4" w:rsidDel="00334CB5">
        <w:rPr>
          <w:rFonts w:asciiTheme="majorBidi" w:hAnsiTheme="majorBidi" w:cstheme="majorBidi"/>
          <w:color w:val="000000"/>
          <w:sz w:val="24"/>
          <w:szCs w:val="24"/>
        </w:rPr>
        <w:t xml:space="preserve"> </w:t>
      </w:r>
      <w:r>
        <w:rPr>
          <w:rFonts w:asciiTheme="majorBidi" w:hAnsiTheme="majorBidi" w:cstheme="majorBidi"/>
          <w:color w:val="000000"/>
          <w:sz w:val="24"/>
          <w:szCs w:val="24"/>
        </w:rPr>
        <w:t>form</w:t>
      </w:r>
      <w:r w:rsidRPr="007976F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barriers </w:t>
      </w:r>
      <w:r w:rsidRPr="007976F4">
        <w:rPr>
          <w:rFonts w:asciiTheme="majorBidi" w:hAnsiTheme="majorBidi" w:cstheme="majorBidi"/>
          <w:color w:val="000000"/>
          <w:sz w:val="24"/>
          <w:szCs w:val="24"/>
        </w:rPr>
        <w:t xml:space="preserve">to cross-cultural </w:t>
      </w:r>
      <w:r w:rsidRPr="007976F4">
        <w:rPr>
          <w:rFonts w:asciiTheme="majorBidi" w:hAnsiTheme="majorBidi" w:cstheme="majorBidi"/>
          <w:sz w:val="24"/>
          <w:szCs w:val="24"/>
        </w:rPr>
        <w:t>collaborative</w:t>
      </w:r>
      <w:r w:rsidRPr="007976F4">
        <w:rPr>
          <w:rFonts w:asciiTheme="majorBidi" w:hAnsiTheme="majorBidi" w:cstheme="majorBidi"/>
          <w:color w:val="000000"/>
          <w:sz w:val="24"/>
          <w:szCs w:val="24"/>
        </w:rPr>
        <w:t xml:space="preserve"> learning. The </w:t>
      </w:r>
      <w:r>
        <w:rPr>
          <w:rFonts w:asciiTheme="majorBidi" w:hAnsiTheme="majorBidi" w:cstheme="majorBidi"/>
          <w:color w:val="000000"/>
          <w:sz w:val="24"/>
          <w:szCs w:val="24"/>
        </w:rPr>
        <w:t>concept</w:t>
      </w:r>
      <w:r w:rsidRPr="007976F4">
        <w:rPr>
          <w:rFonts w:asciiTheme="majorBidi" w:hAnsiTheme="majorBidi" w:cstheme="majorBidi"/>
          <w:color w:val="000000"/>
          <w:sz w:val="24"/>
          <w:szCs w:val="24"/>
        </w:rPr>
        <w:t xml:space="preserve"> of cultural empathy is imperative</w:t>
      </w:r>
      <w:r>
        <w:rPr>
          <w:rFonts w:asciiTheme="majorBidi" w:hAnsiTheme="majorBidi" w:cstheme="majorBidi"/>
          <w:color w:val="000000"/>
          <w:sz w:val="24"/>
          <w:szCs w:val="24"/>
        </w:rPr>
        <w:t xml:space="preserve"> to multicultural collaborative learning</w:t>
      </w:r>
      <w:r w:rsidRPr="007976F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Greater </w:t>
      </w:r>
      <w:r w:rsidRPr="007976F4">
        <w:rPr>
          <w:rFonts w:asciiTheme="majorBidi" w:hAnsiTheme="majorBidi" w:cstheme="majorBidi"/>
          <w:color w:val="000000"/>
          <w:sz w:val="24"/>
          <w:szCs w:val="24"/>
        </w:rPr>
        <w:t>cultural</w:t>
      </w:r>
      <w:r>
        <w:rPr>
          <w:rFonts w:asciiTheme="majorBidi" w:hAnsiTheme="majorBidi" w:cstheme="majorBidi"/>
          <w:color w:val="000000"/>
          <w:sz w:val="24"/>
          <w:szCs w:val="24"/>
        </w:rPr>
        <w:t xml:space="preserve"> </w:t>
      </w:r>
      <w:r w:rsidRPr="007976F4">
        <w:rPr>
          <w:rFonts w:asciiTheme="majorBidi" w:hAnsiTheme="majorBidi" w:cstheme="majorBidi"/>
          <w:color w:val="000000"/>
          <w:sz w:val="24"/>
          <w:szCs w:val="24"/>
        </w:rPr>
        <w:t xml:space="preserve">empathy </w:t>
      </w:r>
      <w:r>
        <w:rPr>
          <w:rFonts w:asciiTheme="majorBidi" w:hAnsiTheme="majorBidi" w:cstheme="majorBidi"/>
          <w:color w:val="000000"/>
          <w:sz w:val="24"/>
          <w:szCs w:val="24"/>
        </w:rPr>
        <w:t>helps</w:t>
      </w:r>
      <w:r w:rsidRPr="007976F4">
        <w:rPr>
          <w:rFonts w:asciiTheme="majorBidi" w:hAnsiTheme="majorBidi" w:cstheme="majorBidi"/>
          <w:color w:val="000000"/>
          <w:sz w:val="24"/>
          <w:szCs w:val="24"/>
        </w:rPr>
        <w:t xml:space="preserve"> students solve problems </w:t>
      </w:r>
      <w:r>
        <w:rPr>
          <w:rFonts w:asciiTheme="majorBidi" w:hAnsiTheme="majorBidi" w:cstheme="majorBidi"/>
          <w:color w:val="000000"/>
          <w:sz w:val="24"/>
          <w:szCs w:val="24"/>
        </w:rPr>
        <w:t>created</w:t>
      </w:r>
      <w:r w:rsidRPr="007976F4">
        <w:rPr>
          <w:rFonts w:asciiTheme="majorBidi" w:hAnsiTheme="majorBidi" w:cstheme="majorBidi"/>
          <w:color w:val="000000"/>
          <w:sz w:val="24"/>
          <w:szCs w:val="24"/>
        </w:rPr>
        <w:t xml:space="preserve"> by </w:t>
      </w:r>
      <w:r>
        <w:rPr>
          <w:rFonts w:asciiTheme="majorBidi" w:hAnsiTheme="majorBidi" w:cstheme="majorBidi"/>
          <w:color w:val="000000"/>
          <w:sz w:val="24"/>
          <w:szCs w:val="24"/>
        </w:rPr>
        <w:t xml:space="preserve">cultural differences. </w:t>
      </w:r>
      <w:r w:rsidRPr="007976F4">
        <w:rPr>
          <w:rFonts w:asciiTheme="majorBidi" w:hAnsiTheme="majorBidi" w:cstheme="majorBidi"/>
          <w:color w:val="000000"/>
          <w:sz w:val="24"/>
          <w:szCs w:val="24"/>
        </w:rPr>
        <w:t xml:space="preserve">Emotional stability and social competence are highly </w:t>
      </w:r>
      <w:r>
        <w:rPr>
          <w:rFonts w:asciiTheme="majorBidi" w:hAnsiTheme="majorBidi" w:cstheme="majorBidi"/>
          <w:color w:val="000000"/>
          <w:sz w:val="24"/>
          <w:szCs w:val="24"/>
        </w:rPr>
        <w:t xml:space="preserve">predictive </w:t>
      </w:r>
      <w:r w:rsidRPr="007976F4">
        <w:rPr>
          <w:rFonts w:asciiTheme="majorBidi" w:hAnsiTheme="majorBidi" w:cstheme="majorBidi"/>
          <w:color w:val="000000"/>
          <w:sz w:val="24"/>
          <w:szCs w:val="24"/>
        </w:rPr>
        <w:t xml:space="preserve">variables for self-efficacy </w:t>
      </w:r>
      <w:r>
        <w:rPr>
          <w:rFonts w:asciiTheme="majorBidi" w:hAnsiTheme="majorBidi" w:cstheme="majorBidi"/>
          <w:color w:val="000000"/>
          <w:sz w:val="24"/>
          <w:szCs w:val="24"/>
        </w:rPr>
        <w:t xml:space="preserve">for </w:t>
      </w:r>
      <w:r w:rsidRPr="007976F4">
        <w:rPr>
          <w:rFonts w:asciiTheme="majorBidi" w:hAnsiTheme="majorBidi" w:cstheme="majorBidi"/>
          <w:color w:val="000000"/>
          <w:sz w:val="24"/>
          <w:szCs w:val="24"/>
        </w:rPr>
        <w:t xml:space="preserve">learning, including </w:t>
      </w:r>
      <w:r w:rsidRPr="007976F4">
        <w:rPr>
          <w:rFonts w:asciiTheme="majorBidi" w:hAnsiTheme="majorBidi" w:cstheme="majorBidi"/>
          <w:sz w:val="24"/>
          <w:szCs w:val="24"/>
        </w:rPr>
        <w:t>collaborative</w:t>
      </w:r>
      <w:r w:rsidRPr="007976F4">
        <w:rPr>
          <w:rFonts w:asciiTheme="majorBidi" w:hAnsiTheme="majorBidi" w:cstheme="majorBidi"/>
          <w:color w:val="000000"/>
          <w:sz w:val="24"/>
          <w:szCs w:val="24"/>
        </w:rPr>
        <w:t xml:space="preserve"> learning and computer self-efficacy.</w:t>
      </w:r>
    </w:p>
    <w:p w14:paraId="7A94926F" w14:textId="4B0A5FF0" w:rsidR="009663DD" w:rsidRPr="007976F4" w:rsidRDefault="009663DD" w:rsidP="009663DD">
      <w:pPr>
        <w:bidi w:val="0"/>
        <w:spacing w:after="12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Cultural empathy </w:t>
      </w:r>
      <w:r>
        <w:rPr>
          <w:rFonts w:asciiTheme="majorBidi" w:hAnsiTheme="majorBidi" w:cstheme="majorBidi"/>
          <w:sz w:val="24"/>
          <w:szCs w:val="24"/>
        </w:rPr>
        <w:t>mediates</w:t>
      </w:r>
      <w:r w:rsidRPr="007976F4">
        <w:rPr>
          <w:rFonts w:asciiTheme="majorBidi" w:hAnsiTheme="majorBidi" w:cstheme="majorBidi"/>
          <w:sz w:val="24"/>
          <w:szCs w:val="24"/>
        </w:rPr>
        <w:t xml:space="preserve"> social competence </w:t>
      </w:r>
      <w:r w:rsidR="000C1590" w:rsidRPr="007976F4">
        <w:rPr>
          <w:rFonts w:asciiTheme="majorBidi" w:hAnsiTheme="majorBidi" w:cstheme="majorBidi"/>
          <w:sz w:val="24"/>
          <w:szCs w:val="24"/>
        </w:rPr>
        <w:t>and self-efficacy for learning</w:t>
      </w:r>
      <w:r w:rsidR="00B439D8">
        <w:rPr>
          <w:rFonts w:asciiTheme="majorBidi" w:hAnsiTheme="majorBidi" w:cstheme="majorBidi"/>
          <w:sz w:val="24"/>
          <w:szCs w:val="24"/>
        </w:rPr>
        <w:t>,</w:t>
      </w:r>
      <w:r w:rsidRPr="007976F4">
        <w:rPr>
          <w:rFonts w:asciiTheme="majorBidi" w:hAnsiTheme="majorBidi" w:cstheme="majorBidi"/>
          <w:sz w:val="24"/>
          <w:szCs w:val="24"/>
        </w:rPr>
        <w:t xml:space="preserve"> emotional stability and self-efficacy for learning. Social competence and emotional stability are interrelated and affect self-efficacy for learning. The promise of SEL to foster increased achievement and equity in multicultural education may not be realized unless </w:t>
      </w:r>
      <w:r>
        <w:rPr>
          <w:rFonts w:asciiTheme="majorBidi" w:hAnsiTheme="majorBidi" w:cstheme="majorBidi"/>
          <w:sz w:val="24"/>
          <w:szCs w:val="24"/>
        </w:rPr>
        <w:t xml:space="preserve">there is </w:t>
      </w:r>
      <w:r w:rsidR="000C1590">
        <w:rPr>
          <w:rFonts w:asciiTheme="majorBidi" w:hAnsiTheme="majorBidi" w:cstheme="majorBidi"/>
          <w:sz w:val="24"/>
          <w:szCs w:val="24"/>
        </w:rPr>
        <w:t>a greater</w:t>
      </w:r>
      <w:r>
        <w:rPr>
          <w:rFonts w:asciiTheme="majorBidi" w:hAnsiTheme="majorBidi" w:cstheme="majorBidi"/>
          <w:sz w:val="24"/>
          <w:szCs w:val="24"/>
        </w:rPr>
        <w:t xml:space="preserve"> effort</w:t>
      </w:r>
      <w:r w:rsidRPr="007976F4">
        <w:rPr>
          <w:rFonts w:asciiTheme="majorBidi" w:hAnsiTheme="majorBidi" w:cstheme="majorBidi"/>
          <w:sz w:val="24"/>
          <w:szCs w:val="24"/>
        </w:rPr>
        <w:t xml:space="preserve"> to </w:t>
      </w:r>
      <w:r w:rsidR="000C1590">
        <w:rPr>
          <w:rFonts w:asciiTheme="majorBidi" w:hAnsiTheme="majorBidi" w:cstheme="majorBidi"/>
          <w:sz w:val="24"/>
          <w:szCs w:val="24"/>
        </w:rPr>
        <w:t>put the</w:t>
      </w:r>
      <w:r w:rsidRPr="007976F4">
        <w:rPr>
          <w:rFonts w:asciiTheme="majorBidi" w:hAnsiTheme="majorBidi" w:cstheme="majorBidi"/>
          <w:sz w:val="24"/>
          <w:szCs w:val="24"/>
        </w:rPr>
        <w:t xml:space="preserve"> ideals </w:t>
      </w:r>
      <w:r w:rsidR="000C1590">
        <w:rPr>
          <w:rFonts w:asciiTheme="majorBidi" w:hAnsiTheme="majorBidi" w:cstheme="majorBidi"/>
          <w:sz w:val="24"/>
          <w:szCs w:val="24"/>
        </w:rPr>
        <w:t>of SEL into practice</w:t>
      </w:r>
      <w:r w:rsidRPr="007976F4">
        <w:rPr>
          <w:rFonts w:asciiTheme="majorBidi" w:hAnsiTheme="majorBidi" w:cstheme="majorBidi"/>
          <w:sz w:val="24"/>
          <w:szCs w:val="24"/>
        </w:rPr>
        <w:t xml:space="preserve">. We </w:t>
      </w:r>
      <w:r w:rsidR="00AA1E8A">
        <w:rPr>
          <w:rFonts w:asciiTheme="majorBidi" w:hAnsiTheme="majorBidi" w:cstheme="majorBidi"/>
          <w:sz w:val="24"/>
          <w:szCs w:val="24"/>
        </w:rPr>
        <w:t>must</w:t>
      </w:r>
      <w:r w:rsidRPr="007976F4">
        <w:rPr>
          <w:rFonts w:asciiTheme="majorBidi" w:hAnsiTheme="majorBidi" w:cstheme="majorBidi"/>
          <w:sz w:val="24"/>
          <w:szCs w:val="24"/>
        </w:rPr>
        <w:t xml:space="preserve"> </w:t>
      </w:r>
      <w:r w:rsidR="00A246EA">
        <w:rPr>
          <w:rFonts w:asciiTheme="majorBidi" w:hAnsiTheme="majorBidi" w:cstheme="majorBidi"/>
          <w:sz w:val="24"/>
          <w:szCs w:val="24"/>
        </w:rPr>
        <w:t xml:space="preserve">also </w:t>
      </w:r>
      <w:r w:rsidRPr="007976F4">
        <w:rPr>
          <w:rFonts w:asciiTheme="majorBidi" w:hAnsiTheme="majorBidi" w:cstheme="majorBidi"/>
          <w:sz w:val="24"/>
          <w:szCs w:val="24"/>
        </w:rPr>
        <w:t xml:space="preserve">address the cultural assumptions </w:t>
      </w:r>
      <w:r w:rsidR="00A246EA">
        <w:rPr>
          <w:rFonts w:asciiTheme="majorBidi" w:hAnsiTheme="majorBidi" w:cstheme="majorBidi"/>
          <w:sz w:val="24"/>
          <w:szCs w:val="24"/>
        </w:rPr>
        <w:t>inherent in</w:t>
      </w:r>
      <w:r w:rsidRPr="007976F4">
        <w:rPr>
          <w:rFonts w:asciiTheme="majorBidi" w:hAnsiTheme="majorBidi" w:cstheme="majorBidi"/>
          <w:sz w:val="24"/>
          <w:szCs w:val="24"/>
        </w:rPr>
        <w:t xml:space="preserve"> contemporary SEL approaches and interventions.</w:t>
      </w:r>
    </w:p>
    <w:p w14:paraId="30C2B4C5" w14:textId="30EBED23" w:rsidR="009663DD" w:rsidRPr="007976F4" w:rsidRDefault="009663DD" w:rsidP="009663DD">
      <w:pPr>
        <w:bidi w:val="0"/>
        <w:spacing w:after="0" w:line="480" w:lineRule="auto"/>
        <w:jc w:val="both"/>
        <w:rPr>
          <w:rFonts w:asciiTheme="majorBidi" w:eastAsia="Times New Roman" w:hAnsiTheme="majorBidi" w:cstheme="majorBidi"/>
          <w:b/>
          <w:bCs/>
          <w:sz w:val="24"/>
          <w:szCs w:val="24"/>
        </w:rPr>
      </w:pPr>
      <w:r w:rsidRPr="007976F4">
        <w:rPr>
          <w:rFonts w:asciiTheme="majorBidi" w:eastAsia="Times New Roman" w:hAnsiTheme="majorBidi" w:cstheme="majorBidi"/>
          <w:b/>
          <w:bCs/>
          <w:sz w:val="24"/>
          <w:szCs w:val="24"/>
        </w:rPr>
        <w:t xml:space="preserve">Theoretical and </w:t>
      </w:r>
      <w:r w:rsidR="008E592A">
        <w:rPr>
          <w:rFonts w:asciiTheme="majorBidi" w:eastAsia="Times New Roman" w:hAnsiTheme="majorBidi" w:cstheme="majorBidi"/>
          <w:b/>
          <w:bCs/>
          <w:sz w:val="24"/>
          <w:szCs w:val="24"/>
        </w:rPr>
        <w:t>p</w:t>
      </w:r>
      <w:r w:rsidRPr="007976F4">
        <w:rPr>
          <w:rFonts w:asciiTheme="majorBidi" w:eastAsia="Times New Roman" w:hAnsiTheme="majorBidi" w:cstheme="majorBidi"/>
          <w:b/>
          <w:bCs/>
          <w:sz w:val="24"/>
          <w:szCs w:val="24"/>
        </w:rPr>
        <w:t xml:space="preserve">ractical </w:t>
      </w:r>
      <w:r w:rsidR="008E592A">
        <w:rPr>
          <w:rFonts w:asciiTheme="majorBidi" w:eastAsia="Times New Roman" w:hAnsiTheme="majorBidi" w:cstheme="majorBidi"/>
          <w:b/>
          <w:bCs/>
          <w:sz w:val="24"/>
          <w:szCs w:val="24"/>
        </w:rPr>
        <w:t>i</w:t>
      </w:r>
      <w:r w:rsidRPr="007976F4">
        <w:rPr>
          <w:rFonts w:asciiTheme="majorBidi" w:eastAsia="Times New Roman" w:hAnsiTheme="majorBidi" w:cstheme="majorBidi"/>
          <w:b/>
          <w:bCs/>
          <w:sz w:val="24"/>
          <w:szCs w:val="24"/>
        </w:rPr>
        <w:t>mplications</w:t>
      </w:r>
    </w:p>
    <w:p w14:paraId="389DBA91" w14:textId="7E797F6B" w:rsidR="009663DD" w:rsidRDefault="009663DD" w:rsidP="009663DD">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lastRenderedPageBreak/>
        <w:t xml:space="preserve">Our research </w:t>
      </w:r>
      <w:r>
        <w:rPr>
          <w:rFonts w:asciiTheme="majorBidi" w:hAnsiTheme="majorBidi" w:cstheme="majorBidi"/>
          <w:sz w:val="24"/>
          <w:szCs w:val="24"/>
        </w:rPr>
        <w:t>elucidates</w:t>
      </w:r>
      <w:r w:rsidRPr="007976F4">
        <w:rPr>
          <w:rFonts w:asciiTheme="majorBidi" w:hAnsiTheme="majorBidi" w:cstheme="majorBidi"/>
          <w:sz w:val="24"/>
          <w:szCs w:val="24"/>
        </w:rPr>
        <w:t xml:space="preserve"> the </w:t>
      </w:r>
      <w:r w:rsidR="008E592A" w:rsidRPr="007976F4">
        <w:rPr>
          <w:rFonts w:asciiTheme="majorBidi" w:hAnsiTheme="majorBidi" w:cstheme="majorBidi"/>
          <w:sz w:val="24"/>
          <w:szCs w:val="24"/>
        </w:rPr>
        <w:t xml:space="preserve">various facets </w:t>
      </w:r>
      <w:r w:rsidR="008E592A">
        <w:rPr>
          <w:rFonts w:asciiTheme="majorBidi" w:hAnsiTheme="majorBidi" w:cstheme="majorBidi"/>
          <w:sz w:val="24"/>
          <w:szCs w:val="24"/>
        </w:rPr>
        <w:t xml:space="preserve">of </w:t>
      </w:r>
      <w:commentRangeStart w:id="380"/>
      <w:commentRangeStart w:id="381"/>
      <w:r w:rsidRPr="007976F4">
        <w:rPr>
          <w:rFonts w:asciiTheme="majorBidi" w:hAnsiTheme="majorBidi" w:cstheme="majorBidi"/>
          <w:sz w:val="24"/>
          <w:szCs w:val="24"/>
        </w:rPr>
        <w:t xml:space="preserve">conceptualization and operationalization </w:t>
      </w:r>
      <w:commentRangeEnd w:id="380"/>
      <w:r w:rsidR="00FB1E47">
        <w:rPr>
          <w:rStyle w:val="CommentReference"/>
        </w:rPr>
        <w:commentReference w:id="380"/>
      </w:r>
      <w:commentRangeEnd w:id="381"/>
      <w:r w:rsidR="00E5098A">
        <w:rPr>
          <w:rStyle w:val="CommentReference"/>
        </w:rPr>
        <w:commentReference w:id="381"/>
      </w:r>
      <w:r w:rsidRPr="007976F4">
        <w:rPr>
          <w:rFonts w:asciiTheme="majorBidi" w:hAnsiTheme="majorBidi" w:cstheme="majorBidi"/>
          <w:sz w:val="24"/>
          <w:szCs w:val="24"/>
        </w:rPr>
        <w:t>of social-emotional competenc</w:t>
      </w:r>
      <w:r w:rsidR="008E592A">
        <w:rPr>
          <w:rFonts w:asciiTheme="majorBidi" w:hAnsiTheme="majorBidi" w:cstheme="majorBidi"/>
          <w:sz w:val="24"/>
          <w:szCs w:val="24"/>
        </w:rPr>
        <w:t>i</w:t>
      </w:r>
      <w:r w:rsidRPr="007976F4">
        <w:rPr>
          <w:rFonts w:asciiTheme="majorBidi" w:hAnsiTheme="majorBidi" w:cstheme="majorBidi"/>
          <w:sz w:val="24"/>
          <w:szCs w:val="24"/>
        </w:rPr>
        <w:t>es.</w:t>
      </w:r>
      <w:r w:rsidRPr="007976F4">
        <w:rPr>
          <w:rFonts w:asciiTheme="majorBidi" w:eastAsia="Times New Roman" w:hAnsiTheme="majorBidi" w:cstheme="majorBidi"/>
          <w:sz w:val="24"/>
          <w:szCs w:val="24"/>
        </w:rPr>
        <w:t xml:space="preserve"> </w:t>
      </w:r>
      <w:r w:rsidR="008E592A">
        <w:rPr>
          <w:rFonts w:asciiTheme="majorBidi" w:eastAsia="Times New Roman" w:hAnsiTheme="majorBidi" w:cstheme="majorBidi"/>
          <w:sz w:val="24"/>
          <w:szCs w:val="24"/>
        </w:rPr>
        <w:t>As</w:t>
      </w:r>
      <w:r>
        <w:rPr>
          <w:rFonts w:asciiTheme="majorBidi" w:eastAsia="Times New Roman" w:hAnsiTheme="majorBidi" w:cstheme="majorBidi"/>
          <w:sz w:val="24"/>
          <w:szCs w:val="24"/>
        </w:rPr>
        <w:t xml:space="preserve"> h</w:t>
      </w:r>
      <w:r w:rsidRPr="007976F4">
        <w:rPr>
          <w:rFonts w:asciiTheme="majorBidi" w:eastAsia="Times New Roman" w:hAnsiTheme="majorBidi" w:cstheme="majorBidi"/>
          <w:sz w:val="24"/>
          <w:szCs w:val="24"/>
        </w:rPr>
        <w:t xml:space="preserve">igher education intuitions are becoming </w:t>
      </w:r>
      <w:r>
        <w:rPr>
          <w:rFonts w:asciiTheme="majorBidi" w:eastAsia="Times New Roman" w:hAnsiTheme="majorBidi" w:cstheme="majorBidi"/>
          <w:sz w:val="24"/>
          <w:szCs w:val="24"/>
        </w:rPr>
        <w:t xml:space="preserve">increasingly </w:t>
      </w:r>
      <w:r w:rsidRPr="007976F4">
        <w:rPr>
          <w:rFonts w:asciiTheme="majorBidi" w:eastAsia="Times New Roman" w:hAnsiTheme="majorBidi" w:cstheme="majorBidi"/>
          <w:sz w:val="24"/>
          <w:szCs w:val="24"/>
        </w:rPr>
        <w:t xml:space="preserve">diverse </w:t>
      </w:r>
      <w:r>
        <w:rPr>
          <w:rFonts w:asciiTheme="majorBidi" w:eastAsia="Times New Roman" w:hAnsiTheme="majorBidi" w:cstheme="majorBidi"/>
          <w:sz w:val="24"/>
          <w:szCs w:val="24"/>
        </w:rPr>
        <w:t xml:space="preserve">and provide education for </w:t>
      </w:r>
      <w:r w:rsidRPr="007976F4">
        <w:rPr>
          <w:rFonts w:asciiTheme="majorBidi" w:eastAsia="Times New Roman" w:hAnsiTheme="majorBidi" w:cstheme="majorBidi"/>
          <w:sz w:val="24"/>
          <w:szCs w:val="24"/>
        </w:rPr>
        <w:t xml:space="preserve">students </w:t>
      </w:r>
      <w:r>
        <w:rPr>
          <w:rFonts w:asciiTheme="majorBidi" w:eastAsia="Times New Roman" w:hAnsiTheme="majorBidi" w:cstheme="majorBidi"/>
          <w:sz w:val="24"/>
          <w:szCs w:val="24"/>
        </w:rPr>
        <w:t>of</w:t>
      </w:r>
      <w:r w:rsidRPr="007976F4">
        <w:rPr>
          <w:rFonts w:asciiTheme="majorBidi" w:eastAsia="Times New Roman" w:hAnsiTheme="majorBidi" w:cstheme="majorBidi"/>
          <w:sz w:val="24"/>
          <w:szCs w:val="24"/>
        </w:rPr>
        <w:t xml:space="preserve"> </w:t>
      </w:r>
      <w:r w:rsidR="008E592A">
        <w:rPr>
          <w:rFonts w:asciiTheme="majorBidi" w:eastAsia="Times New Roman" w:hAnsiTheme="majorBidi" w:cstheme="majorBidi"/>
          <w:sz w:val="24"/>
          <w:szCs w:val="24"/>
        </w:rPr>
        <w:t>different</w:t>
      </w:r>
      <w:r w:rsidR="008E592A" w:rsidRPr="007976F4">
        <w:rPr>
          <w:rFonts w:asciiTheme="majorBidi" w:eastAsia="Times New Roman" w:hAnsiTheme="majorBidi" w:cstheme="majorBidi"/>
          <w:sz w:val="24"/>
          <w:szCs w:val="24"/>
        </w:rPr>
        <w:t xml:space="preserve"> </w:t>
      </w:r>
      <w:r w:rsidRPr="007976F4">
        <w:rPr>
          <w:rFonts w:asciiTheme="majorBidi" w:eastAsia="Times New Roman" w:hAnsiTheme="majorBidi" w:cstheme="majorBidi"/>
          <w:sz w:val="24"/>
          <w:szCs w:val="24"/>
        </w:rPr>
        <w:t>cultural backgrounds</w:t>
      </w:r>
      <w:r>
        <w:rPr>
          <w:rFonts w:asciiTheme="majorBidi" w:eastAsia="Times New Roman" w:hAnsiTheme="majorBidi" w:cstheme="majorBidi"/>
          <w:sz w:val="24"/>
          <w:szCs w:val="24"/>
        </w:rPr>
        <w:t xml:space="preserve">, </w:t>
      </w:r>
      <w:r w:rsidRPr="007976F4">
        <w:rPr>
          <w:rFonts w:asciiTheme="majorBidi" w:eastAsia="Times New Roman" w:hAnsiTheme="majorBidi" w:cstheme="majorBidi"/>
          <w:sz w:val="24"/>
          <w:szCs w:val="24"/>
        </w:rPr>
        <w:t xml:space="preserve">SEL </w:t>
      </w:r>
      <w:r>
        <w:rPr>
          <w:rFonts w:asciiTheme="majorBidi" w:eastAsia="Times New Roman" w:hAnsiTheme="majorBidi" w:cstheme="majorBidi"/>
          <w:sz w:val="24"/>
          <w:szCs w:val="24"/>
        </w:rPr>
        <w:t>is critical for student</w:t>
      </w:r>
      <w:r w:rsidRPr="007976F4">
        <w:rPr>
          <w:rFonts w:asciiTheme="majorBidi" w:eastAsia="Times New Roman" w:hAnsiTheme="majorBidi" w:cstheme="majorBidi"/>
          <w:sz w:val="24"/>
          <w:szCs w:val="24"/>
        </w:rPr>
        <w:t xml:space="preserve"> welfare and teaching and learning processes. </w:t>
      </w:r>
      <w:r w:rsidR="008E592A">
        <w:rPr>
          <w:rFonts w:asciiTheme="majorBidi" w:eastAsia="Times New Roman" w:hAnsiTheme="majorBidi" w:cstheme="majorBidi"/>
          <w:sz w:val="24"/>
          <w:szCs w:val="24"/>
        </w:rPr>
        <w:t xml:space="preserve">Students from diverse cultural backgrounds </w:t>
      </w:r>
      <w:r w:rsidRPr="007976F4">
        <w:rPr>
          <w:rFonts w:asciiTheme="majorBidi" w:hAnsiTheme="majorBidi" w:cstheme="majorBidi"/>
          <w:sz w:val="24"/>
          <w:szCs w:val="24"/>
        </w:rPr>
        <w:t>face unique challenges</w:t>
      </w:r>
      <w:r w:rsidR="008E592A">
        <w:rPr>
          <w:rFonts w:asciiTheme="majorBidi" w:hAnsiTheme="majorBidi" w:cstheme="majorBidi"/>
          <w:sz w:val="24"/>
          <w:szCs w:val="24"/>
        </w:rPr>
        <w:t>. T</w:t>
      </w:r>
      <w:r>
        <w:rPr>
          <w:rFonts w:asciiTheme="majorBidi" w:hAnsiTheme="majorBidi" w:cstheme="majorBidi"/>
          <w:sz w:val="24"/>
          <w:szCs w:val="24"/>
        </w:rPr>
        <w:t>herefore</w:t>
      </w:r>
      <w:r w:rsidR="008E592A">
        <w:rPr>
          <w:rFonts w:asciiTheme="majorBidi" w:hAnsiTheme="majorBidi" w:cstheme="majorBidi"/>
          <w:sz w:val="24"/>
          <w:szCs w:val="24"/>
        </w:rPr>
        <w:t>,</w:t>
      </w:r>
      <w:r>
        <w:rPr>
          <w:rFonts w:asciiTheme="majorBidi" w:hAnsiTheme="majorBidi" w:cstheme="majorBidi"/>
          <w:sz w:val="24"/>
          <w:szCs w:val="24"/>
        </w:rPr>
        <w:t xml:space="preserve"> there is an urgent </w:t>
      </w:r>
      <w:r w:rsidRPr="007976F4">
        <w:rPr>
          <w:rFonts w:asciiTheme="majorBidi" w:hAnsiTheme="majorBidi" w:cstheme="majorBidi"/>
          <w:sz w:val="24"/>
          <w:szCs w:val="24"/>
        </w:rPr>
        <w:t xml:space="preserve">need to develop and implement appropriate SEL interventions. </w:t>
      </w:r>
      <w:r>
        <w:rPr>
          <w:rFonts w:asciiTheme="majorBidi" w:hAnsiTheme="majorBidi" w:cstheme="majorBidi"/>
          <w:sz w:val="24"/>
          <w:szCs w:val="24"/>
        </w:rPr>
        <w:t>During the first 12 years of education, the</w:t>
      </w:r>
      <w:r w:rsidRPr="007976F4">
        <w:rPr>
          <w:rFonts w:asciiTheme="majorBidi" w:hAnsiTheme="majorBidi" w:cstheme="majorBidi"/>
          <w:sz w:val="24"/>
          <w:szCs w:val="24"/>
        </w:rPr>
        <w:t xml:space="preserve"> </w:t>
      </w:r>
      <w:r>
        <w:rPr>
          <w:rFonts w:asciiTheme="majorBidi" w:hAnsiTheme="majorBidi" w:cstheme="majorBidi"/>
          <w:sz w:val="24"/>
          <w:szCs w:val="24"/>
        </w:rPr>
        <w:t xml:space="preserve">school </w:t>
      </w:r>
      <w:r w:rsidRPr="007976F4">
        <w:rPr>
          <w:rFonts w:asciiTheme="majorBidi" w:hAnsiTheme="majorBidi" w:cstheme="majorBidi"/>
          <w:sz w:val="24"/>
          <w:szCs w:val="24"/>
        </w:rPr>
        <w:t>psychologist</w:t>
      </w:r>
      <w:r>
        <w:rPr>
          <w:rFonts w:asciiTheme="majorBidi" w:hAnsiTheme="majorBidi" w:cstheme="majorBidi"/>
          <w:sz w:val="24"/>
          <w:szCs w:val="24"/>
        </w:rPr>
        <w:t xml:space="preserve"> or</w:t>
      </w:r>
      <w:r w:rsidRPr="007976F4">
        <w:rPr>
          <w:rFonts w:asciiTheme="majorBidi" w:hAnsiTheme="majorBidi" w:cstheme="majorBidi"/>
          <w:sz w:val="24"/>
          <w:szCs w:val="24"/>
        </w:rPr>
        <w:t xml:space="preserve"> consultant</w:t>
      </w:r>
      <w:r>
        <w:rPr>
          <w:rFonts w:asciiTheme="majorBidi" w:hAnsiTheme="majorBidi" w:cstheme="majorBidi"/>
          <w:sz w:val="24"/>
          <w:szCs w:val="24"/>
        </w:rPr>
        <w:t xml:space="preserve"> </w:t>
      </w:r>
      <w:r w:rsidR="008E592A">
        <w:rPr>
          <w:rFonts w:asciiTheme="majorBidi" w:hAnsiTheme="majorBidi" w:cstheme="majorBidi"/>
          <w:sz w:val="24"/>
          <w:szCs w:val="24"/>
        </w:rPr>
        <w:t>is responsible for</w:t>
      </w:r>
      <w:r>
        <w:rPr>
          <w:rFonts w:asciiTheme="majorBidi" w:hAnsiTheme="majorBidi" w:cstheme="majorBidi"/>
          <w:sz w:val="24"/>
          <w:szCs w:val="24"/>
        </w:rPr>
        <w:t xml:space="preserve"> caring for student wellbeing</w:t>
      </w:r>
      <w:r w:rsidR="008E592A">
        <w:rPr>
          <w:rFonts w:asciiTheme="majorBidi" w:hAnsiTheme="majorBidi" w:cstheme="majorBidi"/>
          <w:sz w:val="24"/>
          <w:szCs w:val="24"/>
        </w:rPr>
        <w:t>. However, because there are no similar positions in higher education institu</w:t>
      </w:r>
      <w:r>
        <w:rPr>
          <w:rFonts w:asciiTheme="majorBidi" w:hAnsiTheme="majorBidi" w:cstheme="majorBidi"/>
          <w:sz w:val="24"/>
          <w:szCs w:val="24"/>
        </w:rPr>
        <w:t>tions</w:t>
      </w:r>
      <w:r w:rsidRPr="007976F4">
        <w:rPr>
          <w:rFonts w:asciiTheme="majorBidi" w:hAnsiTheme="majorBidi" w:cstheme="majorBidi"/>
          <w:sz w:val="24"/>
          <w:szCs w:val="24"/>
        </w:rPr>
        <w:t>, the responsibility</w:t>
      </w:r>
      <w:r>
        <w:rPr>
          <w:rFonts w:asciiTheme="majorBidi" w:hAnsiTheme="majorBidi" w:cstheme="majorBidi"/>
          <w:sz w:val="24"/>
          <w:szCs w:val="24"/>
        </w:rPr>
        <w:t xml:space="preserve"> falls </w:t>
      </w:r>
      <w:r w:rsidR="00152A12">
        <w:rPr>
          <w:rFonts w:asciiTheme="majorBidi" w:hAnsiTheme="majorBidi" w:cstheme="majorBidi"/>
          <w:sz w:val="24"/>
          <w:szCs w:val="24"/>
        </w:rPr>
        <w:t>to</w:t>
      </w:r>
      <w:r>
        <w:rPr>
          <w:rFonts w:asciiTheme="majorBidi" w:hAnsiTheme="majorBidi" w:cstheme="majorBidi"/>
          <w:sz w:val="24"/>
          <w:szCs w:val="24"/>
        </w:rPr>
        <w:t xml:space="preserve"> </w:t>
      </w:r>
      <w:r w:rsidRPr="007976F4">
        <w:rPr>
          <w:rFonts w:asciiTheme="majorBidi" w:hAnsiTheme="majorBidi" w:cstheme="majorBidi"/>
          <w:sz w:val="24"/>
          <w:szCs w:val="24"/>
        </w:rPr>
        <w:t>the academic staff</w:t>
      </w:r>
      <w:r>
        <w:rPr>
          <w:rFonts w:asciiTheme="majorBidi" w:hAnsiTheme="majorBidi" w:cstheme="majorBidi"/>
          <w:sz w:val="24"/>
          <w:szCs w:val="24"/>
        </w:rPr>
        <w:t>.</w:t>
      </w:r>
      <w:r w:rsidRPr="007976F4">
        <w:rPr>
          <w:rFonts w:asciiTheme="majorBidi" w:hAnsiTheme="majorBidi" w:cstheme="majorBidi"/>
          <w:sz w:val="24"/>
          <w:szCs w:val="24"/>
        </w:rPr>
        <w:t xml:space="preserve"> </w:t>
      </w:r>
      <w:r>
        <w:rPr>
          <w:rFonts w:asciiTheme="majorBidi" w:hAnsiTheme="majorBidi" w:cstheme="majorBidi"/>
          <w:sz w:val="24"/>
          <w:szCs w:val="24"/>
        </w:rPr>
        <w:t>Although a</w:t>
      </w:r>
      <w:r w:rsidRPr="007976F4">
        <w:rPr>
          <w:rFonts w:asciiTheme="majorBidi" w:hAnsiTheme="majorBidi" w:cstheme="majorBidi"/>
          <w:sz w:val="24"/>
          <w:szCs w:val="24"/>
        </w:rPr>
        <w:t xml:space="preserve">ll students </w:t>
      </w:r>
      <w:r>
        <w:rPr>
          <w:rFonts w:asciiTheme="majorBidi" w:hAnsiTheme="majorBidi" w:cstheme="majorBidi"/>
          <w:sz w:val="24"/>
          <w:szCs w:val="24"/>
        </w:rPr>
        <w:t>benefit from</w:t>
      </w:r>
      <w:r w:rsidRPr="007976F4">
        <w:rPr>
          <w:rFonts w:asciiTheme="majorBidi" w:hAnsiTheme="majorBidi" w:cstheme="majorBidi"/>
          <w:sz w:val="24"/>
          <w:szCs w:val="24"/>
        </w:rPr>
        <w:t xml:space="preserve"> SEL, students from different </w:t>
      </w:r>
      <w:r>
        <w:rPr>
          <w:rFonts w:asciiTheme="majorBidi" w:hAnsiTheme="majorBidi" w:cstheme="majorBidi"/>
          <w:sz w:val="24"/>
          <w:szCs w:val="24"/>
        </w:rPr>
        <w:t xml:space="preserve">cultural </w:t>
      </w:r>
      <w:r w:rsidRPr="007976F4">
        <w:rPr>
          <w:rFonts w:asciiTheme="majorBidi" w:hAnsiTheme="majorBidi" w:cstheme="majorBidi"/>
          <w:sz w:val="24"/>
          <w:szCs w:val="24"/>
        </w:rPr>
        <w:t xml:space="preserve">backgrounds may have particular challenges </w:t>
      </w:r>
      <w:r>
        <w:rPr>
          <w:rFonts w:asciiTheme="majorBidi" w:hAnsiTheme="majorBidi" w:cstheme="majorBidi"/>
          <w:sz w:val="24"/>
          <w:szCs w:val="24"/>
        </w:rPr>
        <w:t xml:space="preserve">and a greater need for </w:t>
      </w:r>
      <w:r w:rsidRPr="007976F4">
        <w:rPr>
          <w:rFonts w:asciiTheme="majorBidi" w:hAnsiTheme="majorBidi" w:cstheme="majorBidi"/>
          <w:sz w:val="24"/>
          <w:szCs w:val="24"/>
        </w:rPr>
        <w:t xml:space="preserve">SEL. </w:t>
      </w:r>
    </w:p>
    <w:p w14:paraId="74F91F4E" w14:textId="77777777" w:rsidR="009302C8" w:rsidRDefault="009663DD" w:rsidP="001D72A3">
      <w:pPr>
        <w:bidi w:val="0"/>
        <w:spacing w:line="480" w:lineRule="auto"/>
        <w:jc w:val="both"/>
        <w:rPr>
          <w:ins w:id="382" w:author="Author"/>
          <w:rFonts w:asciiTheme="majorBidi" w:hAnsiTheme="majorBidi" w:cstheme="majorBidi"/>
          <w:sz w:val="24"/>
          <w:szCs w:val="24"/>
        </w:rPr>
      </w:pPr>
      <w:r w:rsidRPr="005B4B64">
        <w:rPr>
          <w:rFonts w:asciiTheme="majorBidi" w:hAnsiTheme="majorBidi" w:cstheme="majorBidi"/>
          <w:sz w:val="24"/>
          <w:szCs w:val="24"/>
        </w:rPr>
        <w:t xml:space="preserve">The effect of cultural empathy on SEL has been established previously. The novelty and contribution of our study is the finding that cultural empathy </w:t>
      </w:r>
      <w:r w:rsidR="001D72A3" w:rsidRPr="005B4B64">
        <w:rPr>
          <w:rFonts w:asciiTheme="majorBidi" w:hAnsiTheme="majorBidi" w:cstheme="majorBidi"/>
          <w:sz w:val="24"/>
          <w:szCs w:val="24"/>
        </w:rPr>
        <w:t>mediates social competence and self-efficacy for learning and e</w:t>
      </w:r>
      <w:r w:rsidRPr="005B4B64">
        <w:rPr>
          <w:rFonts w:asciiTheme="majorBidi" w:hAnsiTheme="majorBidi" w:cstheme="majorBidi"/>
          <w:sz w:val="24"/>
          <w:szCs w:val="24"/>
        </w:rPr>
        <w:t>motional stability and self-efficacy for learning.</w:t>
      </w:r>
    </w:p>
    <w:p w14:paraId="160B0DB7" w14:textId="6E3150E4" w:rsidR="009663DD" w:rsidRPr="005B4B64" w:rsidRDefault="009663DD" w:rsidP="009302C8">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 </w:t>
      </w:r>
    </w:p>
    <w:p w14:paraId="58737410" w14:textId="603862C0" w:rsidR="009302C8" w:rsidRPr="007976F4" w:rsidRDefault="009663DD" w:rsidP="009302C8">
      <w:pPr>
        <w:bidi w:val="0"/>
        <w:spacing w:after="0" w:line="480" w:lineRule="auto"/>
        <w:jc w:val="both"/>
        <w:rPr>
          <w:rFonts w:asciiTheme="majorBidi" w:hAnsiTheme="majorBidi" w:cstheme="majorBidi"/>
          <w:b/>
          <w:bCs/>
          <w:sz w:val="24"/>
          <w:szCs w:val="24"/>
        </w:rPr>
      </w:pPr>
      <w:commentRangeStart w:id="383"/>
      <w:r w:rsidRPr="007976F4">
        <w:rPr>
          <w:rFonts w:asciiTheme="majorBidi" w:hAnsiTheme="majorBidi" w:cstheme="majorBidi"/>
          <w:b/>
          <w:bCs/>
          <w:sz w:val="24"/>
          <w:szCs w:val="24"/>
        </w:rPr>
        <w:t>Limitations</w:t>
      </w:r>
      <w:commentRangeEnd w:id="383"/>
      <w:r w:rsidR="005F3108">
        <w:rPr>
          <w:rStyle w:val="CommentReference"/>
        </w:rPr>
        <w:commentReference w:id="383"/>
      </w:r>
      <w:r w:rsidRPr="007976F4">
        <w:rPr>
          <w:rFonts w:asciiTheme="majorBidi" w:hAnsiTheme="majorBidi" w:cstheme="majorBidi"/>
          <w:b/>
          <w:bCs/>
          <w:sz w:val="24"/>
          <w:szCs w:val="24"/>
        </w:rPr>
        <w:t xml:space="preserve"> and future research directions</w:t>
      </w:r>
    </w:p>
    <w:p w14:paraId="1B7654B5" w14:textId="06285574" w:rsidR="009663DD" w:rsidRDefault="009663DD" w:rsidP="009663DD">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Our research </w:t>
      </w:r>
      <w:r>
        <w:rPr>
          <w:rFonts w:asciiTheme="majorBidi" w:hAnsiTheme="majorBidi" w:cstheme="majorBidi"/>
          <w:sz w:val="24"/>
          <w:szCs w:val="24"/>
        </w:rPr>
        <w:t>elucidates</w:t>
      </w:r>
      <w:r w:rsidRPr="007976F4">
        <w:rPr>
          <w:rFonts w:asciiTheme="majorBidi" w:hAnsiTheme="majorBidi" w:cstheme="majorBidi"/>
          <w:sz w:val="24"/>
          <w:szCs w:val="24"/>
        </w:rPr>
        <w:t xml:space="preserve"> the importance of SEL </w:t>
      </w:r>
      <w:r w:rsidR="00FB1E47">
        <w:rPr>
          <w:rFonts w:asciiTheme="majorBidi" w:hAnsiTheme="majorBidi" w:cstheme="majorBidi"/>
          <w:sz w:val="24"/>
          <w:szCs w:val="24"/>
        </w:rPr>
        <w:t xml:space="preserve">for </w:t>
      </w:r>
      <w:r w:rsidRPr="007976F4">
        <w:rPr>
          <w:rFonts w:asciiTheme="majorBidi" w:hAnsiTheme="majorBidi" w:cstheme="majorBidi"/>
          <w:sz w:val="24"/>
          <w:szCs w:val="24"/>
        </w:rPr>
        <w:t xml:space="preserve">self-efficacy for learning in higher education. </w:t>
      </w:r>
      <w:ins w:id="384" w:author="Author">
        <w:r w:rsidR="00FF5342">
          <w:rPr>
            <w:rFonts w:asciiTheme="majorBidi" w:hAnsiTheme="majorBidi" w:cstheme="majorBidi"/>
            <w:sz w:val="24"/>
            <w:szCs w:val="24"/>
          </w:rPr>
          <w:t xml:space="preserve">Although multicultural students participated, our study was conducted in </w:t>
        </w:r>
        <w:del w:id="385" w:author="Author">
          <w:r w:rsidR="00FF5342" w:rsidDel="00E5098A">
            <w:rPr>
              <w:rFonts w:asciiTheme="majorBidi" w:hAnsiTheme="majorBidi" w:cstheme="majorBidi"/>
              <w:sz w:val="24"/>
              <w:szCs w:val="24"/>
            </w:rPr>
            <w:delText xml:space="preserve"> </w:delText>
          </w:r>
        </w:del>
        <w:r w:rsidR="00FF5342">
          <w:rPr>
            <w:rFonts w:asciiTheme="majorBidi" w:hAnsiTheme="majorBidi" w:cstheme="majorBidi"/>
            <w:sz w:val="24"/>
            <w:szCs w:val="24"/>
          </w:rPr>
          <w:t>a limited number of campuses. Moreover, o</w:t>
        </w:r>
      </w:ins>
      <w:del w:id="386" w:author="Author">
        <w:r w:rsidDel="00FF5342">
          <w:rPr>
            <w:rFonts w:asciiTheme="majorBidi" w:hAnsiTheme="majorBidi" w:cstheme="majorBidi"/>
            <w:sz w:val="24"/>
            <w:szCs w:val="24"/>
          </w:rPr>
          <w:delText>O</w:delText>
        </w:r>
      </w:del>
      <w:r>
        <w:rPr>
          <w:rFonts w:asciiTheme="majorBidi" w:hAnsiTheme="majorBidi" w:cstheme="majorBidi"/>
          <w:sz w:val="24"/>
          <w:szCs w:val="24"/>
        </w:rPr>
        <w:t xml:space="preserve">nly a </w:t>
      </w:r>
      <w:r w:rsidR="00B439D8">
        <w:rPr>
          <w:rFonts w:asciiTheme="majorBidi" w:hAnsiTheme="majorBidi" w:cstheme="majorBidi"/>
          <w:sz w:val="24"/>
          <w:szCs w:val="24"/>
        </w:rPr>
        <w:t>few</w:t>
      </w:r>
      <w:r>
        <w:rPr>
          <w:rFonts w:asciiTheme="majorBidi" w:hAnsiTheme="majorBidi" w:cstheme="majorBidi"/>
          <w:sz w:val="24"/>
          <w:szCs w:val="24"/>
        </w:rPr>
        <w:t xml:space="preserve"> studies</w:t>
      </w:r>
      <w:r w:rsidRPr="007976F4">
        <w:rPr>
          <w:rFonts w:asciiTheme="majorBidi" w:hAnsiTheme="majorBidi" w:cstheme="majorBidi"/>
          <w:sz w:val="24"/>
          <w:szCs w:val="24"/>
        </w:rPr>
        <w:t xml:space="preserve"> evaluated the impact of SEL interventions on students from diverse cultural backgrounds (e.g., </w:t>
      </w:r>
      <w:proofErr w:type="spellStart"/>
      <w:r w:rsidRPr="007976F4">
        <w:rPr>
          <w:rFonts w:asciiTheme="majorBidi" w:hAnsiTheme="majorBidi" w:cstheme="majorBidi"/>
          <w:sz w:val="24"/>
          <w:szCs w:val="24"/>
        </w:rPr>
        <w:t>Durlak</w:t>
      </w:r>
      <w:proofErr w:type="spellEnd"/>
      <w:r w:rsidRPr="007976F4">
        <w:rPr>
          <w:rFonts w:asciiTheme="majorBidi" w:hAnsiTheme="majorBidi" w:cstheme="majorBidi"/>
          <w:sz w:val="24"/>
          <w:szCs w:val="24"/>
        </w:rPr>
        <w:t>, 2015; Castro-Olivo and Merrell</w:t>
      </w:r>
      <w:r w:rsidR="00B439D8">
        <w:rPr>
          <w:rFonts w:asciiTheme="majorBidi" w:hAnsiTheme="majorBidi" w:cstheme="majorBidi"/>
          <w:sz w:val="24"/>
          <w:szCs w:val="24"/>
        </w:rPr>
        <w:t>,</w:t>
      </w:r>
      <w:r w:rsidRPr="007976F4">
        <w:rPr>
          <w:rFonts w:asciiTheme="majorBidi" w:hAnsiTheme="majorBidi" w:cstheme="majorBidi"/>
          <w:sz w:val="24"/>
          <w:szCs w:val="24"/>
        </w:rPr>
        <w:t xml:space="preserve"> 2012; Vincent and Tobin</w:t>
      </w:r>
      <w:r w:rsidR="00B439D8">
        <w:rPr>
          <w:rFonts w:asciiTheme="majorBidi" w:hAnsiTheme="majorBidi" w:cstheme="majorBidi"/>
          <w:sz w:val="24"/>
          <w:szCs w:val="24"/>
        </w:rPr>
        <w:t>,</w:t>
      </w:r>
      <w:r w:rsidRPr="007976F4">
        <w:rPr>
          <w:rFonts w:asciiTheme="majorBidi" w:hAnsiTheme="majorBidi" w:cstheme="majorBidi"/>
          <w:sz w:val="24"/>
          <w:szCs w:val="24"/>
        </w:rPr>
        <w:t xml:space="preserve"> 2010). Our research supports the need for </w:t>
      </w:r>
      <w:r>
        <w:rPr>
          <w:rFonts w:asciiTheme="majorBidi" w:hAnsiTheme="majorBidi" w:cstheme="majorBidi"/>
          <w:sz w:val="24"/>
          <w:szCs w:val="24"/>
        </w:rPr>
        <w:t xml:space="preserve">multiple </w:t>
      </w:r>
      <w:r w:rsidRPr="007976F4">
        <w:rPr>
          <w:rFonts w:asciiTheme="majorBidi" w:hAnsiTheme="majorBidi" w:cstheme="majorBidi"/>
          <w:sz w:val="24"/>
          <w:szCs w:val="24"/>
        </w:rPr>
        <w:t xml:space="preserve">SEL interventions </w:t>
      </w:r>
      <w:r w:rsidR="00FB1E47">
        <w:rPr>
          <w:rFonts w:asciiTheme="majorBidi" w:hAnsiTheme="majorBidi" w:cstheme="majorBidi"/>
          <w:sz w:val="24"/>
          <w:szCs w:val="24"/>
        </w:rPr>
        <w:t>to improve</w:t>
      </w:r>
      <w:r w:rsidRPr="007976F4">
        <w:rPr>
          <w:rFonts w:asciiTheme="majorBidi" w:hAnsiTheme="majorBidi" w:cstheme="majorBidi"/>
          <w:sz w:val="24"/>
          <w:szCs w:val="24"/>
        </w:rPr>
        <w:t xml:space="preserve"> </w:t>
      </w:r>
      <w:r w:rsidR="00844EC5" w:rsidRPr="007976F4">
        <w:rPr>
          <w:rFonts w:asciiTheme="majorBidi" w:hAnsiTheme="majorBidi" w:cstheme="majorBidi"/>
          <w:sz w:val="24"/>
          <w:szCs w:val="24"/>
        </w:rPr>
        <w:t>students</w:t>
      </w:r>
      <w:r w:rsidR="00844EC5">
        <w:rPr>
          <w:rFonts w:asciiTheme="majorBidi" w:hAnsiTheme="majorBidi" w:cstheme="majorBidi"/>
          <w:sz w:val="24"/>
          <w:szCs w:val="24"/>
        </w:rPr>
        <w:t>’</w:t>
      </w:r>
      <w:r w:rsidR="00844EC5"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academic </w:t>
      </w:r>
      <w:r>
        <w:rPr>
          <w:rFonts w:asciiTheme="majorBidi" w:hAnsiTheme="majorBidi" w:cstheme="majorBidi"/>
          <w:sz w:val="24"/>
          <w:szCs w:val="24"/>
        </w:rPr>
        <w:t xml:space="preserve">achievements </w:t>
      </w:r>
      <w:r w:rsidRPr="007976F4">
        <w:rPr>
          <w:rFonts w:asciiTheme="majorBidi" w:hAnsiTheme="majorBidi" w:cstheme="majorBidi"/>
          <w:sz w:val="24"/>
          <w:szCs w:val="24"/>
        </w:rPr>
        <w:t>and wellness.</w:t>
      </w:r>
      <w:r w:rsidRPr="007976F4">
        <w:rPr>
          <w:rFonts w:asciiTheme="majorBidi" w:eastAsia="Times New Roman" w:hAnsiTheme="majorBidi" w:cstheme="majorBidi"/>
          <w:sz w:val="24"/>
          <w:szCs w:val="24"/>
        </w:rPr>
        <w:t xml:space="preserve"> </w:t>
      </w:r>
      <w:r w:rsidRPr="007976F4">
        <w:rPr>
          <w:rFonts w:asciiTheme="majorBidi" w:hAnsiTheme="majorBidi" w:cstheme="majorBidi"/>
          <w:sz w:val="24"/>
          <w:szCs w:val="24"/>
        </w:rPr>
        <w:t xml:space="preserve">We suggest that future research </w:t>
      </w:r>
      <w:r>
        <w:rPr>
          <w:rFonts w:asciiTheme="majorBidi" w:hAnsiTheme="majorBidi" w:cstheme="majorBidi"/>
          <w:sz w:val="24"/>
          <w:szCs w:val="24"/>
        </w:rPr>
        <w:t>should</w:t>
      </w:r>
      <w:r w:rsidRPr="007976F4">
        <w:rPr>
          <w:rFonts w:asciiTheme="majorBidi" w:hAnsiTheme="majorBidi" w:cstheme="majorBidi"/>
          <w:sz w:val="24"/>
          <w:szCs w:val="24"/>
        </w:rPr>
        <w:t xml:space="preserve"> focus on SEL</w:t>
      </w:r>
      <w:r w:rsidRPr="00C210B3">
        <w:rPr>
          <w:rFonts w:asciiTheme="majorBidi" w:hAnsiTheme="majorBidi" w:cstheme="majorBidi"/>
          <w:sz w:val="24"/>
          <w:szCs w:val="24"/>
        </w:rPr>
        <w:t xml:space="preserve"> </w:t>
      </w:r>
      <w:r w:rsidRPr="007976F4">
        <w:rPr>
          <w:rFonts w:asciiTheme="majorBidi" w:hAnsiTheme="majorBidi" w:cstheme="majorBidi"/>
          <w:sz w:val="24"/>
          <w:szCs w:val="24"/>
        </w:rPr>
        <w:t>interventions as part of the learning and teaching processes includ</w:t>
      </w:r>
      <w:r>
        <w:rPr>
          <w:rFonts w:asciiTheme="majorBidi" w:hAnsiTheme="majorBidi" w:cstheme="majorBidi"/>
          <w:sz w:val="24"/>
          <w:szCs w:val="24"/>
        </w:rPr>
        <w:t>ed in the</w:t>
      </w:r>
      <w:r w:rsidRPr="007976F4">
        <w:rPr>
          <w:rFonts w:asciiTheme="majorBidi" w:hAnsiTheme="majorBidi" w:cstheme="majorBidi"/>
          <w:sz w:val="24"/>
          <w:szCs w:val="24"/>
        </w:rPr>
        <w:t xml:space="preserve"> curriculum. SEL should be part of our policies and practices.</w:t>
      </w:r>
    </w:p>
    <w:p w14:paraId="6C060D6C" w14:textId="3F3DD93A" w:rsidR="00E4368E" w:rsidRDefault="00E4368E">
      <w:pPr>
        <w:bidi w:val="0"/>
        <w:rPr>
          <w:rFonts w:asciiTheme="majorBidi" w:hAnsiTheme="majorBidi" w:cstheme="majorBidi"/>
          <w:sz w:val="24"/>
          <w:szCs w:val="24"/>
        </w:rPr>
      </w:pPr>
      <w:r>
        <w:rPr>
          <w:rFonts w:asciiTheme="majorBidi" w:hAnsiTheme="majorBidi" w:cstheme="majorBidi"/>
          <w:sz w:val="24"/>
          <w:szCs w:val="24"/>
        </w:rPr>
        <w:br w:type="page"/>
      </w:r>
    </w:p>
    <w:p w14:paraId="2D9721E8" w14:textId="77777777" w:rsidR="00E4368E" w:rsidRPr="007976F4" w:rsidRDefault="00E4368E" w:rsidP="00E4368E">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lastRenderedPageBreak/>
        <w:t>Bibliography</w:t>
      </w:r>
    </w:p>
    <w:p w14:paraId="19FC79C8" w14:textId="7E9EDCCD" w:rsidR="00E4368E" w:rsidRDefault="00E4368E" w:rsidP="00E4368E">
      <w:pPr>
        <w:bidi w:val="0"/>
        <w:spacing w:after="0" w:line="480" w:lineRule="auto"/>
        <w:jc w:val="both"/>
        <w:rPr>
          <w:ins w:id="387" w:author="Author"/>
          <w:rFonts w:asciiTheme="majorBidi" w:hAnsiTheme="majorBidi" w:cstheme="majorBidi"/>
          <w:sz w:val="24"/>
          <w:szCs w:val="24"/>
        </w:rPr>
      </w:pPr>
      <w:proofErr w:type="spellStart"/>
      <w:r w:rsidRPr="007976F4">
        <w:rPr>
          <w:rFonts w:asciiTheme="majorBidi" w:hAnsiTheme="majorBidi" w:cstheme="majorBidi"/>
          <w:sz w:val="24"/>
          <w:szCs w:val="24"/>
        </w:rPr>
        <w:t>Alqurashi</w:t>
      </w:r>
      <w:proofErr w:type="spellEnd"/>
      <w:r w:rsidRPr="007976F4">
        <w:rPr>
          <w:rFonts w:asciiTheme="majorBidi" w:hAnsiTheme="majorBidi" w:cstheme="majorBidi"/>
          <w:sz w:val="24"/>
          <w:szCs w:val="24"/>
        </w:rPr>
        <w:t xml:space="preserve">, E. (2016). </w:t>
      </w:r>
      <w:r w:rsidRPr="007976F4">
        <w:rPr>
          <w:rFonts w:asciiTheme="majorBidi" w:hAnsiTheme="majorBidi" w:cstheme="majorBidi"/>
          <w:i/>
          <w:iCs/>
          <w:sz w:val="24"/>
          <w:szCs w:val="24"/>
        </w:rPr>
        <w:t>Self-efficacy in online learning environments: A literature review. Contemporary Issues in Education Research</w:t>
      </w:r>
      <w:r w:rsidRPr="007976F4">
        <w:rPr>
          <w:rFonts w:asciiTheme="majorBidi" w:hAnsiTheme="majorBidi" w:cstheme="majorBidi"/>
          <w:sz w:val="24"/>
          <w:szCs w:val="24"/>
        </w:rPr>
        <w:t xml:space="preserve"> (CIER), 9(1), 45-52.</w:t>
      </w:r>
      <w:r w:rsidRPr="007976F4">
        <w:rPr>
          <w:rFonts w:asciiTheme="majorBidi" w:hAnsiTheme="majorBidi" w:cstheme="majorBidi"/>
          <w:sz w:val="24"/>
          <w:szCs w:val="24"/>
          <w:rtl/>
        </w:rPr>
        <w:t>‏</w:t>
      </w:r>
    </w:p>
    <w:p w14:paraId="2F89A6A0" w14:textId="4ECA0F3B" w:rsidR="009302C8" w:rsidRDefault="009302C8" w:rsidP="009302C8">
      <w:pPr>
        <w:bidi w:val="0"/>
        <w:spacing w:after="0" w:line="480" w:lineRule="auto"/>
        <w:jc w:val="both"/>
        <w:rPr>
          <w:ins w:id="388" w:author="Author"/>
          <w:rFonts w:asciiTheme="majorBidi" w:hAnsiTheme="majorBidi" w:cstheme="majorBidi"/>
          <w:sz w:val="24"/>
          <w:szCs w:val="24"/>
        </w:rPr>
      </w:pPr>
    </w:p>
    <w:p w14:paraId="38B732BC" w14:textId="24B78ABC" w:rsidR="009302C8" w:rsidRPr="00BD6EE9" w:rsidRDefault="009302C8">
      <w:pPr>
        <w:bidi w:val="0"/>
        <w:jc w:val="both"/>
        <w:rPr>
          <w:rFonts w:ascii="Times New Roman" w:hAnsi="Times New Roman" w:cs="Times New Roman"/>
          <w:b/>
          <w:bCs/>
          <w:sz w:val="24"/>
          <w:szCs w:val="24"/>
          <w:rPrChange w:id="389" w:author="Author">
            <w:rPr>
              <w:rFonts w:asciiTheme="majorBidi" w:hAnsiTheme="majorBidi" w:cstheme="majorBidi"/>
              <w:sz w:val="24"/>
              <w:szCs w:val="24"/>
            </w:rPr>
          </w:rPrChange>
        </w:rPr>
        <w:pPrChange w:id="390" w:author="Author">
          <w:pPr>
            <w:bidi w:val="0"/>
            <w:spacing w:after="0" w:line="480" w:lineRule="auto"/>
            <w:jc w:val="both"/>
          </w:pPr>
        </w:pPrChange>
      </w:pPr>
      <w:ins w:id="391" w:author="Author">
        <w:r w:rsidRPr="009302C8">
          <w:rPr>
            <w:rFonts w:ascii="Times New Roman" w:hAnsi="Times New Roman" w:cs="Times New Roman"/>
            <w:b/>
            <w:bCs/>
            <w:sz w:val="24"/>
            <w:szCs w:val="24"/>
          </w:rPr>
          <w:t xml:space="preserve">Andrews, M. E., Borrego, M., &amp; </w:t>
        </w:r>
        <w:proofErr w:type="spellStart"/>
        <w:r w:rsidRPr="009302C8">
          <w:rPr>
            <w:rFonts w:ascii="Times New Roman" w:hAnsi="Times New Roman" w:cs="Times New Roman"/>
            <w:b/>
            <w:bCs/>
            <w:sz w:val="24"/>
            <w:szCs w:val="24"/>
          </w:rPr>
          <w:t>Boklage</w:t>
        </w:r>
        <w:proofErr w:type="spellEnd"/>
        <w:r w:rsidRPr="009302C8">
          <w:rPr>
            <w:rFonts w:ascii="Times New Roman" w:hAnsi="Times New Roman" w:cs="Times New Roman"/>
            <w:b/>
            <w:bCs/>
            <w:sz w:val="24"/>
            <w:szCs w:val="24"/>
          </w:rPr>
          <w:t xml:space="preserve">, A. (2021). Self-efficacy and belonging: The impact of a university makerspace. </w:t>
        </w:r>
        <w:r w:rsidRPr="001718D7">
          <w:rPr>
            <w:rFonts w:ascii="Times New Roman" w:hAnsi="Times New Roman" w:cs="Times New Roman"/>
            <w:b/>
            <w:bCs/>
            <w:i/>
            <w:iCs/>
            <w:sz w:val="24"/>
            <w:szCs w:val="24"/>
          </w:rPr>
          <w:t>International Journal of STEM Education, 8(1),</w:t>
        </w:r>
        <w:r w:rsidRPr="009302C8">
          <w:rPr>
            <w:rFonts w:ascii="Times New Roman" w:hAnsi="Times New Roman" w:cs="Times New Roman"/>
            <w:b/>
            <w:bCs/>
            <w:sz w:val="24"/>
            <w:szCs w:val="24"/>
          </w:rPr>
          <w:t xml:space="preserve"> 1-18.</w:t>
        </w:r>
        <w:r w:rsidRPr="009302C8">
          <w:rPr>
            <w:rFonts w:ascii="Times New Roman" w:hAnsi="Times New Roman" w:cs="Times New Roman"/>
            <w:b/>
            <w:bCs/>
            <w:sz w:val="24"/>
            <w:szCs w:val="24"/>
            <w:rtl/>
          </w:rPr>
          <w:t>‏</w:t>
        </w:r>
      </w:ins>
    </w:p>
    <w:p w14:paraId="05D89F7D"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26B29DE" w14:textId="77777777" w:rsidR="00E4368E" w:rsidRPr="007976F4" w:rsidRDefault="00E4368E" w:rsidP="00E4368E">
      <w:pPr>
        <w:bidi w:val="0"/>
        <w:spacing w:after="0" w:line="480" w:lineRule="auto"/>
        <w:jc w:val="both"/>
        <w:rPr>
          <w:rStyle w:val="Hyperlink"/>
          <w:rFonts w:asciiTheme="majorBidi" w:hAnsiTheme="majorBidi"/>
          <w:sz w:val="24"/>
          <w:szCs w:val="24"/>
        </w:rPr>
      </w:pPr>
      <w:r w:rsidRPr="007976F4">
        <w:rPr>
          <w:rFonts w:asciiTheme="majorBidi" w:hAnsiTheme="majorBidi" w:cstheme="majorBidi"/>
          <w:sz w:val="24"/>
          <w:szCs w:val="24"/>
        </w:rPr>
        <w:t xml:space="preserve">Au, W. (2010). Unequal by design: High-stakes testing and the standardization of inequality. New York: Routledge. </w:t>
      </w:r>
      <w:hyperlink r:id="rId12" w:history="1">
        <w:r w:rsidRPr="007976F4">
          <w:rPr>
            <w:rStyle w:val="Hyperlink"/>
            <w:rFonts w:asciiTheme="majorBidi" w:hAnsiTheme="majorBidi"/>
            <w:sz w:val="24"/>
            <w:szCs w:val="24"/>
          </w:rPr>
          <w:t>https://doi.org/10.4324/9780203892046</w:t>
        </w:r>
      </w:hyperlink>
    </w:p>
    <w:p w14:paraId="443210FA" w14:textId="77777777" w:rsidR="00E4368E" w:rsidRPr="007976F4" w:rsidRDefault="00E4368E" w:rsidP="00E4368E">
      <w:pPr>
        <w:bidi w:val="0"/>
        <w:spacing w:after="0" w:line="480" w:lineRule="auto"/>
        <w:jc w:val="both"/>
        <w:rPr>
          <w:rStyle w:val="Hyperlink"/>
          <w:rFonts w:asciiTheme="majorBidi" w:hAnsiTheme="majorBidi"/>
          <w:sz w:val="24"/>
          <w:szCs w:val="24"/>
        </w:rPr>
      </w:pPr>
    </w:p>
    <w:p w14:paraId="4FC20CCD" w14:textId="77777777" w:rsidR="00E4368E" w:rsidRPr="007976F4" w:rsidRDefault="00E4368E" w:rsidP="00E4368E">
      <w:pPr>
        <w:bidi w:val="0"/>
        <w:spacing w:after="0" w:line="480" w:lineRule="auto"/>
        <w:jc w:val="both"/>
        <w:rPr>
          <w:rFonts w:asciiTheme="majorBidi" w:hAnsiTheme="majorBidi" w:cstheme="majorBidi"/>
          <w:sz w:val="24"/>
          <w:szCs w:val="24"/>
        </w:rPr>
      </w:pPr>
      <w:proofErr w:type="spellStart"/>
      <w:r w:rsidRPr="007976F4">
        <w:rPr>
          <w:rFonts w:asciiTheme="majorBidi" w:hAnsiTheme="majorBidi" w:cstheme="majorBidi"/>
          <w:sz w:val="24"/>
          <w:szCs w:val="24"/>
        </w:rPr>
        <w:t>Aurah</w:t>
      </w:r>
      <w:proofErr w:type="spellEnd"/>
      <w:r w:rsidRPr="007976F4">
        <w:rPr>
          <w:rFonts w:asciiTheme="majorBidi" w:hAnsiTheme="majorBidi" w:cstheme="majorBidi"/>
          <w:sz w:val="24"/>
          <w:szCs w:val="24"/>
        </w:rPr>
        <w:t xml:space="preserve">, C. A. (2013). The Effects of Self-efficacy Beliefs and Metacognition on Academic Performance: A Mixed Method Study. </w:t>
      </w:r>
      <w:r w:rsidRPr="007976F4">
        <w:rPr>
          <w:rFonts w:asciiTheme="majorBidi" w:hAnsiTheme="majorBidi" w:cstheme="majorBidi"/>
          <w:i/>
          <w:iCs/>
          <w:sz w:val="24"/>
          <w:szCs w:val="24"/>
        </w:rPr>
        <w:t>American Journal of Educational Research 1, 8,</w:t>
      </w:r>
      <w:r w:rsidRPr="007976F4">
        <w:rPr>
          <w:rFonts w:asciiTheme="majorBidi" w:hAnsiTheme="majorBidi" w:cstheme="majorBidi"/>
          <w:sz w:val="24"/>
          <w:szCs w:val="24"/>
        </w:rPr>
        <w:t xml:space="preserve"> 334-343. </w:t>
      </w:r>
      <w:proofErr w:type="spellStart"/>
      <w:r w:rsidRPr="007976F4">
        <w:rPr>
          <w:rFonts w:asciiTheme="majorBidi" w:hAnsiTheme="majorBidi" w:cstheme="majorBidi"/>
          <w:sz w:val="24"/>
          <w:szCs w:val="24"/>
        </w:rPr>
        <w:t>doi</w:t>
      </w:r>
      <w:proofErr w:type="spellEnd"/>
      <w:r w:rsidRPr="007976F4">
        <w:rPr>
          <w:rFonts w:asciiTheme="majorBidi" w:hAnsiTheme="majorBidi" w:cstheme="majorBidi"/>
          <w:sz w:val="24"/>
          <w:szCs w:val="24"/>
        </w:rPr>
        <w:t>: 10.12691/education-1-8-11.</w:t>
      </w:r>
    </w:p>
    <w:p w14:paraId="62720756"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4B90598A"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Bandura, A. (1986). </w:t>
      </w:r>
      <w:r w:rsidRPr="007976F4">
        <w:rPr>
          <w:rFonts w:asciiTheme="majorBidi" w:hAnsiTheme="majorBidi" w:cstheme="majorBidi"/>
          <w:i/>
          <w:iCs/>
          <w:sz w:val="24"/>
          <w:szCs w:val="24"/>
        </w:rPr>
        <w:t>Social foundations of thought and action: A social cognitive theory.</w:t>
      </w:r>
      <w:r w:rsidRPr="007976F4">
        <w:rPr>
          <w:rFonts w:asciiTheme="majorBidi" w:hAnsiTheme="majorBidi" w:cstheme="majorBidi"/>
          <w:sz w:val="24"/>
          <w:szCs w:val="24"/>
        </w:rPr>
        <w:t xml:space="preserve"> NJ: Prentice hall. </w:t>
      </w:r>
    </w:p>
    <w:p w14:paraId="7BC7E12A"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E1606E3"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Bandura, A. (1994). Self-efficacy. In V. S. </w:t>
      </w:r>
      <w:proofErr w:type="spellStart"/>
      <w:r w:rsidRPr="007976F4">
        <w:rPr>
          <w:rFonts w:asciiTheme="majorBidi" w:hAnsiTheme="majorBidi" w:cstheme="majorBidi"/>
          <w:sz w:val="24"/>
          <w:szCs w:val="24"/>
        </w:rPr>
        <w:t>Ramachaudran</w:t>
      </w:r>
      <w:proofErr w:type="spellEnd"/>
      <w:r w:rsidRPr="007976F4">
        <w:rPr>
          <w:rFonts w:asciiTheme="majorBidi" w:hAnsiTheme="majorBidi" w:cstheme="majorBidi"/>
          <w:sz w:val="24"/>
          <w:szCs w:val="24"/>
        </w:rPr>
        <w:t xml:space="preserve"> (Ed.), Encyclopedia of human behavior (Vol. 4, pp. 71-81). New York: Academic Press.</w:t>
      </w:r>
    </w:p>
    <w:p w14:paraId="6E130B67"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BA95F8F"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Bandura, A. (1997). Self-efficacy: The exercise of control. New York: W.H. Freeman.</w:t>
      </w:r>
    </w:p>
    <w:p w14:paraId="5BC3D59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02E56683"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Baron, R. M., &amp; Kenny, D. A. (1986). The moderator–mediator variable distinction in social psychological research: Conceptual, strategic, and statistical considerations. </w:t>
      </w:r>
      <w:r w:rsidRPr="007976F4">
        <w:rPr>
          <w:rFonts w:asciiTheme="majorBidi" w:hAnsiTheme="majorBidi" w:cstheme="majorBidi"/>
          <w:i/>
          <w:iCs/>
          <w:sz w:val="24"/>
          <w:szCs w:val="24"/>
        </w:rPr>
        <w:t>Journal of personality and social psychology, 51(6),</w:t>
      </w:r>
      <w:r w:rsidRPr="007976F4">
        <w:rPr>
          <w:rFonts w:asciiTheme="majorBidi" w:hAnsiTheme="majorBidi" w:cstheme="majorBidi"/>
          <w:sz w:val="24"/>
          <w:szCs w:val="24"/>
        </w:rPr>
        <w:t xml:space="preserve"> 1173.</w:t>
      </w:r>
      <w:r w:rsidRPr="007976F4">
        <w:rPr>
          <w:rFonts w:asciiTheme="majorBidi" w:hAnsiTheme="majorBidi" w:cs="Times New Roman"/>
          <w:sz w:val="24"/>
          <w:szCs w:val="24"/>
          <w:rtl/>
        </w:rPr>
        <w:t>‏</w:t>
      </w:r>
    </w:p>
    <w:p w14:paraId="359A579A"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D1F88A2" w14:textId="77777777" w:rsidR="00E4368E" w:rsidRPr="007976F4" w:rsidRDefault="00E4368E" w:rsidP="00E4368E">
      <w:pPr>
        <w:bidi w:val="0"/>
        <w:spacing w:after="0" w:line="480" w:lineRule="auto"/>
        <w:jc w:val="both"/>
        <w:rPr>
          <w:rFonts w:asciiTheme="majorBidi" w:hAnsiTheme="majorBidi" w:cstheme="majorBidi"/>
          <w:color w:val="000000"/>
          <w:sz w:val="24"/>
          <w:szCs w:val="24"/>
        </w:rPr>
      </w:pPr>
      <w:proofErr w:type="spellStart"/>
      <w:r w:rsidRPr="007976F4">
        <w:rPr>
          <w:rFonts w:asciiTheme="majorBidi" w:hAnsiTheme="majorBidi" w:cstheme="majorBidi"/>
          <w:color w:val="000000"/>
          <w:sz w:val="24"/>
          <w:szCs w:val="24"/>
        </w:rPr>
        <w:lastRenderedPageBreak/>
        <w:t>Bawa</w:t>
      </w:r>
      <w:proofErr w:type="spellEnd"/>
      <w:r w:rsidRPr="007976F4">
        <w:rPr>
          <w:rFonts w:asciiTheme="majorBidi" w:hAnsiTheme="majorBidi" w:cstheme="majorBidi"/>
          <w:color w:val="000000"/>
          <w:sz w:val="24"/>
          <w:szCs w:val="24"/>
        </w:rPr>
        <w:t>, P. (2021). Listen to Your Doppelganger! Global Cultural Empathy for Educators: A Literature Review Based Conceptual Model. Journal of Research Initiatives, 5(3), 12.</w:t>
      </w:r>
      <w:r w:rsidRPr="007976F4">
        <w:rPr>
          <w:rFonts w:asciiTheme="majorBidi" w:hAnsiTheme="majorBidi" w:cstheme="majorBidi"/>
          <w:color w:val="000000"/>
          <w:sz w:val="24"/>
          <w:szCs w:val="24"/>
          <w:rtl/>
        </w:rPr>
        <w:t>‏</w:t>
      </w:r>
    </w:p>
    <w:p w14:paraId="3DC9AFF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D6FFC47"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Bernard, R. M., </w:t>
      </w:r>
      <w:proofErr w:type="spellStart"/>
      <w:r w:rsidRPr="007976F4">
        <w:rPr>
          <w:rFonts w:asciiTheme="majorBidi" w:hAnsiTheme="majorBidi" w:cstheme="majorBidi"/>
          <w:sz w:val="24"/>
          <w:szCs w:val="24"/>
        </w:rPr>
        <w:t>Borokhovski</w:t>
      </w:r>
      <w:proofErr w:type="spellEnd"/>
      <w:r w:rsidRPr="007976F4">
        <w:rPr>
          <w:rFonts w:asciiTheme="majorBidi" w:hAnsiTheme="majorBidi" w:cstheme="majorBidi"/>
          <w:sz w:val="24"/>
          <w:szCs w:val="24"/>
        </w:rPr>
        <w:t xml:space="preserve">, E., Schmid, R. F., Tamim, R. M., &amp; </w:t>
      </w:r>
      <w:proofErr w:type="spellStart"/>
      <w:r w:rsidRPr="007976F4">
        <w:rPr>
          <w:rFonts w:asciiTheme="majorBidi" w:hAnsiTheme="majorBidi" w:cstheme="majorBidi"/>
          <w:sz w:val="24"/>
          <w:szCs w:val="24"/>
        </w:rPr>
        <w:t>Abrami</w:t>
      </w:r>
      <w:proofErr w:type="spellEnd"/>
      <w:r w:rsidRPr="007976F4">
        <w:rPr>
          <w:rFonts w:asciiTheme="majorBidi" w:hAnsiTheme="majorBidi" w:cstheme="majorBidi"/>
          <w:sz w:val="24"/>
          <w:szCs w:val="24"/>
        </w:rPr>
        <w:t xml:space="preserve">, P. C. (2014). A meta-analysis of blended learning and technology use in higher education: From the general to the applied. </w:t>
      </w:r>
      <w:r w:rsidRPr="007976F4">
        <w:rPr>
          <w:rFonts w:asciiTheme="majorBidi" w:hAnsiTheme="majorBidi" w:cstheme="majorBidi"/>
          <w:i/>
          <w:iCs/>
          <w:sz w:val="24"/>
          <w:szCs w:val="24"/>
        </w:rPr>
        <w:t>Journal of Computing in Higher Education, 26(1),</w:t>
      </w:r>
      <w:r w:rsidRPr="007976F4">
        <w:rPr>
          <w:rFonts w:asciiTheme="majorBidi" w:hAnsiTheme="majorBidi" w:cstheme="majorBidi"/>
          <w:sz w:val="24"/>
          <w:szCs w:val="24"/>
        </w:rPr>
        <w:t xml:space="preserve"> 87-122.</w:t>
      </w:r>
      <w:r w:rsidRPr="007976F4">
        <w:rPr>
          <w:rFonts w:asciiTheme="majorBidi" w:hAnsiTheme="majorBidi" w:cstheme="majorBidi"/>
          <w:sz w:val="24"/>
          <w:szCs w:val="24"/>
          <w:rtl/>
        </w:rPr>
        <w:t>‏</w:t>
      </w:r>
    </w:p>
    <w:p w14:paraId="4C2E2B6D" w14:textId="77777777" w:rsidR="00E4368E" w:rsidRPr="007976F4" w:rsidRDefault="00E4368E" w:rsidP="00E4368E">
      <w:pPr>
        <w:bidi w:val="0"/>
        <w:spacing w:after="0" w:line="480" w:lineRule="auto"/>
        <w:jc w:val="both"/>
        <w:rPr>
          <w:rFonts w:asciiTheme="majorBidi" w:hAnsiTheme="majorBidi" w:cstheme="majorBidi"/>
          <w:i/>
          <w:iCs/>
          <w:sz w:val="24"/>
          <w:szCs w:val="24"/>
        </w:rPr>
      </w:pPr>
    </w:p>
    <w:p w14:paraId="2244C359" w14:textId="77777777" w:rsidR="00E4368E" w:rsidRPr="007976F4" w:rsidRDefault="00E4368E" w:rsidP="00E4368E">
      <w:pPr>
        <w:bidi w:val="0"/>
        <w:spacing w:after="0" w:line="480" w:lineRule="auto"/>
        <w:jc w:val="both"/>
        <w:rPr>
          <w:rFonts w:asciiTheme="majorBidi" w:hAnsiTheme="majorBidi" w:cstheme="majorBidi"/>
          <w:i/>
          <w:iCs/>
          <w:sz w:val="24"/>
          <w:szCs w:val="24"/>
        </w:rPr>
      </w:pPr>
      <w:r w:rsidRPr="007976F4">
        <w:rPr>
          <w:rFonts w:asciiTheme="majorBidi" w:hAnsiTheme="majorBidi" w:cstheme="majorBidi"/>
          <w:sz w:val="24"/>
          <w:szCs w:val="24"/>
        </w:rPr>
        <w:t xml:space="preserve">Boyatzis, R. E., &amp; Kolb, D. A. (1995). From learning styles to learning skills: the executive skills profile. </w:t>
      </w:r>
      <w:r w:rsidRPr="007976F4">
        <w:rPr>
          <w:rFonts w:asciiTheme="majorBidi" w:hAnsiTheme="majorBidi" w:cstheme="majorBidi"/>
          <w:i/>
          <w:iCs/>
          <w:sz w:val="24"/>
          <w:szCs w:val="24"/>
        </w:rPr>
        <w:t>Journal of managerial psychology.</w:t>
      </w:r>
      <w:r w:rsidRPr="007976F4">
        <w:rPr>
          <w:rFonts w:asciiTheme="majorBidi" w:hAnsiTheme="majorBidi" w:cs="Times New Roman"/>
          <w:i/>
          <w:iCs/>
          <w:sz w:val="24"/>
          <w:szCs w:val="24"/>
          <w:rtl/>
        </w:rPr>
        <w:t>‏</w:t>
      </w:r>
    </w:p>
    <w:p w14:paraId="43070380" w14:textId="77777777" w:rsidR="00E4368E" w:rsidRPr="007976F4" w:rsidRDefault="00E4368E" w:rsidP="00E4368E">
      <w:pPr>
        <w:bidi w:val="0"/>
        <w:spacing w:after="0" w:line="480" w:lineRule="auto"/>
        <w:jc w:val="both"/>
        <w:rPr>
          <w:rFonts w:asciiTheme="majorBidi" w:hAnsiTheme="majorBidi" w:cstheme="majorBidi"/>
          <w:i/>
          <w:iCs/>
          <w:sz w:val="24"/>
          <w:szCs w:val="24"/>
        </w:rPr>
      </w:pPr>
    </w:p>
    <w:p w14:paraId="7F1E1AFD" w14:textId="77777777" w:rsidR="00E4368E" w:rsidRPr="007976F4" w:rsidRDefault="00E4368E" w:rsidP="00E4368E">
      <w:pPr>
        <w:bidi w:val="0"/>
        <w:spacing w:after="0" w:line="480" w:lineRule="auto"/>
        <w:jc w:val="both"/>
        <w:rPr>
          <w:rFonts w:asciiTheme="majorBidi" w:hAnsiTheme="majorBidi" w:cstheme="majorBidi"/>
          <w:sz w:val="24"/>
          <w:szCs w:val="24"/>
        </w:rPr>
      </w:pPr>
      <w:proofErr w:type="spellStart"/>
      <w:r w:rsidRPr="007976F4">
        <w:rPr>
          <w:rFonts w:asciiTheme="majorBidi" w:hAnsiTheme="majorBidi" w:cstheme="majorBidi"/>
          <w:sz w:val="24"/>
          <w:szCs w:val="24"/>
        </w:rPr>
        <w:t>Britner</w:t>
      </w:r>
      <w:proofErr w:type="spellEnd"/>
      <w:r w:rsidRPr="007976F4">
        <w:rPr>
          <w:rFonts w:asciiTheme="majorBidi" w:hAnsiTheme="majorBidi" w:cstheme="majorBidi"/>
          <w:sz w:val="24"/>
          <w:szCs w:val="24"/>
        </w:rPr>
        <w:t xml:space="preserve">, S. L., &amp; </w:t>
      </w:r>
      <w:proofErr w:type="spellStart"/>
      <w:r w:rsidRPr="007976F4">
        <w:rPr>
          <w:rFonts w:asciiTheme="majorBidi" w:hAnsiTheme="majorBidi" w:cstheme="majorBidi"/>
          <w:sz w:val="24"/>
          <w:szCs w:val="24"/>
        </w:rPr>
        <w:t>Pajares</w:t>
      </w:r>
      <w:proofErr w:type="spellEnd"/>
      <w:r w:rsidRPr="007976F4">
        <w:rPr>
          <w:rFonts w:asciiTheme="majorBidi" w:hAnsiTheme="majorBidi" w:cstheme="majorBidi"/>
          <w:sz w:val="24"/>
          <w:szCs w:val="24"/>
        </w:rPr>
        <w:t xml:space="preserve">, F. (2006). Sources of Science Self Efficacy Beliefs of Middle School Students. </w:t>
      </w:r>
      <w:r w:rsidRPr="007976F4">
        <w:rPr>
          <w:rFonts w:asciiTheme="majorBidi" w:hAnsiTheme="majorBidi" w:cstheme="majorBidi"/>
          <w:i/>
          <w:iCs/>
          <w:sz w:val="24"/>
          <w:szCs w:val="24"/>
        </w:rPr>
        <w:t>Journal of Research in Science Teaching, 43(5),</w:t>
      </w:r>
      <w:r w:rsidRPr="007976F4">
        <w:rPr>
          <w:rFonts w:asciiTheme="majorBidi" w:hAnsiTheme="majorBidi" w:cstheme="majorBidi"/>
          <w:sz w:val="24"/>
          <w:szCs w:val="24"/>
        </w:rPr>
        <w:t xml:space="preserve"> 485.</w:t>
      </w:r>
    </w:p>
    <w:p w14:paraId="40FE65C7"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A936585" w14:textId="77777777" w:rsidR="00E4368E" w:rsidRPr="007976F4" w:rsidRDefault="00E4368E" w:rsidP="00E4368E">
      <w:pPr>
        <w:bidi w:val="0"/>
        <w:spacing w:after="0" w:line="480" w:lineRule="auto"/>
        <w:jc w:val="both"/>
        <w:rPr>
          <w:rFonts w:asciiTheme="majorBidi" w:hAnsiTheme="majorBidi" w:cstheme="majorBidi"/>
          <w:sz w:val="24"/>
          <w:szCs w:val="24"/>
        </w:rPr>
      </w:pPr>
      <w:bookmarkStart w:id="392" w:name="_Hlk97036209"/>
      <w:r w:rsidRPr="007976F4">
        <w:rPr>
          <w:rFonts w:asciiTheme="majorBidi" w:hAnsiTheme="majorBidi" w:cstheme="majorBidi"/>
          <w:sz w:val="24"/>
          <w:szCs w:val="24"/>
        </w:rPr>
        <w:t xml:space="preserve">CASEL (2022). </w:t>
      </w:r>
      <w:r w:rsidRPr="007976F4">
        <w:rPr>
          <w:rFonts w:asciiTheme="majorBidi" w:hAnsiTheme="majorBidi" w:cstheme="majorBidi"/>
          <w:i/>
          <w:iCs/>
          <w:sz w:val="24"/>
          <w:szCs w:val="24"/>
        </w:rPr>
        <w:t>Introduction to SEL. What is SEL?.</w:t>
      </w:r>
      <w:r w:rsidRPr="007976F4">
        <w:rPr>
          <w:rFonts w:asciiTheme="majorBidi" w:hAnsiTheme="majorBidi" w:cstheme="majorBidi"/>
          <w:sz w:val="24"/>
          <w:szCs w:val="24"/>
        </w:rPr>
        <w:t xml:space="preserve"> Retrieved from </w:t>
      </w:r>
      <w:hyperlink r:id="rId13" w:history="1">
        <w:r w:rsidRPr="007976F4">
          <w:rPr>
            <w:rStyle w:val="Hyperlink"/>
            <w:rFonts w:asciiTheme="majorBidi" w:hAnsiTheme="majorBidi"/>
            <w:sz w:val="24"/>
            <w:szCs w:val="24"/>
          </w:rPr>
          <w:t>http://casel.org/why-it-matters/what-is-sel/</w:t>
        </w:r>
      </w:hyperlink>
      <w:r w:rsidRPr="007976F4">
        <w:rPr>
          <w:rFonts w:asciiTheme="majorBidi" w:hAnsiTheme="majorBidi" w:cstheme="majorBidi"/>
          <w:sz w:val="24"/>
          <w:szCs w:val="24"/>
        </w:rPr>
        <w:t>.</w:t>
      </w:r>
    </w:p>
    <w:p w14:paraId="03AAA48B" w14:textId="77777777" w:rsidR="00E4368E" w:rsidRPr="007976F4" w:rsidRDefault="00E4368E" w:rsidP="00E4368E">
      <w:pPr>
        <w:bidi w:val="0"/>
        <w:spacing w:after="0" w:line="480" w:lineRule="auto"/>
        <w:jc w:val="both"/>
        <w:rPr>
          <w:rFonts w:asciiTheme="majorBidi" w:hAnsiTheme="majorBidi" w:cstheme="majorBidi"/>
          <w:sz w:val="24"/>
          <w:szCs w:val="24"/>
        </w:rPr>
      </w:pPr>
    </w:p>
    <w:bookmarkEnd w:id="392"/>
    <w:p w14:paraId="44771A79" w14:textId="77777777" w:rsidR="00E4368E" w:rsidRPr="007976F4" w:rsidRDefault="00E4368E" w:rsidP="00E4368E">
      <w:pPr>
        <w:pStyle w:val="NormalWeb"/>
        <w:shd w:val="clear" w:color="auto" w:fill="FFFFFF"/>
        <w:spacing w:before="0" w:beforeAutospacing="0" w:after="0" w:afterAutospacing="0" w:line="480" w:lineRule="auto"/>
        <w:rPr>
          <w:rFonts w:asciiTheme="majorBidi" w:eastAsiaTheme="minorHAnsi" w:hAnsiTheme="majorBidi" w:cstheme="majorBidi"/>
        </w:rPr>
      </w:pPr>
      <w:r w:rsidRPr="007976F4">
        <w:rPr>
          <w:rFonts w:asciiTheme="majorBidi" w:eastAsiaTheme="minorHAnsi" w:hAnsiTheme="majorBidi" w:cstheme="majorBidi"/>
        </w:rPr>
        <w:t xml:space="preserve">Castro Olivo, S.M., </w:t>
      </w:r>
      <w:proofErr w:type="spellStart"/>
      <w:r w:rsidRPr="007976F4">
        <w:rPr>
          <w:rFonts w:asciiTheme="majorBidi" w:eastAsiaTheme="minorHAnsi" w:hAnsiTheme="majorBidi" w:cstheme="majorBidi"/>
        </w:rPr>
        <w:t>Ura</w:t>
      </w:r>
      <w:proofErr w:type="spellEnd"/>
      <w:r w:rsidRPr="007976F4">
        <w:rPr>
          <w:rFonts w:asciiTheme="majorBidi" w:eastAsiaTheme="minorHAnsi" w:hAnsiTheme="majorBidi" w:cstheme="majorBidi"/>
        </w:rPr>
        <w:t xml:space="preserve">, S. &amp; </w:t>
      </w:r>
      <w:proofErr w:type="spellStart"/>
      <w:r w:rsidRPr="007976F4">
        <w:rPr>
          <w:rFonts w:asciiTheme="majorBidi" w:eastAsiaTheme="minorHAnsi" w:hAnsiTheme="majorBidi" w:cstheme="majorBidi"/>
        </w:rPr>
        <w:t>dAbreu</w:t>
      </w:r>
      <w:proofErr w:type="spellEnd"/>
      <w:r w:rsidRPr="007976F4">
        <w:rPr>
          <w:rFonts w:asciiTheme="majorBidi" w:eastAsiaTheme="minorHAnsi" w:hAnsiTheme="majorBidi" w:cstheme="majorBidi"/>
        </w:rPr>
        <w:t xml:space="preserve">, A. (2021). </w:t>
      </w:r>
      <w:r w:rsidRPr="007976F4">
        <w:rPr>
          <w:rFonts w:asciiTheme="majorBidi" w:hAnsiTheme="majorBidi" w:cstheme="majorBidi"/>
          <w:color w:val="222222"/>
          <w:shd w:val="clear" w:color="auto" w:fill="FFFFFF"/>
        </w:rPr>
        <w:t xml:space="preserve"> The Effects of a Culturally Adapted Program on ELL Students’ Core SEL Competencies as Measured by a Modified Version of the BERS-2. </w:t>
      </w:r>
      <w:bookmarkStart w:id="393" w:name="_Hlk97035380"/>
      <w:r w:rsidRPr="007976F4">
        <w:rPr>
          <w:rFonts w:asciiTheme="majorBidi" w:hAnsiTheme="majorBidi" w:cstheme="majorBidi"/>
          <w:i/>
          <w:iCs/>
          <w:color w:val="222222"/>
          <w:shd w:val="clear" w:color="auto" w:fill="FFFFFF"/>
        </w:rPr>
        <w:t>Journal of Applied School Psychology</w:t>
      </w:r>
      <w:r w:rsidRPr="007976F4">
        <w:rPr>
          <w:rFonts w:asciiTheme="majorBidi" w:hAnsiTheme="majorBidi" w:cstheme="majorBidi"/>
          <w:color w:val="222222"/>
          <w:shd w:val="clear" w:color="auto" w:fill="FFFFFF"/>
        </w:rPr>
        <w:t xml:space="preserve">, </w:t>
      </w:r>
      <w:bookmarkEnd w:id="393"/>
      <w:r w:rsidRPr="007976F4">
        <w:rPr>
          <w:rFonts w:asciiTheme="majorBidi" w:hAnsiTheme="majorBidi" w:cstheme="majorBidi"/>
          <w:color w:val="222222"/>
          <w:shd w:val="clear" w:color="auto" w:fill="FFFFFF"/>
        </w:rPr>
        <w:t>1-17.</w:t>
      </w:r>
    </w:p>
    <w:p w14:paraId="283F73B8" w14:textId="77777777" w:rsidR="00E4368E" w:rsidRPr="007976F4" w:rsidRDefault="00E4368E" w:rsidP="00E4368E">
      <w:pPr>
        <w:pStyle w:val="NormalWeb"/>
        <w:shd w:val="clear" w:color="auto" w:fill="FFFFFF"/>
        <w:spacing w:before="0" w:beforeAutospacing="0" w:after="0" w:afterAutospacing="0" w:line="480" w:lineRule="auto"/>
        <w:rPr>
          <w:rFonts w:asciiTheme="majorBidi" w:eastAsiaTheme="minorHAnsi" w:hAnsiTheme="majorBidi" w:cstheme="majorBidi"/>
        </w:rPr>
      </w:pPr>
    </w:p>
    <w:p w14:paraId="25471291" w14:textId="13D798BC" w:rsidR="00E4368E" w:rsidRDefault="00E4368E" w:rsidP="00E4368E">
      <w:pPr>
        <w:bidi w:val="0"/>
        <w:spacing w:after="0" w:line="480" w:lineRule="auto"/>
        <w:jc w:val="both"/>
        <w:rPr>
          <w:ins w:id="394" w:author="Author"/>
          <w:rStyle w:val="Hyperlink"/>
          <w:rFonts w:asciiTheme="majorBidi" w:hAnsiTheme="majorBidi"/>
          <w:sz w:val="24"/>
          <w:szCs w:val="24"/>
        </w:rPr>
      </w:pPr>
      <w:proofErr w:type="spellStart"/>
      <w:r w:rsidRPr="007976F4">
        <w:rPr>
          <w:rFonts w:asciiTheme="majorBidi" w:hAnsiTheme="majorBidi" w:cstheme="majorBidi"/>
          <w:sz w:val="24"/>
          <w:szCs w:val="24"/>
        </w:rPr>
        <w:t>Cheraghi</w:t>
      </w:r>
      <w:proofErr w:type="spellEnd"/>
      <w:r w:rsidRPr="007976F4">
        <w:rPr>
          <w:rFonts w:asciiTheme="majorBidi" w:hAnsiTheme="majorBidi" w:cstheme="majorBidi"/>
          <w:sz w:val="24"/>
          <w:szCs w:val="24"/>
        </w:rPr>
        <w:t xml:space="preserve">, Z., &amp; </w:t>
      </w:r>
      <w:proofErr w:type="spellStart"/>
      <w:r w:rsidRPr="007976F4">
        <w:rPr>
          <w:rFonts w:asciiTheme="majorBidi" w:hAnsiTheme="majorBidi" w:cstheme="majorBidi"/>
          <w:sz w:val="24"/>
          <w:szCs w:val="24"/>
        </w:rPr>
        <w:t>Karamimehr</w:t>
      </w:r>
      <w:proofErr w:type="spellEnd"/>
      <w:r w:rsidRPr="007976F4">
        <w:rPr>
          <w:rFonts w:asciiTheme="majorBidi" w:hAnsiTheme="majorBidi" w:cstheme="majorBidi"/>
          <w:sz w:val="24"/>
          <w:szCs w:val="24"/>
        </w:rPr>
        <w:t xml:space="preserve">, P. (2022). An Investigation of Multicultural Personality Traits of Iranian High School EFL Learners. </w:t>
      </w:r>
      <w:r w:rsidRPr="007976F4">
        <w:rPr>
          <w:rFonts w:asciiTheme="majorBidi" w:hAnsiTheme="majorBidi" w:cstheme="majorBidi"/>
          <w:i/>
          <w:iCs/>
          <w:sz w:val="24"/>
          <w:szCs w:val="24"/>
        </w:rPr>
        <w:t>Education Research International.</w:t>
      </w:r>
      <w:r w:rsidRPr="007976F4">
        <w:rPr>
          <w:rFonts w:asciiTheme="majorBidi" w:hAnsiTheme="majorBidi" w:cstheme="majorBidi"/>
          <w:sz w:val="24"/>
          <w:szCs w:val="24"/>
        </w:rPr>
        <w:t xml:space="preserve"> </w:t>
      </w:r>
      <w:hyperlink r:id="rId14" w:history="1">
        <w:r w:rsidRPr="007976F4">
          <w:rPr>
            <w:rStyle w:val="Hyperlink"/>
            <w:rFonts w:asciiTheme="majorBidi" w:hAnsiTheme="majorBidi"/>
            <w:sz w:val="24"/>
            <w:szCs w:val="24"/>
          </w:rPr>
          <w:t>https://doi.org/10.1155/2022/7629197</w:t>
        </w:r>
      </w:hyperlink>
    </w:p>
    <w:p w14:paraId="510B2CD4" w14:textId="77777777" w:rsidR="006D292C" w:rsidRPr="007976F4" w:rsidRDefault="006D292C" w:rsidP="006D292C">
      <w:pPr>
        <w:bidi w:val="0"/>
        <w:spacing w:after="0" w:line="480" w:lineRule="auto"/>
        <w:jc w:val="both"/>
        <w:rPr>
          <w:rFonts w:asciiTheme="majorBidi" w:hAnsiTheme="majorBidi" w:cstheme="majorBidi"/>
          <w:sz w:val="24"/>
          <w:szCs w:val="24"/>
          <w:rtl/>
        </w:rPr>
      </w:pPr>
    </w:p>
    <w:p w14:paraId="78ED1078" w14:textId="65D90B5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lastRenderedPageBreak/>
        <w:t xml:space="preserve">Cramer, K. M., &amp; Castro-Olivo, S. (2016). Effects of a culturally adapted social-emotional learning intervention program on </w:t>
      </w:r>
      <w:r w:rsidR="00152A12" w:rsidRPr="007976F4">
        <w:rPr>
          <w:rFonts w:asciiTheme="majorBidi" w:hAnsiTheme="majorBidi" w:cstheme="majorBidi"/>
          <w:sz w:val="24"/>
          <w:szCs w:val="24"/>
        </w:rPr>
        <w:t>students</w:t>
      </w:r>
      <w:r w:rsidR="00152A12">
        <w:rPr>
          <w:rFonts w:asciiTheme="majorBidi" w:hAnsiTheme="majorBidi" w:cstheme="majorBidi"/>
          <w:sz w:val="24"/>
          <w:szCs w:val="24"/>
        </w:rPr>
        <w:t>’</w:t>
      </w:r>
      <w:r w:rsidR="00152A12"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mental health. </w:t>
      </w:r>
      <w:r w:rsidRPr="007976F4">
        <w:rPr>
          <w:rFonts w:asciiTheme="majorBidi" w:hAnsiTheme="majorBidi" w:cstheme="majorBidi"/>
          <w:i/>
          <w:iCs/>
          <w:sz w:val="24"/>
          <w:szCs w:val="24"/>
        </w:rPr>
        <w:t>Contemporary School Psychology, 20(2),</w:t>
      </w:r>
      <w:r w:rsidRPr="007976F4">
        <w:rPr>
          <w:rFonts w:asciiTheme="majorBidi" w:hAnsiTheme="majorBidi" w:cstheme="majorBidi"/>
          <w:sz w:val="24"/>
          <w:szCs w:val="24"/>
        </w:rPr>
        <w:t xml:space="preserve"> 118-129. </w:t>
      </w:r>
      <w:proofErr w:type="spellStart"/>
      <w:r w:rsidRPr="007976F4">
        <w:rPr>
          <w:rFonts w:asciiTheme="majorBidi" w:hAnsiTheme="majorBidi" w:cstheme="majorBidi"/>
          <w:sz w:val="24"/>
          <w:szCs w:val="24"/>
        </w:rPr>
        <w:t>doi:http</w:t>
      </w:r>
      <w:proofErr w:type="spellEnd"/>
      <w:r w:rsidRPr="007976F4">
        <w:rPr>
          <w:rFonts w:asciiTheme="majorBidi" w:hAnsiTheme="majorBidi" w:cstheme="majorBidi"/>
          <w:sz w:val="24"/>
          <w:szCs w:val="24"/>
        </w:rPr>
        <w:t>://dx.doi.org/10.1007/s40688-015-0057-7</w:t>
      </w:r>
    </w:p>
    <w:p w14:paraId="399DCD5F"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5DC8010" w14:textId="77777777" w:rsidR="00E4368E" w:rsidRPr="007976F4" w:rsidRDefault="00E4368E" w:rsidP="00E4368E">
      <w:pPr>
        <w:bidi w:val="0"/>
        <w:spacing w:after="0" w:line="480" w:lineRule="auto"/>
        <w:jc w:val="both"/>
        <w:rPr>
          <w:rFonts w:asciiTheme="majorBidi" w:hAnsiTheme="majorBidi" w:cstheme="majorBidi"/>
          <w:i/>
          <w:iCs/>
          <w:sz w:val="24"/>
          <w:szCs w:val="24"/>
        </w:rPr>
      </w:pPr>
      <w:r w:rsidRPr="007976F4">
        <w:rPr>
          <w:rFonts w:asciiTheme="majorBidi" w:hAnsiTheme="majorBidi" w:cstheme="majorBidi"/>
          <w:sz w:val="24"/>
          <w:szCs w:val="24"/>
        </w:rPr>
        <w:t xml:space="preserve">Deardorff, D. K. (2006). Identification and assessment of intercultural competence as a student outcome of internationalization. </w:t>
      </w:r>
      <w:bookmarkStart w:id="395" w:name="_Hlk97035274"/>
      <w:r w:rsidRPr="007976F4">
        <w:rPr>
          <w:rFonts w:asciiTheme="majorBidi" w:hAnsiTheme="majorBidi" w:cstheme="majorBidi"/>
          <w:i/>
          <w:iCs/>
          <w:sz w:val="24"/>
          <w:szCs w:val="24"/>
        </w:rPr>
        <w:t>Journal of Studies in International</w:t>
      </w:r>
    </w:p>
    <w:p w14:paraId="2729DBC0"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i/>
          <w:iCs/>
          <w:sz w:val="24"/>
          <w:szCs w:val="24"/>
        </w:rPr>
        <w:t>Education,</w:t>
      </w:r>
      <w:bookmarkEnd w:id="395"/>
      <w:r w:rsidRPr="007976F4">
        <w:rPr>
          <w:rFonts w:asciiTheme="majorBidi" w:hAnsiTheme="majorBidi" w:cstheme="majorBidi"/>
          <w:i/>
          <w:iCs/>
          <w:sz w:val="24"/>
          <w:szCs w:val="24"/>
        </w:rPr>
        <w:t xml:space="preserve"> 10(3),</w:t>
      </w:r>
      <w:r w:rsidRPr="007976F4">
        <w:rPr>
          <w:rFonts w:asciiTheme="majorBidi" w:hAnsiTheme="majorBidi" w:cstheme="majorBidi"/>
          <w:sz w:val="24"/>
          <w:szCs w:val="24"/>
        </w:rPr>
        <w:t xml:space="preserve"> 241–266.</w:t>
      </w:r>
    </w:p>
    <w:p w14:paraId="0BE02AFF"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1DE2EBC" w14:textId="77777777" w:rsidR="00E4368E" w:rsidRPr="007976F4" w:rsidRDefault="00E4368E" w:rsidP="00E4368E">
      <w:pPr>
        <w:bidi w:val="0"/>
        <w:spacing w:after="0" w:line="480" w:lineRule="auto"/>
        <w:jc w:val="both"/>
        <w:rPr>
          <w:rFonts w:asciiTheme="majorBidi" w:hAnsiTheme="majorBidi" w:cstheme="majorBidi"/>
          <w:sz w:val="24"/>
          <w:szCs w:val="24"/>
        </w:rPr>
      </w:pPr>
      <w:proofErr w:type="spellStart"/>
      <w:r w:rsidRPr="007976F4">
        <w:rPr>
          <w:rFonts w:asciiTheme="majorBidi" w:hAnsiTheme="majorBidi" w:cstheme="majorBidi"/>
          <w:sz w:val="24"/>
          <w:szCs w:val="24"/>
        </w:rPr>
        <w:t>Durlak</w:t>
      </w:r>
      <w:proofErr w:type="spellEnd"/>
      <w:r w:rsidRPr="007976F4">
        <w:rPr>
          <w:rFonts w:asciiTheme="majorBidi" w:hAnsiTheme="majorBidi" w:cstheme="majorBidi"/>
          <w:sz w:val="24"/>
          <w:szCs w:val="24"/>
        </w:rPr>
        <w:t>, J. A. (Ed.). (2015). Handbook of social and emotional learning: Research and practice. Guilford Publications.</w:t>
      </w:r>
      <w:r w:rsidRPr="007976F4">
        <w:rPr>
          <w:rFonts w:asciiTheme="majorBidi" w:hAnsiTheme="majorBidi" w:cstheme="majorBidi"/>
          <w:sz w:val="24"/>
          <w:szCs w:val="24"/>
          <w:rtl/>
        </w:rPr>
        <w:t>‏</w:t>
      </w:r>
    </w:p>
    <w:p w14:paraId="33B3C1AF"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121A12D2" w14:textId="338BE250" w:rsidR="00E4368E" w:rsidRDefault="00E4368E" w:rsidP="00E4368E">
      <w:pPr>
        <w:bidi w:val="0"/>
        <w:spacing w:after="0" w:line="480" w:lineRule="auto"/>
        <w:jc w:val="both"/>
        <w:rPr>
          <w:ins w:id="396" w:author="Author"/>
          <w:rFonts w:asciiTheme="majorBidi" w:hAnsiTheme="majorBidi" w:cstheme="majorBidi"/>
          <w:sz w:val="24"/>
          <w:szCs w:val="24"/>
        </w:rPr>
      </w:pPr>
      <w:r w:rsidRPr="007976F4">
        <w:rPr>
          <w:rFonts w:asciiTheme="majorBidi" w:hAnsiTheme="majorBidi" w:cstheme="majorBidi"/>
          <w:color w:val="222222"/>
          <w:sz w:val="24"/>
          <w:szCs w:val="24"/>
          <w:shd w:val="clear" w:color="auto" w:fill="FFFFFF"/>
        </w:rPr>
        <w:t>Felder, R. M., &amp; Brent, R. (2007). Cooperative learning. </w:t>
      </w:r>
      <w:r w:rsidRPr="007976F4">
        <w:rPr>
          <w:rFonts w:asciiTheme="majorBidi" w:hAnsiTheme="majorBidi" w:cstheme="majorBidi"/>
          <w:i/>
          <w:iCs/>
          <w:color w:val="222222"/>
          <w:sz w:val="24"/>
          <w:szCs w:val="24"/>
          <w:shd w:val="clear" w:color="auto" w:fill="FFFFFF"/>
        </w:rPr>
        <w:t>Active learning: Models from the analytical sciences</w:t>
      </w:r>
      <w:r w:rsidRPr="007976F4">
        <w:rPr>
          <w:rFonts w:asciiTheme="majorBidi" w:hAnsiTheme="majorBidi" w:cstheme="majorBidi"/>
          <w:color w:val="222222"/>
          <w:sz w:val="24"/>
          <w:szCs w:val="24"/>
          <w:shd w:val="clear" w:color="auto" w:fill="FFFFFF"/>
        </w:rPr>
        <w:t>, </w:t>
      </w:r>
      <w:r w:rsidRPr="007976F4">
        <w:rPr>
          <w:rFonts w:asciiTheme="majorBidi" w:hAnsiTheme="majorBidi" w:cstheme="majorBidi"/>
          <w:i/>
          <w:iCs/>
          <w:color w:val="222222"/>
          <w:sz w:val="24"/>
          <w:szCs w:val="24"/>
          <w:shd w:val="clear" w:color="auto" w:fill="FFFFFF"/>
        </w:rPr>
        <w:t>970</w:t>
      </w:r>
      <w:r w:rsidRPr="007976F4">
        <w:rPr>
          <w:rFonts w:asciiTheme="majorBidi" w:hAnsiTheme="majorBidi" w:cstheme="majorBidi"/>
          <w:color w:val="222222"/>
          <w:sz w:val="24"/>
          <w:szCs w:val="24"/>
          <w:shd w:val="clear" w:color="auto" w:fill="FFFFFF"/>
        </w:rPr>
        <w:t>, 34-53.</w:t>
      </w:r>
    </w:p>
    <w:p w14:paraId="1875EDFB" w14:textId="7F3784A1" w:rsidR="00DA667D" w:rsidRDefault="00DA667D" w:rsidP="00DA667D">
      <w:pPr>
        <w:bidi w:val="0"/>
        <w:spacing w:after="0" w:line="480" w:lineRule="auto"/>
        <w:jc w:val="both"/>
        <w:rPr>
          <w:ins w:id="397" w:author="Author"/>
          <w:rFonts w:asciiTheme="majorBidi" w:hAnsiTheme="majorBidi" w:cstheme="majorBidi"/>
          <w:sz w:val="24"/>
          <w:szCs w:val="24"/>
        </w:rPr>
      </w:pPr>
    </w:p>
    <w:p w14:paraId="0FE81B83" w14:textId="426FDCA3" w:rsidR="00DA667D" w:rsidRPr="00BD6EE9" w:rsidDel="00DA667D" w:rsidRDefault="00DA667D">
      <w:pPr>
        <w:bidi w:val="0"/>
        <w:rPr>
          <w:del w:id="398" w:author="Author"/>
          <w:rFonts w:ascii="Times New Roman" w:hAnsi="Times New Roman" w:cs="Times New Roman"/>
          <w:b/>
          <w:bCs/>
          <w:sz w:val="24"/>
          <w:szCs w:val="24"/>
          <w:rPrChange w:id="399" w:author="Author">
            <w:rPr>
              <w:del w:id="400" w:author="Author"/>
              <w:rFonts w:asciiTheme="majorBidi" w:hAnsiTheme="majorBidi" w:cstheme="majorBidi"/>
              <w:sz w:val="24"/>
              <w:szCs w:val="24"/>
            </w:rPr>
          </w:rPrChange>
        </w:rPr>
        <w:pPrChange w:id="401" w:author="Author">
          <w:pPr>
            <w:bidi w:val="0"/>
            <w:spacing w:after="0" w:line="480" w:lineRule="auto"/>
            <w:jc w:val="both"/>
          </w:pPr>
        </w:pPrChange>
      </w:pPr>
      <w:ins w:id="402" w:author="Author">
        <w:r w:rsidRPr="00DA667D">
          <w:rPr>
            <w:rFonts w:ascii="Times New Roman" w:hAnsi="Times New Roman" w:cs="Times New Roman"/>
            <w:b/>
            <w:bCs/>
            <w:sz w:val="24"/>
            <w:szCs w:val="24"/>
          </w:rPr>
          <w:t xml:space="preserve">Holloway-Friesen, H. (2021). The role of mentoring on Hispanic graduate students’ sense of belonging and academic self-efficacy. </w:t>
        </w:r>
        <w:r w:rsidRPr="00BD6EE9">
          <w:rPr>
            <w:rFonts w:ascii="Times New Roman" w:hAnsi="Times New Roman" w:cs="Times New Roman"/>
            <w:b/>
            <w:bCs/>
            <w:i/>
            <w:iCs/>
            <w:sz w:val="24"/>
            <w:szCs w:val="24"/>
            <w:rPrChange w:id="403" w:author="Author">
              <w:rPr>
                <w:rFonts w:ascii="Times New Roman" w:hAnsi="Times New Roman" w:cs="Times New Roman"/>
                <w:b/>
                <w:bCs/>
                <w:sz w:val="24"/>
                <w:szCs w:val="24"/>
              </w:rPr>
            </w:rPrChange>
          </w:rPr>
          <w:t>Journal of Hispanic Higher Education,</w:t>
        </w:r>
        <w:r w:rsidRPr="00DA667D">
          <w:rPr>
            <w:rFonts w:ascii="Times New Roman" w:hAnsi="Times New Roman" w:cs="Times New Roman"/>
            <w:b/>
            <w:bCs/>
            <w:sz w:val="24"/>
            <w:szCs w:val="24"/>
          </w:rPr>
          <w:t xml:space="preserve"> 20(1), 46-58.</w:t>
        </w:r>
        <w:r w:rsidRPr="00DA667D">
          <w:rPr>
            <w:rFonts w:ascii="Times New Roman" w:hAnsi="Times New Roman" w:cs="Times New Roman"/>
            <w:b/>
            <w:bCs/>
            <w:sz w:val="24"/>
            <w:szCs w:val="24"/>
            <w:rtl/>
          </w:rPr>
          <w:t>‏</w:t>
        </w:r>
      </w:ins>
    </w:p>
    <w:p w14:paraId="0D50B74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C936F49" w14:textId="529507FC"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Jan, S. K. (2015). The Relationships Between Academic Self-Efficacy, Computer Self-Efficacy, Prior Experience, and Satisfaction With Online Learning. </w:t>
      </w:r>
      <w:r w:rsidRPr="007976F4">
        <w:rPr>
          <w:rFonts w:asciiTheme="majorBidi" w:hAnsiTheme="majorBidi" w:cstheme="majorBidi"/>
          <w:i/>
          <w:iCs/>
          <w:sz w:val="24"/>
          <w:szCs w:val="24"/>
        </w:rPr>
        <w:t xml:space="preserve">American Journal of Distance Education, 29(1), </w:t>
      </w:r>
      <w:r w:rsidRPr="007976F4">
        <w:rPr>
          <w:rFonts w:asciiTheme="majorBidi" w:hAnsiTheme="majorBidi" w:cstheme="majorBidi"/>
          <w:sz w:val="24"/>
          <w:szCs w:val="24"/>
        </w:rPr>
        <w:t>30-40. doi:10.1080/08923647.2015.994366</w:t>
      </w:r>
    </w:p>
    <w:p w14:paraId="6F213D93"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9442C8E" w14:textId="510CE0A8" w:rsidR="00E4368E"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color w:val="333333"/>
          <w:shd w:val="clear" w:color="auto" w:fill="FCFCFC"/>
        </w:rPr>
        <w:t xml:space="preserve">Johnson, D. W., Johnson, R. T., &amp; </w:t>
      </w:r>
      <w:proofErr w:type="spellStart"/>
      <w:r w:rsidRPr="007976F4">
        <w:rPr>
          <w:rFonts w:asciiTheme="majorBidi" w:hAnsiTheme="majorBidi" w:cstheme="majorBidi"/>
          <w:color w:val="333333"/>
          <w:shd w:val="clear" w:color="auto" w:fill="FCFCFC"/>
        </w:rPr>
        <w:t>Stanne</w:t>
      </w:r>
      <w:proofErr w:type="spellEnd"/>
      <w:r w:rsidRPr="007976F4">
        <w:rPr>
          <w:rFonts w:asciiTheme="majorBidi" w:hAnsiTheme="majorBidi" w:cstheme="majorBidi"/>
          <w:color w:val="333333"/>
          <w:shd w:val="clear" w:color="auto" w:fill="FCFCFC"/>
        </w:rPr>
        <w:t>, M. B. (2000). </w:t>
      </w:r>
      <w:r w:rsidRPr="007976F4">
        <w:rPr>
          <w:rFonts w:asciiTheme="majorBidi" w:hAnsiTheme="majorBidi" w:cstheme="majorBidi"/>
          <w:i/>
          <w:iCs/>
          <w:color w:val="333333"/>
          <w:shd w:val="clear" w:color="auto" w:fill="FCFCFC"/>
        </w:rPr>
        <w:t>Cooperative learning methods: A meta-analysis</w:t>
      </w:r>
      <w:r w:rsidRPr="007976F4">
        <w:rPr>
          <w:rFonts w:asciiTheme="majorBidi" w:hAnsiTheme="majorBidi" w:cstheme="majorBidi"/>
          <w:color w:val="333333"/>
          <w:shd w:val="clear" w:color="auto" w:fill="FCFCFC"/>
        </w:rPr>
        <w:t>. Minneapolis, MN: University of Minnesota.</w:t>
      </w:r>
      <w:r w:rsidRPr="007976F4">
        <w:rPr>
          <w:rFonts w:asciiTheme="majorBidi" w:hAnsiTheme="majorBidi" w:cstheme="majorBidi"/>
          <w:sz w:val="24"/>
          <w:szCs w:val="24"/>
        </w:rPr>
        <w:t xml:space="preserve"> </w:t>
      </w:r>
    </w:p>
    <w:p w14:paraId="76136991" w14:textId="61C5C607" w:rsidR="00F87DDB" w:rsidRDefault="00F87DDB" w:rsidP="00F87DDB">
      <w:pPr>
        <w:bidi w:val="0"/>
        <w:spacing w:after="0" w:line="480" w:lineRule="auto"/>
        <w:jc w:val="both"/>
        <w:rPr>
          <w:rFonts w:asciiTheme="majorBidi" w:hAnsiTheme="majorBidi" w:cstheme="majorBidi"/>
          <w:sz w:val="24"/>
          <w:szCs w:val="24"/>
        </w:rPr>
      </w:pPr>
    </w:p>
    <w:p w14:paraId="7B4AD92D" w14:textId="28EF2AFC" w:rsidR="00F87DDB" w:rsidRDefault="00F87DDB" w:rsidP="00F87DDB">
      <w:pPr>
        <w:bidi w:val="0"/>
        <w:spacing w:after="0" w:line="480" w:lineRule="auto"/>
        <w:jc w:val="both"/>
        <w:rPr>
          <w:ins w:id="404" w:author="Author"/>
          <w:rFonts w:asciiTheme="majorBidi" w:hAnsiTheme="majorBidi" w:cstheme="majorBidi"/>
          <w:sz w:val="24"/>
          <w:szCs w:val="24"/>
        </w:rPr>
      </w:pPr>
      <w:proofErr w:type="spellStart"/>
      <w:r w:rsidRPr="00F87DDB">
        <w:rPr>
          <w:rFonts w:asciiTheme="majorBidi" w:hAnsiTheme="majorBidi" w:cstheme="majorBidi"/>
          <w:sz w:val="24"/>
          <w:szCs w:val="24"/>
        </w:rPr>
        <w:t>Iaosanurak</w:t>
      </w:r>
      <w:proofErr w:type="spellEnd"/>
      <w:r w:rsidRPr="00F87DDB">
        <w:rPr>
          <w:rFonts w:asciiTheme="majorBidi" w:hAnsiTheme="majorBidi" w:cstheme="majorBidi"/>
          <w:sz w:val="24"/>
          <w:szCs w:val="24"/>
        </w:rPr>
        <w:t xml:space="preserve">, C., </w:t>
      </w:r>
      <w:proofErr w:type="spellStart"/>
      <w:r w:rsidRPr="00F87DDB">
        <w:rPr>
          <w:rFonts w:asciiTheme="majorBidi" w:hAnsiTheme="majorBidi" w:cstheme="majorBidi"/>
          <w:sz w:val="24"/>
          <w:szCs w:val="24"/>
        </w:rPr>
        <w:t>Chanchalor</w:t>
      </w:r>
      <w:proofErr w:type="spellEnd"/>
      <w:r w:rsidRPr="00F87DDB">
        <w:rPr>
          <w:rFonts w:asciiTheme="majorBidi" w:hAnsiTheme="majorBidi" w:cstheme="majorBidi"/>
          <w:sz w:val="24"/>
          <w:szCs w:val="24"/>
        </w:rPr>
        <w:t xml:space="preserve">, S. &amp; Murphy, E. (2016). Social and emotional learning around technology in a cross-cultural, elementary classroom. </w:t>
      </w:r>
      <w:r w:rsidRPr="00F87DDB">
        <w:rPr>
          <w:rFonts w:asciiTheme="majorBidi" w:hAnsiTheme="majorBidi" w:cstheme="majorBidi"/>
          <w:i/>
          <w:iCs/>
          <w:sz w:val="24"/>
          <w:szCs w:val="24"/>
        </w:rPr>
        <w:t xml:space="preserve">Educ Inf Technol 21, </w:t>
      </w:r>
      <w:r w:rsidRPr="00F87DDB">
        <w:rPr>
          <w:rFonts w:asciiTheme="majorBidi" w:hAnsiTheme="majorBidi" w:cstheme="majorBidi"/>
          <w:sz w:val="24"/>
          <w:szCs w:val="24"/>
        </w:rPr>
        <w:t>1639–1662</w:t>
      </w:r>
      <w:r>
        <w:rPr>
          <w:rFonts w:asciiTheme="majorBidi" w:hAnsiTheme="majorBidi" w:cstheme="majorBidi"/>
          <w:sz w:val="24"/>
          <w:szCs w:val="24"/>
        </w:rPr>
        <w:t>.</w:t>
      </w:r>
    </w:p>
    <w:p w14:paraId="7A50C6F5" w14:textId="07ED94CD" w:rsidR="00BB6C57" w:rsidRDefault="00BB6C57" w:rsidP="00BB6C57">
      <w:pPr>
        <w:bidi w:val="0"/>
        <w:spacing w:after="0" w:line="480" w:lineRule="auto"/>
        <w:jc w:val="both"/>
        <w:rPr>
          <w:ins w:id="405" w:author="Author"/>
          <w:rFonts w:asciiTheme="majorBidi" w:hAnsiTheme="majorBidi" w:cstheme="majorBidi"/>
          <w:sz w:val="24"/>
          <w:szCs w:val="24"/>
        </w:rPr>
      </w:pPr>
    </w:p>
    <w:p w14:paraId="40723040" w14:textId="77B1CE6E" w:rsidR="00BB6C57" w:rsidRDefault="00BB6C57" w:rsidP="00BB6C57">
      <w:pPr>
        <w:bidi w:val="0"/>
        <w:spacing w:after="0" w:line="480" w:lineRule="auto"/>
        <w:jc w:val="both"/>
        <w:rPr>
          <w:ins w:id="406" w:author="Author"/>
          <w:rFonts w:asciiTheme="majorBidi" w:hAnsiTheme="majorBidi" w:cstheme="majorBidi"/>
          <w:sz w:val="24"/>
          <w:szCs w:val="24"/>
        </w:rPr>
      </w:pPr>
      <w:proofErr w:type="spellStart"/>
      <w:ins w:id="407" w:author="Author">
        <w:r w:rsidRPr="00BB6C57">
          <w:rPr>
            <w:rFonts w:asciiTheme="majorBidi" w:hAnsiTheme="majorBidi" w:cstheme="majorBidi"/>
            <w:color w:val="000000"/>
            <w:sz w:val="24"/>
            <w:szCs w:val="24"/>
          </w:rPr>
          <w:t>Leidner</w:t>
        </w:r>
        <w:proofErr w:type="spellEnd"/>
        <w:r w:rsidRPr="00BB6C57">
          <w:rPr>
            <w:rFonts w:asciiTheme="majorBidi" w:hAnsiTheme="majorBidi" w:cstheme="majorBidi"/>
            <w:color w:val="000000"/>
            <w:sz w:val="24"/>
            <w:szCs w:val="24"/>
          </w:rPr>
          <w:t xml:space="preserve">, D. E., &amp; </w:t>
        </w:r>
        <w:proofErr w:type="spellStart"/>
        <w:r w:rsidRPr="00BB6C57">
          <w:rPr>
            <w:rFonts w:asciiTheme="majorBidi" w:hAnsiTheme="majorBidi" w:cstheme="majorBidi"/>
            <w:color w:val="000000"/>
            <w:sz w:val="24"/>
            <w:szCs w:val="24"/>
          </w:rPr>
          <w:t>Kayworth</w:t>
        </w:r>
        <w:proofErr w:type="spellEnd"/>
        <w:r w:rsidRPr="00BB6C57">
          <w:rPr>
            <w:rFonts w:asciiTheme="majorBidi" w:hAnsiTheme="majorBidi" w:cstheme="majorBidi"/>
            <w:color w:val="000000"/>
            <w:sz w:val="24"/>
            <w:szCs w:val="24"/>
          </w:rPr>
          <w:t>, T. (2006). A review of culture in information systems research: Toward a theory of information technology culture conflict. MIS quarterly, 357-399.</w:t>
        </w:r>
        <w:r w:rsidRPr="00BB6C57">
          <w:rPr>
            <w:rFonts w:asciiTheme="majorBidi" w:hAnsiTheme="majorBidi" w:cs="Times New Roman"/>
            <w:color w:val="000000"/>
            <w:sz w:val="24"/>
            <w:szCs w:val="24"/>
            <w:rtl/>
          </w:rPr>
          <w:t>‏</w:t>
        </w:r>
        <w:r>
          <w:rPr>
            <w:rFonts w:asciiTheme="majorBidi" w:hAnsiTheme="majorBidi" w:cstheme="majorBidi"/>
            <w:color w:val="000000"/>
            <w:sz w:val="24"/>
            <w:szCs w:val="24"/>
          </w:rPr>
          <w:t xml:space="preserve">   </w:t>
        </w:r>
      </w:ins>
    </w:p>
    <w:p w14:paraId="06E8CC54" w14:textId="325187E2" w:rsidR="00790DAA" w:rsidRDefault="00790DAA" w:rsidP="00790DAA">
      <w:pPr>
        <w:bidi w:val="0"/>
        <w:spacing w:after="0" w:line="480" w:lineRule="auto"/>
        <w:jc w:val="both"/>
        <w:rPr>
          <w:ins w:id="408" w:author="Author"/>
          <w:rFonts w:asciiTheme="majorBidi" w:hAnsiTheme="majorBidi" w:cstheme="majorBidi"/>
          <w:sz w:val="24"/>
          <w:szCs w:val="24"/>
        </w:rPr>
      </w:pPr>
    </w:p>
    <w:p w14:paraId="7CD6BC32" w14:textId="4A6D4EF0" w:rsidR="00790DAA" w:rsidRPr="00BD6EE9" w:rsidRDefault="00790DAA">
      <w:pPr>
        <w:bidi w:val="0"/>
        <w:spacing w:after="120" w:line="480" w:lineRule="auto"/>
        <w:jc w:val="both"/>
        <w:rPr>
          <w:rFonts w:asciiTheme="majorBidi" w:hAnsiTheme="majorBidi" w:cstheme="majorBidi"/>
          <w:color w:val="000000"/>
          <w:sz w:val="24"/>
          <w:szCs w:val="24"/>
          <w:rPrChange w:id="409" w:author="Author">
            <w:rPr>
              <w:rFonts w:asciiTheme="majorBidi" w:hAnsiTheme="majorBidi" w:cstheme="majorBidi"/>
              <w:sz w:val="24"/>
              <w:szCs w:val="24"/>
            </w:rPr>
          </w:rPrChange>
        </w:rPr>
        <w:pPrChange w:id="410" w:author="Author">
          <w:pPr>
            <w:bidi w:val="0"/>
            <w:spacing w:after="0" w:line="480" w:lineRule="auto"/>
            <w:jc w:val="both"/>
          </w:pPr>
        </w:pPrChange>
      </w:pPr>
      <w:ins w:id="411" w:author="Author">
        <w:r w:rsidRPr="00790DAA">
          <w:rPr>
            <w:rFonts w:asciiTheme="majorBidi" w:hAnsiTheme="majorBidi" w:cstheme="majorBidi"/>
            <w:color w:val="000000"/>
            <w:sz w:val="24"/>
            <w:szCs w:val="24"/>
          </w:rPr>
          <w:t>Katzman, N. and Stanton, M. (2020)</w:t>
        </w:r>
        <w:r>
          <w:rPr>
            <w:rFonts w:asciiTheme="majorBidi" w:hAnsiTheme="majorBidi" w:cstheme="majorBidi"/>
            <w:color w:val="000000"/>
            <w:sz w:val="24"/>
            <w:szCs w:val="24"/>
          </w:rPr>
          <w:t>.</w:t>
        </w:r>
        <w:r w:rsidRPr="00790DAA">
          <w:rPr>
            <w:rFonts w:asciiTheme="majorBidi" w:hAnsiTheme="majorBidi" w:cstheme="majorBidi"/>
            <w:color w:val="000000"/>
            <w:sz w:val="24"/>
            <w:szCs w:val="24"/>
          </w:rPr>
          <w:t xml:space="preserve"> The Integration of Social Emotional Learning and Cultural Education into Online Distance Learning Curricula: Now Imperative during the COVID-19 Pandemic. Creative Education, 11, 1561-1571. </w:t>
        </w:r>
        <w:proofErr w:type="spellStart"/>
        <w:r w:rsidRPr="00790DAA">
          <w:rPr>
            <w:rFonts w:asciiTheme="majorBidi" w:hAnsiTheme="majorBidi" w:cstheme="majorBidi"/>
            <w:color w:val="000000"/>
            <w:sz w:val="24"/>
            <w:szCs w:val="24"/>
          </w:rPr>
          <w:t>doi</w:t>
        </w:r>
        <w:proofErr w:type="spellEnd"/>
        <w:r w:rsidRPr="00790DAA">
          <w:rPr>
            <w:rFonts w:asciiTheme="majorBidi" w:hAnsiTheme="majorBidi" w:cstheme="majorBidi"/>
            <w:color w:val="000000"/>
            <w:sz w:val="24"/>
            <w:szCs w:val="24"/>
          </w:rPr>
          <w:t>: 10.4236/ce.2020.119114.</w:t>
        </w:r>
      </w:ins>
    </w:p>
    <w:p w14:paraId="776E4309"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5C0EAF59"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Kirschner, P. A., Martens, R. L., &amp; </w:t>
      </w:r>
      <w:proofErr w:type="spellStart"/>
      <w:r w:rsidRPr="007976F4">
        <w:rPr>
          <w:rFonts w:asciiTheme="majorBidi" w:hAnsiTheme="majorBidi" w:cstheme="majorBidi"/>
          <w:sz w:val="24"/>
          <w:szCs w:val="24"/>
        </w:rPr>
        <w:t>Strijbos</w:t>
      </w:r>
      <w:proofErr w:type="spellEnd"/>
      <w:r w:rsidRPr="007976F4">
        <w:rPr>
          <w:rFonts w:asciiTheme="majorBidi" w:hAnsiTheme="majorBidi" w:cstheme="majorBidi"/>
          <w:sz w:val="24"/>
          <w:szCs w:val="24"/>
        </w:rPr>
        <w:t xml:space="preserve">, J. W. (2004). </w:t>
      </w:r>
      <w:r w:rsidRPr="007976F4">
        <w:rPr>
          <w:rFonts w:asciiTheme="majorBidi" w:hAnsiTheme="majorBidi" w:cstheme="majorBidi"/>
          <w:i/>
          <w:iCs/>
          <w:sz w:val="24"/>
          <w:szCs w:val="24"/>
        </w:rPr>
        <w:t>CSCL in higher education?. In What we know about CSCL</w:t>
      </w:r>
      <w:r w:rsidRPr="007976F4">
        <w:rPr>
          <w:rFonts w:asciiTheme="majorBidi" w:hAnsiTheme="majorBidi" w:cstheme="majorBidi"/>
          <w:sz w:val="24"/>
          <w:szCs w:val="24"/>
        </w:rPr>
        <w:t xml:space="preserve"> (pp. 3-30). Springer, Dordrecht.</w:t>
      </w:r>
      <w:r w:rsidRPr="007976F4">
        <w:rPr>
          <w:rFonts w:asciiTheme="majorBidi" w:hAnsiTheme="majorBidi" w:cstheme="majorBidi"/>
          <w:sz w:val="24"/>
          <w:szCs w:val="24"/>
          <w:rtl/>
        </w:rPr>
        <w:t>‏</w:t>
      </w:r>
    </w:p>
    <w:p w14:paraId="3A69C592"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06CD3C86"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Ladson-Billings, G. (2006). From the achievement gap to the education debt: Understanding achievement in US Schools. </w:t>
      </w:r>
      <w:r w:rsidRPr="007976F4">
        <w:rPr>
          <w:rFonts w:asciiTheme="majorBidi" w:hAnsiTheme="majorBidi" w:cstheme="majorBidi"/>
          <w:i/>
          <w:iCs/>
          <w:sz w:val="24"/>
          <w:szCs w:val="24"/>
        </w:rPr>
        <w:t>Educational Researcher, 35(7),</w:t>
      </w:r>
      <w:r w:rsidRPr="007976F4">
        <w:rPr>
          <w:rFonts w:asciiTheme="majorBidi" w:hAnsiTheme="majorBidi" w:cstheme="majorBidi"/>
          <w:sz w:val="24"/>
          <w:szCs w:val="24"/>
        </w:rPr>
        <w:t xml:space="preserve"> 3-12.</w:t>
      </w:r>
    </w:p>
    <w:p w14:paraId="0A9782ED"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18671F2" w14:textId="77777777" w:rsidR="00E4368E" w:rsidRPr="004E06FD" w:rsidRDefault="00E4368E" w:rsidP="00E4368E">
      <w:pPr>
        <w:bidi w:val="0"/>
        <w:spacing w:after="0" w:line="480" w:lineRule="auto"/>
        <w:jc w:val="both"/>
        <w:rPr>
          <w:rFonts w:asciiTheme="majorBidi" w:hAnsiTheme="majorBidi" w:cstheme="majorBidi"/>
          <w:sz w:val="24"/>
          <w:szCs w:val="24"/>
          <w:lang w:val="it-IT"/>
        </w:rPr>
      </w:pPr>
      <w:proofErr w:type="spellStart"/>
      <w:r w:rsidRPr="007976F4">
        <w:rPr>
          <w:rFonts w:asciiTheme="majorBidi" w:hAnsiTheme="majorBidi" w:cstheme="majorBidi"/>
          <w:sz w:val="24"/>
          <w:szCs w:val="24"/>
        </w:rPr>
        <w:t>Lacher</w:t>
      </w:r>
      <w:proofErr w:type="spellEnd"/>
      <w:r w:rsidRPr="007976F4">
        <w:rPr>
          <w:rFonts w:asciiTheme="majorBidi" w:hAnsiTheme="majorBidi" w:cstheme="majorBidi"/>
          <w:sz w:val="24"/>
          <w:szCs w:val="24"/>
        </w:rPr>
        <w:t xml:space="preserve"> </w:t>
      </w:r>
      <w:proofErr w:type="spellStart"/>
      <w:r w:rsidRPr="007976F4">
        <w:rPr>
          <w:rFonts w:asciiTheme="majorBidi" w:hAnsiTheme="majorBidi" w:cstheme="majorBidi"/>
          <w:sz w:val="24"/>
          <w:szCs w:val="24"/>
        </w:rPr>
        <w:t>Edenburg</w:t>
      </w:r>
      <w:proofErr w:type="spellEnd"/>
      <w:r w:rsidRPr="007976F4">
        <w:rPr>
          <w:rFonts w:asciiTheme="majorBidi" w:hAnsiTheme="majorBidi" w:cstheme="majorBidi"/>
          <w:sz w:val="24"/>
          <w:szCs w:val="24"/>
        </w:rPr>
        <w:t xml:space="preserve">, L. (2019). </w:t>
      </w:r>
      <w:r w:rsidRPr="007976F4">
        <w:rPr>
          <w:rFonts w:asciiTheme="majorBidi" w:hAnsiTheme="majorBidi" w:cstheme="majorBidi"/>
          <w:i/>
          <w:iCs/>
          <w:sz w:val="24"/>
          <w:szCs w:val="24"/>
        </w:rPr>
        <w:t>Examining the relationship between social network participation and social competence and loneliness among people with an Intellectual Disability.</w:t>
      </w:r>
      <w:r w:rsidRPr="007976F4">
        <w:rPr>
          <w:rFonts w:asciiTheme="majorBidi" w:hAnsiTheme="majorBidi" w:cstheme="majorBidi"/>
          <w:sz w:val="24"/>
          <w:szCs w:val="24"/>
        </w:rPr>
        <w:t xml:space="preserve"> </w:t>
      </w:r>
      <w:r w:rsidRPr="004E06FD">
        <w:rPr>
          <w:rFonts w:asciiTheme="majorBidi" w:hAnsiTheme="majorBidi" w:cstheme="majorBidi"/>
          <w:sz w:val="24"/>
          <w:szCs w:val="24"/>
          <w:lang w:val="it-IT"/>
        </w:rPr>
        <w:t>Master dissertation, Haifa university.</w:t>
      </w:r>
      <w:r w:rsidRPr="007976F4">
        <w:rPr>
          <w:rFonts w:asciiTheme="majorBidi" w:hAnsiTheme="majorBidi" w:cstheme="majorBidi"/>
          <w:sz w:val="24"/>
          <w:szCs w:val="24"/>
          <w:rtl/>
        </w:rPr>
        <w:t>‏</w:t>
      </w:r>
    </w:p>
    <w:p w14:paraId="4DCE456D" w14:textId="77777777" w:rsidR="00E4368E" w:rsidRPr="004E06FD" w:rsidRDefault="00E4368E" w:rsidP="00E4368E">
      <w:pPr>
        <w:bidi w:val="0"/>
        <w:spacing w:after="0" w:line="480" w:lineRule="auto"/>
        <w:jc w:val="both"/>
        <w:rPr>
          <w:rFonts w:asciiTheme="majorBidi" w:hAnsiTheme="majorBidi" w:cstheme="majorBidi"/>
          <w:sz w:val="24"/>
          <w:szCs w:val="24"/>
          <w:lang w:val="it-IT"/>
        </w:rPr>
      </w:pPr>
    </w:p>
    <w:p w14:paraId="7D4A51D1" w14:textId="77777777" w:rsidR="00E4368E" w:rsidRPr="007976F4" w:rsidRDefault="00E4368E" w:rsidP="00E4368E">
      <w:pPr>
        <w:bidi w:val="0"/>
        <w:spacing w:after="0" w:line="480" w:lineRule="auto"/>
        <w:jc w:val="both"/>
        <w:rPr>
          <w:rFonts w:asciiTheme="majorBidi" w:hAnsiTheme="majorBidi" w:cstheme="majorBidi"/>
          <w:sz w:val="24"/>
          <w:szCs w:val="24"/>
        </w:rPr>
      </w:pPr>
      <w:r w:rsidRPr="004E06FD">
        <w:rPr>
          <w:rFonts w:asciiTheme="majorBidi" w:hAnsiTheme="majorBidi" w:cstheme="majorBidi"/>
          <w:sz w:val="24"/>
          <w:szCs w:val="24"/>
          <w:lang w:val="it-IT"/>
        </w:rPr>
        <w:t xml:space="preserve">Leone, L., Van der Zee, K. I., van Oudenhoven, J. P., Perugini, M., &amp; Ercolani, A. P. (2005). </w:t>
      </w:r>
      <w:r w:rsidRPr="007976F4">
        <w:rPr>
          <w:rFonts w:asciiTheme="majorBidi" w:hAnsiTheme="majorBidi" w:cstheme="majorBidi"/>
          <w:sz w:val="24"/>
          <w:szCs w:val="24"/>
        </w:rPr>
        <w:t xml:space="preserve">The cross-cultural generalizability and validity of the Multicultural Personality Questionnaire. </w:t>
      </w:r>
      <w:r w:rsidRPr="007976F4">
        <w:rPr>
          <w:rFonts w:asciiTheme="majorBidi" w:hAnsiTheme="majorBidi" w:cstheme="majorBidi"/>
          <w:i/>
          <w:iCs/>
          <w:sz w:val="24"/>
          <w:szCs w:val="24"/>
        </w:rPr>
        <w:t>Personality and individual differences, 38(6),</w:t>
      </w:r>
      <w:r w:rsidRPr="007976F4">
        <w:rPr>
          <w:rFonts w:asciiTheme="majorBidi" w:hAnsiTheme="majorBidi" w:cstheme="majorBidi"/>
          <w:sz w:val="24"/>
          <w:szCs w:val="24"/>
        </w:rPr>
        <w:t xml:space="preserve"> 1449-1462.</w:t>
      </w:r>
      <w:r w:rsidRPr="007976F4">
        <w:rPr>
          <w:rFonts w:asciiTheme="majorBidi" w:hAnsiTheme="majorBidi" w:cs="Times New Roman"/>
          <w:sz w:val="24"/>
          <w:szCs w:val="24"/>
          <w:rtl/>
        </w:rPr>
        <w:t>‏</w:t>
      </w:r>
    </w:p>
    <w:p w14:paraId="2731BC5C"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A13CB99" w14:textId="77777777" w:rsidR="00E4368E" w:rsidRPr="007976F4" w:rsidRDefault="00E4368E" w:rsidP="00E4368E">
      <w:pPr>
        <w:bidi w:val="0"/>
        <w:spacing w:after="0" w:line="480" w:lineRule="auto"/>
        <w:jc w:val="both"/>
        <w:rPr>
          <w:rFonts w:asciiTheme="majorBidi" w:hAnsiTheme="majorBidi" w:cstheme="majorBidi"/>
          <w:sz w:val="24"/>
          <w:szCs w:val="24"/>
        </w:rPr>
      </w:pPr>
      <w:proofErr w:type="spellStart"/>
      <w:r w:rsidRPr="007976F4">
        <w:rPr>
          <w:rFonts w:asciiTheme="majorBidi" w:hAnsiTheme="majorBidi" w:cstheme="majorBidi"/>
          <w:sz w:val="24"/>
          <w:szCs w:val="24"/>
        </w:rPr>
        <w:t>Mor</w:t>
      </w:r>
      <w:proofErr w:type="spellEnd"/>
      <w:r w:rsidRPr="007976F4">
        <w:rPr>
          <w:rFonts w:asciiTheme="majorBidi" w:hAnsiTheme="majorBidi" w:cstheme="majorBidi"/>
          <w:sz w:val="24"/>
          <w:szCs w:val="24"/>
        </w:rPr>
        <w:t xml:space="preserve">, N. (2001). </w:t>
      </w:r>
      <w:r w:rsidRPr="007976F4">
        <w:rPr>
          <w:rFonts w:asciiTheme="majorBidi" w:hAnsiTheme="majorBidi" w:cstheme="majorBidi"/>
          <w:i/>
          <w:iCs/>
          <w:sz w:val="24"/>
          <w:szCs w:val="24"/>
        </w:rPr>
        <w:t>Changes in the conception of learning as a function of experiencing novel learning environments.</w:t>
      </w:r>
      <w:r w:rsidRPr="007976F4">
        <w:rPr>
          <w:rFonts w:asciiTheme="majorBidi" w:hAnsiTheme="majorBidi" w:cstheme="majorBidi"/>
          <w:sz w:val="24"/>
          <w:szCs w:val="24"/>
        </w:rPr>
        <w:t xml:space="preserve"> Doctoral dissertation, Haifa university.</w:t>
      </w:r>
      <w:r w:rsidRPr="007976F4">
        <w:rPr>
          <w:rFonts w:asciiTheme="majorBidi" w:hAnsiTheme="majorBidi" w:cstheme="majorBidi"/>
          <w:sz w:val="24"/>
          <w:szCs w:val="24"/>
          <w:rtl/>
        </w:rPr>
        <w:t>‏</w:t>
      </w:r>
      <w:r w:rsidRPr="007976F4">
        <w:rPr>
          <w:rFonts w:asciiTheme="majorBidi" w:hAnsiTheme="majorBidi" w:cstheme="majorBidi"/>
          <w:sz w:val="24"/>
          <w:szCs w:val="24"/>
        </w:rPr>
        <w:t xml:space="preserve"> </w:t>
      </w:r>
    </w:p>
    <w:p w14:paraId="24766C93"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E2FFB85"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lastRenderedPageBreak/>
        <w:t xml:space="preserve">Müller, F., </w:t>
      </w:r>
      <w:proofErr w:type="spellStart"/>
      <w:r w:rsidRPr="007976F4">
        <w:rPr>
          <w:rFonts w:asciiTheme="majorBidi" w:hAnsiTheme="majorBidi" w:cstheme="majorBidi"/>
          <w:sz w:val="24"/>
          <w:szCs w:val="24"/>
        </w:rPr>
        <w:t>Denk</w:t>
      </w:r>
      <w:proofErr w:type="spellEnd"/>
      <w:r w:rsidRPr="007976F4">
        <w:rPr>
          <w:rFonts w:asciiTheme="majorBidi" w:hAnsiTheme="majorBidi" w:cstheme="majorBidi"/>
          <w:sz w:val="24"/>
          <w:szCs w:val="24"/>
        </w:rPr>
        <w:t xml:space="preserve">, A., </w:t>
      </w:r>
      <w:proofErr w:type="spellStart"/>
      <w:r w:rsidRPr="007976F4">
        <w:rPr>
          <w:rFonts w:asciiTheme="majorBidi" w:hAnsiTheme="majorBidi" w:cstheme="majorBidi"/>
          <w:sz w:val="24"/>
          <w:szCs w:val="24"/>
        </w:rPr>
        <w:t>Lubaway</w:t>
      </w:r>
      <w:proofErr w:type="spellEnd"/>
      <w:r w:rsidRPr="007976F4">
        <w:rPr>
          <w:rFonts w:asciiTheme="majorBidi" w:hAnsiTheme="majorBidi" w:cstheme="majorBidi"/>
          <w:sz w:val="24"/>
          <w:szCs w:val="24"/>
        </w:rPr>
        <w:t xml:space="preserve">, E., </w:t>
      </w:r>
      <w:proofErr w:type="spellStart"/>
      <w:r w:rsidRPr="007976F4">
        <w:rPr>
          <w:rFonts w:asciiTheme="majorBidi" w:hAnsiTheme="majorBidi" w:cstheme="majorBidi"/>
          <w:sz w:val="24"/>
          <w:szCs w:val="24"/>
        </w:rPr>
        <w:t>Sälzer</w:t>
      </w:r>
      <w:proofErr w:type="spellEnd"/>
      <w:r w:rsidRPr="007976F4">
        <w:rPr>
          <w:rFonts w:asciiTheme="majorBidi" w:hAnsiTheme="majorBidi" w:cstheme="majorBidi"/>
          <w:sz w:val="24"/>
          <w:szCs w:val="24"/>
        </w:rPr>
        <w:t xml:space="preserve">, C., </w:t>
      </w:r>
      <w:proofErr w:type="spellStart"/>
      <w:r w:rsidRPr="007976F4">
        <w:rPr>
          <w:rFonts w:asciiTheme="majorBidi" w:hAnsiTheme="majorBidi" w:cstheme="majorBidi"/>
          <w:sz w:val="24"/>
          <w:szCs w:val="24"/>
        </w:rPr>
        <w:t>Kozina</w:t>
      </w:r>
      <w:proofErr w:type="spellEnd"/>
      <w:r w:rsidRPr="007976F4">
        <w:rPr>
          <w:rFonts w:asciiTheme="majorBidi" w:hAnsiTheme="majorBidi" w:cstheme="majorBidi"/>
          <w:sz w:val="24"/>
          <w:szCs w:val="24"/>
        </w:rPr>
        <w:t xml:space="preserve">, A., </w:t>
      </w:r>
      <w:proofErr w:type="spellStart"/>
      <w:r w:rsidRPr="007976F4">
        <w:rPr>
          <w:rFonts w:asciiTheme="majorBidi" w:hAnsiTheme="majorBidi" w:cstheme="majorBidi"/>
          <w:sz w:val="24"/>
          <w:szCs w:val="24"/>
        </w:rPr>
        <w:t>Perše</w:t>
      </w:r>
      <w:proofErr w:type="spellEnd"/>
      <w:r w:rsidRPr="007976F4">
        <w:rPr>
          <w:rFonts w:asciiTheme="majorBidi" w:hAnsiTheme="majorBidi" w:cstheme="majorBidi"/>
          <w:sz w:val="24"/>
          <w:szCs w:val="24"/>
        </w:rPr>
        <w:t xml:space="preserve">, T. V., ... &amp; </w:t>
      </w:r>
      <w:proofErr w:type="spellStart"/>
      <w:r w:rsidRPr="007976F4">
        <w:rPr>
          <w:rFonts w:asciiTheme="majorBidi" w:hAnsiTheme="majorBidi" w:cstheme="majorBidi"/>
          <w:sz w:val="24"/>
          <w:szCs w:val="24"/>
        </w:rPr>
        <w:t>Jurko</w:t>
      </w:r>
      <w:proofErr w:type="spellEnd"/>
      <w:r w:rsidRPr="007976F4">
        <w:rPr>
          <w:rFonts w:asciiTheme="majorBidi" w:hAnsiTheme="majorBidi" w:cstheme="majorBidi"/>
          <w:sz w:val="24"/>
          <w:szCs w:val="24"/>
        </w:rPr>
        <w:t xml:space="preserve">, S. (2020). Assessing social, emotional, and intercultural competences of students and school staff: A systematic literature review. </w:t>
      </w:r>
      <w:r w:rsidRPr="007976F4">
        <w:rPr>
          <w:rFonts w:asciiTheme="majorBidi" w:hAnsiTheme="majorBidi" w:cstheme="majorBidi"/>
          <w:i/>
          <w:iCs/>
          <w:sz w:val="24"/>
          <w:szCs w:val="24"/>
        </w:rPr>
        <w:t>Educational research review, 29,</w:t>
      </w:r>
      <w:r w:rsidRPr="007976F4">
        <w:rPr>
          <w:rFonts w:asciiTheme="majorBidi" w:hAnsiTheme="majorBidi" w:cstheme="majorBidi"/>
          <w:sz w:val="24"/>
          <w:szCs w:val="24"/>
        </w:rPr>
        <w:t xml:space="preserve"> 1-24.</w:t>
      </w:r>
    </w:p>
    <w:p w14:paraId="41D11F64"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 </w:t>
      </w:r>
    </w:p>
    <w:p w14:paraId="0EAE25C2" w14:textId="77777777" w:rsidR="00E4368E" w:rsidRPr="007976F4" w:rsidRDefault="00E4368E" w:rsidP="00E4368E">
      <w:pPr>
        <w:bidi w:val="0"/>
        <w:spacing w:after="0" w:line="480" w:lineRule="auto"/>
        <w:jc w:val="both"/>
        <w:rPr>
          <w:rFonts w:asciiTheme="majorBidi" w:hAnsiTheme="majorBidi" w:cstheme="majorBidi"/>
          <w:sz w:val="24"/>
          <w:szCs w:val="24"/>
        </w:rPr>
      </w:pPr>
      <w:proofErr w:type="spellStart"/>
      <w:r w:rsidRPr="007976F4">
        <w:rPr>
          <w:rFonts w:asciiTheme="majorBidi" w:hAnsiTheme="majorBidi" w:cstheme="majorBidi"/>
          <w:sz w:val="24"/>
          <w:szCs w:val="24"/>
        </w:rPr>
        <w:t>Pajares</w:t>
      </w:r>
      <w:proofErr w:type="spellEnd"/>
      <w:r w:rsidRPr="007976F4">
        <w:rPr>
          <w:rFonts w:asciiTheme="majorBidi" w:hAnsiTheme="majorBidi" w:cstheme="majorBidi"/>
          <w:sz w:val="24"/>
          <w:szCs w:val="24"/>
        </w:rPr>
        <w:t xml:space="preserve">, F. (2005). Gender Differences in Mathematics Self Efficacy Beliefs. In A. Gallagher &amp; J. Kaufman (Eds.), </w:t>
      </w:r>
      <w:r w:rsidRPr="007976F4">
        <w:rPr>
          <w:rFonts w:asciiTheme="majorBidi" w:hAnsiTheme="majorBidi" w:cstheme="majorBidi"/>
          <w:i/>
          <w:iCs/>
          <w:sz w:val="24"/>
          <w:szCs w:val="24"/>
        </w:rPr>
        <w:t>Mind Gap: Gender Differences in Mathematics</w:t>
      </w:r>
      <w:r w:rsidRPr="007976F4">
        <w:rPr>
          <w:rFonts w:asciiTheme="majorBidi" w:hAnsiTheme="majorBidi" w:cstheme="majorBidi"/>
          <w:sz w:val="24"/>
          <w:szCs w:val="24"/>
        </w:rPr>
        <w:t xml:space="preserve"> (Pp. 294-315). Boston: Cambridge University Press.</w:t>
      </w:r>
    </w:p>
    <w:p w14:paraId="49EB4291" w14:textId="77777777" w:rsidR="00E4368E" w:rsidRPr="007976F4" w:rsidRDefault="00E4368E" w:rsidP="00E4368E">
      <w:pPr>
        <w:bidi w:val="0"/>
        <w:spacing w:after="0" w:line="480" w:lineRule="auto"/>
        <w:jc w:val="both"/>
        <w:rPr>
          <w:rFonts w:asciiTheme="majorBidi" w:hAnsiTheme="majorBidi" w:cstheme="majorBidi"/>
          <w:b/>
          <w:bCs/>
          <w:sz w:val="24"/>
          <w:szCs w:val="24"/>
        </w:rPr>
      </w:pPr>
    </w:p>
    <w:p w14:paraId="61658C44" w14:textId="77777777" w:rsidR="00E4368E" w:rsidRPr="007976F4" w:rsidRDefault="00E4368E" w:rsidP="00E4368E">
      <w:pPr>
        <w:bidi w:val="0"/>
        <w:spacing w:after="0" w:line="480" w:lineRule="auto"/>
        <w:jc w:val="both"/>
        <w:rPr>
          <w:rFonts w:asciiTheme="majorBidi" w:hAnsiTheme="majorBidi" w:cstheme="majorBidi"/>
          <w:sz w:val="24"/>
          <w:szCs w:val="24"/>
        </w:rPr>
      </w:pPr>
      <w:proofErr w:type="spellStart"/>
      <w:r w:rsidRPr="007976F4">
        <w:rPr>
          <w:rFonts w:asciiTheme="majorBidi" w:hAnsiTheme="majorBidi" w:cstheme="majorBidi"/>
          <w:sz w:val="24"/>
          <w:szCs w:val="24"/>
        </w:rPr>
        <w:t>Pintrich</w:t>
      </w:r>
      <w:proofErr w:type="spellEnd"/>
      <w:r w:rsidRPr="007976F4">
        <w:rPr>
          <w:rFonts w:asciiTheme="majorBidi" w:hAnsiTheme="majorBidi" w:cstheme="majorBidi"/>
          <w:sz w:val="24"/>
          <w:szCs w:val="24"/>
        </w:rPr>
        <w:t xml:space="preserve">, P. R., &amp; De Groot, E. V. (1990). Motivational and self-regulated learning components of classroom academic performance. </w:t>
      </w:r>
      <w:r w:rsidRPr="007976F4">
        <w:rPr>
          <w:rFonts w:asciiTheme="majorBidi" w:hAnsiTheme="majorBidi" w:cstheme="majorBidi"/>
          <w:i/>
          <w:iCs/>
          <w:sz w:val="24"/>
          <w:szCs w:val="24"/>
        </w:rPr>
        <w:t>Journal of educational psychology, 82(1),</w:t>
      </w:r>
      <w:r w:rsidRPr="007976F4">
        <w:rPr>
          <w:rFonts w:asciiTheme="majorBidi" w:hAnsiTheme="majorBidi" w:cstheme="majorBidi"/>
          <w:sz w:val="24"/>
          <w:szCs w:val="24"/>
        </w:rPr>
        <w:t xml:space="preserve"> 33.</w:t>
      </w:r>
      <w:r w:rsidRPr="007976F4">
        <w:rPr>
          <w:rFonts w:asciiTheme="majorBidi" w:hAnsiTheme="majorBidi" w:cstheme="majorBidi"/>
          <w:sz w:val="24"/>
          <w:szCs w:val="24"/>
          <w:rtl/>
        </w:rPr>
        <w:t>‏</w:t>
      </w:r>
    </w:p>
    <w:p w14:paraId="0FC2F382"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45047DCB" w14:textId="77777777" w:rsidR="00E4368E" w:rsidRPr="007976F4" w:rsidRDefault="00E4368E" w:rsidP="00E4368E">
      <w:pPr>
        <w:pStyle w:val="Heading2"/>
        <w:spacing w:before="0" w:beforeAutospacing="0" w:after="0" w:afterAutospacing="0" w:line="480" w:lineRule="auto"/>
        <w:rPr>
          <w:rFonts w:asciiTheme="majorBidi" w:hAnsiTheme="majorBidi" w:cstheme="majorBidi"/>
          <w:b w:val="0"/>
          <w:bCs w:val="0"/>
          <w:sz w:val="24"/>
          <w:szCs w:val="24"/>
        </w:rPr>
      </w:pPr>
      <w:r w:rsidRPr="007976F4">
        <w:rPr>
          <w:rFonts w:asciiTheme="majorBidi" w:hAnsiTheme="majorBidi" w:cstheme="majorBidi"/>
          <w:b w:val="0"/>
          <w:bCs w:val="0"/>
          <w:sz w:val="24"/>
          <w:szCs w:val="24"/>
        </w:rPr>
        <w:t xml:space="preserve">Pedersen, P. B., </w:t>
      </w:r>
      <w:proofErr w:type="spellStart"/>
      <w:r w:rsidRPr="007976F4">
        <w:rPr>
          <w:rFonts w:asciiTheme="majorBidi" w:hAnsiTheme="majorBidi" w:cstheme="majorBidi"/>
          <w:b w:val="0"/>
          <w:bCs w:val="0"/>
          <w:sz w:val="24"/>
          <w:szCs w:val="24"/>
        </w:rPr>
        <w:t>Crethar</w:t>
      </w:r>
      <w:proofErr w:type="spellEnd"/>
      <w:r w:rsidRPr="007976F4">
        <w:rPr>
          <w:rFonts w:asciiTheme="majorBidi" w:hAnsiTheme="majorBidi" w:cstheme="majorBidi"/>
          <w:b w:val="0"/>
          <w:bCs w:val="0"/>
          <w:sz w:val="24"/>
          <w:szCs w:val="24"/>
        </w:rPr>
        <w:t xml:space="preserve">, H. C., &amp; Carlson, J. (2008). (1st ed.). Inclusive cultural empathy: Making relationships central in counseling and psychotherapy, 1st ed. </w:t>
      </w:r>
      <w:r w:rsidRPr="007976F4">
        <w:rPr>
          <w:rFonts w:asciiTheme="majorBidi" w:hAnsiTheme="majorBidi" w:cstheme="majorBidi"/>
          <w:b w:val="0"/>
          <w:bCs w:val="0"/>
          <w:i/>
          <w:iCs/>
          <w:sz w:val="24"/>
          <w:szCs w:val="24"/>
        </w:rPr>
        <w:t>American Psychological Association</w:t>
      </w:r>
      <w:r w:rsidRPr="007976F4">
        <w:rPr>
          <w:rFonts w:asciiTheme="majorBidi" w:hAnsiTheme="majorBidi" w:cstheme="majorBidi"/>
          <w:b w:val="0"/>
          <w:bCs w:val="0"/>
          <w:sz w:val="24"/>
          <w:szCs w:val="24"/>
        </w:rPr>
        <w:t>. https://doi.org/10.1037/11707-000</w:t>
      </w:r>
    </w:p>
    <w:p w14:paraId="585ABE18"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2C3B8765" w14:textId="77777777" w:rsidR="00E4368E" w:rsidRPr="007976F4" w:rsidRDefault="00E4368E" w:rsidP="00E4368E">
      <w:pPr>
        <w:bidi w:val="0"/>
        <w:spacing w:after="0" w:line="480" w:lineRule="auto"/>
        <w:jc w:val="both"/>
        <w:rPr>
          <w:rFonts w:asciiTheme="majorBidi" w:hAnsiTheme="majorBidi" w:cstheme="majorBidi"/>
          <w:sz w:val="24"/>
          <w:szCs w:val="24"/>
        </w:rPr>
      </w:pPr>
      <w:bookmarkStart w:id="412" w:name="_Hlk97036129"/>
      <w:proofErr w:type="spellStart"/>
      <w:r w:rsidRPr="007976F4">
        <w:rPr>
          <w:rFonts w:asciiTheme="majorBidi" w:hAnsiTheme="majorBidi" w:cstheme="majorBidi"/>
          <w:sz w:val="24"/>
          <w:szCs w:val="24"/>
        </w:rPr>
        <w:t>Ponterotto</w:t>
      </w:r>
      <w:proofErr w:type="spellEnd"/>
      <w:r w:rsidRPr="007976F4">
        <w:rPr>
          <w:rFonts w:asciiTheme="majorBidi" w:hAnsiTheme="majorBidi" w:cstheme="majorBidi"/>
          <w:sz w:val="24"/>
          <w:szCs w:val="24"/>
        </w:rPr>
        <w:t xml:space="preserve">, J. G, </w:t>
      </w:r>
      <w:proofErr w:type="spellStart"/>
      <w:r w:rsidRPr="007976F4">
        <w:rPr>
          <w:rFonts w:asciiTheme="majorBidi" w:hAnsiTheme="majorBidi" w:cstheme="majorBidi"/>
          <w:sz w:val="24"/>
          <w:szCs w:val="24"/>
        </w:rPr>
        <w:t>Utsey</w:t>
      </w:r>
      <w:proofErr w:type="spellEnd"/>
      <w:r w:rsidRPr="007976F4">
        <w:rPr>
          <w:rFonts w:asciiTheme="majorBidi" w:hAnsiTheme="majorBidi" w:cstheme="majorBidi"/>
          <w:sz w:val="24"/>
          <w:szCs w:val="24"/>
        </w:rPr>
        <w:t xml:space="preserve">, . S. O. and Pedersen, P. B. (2006). </w:t>
      </w:r>
      <w:r w:rsidRPr="007976F4">
        <w:rPr>
          <w:rFonts w:asciiTheme="majorBidi" w:hAnsiTheme="majorBidi" w:cstheme="majorBidi"/>
          <w:i/>
          <w:iCs/>
          <w:sz w:val="24"/>
          <w:szCs w:val="24"/>
        </w:rPr>
        <w:t xml:space="preserve">Preventing prejudice: a guide for counselors, educators, and parents, </w:t>
      </w:r>
      <w:r w:rsidRPr="007976F4">
        <w:rPr>
          <w:rFonts w:asciiTheme="majorBidi" w:hAnsiTheme="majorBidi" w:cstheme="majorBidi"/>
          <w:sz w:val="24"/>
          <w:szCs w:val="24"/>
        </w:rPr>
        <w:t>Sage Publications, vol. 2.</w:t>
      </w:r>
    </w:p>
    <w:p w14:paraId="02C5FE05" w14:textId="77777777" w:rsidR="00E4368E" w:rsidRPr="007976F4" w:rsidRDefault="00E4368E" w:rsidP="00E4368E">
      <w:pPr>
        <w:bidi w:val="0"/>
        <w:spacing w:after="0" w:line="480" w:lineRule="auto"/>
        <w:jc w:val="both"/>
        <w:rPr>
          <w:rFonts w:asciiTheme="majorBidi" w:hAnsiTheme="majorBidi" w:cstheme="majorBidi"/>
          <w:sz w:val="24"/>
          <w:szCs w:val="24"/>
          <w:rtl/>
        </w:rPr>
      </w:pPr>
    </w:p>
    <w:p w14:paraId="00AEAE82" w14:textId="77777777" w:rsidR="00E4368E" w:rsidRPr="007976F4" w:rsidRDefault="00E4368E" w:rsidP="00E4368E">
      <w:pPr>
        <w:shd w:val="clear" w:color="auto" w:fill="FFFFFF"/>
        <w:bidi w:val="0"/>
        <w:spacing w:after="0" w:line="480" w:lineRule="auto"/>
        <w:textAlignment w:val="baseline"/>
        <w:rPr>
          <w:rFonts w:asciiTheme="majorBidi" w:eastAsia="Times New Roman" w:hAnsiTheme="majorBidi" w:cstheme="majorBidi"/>
          <w:color w:val="222222"/>
          <w:sz w:val="24"/>
          <w:szCs w:val="24"/>
          <w:bdr w:val="none" w:sz="0" w:space="0" w:color="auto" w:frame="1"/>
          <w:shd w:val="clear" w:color="auto" w:fill="FFFFFF"/>
        </w:rPr>
      </w:pPr>
      <w:r w:rsidRPr="004E06FD">
        <w:rPr>
          <w:rFonts w:asciiTheme="majorBidi" w:eastAsia="Times New Roman" w:hAnsiTheme="majorBidi" w:cstheme="majorBidi"/>
          <w:color w:val="222222"/>
          <w:sz w:val="24"/>
          <w:szCs w:val="24"/>
          <w:bdr w:val="none" w:sz="0" w:space="0" w:color="auto" w:frame="1"/>
          <w:shd w:val="clear" w:color="auto" w:fill="FFFFFF"/>
          <w:lang w:val="it-IT"/>
        </w:rPr>
        <w:t xml:space="preserve">Poyrazli, S., Arbona, C., Nora, A., McPherson, R., &amp; Pisecco, S. (2002). </w:t>
      </w:r>
      <w:r w:rsidRPr="007976F4">
        <w:rPr>
          <w:rFonts w:asciiTheme="majorBidi" w:eastAsia="Times New Roman" w:hAnsiTheme="majorBidi" w:cstheme="majorBidi"/>
          <w:color w:val="222222"/>
          <w:sz w:val="24"/>
          <w:szCs w:val="24"/>
          <w:bdr w:val="none" w:sz="0" w:space="0" w:color="auto" w:frame="1"/>
          <w:shd w:val="clear" w:color="auto" w:fill="FFFFFF"/>
        </w:rPr>
        <w:t xml:space="preserve">Relation between assertiveness, academic self-efficacy, and psychosocial adjustment among international graduate students. </w:t>
      </w:r>
      <w:r w:rsidRPr="007976F4">
        <w:rPr>
          <w:rFonts w:asciiTheme="majorBidi" w:eastAsia="Times New Roman" w:hAnsiTheme="majorBidi" w:cstheme="majorBidi"/>
          <w:i/>
          <w:iCs/>
          <w:color w:val="222222"/>
          <w:sz w:val="24"/>
          <w:szCs w:val="24"/>
          <w:bdr w:val="none" w:sz="0" w:space="0" w:color="auto" w:frame="1"/>
          <w:shd w:val="clear" w:color="auto" w:fill="FFFFFF"/>
        </w:rPr>
        <w:t>Journal of College Student Development, 43 (5),</w:t>
      </w:r>
      <w:r w:rsidRPr="007976F4">
        <w:rPr>
          <w:rFonts w:asciiTheme="majorBidi" w:eastAsia="Times New Roman" w:hAnsiTheme="majorBidi" w:cstheme="majorBidi"/>
          <w:color w:val="222222"/>
          <w:sz w:val="24"/>
          <w:szCs w:val="24"/>
          <w:bdr w:val="none" w:sz="0" w:space="0" w:color="auto" w:frame="1"/>
          <w:shd w:val="clear" w:color="auto" w:fill="FFFFFF"/>
        </w:rPr>
        <w:t xml:space="preserve"> 632-643.</w:t>
      </w:r>
    </w:p>
    <w:p w14:paraId="4869568B" w14:textId="77777777" w:rsidR="00E4368E" w:rsidRPr="007976F4" w:rsidRDefault="00E4368E" w:rsidP="00E4368E">
      <w:pPr>
        <w:shd w:val="clear" w:color="auto" w:fill="FFFFFF"/>
        <w:bidi w:val="0"/>
        <w:spacing w:after="0" w:line="480" w:lineRule="auto"/>
        <w:textAlignment w:val="baseline"/>
        <w:rPr>
          <w:rFonts w:asciiTheme="majorBidi" w:eastAsia="Times New Roman" w:hAnsiTheme="majorBidi" w:cstheme="majorBidi"/>
          <w:color w:val="222222"/>
          <w:sz w:val="24"/>
          <w:szCs w:val="24"/>
          <w:bdr w:val="none" w:sz="0" w:space="0" w:color="auto" w:frame="1"/>
          <w:shd w:val="clear" w:color="auto" w:fill="FFFFFF"/>
        </w:rPr>
      </w:pPr>
    </w:p>
    <w:p w14:paraId="0C29EE81" w14:textId="77777777" w:rsidR="00E4368E" w:rsidRPr="007976F4" w:rsidRDefault="00E4368E" w:rsidP="00E4368E">
      <w:pPr>
        <w:bidi w:val="0"/>
        <w:spacing w:after="0" w:line="480" w:lineRule="auto"/>
        <w:rPr>
          <w:rFonts w:asciiTheme="majorBidi" w:hAnsiTheme="majorBidi" w:cstheme="majorBidi"/>
          <w:color w:val="000000"/>
          <w:sz w:val="24"/>
          <w:szCs w:val="24"/>
        </w:rPr>
      </w:pPr>
      <w:r w:rsidRPr="007976F4">
        <w:rPr>
          <w:rFonts w:asciiTheme="majorBidi" w:hAnsiTheme="majorBidi" w:cstheme="majorBidi"/>
          <w:color w:val="000000"/>
          <w:sz w:val="24"/>
          <w:szCs w:val="24"/>
        </w:rPr>
        <w:t>OECD (2021), </w:t>
      </w:r>
      <w:r w:rsidRPr="007976F4">
        <w:rPr>
          <w:rFonts w:asciiTheme="majorBidi" w:hAnsiTheme="majorBidi" w:cstheme="majorBidi"/>
          <w:i/>
          <w:iCs/>
          <w:color w:val="000000"/>
          <w:sz w:val="24"/>
          <w:szCs w:val="24"/>
        </w:rPr>
        <w:t>Beyond Academic Learning: First Results from the Survey of Social and Emotional Skills</w:t>
      </w:r>
      <w:r w:rsidRPr="007976F4">
        <w:rPr>
          <w:rFonts w:asciiTheme="majorBidi" w:hAnsiTheme="majorBidi" w:cstheme="majorBidi"/>
          <w:color w:val="000000"/>
          <w:sz w:val="24"/>
          <w:szCs w:val="24"/>
        </w:rPr>
        <w:t>, OECD Publishing,  Paris, </w:t>
      </w:r>
      <w:hyperlink r:id="rId15" w:history="1">
        <w:r w:rsidRPr="007976F4">
          <w:rPr>
            <w:rStyle w:val="Hyperlink"/>
            <w:rFonts w:asciiTheme="majorBidi" w:hAnsiTheme="majorBidi"/>
            <w:sz w:val="24"/>
            <w:szCs w:val="24"/>
          </w:rPr>
          <w:t>https://doi.org/10.1787/92a11084-en</w:t>
        </w:r>
      </w:hyperlink>
      <w:r w:rsidRPr="007976F4">
        <w:rPr>
          <w:rFonts w:asciiTheme="majorBidi" w:hAnsiTheme="majorBidi" w:cstheme="majorBidi"/>
          <w:color w:val="000000"/>
          <w:sz w:val="24"/>
          <w:szCs w:val="24"/>
        </w:rPr>
        <w:t>.</w:t>
      </w:r>
    </w:p>
    <w:p w14:paraId="3FAF93B2" w14:textId="77777777" w:rsidR="00E4368E" w:rsidRPr="007976F4" w:rsidRDefault="00E4368E" w:rsidP="00E4368E">
      <w:pPr>
        <w:bidi w:val="0"/>
        <w:spacing w:after="0" w:line="480" w:lineRule="auto"/>
        <w:jc w:val="both"/>
        <w:rPr>
          <w:rFonts w:asciiTheme="majorBidi" w:hAnsiTheme="majorBidi" w:cstheme="majorBidi"/>
          <w:color w:val="000000"/>
          <w:sz w:val="24"/>
          <w:szCs w:val="24"/>
        </w:rPr>
      </w:pPr>
    </w:p>
    <w:p w14:paraId="4DC1DC6B" w14:textId="77777777" w:rsidR="00E4368E" w:rsidRPr="007976F4" w:rsidRDefault="00E4368E" w:rsidP="00E4368E">
      <w:pPr>
        <w:bidi w:val="0"/>
        <w:spacing w:after="0" w:line="480" w:lineRule="auto"/>
        <w:jc w:val="both"/>
        <w:rPr>
          <w:rFonts w:asciiTheme="majorBidi" w:hAnsiTheme="majorBidi" w:cstheme="majorBidi"/>
          <w:color w:val="333333"/>
          <w:sz w:val="24"/>
          <w:szCs w:val="24"/>
        </w:rPr>
      </w:pPr>
      <w:proofErr w:type="spellStart"/>
      <w:r w:rsidRPr="007976F4">
        <w:rPr>
          <w:rFonts w:asciiTheme="majorBidi" w:hAnsiTheme="majorBidi" w:cstheme="majorBidi"/>
          <w:color w:val="222222"/>
          <w:sz w:val="24"/>
          <w:szCs w:val="24"/>
          <w:shd w:val="clear" w:color="auto" w:fill="FFFFFF"/>
        </w:rPr>
        <w:lastRenderedPageBreak/>
        <w:t>Sallquist</w:t>
      </w:r>
      <w:proofErr w:type="spellEnd"/>
      <w:r w:rsidRPr="007976F4">
        <w:rPr>
          <w:rFonts w:asciiTheme="majorBidi" w:hAnsiTheme="majorBidi" w:cstheme="majorBidi"/>
          <w:color w:val="222222"/>
          <w:sz w:val="24"/>
          <w:szCs w:val="24"/>
          <w:shd w:val="clear" w:color="auto" w:fill="FFFFFF"/>
        </w:rPr>
        <w:t xml:space="preserve">, J., Eisenberg, N., </w:t>
      </w:r>
      <w:proofErr w:type="spellStart"/>
      <w:r w:rsidRPr="007976F4">
        <w:rPr>
          <w:rFonts w:asciiTheme="majorBidi" w:hAnsiTheme="majorBidi" w:cstheme="majorBidi"/>
          <w:color w:val="222222"/>
          <w:sz w:val="24"/>
          <w:szCs w:val="24"/>
          <w:shd w:val="clear" w:color="auto" w:fill="FFFFFF"/>
        </w:rPr>
        <w:t>Spinrad</w:t>
      </w:r>
      <w:proofErr w:type="spellEnd"/>
      <w:r w:rsidRPr="007976F4">
        <w:rPr>
          <w:rFonts w:asciiTheme="majorBidi" w:hAnsiTheme="majorBidi" w:cstheme="majorBidi"/>
          <w:color w:val="222222"/>
          <w:sz w:val="24"/>
          <w:szCs w:val="24"/>
          <w:shd w:val="clear" w:color="auto" w:fill="FFFFFF"/>
        </w:rPr>
        <w:t xml:space="preserve">, T. L., </w:t>
      </w:r>
      <w:proofErr w:type="spellStart"/>
      <w:r w:rsidRPr="007976F4">
        <w:rPr>
          <w:rFonts w:asciiTheme="majorBidi" w:hAnsiTheme="majorBidi" w:cstheme="majorBidi"/>
          <w:color w:val="222222"/>
          <w:sz w:val="24"/>
          <w:szCs w:val="24"/>
          <w:shd w:val="clear" w:color="auto" w:fill="FFFFFF"/>
        </w:rPr>
        <w:t>Eggum</w:t>
      </w:r>
      <w:proofErr w:type="spellEnd"/>
      <w:r w:rsidRPr="007976F4">
        <w:rPr>
          <w:rFonts w:asciiTheme="majorBidi" w:hAnsiTheme="majorBidi" w:cstheme="majorBidi"/>
          <w:color w:val="222222"/>
          <w:sz w:val="24"/>
          <w:szCs w:val="24"/>
          <w:shd w:val="clear" w:color="auto" w:fill="FFFFFF"/>
        </w:rPr>
        <w:t>, N. D., &amp; Gaertner, B. M. (2009). Assessment of preschoolers’ positive empathy: Concurrent and longitudinal relations with positive emotion, social competence, and sympathy. </w:t>
      </w:r>
      <w:r w:rsidRPr="007976F4">
        <w:rPr>
          <w:rFonts w:asciiTheme="majorBidi" w:hAnsiTheme="majorBidi" w:cstheme="majorBidi"/>
          <w:i/>
          <w:iCs/>
          <w:color w:val="222222"/>
          <w:sz w:val="24"/>
          <w:szCs w:val="24"/>
          <w:shd w:val="clear" w:color="auto" w:fill="FFFFFF"/>
        </w:rPr>
        <w:t>The journal of positive psychology</w:t>
      </w:r>
      <w:r w:rsidRPr="007976F4">
        <w:rPr>
          <w:rFonts w:asciiTheme="majorBidi" w:hAnsiTheme="majorBidi" w:cstheme="majorBidi"/>
          <w:color w:val="222222"/>
          <w:sz w:val="24"/>
          <w:szCs w:val="24"/>
          <w:shd w:val="clear" w:color="auto" w:fill="FFFFFF"/>
        </w:rPr>
        <w:t>, </w:t>
      </w:r>
      <w:r w:rsidRPr="007976F4">
        <w:rPr>
          <w:rFonts w:asciiTheme="majorBidi" w:hAnsiTheme="majorBidi" w:cstheme="majorBidi"/>
          <w:i/>
          <w:iCs/>
          <w:color w:val="222222"/>
          <w:sz w:val="24"/>
          <w:szCs w:val="24"/>
          <w:shd w:val="clear" w:color="auto" w:fill="FFFFFF"/>
        </w:rPr>
        <w:t>4</w:t>
      </w:r>
      <w:r w:rsidRPr="007976F4">
        <w:rPr>
          <w:rFonts w:asciiTheme="majorBidi" w:hAnsiTheme="majorBidi" w:cstheme="majorBidi"/>
          <w:color w:val="222222"/>
          <w:sz w:val="24"/>
          <w:szCs w:val="24"/>
          <w:shd w:val="clear" w:color="auto" w:fill="FFFFFF"/>
        </w:rPr>
        <w:t>(3), 223-233.</w:t>
      </w:r>
    </w:p>
    <w:p w14:paraId="2131DD06" w14:textId="77777777" w:rsidR="00E4368E" w:rsidRPr="007976F4" w:rsidRDefault="00E4368E" w:rsidP="00E4368E">
      <w:pPr>
        <w:bidi w:val="0"/>
        <w:spacing w:after="0" w:line="480" w:lineRule="auto"/>
        <w:rPr>
          <w:rFonts w:asciiTheme="majorBidi" w:hAnsiTheme="majorBidi" w:cstheme="majorBidi"/>
          <w:sz w:val="24"/>
          <w:szCs w:val="24"/>
        </w:rPr>
      </w:pPr>
    </w:p>
    <w:bookmarkEnd w:id="412"/>
    <w:p w14:paraId="10F8F517" w14:textId="3A60204B"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Salomon, G. (2002). Technology and pedagogy: Why </w:t>
      </w:r>
      <w:r w:rsidR="00152A12" w:rsidRPr="007976F4">
        <w:rPr>
          <w:rFonts w:asciiTheme="majorBidi" w:hAnsiTheme="majorBidi" w:cstheme="majorBidi"/>
          <w:sz w:val="24"/>
          <w:szCs w:val="24"/>
        </w:rPr>
        <w:t>don</w:t>
      </w:r>
      <w:r w:rsidR="00152A12">
        <w:rPr>
          <w:rFonts w:asciiTheme="majorBidi" w:hAnsiTheme="majorBidi" w:cstheme="majorBidi"/>
          <w:sz w:val="24"/>
          <w:szCs w:val="24"/>
        </w:rPr>
        <w:t>’</w:t>
      </w:r>
      <w:r w:rsidR="00152A12" w:rsidRPr="007976F4">
        <w:rPr>
          <w:rFonts w:asciiTheme="majorBidi" w:hAnsiTheme="majorBidi" w:cstheme="majorBidi"/>
          <w:sz w:val="24"/>
          <w:szCs w:val="24"/>
        </w:rPr>
        <w:t xml:space="preserve">t </w:t>
      </w:r>
      <w:r w:rsidRPr="007976F4">
        <w:rPr>
          <w:rFonts w:asciiTheme="majorBidi" w:hAnsiTheme="majorBidi" w:cstheme="majorBidi"/>
          <w:sz w:val="24"/>
          <w:szCs w:val="24"/>
        </w:rPr>
        <w:t xml:space="preserve">we see the promised revolution?. </w:t>
      </w:r>
      <w:r w:rsidRPr="007976F4">
        <w:rPr>
          <w:rFonts w:asciiTheme="majorBidi" w:hAnsiTheme="majorBidi" w:cstheme="majorBidi"/>
          <w:i/>
          <w:iCs/>
          <w:sz w:val="24"/>
          <w:szCs w:val="24"/>
        </w:rPr>
        <w:t>Educational technology, 42(2),</w:t>
      </w:r>
      <w:r w:rsidRPr="007976F4">
        <w:rPr>
          <w:rFonts w:asciiTheme="majorBidi" w:hAnsiTheme="majorBidi" w:cstheme="majorBidi"/>
          <w:sz w:val="24"/>
          <w:szCs w:val="24"/>
        </w:rPr>
        <w:t xml:space="preserve"> 71-75.</w:t>
      </w:r>
      <w:r w:rsidRPr="007976F4">
        <w:rPr>
          <w:rFonts w:asciiTheme="majorBidi" w:hAnsiTheme="majorBidi" w:cstheme="majorBidi"/>
          <w:sz w:val="24"/>
          <w:szCs w:val="24"/>
          <w:rtl/>
        </w:rPr>
        <w:t>‏</w:t>
      </w:r>
      <w:r w:rsidRPr="007976F4">
        <w:rPr>
          <w:rFonts w:asciiTheme="majorBidi" w:hAnsiTheme="majorBidi" w:cstheme="majorBidi"/>
          <w:sz w:val="24"/>
          <w:szCs w:val="24"/>
        </w:rPr>
        <w:t xml:space="preserve"> </w:t>
      </w:r>
    </w:p>
    <w:p w14:paraId="39DF38E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43964BE2" w14:textId="77777777" w:rsidR="00E4368E" w:rsidRPr="007976F4" w:rsidRDefault="00E4368E" w:rsidP="00E4368E">
      <w:pPr>
        <w:bidi w:val="0"/>
        <w:spacing w:after="0" w:line="480" w:lineRule="auto"/>
        <w:jc w:val="both"/>
        <w:rPr>
          <w:rFonts w:asciiTheme="majorBidi" w:hAnsiTheme="majorBidi" w:cstheme="majorBidi"/>
          <w:sz w:val="24"/>
          <w:szCs w:val="24"/>
        </w:rPr>
      </w:pPr>
      <w:proofErr w:type="spellStart"/>
      <w:r w:rsidRPr="007976F4">
        <w:rPr>
          <w:rFonts w:asciiTheme="majorBidi" w:hAnsiTheme="majorBidi" w:cstheme="majorBidi"/>
          <w:sz w:val="24"/>
          <w:szCs w:val="24"/>
        </w:rPr>
        <w:t>Schunck</w:t>
      </w:r>
      <w:proofErr w:type="spellEnd"/>
      <w:r w:rsidRPr="007976F4">
        <w:rPr>
          <w:rFonts w:asciiTheme="majorBidi" w:hAnsiTheme="majorBidi" w:cstheme="majorBidi"/>
          <w:sz w:val="24"/>
          <w:szCs w:val="24"/>
        </w:rPr>
        <w:t xml:space="preserve">, H. D. (1990). Introduction to the Special Section on Motivation and Efficacy. </w:t>
      </w:r>
      <w:r w:rsidRPr="007976F4">
        <w:rPr>
          <w:rFonts w:asciiTheme="majorBidi" w:hAnsiTheme="majorBidi" w:cstheme="majorBidi"/>
          <w:i/>
          <w:iCs/>
          <w:sz w:val="24"/>
          <w:szCs w:val="24"/>
        </w:rPr>
        <w:t>Journal of Educational Psychology, 82 (1),</w:t>
      </w:r>
      <w:r w:rsidRPr="007976F4">
        <w:rPr>
          <w:rFonts w:asciiTheme="majorBidi" w:hAnsiTheme="majorBidi" w:cstheme="majorBidi"/>
          <w:sz w:val="24"/>
          <w:szCs w:val="24"/>
        </w:rPr>
        <w:t xml:space="preserve"> 3-6.</w:t>
      </w:r>
    </w:p>
    <w:p w14:paraId="77E9FAC2"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645E6A0" w14:textId="77777777" w:rsidR="00E4368E" w:rsidRPr="007976F4" w:rsidRDefault="00E4368E" w:rsidP="00E4368E">
      <w:pPr>
        <w:pStyle w:val="Heading2"/>
        <w:spacing w:before="0" w:beforeAutospacing="0" w:after="0" w:afterAutospacing="0" w:line="480" w:lineRule="auto"/>
        <w:rPr>
          <w:rStyle w:val="Hyperlink"/>
          <w:rFonts w:asciiTheme="majorBidi" w:eastAsiaTheme="majorEastAsia" w:hAnsiTheme="majorBidi"/>
          <w:b w:val="0"/>
          <w:bCs w:val="0"/>
          <w:sz w:val="24"/>
          <w:szCs w:val="24"/>
        </w:rPr>
      </w:pPr>
      <w:r w:rsidRPr="007976F4">
        <w:rPr>
          <w:rFonts w:asciiTheme="majorBidi" w:hAnsiTheme="majorBidi" w:cstheme="majorBidi"/>
          <w:b w:val="0"/>
          <w:bCs w:val="0"/>
          <w:sz w:val="24"/>
          <w:szCs w:val="24"/>
        </w:rPr>
        <w:t xml:space="preserve">Schoon, I. (2021). Towards an Integrative Taxonomy of Social-Emotional Competences. Frontiers in psychology, 12, 515313. </w:t>
      </w:r>
      <w:hyperlink r:id="rId16" w:history="1">
        <w:r w:rsidRPr="007976F4">
          <w:rPr>
            <w:rStyle w:val="Hyperlink"/>
            <w:rFonts w:asciiTheme="majorBidi" w:eastAsiaTheme="majorEastAsia" w:hAnsiTheme="majorBidi"/>
            <w:b w:val="0"/>
            <w:bCs w:val="0"/>
            <w:sz w:val="24"/>
            <w:szCs w:val="24"/>
          </w:rPr>
          <w:t>https://doi.org/10.3389/fpsyg.2021.515313</w:t>
        </w:r>
      </w:hyperlink>
    </w:p>
    <w:p w14:paraId="22AD7599" w14:textId="77777777" w:rsidR="00E4368E" w:rsidRPr="007976F4" w:rsidRDefault="00E4368E" w:rsidP="00E4368E">
      <w:pPr>
        <w:pStyle w:val="Heading2"/>
        <w:spacing w:before="0" w:beforeAutospacing="0" w:after="0" w:afterAutospacing="0" w:line="480" w:lineRule="auto"/>
        <w:rPr>
          <w:rStyle w:val="Hyperlink"/>
          <w:rFonts w:asciiTheme="majorBidi" w:eastAsiaTheme="majorEastAsia" w:hAnsiTheme="majorBidi"/>
          <w:b w:val="0"/>
          <w:bCs w:val="0"/>
          <w:sz w:val="24"/>
          <w:szCs w:val="24"/>
        </w:rPr>
      </w:pPr>
    </w:p>
    <w:p w14:paraId="73853084" w14:textId="14C3BD9B" w:rsidR="00E4368E" w:rsidRPr="007976F4" w:rsidRDefault="00E4368E" w:rsidP="00E4368E">
      <w:pPr>
        <w:bidi w:val="0"/>
        <w:spacing w:after="0" w:line="480" w:lineRule="auto"/>
        <w:jc w:val="both"/>
        <w:rPr>
          <w:rFonts w:asciiTheme="majorBidi" w:hAnsiTheme="majorBidi" w:cstheme="majorBidi"/>
          <w:sz w:val="24"/>
          <w:szCs w:val="24"/>
        </w:rPr>
      </w:pPr>
      <w:proofErr w:type="spellStart"/>
      <w:r w:rsidRPr="007976F4">
        <w:rPr>
          <w:rFonts w:asciiTheme="majorBidi" w:hAnsiTheme="majorBidi" w:cstheme="majorBidi"/>
          <w:sz w:val="24"/>
          <w:szCs w:val="24"/>
        </w:rPr>
        <w:t>Serebryakova</w:t>
      </w:r>
      <w:proofErr w:type="spellEnd"/>
      <w:r w:rsidRPr="007976F4">
        <w:rPr>
          <w:rFonts w:asciiTheme="majorBidi" w:hAnsiTheme="majorBidi" w:cstheme="majorBidi"/>
          <w:sz w:val="24"/>
          <w:szCs w:val="24"/>
        </w:rPr>
        <w:t xml:space="preserve">, T. Y. A., </w:t>
      </w:r>
      <w:proofErr w:type="spellStart"/>
      <w:r w:rsidRPr="007976F4">
        <w:rPr>
          <w:rFonts w:asciiTheme="majorBidi" w:hAnsiTheme="majorBidi" w:cstheme="majorBidi"/>
          <w:sz w:val="24"/>
          <w:szCs w:val="24"/>
        </w:rPr>
        <w:t>Morozova</w:t>
      </w:r>
      <w:proofErr w:type="spellEnd"/>
      <w:r w:rsidRPr="007976F4">
        <w:rPr>
          <w:rFonts w:asciiTheme="majorBidi" w:hAnsiTheme="majorBidi" w:cstheme="majorBidi"/>
          <w:sz w:val="24"/>
          <w:szCs w:val="24"/>
        </w:rPr>
        <w:t xml:space="preserve">, L. B., </w:t>
      </w:r>
      <w:proofErr w:type="spellStart"/>
      <w:r w:rsidRPr="007976F4">
        <w:rPr>
          <w:rFonts w:asciiTheme="majorBidi" w:hAnsiTheme="majorBidi" w:cstheme="majorBidi"/>
          <w:sz w:val="24"/>
          <w:szCs w:val="24"/>
        </w:rPr>
        <w:t>Kochneva</w:t>
      </w:r>
      <w:proofErr w:type="spellEnd"/>
      <w:r w:rsidRPr="007976F4">
        <w:rPr>
          <w:rFonts w:asciiTheme="majorBidi" w:hAnsiTheme="majorBidi" w:cstheme="majorBidi"/>
          <w:sz w:val="24"/>
          <w:szCs w:val="24"/>
        </w:rPr>
        <w:t xml:space="preserve">, E. M., </w:t>
      </w:r>
      <w:proofErr w:type="spellStart"/>
      <w:r w:rsidRPr="007976F4">
        <w:rPr>
          <w:rFonts w:asciiTheme="majorBidi" w:hAnsiTheme="majorBidi" w:cstheme="majorBidi"/>
          <w:sz w:val="24"/>
          <w:szCs w:val="24"/>
        </w:rPr>
        <w:t>Zharova</w:t>
      </w:r>
      <w:proofErr w:type="spellEnd"/>
      <w:r w:rsidRPr="007976F4">
        <w:rPr>
          <w:rFonts w:asciiTheme="majorBidi" w:hAnsiTheme="majorBidi" w:cstheme="majorBidi"/>
          <w:sz w:val="24"/>
          <w:szCs w:val="24"/>
        </w:rPr>
        <w:t xml:space="preserve">, D. V., </w:t>
      </w:r>
      <w:proofErr w:type="spellStart"/>
      <w:r w:rsidRPr="007976F4">
        <w:rPr>
          <w:rFonts w:asciiTheme="majorBidi" w:hAnsiTheme="majorBidi" w:cstheme="majorBidi"/>
          <w:sz w:val="24"/>
          <w:szCs w:val="24"/>
        </w:rPr>
        <w:t>Kostyleva</w:t>
      </w:r>
      <w:proofErr w:type="spellEnd"/>
      <w:r w:rsidRPr="007976F4">
        <w:rPr>
          <w:rFonts w:asciiTheme="majorBidi" w:hAnsiTheme="majorBidi" w:cstheme="majorBidi"/>
          <w:sz w:val="24"/>
          <w:szCs w:val="24"/>
        </w:rPr>
        <w:t xml:space="preserve">, E. A., &amp; </w:t>
      </w:r>
      <w:proofErr w:type="spellStart"/>
      <w:r w:rsidRPr="007976F4">
        <w:rPr>
          <w:rFonts w:asciiTheme="majorBidi" w:hAnsiTheme="majorBidi" w:cstheme="majorBidi"/>
          <w:sz w:val="24"/>
          <w:szCs w:val="24"/>
        </w:rPr>
        <w:t>Kolarkova</w:t>
      </w:r>
      <w:proofErr w:type="spellEnd"/>
      <w:r w:rsidRPr="007976F4">
        <w:rPr>
          <w:rFonts w:asciiTheme="majorBidi" w:hAnsiTheme="majorBidi" w:cstheme="majorBidi"/>
          <w:sz w:val="24"/>
          <w:szCs w:val="24"/>
        </w:rPr>
        <w:t xml:space="preserve">, O. G. (2016). Emotional Stability as a Condition of </w:t>
      </w:r>
      <w:r w:rsidR="00152A12" w:rsidRPr="007976F4">
        <w:rPr>
          <w:rFonts w:asciiTheme="majorBidi" w:hAnsiTheme="majorBidi" w:cstheme="majorBidi"/>
          <w:sz w:val="24"/>
          <w:szCs w:val="24"/>
        </w:rPr>
        <w:t>Students</w:t>
      </w:r>
      <w:r w:rsidR="00152A12">
        <w:rPr>
          <w:rFonts w:asciiTheme="majorBidi" w:hAnsiTheme="majorBidi" w:cstheme="majorBidi"/>
          <w:sz w:val="24"/>
          <w:szCs w:val="24"/>
        </w:rPr>
        <w:t>’</w:t>
      </w:r>
      <w:r w:rsidR="00152A12" w:rsidRPr="007976F4">
        <w:rPr>
          <w:rFonts w:asciiTheme="majorBidi" w:hAnsiTheme="majorBidi" w:cstheme="majorBidi"/>
          <w:sz w:val="24"/>
          <w:szCs w:val="24"/>
        </w:rPr>
        <w:t xml:space="preserve"> </w:t>
      </w:r>
      <w:r w:rsidRPr="007976F4">
        <w:rPr>
          <w:rFonts w:asciiTheme="majorBidi" w:hAnsiTheme="majorBidi" w:cstheme="majorBidi"/>
          <w:sz w:val="24"/>
          <w:szCs w:val="24"/>
        </w:rPr>
        <w:t xml:space="preserve">Adaptation to Studying in a Higher Educational Institution. </w:t>
      </w:r>
      <w:r w:rsidRPr="007976F4">
        <w:rPr>
          <w:rFonts w:asciiTheme="majorBidi" w:hAnsiTheme="majorBidi" w:cstheme="majorBidi"/>
          <w:i/>
          <w:iCs/>
          <w:sz w:val="24"/>
          <w:szCs w:val="24"/>
        </w:rPr>
        <w:t>International Journal of Environmental and Science Education, 11(15),</w:t>
      </w:r>
      <w:r w:rsidRPr="007976F4">
        <w:rPr>
          <w:rFonts w:asciiTheme="majorBidi" w:hAnsiTheme="majorBidi" w:cstheme="majorBidi"/>
          <w:sz w:val="24"/>
          <w:szCs w:val="24"/>
        </w:rPr>
        <w:t xml:space="preserve"> 7486-7494.</w:t>
      </w:r>
    </w:p>
    <w:p w14:paraId="57A33229"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2AC832A0" w14:textId="77777777" w:rsidR="00E4368E" w:rsidRPr="007976F4" w:rsidRDefault="00E4368E" w:rsidP="00E4368E">
      <w:pPr>
        <w:pStyle w:val="Heading2"/>
        <w:spacing w:before="0" w:beforeAutospacing="0" w:after="0" w:afterAutospacing="0" w:line="480" w:lineRule="auto"/>
        <w:jc w:val="both"/>
        <w:rPr>
          <w:rFonts w:asciiTheme="majorBidi" w:hAnsiTheme="majorBidi" w:cstheme="majorBidi"/>
          <w:b w:val="0"/>
          <w:bCs w:val="0"/>
          <w:sz w:val="24"/>
          <w:szCs w:val="24"/>
        </w:rPr>
      </w:pPr>
      <w:proofErr w:type="spellStart"/>
      <w:r w:rsidRPr="007976F4">
        <w:rPr>
          <w:rFonts w:asciiTheme="majorBidi" w:hAnsiTheme="majorBidi" w:cstheme="majorBidi"/>
          <w:b w:val="0"/>
          <w:bCs w:val="0"/>
          <w:sz w:val="24"/>
          <w:szCs w:val="24"/>
        </w:rPr>
        <w:t>Soffer</w:t>
      </w:r>
      <w:proofErr w:type="spellEnd"/>
      <w:r w:rsidRPr="007976F4">
        <w:rPr>
          <w:rFonts w:asciiTheme="majorBidi" w:hAnsiTheme="majorBidi" w:cstheme="majorBidi"/>
          <w:b w:val="0"/>
          <w:bCs w:val="0"/>
          <w:sz w:val="24"/>
          <w:szCs w:val="24"/>
        </w:rPr>
        <w:t xml:space="preserve">-Vital, S. &amp; Finkelstein, I. (submitted). Unboxing the black box: Towards the New Campus which calls for Multi-Modality. </w:t>
      </w:r>
      <w:r w:rsidRPr="007976F4">
        <w:rPr>
          <w:rFonts w:asciiTheme="majorBidi" w:hAnsiTheme="majorBidi" w:cstheme="majorBidi"/>
          <w:b w:val="0"/>
          <w:bCs w:val="0"/>
          <w:i/>
          <w:iCs/>
          <w:sz w:val="24"/>
          <w:szCs w:val="24"/>
        </w:rPr>
        <w:t>Intercultural Education.</w:t>
      </w:r>
    </w:p>
    <w:p w14:paraId="5D4AF4E5"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83F689D" w14:textId="77777777" w:rsidR="00AF3214" w:rsidRDefault="00E4368E" w:rsidP="00E4368E">
      <w:pPr>
        <w:bidi w:val="0"/>
        <w:spacing w:after="0" w:line="480" w:lineRule="auto"/>
        <w:jc w:val="both"/>
        <w:rPr>
          <w:rFonts w:asciiTheme="majorBidi" w:hAnsiTheme="majorBidi" w:cstheme="majorBidi"/>
          <w:sz w:val="24"/>
          <w:szCs w:val="24"/>
        </w:rPr>
      </w:pPr>
      <w:proofErr w:type="spellStart"/>
      <w:r w:rsidRPr="007976F4">
        <w:rPr>
          <w:rFonts w:asciiTheme="majorBidi" w:hAnsiTheme="majorBidi" w:cstheme="majorBidi"/>
          <w:sz w:val="24"/>
          <w:szCs w:val="24"/>
        </w:rPr>
        <w:t>Taborsky</w:t>
      </w:r>
      <w:proofErr w:type="spellEnd"/>
      <w:r w:rsidRPr="007976F4">
        <w:rPr>
          <w:rFonts w:asciiTheme="majorBidi" w:hAnsiTheme="majorBidi" w:cstheme="majorBidi"/>
          <w:sz w:val="24"/>
          <w:szCs w:val="24"/>
        </w:rPr>
        <w:t xml:space="preserve">, B., &amp; Oliveira, R. F. (2012). Social competence: an evolutionary approach. </w:t>
      </w:r>
      <w:r w:rsidRPr="007976F4">
        <w:rPr>
          <w:rFonts w:asciiTheme="majorBidi" w:hAnsiTheme="majorBidi" w:cstheme="majorBidi"/>
          <w:i/>
          <w:iCs/>
          <w:sz w:val="24"/>
          <w:szCs w:val="24"/>
        </w:rPr>
        <w:t>Trends in ecology &amp; evolution, 27(12),</w:t>
      </w:r>
      <w:r w:rsidRPr="007976F4">
        <w:rPr>
          <w:rFonts w:asciiTheme="majorBidi" w:hAnsiTheme="majorBidi" w:cstheme="majorBidi"/>
          <w:sz w:val="24"/>
          <w:szCs w:val="24"/>
        </w:rPr>
        <w:t xml:space="preserve"> 679-688.</w:t>
      </w:r>
    </w:p>
    <w:p w14:paraId="6D4A6129" w14:textId="77777777" w:rsidR="00AF3214" w:rsidRDefault="00AF3214" w:rsidP="00AF3214">
      <w:pPr>
        <w:bidi w:val="0"/>
        <w:spacing w:after="0" w:line="480" w:lineRule="auto"/>
        <w:jc w:val="both"/>
        <w:rPr>
          <w:rFonts w:asciiTheme="majorBidi" w:hAnsiTheme="majorBidi" w:cstheme="majorBidi"/>
          <w:sz w:val="24"/>
          <w:szCs w:val="24"/>
        </w:rPr>
      </w:pPr>
    </w:p>
    <w:p w14:paraId="1FA1EE0E" w14:textId="5CD7553F" w:rsidR="00E4368E" w:rsidRPr="007976F4" w:rsidRDefault="00AF3214" w:rsidP="00AF3214">
      <w:pPr>
        <w:bidi w:val="0"/>
        <w:spacing w:after="120" w:line="480" w:lineRule="auto"/>
        <w:jc w:val="both"/>
        <w:rPr>
          <w:rFonts w:asciiTheme="majorBidi" w:hAnsiTheme="majorBidi" w:cstheme="majorBidi"/>
          <w:sz w:val="24"/>
          <w:szCs w:val="24"/>
        </w:rPr>
      </w:pPr>
      <w:r w:rsidRPr="00AF3214">
        <w:rPr>
          <w:rFonts w:asciiTheme="majorBidi" w:hAnsiTheme="majorBidi" w:cstheme="majorBidi"/>
          <w:sz w:val="24"/>
          <w:szCs w:val="24"/>
        </w:rPr>
        <w:lastRenderedPageBreak/>
        <w:t xml:space="preserve">Taylor, R. D., </w:t>
      </w:r>
      <w:proofErr w:type="spellStart"/>
      <w:r w:rsidRPr="00AF3214">
        <w:rPr>
          <w:rFonts w:asciiTheme="majorBidi" w:hAnsiTheme="majorBidi" w:cstheme="majorBidi"/>
          <w:sz w:val="24"/>
          <w:szCs w:val="24"/>
        </w:rPr>
        <w:t>Oberle</w:t>
      </w:r>
      <w:proofErr w:type="spellEnd"/>
      <w:r w:rsidRPr="00AF3214">
        <w:rPr>
          <w:rFonts w:asciiTheme="majorBidi" w:hAnsiTheme="majorBidi" w:cstheme="majorBidi"/>
          <w:sz w:val="24"/>
          <w:szCs w:val="24"/>
        </w:rPr>
        <w:t xml:space="preserve">, E., </w:t>
      </w:r>
      <w:proofErr w:type="spellStart"/>
      <w:r w:rsidRPr="00AF3214">
        <w:rPr>
          <w:rFonts w:asciiTheme="majorBidi" w:hAnsiTheme="majorBidi" w:cstheme="majorBidi"/>
          <w:sz w:val="24"/>
          <w:szCs w:val="24"/>
        </w:rPr>
        <w:t>Durlak</w:t>
      </w:r>
      <w:proofErr w:type="spellEnd"/>
      <w:r w:rsidRPr="00AF3214">
        <w:rPr>
          <w:rFonts w:asciiTheme="majorBidi" w:hAnsiTheme="majorBidi" w:cstheme="majorBidi"/>
          <w:sz w:val="24"/>
          <w:szCs w:val="24"/>
        </w:rPr>
        <w:t>, J. A., &amp; Weissberg, R. P. (2017). Promoting positive youth development through school</w:t>
      </w:r>
      <w:r w:rsidRPr="00AF3214">
        <w:rPr>
          <w:rFonts w:ascii="Cambria Math" w:hAnsi="Cambria Math" w:cs="Cambria Math"/>
          <w:sz w:val="24"/>
          <w:szCs w:val="24"/>
        </w:rPr>
        <w:t>‐</w:t>
      </w:r>
      <w:r w:rsidRPr="00AF3214">
        <w:rPr>
          <w:rFonts w:asciiTheme="majorBidi" w:hAnsiTheme="majorBidi" w:cstheme="majorBidi"/>
          <w:sz w:val="24"/>
          <w:szCs w:val="24"/>
        </w:rPr>
        <w:t>based social and emotional learning interventions: A meta</w:t>
      </w:r>
      <w:r w:rsidRPr="00AF3214">
        <w:rPr>
          <w:rFonts w:ascii="Cambria Math" w:hAnsi="Cambria Math" w:cs="Cambria Math"/>
          <w:sz w:val="24"/>
          <w:szCs w:val="24"/>
        </w:rPr>
        <w:t>‐</w:t>
      </w:r>
      <w:r w:rsidRPr="00AF3214">
        <w:rPr>
          <w:rFonts w:asciiTheme="majorBidi" w:hAnsiTheme="majorBidi" w:cstheme="majorBidi"/>
          <w:sz w:val="24"/>
          <w:szCs w:val="24"/>
        </w:rPr>
        <w:t>analysis of follow</w:t>
      </w:r>
      <w:r w:rsidRPr="00AF3214">
        <w:rPr>
          <w:rFonts w:ascii="Cambria Math" w:hAnsi="Cambria Math" w:cs="Cambria Math"/>
          <w:sz w:val="24"/>
          <w:szCs w:val="24"/>
        </w:rPr>
        <w:t>‐</w:t>
      </w:r>
      <w:r w:rsidRPr="00AF3214">
        <w:rPr>
          <w:rFonts w:asciiTheme="majorBidi" w:hAnsiTheme="majorBidi" w:cstheme="majorBidi"/>
          <w:sz w:val="24"/>
          <w:szCs w:val="24"/>
        </w:rPr>
        <w:t>up effects. Child development, 88(4), 1156-1171.</w:t>
      </w:r>
      <w:r w:rsidRPr="00AF3214">
        <w:rPr>
          <w:rFonts w:asciiTheme="majorBidi" w:hAnsiTheme="majorBidi" w:cs="Times New Roman"/>
          <w:sz w:val="24"/>
          <w:szCs w:val="24"/>
          <w:rtl/>
        </w:rPr>
        <w:t>‏</w:t>
      </w:r>
      <w:r w:rsidR="00E4368E" w:rsidRPr="007976F4">
        <w:rPr>
          <w:rFonts w:asciiTheme="majorBidi" w:hAnsiTheme="majorBidi" w:cstheme="majorBidi"/>
          <w:sz w:val="24"/>
          <w:szCs w:val="24"/>
          <w:rtl/>
        </w:rPr>
        <w:t>‏‏</w:t>
      </w:r>
    </w:p>
    <w:p w14:paraId="2236420A"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169040E4"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Ruben, B. D. (1976). Assessing communication competency for intercultural adaptation. </w:t>
      </w:r>
      <w:r w:rsidRPr="007976F4">
        <w:rPr>
          <w:rFonts w:asciiTheme="majorBidi" w:hAnsiTheme="majorBidi" w:cstheme="majorBidi"/>
          <w:i/>
          <w:iCs/>
          <w:sz w:val="24"/>
          <w:szCs w:val="24"/>
        </w:rPr>
        <w:t>Group &amp; Organization Studies, 1(3),</w:t>
      </w:r>
      <w:r w:rsidRPr="007976F4">
        <w:rPr>
          <w:rFonts w:asciiTheme="majorBidi" w:hAnsiTheme="majorBidi" w:cstheme="majorBidi"/>
          <w:sz w:val="24"/>
          <w:szCs w:val="24"/>
        </w:rPr>
        <w:t xml:space="preserve"> 334-354.</w:t>
      </w:r>
      <w:r w:rsidRPr="007976F4">
        <w:rPr>
          <w:rFonts w:asciiTheme="majorBidi" w:hAnsiTheme="majorBidi" w:cs="Times New Roman"/>
          <w:sz w:val="24"/>
          <w:szCs w:val="24"/>
          <w:rtl/>
        </w:rPr>
        <w:t>‏</w:t>
      </w:r>
    </w:p>
    <w:p w14:paraId="37163AB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AD6D6FE"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Wang, K. T., Heppner, P. P., Wang, L., &amp; Zhu, F. (2015). Cultural intelligence trajectories in new international students: Implications for the development of cross cultural competence. </w:t>
      </w:r>
      <w:r w:rsidRPr="007976F4">
        <w:rPr>
          <w:rFonts w:asciiTheme="majorBidi" w:hAnsiTheme="majorBidi" w:cstheme="majorBidi"/>
          <w:i/>
          <w:iCs/>
          <w:sz w:val="24"/>
          <w:szCs w:val="24"/>
        </w:rPr>
        <w:t>International Perspectives in Psychology: Research, Practice, Consultation, 4(1),</w:t>
      </w:r>
      <w:r w:rsidRPr="007976F4">
        <w:rPr>
          <w:rFonts w:asciiTheme="majorBidi" w:hAnsiTheme="majorBidi" w:cstheme="majorBidi"/>
          <w:sz w:val="24"/>
          <w:szCs w:val="24"/>
        </w:rPr>
        <w:t xml:space="preserve"> 51–65. </w:t>
      </w:r>
      <w:hyperlink r:id="rId17" w:history="1">
        <w:r w:rsidRPr="007976F4">
          <w:rPr>
            <w:rStyle w:val="Hyperlink"/>
            <w:rFonts w:asciiTheme="majorBidi" w:hAnsiTheme="majorBidi"/>
            <w:sz w:val="24"/>
            <w:szCs w:val="24"/>
          </w:rPr>
          <w:t>https://doi.org/10.1037/ipp0000027</w:t>
        </w:r>
      </w:hyperlink>
      <w:r w:rsidRPr="007976F4">
        <w:rPr>
          <w:rFonts w:asciiTheme="majorBidi" w:hAnsiTheme="majorBidi" w:cstheme="majorBidi"/>
          <w:sz w:val="24"/>
          <w:szCs w:val="24"/>
        </w:rPr>
        <w:t>.</w:t>
      </w:r>
    </w:p>
    <w:p w14:paraId="4F02B2AD"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58D7FF9"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Womble, J. C. (2007). </w:t>
      </w:r>
      <w:r w:rsidRPr="007976F4">
        <w:rPr>
          <w:rFonts w:asciiTheme="majorBidi" w:hAnsiTheme="majorBidi" w:cstheme="majorBidi"/>
          <w:i/>
          <w:iCs/>
          <w:sz w:val="24"/>
          <w:szCs w:val="24"/>
        </w:rPr>
        <w:t>E-learning: The Relationship Among Learner Satisfaction, Self-efficacy, and Usefulness.</w:t>
      </w:r>
      <w:r w:rsidRPr="007976F4">
        <w:rPr>
          <w:rFonts w:asciiTheme="majorBidi" w:hAnsiTheme="majorBidi" w:cstheme="majorBidi"/>
          <w:sz w:val="24"/>
          <w:szCs w:val="24"/>
        </w:rPr>
        <w:t xml:space="preserve"> (Doctoral dissertation), Alliant International University, San Diego.</w:t>
      </w:r>
    </w:p>
    <w:p w14:paraId="1073473B"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18058C2"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Valkenburg, P.M., &amp; Peter, J. (2008). Adolescents’ Identity Experiments on the Internet: Consequences for Social Competence and Self-Concept Unity. </w:t>
      </w:r>
      <w:r w:rsidRPr="007976F4">
        <w:rPr>
          <w:rFonts w:asciiTheme="majorBidi" w:hAnsiTheme="majorBidi" w:cstheme="majorBidi"/>
          <w:i/>
          <w:iCs/>
          <w:sz w:val="24"/>
          <w:szCs w:val="24"/>
        </w:rPr>
        <w:t>Communication Research, 35(2),</w:t>
      </w:r>
      <w:r w:rsidRPr="007976F4">
        <w:rPr>
          <w:rFonts w:asciiTheme="majorBidi" w:hAnsiTheme="majorBidi" w:cstheme="majorBidi"/>
          <w:sz w:val="24"/>
          <w:szCs w:val="24"/>
        </w:rPr>
        <w:t xml:space="preserve"> 208-231.</w:t>
      </w:r>
    </w:p>
    <w:p w14:paraId="23D9D867"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 </w:t>
      </w:r>
    </w:p>
    <w:p w14:paraId="774FBDA8"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Van der Zee, K. I., &amp; Van </w:t>
      </w:r>
      <w:proofErr w:type="spellStart"/>
      <w:r w:rsidRPr="007976F4">
        <w:rPr>
          <w:rFonts w:asciiTheme="majorBidi" w:hAnsiTheme="majorBidi" w:cstheme="majorBidi"/>
          <w:sz w:val="24"/>
          <w:szCs w:val="24"/>
        </w:rPr>
        <w:t>Oudenhoven</w:t>
      </w:r>
      <w:proofErr w:type="spellEnd"/>
      <w:r w:rsidRPr="007976F4">
        <w:rPr>
          <w:rFonts w:asciiTheme="majorBidi" w:hAnsiTheme="majorBidi" w:cstheme="majorBidi"/>
          <w:sz w:val="24"/>
          <w:szCs w:val="24"/>
        </w:rPr>
        <w:t xml:space="preserve">, J. P. (2001). The Multicultural Personality Questionnaire: Reliability and validity of self-and other ratings of multicultural effectiveness. </w:t>
      </w:r>
      <w:r w:rsidRPr="007976F4">
        <w:rPr>
          <w:rFonts w:asciiTheme="majorBidi" w:hAnsiTheme="majorBidi" w:cstheme="majorBidi"/>
          <w:i/>
          <w:iCs/>
          <w:sz w:val="24"/>
          <w:szCs w:val="24"/>
        </w:rPr>
        <w:t>Journal of Research in Personality, 35(3),</w:t>
      </w:r>
      <w:r w:rsidRPr="007976F4">
        <w:rPr>
          <w:rFonts w:asciiTheme="majorBidi" w:hAnsiTheme="majorBidi" w:cstheme="majorBidi"/>
          <w:sz w:val="24"/>
          <w:szCs w:val="24"/>
        </w:rPr>
        <w:t xml:space="preserve"> 278-288.</w:t>
      </w:r>
    </w:p>
    <w:p w14:paraId="492BD8DB"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22B2918" w14:textId="77777777" w:rsidR="00E4368E" w:rsidRPr="007976F4" w:rsidRDefault="00E4368E" w:rsidP="00E4368E">
      <w:pPr>
        <w:shd w:val="clear" w:color="auto" w:fill="FFFFFF"/>
        <w:bidi w:val="0"/>
        <w:spacing w:after="0" w:line="480" w:lineRule="auto"/>
        <w:jc w:val="both"/>
        <w:textAlignment w:val="baseline"/>
        <w:rPr>
          <w:rFonts w:asciiTheme="majorBidi" w:eastAsia="Times New Roman" w:hAnsiTheme="majorBidi" w:cstheme="majorBidi"/>
          <w:color w:val="222222"/>
          <w:sz w:val="24"/>
          <w:szCs w:val="24"/>
          <w:bdr w:val="none" w:sz="0" w:space="0" w:color="auto" w:frame="1"/>
          <w:shd w:val="clear" w:color="auto" w:fill="FFFFFF"/>
        </w:rPr>
      </w:pPr>
      <w:r w:rsidRPr="007976F4">
        <w:rPr>
          <w:rFonts w:asciiTheme="majorBidi" w:eastAsia="Times New Roman" w:hAnsiTheme="majorBidi" w:cstheme="majorBidi"/>
          <w:color w:val="222222"/>
          <w:sz w:val="24"/>
          <w:szCs w:val="24"/>
          <w:bdr w:val="none" w:sz="0" w:space="0" w:color="auto" w:frame="1"/>
          <w:shd w:val="clear" w:color="auto" w:fill="FFFFFF"/>
        </w:rPr>
        <w:lastRenderedPageBreak/>
        <w:t xml:space="preserve">Van </w:t>
      </w:r>
      <w:proofErr w:type="spellStart"/>
      <w:r w:rsidRPr="007976F4">
        <w:rPr>
          <w:rFonts w:asciiTheme="majorBidi" w:eastAsia="Times New Roman" w:hAnsiTheme="majorBidi" w:cstheme="majorBidi"/>
          <w:color w:val="222222"/>
          <w:sz w:val="24"/>
          <w:szCs w:val="24"/>
          <w:bdr w:val="none" w:sz="0" w:space="0" w:color="auto" w:frame="1"/>
          <w:shd w:val="clear" w:color="auto" w:fill="FFFFFF"/>
        </w:rPr>
        <w:t>Oudenhoven</w:t>
      </w:r>
      <w:proofErr w:type="spellEnd"/>
      <w:r w:rsidRPr="007976F4">
        <w:rPr>
          <w:rFonts w:asciiTheme="majorBidi" w:eastAsia="Times New Roman" w:hAnsiTheme="majorBidi" w:cstheme="majorBidi"/>
          <w:color w:val="222222"/>
          <w:sz w:val="24"/>
          <w:szCs w:val="24"/>
          <w:bdr w:val="none" w:sz="0" w:space="0" w:color="auto" w:frame="1"/>
          <w:shd w:val="clear" w:color="auto" w:fill="FFFFFF"/>
        </w:rPr>
        <w:t>, J. P. &amp; Van der Zee, K. I. (2002). Predicting multicultural effectiveness of international students: The Multicultural Personality Questionnaire. International Journal of Intercultural Relations, 26, 679-694.</w:t>
      </w:r>
    </w:p>
    <w:p w14:paraId="3CD447E6" w14:textId="77777777" w:rsidR="00E4368E" w:rsidRPr="007976F4" w:rsidRDefault="00E4368E" w:rsidP="00E4368E">
      <w:pPr>
        <w:shd w:val="clear" w:color="auto" w:fill="FFFFFF"/>
        <w:bidi w:val="0"/>
        <w:spacing w:after="0" w:line="480" w:lineRule="auto"/>
        <w:jc w:val="both"/>
        <w:textAlignment w:val="baseline"/>
        <w:rPr>
          <w:rFonts w:asciiTheme="majorBidi" w:eastAsia="Times New Roman" w:hAnsiTheme="majorBidi" w:cstheme="majorBidi"/>
          <w:color w:val="222222"/>
          <w:sz w:val="24"/>
          <w:szCs w:val="24"/>
          <w:bdr w:val="none" w:sz="0" w:space="0" w:color="auto" w:frame="1"/>
          <w:shd w:val="clear" w:color="auto" w:fill="FFFFFF"/>
        </w:rPr>
      </w:pPr>
    </w:p>
    <w:p w14:paraId="36D715A7" w14:textId="4CDB5D4F" w:rsidR="00E4368E" w:rsidRDefault="00E4368E" w:rsidP="00E4368E">
      <w:pPr>
        <w:shd w:val="clear" w:color="auto" w:fill="FFFFFF"/>
        <w:bidi w:val="0"/>
        <w:spacing w:after="0" w:line="480" w:lineRule="auto"/>
        <w:jc w:val="both"/>
        <w:textAlignment w:val="baseline"/>
        <w:rPr>
          <w:ins w:id="413" w:author="Author"/>
          <w:rFonts w:asciiTheme="majorBidi" w:eastAsia="Times New Roman" w:hAnsiTheme="majorBidi" w:cstheme="majorBidi"/>
          <w:color w:val="222222"/>
          <w:sz w:val="24"/>
          <w:szCs w:val="24"/>
          <w:bdr w:val="none" w:sz="0" w:space="0" w:color="auto" w:frame="1"/>
          <w:shd w:val="clear" w:color="auto" w:fill="FFFFFF"/>
        </w:rPr>
      </w:pPr>
      <w:r w:rsidRPr="007976F4">
        <w:rPr>
          <w:rFonts w:asciiTheme="majorBidi" w:eastAsia="Times New Roman" w:hAnsiTheme="majorBidi" w:cstheme="majorBidi"/>
          <w:color w:val="222222"/>
          <w:sz w:val="24"/>
          <w:szCs w:val="24"/>
          <w:bdr w:val="none" w:sz="0" w:space="0" w:color="auto" w:frame="1"/>
          <w:shd w:val="clear" w:color="auto" w:fill="FFFFFF"/>
        </w:rPr>
        <w:t xml:space="preserve">Vincent, C., Spaulding, S., &amp; Tobin, T. J. (2010). A reexamination of the psychometric properties of the school-wide evaluation tool (SET). </w:t>
      </w:r>
      <w:r w:rsidRPr="007976F4">
        <w:rPr>
          <w:rFonts w:asciiTheme="majorBidi" w:eastAsia="Times New Roman" w:hAnsiTheme="majorBidi" w:cstheme="majorBidi"/>
          <w:i/>
          <w:iCs/>
          <w:color w:val="222222"/>
          <w:sz w:val="24"/>
          <w:szCs w:val="24"/>
          <w:bdr w:val="none" w:sz="0" w:space="0" w:color="auto" w:frame="1"/>
          <w:shd w:val="clear" w:color="auto" w:fill="FFFFFF"/>
        </w:rPr>
        <w:t>Journal of Positive Behavior Interventions, 12(3),</w:t>
      </w:r>
      <w:r w:rsidRPr="007976F4">
        <w:rPr>
          <w:rFonts w:asciiTheme="majorBidi" w:eastAsia="Times New Roman" w:hAnsiTheme="majorBidi" w:cstheme="majorBidi"/>
          <w:color w:val="222222"/>
          <w:sz w:val="24"/>
          <w:szCs w:val="24"/>
          <w:bdr w:val="none" w:sz="0" w:space="0" w:color="auto" w:frame="1"/>
          <w:shd w:val="clear" w:color="auto" w:fill="FFFFFF"/>
        </w:rPr>
        <w:t xml:space="preserve"> 161-179.</w:t>
      </w:r>
      <w:r w:rsidRPr="007976F4">
        <w:rPr>
          <w:rFonts w:asciiTheme="majorBidi" w:eastAsia="Times New Roman" w:hAnsiTheme="majorBidi" w:cs="Times New Roman"/>
          <w:color w:val="222222"/>
          <w:sz w:val="24"/>
          <w:szCs w:val="24"/>
          <w:bdr w:val="none" w:sz="0" w:space="0" w:color="auto" w:frame="1"/>
          <w:shd w:val="clear" w:color="auto" w:fill="FFFFFF"/>
          <w:rtl/>
        </w:rPr>
        <w:t>‏</w:t>
      </w:r>
    </w:p>
    <w:p w14:paraId="16978574" w14:textId="4DE7803E" w:rsidR="00BF3682" w:rsidRDefault="00BF3682" w:rsidP="00BF3682">
      <w:pPr>
        <w:shd w:val="clear" w:color="auto" w:fill="FFFFFF"/>
        <w:bidi w:val="0"/>
        <w:spacing w:after="0" w:line="480" w:lineRule="auto"/>
        <w:jc w:val="both"/>
        <w:textAlignment w:val="baseline"/>
        <w:rPr>
          <w:ins w:id="414" w:author="Author"/>
          <w:rFonts w:asciiTheme="majorBidi" w:eastAsia="Times New Roman" w:hAnsiTheme="majorBidi" w:cstheme="majorBidi"/>
          <w:color w:val="222222"/>
          <w:sz w:val="24"/>
          <w:szCs w:val="24"/>
          <w:bdr w:val="none" w:sz="0" w:space="0" w:color="auto" w:frame="1"/>
          <w:shd w:val="clear" w:color="auto" w:fill="FFFFFF"/>
        </w:rPr>
      </w:pPr>
    </w:p>
    <w:p w14:paraId="452FA0D7" w14:textId="51CA1B88" w:rsidR="00BF3682" w:rsidRDefault="00BF3682" w:rsidP="00BF3682">
      <w:pPr>
        <w:shd w:val="clear" w:color="auto" w:fill="FFFFFF"/>
        <w:bidi w:val="0"/>
        <w:spacing w:after="0" w:line="480" w:lineRule="auto"/>
        <w:jc w:val="both"/>
        <w:textAlignment w:val="baseline"/>
        <w:rPr>
          <w:ins w:id="415" w:author="Author"/>
          <w:rFonts w:asciiTheme="majorBidi" w:eastAsia="Times New Roman" w:hAnsiTheme="majorBidi" w:cstheme="majorBidi"/>
          <w:color w:val="222222"/>
          <w:sz w:val="24"/>
          <w:szCs w:val="24"/>
          <w:bdr w:val="none" w:sz="0" w:space="0" w:color="auto" w:frame="1"/>
          <w:shd w:val="clear" w:color="auto" w:fill="FFFFFF"/>
        </w:rPr>
      </w:pPr>
      <w:ins w:id="416" w:author="Author">
        <w:r w:rsidRPr="00BF3682">
          <w:rPr>
            <w:rFonts w:asciiTheme="majorBidi" w:eastAsia="Times New Roman" w:hAnsiTheme="majorBidi" w:cstheme="majorBidi"/>
            <w:color w:val="222222"/>
            <w:sz w:val="24"/>
            <w:szCs w:val="24"/>
            <w:bdr w:val="none" w:sz="0" w:space="0" w:color="auto" w:frame="1"/>
            <w:shd w:val="clear" w:color="auto" w:fill="FFFFFF"/>
          </w:rPr>
          <w:t>Yang</w:t>
        </w:r>
        <w:r>
          <w:rPr>
            <w:rFonts w:asciiTheme="majorBidi" w:eastAsia="Times New Roman" w:hAnsiTheme="majorBidi" w:cstheme="majorBidi"/>
            <w:color w:val="222222"/>
            <w:sz w:val="24"/>
            <w:szCs w:val="24"/>
            <w:bdr w:val="none" w:sz="0" w:space="0" w:color="auto" w:frame="1"/>
            <w:shd w:val="clear" w:color="auto" w:fill="FFFFFF"/>
          </w:rPr>
          <w:t>, C.</w:t>
        </w:r>
        <w:r w:rsidRPr="00BF3682">
          <w:rPr>
            <w:rFonts w:asciiTheme="majorBidi" w:eastAsia="Times New Roman" w:hAnsiTheme="majorBidi" w:cstheme="majorBidi"/>
            <w:color w:val="222222"/>
            <w:sz w:val="24"/>
            <w:szCs w:val="24"/>
            <w:bdr w:val="none" w:sz="0" w:space="0" w:color="auto" w:frame="1"/>
            <w:shd w:val="clear" w:color="auto" w:fill="FFFFFF"/>
          </w:rPr>
          <w:t xml:space="preserve"> (2021)</w:t>
        </w:r>
        <w:r>
          <w:rPr>
            <w:rFonts w:asciiTheme="majorBidi" w:eastAsia="Times New Roman" w:hAnsiTheme="majorBidi" w:cstheme="majorBidi"/>
            <w:color w:val="222222"/>
            <w:sz w:val="24"/>
            <w:szCs w:val="24"/>
            <w:bdr w:val="none" w:sz="0" w:space="0" w:color="auto" w:frame="1"/>
            <w:shd w:val="clear" w:color="auto" w:fill="FFFFFF"/>
          </w:rPr>
          <w:t>.</w:t>
        </w:r>
        <w:r w:rsidRPr="00BF3682">
          <w:rPr>
            <w:rFonts w:asciiTheme="majorBidi" w:eastAsia="Times New Roman" w:hAnsiTheme="majorBidi" w:cstheme="majorBidi"/>
            <w:color w:val="222222"/>
            <w:sz w:val="24"/>
            <w:szCs w:val="24"/>
            <w:bdr w:val="none" w:sz="0" w:space="0" w:color="auto" w:frame="1"/>
            <w:shd w:val="clear" w:color="auto" w:fill="FFFFFF"/>
          </w:rPr>
          <w:t xml:space="preserve"> Online Teaching Self-Efficacy, Social–Emotional Learning (SEL) Competencies, and Compassion Fatigue Among Educators During the COVID-19 Pandemic, </w:t>
        </w:r>
        <w:r w:rsidRPr="00BD6EE9">
          <w:rPr>
            <w:rFonts w:asciiTheme="majorBidi" w:eastAsia="Times New Roman" w:hAnsiTheme="majorBidi" w:cstheme="majorBidi"/>
            <w:i/>
            <w:iCs/>
            <w:color w:val="222222"/>
            <w:sz w:val="24"/>
            <w:szCs w:val="24"/>
            <w:bdr w:val="none" w:sz="0" w:space="0" w:color="auto" w:frame="1"/>
            <w:shd w:val="clear" w:color="auto" w:fill="FFFFFF"/>
            <w:rPrChange w:id="417" w:author="Author">
              <w:rPr>
                <w:rFonts w:asciiTheme="majorBidi" w:eastAsia="Times New Roman" w:hAnsiTheme="majorBidi" w:cstheme="majorBidi"/>
                <w:color w:val="222222"/>
                <w:sz w:val="24"/>
                <w:szCs w:val="24"/>
                <w:bdr w:val="none" w:sz="0" w:space="0" w:color="auto" w:frame="1"/>
                <w:shd w:val="clear" w:color="auto" w:fill="FFFFFF"/>
              </w:rPr>
            </w:rPrChange>
          </w:rPr>
          <w:t>School Psychology Review, 50:4,</w:t>
        </w:r>
        <w:r w:rsidRPr="00BF3682">
          <w:rPr>
            <w:rFonts w:asciiTheme="majorBidi" w:eastAsia="Times New Roman" w:hAnsiTheme="majorBidi" w:cstheme="majorBidi"/>
            <w:color w:val="222222"/>
            <w:sz w:val="24"/>
            <w:szCs w:val="24"/>
            <w:bdr w:val="none" w:sz="0" w:space="0" w:color="auto" w:frame="1"/>
            <w:shd w:val="clear" w:color="auto" w:fill="FFFFFF"/>
          </w:rPr>
          <w:t xml:space="preserve"> 505-518</w:t>
        </w:r>
        <w:r>
          <w:rPr>
            <w:rFonts w:asciiTheme="majorBidi" w:eastAsia="Times New Roman" w:hAnsiTheme="majorBidi" w:cstheme="majorBidi"/>
            <w:color w:val="222222"/>
            <w:sz w:val="24"/>
            <w:szCs w:val="24"/>
            <w:bdr w:val="none" w:sz="0" w:space="0" w:color="auto" w:frame="1"/>
            <w:shd w:val="clear" w:color="auto" w:fill="FFFFFF"/>
          </w:rPr>
          <w:t>.</w:t>
        </w:r>
        <w:r w:rsidRPr="00BF3682">
          <w:rPr>
            <w:rFonts w:asciiTheme="majorBidi" w:eastAsia="Times New Roman" w:hAnsiTheme="majorBidi" w:cstheme="majorBidi"/>
            <w:color w:val="222222"/>
            <w:sz w:val="24"/>
            <w:szCs w:val="24"/>
            <w:bdr w:val="none" w:sz="0" w:space="0" w:color="auto" w:frame="1"/>
            <w:shd w:val="clear" w:color="auto" w:fill="FFFFFF"/>
          </w:rPr>
          <w:t xml:space="preserve"> DOI: 10.1080/2372966X.2021.1903815</w:t>
        </w:r>
      </w:ins>
    </w:p>
    <w:p w14:paraId="61A1009C" w14:textId="78A15721" w:rsidR="000F5A0C" w:rsidRDefault="000F5A0C" w:rsidP="000F5A0C">
      <w:pPr>
        <w:shd w:val="clear" w:color="auto" w:fill="FFFFFF"/>
        <w:bidi w:val="0"/>
        <w:spacing w:after="0" w:line="480" w:lineRule="auto"/>
        <w:jc w:val="both"/>
        <w:textAlignment w:val="baseline"/>
        <w:rPr>
          <w:ins w:id="418" w:author="Author"/>
          <w:rFonts w:asciiTheme="majorBidi" w:eastAsia="Times New Roman" w:hAnsiTheme="majorBidi" w:cstheme="majorBidi"/>
          <w:color w:val="222222"/>
          <w:sz w:val="24"/>
          <w:szCs w:val="24"/>
          <w:bdr w:val="none" w:sz="0" w:space="0" w:color="auto" w:frame="1"/>
          <w:shd w:val="clear" w:color="auto" w:fill="FFFFFF"/>
        </w:rPr>
      </w:pPr>
    </w:p>
    <w:p w14:paraId="586D36F6" w14:textId="77777777" w:rsidR="000F5A0C" w:rsidRPr="007976F4" w:rsidRDefault="000F5A0C" w:rsidP="000F5A0C">
      <w:pPr>
        <w:bidi w:val="0"/>
        <w:spacing w:after="120" w:line="480" w:lineRule="auto"/>
        <w:jc w:val="both"/>
        <w:rPr>
          <w:ins w:id="419" w:author="Author"/>
          <w:rFonts w:asciiTheme="majorBidi" w:hAnsiTheme="majorBidi" w:cstheme="majorBidi"/>
          <w:color w:val="000000"/>
          <w:sz w:val="24"/>
          <w:szCs w:val="24"/>
        </w:rPr>
      </w:pPr>
      <w:proofErr w:type="spellStart"/>
      <w:ins w:id="420" w:author="Author">
        <w:r w:rsidRPr="000F5A0C">
          <w:rPr>
            <w:rFonts w:asciiTheme="majorBidi" w:hAnsiTheme="majorBidi" w:cstheme="majorBidi"/>
            <w:color w:val="000000"/>
            <w:sz w:val="24"/>
            <w:szCs w:val="24"/>
          </w:rPr>
          <w:t>Zilka</w:t>
        </w:r>
        <w:proofErr w:type="spellEnd"/>
        <w:r w:rsidRPr="000F5A0C">
          <w:rPr>
            <w:rFonts w:asciiTheme="majorBidi" w:hAnsiTheme="majorBidi" w:cstheme="majorBidi"/>
            <w:color w:val="000000"/>
            <w:sz w:val="24"/>
            <w:szCs w:val="24"/>
          </w:rPr>
          <w:t xml:space="preserve">, C. G., Finkelstein, I., Cohen, R., &amp; Rahimi, D. I. (2021). Implications of the digital divide for the learning process during the COVID-19 crisis. </w:t>
        </w:r>
        <w:r w:rsidRPr="001718D7">
          <w:rPr>
            <w:rFonts w:asciiTheme="majorBidi" w:hAnsiTheme="majorBidi" w:cstheme="majorBidi"/>
            <w:i/>
            <w:iCs/>
            <w:color w:val="000000"/>
            <w:sz w:val="24"/>
            <w:szCs w:val="24"/>
          </w:rPr>
          <w:t>Review of European Studies, 13(2),</w:t>
        </w:r>
        <w:r w:rsidRPr="000F5A0C">
          <w:rPr>
            <w:rFonts w:asciiTheme="majorBidi" w:hAnsiTheme="majorBidi" w:cstheme="majorBidi"/>
            <w:color w:val="000000"/>
            <w:sz w:val="24"/>
            <w:szCs w:val="24"/>
          </w:rPr>
          <w:t xml:space="preserve"> 57-71.</w:t>
        </w:r>
      </w:ins>
    </w:p>
    <w:p w14:paraId="609893DC" w14:textId="77777777" w:rsidR="000F5A0C" w:rsidRPr="007976F4" w:rsidRDefault="000F5A0C" w:rsidP="000F5A0C">
      <w:pPr>
        <w:shd w:val="clear" w:color="auto" w:fill="FFFFFF"/>
        <w:bidi w:val="0"/>
        <w:spacing w:after="0" w:line="480" w:lineRule="auto"/>
        <w:jc w:val="both"/>
        <w:textAlignment w:val="baseline"/>
        <w:rPr>
          <w:rFonts w:asciiTheme="majorBidi" w:eastAsia="Times New Roman" w:hAnsiTheme="majorBidi" w:cstheme="majorBidi"/>
          <w:color w:val="222222"/>
          <w:sz w:val="24"/>
          <w:szCs w:val="24"/>
          <w:bdr w:val="none" w:sz="0" w:space="0" w:color="auto" w:frame="1"/>
          <w:shd w:val="clear" w:color="auto" w:fill="FFFFFF"/>
        </w:rPr>
      </w:pPr>
    </w:p>
    <w:p w14:paraId="42C35C9D" w14:textId="74666C00"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8"/>
          <w:szCs w:val="28"/>
          <w:rtl/>
        </w:rPr>
        <w:t>‏</w:t>
      </w:r>
    </w:p>
    <w:p w14:paraId="259C6911" w14:textId="77777777" w:rsidR="009663DD" w:rsidRPr="007976F4" w:rsidRDefault="009663DD" w:rsidP="009663DD">
      <w:pPr>
        <w:bidi w:val="0"/>
        <w:spacing w:after="0" w:line="480" w:lineRule="auto"/>
        <w:jc w:val="both"/>
        <w:rPr>
          <w:rFonts w:asciiTheme="majorBidi" w:hAnsiTheme="majorBidi" w:cstheme="majorBidi"/>
          <w:sz w:val="24"/>
          <w:szCs w:val="24"/>
        </w:rPr>
      </w:pPr>
    </w:p>
    <w:p w14:paraId="7C776553" w14:textId="77777777" w:rsidR="009663DD" w:rsidRPr="00961282" w:rsidRDefault="009663DD" w:rsidP="009663DD">
      <w:pPr>
        <w:bidi w:val="0"/>
        <w:rPr>
          <w:rFonts w:ascii="Times New Roman" w:hAnsi="Times New Roman" w:cs="Times New Roman"/>
        </w:rPr>
      </w:pPr>
    </w:p>
    <w:p w14:paraId="7A53E105" w14:textId="77777777" w:rsidR="001E0E52" w:rsidRPr="00451A0B" w:rsidRDefault="001E0E52" w:rsidP="009663DD">
      <w:pPr>
        <w:bidi w:val="0"/>
        <w:spacing w:after="0" w:line="480" w:lineRule="auto"/>
        <w:jc w:val="both"/>
        <w:rPr>
          <w:rFonts w:asciiTheme="majorBidi" w:hAnsiTheme="majorBidi" w:cstheme="majorBidi"/>
          <w:sz w:val="24"/>
          <w:szCs w:val="24"/>
        </w:rPr>
      </w:pPr>
    </w:p>
    <w:sectPr w:rsidR="001E0E52" w:rsidRPr="00451A0B" w:rsidSect="0033789A">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37B21B65" w14:textId="3347DEB2" w:rsidR="00DA7F35" w:rsidRDefault="00DA7F35" w:rsidP="00E05BC6">
      <w:pPr>
        <w:pStyle w:val="CommentText"/>
        <w:bidi w:val="0"/>
      </w:pPr>
      <w:r>
        <w:rPr>
          <w:rStyle w:val="CommentReference"/>
        </w:rPr>
        <w:annotationRef/>
      </w:r>
      <w:r>
        <w:t xml:space="preserve">I deleted the acronym SEI because it only appears here and not used again in the document. </w:t>
      </w:r>
    </w:p>
  </w:comment>
  <w:comment w:id="2" w:author="Author" w:initials="A">
    <w:p w14:paraId="5F69CB28" w14:textId="12B6B77F" w:rsidR="00DA7F35" w:rsidRDefault="00DA7F35">
      <w:pPr>
        <w:pStyle w:val="CommentText"/>
      </w:pPr>
      <w:r>
        <w:rPr>
          <w:rStyle w:val="CommentReference"/>
        </w:rPr>
        <w:annotationRef/>
      </w:r>
      <w:r>
        <w:t>accepted</w:t>
      </w:r>
    </w:p>
  </w:comment>
  <w:comment w:id="3" w:author="Author" w:initials="A">
    <w:p w14:paraId="68044003" w14:textId="1AF98E2F" w:rsidR="00DA7F35" w:rsidRDefault="00DA7F35" w:rsidP="004A3E44">
      <w:pPr>
        <w:pStyle w:val="CommentText"/>
        <w:bidi w:val="0"/>
      </w:pPr>
      <w:r>
        <w:rPr>
          <w:rStyle w:val="CommentReference"/>
        </w:rPr>
        <w:annotationRef/>
      </w:r>
      <w:r>
        <w:t xml:space="preserve">Consider removing the numbers from this list, and just listing the five competencies. </w:t>
      </w:r>
    </w:p>
  </w:comment>
  <w:comment w:id="4" w:author="Author" w:initials="A">
    <w:p w14:paraId="06AA39B0" w14:textId="04A74709" w:rsidR="00DA7F35" w:rsidRDefault="00DA7F35">
      <w:pPr>
        <w:pStyle w:val="CommentText"/>
      </w:pPr>
      <w:r>
        <w:rPr>
          <w:rStyle w:val="CommentReference"/>
        </w:rPr>
        <w:annotationRef/>
      </w:r>
      <w:r>
        <w:t>accepted</w:t>
      </w:r>
    </w:p>
  </w:comment>
  <w:comment w:id="5" w:author="Author" w:initials="A">
    <w:p w14:paraId="0048F757" w14:textId="7781B9B8" w:rsidR="00DA7F35" w:rsidRDefault="00DA7F35" w:rsidP="004A3E44">
      <w:pPr>
        <w:pStyle w:val="CommentText"/>
        <w:bidi w:val="0"/>
      </w:pPr>
      <w:r>
        <w:rPr>
          <w:rStyle w:val="CommentReference"/>
        </w:rPr>
        <w:annotationRef/>
      </w:r>
      <w:r>
        <w:t xml:space="preserve">As in CASEL 2020 – the word “responsible” appears here. </w:t>
      </w:r>
    </w:p>
  </w:comment>
  <w:comment w:id="6" w:author="Author" w:initials="A">
    <w:p w14:paraId="5B34E6E5" w14:textId="4480E4AF" w:rsidR="00DA7F35" w:rsidRDefault="00DA7F35">
      <w:pPr>
        <w:pStyle w:val="CommentText"/>
      </w:pPr>
      <w:r>
        <w:rPr>
          <w:rStyle w:val="CommentReference"/>
        </w:rPr>
        <w:annotationRef/>
      </w:r>
      <w:r>
        <w:t>accepted</w:t>
      </w:r>
    </w:p>
  </w:comment>
  <w:comment w:id="7" w:author="Author" w:initials="A">
    <w:p w14:paraId="61A1BC89" w14:textId="759413F0" w:rsidR="00DA7F35" w:rsidRDefault="00DA7F35" w:rsidP="005F5678">
      <w:pPr>
        <w:bidi w:val="0"/>
        <w:jc w:val="right"/>
      </w:pPr>
      <w:r>
        <w:rPr>
          <w:rStyle w:val="CommentReference"/>
        </w:rPr>
        <w:annotationRef/>
      </w:r>
      <w:r>
        <w:t>I think that the emphasis here is on the core competencies and not on their place on the list, and therefore highlighted the title of each competency rather than “the first..” “the second” etc.</w:t>
      </w:r>
    </w:p>
    <w:p w14:paraId="0986A54B" w14:textId="3F8F1525" w:rsidR="00DA7F35" w:rsidRPr="00EC2215" w:rsidRDefault="00DA7F35" w:rsidP="00730AB2">
      <w:pPr>
        <w:bidi w:val="0"/>
        <w:jc w:val="right"/>
      </w:pPr>
      <w:r>
        <w:t xml:space="preserve">It might be better to present the information in this paragraph as a numbered/ or bullet-point list. </w:t>
      </w:r>
    </w:p>
    <w:p w14:paraId="67200BE0" w14:textId="14CAC1FE" w:rsidR="00DA7F35" w:rsidRDefault="00DA7F35" w:rsidP="005F5678">
      <w:pPr>
        <w:pStyle w:val="CommentText"/>
        <w:bidi w:val="0"/>
        <w:jc w:val="both"/>
      </w:pPr>
    </w:p>
  </w:comment>
  <w:comment w:id="8" w:author="Author" w:initials="A">
    <w:p w14:paraId="1FD1E970" w14:textId="00A0C583" w:rsidR="00DA7F35" w:rsidRDefault="00DA7F35">
      <w:pPr>
        <w:pStyle w:val="CommentText"/>
      </w:pPr>
      <w:r>
        <w:rPr>
          <w:rStyle w:val="CommentReference"/>
        </w:rPr>
        <w:annotationRef/>
      </w:r>
      <w:r>
        <w:t>accepted</w:t>
      </w:r>
    </w:p>
  </w:comment>
  <w:comment w:id="9" w:author="Author" w:initials="A">
    <w:p w14:paraId="49818E82" w14:textId="5C1A8AF9" w:rsidR="00DA7F35" w:rsidRDefault="00DA7F35">
      <w:pPr>
        <w:pStyle w:val="CommentText"/>
      </w:pPr>
      <w:r>
        <w:rPr>
          <w:rStyle w:val="CommentReference"/>
        </w:rPr>
        <w:annotationRef/>
      </w:r>
      <w:r>
        <w:t>We prefer presenting the information in this paragraph as a numbered list</w:t>
      </w:r>
    </w:p>
  </w:comment>
  <w:comment w:id="10" w:author="Author" w:initials="A">
    <w:p w14:paraId="472FB9E7" w14:textId="0BDF7E48" w:rsidR="00C835F1" w:rsidRDefault="00C835F1" w:rsidP="00C835F1">
      <w:pPr>
        <w:pStyle w:val="CommentText"/>
        <w:bidi w:val="0"/>
      </w:pPr>
      <w:r>
        <w:rPr>
          <w:rStyle w:val="CommentReference"/>
        </w:rPr>
        <w:annotationRef/>
      </w:r>
      <w:r>
        <w:t xml:space="preserve">Sure – you can either turn this paragraph to a numbered list or use the style you had here originally – Just add the words ‘The first concept…’, “The second concept…’ etc. </w:t>
      </w:r>
    </w:p>
  </w:comment>
  <w:comment w:id="12" w:author="Author" w:initials="A">
    <w:p w14:paraId="153CE0F5" w14:textId="14D5821E" w:rsidR="00DA7F35" w:rsidRDefault="00DA7F35" w:rsidP="00A64EFA">
      <w:pPr>
        <w:pStyle w:val="CommentText"/>
        <w:bidi w:val="0"/>
      </w:pPr>
      <w:r>
        <w:rPr>
          <w:rStyle w:val="CommentReference"/>
        </w:rPr>
        <w:annotationRef/>
      </w:r>
      <w:r>
        <w:t xml:space="preserve">The next sentences were deleted because they also appeared in a previous paragraph. </w:t>
      </w:r>
    </w:p>
  </w:comment>
  <w:comment w:id="14" w:author="Author" w:initials="A">
    <w:p w14:paraId="12141515" w14:textId="77777777" w:rsidR="00DA7F35" w:rsidRDefault="00DA7F35" w:rsidP="00F24ADE">
      <w:pPr>
        <w:pStyle w:val="CommentText"/>
        <w:bidi w:val="0"/>
      </w:pPr>
      <w:r>
        <w:rPr>
          <w:rStyle w:val="CommentReference"/>
        </w:rPr>
        <w:annotationRef/>
      </w:r>
      <w:r>
        <w:t>Is this your opinion or should a reference be added here?</w:t>
      </w:r>
    </w:p>
  </w:comment>
  <w:comment w:id="15" w:author="Author" w:initials="A">
    <w:p w14:paraId="628CA42D" w14:textId="6CA4FCBE" w:rsidR="00DA7F35" w:rsidRDefault="00DA7F35" w:rsidP="00D61214">
      <w:pPr>
        <w:pStyle w:val="CommentText"/>
        <w:bidi w:val="0"/>
      </w:pPr>
      <w:r>
        <w:rPr>
          <w:rStyle w:val="CommentReference"/>
        </w:rPr>
        <w:annotationRef/>
      </w:r>
      <w:r>
        <w:t>references were added here</w:t>
      </w:r>
    </w:p>
    <w:p w14:paraId="11169F24" w14:textId="48832CDC" w:rsidR="00DA7F35" w:rsidRPr="00D61214" w:rsidRDefault="00DA7F35">
      <w:pPr>
        <w:pStyle w:val="CommentText"/>
      </w:pPr>
    </w:p>
  </w:comment>
  <w:comment w:id="16" w:author="Author" w:initials="A">
    <w:p w14:paraId="06C1DB0D" w14:textId="77777777" w:rsidR="00DA7F35" w:rsidRDefault="00DA7F35" w:rsidP="00F24ADE">
      <w:pPr>
        <w:pStyle w:val="CommentText"/>
        <w:bidi w:val="0"/>
      </w:pPr>
      <w:r>
        <w:rPr>
          <w:rStyle w:val="CommentReference"/>
        </w:rPr>
        <w:annotationRef/>
      </w:r>
      <w:r>
        <w:t xml:space="preserve">I am not sure that this is correct. The use of the terms ‘definition’ and ‘interpretation’ is a bit confusing. </w:t>
      </w:r>
    </w:p>
  </w:comment>
  <w:comment w:id="17" w:author="Author" w:initials="A">
    <w:p w14:paraId="359EA962" w14:textId="525833D5" w:rsidR="00DA7F35" w:rsidRDefault="00DA7F35">
      <w:pPr>
        <w:pStyle w:val="CommentText"/>
      </w:pPr>
      <w:r>
        <w:rPr>
          <w:rStyle w:val="CommentReference"/>
        </w:rPr>
        <w:annotationRef/>
      </w:r>
      <w:r>
        <w:t>We corrected the sentence</w:t>
      </w:r>
    </w:p>
  </w:comment>
  <w:comment w:id="18" w:author="Author" w:initials="A">
    <w:p w14:paraId="14FCA7A8" w14:textId="77777777" w:rsidR="00DA7F35" w:rsidRDefault="00DA7F35">
      <w:pPr>
        <w:pStyle w:val="CommentText"/>
      </w:pPr>
      <w:r>
        <w:rPr>
          <w:rStyle w:val="CommentReference"/>
        </w:rPr>
        <w:annotationRef/>
      </w:r>
      <w:r>
        <w:t>Instead:</w:t>
      </w:r>
    </w:p>
    <w:p w14:paraId="3BB884FD" w14:textId="51FCB98B" w:rsidR="00DA7F35" w:rsidRDefault="00DA7F35" w:rsidP="00445085">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intercultural competence has to do with </w:t>
      </w:r>
      <w:r w:rsidRPr="007976F4">
        <w:rPr>
          <w:rFonts w:asciiTheme="majorBidi" w:hAnsiTheme="majorBidi" w:cstheme="majorBidi"/>
          <w:sz w:val="24"/>
          <w:szCs w:val="24"/>
        </w:rPr>
        <w:t>transcultural approach that involves multiple, fluid affiliations.</w:t>
      </w:r>
    </w:p>
    <w:p w14:paraId="783EB012" w14:textId="10973C9A" w:rsidR="00DA7F35" w:rsidRPr="00445085" w:rsidRDefault="00DA7F35">
      <w:pPr>
        <w:pStyle w:val="CommentText"/>
      </w:pPr>
    </w:p>
  </w:comment>
  <w:comment w:id="19" w:author="Author" w:initials="A">
    <w:p w14:paraId="5AE2CEEF" w14:textId="16A1ED64" w:rsidR="00FD7359" w:rsidRDefault="00FD7359" w:rsidP="00FD7359">
      <w:pPr>
        <w:pStyle w:val="CommentText"/>
        <w:bidi w:val="0"/>
      </w:pPr>
      <w:r>
        <w:rPr>
          <w:rStyle w:val="CommentReference"/>
        </w:rPr>
        <w:annotationRef/>
      </w:r>
      <w:r>
        <w:t xml:space="preserve">I changed the sentence as you suggested. I only replaced “has to do with” with “relates”. “Has to do with” is common in spoken language but not in formal writing. </w:t>
      </w:r>
    </w:p>
  </w:comment>
  <w:comment w:id="23" w:author="Author" w:initials="A">
    <w:p w14:paraId="443504CE" w14:textId="2717D234" w:rsidR="00DA7F35" w:rsidRDefault="00DA7F35">
      <w:pPr>
        <w:pStyle w:val="CommentText"/>
      </w:pPr>
      <w:r>
        <w:rPr>
          <w:rStyle w:val="CommentReference"/>
        </w:rPr>
        <w:annotationRef/>
      </w:r>
      <w:r>
        <w:t xml:space="preserve">We changed the location of this sentence so that the connection between </w:t>
      </w:r>
      <w:r>
        <w:rPr>
          <w:rFonts w:asciiTheme="majorBidi" w:hAnsiTheme="majorBidi" w:cstheme="majorBidi"/>
          <w:sz w:val="24"/>
          <w:szCs w:val="24"/>
        </w:rPr>
        <w:t xml:space="preserve">intercultural competence and </w:t>
      </w:r>
      <w:r>
        <w:rPr>
          <w:rFonts w:asciiTheme="majorBidi" w:hAnsiTheme="majorBidi" w:cstheme="majorBidi"/>
          <w:color w:val="000000"/>
          <w:sz w:val="24"/>
          <w:szCs w:val="24"/>
        </w:rPr>
        <w:t>c</w:t>
      </w:r>
      <w:r w:rsidRPr="007976F4">
        <w:rPr>
          <w:rFonts w:asciiTheme="majorBidi" w:hAnsiTheme="majorBidi" w:cstheme="majorBidi"/>
          <w:color w:val="000000"/>
          <w:sz w:val="24"/>
          <w:szCs w:val="24"/>
        </w:rPr>
        <w:t>ultural empathy</w:t>
      </w:r>
      <w:r>
        <w:rPr>
          <w:rFonts w:asciiTheme="majorBidi" w:hAnsiTheme="majorBidi" w:cstheme="majorBidi"/>
          <w:color w:val="000000"/>
          <w:sz w:val="24"/>
          <w:szCs w:val="24"/>
        </w:rPr>
        <w:t xml:space="preserve"> should be clear</w:t>
      </w:r>
      <w:r>
        <w:rPr>
          <w:rFonts w:asciiTheme="majorBidi" w:hAnsiTheme="majorBidi" w:cstheme="majorBidi"/>
          <w:sz w:val="24"/>
          <w:szCs w:val="24"/>
        </w:rPr>
        <w:t xml:space="preserve"> </w:t>
      </w:r>
      <w:r>
        <w:t xml:space="preserve"> </w:t>
      </w:r>
    </w:p>
  </w:comment>
  <w:comment w:id="27" w:author="Author" w:initials="A">
    <w:p w14:paraId="05D45EA2" w14:textId="77777777" w:rsidR="00DA7F35" w:rsidRDefault="00DA7F35" w:rsidP="00207113">
      <w:pPr>
        <w:pStyle w:val="CommentText"/>
        <w:bidi w:val="0"/>
      </w:pPr>
      <w:r>
        <w:rPr>
          <w:rStyle w:val="CommentReference"/>
        </w:rPr>
        <w:annotationRef/>
      </w:r>
      <w:r>
        <w:t xml:space="preserve">I don’t understand what you mean by ‘other interpretations’ – do you mean other definitions to intercultural competence? </w:t>
      </w:r>
    </w:p>
  </w:comment>
  <w:comment w:id="24" w:author="Author" w:initials="A">
    <w:p w14:paraId="4A1CD4F0" w14:textId="07EF7344" w:rsidR="00DA7F35" w:rsidRDefault="00DA7F35">
      <w:pPr>
        <w:pStyle w:val="CommentText"/>
        <w:rPr>
          <w:rtl/>
        </w:rPr>
      </w:pPr>
      <w:r>
        <w:rPr>
          <w:rStyle w:val="CommentReference"/>
        </w:rPr>
        <w:annotationRef/>
      </w:r>
      <w:r>
        <w:t>We added an explanation of the connection between these concepts</w:t>
      </w:r>
    </w:p>
  </w:comment>
  <w:comment w:id="34" w:author="Author" w:initials="A">
    <w:p w14:paraId="2C2B4EE7" w14:textId="10400F63" w:rsidR="00DA7F35" w:rsidRDefault="00DA7F35">
      <w:pPr>
        <w:pStyle w:val="CommentText"/>
      </w:pPr>
      <w:r>
        <w:rPr>
          <w:rStyle w:val="CommentReference"/>
        </w:rPr>
        <w:annotationRef/>
      </w:r>
      <w:r>
        <w:t xml:space="preserve">Please recheck this paragraph, since we have changed it </w:t>
      </w:r>
    </w:p>
  </w:comment>
  <w:comment w:id="35" w:author="Author" w:initials="A">
    <w:p w14:paraId="52150930" w14:textId="51F76228" w:rsidR="00523B27" w:rsidRDefault="00523B27" w:rsidP="00523B27">
      <w:pPr>
        <w:pStyle w:val="CommentText"/>
        <w:bidi w:val="0"/>
      </w:pPr>
      <w:r>
        <w:rPr>
          <w:rStyle w:val="CommentReference"/>
        </w:rPr>
        <w:annotationRef/>
      </w:r>
      <w:r w:rsidR="007D0786">
        <w:t xml:space="preserve">1. </w:t>
      </w:r>
      <w:r>
        <w:t>My suggestion is to combine the first two sentences:</w:t>
      </w:r>
    </w:p>
    <w:p w14:paraId="518DBAA3" w14:textId="49761784" w:rsidR="00523B27" w:rsidRDefault="007D0786" w:rsidP="00523B27">
      <w:pPr>
        <w:pStyle w:val="CommentText"/>
        <w:bidi w:val="0"/>
      </w:pPr>
      <w:r>
        <w:t>“</w:t>
      </w:r>
      <w:r w:rsidR="00523B27">
        <w:t>Cultural empathy research emphasizes that book authors, syllabus designers, and academic staff in general should consider the cultural needs of the learners.</w:t>
      </w:r>
      <w:r>
        <w:t>”</w:t>
      </w:r>
      <w:r w:rsidR="00523B27">
        <w:t xml:space="preserve"> </w:t>
      </w:r>
    </w:p>
    <w:p w14:paraId="748DBD25" w14:textId="77777777" w:rsidR="00523B27" w:rsidRDefault="00523B27" w:rsidP="00523B27">
      <w:pPr>
        <w:pStyle w:val="CommentText"/>
        <w:bidi w:val="0"/>
      </w:pPr>
      <w:r>
        <w:t xml:space="preserve">Then continue to the last sentence. </w:t>
      </w:r>
    </w:p>
    <w:p w14:paraId="5587736E" w14:textId="77777777" w:rsidR="007D0786" w:rsidRDefault="007D0786" w:rsidP="00523B27">
      <w:pPr>
        <w:pStyle w:val="CommentText"/>
        <w:bidi w:val="0"/>
      </w:pPr>
    </w:p>
    <w:p w14:paraId="566234DD" w14:textId="3C2063FC" w:rsidR="00523B27" w:rsidRDefault="007D0786" w:rsidP="007D0786">
      <w:pPr>
        <w:pStyle w:val="CommentText"/>
        <w:bidi w:val="0"/>
      </w:pPr>
      <w:r>
        <w:t xml:space="preserve">2. </w:t>
      </w:r>
      <w:r w:rsidR="00523B27">
        <w:t xml:space="preserve">I think the idea of “critical navigation” is covered in the last sentence (“critical evaluation”) and therefore the second sentence can be delated. </w:t>
      </w:r>
    </w:p>
    <w:p w14:paraId="6906320C" w14:textId="2DBAE960" w:rsidR="00ED675C" w:rsidRDefault="00ED675C" w:rsidP="00ED675C">
      <w:pPr>
        <w:pStyle w:val="CommentText"/>
        <w:bidi w:val="0"/>
      </w:pPr>
    </w:p>
    <w:p w14:paraId="7697DABE" w14:textId="7D08F53F" w:rsidR="00ED675C" w:rsidRDefault="007D0786" w:rsidP="00ED675C">
      <w:pPr>
        <w:pStyle w:val="CommentText"/>
        <w:bidi w:val="0"/>
      </w:pPr>
      <w:r>
        <w:t xml:space="preserve">3. </w:t>
      </w:r>
      <w:r w:rsidR="00994E5B">
        <w:t>I have to note that as a reader, I am not entirely sure what you mean by “critical evaluation” or “critical navigation”.  Are you criticizing / evaluating other cultures?</w:t>
      </w:r>
      <w:r w:rsidR="00E758F8">
        <w:t xml:space="preserve"> Do you mean “careful navigation”?</w:t>
      </w:r>
      <w:r w:rsidR="00994E5B">
        <w:t xml:space="preserve"> </w:t>
      </w:r>
    </w:p>
    <w:p w14:paraId="24113EA2" w14:textId="67FF8EC5" w:rsidR="00523B27" w:rsidRDefault="00523B27" w:rsidP="00523B27">
      <w:pPr>
        <w:pStyle w:val="CommentText"/>
        <w:bidi w:val="0"/>
      </w:pPr>
    </w:p>
  </w:comment>
  <w:comment w:id="43" w:author="Author" w:initials="A">
    <w:p w14:paraId="3B758B68" w14:textId="1658909A" w:rsidR="00DA7F35" w:rsidRDefault="00DA7F35" w:rsidP="00F24ADE">
      <w:pPr>
        <w:pStyle w:val="CommentText"/>
        <w:bidi w:val="0"/>
      </w:pPr>
      <w:r>
        <w:rPr>
          <w:rStyle w:val="CommentReference"/>
        </w:rPr>
        <w:annotationRef/>
      </w:r>
      <w:r>
        <w:t xml:space="preserve">This part of the sentence is not clear. Do you mean ‘valuable for developing learning skills’? </w:t>
      </w:r>
      <w:r>
        <w:rPr>
          <w:rFonts w:hint="cs"/>
        </w:rPr>
        <w:t>P</w:t>
      </w:r>
      <w:r>
        <w:t>erhaps replace with “CSCL has shown to be a valuable learning tool, often surpassing the performance of more conventional academic learning”</w:t>
      </w:r>
    </w:p>
  </w:comment>
  <w:comment w:id="44" w:author="Author" w:initials="A">
    <w:p w14:paraId="47357129" w14:textId="596BBDFA" w:rsidR="00DA7F35" w:rsidRDefault="00DA7F35">
      <w:pPr>
        <w:pStyle w:val="CommentText"/>
      </w:pPr>
      <w:r>
        <w:rPr>
          <w:rStyle w:val="CommentReference"/>
        </w:rPr>
        <w:annotationRef/>
      </w:r>
      <w:r>
        <w:t>Yes, we changed the sentence as you offered</w:t>
      </w:r>
    </w:p>
  </w:comment>
  <w:comment w:id="47" w:author="Author" w:initials="A">
    <w:p w14:paraId="4ADDAC10" w14:textId="77777777" w:rsidR="00DA7F35" w:rsidRDefault="00DA7F35" w:rsidP="00DA7F35">
      <w:pPr>
        <w:pStyle w:val="CommentText"/>
        <w:rPr>
          <w:rtl/>
        </w:rPr>
      </w:pPr>
      <w:r>
        <w:rPr>
          <w:rStyle w:val="CommentReference"/>
        </w:rPr>
        <w:annotationRef/>
      </w:r>
    </w:p>
  </w:comment>
  <w:comment w:id="48" w:author="Author" w:initials="A">
    <w:p w14:paraId="351EC0E6" w14:textId="77777777" w:rsidR="00DA7F35" w:rsidRDefault="00DA7F35" w:rsidP="00DA7F35">
      <w:pPr>
        <w:pStyle w:val="CommentText"/>
      </w:pPr>
      <w:r>
        <w:rPr>
          <w:rStyle w:val="CommentReference"/>
        </w:rPr>
        <w:annotationRef/>
      </w:r>
      <w:r>
        <w:t xml:space="preserve">this sentence repeats itself twice, we reedited the </w:t>
      </w:r>
      <w:proofErr w:type="spellStart"/>
      <w:r>
        <w:t>papargraph</w:t>
      </w:r>
      <w:proofErr w:type="spellEnd"/>
      <w:r>
        <w:t xml:space="preserve"> </w:t>
      </w:r>
    </w:p>
  </w:comment>
  <w:comment w:id="51" w:author="Author" w:initials="A">
    <w:p w14:paraId="37278E5F" w14:textId="038D90B5" w:rsidR="00DA7F35" w:rsidRDefault="00DA7F35">
      <w:pPr>
        <w:pStyle w:val="CommentText"/>
        <w:rPr>
          <w:rtl/>
        </w:rPr>
      </w:pPr>
      <w:r>
        <w:rPr>
          <w:rStyle w:val="CommentReference"/>
        </w:rPr>
        <w:annotationRef/>
      </w:r>
    </w:p>
  </w:comment>
  <w:comment w:id="53" w:author="Author" w:initials="A">
    <w:p w14:paraId="2771D8F8" w14:textId="77777777" w:rsidR="00DA7F35" w:rsidRDefault="00DA7F35" w:rsidP="00F24ADE">
      <w:pPr>
        <w:pStyle w:val="CommentText"/>
        <w:bidi w:val="0"/>
      </w:pPr>
      <w:r>
        <w:rPr>
          <w:rStyle w:val="CommentReference"/>
        </w:rPr>
        <w:annotationRef/>
      </w:r>
      <w:r>
        <w:t>Experience in what?</w:t>
      </w:r>
    </w:p>
  </w:comment>
  <w:comment w:id="54" w:author="Author" w:initials="A">
    <w:p w14:paraId="68F52879" w14:textId="201E970E" w:rsidR="00DA7F35" w:rsidRDefault="00DA7F35">
      <w:pPr>
        <w:pStyle w:val="CommentText"/>
      </w:pPr>
      <w:r>
        <w:rPr>
          <w:rStyle w:val="CommentReference"/>
        </w:rPr>
        <w:annotationRef/>
      </w:r>
    </w:p>
  </w:comment>
  <w:comment w:id="55" w:author="Author" w:initials="A">
    <w:p w14:paraId="53D98A60" w14:textId="77777777" w:rsidR="00DA7F35" w:rsidRDefault="00DA7F35">
      <w:pPr>
        <w:pStyle w:val="CommentText"/>
        <w:rPr>
          <w:rtl/>
        </w:rPr>
      </w:pPr>
      <w:r>
        <w:rPr>
          <w:rStyle w:val="CommentReference"/>
        </w:rPr>
        <w:annotationRef/>
      </w:r>
      <w:r w:rsidRPr="007976F4">
        <w:rPr>
          <w:rFonts w:asciiTheme="majorBidi" w:hAnsiTheme="majorBidi" w:cstheme="majorBidi"/>
          <w:sz w:val="24"/>
          <w:szCs w:val="24"/>
        </w:rPr>
        <w:t xml:space="preserve">experience </w:t>
      </w:r>
      <w:r>
        <w:rPr>
          <w:rFonts w:asciiTheme="majorBidi" w:hAnsiTheme="majorBidi" w:cstheme="majorBidi"/>
          <w:sz w:val="24"/>
          <w:szCs w:val="24"/>
        </w:rPr>
        <w:t>in</w:t>
      </w:r>
      <w:r w:rsidRPr="007976F4">
        <w:rPr>
          <w:rFonts w:asciiTheme="majorBidi" w:hAnsiTheme="majorBidi" w:cstheme="majorBidi"/>
          <w:sz w:val="24"/>
          <w:szCs w:val="24"/>
        </w:rPr>
        <w:t xml:space="preserve"> online learning</w:t>
      </w:r>
    </w:p>
    <w:p w14:paraId="4E7DB2B2" w14:textId="32B48EDD" w:rsidR="00DA7F35" w:rsidRDefault="00DA7F35">
      <w:pPr>
        <w:pStyle w:val="CommentText"/>
        <w:rPr>
          <w:rtl/>
        </w:rPr>
      </w:pPr>
    </w:p>
  </w:comment>
  <w:comment w:id="56" w:author="Author" w:initials="A">
    <w:p w14:paraId="5B9E79C3" w14:textId="69B21577" w:rsidR="00DA7F35" w:rsidRDefault="00DA7F35">
      <w:pPr>
        <w:pStyle w:val="CommentText"/>
      </w:pPr>
      <w:r>
        <w:rPr>
          <w:rStyle w:val="CommentReference"/>
        </w:rPr>
        <w:annotationRef/>
      </w:r>
    </w:p>
  </w:comment>
  <w:comment w:id="52" w:author="Author" w:initials="A">
    <w:p w14:paraId="6FEE5816" w14:textId="5AE908E6" w:rsidR="00DA7F35" w:rsidRDefault="00DA7F35">
      <w:pPr>
        <w:pStyle w:val="CommentText"/>
      </w:pPr>
      <w:r>
        <w:rPr>
          <w:rStyle w:val="CommentReference"/>
        </w:rPr>
        <w:annotationRef/>
      </w:r>
      <w:r>
        <w:t xml:space="preserve">this sentence repeats itself twice, we reedited the </w:t>
      </w:r>
      <w:proofErr w:type="spellStart"/>
      <w:r>
        <w:t>papargraph</w:t>
      </w:r>
      <w:proofErr w:type="spellEnd"/>
      <w:r>
        <w:t xml:space="preserve"> </w:t>
      </w:r>
    </w:p>
  </w:comment>
  <w:comment w:id="79" w:author="Author" w:initials="A">
    <w:p w14:paraId="7FC6EE96" w14:textId="77777777" w:rsidR="00C72C8F" w:rsidRDefault="00C72C8F" w:rsidP="00C72C8F">
      <w:pPr>
        <w:pStyle w:val="CommentText"/>
      </w:pPr>
      <w:r>
        <w:rPr>
          <w:rStyle w:val="CommentReference"/>
        </w:rPr>
        <w:annotationRef/>
      </w:r>
      <w:r>
        <w:t>It seems that there is no direct correlations between the paragraphs, we reedited, please check</w:t>
      </w:r>
    </w:p>
  </w:comment>
  <w:comment w:id="102" w:author="Author" w:initials="A">
    <w:p w14:paraId="68496093" w14:textId="77777777" w:rsidR="00756C26" w:rsidRDefault="00756C26" w:rsidP="00756C26">
      <w:pPr>
        <w:pStyle w:val="CommentText"/>
        <w:bidi w:val="0"/>
      </w:pPr>
      <w:r>
        <w:rPr>
          <w:rStyle w:val="CommentReference"/>
        </w:rPr>
        <w:annotationRef/>
      </w:r>
      <w:r>
        <w:t xml:space="preserve">I think these two sentences express the same idea and can be combined. </w:t>
      </w:r>
    </w:p>
    <w:p w14:paraId="3EF8876E" w14:textId="2DDB6C0E" w:rsidR="00756C26" w:rsidRDefault="001F26E0" w:rsidP="00756C26">
      <w:pPr>
        <w:pStyle w:val="CommentText"/>
        <w:bidi w:val="0"/>
      </w:pPr>
      <w:r>
        <w:t>“</w:t>
      </w:r>
      <w:r w:rsidR="00756C26">
        <w:t>In multicultural setting</w:t>
      </w:r>
      <w:r w:rsidR="003213DD">
        <w:t>s</w:t>
      </w:r>
      <w:r w:rsidR="00756C26">
        <w:t xml:space="preserve">, an additional important factor that creates the digital divide is the fact that in certain sectors and cultures technology is perceived as harmful and conflicting with other values. </w:t>
      </w:r>
      <w:r>
        <w:t>“</w:t>
      </w:r>
      <w:r w:rsidR="00756C26">
        <w:t xml:space="preserve"> </w:t>
      </w:r>
    </w:p>
  </w:comment>
  <w:comment w:id="126" w:author="Author" w:initials="A">
    <w:p w14:paraId="559D60CF" w14:textId="77777777" w:rsidR="00DA7F35" w:rsidRDefault="00DA7F35" w:rsidP="00F24ADE">
      <w:pPr>
        <w:pStyle w:val="CommentText"/>
        <w:bidi w:val="0"/>
      </w:pPr>
      <w:r>
        <w:rPr>
          <w:rStyle w:val="CommentReference"/>
        </w:rPr>
        <w:annotationRef/>
      </w:r>
      <w:r>
        <w:t xml:space="preserve">This paragraph appears to be a personal account of the authors’ experiences during the pandemic. Perhaps it should be explicitly declared somewhere in the paragraph. </w:t>
      </w:r>
    </w:p>
  </w:comment>
  <w:comment w:id="127" w:author="Author" w:initials="A">
    <w:p w14:paraId="36FE697C" w14:textId="6450ADEA" w:rsidR="006B73A8" w:rsidRDefault="006B73A8">
      <w:pPr>
        <w:pStyle w:val="CommentText"/>
      </w:pPr>
      <w:r>
        <w:rPr>
          <w:rStyle w:val="CommentReference"/>
        </w:rPr>
        <w:annotationRef/>
      </w:r>
      <w:r>
        <w:t>We have added multiple references</w:t>
      </w:r>
    </w:p>
  </w:comment>
  <w:comment w:id="128" w:author="Author" w:initials="A">
    <w:p w14:paraId="2326C6A7" w14:textId="0522653F" w:rsidR="00C72C8F" w:rsidRDefault="00C72C8F">
      <w:pPr>
        <w:pStyle w:val="CommentText"/>
      </w:pPr>
      <w:r>
        <w:rPr>
          <w:rStyle w:val="CommentReference"/>
        </w:rPr>
        <w:annotationRef/>
      </w:r>
      <w:r>
        <w:t>It seems that there</w:t>
      </w:r>
      <w:r w:rsidR="006B73A8">
        <w:t xml:space="preserve"> was </w:t>
      </w:r>
      <w:r>
        <w:t xml:space="preserve"> no direct correlations between the paragraphs, we reedited, please check</w:t>
      </w:r>
    </w:p>
  </w:comment>
  <w:comment w:id="167" w:author="Author" w:initials="A">
    <w:p w14:paraId="354F72F6" w14:textId="77777777" w:rsidR="00D578A0" w:rsidRDefault="00D578A0" w:rsidP="00D578A0">
      <w:pPr>
        <w:pStyle w:val="CommentText"/>
      </w:pPr>
      <w:r>
        <w:rPr>
          <w:rStyle w:val="CommentReference"/>
        </w:rPr>
        <w:annotationRef/>
      </w:r>
      <w:r>
        <w:t xml:space="preserve">We reedited the paragraph to link between the computer aspect and collaborative learning aspect to reflect the literature conceptualization (CSCL) </w:t>
      </w:r>
    </w:p>
  </w:comment>
  <w:comment w:id="148" w:author="Author" w:initials="A">
    <w:p w14:paraId="63C21FE0" w14:textId="12930725" w:rsidR="00D578A0" w:rsidRDefault="00D578A0">
      <w:pPr>
        <w:pStyle w:val="CommentText"/>
      </w:pPr>
      <w:r>
        <w:rPr>
          <w:rStyle w:val="CommentReference"/>
        </w:rPr>
        <w:annotationRef/>
      </w:r>
      <w:r>
        <w:t>We reedited this paragraph</w:t>
      </w:r>
      <w:r w:rsidR="00BE4A86">
        <w:t>, please check</w:t>
      </w:r>
      <w:r>
        <w:t xml:space="preserve"> </w:t>
      </w:r>
    </w:p>
  </w:comment>
  <w:comment w:id="179" w:author="Author" w:initials="A">
    <w:p w14:paraId="05B9921C" w14:textId="77777777" w:rsidR="00DA7F35" w:rsidRDefault="00DA7F35" w:rsidP="00F24ADE">
      <w:pPr>
        <w:pStyle w:val="CommentText"/>
        <w:bidi w:val="0"/>
      </w:pPr>
      <w:r>
        <w:rPr>
          <w:rStyle w:val="CommentReference"/>
        </w:rPr>
        <w:annotationRef/>
      </w:r>
      <w:r>
        <w:t>I am not familiar with the style of assigning a letter to each variable.</w:t>
      </w:r>
    </w:p>
  </w:comment>
  <w:comment w:id="180" w:author="Author" w:initials="A">
    <w:p w14:paraId="56BF377B" w14:textId="10E7BC39" w:rsidR="00B543F5" w:rsidRDefault="00B543F5">
      <w:pPr>
        <w:pStyle w:val="CommentText"/>
      </w:pPr>
      <w:r>
        <w:rPr>
          <w:rStyle w:val="CommentReference"/>
        </w:rPr>
        <w:annotationRef/>
      </w:r>
    </w:p>
  </w:comment>
  <w:comment w:id="181" w:author="Author" w:initials="A">
    <w:p w14:paraId="6A7FD5FB" w14:textId="162BE769" w:rsidR="00F94EEC" w:rsidRDefault="00F94EEC">
      <w:pPr>
        <w:pStyle w:val="CommentText"/>
      </w:pPr>
      <w:r>
        <w:rPr>
          <w:rStyle w:val="CommentReference"/>
        </w:rPr>
        <w:annotationRef/>
      </w:r>
      <w:proofErr w:type="spellStart"/>
      <w:r>
        <w:t>o.k</w:t>
      </w:r>
      <w:proofErr w:type="spellEnd"/>
      <w:r>
        <w:t>/ we deleted the letters</w:t>
      </w:r>
    </w:p>
  </w:comment>
  <w:comment w:id="182" w:author="Author" w:initials="A">
    <w:p w14:paraId="2D596F9A" w14:textId="73F4F922" w:rsidR="00F94EEC" w:rsidRDefault="00F94EEC">
      <w:pPr>
        <w:pStyle w:val="CommentText"/>
      </w:pPr>
      <w:r>
        <w:rPr>
          <w:rStyle w:val="CommentReference"/>
        </w:rPr>
        <w:annotationRef/>
      </w:r>
      <w:r>
        <w:t>please recheck</w:t>
      </w:r>
    </w:p>
  </w:comment>
  <w:comment w:id="185" w:author="Author" w:initials="A">
    <w:p w14:paraId="3B26F5DE" w14:textId="7043317B" w:rsidR="00DA7F35" w:rsidRDefault="00DA7F35" w:rsidP="00F24ADE">
      <w:pPr>
        <w:pStyle w:val="CommentText"/>
        <w:bidi w:val="0"/>
      </w:pPr>
      <w:r>
        <w:rPr>
          <w:rStyle w:val="CommentReference"/>
        </w:rPr>
        <w:annotationRef/>
      </w:r>
      <w:r>
        <w:t>I have slightly changed the wording of the hypotheses, and used  “positively associated’ to indicate that (a) is higher when (b) is higher (and (a) is lower when (b) is lower).</w:t>
      </w:r>
    </w:p>
  </w:comment>
  <w:comment w:id="192" w:author="Author" w:initials="A">
    <w:p w14:paraId="60B31A3E" w14:textId="77777777" w:rsidR="00DA7F35" w:rsidRDefault="00DA7F35" w:rsidP="00F24ADE">
      <w:pPr>
        <w:pStyle w:val="CommentText"/>
        <w:bidi w:val="0"/>
      </w:pPr>
      <w:r>
        <w:rPr>
          <w:rStyle w:val="CommentReference"/>
        </w:rPr>
        <w:annotationRef/>
      </w:r>
      <w:r>
        <w:t>Shouldn’t this be a separate hypothesis?</w:t>
      </w:r>
    </w:p>
    <w:p w14:paraId="52029922" w14:textId="77777777" w:rsidR="00DA7F35" w:rsidRDefault="00DA7F35" w:rsidP="00F24ADE">
      <w:pPr>
        <w:pStyle w:val="CommentText"/>
        <w:bidi w:val="0"/>
      </w:pPr>
      <w:r>
        <w:t xml:space="preserve">I changed the wording a bit to make it clearer. </w:t>
      </w:r>
    </w:p>
  </w:comment>
  <w:comment w:id="193" w:author="Author" w:initials="A">
    <w:p w14:paraId="180670A2" w14:textId="7A21A54A" w:rsidR="00F94EEC" w:rsidRDefault="00F94EEC">
      <w:pPr>
        <w:pStyle w:val="CommentText"/>
      </w:pPr>
      <w:r>
        <w:rPr>
          <w:rStyle w:val="CommentReference"/>
        </w:rPr>
        <w:annotationRef/>
      </w:r>
      <w:r w:rsidR="00CD6519">
        <w:t>o.k.</w:t>
      </w:r>
      <w:r>
        <w:t xml:space="preserve"> </w:t>
      </w:r>
    </w:p>
  </w:comment>
  <w:comment w:id="194" w:author="Author" w:initials="A">
    <w:p w14:paraId="5D43ACB2" w14:textId="24C45893" w:rsidR="00040B7D" w:rsidRDefault="00040B7D" w:rsidP="00040B7D">
      <w:pPr>
        <w:pStyle w:val="CommentText"/>
        <w:bidi w:val="0"/>
      </w:pPr>
      <w:r>
        <w:rPr>
          <w:rStyle w:val="CommentReference"/>
        </w:rPr>
        <w:annotationRef/>
      </w:r>
      <w:r>
        <w:t xml:space="preserve">I suggest you write this as a separate hypotheses, and correct other parts of the article that relate back to the hypotheses as the following numbers would change (hypotheses 4 would become 5 and 5 would become 6).  </w:t>
      </w:r>
    </w:p>
  </w:comment>
  <w:comment w:id="210" w:author="Author" w:initials="A">
    <w:p w14:paraId="3CD3961E" w14:textId="77777777" w:rsidR="00DA7F35" w:rsidRDefault="00DA7F35" w:rsidP="00B17922">
      <w:pPr>
        <w:pStyle w:val="CommentText"/>
        <w:bidi w:val="0"/>
      </w:pPr>
      <w:r>
        <w:rPr>
          <w:rStyle w:val="CommentReference"/>
        </w:rPr>
        <w:annotationRef/>
      </w:r>
      <w:r>
        <w:t xml:space="preserve">The voluntary recruitment is mentioned again below. </w:t>
      </w:r>
    </w:p>
  </w:comment>
  <w:comment w:id="211" w:author="Author" w:initials="A">
    <w:p w14:paraId="09498FDE" w14:textId="77777777" w:rsidR="00CD6519" w:rsidRDefault="00CD6519">
      <w:pPr>
        <w:pStyle w:val="CommentText"/>
        <w:rPr>
          <w:rtl/>
        </w:rPr>
      </w:pPr>
      <w:r>
        <w:rPr>
          <w:rStyle w:val="CommentReference"/>
        </w:rPr>
        <w:annotationRef/>
      </w:r>
      <w:r>
        <w:t>o.k.</w:t>
      </w:r>
    </w:p>
    <w:p w14:paraId="2735EBD9" w14:textId="14194816" w:rsidR="006F4E96" w:rsidRDefault="006F4E96">
      <w:pPr>
        <w:pStyle w:val="CommentText"/>
      </w:pPr>
      <w:r>
        <w:rPr>
          <w:rFonts w:hint="cs"/>
        </w:rPr>
        <w:t>I</w:t>
      </w:r>
      <w:r>
        <w:t xml:space="preserve">n each </w:t>
      </w:r>
      <w:proofErr w:type="spellStart"/>
      <w:r>
        <w:t>quantitive</w:t>
      </w:r>
      <w:proofErr w:type="spellEnd"/>
      <w:r>
        <w:t xml:space="preserve"> paper this sentence is  important at the beginning of the method section</w:t>
      </w:r>
    </w:p>
  </w:comment>
  <w:comment w:id="213" w:author="Author" w:initials="A">
    <w:p w14:paraId="13BCD14A" w14:textId="008C5861" w:rsidR="00DA7F35" w:rsidRDefault="00DA7F35" w:rsidP="00B17922">
      <w:pPr>
        <w:pStyle w:val="CommentText"/>
        <w:bidi w:val="0"/>
      </w:pPr>
      <w:r>
        <w:rPr>
          <w:rStyle w:val="CommentReference"/>
        </w:rPr>
        <w:annotationRef/>
      </w:r>
      <w:r>
        <w:t>Was it one campus or several campuses?</w:t>
      </w:r>
      <w:r w:rsidR="00146F24">
        <w:t xml:space="preserve"> </w:t>
      </w:r>
    </w:p>
  </w:comment>
  <w:comment w:id="214" w:author="Author" w:initials="A">
    <w:p w14:paraId="6E38C42A" w14:textId="77777777" w:rsidR="00146F24" w:rsidRDefault="00146F24">
      <w:pPr>
        <w:pStyle w:val="CommentText"/>
      </w:pPr>
      <w:r>
        <w:rPr>
          <w:rStyle w:val="CommentReference"/>
        </w:rPr>
        <w:annotationRef/>
      </w:r>
      <w:r>
        <w:t>several campuses</w:t>
      </w:r>
    </w:p>
    <w:p w14:paraId="23273E9B" w14:textId="71712C2E" w:rsidR="00146F24" w:rsidRPr="00146F24" w:rsidRDefault="00146F24">
      <w:pPr>
        <w:pStyle w:val="CommentText"/>
        <w:rPr>
          <w:rtl/>
        </w:rPr>
      </w:pPr>
      <w:r>
        <w:t>should be elaborate on each one?</w:t>
      </w:r>
    </w:p>
  </w:comment>
  <w:comment w:id="215" w:author="Author" w:initials="A">
    <w:p w14:paraId="41B7C707" w14:textId="4687F1B4" w:rsidR="00D63FE8" w:rsidRDefault="00D63FE8" w:rsidP="00D63FE8">
      <w:pPr>
        <w:pStyle w:val="CommentText"/>
        <w:bidi w:val="0"/>
      </w:pPr>
      <w:r>
        <w:rPr>
          <w:rStyle w:val="CommentReference"/>
        </w:rPr>
        <w:annotationRef/>
      </w:r>
      <w:r>
        <w:t xml:space="preserve">I think it would be good to add the information about the different campuses, but because it is a qualitative study it is not essential. </w:t>
      </w:r>
    </w:p>
  </w:comment>
  <w:comment w:id="216" w:author="Author" w:initials="A">
    <w:p w14:paraId="66AF7375" w14:textId="171ED00C" w:rsidR="00DA7F35" w:rsidRDefault="00DA7F35" w:rsidP="00B17922">
      <w:pPr>
        <w:pStyle w:val="CommentText"/>
        <w:bidi w:val="0"/>
      </w:pPr>
      <w:r>
        <w:rPr>
          <w:rStyle w:val="CommentReference"/>
        </w:rPr>
        <w:annotationRef/>
      </w:r>
      <w:r>
        <w:t xml:space="preserve">I don’t understand what ‘random’ means here. There was no randomization step, and all the students completed the same questionaries. Perhaps the sample sourcing was randomized? In which case we may want to write that “the student sample sourcing was randomized, and the participation was voluntary.”  </w:t>
      </w:r>
    </w:p>
  </w:comment>
  <w:comment w:id="217" w:author="Author" w:initials="A">
    <w:p w14:paraId="40A6D9C9" w14:textId="0D3BC620" w:rsidR="006F4E96" w:rsidRDefault="006F4E96">
      <w:pPr>
        <w:pStyle w:val="CommentText"/>
      </w:pPr>
      <w:r>
        <w:rPr>
          <w:rStyle w:val="CommentReference"/>
        </w:rPr>
        <w:annotationRef/>
      </w:r>
      <w:r>
        <w:t xml:space="preserve">This term  is commonly used, or example </w:t>
      </w:r>
      <w:r>
        <w:rPr>
          <w:rFonts w:ascii="Arial" w:hAnsi="Arial" w:cs="Arial"/>
          <w:color w:val="222222"/>
          <w:shd w:val="clear" w:color="auto" w:fill="FFFFFF"/>
        </w:rPr>
        <w:t xml:space="preserve">Boschini, A., </w:t>
      </w:r>
      <w:proofErr w:type="spellStart"/>
      <w:r>
        <w:rPr>
          <w:rFonts w:ascii="Arial" w:hAnsi="Arial" w:cs="Arial"/>
          <w:color w:val="222222"/>
          <w:shd w:val="clear" w:color="auto" w:fill="FFFFFF"/>
        </w:rPr>
        <w:t>Dreber</w:t>
      </w:r>
      <w:proofErr w:type="spellEnd"/>
      <w:r>
        <w:rPr>
          <w:rFonts w:ascii="Arial" w:hAnsi="Arial" w:cs="Arial"/>
          <w:color w:val="222222"/>
          <w:shd w:val="clear" w:color="auto" w:fill="FFFFFF"/>
        </w:rPr>
        <w:t xml:space="preserve">, A., von Essen, E., </w:t>
      </w:r>
      <w:proofErr w:type="spellStart"/>
      <w:r>
        <w:rPr>
          <w:rFonts w:ascii="Arial" w:hAnsi="Arial" w:cs="Arial"/>
          <w:color w:val="222222"/>
          <w:shd w:val="clear" w:color="auto" w:fill="FFFFFF"/>
        </w:rPr>
        <w:t>Muren</w:t>
      </w:r>
      <w:proofErr w:type="spellEnd"/>
      <w:r>
        <w:rPr>
          <w:rFonts w:ascii="Arial" w:hAnsi="Arial" w:cs="Arial"/>
          <w:color w:val="222222"/>
          <w:shd w:val="clear" w:color="auto" w:fill="FFFFFF"/>
        </w:rPr>
        <w:t xml:space="preserve">, A., &amp; </w:t>
      </w:r>
      <w:proofErr w:type="spellStart"/>
      <w:r>
        <w:rPr>
          <w:rFonts w:ascii="Arial" w:hAnsi="Arial" w:cs="Arial"/>
          <w:color w:val="222222"/>
          <w:shd w:val="clear" w:color="auto" w:fill="FFFFFF"/>
        </w:rPr>
        <w:t>Ranehill</w:t>
      </w:r>
      <w:proofErr w:type="spellEnd"/>
      <w:r>
        <w:rPr>
          <w:rFonts w:ascii="Arial" w:hAnsi="Arial" w:cs="Arial"/>
          <w:color w:val="222222"/>
          <w:shd w:val="clear" w:color="auto" w:fill="FFFFFF"/>
        </w:rPr>
        <w:t>, E. (2018). Gender and altruism in a random sample. </w:t>
      </w:r>
      <w:r>
        <w:rPr>
          <w:rFonts w:ascii="Arial" w:hAnsi="Arial" w:cs="Arial"/>
          <w:i/>
          <w:iCs/>
          <w:color w:val="222222"/>
          <w:shd w:val="clear" w:color="auto" w:fill="FFFFFF"/>
        </w:rPr>
        <w:t>Journal of behavioral and experimental economics</w:t>
      </w:r>
      <w:r>
        <w:rPr>
          <w:rFonts w:ascii="Arial" w:hAnsi="Arial" w:cs="Arial"/>
          <w:color w:val="222222"/>
          <w:shd w:val="clear" w:color="auto" w:fill="FFFFFF"/>
        </w:rPr>
        <w:t>, </w:t>
      </w:r>
      <w:r>
        <w:rPr>
          <w:rFonts w:ascii="Arial" w:hAnsi="Arial" w:cs="Arial"/>
          <w:i/>
          <w:iCs/>
          <w:color w:val="222222"/>
          <w:shd w:val="clear" w:color="auto" w:fill="FFFFFF"/>
        </w:rPr>
        <w:t>77</w:t>
      </w:r>
      <w:r>
        <w:rPr>
          <w:rFonts w:ascii="Arial" w:hAnsi="Arial" w:cs="Arial"/>
          <w:color w:val="222222"/>
          <w:shd w:val="clear" w:color="auto" w:fill="FFFFFF"/>
        </w:rPr>
        <w:t>, 72-77.</w:t>
      </w:r>
    </w:p>
  </w:comment>
  <w:comment w:id="219" w:author="Author" w:initials="A">
    <w:p w14:paraId="7263FCC9" w14:textId="77777777" w:rsidR="00CD6519" w:rsidRDefault="00CD6519" w:rsidP="00CD6519">
      <w:pPr>
        <w:pStyle w:val="CommentText"/>
        <w:bidi w:val="0"/>
      </w:pPr>
      <w:r>
        <w:rPr>
          <w:rStyle w:val="CommentReference"/>
        </w:rPr>
        <w:annotationRef/>
      </w:r>
      <w:r>
        <w:t xml:space="preserve">The voluntary recruitment is mentioned again below. </w:t>
      </w:r>
    </w:p>
  </w:comment>
  <w:comment w:id="220" w:author="Author" w:initials="A">
    <w:p w14:paraId="6FFE1C9B" w14:textId="77777777" w:rsidR="00DA7F35" w:rsidRDefault="00DA7F35" w:rsidP="00B17922">
      <w:pPr>
        <w:pStyle w:val="CommentText"/>
        <w:bidi w:val="0"/>
      </w:pPr>
      <w:r>
        <w:rPr>
          <w:rStyle w:val="CommentReference"/>
        </w:rPr>
        <w:annotationRef/>
      </w:r>
      <w:r>
        <w:t xml:space="preserve">This section was written in the future tense. The standard approach is to write the methods in the past tense, because the study has already been completed using the methods described here. </w:t>
      </w:r>
    </w:p>
    <w:p w14:paraId="029C6983" w14:textId="77777777" w:rsidR="00DA7F35" w:rsidRDefault="00DA7F35" w:rsidP="007B2A03">
      <w:pPr>
        <w:pStyle w:val="CommentText"/>
      </w:pPr>
    </w:p>
    <w:p w14:paraId="45887C2A" w14:textId="77777777" w:rsidR="00DA7F35" w:rsidRDefault="00DA7F35" w:rsidP="00B17922">
      <w:pPr>
        <w:pStyle w:val="CommentText"/>
        <w:bidi w:val="0"/>
      </w:pPr>
      <w:r>
        <w:t xml:space="preserve">I deleted these paragraphs because they listed the questionnaires twice. I don’t think this is needed, because the questionnaires are listed below.  </w:t>
      </w:r>
    </w:p>
  </w:comment>
  <w:comment w:id="221" w:author="Author" w:initials="A">
    <w:p w14:paraId="20102C3B" w14:textId="77777777" w:rsidR="00DA7F35" w:rsidRDefault="00DA7F35" w:rsidP="00B17922">
      <w:pPr>
        <w:pStyle w:val="CommentText"/>
        <w:bidi w:val="0"/>
      </w:pPr>
      <w:r>
        <w:rPr>
          <w:rStyle w:val="CommentReference"/>
        </w:rPr>
        <w:annotationRef/>
      </w:r>
      <w:r>
        <w:t>This sentence now appears in the paragraph that describes this questionnaire (point 5).</w:t>
      </w:r>
    </w:p>
  </w:comment>
  <w:comment w:id="223" w:author="Author" w:initials="A">
    <w:p w14:paraId="190323E9" w14:textId="77777777" w:rsidR="00DA7F35" w:rsidRDefault="00DA7F35" w:rsidP="00B17922">
      <w:pPr>
        <w:pStyle w:val="CommentText"/>
        <w:bidi w:val="0"/>
      </w:pPr>
      <w:r>
        <w:rPr>
          <w:rStyle w:val="CommentReference"/>
        </w:rPr>
        <w:annotationRef/>
      </w:r>
      <w:r>
        <w:t>See comment above.</w:t>
      </w:r>
    </w:p>
  </w:comment>
  <w:comment w:id="224" w:author="Author" w:initials="A">
    <w:p w14:paraId="092B60B7" w14:textId="1A388B5F" w:rsidR="00447F4A" w:rsidRDefault="00447F4A">
      <w:pPr>
        <w:pStyle w:val="CommentText"/>
      </w:pPr>
      <w:r>
        <w:rPr>
          <w:rStyle w:val="CommentReference"/>
        </w:rPr>
        <w:annotationRef/>
      </w:r>
      <w:r>
        <w:t>o.k.</w:t>
      </w:r>
    </w:p>
  </w:comment>
  <w:comment w:id="228" w:author="Author" w:initials="A">
    <w:p w14:paraId="1E9AF260" w14:textId="643B0462" w:rsidR="00DA7F35" w:rsidRDefault="00DA7F35" w:rsidP="00B17922">
      <w:pPr>
        <w:pStyle w:val="CommentText"/>
        <w:bidi w:val="0"/>
      </w:pPr>
      <w:r>
        <w:rPr>
          <w:rStyle w:val="CommentReference"/>
        </w:rPr>
        <w:annotationRef/>
      </w:r>
      <w:r>
        <w:t>Is this remote learning? What is ‘a computer environment’?</w:t>
      </w:r>
    </w:p>
  </w:comment>
  <w:comment w:id="229" w:author="Author" w:initials="A">
    <w:p w14:paraId="07C60F2C" w14:textId="69B4486B" w:rsidR="00447F4A" w:rsidRDefault="00447F4A">
      <w:pPr>
        <w:pStyle w:val="CommentText"/>
        <w:rPr>
          <w:rtl/>
        </w:rPr>
      </w:pPr>
      <w:r>
        <w:rPr>
          <w:rStyle w:val="CommentReference"/>
        </w:rPr>
        <w:annotationRef/>
      </w:r>
      <w:r>
        <w:rPr>
          <w:rFonts w:asciiTheme="majorBidi" w:hAnsiTheme="majorBidi" w:cstheme="majorBidi"/>
          <w:sz w:val="24"/>
          <w:szCs w:val="24"/>
          <w:lang w:val="en-GB"/>
        </w:rPr>
        <w:t xml:space="preserve">online </w:t>
      </w:r>
      <w:r w:rsidRPr="007976F4">
        <w:rPr>
          <w:rFonts w:asciiTheme="majorBidi" w:hAnsiTheme="majorBidi" w:cstheme="majorBidi"/>
          <w:sz w:val="24"/>
          <w:szCs w:val="24"/>
          <w:lang w:val="en-GB"/>
        </w:rPr>
        <w:t>learning</w:t>
      </w:r>
    </w:p>
  </w:comment>
  <w:comment w:id="230" w:author="Author" w:initials="A">
    <w:p w14:paraId="39510E83" w14:textId="77777777" w:rsidR="00DA7F35" w:rsidRDefault="00DA7F35" w:rsidP="00B17922">
      <w:pPr>
        <w:pStyle w:val="CommentText"/>
        <w:bidi w:val="0"/>
      </w:pPr>
      <w:r>
        <w:rPr>
          <w:rStyle w:val="CommentReference"/>
        </w:rPr>
        <w:annotationRef/>
      </w:r>
      <w:r>
        <w:t xml:space="preserve">This sentence originally appeared in the second paragraph under “Instruments and procedures’. It is not clear if the qualitative analysis was part of the study or it will be performed in a future study. </w:t>
      </w:r>
    </w:p>
  </w:comment>
  <w:comment w:id="231" w:author="Author" w:initials="A">
    <w:p w14:paraId="5EB73EA3" w14:textId="6A70C431" w:rsidR="00523ACF" w:rsidRDefault="00523ACF">
      <w:pPr>
        <w:pStyle w:val="CommentText"/>
      </w:pPr>
      <w:r>
        <w:rPr>
          <w:rStyle w:val="CommentReference"/>
        </w:rPr>
        <w:annotationRef/>
      </w:r>
      <w:proofErr w:type="spellStart"/>
      <w:r>
        <w:t>o.k</w:t>
      </w:r>
      <w:proofErr w:type="spellEnd"/>
    </w:p>
  </w:comment>
  <w:comment w:id="235" w:author="Author" w:initials="A">
    <w:p w14:paraId="2E8DC3D5" w14:textId="77777777" w:rsidR="00DA7F35" w:rsidRDefault="00DA7F35" w:rsidP="00B17922">
      <w:pPr>
        <w:pStyle w:val="CommentText"/>
        <w:bidi w:val="0"/>
      </w:pPr>
      <w:r>
        <w:rPr>
          <w:rStyle w:val="CommentReference"/>
        </w:rPr>
        <w:annotationRef/>
      </w:r>
      <w:r>
        <w:t xml:space="preserve">I am not sure this is consistent with the Results section. </w:t>
      </w:r>
    </w:p>
  </w:comment>
  <w:comment w:id="236" w:author="Author" w:initials="A">
    <w:p w14:paraId="7551BE92" w14:textId="071F050D" w:rsidR="00523ACF" w:rsidRDefault="00523ACF">
      <w:pPr>
        <w:pStyle w:val="CommentText"/>
      </w:pPr>
      <w:r>
        <w:rPr>
          <w:rStyle w:val="CommentReference"/>
        </w:rPr>
        <w:annotationRef/>
      </w:r>
      <w:r>
        <w:t>o.k.</w:t>
      </w:r>
    </w:p>
  </w:comment>
  <w:comment w:id="237" w:author="Author" w:initials="A">
    <w:p w14:paraId="50D3996C" w14:textId="77777777" w:rsidR="00DA7F35" w:rsidRDefault="00DA7F35" w:rsidP="00B17922">
      <w:pPr>
        <w:pStyle w:val="CommentText"/>
        <w:bidi w:val="0"/>
      </w:pPr>
      <w:r>
        <w:rPr>
          <w:rStyle w:val="CommentReference"/>
        </w:rPr>
        <w:annotationRef/>
      </w:r>
      <w:r>
        <w:t xml:space="preserve">I am not sure I understand this sentence. ‘The interaction between…..on SEL…’ does not seem right. Please check that the change from ‘on SEL” to ‘and SEL’ is correct. </w:t>
      </w:r>
    </w:p>
  </w:comment>
  <w:comment w:id="238" w:author="Author" w:initials="A">
    <w:p w14:paraId="24AE7A65" w14:textId="60D5CC58" w:rsidR="00A44B54" w:rsidRDefault="00A44B54">
      <w:pPr>
        <w:pStyle w:val="CommentText"/>
      </w:pPr>
      <w:r>
        <w:rPr>
          <w:rStyle w:val="CommentReference"/>
        </w:rPr>
        <w:annotationRef/>
      </w:r>
      <w:proofErr w:type="spellStart"/>
      <w:r>
        <w:t>o.k</w:t>
      </w:r>
      <w:proofErr w:type="spellEnd"/>
    </w:p>
  </w:comment>
  <w:comment w:id="239" w:author="Author" w:initials="A">
    <w:p w14:paraId="5648A627" w14:textId="3CCCBB8B" w:rsidR="00DA7F35" w:rsidRDefault="00DA7F35" w:rsidP="00B17922">
      <w:pPr>
        <w:pStyle w:val="CommentText"/>
        <w:bidi w:val="0"/>
      </w:pPr>
      <w:r>
        <w:rPr>
          <w:rStyle w:val="CommentReference"/>
        </w:rPr>
        <w:annotationRef/>
      </w:r>
      <w:r>
        <w:t xml:space="preserve">Shouldn’t the tables be numbered 1, 2, 3 etc.? </w:t>
      </w:r>
    </w:p>
  </w:comment>
  <w:comment w:id="240" w:author="Author" w:initials="A">
    <w:p w14:paraId="050D3D0A" w14:textId="1FD2FEA4" w:rsidR="00A44B54" w:rsidRDefault="00A44B54">
      <w:pPr>
        <w:pStyle w:val="CommentText"/>
      </w:pPr>
      <w:r>
        <w:rPr>
          <w:rStyle w:val="CommentReference"/>
        </w:rPr>
        <w:annotationRef/>
      </w:r>
      <w:r>
        <w:t>o.k.</w:t>
      </w:r>
    </w:p>
  </w:comment>
  <w:comment w:id="245" w:author="Author" w:initials="A">
    <w:p w14:paraId="3C1B06D3" w14:textId="77777777" w:rsidR="00DA7F35" w:rsidRPr="00E97F47" w:rsidRDefault="00DA7F35" w:rsidP="00B17922">
      <w:pPr>
        <w:pStyle w:val="CommentText"/>
        <w:bidi w:val="0"/>
        <w:rPr>
          <w:rFonts w:cstheme="minorHAnsi"/>
        </w:rPr>
      </w:pPr>
      <w:r>
        <w:rPr>
          <w:rStyle w:val="CommentReference"/>
        </w:rPr>
        <w:annotationRef/>
      </w:r>
      <w:r w:rsidRPr="00E97F47">
        <w:rPr>
          <w:rFonts w:cstheme="minorHAnsi"/>
        </w:rPr>
        <w:t>General comments about the Results:</w:t>
      </w:r>
    </w:p>
    <w:p w14:paraId="73E1B2A0" w14:textId="493D07C5" w:rsidR="00DA7F35" w:rsidRPr="00E97F47" w:rsidRDefault="00DA7F35" w:rsidP="00B17922">
      <w:pPr>
        <w:pStyle w:val="CommentText"/>
        <w:bidi w:val="0"/>
        <w:rPr>
          <w:rFonts w:cstheme="minorHAnsi"/>
        </w:rPr>
      </w:pPr>
      <w:r w:rsidRPr="00E97F47">
        <w:rPr>
          <w:rFonts w:cstheme="minorHAnsi"/>
        </w:rPr>
        <w:t>1. Th</w:t>
      </w:r>
      <w:r>
        <w:rPr>
          <w:rFonts w:cstheme="minorHAnsi"/>
        </w:rPr>
        <w:t>e</w:t>
      </w:r>
      <w:r w:rsidRPr="00E97F47">
        <w:rPr>
          <w:rFonts w:cstheme="minorHAnsi"/>
        </w:rPr>
        <w:t xml:space="preserve"> text repeats the information presented in the table</w:t>
      </w:r>
      <w:r>
        <w:rPr>
          <w:rFonts w:cstheme="minorHAnsi"/>
        </w:rPr>
        <w:t>s</w:t>
      </w:r>
      <w:r w:rsidRPr="00E97F47">
        <w:rPr>
          <w:rFonts w:cstheme="minorHAnsi"/>
        </w:rPr>
        <w:t xml:space="preserve">. I am not sure it is necessary to repeat all the details and values that the readers can see for themselves in the table. </w:t>
      </w:r>
      <w:r>
        <w:rPr>
          <w:rFonts w:cstheme="minorHAnsi"/>
        </w:rPr>
        <w:t xml:space="preserve">Perhaps a summary of the information would work better. </w:t>
      </w:r>
    </w:p>
    <w:p w14:paraId="348EAC7F" w14:textId="77777777" w:rsidR="00DA7F35" w:rsidRPr="00E97F47" w:rsidRDefault="00DA7F35" w:rsidP="00B17922">
      <w:pPr>
        <w:pStyle w:val="CommentText"/>
        <w:bidi w:val="0"/>
        <w:rPr>
          <w:rFonts w:cstheme="minorHAnsi"/>
        </w:rPr>
      </w:pPr>
      <w:r w:rsidRPr="00E97F47">
        <w:rPr>
          <w:rFonts w:cstheme="minorHAnsi"/>
        </w:rPr>
        <w:t xml:space="preserve">2. I don’t think it is necessary to say ‘significant positive correlation’, because if we say ‘there was correlation’ it </w:t>
      </w:r>
      <w:r>
        <w:rPr>
          <w:rFonts w:cstheme="minorHAnsi"/>
        </w:rPr>
        <w:t>was</w:t>
      </w:r>
      <w:r w:rsidRPr="00E97F47">
        <w:rPr>
          <w:rFonts w:cstheme="minorHAnsi"/>
        </w:rPr>
        <w:t xml:space="preserve"> obvious</w:t>
      </w:r>
      <w:r>
        <w:rPr>
          <w:rFonts w:cstheme="minorHAnsi"/>
        </w:rPr>
        <w:t xml:space="preserve">ly </w:t>
      </w:r>
      <w:r w:rsidRPr="00E97F47">
        <w:rPr>
          <w:rFonts w:cstheme="minorHAnsi"/>
        </w:rPr>
        <w:t xml:space="preserve">significant. </w:t>
      </w:r>
    </w:p>
    <w:p w14:paraId="607C4E17" w14:textId="36EFF438" w:rsidR="00DA7F35" w:rsidRPr="00E97F47" w:rsidRDefault="00DA7F35" w:rsidP="00B17922">
      <w:pPr>
        <w:pStyle w:val="CommentText"/>
        <w:bidi w:val="0"/>
        <w:rPr>
          <w:rFonts w:cstheme="minorHAnsi"/>
        </w:rPr>
      </w:pPr>
      <w:r w:rsidRPr="00E97F47">
        <w:rPr>
          <w:rFonts w:cstheme="minorHAnsi"/>
        </w:rPr>
        <w:t>3. ‘..</w:t>
      </w:r>
      <w:r w:rsidRPr="00E97F47">
        <w:rPr>
          <w:rFonts w:cstheme="minorHAnsi"/>
          <w:sz w:val="24"/>
          <w:szCs w:val="24"/>
        </w:rPr>
        <w:t xml:space="preserve">significant positive correlation was found between social competence and self-efficacy for learning’ and ‘..higher social competence have higher self-efficacy for learning’ are two ways to say exactly the same things. I suggest avoiding this repetition. </w:t>
      </w:r>
      <w:r>
        <w:rPr>
          <w:rFonts w:cstheme="minorHAnsi"/>
          <w:sz w:val="24"/>
          <w:szCs w:val="24"/>
        </w:rPr>
        <w:t>(This applies to all the following sections of the Results).</w:t>
      </w:r>
    </w:p>
  </w:comment>
  <w:comment w:id="247" w:author="Author" w:initials="A">
    <w:p w14:paraId="1BCCACE9" w14:textId="45BF1BF9" w:rsidR="00DA7F35" w:rsidRDefault="00DA7F35" w:rsidP="00B17922">
      <w:pPr>
        <w:pStyle w:val="CommentText"/>
        <w:bidi w:val="0"/>
      </w:pPr>
      <w:r>
        <w:rPr>
          <w:rStyle w:val="CommentReference"/>
        </w:rPr>
        <w:annotationRef/>
      </w:r>
      <w:r>
        <w:t xml:space="preserve">I copied the borderline between ‘Age’ and the other variables. I am not sure why it is there. </w:t>
      </w:r>
    </w:p>
  </w:comment>
  <w:comment w:id="248" w:author="Author" w:initials="A">
    <w:p w14:paraId="69FD24F4" w14:textId="0EA57D01" w:rsidR="00B0057E" w:rsidRDefault="00B0057E">
      <w:pPr>
        <w:pStyle w:val="CommentText"/>
      </w:pPr>
      <w:r>
        <w:rPr>
          <w:rStyle w:val="CommentReference"/>
        </w:rPr>
        <w:annotationRef/>
      </w:r>
      <w:r>
        <w:t>I do not understand the comment</w:t>
      </w:r>
    </w:p>
  </w:comment>
  <w:comment w:id="249" w:author="Author" w:initials="A">
    <w:p w14:paraId="38A469FF" w14:textId="67BA2311" w:rsidR="00850490" w:rsidRDefault="00850490" w:rsidP="00850490">
      <w:pPr>
        <w:pStyle w:val="CommentText"/>
        <w:bidi w:val="0"/>
      </w:pPr>
      <w:r>
        <w:rPr>
          <w:rStyle w:val="CommentReference"/>
        </w:rPr>
        <w:annotationRef/>
      </w:r>
      <w:r>
        <w:t>Sorry, it is not that important, but there is a line between the row “Age” and “Degree”. Do you want a line there?</w:t>
      </w:r>
    </w:p>
  </w:comment>
  <w:comment w:id="278" w:author="Author" w:initials="A">
    <w:p w14:paraId="16123758" w14:textId="77777777" w:rsidR="00DA7F35" w:rsidRDefault="00DA7F35" w:rsidP="00B17922">
      <w:pPr>
        <w:pStyle w:val="CommentText"/>
        <w:bidi w:val="0"/>
      </w:pPr>
      <w:r>
        <w:rPr>
          <w:rStyle w:val="CommentReference"/>
        </w:rPr>
        <w:annotationRef/>
      </w:r>
      <w:r>
        <w:t xml:space="preserve">In Hebrew the variable is </w:t>
      </w:r>
    </w:p>
    <w:p w14:paraId="53E1F67F" w14:textId="77777777" w:rsidR="00DA7F35" w:rsidRDefault="00DA7F35" w:rsidP="00B17922">
      <w:pPr>
        <w:pStyle w:val="CommentText"/>
        <w:bidi w:val="0"/>
        <w:rPr>
          <w:rFonts w:asciiTheme="majorBidi" w:eastAsia="Times New Roman" w:hAnsiTheme="majorBidi" w:cstheme="majorBidi"/>
          <w:sz w:val="24"/>
          <w:szCs w:val="24"/>
        </w:rPr>
      </w:pPr>
      <w:r w:rsidRPr="007976F4">
        <w:rPr>
          <w:rFonts w:asciiTheme="majorBidi" w:eastAsia="Times New Roman" w:hAnsiTheme="majorBidi" w:cstheme="majorBidi"/>
          <w:sz w:val="24"/>
          <w:szCs w:val="24"/>
          <w:rtl/>
        </w:rPr>
        <w:t>עיסוק בנושא</w:t>
      </w:r>
    </w:p>
    <w:p w14:paraId="1EBA4393" w14:textId="77777777" w:rsidR="00DA7F35" w:rsidRDefault="00DA7F35" w:rsidP="00B17922">
      <w:pPr>
        <w:pStyle w:val="CommentText"/>
        <w:bidi w:val="0"/>
      </w:pPr>
      <w:r>
        <w:t xml:space="preserve">I am not sure this is clear. </w:t>
      </w:r>
    </w:p>
  </w:comment>
  <w:comment w:id="279" w:author="Author" w:initials="A">
    <w:p w14:paraId="0E93C9FB" w14:textId="56B852D0" w:rsidR="00DB35D6" w:rsidRDefault="00DB35D6">
      <w:pPr>
        <w:pStyle w:val="CommentText"/>
      </w:pPr>
      <w:r>
        <w:rPr>
          <w:rStyle w:val="CommentReference"/>
        </w:rPr>
        <w:annotationRef/>
      </w:r>
    </w:p>
  </w:comment>
  <w:comment w:id="280" w:author="Author" w:initials="A">
    <w:p w14:paraId="784DCAFA" w14:textId="34915A77" w:rsidR="00DB35D6" w:rsidRDefault="00DB35D6">
      <w:pPr>
        <w:pStyle w:val="CommentText"/>
        <w:rPr>
          <w:rtl/>
        </w:rPr>
      </w:pPr>
      <w:r>
        <w:rPr>
          <w:rStyle w:val="CommentReference"/>
        </w:rPr>
        <w:annotationRef/>
      </w:r>
    </w:p>
  </w:comment>
  <w:comment w:id="281" w:author="Author" w:initials="A">
    <w:p w14:paraId="63596547" w14:textId="191B4D75" w:rsidR="009B33E3" w:rsidRDefault="009B33E3">
      <w:pPr>
        <w:pStyle w:val="CommentText"/>
      </w:pPr>
      <w:r>
        <w:rPr>
          <w:rStyle w:val="CommentReference"/>
        </w:rPr>
        <w:annotationRef/>
      </w:r>
      <w:r>
        <w:t>We deleted it</w:t>
      </w:r>
    </w:p>
  </w:comment>
  <w:comment w:id="316" w:author="Author" w:initials="A">
    <w:p w14:paraId="6ABF2548" w14:textId="2DD465B2" w:rsidR="00DA7F35" w:rsidRDefault="00DA7F35" w:rsidP="00B17922">
      <w:pPr>
        <w:pStyle w:val="CommentText"/>
        <w:bidi w:val="0"/>
      </w:pPr>
      <w:r>
        <w:rPr>
          <w:rStyle w:val="CommentReference"/>
        </w:rPr>
        <w:annotationRef/>
      </w:r>
      <w:r>
        <w:t xml:space="preserve">These two sentences are repetitive and I suggest deleting the part that repeats and leaving only one sentence.  </w:t>
      </w:r>
    </w:p>
    <w:p w14:paraId="420634EA" w14:textId="77777777" w:rsidR="00DA7F35" w:rsidRDefault="00DA7F35" w:rsidP="00A72AC6">
      <w:pPr>
        <w:pStyle w:val="CommentText"/>
      </w:pPr>
    </w:p>
  </w:comment>
  <w:comment w:id="317" w:author="Author" w:initials="A">
    <w:p w14:paraId="0328D538" w14:textId="6761CBCD" w:rsidR="00DA7F35" w:rsidRDefault="00DA7F35" w:rsidP="00B17922">
      <w:pPr>
        <w:pStyle w:val="CommentText"/>
        <w:bidi w:val="0"/>
      </w:pPr>
      <w:r>
        <w:rPr>
          <w:rStyle w:val="CommentReference"/>
        </w:rPr>
        <w:annotationRef/>
      </w:r>
      <w:r>
        <w:t xml:space="preserve">These two sentences are repetitive and I suggest deleting the part that repeats and leaving only one sentence.  </w:t>
      </w:r>
    </w:p>
  </w:comment>
  <w:comment w:id="319" w:author="Author" w:initials="A">
    <w:p w14:paraId="50888183" w14:textId="14F9E779" w:rsidR="00DA7F35" w:rsidRDefault="00DA7F35" w:rsidP="00B17922">
      <w:pPr>
        <w:pStyle w:val="CommentText"/>
        <w:bidi w:val="0"/>
      </w:pPr>
      <w:r>
        <w:rPr>
          <w:rStyle w:val="CommentReference"/>
        </w:rPr>
        <w:annotationRef/>
      </w:r>
      <w:r>
        <w:t>A general comment: the expressions ‘higher technological learning’ and ‘higher collaborative learning’ appear many times in the article. I was just wondering if perhaps it would be more accurate to write ‘better technological learning’ and ‘better collaborative learning’?? or maybe ‘higher ability for technological/ collaborative learning’?</w:t>
      </w:r>
    </w:p>
    <w:p w14:paraId="1FDD52F7" w14:textId="77777777" w:rsidR="00DA7F35" w:rsidRDefault="00DA7F35" w:rsidP="00A72AC6">
      <w:pPr>
        <w:pStyle w:val="CommentText"/>
      </w:pPr>
    </w:p>
  </w:comment>
  <w:comment w:id="320" w:author="Author" w:initials="A">
    <w:p w14:paraId="5885AF55" w14:textId="691DC672" w:rsidR="00202DC9" w:rsidRDefault="00202DC9">
      <w:pPr>
        <w:pStyle w:val="CommentText"/>
        <w:rPr>
          <w:rtl/>
        </w:rPr>
      </w:pPr>
      <w:r>
        <w:rPr>
          <w:rStyle w:val="CommentReference"/>
        </w:rPr>
        <w:annotationRef/>
      </w:r>
      <w:r>
        <w:t>o.k.</w:t>
      </w:r>
    </w:p>
  </w:comment>
  <w:comment w:id="331" w:author="Author" w:initials="A">
    <w:p w14:paraId="7C8BF30B" w14:textId="51D39A7D" w:rsidR="00DA7F35" w:rsidRDefault="00DA7F35">
      <w:pPr>
        <w:pStyle w:val="CommentText"/>
      </w:pPr>
      <w:r>
        <w:rPr>
          <w:rStyle w:val="CommentReference"/>
        </w:rPr>
        <w:annotationRef/>
      </w:r>
      <w:r>
        <w:t>Perhaps this should be introduced and explained.</w:t>
      </w:r>
    </w:p>
  </w:comment>
  <w:comment w:id="332" w:author="Author" w:initials="A">
    <w:p w14:paraId="7EAEBD80" w14:textId="1C820C7C" w:rsidR="00202DC9" w:rsidRDefault="00202DC9">
      <w:pPr>
        <w:pStyle w:val="CommentText"/>
      </w:pPr>
      <w:r>
        <w:rPr>
          <w:rStyle w:val="CommentReference"/>
        </w:rPr>
        <w:annotationRef/>
      </w:r>
      <w:r>
        <w:t>??</w:t>
      </w:r>
    </w:p>
  </w:comment>
  <w:comment w:id="333" w:author="Author" w:initials="A">
    <w:p w14:paraId="75382028" w14:textId="48481426" w:rsidR="00F30D5E" w:rsidRDefault="00F30D5E" w:rsidP="00F30D5E">
      <w:pPr>
        <w:pStyle w:val="CommentText"/>
        <w:bidi w:val="0"/>
      </w:pPr>
      <w:r>
        <w:rPr>
          <w:rStyle w:val="CommentReference"/>
        </w:rPr>
        <w:annotationRef/>
      </w:r>
      <w:r>
        <w:t>I think that at the end of the results section you should add a sentence “</w:t>
      </w:r>
      <w:r w:rsidR="00364E76">
        <w:t>An empirical model based on our findings is presented in Figure 1.”</w:t>
      </w:r>
    </w:p>
  </w:comment>
  <w:comment w:id="341" w:author="Author" w:initials="A">
    <w:p w14:paraId="23651329" w14:textId="77777777" w:rsidR="00DA7F35" w:rsidRDefault="00DA7F35" w:rsidP="00D84A7F">
      <w:pPr>
        <w:pStyle w:val="CommentText"/>
        <w:bidi w:val="0"/>
        <w:rPr>
          <w:rStyle w:val="CommentReference"/>
        </w:rPr>
      </w:pPr>
      <w:r>
        <w:rPr>
          <w:rStyle w:val="CommentReference"/>
        </w:rPr>
        <w:annotationRef/>
      </w:r>
      <w:r>
        <w:rPr>
          <w:rStyle w:val="CommentReference"/>
        </w:rPr>
        <w:t>1. I suggest that you consider the alternative</w:t>
      </w:r>
    </w:p>
    <w:p w14:paraId="0B1EB4D1" w14:textId="7491BE5B" w:rsidR="00DA7F35" w:rsidRDefault="00DA7F35" w:rsidP="00D84A7F">
      <w:pPr>
        <w:pStyle w:val="CommentText"/>
        <w:bidi w:val="0"/>
        <w:rPr>
          <w:rStyle w:val="CommentReference"/>
        </w:rPr>
      </w:pPr>
      <w:r>
        <w:rPr>
          <w:rStyle w:val="CommentReference"/>
        </w:rPr>
        <w:t>‘Our theoretical model proposed that:</w:t>
      </w:r>
    </w:p>
    <w:p w14:paraId="1A4D2A48" w14:textId="1640A7E1" w:rsidR="00DA7F35" w:rsidRDefault="00DA7F35" w:rsidP="00D84A7F">
      <w:pPr>
        <w:pStyle w:val="CommentText"/>
        <w:bidi w:val="0"/>
        <w:rPr>
          <w:rStyle w:val="CommentReference"/>
        </w:rPr>
      </w:pPr>
      <w:r>
        <w:rPr>
          <w:rStyle w:val="CommentReference"/>
        </w:rPr>
        <w:t>Social competence is positively associated with emotional stability.</w:t>
      </w:r>
    </w:p>
    <w:p w14:paraId="5762C9E8" w14:textId="4AE95602" w:rsidR="00DA7F35" w:rsidRDefault="00DA7F35" w:rsidP="00D84A7F">
      <w:pPr>
        <w:pStyle w:val="CommentText"/>
        <w:bidi w:val="0"/>
        <w:rPr>
          <w:rStyle w:val="CommentReference"/>
        </w:rPr>
      </w:pPr>
      <w:r>
        <w:rPr>
          <w:rStyle w:val="CommentReference"/>
        </w:rPr>
        <w:t xml:space="preserve">Social competence and emotional stability are positively associated with higher self-efficacy for learning and cultural empathy’ </w:t>
      </w:r>
    </w:p>
    <w:p w14:paraId="03E8C0A5" w14:textId="77777777" w:rsidR="00DA7F35" w:rsidRDefault="00DA7F35" w:rsidP="00D84A7F">
      <w:pPr>
        <w:bidi w:val="0"/>
      </w:pPr>
      <w:r>
        <w:rPr>
          <w:rStyle w:val="CommentReference"/>
        </w:rPr>
        <w:t>2. If you decide to leave the sentence in its current version, please notice that the word ‘higher’ is a bit ambiguous (higher than what?). ‘…students with high social competence have high emotional stability etc.’ might be better.</w:t>
      </w:r>
    </w:p>
    <w:p w14:paraId="59065C94" w14:textId="13333AFB" w:rsidR="00DA7F35" w:rsidRDefault="00DA7F35" w:rsidP="00D84A7F">
      <w:pPr>
        <w:pStyle w:val="CommentText"/>
        <w:bidi w:val="0"/>
      </w:pPr>
    </w:p>
  </w:comment>
  <w:comment w:id="342" w:author="Author" w:initials="A">
    <w:p w14:paraId="034AF2A3" w14:textId="41C7504D" w:rsidR="00FF5342" w:rsidRDefault="00FF5342">
      <w:pPr>
        <w:pStyle w:val="CommentText"/>
        <w:rPr>
          <w:rtl/>
        </w:rPr>
      </w:pPr>
      <w:r>
        <w:rPr>
          <w:rStyle w:val="CommentReference"/>
        </w:rPr>
        <w:annotationRef/>
      </w:r>
      <w:r>
        <w:rPr>
          <w:rFonts w:hint="cs"/>
          <w:rtl/>
        </w:rPr>
        <w:t>התרגום נעשה על ידכם ומבקש לתאר מצב של קורלציה. נבקש לבדוק</w:t>
      </w:r>
    </w:p>
  </w:comment>
  <w:comment w:id="362" w:author="Author" w:initials="A">
    <w:p w14:paraId="24F4F513" w14:textId="313A9359" w:rsidR="00DA7F35" w:rsidRDefault="00DA7F35" w:rsidP="00714C55">
      <w:pPr>
        <w:pStyle w:val="CommentText"/>
        <w:bidi w:val="0"/>
      </w:pPr>
      <w:r>
        <w:rPr>
          <w:rStyle w:val="CommentReference"/>
        </w:rPr>
        <w:annotationRef/>
      </w:r>
      <w:r>
        <w:t xml:space="preserve">If I am not wrong, this is an alternative term for ‘self-efficacy for learning’. If this is true, it would be better to be consistent and use ‘self-efficacy for learning’, as used throughout the article. </w:t>
      </w:r>
    </w:p>
  </w:comment>
  <w:comment w:id="363" w:author="Author" w:initials="A">
    <w:p w14:paraId="7CC5E2AD" w14:textId="77777777" w:rsidR="00FF5342" w:rsidRDefault="00FF5342" w:rsidP="00FF5342">
      <w:pPr>
        <w:pStyle w:val="CommentText"/>
        <w:bidi w:val="0"/>
      </w:pPr>
      <w:r>
        <w:rPr>
          <w:rStyle w:val="CommentReference"/>
        </w:rPr>
        <w:annotationRef/>
      </w:r>
      <w:r>
        <w:t xml:space="preserve">If I am not wrong, this is an alternative term for ‘self-efficacy for learning’. If this is true, it would be better to be consistent and use ‘self-efficacy for learning’, as used throughout the article. </w:t>
      </w:r>
    </w:p>
  </w:comment>
  <w:comment w:id="366" w:author="Author" w:initials="A">
    <w:p w14:paraId="2F337B39" w14:textId="3150780C" w:rsidR="00DA7F35" w:rsidRDefault="00DA7F35" w:rsidP="00714C55">
      <w:pPr>
        <w:pStyle w:val="CommentText"/>
        <w:bidi w:val="0"/>
      </w:pPr>
      <w:r>
        <w:rPr>
          <w:rStyle w:val="CommentReference"/>
        </w:rPr>
        <w:annotationRef/>
      </w:r>
      <w:r>
        <w:t>See comment above.</w:t>
      </w:r>
    </w:p>
  </w:comment>
  <w:comment w:id="368" w:author="Author" w:initials="A">
    <w:p w14:paraId="6B90DB5D" w14:textId="77777777" w:rsidR="00DA7F35" w:rsidRDefault="00DA7F35" w:rsidP="00943EA5">
      <w:pPr>
        <w:pStyle w:val="CommentText"/>
        <w:bidi w:val="0"/>
      </w:pPr>
      <w:r>
        <w:rPr>
          <w:rStyle w:val="CommentReference"/>
        </w:rPr>
        <w:annotationRef/>
      </w:r>
      <w:r>
        <w:t>Complex?</w:t>
      </w:r>
    </w:p>
    <w:p w14:paraId="148704E5" w14:textId="1B2172FE" w:rsidR="00FF5342" w:rsidRDefault="00FF5342" w:rsidP="00FF5342">
      <w:pPr>
        <w:pStyle w:val="CommentText"/>
        <w:bidi w:val="0"/>
        <w:rPr>
          <w:rtl/>
        </w:rPr>
      </w:pPr>
      <w:r>
        <w:rPr>
          <w:rFonts w:hint="cs"/>
          <w:rtl/>
        </w:rPr>
        <w:t>מונח מקובל במחקר כמותני</w:t>
      </w:r>
    </w:p>
  </w:comment>
  <w:comment w:id="380" w:author="Author" w:initials="A">
    <w:p w14:paraId="42ADE21F" w14:textId="2DCFBE5D" w:rsidR="00DA7F35" w:rsidRDefault="00DA7F35" w:rsidP="00FB1E47">
      <w:pPr>
        <w:pStyle w:val="CommentText"/>
        <w:bidi w:val="0"/>
      </w:pPr>
      <w:r>
        <w:rPr>
          <w:rStyle w:val="CommentReference"/>
        </w:rPr>
        <w:annotationRef/>
      </w:r>
      <w:r>
        <w:t xml:space="preserve">Consider using ‘concepts and operation’ instead. </w:t>
      </w:r>
    </w:p>
  </w:comment>
  <w:comment w:id="381" w:author="Author" w:initials="A">
    <w:p w14:paraId="3718888A" w14:textId="05A2A8F6" w:rsidR="00E5098A" w:rsidRDefault="00E5098A">
      <w:pPr>
        <w:pStyle w:val="CommentText"/>
      </w:pPr>
      <w:r>
        <w:rPr>
          <w:rStyle w:val="CommentReference"/>
        </w:rPr>
        <w:annotationRef/>
      </w:r>
      <w:r>
        <w:t>???</w:t>
      </w:r>
    </w:p>
  </w:comment>
  <w:comment w:id="383" w:author="Author" w:initials="A">
    <w:p w14:paraId="18552D56" w14:textId="2D13CF8B" w:rsidR="00DA7F35" w:rsidRDefault="00DA7F35" w:rsidP="005F3108">
      <w:pPr>
        <w:pStyle w:val="CommentText"/>
        <w:bidi w:val="0"/>
      </w:pPr>
      <w:r>
        <w:rPr>
          <w:rStyle w:val="CommentReference"/>
        </w:rPr>
        <w:annotationRef/>
      </w:r>
      <w:r>
        <w:t xml:space="preserve">No limitations are mentioned.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21B65" w15:done="1"/>
  <w15:commentEx w15:paraId="5F69CB28" w15:paraIdParent="37B21B65" w15:done="1"/>
  <w15:commentEx w15:paraId="68044003" w15:done="1"/>
  <w15:commentEx w15:paraId="06AA39B0" w15:paraIdParent="68044003" w15:done="1"/>
  <w15:commentEx w15:paraId="0048F757" w15:done="1"/>
  <w15:commentEx w15:paraId="5B34E6E5" w15:paraIdParent="0048F757" w15:done="1"/>
  <w15:commentEx w15:paraId="67200BE0" w15:done="0"/>
  <w15:commentEx w15:paraId="1FD1E970" w15:paraIdParent="67200BE0" w15:done="0"/>
  <w15:commentEx w15:paraId="49818E82" w15:paraIdParent="67200BE0" w15:done="0"/>
  <w15:commentEx w15:paraId="472FB9E7" w15:paraIdParent="67200BE0" w15:done="0"/>
  <w15:commentEx w15:paraId="153CE0F5" w15:done="1"/>
  <w15:commentEx w15:paraId="12141515" w15:done="1"/>
  <w15:commentEx w15:paraId="11169F24" w15:paraIdParent="12141515" w15:done="1"/>
  <w15:commentEx w15:paraId="06C1DB0D" w15:done="0"/>
  <w15:commentEx w15:paraId="359EA962" w15:paraIdParent="06C1DB0D" w15:done="0"/>
  <w15:commentEx w15:paraId="783EB012" w15:paraIdParent="06C1DB0D" w15:done="0"/>
  <w15:commentEx w15:paraId="5AE2CEEF" w15:paraIdParent="06C1DB0D" w15:done="0"/>
  <w15:commentEx w15:paraId="443504CE" w15:done="1"/>
  <w15:commentEx w15:paraId="05D45EA2" w15:done="1"/>
  <w15:commentEx w15:paraId="4A1CD4F0" w15:done="1"/>
  <w15:commentEx w15:paraId="2C2B4EE7" w15:done="0"/>
  <w15:commentEx w15:paraId="24113EA2" w15:paraIdParent="2C2B4EE7" w15:done="0"/>
  <w15:commentEx w15:paraId="3B758B68" w15:done="1"/>
  <w15:commentEx w15:paraId="47357129" w15:paraIdParent="3B758B68" w15:done="1"/>
  <w15:commentEx w15:paraId="4ADDAC10" w15:done="0"/>
  <w15:commentEx w15:paraId="351EC0E6" w15:done="1"/>
  <w15:commentEx w15:paraId="37278E5F" w15:done="0"/>
  <w15:commentEx w15:paraId="2771D8F8" w15:done="1"/>
  <w15:commentEx w15:paraId="68F52879" w15:paraIdParent="2771D8F8" w15:done="1"/>
  <w15:commentEx w15:paraId="4E7DB2B2" w15:paraIdParent="2771D8F8" w15:done="1"/>
  <w15:commentEx w15:paraId="5B9E79C3" w15:paraIdParent="2771D8F8" w15:done="1"/>
  <w15:commentEx w15:paraId="6FEE5816" w15:done="1"/>
  <w15:commentEx w15:paraId="7FC6EE96" w15:done="1"/>
  <w15:commentEx w15:paraId="3EF8876E" w15:done="0"/>
  <w15:commentEx w15:paraId="559D60CF" w15:done="1"/>
  <w15:commentEx w15:paraId="36FE697C" w15:paraIdParent="559D60CF" w15:done="1"/>
  <w15:commentEx w15:paraId="2326C6A7" w15:done="1"/>
  <w15:commentEx w15:paraId="354F72F6" w15:done="1"/>
  <w15:commentEx w15:paraId="63C21FE0" w15:done="1"/>
  <w15:commentEx w15:paraId="05B9921C" w15:done="1"/>
  <w15:commentEx w15:paraId="56BF377B" w15:paraIdParent="05B9921C" w15:done="1"/>
  <w15:commentEx w15:paraId="6A7FD5FB" w15:paraIdParent="05B9921C" w15:done="1"/>
  <w15:commentEx w15:paraId="2D596F9A" w15:paraIdParent="05B9921C" w15:done="1"/>
  <w15:commentEx w15:paraId="3B26F5DE" w15:done="1"/>
  <w15:commentEx w15:paraId="52029922" w15:done="0"/>
  <w15:commentEx w15:paraId="180670A2" w15:paraIdParent="52029922" w15:done="0"/>
  <w15:commentEx w15:paraId="5D43ACB2" w15:paraIdParent="52029922" w15:done="0"/>
  <w15:commentEx w15:paraId="3CD3961E" w15:done="1"/>
  <w15:commentEx w15:paraId="2735EBD9" w15:paraIdParent="3CD3961E" w15:done="1"/>
  <w15:commentEx w15:paraId="13BCD14A" w15:done="0"/>
  <w15:commentEx w15:paraId="23273E9B" w15:paraIdParent="13BCD14A" w15:done="0"/>
  <w15:commentEx w15:paraId="41B7C707" w15:paraIdParent="13BCD14A" w15:done="0"/>
  <w15:commentEx w15:paraId="66AF7375" w15:done="1"/>
  <w15:commentEx w15:paraId="40A6D9C9" w15:paraIdParent="66AF7375" w15:done="1"/>
  <w15:commentEx w15:paraId="7263FCC9" w15:done="1"/>
  <w15:commentEx w15:paraId="45887C2A" w15:done="1"/>
  <w15:commentEx w15:paraId="20102C3B" w15:done="1"/>
  <w15:commentEx w15:paraId="190323E9" w15:done="1"/>
  <w15:commentEx w15:paraId="092B60B7" w15:paraIdParent="190323E9" w15:done="1"/>
  <w15:commentEx w15:paraId="1E9AF260" w15:done="1"/>
  <w15:commentEx w15:paraId="07C60F2C" w15:paraIdParent="1E9AF260" w15:done="1"/>
  <w15:commentEx w15:paraId="39510E83" w15:done="1"/>
  <w15:commentEx w15:paraId="5EB73EA3" w15:paraIdParent="39510E83" w15:done="1"/>
  <w15:commentEx w15:paraId="2E8DC3D5" w15:done="1"/>
  <w15:commentEx w15:paraId="7551BE92" w15:paraIdParent="2E8DC3D5" w15:done="1"/>
  <w15:commentEx w15:paraId="50D3996C" w15:done="1"/>
  <w15:commentEx w15:paraId="24AE7A65" w15:paraIdParent="50D3996C" w15:done="1"/>
  <w15:commentEx w15:paraId="5648A627" w15:done="1"/>
  <w15:commentEx w15:paraId="050D3D0A" w15:paraIdParent="5648A627" w15:done="1"/>
  <w15:commentEx w15:paraId="607C4E17" w15:done="1"/>
  <w15:commentEx w15:paraId="1BCCACE9" w15:done="0"/>
  <w15:commentEx w15:paraId="69FD24F4" w15:paraIdParent="1BCCACE9" w15:done="0"/>
  <w15:commentEx w15:paraId="38A469FF" w15:paraIdParent="1BCCACE9" w15:done="0"/>
  <w15:commentEx w15:paraId="1EBA4393" w15:done="1"/>
  <w15:commentEx w15:paraId="0E93C9FB" w15:paraIdParent="1EBA4393" w15:done="1"/>
  <w15:commentEx w15:paraId="784DCAFA" w15:paraIdParent="1EBA4393" w15:done="1"/>
  <w15:commentEx w15:paraId="63596547" w15:paraIdParent="1EBA4393" w15:done="1"/>
  <w15:commentEx w15:paraId="420634EA" w15:done="1"/>
  <w15:commentEx w15:paraId="0328D538" w15:done="1"/>
  <w15:commentEx w15:paraId="1FDD52F7" w15:done="1"/>
  <w15:commentEx w15:paraId="5885AF55" w15:paraIdParent="1FDD52F7" w15:done="1"/>
  <w15:commentEx w15:paraId="7C8BF30B" w15:done="0"/>
  <w15:commentEx w15:paraId="7EAEBD80" w15:paraIdParent="7C8BF30B" w15:done="0"/>
  <w15:commentEx w15:paraId="75382028" w15:paraIdParent="7C8BF30B" w15:done="0"/>
  <w15:commentEx w15:paraId="59065C94" w15:done="0"/>
  <w15:commentEx w15:paraId="034AF2A3" w15:paraIdParent="59065C94" w15:done="0"/>
  <w15:commentEx w15:paraId="24F4F513" w15:done="1"/>
  <w15:commentEx w15:paraId="7CC5E2AD" w15:done="1"/>
  <w15:commentEx w15:paraId="2F337B39" w15:done="1"/>
  <w15:commentEx w15:paraId="148704E5" w15:done="1"/>
  <w15:commentEx w15:paraId="42ADE21F" w15:done="1"/>
  <w15:commentEx w15:paraId="3718888A" w15:paraIdParent="42ADE21F" w15:done="1"/>
  <w15:commentEx w15:paraId="18552D5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21B65" w16cid:durableId="264CAE6D"/>
  <w16cid:commentId w16cid:paraId="5F69CB28" w16cid:durableId="2662A847"/>
  <w16cid:commentId w16cid:paraId="68044003" w16cid:durableId="264CAF41"/>
  <w16cid:commentId w16cid:paraId="06AA39B0" w16cid:durableId="2662A85C"/>
  <w16cid:commentId w16cid:paraId="0048F757" w16cid:durableId="264CAF7D"/>
  <w16cid:commentId w16cid:paraId="5B34E6E5" w16cid:durableId="2662A871"/>
  <w16cid:commentId w16cid:paraId="67200BE0" w16cid:durableId="264C6F15"/>
  <w16cid:commentId w16cid:paraId="1FD1E970" w16cid:durableId="2662A8B3"/>
  <w16cid:commentId w16cid:paraId="49818E82" w16cid:durableId="2662A8F0"/>
  <w16cid:commentId w16cid:paraId="472FB9E7" w16cid:durableId="26694AF0"/>
  <w16cid:commentId w16cid:paraId="153CE0F5" w16cid:durableId="2654464A"/>
  <w16cid:commentId w16cid:paraId="12141515" w16cid:durableId="264D7C4F"/>
  <w16cid:commentId w16cid:paraId="11169F24" w16cid:durableId="2662AD09"/>
  <w16cid:commentId w16cid:paraId="06C1DB0D" w16cid:durableId="264D8E82"/>
  <w16cid:commentId w16cid:paraId="359EA962" w16cid:durableId="2662B0BB"/>
  <w16cid:commentId w16cid:paraId="783EB012" w16cid:durableId="2662B11C"/>
  <w16cid:commentId w16cid:paraId="5AE2CEEF" w16cid:durableId="26694CCF"/>
  <w16cid:commentId w16cid:paraId="443504CE" w16cid:durableId="2662B1B5"/>
  <w16cid:commentId w16cid:paraId="05D45EA2" w16cid:durableId="2662B151"/>
  <w16cid:commentId w16cid:paraId="4A1CD4F0" w16cid:durableId="2662B280"/>
  <w16cid:commentId w16cid:paraId="2C2B4EE7" w16cid:durableId="2662B6E3"/>
  <w16cid:commentId w16cid:paraId="24113EA2" w16cid:durableId="26695245"/>
  <w16cid:commentId w16cid:paraId="3B758B68" w16cid:durableId="264DA334"/>
  <w16cid:commentId w16cid:paraId="47357129" w16cid:durableId="2662B7D8"/>
  <w16cid:commentId w16cid:paraId="4ADDAC10" w16cid:durableId="2662B91B"/>
  <w16cid:commentId w16cid:paraId="351EC0E6" w16cid:durableId="2662B91A"/>
  <w16cid:commentId w16cid:paraId="37278E5F" w16cid:durableId="2662B8B6"/>
  <w16cid:commentId w16cid:paraId="2771D8F8" w16cid:durableId="264DA8B8"/>
  <w16cid:commentId w16cid:paraId="68F52879" w16cid:durableId="2662B8C0"/>
  <w16cid:commentId w16cid:paraId="4E7DB2B2" w16cid:durableId="2662B8C9"/>
  <w16cid:commentId w16cid:paraId="5B9E79C3" w16cid:durableId="2662B8D2"/>
  <w16cid:commentId w16cid:paraId="6FEE5816" w16cid:durableId="2662B8DE"/>
  <w16cid:commentId w16cid:paraId="7FC6EE96" w16cid:durableId="26682ED8"/>
  <w16cid:commentId w16cid:paraId="3EF8876E" w16cid:durableId="26695B30"/>
  <w16cid:commentId w16cid:paraId="559D60CF" w16cid:durableId="264DABF6"/>
  <w16cid:commentId w16cid:paraId="36FE697C" w16cid:durableId="2662C730"/>
  <w16cid:commentId w16cid:paraId="2326C6A7" w16cid:durableId="2662BA29"/>
  <w16cid:commentId w16cid:paraId="354F72F6" w16cid:durableId="26682EDC"/>
  <w16cid:commentId w16cid:paraId="63C21FE0" w16cid:durableId="2662CE09"/>
  <w16cid:commentId w16cid:paraId="05B9921C" w16cid:durableId="26533820"/>
  <w16cid:commentId w16cid:paraId="56BF377B" w16cid:durableId="2662D02A"/>
  <w16cid:commentId w16cid:paraId="6A7FD5FB" w16cid:durableId="2662D129"/>
  <w16cid:commentId w16cid:paraId="2D596F9A" w16cid:durableId="2662D152"/>
  <w16cid:commentId w16cid:paraId="3B26F5DE" w16cid:durableId="2651ADBF"/>
  <w16cid:commentId w16cid:paraId="52029922" w16cid:durableId="265340AF"/>
  <w16cid:commentId w16cid:paraId="180670A2" w16cid:durableId="2662D1D3"/>
  <w16cid:commentId w16cid:paraId="5D43ACB2" w16cid:durableId="26695E5B"/>
  <w16cid:commentId w16cid:paraId="3CD3961E" w16cid:durableId="2651E6FC"/>
  <w16cid:commentId w16cid:paraId="2735EBD9" w16cid:durableId="2662D314"/>
  <w16cid:commentId w16cid:paraId="13BCD14A" w16cid:durableId="26534890"/>
  <w16cid:commentId w16cid:paraId="23273E9B" w16cid:durableId="2662D332"/>
  <w16cid:commentId w16cid:paraId="41B7C707" w16cid:durableId="26696959"/>
  <w16cid:commentId w16cid:paraId="66AF7375" w16cid:durableId="264DDE99"/>
  <w16cid:commentId w16cid:paraId="40A6D9C9" w16cid:durableId="2662D5C0"/>
  <w16cid:commentId w16cid:paraId="7263FCC9" w16cid:durableId="2662D31F"/>
  <w16cid:commentId w16cid:paraId="45887C2A" w16cid:durableId="264DF329"/>
  <w16cid:commentId w16cid:paraId="20102C3B" w16cid:durableId="2651F1B9"/>
  <w16cid:commentId w16cid:paraId="190323E9" w16cid:durableId="2651EFAD"/>
  <w16cid:commentId w16cid:paraId="092B60B7" w16cid:durableId="2662D704"/>
  <w16cid:commentId w16cid:paraId="1E9AF260" w16cid:durableId="2652D712"/>
  <w16cid:commentId w16cid:paraId="07C60F2C" w16cid:durableId="2662D737"/>
  <w16cid:commentId w16cid:paraId="39510E83" w16cid:durableId="2652CD98"/>
  <w16cid:commentId w16cid:paraId="5EB73EA3" w16cid:durableId="2662D79A"/>
  <w16cid:commentId w16cid:paraId="2E8DC3D5" w16cid:durableId="2651F2E5"/>
  <w16cid:commentId w16cid:paraId="7551BE92" w16cid:durableId="2662D858"/>
  <w16cid:commentId w16cid:paraId="50D3996C" w16cid:durableId="2651F3A5"/>
  <w16cid:commentId w16cid:paraId="24AE7A65" w16cid:durableId="2662D8B2"/>
  <w16cid:commentId w16cid:paraId="5648A627" w16cid:durableId="265310DE"/>
  <w16cid:commentId w16cid:paraId="050D3D0A" w16cid:durableId="2662D9AF"/>
  <w16cid:commentId w16cid:paraId="607C4E17" w16cid:durableId="2653158D"/>
  <w16cid:commentId w16cid:paraId="1BCCACE9" w16cid:durableId="26531E5B"/>
  <w16cid:commentId w16cid:paraId="69FD24F4" w16cid:durableId="2662DE8C"/>
  <w16cid:commentId w16cid:paraId="38A469FF" w16cid:durableId="266968B4"/>
  <w16cid:commentId w16cid:paraId="1EBA4393" w16cid:durableId="26531D76"/>
  <w16cid:commentId w16cid:paraId="0E93C9FB" w16cid:durableId="2662DED9"/>
  <w16cid:commentId w16cid:paraId="784DCAFA" w16cid:durableId="2662DEDF"/>
  <w16cid:commentId w16cid:paraId="63596547" w16cid:durableId="2662E151"/>
  <w16cid:commentId w16cid:paraId="420634EA" w16cid:durableId="265320ED"/>
  <w16cid:commentId w16cid:paraId="0328D538" w16cid:durableId="2653205E"/>
  <w16cid:commentId w16cid:paraId="1FDD52F7" w16cid:durableId="26532226"/>
  <w16cid:commentId w16cid:paraId="5885AF55" w16cid:durableId="2662E292"/>
  <w16cid:commentId w16cid:paraId="7C8BF30B" w16cid:durableId="265C46BE"/>
  <w16cid:commentId w16cid:paraId="7EAEBD80" w16cid:durableId="2662E387"/>
  <w16cid:commentId w16cid:paraId="75382028" w16cid:durableId="266967F1"/>
  <w16cid:commentId w16cid:paraId="59065C94" w16cid:durableId="26541FA6"/>
  <w16cid:commentId w16cid:paraId="034AF2A3" w16cid:durableId="2662E54D"/>
  <w16cid:commentId w16cid:paraId="24F4F513" w16cid:durableId="265421CB"/>
  <w16cid:commentId w16cid:paraId="7CC5E2AD" w16cid:durableId="2662E5CE"/>
  <w16cid:commentId w16cid:paraId="2F337B39" w16cid:durableId="26542297"/>
  <w16cid:commentId w16cid:paraId="148704E5" w16cid:durableId="26542C4A"/>
  <w16cid:commentId w16cid:paraId="42ADE21F" w16cid:durableId="26543282"/>
  <w16cid:commentId w16cid:paraId="3718888A" w16cid:durableId="2662FADB"/>
  <w16cid:commentId w16cid:paraId="18552D56" w16cid:durableId="26544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15DF" w14:textId="77777777" w:rsidR="000740E7" w:rsidRDefault="000740E7" w:rsidP="0012176A">
      <w:pPr>
        <w:spacing w:after="0" w:line="240" w:lineRule="auto"/>
      </w:pPr>
      <w:r>
        <w:separator/>
      </w:r>
    </w:p>
  </w:endnote>
  <w:endnote w:type="continuationSeparator" w:id="0">
    <w:p w14:paraId="11BA72F9" w14:textId="77777777" w:rsidR="000740E7" w:rsidRDefault="000740E7" w:rsidP="0012176A">
      <w:pPr>
        <w:spacing w:after="0" w:line="240" w:lineRule="auto"/>
      </w:pPr>
      <w:r>
        <w:continuationSeparator/>
      </w:r>
    </w:p>
  </w:endnote>
  <w:endnote w:type="continuationNotice" w:id="1">
    <w:p w14:paraId="096C4F37" w14:textId="77777777" w:rsidR="000740E7" w:rsidRDefault="00074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70224461"/>
      <w:docPartObj>
        <w:docPartGallery w:val="Page Numbers (Bottom of Page)"/>
        <w:docPartUnique/>
      </w:docPartObj>
    </w:sdtPr>
    <w:sdtEndPr>
      <w:rPr>
        <w:noProof/>
      </w:rPr>
    </w:sdtEndPr>
    <w:sdtContent>
      <w:p w14:paraId="0903DDA5" w14:textId="5A25B53C" w:rsidR="00DA7F35" w:rsidRDefault="00DA7F35">
        <w:pPr>
          <w:pStyle w:val="Footer"/>
        </w:pPr>
        <w:r>
          <w:fldChar w:fldCharType="begin"/>
        </w:r>
        <w:r>
          <w:instrText xml:space="preserve"> PAGE   \* MERGEFORMAT </w:instrText>
        </w:r>
        <w:r>
          <w:fldChar w:fldCharType="separate"/>
        </w:r>
        <w:r>
          <w:rPr>
            <w:noProof/>
          </w:rPr>
          <w:t>2</w:t>
        </w:r>
        <w:r>
          <w:rPr>
            <w:noProof/>
          </w:rPr>
          <w:fldChar w:fldCharType="end"/>
        </w:r>
      </w:p>
    </w:sdtContent>
  </w:sdt>
  <w:p w14:paraId="6548D67F" w14:textId="77777777" w:rsidR="00DA7F35" w:rsidRDefault="00DA7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ACE4" w14:textId="77777777" w:rsidR="000740E7" w:rsidRDefault="000740E7" w:rsidP="0012176A">
      <w:pPr>
        <w:spacing w:after="0" w:line="240" w:lineRule="auto"/>
      </w:pPr>
      <w:r>
        <w:separator/>
      </w:r>
    </w:p>
  </w:footnote>
  <w:footnote w:type="continuationSeparator" w:id="0">
    <w:p w14:paraId="4094B292" w14:textId="77777777" w:rsidR="000740E7" w:rsidRDefault="000740E7" w:rsidP="0012176A">
      <w:pPr>
        <w:spacing w:after="0" w:line="240" w:lineRule="auto"/>
      </w:pPr>
      <w:r>
        <w:continuationSeparator/>
      </w:r>
    </w:p>
  </w:footnote>
  <w:footnote w:type="continuationNotice" w:id="1">
    <w:p w14:paraId="667575B9" w14:textId="77777777" w:rsidR="000740E7" w:rsidRDefault="000740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766"/>
    <w:multiLevelType w:val="hybridMultilevel"/>
    <w:tmpl w:val="61928F0A"/>
    <w:lvl w:ilvl="0" w:tplc="4E9077B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4A3F"/>
    <w:multiLevelType w:val="hybridMultilevel"/>
    <w:tmpl w:val="CE4481E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09937684"/>
    <w:multiLevelType w:val="hybridMultilevel"/>
    <w:tmpl w:val="CBAE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22E39"/>
    <w:multiLevelType w:val="hybridMultilevel"/>
    <w:tmpl w:val="E2626A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314423"/>
    <w:multiLevelType w:val="hybridMultilevel"/>
    <w:tmpl w:val="97CA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E5F43"/>
    <w:multiLevelType w:val="hybridMultilevel"/>
    <w:tmpl w:val="822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B39B4"/>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026DB"/>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8" w15:restartNumberingAfterBreak="0">
    <w:nsid w:val="37EE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0D77ED"/>
    <w:multiLevelType w:val="hybridMultilevel"/>
    <w:tmpl w:val="07547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D41A92"/>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B2171"/>
    <w:multiLevelType w:val="hybridMultilevel"/>
    <w:tmpl w:val="49942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A04B9B"/>
    <w:multiLevelType w:val="hybridMultilevel"/>
    <w:tmpl w:val="5D84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25B4C"/>
    <w:multiLevelType w:val="hybridMultilevel"/>
    <w:tmpl w:val="2722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E3A5A"/>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94105"/>
    <w:multiLevelType w:val="hybridMultilevel"/>
    <w:tmpl w:val="C1FE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35856"/>
    <w:multiLevelType w:val="hybridMultilevel"/>
    <w:tmpl w:val="45BA750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7" w15:restartNumberingAfterBreak="0">
    <w:nsid w:val="54D7098A"/>
    <w:multiLevelType w:val="hybridMultilevel"/>
    <w:tmpl w:val="6C7E8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5B25079"/>
    <w:multiLevelType w:val="hybridMultilevel"/>
    <w:tmpl w:val="054E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86463"/>
    <w:multiLevelType w:val="hybridMultilevel"/>
    <w:tmpl w:val="E8B873C2"/>
    <w:lvl w:ilvl="0" w:tplc="B9B615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C851ED"/>
    <w:multiLevelType w:val="hybridMultilevel"/>
    <w:tmpl w:val="61928F0A"/>
    <w:lvl w:ilvl="0" w:tplc="4E9077B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66F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050F67"/>
    <w:multiLevelType w:val="hybridMultilevel"/>
    <w:tmpl w:val="C1FE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71838"/>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E6596"/>
    <w:multiLevelType w:val="hybridMultilevel"/>
    <w:tmpl w:val="E8B873C2"/>
    <w:lvl w:ilvl="0" w:tplc="B9B615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A62343"/>
    <w:multiLevelType w:val="hybridMultilevel"/>
    <w:tmpl w:val="054E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367876"/>
    <w:multiLevelType w:val="hybridMultilevel"/>
    <w:tmpl w:val="61928F0A"/>
    <w:lvl w:ilvl="0" w:tplc="4E9077B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8388A"/>
    <w:multiLevelType w:val="hybridMultilevel"/>
    <w:tmpl w:val="65222E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62F3D17"/>
    <w:multiLevelType w:val="hybridMultilevel"/>
    <w:tmpl w:val="22E0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F3692"/>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E2B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29"/>
  </w:num>
  <w:num w:numId="8">
    <w:abstractNumId w:val="2"/>
  </w:num>
  <w:num w:numId="9">
    <w:abstractNumId w:val="18"/>
  </w:num>
  <w:num w:numId="10">
    <w:abstractNumId w:val="28"/>
  </w:num>
  <w:num w:numId="11">
    <w:abstractNumId w:val="19"/>
  </w:num>
  <w:num w:numId="12">
    <w:abstractNumId w:val="8"/>
  </w:num>
  <w:num w:numId="13">
    <w:abstractNumId w:val="30"/>
  </w:num>
  <w:num w:numId="14">
    <w:abstractNumId w:val="7"/>
  </w:num>
  <w:num w:numId="15">
    <w:abstractNumId w:val="21"/>
  </w:num>
  <w:num w:numId="16">
    <w:abstractNumId w:val="24"/>
  </w:num>
  <w:num w:numId="17">
    <w:abstractNumId w:val="15"/>
  </w:num>
  <w:num w:numId="18">
    <w:abstractNumId w:val="13"/>
  </w:num>
  <w:num w:numId="19">
    <w:abstractNumId w:val="23"/>
  </w:num>
  <w:num w:numId="20">
    <w:abstractNumId w:val="14"/>
  </w:num>
  <w:num w:numId="21">
    <w:abstractNumId w:val="1"/>
  </w:num>
  <w:num w:numId="22">
    <w:abstractNumId w:val="16"/>
  </w:num>
  <w:num w:numId="23">
    <w:abstractNumId w:val="4"/>
  </w:num>
  <w:num w:numId="24">
    <w:abstractNumId w:val="20"/>
  </w:num>
  <w:num w:numId="25">
    <w:abstractNumId w:val="22"/>
  </w:num>
  <w:num w:numId="26">
    <w:abstractNumId w:val="26"/>
  </w:num>
  <w:num w:numId="27">
    <w:abstractNumId w:val="0"/>
  </w:num>
  <w:num w:numId="28">
    <w:abstractNumId w:val="25"/>
  </w:num>
  <w:num w:numId="29">
    <w:abstractNumId w:val="27"/>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0NDa0sDA2MLE0MjFW0lEKTi0uzszPAykwMqkFAJNjV5AtAAAA"/>
  </w:docVars>
  <w:rsids>
    <w:rsidRoot w:val="00C66B0C"/>
    <w:rsid w:val="00000593"/>
    <w:rsid w:val="00002054"/>
    <w:rsid w:val="0000271E"/>
    <w:rsid w:val="00004157"/>
    <w:rsid w:val="000041FA"/>
    <w:rsid w:val="00004F07"/>
    <w:rsid w:val="00005F66"/>
    <w:rsid w:val="00006C06"/>
    <w:rsid w:val="0001043E"/>
    <w:rsid w:val="0001088F"/>
    <w:rsid w:val="00010CBF"/>
    <w:rsid w:val="00011F3F"/>
    <w:rsid w:val="0001272B"/>
    <w:rsid w:val="00013F13"/>
    <w:rsid w:val="000148E7"/>
    <w:rsid w:val="00014E94"/>
    <w:rsid w:val="00014EB5"/>
    <w:rsid w:val="0001730A"/>
    <w:rsid w:val="000173FA"/>
    <w:rsid w:val="00017E86"/>
    <w:rsid w:val="00020DE4"/>
    <w:rsid w:val="00022406"/>
    <w:rsid w:val="00022704"/>
    <w:rsid w:val="0002306C"/>
    <w:rsid w:val="00023593"/>
    <w:rsid w:val="000255CA"/>
    <w:rsid w:val="000257B8"/>
    <w:rsid w:val="00025EB0"/>
    <w:rsid w:val="00025F5C"/>
    <w:rsid w:val="00026768"/>
    <w:rsid w:val="00026F8F"/>
    <w:rsid w:val="00030B4E"/>
    <w:rsid w:val="00031720"/>
    <w:rsid w:val="0003210B"/>
    <w:rsid w:val="00032AEF"/>
    <w:rsid w:val="00032D1D"/>
    <w:rsid w:val="000330B1"/>
    <w:rsid w:val="00033EC9"/>
    <w:rsid w:val="00033FD5"/>
    <w:rsid w:val="00034482"/>
    <w:rsid w:val="00035825"/>
    <w:rsid w:val="00035EB4"/>
    <w:rsid w:val="0003621E"/>
    <w:rsid w:val="000368B3"/>
    <w:rsid w:val="000404FF"/>
    <w:rsid w:val="00040B7D"/>
    <w:rsid w:val="00041235"/>
    <w:rsid w:val="00041D6D"/>
    <w:rsid w:val="000427FD"/>
    <w:rsid w:val="000432A3"/>
    <w:rsid w:val="00047F5E"/>
    <w:rsid w:val="00050118"/>
    <w:rsid w:val="00052431"/>
    <w:rsid w:val="00053BB7"/>
    <w:rsid w:val="00053F50"/>
    <w:rsid w:val="0005467F"/>
    <w:rsid w:val="00055088"/>
    <w:rsid w:val="000552C0"/>
    <w:rsid w:val="0005532B"/>
    <w:rsid w:val="00055548"/>
    <w:rsid w:val="00056393"/>
    <w:rsid w:val="000564D8"/>
    <w:rsid w:val="00060947"/>
    <w:rsid w:val="00060E50"/>
    <w:rsid w:val="000627EE"/>
    <w:rsid w:val="000628E7"/>
    <w:rsid w:val="00063E54"/>
    <w:rsid w:val="00065E68"/>
    <w:rsid w:val="000678C9"/>
    <w:rsid w:val="00070994"/>
    <w:rsid w:val="0007295A"/>
    <w:rsid w:val="000740E7"/>
    <w:rsid w:val="000741F5"/>
    <w:rsid w:val="000755A1"/>
    <w:rsid w:val="000756A8"/>
    <w:rsid w:val="000756BC"/>
    <w:rsid w:val="00077628"/>
    <w:rsid w:val="000804E3"/>
    <w:rsid w:val="00080F98"/>
    <w:rsid w:val="000816E8"/>
    <w:rsid w:val="00083588"/>
    <w:rsid w:val="00084702"/>
    <w:rsid w:val="000847C7"/>
    <w:rsid w:val="00085259"/>
    <w:rsid w:val="0008636C"/>
    <w:rsid w:val="00086A31"/>
    <w:rsid w:val="000905E3"/>
    <w:rsid w:val="00093651"/>
    <w:rsid w:val="00094B77"/>
    <w:rsid w:val="0009533B"/>
    <w:rsid w:val="000962C2"/>
    <w:rsid w:val="00096879"/>
    <w:rsid w:val="000A07F7"/>
    <w:rsid w:val="000A142D"/>
    <w:rsid w:val="000A262D"/>
    <w:rsid w:val="000A3524"/>
    <w:rsid w:val="000A52EA"/>
    <w:rsid w:val="000A5746"/>
    <w:rsid w:val="000A5CEA"/>
    <w:rsid w:val="000A724D"/>
    <w:rsid w:val="000A796C"/>
    <w:rsid w:val="000B0639"/>
    <w:rsid w:val="000B12DA"/>
    <w:rsid w:val="000B20D7"/>
    <w:rsid w:val="000B22B0"/>
    <w:rsid w:val="000B2ACC"/>
    <w:rsid w:val="000B3C7C"/>
    <w:rsid w:val="000B5B8E"/>
    <w:rsid w:val="000B69DF"/>
    <w:rsid w:val="000C0885"/>
    <w:rsid w:val="000C1590"/>
    <w:rsid w:val="000C3369"/>
    <w:rsid w:val="000C3DAA"/>
    <w:rsid w:val="000C3E7A"/>
    <w:rsid w:val="000C470C"/>
    <w:rsid w:val="000C4BBA"/>
    <w:rsid w:val="000C5F65"/>
    <w:rsid w:val="000C65FB"/>
    <w:rsid w:val="000C7126"/>
    <w:rsid w:val="000C73DE"/>
    <w:rsid w:val="000C78AC"/>
    <w:rsid w:val="000C7EB2"/>
    <w:rsid w:val="000D0F83"/>
    <w:rsid w:val="000D0F9C"/>
    <w:rsid w:val="000D1D66"/>
    <w:rsid w:val="000D24CC"/>
    <w:rsid w:val="000D5B39"/>
    <w:rsid w:val="000D60E1"/>
    <w:rsid w:val="000D6949"/>
    <w:rsid w:val="000D75F3"/>
    <w:rsid w:val="000E280F"/>
    <w:rsid w:val="000E2853"/>
    <w:rsid w:val="000E444C"/>
    <w:rsid w:val="000E4FF0"/>
    <w:rsid w:val="000E5EC1"/>
    <w:rsid w:val="000E664B"/>
    <w:rsid w:val="000E6C02"/>
    <w:rsid w:val="000E74E1"/>
    <w:rsid w:val="000F0EBA"/>
    <w:rsid w:val="000F189B"/>
    <w:rsid w:val="000F193A"/>
    <w:rsid w:val="000F1C9A"/>
    <w:rsid w:val="000F25F1"/>
    <w:rsid w:val="000F26ED"/>
    <w:rsid w:val="000F3317"/>
    <w:rsid w:val="000F435D"/>
    <w:rsid w:val="000F486B"/>
    <w:rsid w:val="000F5A0C"/>
    <w:rsid w:val="000F5AAB"/>
    <w:rsid w:val="000F5C3A"/>
    <w:rsid w:val="000F63CF"/>
    <w:rsid w:val="001009EE"/>
    <w:rsid w:val="0010173D"/>
    <w:rsid w:val="001022AE"/>
    <w:rsid w:val="001048BC"/>
    <w:rsid w:val="00106261"/>
    <w:rsid w:val="00107856"/>
    <w:rsid w:val="00107E68"/>
    <w:rsid w:val="0011054B"/>
    <w:rsid w:val="0011055D"/>
    <w:rsid w:val="001109B6"/>
    <w:rsid w:val="00110D20"/>
    <w:rsid w:val="00112071"/>
    <w:rsid w:val="00112DEE"/>
    <w:rsid w:val="00115FB9"/>
    <w:rsid w:val="0012059F"/>
    <w:rsid w:val="0012176A"/>
    <w:rsid w:val="00123401"/>
    <w:rsid w:val="00124E63"/>
    <w:rsid w:val="001250C9"/>
    <w:rsid w:val="00125E1A"/>
    <w:rsid w:val="00127566"/>
    <w:rsid w:val="00130229"/>
    <w:rsid w:val="00130367"/>
    <w:rsid w:val="0013081D"/>
    <w:rsid w:val="00132821"/>
    <w:rsid w:val="001329A0"/>
    <w:rsid w:val="001340B5"/>
    <w:rsid w:val="00136C07"/>
    <w:rsid w:val="00141399"/>
    <w:rsid w:val="00141CF7"/>
    <w:rsid w:val="00144199"/>
    <w:rsid w:val="00146C14"/>
    <w:rsid w:val="00146F24"/>
    <w:rsid w:val="00147917"/>
    <w:rsid w:val="0014793A"/>
    <w:rsid w:val="00147FBD"/>
    <w:rsid w:val="00151039"/>
    <w:rsid w:val="00151663"/>
    <w:rsid w:val="0015192A"/>
    <w:rsid w:val="0015285C"/>
    <w:rsid w:val="00152A12"/>
    <w:rsid w:val="00152C44"/>
    <w:rsid w:val="00153086"/>
    <w:rsid w:val="0015335D"/>
    <w:rsid w:val="00154026"/>
    <w:rsid w:val="001553FC"/>
    <w:rsid w:val="00157976"/>
    <w:rsid w:val="001606BD"/>
    <w:rsid w:val="0016186E"/>
    <w:rsid w:val="00162E38"/>
    <w:rsid w:val="001635E2"/>
    <w:rsid w:val="0016415D"/>
    <w:rsid w:val="001654A3"/>
    <w:rsid w:val="00166FB0"/>
    <w:rsid w:val="00170F25"/>
    <w:rsid w:val="001736B9"/>
    <w:rsid w:val="00176256"/>
    <w:rsid w:val="00176847"/>
    <w:rsid w:val="00177BB2"/>
    <w:rsid w:val="001814D6"/>
    <w:rsid w:val="00183BA3"/>
    <w:rsid w:val="00184FF2"/>
    <w:rsid w:val="00186E19"/>
    <w:rsid w:val="00187313"/>
    <w:rsid w:val="0018748E"/>
    <w:rsid w:val="00190133"/>
    <w:rsid w:val="00190787"/>
    <w:rsid w:val="00190AE4"/>
    <w:rsid w:val="00191026"/>
    <w:rsid w:val="00191732"/>
    <w:rsid w:val="00191DC4"/>
    <w:rsid w:val="00193869"/>
    <w:rsid w:val="001942A1"/>
    <w:rsid w:val="00196D84"/>
    <w:rsid w:val="001A1127"/>
    <w:rsid w:val="001A21C3"/>
    <w:rsid w:val="001A2D9D"/>
    <w:rsid w:val="001A4625"/>
    <w:rsid w:val="001A560F"/>
    <w:rsid w:val="001A6E67"/>
    <w:rsid w:val="001A798E"/>
    <w:rsid w:val="001B17FA"/>
    <w:rsid w:val="001B2744"/>
    <w:rsid w:val="001B47B6"/>
    <w:rsid w:val="001B48E2"/>
    <w:rsid w:val="001B633C"/>
    <w:rsid w:val="001C1D7A"/>
    <w:rsid w:val="001C23E7"/>
    <w:rsid w:val="001C3C25"/>
    <w:rsid w:val="001C3ED0"/>
    <w:rsid w:val="001C41C9"/>
    <w:rsid w:val="001C41D2"/>
    <w:rsid w:val="001C55D0"/>
    <w:rsid w:val="001C5795"/>
    <w:rsid w:val="001C66CB"/>
    <w:rsid w:val="001C6DA8"/>
    <w:rsid w:val="001D1FFF"/>
    <w:rsid w:val="001D2AFC"/>
    <w:rsid w:val="001D3312"/>
    <w:rsid w:val="001D3DFC"/>
    <w:rsid w:val="001D406D"/>
    <w:rsid w:val="001D52B3"/>
    <w:rsid w:val="001D5B4B"/>
    <w:rsid w:val="001D72A3"/>
    <w:rsid w:val="001E0001"/>
    <w:rsid w:val="001E0E52"/>
    <w:rsid w:val="001E26A0"/>
    <w:rsid w:val="001E34AE"/>
    <w:rsid w:val="001E3E9F"/>
    <w:rsid w:val="001E3F64"/>
    <w:rsid w:val="001E4523"/>
    <w:rsid w:val="001E5451"/>
    <w:rsid w:val="001F21F2"/>
    <w:rsid w:val="001F22B2"/>
    <w:rsid w:val="001F26E0"/>
    <w:rsid w:val="001F2B90"/>
    <w:rsid w:val="001F3621"/>
    <w:rsid w:val="001F541D"/>
    <w:rsid w:val="001F558A"/>
    <w:rsid w:val="001F55FF"/>
    <w:rsid w:val="001F73D1"/>
    <w:rsid w:val="001F7685"/>
    <w:rsid w:val="00200D0F"/>
    <w:rsid w:val="00201D6C"/>
    <w:rsid w:val="00202DC9"/>
    <w:rsid w:val="00203307"/>
    <w:rsid w:val="0020343E"/>
    <w:rsid w:val="00204FCC"/>
    <w:rsid w:val="00205806"/>
    <w:rsid w:val="00207113"/>
    <w:rsid w:val="0020742B"/>
    <w:rsid w:val="00210998"/>
    <w:rsid w:val="00210C94"/>
    <w:rsid w:val="00212FB9"/>
    <w:rsid w:val="0021340B"/>
    <w:rsid w:val="00214167"/>
    <w:rsid w:val="00214D6E"/>
    <w:rsid w:val="002158FD"/>
    <w:rsid w:val="00220065"/>
    <w:rsid w:val="002213D3"/>
    <w:rsid w:val="002251EF"/>
    <w:rsid w:val="002260C5"/>
    <w:rsid w:val="00226C7D"/>
    <w:rsid w:val="00226FFC"/>
    <w:rsid w:val="00227A75"/>
    <w:rsid w:val="00227C83"/>
    <w:rsid w:val="00227E9D"/>
    <w:rsid w:val="00230682"/>
    <w:rsid w:val="002310B0"/>
    <w:rsid w:val="0023181B"/>
    <w:rsid w:val="00231A5E"/>
    <w:rsid w:val="0023312E"/>
    <w:rsid w:val="0023381A"/>
    <w:rsid w:val="00233BFA"/>
    <w:rsid w:val="00233E48"/>
    <w:rsid w:val="0023481A"/>
    <w:rsid w:val="00235830"/>
    <w:rsid w:val="00235BB4"/>
    <w:rsid w:val="00237A85"/>
    <w:rsid w:val="00241A15"/>
    <w:rsid w:val="00241A70"/>
    <w:rsid w:val="0024559B"/>
    <w:rsid w:val="00245F88"/>
    <w:rsid w:val="00246006"/>
    <w:rsid w:val="00247547"/>
    <w:rsid w:val="002477E0"/>
    <w:rsid w:val="002502BC"/>
    <w:rsid w:val="00251854"/>
    <w:rsid w:val="00251B26"/>
    <w:rsid w:val="00253813"/>
    <w:rsid w:val="002539D5"/>
    <w:rsid w:val="00253B32"/>
    <w:rsid w:val="00255305"/>
    <w:rsid w:val="00257DA1"/>
    <w:rsid w:val="00257E67"/>
    <w:rsid w:val="00260A18"/>
    <w:rsid w:val="00260F0B"/>
    <w:rsid w:val="00261254"/>
    <w:rsid w:val="00262538"/>
    <w:rsid w:val="00264944"/>
    <w:rsid w:val="0026546C"/>
    <w:rsid w:val="00266430"/>
    <w:rsid w:val="00267C1D"/>
    <w:rsid w:val="002702DC"/>
    <w:rsid w:val="002703D2"/>
    <w:rsid w:val="00270506"/>
    <w:rsid w:val="002715B9"/>
    <w:rsid w:val="002719D8"/>
    <w:rsid w:val="002719F2"/>
    <w:rsid w:val="00271AAA"/>
    <w:rsid w:val="00272ABE"/>
    <w:rsid w:val="00272EE0"/>
    <w:rsid w:val="00273929"/>
    <w:rsid w:val="00274E11"/>
    <w:rsid w:val="00276CFE"/>
    <w:rsid w:val="00276D51"/>
    <w:rsid w:val="00276D80"/>
    <w:rsid w:val="00280AFF"/>
    <w:rsid w:val="0028220A"/>
    <w:rsid w:val="00282540"/>
    <w:rsid w:val="002833D2"/>
    <w:rsid w:val="002859D6"/>
    <w:rsid w:val="00286611"/>
    <w:rsid w:val="00287B0A"/>
    <w:rsid w:val="00287DCC"/>
    <w:rsid w:val="002903B4"/>
    <w:rsid w:val="002906D6"/>
    <w:rsid w:val="00291183"/>
    <w:rsid w:val="00292296"/>
    <w:rsid w:val="00294CE2"/>
    <w:rsid w:val="00295802"/>
    <w:rsid w:val="00297EF6"/>
    <w:rsid w:val="002A15EB"/>
    <w:rsid w:val="002A1B2A"/>
    <w:rsid w:val="002A2667"/>
    <w:rsid w:val="002A3821"/>
    <w:rsid w:val="002A3A10"/>
    <w:rsid w:val="002A474E"/>
    <w:rsid w:val="002A4B94"/>
    <w:rsid w:val="002A51FE"/>
    <w:rsid w:val="002A63A3"/>
    <w:rsid w:val="002A6459"/>
    <w:rsid w:val="002A6C58"/>
    <w:rsid w:val="002B14D7"/>
    <w:rsid w:val="002B36B3"/>
    <w:rsid w:val="002B4298"/>
    <w:rsid w:val="002B4F16"/>
    <w:rsid w:val="002B7A1F"/>
    <w:rsid w:val="002B7BE0"/>
    <w:rsid w:val="002C10B1"/>
    <w:rsid w:val="002C1474"/>
    <w:rsid w:val="002C211B"/>
    <w:rsid w:val="002C29B8"/>
    <w:rsid w:val="002C34E8"/>
    <w:rsid w:val="002C4E21"/>
    <w:rsid w:val="002C5A95"/>
    <w:rsid w:val="002C6620"/>
    <w:rsid w:val="002C66F3"/>
    <w:rsid w:val="002C77BC"/>
    <w:rsid w:val="002C7F27"/>
    <w:rsid w:val="002D0872"/>
    <w:rsid w:val="002D0F47"/>
    <w:rsid w:val="002D1F04"/>
    <w:rsid w:val="002D3325"/>
    <w:rsid w:val="002D380B"/>
    <w:rsid w:val="002D512D"/>
    <w:rsid w:val="002D52EB"/>
    <w:rsid w:val="002D5895"/>
    <w:rsid w:val="002D5ACD"/>
    <w:rsid w:val="002D5F2F"/>
    <w:rsid w:val="002E0002"/>
    <w:rsid w:val="002E18AE"/>
    <w:rsid w:val="002E350B"/>
    <w:rsid w:val="002E417E"/>
    <w:rsid w:val="002E4C3C"/>
    <w:rsid w:val="002E4DD8"/>
    <w:rsid w:val="002E7BE4"/>
    <w:rsid w:val="002F0669"/>
    <w:rsid w:val="002F0728"/>
    <w:rsid w:val="002F0AF5"/>
    <w:rsid w:val="002F0D25"/>
    <w:rsid w:val="002F129D"/>
    <w:rsid w:val="002F2CCF"/>
    <w:rsid w:val="002F2F11"/>
    <w:rsid w:val="002F3845"/>
    <w:rsid w:val="002F4015"/>
    <w:rsid w:val="002F4195"/>
    <w:rsid w:val="002F4D5D"/>
    <w:rsid w:val="002F4D89"/>
    <w:rsid w:val="002F503A"/>
    <w:rsid w:val="002F64DE"/>
    <w:rsid w:val="002F6E25"/>
    <w:rsid w:val="003013F8"/>
    <w:rsid w:val="003017AA"/>
    <w:rsid w:val="003019B9"/>
    <w:rsid w:val="00304C5F"/>
    <w:rsid w:val="00305069"/>
    <w:rsid w:val="0030582C"/>
    <w:rsid w:val="00305C8B"/>
    <w:rsid w:val="0030652E"/>
    <w:rsid w:val="003068BC"/>
    <w:rsid w:val="003079FF"/>
    <w:rsid w:val="00310960"/>
    <w:rsid w:val="00310A48"/>
    <w:rsid w:val="00316436"/>
    <w:rsid w:val="00316C56"/>
    <w:rsid w:val="00316EFE"/>
    <w:rsid w:val="003213DD"/>
    <w:rsid w:val="00321F5D"/>
    <w:rsid w:val="003225F2"/>
    <w:rsid w:val="00324E7F"/>
    <w:rsid w:val="00325549"/>
    <w:rsid w:val="00326415"/>
    <w:rsid w:val="0032641E"/>
    <w:rsid w:val="00327AF6"/>
    <w:rsid w:val="003314E0"/>
    <w:rsid w:val="00332724"/>
    <w:rsid w:val="00332D19"/>
    <w:rsid w:val="00335126"/>
    <w:rsid w:val="00335E5F"/>
    <w:rsid w:val="0033789A"/>
    <w:rsid w:val="00337D5B"/>
    <w:rsid w:val="0034057E"/>
    <w:rsid w:val="0034117D"/>
    <w:rsid w:val="00341863"/>
    <w:rsid w:val="00342284"/>
    <w:rsid w:val="00342DDE"/>
    <w:rsid w:val="003433BF"/>
    <w:rsid w:val="0034426D"/>
    <w:rsid w:val="00344460"/>
    <w:rsid w:val="00350C60"/>
    <w:rsid w:val="003512A3"/>
    <w:rsid w:val="00351794"/>
    <w:rsid w:val="00352A90"/>
    <w:rsid w:val="003532FF"/>
    <w:rsid w:val="00356681"/>
    <w:rsid w:val="00357997"/>
    <w:rsid w:val="003607B5"/>
    <w:rsid w:val="00361088"/>
    <w:rsid w:val="0036263E"/>
    <w:rsid w:val="0036355A"/>
    <w:rsid w:val="00364A58"/>
    <w:rsid w:val="00364E76"/>
    <w:rsid w:val="003652ED"/>
    <w:rsid w:val="00366746"/>
    <w:rsid w:val="00366896"/>
    <w:rsid w:val="00367488"/>
    <w:rsid w:val="00367F7A"/>
    <w:rsid w:val="0037028B"/>
    <w:rsid w:val="00371E06"/>
    <w:rsid w:val="003726A2"/>
    <w:rsid w:val="00372A64"/>
    <w:rsid w:val="00372B98"/>
    <w:rsid w:val="00372FB6"/>
    <w:rsid w:val="00374980"/>
    <w:rsid w:val="003754A3"/>
    <w:rsid w:val="0038023A"/>
    <w:rsid w:val="00380260"/>
    <w:rsid w:val="003812F5"/>
    <w:rsid w:val="00381450"/>
    <w:rsid w:val="003816F3"/>
    <w:rsid w:val="00381AFF"/>
    <w:rsid w:val="00383175"/>
    <w:rsid w:val="00383630"/>
    <w:rsid w:val="0038399D"/>
    <w:rsid w:val="00385D8D"/>
    <w:rsid w:val="003865DD"/>
    <w:rsid w:val="00387511"/>
    <w:rsid w:val="00390A2C"/>
    <w:rsid w:val="00390F05"/>
    <w:rsid w:val="00391C4C"/>
    <w:rsid w:val="00391FD0"/>
    <w:rsid w:val="003924F6"/>
    <w:rsid w:val="0039365E"/>
    <w:rsid w:val="00393BC7"/>
    <w:rsid w:val="0039431C"/>
    <w:rsid w:val="00395368"/>
    <w:rsid w:val="00396C16"/>
    <w:rsid w:val="0039704F"/>
    <w:rsid w:val="003A1815"/>
    <w:rsid w:val="003A33D9"/>
    <w:rsid w:val="003A485B"/>
    <w:rsid w:val="003A5E33"/>
    <w:rsid w:val="003A6412"/>
    <w:rsid w:val="003A6B1B"/>
    <w:rsid w:val="003A6C1B"/>
    <w:rsid w:val="003B2B56"/>
    <w:rsid w:val="003B4C23"/>
    <w:rsid w:val="003B5E6B"/>
    <w:rsid w:val="003B62DC"/>
    <w:rsid w:val="003B640E"/>
    <w:rsid w:val="003B64E0"/>
    <w:rsid w:val="003B6957"/>
    <w:rsid w:val="003B6E77"/>
    <w:rsid w:val="003B7FF2"/>
    <w:rsid w:val="003C3FD3"/>
    <w:rsid w:val="003C5815"/>
    <w:rsid w:val="003C594E"/>
    <w:rsid w:val="003D0BBF"/>
    <w:rsid w:val="003D2B74"/>
    <w:rsid w:val="003D50AB"/>
    <w:rsid w:val="003D5B1D"/>
    <w:rsid w:val="003D5E29"/>
    <w:rsid w:val="003D662B"/>
    <w:rsid w:val="003D75A7"/>
    <w:rsid w:val="003D79CA"/>
    <w:rsid w:val="003E04AC"/>
    <w:rsid w:val="003E064B"/>
    <w:rsid w:val="003E1B59"/>
    <w:rsid w:val="003E1ED9"/>
    <w:rsid w:val="003E25AB"/>
    <w:rsid w:val="003E3C5F"/>
    <w:rsid w:val="003E4634"/>
    <w:rsid w:val="003E47DE"/>
    <w:rsid w:val="003E5163"/>
    <w:rsid w:val="003E5D47"/>
    <w:rsid w:val="003E6B75"/>
    <w:rsid w:val="003E7402"/>
    <w:rsid w:val="003F0066"/>
    <w:rsid w:val="003F041D"/>
    <w:rsid w:val="003F0A2D"/>
    <w:rsid w:val="003F0EA3"/>
    <w:rsid w:val="003F1228"/>
    <w:rsid w:val="003F1DAB"/>
    <w:rsid w:val="003F31E4"/>
    <w:rsid w:val="003F46DF"/>
    <w:rsid w:val="003F48BC"/>
    <w:rsid w:val="003F4DB2"/>
    <w:rsid w:val="003F656C"/>
    <w:rsid w:val="00405B68"/>
    <w:rsid w:val="00405D5F"/>
    <w:rsid w:val="00406C59"/>
    <w:rsid w:val="0040722B"/>
    <w:rsid w:val="00407458"/>
    <w:rsid w:val="00411153"/>
    <w:rsid w:val="004123B9"/>
    <w:rsid w:val="004139F7"/>
    <w:rsid w:val="00414083"/>
    <w:rsid w:val="004149E9"/>
    <w:rsid w:val="00414E52"/>
    <w:rsid w:val="004155AE"/>
    <w:rsid w:val="0041594E"/>
    <w:rsid w:val="00415DC0"/>
    <w:rsid w:val="00416C25"/>
    <w:rsid w:val="00417E90"/>
    <w:rsid w:val="00417F94"/>
    <w:rsid w:val="0042077E"/>
    <w:rsid w:val="00420828"/>
    <w:rsid w:val="00420BB7"/>
    <w:rsid w:val="00423BF3"/>
    <w:rsid w:val="004327BD"/>
    <w:rsid w:val="004346B2"/>
    <w:rsid w:val="00434F6D"/>
    <w:rsid w:val="00436B8A"/>
    <w:rsid w:val="00436CD9"/>
    <w:rsid w:val="00440149"/>
    <w:rsid w:val="00440B20"/>
    <w:rsid w:val="0044157D"/>
    <w:rsid w:val="00441F42"/>
    <w:rsid w:val="00445085"/>
    <w:rsid w:val="00445B90"/>
    <w:rsid w:val="004471EC"/>
    <w:rsid w:val="00447F4A"/>
    <w:rsid w:val="004517F9"/>
    <w:rsid w:val="00451A0B"/>
    <w:rsid w:val="0045206E"/>
    <w:rsid w:val="00452527"/>
    <w:rsid w:val="00452B06"/>
    <w:rsid w:val="0045390F"/>
    <w:rsid w:val="00454229"/>
    <w:rsid w:val="00454902"/>
    <w:rsid w:val="00454C9E"/>
    <w:rsid w:val="004558BA"/>
    <w:rsid w:val="00455FFC"/>
    <w:rsid w:val="00456531"/>
    <w:rsid w:val="0046123C"/>
    <w:rsid w:val="00461CDA"/>
    <w:rsid w:val="0046202A"/>
    <w:rsid w:val="0046367E"/>
    <w:rsid w:val="00463A97"/>
    <w:rsid w:val="004644BD"/>
    <w:rsid w:val="0046542D"/>
    <w:rsid w:val="00465C65"/>
    <w:rsid w:val="00467124"/>
    <w:rsid w:val="00467B57"/>
    <w:rsid w:val="004710F9"/>
    <w:rsid w:val="00471220"/>
    <w:rsid w:val="00472DBD"/>
    <w:rsid w:val="00473358"/>
    <w:rsid w:val="00475E69"/>
    <w:rsid w:val="00476FAD"/>
    <w:rsid w:val="004773B8"/>
    <w:rsid w:val="00480E87"/>
    <w:rsid w:val="0048102A"/>
    <w:rsid w:val="0048278A"/>
    <w:rsid w:val="00482884"/>
    <w:rsid w:val="00485B76"/>
    <w:rsid w:val="00485EE7"/>
    <w:rsid w:val="00486193"/>
    <w:rsid w:val="004862C9"/>
    <w:rsid w:val="004874A9"/>
    <w:rsid w:val="00490A3C"/>
    <w:rsid w:val="00491A5D"/>
    <w:rsid w:val="004929E4"/>
    <w:rsid w:val="004931AD"/>
    <w:rsid w:val="00494E3A"/>
    <w:rsid w:val="00494FDA"/>
    <w:rsid w:val="00495490"/>
    <w:rsid w:val="00496ACD"/>
    <w:rsid w:val="00496AF2"/>
    <w:rsid w:val="00496FD0"/>
    <w:rsid w:val="00497B6C"/>
    <w:rsid w:val="004A28A8"/>
    <w:rsid w:val="004A3763"/>
    <w:rsid w:val="004A3E44"/>
    <w:rsid w:val="004A3E96"/>
    <w:rsid w:val="004B1B8D"/>
    <w:rsid w:val="004B1BD6"/>
    <w:rsid w:val="004B1CC0"/>
    <w:rsid w:val="004B2106"/>
    <w:rsid w:val="004B3FB7"/>
    <w:rsid w:val="004B42F6"/>
    <w:rsid w:val="004B5365"/>
    <w:rsid w:val="004B67E0"/>
    <w:rsid w:val="004B6B2E"/>
    <w:rsid w:val="004B724A"/>
    <w:rsid w:val="004B7D45"/>
    <w:rsid w:val="004C0B8A"/>
    <w:rsid w:val="004C0FD9"/>
    <w:rsid w:val="004C11AB"/>
    <w:rsid w:val="004C1C15"/>
    <w:rsid w:val="004C290C"/>
    <w:rsid w:val="004C3CF6"/>
    <w:rsid w:val="004C523D"/>
    <w:rsid w:val="004C5AEA"/>
    <w:rsid w:val="004C7078"/>
    <w:rsid w:val="004C7416"/>
    <w:rsid w:val="004C79E8"/>
    <w:rsid w:val="004D0398"/>
    <w:rsid w:val="004D147B"/>
    <w:rsid w:val="004D2318"/>
    <w:rsid w:val="004D23BC"/>
    <w:rsid w:val="004D4CE9"/>
    <w:rsid w:val="004D5148"/>
    <w:rsid w:val="004D5722"/>
    <w:rsid w:val="004D6097"/>
    <w:rsid w:val="004D6215"/>
    <w:rsid w:val="004D636B"/>
    <w:rsid w:val="004D6CAF"/>
    <w:rsid w:val="004D6DF8"/>
    <w:rsid w:val="004D795D"/>
    <w:rsid w:val="004E011F"/>
    <w:rsid w:val="004E06FD"/>
    <w:rsid w:val="004E0C5C"/>
    <w:rsid w:val="004E0EFE"/>
    <w:rsid w:val="004E1E4C"/>
    <w:rsid w:val="004E48CA"/>
    <w:rsid w:val="004E6AD5"/>
    <w:rsid w:val="004E6F72"/>
    <w:rsid w:val="004E7339"/>
    <w:rsid w:val="004E792F"/>
    <w:rsid w:val="004E7CD0"/>
    <w:rsid w:val="004F084F"/>
    <w:rsid w:val="004F1829"/>
    <w:rsid w:val="004F419B"/>
    <w:rsid w:val="004F42A7"/>
    <w:rsid w:val="004F58D7"/>
    <w:rsid w:val="004F5E7D"/>
    <w:rsid w:val="004F78F4"/>
    <w:rsid w:val="004F7E74"/>
    <w:rsid w:val="00500723"/>
    <w:rsid w:val="00501006"/>
    <w:rsid w:val="0050166F"/>
    <w:rsid w:val="00501720"/>
    <w:rsid w:val="005019BA"/>
    <w:rsid w:val="00501C28"/>
    <w:rsid w:val="0050209F"/>
    <w:rsid w:val="00502558"/>
    <w:rsid w:val="00504229"/>
    <w:rsid w:val="00505795"/>
    <w:rsid w:val="00505818"/>
    <w:rsid w:val="00505A98"/>
    <w:rsid w:val="00510085"/>
    <w:rsid w:val="005105B0"/>
    <w:rsid w:val="00511992"/>
    <w:rsid w:val="00514A61"/>
    <w:rsid w:val="005158B5"/>
    <w:rsid w:val="00522C0E"/>
    <w:rsid w:val="00522F96"/>
    <w:rsid w:val="005232A2"/>
    <w:rsid w:val="00523959"/>
    <w:rsid w:val="00523ACF"/>
    <w:rsid w:val="00523B27"/>
    <w:rsid w:val="005241F8"/>
    <w:rsid w:val="00525251"/>
    <w:rsid w:val="00525839"/>
    <w:rsid w:val="005266C9"/>
    <w:rsid w:val="005279F0"/>
    <w:rsid w:val="0053033E"/>
    <w:rsid w:val="00530BCC"/>
    <w:rsid w:val="00530FE5"/>
    <w:rsid w:val="00531276"/>
    <w:rsid w:val="00532283"/>
    <w:rsid w:val="00532CA2"/>
    <w:rsid w:val="00533187"/>
    <w:rsid w:val="0053493A"/>
    <w:rsid w:val="00535C42"/>
    <w:rsid w:val="00536E01"/>
    <w:rsid w:val="00542A70"/>
    <w:rsid w:val="00544E74"/>
    <w:rsid w:val="005455F2"/>
    <w:rsid w:val="00546A03"/>
    <w:rsid w:val="00550131"/>
    <w:rsid w:val="00550E34"/>
    <w:rsid w:val="005510AF"/>
    <w:rsid w:val="005517D4"/>
    <w:rsid w:val="00552D3D"/>
    <w:rsid w:val="0055335E"/>
    <w:rsid w:val="00554C85"/>
    <w:rsid w:val="0055509F"/>
    <w:rsid w:val="005600E1"/>
    <w:rsid w:val="00560AC3"/>
    <w:rsid w:val="00560F80"/>
    <w:rsid w:val="00561DB6"/>
    <w:rsid w:val="0056449F"/>
    <w:rsid w:val="00565D79"/>
    <w:rsid w:val="00566936"/>
    <w:rsid w:val="005674FB"/>
    <w:rsid w:val="00567FFB"/>
    <w:rsid w:val="0057041B"/>
    <w:rsid w:val="00571535"/>
    <w:rsid w:val="005722F5"/>
    <w:rsid w:val="00574621"/>
    <w:rsid w:val="0057490D"/>
    <w:rsid w:val="00574CEF"/>
    <w:rsid w:val="00581EFD"/>
    <w:rsid w:val="00582FD1"/>
    <w:rsid w:val="005839FF"/>
    <w:rsid w:val="0058596D"/>
    <w:rsid w:val="00586B31"/>
    <w:rsid w:val="0059054E"/>
    <w:rsid w:val="00591E55"/>
    <w:rsid w:val="00592FE2"/>
    <w:rsid w:val="005939A4"/>
    <w:rsid w:val="005940A5"/>
    <w:rsid w:val="00594101"/>
    <w:rsid w:val="00594156"/>
    <w:rsid w:val="005944C9"/>
    <w:rsid w:val="005957A3"/>
    <w:rsid w:val="00595CD4"/>
    <w:rsid w:val="00595E35"/>
    <w:rsid w:val="00596D77"/>
    <w:rsid w:val="005978E1"/>
    <w:rsid w:val="005A11E0"/>
    <w:rsid w:val="005A3976"/>
    <w:rsid w:val="005A3B84"/>
    <w:rsid w:val="005A3C01"/>
    <w:rsid w:val="005A41F2"/>
    <w:rsid w:val="005A4586"/>
    <w:rsid w:val="005A6742"/>
    <w:rsid w:val="005A6CC0"/>
    <w:rsid w:val="005A786C"/>
    <w:rsid w:val="005B0D36"/>
    <w:rsid w:val="005B0F86"/>
    <w:rsid w:val="005B167B"/>
    <w:rsid w:val="005B1EC9"/>
    <w:rsid w:val="005B232D"/>
    <w:rsid w:val="005B4641"/>
    <w:rsid w:val="005B4B64"/>
    <w:rsid w:val="005B4BFC"/>
    <w:rsid w:val="005B611C"/>
    <w:rsid w:val="005B67DC"/>
    <w:rsid w:val="005B732B"/>
    <w:rsid w:val="005C0040"/>
    <w:rsid w:val="005C24E7"/>
    <w:rsid w:val="005C255D"/>
    <w:rsid w:val="005C258A"/>
    <w:rsid w:val="005C2E0E"/>
    <w:rsid w:val="005C3258"/>
    <w:rsid w:val="005C35CB"/>
    <w:rsid w:val="005C3B85"/>
    <w:rsid w:val="005C5EAD"/>
    <w:rsid w:val="005C6555"/>
    <w:rsid w:val="005C697F"/>
    <w:rsid w:val="005C69EF"/>
    <w:rsid w:val="005C7722"/>
    <w:rsid w:val="005D1A66"/>
    <w:rsid w:val="005D27B8"/>
    <w:rsid w:val="005D2CA3"/>
    <w:rsid w:val="005D2FC0"/>
    <w:rsid w:val="005D425F"/>
    <w:rsid w:val="005D45D0"/>
    <w:rsid w:val="005D5A9E"/>
    <w:rsid w:val="005D5C7E"/>
    <w:rsid w:val="005D5EB6"/>
    <w:rsid w:val="005E0A10"/>
    <w:rsid w:val="005E2318"/>
    <w:rsid w:val="005E41D7"/>
    <w:rsid w:val="005E450D"/>
    <w:rsid w:val="005E4D50"/>
    <w:rsid w:val="005E760E"/>
    <w:rsid w:val="005E7D25"/>
    <w:rsid w:val="005F09E2"/>
    <w:rsid w:val="005F11B0"/>
    <w:rsid w:val="005F2918"/>
    <w:rsid w:val="005F2F11"/>
    <w:rsid w:val="005F3108"/>
    <w:rsid w:val="005F3EA2"/>
    <w:rsid w:val="005F48C5"/>
    <w:rsid w:val="005F52B1"/>
    <w:rsid w:val="005F55FB"/>
    <w:rsid w:val="005F5678"/>
    <w:rsid w:val="005F5D7A"/>
    <w:rsid w:val="005F5FB8"/>
    <w:rsid w:val="005F683C"/>
    <w:rsid w:val="00601578"/>
    <w:rsid w:val="00601C64"/>
    <w:rsid w:val="00602836"/>
    <w:rsid w:val="00603389"/>
    <w:rsid w:val="00605220"/>
    <w:rsid w:val="006058D0"/>
    <w:rsid w:val="00605920"/>
    <w:rsid w:val="0060618A"/>
    <w:rsid w:val="00606E7A"/>
    <w:rsid w:val="00610ED6"/>
    <w:rsid w:val="006125F0"/>
    <w:rsid w:val="006136EE"/>
    <w:rsid w:val="00614C0E"/>
    <w:rsid w:val="00614FEE"/>
    <w:rsid w:val="00615771"/>
    <w:rsid w:val="00616433"/>
    <w:rsid w:val="00616E8C"/>
    <w:rsid w:val="006174AC"/>
    <w:rsid w:val="006210FC"/>
    <w:rsid w:val="00621578"/>
    <w:rsid w:val="006218DF"/>
    <w:rsid w:val="00622A31"/>
    <w:rsid w:val="00623414"/>
    <w:rsid w:val="00623476"/>
    <w:rsid w:val="006245FC"/>
    <w:rsid w:val="00624E70"/>
    <w:rsid w:val="00626113"/>
    <w:rsid w:val="00626573"/>
    <w:rsid w:val="006312F8"/>
    <w:rsid w:val="00631A19"/>
    <w:rsid w:val="0063533E"/>
    <w:rsid w:val="0063715E"/>
    <w:rsid w:val="00637AC4"/>
    <w:rsid w:val="0064048D"/>
    <w:rsid w:val="00641351"/>
    <w:rsid w:val="00641393"/>
    <w:rsid w:val="00641A4B"/>
    <w:rsid w:val="006434DB"/>
    <w:rsid w:val="006444A4"/>
    <w:rsid w:val="0064684C"/>
    <w:rsid w:val="00647138"/>
    <w:rsid w:val="006472ED"/>
    <w:rsid w:val="006507B7"/>
    <w:rsid w:val="00651A2E"/>
    <w:rsid w:val="00651A78"/>
    <w:rsid w:val="006537E9"/>
    <w:rsid w:val="006537EF"/>
    <w:rsid w:val="006550D1"/>
    <w:rsid w:val="00657554"/>
    <w:rsid w:val="00657A2B"/>
    <w:rsid w:val="00660D97"/>
    <w:rsid w:val="00661738"/>
    <w:rsid w:val="00663B1F"/>
    <w:rsid w:val="00665144"/>
    <w:rsid w:val="006671A7"/>
    <w:rsid w:val="00670712"/>
    <w:rsid w:val="00672C71"/>
    <w:rsid w:val="00674704"/>
    <w:rsid w:val="0067484A"/>
    <w:rsid w:val="00675210"/>
    <w:rsid w:val="00675666"/>
    <w:rsid w:val="00676099"/>
    <w:rsid w:val="00676EF3"/>
    <w:rsid w:val="00677E40"/>
    <w:rsid w:val="006805F6"/>
    <w:rsid w:val="0068090E"/>
    <w:rsid w:val="00681A9A"/>
    <w:rsid w:val="00681FF4"/>
    <w:rsid w:val="00685FC7"/>
    <w:rsid w:val="0068646C"/>
    <w:rsid w:val="00686915"/>
    <w:rsid w:val="00687DAC"/>
    <w:rsid w:val="00691690"/>
    <w:rsid w:val="00692D90"/>
    <w:rsid w:val="006930ED"/>
    <w:rsid w:val="0069602C"/>
    <w:rsid w:val="006966B8"/>
    <w:rsid w:val="006A0232"/>
    <w:rsid w:val="006A18F9"/>
    <w:rsid w:val="006A4BEB"/>
    <w:rsid w:val="006A687D"/>
    <w:rsid w:val="006A6979"/>
    <w:rsid w:val="006A6F26"/>
    <w:rsid w:val="006A72C0"/>
    <w:rsid w:val="006B122D"/>
    <w:rsid w:val="006B2042"/>
    <w:rsid w:val="006B529D"/>
    <w:rsid w:val="006B54CE"/>
    <w:rsid w:val="006B5BDA"/>
    <w:rsid w:val="006B66CE"/>
    <w:rsid w:val="006B6CAF"/>
    <w:rsid w:val="006B73A8"/>
    <w:rsid w:val="006C1A43"/>
    <w:rsid w:val="006C1BB7"/>
    <w:rsid w:val="006C2D89"/>
    <w:rsid w:val="006C4E2B"/>
    <w:rsid w:val="006C5005"/>
    <w:rsid w:val="006C52BE"/>
    <w:rsid w:val="006C547E"/>
    <w:rsid w:val="006C5DAA"/>
    <w:rsid w:val="006C61E2"/>
    <w:rsid w:val="006C73A5"/>
    <w:rsid w:val="006D1088"/>
    <w:rsid w:val="006D14C8"/>
    <w:rsid w:val="006D1573"/>
    <w:rsid w:val="006D275B"/>
    <w:rsid w:val="006D292C"/>
    <w:rsid w:val="006D2DAD"/>
    <w:rsid w:val="006D2E30"/>
    <w:rsid w:val="006D3071"/>
    <w:rsid w:val="006D3CEE"/>
    <w:rsid w:val="006D45E4"/>
    <w:rsid w:val="006D6BD7"/>
    <w:rsid w:val="006D7D90"/>
    <w:rsid w:val="006E0104"/>
    <w:rsid w:val="006E085A"/>
    <w:rsid w:val="006E2422"/>
    <w:rsid w:val="006E37B0"/>
    <w:rsid w:val="006E6F16"/>
    <w:rsid w:val="006F086F"/>
    <w:rsid w:val="006F0CB3"/>
    <w:rsid w:val="006F2AD7"/>
    <w:rsid w:val="006F44BF"/>
    <w:rsid w:val="006F4E96"/>
    <w:rsid w:val="006F583F"/>
    <w:rsid w:val="006F5B9A"/>
    <w:rsid w:val="007004A5"/>
    <w:rsid w:val="00701003"/>
    <w:rsid w:val="00702475"/>
    <w:rsid w:val="00703297"/>
    <w:rsid w:val="007040FB"/>
    <w:rsid w:val="00704DE1"/>
    <w:rsid w:val="007054D1"/>
    <w:rsid w:val="00706136"/>
    <w:rsid w:val="00713296"/>
    <w:rsid w:val="00714C55"/>
    <w:rsid w:val="00715922"/>
    <w:rsid w:val="00715D7D"/>
    <w:rsid w:val="007160E5"/>
    <w:rsid w:val="00716264"/>
    <w:rsid w:val="0071639F"/>
    <w:rsid w:val="00721877"/>
    <w:rsid w:val="0072266F"/>
    <w:rsid w:val="00722EF5"/>
    <w:rsid w:val="007254D9"/>
    <w:rsid w:val="00725DE9"/>
    <w:rsid w:val="00726374"/>
    <w:rsid w:val="007274B3"/>
    <w:rsid w:val="00727540"/>
    <w:rsid w:val="00727770"/>
    <w:rsid w:val="00727E6D"/>
    <w:rsid w:val="00727FFC"/>
    <w:rsid w:val="00730AB2"/>
    <w:rsid w:val="007316BC"/>
    <w:rsid w:val="00731F55"/>
    <w:rsid w:val="00732073"/>
    <w:rsid w:val="00733E97"/>
    <w:rsid w:val="0073551D"/>
    <w:rsid w:val="00735E85"/>
    <w:rsid w:val="007362E9"/>
    <w:rsid w:val="007376C6"/>
    <w:rsid w:val="00740033"/>
    <w:rsid w:val="00741882"/>
    <w:rsid w:val="00741C5A"/>
    <w:rsid w:val="0074258E"/>
    <w:rsid w:val="00742BD2"/>
    <w:rsid w:val="007453A2"/>
    <w:rsid w:val="00746ABC"/>
    <w:rsid w:val="00747584"/>
    <w:rsid w:val="007500F2"/>
    <w:rsid w:val="007505F7"/>
    <w:rsid w:val="0075087E"/>
    <w:rsid w:val="00751605"/>
    <w:rsid w:val="00751BF0"/>
    <w:rsid w:val="00753B88"/>
    <w:rsid w:val="007545F1"/>
    <w:rsid w:val="00755559"/>
    <w:rsid w:val="00756C26"/>
    <w:rsid w:val="00756FA8"/>
    <w:rsid w:val="0075753F"/>
    <w:rsid w:val="00757AF5"/>
    <w:rsid w:val="00757B4A"/>
    <w:rsid w:val="007615CF"/>
    <w:rsid w:val="007617CE"/>
    <w:rsid w:val="007621C4"/>
    <w:rsid w:val="00762AD8"/>
    <w:rsid w:val="0076354B"/>
    <w:rsid w:val="00763EEC"/>
    <w:rsid w:val="00766F03"/>
    <w:rsid w:val="00767C34"/>
    <w:rsid w:val="00767C7D"/>
    <w:rsid w:val="00770EC6"/>
    <w:rsid w:val="007729F4"/>
    <w:rsid w:val="00773F3D"/>
    <w:rsid w:val="007751EA"/>
    <w:rsid w:val="0077649B"/>
    <w:rsid w:val="0077690B"/>
    <w:rsid w:val="007773EA"/>
    <w:rsid w:val="00777881"/>
    <w:rsid w:val="0077798E"/>
    <w:rsid w:val="00777D30"/>
    <w:rsid w:val="0078166B"/>
    <w:rsid w:val="007823B0"/>
    <w:rsid w:val="0078241F"/>
    <w:rsid w:val="007826DE"/>
    <w:rsid w:val="007828CC"/>
    <w:rsid w:val="00785FE2"/>
    <w:rsid w:val="00787A3A"/>
    <w:rsid w:val="00787CB7"/>
    <w:rsid w:val="00790DAA"/>
    <w:rsid w:val="0079135B"/>
    <w:rsid w:val="00791C0B"/>
    <w:rsid w:val="00792640"/>
    <w:rsid w:val="00793082"/>
    <w:rsid w:val="00794AC4"/>
    <w:rsid w:val="007976F4"/>
    <w:rsid w:val="00797725"/>
    <w:rsid w:val="00797DA8"/>
    <w:rsid w:val="007A0003"/>
    <w:rsid w:val="007A05CE"/>
    <w:rsid w:val="007A11BD"/>
    <w:rsid w:val="007A199B"/>
    <w:rsid w:val="007A20DE"/>
    <w:rsid w:val="007A2420"/>
    <w:rsid w:val="007A2AA1"/>
    <w:rsid w:val="007A3194"/>
    <w:rsid w:val="007A43B2"/>
    <w:rsid w:val="007A6513"/>
    <w:rsid w:val="007A6A18"/>
    <w:rsid w:val="007A73DD"/>
    <w:rsid w:val="007A7A53"/>
    <w:rsid w:val="007B09E8"/>
    <w:rsid w:val="007B1AB4"/>
    <w:rsid w:val="007B2A03"/>
    <w:rsid w:val="007B7446"/>
    <w:rsid w:val="007C003F"/>
    <w:rsid w:val="007C007A"/>
    <w:rsid w:val="007C07F8"/>
    <w:rsid w:val="007C0D17"/>
    <w:rsid w:val="007C2A4F"/>
    <w:rsid w:val="007C38A8"/>
    <w:rsid w:val="007C5747"/>
    <w:rsid w:val="007C5F42"/>
    <w:rsid w:val="007C73D5"/>
    <w:rsid w:val="007C768F"/>
    <w:rsid w:val="007C7B4F"/>
    <w:rsid w:val="007C7C40"/>
    <w:rsid w:val="007D0786"/>
    <w:rsid w:val="007D2133"/>
    <w:rsid w:val="007D2937"/>
    <w:rsid w:val="007D5DB0"/>
    <w:rsid w:val="007D6158"/>
    <w:rsid w:val="007D749F"/>
    <w:rsid w:val="007E01C6"/>
    <w:rsid w:val="007E0966"/>
    <w:rsid w:val="007E0C41"/>
    <w:rsid w:val="007E1428"/>
    <w:rsid w:val="007E14C6"/>
    <w:rsid w:val="007E1FA2"/>
    <w:rsid w:val="007E43B9"/>
    <w:rsid w:val="007E43D8"/>
    <w:rsid w:val="007E4E14"/>
    <w:rsid w:val="007E5C9A"/>
    <w:rsid w:val="007E682A"/>
    <w:rsid w:val="007E72A7"/>
    <w:rsid w:val="007F0AE7"/>
    <w:rsid w:val="007F175B"/>
    <w:rsid w:val="007F260D"/>
    <w:rsid w:val="007F2A1E"/>
    <w:rsid w:val="007F2DDD"/>
    <w:rsid w:val="007F31D7"/>
    <w:rsid w:val="007F3EC1"/>
    <w:rsid w:val="007F44BB"/>
    <w:rsid w:val="007F47E4"/>
    <w:rsid w:val="007F4D5E"/>
    <w:rsid w:val="007F4FA1"/>
    <w:rsid w:val="007F652E"/>
    <w:rsid w:val="007F654D"/>
    <w:rsid w:val="007F7C7A"/>
    <w:rsid w:val="007F7DFA"/>
    <w:rsid w:val="008010B6"/>
    <w:rsid w:val="008013E9"/>
    <w:rsid w:val="00803E60"/>
    <w:rsid w:val="008049B5"/>
    <w:rsid w:val="008060A9"/>
    <w:rsid w:val="008066A9"/>
    <w:rsid w:val="00811086"/>
    <w:rsid w:val="00811310"/>
    <w:rsid w:val="0081154A"/>
    <w:rsid w:val="0081186A"/>
    <w:rsid w:val="00814766"/>
    <w:rsid w:val="00814895"/>
    <w:rsid w:val="008153AC"/>
    <w:rsid w:val="00815991"/>
    <w:rsid w:val="00816655"/>
    <w:rsid w:val="00816949"/>
    <w:rsid w:val="00816A3F"/>
    <w:rsid w:val="00820438"/>
    <w:rsid w:val="008209C1"/>
    <w:rsid w:val="00821322"/>
    <w:rsid w:val="008214E5"/>
    <w:rsid w:val="0082177D"/>
    <w:rsid w:val="0082199A"/>
    <w:rsid w:val="0082323D"/>
    <w:rsid w:val="0082359A"/>
    <w:rsid w:val="00824EEF"/>
    <w:rsid w:val="008253C0"/>
    <w:rsid w:val="0082562D"/>
    <w:rsid w:val="00826156"/>
    <w:rsid w:val="008267F8"/>
    <w:rsid w:val="008315FE"/>
    <w:rsid w:val="008317AB"/>
    <w:rsid w:val="00831DC2"/>
    <w:rsid w:val="0083437F"/>
    <w:rsid w:val="0083461D"/>
    <w:rsid w:val="0083565F"/>
    <w:rsid w:val="0083580F"/>
    <w:rsid w:val="0083582C"/>
    <w:rsid w:val="0083604B"/>
    <w:rsid w:val="0083697B"/>
    <w:rsid w:val="00837D33"/>
    <w:rsid w:val="00840C17"/>
    <w:rsid w:val="008433DB"/>
    <w:rsid w:val="00844C08"/>
    <w:rsid w:val="00844EC5"/>
    <w:rsid w:val="00846E8D"/>
    <w:rsid w:val="00847A0E"/>
    <w:rsid w:val="00850490"/>
    <w:rsid w:val="0085151B"/>
    <w:rsid w:val="0085232F"/>
    <w:rsid w:val="008524EE"/>
    <w:rsid w:val="00852AEF"/>
    <w:rsid w:val="00853452"/>
    <w:rsid w:val="00853CFB"/>
    <w:rsid w:val="00855FCD"/>
    <w:rsid w:val="0085653F"/>
    <w:rsid w:val="00857A1C"/>
    <w:rsid w:val="00862778"/>
    <w:rsid w:val="00863243"/>
    <w:rsid w:val="0086332B"/>
    <w:rsid w:val="00865FBC"/>
    <w:rsid w:val="00866779"/>
    <w:rsid w:val="00867238"/>
    <w:rsid w:val="00870E45"/>
    <w:rsid w:val="00871B6D"/>
    <w:rsid w:val="00871D54"/>
    <w:rsid w:val="00872330"/>
    <w:rsid w:val="008725AD"/>
    <w:rsid w:val="00874415"/>
    <w:rsid w:val="008769AB"/>
    <w:rsid w:val="008800DC"/>
    <w:rsid w:val="00880FCA"/>
    <w:rsid w:val="00881AE4"/>
    <w:rsid w:val="00882987"/>
    <w:rsid w:val="008838D4"/>
    <w:rsid w:val="00884710"/>
    <w:rsid w:val="00884DDD"/>
    <w:rsid w:val="008860C8"/>
    <w:rsid w:val="008861F8"/>
    <w:rsid w:val="00886591"/>
    <w:rsid w:val="00886740"/>
    <w:rsid w:val="00886DC4"/>
    <w:rsid w:val="008876D1"/>
    <w:rsid w:val="00887F57"/>
    <w:rsid w:val="008917A8"/>
    <w:rsid w:val="008943B9"/>
    <w:rsid w:val="00894632"/>
    <w:rsid w:val="0089715C"/>
    <w:rsid w:val="008971B8"/>
    <w:rsid w:val="008978D9"/>
    <w:rsid w:val="008A0A98"/>
    <w:rsid w:val="008A0E1D"/>
    <w:rsid w:val="008A37E9"/>
    <w:rsid w:val="008A3823"/>
    <w:rsid w:val="008A3CC6"/>
    <w:rsid w:val="008A406F"/>
    <w:rsid w:val="008A4368"/>
    <w:rsid w:val="008A50EF"/>
    <w:rsid w:val="008A5447"/>
    <w:rsid w:val="008A5537"/>
    <w:rsid w:val="008A5869"/>
    <w:rsid w:val="008A5B90"/>
    <w:rsid w:val="008A62E2"/>
    <w:rsid w:val="008A70D0"/>
    <w:rsid w:val="008A7130"/>
    <w:rsid w:val="008A765C"/>
    <w:rsid w:val="008A7DED"/>
    <w:rsid w:val="008B0BF1"/>
    <w:rsid w:val="008B0E79"/>
    <w:rsid w:val="008B4506"/>
    <w:rsid w:val="008B478B"/>
    <w:rsid w:val="008B5150"/>
    <w:rsid w:val="008B67C5"/>
    <w:rsid w:val="008B6AB3"/>
    <w:rsid w:val="008B708D"/>
    <w:rsid w:val="008B778A"/>
    <w:rsid w:val="008B7835"/>
    <w:rsid w:val="008C0B96"/>
    <w:rsid w:val="008C12B6"/>
    <w:rsid w:val="008C1D9D"/>
    <w:rsid w:val="008C1DCB"/>
    <w:rsid w:val="008C2124"/>
    <w:rsid w:val="008C299D"/>
    <w:rsid w:val="008C393C"/>
    <w:rsid w:val="008C499F"/>
    <w:rsid w:val="008C5431"/>
    <w:rsid w:val="008C5650"/>
    <w:rsid w:val="008C74EA"/>
    <w:rsid w:val="008D0617"/>
    <w:rsid w:val="008D08F4"/>
    <w:rsid w:val="008D3FDF"/>
    <w:rsid w:val="008D48D5"/>
    <w:rsid w:val="008D6246"/>
    <w:rsid w:val="008D6646"/>
    <w:rsid w:val="008D6EEA"/>
    <w:rsid w:val="008E02F0"/>
    <w:rsid w:val="008E0CC9"/>
    <w:rsid w:val="008E25B1"/>
    <w:rsid w:val="008E29BA"/>
    <w:rsid w:val="008E2FE0"/>
    <w:rsid w:val="008E3467"/>
    <w:rsid w:val="008E3CC2"/>
    <w:rsid w:val="008E40B2"/>
    <w:rsid w:val="008E592A"/>
    <w:rsid w:val="008F22CC"/>
    <w:rsid w:val="008F2F62"/>
    <w:rsid w:val="008F342C"/>
    <w:rsid w:val="008F5870"/>
    <w:rsid w:val="008F6C30"/>
    <w:rsid w:val="008F6DD5"/>
    <w:rsid w:val="008F75B3"/>
    <w:rsid w:val="00902340"/>
    <w:rsid w:val="00902D0B"/>
    <w:rsid w:val="00902FE4"/>
    <w:rsid w:val="009033D3"/>
    <w:rsid w:val="009041E2"/>
    <w:rsid w:val="00904404"/>
    <w:rsid w:val="0090503C"/>
    <w:rsid w:val="0090772A"/>
    <w:rsid w:val="00910B9E"/>
    <w:rsid w:val="009127B0"/>
    <w:rsid w:val="00912857"/>
    <w:rsid w:val="00914292"/>
    <w:rsid w:val="00914F25"/>
    <w:rsid w:val="00915C6A"/>
    <w:rsid w:val="0091671A"/>
    <w:rsid w:val="00916A13"/>
    <w:rsid w:val="00917B00"/>
    <w:rsid w:val="009210FE"/>
    <w:rsid w:val="0092123A"/>
    <w:rsid w:val="00921FD3"/>
    <w:rsid w:val="009227AA"/>
    <w:rsid w:val="00923F65"/>
    <w:rsid w:val="00924599"/>
    <w:rsid w:val="00925036"/>
    <w:rsid w:val="00926552"/>
    <w:rsid w:val="00926658"/>
    <w:rsid w:val="00930050"/>
    <w:rsid w:val="009302C8"/>
    <w:rsid w:val="00933BA6"/>
    <w:rsid w:val="00936F45"/>
    <w:rsid w:val="009377F3"/>
    <w:rsid w:val="00941145"/>
    <w:rsid w:val="0094167B"/>
    <w:rsid w:val="00941799"/>
    <w:rsid w:val="00942AD2"/>
    <w:rsid w:val="0094302F"/>
    <w:rsid w:val="00943EA5"/>
    <w:rsid w:val="00944880"/>
    <w:rsid w:val="00945E19"/>
    <w:rsid w:val="009474DC"/>
    <w:rsid w:val="00950EA4"/>
    <w:rsid w:val="009538A3"/>
    <w:rsid w:val="00954337"/>
    <w:rsid w:val="00954A45"/>
    <w:rsid w:val="00956C1C"/>
    <w:rsid w:val="00956E7C"/>
    <w:rsid w:val="009576A9"/>
    <w:rsid w:val="00957753"/>
    <w:rsid w:val="00957CFF"/>
    <w:rsid w:val="00957D0D"/>
    <w:rsid w:val="009609AF"/>
    <w:rsid w:val="00961953"/>
    <w:rsid w:val="009622BF"/>
    <w:rsid w:val="00963087"/>
    <w:rsid w:val="00963A7E"/>
    <w:rsid w:val="00964729"/>
    <w:rsid w:val="0096571F"/>
    <w:rsid w:val="0096587E"/>
    <w:rsid w:val="009663DD"/>
    <w:rsid w:val="00967FE9"/>
    <w:rsid w:val="009710F5"/>
    <w:rsid w:val="0097135C"/>
    <w:rsid w:val="009715B4"/>
    <w:rsid w:val="00972444"/>
    <w:rsid w:val="0097395C"/>
    <w:rsid w:val="00976AD7"/>
    <w:rsid w:val="009802C0"/>
    <w:rsid w:val="009815F3"/>
    <w:rsid w:val="00983E29"/>
    <w:rsid w:val="009844CA"/>
    <w:rsid w:val="00985A49"/>
    <w:rsid w:val="00985C3D"/>
    <w:rsid w:val="00985C52"/>
    <w:rsid w:val="0098601F"/>
    <w:rsid w:val="00986196"/>
    <w:rsid w:val="009873A2"/>
    <w:rsid w:val="009901A4"/>
    <w:rsid w:val="00990DEC"/>
    <w:rsid w:val="00990E64"/>
    <w:rsid w:val="009910EB"/>
    <w:rsid w:val="009924AB"/>
    <w:rsid w:val="009926B5"/>
    <w:rsid w:val="00993ED8"/>
    <w:rsid w:val="00994E5B"/>
    <w:rsid w:val="0099758F"/>
    <w:rsid w:val="009A07BD"/>
    <w:rsid w:val="009A0DB1"/>
    <w:rsid w:val="009A1027"/>
    <w:rsid w:val="009A1530"/>
    <w:rsid w:val="009A1F8F"/>
    <w:rsid w:val="009A236F"/>
    <w:rsid w:val="009A2CF6"/>
    <w:rsid w:val="009A4D46"/>
    <w:rsid w:val="009A55E8"/>
    <w:rsid w:val="009A5BF2"/>
    <w:rsid w:val="009A6106"/>
    <w:rsid w:val="009A7811"/>
    <w:rsid w:val="009A7F52"/>
    <w:rsid w:val="009B1F36"/>
    <w:rsid w:val="009B2F8B"/>
    <w:rsid w:val="009B3329"/>
    <w:rsid w:val="009B33E3"/>
    <w:rsid w:val="009B434D"/>
    <w:rsid w:val="009B437C"/>
    <w:rsid w:val="009B472D"/>
    <w:rsid w:val="009B4FA6"/>
    <w:rsid w:val="009B700D"/>
    <w:rsid w:val="009C0832"/>
    <w:rsid w:val="009C1DAD"/>
    <w:rsid w:val="009C2917"/>
    <w:rsid w:val="009C42DF"/>
    <w:rsid w:val="009C4E53"/>
    <w:rsid w:val="009C5259"/>
    <w:rsid w:val="009C547E"/>
    <w:rsid w:val="009C6313"/>
    <w:rsid w:val="009C6996"/>
    <w:rsid w:val="009D039F"/>
    <w:rsid w:val="009D1F97"/>
    <w:rsid w:val="009D46F1"/>
    <w:rsid w:val="009D5DA0"/>
    <w:rsid w:val="009D6C47"/>
    <w:rsid w:val="009D79B5"/>
    <w:rsid w:val="009D79CF"/>
    <w:rsid w:val="009E051E"/>
    <w:rsid w:val="009E17BE"/>
    <w:rsid w:val="009E17F2"/>
    <w:rsid w:val="009E1DCA"/>
    <w:rsid w:val="009E2C1E"/>
    <w:rsid w:val="009E4D82"/>
    <w:rsid w:val="009E5E82"/>
    <w:rsid w:val="009E6701"/>
    <w:rsid w:val="009E7FA3"/>
    <w:rsid w:val="009E7FA8"/>
    <w:rsid w:val="009F0007"/>
    <w:rsid w:val="009F0F8B"/>
    <w:rsid w:val="009F17E1"/>
    <w:rsid w:val="009F1BBD"/>
    <w:rsid w:val="009F258A"/>
    <w:rsid w:val="009F3B27"/>
    <w:rsid w:val="009F3F73"/>
    <w:rsid w:val="009F602C"/>
    <w:rsid w:val="009F62B6"/>
    <w:rsid w:val="009F6799"/>
    <w:rsid w:val="009F6EEC"/>
    <w:rsid w:val="009F766F"/>
    <w:rsid w:val="00A00AD1"/>
    <w:rsid w:val="00A010C7"/>
    <w:rsid w:val="00A0190D"/>
    <w:rsid w:val="00A0338E"/>
    <w:rsid w:val="00A05139"/>
    <w:rsid w:val="00A05A36"/>
    <w:rsid w:val="00A06BFC"/>
    <w:rsid w:val="00A07610"/>
    <w:rsid w:val="00A0782C"/>
    <w:rsid w:val="00A10D50"/>
    <w:rsid w:val="00A12395"/>
    <w:rsid w:val="00A139F8"/>
    <w:rsid w:val="00A1472D"/>
    <w:rsid w:val="00A16035"/>
    <w:rsid w:val="00A161EF"/>
    <w:rsid w:val="00A169F4"/>
    <w:rsid w:val="00A207AA"/>
    <w:rsid w:val="00A21B72"/>
    <w:rsid w:val="00A23340"/>
    <w:rsid w:val="00A2374B"/>
    <w:rsid w:val="00A2387E"/>
    <w:rsid w:val="00A246EA"/>
    <w:rsid w:val="00A24F70"/>
    <w:rsid w:val="00A25778"/>
    <w:rsid w:val="00A25860"/>
    <w:rsid w:val="00A258C0"/>
    <w:rsid w:val="00A25CE1"/>
    <w:rsid w:val="00A265A4"/>
    <w:rsid w:val="00A2671A"/>
    <w:rsid w:val="00A26BDE"/>
    <w:rsid w:val="00A26DFE"/>
    <w:rsid w:val="00A273E6"/>
    <w:rsid w:val="00A301E9"/>
    <w:rsid w:val="00A31E58"/>
    <w:rsid w:val="00A3258A"/>
    <w:rsid w:val="00A33881"/>
    <w:rsid w:val="00A33AB5"/>
    <w:rsid w:val="00A351C6"/>
    <w:rsid w:val="00A3578A"/>
    <w:rsid w:val="00A35B56"/>
    <w:rsid w:val="00A364A3"/>
    <w:rsid w:val="00A365AE"/>
    <w:rsid w:val="00A36C1E"/>
    <w:rsid w:val="00A37555"/>
    <w:rsid w:val="00A41AFC"/>
    <w:rsid w:val="00A42D3F"/>
    <w:rsid w:val="00A4348D"/>
    <w:rsid w:val="00A43DC0"/>
    <w:rsid w:val="00A44B54"/>
    <w:rsid w:val="00A4609B"/>
    <w:rsid w:val="00A46EDB"/>
    <w:rsid w:val="00A47EC3"/>
    <w:rsid w:val="00A50127"/>
    <w:rsid w:val="00A53C5A"/>
    <w:rsid w:val="00A54C97"/>
    <w:rsid w:val="00A5580A"/>
    <w:rsid w:val="00A565E1"/>
    <w:rsid w:val="00A57030"/>
    <w:rsid w:val="00A575BD"/>
    <w:rsid w:val="00A60256"/>
    <w:rsid w:val="00A604C7"/>
    <w:rsid w:val="00A60A6A"/>
    <w:rsid w:val="00A62621"/>
    <w:rsid w:val="00A63161"/>
    <w:rsid w:val="00A6399B"/>
    <w:rsid w:val="00A63B97"/>
    <w:rsid w:val="00A64B78"/>
    <w:rsid w:val="00A64EFA"/>
    <w:rsid w:val="00A6533E"/>
    <w:rsid w:val="00A658D4"/>
    <w:rsid w:val="00A65C19"/>
    <w:rsid w:val="00A65D9F"/>
    <w:rsid w:val="00A66ACE"/>
    <w:rsid w:val="00A66FDF"/>
    <w:rsid w:val="00A705F6"/>
    <w:rsid w:val="00A71C45"/>
    <w:rsid w:val="00A72558"/>
    <w:rsid w:val="00A72AC6"/>
    <w:rsid w:val="00A72C5B"/>
    <w:rsid w:val="00A73580"/>
    <w:rsid w:val="00A756F4"/>
    <w:rsid w:val="00A75AFA"/>
    <w:rsid w:val="00A75C77"/>
    <w:rsid w:val="00A77C90"/>
    <w:rsid w:val="00A77F89"/>
    <w:rsid w:val="00A81168"/>
    <w:rsid w:val="00A834B1"/>
    <w:rsid w:val="00A8467B"/>
    <w:rsid w:val="00A84B4B"/>
    <w:rsid w:val="00A84E87"/>
    <w:rsid w:val="00A8588C"/>
    <w:rsid w:val="00A862F4"/>
    <w:rsid w:val="00A86C99"/>
    <w:rsid w:val="00A90438"/>
    <w:rsid w:val="00A910B5"/>
    <w:rsid w:val="00A924CB"/>
    <w:rsid w:val="00A92B55"/>
    <w:rsid w:val="00A92BA8"/>
    <w:rsid w:val="00A93814"/>
    <w:rsid w:val="00A93970"/>
    <w:rsid w:val="00A93E68"/>
    <w:rsid w:val="00A9523A"/>
    <w:rsid w:val="00A958AE"/>
    <w:rsid w:val="00A96F0D"/>
    <w:rsid w:val="00A975E6"/>
    <w:rsid w:val="00AA18BD"/>
    <w:rsid w:val="00AA1E8A"/>
    <w:rsid w:val="00AA467E"/>
    <w:rsid w:val="00AA51DA"/>
    <w:rsid w:val="00AA5996"/>
    <w:rsid w:val="00AA5D3F"/>
    <w:rsid w:val="00AA60E9"/>
    <w:rsid w:val="00AA6273"/>
    <w:rsid w:val="00AA636F"/>
    <w:rsid w:val="00AA74A6"/>
    <w:rsid w:val="00AB0367"/>
    <w:rsid w:val="00AB0DE2"/>
    <w:rsid w:val="00AB1BB0"/>
    <w:rsid w:val="00AB3B54"/>
    <w:rsid w:val="00AB456B"/>
    <w:rsid w:val="00AB4A8A"/>
    <w:rsid w:val="00AB4D41"/>
    <w:rsid w:val="00AB68AB"/>
    <w:rsid w:val="00AB7AF9"/>
    <w:rsid w:val="00AB7C0F"/>
    <w:rsid w:val="00AC1475"/>
    <w:rsid w:val="00AC44FB"/>
    <w:rsid w:val="00AC565E"/>
    <w:rsid w:val="00AC6129"/>
    <w:rsid w:val="00AC6E30"/>
    <w:rsid w:val="00AC72D4"/>
    <w:rsid w:val="00AD28E1"/>
    <w:rsid w:val="00AD2D0B"/>
    <w:rsid w:val="00AD3E84"/>
    <w:rsid w:val="00AD580C"/>
    <w:rsid w:val="00AE2E5A"/>
    <w:rsid w:val="00AE31D1"/>
    <w:rsid w:val="00AE3F00"/>
    <w:rsid w:val="00AE599B"/>
    <w:rsid w:val="00AE6E0A"/>
    <w:rsid w:val="00AE6E79"/>
    <w:rsid w:val="00AE770D"/>
    <w:rsid w:val="00AE7ABF"/>
    <w:rsid w:val="00AF0C9C"/>
    <w:rsid w:val="00AF1795"/>
    <w:rsid w:val="00AF26EF"/>
    <w:rsid w:val="00AF3214"/>
    <w:rsid w:val="00AF3373"/>
    <w:rsid w:val="00AF3B20"/>
    <w:rsid w:val="00AF43A0"/>
    <w:rsid w:val="00AF45FC"/>
    <w:rsid w:val="00AF4AF5"/>
    <w:rsid w:val="00AF4F88"/>
    <w:rsid w:val="00AF6030"/>
    <w:rsid w:val="00AF6807"/>
    <w:rsid w:val="00AF6C56"/>
    <w:rsid w:val="00AF74B0"/>
    <w:rsid w:val="00B0057E"/>
    <w:rsid w:val="00B006C9"/>
    <w:rsid w:val="00B01807"/>
    <w:rsid w:val="00B02D5A"/>
    <w:rsid w:val="00B05C87"/>
    <w:rsid w:val="00B0664D"/>
    <w:rsid w:val="00B06CE2"/>
    <w:rsid w:val="00B07EC9"/>
    <w:rsid w:val="00B10B6F"/>
    <w:rsid w:val="00B10B95"/>
    <w:rsid w:val="00B1135F"/>
    <w:rsid w:val="00B11BDB"/>
    <w:rsid w:val="00B11FA3"/>
    <w:rsid w:val="00B12C32"/>
    <w:rsid w:val="00B12FC8"/>
    <w:rsid w:val="00B13E76"/>
    <w:rsid w:val="00B1565A"/>
    <w:rsid w:val="00B15D9A"/>
    <w:rsid w:val="00B17922"/>
    <w:rsid w:val="00B202D3"/>
    <w:rsid w:val="00B20CB0"/>
    <w:rsid w:val="00B21420"/>
    <w:rsid w:val="00B22E49"/>
    <w:rsid w:val="00B241F8"/>
    <w:rsid w:val="00B247FF"/>
    <w:rsid w:val="00B25A2E"/>
    <w:rsid w:val="00B26323"/>
    <w:rsid w:val="00B267C2"/>
    <w:rsid w:val="00B27144"/>
    <w:rsid w:val="00B30D3F"/>
    <w:rsid w:val="00B31FE8"/>
    <w:rsid w:val="00B33CEB"/>
    <w:rsid w:val="00B345F5"/>
    <w:rsid w:val="00B3471F"/>
    <w:rsid w:val="00B415D2"/>
    <w:rsid w:val="00B417C1"/>
    <w:rsid w:val="00B420BB"/>
    <w:rsid w:val="00B42274"/>
    <w:rsid w:val="00B439D8"/>
    <w:rsid w:val="00B43B43"/>
    <w:rsid w:val="00B46257"/>
    <w:rsid w:val="00B4629F"/>
    <w:rsid w:val="00B5014F"/>
    <w:rsid w:val="00B51A24"/>
    <w:rsid w:val="00B543F5"/>
    <w:rsid w:val="00B56658"/>
    <w:rsid w:val="00B570C6"/>
    <w:rsid w:val="00B608D1"/>
    <w:rsid w:val="00B6234B"/>
    <w:rsid w:val="00B63CB2"/>
    <w:rsid w:val="00B63F69"/>
    <w:rsid w:val="00B668E7"/>
    <w:rsid w:val="00B7081D"/>
    <w:rsid w:val="00B70DAE"/>
    <w:rsid w:val="00B7204A"/>
    <w:rsid w:val="00B72484"/>
    <w:rsid w:val="00B727BA"/>
    <w:rsid w:val="00B72AE0"/>
    <w:rsid w:val="00B72B87"/>
    <w:rsid w:val="00B74514"/>
    <w:rsid w:val="00B7627E"/>
    <w:rsid w:val="00B807BB"/>
    <w:rsid w:val="00B8149F"/>
    <w:rsid w:val="00B832F6"/>
    <w:rsid w:val="00B8340B"/>
    <w:rsid w:val="00B8539C"/>
    <w:rsid w:val="00B85C37"/>
    <w:rsid w:val="00B915D0"/>
    <w:rsid w:val="00B922C2"/>
    <w:rsid w:val="00B94101"/>
    <w:rsid w:val="00B94CCF"/>
    <w:rsid w:val="00B95BD0"/>
    <w:rsid w:val="00B971A4"/>
    <w:rsid w:val="00B9785A"/>
    <w:rsid w:val="00BA2AFE"/>
    <w:rsid w:val="00BA3C2D"/>
    <w:rsid w:val="00BA539A"/>
    <w:rsid w:val="00BA7954"/>
    <w:rsid w:val="00BB0BA5"/>
    <w:rsid w:val="00BB23AC"/>
    <w:rsid w:val="00BB3ED9"/>
    <w:rsid w:val="00BB4134"/>
    <w:rsid w:val="00BB4B8B"/>
    <w:rsid w:val="00BB5C27"/>
    <w:rsid w:val="00BB5E0D"/>
    <w:rsid w:val="00BB6C57"/>
    <w:rsid w:val="00BC0179"/>
    <w:rsid w:val="00BC09EE"/>
    <w:rsid w:val="00BC10A5"/>
    <w:rsid w:val="00BC2116"/>
    <w:rsid w:val="00BC516E"/>
    <w:rsid w:val="00BC55F4"/>
    <w:rsid w:val="00BC5AE8"/>
    <w:rsid w:val="00BC5D1B"/>
    <w:rsid w:val="00BC6B42"/>
    <w:rsid w:val="00BC7EDB"/>
    <w:rsid w:val="00BD0AE3"/>
    <w:rsid w:val="00BD186B"/>
    <w:rsid w:val="00BD4F4D"/>
    <w:rsid w:val="00BD636B"/>
    <w:rsid w:val="00BD6EE9"/>
    <w:rsid w:val="00BD773C"/>
    <w:rsid w:val="00BE1113"/>
    <w:rsid w:val="00BE24D9"/>
    <w:rsid w:val="00BE310B"/>
    <w:rsid w:val="00BE4A86"/>
    <w:rsid w:val="00BE7042"/>
    <w:rsid w:val="00BE7303"/>
    <w:rsid w:val="00BE78A7"/>
    <w:rsid w:val="00BF04A1"/>
    <w:rsid w:val="00BF2F25"/>
    <w:rsid w:val="00BF3682"/>
    <w:rsid w:val="00BF3EDC"/>
    <w:rsid w:val="00BF638B"/>
    <w:rsid w:val="00C01487"/>
    <w:rsid w:val="00C02E8E"/>
    <w:rsid w:val="00C03107"/>
    <w:rsid w:val="00C03A28"/>
    <w:rsid w:val="00C0520B"/>
    <w:rsid w:val="00C05FAA"/>
    <w:rsid w:val="00C06983"/>
    <w:rsid w:val="00C06B29"/>
    <w:rsid w:val="00C07EFE"/>
    <w:rsid w:val="00C113D2"/>
    <w:rsid w:val="00C11437"/>
    <w:rsid w:val="00C1164F"/>
    <w:rsid w:val="00C11866"/>
    <w:rsid w:val="00C11D25"/>
    <w:rsid w:val="00C12693"/>
    <w:rsid w:val="00C139B7"/>
    <w:rsid w:val="00C13CB1"/>
    <w:rsid w:val="00C1418A"/>
    <w:rsid w:val="00C14503"/>
    <w:rsid w:val="00C14BEA"/>
    <w:rsid w:val="00C211F0"/>
    <w:rsid w:val="00C230E5"/>
    <w:rsid w:val="00C24281"/>
    <w:rsid w:val="00C2566A"/>
    <w:rsid w:val="00C2584D"/>
    <w:rsid w:val="00C26C6E"/>
    <w:rsid w:val="00C276BF"/>
    <w:rsid w:val="00C30DA0"/>
    <w:rsid w:val="00C32336"/>
    <w:rsid w:val="00C3440D"/>
    <w:rsid w:val="00C34480"/>
    <w:rsid w:val="00C35FFA"/>
    <w:rsid w:val="00C36E3F"/>
    <w:rsid w:val="00C37F9E"/>
    <w:rsid w:val="00C42149"/>
    <w:rsid w:val="00C429C1"/>
    <w:rsid w:val="00C445AD"/>
    <w:rsid w:val="00C44890"/>
    <w:rsid w:val="00C45E03"/>
    <w:rsid w:val="00C46E19"/>
    <w:rsid w:val="00C47F9C"/>
    <w:rsid w:val="00C5039F"/>
    <w:rsid w:val="00C50E73"/>
    <w:rsid w:val="00C53DFA"/>
    <w:rsid w:val="00C54424"/>
    <w:rsid w:val="00C554D4"/>
    <w:rsid w:val="00C56A8C"/>
    <w:rsid w:val="00C56EB0"/>
    <w:rsid w:val="00C5746F"/>
    <w:rsid w:val="00C60BD0"/>
    <w:rsid w:val="00C61EAC"/>
    <w:rsid w:val="00C63B7D"/>
    <w:rsid w:val="00C650A8"/>
    <w:rsid w:val="00C650F5"/>
    <w:rsid w:val="00C657F6"/>
    <w:rsid w:val="00C66B0C"/>
    <w:rsid w:val="00C70517"/>
    <w:rsid w:val="00C70903"/>
    <w:rsid w:val="00C71DCB"/>
    <w:rsid w:val="00C71E65"/>
    <w:rsid w:val="00C71F80"/>
    <w:rsid w:val="00C72C8F"/>
    <w:rsid w:val="00C72E26"/>
    <w:rsid w:val="00C7441C"/>
    <w:rsid w:val="00C75ABA"/>
    <w:rsid w:val="00C76761"/>
    <w:rsid w:val="00C80418"/>
    <w:rsid w:val="00C809B3"/>
    <w:rsid w:val="00C81354"/>
    <w:rsid w:val="00C81DC8"/>
    <w:rsid w:val="00C82C2F"/>
    <w:rsid w:val="00C8332C"/>
    <w:rsid w:val="00C835F1"/>
    <w:rsid w:val="00C8460C"/>
    <w:rsid w:val="00C86684"/>
    <w:rsid w:val="00C87F9F"/>
    <w:rsid w:val="00C90CB2"/>
    <w:rsid w:val="00C9372E"/>
    <w:rsid w:val="00C941D5"/>
    <w:rsid w:val="00C945FE"/>
    <w:rsid w:val="00C949AA"/>
    <w:rsid w:val="00C9650B"/>
    <w:rsid w:val="00C96AED"/>
    <w:rsid w:val="00CA0F20"/>
    <w:rsid w:val="00CA21EE"/>
    <w:rsid w:val="00CA38D2"/>
    <w:rsid w:val="00CA4313"/>
    <w:rsid w:val="00CA5782"/>
    <w:rsid w:val="00CA6375"/>
    <w:rsid w:val="00CA7DB5"/>
    <w:rsid w:val="00CB063C"/>
    <w:rsid w:val="00CB0EE8"/>
    <w:rsid w:val="00CB2C70"/>
    <w:rsid w:val="00CB3926"/>
    <w:rsid w:val="00CB4780"/>
    <w:rsid w:val="00CB5137"/>
    <w:rsid w:val="00CB6554"/>
    <w:rsid w:val="00CB7354"/>
    <w:rsid w:val="00CB79C5"/>
    <w:rsid w:val="00CC0959"/>
    <w:rsid w:val="00CC196D"/>
    <w:rsid w:val="00CC237D"/>
    <w:rsid w:val="00CC2BCB"/>
    <w:rsid w:val="00CC3F66"/>
    <w:rsid w:val="00CC4207"/>
    <w:rsid w:val="00CC53D6"/>
    <w:rsid w:val="00CC6032"/>
    <w:rsid w:val="00CC614B"/>
    <w:rsid w:val="00CC67D8"/>
    <w:rsid w:val="00CC6A16"/>
    <w:rsid w:val="00CC7CAC"/>
    <w:rsid w:val="00CD0EFE"/>
    <w:rsid w:val="00CD1016"/>
    <w:rsid w:val="00CD167F"/>
    <w:rsid w:val="00CD18C4"/>
    <w:rsid w:val="00CD1D08"/>
    <w:rsid w:val="00CD2491"/>
    <w:rsid w:val="00CD2885"/>
    <w:rsid w:val="00CD298D"/>
    <w:rsid w:val="00CD2B9F"/>
    <w:rsid w:val="00CD330F"/>
    <w:rsid w:val="00CD3F55"/>
    <w:rsid w:val="00CD5676"/>
    <w:rsid w:val="00CD6519"/>
    <w:rsid w:val="00CD7822"/>
    <w:rsid w:val="00CD7981"/>
    <w:rsid w:val="00CD7982"/>
    <w:rsid w:val="00CE0002"/>
    <w:rsid w:val="00CE00A6"/>
    <w:rsid w:val="00CE0E6C"/>
    <w:rsid w:val="00CE148C"/>
    <w:rsid w:val="00CE16A4"/>
    <w:rsid w:val="00CE297E"/>
    <w:rsid w:val="00CE2BD3"/>
    <w:rsid w:val="00CE356C"/>
    <w:rsid w:val="00CE6098"/>
    <w:rsid w:val="00CE7A82"/>
    <w:rsid w:val="00CF2555"/>
    <w:rsid w:val="00CF4073"/>
    <w:rsid w:val="00CF659C"/>
    <w:rsid w:val="00CF7A90"/>
    <w:rsid w:val="00D0044A"/>
    <w:rsid w:val="00D00703"/>
    <w:rsid w:val="00D0288F"/>
    <w:rsid w:val="00D02C65"/>
    <w:rsid w:val="00D031AA"/>
    <w:rsid w:val="00D03B18"/>
    <w:rsid w:val="00D04179"/>
    <w:rsid w:val="00D04D54"/>
    <w:rsid w:val="00D04FC9"/>
    <w:rsid w:val="00D060B2"/>
    <w:rsid w:val="00D07D1A"/>
    <w:rsid w:val="00D1179D"/>
    <w:rsid w:val="00D11F99"/>
    <w:rsid w:val="00D12449"/>
    <w:rsid w:val="00D140AB"/>
    <w:rsid w:val="00D14317"/>
    <w:rsid w:val="00D148C3"/>
    <w:rsid w:val="00D15ABF"/>
    <w:rsid w:val="00D20664"/>
    <w:rsid w:val="00D20C13"/>
    <w:rsid w:val="00D20E4D"/>
    <w:rsid w:val="00D219A9"/>
    <w:rsid w:val="00D2358E"/>
    <w:rsid w:val="00D23E2B"/>
    <w:rsid w:val="00D251D2"/>
    <w:rsid w:val="00D3072E"/>
    <w:rsid w:val="00D31BE8"/>
    <w:rsid w:val="00D33A35"/>
    <w:rsid w:val="00D33F52"/>
    <w:rsid w:val="00D36619"/>
    <w:rsid w:val="00D36DF6"/>
    <w:rsid w:val="00D375AD"/>
    <w:rsid w:val="00D4223B"/>
    <w:rsid w:val="00D43582"/>
    <w:rsid w:val="00D44BF2"/>
    <w:rsid w:val="00D456CE"/>
    <w:rsid w:val="00D457DC"/>
    <w:rsid w:val="00D46DA0"/>
    <w:rsid w:val="00D47C80"/>
    <w:rsid w:val="00D50206"/>
    <w:rsid w:val="00D507DD"/>
    <w:rsid w:val="00D512AF"/>
    <w:rsid w:val="00D51F4A"/>
    <w:rsid w:val="00D52D32"/>
    <w:rsid w:val="00D52E41"/>
    <w:rsid w:val="00D53609"/>
    <w:rsid w:val="00D57806"/>
    <w:rsid w:val="00D578A0"/>
    <w:rsid w:val="00D57F2E"/>
    <w:rsid w:val="00D603F7"/>
    <w:rsid w:val="00D60BB4"/>
    <w:rsid w:val="00D61214"/>
    <w:rsid w:val="00D613A3"/>
    <w:rsid w:val="00D63B3D"/>
    <w:rsid w:val="00D63FE8"/>
    <w:rsid w:val="00D647E2"/>
    <w:rsid w:val="00D66203"/>
    <w:rsid w:val="00D6699F"/>
    <w:rsid w:val="00D66C49"/>
    <w:rsid w:val="00D70482"/>
    <w:rsid w:val="00D72D34"/>
    <w:rsid w:val="00D7384A"/>
    <w:rsid w:val="00D741E0"/>
    <w:rsid w:val="00D74E73"/>
    <w:rsid w:val="00D75881"/>
    <w:rsid w:val="00D7737D"/>
    <w:rsid w:val="00D774E8"/>
    <w:rsid w:val="00D8255B"/>
    <w:rsid w:val="00D82C6C"/>
    <w:rsid w:val="00D84005"/>
    <w:rsid w:val="00D84489"/>
    <w:rsid w:val="00D84781"/>
    <w:rsid w:val="00D84A7F"/>
    <w:rsid w:val="00D84FFA"/>
    <w:rsid w:val="00D85308"/>
    <w:rsid w:val="00D86904"/>
    <w:rsid w:val="00D878BC"/>
    <w:rsid w:val="00D87D24"/>
    <w:rsid w:val="00D87EB1"/>
    <w:rsid w:val="00D91788"/>
    <w:rsid w:val="00D91F33"/>
    <w:rsid w:val="00D92274"/>
    <w:rsid w:val="00D950E8"/>
    <w:rsid w:val="00D95461"/>
    <w:rsid w:val="00D95537"/>
    <w:rsid w:val="00D972E6"/>
    <w:rsid w:val="00D973E3"/>
    <w:rsid w:val="00DA027C"/>
    <w:rsid w:val="00DA1AD9"/>
    <w:rsid w:val="00DA20CC"/>
    <w:rsid w:val="00DA3032"/>
    <w:rsid w:val="00DA4800"/>
    <w:rsid w:val="00DA6531"/>
    <w:rsid w:val="00DA667D"/>
    <w:rsid w:val="00DA7F35"/>
    <w:rsid w:val="00DB05FD"/>
    <w:rsid w:val="00DB30D3"/>
    <w:rsid w:val="00DB35D6"/>
    <w:rsid w:val="00DB40DA"/>
    <w:rsid w:val="00DB4B93"/>
    <w:rsid w:val="00DB4EB4"/>
    <w:rsid w:val="00DB5905"/>
    <w:rsid w:val="00DB66A6"/>
    <w:rsid w:val="00DB6837"/>
    <w:rsid w:val="00DB69DD"/>
    <w:rsid w:val="00DC0D8A"/>
    <w:rsid w:val="00DC1892"/>
    <w:rsid w:val="00DC2D8D"/>
    <w:rsid w:val="00DC510E"/>
    <w:rsid w:val="00DC78AB"/>
    <w:rsid w:val="00DD0FD2"/>
    <w:rsid w:val="00DD1285"/>
    <w:rsid w:val="00DD1E0D"/>
    <w:rsid w:val="00DD33DF"/>
    <w:rsid w:val="00DD3C4D"/>
    <w:rsid w:val="00DD47F8"/>
    <w:rsid w:val="00DD5511"/>
    <w:rsid w:val="00DD5AB5"/>
    <w:rsid w:val="00DD5F25"/>
    <w:rsid w:val="00DD6BA2"/>
    <w:rsid w:val="00DE07FE"/>
    <w:rsid w:val="00DE0F1B"/>
    <w:rsid w:val="00DE1B68"/>
    <w:rsid w:val="00DE52D1"/>
    <w:rsid w:val="00DE5679"/>
    <w:rsid w:val="00DE7377"/>
    <w:rsid w:val="00DE7EB4"/>
    <w:rsid w:val="00DF027F"/>
    <w:rsid w:val="00DF3AB1"/>
    <w:rsid w:val="00E007E3"/>
    <w:rsid w:val="00E009F4"/>
    <w:rsid w:val="00E00E07"/>
    <w:rsid w:val="00E0162E"/>
    <w:rsid w:val="00E01ECA"/>
    <w:rsid w:val="00E027D4"/>
    <w:rsid w:val="00E03144"/>
    <w:rsid w:val="00E05BC6"/>
    <w:rsid w:val="00E06F35"/>
    <w:rsid w:val="00E06F8E"/>
    <w:rsid w:val="00E07111"/>
    <w:rsid w:val="00E07683"/>
    <w:rsid w:val="00E10F0B"/>
    <w:rsid w:val="00E1162F"/>
    <w:rsid w:val="00E116C4"/>
    <w:rsid w:val="00E11805"/>
    <w:rsid w:val="00E1265D"/>
    <w:rsid w:val="00E12981"/>
    <w:rsid w:val="00E13DDA"/>
    <w:rsid w:val="00E14BCA"/>
    <w:rsid w:val="00E16967"/>
    <w:rsid w:val="00E1741B"/>
    <w:rsid w:val="00E17886"/>
    <w:rsid w:val="00E2024F"/>
    <w:rsid w:val="00E20410"/>
    <w:rsid w:val="00E21834"/>
    <w:rsid w:val="00E21D6F"/>
    <w:rsid w:val="00E21EAE"/>
    <w:rsid w:val="00E21F27"/>
    <w:rsid w:val="00E22944"/>
    <w:rsid w:val="00E23262"/>
    <w:rsid w:val="00E24EB2"/>
    <w:rsid w:val="00E26578"/>
    <w:rsid w:val="00E266BB"/>
    <w:rsid w:val="00E3200D"/>
    <w:rsid w:val="00E323A9"/>
    <w:rsid w:val="00E33350"/>
    <w:rsid w:val="00E33482"/>
    <w:rsid w:val="00E339FB"/>
    <w:rsid w:val="00E33AC6"/>
    <w:rsid w:val="00E34B9B"/>
    <w:rsid w:val="00E366E2"/>
    <w:rsid w:val="00E37280"/>
    <w:rsid w:val="00E375EA"/>
    <w:rsid w:val="00E37738"/>
    <w:rsid w:val="00E402FD"/>
    <w:rsid w:val="00E40567"/>
    <w:rsid w:val="00E413C0"/>
    <w:rsid w:val="00E417C3"/>
    <w:rsid w:val="00E4296C"/>
    <w:rsid w:val="00E43168"/>
    <w:rsid w:val="00E4368E"/>
    <w:rsid w:val="00E44BC5"/>
    <w:rsid w:val="00E45139"/>
    <w:rsid w:val="00E459EE"/>
    <w:rsid w:val="00E45C3D"/>
    <w:rsid w:val="00E46CD1"/>
    <w:rsid w:val="00E47BA5"/>
    <w:rsid w:val="00E50866"/>
    <w:rsid w:val="00E5098A"/>
    <w:rsid w:val="00E51CC1"/>
    <w:rsid w:val="00E527BA"/>
    <w:rsid w:val="00E53905"/>
    <w:rsid w:val="00E54497"/>
    <w:rsid w:val="00E5705E"/>
    <w:rsid w:val="00E60A92"/>
    <w:rsid w:val="00E63B6C"/>
    <w:rsid w:val="00E64004"/>
    <w:rsid w:val="00E65984"/>
    <w:rsid w:val="00E66130"/>
    <w:rsid w:val="00E6671C"/>
    <w:rsid w:val="00E66D6E"/>
    <w:rsid w:val="00E67BCD"/>
    <w:rsid w:val="00E67BF1"/>
    <w:rsid w:val="00E701FB"/>
    <w:rsid w:val="00E7023C"/>
    <w:rsid w:val="00E70C36"/>
    <w:rsid w:val="00E74538"/>
    <w:rsid w:val="00E758F8"/>
    <w:rsid w:val="00E77132"/>
    <w:rsid w:val="00E77DB9"/>
    <w:rsid w:val="00E77E78"/>
    <w:rsid w:val="00E80461"/>
    <w:rsid w:val="00E819F9"/>
    <w:rsid w:val="00E82984"/>
    <w:rsid w:val="00E8358D"/>
    <w:rsid w:val="00E83C91"/>
    <w:rsid w:val="00E83E3D"/>
    <w:rsid w:val="00E844A8"/>
    <w:rsid w:val="00E847C9"/>
    <w:rsid w:val="00E853F3"/>
    <w:rsid w:val="00E8794B"/>
    <w:rsid w:val="00E87AE9"/>
    <w:rsid w:val="00E87B14"/>
    <w:rsid w:val="00E90FCD"/>
    <w:rsid w:val="00E927DA"/>
    <w:rsid w:val="00E9289D"/>
    <w:rsid w:val="00E934AE"/>
    <w:rsid w:val="00E93E98"/>
    <w:rsid w:val="00E96EA4"/>
    <w:rsid w:val="00E97F08"/>
    <w:rsid w:val="00EA11CC"/>
    <w:rsid w:val="00EA178B"/>
    <w:rsid w:val="00EA1829"/>
    <w:rsid w:val="00EA1C7B"/>
    <w:rsid w:val="00EA21C9"/>
    <w:rsid w:val="00EA2B01"/>
    <w:rsid w:val="00EA2E3A"/>
    <w:rsid w:val="00EA3627"/>
    <w:rsid w:val="00EA3642"/>
    <w:rsid w:val="00EA463A"/>
    <w:rsid w:val="00EA4BA0"/>
    <w:rsid w:val="00EA50ED"/>
    <w:rsid w:val="00EA5AAD"/>
    <w:rsid w:val="00EA5C5C"/>
    <w:rsid w:val="00EB07EE"/>
    <w:rsid w:val="00EB1670"/>
    <w:rsid w:val="00EB1F0F"/>
    <w:rsid w:val="00EB1FAC"/>
    <w:rsid w:val="00EB22B4"/>
    <w:rsid w:val="00EB2753"/>
    <w:rsid w:val="00EB3903"/>
    <w:rsid w:val="00EB4474"/>
    <w:rsid w:val="00EB57CA"/>
    <w:rsid w:val="00EC1C10"/>
    <w:rsid w:val="00EC40A4"/>
    <w:rsid w:val="00EC43A6"/>
    <w:rsid w:val="00EC5CF2"/>
    <w:rsid w:val="00EC5D28"/>
    <w:rsid w:val="00EC67D2"/>
    <w:rsid w:val="00EC6B76"/>
    <w:rsid w:val="00EC6D52"/>
    <w:rsid w:val="00ED1BFE"/>
    <w:rsid w:val="00ED1FED"/>
    <w:rsid w:val="00ED229D"/>
    <w:rsid w:val="00ED2DA4"/>
    <w:rsid w:val="00ED2EA3"/>
    <w:rsid w:val="00ED3870"/>
    <w:rsid w:val="00ED3901"/>
    <w:rsid w:val="00ED4FE9"/>
    <w:rsid w:val="00ED5DAB"/>
    <w:rsid w:val="00ED675C"/>
    <w:rsid w:val="00ED6AAF"/>
    <w:rsid w:val="00ED7AF1"/>
    <w:rsid w:val="00EE0C61"/>
    <w:rsid w:val="00EE170D"/>
    <w:rsid w:val="00EE1E73"/>
    <w:rsid w:val="00EE2AA9"/>
    <w:rsid w:val="00EE6EE5"/>
    <w:rsid w:val="00EF0288"/>
    <w:rsid w:val="00EF1076"/>
    <w:rsid w:val="00EF186B"/>
    <w:rsid w:val="00EF38F1"/>
    <w:rsid w:val="00EF4434"/>
    <w:rsid w:val="00EF451D"/>
    <w:rsid w:val="00EF645F"/>
    <w:rsid w:val="00EF68D1"/>
    <w:rsid w:val="00EF7383"/>
    <w:rsid w:val="00F00012"/>
    <w:rsid w:val="00F0020B"/>
    <w:rsid w:val="00F01276"/>
    <w:rsid w:val="00F029DA"/>
    <w:rsid w:val="00F0338B"/>
    <w:rsid w:val="00F03493"/>
    <w:rsid w:val="00F041BC"/>
    <w:rsid w:val="00F052AA"/>
    <w:rsid w:val="00F05316"/>
    <w:rsid w:val="00F11CB5"/>
    <w:rsid w:val="00F15CEB"/>
    <w:rsid w:val="00F17CE0"/>
    <w:rsid w:val="00F218D2"/>
    <w:rsid w:val="00F21BF3"/>
    <w:rsid w:val="00F221C4"/>
    <w:rsid w:val="00F22DED"/>
    <w:rsid w:val="00F23A29"/>
    <w:rsid w:val="00F23C18"/>
    <w:rsid w:val="00F24534"/>
    <w:rsid w:val="00F24846"/>
    <w:rsid w:val="00F24ADE"/>
    <w:rsid w:val="00F26230"/>
    <w:rsid w:val="00F27B37"/>
    <w:rsid w:val="00F30871"/>
    <w:rsid w:val="00F30D5E"/>
    <w:rsid w:val="00F3298D"/>
    <w:rsid w:val="00F355E8"/>
    <w:rsid w:val="00F356DE"/>
    <w:rsid w:val="00F36660"/>
    <w:rsid w:val="00F36BE0"/>
    <w:rsid w:val="00F3726F"/>
    <w:rsid w:val="00F37BA5"/>
    <w:rsid w:val="00F40074"/>
    <w:rsid w:val="00F41467"/>
    <w:rsid w:val="00F423D8"/>
    <w:rsid w:val="00F42D98"/>
    <w:rsid w:val="00F4372D"/>
    <w:rsid w:val="00F439CA"/>
    <w:rsid w:val="00F43F84"/>
    <w:rsid w:val="00F45CB9"/>
    <w:rsid w:val="00F460C5"/>
    <w:rsid w:val="00F47714"/>
    <w:rsid w:val="00F47BA5"/>
    <w:rsid w:val="00F500B9"/>
    <w:rsid w:val="00F5015D"/>
    <w:rsid w:val="00F5079D"/>
    <w:rsid w:val="00F50FF9"/>
    <w:rsid w:val="00F514B5"/>
    <w:rsid w:val="00F52695"/>
    <w:rsid w:val="00F5325C"/>
    <w:rsid w:val="00F5417E"/>
    <w:rsid w:val="00F542C5"/>
    <w:rsid w:val="00F559B3"/>
    <w:rsid w:val="00F56057"/>
    <w:rsid w:val="00F601D7"/>
    <w:rsid w:val="00F604FC"/>
    <w:rsid w:val="00F61BA9"/>
    <w:rsid w:val="00F61C30"/>
    <w:rsid w:val="00F62338"/>
    <w:rsid w:val="00F63EC5"/>
    <w:rsid w:val="00F64FFD"/>
    <w:rsid w:val="00F657BE"/>
    <w:rsid w:val="00F666E6"/>
    <w:rsid w:val="00F671BC"/>
    <w:rsid w:val="00F675CC"/>
    <w:rsid w:val="00F7028E"/>
    <w:rsid w:val="00F70EAA"/>
    <w:rsid w:val="00F71916"/>
    <w:rsid w:val="00F7323E"/>
    <w:rsid w:val="00F7383F"/>
    <w:rsid w:val="00F74FF3"/>
    <w:rsid w:val="00F75700"/>
    <w:rsid w:val="00F760AE"/>
    <w:rsid w:val="00F76F5A"/>
    <w:rsid w:val="00F77BDC"/>
    <w:rsid w:val="00F80CC4"/>
    <w:rsid w:val="00F817E9"/>
    <w:rsid w:val="00F826EB"/>
    <w:rsid w:val="00F82CF4"/>
    <w:rsid w:val="00F839B2"/>
    <w:rsid w:val="00F83D7C"/>
    <w:rsid w:val="00F84B4D"/>
    <w:rsid w:val="00F853E2"/>
    <w:rsid w:val="00F87A1A"/>
    <w:rsid w:val="00F87DDB"/>
    <w:rsid w:val="00F90870"/>
    <w:rsid w:val="00F924F6"/>
    <w:rsid w:val="00F9344D"/>
    <w:rsid w:val="00F947A7"/>
    <w:rsid w:val="00F94EEC"/>
    <w:rsid w:val="00F95929"/>
    <w:rsid w:val="00F96730"/>
    <w:rsid w:val="00F96CAA"/>
    <w:rsid w:val="00F96CD1"/>
    <w:rsid w:val="00FA0257"/>
    <w:rsid w:val="00FA0547"/>
    <w:rsid w:val="00FA0CDE"/>
    <w:rsid w:val="00FA0FE5"/>
    <w:rsid w:val="00FA1825"/>
    <w:rsid w:val="00FA2049"/>
    <w:rsid w:val="00FA248D"/>
    <w:rsid w:val="00FA291F"/>
    <w:rsid w:val="00FA2DAC"/>
    <w:rsid w:val="00FA3098"/>
    <w:rsid w:val="00FA4D51"/>
    <w:rsid w:val="00FA7A85"/>
    <w:rsid w:val="00FB0C62"/>
    <w:rsid w:val="00FB145C"/>
    <w:rsid w:val="00FB1A80"/>
    <w:rsid w:val="00FB1CC1"/>
    <w:rsid w:val="00FB1E47"/>
    <w:rsid w:val="00FB434C"/>
    <w:rsid w:val="00FB5023"/>
    <w:rsid w:val="00FB7085"/>
    <w:rsid w:val="00FB74B9"/>
    <w:rsid w:val="00FC3FA1"/>
    <w:rsid w:val="00FC51F4"/>
    <w:rsid w:val="00FC5297"/>
    <w:rsid w:val="00FC6B2A"/>
    <w:rsid w:val="00FC72A0"/>
    <w:rsid w:val="00FC7997"/>
    <w:rsid w:val="00FC7DE4"/>
    <w:rsid w:val="00FD2309"/>
    <w:rsid w:val="00FD3338"/>
    <w:rsid w:val="00FD3898"/>
    <w:rsid w:val="00FD3A10"/>
    <w:rsid w:val="00FD561A"/>
    <w:rsid w:val="00FD650C"/>
    <w:rsid w:val="00FD6D2E"/>
    <w:rsid w:val="00FD6E21"/>
    <w:rsid w:val="00FD7359"/>
    <w:rsid w:val="00FD79C3"/>
    <w:rsid w:val="00FE020B"/>
    <w:rsid w:val="00FE138D"/>
    <w:rsid w:val="00FE1C5E"/>
    <w:rsid w:val="00FE2345"/>
    <w:rsid w:val="00FE299B"/>
    <w:rsid w:val="00FE2E7E"/>
    <w:rsid w:val="00FE42E0"/>
    <w:rsid w:val="00FE7428"/>
    <w:rsid w:val="00FE7BD3"/>
    <w:rsid w:val="00FE7BDC"/>
    <w:rsid w:val="00FF348D"/>
    <w:rsid w:val="00FF36A7"/>
    <w:rsid w:val="00FF37AF"/>
    <w:rsid w:val="00FF4052"/>
    <w:rsid w:val="00FF4E33"/>
    <w:rsid w:val="00FF52E1"/>
    <w:rsid w:val="00FF5342"/>
    <w:rsid w:val="00FF5E76"/>
    <w:rsid w:val="00FF67EE"/>
    <w:rsid w:val="00FF7A9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F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0C"/>
    <w:pPr>
      <w:bidi/>
    </w:pPr>
    <w:rPr>
      <w:lang w:val="en-US" w:bidi="he-IL"/>
    </w:rPr>
  </w:style>
  <w:style w:type="paragraph" w:styleId="Heading1">
    <w:name w:val="heading 1"/>
    <w:basedOn w:val="Normal"/>
    <w:next w:val="Normal"/>
    <w:link w:val="Heading1Char"/>
    <w:uiPriority w:val="9"/>
    <w:qFormat/>
    <w:rsid w:val="001217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217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51EF"/>
    <w:rPr>
      <w:i/>
      <w:iCs/>
    </w:rPr>
  </w:style>
  <w:style w:type="character" w:customStyle="1" w:styleId="Heading1Char">
    <w:name w:val="Heading 1 Char"/>
    <w:basedOn w:val="DefaultParagraphFont"/>
    <w:link w:val="Heading1"/>
    <w:uiPriority w:val="9"/>
    <w:rsid w:val="0012176A"/>
    <w:rPr>
      <w:rFonts w:asciiTheme="majorHAnsi" w:eastAsiaTheme="majorEastAsia" w:hAnsiTheme="majorHAnsi" w:cstheme="majorBidi"/>
      <w:color w:val="2F5496" w:themeColor="accent1" w:themeShade="BF"/>
      <w:sz w:val="32"/>
      <w:szCs w:val="32"/>
      <w:lang w:val="en-US" w:bidi="he-IL"/>
    </w:rPr>
  </w:style>
  <w:style w:type="character" w:customStyle="1" w:styleId="Heading2Char">
    <w:name w:val="Heading 2 Char"/>
    <w:basedOn w:val="DefaultParagraphFont"/>
    <w:link w:val="Heading2"/>
    <w:uiPriority w:val="9"/>
    <w:rsid w:val="0012176A"/>
    <w:rPr>
      <w:rFonts w:ascii="Times New Roman" w:eastAsia="Times New Roman" w:hAnsi="Times New Roman" w:cs="Times New Roman"/>
      <w:b/>
      <w:bCs/>
      <w:sz w:val="36"/>
      <w:szCs w:val="36"/>
      <w:lang w:val="en-US" w:bidi="he-IL"/>
    </w:rPr>
  </w:style>
  <w:style w:type="paragraph" w:styleId="ListParagraph">
    <w:name w:val="List Paragraph"/>
    <w:basedOn w:val="Normal"/>
    <w:uiPriority w:val="34"/>
    <w:qFormat/>
    <w:rsid w:val="0012176A"/>
    <w:pPr>
      <w:spacing w:after="200" w:line="276" w:lineRule="auto"/>
      <w:ind w:left="720"/>
      <w:contextualSpacing/>
    </w:pPr>
    <w:rPr>
      <w:rFonts w:ascii="Calibri" w:eastAsia="Calibri" w:hAnsi="Calibri" w:cs="Arial"/>
    </w:rPr>
  </w:style>
  <w:style w:type="character" w:styleId="Hyperlink">
    <w:name w:val="Hyperlink"/>
    <w:basedOn w:val="DefaultParagraphFont"/>
    <w:uiPriority w:val="99"/>
    <w:unhideWhenUsed/>
    <w:rsid w:val="0012176A"/>
    <w:rPr>
      <w:color w:val="0563C1" w:themeColor="hyperlink"/>
      <w:u w:val="single"/>
    </w:rPr>
  </w:style>
  <w:style w:type="paragraph" w:styleId="FootnoteText">
    <w:name w:val="footnote text"/>
    <w:basedOn w:val="Normal"/>
    <w:link w:val="FootnoteTextChar"/>
    <w:uiPriority w:val="99"/>
    <w:semiHidden/>
    <w:unhideWhenUsed/>
    <w:rsid w:val="001217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76A"/>
    <w:rPr>
      <w:sz w:val="20"/>
      <w:szCs w:val="20"/>
      <w:lang w:val="en-US" w:bidi="he-IL"/>
    </w:rPr>
  </w:style>
  <w:style w:type="character" w:styleId="FootnoteReference">
    <w:name w:val="footnote reference"/>
    <w:basedOn w:val="DefaultParagraphFont"/>
    <w:uiPriority w:val="99"/>
    <w:semiHidden/>
    <w:unhideWhenUsed/>
    <w:rsid w:val="0012176A"/>
    <w:rPr>
      <w:vertAlign w:val="superscript"/>
    </w:rPr>
  </w:style>
  <w:style w:type="paragraph" w:customStyle="1" w:styleId="intro-line">
    <w:name w:val="intro-line"/>
    <w:basedOn w:val="Normal"/>
    <w:rsid w:val="0012176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217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2176A"/>
    <w:rPr>
      <w:color w:val="605E5C"/>
      <w:shd w:val="clear" w:color="auto" w:fill="E1DFDD"/>
    </w:rPr>
  </w:style>
  <w:style w:type="character" w:customStyle="1" w:styleId="h3">
    <w:name w:val="h3"/>
    <w:basedOn w:val="DefaultParagraphFont"/>
    <w:rsid w:val="0012176A"/>
  </w:style>
  <w:style w:type="paragraph" w:styleId="BalloonText">
    <w:name w:val="Balloon Text"/>
    <w:basedOn w:val="Normal"/>
    <w:link w:val="BalloonTextChar"/>
    <w:uiPriority w:val="99"/>
    <w:semiHidden/>
    <w:unhideWhenUsed/>
    <w:rsid w:val="0012176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2176A"/>
    <w:rPr>
      <w:rFonts w:ascii="Tahoma" w:hAnsi="Tahoma" w:cs="Tahoma"/>
      <w:sz w:val="18"/>
      <w:szCs w:val="18"/>
      <w:lang w:val="en-US" w:bidi="he-IL"/>
    </w:rPr>
  </w:style>
  <w:style w:type="character" w:styleId="CommentReference">
    <w:name w:val="annotation reference"/>
    <w:basedOn w:val="DefaultParagraphFont"/>
    <w:uiPriority w:val="99"/>
    <w:semiHidden/>
    <w:unhideWhenUsed/>
    <w:rsid w:val="0012176A"/>
    <w:rPr>
      <w:sz w:val="16"/>
      <w:szCs w:val="16"/>
    </w:rPr>
  </w:style>
  <w:style w:type="paragraph" w:styleId="CommentText">
    <w:name w:val="annotation text"/>
    <w:basedOn w:val="Normal"/>
    <w:link w:val="CommentTextChar"/>
    <w:uiPriority w:val="99"/>
    <w:semiHidden/>
    <w:unhideWhenUsed/>
    <w:rsid w:val="0012176A"/>
    <w:pPr>
      <w:spacing w:line="240" w:lineRule="auto"/>
    </w:pPr>
    <w:rPr>
      <w:sz w:val="20"/>
      <w:szCs w:val="20"/>
    </w:rPr>
  </w:style>
  <w:style w:type="character" w:customStyle="1" w:styleId="CommentTextChar">
    <w:name w:val="Comment Text Char"/>
    <w:basedOn w:val="DefaultParagraphFont"/>
    <w:link w:val="CommentText"/>
    <w:uiPriority w:val="99"/>
    <w:semiHidden/>
    <w:rsid w:val="0012176A"/>
    <w:rPr>
      <w:sz w:val="20"/>
      <w:szCs w:val="20"/>
      <w:lang w:val="en-US" w:bidi="he-IL"/>
    </w:rPr>
  </w:style>
  <w:style w:type="paragraph" w:styleId="CommentSubject">
    <w:name w:val="annotation subject"/>
    <w:basedOn w:val="CommentText"/>
    <w:next w:val="CommentText"/>
    <w:link w:val="CommentSubjectChar"/>
    <w:uiPriority w:val="99"/>
    <w:semiHidden/>
    <w:unhideWhenUsed/>
    <w:rsid w:val="0012176A"/>
    <w:rPr>
      <w:b/>
      <w:bCs/>
    </w:rPr>
  </w:style>
  <w:style w:type="character" w:customStyle="1" w:styleId="CommentSubjectChar">
    <w:name w:val="Comment Subject Char"/>
    <w:basedOn w:val="CommentTextChar"/>
    <w:link w:val="CommentSubject"/>
    <w:uiPriority w:val="99"/>
    <w:semiHidden/>
    <w:rsid w:val="0012176A"/>
    <w:rPr>
      <w:b/>
      <w:bCs/>
      <w:sz w:val="20"/>
      <w:szCs w:val="20"/>
      <w:lang w:val="en-US" w:bidi="he-IL"/>
    </w:rPr>
  </w:style>
  <w:style w:type="paragraph" w:styleId="Header">
    <w:name w:val="header"/>
    <w:basedOn w:val="Normal"/>
    <w:link w:val="HeaderChar"/>
    <w:uiPriority w:val="99"/>
    <w:unhideWhenUsed/>
    <w:rsid w:val="00121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76A"/>
    <w:rPr>
      <w:lang w:val="en-US" w:bidi="he-IL"/>
    </w:rPr>
  </w:style>
  <w:style w:type="paragraph" w:styleId="Footer">
    <w:name w:val="footer"/>
    <w:basedOn w:val="Normal"/>
    <w:link w:val="FooterChar"/>
    <w:uiPriority w:val="99"/>
    <w:unhideWhenUsed/>
    <w:rsid w:val="00121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76A"/>
    <w:rPr>
      <w:lang w:val="en-US" w:bidi="he-IL"/>
    </w:rPr>
  </w:style>
  <w:style w:type="table" w:styleId="TableGrid">
    <w:name w:val="Table Grid"/>
    <w:basedOn w:val="TableNormal"/>
    <w:uiPriority w:val="39"/>
    <w:rsid w:val="00A72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06FD"/>
    <w:pPr>
      <w:spacing w:after="0" w:line="240" w:lineRule="auto"/>
    </w:pPr>
    <w:rPr>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6077">
      <w:bodyDiv w:val="1"/>
      <w:marLeft w:val="0"/>
      <w:marRight w:val="0"/>
      <w:marTop w:val="0"/>
      <w:marBottom w:val="0"/>
      <w:divBdr>
        <w:top w:val="none" w:sz="0" w:space="0" w:color="auto"/>
        <w:left w:val="none" w:sz="0" w:space="0" w:color="auto"/>
        <w:bottom w:val="none" w:sz="0" w:space="0" w:color="auto"/>
        <w:right w:val="none" w:sz="0" w:space="0" w:color="auto"/>
      </w:divBdr>
      <w:divsChild>
        <w:div w:id="1100298418">
          <w:marLeft w:val="0"/>
          <w:marRight w:val="0"/>
          <w:marTop w:val="30"/>
          <w:marBottom w:val="0"/>
          <w:divBdr>
            <w:top w:val="none" w:sz="0" w:space="0" w:color="auto"/>
            <w:left w:val="none" w:sz="0" w:space="0" w:color="auto"/>
            <w:bottom w:val="none" w:sz="0" w:space="0" w:color="auto"/>
            <w:right w:val="none" w:sz="0" w:space="0" w:color="auto"/>
          </w:divBdr>
        </w:div>
      </w:divsChild>
    </w:div>
    <w:div w:id="260644761">
      <w:bodyDiv w:val="1"/>
      <w:marLeft w:val="0"/>
      <w:marRight w:val="0"/>
      <w:marTop w:val="0"/>
      <w:marBottom w:val="0"/>
      <w:divBdr>
        <w:top w:val="none" w:sz="0" w:space="0" w:color="auto"/>
        <w:left w:val="none" w:sz="0" w:space="0" w:color="auto"/>
        <w:bottom w:val="none" w:sz="0" w:space="0" w:color="auto"/>
        <w:right w:val="none" w:sz="0" w:space="0" w:color="auto"/>
      </w:divBdr>
    </w:div>
    <w:div w:id="714543337">
      <w:bodyDiv w:val="1"/>
      <w:marLeft w:val="0"/>
      <w:marRight w:val="0"/>
      <w:marTop w:val="0"/>
      <w:marBottom w:val="0"/>
      <w:divBdr>
        <w:top w:val="none" w:sz="0" w:space="0" w:color="auto"/>
        <w:left w:val="none" w:sz="0" w:space="0" w:color="auto"/>
        <w:bottom w:val="none" w:sz="0" w:space="0" w:color="auto"/>
        <w:right w:val="none" w:sz="0" w:space="0" w:color="auto"/>
      </w:divBdr>
    </w:div>
    <w:div w:id="846790735">
      <w:bodyDiv w:val="1"/>
      <w:marLeft w:val="0"/>
      <w:marRight w:val="0"/>
      <w:marTop w:val="0"/>
      <w:marBottom w:val="0"/>
      <w:divBdr>
        <w:top w:val="none" w:sz="0" w:space="0" w:color="auto"/>
        <w:left w:val="none" w:sz="0" w:space="0" w:color="auto"/>
        <w:bottom w:val="none" w:sz="0" w:space="0" w:color="auto"/>
        <w:right w:val="none" w:sz="0" w:space="0" w:color="auto"/>
      </w:divBdr>
    </w:div>
    <w:div w:id="1079399049">
      <w:bodyDiv w:val="1"/>
      <w:marLeft w:val="0"/>
      <w:marRight w:val="0"/>
      <w:marTop w:val="0"/>
      <w:marBottom w:val="0"/>
      <w:divBdr>
        <w:top w:val="none" w:sz="0" w:space="0" w:color="auto"/>
        <w:left w:val="none" w:sz="0" w:space="0" w:color="auto"/>
        <w:bottom w:val="none" w:sz="0" w:space="0" w:color="auto"/>
        <w:right w:val="none" w:sz="0" w:space="0" w:color="auto"/>
      </w:divBdr>
      <w:divsChild>
        <w:div w:id="487330024">
          <w:marLeft w:val="0"/>
          <w:marRight w:val="0"/>
          <w:marTop w:val="0"/>
          <w:marBottom w:val="0"/>
          <w:divBdr>
            <w:top w:val="none" w:sz="0" w:space="0" w:color="auto"/>
            <w:left w:val="none" w:sz="0" w:space="0" w:color="auto"/>
            <w:bottom w:val="none" w:sz="0" w:space="0" w:color="auto"/>
            <w:right w:val="none" w:sz="0" w:space="0" w:color="auto"/>
          </w:divBdr>
        </w:div>
        <w:div w:id="536047278">
          <w:marLeft w:val="0"/>
          <w:marRight w:val="0"/>
          <w:marTop w:val="0"/>
          <w:marBottom w:val="0"/>
          <w:divBdr>
            <w:top w:val="none" w:sz="0" w:space="0" w:color="auto"/>
            <w:left w:val="none" w:sz="0" w:space="0" w:color="auto"/>
            <w:bottom w:val="none" w:sz="0" w:space="0" w:color="auto"/>
            <w:right w:val="none" w:sz="0" w:space="0" w:color="auto"/>
          </w:divBdr>
        </w:div>
      </w:divsChild>
    </w:div>
    <w:div w:id="1693720679">
      <w:bodyDiv w:val="1"/>
      <w:marLeft w:val="0"/>
      <w:marRight w:val="0"/>
      <w:marTop w:val="0"/>
      <w:marBottom w:val="0"/>
      <w:divBdr>
        <w:top w:val="none" w:sz="0" w:space="0" w:color="auto"/>
        <w:left w:val="none" w:sz="0" w:space="0" w:color="auto"/>
        <w:bottom w:val="none" w:sz="0" w:space="0" w:color="auto"/>
        <w:right w:val="none" w:sz="0" w:space="0" w:color="auto"/>
      </w:divBdr>
      <w:divsChild>
        <w:div w:id="511648496">
          <w:marLeft w:val="0"/>
          <w:marRight w:val="0"/>
          <w:marTop w:val="0"/>
          <w:marBottom w:val="0"/>
          <w:divBdr>
            <w:top w:val="none" w:sz="0" w:space="0" w:color="auto"/>
            <w:left w:val="none" w:sz="0" w:space="0" w:color="auto"/>
            <w:bottom w:val="none" w:sz="0" w:space="0" w:color="auto"/>
            <w:right w:val="none" w:sz="0" w:space="0" w:color="auto"/>
          </w:divBdr>
          <w:divsChild>
            <w:div w:id="1512525410">
              <w:marLeft w:val="-240"/>
              <w:marRight w:val="-240"/>
              <w:marTop w:val="0"/>
              <w:marBottom w:val="0"/>
              <w:divBdr>
                <w:top w:val="none" w:sz="0" w:space="0" w:color="auto"/>
                <w:left w:val="none" w:sz="0" w:space="0" w:color="auto"/>
                <w:bottom w:val="none" w:sz="0" w:space="0" w:color="auto"/>
                <w:right w:val="none" w:sz="0" w:space="0" w:color="auto"/>
              </w:divBdr>
              <w:divsChild>
                <w:div w:id="1318341995">
                  <w:marLeft w:val="0"/>
                  <w:marRight w:val="0"/>
                  <w:marTop w:val="0"/>
                  <w:marBottom w:val="0"/>
                  <w:divBdr>
                    <w:top w:val="none" w:sz="0" w:space="0" w:color="auto"/>
                    <w:left w:val="none" w:sz="0" w:space="0" w:color="auto"/>
                    <w:bottom w:val="none" w:sz="0" w:space="0" w:color="auto"/>
                    <w:right w:val="none" w:sz="0" w:space="0" w:color="auto"/>
                  </w:divBdr>
                  <w:divsChild>
                    <w:div w:id="655958063">
                      <w:marLeft w:val="0"/>
                      <w:marRight w:val="0"/>
                      <w:marTop w:val="0"/>
                      <w:marBottom w:val="480"/>
                      <w:divBdr>
                        <w:top w:val="none" w:sz="0" w:space="0" w:color="auto"/>
                        <w:left w:val="none" w:sz="0" w:space="0" w:color="auto"/>
                        <w:bottom w:val="none" w:sz="0" w:space="0" w:color="auto"/>
                        <w:right w:val="none" w:sz="0" w:space="0" w:color="auto"/>
                      </w:divBdr>
                    </w:div>
                  </w:divsChild>
                </w:div>
                <w:div w:id="8632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980">
          <w:marLeft w:val="0"/>
          <w:marRight w:val="0"/>
          <w:marTop w:val="0"/>
          <w:marBottom w:val="0"/>
          <w:divBdr>
            <w:top w:val="none" w:sz="0" w:space="0" w:color="auto"/>
            <w:left w:val="none" w:sz="0" w:space="0" w:color="auto"/>
            <w:bottom w:val="none" w:sz="0" w:space="0" w:color="auto"/>
            <w:right w:val="none" w:sz="0" w:space="0" w:color="auto"/>
          </w:divBdr>
          <w:divsChild>
            <w:div w:id="660086267">
              <w:marLeft w:val="0"/>
              <w:marRight w:val="0"/>
              <w:marTop w:val="0"/>
              <w:marBottom w:val="1320"/>
              <w:divBdr>
                <w:top w:val="none" w:sz="0" w:space="0" w:color="auto"/>
                <w:left w:val="none" w:sz="0" w:space="0" w:color="auto"/>
                <w:bottom w:val="none" w:sz="0" w:space="0" w:color="auto"/>
                <w:right w:val="none" w:sz="0" w:space="0" w:color="auto"/>
              </w:divBdr>
              <w:divsChild>
                <w:div w:id="1717389935">
                  <w:marLeft w:val="0"/>
                  <w:marRight w:val="450"/>
                  <w:marTop w:val="0"/>
                  <w:marBottom w:val="0"/>
                  <w:divBdr>
                    <w:top w:val="none" w:sz="0" w:space="0" w:color="auto"/>
                    <w:left w:val="none" w:sz="0" w:space="0" w:color="auto"/>
                    <w:bottom w:val="none" w:sz="0" w:space="0" w:color="auto"/>
                    <w:right w:val="none" w:sz="0" w:space="0" w:color="auto"/>
                  </w:divBdr>
                </w:div>
              </w:divsChild>
            </w:div>
            <w:div w:id="13839443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08216389">
      <w:bodyDiv w:val="1"/>
      <w:marLeft w:val="0"/>
      <w:marRight w:val="0"/>
      <w:marTop w:val="0"/>
      <w:marBottom w:val="0"/>
      <w:divBdr>
        <w:top w:val="none" w:sz="0" w:space="0" w:color="auto"/>
        <w:left w:val="none" w:sz="0" w:space="0" w:color="auto"/>
        <w:bottom w:val="none" w:sz="0" w:space="0" w:color="auto"/>
        <w:right w:val="none" w:sz="0" w:space="0" w:color="auto"/>
      </w:divBdr>
    </w:div>
    <w:div w:id="1814717015">
      <w:bodyDiv w:val="1"/>
      <w:marLeft w:val="0"/>
      <w:marRight w:val="0"/>
      <w:marTop w:val="0"/>
      <w:marBottom w:val="0"/>
      <w:divBdr>
        <w:top w:val="none" w:sz="0" w:space="0" w:color="auto"/>
        <w:left w:val="none" w:sz="0" w:space="0" w:color="auto"/>
        <w:bottom w:val="none" w:sz="0" w:space="0" w:color="auto"/>
        <w:right w:val="none" w:sz="0" w:space="0" w:color="auto"/>
      </w:divBdr>
    </w:div>
    <w:div w:id="1936012824">
      <w:bodyDiv w:val="1"/>
      <w:marLeft w:val="0"/>
      <w:marRight w:val="0"/>
      <w:marTop w:val="0"/>
      <w:marBottom w:val="0"/>
      <w:divBdr>
        <w:top w:val="none" w:sz="0" w:space="0" w:color="auto"/>
        <w:left w:val="none" w:sz="0" w:space="0" w:color="auto"/>
        <w:bottom w:val="none" w:sz="0" w:space="0" w:color="auto"/>
        <w:right w:val="none" w:sz="0" w:space="0" w:color="auto"/>
      </w:divBdr>
      <w:divsChild>
        <w:div w:id="673653662">
          <w:marLeft w:val="0"/>
          <w:marRight w:val="0"/>
          <w:marTop w:val="0"/>
          <w:marBottom w:val="0"/>
          <w:divBdr>
            <w:top w:val="none" w:sz="0" w:space="0" w:color="auto"/>
            <w:left w:val="none" w:sz="0" w:space="0" w:color="auto"/>
            <w:bottom w:val="none" w:sz="0" w:space="0" w:color="auto"/>
            <w:right w:val="none" w:sz="0" w:space="0" w:color="auto"/>
          </w:divBdr>
          <w:divsChild>
            <w:div w:id="107286907">
              <w:marLeft w:val="0"/>
              <w:marRight w:val="0"/>
              <w:marTop w:val="0"/>
              <w:marBottom w:val="0"/>
              <w:divBdr>
                <w:top w:val="none" w:sz="0" w:space="0" w:color="auto"/>
                <w:left w:val="none" w:sz="0" w:space="0" w:color="auto"/>
                <w:bottom w:val="none" w:sz="0" w:space="0" w:color="auto"/>
                <w:right w:val="none" w:sz="0" w:space="0" w:color="auto"/>
              </w:divBdr>
            </w:div>
            <w:div w:id="1333340113">
              <w:marLeft w:val="0"/>
              <w:marRight w:val="0"/>
              <w:marTop w:val="0"/>
              <w:marBottom w:val="0"/>
              <w:divBdr>
                <w:top w:val="none" w:sz="0" w:space="0" w:color="auto"/>
                <w:left w:val="none" w:sz="0" w:space="0" w:color="auto"/>
                <w:bottom w:val="none" w:sz="0" w:space="0" w:color="auto"/>
                <w:right w:val="none" w:sz="0" w:space="0" w:color="auto"/>
              </w:divBdr>
            </w:div>
          </w:divsChild>
        </w:div>
        <w:div w:id="447432738">
          <w:marLeft w:val="0"/>
          <w:marRight w:val="0"/>
          <w:marTop w:val="0"/>
          <w:marBottom w:val="0"/>
          <w:divBdr>
            <w:top w:val="none" w:sz="0" w:space="0" w:color="auto"/>
            <w:left w:val="none" w:sz="0" w:space="0" w:color="auto"/>
            <w:bottom w:val="none" w:sz="0" w:space="0" w:color="auto"/>
            <w:right w:val="none" w:sz="0" w:space="0" w:color="auto"/>
          </w:divBdr>
        </w:div>
        <w:div w:id="930818001">
          <w:marLeft w:val="0"/>
          <w:marRight w:val="0"/>
          <w:marTop w:val="0"/>
          <w:marBottom w:val="0"/>
          <w:divBdr>
            <w:top w:val="none" w:sz="0" w:space="0" w:color="auto"/>
            <w:left w:val="none" w:sz="0" w:space="0" w:color="auto"/>
            <w:bottom w:val="none" w:sz="0" w:space="0" w:color="auto"/>
            <w:right w:val="none" w:sz="0" w:space="0" w:color="auto"/>
          </w:divBdr>
        </w:div>
        <w:div w:id="1594360710">
          <w:marLeft w:val="0"/>
          <w:marRight w:val="0"/>
          <w:marTop w:val="0"/>
          <w:marBottom w:val="0"/>
          <w:divBdr>
            <w:top w:val="none" w:sz="0" w:space="0" w:color="auto"/>
            <w:left w:val="none" w:sz="0" w:space="0" w:color="auto"/>
            <w:bottom w:val="none" w:sz="0" w:space="0" w:color="auto"/>
            <w:right w:val="none" w:sz="0" w:space="0" w:color="auto"/>
          </w:divBdr>
        </w:div>
      </w:divsChild>
    </w:div>
    <w:div w:id="20599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asel.org/why-it-matters/what-is-s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324/9780203892046" TargetMode="External"/><Relationship Id="rId17" Type="http://schemas.openxmlformats.org/officeDocument/2006/relationships/hyperlink" Target="https://doi.org/10.1037/ipp0000027" TargetMode="External"/><Relationship Id="rId2" Type="http://schemas.openxmlformats.org/officeDocument/2006/relationships/numbering" Target="numbering.xml"/><Relationship Id="rId16" Type="http://schemas.openxmlformats.org/officeDocument/2006/relationships/hyperlink" Target="https://doi.org/10.3389/fpsyg.2021.5153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1787/92a11084-en"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55/2022/7629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5511BC1-3541-464E-BC38-56B62C5B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9035</Words>
  <Characters>51504</Characters>
  <Application>Microsoft Office Word</Application>
  <DocSecurity>0</DocSecurity>
  <Lines>429</Lines>
  <Paragraphs>120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2022-06-30T22:23:00Z</dcterms:created>
  <dcterms:modified xsi:type="dcterms:W3CDTF">2022-07-01T01:32:00Z</dcterms:modified>
</cp:coreProperties>
</file>