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8216D" w14:textId="77777777" w:rsidR="00B90226" w:rsidRDefault="00B90226" w:rsidP="008577D9">
      <w:pPr>
        <w:spacing w:line="360" w:lineRule="auto"/>
        <w:jc w:val="center"/>
        <w:rPr>
          <w:b/>
          <w:sz w:val="24"/>
          <w:szCs w:val="24"/>
        </w:rPr>
      </w:pPr>
    </w:p>
    <w:p w14:paraId="0AE2F3B4" w14:textId="77777777" w:rsidR="00B90226" w:rsidRDefault="00B90226" w:rsidP="00B90226">
      <w:pPr>
        <w:spacing w:line="360" w:lineRule="auto"/>
        <w:jc w:val="center"/>
        <w:rPr>
          <w:b/>
          <w:sz w:val="24"/>
          <w:szCs w:val="24"/>
        </w:rPr>
      </w:pPr>
    </w:p>
    <w:p w14:paraId="43DC9021" w14:textId="77777777" w:rsidR="00B90226" w:rsidRDefault="00B90226" w:rsidP="00B90226">
      <w:pPr>
        <w:spacing w:line="360" w:lineRule="auto"/>
        <w:jc w:val="center"/>
        <w:rPr>
          <w:b/>
          <w:sz w:val="24"/>
          <w:szCs w:val="24"/>
        </w:rPr>
      </w:pPr>
    </w:p>
    <w:p w14:paraId="2370639F" w14:textId="77777777" w:rsidR="00B90226" w:rsidRDefault="00B90226" w:rsidP="00B90226">
      <w:pPr>
        <w:spacing w:line="360" w:lineRule="auto"/>
        <w:jc w:val="center"/>
        <w:rPr>
          <w:b/>
          <w:sz w:val="24"/>
          <w:szCs w:val="24"/>
        </w:rPr>
      </w:pPr>
    </w:p>
    <w:p w14:paraId="0E4C29BB" w14:textId="77777777" w:rsidR="00B90226" w:rsidRDefault="00B90226" w:rsidP="00B90226">
      <w:pPr>
        <w:spacing w:line="360" w:lineRule="auto"/>
        <w:jc w:val="center"/>
        <w:rPr>
          <w:b/>
          <w:sz w:val="24"/>
          <w:szCs w:val="24"/>
        </w:rPr>
      </w:pPr>
    </w:p>
    <w:p w14:paraId="0F24372F" w14:textId="77777777" w:rsidR="00B90226" w:rsidRDefault="00B90226" w:rsidP="00B90226">
      <w:pPr>
        <w:spacing w:line="360" w:lineRule="auto"/>
        <w:jc w:val="center"/>
        <w:rPr>
          <w:b/>
          <w:sz w:val="24"/>
          <w:szCs w:val="24"/>
        </w:rPr>
      </w:pPr>
    </w:p>
    <w:p w14:paraId="074A3662" w14:textId="77777777" w:rsidR="00B90226" w:rsidRDefault="00B90226" w:rsidP="00B90226">
      <w:pPr>
        <w:spacing w:line="360" w:lineRule="auto"/>
        <w:jc w:val="center"/>
        <w:rPr>
          <w:b/>
          <w:sz w:val="24"/>
          <w:szCs w:val="24"/>
        </w:rPr>
      </w:pPr>
    </w:p>
    <w:p w14:paraId="51F9AC63" w14:textId="77777777" w:rsidR="00B90226" w:rsidRDefault="00B90226" w:rsidP="00B90226">
      <w:pPr>
        <w:spacing w:line="360" w:lineRule="auto"/>
        <w:jc w:val="center"/>
        <w:rPr>
          <w:b/>
          <w:sz w:val="24"/>
          <w:szCs w:val="24"/>
        </w:rPr>
      </w:pPr>
    </w:p>
    <w:p w14:paraId="7E011E5D" w14:textId="2B0EE0F2" w:rsidR="000B49B8" w:rsidRDefault="00DE3295" w:rsidP="00B90226">
      <w:pPr>
        <w:spacing w:line="360" w:lineRule="auto"/>
        <w:jc w:val="center"/>
        <w:rPr>
          <w:b/>
          <w:sz w:val="24"/>
          <w:szCs w:val="24"/>
        </w:rPr>
      </w:pPr>
      <w:r>
        <w:rPr>
          <w:b/>
          <w:sz w:val="24"/>
          <w:szCs w:val="24"/>
        </w:rPr>
        <w:t xml:space="preserve">The </w:t>
      </w:r>
      <w:r w:rsidR="00CE03FB">
        <w:rPr>
          <w:b/>
          <w:sz w:val="24"/>
          <w:szCs w:val="24"/>
        </w:rPr>
        <w:t xml:space="preserve">More </w:t>
      </w:r>
      <w:r>
        <w:rPr>
          <w:b/>
          <w:sz w:val="24"/>
          <w:szCs w:val="24"/>
        </w:rPr>
        <w:t xml:space="preserve">I </w:t>
      </w:r>
      <w:r w:rsidR="00CE03FB">
        <w:rPr>
          <w:b/>
          <w:sz w:val="24"/>
          <w:szCs w:val="24"/>
        </w:rPr>
        <w:t>Open</w:t>
      </w:r>
      <w:r w:rsidR="00E6760E">
        <w:rPr>
          <w:b/>
          <w:sz w:val="24"/>
          <w:szCs w:val="24"/>
        </w:rPr>
        <w:t xml:space="preserve"> </w:t>
      </w:r>
      <w:r w:rsidR="00D5756C">
        <w:rPr>
          <w:b/>
          <w:sz w:val="24"/>
          <w:szCs w:val="24"/>
        </w:rPr>
        <w:t>Up</w:t>
      </w:r>
      <w:r>
        <w:rPr>
          <w:b/>
          <w:sz w:val="24"/>
          <w:szCs w:val="24"/>
        </w:rPr>
        <w:t xml:space="preserve">, the </w:t>
      </w:r>
      <w:r w:rsidR="00CE03FB">
        <w:rPr>
          <w:b/>
          <w:sz w:val="24"/>
          <w:szCs w:val="24"/>
        </w:rPr>
        <w:t xml:space="preserve">More You </w:t>
      </w:r>
      <w:r>
        <w:rPr>
          <w:b/>
          <w:sz w:val="24"/>
          <w:szCs w:val="24"/>
        </w:rPr>
        <w:t>“</w:t>
      </w:r>
      <w:r w:rsidR="00CE03FB">
        <w:rPr>
          <w:b/>
          <w:sz w:val="24"/>
          <w:szCs w:val="24"/>
        </w:rPr>
        <w:t>Like</w:t>
      </w:r>
      <w:r>
        <w:rPr>
          <w:b/>
          <w:sz w:val="24"/>
          <w:szCs w:val="24"/>
        </w:rPr>
        <w:t xml:space="preserve">” </w:t>
      </w:r>
      <w:r w:rsidR="00CE03FB">
        <w:rPr>
          <w:b/>
          <w:sz w:val="24"/>
          <w:szCs w:val="24"/>
        </w:rPr>
        <w:t>Me</w:t>
      </w:r>
      <w:r>
        <w:rPr>
          <w:b/>
          <w:sz w:val="24"/>
          <w:szCs w:val="24"/>
        </w:rPr>
        <w:t>:</w:t>
      </w:r>
    </w:p>
    <w:p w14:paraId="62871183" w14:textId="5D2C49FA" w:rsidR="00A62E9A" w:rsidRDefault="00DE3295">
      <w:pPr>
        <w:spacing w:line="360" w:lineRule="auto"/>
        <w:jc w:val="center"/>
        <w:rPr>
          <w:b/>
          <w:sz w:val="24"/>
          <w:szCs w:val="24"/>
        </w:rPr>
      </w:pPr>
      <w:r>
        <w:rPr>
          <w:b/>
          <w:sz w:val="24"/>
          <w:szCs w:val="24"/>
        </w:rPr>
        <w:t xml:space="preserve">Self-disclosure and Intimacy as </w:t>
      </w:r>
      <w:r w:rsidR="00CE03FB">
        <w:rPr>
          <w:b/>
          <w:sz w:val="24"/>
          <w:szCs w:val="24"/>
        </w:rPr>
        <w:t>P</w:t>
      </w:r>
      <w:r>
        <w:rPr>
          <w:b/>
          <w:sz w:val="24"/>
          <w:szCs w:val="24"/>
        </w:rPr>
        <w:t xml:space="preserve">redictors of </w:t>
      </w:r>
      <w:r w:rsidR="00CE03FB">
        <w:rPr>
          <w:b/>
          <w:sz w:val="24"/>
          <w:szCs w:val="24"/>
        </w:rPr>
        <w:t xml:space="preserve">Responsiveness </w:t>
      </w:r>
      <w:r>
        <w:rPr>
          <w:b/>
          <w:sz w:val="24"/>
          <w:szCs w:val="24"/>
        </w:rPr>
        <w:t xml:space="preserve">in </w:t>
      </w:r>
      <w:r w:rsidR="00CE03FB">
        <w:rPr>
          <w:b/>
          <w:sz w:val="24"/>
          <w:szCs w:val="24"/>
        </w:rPr>
        <w:t xml:space="preserve">Closed </w:t>
      </w:r>
      <w:r>
        <w:rPr>
          <w:b/>
          <w:sz w:val="24"/>
          <w:szCs w:val="24"/>
        </w:rPr>
        <w:t xml:space="preserve">Women’s </w:t>
      </w:r>
      <w:r w:rsidR="00CE03FB">
        <w:rPr>
          <w:b/>
          <w:sz w:val="24"/>
          <w:szCs w:val="24"/>
        </w:rPr>
        <w:t xml:space="preserve">Groups </w:t>
      </w:r>
      <w:r>
        <w:rPr>
          <w:b/>
          <w:sz w:val="24"/>
          <w:szCs w:val="24"/>
        </w:rPr>
        <w:t>on Facebook</w:t>
      </w:r>
    </w:p>
    <w:p w14:paraId="2E163AA8" w14:textId="25D5193F" w:rsidR="00A94733" w:rsidRDefault="00A94733" w:rsidP="00A94733">
      <w:pPr>
        <w:spacing w:line="360" w:lineRule="auto"/>
        <w:jc w:val="center"/>
        <w:rPr>
          <w:b/>
          <w:sz w:val="24"/>
          <w:szCs w:val="24"/>
        </w:rPr>
      </w:pPr>
    </w:p>
    <w:p w14:paraId="137DA36D" w14:textId="77777777" w:rsidR="00B90226" w:rsidRDefault="00B90226" w:rsidP="009827A8">
      <w:pPr>
        <w:spacing w:line="360" w:lineRule="auto"/>
        <w:rPr>
          <w:b/>
          <w:sz w:val="24"/>
          <w:szCs w:val="24"/>
        </w:rPr>
      </w:pPr>
    </w:p>
    <w:p w14:paraId="72FBC765" w14:textId="6C9F12C6" w:rsidR="00B90226" w:rsidRDefault="009D4A2B" w:rsidP="004405E4">
      <w:pPr>
        <w:spacing w:line="360" w:lineRule="auto"/>
        <w:jc w:val="center"/>
        <w:rPr>
          <w:ins w:id="0" w:author="Author"/>
          <w:b/>
          <w:sz w:val="24"/>
          <w:szCs w:val="24"/>
        </w:rPr>
      </w:pPr>
      <w:ins w:id="1" w:author="Author">
        <w:r>
          <w:rPr>
            <w:b/>
            <w:sz w:val="24"/>
            <w:szCs w:val="24"/>
          </w:rPr>
          <w:t>Author’s Name</w:t>
        </w:r>
      </w:ins>
    </w:p>
    <w:p w14:paraId="2DA01889" w14:textId="0EC39F8B" w:rsidR="009D4A2B" w:rsidRDefault="009D4A2B">
      <w:pPr>
        <w:spacing w:line="360" w:lineRule="auto"/>
        <w:jc w:val="center"/>
        <w:rPr>
          <w:b/>
          <w:sz w:val="24"/>
          <w:szCs w:val="24"/>
        </w:rPr>
        <w:pPrChange w:id="2" w:author="Author">
          <w:pPr>
            <w:spacing w:line="360" w:lineRule="auto"/>
          </w:pPr>
        </w:pPrChange>
      </w:pPr>
      <w:ins w:id="3" w:author="Author">
        <w:r>
          <w:rPr>
            <w:b/>
            <w:sz w:val="24"/>
            <w:szCs w:val="24"/>
          </w:rPr>
          <w:t>Affiliation</w:t>
        </w:r>
      </w:ins>
    </w:p>
    <w:p w14:paraId="42BA8B33" w14:textId="77777777" w:rsidR="00B90226" w:rsidRDefault="00B90226" w:rsidP="00B90226">
      <w:pPr>
        <w:spacing w:line="360" w:lineRule="auto"/>
        <w:rPr>
          <w:b/>
          <w:sz w:val="24"/>
          <w:szCs w:val="24"/>
        </w:rPr>
      </w:pPr>
    </w:p>
    <w:p w14:paraId="4D73BB09" w14:textId="77777777" w:rsidR="00B90226" w:rsidRDefault="00B90226" w:rsidP="00B90226">
      <w:pPr>
        <w:spacing w:line="360" w:lineRule="auto"/>
        <w:rPr>
          <w:b/>
          <w:sz w:val="24"/>
          <w:szCs w:val="24"/>
        </w:rPr>
      </w:pPr>
    </w:p>
    <w:p w14:paraId="5372DE6B" w14:textId="77777777" w:rsidR="00B90226" w:rsidRDefault="00B90226" w:rsidP="00B90226">
      <w:pPr>
        <w:spacing w:line="360" w:lineRule="auto"/>
        <w:rPr>
          <w:b/>
          <w:sz w:val="24"/>
          <w:szCs w:val="24"/>
        </w:rPr>
      </w:pPr>
    </w:p>
    <w:p w14:paraId="32A1C74B" w14:textId="77777777" w:rsidR="00B90226" w:rsidRDefault="00B90226" w:rsidP="00B90226">
      <w:pPr>
        <w:spacing w:line="360" w:lineRule="auto"/>
        <w:rPr>
          <w:b/>
          <w:sz w:val="24"/>
          <w:szCs w:val="24"/>
        </w:rPr>
      </w:pPr>
    </w:p>
    <w:p w14:paraId="2BACEB65" w14:textId="77777777" w:rsidR="00B90226" w:rsidRDefault="00B90226" w:rsidP="00B90226">
      <w:pPr>
        <w:spacing w:line="360" w:lineRule="auto"/>
        <w:rPr>
          <w:b/>
          <w:sz w:val="24"/>
          <w:szCs w:val="24"/>
        </w:rPr>
      </w:pPr>
    </w:p>
    <w:p w14:paraId="64B804EC" w14:textId="77777777" w:rsidR="00B90226" w:rsidRDefault="00B90226" w:rsidP="00B90226">
      <w:pPr>
        <w:spacing w:line="360" w:lineRule="auto"/>
        <w:rPr>
          <w:b/>
          <w:sz w:val="24"/>
          <w:szCs w:val="24"/>
        </w:rPr>
      </w:pPr>
    </w:p>
    <w:p w14:paraId="114560CC" w14:textId="77777777" w:rsidR="00B90226" w:rsidRDefault="00B90226" w:rsidP="00B90226">
      <w:pPr>
        <w:spacing w:line="360" w:lineRule="auto"/>
        <w:rPr>
          <w:b/>
          <w:sz w:val="24"/>
          <w:szCs w:val="24"/>
        </w:rPr>
      </w:pPr>
    </w:p>
    <w:p w14:paraId="5131E8F9" w14:textId="77777777" w:rsidR="00B90226" w:rsidRDefault="00B90226" w:rsidP="00B90226">
      <w:pPr>
        <w:spacing w:line="360" w:lineRule="auto"/>
        <w:rPr>
          <w:b/>
          <w:sz w:val="24"/>
          <w:szCs w:val="24"/>
        </w:rPr>
      </w:pPr>
    </w:p>
    <w:p w14:paraId="1E49C7B1" w14:textId="77777777" w:rsidR="00B90226" w:rsidRDefault="00B90226" w:rsidP="00B90226">
      <w:pPr>
        <w:spacing w:line="360" w:lineRule="auto"/>
        <w:rPr>
          <w:b/>
          <w:sz w:val="24"/>
          <w:szCs w:val="24"/>
        </w:rPr>
      </w:pPr>
    </w:p>
    <w:p w14:paraId="038D90E9" w14:textId="77777777" w:rsidR="00B90226" w:rsidRDefault="00B90226" w:rsidP="00B90226">
      <w:pPr>
        <w:spacing w:line="360" w:lineRule="auto"/>
        <w:rPr>
          <w:b/>
          <w:sz w:val="24"/>
          <w:szCs w:val="24"/>
        </w:rPr>
      </w:pPr>
    </w:p>
    <w:p w14:paraId="4C5E94E1" w14:textId="77777777" w:rsidR="00B90226" w:rsidRDefault="00B90226" w:rsidP="00B90226">
      <w:pPr>
        <w:spacing w:line="360" w:lineRule="auto"/>
        <w:rPr>
          <w:b/>
          <w:sz w:val="24"/>
          <w:szCs w:val="24"/>
        </w:rPr>
      </w:pPr>
    </w:p>
    <w:p w14:paraId="1A255FEC" w14:textId="77777777" w:rsidR="00B90226" w:rsidRDefault="00B90226" w:rsidP="00B90226">
      <w:pPr>
        <w:spacing w:line="360" w:lineRule="auto"/>
        <w:rPr>
          <w:b/>
          <w:sz w:val="24"/>
          <w:szCs w:val="24"/>
        </w:rPr>
      </w:pPr>
    </w:p>
    <w:p w14:paraId="20C1C84E" w14:textId="77777777" w:rsidR="00B90226" w:rsidRDefault="00B90226" w:rsidP="00B90226">
      <w:pPr>
        <w:spacing w:line="360" w:lineRule="auto"/>
        <w:rPr>
          <w:b/>
          <w:sz w:val="24"/>
          <w:szCs w:val="24"/>
        </w:rPr>
      </w:pPr>
    </w:p>
    <w:p w14:paraId="140EEAA6" w14:textId="77777777" w:rsidR="00B90226" w:rsidRDefault="00B90226" w:rsidP="00B90226">
      <w:pPr>
        <w:spacing w:line="360" w:lineRule="auto"/>
        <w:rPr>
          <w:b/>
          <w:sz w:val="24"/>
          <w:szCs w:val="24"/>
        </w:rPr>
      </w:pPr>
    </w:p>
    <w:p w14:paraId="6648923D" w14:textId="77777777" w:rsidR="00B90226" w:rsidRDefault="00B90226" w:rsidP="00B90226">
      <w:pPr>
        <w:spacing w:line="360" w:lineRule="auto"/>
        <w:rPr>
          <w:b/>
          <w:sz w:val="24"/>
          <w:szCs w:val="24"/>
        </w:rPr>
      </w:pPr>
    </w:p>
    <w:p w14:paraId="075D2FD9" w14:textId="77777777" w:rsidR="00B90226" w:rsidRDefault="00B90226" w:rsidP="00B90226">
      <w:pPr>
        <w:spacing w:line="360" w:lineRule="auto"/>
        <w:rPr>
          <w:b/>
          <w:sz w:val="24"/>
          <w:szCs w:val="24"/>
        </w:rPr>
      </w:pPr>
    </w:p>
    <w:p w14:paraId="54B03302" w14:textId="6AD7D5E3" w:rsidR="00B90226" w:rsidDel="00B17284" w:rsidRDefault="00B90226" w:rsidP="00B90226">
      <w:pPr>
        <w:spacing w:line="360" w:lineRule="auto"/>
        <w:rPr>
          <w:del w:id="4" w:author="Author"/>
          <w:b/>
          <w:sz w:val="24"/>
          <w:szCs w:val="24"/>
        </w:rPr>
      </w:pPr>
    </w:p>
    <w:p w14:paraId="050A6787" w14:textId="06A1C6BF" w:rsidR="009827A8" w:rsidRPr="007B53EF" w:rsidRDefault="00A94733" w:rsidP="00E6760E">
      <w:pPr>
        <w:spacing w:line="360" w:lineRule="auto"/>
        <w:jc w:val="center"/>
        <w:rPr>
          <w:b/>
          <w:sz w:val="24"/>
          <w:szCs w:val="24"/>
        </w:rPr>
      </w:pPr>
      <w:r w:rsidRPr="007B53EF">
        <w:rPr>
          <w:b/>
          <w:sz w:val="24"/>
          <w:szCs w:val="24"/>
        </w:rPr>
        <w:t>Abstract</w:t>
      </w:r>
    </w:p>
    <w:p w14:paraId="47E56A9D" w14:textId="301B85DA" w:rsidR="00B84413" w:rsidRPr="007B53EF" w:rsidRDefault="007B53EF" w:rsidP="00756E10">
      <w:pPr>
        <w:rPr>
          <w:bCs/>
          <w:sz w:val="24"/>
          <w:szCs w:val="24"/>
        </w:rPr>
      </w:pPr>
      <w:r>
        <w:rPr>
          <w:sz w:val="24"/>
          <w:szCs w:val="24"/>
        </w:rPr>
        <w:t xml:space="preserve">The current </w:t>
      </w:r>
      <w:r w:rsidR="00756E10">
        <w:rPr>
          <w:sz w:val="24"/>
          <w:szCs w:val="24"/>
        </w:rPr>
        <w:t>research focuses</w:t>
      </w:r>
      <w:r>
        <w:rPr>
          <w:sz w:val="24"/>
          <w:szCs w:val="24"/>
        </w:rPr>
        <w:t xml:space="preserve"> on two </w:t>
      </w:r>
      <w:r w:rsidR="003B60B0">
        <w:rPr>
          <w:sz w:val="24"/>
          <w:szCs w:val="24"/>
        </w:rPr>
        <w:t>closed Facebook groups founded and operated by women</w:t>
      </w:r>
      <w:r w:rsidR="00D5063A">
        <w:rPr>
          <w:sz w:val="24"/>
          <w:szCs w:val="24"/>
        </w:rPr>
        <w:t xml:space="preserve"> </w:t>
      </w:r>
      <w:del w:id="5" w:author="Author">
        <w:r w:rsidR="00D5063A" w:rsidDel="00F93095">
          <w:rPr>
            <w:sz w:val="24"/>
            <w:szCs w:val="24"/>
          </w:rPr>
          <w:delText>and</w:delText>
        </w:r>
        <w:r w:rsidR="003B60B0" w:rsidDel="00F93095">
          <w:rPr>
            <w:sz w:val="24"/>
            <w:szCs w:val="24"/>
          </w:rPr>
          <w:delText xml:space="preserve"> </w:delText>
        </w:r>
      </w:del>
      <w:r w:rsidR="003B60B0">
        <w:rPr>
          <w:sz w:val="24"/>
          <w:szCs w:val="24"/>
        </w:rPr>
        <w:t>targeting an exclusively female audience</w:t>
      </w:r>
      <w:r>
        <w:rPr>
          <w:sz w:val="24"/>
          <w:szCs w:val="24"/>
        </w:rPr>
        <w:t xml:space="preserve">, with over </w:t>
      </w:r>
      <w:del w:id="6" w:author="Author">
        <w:r w:rsidDel="00174430">
          <w:rPr>
            <w:sz w:val="24"/>
            <w:szCs w:val="24"/>
          </w:rPr>
          <w:delText>100,000</w:delText>
        </w:r>
      </w:del>
      <w:ins w:id="7" w:author="Author">
        <w:r w:rsidR="00174430">
          <w:rPr>
            <w:sz w:val="24"/>
            <w:szCs w:val="24"/>
          </w:rPr>
          <w:t>a hundred thousand</w:t>
        </w:r>
      </w:ins>
      <w:r>
        <w:rPr>
          <w:sz w:val="24"/>
          <w:szCs w:val="24"/>
        </w:rPr>
        <w:t xml:space="preserve"> members</w:t>
      </w:r>
      <w:r w:rsidRPr="009B2288">
        <w:rPr>
          <w:sz w:val="24"/>
          <w:szCs w:val="24"/>
        </w:rPr>
        <w:t xml:space="preserve"> </w:t>
      </w:r>
      <w:r>
        <w:rPr>
          <w:sz w:val="24"/>
          <w:szCs w:val="24"/>
        </w:rPr>
        <w:t>each</w:t>
      </w:r>
      <w:r w:rsidR="003B60B0">
        <w:rPr>
          <w:sz w:val="24"/>
          <w:szCs w:val="24"/>
        </w:rPr>
        <w:t xml:space="preserve">. </w:t>
      </w:r>
      <w:del w:id="8" w:author="Author">
        <w:r w:rsidDel="00406C5D">
          <w:rPr>
            <w:sz w:val="24"/>
            <w:szCs w:val="24"/>
          </w:rPr>
          <w:delText xml:space="preserve"> </w:delText>
        </w:r>
      </w:del>
      <w:r w:rsidR="003B60B0">
        <w:rPr>
          <w:sz w:val="24"/>
          <w:szCs w:val="24"/>
        </w:rPr>
        <w:t xml:space="preserve">By </w:t>
      </w:r>
      <w:r>
        <w:rPr>
          <w:sz w:val="24"/>
          <w:szCs w:val="24"/>
        </w:rPr>
        <w:t xml:space="preserve">analyzing </w:t>
      </w:r>
      <w:r w:rsidR="00591BF7">
        <w:rPr>
          <w:sz w:val="24"/>
          <w:szCs w:val="24"/>
        </w:rPr>
        <w:t>433 posts from one group (</w:t>
      </w:r>
      <w:del w:id="9" w:author="Author">
        <w:r w:rsidR="00591BF7" w:rsidDel="00C43D0B">
          <w:rPr>
            <w:sz w:val="24"/>
            <w:szCs w:val="24"/>
          </w:rPr>
          <w:delText xml:space="preserve">study </w:delText>
        </w:r>
      </w:del>
      <w:ins w:id="10" w:author="Author">
        <w:r w:rsidR="00C43D0B">
          <w:rPr>
            <w:sz w:val="24"/>
            <w:szCs w:val="24"/>
          </w:rPr>
          <w:t xml:space="preserve">Study </w:t>
        </w:r>
      </w:ins>
      <w:r w:rsidR="00591BF7">
        <w:rPr>
          <w:sz w:val="24"/>
          <w:szCs w:val="24"/>
        </w:rPr>
        <w:t xml:space="preserve">1), and </w:t>
      </w:r>
      <w:del w:id="11" w:author="Author">
        <w:r w:rsidR="00591BF7" w:rsidDel="00B17284">
          <w:rPr>
            <w:sz w:val="24"/>
            <w:szCs w:val="24"/>
          </w:rPr>
          <w:delText xml:space="preserve">another </w:delText>
        </w:r>
      </w:del>
      <w:r w:rsidR="00591BF7">
        <w:rPr>
          <w:sz w:val="24"/>
          <w:szCs w:val="24"/>
        </w:rPr>
        <w:t>1070</w:t>
      </w:r>
      <w:r w:rsidR="00D111D8">
        <w:rPr>
          <w:sz w:val="24"/>
          <w:szCs w:val="24"/>
        </w:rPr>
        <w:t xml:space="preserve"> </w:t>
      </w:r>
      <w:ins w:id="12" w:author="Author">
        <w:del w:id="13" w:author="Author">
          <w:r w:rsidR="00C43D0B" w:rsidDel="00406C5D">
            <w:rPr>
              <w:sz w:val="24"/>
              <w:szCs w:val="24"/>
            </w:rPr>
            <w:delText xml:space="preserve"> </w:delText>
          </w:r>
        </w:del>
      </w:ins>
      <w:r w:rsidR="00D111D8">
        <w:rPr>
          <w:sz w:val="24"/>
          <w:szCs w:val="24"/>
        </w:rPr>
        <w:t xml:space="preserve">posts </w:t>
      </w:r>
      <w:del w:id="14" w:author="Author">
        <w:r w:rsidR="00591BF7" w:rsidDel="00B17284">
          <w:rPr>
            <w:sz w:val="24"/>
            <w:szCs w:val="24"/>
          </w:rPr>
          <w:delText xml:space="preserve"> </w:delText>
        </w:r>
      </w:del>
      <w:r w:rsidR="00591BF7">
        <w:rPr>
          <w:sz w:val="24"/>
          <w:szCs w:val="24"/>
        </w:rPr>
        <w:t>from a second group (</w:t>
      </w:r>
      <w:del w:id="15" w:author="Author">
        <w:r w:rsidR="00591BF7" w:rsidDel="00C43D0B">
          <w:rPr>
            <w:sz w:val="24"/>
            <w:szCs w:val="24"/>
          </w:rPr>
          <w:delText xml:space="preserve">study </w:delText>
        </w:r>
      </w:del>
      <w:ins w:id="16" w:author="Author">
        <w:r w:rsidR="00C43D0B">
          <w:rPr>
            <w:sz w:val="24"/>
            <w:szCs w:val="24"/>
          </w:rPr>
          <w:t xml:space="preserve">Study </w:t>
        </w:r>
      </w:ins>
      <w:r w:rsidR="00591BF7">
        <w:rPr>
          <w:sz w:val="24"/>
          <w:szCs w:val="24"/>
        </w:rPr>
        <w:t>2)</w:t>
      </w:r>
      <w:r w:rsidR="003B60B0">
        <w:rPr>
          <w:sz w:val="24"/>
          <w:szCs w:val="24"/>
        </w:rPr>
        <w:t xml:space="preserve">, </w:t>
      </w:r>
      <w:r w:rsidR="00D5063A">
        <w:rPr>
          <w:sz w:val="24"/>
          <w:szCs w:val="24"/>
        </w:rPr>
        <w:t xml:space="preserve">this </w:t>
      </w:r>
      <w:r w:rsidR="00756E10">
        <w:rPr>
          <w:sz w:val="24"/>
          <w:szCs w:val="24"/>
        </w:rPr>
        <w:t>paper</w:t>
      </w:r>
      <w:r w:rsidR="00D5063A">
        <w:rPr>
          <w:sz w:val="24"/>
          <w:szCs w:val="24"/>
        </w:rPr>
        <w:t xml:space="preserve"> </w:t>
      </w:r>
      <w:r>
        <w:rPr>
          <w:sz w:val="24"/>
          <w:szCs w:val="24"/>
        </w:rPr>
        <w:t xml:space="preserve">aims to identify the relationships between levels of self-disclosure expressed in members’ posts, levels of intimacy with regard to the type of topics discussed, and the scale and nature of responsiveness to these posts. </w:t>
      </w:r>
      <w:r w:rsidR="003B60B0">
        <w:rPr>
          <w:sz w:val="24"/>
          <w:szCs w:val="24"/>
        </w:rPr>
        <w:t xml:space="preserve">Findings indicate that </w:t>
      </w:r>
      <w:r w:rsidR="003B60B0" w:rsidRPr="003B60B0">
        <w:rPr>
          <w:sz w:val="24"/>
          <w:szCs w:val="24"/>
        </w:rPr>
        <w:t xml:space="preserve">there is a positive correlation between the level of self-disclosure in </w:t>
      </w:r>
      <w:r w:rsidR="00651FF0">
        <w:rPr>
          <w:sz w:val="24"/>
          <w:szCs w:val="24"/>
        </w:rPr>
        <w:t>the</w:t>
      </w:r>
      <w:r w:rsidR="003B60B0" w:rsidRPr="003B60B0">
        <w:rPr>
          <w:sz w:val="24"/>
          <w:szCs w:val="24"/>
        </w:rPr>
        <w:t xml:space="preserve"> posts and the </w:t>
      </w:r>
      <w:del w:id="17" w:author="Author">
        <w:r w:rsidR="003B60B0" w:rsidRPr="003B60B0" w:rsidDel="00B17284">
          <w:rPr>
            <w:sz w:val="24"/>
            <w:szCs w:val="24"/>
          </w:rPr>
          <w:delText xml:space="preserve">scope </w:delText>
        </w:r>
      </w:del>
      <w:ins w:id="18" w:author="Author">
        <w:r w:rsidR="00B17284">
          <w:rPr>
            <w:sz w:val="24"/>
            <w:szCs w:val="24"/>
          </w:rPr>
          <w:t>level</w:t>
        </w:r>
        <w:r w:rsidR="00B17284" w:rsidRPr="003B60B0">
          <w:rPr>
            <w:sz w:val="24"/>
            <w:szCs w:val="24"/>
          </w:rPr>
          <w:t xml:space="preserve"> </w:t>
        </w:r>
      </w:ins>
      <w:r w:rsidR="003B60B0" w:rsidRPr="003B60B0">
        <w:rPr>
          <w:sz w:val="24"/>
          <w:szCs w:val="24"/>
        </w:rPr>
        <w:t>of responsiveness</w:t>
      </w:r>
      <w:r w:rsidR="00651FF0">
        <w:rPr>
          <w:sz w:val="24"/>
          <w:szCs w:val="24"/>
        </w:rPr>
        <w:t xml:space="preserve"> as well as</w:t>
      </w:r>
      <w:r w:rsidR="003B60B0" w:rsidRPr="003B60B0">
        <w:rPr>
          <w:sz w:val="24"/>
          <w:szCs w:val="24"/>
        </w:rPr>
        <w:t xml:space="preserve"> the extent to which </w:t>
      </w:r>
      <w:r w:rsidR="00D5063A">
        <w:rPr>
          <w:sz w:val="24"/>
          <w:szCs w:val="24"/>
        </w:rPr>
        <w:t>the</w:t>
      </w:r>
      <w:r w:rsidR="00D5063A" w:rsidRPr="003B60B0">
        <w:rPr>
          <w:sz w:val="24"/>
          <w:szCs w:val="24"/>
        </w:rPr>
        <w:t xml:space="preserve"> </w:t>
      </w:r>
      <w:r w:rsidR="003B60B0" w:rsidRPr="003B60B0">
        <w:rPr>
          <w:sz w:val="24"/>
          <w:szCs w:val="24"/>
        </w:rPr>
        <w:t xml:space="preserve">responses engage with </w:t>
      </w:r>
      <w:r w:rsidR="00D5063A">
        <w:rPr>
          <w:sz w:val="24"/>
          <w:szCs w:val="24"/>
        </w:rPr>
        <w:t>the</w:t>
      </w:r>
      <w:r w:rsidR="00D5063A" w:rsidRPr="003B60B0">
        <w:rPr>
          <w:sz w:val="24"/>
          <w:szCs w:val="24"/>
        </w:rPr>
        <w:t xml:space="preserve"> </w:t>
      </w:r>
      <w:r w:rsidR="003B60B0" w:rsidRPr="003B60B0">
        <w:rPr>
          <w:sz w:val="24"/>
          <w:szCs w:val="24"/>
        </w:rPr>
        <w:t>posts</w:t>
      </w:r>
      <w:r w:rsidR="00651FF0">
        <w:rPr>
          <w:sz w:val="24"/>
          <w:szCs w:val="24"/>
        </w:rPr>
        <w:t>.</w:t>
      </w:r>
      <w:r w:rsidR="009C38F4" w:rsidRPr="009C38F4">
        <w:rPr>
          <w:sz w:val="24"/>
          <w:szCs w:val="24"/>
        </w:rPr>
        <w:t xml:space="preserve"> </w:t>
      </w:r>
      <w:r w:rsidR="009C38F4">
        <w:rPr>
          <w:sz w:val="24"/>
          <w:szCs w:val="24"/>
        </w:rPr>
        <w:t xml:space="preserve">This correlation was evident mainly in the context of </w:t>
      </w:r>
      <w:r w:rsidR="0095615C">
        <w:rPr>
          <w:sz w:val="24"/>
          <w:szCs w:val="24"/>
        </w:rPr>
        <w:t>personal topics</w:t>
      </w:r>
      <w:r w:rsidR="009C38F4">
        <w:rPr>
          <w:sz w:val="24"/>
          <w:szCs w:val="24"/>
        </w:rPr>
        <w:t xml:space="preserve">. </w:t>
      </w:r>
      <w:r w:rsidR="009C38F4" w:rsidRPr="003B60B0">
        <w:rPr>
          <w:sz w:val="24"/>
          <w:szCs w:val="24"/>
        </w:rPr>
        <w:t>In this sense, it appears that</w:t>
      </w:r>
      <w:r w:rsidR="00E6390C">
        <w:rPr>
          <w:sz w:val="24"/>
          <w:szCs w:val="24"/>
        </w:rPr>
        <w:t xml:space="preserve"> </w:t>
      </w:r>
      <w:r w:rsidR="009C38F4" w:rsidRPr="003B60B0">
        <w:rPr>
          <w:sz w:val="24"/>
          <w:szCs w:val="24"/>
        </w:rPr>
        <w:t xml:space="preserve">closed women’s groups on Facebook </w:t>
      </w:r>
      <w:r w:rsidR="00D5063A">
        <w:rPr>
          <w:sz w:val="24"/>
          <w:szCs w:val="24"/>
        </w:rPr>
        <w:t>have</w:t>
      </w:r>
      <w:r w:rsidR="00D5063A" w:rsidRPr="003B60B0">
        <w:rPr>
          <w:sz w:val="24"/>
          <w:szCs w:val="24"/>
        </w:rPr>
        <w:t xml:space="preserve"> </w:t>
      </w:r>
      <w:r w:rsidR="003B60B0" w:rsidRPr="003B60B0">
        <w:rPr>
          <w:sz w:val="24"/>
          <w:szCs w:val="24"/>
        </w:rPr>
        <w:t xml:space="preserve">the power to enrich </w:t>
      </w:r>
      <w:del w:id="19" w:author="Author">
        <w:r w:rsidR="009C38F4" w:rsidDel="00B17284">
          <w:rPr>
            <w:sz w:val="24"/>
            <w:szCs w:val="24"/>
          </w:rPr>
          <w:delText xml:space="preserve">users' </w:delText>
        </w:r>
      </w:del>
      <w:ins w:id="20" w:author="Author">
        <w:r w:rsidR="00B17284">
          <w:rPr>
            <w:sz w:val="24"/>
            <w:szCs w:val="24"/>
          </w:rPr>
          <w:t xml:space="preserve">users’ </w:t>
        </w:r>
      </w:ins>
      <w:r w:rsidR="009C38F4">
        <w:rPr>
          <w:sz w:val="24"/>
          <w:szCs w:val="24"/>
        </w:rPr>
        <w:t>lives</w:t>
      </w:r>
      <w:r w:rsidR="003B60B0" w:rsidRPr="003B60B0">
        <w:rPr>
          <w:sz w:val="24"/>
          <w:szCs w:val="24"/>
        </w:rPr>
        <w:t xml:space="preserve"> with new opportunities for self-expression, socialization, and empowerment.</w:t>
      </w:r>
      <w:del w:id="21" w:author="Author">
        <w:r w:rsidR="003B60B0" w:rsidRPr="003B60B0" w:rsidDel="00A07BF8">
          <w:rPr>
            <w:sz w:val="24"/>
            <w:szCs w:val="24"/>
          </w:rPr>
          <w:delText xml:space="preserve"> </w:delText>
        </w:r>
      </w:del>
    </w:p>
    <w:p w14:paraId="759B2B8F" w14:textId="77777777" w:rsidR="00B90226" w:rsidRDefault="00B90226" w:rsidP="00A94733">
      <w:pPr>
        <w:spacing w:line="360" w:lineRule="auto"/>
        <w:rPr>
          <w:b/>
          <w:sz w:val="24"/>
          <w:szCs w:val="24"/>
        </w:rPr>
      </w:pPr>
    </w:p>
    <w:p w14:paraId="3C33CEF1" w14:textId="6FE8FC19" w:rsidR="00A94733" w:rsidRPr="009D4A2B" w:rsidRDefault="00A94733" w:rsidP="00E6760E">
      <w:pPr>
        <w:spacing w:line="360" w:lineRule="auto"/>
        <w:ind w:firstLine="720"/>
        <w:rPr>
          <w:bCs/>
          <w:sz w:val="24"/>
          <w:szCs w:val="24"/>
        </w:rPr>
      </w:pPr>
      <w:r w:rsidRPr="009D4A2B">
        <w:rPr>
          <w:bCs/>
          <w:i/>
          <w:iCs/>
          <w:sz w:val="24"/>
          <w:szCs w:val="24"/>
        </w:rPr>
        <w:t>Keywords</w:t>
      </w:r>
      <w:r w:rsidRPr="009D4A2B">
        <w:rPr>
          <w:bCs/>
          <w:sz w:val="24"/>
          <w:szCs w:val="24"/>
        </w:rPr>
        <w:t xml:space="preserve">: </w:t>
      </w:r>
      <w:r w:rsidR="009D4A2B">
        <w:rPr>
          <w:bCs/>
          <w:sz w:val="24"/>
          <w:szCs w:val="24"/>
        </w:rPr>
        <w:t>c</w:t>
      </w:r>
      <w:r w:rsidR="007B53EF" w:rsidRPr="009D4A2B">
        <w:rPr>
          <w:bCs/>
          <w:sz w:val="24"/>
          <w:szCs w:val="24"/>
        </w:rPr>
        <w:t xml:space="preserve">losed Facebook </w:t>
      </w:r>
      <w:r w:rsidR="009D4A2B">
        <w:rPr>
          <w:bCs/>
          <w:sz w:val="24"/>
          <w:szCs w:val="24"/>
        </w:rPr>
        <w:t>g</w:t>
      </w:r>
      <w:r w:rsidR="007B53EF" w:rsidRPr="009D4A2B">
        <w:rPr>
          <w:bCs/>
          <w:sz w:val="24"/>
          <w:szCs w:val="24"/>
        </w:rPr>
        <w:t xml:space="preserve">roups, </w:t>
      </w:r>
      <w:r w:rsidR="009D4A2B">
        <w:rPr>
          <w:bCs/>
          <w:sz w:val="24"/>
          <w:szCs w:val="24"/>
        </w:rPr>
        <w:t>w</w:t>
      </w:r>
      <w:r w:rsidR="007B53EF" w:rsidRPr="009D4A2B">
        <w:rPr>
          <w:bCs/>
          <w:sz w:val="24"/>
          <w:szCs w:val="24"/>
        </w:rPr>
        <w:t xml:space="preserve">omen, </w:t>
      </w:r>
      <w:r w:rsidR="009D4A2B">
        <w:rPr>
          <w:bCs/>
          <w:sz w:val="24"/>
          <w:szCs w:val="24"/>
        </w:rPr>
        <w:t>s</w:t>
      </w:r>
      <w:r w:rsidR="007B53EF" w:rsidRPr="009D4A2B">
        <w:rPr>
          <w:bCs/>
          <w:sz w:val="24"/>
          <w:szCs w:val="24"/>
        </w:rPr>
        <w:t>elf-</w:t>
      </w:r>
      <w:r w:rsidR="009D4A2B">
        <w:rPr>
          <w:bCs/>
          <w:sz w:val="24"/>
          <w:szCs w:val="24"/>
        </w:rPr>
        <w:t>d</w:t>
      </w:r>
      <w:r w:rsidR="007B53EF" w:rsidRPr="009D4A2B">
        <w:rPr>
          <w:bCs/>
          <w:sz w:val="24"/>
          <w:szCs w:val="24"/>
        </w:rPr>
        <w:t xml:space="preserve">isclosure, </w:t>
      </w:r>
      <w:r w:rsidR="009D4A2B">
        <w:rPr>
          <w:bCs/>
          <w:sz w:val="24"/>
          <w:szCs w:val="24"/>
        </w:rPr>
        <w:t>i</w:t>
      </w:r>
      <w:r w:rsidR="007B53EF" w:rsidRPr="009D4A2B">
        <w:rPr>
          <w:bCs/>
          <w:sz w:val="24"/>
          <w:szCs w:val="24"/>
        </w:rPr>
        <w:t xml:space="preserve">ntimacy, </w:t>
      </w:r>
      <w:r w:rsidR="009D4A2B">
        <w:rPr>
          <w:bCs/>
          <w:sz w:val="24"/>
          <w:szCs w:val="24"/>
        </w:rPr>
        <w:t>r</w:t>
      </w:r>
      <w:r w:rsidR="007B53EF" w:rsidRPr="009D4A2B">
        <w:rPr>
          <w:bCs/>
          <w:sz w:val="24"/>
          <w:szCs w:val="24"/>
        </w:rPr>
        <w:t>esponsiveness</w:t>
      </w:r>
    </w:p>
    <w:p w14:paraId="38DEE238" w14:textId="77777777" w:rsidR="00A94733" w:rsidRDefault="00A94733" w:rsidP="008577D9">
      <w:pPr>
        <w:spacing w:line="360" w:lineRule="auto"/>
        <w:rPr>
          <w:b/>
          <w:sz w:val="24"/>
          <w:szCs w:val="24"/>
        </w:rPr>
      </w:pPr>
    </w:p>
    <w:p w14:paraId="2ADA945A" w14:textId="77777777" w:rsidR="00CE03FB" w:rsidRDefault="00CE03FB" w:rsidP="008577D9">
      <w:pPr>
        <w:spacing w:line="360" w:lineRule="auto"/>
        <w:rPr>
          <w:b/>
          <w:sz w:val="24"/>
          <w:szCs w:val="24"/>
        </w:rPr>
      </w:pPr>
    </w:p>
    <w:p w14:paraId="0C45F0E3" w14:textId="77777777" w:rsidR="00B90226" w:rsidRDefault="00B90226" w:rsidP="008577D9">
      <w:pPr>
        <w:rPr>
          <w:sz w:val="24"/>
          <w:szCs w:val="24"/>
        </w:rPr>
      </w:pPr>
    </w:p>
    <w:p w14:paraId="3E1C895B" w14:textId="77777777" w:rsidR="00B90226" w:rsidRDefault="00B90226" w:rsidP="00B90226">
      <w:pPr>
        <w:rPr>
          <w:sz w:val="24"/>
          <w:szCs w:val="24"/>
        </w:rPr>
      </w:pPr>
    </w:p>
    <w:p w14:paraId="6C394374" w14:textId="77777777" w:rsidR="00B90226" w:rsidRDefault="00B90226" w:rsidP="00B90226">
      <w:pPr>
        <w:rPr>
          <w:sz w:val="24"/>
          <w:szCs w:val="24"/>
        </w:rPr>
      </w:pPr>
    </w:p>
    <w:p w14:paraId="2FE36758" w14:textId="77777777" w:rsidR="00B90226" w:rsidRDefault="00B90226" w:rsidP="00B90226">
      <w:pPr>
        <w:rPr>
          <w:sz w:val="24"/>
          <w:szCs w:val="24"/>
        </w:rPr>
      </w:pPr>
    </w:p>
    <w:p w14:paraId="240A17D8" w14:textId="77777777" w:rsidR="00B90226" w:rsidRDefault="00B90226" w:rsidP="00B90226">
      <w:pPr>
        <w:rPr>
          <w:sz w:val="24"/>
          <w:szCs w:val="24"/>
        </w:rPr>
      </w:pPr>
    </w:p>
    <w:p w14:paraId="13480E3A" w14:textId="77777777" w:rsidR="00B90226" w:rsidRDefault="00B90226" w:rsidP="00B90226">
      <w:pPr>
        <w:rPr>
          <w:sz w:val="24"/>
          <w:szCs w:val="24"/>
        </w:rPr>
      </w:pPr>
    </w:p>
    <w:p w14:paraId="67C79199" w14:textId="77777777" w:rsidR="00B90226" w:rsidRDefault="00B90226" w:rsidP="00B90226">
      <w:pPr>
        <w:rPr>
          <w:sz w:val="24"/>
          <w:szCs w:val="24"/>
        </w:rPr>
      </w:pPr>
    </w:p>
    <w:p w14:paraId="48CE549C" w14:textId="77777777" w:rsidR="00B90226" w:rsidRDefault="00B90226" w:rsidP="00B90226">
      <w:pPr>
        <w:rPr>
          <w:sz w:val="24"/>
          <w:szCs w:val="24"/>
        </w:rPr>
      </w:pPr>
    </w:p>
    <w:p w14:paraId="6FBE988F" w14:textId="74F9586B" w:rsidR="007A77A9" w:rsidDel="00A07BF8" w:rsidRDefault="007A77A9" w:rsidP="00F93095">
      <w:pPr>
        <w:spacing w:line="360" w:lineRule="auto"/>
        <w:jc w:val="center"/>
        <w:rPr>
          <w:ins w:id="22" w:author="Author"/>
          <w:del w:id="23" w:author="Author"/>
          <w:b/>
          <w:sz w:val="24"/>
          <w:szCs w:val="24"/>
        </w:rPr>
      </w:pPr>
    </w:p>
    <w:p w14:paraId="29F762D8" w14:textId="7DEF9C2F" w:rsidR="00F93095" w:rsidDel="007A77A9" w:rsidRDefault="00F93095">
      <w:pPr>
        <w:jc w:val="center"/>
        <w:rPr>
          <w:ins w:id="24" w:author="Author"/>
          <w:del w:id="25" w:author="Author"/>
          <w:b/>
          <w:sz w:val="24"/>
          <w:szCs w:val="24"/>
        </w:rPr>
        <w:pPrChange w:id="26" w:author="Author">
          <w:pPr>
            <w:spacing w:line="360" w:lineRule="auto"/>
            <w:jc w:val="center"/>
          </w:pPr>
        </w:pPrChange>
      </w:pPr>
      <w:ins w:id="27" w:author="Author">
        <w:r>
          <w:rPr>
            <w:b/>
            <w:sz w:val="24"/>
            <w:szCs w:val="24"/>
          </w:rPr>
          <w:t>The More I Open Up, the More You “Like” Me:</w:t>
        </w:r>
      </w:ins>
    </w:p>
    <w:p w14:paraId="47A3D81F" w14:textId="71B8FB1E" w:rsidR="00CA73D1" w:rsidRDefault="007A77A9">
      <w:pPr>
        <w:jc w:val="center"/>
        <w:rPr>
          <w:ins w:id="28" w:author="Author"/>
          <w:b/>
          <w:sz w:val="24"/>
          <w:szCs w:val="24"/>
        </w:rPr>
        <w:pPrChange w:id="29" w:author="Author">
          <w:pPr>
            <w:spacing w:line="360" w:lineRule="auto"/>
            <w:jc w:val="center"/>
          </w:pPr>
        </w:pPrChange>
      </w:pPr>
      <w:ins w:id="30" w:author="Author">
        <w:r>
          <w:rPr>
            <w:b/>
            <w:sz w:val="24"/>
            <w:szCs w:val="24"/>
          </w:rPr>
          <w:t xml:space="preserve"> </w:t>
        </w:r>
        <w:r w:rsidR="00F93095">
          <w:rPr>
            <w:b/>
            <w:sz w:val="24"/>
            <w:szCs w:val="24"/>
          </w:rPr>
          <w:t>Self-disclosure</w:t>
        </w:r>
      </w:ins>
    </w:p>
    <w:p w14:paraId="1297CC77" w14:textId="6D614513" w:rsidR="00F93095" w:rsidRDefault="00F93095">
      <w:pPr>
        <w:jc w:val="center"/>
        <w:rPr>
          <w:ins w:id="31" w:author="Author"/>
          <w:b/>
          <w:sz w:val="24"/>
          <w:szCs w:val="24"/>
        </w:rPr>
        <w:pPrChange w:id="32" w:author="Author">
          <w:pPr>
            <w:spacing w:line="360" w:lineRule="auto"/>
            <w:jc w:val="center"/>
          </w:pPr>
        </w:pPrChange>
      </w:pPr>
      <w:ins w:id="33" w:author="Author">
        <w:r>
          <w:rPr>
            <w:b/>
            <w:sz w:val="24"/>
            <w:szCs w:val="24"/>
          </w:rPr>
          <w:t xml:space="preserve"> and Intimacy as Predictors of Responsiveness in Closed Women’s Groups on Facebook</w:t>
        </w:r>
      </w:ins>
    </w:p>
    <w:p w14:paraId="7DA7C368" w14:textId="02EEFCE2" w:rsidR="000B49B8" w:rsidRDefault="00DE3295">
      <w:pPr>
        <w:ind w:firstLine="720"/>
        <w:rPr>
          <w:sz w:val="24"/>
          <w:szCs w:val="24"/>
        </w:rPr>
        <w:pPrChange w:id="34" w:author="Author">
          <w:pPr/>
        </w:pPrChange>
      </w:pPr>
      <w:r>
        <w:rPr>
          <w:sz w:val="24"/>
          <w:szCs w:val="24"/>
        </w:rPr>
        <w:t xml:space="preserve">Fifteen years </w:t>
      </w:r>
      <w:r w:rsidR="00CE03FB">
        <w:rPr>
          <w:sz w:val="24"/>
          <w:szCs w:val="24"/>
        </w:rPr>
        <w:t xml:space="preserve">after </w:t>
      </w:r>
      <w:del w:id="35" w:author="Author">
        <w:r w:rsidDel="007A77A9">
          <w:rPr>
            <w:sz w:val="24"/>
            <w:szCs w:val="24"/>
          </w:rPr>
          <w:delText xml:space="preserve">the </w:delText>
        </w:r>
        <w:r w:rsidR="00CE03FB" w:rsidDel="007A77A9">
          <w:rPr>
            <w:sz w:val="24"/>
            <w:szCs w:val="24"/>
          </w:rPr>
          <w:delText xml:space="preserve">launching </w:delText>
        </w:r>
        <w:r w:rsidDel="007A77A9">
          <w:rPr>
            <w:sz w:val="24"/>
            <w:szCs w:val="24"/>
          </w:rPr>
          <w:delText xml:space="preserve">of </w:delText>
        </w:r>
      </w:del>
      <w:r>
        <w:rPr>
          <w:sz w:val="24"/>
          <w:szCs w:val="24"/>
        </w:rPr>
        <w:t>Facebook</w:t>
      </w:r>
      <w:ins w:id="36" w:author="Author">
        <w:r w:rsidR="007A77A9">
          <w:rPr>
            <w:sz w:val="24"/>
            <w:szCs w:val="24"/>
          </w:rPr>
          <w:t xml:space="preserve"> was launched</w:t>
        </w:r>
      </w:ins>
      <w:r>
        <w:rPr>
          <w:sz w:val="24"/>
          <w:szCs w:val="24"/>
        </w:rPr>
        <w:t>, it is safe to say that online social networks have penetrated the lives of most people around the world</w:t>
      </w:r>
      <w:r w:rsidR="00405583">
        <w:rPr>
          <w:sz w:val="24"/>
          <w:szCs w:val="24"/>
        </w:rPr>
        <w:t xml:space="preserve">, </w:t>
      </w:r>
      <w:ins w:id="37" w:author="Author">
        <w:r w:rsidR="00F93095">
          <w:rPr>
            <w:sz w:val="24"/>
            <w:szCs w:val="24"/>
          </w:rPr>
          <w:t xml:space="preserve">thereby </w:t>
        </w:r>
      </w:ins>
      <w:r w:rsidR="00D5756C">
        <w:rPr>
          <w:sz w:val="24"/>
          <w:szCs w:val="24"/>
        </w:rPr>
        <w:t>becom</w:t>
      </w:r>
      <w:r w:rsidR="00405583">
        <w:rPr>
          <w:sz w:val="24"/>
          <w:szCs w:val="24"/>
        </w:rPr>
        <w:t>ing</w:t>
      </w:r>
      <w:r w:rsidR="00D5756C">
        <w:rPr>
          <w:sz w:val="24"/>
          <w:szCs w:val="24"/>
        </w:rPr>
        <w:t xml:space="preserve"> </w:t>
      </w:r>
      <w:r>
        <w:rPr>
          <w:sz w:val="24"/>
          <w:szCs w:val="24"/>
        </w:rPr>
        <w:t>integrated in</w:t>
      </w:r>
      <w:r w:rsidR="00D5756C">
        <w:rPr>
          <w:sz w:val="24"/>
          <w:szCs w:val="24"/>
        </w:rPr>
        <w:t xml:space="preserve"> many</w:t>
      </w:r>
      <w:r>
        <w:rPr>
          <w:sz w:val="24"/>
          <w:szCs w:val="24"/>
        </w:rPr>
        <w:t xml:space="preserve"> </w:t>
      </w:r>
      <w:r w:rsidR="00CE03FB">
        <w:rPr>
          <w:sz w:val="24"/>
          <w:szCs w:val="24"/>
        </w:rPr>
        <w:t xml:space="preserve">facets </w:t>
      </w:r>
      <w:r>
        <w:rPr>
          <w:sz w:val="24"/>
          <w:szCs w:val="24"/>
        </w:rPr>
        <w:t xml:space="preserve">of their daily </w:t>
      </w:r>
      <w:r w:rsidR="00CE03FB">
        <w:rPr>
          <w:sz w:val="24"/>
          <w:szCs w:val="24"/>
        </w:rPr>
        <w:t xml:space="preserve">lives </w:t>
      </w:r>
      <w:r>
        <w:rPr>
          <w:sz w:val="24"/>
          <w:szCs w:val="24"/>
        </w:rPr>
        <w:t>and activit</w:t>
      </w:r>
      <w:r w:rsidR="00CE03FB">
        <w:rPr>
          <w:sz w:val="24"/>
          <w:szCs w:val="24"/>
        </w:rPr>
        <w:t>ies</w:t>
      </w:r>
      <w:r>
        <w:rPr>
          <w:sz w:val="24"/>
          <w:szCs w:val="24"/>
        </w:rPr>
        <w:t>. As a result, we have witnessed the proliferation of studies on numerous aspects of this phenomen</w:t>
      </w:r>
      <w:r w:rsidR="00405583">
        <w:rPr>
          <w:sz w:val="24"/>
          <w:szCs w:val="24"/>
        </w:rPr>
        <w:t>on</w:t>
      </w:r>
      <w:r>
        <w:rPr>
          <w:sz w:val="24"/>
          <w:szCs w:val="24"/>
        </w:rPr>
        <w:t xml:space="preserve">, </w:t>
      </w:r>
      <w:r w:rsidR="00405583">
        <w:rPr>
          <w:sz w:val="24"/>
          <w:szCs w:val="24"/>
        </w:rPr>
        <w:t xml:space="preserve">some </w:t>
      </w:r>
      <w:r>
        <w:rPr>
          <w:sz w:val="24"/>
          <w:szCs w:val="24"/>
        </w:rPr>
        <w:t xml:space="preserve">of which are dedicated to the existence, characteristics, and patterns of usage of closed Facebook groups. Among the multitude of virtual communities operating in the Israeli online space, there is a </w:t>
      </w:r>
      <w:r w:rsidR="00C34B7C">
        <w:rPr>
          <w:sz w:val="24"/>
          <w:szCs w:val="24"/>
        </w:rPr>
        <w:t xml:space="preserve">large </w:t>
      </w:r>
      <w:r>
        <w:rPr>
          <w:sz w:val="24"/>
          <w:szCs w:val="24"/>
        </w:rPr>
        <w:t xml:space="preserve">number of closed Facebook groups founded </w:t>
      </w:r>
      <w:r w:rsidR="00B2558C">
        <w:rPr>
          <w:sz w:val="24"/>
          <w:szCs w:val="24"/>
        </w:rPr>
        <w:t xml:space="preserve">and operated </w:t>
      </w:r>
      <w:r>
        <w:rPr>
          <w:sz w:val="24"/>
          <w:szCs w:val="24"/>
        </w:rPr>
        <w:t>by women</w:t>
      </w:r>
      <w:r w:rsidR="00B2558C">
        <w:rPr>
          <w:sz w:val="24"/>
          <w:szCs w:val="24"/>
        </w:rPr>
        <w:t xml:space="preserve"> </w:t>
      </w:r>
      <w:r>
        <w:rPr>
          <w:sz w:val="24"/>
          <w:szCs w:val="24"/>
        </w:rPr>
        <w:t>targeting an exclusively female audience. Some of these groups have tens of thousands of members</w:t>
      </w:r>
      <w:r w:rsidR="00B2558C">
        <w:rPr>
          <w:sz w:val="24"/>
          <w:szCs w:val="24"/>
        </w:rPr>
        <w:t xml:space="preserve">, and a </w:t>
      </w:r>
      <w:r>
        <w:rPr>
          <w:sz w:val="24"/>
          <w:szCs w:val="24"/>
        </w:rPr>
        <w:t xml:space="preserve">wide scope of activities is conducted in </w:t>
      </w:r>
      <w:r w:rsidR="00C34B7C">
        <w:rPr>
          <w:sz w:val="24"/>
          <w:szCs w:val="24"/>
        </w:rPr>
        <w:t xml:space="preserve">these </w:t>
      </w:r>
      <w:r>
        <w:rPr>
          <w:sz w:val="24"/>
          <w:szCs w:val="24"/>
        </w:rPr>
        <w:t xml:space="preserve">frameworks. Some groups are designed for members </w:t>
      </w:r>
      <w:r w:rsidR="00B2558C">
        <w:rPr>
          <w:sz w:val="24"/>
          <w:szCs w:val="24"/>
        </w:rPr>
        <w:t>familiar with one another</w:t>
      </w:r>
      <w:r>
        <w:rPr>
          <w:sz w:val="24"/>
          <w:szCs w:val="24"/>
        </w:rPr>
        <w:t xml:space="preserve"> in daily life </w:t>
      </w:r>
      <w:r w:rsidR="009B2288">
        <w:rPr>
          <w:sz w:val="24"/>
          <w:szCs w:val="24"/>
        </w:rPr>
        <w:t>(e.g.</w:t>
      </w:r>
      <w:r w:rsidR="001303AD">
        <w:rPr>
          <w:sz w:val="24"/>
          <w:szCs w:val="24"/>
        </w:rPr>
        <w:t>,</w:t>
      </w:r>
      <w:r>
        <w:rPr>
          <w:sz w:val="24"/>
          <w:szCs w:val="24"/>
        </w:rPr>
        <w:t xml:space="preserve"> </w:t>
      </w:r>
      <w:r w:rsidR="00C34B7C">
        <w:rPr>
          <w:sz w:val="24"/>
          <w:szCs w:val="24"/>
        </w:rPr>
        <w:t xml:space="preserve">those who </w:t>
      </w:r>
      <w:r w:rsidR="00B2558C">
        <w:rPr>
          <w:sz w:val="24"/>
          <w:szCs w:val="24"/>
        </w:rPr>
        <w:t xml:space="preserve">share a </w:t>
      </w:r>
      <w:r>
        <w:rPr>
          <w:sz w:val="24"/>
          <w:szCs w:val="24"/>
        </w:rPr>
        <w:t>living environment</w:t>
      </w:r>
      <w:r w:rsidR="00B2558C">
        <w:rPr>
          <w:sz w:val="24"/>
          <w:szCs w:val="24"/>
        </w:rPr>
        <w:t xml:space="preserve">), while </w:t>
      </w:r>
      <w:r w:rsidR="00E67C4B">
        <w:rPr>
          <w:sz w:val="24"/>
          <w:szCs w:val="24"/>
        </w:rPr>
        <w:t>in others,</w:t>
      </w:r>
      <w:r>
        <w:rPr>
          <w:sz w:val="24"/>
          <w:szCs w:val="24"/>
        </w:rPr>
        <w:t xml:space="preserve"> members do not know each other outside of the group.</w:t>
      </w:r>
    </w:p>
    <w:p w14:paraId="280061BF" w14:textId="2AEACED8" w:rsidR="000B49B8" w:rsidRDefault="00DE3295" w:rsidP="002D2EE3">
      <w:pPr>
        <w:ind w:firstLine="720"/>
        <w:rPr>
          <w:sz w:val="24"/>
          <w:szCs w:val="24"/>
        </w:rPr>
      </w:pPr>
      <w:r>
        <w:rPr>
          <w:sz w:val="24"/>
          <w:szCs w:val="24"/>
        </w:rPr>
        <w:t xml:space="preserve">The current </w:t>
      </w:r>
      <w:del w:id="38" w:author="Author">
        <w:r w:rsidR="00C34B7C" w:rsidDel="00406C5D">
          <w:rPr>
            <w:sz w:val="24"/>
            <w:szCs w:val="24"/>
          </w:rPr>
          <w:delText>case</w:delText>
        </w:r>
        <w:r w:rsidR="00C34B7C" w:rsidDel="007A77A9">
          <w:rPr>
            <w:sz w:val="24"/>
            <w:szCs w:val="24"/>
          </w:rPr>
          <w:delText xml:space="preserve"> </w:delText>
        </w:r>
      </w:del>
      <w:r>
        <w:rPr>
          <w:sz w:val="24"/>
          <w:szCs w:val="24"/>
        </w:rPr>
        <w:t>study on closed women’s groups on Facebook</w:t>
      </w:r>
      <w:r w:rsidR="00E90B1E">
        <w:rPr>
          <w:sz w:val="24"/>
          <w:szCs w:val="24"/>
        </w:rPr>
        <w:t xml:space="preserve"> focus</w:t>
      </w:r>
      <w:r w:rsidR="000A1E9D">
        <w:rPr>
          <w:sz w:val="24"/>
          <w:szCs w:val="24"/>
        </w:rPr>
        <w:t>es</w:t>
      </w:r>
      <w:r w:rsidR="00E90B1E">
        <w:rPr>
          <w:sz w:val="24"/>
          <w:szCs w:val="24"/>
        </w:rPr>
        <w:t xml:space="preserve"> on</w:t>
      </w:r>
      <w:r>
        <w:rPr>
          <w:sz w:val="24"/>
          <w:szCs w:val="24"/>
        </w:rPr>
        <w:t xml:space="preserve"> two </w:t>
      </w:r>
      <w:r w:rsidR="001303AD">
        <w:rPr>
          <w:sz w:val="24"/>
          <w:szCs w:val="24"/>
        </w:rPr>
        <w:t>Israeli groups</w:t>
      </w:r>
      <w:del w:id="39" w:author="Author">
        <w:r w:rsidR="001303AD" w:rsidDel="00174430">
          <w:rPr>
            <w:sz w:val="24"/>
            <w:szCs w:val="24"/>
          </w:rPr>
          <w:delText>,</w:delText>
        </w:r>
      </w:del>
      <w:r w:rsidR="001303AD">
        <w:rPr>
          <w:sz w:val="24"/>
          <w:szCs w:val="24"/>
        </w:rPr>
        <w:t xml:space="preserve"> with </w:t>
      </w:r>
      <w:r w:rsidR="00E90B1E">
        <w:rPr>
          <w:sz w:val="24"/>
          <w:szCs w:val="24"/>
        </w:rPr>
        <w:t>over</w:t>
      </w:r>
      <w:r>
        <w:rPr>
          <w:sz w:val="24"/>
          <w:szCs w:val="24"/>
        </w:rPr>
        <w:t xml:space="preserve"> </w:t>
      </w:r>
      <w:del w:id="40" w:author="Author">
        <w:r w:rsidR="00E90B1E" w:rsidDel="00174430">
          <w:rPr>
            <w:sz w:val="24"/>
            <w:szCs w:val="24"/>
          </w:rPr>
          <w:delText>100</w:delText>
        </w:r>
        <w:r w:rsidR="00E67C4B" w:rsidDel="00174430">
          <w:rPr>
            <w:sz w:val="24"/>
            <w:szCs w:val="24"/>
          </w:rPr>
          <w:delText>,000</w:delText>
        </w:r>
      </w:del>
      <w:ins w:id="41" w:author="Author">
        <w:r w:rsidR="00174430">
          <w:rPr>
            <w:sz w:val="24"/>
            <w:szCs w:val="24"/>
          </w:rPr>
          <w:t>a hundred thousand</w:t>
        </w:r>
      </w:ins>
      <w:r w:rsidR="00E90B1E">
        <w:rPr>
          <w:sz w:val="24"/>
          <w:szCs w:val="24"/>
        </w:rPr>
        <w:t xml:space="preserve"> </w:t>
      </w:r>
      <w:r>
        <w:rPr>
          <w:sz w:val="24"/>
          <w:szCs w:val="24"/>
        </w:rPr>
        <w:t>members</w:t>
      </w:r>
      <w:r w:rsidR="009B2288" w:rsidRPr="009B2288">
        <w:rPr>
          <w:sz w:val="24"/>
          <w:szCs w:val="24"/>
        </w:rPr>
        <w:t xml:space="preserve"> </w:t>
      </w:r>
      <w:r w:rsidR="009B2288">
        <w:rPr>
          <w:sz w:val="24"/>
          <w:szCs w:val="24"/>
        </w:rPr>
        <w:t>each</w:t>
      </w:r>
      <w:r>
        <w:rPr>
          <w:sz w:val="24"/>
          <w:szCs w:val="24"/>
        </w:rPr>
        <w:t>. The activity carried out within their framework</w:t>
      </w:r>
      <w:r w:rsidR="00E90B1E">
        <w:rPr>
          <w:sz w:val="24"/>
          <w:szCs w:val="24"/>
        </w:rPr>
        <w:t>s</w:t>
      </w:r>
      <w:r>
        <w:rPr>
          <w:sz w:val="24"/>
          <w:szCs w:val="24"/>
        </w:rPr>
        <w:t xml:space="preserve"> is broad</w:t>
      </w:r>
      <w:r w:rsidR="00BF1931">
        <w:rPr>
          <w:sz w:val="24"/>
          <w:szCs w:val="24"/>
        </w:rPr>
        <w:t xml:space="preserve"> </w:t>
      </w:r>
      <w:ins w:id="42" w:author="Author">
        <w:r w:rsidR="00174430">
          <w:rPr>
            <w:sz w:val="24"/>
            <w:szCs w:val="24"/>
          </w:rPr>
          <w:t xml:space="preserve">and includes </w:t>
        </w:r>
      </w:ins>
      <w:del w:id="43" w:author="Author">
        <w:r w:rsidR="00BF1931" w:rsidDel="00174430">
          <w:rPr>
            <w:sz w:val="24"/>
            <w:szCs w:val="24"/>
          </w:rPr>
          <w:delText>with a approxematly</w:delText>
        </w:r>
      </w:del>
      <w:ins w:id="44" w:author="Author">
        <w:r w:rsidR="00174430">
          <w:rPr>
            <w:sz w:val="24"/>
            <w:szCs w:val="24"/>
          </w:rPr>
          <w:t>approximately</w:t>
        </w:r>
      </w:ins>
      <w:r w:rsidR="00BF1931">
        <w:rPr>
          <w:sz w:val="24"/>
          <w:szCs w:val="24"/>
        </w:rPr>
        <w:t xml:space="preserve"> </w:t>
      </w:r>
      <w:del w:id="45" w:author="Author">
        <w:r w:rsidR="00BF1931" w:rsidDel="00406C5D">
          <w:rPr>
            <w:sz w:val="24"/>
            <w:szCs w:val="24"/>
          </w:rPr>
          <w:delText>5</w:delText>
        </w:r>
      </w:del>
      <w:ins w:id="46" w:author="Author">
        <w:del w:id="47" w:author="Author">
          <w:r w:rsidR="007257FC" w:rsidDel="00406C5D">
            <w:rPr>
              <w:sz w:val="24"/>
              <w:szCs w:val="24"/>
            </w:rPr>
            <w:delText>,</w:delText>
          </w:r>
        </w:del>
      </w:ins>
      <w:del w:id="48" w:author="Author">
        <w:r w:rsidR="00BF1931" w:rsidDel="00406C5D">
          <w:rPr>
            <w:sz w:val="24"/>
            <w:szCs w:val="24"/>
          </w:rPr>
          <w:delText>000</w:delText>
        </w:r>
      </w:del>
      <w:ins w:id="49" w:author="Author">
        <w:r w:rsidR="00406C5D">
          <w:rPr>
            <w:sz w:val="24"/>
            <w:szCs w:val="24"/>
          </w:rPr>
          <w:t>five thousand</w:t>
        </w:r>
      </w:ins>
      <w:r w:rsidR="00BF1931">
        <w:rPr>
          <w:sz w:val="24"/>
          <w:szCs w:val="24"/>
        </w:rPr>
        <w:t xml:space="preserve"> </w:t>
      </w:r>
      <w:ins w:id="50" w:author="Author">
        <w:del w:id="51" w:author="Author">
          <w:r w:rsidR="00174430" w:rsidDel="007257FC">
            <w:rPr>
              <w:sz w:val="24"/>
              <w:szCs w:val="24"/>
            </w:rPr>
            <w:delText xml:space="preserve">five thousand </w:delText>
          </w:r>
        </w:del>
      </w:ins>
      <w:r w:rsidR="00BF1931">
        <w:rPr>
          <w:sz w:val="24"/>
          <w:szCs w:val="24"/>
        </w:rPr>
        <w:t>post</w:t>
      </w:r>
      <w:ins w:id="52" w:author="Author">
        <w:r w:rsidR="00174430">
          <w:rPr>
            <w:sz w:val="24"/>
            <w:szCs w:val="24"/>
          </w:rPr>
          <w:t>s</w:t>
        </w:r>
      </w:ins>
      <w:r w:rsidR="00BF1931">
        <w:rPr>
          <w:sz w:val="24"/>
          <w:szCs w:val="24"/>
        </w:rPr>
        <w:t xml:space="preserve"> each month</w:t>
      </w:r>
      <w:r>
        <w:rPr>
          <w:sz w:val="24"/>
          <w:szCs w:val="24"/>
        </w:rPr>
        <w:t xml:space="preserve">. </w:t>
      </w:r>
      <w:r w:rsidRPr="00B74C8B">
        <w:rPr>
          <w:sz w:val="24"/>
          <w:szCs w:val="24"/>
        </w:rPr>
        <w:t xml:space="preserve">In </w:t>
      </w:r>
      <w:r>
        <w:rPr>
          <w:sz w:val="24"/>
          <w:szCs w:val="24"/>
        </w:rPr>
        <w:t xml:space="preserve">this unique environment, numerous </w:t>
      </w:r>
      <w:del w:id="53" w:author="Author">
        <w:r w:rsidDel="00AD7CF7">
          <w:rPr>
            <w:sz w:val="24"/>
            <w:szCs w:val="24"/>
          </w:rPr>
          <w:delText xml:space="preserve">practices of </w:delText>
        </w:r>
      </w:del>
      <w:r>
        <w:rPr>
          <w:sz w:val="24"/>
          <w:szCs w:val="24"/>
        </w:rPr>
        <w:t>socialization, intimacy, and self-disclosure</w:t>
      </w:r>
      <w:ins w:id="54" w:author="Author">
        <w:r w:rsidR="00AD7CF7" w:rsidRPr="00AD7CF7">
          <w:rPr>
            <w:sz w:val="24"/>
            <w:szCs w:val="24"/>
          </w:rPr>
          <w:t xml:space="preserve"> </w:t>
        </w:r>
        <w:r w:rsidR="00AD7CF7">
          <w:rPr>
            <w:sz w:val="24"/>
            <w:szCs w:val="24"/>
          </w:rPr>
          <w:t>practices</w:t>
        </w:r>
      </w:ins>
      <w:r>
        <w:rPr>
          <w:sz w:val="24"/>
          <w:szCs w:val="24"/>
        </w:rPr>
        <w:t xml:space="preserve">, </w:t>
      </w:r>
      <w:r w:rsidR="00E90B1E">
        <w:rPr>
          <w:sz w:val="24"/>
          <w:szCs w:val="24"/>
        </w:rPr>
        <w:t xml:space="preserve">which </w:t>
      </w:r>
      <w:r>
        <w:rPr>
          <w:sz w:val="24"/>
          <w:szCs w:val="24"/>
        </w:rPr>
        <w:t xml:space="preserve">are </w:t>
      </w:r>
      <w:ins w:id="55" w:author="Author">
        <w:r w:rsidR="00AD7CF7">
          <w:rPr>
            <w:sz w:val="24"/>
            <w:szCs w:val="24"/>
          </w:rPr>
          <w:t xml:space="preserve">usually </w:t>
        </w:r>
      </w:ins>
      <w:del w:id="56" w:author="Author">
        <w:r w:rsidDel="001360EA">
          <w:rPr>
            <w:sz w:val="24"/>
            <w:szCs w:val="24"/>
          </w:rPr>
          <w:delText xml:space="preserve">not usually seen </w:delText>
        </w:r>
      </w:del>
      <w:ins w:id="57" w:author="Author">
        <w:del w:id="58" w:author="Author">
          <w:r w:rsidR="00AD7CF7" w:rsidDel="001360EA">
            <w:rPr>
              <w:sz w:val="24"/>
              <w:szCs w:val="24"/>
            </w:rPr>
            <w:delText>common</w:delText>
          </w:r>
        </w:del>
        <w:r w:rsidR="001360EA">
          <w:rPr>
            <w:sz w:val="24"/>
            <w:szCs w:val="24"/>
          </w:rPr>
          <w:t>uncommon</w:t>
        </w:r>
        <w:r w:rsidR="00AD7CF7">
          <w:rPr>
            <w:sz w:val="24"/>
            <w:szCs w:val="24"/>
          </w:rPr>
          <w:t xml:space="preserve"> </w:t>
        </w:r>
      </w:ins>
      <w:del w:id="59" w:author="Author">
        <w:r w:rsidDel="001360EA">
          <w:rPr>
            <w:sz w:val="24"/>
            <w:szCs w:val="24"/>
          </w:rPr>
          <w:delText xml:space="preserve">in spheres of activity </w:delText>
        </w:r>
      </w:del>
      <w:r w:rsidRPr="00B74C8B">
        <w:rPr>
          <w:sz w:val="24"/>
          <w:szCs w:val="24"/>
        </w:rPr>
        <w:t>among strangers</w:t>
      </w:r>
      <w:r>
        <w:rPr>
          <w:sz w:val="24"/>
          <w:szCs w:val="24"/>
        </w:rPr>
        <w:t xml:space="preserve">, are a routine </w:t>
      </w:r>
      <w:del w:id="60" w:author="Author">
        <w:r w:rsidDel="00AD7CF7">
          <w:rPr>
            <w:sz w:val="24"/>
            <w:szCs w:val="24"/>
          </w:rPr>
          <w:delText xml:space="preserve">part </w:delText>
        </w:r>
      </w:del>
      <w:ins w:id="61" w:author="Author">
        <w:r w:rsidR="00AD7CF7">
          <w:rPr>
            <w:sz w:val="24"/>
            <w:szCs w:val="24"/>
          </w:rPr>
          <w:t xml:space="preserve">aspect </w:t>
        </w:r>
      </w:ins>
      <w:r>
        <w:rPr>
          <w:sz w:val="24"/>
          <w:szCs w:val="24"/>
        </w:rPr>
        <w:t xml:space="preserve">of </w:t>
      </w:r>
      <w:r w:rsidR="004D465D">
        <w:rPr>
          <w:sz w:val="24"/>
          <w:szCs w:val="24"/>
        </w:rPr>
        <w:t>the groups’</w:t>
      </w:r>
      <w:r w:rsidR="00E90B1E">
        <w:rPr>
          <w:sz w:val="24"/>
          <w:szCs w:val="24"/>
        </w:rPr>
        <w:t xml:space="preserve"> </w:t>
      </w:r>
      <w:r>
        <w:rPr>
          <w:sz w:val="24"/>
          <w:szCs w:val="24"/>
        </w:rPr>
        <w:t>overall activities</w:t>
      </w:r>
      <w:del w:id="62" w:author="Author">
        <w:r w:rsidDel="001360EA">
          <w:rPr>
            <w:sz w:val="24"/>
            <w:szCs w:val="24"/>
          </w:rPr>
          <w:delText xml:space="preserve">, </w:delText>
        </w:r>
      </w:del>
      <w:ins w:id="63" w:author="Author">
        <w:r w:rsidR="001360EA">
          <w:rPr>
            <w:sz w:val="24"/>
            <w:szCs w:val="24"/>
          </w:rPr>
          <w:t xml:space="preserve">. Thus, </w:t>
        </w:r>
      </w:ins>
      <w:del w:id="64" w:author="Author">
        <w:r w:rsidR="00F83689" w:rsidDel="001360EA">
          <w:rPr>
            <w:sz w:val="24"/>
            <w:szCs w:val="24"/>
          </w:rPr>
          <w:delText xml:space="preserve">thereby </w:delText>
        </w:r>
        <w:r w:rsidDel="001360EA">
          <w:rPr>
            <w:sz w:val="24"/>
            <w:szCs w:val="24"/>
          </w:rPr>
          <w:delText>ma</w:delText>
        </w:r>
        <w:r w:rsidR="00F83689" w:rsidDel="001360EA">
          <w:rPr>
            <w:sz w:val="24"/>
            <w:szCs w:val="24"/>
          </w:rPr>
          <w:delText>r</w:delText>
        </w:r>
        <w:r w:rsidDel="001360EA">
          <w:rPr>
            <w:sz w:val="24"/>
            <w:szCs w:val="24"/>
          </w:rPr>
          <w:delText xml:space="preserve">king </w:delText>
        </w:r>
      </w:del>
      <w:r>
        <w:rPr>
          <w:sz w:val="24"/>
          <w:szCs w:val="24"/>
        </w:rPr>
        <w:t>these closed women</w:t>
      </w:r>
      <w:r w:rsidR="00BA26C7">
        <w:rPr>
          <w:sz w:val="24"/>
          <w:szCs w:val="24"/>
        </w:rPr>
        <w:t>’</w:t>
      </w:r>
      <w:r>
        <w:rPr>
          <w:sz w:val="24"/>
          <w:szCs w:val="24"/>
        </w:rPr>
        <w:t xml:space="preserve">s groups </w:t>
      </w:r>
      <w:ins w:id="65" w:author="Author">
        <w:r w:rsidR="001360EA">
          <w:rPr>
            <w:sz w:val="24"/>
            <w:szCs w:val="24"/>
          </w:rPr>
          <w:t>constitute</w:t>
        </w:r>
      </w:ins>
      <w:del w:id="66" w:author="Author">
        <w:r w:rsidR="006A08E9" w:rsidDel="001360EA">
          <w:rPr>
            <w:sz w:val="24"/>
            <w:szCs w:val="24"/>
          </w:rPr>
          <w:delText>as</w:delText>
        </w:r>
      </w:del>
      <w:r w:rsidR="006A08E9">
        <w:rPr>
          <w:sz w:val="24"/>
          <w:szCs w:val="24"/>
        </w:rPr>
        <w:t xml:space="preserve"> </w:t>
      </w:r>
      <w:del w:id="67" w:author="Author">
        <w:r w:rsidDel="001360EA">
          <w:rPr>
            <w:sz w:val="24"/>
            <w:szCs w:val="24"/>
          </w:rPr>
          <w:delText>worth</w:delText>
        </w:r>
        <w:r w:rsidR="006A08E9" w:rsidDel="001360EA">
          <w:rPr>
            <w:sz w:val="24"/>
            <w:szCs w:val="24"/>
          </w:rPr>
          <w:delText xml:space="preserve">y </w:delText>
        </w:r>
      </w:del>
      <w:ins w:id="68" w:author="Author">
        <w:r w:rsidR="00DC5D2B">
          <w:rPr>
            <w:sz w:val="24"/>
            <w:szCs w:val="24"/>
          </w:rPr>
          <w:t xml:space="preserve">domains </w:t>
        </w:r>
        <w:r w:rsidR="001360EA">
          <w:rPr>
            <w:sz w:val="24"/>
            <w:szCs w:val="24"/>
          </w:rPr>
          <w:t xml:space="preserve">worthy </w:t>
        </w:r>
        <w:del w:id="69" w:author="Author">
          <w:r w:rsidR="00DC5D2B" w:rsidDel="001360EA">
            <w:rPr>
              <w:sz w:val="24"/>
              <w:szCs w:val="24"/>
            </w:rPr>
            <w:delText>for</w:delText>
          </w:r>
        </w:del>
        <w:r w:rsidR="001360EA">
          <w:rPr>
            <w:sz w:val="24"/>
            <w:szCs w:val="24"/>
          </w:rPr>
          <w:t>of</w:t>
        </w:r>
        <w:r w:rsidR="00DC5D2B">
          <w:rPr>
            <w:sz w:val="24"/>
            <w:szCs w:val="24"/>
          </w:rPr>
          <w:t xml:space="preserve"> research </w:t>
        </w:r>
      </w:ins>
      <w:del w:id="70" w:author="Author">
        <w:r w:rsidR="006A08E9" w:rsidDel="00406C5D">
          <w:rPr>
            <w:sz w:val="24"/>
            <w:szCs w:val="24"/>
          </w:rPr>
          <w:delText>of</w:delText>
        </w:r>
        <w:r w:rsidDel="00406C5D">
          <w:rPr>
            <w:sz w:val="24"/>
            <w:szCs w:val="24"/>
          </w:rPr>
          <w:delText xml:space="preserve"> study </w:delText>
        </w:r>
      </w:del>
      <w:r>
        <w:rPr>
          <w:sz w:val="24"/>
          <w:szCs w:val="24"/>
        </w:rPr>
        <w:t xml:space="preserve">and </w:t>
      </w:r>
      <w:ins w:id="71" w:author="Author">
        <w:r w:rsidR="001360EA">
          <w:rPr>
            <w:sz w:val="24"/>
            <w:szCs w:val="24"/>
          </w:rPr>
          <w:t xml:space="preserve">further </w:t>
        </w:r>
      </w:ins>
      <w:r>
        <w:rPr>
          <w:sz w:val="24"/>
          <w:szCs w:val="24"/>
        </w:rPr>
        <w:t>understanding.</w:t>
      </w:r>
      <w:del w:id="72" w:author="Author">
        <w:r w:rsidDel="00A07BF8">
          <w:rPr>
            <w:sz w:val="24"/>
            <w:szCs w:val="24"/>
          </w:rPr>
          <w:delText xml:space="preserve"> </w:delText>
        </w:r>
      </w:del>
    </w:p>
    <w:p w14:paraId="2D64FF02" w14:textId="0D0DF55C" w:rsidR="000B49B8" w:rsidRDefault="00DE3295" w:rsidP="002D2EE3">
      <w:pPr>
        <w:ind w:firstLine="720"/>
        <w:rPr>
          <w:sz w:val="24"/>
          <w:szCs w:val="24"/>
        </w:rPr>
      </w:pPr>
      <w:r>
        <w:rPr>
          <w:sz w:val="24"/>
          <w:szCs w:val="24"/>
        </w:rPr>
        <w:t xml:space="preserve">This study </w:t>
      </w:r>
      <w:r w:rsidR="00F83689">
        <w:rPr>
          <w:sz w:val="24"/>
          <w:szCs w:val="24"/>
        </w:rPr>
        <w:t xml:space="preserve">aims </w:t>
      </w:r>
      <w:r>
        <w:rPr>
          <w:sz w:val="24"/>
          <w:szCs w:val="24"/>
        </w:rPr>
        <w:t xml:space="preserve">to identify the relationships between levels of self-disclosure expressed in </w:t>
      </w:r>
      <w:r w:rsidR="00F83689">
        <w:rPr>
          <w:sz w:val="24"/>
          <w:szCs w:val="24"/>
        </w:rPr>
        <w:t xml:space="preserve">members’ </w:t>
      </w:r>
      <w:r>
        <w:rPr>
          <w:sz w:val="24"/>
          <w:szCs w:val="24"/>
        </w:rPr>
        <w:t>posts, levels of intimacy with regard to the type of topics raised and discussed, and the scale and nature of responsiveness to these posts.</w:t>
      </w:r>
      <w:del w:id="73" w:author="Author">
        <w:r w:rsidDel="00A07BF8">
          <w:rPr>
            <w:sz w:val="24"/>
            <w:szCs w:val="24"/>
          </w:rPr>
          <w:delText xml:space="preserve"> </w:delText>
        </w:r>
      </w:del>
    </w:p>
    <w:p w14:paraId="540A0AA0" w14:textId="105ED20B" w:rsidR="00BF1931" w:rsidDel="001360EA" w:rsidRDefault="00BF1931" w:rsidP="003C1063">
      <w:pPr>
        <w:rPr>
          <w:del w:id="74" w:author="Author"/>
          <w:sz w:val="24"/>
          <w:szCs w:val="24"/>
        </w:rPr>
      </w:pPr>
    </w:p>
    <w:p w14:paraId="20ACAEDD" w14:textId="77777777" w:rsidR="001360EA" w:rsidRDefault="001360EA">
      <w:pPr>
        <w:rPr>
          <w:ins w:id="75" w:author="Author"/>
          <w:sz w:val="24"/>
          <w:szCs w:val="24"/>
        </w:rPr>
      </w:pPr>
    </w:p>
    <w:p w14:paraId="3726F40F" w14:textId="797D84B2" w:rsidR="00DC5D2B" w:rsidDel="00406C5D" w:rsidRDefault="00DC5D2B">
      <w:pPr>
        <w:ind w:firstLine="720"/>
        <w:rPr>
          <w:ins w:id="76" w:author="Author"/>
          <w:del w:id="77" w:author="Author"/>
          <w:sz w:val="24"/>
          <w:szCs w:val="24"/>
        </w:rPr>
      </w:pPr>
    </w:p>
    <w:p w14:paraId="5314CB49" w14:textId="77777777" w:rsidR="000B49B8" w:rsidRDefault="00DE3295" w:rsidP="002D2EE3">
      <w:pPr>
        <w:rPr>
          <w:b/>
          <w:sz w:val="24"/>
          <w:szCs w:val="24"/>
        </w:rPr>
      </w:pPr>
      <w:r>
        <w:rPr>
          <w:b/>
          <w:sz w:val="24"/>
          <w:szCs w:val="24"/>
        </w:rPr>
        <w:t>Theoretical Background</w:t>
      </w:r>
    </w:p>
    <w:p w14:paraId="4AF50385" w14:textId="3E0EEC6B" w:rsidR="00EB1E2D" w:rsidRPr="00EB1E2D" w:rsidDel="00DC5D2B" w:rsidRDefault="00532875" w:rsidP="004405E4">
      <w:pPr>
        <w:rPr>
          <w:del w:id="78" w:author="Author"/>
          <w:b/>
          <w:sz w:val="24"/>
          <w:szCs w:val="24"/>
        </w:rPr>
      </w:pPr>
      <w:r>
        <w:rPr>
          <w:b/>
          <w:sz w:val="24"/>
          <w:szCs w:val="24"/>
        </w:rPr>
        <w:tab/>
      </w:r>
      <w:r w:rsidR="00EB1E2D" w:rsidRPr="00EB1E2D">
        <w:rPr>
          <w:b/>
          <w:sz w:val="24"/>
          <w:szCs w:val="24"/>
        </w:rPr>
        <w:t>Facebook Groups.</w:t>
      </w:r>
    </w:p>
    <w:p w14:paraId="3494D5F1" w14:textId="62187B73" w:rsidR="00EB1E2D" w:rsidRPr="00EB1E2D" w:rsidRDefault="00DC5D2B">
      <w:pPr>
        <w:rPr>
          <w:bCs/>
          <w:sz w:val="24"/>
          <w:szCs w:val="24"/>
        </w:rPr>
      </w:pPr>
      <w:ins w:id="79" w:author="Author">
        <w:r>
          <w:rPr>
            <w:bCs/>
            <w:sz w:val="24"/>
            <w:szCs w:val="24"/>
          </w:rPr>
          <w:t xml:space="preserve"> </w:t>
        </w:r>
      </w:ins>
      <w:proofErr w:type="spellStart"/>
      <w:r w:rsidR="00EB1E2D" w:rsidRPr="00EB1E2D">
        <w:rPr>
          <w:bCs/>
          <w:sz w:val="24"/>
          <w:szCs w:val="24"/>
        </w:rPr>
        <w:t>Pallis</w:t>
      </w:r>
      <w:proofErr w:type="spellEnd"/>
      <w:r w:rsidR="00EB1E2D" w:rsidRPr="00EB1E2D">
        <w:rPr>
          <w:bCs/>
          <w:sz w:val="24"/>
          <w:szCs w:val="24"/>
        </w:rPr>
        <w:t xml:space="preserve"> et al. (2011) view a social network as a site where each user creates a list of other users with whom they are connected and, by employing a variety of tools, brings them together to build a community, interact, contribute, share knowledge, and participate in different activities. Such functional aspects of online social networking are also noted by Muniz and </w:t>
      </w:r>
      <w:proofErr w:type="spellStart"/>
      <w:r w:rsidR="00EB1E2D" w:rsidRPr="00EB1E2D">
        <w:rPr>
          <w:bCs/>
          <w:sz w:val="24"/>
          <w:szCs w:val="24"/>
        </w:rPr>
        <w:t>O</w:t>
      </w:r>
      <w:del w:id="80" w:author="Author">
        <w:r w:rsidR="00EB1E2D" w:rsidRPr="00EB1E2D" w:rsidDel="0061024E">
          <w:rPr>
            <w:bCs/>
            <w:sz w:val="24"/>
            <w:szCs w:val="24"/>
          </w:rPr>
          <w:delText>'</w:delText>
        </w:r>
      </w:del>
      <w:ins w:id="81" w:author="Author">
        <w:r w:rsidR="0061024E">
          <w:rPr>
            <w:bCs/>
            <w:sz w:val="24"/>
            <w:szCs w:val="24"/>
          </w:rPr>
          <w:t>’</w:t>
        </w:r>
      </w:ins>
      <w:r w:rsidR="00EB1E2D" w:rsidRPr="00EB1E2D">
        <w:rPr>
          <w:bCs/>
          <w:sz w:val="24"/>
          <w:szCs w:val="24"/>
        </w:rPr>
        <w:t>Guinn</w:t>
      </w:r>
      <w:proofErr w:type="spellEnd"/>
      <w:r w:rsidR="00EB1E2D" w:rsidRPr="00EB1E2D">
        <w:rPr>
          <w:bCs/>
          <w:sz w:val="24"/>
          <w:szCs w:val="24"/>
        </w:rPr>
        <w:t xml:space="preserve"> (2001), who describe them as applications that allow users to communicate by creating informative personal profiles, inviting friends and acquaintances</w:t>
      </w:r>
      <w:r w:rsidR="00EB1E2D" w:rsidRPr="00EB1E2D">
        <w:rPr>
          <w:b/>
          <w:sz w:val="24"/>
          <w:szCs w:val="24"/>
        </w:rPr>
        <w:t xml:space="preserve"> </w:t>
      </w:r>
      <w:r w:rsidR="00EB1E2D" w:rsidRPr="00EB1E2D">
        <w:rPr>
          <w:bCs/>
          <w:sz w:val="24"/>
          <w:szCs w:val="24"/>
        </w:rPr>
        <w:t xml:space="preserve">to access these profiles, send emails, and chat. Personal profiles can contain a wide range of </w:t>
      </w:r>
      <w:ins w:id="82" w:author="Author">
        <w:r w:rsidR="0061024E">
          <w:rPr>
            <w:bCs/>
            <w:sz w:val="24"/>
            <w:szCs w:val="24"/>
          </w:rPr>
          <w:t xml:space="preserve">content, such as </w:t>
        </w:r>
      </w:ins>
      <w:r w:rsidR="00EB1E2D" w:rsidRPr="00EB1E2D">
        <w:rPr>
          <w:bCs/>
          <w:sz w:val="24"/>
          <w:szCs w:val="24"/>
        </w:rPr>
        <w:t>information, text</w:t>
      </w:r>
      <w:ins w:id="83" w:author="Author">
        <w:r w:rsidR="00301F27">
          <w:rPr>
            <w:bCs/>
            <w:sz w:val="24"/>
            <w:szCs w:val="24"/>
          </w:rPr>
          <w:t>s</w:t>
        </w:r>
      </w:ins>
      <w:r w:rsidR="00EB1E2D" w:rsidRPr="00EB1E2D">
        <w:rPr>
          <w:bCs/>
          <w:sz w:val="24"/>
          <w:szCs w:val="24"/>
        </w:rPr>
        <w:t>, images, videos, audio files, and blogs.</w:t>
      </w:r>
    </w:p>
    <w:p w14:paraId="4CE0431C" w14:textId="31889125" w:rsidR="00EB1E2D" w:rsidRPr="00EB1E2D" w:rsidRDefault="00EB1E2D">
      <w:pPr>
        <w:ind w:firstLine="720"/>
        <w:rPr>
          <w:bCs/>
          <w:sz w:val="24"/>
          <w:szCs w:val="24"/>
        </w:rPr>
        <w:pPrChange w:id="84" w:author="Author">
          <w:pPr/>
        </w:pPrChange>
      </w:pPr>
      <w:r w:rsidRPr="00EB1E2D">
        <w:rPr>
          <w:bCs/>
          <w:sz w:val="24"/>
          <w:szCs w:val="24"/>
        </w:rPr>
        <w:t>Facebook is the leading online social network in the world</w:t>
      </w:r>
      <w:del w:id="85" w:author="Author">
        <w:r w:rsidRPr="00EB1E2D" w:rsidDel="00301F27">
          <w:rPr>
            <w:bCs/>
            <w:sz w:val="24"/>
            <w:szCs w:val="24"/>
          </w:rPr>
          <w:delText>. Facebook</w:delText>
        </w:r>
      </w:del>
      <w:ins w:id="86" w:author="Author">
        <w:r w:rsidR="00301F27">
          <w:rPr>
            <w:bCs/>
            <w:sz w:val="24"/>
            <w:szCs w:val="24"/>
          </w:rPr>
          <w:t xml:space="preserve"> that</w:t>
        </w:r>
      </w:ins>
      <w:r w:rsidRPr="00EB1E2D">
        <w:rPr>
          <w:bCs/>
          <w:sz w:val="24"/>
          <w:szCs w:val="24"/>
        </w:rPr>
        <w:t xml:space="preserve"> enables its users to open online groups and invite other users to join them. To achieve this, the group founder chooses one of the </w:t>
      </w:r>
      <w:ins w:id="87" w:author="Author">
        <w:r w:rsidR="00301F27">
          <w:rPr>
            <w:bCs/>
            <w:sz w:val="24"/>
            <w:szCs w:val="24"/>
          </w:rPr>
          <w:t xml:space="preserve">following </w:t>
        </w:r>
      </w:ins>
      <w:del w:id="88" w:author="Author">
        <w:r w:rsidRPr="00EB1E2D" w:rsidDel="00301F27">
          <w:rPr>
            <w:bCs/>
            <w:sz w:val="24"/>
            <w:szCs w:val="24"/>
          </w:rPr>
          <w:delText xml:space="preserve">platform's </w:delText>
        </w:r>
      </w:del>
      <w:r w:rsidRPr="00EB1E2D">
        <w:rPr>
          <w:bCs/>
          <w:sz w:val="24"/>
          <w:szCs w:val="24"/>
        </w:rPr>
        <w:t>privacy settings</w:t>
      </w:r>
      <w:del w:id="89" w:author="Author">
        <w:r w:rsidRPr="00EB1E2D" w:rsidDel="001360EA">
          <w:rPr>
            <w:bCs/>
            <w:sz w:val="24"/>
            <w:szCs w:val="24"/>
          </w:rPr>
          <w:delText xml:space="preserve"> options</w:delText>
        </w:r>
      </w:del>
      <w:r w:rsidRPr="00EB1E2D">
        <w:rPr>
          <w:bCs/>
          <w:sz w:val="24"/>
          <w:szCs w:val="24"/>
        </w:rPr>
        <w:t xml:space="preserve">: public, secret, </w:t>
      </w:r>
      <w:del w:id="90" w:author="Author">
        <w:r w:rsidRPr="00EB1E2D" w:rsidDel="00F42C57">
          <w:rPr>
            <w:bCs/>
            <w:sz w:val="24"/>
            <w:szCs w:val="24"/>
          </w:rPr>
          <w:delText xml:space="preserve">or </w:delText>
        </w:r>
      </w:del>
      <w:ins w:id="91" w:author="Author">
        <w:r w:rsidR="00F42C57">
          <w:rPr>
            <w:bCs/>
            <w:sz w:val="24"/>
            <w:szCs w:val="24"/>
          </w:rPr>
          <w:t>and</w:t>
        </w:r>
        <w:r w:rsidR="00F42C57" w:rsidRPr="00EB1E2D">
          <w:rPr>
            <w:bCs/>
            <w:sz w:val="24"/>
            <w:szCs w:val="24"/>
          </w:rPr>
          <w:t xml:space="preserve"> </w:t>
        </w:r>
      </w:ins>
      <w:r w:rsidRPr="00EB1E2D">
        <w:rPr>
          <w:bCs/>
          <w:sz w:val="24"/>
          <w:szCs w:val="24"/>
        </w:rPr>
        <w:t xml:space="preserve">closed. It is important to note that </w:t>
      </w:r>
      <w:ins w:id="92" w:author="Author">
        <w:r w:rsidR="007509A7">
          <w:rPr>
            <w:bCs/>
            <w:sz w:val="24"/>
            <w:szCs w:val="24"/>
          </w:rPr>
          <w:t xml:space="preserve">while Facebook frequently updates </w:t>
        </w:r>
      </w:ins>
      <w:del w:id="93" w:author="Author">
        <w:r w:rsidRPr="00EB1E2D" w:rsidDel="007509A7">
          <w:rPr>
            <w:bCs/>
            <w:sz w:val="24"/>
            <w:szCs w:val="24"/>
          </w:rPr>
          <w:delText>there are</w:delText>
        </w:r>
      </w:del>
      <w:ins w:id="94" w:author="Author">
        <w:r w:rsidR="007509A7">
          <w:rPr>
            <w:bCs/>
            <w:sz w:val="24"/>
            <w:szCs w:val="24"/>
          </w:rPr>
          <w:t>the</w:t>
        </w:r>
      </w:ins>
      <w:r w:rsidRPr="00EB1E2D">
        <w:rPr>
          <w:bCs/>
          <w:sz w:val="24"/>
          <w:szCs w:val="24"/>
        </w:rPr>
        <w:t xml:space="preserve"> many </w:t>
      </w:r>
      <w:commentRangeStart w:id="95"/>
      <w:r w:rsidRPr="00EB1E2D">
        <w:rPr>
          <w:bCs/>
          <w:sz w:val="24"/>
          <w:szCs w:val="24"/>
        </w:rPr>
        <w:t xml:space="preserve">distinguishing factors </w:t>
      </w:r>
      <w:commentRangeEnd w:id="95"/>
      <w:r w:rsidR="007509A7">
        <w:rPr>
          <w:rStyle w:val="CommentReference"/>
        </w:rPr>
        <w:commentReference w:id="95"/>
      </w:r>
      <w:r w:rsidRPr="00EB1E2D">
        <w:rPr>
          <w:bCs/>
          <w:sz w:val="24"/>
          <w:szCs w:val="24"/>
        </w:rPr>
        <w:t>regarding participation and exposure to content</w:t>
      </w:r>
      <w:del w:id="96" w:author="Author">
        <w:r w:rsidRPr="00EB1E2D" w:rsidDel="005F100C">
          <w:rPr>
            <w:bCs/>
            <w:sz w:val="24"/>
            <w:szCs w:val="24"/>
          </w:rPr>
          <w:delText xml:space="preserve">, </w:delText>
        </w:r>
      </w:del>
      <w:ins w:id="97" w:author="Author">
        <w:r w:rsidR="005F100C">
          <w:rPr>
            <w:bCs/>
            <w:sz w:val="24"/>
            <w:szCs w:val="24"/>
          </w:rPr>
          <w:t xml:space="preserve"> and </w:t>
        </w:r>
      </w:ins>
      <w:del w:id="98" w:author="Author">
        <w:r w:rsidRPr="00EB1E2D" w:rsidDel="005F100C">
          <w:rPr>
            <w:bCs/>
            <w:sz w:val="24"/>
            <w:szCs w:val="24"/>
          </w:rPr>
          <w:delText xml:space="preserve">which are frequently updated by Facebook. However, although the company </w:delText>
        </w:r>
      </w:del>
      <w:r w:rsidRPr="00EB1E2D">
        <w:rPr>
          <w:bCs/>
          <w:sz w:val="24"/>
          <w:szCs w:val="24"/>
        </w:rPr>
        <w:t xml:space="preserve">informs its users of these changes, one cannot be certain that all users notice </w:t>
      </w:r>
      <w:del w:id="99" w:author="Author">
        <w:r w:rsidRPr="00EB1E2D" w:rsidDel="005F100C">
          <w:rPr>
            <w:bCs/>
            <w:sz w:val="24"/>
            <w:szCs w:val="24"/>
          </w:rPr>
          <w:delText xml:space="preserve">the </w:delText>
        </w:r>
      </w:del>
      <w:r w:rsidRPr="00EB1E2D">
        <w:rPr>
          <w:bCs/>
          <w:sz w:val="24"/>
          <w:szCs w:val="24"/>
        </w:rPr>
        <w:t xml:space="preserve">subtle changes in the privacy clauses. Consequently, the company has been criticized for how these recurrent changes impact the </w:t>
      </w:r>
      <w:del w:id="100" w:author="Author">
        <w:r w:rsidRPr="00EB1E2D" w:rsidDel="005F100C">
          <w:rPr>
            <w:bCs/>
            <w:sz w:val="24"/>
            <w:szCs w:val="24"/>
          </w:rPr>
          <w:delText xml:space="preserve">users' </w:delText>
        </w:r>
      </w:del>
      <w:ins w:id="101" w:author="Author">
        <w:r w:rsidR="005F100C" w:rsidRPr="00EB1E2D">
          <w:rPr>
            <w:bCs/>
            <w:sz w:val="24"/>
            <w:szCs w:val="24"/>
          </w:rPr>
          <w:t>users</w:t>
        </w:r>
        <w:r w:rsidR="005F100C">
          <w:rPr>
            <w:bCs/>
            <w:sz w:val="24"/>
            <w:szCs w:val="24"/>
          </w:rPr>
          <w:t xml:space="preserve">’ </w:t>
        </w:r>
      </w:ins>
      <w:r w:rsidRPr="00EB1E2D">
        <w:rPr>
          <w:bCs/>
          <w:sz w:val="24"/>
          <w:szCs w:val="24"/>
        </w:rPr>
        <w:t>ability to control their privacy settings (</w:t>
      </w:r>
      <w:del w:id="102" w:author="Author">
        <w:r w:rsidRPr="00EB1E2D" w:rsidDel="005F100C">
          <w:rPr>
            <w:bCs/>
            <w:sz w:val="24"/>
            <w:szCs w:val="24"/>
          </w:rPr>
          <w:delText xml:space="preserve">D'Arcy </w:delText>
        </w:r>
      </w:del>
      <w:ins w:id="103" w:author="Author">
        <w:r w:rsidR="005F100C" w:rsidRPr="00EB1E2D">
          <w:rPr>
            <w:bCs/>
            <w:sz w:val="24"/>
            <w:szCs w:val="24"/>
          </w:rPr>
          <w:t>D</w:t>
        </w:r>
        <w:r w:rsidR="005F100C">
          <w:rPr>
            <w:bCs/>
            <w:sz w:val="24"/>
            <w:szCs w:val="24"/>
          </w:rPr>
          <w:t>’</w:t>
        </w:r>
        <w:r w:rsidR="005F100C" w:rsidRPr="00EB1E2D">
          <w:rPr>
            <w:bCs/>
            <w:sz w:val="24"/>
            <w:szCs w:val="24"/>
          </w:rPr>
          <w:t xml:space="preserve">Arcy </w:t>
        </w:r>
      </w:ins>
      <w:r w:rsidRPr="00EB1E2D">
        <w:rPr>
          <w:bCs/>
          <w:sz w:val="24"/>
          <w:szCs w:val="24"/>
        </w:rPr>
        <w:t>&amp; Young, 2012).</w:t>
      </w:r>
    </w:p>
    <w:p w14:paraId="527B6ABA" w14:textId="37A02341" w:rsidR="00EB1E2D" w:rsidRPr="00EB1E2D" w:rsidRDefault="00EB1E2D" w:rsidP="00BF1931">
      <w:pPr>
        <w:ind w:firstLine="720"/>
        <w:rPr>
          <w:bCs/>
          <w:sz w:val="24"/>
          <w:szCs w:val="24"/>
        </w:rPr>
      </w:pPr>
      <w:r w:rsidRPr="00EB1E2D">
        <w:rPr>
          <w:bCs/>
          <w:sz w:val="24"/>
          <w:szCs w:val="24"/>
        </w:rPr>
        <w:t xml:space="preserve">A public group is open to all Facebook users without limitations on participation or message posting. </w:t>
      </w:r>
      <w:commentRangeStart w:id="104"/>
      <w:r w:rsidRPr="00EB1E2D">
        <w:rPr>
          <w:bCs/>
          <w:sz w:val="24"/>
          <w:szCs w:val="24"/>
        </w:rPr>
        <w:t>A secret group is comprised of selected users</w:t>
      </w:r>
      <w:ins w:id="105" w:author="Author">
        <w:r w:rsidR="005F100C">
          <w:rPr>
            <w:bCs/>
            <w:sz w:val="24"/>
            <w:szCs w:val="24"/>
          </w:rPr>
          <w:t>,</w:t>
        </w:r>
      </w:ins>
      <w:del w:id="106" w:author="Author">
        <w:r w:rsidRPr="00EB1E2D" w:rsidDel="005F100C">
          <w:rPr>
            <w:bCs/>
            <w:sz w:val="24"/>
            <w:szCs w:val="24"/>
          </w:rPr>
          <w:delText>,</w:delText>
        </w:r>
      </w:del>
      <w:r w:rsidRPr="00EB1E2D">
        <w:rPr>
          <w:bCs/>
          <w:sz w:val="24"/>
          <w:szCs w:val="24"/>
        </w:rPr>
        <w:t xml:space="preserve"> recruited via private channels, with sole access to its contents. </w:t>
      </w:r>
      <w:del w:id="107" w:author="Author">
        <w:r w:rsidRPr="00EB1E2D" w:rsidDel="00C66534">
          <w:rPr>
            <w:bCs/>
            <w:sz w:val="24"/>
            <w:szCs w:val="24"/>
          </w:rPr>
          <w:delText>In a</w:delText>
        </w:r>
      </w:del>
      <w:ins w:id="108" w:author="Author">
        <w:r w:rsidR="00C66534">
          <w:rPr>
            <w:bCs/>
            <w:sz w:val="24"/>
            <w:szCs w:val="24"/>
          </w:rPr>
          <w:t>A</w:t>
        </w:r>
      </w:ins>
      <w:r w:rsidRPr="00EB1E2D">
        <w:rPr>
          <w:bCs/>
          <w:sz w:val="24"/>
          <w:szCs w:val="24"/>
        </w:rPr>
        <w:t xml:space="preserve"> closed group</w:t>
      </w:r>
      <w:del w:id="109" w:author="Author">
        <w:r w:rsidRPr="00EB1E2D" w:rsidDel="00C66534">
          <w:rPr>
            <w:bCs/>
            <w:sz w:val="24"/>
            <w:szCs w:val="24"/>
          </w:rPr>
          <w:delText xml:space="preserve">, </w:delText>
        </w:r>
      </w:del>
      <w:ins w:id="110" w:author="Author">
        <w:r w:rsidR="00C66534">
          <w:rPr>
            <w:bCs/>
            <w:sz w:val="24"/>
            <w:szCs w:val="24"/>
          </w:rPr>
          <w:t xml:space="preserve"> is based on a members</w:t>
        </w:r>
        <w:del w:id="111" w:author="Author">
          <w:r w:rsidR="00C66534" w:rsidDel="00F42C57">
            <w:rPr>
              <w:bCs/>
              <w:sz w:val="24"/>
              <w:szCs w:val="24"/>
            </w:rPr>
            <w:delText>’</w:delText>
          </w:r>
        </w:del>
        <w:r w:rsidR="00F42C57">
          <w:rPr>
            <w:bCs/>
            <w:sz w:val="24"/>
            <w:szCs w:val="24"/>
          </w:rPr>
          <w:t>-</w:t>
        </w:r>
        <w:del w:id="112" w:author="Author">
          <w:r w:rsidR="00C66534" w:rsidDel="00F42C57">
            <w:rPr>
              <w:bCs/>
              <w:sz w:val="24"/>
              <w:szCs w:val="24"/>
            </w:rPr>
            <w:delText xml:space="preserve"> </w:delText>
          </w:r>
        </w:del>
        <w:r w:rsidR="00C66534">
          <w:rPr>
            <w:bCs/>
            <w:sz w:val="24"/>
            <w:szCs w:val="24"/>
          </w:rPr>
          <w:t xml:space="preserve">only policy that </w:t>
        </w:r>
      </w:ins>
      <w:del w:id="113" w:author="Author">
        <w:r w:rsidRPr="00EB1E2D" w:rsidDel="00C66534">
          <w:rPr>
            <w:bCs/>
            <w:sz w:val="24"/>
            <w:szCs w:val="24"/>
          </w:rPr>
          <w:delText>only members are allowed to participate</w:delText>
        </w:r>
        <w:r w:rsidRPr="00EB1E2D" w:rsidDel="005F100C">
          <w:rPr>
            <w:bCs/>
            <w:sz w:val="24"/>
            <w:szCs w:val="24"/>
          </w:rPr>
          <w:delText>; The closed group gives its members</w:delText>
        </w:r>
      </w:del>
      <w:ins w:id="114" w:author="Author">
        <w:r w:rsidR="005F100C">
          <w:rPr>
            <w:bCs/>
            <w:sz w:val="24"/>
            <w:szCs w:val="24"/>
          </w:rPr>
          <w:t xml:space="preserve">provides </w:t>
        </w:r>
        <w:r w:rsidR="00C66534">
          <w:rPr>
            <w:bCs/>
            <w:sz w:val="24"/>
            <w:szCs w:val="24"/>
          </w:rPr>
          <w:t xml:space="preserve">its users with enhanced privacy </w:t>
        </w:r>
      </w:ins>
      <w:del w:id="115" w:author="Author">
        <w:r w:rsidRPr="00EB1E2D" w:rsidDel="00C66534">
          <w:rPr>
            <w:bCs/>
            <w:sz w:val="24"/>
            <w:szCs w:val="24"/>
          </w:rPr>
          <w:delText xml:space="preserve"> enhance privacy</w:delText>
        </w:r>
      </w:del>
      <w:ins w:id="116" w:author="Author">
        <w:r w:rsidR="00C66534">
          <w:rPr>
            <w:bCs/>
            <w:sz w:val="24"/>
            <w:szCs w:val="24"/>
          </w:rPr>
          <w:t xml:space="preserve">given that only </w:t>
        </w:r>
      </w:ins>
      <w:del w:id="117" w:author="Author">
        <w:r w:rsidRPr="00EB1E2D" w:rsidDel="00C66534">
          <w:rPr>
            <w:bCs/>
            <w:sz w:val="24"/>
            <w:szCs w:val="24"/>
          </w:rPr>
          <w:delText xml:space="preserve"> since only </w:delText>
        </w:r>
      </w:del>
      <w:r w:rsidRPr="00EB1E2D">
        <w:rPr>
          <w:bCs/>
          <w:sz w:val="24"/>
          <w:szCs w:val="24"/>
        </w:rPr>
        <w:t xml:space="preserve">group members can read or comment on posts. </w:t>
      </w:r>
      <w:commentRangeEnd w:id="104"/>
      <w:r w:rsidR="00C66534">
        <w:rPr>
          <w:rStyle w:val="CommentReference"/>
        </w:rPr>
        <w:commentReference w:id="104"/>
      </w:r>
      <w:del w:id="118" w:author="Author">
        <w:r w:rsidRPr="00EB1E2D" w:rsidDel="006814B6">
          <w:rPr>
            <w:bCs/>
            <w:sz w:val="24"/>
            <w:szCs w:val="24"/>
          </w:rPr>
          <w:delText>Furthermore</w:delText>
        </w:r>
      </w:del>
      <w:ins w:id="119" w:author="Author">
        <w:r w:rsidR="006814B6">
          <w:rPr>
            <w:bCs/>
            <w:sz w:val="24"/>
            <w:szCs w:val="24"/>
          </w:rPr>
          <w:t>In these groups</w:t>
        </w:r>
      </w:ins>
      <w:r w:rsidRPr="00EB1E2D">
        <w:rPr>
          <w:bCs/>
          <w:sz w:val="24"/>
          <w:szCs w:val="24"/>
        </w:rPr>
        <w:t xml:space="preserve">, </w:t>
      </w:r>
      <w:ins w:id="120" w:author="Author">
        <w:r w:rsidR="006814B6">
          <w:rPr>
            <w:bCs/>
            <w:sz w:val="24"/>
            <w:szCs w:val="24"/>
          </w:rPr>
          <w:t xml:space="preserve">moreover, </w:t>
        </w:r>
      </w:ins>
      <w:r w:rsidRPr="00EB1E2D">
        <w:rPr>
          <w:bCs/>
          <w:sz w:val="24"/>
          <w:szCs w:val="24"/>
        </w:rPr>
        <w:t xml:space="preserve">anything a member posts in the group is visible only to other group members and does not appear in their </w:t>
      </w:r>
      <w:ins w:id="121" w:author="Author">
        <w:r w:rsidR="006814B6" w:rsidRPr="00EB1E2D">
          <w:rPr>
            <w:bCs/>
            <w:sz w:val="24"/>
            <w:szCs w:val="24"/>
          </w:rPr>
          <w:t>Facebook activit</w:t>
        </w:r>
        <w:r w:rsidR="006814B6">
          <w:rPr>
            <w:bCs/>
            <w:sz w:val="24"/>
            <w:szCs w:val="24"/>
          </w:rPr>
          <w:t>y</w:t>
        </w:r>
        <w:r w:rsidR="006814B6" w:rsidRPr="00EB1E2D">
          <w:rPr>
            <w:bCs/>
            <w:sz w:val="24"/>
            <w:szCs w:val="24"/>
          </w:rPr>
          <w:t xml:space="preserve"> </w:t>
        </w:r>
      </w:ins>
      <w:r w:rsidRPr="00EB1E2D">
        <w:rPr>
          <w:bCs/>
          <w:sz w:val="24"/>
          <w:szCs w:val="24"/>
        </w:rPr>
        <w:t>logs</w:t>
      </w:r>
      <w:del w:id="122" w:author="Author">
        <w:r w:rsidRPr="00EB1E2D" w:rsidDel="006814B6">
          <w:rPr>
            <w:bCs/>
            <w:sz w:val="24"/>
            <w:szCs w:val="24"/>
          </w:rPr>
          <w:delText xml:space="preserve"> of Facebook activities.</w:delText>
        </w:r>
      </w:del>
      <w:ins w:id="123" w:author="Author">
        <w:r w:rsidR="006814B6">
          <w:rPr>
            <w:bCs/>
            <w:sz w:val="24"/>
            <w:szCs w:val="24"/>
          </w:rPr>
          <w:t xml:space="preserve"> </w:t>
        </w:r>
      </w:ins>
      <w:del w:id="124" w:author="Author">
        <w:r w:rsidRPr="00EB1E2D" w:rsidDel="006814B6">
          <w:rPr>
            <w:bCs/>
            <w:sz w:val="24"/>
            <w:szCs w:val="24"/>
          </w:rPr>
          <w:delText xml:space="preserve"> It is </w:delText>
        </w:r>
      </w:del>
      <w:r w:rsidRPr="00EB1E2D">
        <w:rPr>
          <w:bCs/>
          <w:sz w:val="24"/>
          <w:szCs w:val="24"/>
        </w:rPr>
        <w:t>(</w:t>
      </w:r>
      <w:proofErr w:type="spellStart"/>
      <w:r w:rsidRPr="00EB1E2D">
        <w:rPr>
          <w:bCs/>
          <w:sz w:val="24"/>
          <w:szCs w:val="24"/>
        </w:rPr>
        <w:t>Meishar</w:t>
      </w:r>
      <w:proofErr w:type="spellEnd"/>
      <w:r w:rsidRPr="00EB1E2D">
        <w:rPr>
          <w:bCs/>
          <w:sz w:val="24"/>
          <w:szCs w:val="24"/>
        </w:rPr>
        <w:t xml:space="preserve">-Tal, Kurtz, &amp; Pieterse, </w:t>
      </w:r>
      <w:r w:rsidRPr="00EB1E2D">
        <w:rPr>
          <w:bCs/>
          <w:sz w:val="24"/>
          <w:szCs w:val="24"/>
        </w:rPr>
        <w:lastRenderedPageBreak/>
        <w:t xml:space="preserve">2012). Non-group Facebook users are or can be aware of the closed </w:t>
      </w:r>
      <w:del w:id="125" w:author="Author">
        <w:r w:rsidRPr="00EB1E2D" w:rsidDel="006814B6">
          <w:rPr>
            <w:bCs/>
            <w:sz w:val="24"/>
            <w:szCs w:val="24"/>
          </w:rPr>
          <w:delText xml:space="preserve">group's </w:delText>
        </w:r>
      </w:del>
      <w:ins w:id="126" w:author="Author">
        <w:r w:rsidR="006814B6" w:rsidRPr="00EB1E2D">
          <w:rPr>
            <w:bCs/>
            <w:sz w:val="24"/>
            <w:szCs w:val="24"/>
          </w:rPr>
          <w:t>group</w:t>
        </w:r>
        <w:r w:rsidR="006814B6">
          <w:rPr>
            <w:bCs/>
            <w:sz w:val="24"/>
            <w:szCs w:val="24"/>
          </w:rPr>
          <w:t>’</w:t>
        </w:r>
        <w:r w:rsidR="006814B6" w:rsidRPr="00EB1E2D">
          <w:rPr>
            <w:bCs/>
            <w:sz w:val="24"/>
            <w:szCs w:val="24"/>
          </w:rPr>
          <w:t xml:space="preserve">s </w:t>
        </w:r>
      </w:ins>
      <w:r w:rsidRPr="00EB1E2D">
        <w:rPr>
          <w:bCs/>
          <w:sz w:val="24"/>
          <w:szCs w:val="24"/>
        </w:rPr>
        <w:t xml:space="preserve">existence. In a closed group, </w:t>
      </w:r>
      <w:ins w:id="127" w:author="Author">
        <w:r w:rsidR="00ED1C92">
          <w:rPr>
            <w:bCs/>
            <w:sz w:val="24"/>
            <w:szCs w:val="24"/>
          </w:rPr>
          <w:t xml:space="preserve">the group </w:t>
        </w:r>
      </w:ins>
      <w:r w:rsidRPr="00EB1E2D">
        <w:rPr>
          <w:bCs/>
          <w:sz w:val="24"/>
          <w:szCs w:val="24"/>
        </w:rPr>
        <w:t>manager</w:t>
      </w:r>
      <w:ins w:id="128" w:author="Author">
        <w:r w:rsidR="00ED1C92">
          <w:rPr>
            <w:bCs/>
            <w:sz w:val="24"/>
            <w:szCs w:val="24"/>
          </w:rPr>
          <w:t>’s</w:t>
        </w:r>
      </w:ins>
      <w:r w:rsidRPr="00EB1E2D">
        <w:rPr>
          <w:bCs/>
          <w:sz w:val="24"/>
          <w:szCs w:val="24"/>
        </w:rPr>
        <w:t xml:space="preserve"> involvement is usually high (Roth-Cohen &amp; Lahav, 2018</w:t>
      </w:r>
      <w:del w:id="129" w:author="Author">
        <w:r w:rsidRPr="00EB1E2D" w:rsidDel="00ED1C92">
          <w:rPr>
            <w:bCs/>
            <w:sz w:val="24"/>
            <w:szCs w:val="24"/>
          </w:rPr>
          <w:delText xml:space="preserve">). </w:delText>
        </w:r>
      </w:del>
      <w:ins w:id="130" w:author="Author">
        <w:r w:rsidR="00ED1C92" w:rsidRPr="00EB1E2D">
          <w:rPr>
            <w:bCs/>
            <w:sz w:val="24"/>
            <w:szCs w:val="24"/>
          </w:rPr>
          <w:t>)</w:t>
        </w:r>
        <w:r w:rsidR="00ED1C92">
          <w:rPr>
            <w:bCs/>
            <w:sz w:val="24"/>
            <w:szCs w:val="24"/>
          </w:rPr>
          <w:t xml:space="preserve">—they are </w:t>
        </w:r>
      </w:ins>
      <w:del w:id="131" w:author="Author">
        <w:r w:rsidRPr="00EB1E2D" w:rsidDel="00ED1C92">
          <w:rPr>
            <w:bCs/>
            <w:sz w:val="24"/>
            <w:szCs w:val="24"/>
          </w:rPr>
          <w:delText>Involved managers are well-known</w:delText>
        </w:r>
      </w:del>
      <w:ins w:id="132" w:author="Author">
        <w:r w:rsidR="00ED1C92">
          <w:rPr>
            <w:bCs/>
            <w:sz w:val="24"/>
            <w:szCs w:val="24"/>
          </w:rPr>
          <w:t>familiar</w:t>
        </w:r>
      </w:ins>
      <w:r w:rsidRPr="00EB1E2D">
        <w:rPr>
          <w:bCs/>
          <w:sz w:val="24"/>
          <w:szCs w:val="24"/>
        </w:rPr>
        <w:t xml:space="preserve"> to most group members, publish posts frequently</w:t>
      </w:r>
      <w:ins w:id="133" w:author="Author">
        <w:r w:rsidR="00ED1C92">
          <w:rPr>
            <w:bCs/>
            <w:sz w:val="24"/>
            <w:szCs w:val="24"/>
          </w:rPr>
          <w:t>,</w:t>
        </w:r>
      </w:ins>
      <w:r w:rsidRPr="00EB1E2D">
        <w:rPr>
          <w:bCs/>
          <w:sz w:val="24"/>
          <w:szCs w:val="24"/>
        </w:rPr>
        <w:t xml:space="preserve"> and respond to member</w:t>
      </w:r>
      <w:ins w:id="134" w:author="Author">
        <w:r w:rsidR="00ED1C92">
          <w:rPr>
            <w:bCs/>
            <w:sz w:val="24"/>
            <w:szCs w:val="24"/>
          </w:rPr>
          <w:t>s’</w:t>
        </w:r>
      </w:ins>
      <w:r w:rsidRPr="00EB1E2D">
        <w:rPr>
          <w:bCs/>
          <w:sz w:val="24"/>
          <w:szCs w:val="24"/>
        </w:rPr>
        <w:t xml:space="preserve"> posts</w:t>
      </w:r>
      <w:ins w:id="135" w:author="Author">
        <w:r w:rsidR="00ED1C92">
          <w:rPr>
            <w:bCs/>
            <w:sz w:val="24"/>
            <w:szCs w:val="24"/>
          </w:rPr>
          <w:t>.</w:t>
        </w:r>
      </w:ins>
    </w:p>
    <w:p w14:paraId="63BA4E70" w14:textId="6B8A896F" w:rsidR="00EB1E2D" w:rsidRPr="00EB1E2D" w:rsidRDefault="00EB1E2D" w:rsidP="00BF1931">
      <w:pPr>
        <w:ind w:firstLine="720"/>
        <w:rPr>
          <w:bCs/>
          <w:sz w:val="24"/>
          <w:szCs w:val="24"/>
        </w:rPr>
      </w:pPr>
      <w:r w:rsidRPr="00EB1E2D">
        <w:rPr>
          <w:bCs/>
          <w:sz w:val="24"/>
          <w:szCs w:val="24"/>
        </w:rPr>
        <w:t>While</w:t>
      </w:r>
      <w:ins w:id="136" w:author="Author">
        <w:r w:rsidR="00ED1C92">
          <w:rPr>
            <w:bCs/>
            <w:sz w:val="24"/>
            <w:szCs w:val="24"/>
          </w:rPr>
          <w:t>,</w:t>
        </w:r>
      </w:ins>
      <w:r w:rsidRPr="00EB1E2D">
        <w:rPr>
          <w:bCs/>
          <w:sz w:val="24"/>
          <w:szCs w:val="24"/>
        </w:rPr>
        <w:t xml:space="preserve"> </w:t>
      </w:r>
      <w:ins w:id="137" w:author="Author">
        <w:r w:rsidR="00ED1C92" w:rsidRPr="00EB1E2D">
          <w:rPr>
            <w:bCs/>
            <w:sz w:val="24"/>
            <w:szCs w:val="24"/>
          </w:rPr>
          <w:t>like other online social networking platforms</w:t>
        </w:r>
        <w:r w:rsidR="00ED1C92">
          <w:rPr>
            <w:bCs/>
            <w:sz w:val="24"/>
            <w:szCs w:val="24"/>
          </w:rPr>
          <w:t>,</w:t>
        </w:r>
        <w:r w:rsidR="00ED1C92" w:rsidRPr="00EB1E2D">
          <w:rPr>
            <w:bCs/>
            <w:sz w:val="24"/>
            <w:szCs w:val="24"/>
          </w:rPr>
          <w:t xml:space="preserve"> </w:t>
        </w:r>
      </w:ins>
      <w:r w:rsidRPr="00EB1E2D">
        <w:rPr>
          <w:bCs/>
          <w:sz w:val="24"/>
          <w:szCs w:val="24"/>
        </w:rPr>
        <w:t>Facebook</w:t>
      </w:r>
      <w:del w:id="138" w:author="Author">
        <w:r w:rsidRPr="00EB1E2D" w:rsidDel="00ED1C92">
          <w:rPr>
            <w:bCs/>
            <w:sz w:val="24"/>
            <w:szCs w:val="24"/>
          </w:rPr>
          <w:delText>, like other online social networking platforms,</w:delText>
        </w:r>
      </w:del>
      <w:r w:rsidRPr="00EB1E2D">
        <w:rPr>
          <w:bCs/>
          <w:sz w:val="24"/>
          <w:szCs w:val="24"/>
        </w:rPr>
        <w:t xml:space="preserve"> </w:t>
      </w:r>
      <w:del w:id="139" w:author="Author">
        <w:r w:rsidRPr="00EB1E2D" w:rsidDel="00ED1C92">
          <w:rPr>
            <w:bCs/>
            <w:sz w:val="24"/>
            <w:szCs w:val="24"/>
          </w:rPr>
          <w:delText>allows for</w:delText>
        </w:r>
      </w:del>
      <w:ins w:id="140" w:author="Author">
        <w:r w:rsidR="00ED1C92">
          <w:rPr>
            <w:bCs/>
            <w:sz w:val="24"/>
            <w:szCs w:val="24"/>
          </w:rPr>
          <w:t>enables</w:t>
        </w:r>
      </w:ins>
      <w:r w:rsidRPr="00EB1E2D">
        <w:rPr>
          <w:bCs/>
          <w:sz w:val="24"/>
          <w:szCs w:val="24"/>
        </w:rPr>
        <w:t xml:space="preserve"> the creation of private</w:t>
      </w:r>
      <w:del w:id="141" w:author="Author">
        <w:r w:rsidRPr="00EB1E2D" w:rsidDel="00ED1C92">
          <w:rPr>
            <w:bCs/>
            <w:sz w:val="24"/>
            <w:szCs w:val="24"/>
          </w:rPr>
          <w:delText>,</w:delText>
        </w:r>
      </w:del>
      <w:r w:rsidRPr="00EB1E2D">
        <w:rPr>
          <w:bCs/>
          <w:sz w:val="24"/>
          <w:szCs w:val="24"/>
        </w:rPr>
        <w:t xml:space="preserve"> intimate spaces in which </w:t>
      </w:r>
      <w:del w:id="142" w:author="Author">
        <w:r w:rsidRPr="00EB1E2D" w:rsidDel="00ED1C92">
          <w:rPr>
            <w:bCs/>
            <w:sz w:val="24"/>
            <w:szCs w:val="24"/>
          </w:rPr>
          <w:delText xml:space="preserve">Internet </w:delText>
        </w:r>
      </w:del>
      <w:r w:rsidRPr="00EB1E2D">
        <w:rPr>
          <w:bCs/>
          <w:sz w:val="24"/>
          <w:szCs w:val="24"/>
        </w:rPr>
        <w:t xml:space="preserve">users can choose a precise level of personal exposure, </w:t>
      </w:r>
      <w:del w:id="143" w:author="Author">
        <w:r w:rsidRPr="00EB1E2D" w:rsidDel="00D579EB">
          <w:rPr>
            <w:bCs/>
            <w:sz w:val="24"/>
            <w:szCs w:val="24"/>
          </w:rPr>
          <w:delText xml:space="preserve">they </w:delText>
        </w:r>
      </w:del>
      <w:ins w:id="144" w:author="Author">
        <w:r w:rsidR="00D579EB">
          <w:rPr>
            <w:bCs/>
            <w:sz w:val="24"/>
            <w:szCs w:val="24"/>
          </w:rPr>
          <w:t xml:space="preserve">it may limit </w:t>
        </w:r>
        <w:del w:id="145" w:author="Author">
          <w:r w:rsidR="00D579EB" w:rsidDel="00F42C57">
            <w:rPr>
              <w:bCs/>
              <w:sz w:val="24"/>
              <w:szCs w:val="24"/>
            </w:rPr>
            <w:delText xml:space="preserve">the </w:delText>
          </w:r>
        </w:del>
        <w:r w:rsidR="00D579EB">
          <w:rPr>
            <w:bCs/>
            <w:sz w:val="24"/>
            <w:szCs w:val="24"/>
          </w:rPr>
          <w:t>user</w:t>
        </w:r>
        <w:del w:id="146" w:author="Author">
          <w:r w:rsidR="00D579EB" w:rsidDel="00F42C57">
            <w:rPr>
              <w:bCs/>
              <w:sz w:val="24"/>
              <w:szCs w:val="24"/>
            </w:rPr>
            <w:delText>’s</w:delText>
          </w:r>
        </w:del>
        <w:r w:rsidR="00F42C57">
          <w:rPr>
            <w:bCs/>
            <w:sz w:val="24"/>
            <w:szCs w:val="24"/>
          </w:rPr>
          <w:t>s’</w:t>
        </w:r>
        <w:r w:rsidR="00D579EB">
          <w:rPr>
            <w:bCs/>
            <w:sz w:val="24"/>
            <w:szCs w:val="24"/>
          </w:rPr>
          <w:t xml:space="preserve"> </w:t>
        </w:r>
      </w:ins>
      <w:del w:id="147" w:author="Author">
        <w:r w:rsidRPr="00EB1E2D" w:rsidDel="00D579EB">
          <w:rPr>
            <w:bCs/>
            <w:sz w:val="24"/>
            <w:szCs w:val="24"/>
          </w:rPr>
          <w:delText xml:space="preserve">may not have full </w:delText>
        </w:r>
      </w:del>
      <w:r w:rsidRPr="00EB1E2D">
        <w:rPr>
          <w:bCs/>
          <w:sz w:val="24"/>
          <w:szCs w:val="24"/>
        </w:rPr>
        <w:t>control over the scope and identities of recipients to which their information is disclosed.</w:t>
      </w:r>
      <w:del w:id="148" w:author="Author">
        <w:r w:rsidRPr="00EB1E2D" w:rsidDel="00A07BF8">
          <w:rPr>
            <w:bCs/>
            <w:sz w:val="24"/>
            <w:szCs w:val="24"/>
          </w:rPr>
          <w:delText xml:space="preserve"> </w:delText>
        </w:r>
      </w:del>
    </w:p>
    <w:p w14:paraId="530166B2" w14:textId="01F87C34" w:rsidR="00EB1E2D" w:rsidRPr="00D111D8" w:rsidDel="002B4053" w:rsidRDefault="00EB1E2D" w:rsidP="004405E4">
      <w:pPr>
        <w:ind w:firstLine="720"/>
        <w:rPr>
          <w:del w:id="149" w:author="Author"/>
          <w:bCs/>
          <w:sz w:val="24"/>
          <w:szCs w:val="24"/>
        </w:rPr>
      </w:pPr>
      <w:r w:rsidRPr="00EB1E2D">
        <w:rPr>
          <w:bCs/>
          <w:sz w:val="24"/>
          <w:szCs w:val="24"/>
        </w:rPr>
        <w:t>Boyd (2011) claims that users perceive social media</w:t>
      </w:r>
      <w:ins w:id="150" w:author="Author">
        <w:r w:rsidR="00D579EB">
          <w:rPr>
            <w:bCs/>
            <w:sz w:val="24"/>
            <w:szCs w:val="24"/>
          </w:rPr>
          <w:t xml:space="preserve"> networks </w:t>
        </w:r>
      </w:ins>
      <w:del w:id="151" w:author="Author">
        <w:r w:rsidRPr="00EB1E2D" w:rsidDel="00D579EB">
          <w:rPr>
            <w:bCs/>
            <w:sz w:val="24"/>
            <w:szCs w:val="24"/>
          </w:rPr>
          <w:delText xml:space="preserve"> such as Facebook </w:delText>
        </w:r>
      </w:del>
      <w:r w:rsidRPr="00EB1E2D">
        <w:rPr>
          <w:bCs/>
          <w:sz w:val="24"/>
          <w:szCs w:val="24"/>
        </w:rPr>
        <w:t xml:space="preserve">as spheres in which they </w:t>
      </w:r>
      <w:del w:id="152" w:author="Author">
        <w:r w:rsidRPr="00EB1E2D" w:rsidDel="00D579EB">
          <w:rPr>
            <w:bCs/>
            <w:sz w:val="24"/>
            <w:szCs w:val="24"/>
          </w:rPr>
          <w:delText xml:space="preserve">may </w:delText>
        </w:r>
      </w:del>
      <w:ins w:id="153" w:author="Author">
        <w:r w:rsidR="00D579EB">
          <w:rPr>
            <w:bCs/>
            <w:sz w:val="24"/>
            <w:szCs w:val="24"/>
          </w:rPr>
          <w:t>can</w:t>
        </w:r>
        <w:r w:rsidR="00D579EB" w:rsidRPr="00EB1E2D">
          <w:rPr>
            <w:bCs/>
            <w:sz w:val="24"/>
            <w:szCs w:val="24"/>
          </w:rPr>
          <w:t xml:space="preserve"> </w:t>
        </w:r>
      </w:ins>
      <w:r w:rsidRPr="00EB1E2D">
        <w:rPr>
          <w:bCs/>
          <w:sz w:val="24"/>
          <w:szCs w:val="24"/>
        </w:rPr>
        <w:t>initiate and maintain social relationships with friends</w:t>
      </w:r>
      <w:ins w:id="154" w:author="Author">
        <w:r w:rsidR="0030179D">
          <w:rPr>
            <w:bCs/>
            <w:sz w:val="24"/>
            <w:szCs w:val="24"/>
          </w:rPr>
          <w:t xml:space="preserve">, </w:t>
        </w:r>
      </w:ins>
      <w:del w:id="155" w:author="Author">
        <w:r w:rsidRPr="00EB1E2D" w:rsidDel="0030179D">
          <w:rPr>
            <w:bCs/>
            <w:sz w:val="24"/>
            <w:szCs w:val="24"/>
          </w:rPr>
          <w:delText xml:space="preserve"> and </w:delText>
        </w:r>
      </w:del>
      <w:r w:rsidRPr="00EB1E2D">
        <w:rPr>
          <w:bCs/>
          <w:sz w:val="24"/>
          <w:szCs w:val="24"/>
        </w:rPr>
        <w:t xml:space="preserve">acquaintances, </w:t>
      </w:r>
      <w:del w:id="156" w:author="Author">
        <w:r w:rsidRPr="00EB1E2D" w:rsidDel="0030179D">
          <w:rPr>
            <w:bCs/>
            <w:sz w:val="24"/>
            <w:szCs w:val="24"/>
          </w:rPr>
          <w:delText>initiate relationships</w:delText>
        </w:r>
      </w:del>
      <w:ins w:id="157" w:author="Author">
        <w:r w:rsidR="0030179D">
          <w:rPr>
            <w:bCs/>
            <w:sz w:val="24"/>
            <w:szCs w:val="24"/>
          </w:rPr>
          <w:t>and</w:t>
        </w:r>
      </w:ins>
      <w:r w:rsidRPr="00EB1E2D">
        <w:rPr>
          <w:bCs/>
          <w:sz w:val="24"/>
          <w:szCs w:val="24"/>
        </w:rPr>
        <w:t xml:space="preserve"> </w:t>
      </w:r>
      <w:del w:id="158" w:author="Author">
        <w:r w:rsidRPr="00EB1E2D" w:rsidDel="0030179D">
          <w:rPr>
            <w:bCs/>
            <w:sz w:val="24"/>
            <w:szCs w:val="24"/>
          </w:rPr>
          <w:delText xml:space="preserve">with </w:delText>
        </w:r>
      </w:del>
      <w:r w:rsidRPr="00EB1E2D">
        <w:rPr>
          <w:bCs/>
          <w:sz w:val="24"/>
          <w:szCs w:val="24"/>
        </w:rPr>
        <w:t xml:space="preserve">friends of friends, and </w:t>
      </w:r>
      <w:del w:id="159" w:author="Author">
        <w:r w:rsidRPr="00EB1E2D" w:rsidDel="00D579EB">
          <w:rPr>
            <w:bCs/>
            <w:sz w:val="24"/>
            <w:szCs w:val="24"/>
          </w:rPr>
          <w:delText xml:space="preserve">create </w:delText>
        </w:r>
      </w:del>
      <w:ins w:id="160" w:author="Author">
        <w:r w:rsidR="00D579EB">
          <w:rPr>
            <w:bCs/>
            <w:sz w:val="24"/>
            <w:szCs w:val="24"/>
          </w:rPr>
          <w:t>establish</w:t>
        </w:r>
        <w:r w:rsidR="00D579EB" w:rsidRPr="00EB1E2D">
          <w:rPr>
            <w:bCs/>
            <w:sz w:val="24"/>
            <w:szCs w:val="24"/>
          </w:rPr>
          <w:t xml:space="preserve"> </w:t>
        </w:r>
      </w:ins>
      <w:r w:rsidRPr="00EB1E2D">
        <w:rPr>
          <w:bCs/>
          <w:sz w:val="24"/>
          <w:szCs w:val="24"/>
        </w:rPr>
        <w:t xml:space="preserve">romantic relationships. Alternatively, they may </w:t>
      </w:r>
      <w:del w:id="161" w:author="Author">
        <w:r w:rsidRPr="00EB1E2D" w:rsidDel="0030179D">
          <w:rPr>
            <w:bCs/>
            <w:sz w:val="24"/>
            <w:szCs w:val="24"/>
          </w:rPr>
          <w:delText xml:space="preserve">establish </w:delText>
        </w:r>
      </w:del>
      <w:ins w:id="162" w:author="Author">
        <w:r w:rsidR="0030179D">
          <w:rPr>
            <w:bCs/>
            <w:sz w:val="24"/>
            <w:szCs w:val="24"/>
          </w:rPr>
          <w:t>form</w:t>
        </w:r>
        <w:r w:rsidR="0030179D" w:rsidRPr="00EB1E2D">
          <w:rPr>
            <w:bCs/>
            <w:sz w:val="24"/>
            <w:szCs w:val="24"/>
          </w:rPr>
          <w:t xml:space="preserve"> </w:t>
        </w:r>
      </w:ins>
      <w:r w:rsidRPr="00EB1E2D">
        <w:rPr>
          <w:bCs/>
          <w:sz w:val="24"/>
          <w:szCs w:val="24"/>
        </w:rPr>
        <w:t>business relationships or discuss social and political issues.</w:t>
      </w:r>
    </w:p>
    <w:p w14:paraId="7075D78E" w14:textId="0D146432" w:rsidR="000B49B8" w:rsidRDefault="002B4053">
      <w:pPr>
        <w:ind w:firstLine="720"/>
        <w:rPr>
          <w:sz w:val="24"/>
          <w:szCs w:val="24"/>
        </w:rPr>
        <w:pPrChange w:id="163" w:author="Author">
          <w:pPr/>
        </w:pPrChange>
      </w:pPr>
      <w:ins w:id="164" w:author="Author">
        <w:r>
          <w:rPr>
            <w:sz w:val="24"/>
            <w:szCs w:val="24"/>
          </w:rPr>
          <w:t xml:space="preserve"> </w:t>
        </w:r>
      </w:ins>
      <w:proofErr w:type="spellStart"/>
      <w:r w:rsidR="00DE3295">
        <w:rPr>
          <w:sz w:val="24"/>
          <w:szCs w:val="24"/>
        </w:rPr>
        <w:t>Riegner</w:t>
      </w:r>
      <w:proofErr w:type="spellEnd"/>
      <w:r w:rsidR="00DE3295">
        <w:rPr>
          <w:sz w:val="24"/>
          <w:szCs w:val="24"/>
        </w:rPr>
        <w:t xml:space="preserve"> (2007)</w:t>
      </w:r>
      <w:ins w:id="165" w:author="Author">
        <w:r>
          <w:rPr>
            <w:sz w:val="24"/>
            <w:szCs w:val="24"/>
          </w:rPr>
          <w:t>, in contrast,</w:t>
        </w:r>
      </w:ins>
      <w:r w:rsidR="005B75E1">
        <w:rPr>
          <w:sz w:val="24"/>
          <w:szCs w:val="24"/>
        </w:rPr>
        <w:t xml:space="preserve"> </w:t>
      </w:r>
      <w:del w:id="166" w:author="Author">
        <w:r w:rsidR="005B75E1" w:rsidDel="002B4053">
          <w:rPr>
            <w:sz w:val="24"/>
            <w:szCs w:val="24"/>
          </w:rPr>
          <w:delText xml:space="preserve">stresses </w:delText>
        </w:r>
      </w:del>
      <w:ins w:id="167" w:author="Author">
        <w:r>
          <w:rPr>
            <w:sz w:val="24"/>
            <w:szCs w:val="24"/>
          </w:rPr>
          <w:t xml:space="preserve">highlights </w:t>
        </w:r>
      </w:ins>
      <w:r w:rsidR="005B75E1">
        <w:rPr>
          <w:sz w:val="24"/>
          <w:szCs w:val="24"/>
        </w:rPr>
        <w:t xml:space="preserve">the apparatus </w:t>
      </w:r>
      <w:ins w:id="168" w:author="Author">
        <w:del w:id="169" w:author="Author">
          <w:r w:rsidR="003C1063" w:rsidDel="00DA4E43">
            <w:rPr>
              <w:sz w:val="24"/>
              <w:szCs w:val="24"/>
            </w:rPr>
            <w:delText xml:space="preserve">as </w:delText>
          </w:r>
        </w:del>
      </w:ins>
      <w:del w:id="170" w:author="Author">
        <w:r w:rsidR="005B75E1" w:rsidDel="002B4053">
          <w:rPr>
            <w:sz w:val="24"/>
            <w:szCs w:val="24"/>
          </w:rPr>
          <w:delText xml:space="preserve">that </w:delText>
        </w:r>
      </w:del>
      <w:r w:rsidR="005B75E1">
        <w:rPr>
          <w:sz w:val="24"/>
          <w:szCs w:val="24"/>
        </w:rPr>
        <w:t>facilitat</w:t>
      </w:r>
      <w:del w:id="171" w:author="Author">
        <w:r w:rsidR="005B75E1" w:rsidDel="002B4053">
          <w:rPr>
            <w:sz w:val="24"/>
            <w:szCs w:val="24"/>
          </w:rPr>
          <w:delText>es</w:delText>
        </w:r>
      </w:del>
      <w:ins w:id="172" w:author="Author">
        <w:r>
          <w:rPr>
            <w:sz w:val="24"/>
            <w:szCs w:val="24"/>
          </w:rPr>
          <w:t>ing</w:t>
        </w:r>
      </w:ins>
      <w:r w:rsidR="005B75E1">
        <w:rPr>
          <w:sz w:val="24"/>
          <w:szCs w:val="24"/>
        </w:rPr>
        <w:t xml:space="preserve"> social interaction</w:t>
      </w:r>
      <w:r w:rsidR="001A2E67">
        <w:rPr>
          <w:sz w:val="24"/>
          <w:szCs w:val="24"/>
        </w:rPr>
        <w:t>. From his perspective</w:t>
      </w:r>
      <w:r w:rsidR="0006636B">
        <w:rPr>
          <w:sz w:val="24"/>
          <w:szCs w:val="24"/>
        </w:rPr>
        <w:t>,</w:t>
      </w:r>
      <w:r w:rsidR="00DE3295">
        <w:rPr>
          <w:sz w:val="24"/>
          <w:szCs w:val="24"/>
        </w:rPr>
        <w:t xml:space="preserve"> </w:t>
      </w:r>
      <w:r w:rsidR="001A2E67">
        <w:rPr>
          <w:sz w:val="24"/>
          <w:szCs w:val="24"/>
        </w:rPr>
        <w:t xml:space="preserve">a </w:t>
      </w:r>
      <w:r w:rsidR="00DE3295">
        <w:rPr>
          <w:sz w:val="24"/>
          <w:szCs w:val="24"/>
        </w:rPr>
        <w:t xml:space="preserve">social network is a space created </w:t>
      </w:r>
      <w:del w:id="173" w:author="Author">
        <w:r w:rsidR="00DE3295" w:rsidDel="002B4053">
          <w:rPr>
            <w:sz w:val="24"/>
            <w:szCs w:val="24"/>
          </w:rPr>
          <w:delText xml:space="preserve">to </w:delText>
        </w:r>
      </w:del>
      <w:ins w:id="174" w:author="Author">
        <w:r>
          <w:rPr>
            <w:sz w:val="24"/>
            <w:szCs w:val="24"/>
          </w:rPr>
          <w:t xml:space="preserve">for the purpose of </w:t>
        </w:r>
      </w:ins>
      <w:r w:rsidR="00DE3295">
        <w:rPr>
          <w:sz w:val="24"/>
          <w:szCs w:val="24"/>
        </w:rPr>
        <w:t>connect</w:t>
      </w:r>
      <w:ins w:id="175" w:author="Author">
        <w:r>
          <w:rPr>
            <w:sz w:val="24"/>
            <w:szCs w:val="24"/>
          </w:rPr>
          <w:t>ing</w:t>
        </w:r>
      </w:ins>
      <w:r w:rsidR="00DE3295">
        <w:rPr>
          <w:sz w:val="24"/>
          <w:szCs w:val="24"/>
        </w:rPr>
        <w:t xml:space="preserve"> people </w:t>
      </w:r>
      <w:r w:rsidR="001A2E67">
        <w:rPr>
          <w:sz w:val="24"/>
          <w:szCs w:val="24"/>
        </w:rPr>
        <w:t xml:space="preserve">with similar interests, </w:t>
      </w:r>
      <w:del w:id="176" w:author="Author">
        <w:r w:rsidR="001A2E67" w:rsidDel="00DA4E43">
          <w:rPr>
            <w:sz w:val="24"/>
            <w:szCs w:val="24"/>
          </w:rPr>
          <w:delText>such as</w:delText>
        </w:r>
      </w:del>
      <w:ins w:id="177" w:author="Author">
        <w:r w:rsidR="00DA4E43">
          <w:rPr>
            <w:sz w:val="24"/>
            <w:szCs w:val="24"/>
          </w:rPr>
          <w:t>i.e.</w:t>
        </w:r>
      </w:ins>
      <w:r w:rsidR="001A2E67">
        <w:rPr>
          <w:sz w:val="24"/>
          <w:szCs w:val="24"/>
        </w:rPr>
        <w:t xml:space="preserve"> hobbies and business-related </w:t>
      </w:r>
      <w:del w:id="178" w:author="Author">
        <w:r w:rsidR="001A2E67" w:rsidDel="002B4053">
          <w:rPr>
            <w:sz w:val="24"/>
            <w:szCs w:val="24"/>
          </w:rPr>
          <w:delText>networking</w:delText>
        </w:r>
      </w:del>
      <w:ins w:id="179" w:author="Author">
        <w:r>
          <w:rPr>
            <w:sz w:val="24"/>
            <w:szCs w:val="24"/>
          </w:rPr>
          <w:t>topics</w:t>
        </w:r>
      </w:ins>
      <w:r w:rsidR="001A2E67">
        <w:rPr>
          <w:sz w:val="24"/>
          <w:szCs w:val="24"/>
        </w:rPr>
        <w:t xml:space="preserve">, </w:t>
      </w:r>
      <w:r w:rsidR="0006636B">
        <w:rPr>
          <w:sz w:val="24"/>
          <w:szCs w:val="24"/>
        </w:rPr>
        <w:t xml:space="preserve">by way of </w:t>
      </w:r>
      <w:r w:rsidR="00DE3295">
        <w:rPr>
          <w:sz w:val="24"/>
          <w:szCs w:val="24"/>
        </w:rPr>
        <w:t>web-based tools</w:t>
      </w:r>
      <w:r w:rsidR="0006636B">
        <w:rPr>
          <w:sz w:val="24"/>
          <w:szCs w:val="24"/>
        </w:rPr>
        <w:t>,</w:t>
      </w:r>
      <w:r w:rsidR="00DE3295">
        <w:rPr>
          <w:sz w:val="24"/>
          <w:szCs w:val="24"/>
        </w:rPr>
        <w:t xml:space="preserve"> such as email, chats, and blogs. </w:t>
      </w:r>
      <w:r w:rsidR="001A2E67">
        <w:rPr>
          <w:sz w:val="24"/>
          <w:szCs w:val="24"/>
        </w:rPr>
        <w:t>Combining these emphases,</w:t>
      </w:r>
      <w:r w:rsidR="00DE3295">
        <w:rPr>
          <w:sz w:val="24"/>
          <w:szCs w:val="24"/>
        </w:rPr>
        <w:t xml:space="preserve"> </w:t>
      </w:r>
      <w:commentRangeStart w:id="180"/>
      <w:proofErr w:type="spellStart"/>
      <w:r w:rsidR="00DE3295" w:rsidRPr="00080B95">
        <w:rPr>
          <w:sz w:val="24"/>
          <w:szCs w:val="24"/>
          <w:highlight w:val="yellow"/>
          <w:rPrChange w:id="181" w:author="Author">
            <w:rPr>
              <w:sz w:val="24"/>
              <w:szCs w:val="24"/>
            </w:rPr>
          </w:rPrChange>
        </w:rPr>
        <w:t>Pallis</w:t>
      </w:r>
      <w:proofErr w:type="spellEnd"/>
      <w:r w:rsidR="00DE3295" w:rsidRPr="00080B95">
        <w:rPr>
          <w:sz w:val="24"/>
          <w:szCs w:val="24"/>
          <w:highlight w:val="yellow"/>
          <w:rPrChange w:id="182" w:author="Author">
            <w:rPr>
              <w:sz w:val="24"/>
              <w:szCs w:val="24"/>
            </w:rPr>
          </w:rPrChange>
        </w:rPr>
        <w:t xml:space="preserve"> et al. (2011</w:t>
      </w:r>
      <w:r w:rsidR="001A2E67" w:rsidRPr="00080B95">
        <w:rPr>
          <w:sz w:val="24"/>
          <w:szCs w:val="24"/>
          <w:highlight w:val="yellow"/>
          <w:rPrChange w:id="183" w:author="Author">
            <w:rPr>
              <w:sz w:val="24"/>
              <w:szCs w:val="24"/>
            </w:rPr>
          </w:rPrChange>
        </w:rPr>
        <w:t xml:space="preserve">) view </w:t>
      </w:r>
      <w:r w:rsidR="00DE3295" w:rsidRPr="00080B95">
        <w:rPr>
          <w:sz w:val="24"/>
          <w:szCs w:val="24"/>
          <w:highlight w:val="yellow"/>
          <w:rPrChange w:id="184" w:author="Author">
            <w:rPr>
              <w:sz w:val="24"/>
              <w:szCs w:val="24"/>
            </w:rPr>
          </w:rPrChange>
        </w:rPr>
        <w:t xml:space="preserve">a social network </w:t>
      </w:r>
      <w:r w:rsidR="0006636B" w:rsidRPr="00080B95">
        <w:rPr>
          <w:sz w:val="24"/>
          <w:szCs w:val="24"/>
          <w:highlight w:val="yellow"/>
          <w:rPrChange w:id="185" w:author="Author">
            <w:rPr>
              <w:sz w:val="24"/>
              <w:szCs w:val="24"/>
            </w:rPr>
          </w:rPrChange>
        </w:rPr>
        <w:t xml:space="preserve">as </w:t>
      </w:r>
      <w:r w:rsidR="00DE3295" w:rsidRPr="00080B95">
        <w:rPr>
          <w:sz w:val="24"/>
          <w:szCs w:val="24"/>
          <w:highlight w:val="yellow"/>
          <w:rPrChange w:id="186" w:author="Author">
            <w:rPr>
              <w:sz w:val="24"/>
              <w:szCs w:val="24"/>
            </w:rPr>
          </w:rPrChange>
        </w:rPr>
        <w:t xml:space="preserve">a site where </w:t>
      </w:r>
      <w:r w:rsidR="001A2E67" w:rsidRPr="00080B95">
        <w:rPr>
          <w:sz w:val="24"/>
          <w:szCs w:val="24"/>
          <w:highlight w:val="yellow"/>
          <w:rPrChange w:id="187" w:author="Author">
            <w:rPr>
              <w:sz w:val="24"/>
              <w:szCs w:val="24"/>
            </w:rPr>
          </w:rPrChange>
        </w:rPr>
        <w:t>e</w:t>
      </w:r>
      <w:r w:rsidR="00DE3295" w:rsidRPr="00080B95">
        <w:rPr>
          <w:sz w:val="24"/>
          <w:szCs w:val="24"/>
          <w:highlight w:val="yellow"/>
          <w:rPrChange w:id="188" w:author="Author">
            <w:rPr>
              <w:sz w:val="24"/>
              <w:szCs w:val="24"/>
            </w:rPr>
          </w:rPrChange>
        </w:rPr>
        <w:t xml:space="preserve">ach user creates a list of other users with whom </w:t>
      </w:r>
      <w:r w:rsidR="001A2E67" w:rsidRPr="00080B95">
        <w:rPr>
          <w:sz w:val="24"/>
          <w:szCs w:val="24"/>
          <w:highlight w:val="yellow"/>
          <w:rPrChange w:id="189" w:author="Author">
            <w:rPr>
              <w:sz w:val="24"/>
              <w:szCs w:val="24"/>
            </w:rPr>
          </w:rPrChange>
        </w:rPr>
        <w:t>they are</w:t>
      </w:r>
      <w:r w:rsidR="00DE3295" w:rsidRPr="00080B95">
        <w:rPr>
          <w:sz w:val="24"/>
          <w:szCs w:val="24"/>
          <w:highlight w:val="yellow"/>
          <w:rPrChange w:id="190" w:author="Author">
            <w:rPr>
              <w:sz w:val="24"/>
              <w:szCs w:val="24"/>
            </w:rPr>
          </w:rPrChange>
        </w:rPr>
        <w:t xml:space="preserve"> connected and, </w:t>
      </w:r>
      <w:r w:rsidR="001A2E67" w:rsidRPr="00080B95">
        <w:rPr>
          <w:sz w:val="24"/>
          <w:szCs w:val="24"/>
          <w:highlight w:val="yellow"/>
          <w:rPrChange w:id="191" w:author="Author">
            <w:rPr>
              <w:sz w:val="24"/>
              <w:szCs w:val="24"/>
            </w:rPr>
          </w:rPrChange>
        </w:rPr>
        <w:t>by emp</w:t>
      </w:r>
      <w:r w:rsidR="00F87126" w:rsidRPr="00080B95">
        <w:rPr>
          <w:sz w:val="24"/>
          <w:szCs w:val="24"/>
          <w:highlight w:val="yellow"/>
          <w:rPrChange w:id="192" w:author="Author">
            <w:rPr>
              <w:sz w:val="24"/>
              <w:szCs w:val="24"/>
            </w:rPr>
          </w:rPrChange>
        </w:rPr>
        <w:t>l</w:t>
      </w:r>
      <w:r w:rsidR="001A2E67" w:rsidRPr="00080B95">
        <w:rPr>
          <w:sz w:val="24"/>
          <w:szCs w:val="24"/>
          <w:highlight w:val="yellow"/>
          <w:rPrChange w:id="193" w:author="Author">
            <w:rPr>
              <w:sz w:val="24"/>
              <w:szCs w:val="24"/>
            </w:rPr>
          </w:rPrChange>
        </w:rPr>
        <w:t xml:space="preserve">oying </w:t>
      </w:r>
      <w:r w:rsidR="00DE3295" w:rsidRPr="00080B95">
        <w:rPr>
          <w:sz w:val="24"/>
          <w:szCs w:val="24"/>
          <w:highlight w:val="yellow"/>
          <w:rPrChange w:id="194" w:author="Author">
            <w:rPr>
              <w:sz w:val="24"/>
              <w:szCs w:val="24"/>
            </w:rPr>
          </w:rPrChange>
        </w:rPr>
        <w:t xml:space="preserve">a variety of tools, brings them together to build a community, interact, contribute, share knowledge, and participate in </w:t>
      </w:r>
      <w:r w:rsidR="00F87126" w:rsidRPr="00080B95">
        <w:rPr>
          <w:sz w:val="24"/>
          <w:szCs w:val="24"/>
          <w:highlight w:val="yellow"/>
          <w:rPrChange w:id="195" w:author="Author">
            <w:rPr>
              <w:sz w:val="24"/>
              <w:szCs w:val="24"/>
            </w:rPr>
          </w:rPrChange>
        </w:rPr>
        <w:t>different</w:t>
      </w:r>
      <w:r w:rsidR="00DE3295" w:rsidRPr="00080B95">
        <w:rPr>
          <w:sz w:val="24"/>
          <w:szCs w:val="24"/>
          <w:highlight w:val="yellow"/>
          <w:rPrChange w:id="196" w:author="Author">
            <w:rPr>
              <w:sz w:val="24"/>
              <w:szCs w:val="24"/>
            </w:rPr>
          </w:rPrChange>
        </w:rPr>
        <w:t xml:space="preserve"> activities. </w:t>
      </w:r>
      <w:r w:rsidR="00F87126" w:rsidRPr="00080B95">
        <w:rPr>
          <w:sz w:val="24"/>
          <w:szCs w:val="24"/>
          <w:highlight w:val="yellow"/>
          <w:rPrChange w:id="197" w:author="Author">
            <w:rPr>
              <w:sz w:val="24"/>
              <w:szCs w:val="24"/>
            </w:rPr>
          </w:rPrChange>
        </w:rPr>
        <w:t xml:space="preserve">Such </w:t>
      </w:r>
      <w:r w:rsidR="00DE3295" w:rsidRPr="00080B95">
        <w:rPr>
          <w:sz w:val="24"/>
          <w:szCs w:val="24"/>
          <w:highlight w:val="yellow"/>
          <w:rPrChange w:id="198" w:author="Author">
            <w:rPr>
              <w:sz w:val="24"/>
              <w:szCs w:val="24"/>
            </w:rPr>
          </w:rPrChange>
        </w:rPr>
        <w:t xml:space="preserve">functional </w:t>
      </w:r>
      <w:r w:rsidR="00F87126" w:rsidRPr="00080B95">
        <w:rPr>
          <w:sz w:val="24"/>
          <w:szCs w:val="24"/>
          <w:highlight w:val="yellow"/>
          <w:rPrChange w:id="199" w:author="Author">
            <w:rPr>
              <w:sz w:val="24"/>
              <w:szCs w:val="24"/>
            </w:rPr>
          </w:rPrChange>
        </w:rPr>
        <w:t xml:space="preserve">aspects </w:t>
      </w:r>
      <w:r w:rsidR="00DE3295" w:rsidRPr="00080B95">
        <w:rPr>
          <w:sz w:val="24"/>
          <w:szCs w:val="24"/>
          <w:highlight w:val="yellow"/>
          <w:rPrChange w:id="200" w:author="Author">
            <w:rPr>
              <w:sz w:val="24"/>
              <w:szCs w:val="24"/>
            </w:rPr>
          </w:rPrChange>
        </w:rPr>
        <w:t xml:space="preserve">of online social networking are also noted by Muniz and </w:t>
      </w:r>
      <w:proofErr w:type="spellStart"/>
      <w:r w:rsidR="00DE3295" w:rsidRPr="00080B95">
        <w:rPr>
          <w:sz w:val="24"/>
          <w:szCs w:val="24"/>
          <w:highlight w:val="yellow"/>
          <w:rPrChange w:id="201" w:author="Author">
            <w:rPr>
              <w:sz w:val="24"/>
              <w:szCs w:val="24"/>
            </w:rPr>
          </w:rPrChange>
        </w:rPr>
        <w:t>O’Guinn</w:t>
      </w:r>
      <w:proofErr w:type="spellEnd"/>
      <w:r w:rsidR="00DE3295" w:rsidRPr="00080B95">
        <w:rPr>
          <w:sz w:val="24"/>
          <w:szCs w:val="24"/>
          <w:highlight w:val="yellow"/>
          <w:rPrChange w:id="202" w:author="Author">
            <w:rPr>
              <w:sz w:val="24"/>
              <w:szCs w:val="24"/>
            </w:rPr>
          </w:rPrChange>
        </w:rPr>
        <w:t xml:space="preserve"> (2001), who describe </w:t>
      </w:r>
      <w:r w:rsidR="00F87126" w:rsidRPr="00080B95">
        <w:rPr>
          <w:sz w:val="24"/>
          <w:szCs w:val="24"/>
          <w:highlight w:val="yellow"/>
          <w:rPrChange w:id="203" w:author="Author">
            <w:rPr>
              <w:sz w:val="24"/>
              <w:szCs w:val="24"/>
            </w:rPr>
          </w:rPrChange>
        </w:rPr>
        <w:t>them</w:t>
      </w:r>
      <w:r w:rsidR="00DE3295" w:rsidRPr="00080B95">
        <w:rPr>
          <w:sz w:val="24"/>
          <w:szCs w:val="24"/>
          <w:highlight w:val="yellow"/>
          <w:rPrChange w:id="204" w:author="Author">
            <w:rPr>
              <w:sz w:val="24"/>
              <w:szCs w:val="24"/>
            </w:rPr>
          </w:rPrChange>
        </w:rPr>
        <w:t xml:space="preserve"> as applications that allow users to communicate by creating informative personal profiles, inviting friends and acquaintances to access these profiles, send</w:t>
      </w:r>
      <w:ins w:id="205" w:author="Author">
        <w:r w:rsidR="000F55E7" w:rsidRPr="00080B95">
          <w:rPr>
            <w:sz w:val="24"/>
            <w:szCs w:val="24"/>
            <w:highlight w:val="yellow"/>
            <w:rPrChange w:id="206" w:author="Author">
              <w:rPr>
                <w:sz w:val="24"/>
                <w:szCs w:val="24"/>
              </w:rPr>
            </w:rPrChange>
          </w:rPr>
          <w:t>ing</w:t>
        </w:r>
      </w:ins>
      <w:r w:rsidR="00DE3295" w:rsidRPr="00080B95">
        <w:rPr>
          <w:sz w:val="24"/>
          <w:szCs w:val="24"/>
          <w:highlight w:val="yellow"/>
          <w:rPrChange w:id="207" w:author="Author">
            <w:rPr>
              <w:sz w:val="24"/>
              <w:szCs w:val="24"/>
            </w:rPr>
          </w:rPrChange>
        </w:rPr>
        <w:t xml:space="preserve"> email</w:t>
      </w:r>
      <w:r w:rsidR="00F87126" w:rsidRPr="00080B95">
        <w:rPr>
          <w:sz w:val="24"/>
          <w:szCs w:val="24"/>
          <w:highlight w:val="yellow"/>
          <w:rPrChange w:id="208" w:author="Author">
            <w:rPr>
              <w:sz w:val="24"/>
              <w:szCs w:val="24"/>
            </w:rPr>
          </w:rPrChange>
        </w:rPr>
        <w:t>s</w:t>
      </w:r>
      <w:r w:rsidR="00DE3295" w:rsidRPr="00080B95">
        <w:rPr>
          <w:sz w:val="24"/>
          <w:szCs w:val="24"/>
          <w:highlight w:val="yellow"/>
          <w:rPrChange w:id="209" w:author="Author">
            <w:rPr>
              <w:sz w:val="24"/>
              <w:szCs w:val="24"/>
            </w:rPr>
          </w:rPrChange>
        </w:rPr>
        <w:t xml:space="preserve">, and </w:t>
      </w:r>
      <w:ins w:id="210" w:author="Author">
        <w:r w:rsidR="000F55E7" w:rsidRPr="00080B95">
          <w:rPr>
            <w:sz w:val="24"/>
            <w:szCs w:val="24"/>
            <w:highlight w:val="yellow"/>
            <w:rPrChange w:id="211" w:author="Author">
              <w:rPr>
                <w:sz w:val="24"/>
                <w:szCs w:val="24"/>
              </w:rPr>
            </w:rPrChange>
          </w:rPr>
          <w:t xml:space="preserve">participating in </w:t>
        </w:r>
      </w:ins>
      <w:r w:rsidR="00DE3295" w:rsidRPr="00080B95">
        <w:rPr>
          <w:sz w:val="24"/>
          <w:szCs w:val="24"/>
          <w:highlight w:val="yellow"/>
          <w:rPrChange w:id="212" w:author="Author">
            <w:rPr>
              <w:sz w:val="24"/>
              <w:szCs w:val="24"/>
            </w:rPr>
          </w:rPrChange>
        </w:rPr>
        <w:t>chat</w:t>
      </w:r>
      <w:ins w:id="213" w:author="Author">
        <w:r w:rsidR="000F55E7" w:rsidRPr="00080B95">
          <w:rPr>
            <w:sz w:val="24"/>
            <w:szCs w:val="24"/>
            <w:highlight w:val="yellow"/>
            <w:rPrChange w:id="214" w:author="Author">
              <w:rPr>
                <w:sz w:val="24"/>
                <w:szCs w:val="24"/>
              </w:rPr>
            </w:rPrChange>
          </w:rPr>
          <w:t>s</w:t>
        </w:r>
      </w:ins>
      <w:r w:rsidR="00DE3295" w:rsidRPr="00080B95">
        <w:rPr>
          <w:sz w:val="24"/>
          <w:szCs w:val="24"/>
          <w:highlight w:val="yellow"/>
          <w:rPrChange w:id="215" w:author="Author">
            <w:rPr>
              <w:sz w:val="24"/>
              <w:szCs w:val="24"/>
            </w:rPr>
          </w:rPrChange>
        </w:rPr>
        <w:t xml:space="preserve">. Personal profiles can contain a wide range of </w:t>
      </w:r>
      <w:ins w:id="216" w:author="Author">
        <w:r w:rsidR="000F55E7" w:rsidRPr="00080B95">
          <w:rPr>
            <w:sz w:val="24"/>
            <w:szCs w:val="24"/>
            <w:highlight w:val="yellow"/>
            <w:rPrChange w:id="217" w:author="Author">
              <w:rPr>
                <w:sz w:val="24"/>
                <w:szCs w:val="24"/>
              </w:rPr>
            </w:rPrChange>
          </w:rPr>
          <w:t xml:space="preserve">content, including </w:t>
        </w:r>
      </w:ins>
      <w:r w:rsidR="00DE3295" w:rsidRPr="00080B95">
        <w:rPr>
          <w:sz w:val="24"/>
          <w:szCs w:val="24"/>
          <w:highlight w:val="yellow"/>
          <w:rPrChange w:id="218" w:author="Author">
            <w:rPr>
              <w:sz w:val="24"/>
              <w:szCs w:val="24"/>
            </w:rPr>
          </w:rPrChange>
        </w:rPr>
        <w:t xml:space="preserve">information, text, images, videos, audio files, and blogs. </w:t>
      </w:r>
      <w:commentRangeEnd w:id="180"/>
      <w:r w:rsidR="00C35F09" w:rsidRPr="00080B95">
        <w:rPr>
          <w:rStyle w:val="CommentReference"/>
          <w:highlight w:val="yellow"/>
          <w:rPrChange w:id="219" w:author="Author">
            <w:rPr>
              <w:rStyle w:val="CommentReference"/>
            </w:rPr>
          </w:rPrChange>
        </w:rPr>
        <w:commentReference w:id="180"/>
      </w:r>
    </w:p>
    <w:p w14:paraId="73DB5A2B" w14:textId="3114BDCE" w:rsidR="000B49B8" w:rsidRDefault="00F87126" w:rsidP="002D2EE3">
      <w:pPr>
        <w:ind w:firstLine="720"/>
        <w:rPr>
          <w:sz w:val="24"/>
          <w:szCs w:val="24"/>
        </w:rPr>
      </w:pPr>
      <w:commentRangeStart w:id="220"/>
      <w:r w:rsidRPr="004405E4">
        <w:rPr>
          <w:sz w:val="24"/>
          <w:szCs w:val="24"/>
          <w:highlight w:val="yellow"/>
          <w:rPrChange w:id="221" w:author="Author">
            <w:rPr>
              <w:sz w:val="24"/>
              <w:szCs w:val="24"/>
            </w:rPr>
          </w:rPrChange>
        </w:rPr>
        <w:lastRenderedPageBreak/>
        <w:t>From the user</w:t>
      </w:r>
      <w:r w:rsidR="0006636B" w:rsidRPr="004405E4">
        <w:rPr>
          <w:sz w:val="24"/>
          <w:szCs w:val="24"/>
          <w:highlight w:val="yellow"/>
          <w:rPrChange w:id="222" w:author="Author">
            <w:rPr>
              <w:sz w:val="24"/>
              <w:szCs w:val="24"/>
            </w:rPr>
          </w:rPrChange>
        </w:rPr>
        <w:t>’s</w:t>
      </w:r>
      <w:r w:rsidRPr="004405E4">
        <w:rPr>
          <w:sz w:val="24"/>
          <w:szCs w:val="24"/>
          <w:highlight w:val="yellow"/>
          <w:rPrChange w:id="223" w:author="Author">
            <w:rPr>
              <w:sz w:val="24"/>
              <w:szCs w:val="24"/>
            </w:rPr>
          </w:rPrChange>
        </w:rPr>
        <w:t xml:space="preserve"> perspective, </w:t>
      </w:r>
      <w:r w:rsidR="00DE3295" w:rsidRPr="004405E4">
        <w:rPr>
          <w:sz w:val="24"/>
          <w:szCs w:val="24"/>
          <w:highlight w:val="yellow"/>
          <w:rPrChange w:id="224" w:author="Author">
            <w:rPr>
              <w:sz w:val="24"/>
              <w:szCs w:val="24"/>
            </w:rPr>
          </w:rPrChange>
        </w:rPr>
        <w:t xml:space="preserve">Boyd (2011) claims that </w:t>
      </w:r>
      <w:r w:rsidRPr="004405E4">
        <w:rPr>
          <w:sz w:val="24"/>
          <w:szCs w:val="24"/>
          <w:highlight w:val="yellow"/>
          <w:rPrChange w:id="225" w:author="Author">
            <w:rPr>
              <w:sz w:val="24"/>
              <w:szCs w:val="24"/>
            </w:rPr>
          </w:rPrChange>
        </w:rPr>
        <w:t>they</w:t>
      </w:r>
      <w:r w:rsidR="00DE3295" w:rsidRPr="004405E4">
        <w:rPr>
          <w:sz w:val="24"/>
          <w:szCs w:val="24"/>
          <w:highlight w:val="yellow"/>
          <w:rPrChange w:id="226" w:author="Author">
            <w:rPr>
              <w:sz w:val="24"/>
              <w:szCs w:val="24"/>
            </w:rPr>
          </w:rPrChange>
        </w:rPr>
        <w:t xml:space="preserve"> </w:t>
      </w:r>
      <w:r w:rsidRPr="004405E4">
        <w:rPr>
          <w:sz w:val="24"/>
          <w:szCs w:val="24"/>
          <w:highlight w:val="yellow"/>
          <w:rPrChange w:id="227" w:author="Author">
            <w:rPr>
              <w:sz w:val="24"/>
              <w:szCs w:val="24"/>
            </w:rPr>
          </w:rPrChange>
        </w:rPr>
        <w:t xml:space="preserve">perceive </w:t>
      </w:r>
      <w:r w:rsidR="00DE3295" w:rsidRPr="004405E4">
        <w:rPr>
          <w:sz w:val="24"/>
          <w:szCs w:val="24"/>
          <w:highlight w:val="yellow"/>
          <w:rPrChange w:id="228" w:author="Author">
            <w:rPr>
              <w:sz w:val="24"/>
              <w:szCs w:val="24"/>
            </w:rPr>
          </w:rPrChange>
        </w:rPr>
        <w:t xml:space="preserve">these </w:t>
      </w:r>
      <w:r w:rsidRPr="004405E4">
        <w:rPr>
          <w:sz w:val="24"/>
          <w:szCs w:val="24"/>
          <w:highlight w:val="yellow"/>
          <w:rPrChange w:id="229" w:author="Author">
            <w:rPr>
              <w:sz w:val="24"/>
              <w:szCs w:val="24"/>
            </w:rPr>
          </w:rPrChange>
        </w:rPr>
        <w:t xml:space="preserve">as spheres in which </w:t>
      </w:r>
      <w:r w:rsidR="00DE3295" w:rsidRPr="004405E4">
        <w:rPr>
          <w:sz w:val="24"/>
          <w:szCs w:val="24"/>
          <w:highlight w:val="yellow"/>
          <w:rPrChange w:id="230" w:author="Author">
            <w:rPr>
              <w:sz w:val="24"/>
              <w:szCs w:val="24"/>
            </w:rPr>
          </w:rPrChange>
        </w:rPr>
        <w:t xml:space="preserve">they may initiate and maintain social relationships with friends and acquaintances, </w:t>
      </w:r>
      <w:r w:rsidR="001D3231" w:rsidRPr="004405E4">
        <w:rPr>
          <w:sz w:val="24"/>
          <w:szCs w:val="24"/>
          <w:highlight w:val="yellow"/>
          <w:rPrChange w:id="231" w:author="Author">
            <w:rPr>
              <w:sz w:val="24"/>
              <w:szCs w:val="24"/>
            </w:rPr>
          </w:rPrChange>
        </w:rPr>
        <w:t xml:space="preserve">initiate relationships </w:t>
      </w:r>
      <w:r w:rsidR="00DE3295" w:rsidRPr="004405E4">
        <w:rPr>
          <w:sz w:val="24"/>
          <w:szCs w:val="24"/>
          <w:highlight w:val="yellow"/>
          <w:rPrChange w:id="232" w:author="Author">
            <w:rPr>
              <w:sz w:val="24"/>
              <w:szCs w:val="24"/>
            </w:rPr>
          </w:rPrChange>
        </w:rPr>
        <w:t>with friends of friends, and create romantic relationships. Alternatively, they may establish business relationships or discuss social and political issues.</w:t>
      </w:r>
      <w:commentRangeEnd w:id="220"/>
      <w:r w:rsidR="000F55E7" w:rsidRPr="004405E4">
        <w:rPr>
          <w:rStyle w:val="CommentReference"/>
          <w:highlight w:val="yellow"/>
          <w:rPrChange w:id="233" w:author="Author">
            <w:rPr>
              <w:rStyle w:val="CommentReference"/>
            </w:rPr>
          </w:rPrChange>
        </w:rPr>
        <w:commentReference w:id="220"/>
      </w:r>
      <w:r w:rsidR="00DE3295">
        <w:rPr>
          <w:sz w:val="24"/>
          <w:szCs w:val="24"/>
        </w:rPr>
        <w:t xml:space="preserve"> The </w:t>
      </w:r>
      <w:r w:rsidR="0006636B">
        <w:rPr>
          <w:sz w:val="24"/>
          <w:szCs w:val="24"/>
        </w:rPr>
        <w:t xml:space="preserve">user’s </w:t>
      </w:r>
      <w:r w:rsidR="00DE3295">
        <w:rPr>
          <w:sz w:val="24"/>
          <w:szCs w:val="24"/>
        </w:rPr>
        <w:t xml:space="preserve">motivation is </w:t>
      </w:r>
      <w:r w:rsidR="0006636B">
        <w:rPr>
          <w:sz w:val="24"/>
          <w:szCs w:val="24"/>
        </w:rPr>
        <w:t xml:space="preserve">not only </w:t>
      </w:r>
      <w:r w:rsidR="00DE3295">
        <w:rPr>
          <w:sz w:val="24"/>
          <w:szCs w:val="24"/>
        </w:rPr>
        <w:t xml:space="preserve">to share information with those who are interested </w:t>
      </w:r>
      <w:r w:rsidR="00BE0AC8">
        <w:rPr>
          <w:sz w:val="24"/>
          <w:szCs w:val="24"/>
        </w:rPr>
        <w:t xml:space="preserve">in that information </w:t>
      </w:r>
      <w:r w:rsidR="00DE3295">
        <w:rPr>
          <w:sz w:val="24"/>
          <w:szCs w:val="24"/>
        </w:rPr>
        <w:t xml:space="preserve">(as well as with those who are not) </w:t>
      </w:r>
      <w:r w:rsidR="00BE0AC8">
        <w:rPr>
          <w:sz w:val="24"/>
          <w:szCs w:val="24"/>
        </w:rPr>
        <w:t xml:space="preserve">but also, and perhaps </w:t>
      </w:r>
      <w:r w:rsidR="00DE3295">
        <w:rPr>
          <w:sz w:val="24"/>
          <w:szCs w:val="24"/>
        </w:rPr>
        <w:t>especially</w:t>
      </w:r>
      <w:r w:rsidR="00BE0AC8">
        <w:rPr>
          <w:sz w:val="24"/>
          <w:szCs w:val="24"/>
        </w:rPr>
        <w:t>,</w:t>
      </w:r>
      <w:r w:rsidR="00DE3295">
        <w:rPr>
          <w:sz w:val="24"/>
          <w:szCs w:val="24"/>
        </w:rPr>
        <w:t xml:space="preserve"> to see and be seen.</w:t>
      </w:r>
    </w:p>
    <w:p w14:paraId="411F1FED" w14:textId="3CC75E50" w:rsidR="000B49B8" w:rsidRDefault="00CC683E" w:rsidP="002D2EE3">
      <w:pPr>
        <w:ind w:firstLine="720"/>
        <w:rPr>
          <w:b/>
          <w:sz w:val="24"/>
          <w:szCs w:val="24"/>
        </w:rPr>
      </w:pPr>
      <w:r w:rsidRPr="004405E4">
        <w:rPr>
          <w:sz w:val="24"/>
          <w:szCs w:val="24"/>
          <w:highlight w:val="yellow"/>
          <w:rPrChange w:id="234" w:author="Author">
            <w:rPr>
              <w:sz w:val="24"/>
              <w:szCs w:val="24"/>
            </w:rPr>
          </w:rPrChange>
        </w:rPr>
        <w:t>While o</w:t>
      </w:r>
      <w:r w:rsidR="00DE3295" w:rsidRPr="004405E4">
        <w:rPr>
          <w:sz w:val="24"/>
          <w:szCs w:val="24"/>
          <w:highlight w:val="yellow"/>
          <w:rPrChange w:id="235" w:author="Author">
            <w:rPr>
              <w:sz w:val="24"/>
              <w:szCs w:val="24"/>
            </w:rPr>
          </w:rPrChange>
        </w:rPr>
        <w:t xml:space="preserve">nline social networking platforms allow for the creation of private, intimate spaces in which </w:t>
      </w:r>
      <w:ins w:id="236" w:author="Author">
        <w:r w:rsidR="007A77A9">
          <w:rPr>
            <w:sz w:val="24"/>
            <w:szCs w:val="24"/>
            <w:highlight w:val="yellow"/>
          </w:rPr>
          <w:t>internet</w:t>
        </w:r>
      </w:ins>
      <w:del w:id="237" w:author="Author">
        <w:r w:rsidR="00DE3295" w:rsidRPr="004405E4" w:rsidDel="007A77A9">
          <w:rPr>
            <w:sz w:val="24"/>
            <w:szCs w:val="24"/>
            <w:highlight w:val="yellow"/>
            <w:rPrChange w:id="238" w:author="Author">
              <w:rPr>
                <w:sz w:val="24"/>
                <w:szCs w:val="24"/>
              </w:rPr>
            </w:rPrChange>
          </w:rPr>
          <w:delText>Internet</w:delText>
        </w:r>
      </w:del>
      <w:r w:rsidR="00DE3295" w:rsidRPr="004405E4">
        <w:rPr>
          <w:sz w:val="24"/>
          <w:szCs w:val="24"/>
          <w:highlight w:val="yellow"/>
          <w:rPrChange w:id="239" w:author="Author">
            <w:rPr>
              <w:sz w:val="24"/>
              <w:szCs w:val="24"/>
            </w:rPr>
          </w:rPrChange>
        </w:rPr>
        <w:t xml:space="preserve"> users can choose a precise level of personal exposure</w:t>
      </w:r>
      <w:r w:rsidRPr="004405E4">
        <w:rPr>
          <w:sz w:val="24"/>
          <w:szCs w:val="24"/>
          <w:highlight w:val="yellow"/>
          <w:rPrChange w:id="240" w:author="Author">
            <w:rPr>
              <w:sz w:val="24"/>
              <w:szCs w:val="24"/>
            </w:rPr>
          </w:rPrChange>
        </w:rPr>
        <w:t xml:space="preserve">, </w:t>
      </w:r>
      <w:r w:rsidR="00BE0AC8" w:rsidRPr="004405E4">
        <w:rPr>
          <w:sz w:val="24"/>
          <w:szCs w:val="24"/>
          <w:highlight w:val="yellow"/>
          <w:rPrChange w:id="241" w:author="Author">
            <w:rPr>
              <w:sz w:val="24"/>
              <w:szCs w:val="24"/>
            </w:rPr>
          </w:rPrChange>
        </w:rPr>
        <w:t>they</w:t>
      </w:r>
      <w:r w:rsidRPr="004405E4">
        <w:rPr>
          <w:sz w:val="24"/>
          <w:szCs w:val="24"/>
          <w:highlight w:val="yellow"/>
          <w:rPrChange w:id="242" w:author="Author">
            <w:rPr>
              <w:sz w:val="24"/>
              <w:szCs w:val="24"/>
            </w:rPr>
          </w:rPrChange>
        </w:rPr>
        <w:t xml:space="preserve"> </w:t>
      </w:r>
      <w:r w:rsidR="00DE3295" w:rsidRPr="004405E4">
        <w:rPr>
          <w:sz w:val="24"/>
          <w:szCs w:val="24"/>
          <w:highlight w:val="yellow"/>
          <w:rPrChange w:id="243" w:author="Author">
            <w:rPr>
              <w:sz w:val="24"/>
              <w:szCs w:val="24"/>
            </w:rPr>
          </w:rPrChange>
        </w:rPr>
        <w:t xml:space="preserve">may not have </w:t>
      </w:r>
      <w:r w:rsidRPr="004405E4">
        <w:rPr>
          <w:sz w:val="24"/>
          <w:szCs w:val="24"/>
          <w:highlight w:val="yellow"/>
          <w:rPrChange w:id="244" w:author="Author">
            <w:rPr>
              <w:sz w:val="24"/>
              <w:szCs w:val="24"/>
            </w:rPr>
          </w:rPrChange>
        </w:rPr>
        <w:t xml:space="preserve">full </w:t>
      </w:r>
      <w:r w:rsidR="00DE3295" w:rsidRPr="004405E4">
        <w:rPr>
          <w:sz w:val="24"/>
          <w:szCs w:val="24"/>
          <w:highlight w:val="yellow"/>
          <w:rPrChange w:id="245" w:author="Author">
            <w:rPr>
              <w:sz w:val="24"/>
              <w:szCs w:val="24"/>
            </w:rPr>
          </w:rPrChange>
        </w:rPr>
        <w:t xml:space="preserve">control over </w:t>
      </w:r>
      <w:r w:rsidRPr="004405E4">
        <w:rPr>
          <w:sz w:val="24"/>
          <w:szCs w:val="24"/>
          <w:highlight w:val="yellow"/>
          <w:rPrChange w:id="246" w:author="Author">
            <w:rPr>
              <w:sz w:val="24"/>
              <w:szCs w:val="24"/>
            </w:rPr>
          </w:rPrChange>
        </w:rPr>
        <w:t xml:space="preserve">the </w:t>
      </w:r>
      <w:r w:rsidR="00BE0AC8" w:rsidRPr="004405E4">
        <w:rPr>
          <w:sz w:val="24"/>
          <w:szCs w:val="24"/>
          <w:highlight w:val="yellow"/>
          <w:rPrChange w:id="247" w:author="Author">
            <w:rPr>
              <w:sz w:val="24"/>
              <w:szCs w:val="24"/>
            </w:rPr>
          </w:rPrChange>
        </w:rPr>
        <w:t xml:space="preserve">scope and </w:t>
      </w:r>
      <w:r w:rsidRPr="004405E4">
        <w:rPr>
          <w:sz w:val="24"/>
          <w:szCs w:val="24"/>
          <w:highlight w:val="yellow"/>
          <w:rPrChange w:id="248" w:author="Author">
            <w:rPr>
              <w:sz w:val="24"/>
              <w:szCs w:val="24"/>
            </w:rPr>
          </w:rPrChange>
        </w:rPr>
        <w:t>identit</w:t>
      </w:r>
      <w:r w:rsidR="00BE0AC8" w:rsidRPr="004405E4">
        <w:rPr>
          <w:sz w:val="24"/>
          <w:szCs w:val="24"/>
          <w:highlight w:val="yellow"/>
          <w:rPrChange w:id="249" w:author="Author">
            <w:rPr>
              <w:sz w:val="24"/>
              <w:szCs w:val="24"/>
            </w:rPr>
          </w:rPrChange>
        </w:rPr>
        <w:t>ies</w:t>
      </w:r>
      <w:r w:rsidRPr="004405E4">
        <w:rPr>
          <w:sz w:val="24"/>
          <w:szCs w:val="24"/>
          <w:highlight w:val="yellow"/>
          <w:rPrChange w:id="250" w:author="Author">
            <w:rPr>
              <w:sz w:val="24"/>
              <w:szCs w:val="24"/>
            </w:rPr>
          </w:rPrChange>
        </w:rPr>
        <w:t xml:space="preserve"> of recipients to </w:t>
      </w:r>
      <w:r w:rsidR="00BE0AC8" w:rsidRPr="004405E4">
        <w:rPr>
          <w:sz w:val="24"/>
          <w:szCs w:val="24"/>
          <w:highlight w:val="yellow"/>
          <w:rPrChange w:id="251" w:author="Author">
            <w:rPr>
              <w:sz w:val="24"/>
              <w:szCs w:val="24"/>
            </w:rPr>
          </w:rPrChange>
        </w:rPr>
        <w:t xml:space="preserve">which </w:t>
      </w:r>
      <w:r w:rsidRPr="004405E4">
        <w:rPr>
          <w:sz w:val="24"/>
          <w:szCs w:val="24"/>
          <w:highlight w:val="yellow"/>
          <w:rPrChange w:id="252" w:author="Author">
            <w:rPr>
              <w:sz w:val="24"/>
              <w:szCs w:val="24"/>
            </w:rPr>
          </w:rPrChange>
        </w:rPr>
        <w:t>their information is disclosed</w:t>
      </w:r>
      <w:r w:rsidR="00DE3295" w:rsidRPr="004405E4">
        <w:rPr>
          <w:sz w:val="24"/>
          <w:szCs w:val="24"/>
          <w:highlight w:val="yellow"/>
          <w:rPrChange w:id="253" w:author="Author">
            <w:rPr>
              <w:sz w:val="24"/>
              <w:szCs w:val="24"/>
            </w:rPr>
          </w:rPrChange>
        </w:rPr>
        <w:t>.</w:t>
      </w:r>
      <w:del w:id="254" w:author="Author">
        <w:r w:rsidR="00DE3295" w:rsidDel="00A07BF8">
          <w:rPr>
            <w:sz w:val="24"/>
            <w:szCs w:val="24"/>
          </w:rPr>
          <w:delText xml:space="preserve"> </w:delText>
        </w:r>
      </w:del>
    </w:p>
    <w:p w14:paraId="6218AE1F" w14:textId="1F788454" w:rsidR="000B49B8" w:rsidRPr="004405E4" w:rsidRDefault="00CC683E" w:rsidP="002D2EE3">
      <w:pPr>
        <w:ind w:firstLine="720"/>
        <w:rPr>
          <w:sz w:val="24"/>
          <w:szCs w:val="24"/>
          <w:highlight w:val="yellow"/>
          <w:rPrChange w:id="255" w:author="Author">
            <w:rPr>
              <w:sz w:val="24"/>
              <w:szCs w:val="24"/>
            </w:rPr>
          </w:rPrChange>
        </w:rPr>
      </w:pPr>
      <w:r w:rsidRPr="004405E4">
        <w:rPr>
          <w:sz w:val="24"/>
          <w:szCs w:val="24"/>
          <w:highlight w:val="yellow"/>
          <w:rPrChange w:id="256" w:author="Author">
            <w:rPr>
              <w:sz w:val="24"/>
              <w:szCs w:val="24"/>
            </w:rPr>
          </w:rPrChange>
        </w:rPr>
        <w:t xml:space="preserve">Currently, </w:t>
      </w:r>
      <w:r w:rsidR="00DE3295" w:rsidRPr="004405E4">
        <w:rPr>
          <w:sz w:val="24"/>
          <w:szCs w:val="24"/>
          <w:highlight w:val="yellow"/>
          <w:rPrChange w:id="257" w:author="Author">
            <w:rPr>
              <w:sz w:val="24"/>
              <w:szCs w:val="24"/>
            </w:rPr>
          </w:rPrChange>
        </w:rPr>
        <w:t xml:space="preserve">Facebook is </w:t>
      </w:r>
      <w:r w:rsidRPr="004405E4">
        <w:rPr>
          <w:sz w:val="24"/>
          <w:szCs w:val="24"/>
          <w:highlight w:val="yellow"/>
          <w:rPrChange w:id="258" w:author="Author">
            <w:rPr>
              <w:sz w:val="24"/>
              <w:szCs w:val="24"/>
            </w:rPr>
          </w:rPrChange>
        </w:rPr>
        <w:t xml:space="preserve">the leading </w:t>
      </w:r>
      <w:r w:rsidR="00DE3295" w:rsidRPr="004405E4">
        <w:rPr>
          <w:sz w:val="24"/>
          <w:szCs w:val="24"/>
          <w:highlight w:val="yellow"/>
          <w:rPrChange w:id="259" w:author="Author">
            <w:rPr>
              <w:sz w:val="24"/>
              <w:szCs w:val="24"/>
            </w:rPr>
          </w:rPrChange>
        </w:rPr>
        <w:t xml:space="preserve">online social network that </w:t>
      </w:r>
      <w:r w:rsidRPr="004405E4">
        <w:rPr>
          <w:sz w:val="24"/>
          <w:szCs w:val="24"/>
          <w:highlight w:val="yellow"/>
          <w:rPrChange w:id="260" w:author="Author">
            <w:rPr>
              <w:sz w:val="24"/>
              <w:szCs w:val="24"/>
            </w:rPr>
          </w:rPrChange>
        </w:rPr>
        <w:t xml:space="preserve">enables </w:t>
      </w:r>
      <w:r w:rsidR="00DE3295" w:rsidRPr="004405E4">
        <w:rPr>
          <w:sz w:val="24"/>
          <w:szCs w:val="24"/>
          <w:highlight w:val="yellow"/>
          <w:rPrChange w:id="261" w:author="Author">
            <w:rPr>
              <w:sz w:val="24"/>
              <w:szCs w:val="24"/>
            </w:rPr>
          </w:rPrChange>
        </w:rPr>
        <w:t xml:space="preserve">users to open online groups and invite other users to join them. </w:t>
      </w:r>
      <w:r w:rsidRPr="004405E4">
        <w:rPr>
          <w:sz w:val="24"/>
          <w:szCs w:val="24"/>
          <w:highlight w:val="yellow"/>
          <w:rPrChange w:id="262" w:author="Author">
            <w:rPr>
              <w:sz w:val="24"/>
              <w:szCs w:val="24"/>
            </w:rPr>
          </w:rPrChange>
        </w:rPr>
        <w:t>To achieve this, the group founder</w:t>
      </w:r>
      <w:r w:rsidR="00DE3295" w:rsidRPr="004405E4">
        <w:rPr>
          <w:sz w:val="24"/>
          <w:szCs w:val="24"/>
          <w:highlight w:val="yellow"/>
          <w:rPrChange w:id="263" w:author="Author">
            <w:rPr>
              <w:sz w:val="24"/>
              <w:szCs w:val="24"/>
            </w:rPr>
          </w:rPrChange>
        </w:rPr>
        <w:t xml:space="preserve"> choose</w:t>
      </w:r>
      <w:r w:rsidR="00D2129B" w:rsidRPr="004405E4">
        <w:rPr>
          <w:sz w:val="24"/>
          <w:szCs w:val="24"/>
          <w:highlight w:val="yellow"/>
          <w:rPrChange w:id="264" w:author="Author">
            <w:rPr>
              <w:sz w:val="24"/>
              <w:szCs w:val="24"/>
            </w:rPr>
          </w:rPrChange>
        </w:rPr>
        <w:t>s</w:t>
      </w:r>
      <w:r w:rsidR="00DE3295" w:rsidRPr="004405E4">
        <w:rPr>
          <w:sz w:val="24"/>
          <w:szCs w:val="24"/>
          <w:highlight w:val="yellow"/>
          <w:rPrChange w:id="265" w:author="Author">
            <w:rPr>
              <w:sz w:val="24"/>
              <w:szCs w:val="24"/>
            </w:rPr>
          </w:rPrChange>
        </w:rPr>
        <w:t xml:space="preserve"> one of the </w:t>
      </w:r>
      <w:r w:rsidR="00D2129B" w:rsidRPr="004405E4">
        <w:rPr>
          <w:sz w:val="24"/>
          <w:szCs w:val="24"/>
          <w:highlight w:val="yellow"/>
          <w:rPrChange w:id="266" w:author="Author">
            <w:rPr>
              <w:sz w:val="24"/>
              <w:szCs w:val="24"/>
            </w:rPr>
          </w:rPrChange>
        </w:rPr>
        <w:t xml:space="preserve">platform’s </w:t>
      </w:r>
      <w:r w:rsidR="00DE3295" w:rsidRPr="004405E4">
        <w:rPr>
          <w:sz w:val="24"/>
          <w:szCs w:val="24"/>
          <w:highlight w:val="yellow"/>
          <w:rPrChange w:id="267" w:author="Author">
            <w:rPr>
              <w:sz w:val="24"/>
              <w:szCs w:val="24"/>
            </w:rPr>
          </w:rPrChange>
        </w:rPr>
        <w:t xml:space="preserve">privacy setting options: public, closed, or secret. It is important to note that there are many </w:t>
      </w:r>
      <w:r w:rsidR="00D2129B" w:rsidRPr="004405E4">
        <w:rPr>
          <w:sz w:val="24"/>
          <w:szCs w:val="24"/>
          <w:highlight w:val="yellow"/>
          <w:rPrChange w:id="268" w:author="Author">
            <w:rPr>
              <w:sz w:val="24"/>
              <w:szCs w:val="24"/>
            </w:rPr>
          </w:rPrChange>
        </w:rPr>
        <w:t xml:space="preserve">distinguishing factors </w:t>
      </w:r>
      <w:r w:rsidR="00DE3295" w:rsidRPr="004405E4">
        <w:rPr>
          <w:sz w:val="24"/>
          <w:szCs w:val="24"/>
          <w:highlight w:val="yellow"/>
          <w:rPrChange w:id="269" w:author="Author">
            <w:rPr>
              <w:sz w:val="24"/>
              <w:szCs w:val="24"/>
            </w:rPr>
          </w:rPrChange>
        </w:rPr>
        <w:t>regarding participation and exposure to content</w:t>
      </w:r>
      <w:r w:rsidR="00D2129B" w:rsidRPr="004405E4">
        <w:rPr>
          <w:sz w:val="24"/>
          <w:szCs w:val="24"/>
          <w:highlight w:val="yellow"/>
          <w:rPrChange w:id="270" w:author="Author">
            <w:rPr>
              <w:sz w:val="24"/>
              <w:szCs w:val="24"/>
            </w:rPr>
          </w:rPrChange>
        </w:rPr>
        <w:t xml:space="preserve">, which are frequently updated by Facebook. However, </w:t>
      </w:r>
      <w:r w:rsidR="00196FF9" w:rsidRPr="004405E4">
        <w:rPr>
          <w:sz w:val="24"/>
          <w:szCs w:val="24"/>
          <w:highlight w:val="yellow"/>
          <w:rPrChange w:id="271" w:author="Author">
            <w:rPr>
              <w:sz w:val="24"/>
              <w:szCs w:val="24"/>
            </w:rPr>
          </w:rPrChange>
        </w:rPr>
        <w:t>although</w:t>
      </w:r>
      <w:r w:rsidR="00D2129B" w:rsidRPr="004405E4">
        <w:rPr>
          <w:sz w:val="24"/>
          <w:szCs w:val="24"/>
          <w:highlight w:val="yellow"/>
          <w:rPrChange w:id="272" w:author="Author">
            <w:rPr>
              <w:sz w:val="24"/>
              <w:szCs w:val="24"/>
            </w:rPr>
          </w:rPrChange>
        </w:rPr>
        <w:t xml:space="preserve"> the company informs its users of these changes, one cannot be</w:t>
      </w:r>
      <w:r w:rsidR="00DE3295" w:rsidRPr="004405E4">
        <w:rPr>
          <w:sz w:val="24"/>
          <w:szCs w:val="24"/>
          <w:highlight w:val="yellow"/>
          <w:rPrChange w:id="273" w:author="Author">
            <w:rPr>
              <w:sz w:val="24"/>
              <w:szCs w:val="24"/>
            </w:rPr>
          </w:rPrChange>
        </w:rPr>
        <w:t xml:space="preserve"> certain that all users notice </w:t>
      </w:r>
      <w:r w:rsidR="00D2129B" w:rsidRPr="004405E4">
        <w:rPr>
          <w:sz w:val="24"/>
          <w:szCs w:val="24"/>
          <w:highlight w:val="yellow"/>
          <w:rPrChange w:id="274" w:author="Author">
            <w:rPr>
              <w:sz w:val="24"/>
              <w:szCs w:val="24"/>
            </w:rPr>
          </w:rPrChange>
        </w:rPr>
        <w:t xml:space="preserve">the </w:t>
      </w:r>
      <w:r w:rsidR="00DE3295" w:rsidRPr="004405E4">
        <w:rPr>
          <w:sz w:val="24"/>
          <w:szCs w:val="24"/>
          <w:highlight w:val="yellow"/>
          <w:rPrChange w:id="275" w:author="Author">
            <w:rPr>
              <w:sz w:val="24"/>
              <w:szCs w:val="24"/>
            </w:rPr>
          </w:rPrChange>
        </w:rPr>
        <w:t xml:space="preserve">subtle changes in the privacy clauses. </w:t>
      </w:r>
      <w:r w:rsidR="00D2129B" w:rsidRPr="004405E4">
        <w:rPr>
          <w:sz w:val="24"/>
          <w:szCs w:val="24"/>
          <w:highlight w:val="yellow"/>
          <w:rPrChange w:id="276" w:author="Author">
            <w:rPr>
              <w:sz w:val="24"/>
              <w:szCs w:val="24"/>
            </w:rPr>
          </w:rPrChange>
        </w:rPr>
        <w:t xml:space="preserve">Consequently, </w:t>
      </w:r>
      <w:r w:rsidR="00C52846" w:rsidRPr="004405E4">
        <w:rPr>
          <w:sz w:val="24"/>
          <w:szCs w:val="24"/>
          <w:highlight w:val="yellow"/>
          <w:rPrChange w:id="277" w:author="Author">
            <w:rPr>
              <w:sz w:val="24"/>
              <w:szCs w:val="24"/>
            </w:rPr>
          </w:rPrChange>
        </w:rPr>
        <w:t xml:space="preserve">the company has </w:t>
      </w:r>
      <w:r w:rsidR="00DE3295" w:rsidRPr="004405E4">
        <w:rPr>
          <w:sz w:val="24"/>
          <w:szCs w:val="24"/>
          <w:highlight w:val="yellow"/>
          <w:rPrChange w:id="278" w:author="Author">
            <w:rPr>
              <w:sz w:val="24"/>
              <w:szCs w:val="24"/>
            </w:rPr>
          </w:rPrChange>
        </w:rPr>
        <w:t xml:space="preserve">been </w:t>
      </w:r>
      <w:r w:rsidR="00C52846" w:rsidRPr="004405E4">
        <w:rPr>
          <w:sz w:val="24"/>
          <w:szCs w:val="24"/>
          <w:highlight w:val="yellow"/>
          <w:rPrChange w:id="279" w:author="Author">
            <w:rPr>
              <w:sz w:val="24"/>
              <w:szCs w:val="24"/>
            </w:rPr>
          </w:rPrChange>
        </w:rPr>
        <w:t xml:space="preserve">criticized for how </w:t>
      </w:r>
      <w:r w:rsidR="00DE3295" w:rsidRPr="004405E4">
        <w:rPr>
          <w:sz w:val="24"/>
          <w:szCs w:val="24"/>
          <w:highlight w:val="yellow"/>
          <w:rPrChange w:id="280" w:author="Author">
            <w:rPr>
              <w:sz w:val="24"/>
              <w:szCs w:val="24"/>
            </w:rPr>
          </w:rPrChange>
        </w:rPr>
        <w:t xml:space="preserve">these </w:t>
      </w:r>
      <w:r w:rsidR="00C52846" w:rsidRPr="004405E4">
        <w:rPr>
          <w:sz w:val="24"/>
          <w:szCs w:val="24"/>
          <w:highlight w:val="yellow"/>
          <w:rPrChange w:id="281" w:author="Author">
            <w:rPr>
              <w:sz w:val="24"/>
              <w:szCs w:val="24"/>
            </w:rPr>
          </w:rPrChange>
        </w:rPr>
        <w:t xml:space="preserve">recurrent </w:t>
      </w:r>
      <w:r w:rsidR="00DE3295" w:rsidRPr="004405E4">
        <w:rPr>
          <w:sz w:val="24"/>
          <w:szCs w:val="24"/>
          <w:highlight w:val="yellow"/>
          <w:rPrChange w:id="282" w:author="Author">
            <w:rPr>
              <w:sz w:val="24"/>
              <w:szCs w:val="24"/>
            </w:rPr>
          </w:rPrChange>
        </w:rPr>
        <w:t xml:space="preserve">changes </w:t>
      </w:r>
      <w:r w:rsidR="00C52846" w:rsidRPr="004405E4">
        <w:rPr>
          <w:sz w:val="24"/>
          <w:szCs w:val="24"/>
          <w:highlight w:val="yellow"/>
          <w:rPrChange w:id="283" w:author="Author">
            <w:rPr>
              <w:sz w:val="24"/>
              <w:szCs w:val="24"/>
            </w:rPr>
          </w:rPrChange>
        </w:rPr>
        <w:t>impact the</w:t>
      </w:r>
      <w:r w:rsidR="00DE3295" w:rsidRPr="004405E4">
        <w:rPr>
          <w:sz w:val="24"/>
          <w:szCs w:val="24"/>
          <w:highlight w:val="yellow"/>
          <w:rPrChange w:id="284" w:author="Author">
            <w:rPr>
              <w:sz w:val="24"/>
              <w:szCs w:val="24"/>
            </w:rPr>
          </w:rPrChange>
        </w:rPr>
        <w:t xml:space="preserve"> users’ ability to control their privacy</w:t>
      </w:r>
      <w:r w:rsidR="00C52846" w:rsidRPr="004405E4">
        <w:rPr>
          <w:sz w:val="24"/>
          <w:szCs w:val="24"/>
          <w:highlight w:val="yellow"/>
          <w:rPrChange w:id="285" w:author="Author">
            <w:rPr>
              <w:sz w:val="24"/>
              <w:szCs w:val="24"/>
            </w:rPr>
          </w:rPrChange>
        </w:rPr>
        <w:t xml:space="preserve"> settings</w:t>
      </w:r>
      <w:r w:rsidR="00DE3295" w:rsidRPr="004405E4">
        <w:rPr>
          <w:sz w:val="24"/>
          <w:szCs w:val="24"/>
          <w:highlight w:val="yellow"/>
          <w:rPrChange w:id="286" w:author="Author">
            <w:rPr>
              <w:sz w:val="24"/>
              <w:szCs w:val="24"/>
            </w:rPr>
          </w:rPrChange>
        </w:rPr>
        <w:t xml:space="preserve"> (see</w:t>
      </w:r>
      <w:r w:rsidR="004D393B" w:rsidRPr="004405E4">
        <w:rPr>
          <w:sz w:val="24"/>
          <w:szCs w:val="24"/>
          <w:highlight w:val="yellow"/>
          <w:rPrChange w:id="287" w:author="Author">
            <w:rPr>
              <w:sz w:val="24"/>
              <w:szCs w:val="24"/>
            </w:rPr>
          </w:rPrChange>
        </w:rPr>
        <w:t>,</w:t>
      </w:r>
      <w:r w:rsidR="00DE3295" w:rsidRPr="004405E4">
        <w:rPr>
          <w:sz w:val="24"/>
          <w:szCs w:val="24"/>
          <w:highlight w:val="yellow"/>
          <w:rPrChange w:id="288" w:author="Author">
            <w:rPr>
              <w:sz w:val="24"/>
              <w:szCs w:val="24"/>
            </w:rPr>
          </w:rPrChange>
        </w:rPr>
        <w:t xml:space="preserve"> for example</w:t>
      </w:r>
      <w:r w:rsidR="00D06DF0" w:rsidRPr="004405E4">
        <w:rPr>
          <w:sz w:val="24"/>
          <w:szCs w:val="24"/>
          <w:highlight w:val="yellow"/>
          <w:rPrChange w:id="289" w:author="Author">
            <w:rPr>
              <w:sz w:val="24"/>
              <w:szCs w:val="24"/>
            </w:rPr>
          </w:rPrChange>
        </w:rPr>
        <w:t>,</w:t>
      </w:r>
      <w:r w:rsidR="00DE3295" w:rsidRPr="004405E4">
        <w:rPr>
          <w:sz w:val="24"/>
          <w:szCs w:val="24"/>
          <w:highlight w:val="yellow"/>
          <w:rPrChange w:id="290" w:author="Author">
            <w:rPr>
              <w:sz w:val="24"/>
              <w:szCs w:val="24"/>
            </w:rPr>
          </w:rPrChange>
        </w:rPr>
        <w:t xml:space="preserve"> D’Arcy &amp; Young</w:t>
      </w:r>
      <w:r w:rsidR="00054B21" w:rsidRPr="004405E4">
        <w:rPr>
          <w:sz w:val="24"/>
          <w:szCs w:val="24"/>
          <w:highlight w:val="yellow"/>
          <w:rPrChange w:id="291" w:author="Author">
            <w:rPr>
              <w:sz w:val="24"/>
              <w:szCs w:val="24"/>
            </w:rPr>
          </w:rPrChange>
        </w:rPr>
        <w:t>,</w:t>
      </w:r>
      <w:r w:rsidR="00DE3295" w:rsidRPr="004405E4">
        <w:rPr>
          <w:sz w:val="24"/>
          <w:szCs w:val="24"/>
          <w:highlight w:val="yellow"/>
          <w:rPrChange w:id="292" w:author="Author">
            <w:rPr>
              <w:sz w:val="24"/>
              <w:szCs w:val="24"/>
            </w:rPr>
          </w:rPrChange>
        </w:rPr>
        <w:t xml:space="preserve"> 2012).</w:t>
      </w:r>
    </w:p>
    <w:p w14:paraId="67DCD219" w14:textId="4779E79F" w:rsidR="000B49B8" w:rsidRDefault="00DE3295" w:rsidP="002D2EE3">
      <w:pPr>
        <w:ind w:firstLine="720"/>
        <w:rPr>
          <w:ins w:id="293" w:author="Author"/>
          <w:sz w:val="24"/>
          <w:szCs w:val="24"/>
        </w:rPr>
      </w:pPr>
      <w:r w:rsidRPr="004405E4">
        <w:rPr>
          <w:sz w:val="24"/>
          <w:szCs w:val="24"/>
          <w:highlight w:val="yellow"/>
          <w:rPrChange w:id="294" w:author="Author">
            <w:rPr>
              <w:sz w:val="24"/>
              <w:szCs w:val="24"/>
            </w:rPr>
          </w:rPrChange>
        </w:rPr>
        <w:t xml:space="preserve">A public group is open to all Facebook users without limitations on participation or </w:t>
      </w:r>
      <w:r w:rsidR="00C52846" w:rsidRPr="004405E4">
        <w:rPr>
          <w:sz w:val="24"/>
          <w:szCs w:val="24"/>
          <w:highlight w:val="yellow"/>
          <w:rPrChange w:id="295" w:author="Author">
            <w:rPr>
              <w:sz w:val="24"/>
              <w:szCs w:val="24"/>
            </w:rPr>
          </w:rPrChange>
        </w:rPr>
        <w:t xml:space="preserve">message </w:t>
      </w:r>
      <w:r w:rsidRPr="004405E4">
        <w:rPr>
          <w:sz w:val="24"/>
          <w:szCs w:val="24"/>
          <w:highlight w:val="yellow"/>
          <w:rPrChange w:id="296" w:author="Author">
            <w:rPr>
              <w:sz w:val="24"/>
              <w:szCs w:val="24"/>
            </w:rPr>
          </w:rPrChange>
        </w:rPr>
        <w:t xml:space="preserve">posting. </w:t>
      </w:r>
      <w:r w:rsidR="00C52846" w:rsidRPr="004405E4">
        <w:rPr>
          <w:sz w:val="24"/>
          <w:szCs w:val="24"/>
          <w:highlight w:val="yellow"/>
          <w:rPrChange w:id="297" w:author="Author">
            <w:rPr>
              <w:sz w:val="24"/>
              <w:szCs w:val="24"/>
            </w:rPr>
          </w:rPrChange>
        </w:rPr>
        <w:t>In a</w:t>
      </w:r>
      <w:r w:rsidRPr="004405E4">
        <w:rPr>
          <w:sz w:val="24"/>
          <w:szCs w:val="24"/>
          <w:highlight w:val="yellow"/>
          <w:rPrChange w:id="298" w:author="Author">
            <w:rPr>
              <w:sz w:val="24"/>
              <w:szCs w:val="24"/>
            </w:rPr>
          </w:rPrChange>
        </w:rPr>
        <w:t xml:space="preserve"> closed group</w:t>
      </w:r>
      <w:r w:rsidR="00C52846" w:rsidRPr="004405E4">
        <w:rPr>
          <w:sz w:val="24"/>
          <w:szCs w:val="24"/>
          <w:highlight w:val="yellow"/>
          <w:rPrChange w:id="299" w:author="Author">
            <w:rPr>
              <w:sz w:val="24"/>
              <w:szCs w:val="24"/>
            </w:rPr>
          </w:rPrChange>
        </w:rPr>
        <w:t>,</w:t>
      </w:r>
      <w:r w:rsidRPr="004405E4">
        <w:rPr>
          <w:sz w:val="24"/>
          <w:szCs w:val="24"/>
          <w:highlight w:val="yellow"/>
          <w:rPrChange w:id="300" w:author="Author">
            <w:rPr>
              <w:sz w:val="24"/>
              <w:szCs w:val="24"/>
            </w:rPr>
          </w:rPrChange>
        </w:rPr>
        <w:t xml:space="preserve"> only </w:t>
      </w:r>
      <w:r w:rsidR="00C52846" w:rsidRPr="004405E4">
        <w:rPr>
          <w:sz w:val="24"/>
          <w:szCs w:val="24"/>
          <w:highlight w:val="yellow"/>
          <w:rPrChange w:id="301" w:author="Author">
            <w:rPr>
              <w:sz w:val="24"/>
              <w:szCs w:val="24"/>
            </w:rPr>
          </w:rPrChange>
        </w:rPr>
        <w:t xml:space="preserve">members are allowed </w:t>
      </w:r>
      <w:r w:rsidRPr="004405E4">
        <w:rPr>
          <w:sz w:val="24"/>
          <w:szCs w:val="24"/>
          <w:highlight w:val="yellow"/>
          <w:rPrChange w:id="302" w:author="Author">
            <w:rPr>
              <w:sz w:val="24"/>
              <w:szCs w:val="24"/>
            </w:rPr>
          </w:rPrChange>
        </w:rPr>
        <w:t>to participate</w:t>
      </w:r>
      <w:r w:rsidR="004D393B" w:rsidRPr="004405E4">
        <w:rPr>
          <w:sz w:val="24"/>
          <w:szCs w:val="24"/>
          <w:highlight w:val="yellow"/>
          <w:rPrChange w:id="303" w:author="Author">
            <w:rPr>
              <w:sz w:val="24"/>
              <w:szCs w:val="24"/>
            </w:rPr>
          </w:rPrChange>
        </w:rPr>
        <w:t>;</w:t>
      </w:r>
      <w:r w:rsidRPr="004405E4">
        <w:rPr>
          <w:sz w:val="24"/>
          <w:szCs w:val="24"/>
          <w:highlight w:val="yellow"/>
          <w:rPrChange w:id="304" w:author="Author">
            <w:rPr>
              <w:sz w:val="24"/>
              <w:szCs w:val="24"/>
            </w:rPr>
          </w:rPrChange>
        </w:rPr>
        <w:t xml:space="preserve"> </w:t>
      </w:r>
      <w:r w:rsidR="00C52846" w:rsidRPr="004405E4">
        <w:rPr>
          <w:sz w:val="24"/>
          <w:szCs w:val="24"/>
          <w:highlight w:val="yellow"/>
          <w:rPrChange w:id="305" w:author="Author">
            <w:rPr>
              <w:sz w:val="24"/>
              <w:szCs w:val="24"/>
            </w:rPr>
          </w:rPrChange>
        </w:rPr>
        <w:t>however, non-</w:t>
      </w:r>
      <w:r w:rsidR="00FB51AF" w:rsidRPr="004405E4">
        <w:rPr>
          <w:sz w:val="24"/>
          <w:szCs w:val="24"/>
          <w:highlight w:val="yellow"/>
          <w:rPrChange w:id="306" w:author="Author">
            <w:rPr>
              <w:sz w:val="24"/>
              <w:szCs w:val="24"/>
            </w:rPr>
          </w:rPrChange>
        </w:rPr>
        <w:t>group</w:t>
      </w:r>
      <w:r w:rsidR="00C52846" w:rsidRPr="004405E4">
        <w:rPr>
          <w:sz w:val="24"/>
          <w:szCs w:val="24"/>
          <w:highlight w:val="yellow"/>
          <w:rPrChange w:id="307" w:author="Author">
            <w:rPr>
              <w:sz w:val="24"/>
              <w:szCs w:val="24"/>
            </w:rPr>
          </w:rPrChange>
        </w:rPr>
        <w:t xml:space="preserve"> </w:t>
      </w:r>
      <w:r w:rsidRPr="004405E4">
        <w:rPr>
          <w:sz w:val="24"/>
          <w:szCs w:val="24"/>
          <w:highlight w:val="yellow"/>
          <w:rPrChange w:id="308" w:author="Author">
            <w:rPr>
              <w:sz w:val="24"/>
              <w:szCs w:val="24"/>
            </w:rPr>
          </w:rPrChange>
        </w:rPr>
        <w:t xml:space="preserve">Facebook users </w:t>
      </w:r>
      <w:r w:rsidR="00FB51AF" w:rsidRPr="004405E4">
        <w:rPr>
          <w:sz w:val="24"/>
          <w:szCs w:val="24"/>
          <w:highlight w:val="yellow"/>
          <w:rPrChange w:id="309" w:author="Author">
            <w:rPr>
              <w:sz w:val="24"/>
              <w:szCs w:val="24"/>
            </w:rPr>
          </w:rPrChange>
        </w:rPr>
        <w:t xml:space="preserve">are or can be aware of its </w:t>
      </w:r>
      <w:r w:rsidRPr="004405E4">
        <w:rPr>
          <w:sz w:val="24"/>
          <w:szCs w:val="24"/>
          <w:highlight w:val="yellow"/>
          <w:rPrChange w:id="310" w:author="Author">
            <w:rPr>
              <w:sz w:val="24"/>
              <w:szCs w:val="24"/>
            </w:rPr>
          </w:rPrChange>
        </w:rPr>
        <w:t>existence. A secret group</w:t>
      </w:r>
      <w:r w:rsidR="00FB51AF" w:rsidRPr="004405E4">
        <w:rPr>
          <w:sz w:val="24"/>
          <w:szCs w:val="24"/>
          <w:highlight w:val="yellow"/>
          <w:rPrChange w:id="311" w:author="Author">
            <w:rPr>
              <w:sz w:val="24"/>
              <w:szCs w:val="24"/>
            </w:rPr>
          </w:rPrChange>
        </w:rPr>
        <w:t>, on the other hand,</w:t>
      </w:r>
      <w:r w:rsidRPr="004405E4">
        <w:rPr>
          <w:sz w:val="24"/>
          <w:szCs w:val="24"/>
          <w:highlight w:val="yellow"/>
          <w:rPrChange w:id="312" w:author="Author">
            <w:rPr>
              <w:sz w:val="24"/>
              <w:szCs w:val="24"/>
            </w:rPr>
          </w:rPrChange>
        </w:rPr>
        <w:t xml:space="preserve"> </w:t>
      </w:r>
      <w:r w:rsidR="006407FE" w:rsidRPr="004405E4">
        <w:rPr>
          <w:sz w:val="24"/>
          <w:szCs w:val="24"/>
          <w:highlight w:val="yellow"/>
          <w:rPrChange w:id="313" w:author="Author">
            <w:rPr>
              <w:sz w:val="24"/>
              <w:szCs w:val="24"/>
            </w:rPr>
          </w:rPrChange>
        </w:rPr>
        <w:t xml:space="preserve">is </w:t>
      </w:r>
      <w:r w:rsidR="00FB51AF" w:rsidRPr="004405E4">
        <w:rPr>
          <w:sz w:val="24"/>
          <w:szCs w:val="24"/>
          <w:highlight w:val="yellow"/>
          <w:rPrChange w:id="314" w:author="Author">
            <w:rPr>
              <w:sz w:val="24"/>
              <w:szCs w:val="24"/>
            </w:rPr>
          </w:rPrChange>
        </w:rPr>
        <w:t>comprise</w:t>
      </w:r>
      <w:r w:rsidR="006407FE" w:rsidRPr="004405E4">
        <w:rPr>
          <w:sz w:val="24"/>
          <w:szCs w:val="24"/>
          <w:highlight w:val="yellow"/>
          <w:rPrChange w:id="315" w:author="Author">
            <w:rPr>
              <w:sz w:val="24"/>
              <w:szCs w:val="24"/>
            </w:rPr>
          </w:rPrChange>
        </w:rPr>
        <w:t>d</w:t>
      </w:r>
      <w:r w:rsidR="00FB51AF" w:rsidRPr="004405E4">
        <w:rPr>
          <w:sz w:val="24"/>
          <w:szCs w:val="24"/>
          <w:highlight w:val="yellow"/>
          <w:rPrChange w:id="316" w:author="Author">
            <w:rPr>
              <w:sz w:val="24"/>
              <w:szCs w:val="24"/>
            </w:rPr>
          </w:rPrChange>
        </w:rPr>
        <w:t xml:space="preserve"> of selected users, recruited via private channels, </w:t>
      </w:r>
      <w:r w:rsidR="00D06DF0" w:rsidRPr="004405E4">
        <w:rPr>
          <w:sz w:val="24"/>
          <w:szCs w:val="24"/>
          <w:highlight w:val="yellow"/>
          <w:rPrChange w:id="317" w:author="Author">
            <w:rPr>
              <w:sz w:val="24"/>
              <w:szCs w:val="24"/>
            </w:rPr>
          </w:rPrChange>
        </w:rPr>
        <w:t>with</w:t>
      </w:r>
      <w:r w:rsidR="00FB51AF" w:rsidRPr="004405E4">
        <w:rPr>
          <w:sz w:val="24"/>
          <w:szCs w:val="24"/>
          <w:highlight w:val="yellow"/>
          <w:rPrChange w:id="318" w:author="Author">
            <w:rPr>
              <w:sz w:val="24"/>
              <w:szCs w:val="24"/>
            </w:rPr>
          </w:rPrChange>
        </w:rPr>
        <w:t xml:space="preserve"> sole </w:t>
      </w:r>
      <w:r w:rsidRPr="004405E4">
        <w:rPr>
          <w:sz w:val="24"/>
          <w:szCs w:val="24"/>
          <w:highlight w:val="yellow"/>
          <w:rPrChange w:id="319" w:author="Author">
            <w:rPr>
              <w:sz w:val="24"/>
              <w:szCs w:val="24"/>
            </w:rPr>
          </w:rPrChange>
        </w:rPr>
        <w:t>access to its contents.</w:t>
      </w:r>
      <w:del w:id="320" w:author="Author">
        <w:r w:rsidDel="00A07BF8">
          <w:rPr>
            <w:sz w:val="24"/>
            <w:szCs w:val="24"/>
          </w:rPr>
          <w:delText xml:space="preserve"> </w:delText>
        </w:r>
      </w:del>
    </w:p>
    <w:p w14:paraId="3BC9D557" w14:textId="6323F19F" w:rsidR="00892CD6" w:rsidDel="00A07BF8" w:rsidRDefault="00892CD6">
      <w:pPr>
        <w:ind w:firstLine="720"/>
        <w:rPr>
          <w:del w:id="321" w:author="Author"/>
          <w:sz w:val="24"/>
          <w:szCs w:val="24"/>
        </w:rPr>
      </w:pPr>
    </w:p>
    <w:tbl>
      <w:tblPr>
        <w:tblW w:w="9360" w:type="dxa"/>
        <w:tblCellMar>
          <w:left w:w="0" w:type="dxa"/>
          <w:right w:w="0" w:type="dxa"/>
        </w:tblCellMar>
        <w:tblLook w:val="04A0" w:firstRow="1" w:lastRow="0" w:firstColumn="1" w:lastColumn="0" w:noHBand="0" w:noVBand="1"/>
        <w:tblPrChange w:id="322" w:author="Author">
          <w:tblPr>
            <w:tblW w:w="9360" w:type="dxa"/>
            <w:tblCellMar>
              <w:left w:w="0" w:type="dxa"/>
              <w:right w:w="0" w:type="dxa"/>
            </w:tblCellMar>
            <w:tblLook w:val="04A0" w:firstRow="1" w:lastRow="0" w:firstColumn="1" w:lastColumn="0" w:noHBand="0" w:noVBand="1"/>
          </w:tblPr>
        </w:tblPrChange>
      </w:tblPr>
      <w:tblGrid>
        <w:gridCol w:w="9324"/>
        <w:gridCol w:w="36"/>
        <w:tblGridChange w:id="323">
          <w:tblGrid>
            <w:gridCol w:w="9324"/>
            <w:gridCol w:w="36"/>
          </w:tblGrid>
        </w:tblGridChange>
      </w:tblGrid>
      <w:tr w:rsidR="00E12573" w:rsidRPr="00E12573" w:rsidDel="00892CD6" w14:paraId="480222D5" w14:textId="3A2330F8" w:rsidTr="004405E4">
        <w:trPr>
          <w:del w:id="324" w:author="Author"/>
        </w:trPr>
        <w:tc>
          <w:tcPr>
            <w:tcW w:w="0" w:type="auto"/>
            <w:vAlign w:val="center"/>
            <w:tcPrChange w:id="325" w:author="Author">
              <w:tcPr>
                <w:tcW w:w="0" w:type="auto"/>
                <w:vAlign w:val="center"/>
              </w:tcPr>
            </w:tcPrChange>
          </w:tcPr>
          <w:p w14:paraId="15476FBB" w14:textId="178BE365" w:rsidR="00E12573" w:rsidRPr="00E12573" w:rsidDel="00892CD6" w:rsidRDefault="00DE3295" w:rsidP="00E12573">
            <w:pPr>
              <w:rPr>
                <w:del w:id="326" w:author="Author"/>
                <w:sz w:val="24"/>
                <w:szCs w:val="24"/>
              </w:rPr>
            </w:pPr>
            <w:del w:id="327" w:author="Author">
              <w:r w:rsidDel="00892CD6">
                <w:rPr>
                  <w:b/>
                  <w:sz w:val="24"/>
                  <w:szCs w:val="24"/>
                </w:rPr>
                <w:delText>Self-disclosure</w:delText>
              </w:r>
              <w:r w:rsidR="00D06DF0" w:rsidDel="00892CD6">
                <w:rPr>
                  <w:b/>
                  <w:sz w:val="24"/>
                  <w:szCs w:val="24"/>
                </w:rPr>
                <w:delText>.</w:delText>
              </w:r>
              <w:r w:rsidR="00E12573" w:rsidRPr="00E12573" w:rsidDel="00892CD6">
                <w:rPr>
                  <w:sz w:val="24"/>
                  <w:szCs w:val="24"/>
                </w:rPr>
                <w:delText xml:space="preserve"> </w:delText>
              </w:r>
            </w:del>
          </w:p>
        </w:tc>
        <w:tc>
          <w:tcPr>
            <w:tcW w:w="0" w:type="auto"/>
            <w:vAlign w:val="center"/>
            <w:tcPrChange w:id="328" w:author="Author">
              <w:tcPr>
                <w:tcW w:w="0" w:type="auto"/>
                <w:vAlign w:val="center"/>
              </w:tcPr>
            </w:tcPrChange>
          </w:tcPr>
          <w:p w14:paraId="70961074" w14:textId="6C9F6644" w:rsidR="00E12573" w:rsidRPr="00E12573" w:rsidDel="00892CD6" w:rsidRDefault="00E12573" w:rsidP="00E12573">
            <w:pPr>
              <w:ind w:firstLine="720"/>
              <w:rPr>
                <w:del w:id="329" w:author="Author"/>
                <w:sz w:val="24"/>
                <w:szCs w:val="24"/>
              </w:rPr>
            </w:pPr>
          </w:p>
        </w:tc>
      </w:tr>
    </w:tbl>
    <w:p w14:paraId="28AB03FA" w14:textId="2AB7A052" w:rsidR="000B49B8" w:rsidRDefault="00892CD6" w:rsidP="00D111D8">
      <w:pPr>
        <w:ind w:firstLine="720"/>
        <w:rPr>
          <w:sz w:val="24"/>
          <w:szCs w:val="24"/>
        </w:rPr>
      </w:pPr>
      <w:ins w:id="330" w:author="Author">
        <w:r w:rsidRPr="004405E4">
          <w:rPr>
            <w:b/>
            <w:bCs/>
            <w:sz w:val="24"/>
            <w:szCs w:val="24"/>
            <w:rPrChange w:id="331" w:author="Author">
              <w:rPr>
                <w:sz w:val="24"/>
                <w:szCs w:val="24"/>
              </w:rPr>
            </w:rPrChange>
          </w:rPr>
          <w:lastRenderedPageBreak/>
          <w:t>Self-disclosure.</w:t>
        </w:r>
        <w:r>
          <w:rPr>
            <w:sz w:val="24"/>
            <w:szCs w:val="24"/>
          </w:rPr>
          <w:t xml:space="preserve"> </w:t>
        </w:r>
      </w:ins>
      <w:r w:rsidR="00E12573" w:rsidRPr="00E12573">
        <w:rPr>
          <w:sz w:val="24"/>
          <w:szCs w:val="24"/>
        </w:rPr>
        <w:t xml:space="preserve">In general, self-disclosure is a precondition for any social relationship (Altman &amp; Taylor, 1973; </w:t>
      </w:r>
      <w:proofErr w:type="spellStart"/>
      <w:r w:rsidR="00E12573" w:rsidRPr="00E12573">
        <w:rPr>
          <w:sz w:val="24"/>
          <w:szCs w:val="24"/>
        </w:rPr>
        <w:t>Laurenceau</w:t>
      </w:r>
      <w:proofErr w:type="spellEnd"/>
      <w:r w:rsidR="00E12573" w:rsidRPr="00E12573">
        <w:rPr>
          <w:sz w:val="24"/>
          <w:szCs w:val="24"/>
        </w:rPr>
        <w:t xml:space="preserve"> et al., 1998). </w:t>
      </w:r>
      <w:r w:rsidR="00DE3295">
        <w:rPr>
          <w:sz w:val="24"/>
          <w:szCs w:val="24"/>
        </w:rPr>
        <w:t xml:space="preserve">Self-disclosure is expressed in </w:t>
      </w:r>
      <w:r w:rsidR="002E1AA9">
        <w:rPr>
          <w:sz w:val="24"/>
          <w:szCs w:val="24"/>
        </w:rPr>
        <w:t xml:space="preserve">terms of </w:t>
      </w:r>
      <w:r w:rsidR="00DE3295">
        <w:rPr>
          <w:sz w:val="24"/>
          <w:szCs w:val="24"/>
        </w:rPr>
        <w:t>a</w:t>
      </w:r>
      <w:r w:rsidR="002E1AA9">
        <w:rPr>
          <w:sz w:val="24"/>
          <w:szCs w:val="24"/>
        </w:rPr>
        <w:t>n</w:t>
      </w:r>
      <w:r w:rsidR="00DE3295">
        <w:rPr>
          <w:sz w:val="24"/>
          <w:szCs w:val="24"/>
        </w:rPr>
        <w:t xml:space="preserve"> </w:t>
      </w:r>
      <w:r w:rsidR="002E1AA9">
        <w:rPr>
          <w:sz w:val="24"/>
          <w:szCs w:val="24"/>
        </w:rPr>
        <w:t xml:space="preserve">individual’s </w:t>
      </w:r>
      <w:r w:rsidR="00DE3295">
        <w:rPr>
          <w:sz w:val="24"/>
          <w:szCs w:val="24"/>
        </w:rPr>
        <w:t xml:space="preserve">willingness to reveal details relating to </w:t>
      </w:r>
      <w:r w:rsidR="002E1AA9">
        <w:rPr>
          <w:sz w:val="24"/>
          <w:szCs w:val="24"/>
        </w:rPr>
        <w:t>their</w:t>
      </w:r>
      <w:r w:rsidR="00DE3295">
        <w:rPr>
          <w:sz w:val="24"/>
          <w:szCs w:val="24"/>
        </w:rPr>
        <w:t xml:space="preserve"> personal </w:t>
      </w:r>
      <w:r w:rsidR="002E1AA9">
        <w:rPr>
          <w:sz w:val="24"/>
          <w:szCs w:val="24"/>
        </w:rPr>
        <w:t>status</w:t>
      </w:r>
      <w:r w:rsidR="00DE3295">
        <w:rPr>
          <w:sz w:val="24"/>
          <w:szCs w:val="24"/>
        </w:rPr>
        <w:t>, life events, and aspirations (Deci &amp; Rya</w:t>
      </w:r>
      <w:r w:rsidR="00EF0D00">
        <w:rPr>
          <w:sz w:val="24"/>
          <w:szCs w:val="24"/>
        </w:rPr>
        <w:t>n</w:t>
      </w:r>
      <w:r w:rsidR="00054B21">
        <w:rPr>
          <w:sz w:val="24"/>
          <w:szCs w:val="24"/>
        </w:rPr>
        <w:t>,</w:t>
      </w:r>
      <w:r w:rsidR="00DE3295">
        <w:rPr>
          <w:sz w:val="24"/>
          <w:szCs w:val="24"/>
        </w:rPr>
        <w:t xml:space="preserve"> 2011</w:t>
      </w:r>
      <w:r w:rsidR="002E1AA9">
        <w:rPr>
          <w:sz w:val="24"/>
          <w:szCs w:val="24"/>
        </w:rPr>
        <w:t>)</w:t>
      </w:r>
      <w:del w:id="332" w:author="Author">
        <w:r w:rsidR="002E1AA9" w:rsidDel="009E13C7">
          <w:rPr>
            <w:sz w:val="24"/>
            <w:szCs w:val="24"/>
          </w:rPr>
          <w:delText>,</w:delText>
        </w:r>
      </w:del>
      <w:r w:rsidR="002E1AA9">
        <w:rPr>
          <w:sz w:val="24"/>
          <w:szCs w:val="24"/>
        </w:rPr>
        <w:t xml:space="preserve"> and </w:t>
      </w:r>
      <w:r w:rsidR="00DE3295">
        <w:rPr>
          <w:sz w:val="24"/>
          <w:szCs w:val="24"/>
        </w:rPr>
        <w:t xml:space="preserve">serves </w:t>
      </w:r>
      <w:r w:rsidR="002E1AA9">
        <w:rPr>
          <w:sz w:val="24"/>
          <w:szCs w:val="24"/>
        </w:rPr>
        <w:t>several</w:t>
      </w:r>
      <w:r w:rsidR="00DE3295">
        <w:rPr>
          <w:sz w:val="24"/>
          <w:szCs w:val="24"/>
        </w:rPr>
        <w:t xml:space="preserve"> purposes, such as increasing mutual understanding (</w:t>
      </w:r>
      <w:proofErr w:type="spellStart"/>
      <w:r w:rsidR="00DE3295">
        <w:rPr>
          <w:sz w:val="24"/>
          <w:szCs w:val="24"/>
        </w:rPr>
        <w:t>Laurenceau</w:t>
      </w:r>
      <w:proofErr w:type="spellEnd"/>
      <w:r w:rsidR="00EF0D00">
        <w:rPr>
          <w:sz w:val="24"/>
          <w:szCs w:val="24"/>
        </w:rPr>
        <w:t xml:space="preserve"> et al.</w:t>
      </w:r>
      <w:r w:rsidR="00054B21">
        <w:rPr>
          <w:sz w:val="24"/>
          <w:szCs w:val="24"/>
        </w:rPr>
        <w:t>,</w:t>
      </w:r>
      <w:r w:rsidR="00EF0D00">
        <w:rPr>
          <w:sz w:val="24"/>
          <w:szCs w:val="24"/>
        </w:rPr>
        <w:t xml:space="preserve"> </w:t>
      </w:r>
      <w:r w:rsidR="00DE3295">
        <w:rPr>
          <w:sz w:val="24"/>
          <w:szCs w:val="24"/>
        </w:rPr>
        <w:t>1998) and building trust between partners in a relationship (Rubin</w:t>
      </w:r>
      <w:r w:rsidR="00054B21">
        <w:rPr>
          <w:sz w:val="24"/>
          <w:szCs w:val="24"/>
        </w:rPr>
        <w:t>,</w:t>
      </w:r>
      <w:r w:rsidR="00DE3295">
        <w:rPr>
          <w:sz w:val="24"/>
          <w:szCs w:val="24"/>
        </w:rPr>
        <w:t xml:space="preserve"> 1975). </w:t>
      </w:r>
      <w:r w:rsidR="002E1AA9">
        <w:rPr>
          <w:sz w:val="24"/>
          <w:szCs w:val="24"/>
        </w:rPr>
        <w:t>Moreover, d</w:t>
      </w:r>
      <w:r w:rsidR="00DE3295">
        <w:rPr>
          <w:sz w:val="24"/>
          <w:szCs w:val="24"/>
        </w:rPr>
        <w:t xml:space="preserve">isclosure enables a person to </w:t>
      </w:r>
      <w:r w:rsidR="00D06DF0">
        <w:rPr>
          <w:sz w:val="24"/>
          <w:szCs w:val="24"/>
        </w:rPr>
        <w:t xml:space="preserve">identify </w:t>
      </w:r>
      <w:r w:rsidR="00DE3295">
        <w:rPr>
          <w:sz w:val="24"/>
          <w:szCs w:val="24"/>
        </w:rPr>
        <w:t xml:space="preserve">and integrate meaning into </w:t>
      </w:r>
      <w:ins w:id="333" w:author="Author">
        <w:r w:rsidR="009E13C7">
          <w:rPr>
            <w:sz w:val="24"/>
            <w:szCs w:val="24"/>
          </w:rPr>
          <w:t xml:space="preserve">their prior </w:t>
        </w:r>
      </w:ins>
      <w:r w:rsidR="00DE3295">
        <w:rPr>
          <w:sz w:val="24"/>
          <w:szCs w:val="24"/>
        </w:rPr>
        <w:t xml:space="preserve">processes and experiences </w:t>
      </w:r>
      <w:del w:id="334" w:author="Author">
        <w:r w:rsidR="003263F6" w:rsidDel="009E13C7">
          <w:rPr>
            <w:sz w:val="24"/>
            <w:szCs w:val="24"/>
          </w:rPr>
          <w:delText>they</w:delText>
        </w:r>
        <w:r w:rsidR="00DE3295" w:rsidDel="009E13C7">
          <w:rPr>
            <w:sz w:val="24"/>
            <w:szCs w:val="24"/>
          </w:rPr>
          <w:delText xml:space="preserve"> </w:delText>
        </w:r>
        <w:r w:rsidR="003263F6" w:rsidDel="009E13C7">
          <w:rPr>
            <w:sz w:val="24"/>
            <w:szCs w:val="24"/>
          </w:rPr>
          <w:delText xml:space="preserve">have </w:delText>
        </w:r>
        <w:r w:rsidR="00DE3295" w:rsidDel="009E13C7">
          <w:rPr>
            <w:sz w:val="24"/>
            <w:szCs w:val="24"/>
          </w:rPr>
          <w:delText xml:space="preserve">undergone </w:delText>
        </w:r>
      </w:del>
      <w:r w:rsidR="00DE3295">
        <w:rPr>
          <w:sz w:val="24"/>
          <w:szCs w:val="24"/>
        </w:rPr>
        <w:t>(</w:t>
      </w:r>
      <w:proofErr w:type="spellStart"/>
      <w:r w:rsidR="00DE3295">
        <w:rPr>
          <w:sz w:val="24"/>
          <w:szCs w:val="24"/>
        </w:rPr>
        <w:t>Frattaroli</w:t>
      </w:r>
      <w:proofErr w:type="spellEnd"/>
      <w:r w:rsidR="00054B21">
        <w:rPr>
          <w:sz w:val="24"/>
          <w:szCs w:val="24"/>
        </w:rPr>
        <w:t xml:space="preserve">, </w:t>
      </w:r>
      <w:r w:rsidR="00DE3295">
        <w:rPr>
          <w:sz w:val="24"/>
          <w:szCs w:val="24"/>
        </w:rPr>
        <w:t xml:space="preserve">2006). </w:t>
      </w:r>
      <w:r w:rsidR="00D06DF0">
        <w:rPr>
          <w:sz w:val="24"/>
          <w:szCs w:val="24"/>
        </w:rPr>
        <w:t xml:space="preserve">Mechanisms </w:t>
      </w:r>
      <w:r w:rsidR="00DE3295">
        <w:rPr>
          <w:sz w:val="24"/>
          <w:szCs w:val="24"/>
        </w:rPr>
        <w:t>of self-disclosure are regulated by norms of reciprocity</w:t>
      </w:r>
      <w:r w:rsidR="003263F6">
        <w:rPr>
          <w:sz w:val="24"/>
          <w:szCs w:val="24"/>
        </w:rPr>
        <w:t xml:space="preserve">, that is, </w:t>
      </w:r>
      <w:r w:rsidR="00DE3295">
        <w:rPr>
          <w:sz w:val="24"/>
          <w:szCs w:val="24"/>
        </w:rPr>
        <w:t xml:space="preserve">a sense of social </w:t>
      </w:r>
      <w:r w:rsidR="003263F6">
        <w:rPr>
          <w:sz w:val="24"/>
          <w:szCs w:val="24"/>
        </w:rPr>
        <w:t xml:space="preserve">obligation </w:t>
      </w:r>
      <w:r w:rsidR="00DE3295">
        <w:rPr>
          <w:sz w:val="24"/>
          <w:szCs w:val="24"/>
        </w:rPr>
        <w:t xml:space="preserve">to respond with a similar level of intimacy to </w:t>
      </w:r>
      <w:r w:rsidR="003263F6">
        <w:rPr>
          <w:sz w:val="24"/>
          <w:szCs w:val="24"/>
        </w:rPr>
        <w:t xml:space="preserve">the </w:t>
      </w:r>
      <w:r w:rsidR="00DE3295">
        <w:rPr>
          <w:sz w:val="24"/>
          <w:szCs w:val="24"/>
        </w:rPr>
        <w:t>self-disclosure</w:t>
      </w:r>
      <w:del w:id="335" w:author="Author">
        <w:r w:rsidR="00DE3295" w:rsidDel="009E13C7">
          <w:rPr>
            <w:sz w:val="24"/>
            <w:szCs w:val="24"/>
          </w:rPr>
          <w:delText>s</w:delText>
        </w:r>
      </w:del>
      <w:r w:rsidR="00DE3295">
        <w:rPr>
          <w:sz w:val="24"/>
          <w:szCs w:val="24"/>
        </w:rPr>
        <w:t xml:space="preserve"> </w:t>
      </w:r>
      <w:r w:rsidR="003263F6">
        <w:rPr>
          <w:sz w:val="24"/>
          <w:szCs w:val="24"/>
        </w:rPr>
        <w:t>of</w:t>
      </w:r>
      <w:r w:rsidR="00DE3295">
        <w:rPr>
          <w:sz w:val="24"/>
          <w:szCs w:val="24"/>
        </w:rPr>
        <w:t xml:space="preserve"> others (Rotenberg &amp; Chase</w:t>
      </w:r>
      <w:r w:rsidR="00054B21">
        <w:rPr>
          <w:sz w:val="24"/>
          <w:szCs w:val="24"/>
        </w:rPr>
        <w:t>,</w:t>
      </w:r>
      <w:r w:rsidR="00DE3295">
        <w:rPr>
          <w:sz w:val="24"/>
          <w:szCs w:val="24"/>
        </w:rPr>
        <w:t xml:space="preserve"> 1992). </w:t>
      </w:r>
      <w:r w:rsidR="003263F6">
        <w:rPr>
          <w:sz w:val="24"/>
          <w:szCs w:val="24"/>
        </w:rPr>
        <w:t>This r</w:t>
      </w:r>
      <w:r w:rsidR="00DE3295">
        <w:rPr>
          <w:sz w:val="24"/>
          <w:szCs w:val="24"/>
        </w:rPr>
        <w:t xml:space="preserve">eciprocity is especially important </w:t>
      </w:r>
      <w:r w:rsidR="003263F6">
        <w:rPr>
          <w:sz w:val="24"/>
          <w:szCs w:val="24"/>
        </w:rPr>
        <w:t xml:space="preserve">in </w:t>
      </w:r>
      <w:r w:rsidR="00DE3295">
        <w:rPr>
          <w:sz w:val="24"/>
          <w:szCs w:val="24"/>
        </w:rPr>
        <w:t>the early stages of a relationship</w:t>
      </w:r>
      <w:r w:rsidR="0041546E">
        <w:rPr>
          <w:sz w:val="24"/>
          <w:szCs w:val="24"/>
        </w:rPr>
        <w:t>.</w:t>
      </w:r>
      <w:del w:id="336" w:author="Author">
        <w:r w:rsidR="00DE3295" w:rsidDel="00A07BF8">
          <w:rPr>
            <w:sz w:val="24"/>
            <w:szCs w:val="24"/>
          </w:rPr>
          <w:delText xml:space="preserve"> </w:delText>
        </w:r>
      </w:del>
    </w:p>
    <w:p w14:paraId="4D4612DB" w14:textId="01FD25B0" w:rsidR="00D111D8" w:rsidRPr="00E12573" w:rsidRDefault="00DE2B6B" w:rsidP="00D111D8">
      <w:pPr>
        <w:ind w:firstLine="720"/>
        <w:rPr>
          <w:sz w:val="24"/>
          <w:szCs w:val="24"/>
        </w:rPr>
      </w:pPr>
      <w:ins w:id="337" w:author="Author">
        <w:r>
          <w:rPr>
            <w:sz w:val="24"/>
            <w:szCs w:val="24"/>
          </w:rPr>
          <w:t>I</w:t>
        </w:r>
        <w:r w:rsidRPr="00E12573">
          <w:rPr>
            <w:sz w:val="24"/>
            <w:szCs w:val="24"/>
          </w:rPr>
          <w:t xml:space="preserve">n comparison </w:t>
        </w:r>
        <w:r w:rsidR="001757BA">
          <w:rPr>
            <w:sz w:val="24"/>
            <w:szCs w:val="24"/>
          </w:rPr>
          <w:t>to</w:t>
        </w:r>
        <w:r w:rsidRPr="00E12573">
          <w:rPr>
            <w:sz w:val="24"/>
            <w:szCs w:val="24"/>
          </w:rPr>
          <w:t xml:space="preserve"> other modes of communication</w:t>
        </w:r>
        <w:r>
          <w:rPr>
            <w:sz w:val="24"/>
            <w:szCs w:val="24"/>
          </w:rPr>
          <w:t xml:space="preserve">, </w:t>
        </w:r>
      </w:ins>
      <w:del w:id="338" w:author="Author">
        <w:r w:rsidR="00D111D8" w:rsidRPr="00E12573" w:rsidDel="00DE2B6B">
          <w:rPr>
            <w:sz w:val="24"/>
            <w:szCs w:val="24"/>
          </w:rPr>
          <w:delText>O</w:delText>
        </w:r>
        <w:r w:rsidR="00D111D8" w:rsidRPr="00E12573" w:rsidDel="001757BA">
          <w:rPr>
            <w:sz w:val="24"/>
            <w:szCs w:val="24"/>
          </w:rPr>
          <w:delText xml:space="preserve">n the </w:delText>
        </w:r>
        <w:r w:rsidR="00D111D8" w:rsidRPr="00E12573" w:rsidDel="009E13C7">
          <w:rPr>
            <w:sz w:val="24"/>
            <w:szCs w:val="24"/>
          </w:rPr>
          <w:delText>Internet</w:delText>
        </w:r>
        <w:r w:rsidR="00D111D8" w:rsidRPr="00E12573" w:rsidDel="001757BA">
          <w:rPr>
            <w:sz w:val="24"/>
            <w:szCs w:val="24"/>
          </w:rPr>
          <w:delText xml:space="preserve">, </w:delText>
        </w:r>
      </w:del>
      <w:r w:rsidR="00D111D8" w:rsidRPr="00E12573">
        <w:rPr>
          <w:sz w:val="24"/>
          <w:szCs w:val="24"/>
        </w:rPr>
        <w:t xml:space="preserve">the potential availability of </w:t>
      </w:r>
      <w:del w:id="339" w:author="Author">
        <w:r w:rsidR="00D111D8" w:rsidRPr="00E12573" w:rsidDel="00DE2B6B">
          <w:rPr>
            <w:sz w:val="24"/>
            <w:szCs w:val="24"/>
          </w:rPr>
          <w:delText xml:space="preserve">the </w:delText>
        </w:r>
      </w:del>
      <w:r w:rsidR="00D111D8" w:rsidRPr="00E12573">
        <w:rPr>
          <w:sz w:val="24"/>
          <w:szCs w:val="24"/>
        </w:rPr>
        <w:t xml:space="preserve">self-disclosed information over space and time </w:t>
      </w:r>
      <w:ins w:id="340" w:author="Author">
        <w:r w:rsidR="001757BA">
          <w:rPr>
            <w:sz w:val="24"/>
            <w:szCs w:val="24"/>
          </w:rPr>
          <w:t>o</w:t>
        </w:r>
        <w:r w:rsidR="001757BA" w:rsidRPr="00E12573">
          <w:rPr>
            <w:sz w:val="24"/>
            <w:szCs w:val="24"/>
          </w:rPr>
          <w:t xml:space="preserve">n the </w:t>
        </w:r>
        <w:r w:rsidR="001757BA">
          <w:rPr>
            <w:sz w:val="24"/>
            <w:szCs w:val="24"/>
          </w:rPr>
          <w:t>i</w:t>
        </w:r>
        <w:r w:rsidR="001757BA" w:rsidRPr="00E12573">
          <w:rPr>
            <w:sz w:val="24"/>
            <w:szCs w:val="24"/>
          </w:rPr>
          <w:t>nternet</w:t>
        </w:r>
        <w:r w:rsidR="001757BA">
          <w:rPr>
            <w:sz w:val="24"/>
            <w:szCs w:val="24"/>
          </w:rPr>
          <w:t xml:space="preserve"> </w:t>
        </w:r>
      </w:ins>
      <w:r w:rsidR="00D111D8" w:rsidRPr="00E12573">
        <w:rPr>
          <w:sz w:val="24"/>
          <w:szCs w:val="24"/>
        </w:rPr>
        <w:t>is</w:t>
      </w:r>
      <w:del w:id="341" w:author="Author">
        <w:r w:rsidR="00D111D8" w:rsidRPr="00E12573" w:rsidDel="001757BA">
          <w:rPr>
            <w:sz w:val="24"/>
            <w:szCs w:val="24"/>
          </w:rPr>
          <w:delText xml:space="preserve">, </w:delText>
        </w:r>
        <w:r w:rsidR="00D111D8" w:rsidRPr="00E12573" w:rsidDel="00DE2B6B">
          <w:rPr>
            <w:sz w:val="24"/>
            <w:szCs w:val="24"/>
          </w:rPr>
          <w:delText>in comparison with other modes of communication</w:delText>
        </w:r>
        <w:r w:rsidR="00D111D8" w:rsidRPr="00E12573" w:rsidDel="001757BA">
          <w:rPr>
            <w:sz w:val="24"/>
            <w:szCs w:val="24"/>
          </w:rPr>
          <w:delText>,</w:delText>
        </w:r>
      </w:del>
      <w:ins w:id="342" w:author="Author">
        <w:r w:rsidR="001757BA">
          <w:rPr>
            <w:sz w:val="24"/>
            <w:szCs w:val="24"/>
          </w:rPr>
          <w:t xml:space="preserve"> </w:t>
        </w:r>
      </w:ins>
      <w:del w:id="343" w:author="Author">
        <w:r w:rsidR="00D111D8" w:rsidRPr="00E12573" w:rsidDel="001757BA">
          <w:rPr>
            <w:sz w:val="24"/>
            <w:szCs w:val="24"/>
          </w:rPr>
          <w:delText xml:space="preserve"> </w:delText>
        </w:r>
      </w:del>
      <w:r w:rsidR="00D111D8" w:rsidRPr="00E12573">
        <w:rPr>
          <w:sz w:val="24"/>
          <w:szCs w:val="24"/>
        </w:rPr>
        <w:t xml:space="preserve">significantly </w:t>
      </w:r>
      <w:del w:id="344" w:author="Author">
        <w:r w:rsidR="00D111D8" w:rsidRPr="00E12573" w:rsidDel="001757BA">
          <w:rPr>
            <w:sz w:val="24"/>
            <w:szCs w:val="24"/>
          </w:rPr>
          <w:delText xml:space="preserve">greater. </w:delText>
        </w:r>
      </w:del>
      <w:ins w:id="345" w:author="Author">
        <w:r w:rsidR="001757BA">
          <w:rPr>
            <w:sz w:val="24"/>
            <w:szCs w:val="24"/>
          </w:rPr>
          <w:t>higher given its ability to contain a far greater amount of content and its potential to reach</w:t>
        </w:r>
      </w:ins>
      <w:del w:id="346" w:author="Author">
        <w:r w:rsidR="00D111D8" w:rsidRPr="00E12573" w:rsidDel="001757BA">
          <w:rPr>
            <w:sz w:val="24"/>
            <w:szCs w:val="24"/>
          </w:rPr>
          <w:delText>The range of the content increases, and it potentially becomes available to</w:delText>
        </w:r>
      </w:del>
      <w:r w:rsidR="00D111D8" w:rsidRPr="00E12573">
        <w:rPr>
          <w:sz w:val="24"/>
          <w:szCs w:val="24"/>
        </w:rPr>
        <w:t xml:space="preserve"> a large number of </w:t>
      </w:r>
      <w:commentRangeStart w:id="347"/>
      <w:r w:rsidR="00D111D8" w:rsidRPr="00E12573">
        <w:rPr>
          <w:sz w:val="24"/>
          <w:szCs w:val="24"/>
        </w:rPr>
        <w:t xml:space="preserve">scattered </w:t>
      </w:r>
      <w:commentRangeEnd w:id="347"/>
      <w:r w:rsidR="001757BA">
        <w:rPr>
          <w:rStyle w:val="CommentReference"/>
        </w:rPr>
        <w:commentReference w:id="347"/>
      </w:r>
      <w:r w:rsidR="00D111D8" w:rsidRPr="00E12573">
        <w:rPr>
          <w:sz w:val="24"/>
          <w:szCs w:val="24"/>
        </w:rPr>
        <w:t>users (</w:t>
      </w:r>
      <w:proofErr w:type="spellStart"/>
      <w:r w:rsidR="00D111D8" w:rsidRPr="00E12573">
        <w:rPr>
          <w:sz w:val="24"/>
          <w:szCs w:val="24"/>
        </w:rPr>
        <w:t>Taddicken</w:t>
      </w:r>
      <w:proofErr w:type="spellEnd"/>
      <w:r w:rsidR="00D111D8" w:rsidRPr="00E12573">
        <w:rPr>
          <w:sz w:val="24"/>
          <w:szCs w:val="24"/>
        </w:rPr>
        <w:t xml:space="preserve">, 2014). </w:t>
      </w:r>
      <w:ins w:id="348" w:author="Author">
        <w:r w:rsidR="004B0E24">
          <w:rPr>
            <w:sz w:val="24"/>
            <w:szCs w:val="24"/>
          </w:rPr>
          <w:t>Thus,</w:t>
        </w:r>
        <w:r w:rsidR="004B0E24" w:rsidRPr="00E12573">
          <w:rPr>
            <w:sz w:val="24"/>
            <w:szCs w:val="24"/>
          </w:rPr>
          <w:t xml:space="preserve"> </w:t>
        </w:r>
      </w:ins>
      <w:del w:id="349" w:author="Author">
        <w:r w:rsidR="00D111D8" w:rsidRPr="00E12573" w:rsidDel="004B0E24">
          <w:rPr>
            <w:sz w:val="24"/>
            <w:szCs w:val="24"/>
          </w:rPr>
          <w:delText>Self</w:delText>
        </w:r>
      </w:del>
      <w:ins w:id="350" w:author="Author">
        <w:r w:rsidR="004B0E24">
          <w:rPr>
            <w:sz w:val="24"/>
            <w:szCs w:val="24"/>
          </w:rPr>
          <w:t>s</w:t>
        </w:r>
        <w:r w:rsidR="004B0E24" w:rsidRPr="00E12573">
          <w:rPr>
            <w:sz w:val="24"/>
            <w:szCs w:val="24"/>
          </w:rPr>
          <w:t>elf</w:t>
        </w:r>
      </w:ins>
      <w:r w:rsidR="00D111D8" w:rsidRPr="00E12573">
        <w:rPr>
          <w:sz w:val="24"/>
          <w:szCs w:val="24"/>
        </w:rPr>
        <w:t xml:space="preserve">-disclosed information on the </w:t>
      </w:r>
      <w:del w:id="351" w:author="Author">
        <w:r w:rsidR="00D111D8" w:rsidRPr="00E12573" w:rsidDel="001757BA">
          <w:rPr>
            <w:sz w:val="24"/>
            <w:szCs w:val="24"/>
          </w:rPr>
          <w:delText xml:space="preserve">Internet </w:delText>
        </w:r>
      </w:del>
      <w:ins w:id="352" w:author="Author">
        <w:r w:rsidR="001757BA">
          <w:rPr>
            <w:sz w:val="24"/>
            <w:szCs w:val="24"/>
          </w:rPr>
          <w:t>i</w:t>
        </w:r>
        <w:r w:rsidR="001757BA" w:rsidRPr="00E12573">
          <w:rPr>
            <w:sz w:val="24"/>
            <w:szCs w:val="24"/>
          </w:rPr>
          <w:t xml:space="preserve">nternet </w:t>
        </w:r>
      </w:ins>
      <w:r w:rsidR="00D111D8" w:rsidRPr="00E12573">
        <w:rPr>
          <w:sz w:val="24"/>
          <w:szCs w:val="24"/>
        </w:rPr>
        <w:t xml:space="preserve">is </w:t>
      </w:r>
      <w:del w:id="353" w:author="Author">
        <w:r w:rsidR="00D111D8" w:rsidRPr="00E12573" w:rsidDel="004B0E24">
          <w:rPr>
            <w:sz w:val="24"/>
            <w:szCs w:val="24"/>
          </w:rPr>
          <w:delText>therefore persistent</w:delText>
        </w:r>
      </w:del>
      <w:ins w:id="354" w:author="Author">
        <w:r w:rsidR="004B0E24">
          <w:rPr>
            <w:sz w:val="24"/>
            <w:szCs w:val="24"/>
          </w:rPr>
          <w:t>enduring</w:t>
        </w:r>
      </w:ins>
      <w:r w:rsidR="00D111D8" w:rsidRPr="00E12573">
        <w:rPr>
          <w:sz w:val="24"/>
          <w:szCs w:val="24"/>
        </w:rPr>
        <w:t>, replicable, scalable, searchable</w:t>
      </w:r>
      <w:ins w:id="355" w:author="Author">
        <w:r w:rsidR="004B0E24">
          <w:rPr>
            <w:sz w:val="24"/>
            <w:szCs w:val="24"/>
          </w:rPr>
          <w:t>,</w:t>
        </w:r>
      </w:ins>
      <w:r w:rsidR="00D111D8" w:rsidRPr="00E12573">
        <w:rPr>
          <w:sz w:val="24"/>
          <w:szCs w:val="24"/>
        </w:rPr>
        <w:t xml:space="preserve"> and shareable (Boyd, 2008; </w:t>
      </w:r>
      <w:proofErr w:type="spellStart"/>
      <w:r w:rsidR="00D111D8" w:rsidRPr="00E12573">
        <w:rPr>
          <w:sz w:val="24"/>
          <w:szCs w:val="24"/>
        </w:rPr>
        <w:t>Papacharissi</w:t>
      </w:r>
      <w:proofErr w:type="spellEnd"/>
      <w:r w:rsidR="00D111D8" w:rsidRPr="00E12573">
        <w:rPr>
          <w:sz w:val="24"/>
          <w:szCs w:val="24"/>
        </w:rPr>
        <w:t xml:space="preserve"> &amp; Gibson, 2011</w:t>
      </w:r>
      <w:del w:id="356" w:author="Author">
        <w:r w:rsidR="00D111D8" w:rsidRPr="00E12573" w:rsidDel="004B0E24">
          <w:rPr>
            <w:sz w:val="24"/>
            <w:szCs w:val="24"/>
          </w:rPr>
          <w:delText xml:space="preserve">). </w:delText>
        </w:r>
      </w:del>
      <w:ins w:id="357" w:author="Author">
        <w:r w:rsidR="004B0E24" w:rsidRPr="00E12573">
          <w:rPr>
            <w:sz w:val="24"/>
            <w:szCs w:val="24"/>
          </w:rPr>
          <w:t>)</w:t>
        </w:r>
        <w:r w:rsidR="004B0E24">
          <w:rPr>
            <w:sz w:val="24"/>
            <w:szCs w:val="24"/>
          </w:rPr>
          <w:t xml:space="preserve">, while </w:t>
        </w:r>
        <w:r w:rsidR="00AB506B">
          <w:rPr>
            <w:sz w:val="24"/>
            <w:szCs w:val="24"/>
          </w:rPr>
          <w:t xml:space="preserve">offline </w:t>
        </w:r>
        <w:r w:rsidR="004B0E24">
          <w:rPr>
            <w:sz w:val="24"/>
            <w:szCs w:val="24"/>
          </w:rPr>
          <w:t>s</w:t>
        </w:r>
      </w:ins>
      <w:del w:id="358" w:author="Author">
        <w:r w:rsidR="00D111D8" w:rsidRPr="00E12573" w:rsidDel="004B0E24">
          <w:rPr>
            <w:sz w:val="24"/>
            <w:szCs w:val="24"/>
          </w:rPr>
          <w:delText>S</w:delText>
        </w:r>
      </w:del>
      <w:r w:rsidR="00D111D8" w:rsidRPr="00E12573">
        <w:rPr>
          <w:sz w:val="24"/>
          <w:szCs w:val="24"/>
        </w:rPr>
        <w:t xml:space="preserve">elf-disclosure </w:t>
      </w:r>
      <w:del w:id="359" w:author="Author">
        <w:r w:rsidR="00D111D8" w:rsidRPr="00E12573" w:rsidDel="004B0E24">
          <w:rPr>
            <w:sz w:val="24"/>
            <w:szCs w:val="24"/>
          </w:rPr>
          <w:delText>on the Social Web</w:delText>
        </w:r>
      </w:del>
      <w:ins w:id="360" w:author="Author">
        <w:del w:id="361" w:author="Author">
          <w:r w:rsidR="004B0E24" w:rsidDel="00AB506B">
            <w:rPr>
              <w:sz w:val="24"/>
              <w:szCs w:val="24"/>
            </w:rPr>
            <w:delText>is</w:delText>
          </w:r>
        </w:del>
      </w:ins>
      <w:del w:id="362" w:author="Author">
        <w:r w:rsidR="00D111D8" w:rsidRPr="00E12573" w:rsidDel="00AB506B">
          <w:rPr>
            <w:sz w:val="24"/>
            <w:szCs w:val="24"/>
          </w:rPr>
          <w:delText xml:space="preserve"> </w:delText>
        </w:r>
      </w:del>
      <w:r w:rsidR="00D111D8" w:rsidRPr="00E12573">
        <w:rPr>
          <w:sz w:val="24"/>
          <w:szCs w:val="24"/>
        </w:rPr>
        <w:t xml:space="preserve">frequently </w:t>
      </w:r>
      <w:commentRangeStart w:id="363"/>
      <w:del w:id="364" w:author="Author">
        <w:r w:rsidR="00D111D8" w:rsidRPr="00E12573" w:rsidDel="004B0E24">
          <w:rPr>
            <w:sz w:val="24"/>
            <w:szCs w:val="24"/>
          </w:rPr>
          <w:delText xml:space="preserve">occurs </w:delText>
        </w:r>
      </w:del>
      <w:ins w:id="365" w:author="Author">
        <w:r w:rsidR="004B0E24">
          <w:rPr>
            <w:sz w:val="24"/>
            <w:szCs w:val="24"/>
          </w:rPr>
          <w:t>takes place within</w:t>
        </w:r>
      </w:ins>
      <w:del w:id="366" w:author="Author">
        <w:r w:rsidR="00D111D8" w:rsidRPr="00E12573" w:rsidDel="004B0E24">
          <w:rPr>
            <w:sz w:val="24"/>
            <w:szCs w:val="24"/>
          </w:rPr>
          <w:delText>to</w:delText>
        </w:r>
      </w:del>
      <w:r w:rsidR="00D111D8" w:rsidRPr="00E12573">
        <w:rPr>
          <w:sz w:val="24"/>
          <w:szCs w:val="24"/>
        </w:rPr>
        <w:t xml:space="preserve"> </w:t>
      </w:r>
      <w:commentRangeEnd w:id="363"/>
      <w:r w:rsidR="00C143D7">
        <w:rPr>
          <w:rStyle w:val="CommentReference"/>
        </w:rPr>
        <w:commentReference w:id="363"/>
      </w:r>
      <w:r w:rsidR="00D111D8" w:rsidRPr="00E12573">
        <w:rPr>
          <w:sz w:val="24"/>
          <w:szCs w:val="24"/>
        </w:rPr>
        <w:t xml:space="preserve">a heterogeneous </w:t>
      </w:r>
      <w:del w:id="367" w:author="Author">
        <w:r w:rsidR="00D111D8" w:rsidRPr="00E12573" w:rsidDel="00C143D7">
          <w:rPr>
            <w:sz w:val="24"/>
            <w:szCs w:val="24"/>
          </w:rPr>
          <w:delText xml:space="preserve">audience </w:delText>
        </w:r>
      </w:del>
      <w:ins w:id="368" w:author="Author">
        <w:r w:rsidR="00C143D7">
          <w:rPr>
            <w:sz w:val="24"/>
            <w:szCs w:val="24"/>
          </w:rPr>
          <w:t>group</w:t>
        </w:r>
        <w:r w:rsidR="00C143D7" w:rsidRPr="00E12573">
          <w:rPr>
            <w:sz w:val="24"/>
            <w:szCs w:val="24"/>
          </w:rPr>
          <w:t xml:space="preserve"> </w:t>
        </w:r>
        <w:r w:rsidR="00C143D7">
          <w:rPr>
            <w:sz w:val="24"/>
            <w:szCs w:val="24"/>
          </w:rPr>
          <w:t xml:space="preserve">consisting of, </w:t>
        </w:r>
      </w:ins>
      <w:del w:id="369" w:author="Author">
        <w:r w:rsidR="00D111D8" w:rsidRPr="00E12573" w:rsidDel="00C143D7">
          <w:rPr>
            <w:sz w:val="24"/>
            <w:szCs w:val="24"/>
          </w:rPr>
          <w:delText xml:space="preserve">consisting of different social relationships, </w:delText>
        </w:r>
      </w:del>
      <w:r w:rsidR="00D111D8" w:rsidRPr="00E12573">
        <w:rPr>
          <w:sz w:val="24"/>
          <w:szCs w:val="24"/>
        </w:rPr>
        <w:t>for example, friends, family, and colleagues (Marwick &amp; Boyd, 2011).</w:t>
      </w:r>
    </w:p>
    <w:p w14:paraId="43C45394" w14:textId="5056E316" w:rsidR="000B49B8" w:rsidRDefault="0073468F" w:rsidP="002D2EE3">
      <w:pPr>
        <w:ind w:firstLine="720"/>
        <w:rPr>
          <w:sz w:val="24"/>
          <w:szCs w:val="24"/>
        </w:rPr>
      </w:pPr>
      <w:r>
        <w:rPr>
          <w:sz w:val="24"/>
          <w:szCs w:val="24"/>
        </w:rPr>
        <w:t xml:space="preserve">According to Wallace (1999), </w:t>
      </w:r>
      <w:r w:rsidR="00DE3295">
        <w:rPr>
          <w:sz w:val="24"/>
          <w:szCs w:val="24"/>
        </w:rPr>
        <w:t>self-disclosure is an important component</w:t>
      </w:r>
      <w:r>
        <w:rPr>
          <w:sz w:val="24"/>
          <w:szCs w:val="24"/>
        </w:rPr>
        <w:t xml:space="preserve"> in the context of online discourse</w:t>
      </w:r>
      <w:r w:rsidR="00DE3295">
        <w:rPr>
          <w:sz w:val="24"/>
          <w:szCs w:val="24"/>
        </w:rPr>
        <w:t xml:space="preserve">. It has been found that </w:t>
      </w:r>
      <w:del w:id="370" w:author="Author">
        <w:r w:rsidR="00DE3295" w:rsidDel="00C143D7">
          <w:rPr>
            <w:sz w:val="24"/>
            <w:szCs w:val="24"/>
          </w:rPr>
          <w:delText xml:space="preserve">people </w:delText>
        </w:r>
      </w:del>
      <w:ins w:id="371" w:author="Author">
        <w:r w:rsidR="00C143D7">
          <w:rPr>
            <w:sz w:val="24"/>
            <w:szCs w:val="24"/>
          </w:rPr>
          <w:t xml:space="preserve">individuals </w:t>
        </w:r>
      </w:ins>
      <w:r w:rsidR="00DE3295">
        <w:rPr>
          <w:sz w:val="24"/>
          <w:szCs w:val="24"/>
        </w:rPr>
        <w:t>report a greater degree of self-disclosure in online relationships than in offline relationships (Parks &amp; Floyd</w:t>
      </w:r>
      <w:r w:rsidR="00054B21">
        <w:rPr>
          <w:sz w:val="24"/>
          <w:szCs w:val="24"/>
        </w:rPr>
        <w:t>,</w:t>
      </w:r>
      <w:r w:rsidR="00DE3295">
        <w:rPr>
          <w:sz w:val="24"/>
          <w:szCs w:val="24"/>
        </w:rPr>
        <w:t xml:space="preserve"> 1996). </w:t>
      </w:r>
      <w:ins w:id="372" w:author="Author">
        <w:r w:rsidR="00C143D7" w:rsidRPr="00D3210A">
          <w:rPr>
            <w:sz w:val="24"/>
            <w:szCs w:val="24"/>
          </w:rPr>
          <w:t xml:space="preserve">Alongside the lack of nonverbal cues, the asynchronous nature of most social networking activities </w:t>
        </w:r>
        <w:r w:rsidR="00C143D7">
          <w:rPr>
            <w:sz w:val="24"/>
            <w:szCs w:val="24"/>
          </w:rPr>
          <w:t>e</w:t>
        </w:r>
        <w:r w:rsidR="00C143D7" w:rsidRPr="00D3210A">
          <w:rPr>
            <w:sz w:val="24"/>
            <w:szCs w:val="24"/>
          </w:rPr>
          <w:t xml:space="preserve">ffects </w:t>
        </w:r>
        <w:r w:rsidR="00E9496A">
          <w:rPr>
            <w:sz w:val="24"/>
            <w:szCs w:val="24"/>
          </w:rPr>
          <w:t>users’</w:t>
        </w:r>
        <w:r w:rsidR="00C143D7" w:rsidRPr="00D3210A">
          <w:rPr>
            <w:sz w:val="24"/>
            <w:szCs w:val="24"/>
          </w:rPr>
          <w:t xml:space="preserve"> level of intimate disclosure</w:t>
        </w:r>
        <w:r w:rsidR="00C143D7" w:rsidDel="00C143D7">
          <w:rPr>
            <w:sz w:val="24"/>
            <w:szCs w:val="24"/>
          </w:rPr>
          <w:t xml:space="preserve"> </w:t>
        </w:r>
      </w:ins>
      <w:del w:id="373" w:author="Author">
        <w:r w:rsidR="00DE3295" w:rsidDel="00C143D7">
          <w:rPr>
            <w:sz w:val="24"/>
            <w:szCs w:val="24"/>
          </w:rPr>
          <w:delText xml:space="preserve">Alongside the </w:delText>
        </w:r>
        <w:r w:rsidR="003B32A1" w:rsidDel="00C143D7">
          <w:rPr>
            <w:sz w:val="24"/>
            <w:szCs w:val="24"/>
          </w:rPr>
          <w:delText xml:space="preserve">absence </w:delText>
        </w:r>
        <w:r w:rsidR="00DE3295" w:rsidDel="00C143D7">
          <w:rPr>
            <w:sz w:val="24"/>
            <w:szCs w:val="24"/>
          </w:rPr>
          <w:delText xml:space="preserve">of nonverbal cues, the asynchronous nature of most social networking activities affects </w:delText>
        </w:r>
        <w:r w:rsidR="003B32A1" w:rsidDel="00C143D7">
          <w:rPr>
            <w:sz w:val="24"/>
            <w:szCs w:val="24"/>
          </w:rPr>
          <w:delText xml:space="preserve">the individual’s </w:delText>
        </w:r>
        <w:r w:rsidR="00DE3295" w:rsidDel="00C143D7">
          <w:rPr>
            <w:sz w:val="24"/>
            <w:szCs w:val="24"/>
          </w:rPr>
          <w:delText xml:space="preserve">level of intimate disclosure </w:delText>
        </w:r>
      </w:del>
      <w:r w:rsidR="00DE3295">
        <w:rPr>
          <w:sz w:val="24"/>
          <w:szCs w:val="24"/>
        </w:rPr>
        <w:t>(</w:t>
      </w:r>
      <w:proofErr w:type="spellStart"/>
      <w:r w:rsidR="00DE3295">
        <w:rPr>
          <w:sz w:val="24"/>
          <w:szCs w:val="24"/>
        </w:rPr>
        <w:t>Suler</w:t>
      </w:r>
      <w:proofErr w:type="spellEnd"/>
      <w:r w:rsidR="00054B21">
        <w:rPr>
          <w:sz w:val="24"/>
          <w:szCs w:val="24"/>
        </w:rPr>
        <w:t>,</w:t>
      </w:r>
      <w:r w:rsidR="00DE3295">
        <w:rPr>
          <w:sz w:val="24"/>
          <w:szCs w:val="24"/>
        </w:rPr>
        <w:t xml:space="preserve"> 1996; Walther</w:t>
      </w:r>
      <w:r w:rsidR="00054B21">
        <w:rPr>
          <w:sz w:val="24"/>
          <w:szCs w:val="24"/>
        </w:rPr>
        <w:t>,</w:t>
      </w:r>
      <w:r w:rsidR="00DE3295">
        <w:rPr>
          <w:sz w:val="24"/>
          <w:szCs w:val="24"/>
        </w:rPr>
        <w:t xml:space="preserve"> 2004). </w:t>
      </w:r>
      <w:ins w:id="374" w:author="Author">
        <w:r w:rsidR="00E9496A" w:rsidRPr="00D3210A">
          <w:rPr>
            <w:noProof/>
            <w:sz w:val="24"/>
            <w:szCs w:val="24"/>
          </w:rPr>
          <w:t>One of the most attractive features of social</w:t>
        </w:r>
        <w:r w:rsidR="00E9496A" w:rsidRPr="00D3210A">
          <w:rPr>
            <w:sz w:val="24"/>
            <w:szCs w:val="24"/>
          </w:rPr>
          <w:t xml:space="preserve"> networks is that users can share updates about their status, feelings, thoughts</w:t>
        </w:r>
        <w:r w:rsidR="00E9496A">
          <w:rPr>
            <w:sz w:val="24"/>
            <w:szCs w:val="24"/>
          </w:rPr>
          <w:t>,</w:t>
        </w:r>
        <w:r w:rsidR="00E9496A" w:rsidRPr="00D3210A">
          <w:rPr>
            <w:sz w:val="24"/>
            <w:szCs w:val="24"/>
          </w:rPr>
          <w:t xml:space="preserve"> and actions with </w:t>
        </w:r>
        <w:r w:rsidR="00E9496A">
          <w:rPr>
            <w:sz w:val="24"/>
            <w:szCs w:val="24"/>
          </w:rPr>
          <w:lastRenderedPageBreak/>
          <w:t xml:space="preserve">both </w:t>
        </w:r>
        <w:r w:rsidR="00E9496A" w:rsidRPr="00D3210A">
          <w:rPr>
            <w:sz w:val="24"/>
            <w:szCs w:val="24"/>
          </w:rPr>
          <w:t>friends and strangers (</w:t>
        </w:r>
        <w:r w:rsidR="00E9496A" w:rsidRPr="00D3210A">
          <w:rPr>
            <w:rFonts w:eastAsia="David"/>
            <w:color w:val="222222"/>
            <w:sz w:val="24"/>
            <w:szCs w:val="24"/>
          </w:rPr>
          <w:t>Jones</w:t>
        </w:r>
        <w:r w:rsidR="00E9496A">
          <w:rPr>
            <w:rFonts w:eastAsia="David"/>
            <w:color w:val="222222"/>
            <w:sz w:val="24"/>
            <w:szCs w:val="24"/>
          </w:rPr>
          <w:t xml:space="preserve"> et al.</w:t>
        </w:r>
        <w:r w:rsidR="00E9496A" w:rsidRPr="00D3210A">
          <w:rPr>
            <w:rFonts w:eastAsia="David"/>
            <w:color w:val="222222"/>
            <w:sz w:val="24"/>
            <w:szCs w:val="24"/>
          </w:rPr>
          <w:t xml:space="preserve">, 2008; Valenzuela </w:t>
        </w:r>
        <w:r w:rsidR="00E9496A">
          <w:rPr>
            <w:rFonts w:eastAsia="David"/>
            <w:color w:val="222222"/>
            <w:sz w:val="24"/>
            <w:szCs w:val="24"/>
          </w:rPr>
          <w:t>et al.</w:t>
        </w:r>
        <w:r w:rsidR="00E9496A" w:rsidRPr="00D3210A">
          <w:rPr>
            <w:rFonts w:eastAsia="David"/>
            <w:color w:val="222222"/>
            <w:sz w:val="24"/>
            <w:szCs w:val="24"/>
          </w:rPr>
          <w:t xml:space="preserve">, 2009). </w:t>
        </w:r>
        <w:r w:rsidR="00E9496A">
          <w:rPr>
            <w:rFonts w:eastAsia="David"/>
            <w:color w:val="222222"/>
            <w:sz w:val="24"/>
            <w:szCs w:val="24"/>
          </w:rPr>
          <w:t>However</w:t>
        </w:r>
        <w:r w:rsidR="00E9496A" w:rsidRPr="00D3210A">
          <w:rPr>
            <w:rFonts w:eastAsia="David"/>
            <w:color w:val="222222"/>
            <w:sz w:val="24"/>
            <w:szCs w:val="24"/>
          </w:rPr>
          <w:t xml:space="preserve">, </w:t>
        </w:r>
        <w:r w:rsidR="00E9496A">
          <w:rPr>
            <w:rFonts w:eastAsia="David"/>
            <w:color w:val="222222"/>
            <w:sz w:val="24"/>
            <w:szCs w:val="24"/>
          </w:rPr>
          <w:t xml:space="preserve">such </w:t>
        </w:r>
        <w:r w:rsidR="00E9496A" w:rsidRPr="00D3210A">
          <w:rPr>
            <w:rFonts w:eastAsia="David"/>
            <w:color w:val="222222"/>
            <w:sz w:val="24"/>
            <w:szCs w:val="24"/>
          </w:rPr>
          <w:t xml:space="preserve">public disclosure of personal information can be problematic </w:t>
        </w:r>
        <w:r w:rsidR="00E9496A" w:rsidRPr="00D3210A">
          <w:rPr>
            <w:rFonts w:eastAsia="David"/>
            <w:noProof/>
            <w:color w:val="222222"/>
            <w:sz w:val="24"/>
            <w:szCs w:val="24"/>
          </w:rPr>
          <w:t>in terms of</w:t>
        </w:r>
        <w:r w:rsidR="00E9496A" w:rsidRPr="00D3210A">
          <w:rPr>
            <w:rFonts w:eastAsia="David"/>
            <w:color w:val="222222"/>
            <w:sz w:val="24"/>
            <w:szCs w:val="24"/>
          </w:rPr>
          <w:t xml:space="preserve"> identity theft, stalking</w:t>
        </w:r>
        <w:r w:rsidR="00AB506B">
          <w:rPr>
            <w:rFonts w:eastAsia="David"/>
            <w:color w:val="222222"/>
            <w:sz w:val="24"/>
            <w:szCs w:val="24"/>
          </w:rPr>
          <w:t>,</w:t>
        </w:r>
        <w:r w:rsidR="00E9496A" w:rsidRPr="00D3210A">
          <w:rPr>
            <w:rFonts w:eastAsia="David"/>
            <w:color w:val="222222"/>
            <w:sz w:val="24"/>
            <w:szCs w:val="24"/>
          </w:rPr>
          <w:t xml:space="preserve"> and harassment (Gross</w:t>
        </w:r>
        <w:r w:rsidR="00E9496A">
          <w:rPr>
            <w:rFonts w:eastAsia="David"/>
            <w:color w:val="222222"/>
            <w:sz w:val="24"/>
            <w:szCs w:val="24"/>
          </w:rPr>
          <w:t xml:space="preserve"> </w:t>
        </w:r>
        <w:del w:id="375" w:author="Author">
          <w:r w:rsidR="00E9496A" w:rsidDel="00AB506B">
            <w:rPr>
              <w:rFonts w:eastAsia="David"/>
              <w:color w:val="222222"/>
              <w:sz w:val="24"/>
              <w:szCs w:val="24"/>
            </w:rPr>
            <w:delText>and</w:delText>
          </w:r>
        </w:del>
        <w:r w:rsidR="00AB506B">
          <w:rPr>
            <w:rFonts w:eastAsia="David"/>
            <w:color w:val="222222"/>
            <w:sz w:val="24"/>
            <w:szCs w:val="24"/>
          </w:rPr>
          <w:t>&amp;</w:t>
        </w:r>
        <w:r w:rsidR="00E9496A" w:rsidRPr="00D3210A">
          <w:rPr>
            <w:rFonts w:eastAsia="David"/>
            <w:color w:val="222222"/>
            <w:sz w:val="24"/>
            <w:szCs w:val="24"/>
          </w:rPr>
          <w:t xml:space="preserve"> </w:t>
        </w:r>
        <w:proofErr w:type="spellStart"/>
        <w:r w:rsidR="00E9496A" w:rsidRPr="00D3210A">
          <w:rPr>
            <w:rFonts w:eastAsia="David"/>
            <w:color w:val="222222"/>
            <w:sz w:val="24"/>
            <w:szCs w:val="24"/>
          </w:rPr>
          <w:t>Acquisti</w:t>
        </w:r>
        <w:proofErr w:type="spellEnd"/>
        <w:r w:rsidR="00E9496A" w:rsidRPr="00D3210A">
          <w:rPr>
            <w:rFonts w:eastAsia="David"/>
            <w:color w:val="222222"/>
            <w:sz w:val="24"/>
            <w:szCs w:val="24"/>
          </w:rPr>
          <w:t>, 2005;</w:t>
        </w:r>
        <w:r w:rsidR="00E9496A" w:rsidRPr="00D3210A">
          <w:rPr>
            <w:rFonts w:eastAsia="David"/>
            <w:sz w:val="24"/>
            <w:szCs w:val="24"/>
          </w:rPr>
          <w:t xml:space="preserve"> </w:t>
        </w:r>
        <w:proofErr w:type="spellStart"/>
        <w:r w:rsidR="00E9496A" w:rsidRPr="00D3210A">
          <w:rPr>
            <w:rFonts w:eastAsia="David"/>
            <w:sz w:val="24"/>
            <w:szCs w:val="24"/>
          </w:rPr>
          <w:t>Nosko</w:t>
        </w:r>
        <w:proofErr w:type="spellEnd"/>
        <w:r w:rsidR="00E9496A">
          <w:rPr>
            <w:rFonts w:eastAsia="David"/>
            <w:sz w:val="24"/>
            <w:szCs w:val="24"/>
          </w:rPr>
          <w:t xml:space="preserve"> et al.,</w:t>
        </w:r>
        <w:r w:rsidR="00E9496A" w:rsidRPr="00D3210A">
          <w:rPr>
            <w:rFonts w:eastAsia="David"/>
            <w:sz w:val="24"/>
            <w:szCs w:val="24"/>
          </w:rPr>
          <w:t xml:space="preserve"> 2010). </w:t>
        </w:r>
      </w:ins>
      <w:del w:id="376" w:author="Author">
        <w:r w:rsidR="003B32A1" w:rsidDel="00E9496A">
          <w:rPr>
            <w:sz w:val="24"/>
            <w:szCs w:val="24"/>
          </w:rPr>
          <w:delText>However, while one</w:delText>
        </w:r>
        <w:r w:rsidR="00DE3295" w:rsidDel="00E9496A">
          <w:rPr>
            <w:sz w:val="24"/>
            <w:szCs w:val="24"/>
          </w:rPr>
          <w:delText xml:space="preserve"> of the most attractive features of social networks is that </w:delText>
        </w:r>
        <w:r w:rsidR="0070693F" w:rsidDel="00E9496A">
          <w:rPr>
            <w:sz w:val="24"/>
            <w:szCs w:val="24"/>
          </w:rPr>
          <w:delText>they</w:delText>
        </w:r>
        <w:r w:rsidR="003B32A1" w:rsidDel="00E9496A">
          <w:rPr>
            <w:sz w:val="24"/>
            <w:szCs w:val="24"/>
          </w:rPr>
          <w:delText xml:space="preserve"> enable </w:delText>
        </w:r>
        <w:r w:rsidR="00DE3295" w:rsidDel="00E9496A">
          <w:rPr>
            <w:sz w:val="24"/>
            <w:szCs w:val="24"/>
          </w:rPr>
          <w:delText xml:space="preserve">users </w:delText>
        </w:r>
        <w:r w:rsidR="003B32A1" w:rsidDel="00E9496A">
          <w:rPr>
            <w:sz w:val="24"/>
            <w:szCs w:val="24"/>
          </w:rPr>
          <w:delText xml:space="preserve">to </w:delText>
        </w:r>
        <w:r w:rsidR="00DE3295" w:rsidDel="00E9496A">
          <w:rPr>
            <w:sz w:val="24"/>
            <w:szCs w:val="24"/>
          </w:rPr>
          <w:delText xml:space="preserve">share </w:delText>
        </w:r>
        <w:r w:rsidR="003B32A1" w:rsidDel="00E9496A">
          <w:rPr>
            <w:sz w:val="24"/>
            <w:szCs w:val="24"/>
          </w:rPr>
          <w:delText xml:space="preserve">status </w:delText>
        </w:r>
        <w:r w:rsidR="00DE3295" w:rsidDel="00E9496A">
          <w:rPr>
            <w:sz w:val="24"/>
            <w:szCs w:val="24"/>
          </w:rPr>
          <w:delText>updates</w:delText>
        </w:r>
        <w:r w:rsidR="003B32A1" w:rsidDel="00E9496A">
          <w:rPr>
            <w:sz w:val="24"/>
            <w:szCs w:val="24"/>
          </w:rPr>
          <w:delText>,</w:delText>
        </w:r>
        <w:r w:rsidR="00DE3295" w:rsidDel="00E9496A">
          <w:rPr>
            <w:sz w:val="24"/>
            <w:szCs w:val="24"/>
          </w:rPr>
          <w:delText xml:space="preserve"> </w:delText>
        </w:r>
        <w:r w:rsidR="0070693F" w:rsidDel="00E9496A">
          <w:rPr>
            <w:sz w:val="24"/>
            <w:szCs w:val="24"/>
          </w:rPr>
          <w:delText xml:space="preserve">activities, </w:delText>
        </w:r>
        <w:r w:rsidR="00DE3295" w:rsidDel="00E9496A">
          <w:rPr>
            <w:sz w:val="24"/>
            <w:szCs w:val="24"/>
          </w:rPr>
          <w:delText xml:space="preserve">feelings, </w:delText>
        </w:r>
        <w:r w:rsidR="0070693F" w:rsidDel="00E9496A">
          <w:rPr>
            <w:sz w:val="24"/>
            <w:szCs w:val="24"/>
          </w:rPr>
          <w:delText xml:space="preserve">and </w:delText>
        </w:r>
        <w:r w:rsidR="00DE3295" w:rsidDel="00E9496A">
          <w:rPr>
            <w:sz w:val="24"/>
            <w:szCs w:val="24"/>
          </w:rPr>
          <w:delText xml:space="preserve">thoughts with </w:delText>
        </w:r>
        <w:r w:rsidR="003B32A1" w:rsidDel="00E9496A">
          <w:rPr>
            <w:sz w:val="24"/>
            <w:szCs w:val="24"/>
          </w:rPr>
          <w:delText xml:space="preserve">both </w:delText>
        </w:r>
        <w:r w:rsidR="00DE3295" w:rsidDel="00E9496A">
          <w:rPr>
            <w:sz w:val="24"/>
            <w:szCs w:val="24"/>
          </w:rPr>
          <w:delText>friends and strangers (</w:delText>
        </w:r>
        <w:r w:rsidR="00DE3295" w:rsidDel="00E9496A">
          <w:rPr>
            <w:color w:val="222222"/>
            <w:sz w:val="24"/>
            <w:szCs w:val="24"/>
            <w:highlight w:val="white"/>
          </w:rPr>
          <w:delText>Jones</w:delText>
        </w:r>
        <w:r w:rsidR="001A24F8" w:rsidDel="00E9496A">
          <w:rPr>
            <w:color w:val="222222"/>
            <w:sz w:val="24"/>
            <w:szCs w:val="24"/>
            <w:highlight w:val="white"/>
          </w:rPr>
          <w:delText xml:space="preserve"> et al.</w:delText>
        </w:r>
        <w:r w:rsidR="00054B21" w:rsidDel="00E9496A">
          <w:rPr>
            <w:color w:val="222222"/>
            <w:sz w:val="24"/>
            <w:szCs w:val="24"/>
            <w:highlight w:val="white"/>
          </w:rPr>
          <w:delText>,</w:delText>
        </w:r>
        <w:r w:rsidR="00DE3295" w:rsidDel="00E9496A">
          <w:rPr>
            <w:color w:val="222222"/>
            <w:sz w:val="24"/>
            <w:szCs w:val="24"/>
            <w:highlight w:val="white"/>
          </w:rPr>
          <w:delText xml:space="preserve"> 2008; Valenzuela</w:delText>
        </w:r>
        <w:r w:rsidR="001A24F8" w:rsidDel="00E9496A">
          <w:rPr>
            <w:color w:val="222222"/>
            <w:sz w:val="24"/>
            <w:szCs w:val="24"/>
            <w:highlight w:val="white"/>
          </w:rPr>
          <w:delText xml:space="preserve"> et al.</w:delText>
        </w:r>
        <w:r w:rsidR="00054B21" w:rsidDel="00E9496A">
          <w:rPr>
            <w:color w:val="222222"/>
            <w:sz w:val="24"/>
            <w:szCs w:val="24"/>
            <w:highlight w:val="white"/>
          </w:rPr>
          <w:delText>,</w:delText>
        </w:r>
        <w:r w:rsidR="00DE3295" w:rsidDel="00E9496A">
          <w:rPr>
            <w:color w:val="222222"/>
            <w:sz w:val="24"/>
            <w:szCs w:val="24"/>
            <w:highlight w:val="white"/>
          </w:rPr>
          <w:delText xml:space="preserve"> 2009</w:delText>
        </w:r>
        <w:r w:rsidR="003B32A1" w:rsidDel="00E9496A">
          <w:rPr>
            <w:color w:val="222222"/>
            <w:sz w:val="24"/>
            <w:szCs w:val="24"/>
            <w:highlight w:val="white"/>
          </w:rPr>
          <w:delText>)</w:delText>
        </w:r>
        <w:r w:rsidR="003B32A1" w:rsidDel="00E9496A">
          <w:rPr>
            <w:color w:val="222222"/>
            <w:sz w:val="24"/>
            <w:szCs w:val="24"/>
          </w:rPr>
          <w:delText xml:space="preserve">, this </w:delText>
        </w:r>
        <w:r w:rsidR="0070693F" w:rsidDel="00E9496A">
          <w:rPr>
            <w:color w:val="222222"/>
            <w:sz w:val="24"/>
            <w:szCs w:val="24"/>
          </w:rPr>
          <w:delText>disclosure</w:delText>
        </w:r>
        <w:r w:rsidR="003B32A1" w:rsidDel="00E9496A">
          <w:rPr>
            <w:color w:val="222222"/>
            <w:sz w:val="24"/>
            <w:szCs w:val="24"/>
          </w:rPr>
          <w:delText xml:space="preserve"> of personal information in the </w:delText>
        </w:r>
        <w:r w:rsidR="00DE3295" w:rsidDel="00E9496A">
          <w:rPr>
            <w:color w:val="222222"/>
            <w:sz w:val="24"/>
            <w:szCs w:val="24"/>
          </w:rPr>
          <w:delText xml:space="preserve">public </w:delText>
        </w:r>
        <w:r w:rsidR="0070693F" w:rsidDel="00E9496A">
          <w:rPr>
            <w:color w:val="222222"/>
            <w:sz w:val="24"/>
            <w:szCs w:val="24"/>
          </w:rPr>
          <w:delText xml:space="preserve">discourse </w:delText>
        </w:r>
        <w:r w:rsidR="00DE3295" w:rsidDel="00E9496A">
          <w:rPr>
            <w:color w:val="222222"/>
            <w:sz w:val="24"/>
            <w:szCs w:val="24"/>
          </w:rPr>
          <w:delText>can be problematic in terms of identity theft, stalking, and harassment (</w:delText>
        </w:r>
        <w:r w:rsidR="00DE3295" w:rsidDel="00E9496A">
          <w:rPr>
            <w:color w:val="222222"/>
            <w:sz w:val="24"/>
            <w:szCs w:val="24"/>
            <w:highlight w:val="white"/>
          </w:rPr>
          <w:delText>Gross &amp; Acquisti</w:delText>
        </w:r>
        <w:r w:rsidR="00054B21" w:rsidDel="00E9496A">
          <w:rPr>
            <w:color w:val="222222"/>
            <w:sz w:val="24"/>
            <w:szCs w:val="24"/>
            <w:highlight w:val="white"/>
          </w:rPr>
          <w:delText>,</w:delText>
        </w:r>
        <w:r w:rsidR="00DE3295" w:rsidDel="00E9496A">
          <w:rPr>
            <w:color w:val="222222"/>
            <w:sz w:val="24"/>
            <w:szCs w:val="24"/>
            <w:highlight w:val="white"/>
          </w:rPr>
          <w:delText xml:space="preserve"> 2005;</w:delText>
        </w:r>
        <w:r w:rsidR="00DE3295" w:rsidDel="00E9496A">
          <w:rPr>
            <w:sz w:val="24"/>
            <w:szCs w:val="24"/>
          </w:rPr>
          <w:delText xml:space="preserve"> Nosko</w:delText>
        </w:r>
        <w:r w:rsidR="001A24F8" w:rsidDel="00E9496A">
          <w:rPr>
            <w:sz w:val="24"/>
            <w:szCs w:val="24"/>
          </w:rPr>
          <w:delText xml:space="preserve"> et al.</w:delText>
        </w:r>
        <w:r w:rsidR="00054B21" w:rsidDel="00E9496A">
          <w:rPr>
            <w:sz w:val="24"/>
            <w:szCs w:val="24"/>
          </w:rPr>
          <w:delText>,</w:delText>
        </w:r>
        <w:r w:rsidR="001A24F8" w:rsidDel="00E9496A">
          <w:rPr>
            <w:sz w:val="24"/>
            <w:szCs w:val="24"/>
          </w:rPr>
          <w:delText xml:space="preserve"> </w:delText>
        </w:r>
        <w:r w:rsidR="00DE3295" w:rsidDel="00E9496A">
          <w:rPr>
            <w:sz w:val="24"/>
            <w:szCs w:val="24"/>
          </w:rPr>
          <w:delText xml:space="preserve">2010). </w:delText>
        </w:r>
      </w:del>
      <w:ins w:id="377" w:author="Author">
        <w:r w:rsidR="006B57F2" w:rsidRPr="00D3210A">
          <w:rPr>
            <w:rFonts w:eastAsia="David"/>
            <w:sz w:val="24"/>
            <w:szCs w:val="24"/>
          </w:rPr>
          <w:t xml:space="preserve">Studies show that </w:t>
        </w:r>
        <w:r w:rsidR="006B57F2">
          <w:rPr>
            <w:rFonts w:eastAsia="David"/>
            <w:sz w:val="24"/>
            <w:szCs w:val="24"/>
          </w:rPr>
          <w:t>while</w:t>
        </w:r>
        <w:r w:rsidR="006B57F2" w:rsidRPr="00D3210A">
          <w:rPr>
            <w:rFonts w:eastAsia="David"/>
            <w:sz w:val="24"/>
            <w:szCs w:val="24"/>
          </w:rPr>
          <w:t xml:space="preserve"> participants are cautious regarding their privacy and are aware of these dangers (Al-</w:t>
        </w:r>
        <w:proofErr w:type="spellStart"/>
        <w:r w:rsidR="006B57F2" w:rsidRPr="00D3210A">
          <w:rPr>
            <w:rFonts w:eastAsia="David"/>
            <w:sz w:val="24"/>
            <w:szCs w:val="24"/>
          </w:rPr>
          <w:t>Saggaf</w:t>
        </w:r>
        <w:proofErr w:type="spellEnd"/>
        <w:r w:rsidR="006B57F2" w:rsidRPr="00D3210A">
          <w:rPr>
            <w:rFonts w:eastAsia="David"/>
            <w:sz w:val="24"/>
            <w:szCs w:val="24"/>
          </w:rPr>
          <w:t xml:space="preserve">, 2011; Boyd </w:t>
        </w:r>
        <w:r w:rsidR="006B57F2">
          <w:rPr>
            <w:rFonts w:eastAsia="David"/>
            <w:sz w:val="24"/>
            <w:szCs w:val="24"/>
          </w:rPr>
          <w:t>and</w:t>
        </w:r>
        <w:r w:rsidR="006B57F2" w:rsidRPr="00D3210A">
          <w:rPr>
            <w:rFonts w:eastAsia="David"/>
            <w:sz w:val="24"/>
            <w:szCs w:val="24"/>
          </w:rPr>
          <w:t xml:space="preserve"> Ellison</w:t>
        </w:r>
        <w:r w:rsidR="006B57F2">
          <w:rPr>
            <w:rFonts w:eastAsia="David"/>
            <w:sz w:val="24"/>
            <w:szCs w:val="24"/>
          </w:rPr>
          <w:t>,</w:t>
        </w:r>
        <w:r w:rsidR="006B57F2" w:rsidRPr="00D3210A">
          <w:rPr>
            <w:rFonts w:eastAsia="David"/>
            <w:sz w:val="24"/>
            <w:szCs w:val="24"/>
          </w:rPr>
          <w:t xml:space="preserve"> 2007; Jones et al., 2008; Young, 2009)</w:t>
        </w:r>
        <w:r w:rsidR="006B57F2">
          <w:rPr>
            <w:rFonts w:eastAsia="David"/>
            <w:sz w:val="24"/>
            <w:szCs w:val="24"/>
          </w:rPr>
          <w:t xml:space="preserve">, </w:t>
        </w:r>
        <w:r w:rsidR="006B57F2" w:rsidRPr="00D3210A">
          <w:rPr>
            <w:rFonts w:eastAsia="David"/>
            <w:sz w:val="24"/>
            <w:szCs w:val="24"/>
          </w:rPr>
          <w:t xml:space="preserve">intimate self-disclosure in cyberspace is quite common (Jones et al., 2008; Valenzuela et al., 2009) </w:t>
        </w:r>
        <w:r w:rsidR="006B57F2">
          <w:rPr>
            <w:rFonts w:eastAsia="David"/>
            <w:sz w:val="24"/>
            <w:szCs w:val="24"/>
          </w:rPr>
          <w:t xml:space="preserve">given </w:t>
        </w:r>
        <w:r w:rsidR="006B57F2" w:rsidRPr="00D3210A">
          <w:rPr>
            <w:rFonts w:eastAsia="David"/>
            <w:sz w:val="24"/>
            <w:szCs w:val="24"/>
          </w:rPr>
          <w:t>users</w:t>
        </w:r>
        <w:r w:rsidR="006B57F2">
          <w:rPr>
            <w:rFonts w:eastAsia="David"/>
            <w:sz w:val="24"/>
            <w:szCs w:val="24"/>
          </w:rPr>
          <w:t>’</w:t>
        </w:r>
        <w:r w:rsidR="006B57F2" w:rsidRPr="00D3210A">
          <w:rPr>
            <w:rFonts w:eastAsia="David"/>
            <w:sz w:val="24"/>
            <w:szCs w:val="24"/>
          </w:rPr>
          <w:t xml:space="preserve"> </w:t>
        </w:r>
        <w:r w:rsidR="006B57F2" w:rsidRPr="00D3210A">
          <w:rPr>
            <w:rFonts w:eastAsia="David"/>
            <w:noProof/>
            <w:sz w:val="24"/>
            <w:szCs w:val="24"/>
          </w:rPr>
          <w:t>difficult</w:t>
        </w:r>
        <w:r w:rsidR="006B57F2">
          <w:rPr>
            <w:rFonts w:eastAsia="David"/>
            <w:noProof/>
            <w:sz w:val="24"/>
            <w:szCs w:val="24"/>
          </w:rPr>
          <w:t>y</w:t>
        </w:r>
        <w:r w:rsidR="006B57F2" w:rsidRPr="00D3210A">
          <w:rPr>
            <w:rFonts w:eastAsia="David"/>
            <w:sz w:val="24"/>
            <w:szCs w:val="24"/>
          </w:rPr>
          <w:t xml:space="preserve"> to refrain from sharing personal information (Edwards </w:t>
        </w:r>
        <w:r w:rsidR="006B57F2">
          <w:rPr>
            <w:rFonts w:eastAsia="David"/>
            <w:sz w:val="24"/>
            <w:szCs w:val="24"/>
          </w:rPr>
          <w:t>and</w:t>
        </w:r>
        <w:r w:rsidR="006B57F2" w:rsidRPr="00D3210A">
          <w:rPr>
            <w:rFonts w:eastAsia="David"/>
            <w:sz w:val="24"/>
            <w:szCs w:val="24"/>
          </w:rPr>
          <w:t xml:space="preserve"> Brown, 2009). </w:t>
        </w:r>
      </w:ins>
      <w:del w:id="378" w:author="Author">
        <w:r w:rsidR="004138A6" w:rsidDel="006B57F2">
          <w:rPr>
            <w:sz w:val="24"/>
            <w:szCs w:val="24"/>
          </w:rPr>
          <w:delText>On the one hand, s</w:delText>
        </w:r>
        <w:r w:rsidR="00DE3295" w:rsidDel="006B57F2">
          <w:rPr>
            <w:sz w:val="24"/>
            <w:szCs w:val="24"/>
          </w:rPr>
          <w:delText xml:space="preserve">tudies show </w:delText>
        </w:r>
        <w:r w:rsidR="004138A6" w:rsidDel="006B57F2">
          <w:rPr>
            <w:sz w:val="24"/>
            <w:szCs w:val="24"/>
          </w:rPr>
          <w:delText xml:space="preserve">that users are aware of these dangers and take precautions </w:delText>
        </w:r>
        <w:r w:rsidR="00DE3295" w:rsidDel="006B57F2">
          <w:rPr>
            <w:sz w:val="24"/>
            <w:szCs w:val="24"/>
          </w:rPr>
          <w:delText>regarding their privacy (Al-Saggaf</w:delText>
        </w:r>
        <w:r w:rsidR="00054B21" w:rsidDel="006B57F2">
          <w:rPr>
            <w:sz w:val="24"/>
            <w:szCs w:val="24"/>
          </w:rPr>
          <w:delText>,</w:delText>
        </w:r>
        <w:r w:rsidR="00DE3295" w:rsidDel="006B57F2">
          <w:rPr>
            <w:sz w:val="24"/>
            <w:szCs w:val="24"/>
          </w:rPr>
          <w:delText xml:space="preserve"> 2011; Boyd &amp; Ellison</w:delText>
        </w:r>
        <w:r w:rsidR="00054B21" w:rsidDel="006B57F2">
          <w:rPr>
            <w:sz w:val="24"/>
            <w:szCs w:val="24"/>
          </w:rPr>
          <w:delText>,</w:delText>
        </w:r>
        <w:r w:rsidR="00DE3295" w:rsidDel="006B57F2">
          <w:rPr>
            <w:sz w:val="24"/>
            <w:szCs w:val="24"/>
          </w:rPr>
          <w:delText xml:space="preserve"> 2007; Jones et al.</w:delText>
        </w:r>
        <w:r w:rsidR="00054B21" w:rsidDel="006B57F2">
          <w:rPr>
            <w:sz w:val="24"/>
            <w:szCs w:val="24"/>
          </w:rPr>
          <w:delText>,</w:delText>
        </w:r>
        <w:r w:rsidR="00DE3295" w:rsidDel="006B57F2">
          <w:rPr>
            <w:sz w:val="24"/>
            <w:szCs w:val="24"/>
          </w:rPr>
          <w:delText xml:space="preserve"> 2008; Young</w:delText>
        </w:r>
        <w:r w:rsidR="00054B21" w:rsidDel="006B57F2">
          <w:rPr>
            <w:sz w:val="24"/>
            <w:szCs w:val="24"/>
          </w:rPr>
          <w:delText>,</w:delText>
        </w:r>
        <w:r w:rsidR="00DE3295" w:rsidDel="006B57F2">
          <w:rPr>
            <w:sz w:val="24"/>
            <w:szCs w:val="24"/>
          </w:rPr>
          <w:delText xml:space="preserve"> 2009</w:delText>
        </w:r>
        <w:r w:rsidR="004138A6" w:rsidDel="006B57F2">
          <w:rPr>
            <w:sz w:val="24"/>
            <w:szCs w:val="24"/>
          </w:rPr>
          <w:delText>)</w:delText>
        </w:r>
        <w:r w:rsidR="0070693F" w:rsidDel="006B57F2">
          <w:rPr>
            <w:sz w:val="24"/>
            <w:szCs w:val="24"/>
          </w:rPr>
          <w:delText>,</w:delText>
        </w:r>
        <w:r w:rsidR="004138A6" w:rsidDel="006B57F2">
          <w:rPr>
            <w:sz w:val="24"/>
            <w:szCs w:val="24"/>
          </w:rPr>
          <w:delText xml:space="preserve"> </w:delText>
        </w:r>
        <w:r w:rsidR="0070693F" w:rsidDel="006B57F2">
          <w:rPr>
            <w:sz w:val="24"/>
            <w:szCs w:val="24"/>
          </w:rPr>
          <w:delText xml:space="preserve">while </w:delText>
        </w:r>
        <w:r w:rsidR="004138A6" w:rsidDel="006B57F2">
          <w:rPr>
            <w:sz w:val="24"/>
            <w:szCs w:val="24"/>
          </w:rPr>
          <w:delText xml:space="preserve">on the other hand, </w:delText>
        </w:r>
        <w:r w:rsidR="002A3417" w:rsidDel="006B57F2">
          <w:rPr>
            <w:sz w:val="24"/>
            <w:szCs w:val="24"/>
          </w:rPr>
          <w:delText>given that users find it extremely difficult to refrain from sharing personal information (Edwards &amp; Brown</w:delText>
        </w:r>
        <w:r w:rsidR="00054B21" w:rsidDel="006B57F2">
          <w:rPr>
            <w:sz w:val="24"/>
            <w:szCs w:val="24"/>
          </w:rPr>
          <w:delText>,</w:delText>
        </w:r>
        <w:r w:rsidR="002A3417" w:rsidDel="006B57F2">
          <w:rPr>
            <w:sz w:val="24"/>
            <w:szCs w:val="24"/>
          </w:rPr>
          <w:delText xml:space="preserve"> 2009), </w:delText>
        </w:r>
        <w:r w:rsidR="00DE3295" w:rsidDel="006B57F2">
          <w:rPr>
            <w:sz w:val="24"/>
            <w:szCs w:val="24"/>
          </w:rPr>
          <w:delText>intimate self-disclosure in cyberspace is quite common (Jones et al.</w:delText>
        </w:r>
        <w:r w:rsidR="00054B21" w:rsidDel="006B57F2">
          <w:rPr>
            <w:sz w:val="24"/>
            <w:szCs w:val="24"/>
          </w:rPr>
          <w:delText>,</w:delText>
        </w:r>
        <w:r w:rsidR="00DE3295" w:rsidDel="006B57F2">
          <w:rPr>
            <w:sz w:val="24"/>
            <w:szCs w:val="24"/>
          </w:rPr>
          <w:delText xml:space="preserve"> 2008; Valenzuela et al.</w:delText>
        </w:r>
        <w:r w:rsidR="00054B21" w:rsidDel="006B57F2">
          <w:rPr>
            <w:sz w:val="24"/>
            <w:szCs w:val="24"/>
          </w:rPr>
          <w:delText xml:space="preserve">, </w:delText>
        </w:r>
        <w:r w:rsidR="00DE3295" w:rsidDel="006B57F2">
          <w:rPr>
            <w:sz w:val="24"/>
            <w:szCs w:val="24"/>
          </w:rPr>
          <w:delText>2009)</w:delText>
        </w:r>
        <w:r w:rsidR="002A3417" w:rsidDel="006B57F2">
          <w:rPr>
            <w:sz w:val="24"/>
            <w:szCs w:val="24"/>
          </w:rPr>
          <w:delText xml:space="preserve">. </w:delText>
        </w:r>
      </w:del>
      <w:r w:rsidR="002A3417">
        <w:rPr>
          <w:sz w:val="24"/>
          <w:szCs w:val="24"/>
        </w:rPr>
        <w:t>In particular, the inherent anonymity of online social networks enables and encourages “lonely” people to share intimate information (Bonetti et al.</w:t>
      </w:r>
      <w:r w:rsidR="00054B21">
        <w:rPr>
          <w:sz w:val="24"/>
          <w:szCs w:val="24"/>
        </w:rPr>
        <w:t>,</w:t>
      </w:r>
      <w:r w:rsidR="002A3417">
        <w:rPr>
          <w:sz w:val="24"/>
          <w:szCs w:val="24"/>
        </w:rPr>
        <w:t xml:space="preserve"> 2010). </w:t>
      </w:r>
      <w:del w:id="379" w:author="Author">
        <w:r w:rsidR="008E5C4B" w:rsidDel="006B57F2">
          <w:rPr>
            <w:sz w:val="24"/>
            <w:szCs w:val="24"/>
          </w:rPr>
          <w:delText>Thus, as</w:delText>
        </w:r>
      </w:del>
      <w:ins w:id="380" w:author="Author">
        <w:r w:rsidR="006B57F2">
          <w:rPr>
            <w:sz w:val="24"/>
            <w:szCs w:val="24"/>
          </w:rPr>
          <w:t>As</w:t>
        </w:r>
      </w:ins>
      <w:r w:rsidR="008E5C4B">
        <w:rPr>
          <w:sz w:val="24"/>
          <w:szCs w:val="24"/>
        </w:rPr>
        <w:t xml:space="preserve"> </w:t>
      </w:r>
      <w:proofErr w:type="spellStart"/>
      <w:r w:rsidR="008E5C4B">
        <w:rPr>
          <w:sz w:val="24"/>
          <w:szCs w:val="24"/>
        </w:rPr>
        <w:t>Hollenbaugh</w:t>
      </w:r>
      <w:proofErr w:type="spellEnd"/>
      <w:r w:rsidR="008E5C4B">
        <w:rPr>
          <w:sz w:val="24"/>
          <w:szCs w:val="24"/>
        </w:rPr>
        <w:t xml:space="preserve"> </w:t>
      </w:r>
      <w:del w:id="381" w:author="Author">
        <w:r w:rsidR="008E5C4B" w:rsidDel="006B57F2">
          <w:rPr>
            <w:sz w:val="24"/>
            <w:szCs w:val="24"/>
          </w:rPr>
          <w:delText xml:space="preserve">&amp; </w:delText>
        </w:r>
      </w:del>
      <w:ins w:id="382" w:author="Author">
        <w:r w:rsidR="006B57F2">
          <w:rPr>
            <w:sz w:val="24"/>
            <w:szCs w:val="24"/>
          </w:rPr>
          <w:t xml:space="preserve">and </w:t>
        </w:r>
      </w:ins>
      <w:r w:rsidR="008E5C4B">
        <w:rPr>
          <w:sz w:val="24"/>
          <w:szCs w:val="24"/>
        </w:rPr>
        <w:t xml:space="preserve">Ferris </w:t>
      </w:r>
      <w:r w:rsidR="001C2421">
        <w:rPr>
          <w:sz w:val="24"/>
          <w:szCs w:val="24"/>
        </w:rPr>
        <w:t>(2014</w:t>
      </w:r>
      <w:del w:id="383" w:author="Author">
        <w:r w:rsidR="00054B21" w:rsidDel="006B57F2">
          <w:rPr>
            <w:sz w:val="24"/>
            <w:szCs w:val="24"/>
          </w:rPr>
          <w:delText>, p.</w:delText>
        </w:r>
        <w:r w:rsidR="00395293" w:rsidDel="006B57F2">
          <w:rPr>
            <w:sz w:val="24"/>
            <w:szCs w:val="24"/>
          </w:rPr>
          <w:delText xml:space="preserve"> 55</w:delText>
        </w:r>
      </w:del>
      <w:r w:rsidR="001C2421">
        <w:rPr>
          <w:sz w:val="24"/>
          <w:szCs w:val="24"/>
        </w:rPr>
        <w:t xml:space="preserve">) </w:t>
      </w:r>
      <w:r w:rsidR="003C5928">
        <w:rPr>
          <w:sz w:val="24"/>
          <w:szCs w:val="24"/>
        </w:rPr>
        <w:t xml:space="preserve">claim, </w:t>
      </w:r>
      <w:r w:rsidR="008E5C4B">
        <w:rPr>
          <w:sz w:val="24"/>
          <w:szCs w:val="24"/>
        </w:rPr>
        <w:t>“The profile of the most disclosive Facebook users in terms of amount, therefore, includes those who want to maintain their existing relationships, as well as those who want to get attention, perhaps because of their diminished social cohesion and agreeableness offline</w:t>
      </w:r>
      <w:del w:id="384" w:author="Author">
        <w:r w:rsidR="00395293" w:rsidDel="006B57F2">
          <w:rPr>
            <w:sz w:val="24"/>
            <w:szCs w:val="24"/>
          </w:rPr>
          <w:delText>.</w:delText>
        </w:r>
      </w:del>
      <w:r w:rsidR="008E5C4B">
        <w:rPr>
          <w:sz w:val="24"/>
          <w:szCs w:val="24"/>
        </w:rPr>
        <w:t xml:space="preserve">” </w:t>
      </w:r>
      <w:ins w:id="385" w:author="Author">
        <w:r w:rsidR="006B57F2">
          <w:rPr>
            <w:sz w:val="24"/>
            <w:szCs w:val="24"/>
          </w:rPr>
          <w:t>(p. 55).</w:t>
        </w:r>
      </w:ins>
    </w:p>
    <w:p w14:paraId="5DC732B9" w14:textId="618E304B" w:rsidR="000B49B8" w:rsidRDefault="002A3417" w:rsidP="00FB309B">
      <w:pPr>
        <w:ind w:firstLine="720"/>
        <w:rPr>
          <w:sz w:val="24"/>
          <w:szCs w:val="24"/>
        </w:rPr>
      </w:pPr>
      <w:r>
        <w:rPr>
          <w:sz w:val="24"/>
          <w:szCs w:val="24"/>
        </w:rPr>
        <w:t xml:space="preserve">This </w:t>
      </w:r>
      <w:r w:rsidR="00127D28">
        <w:rPr>
          <w:sz w:val="24"/>
          <w:szCs w:val="24"/>
        </w:rPr>
        <w:t xml:space="preserve">inclination toward self-disclosure is facilitated or encouraged by certain </w:t>
      </w:r>
      <w:ins w:id="386" w:author="Author">
        <w:r w:rsidR="00407E36">
          <w:rPr>
            <w:sz w:val="24"/>
            <w:szCs w:val="24"/>
          </w:rPr>
          <w:t xml:space="preserve">social network </w:t>
        </w:r>
      </w:ins>
      <w:r w:rsidR="00127D28">
        <w:rPr>
          <w:sz w:val="24"/>
          <w:szCs w:val="24"/>
        </w:rPr>
        <w:t xml:space="preserve">features </w:t>
      </w:r>
      <w:del w:id="387" w:author="Author">
        <w:r w:rsidR="00127D28" w:rsidDel="00407E36">
          <w:rPr>
            <w:sz w:val="24"/>
            <w:szCs w:val="24"/>
          </w:rPr>
          <w:delText xml:space="preserve">of social networks </w:delText>
        </w:r>
      </w:del>
      <w:r w:rsidR="00DE3295">
        <w:rPr>
          <w:sz w:val="24"/>
          <w:szCs w:val="24"/>
        </w:rPr>
        <w:t>(Mazer</w:t>
      </w:r>
      <w:r w:rsidR="001A24F8">
        <w:rPr>
          <w:sz w:val="24"/>
          <w:szCs w:val="24"/>
        </w:rPr>
        <w:t xml:space="preserve"> et al.</w:t>
      </w:r>
      <w:r w:rsidR="00054B21">
        <w:rPr>
          <w:sz w:val="24"/>
          <w:szCs w:val="24"/>
        </w:rPr>
        <w:t>,</w:t>
      </w:r>
      <w:r w:rsidR="00DE3295">
        <w:rPr>
          <w:sz w:val="24"/>
          <w:szCs w:val="24"/>
        </w:rPr>
        <w:t xml:space="preserve"> 2007). For example, the </w:t>
      </w:r>
      <w:r w:rsidR="00127D28">
        <w:rPr>
          <w:sz w:val="24"/>
          <w:szCs w:val="24"/>
        </w:rPr>
        <w:t xml:space="preserve">question “What’s on your mind?” in Facebook’s </w:t>
      </w:r>
      <w:r w:rsidR="00DE3295">
        <w:rPr>
          <w:sz w:val="24"/>
          <w:szCs w:val="24"/>
        </w:rPr>
        <w:t xml:space="preserve">status update box </w:t>
      </w:r>
      <w:r w:rsidR="00127D28">
        <w:rPr>
          <w:sz w:val="24"/>
          <w:szCs w:val="24"/>
        </w:rPr>
        <w:t xml:space="preserve">prompts users </w:t>
      </w:r>
      <w:r w:rsidR="00DE3295">
        <w:rPr>
          <w:sz w:val="24"/>
          <w:szCs w:val="24"/>
        </w:rPr>
        <w:t>to share information.</w:t>
      </w:r>
      <w:del w:id="388" w:author="Author">
        <w:r w:rsidR="00DE3295" w:rsidDel="00A07BF8">
          <w:rPr>
            <w:sz w:val="24"/>
            <w:szCs w:val="24"/>
          </w:rPr>
          <w:delText xml:space="preserve"> </w:delText>
        </w:r>
      </w:del>
    </w:p>
    <w:p w14:paraId="3DF1DADE" w14:textId="26DFAA87" w:rsidR="000B49B8" w:rsidRPr="00FB7535" w:rsidRDefault="00DE3295" w:rsidP="00D83622">
      <w:pPr>
        <w:ind w:firstLine="720"/>
        <w:rPr>
          <w:sz w:val="24"/>
          <w:szCs w:val="24"/>
        </w:rPr>
      </w:pPr>
      <w:r>
        <w:rPr>
          <w:sz w:val="24"/>
          <w:szCs w:val="24"/>
        </w:rPr>
        <w:t>Interestingly, it has been found that women display a higher degree of self-disclosure (</w:t>
      </w:r>
      <w:proofErr w:type="spellStart"/>
      <w:r>
        <w:rPr>
          <w:sz w:val="24"/>
          <w:szCs w:val="24"/>
        </w:rPr>
        <w:t>Dindia</w:t>
      </w:r>
      <w:proofErr w:type="spellEnd"/>
      <w:r>
        <w:rPr>
          <w:sz w:val="24"/>
          <w:szCs w:val="24"/>
        </w:rPr>
        <w:t xml:space="preserve"> &amp; Allen</w:t>
      </w:r>
      <w:r w:rsidR="00054B21">
        <w:rPr>
          <w:sz w:val="24"/>
          <w:szCs w:val="24"/>
        </w:rPr>
        <w:t>,</w:t>
      </w:r>
      <w:r>
        <w:rPr>
          <w:sz w:val="24"/>
          <w:szCs w:val="24"/>
        </w:rPr>
        <w:t xml:space="preserve"> 1992)</w:t>
      </w:r>
      <w:ins w:id="389" w:author="Author">
        <w:r w:rsidR="00407E36">
          <w:rPr>
            <w:sz w:val="24"/>
            <w:szCs w:val="24"/>
          </w:rPr>
          <w:t xml:space="preserve"> and </w:t>
        </w:r>
      </w:ins>
      <w:del w:id="390" w:author="Author">
        <w:r w:rsidDel="00407E36">
          <w:rPr>
            <w:sz w:val="24"/>
            <w:szCs w:val="24"/>
          </w:rPr>
          <w:delText xml:space="preserve">, </w:delText>
        </w:r>
      </w:del>
      <w:r>
        <w:rPr>
          <w:sz w:val="24"/>
          <w:szCs w:val="24"/>
        </w:rPr>
        <w:t xml:space="preserve">are more likely to express and share their feelings and empathize with one another </w:t>
      </w:r>
      <w:r w:rsidR="00AB14D6">
        <w:rPr>
          <w:sz w:val="24"/>
          <w:szCs w:val="24"/>
        </w:rPr>
        <w:t xml:space="preserve">than men </w:t>
      </w:r>
      <w:r>
        <w:rPr>
          <w:sz w:val="24"/>
          <w:szCs w:val="24"/>
        </w:rPr>
        <w:t>(Ridley</w:t>
      </w:r>
      <w:r w:rsidR="00054B21">
        <w:rPr>
          <w:sz w:val="24"/>
          <w:szCs w:val="24"/>
        </w:rPr>
        <w:t>,</w:t>
      </w:r>
      <w:r>
        <w:rPr>
          <w:sz w:val="24"/>
          <w:szCs w:val="24"/>
        </w:rPr>
        <w:t xml:space="preserve"> 1993). </w:t>
      </w:r>
      <w:r w:rsidR="00AB14D6">
        <w:rPr>
          <w:sz w:val="24"/>
          <w:szCs w:val="24"/>
        </w:rPr>
        <w:t xml:space="preserve">In its </w:t>
      </w:r>
      <w:del w:id="391" w:author="Author">
        <w:r w:rsidR="00AB14D6" w:rsidDel="00407E36">
          <w:rPr>
            <w:sz w:val="24"/>
            <w:szCs w:val="24"/>
          </w:rPr>
          <w:delText xml:space="preserve">tenth </w:delText>
        </w:r>
      </w:del>
      <w:ins w:id="392" w:author="Author">
        <w:r w:rsidR="00407E36">
          <w:rPr>
            <w:sz w:val="24"/>
            <w:szCs w:val="24"/>
          </w:rPr>
          <w:t xml:space="preserve">Tenth </w:t>
        </w:r>
      </w:ins>
      <w:r w:rsidR="009E7575">
        <w:rPr>
          <w:sz w:val="24"/>
          <w:szCs w:val="24"/>
        </w:rPr>
        <w:t xml:space="preserve">World Wide Web </w:t>
      </w:r>
      <w:del w:id="393" w:author="Author">
        <w:r w:rsidR="009E7575" w:rsidDel="00407E36">
          <w:rPr>
            <w:sz w:val="24"/>
            <w:szCs w:val="24"/>
          </w:rPr>
          <w:delText xml:space="preserve">user </w:delText>
        </w:r>
      </w:del>
      <w:ins w:id="394" w:author="Author">
        <w:r w:rsidR="00407E36">
          <w:rPr>
            <w:sz w:val="24"/>
            <w:szCs w:val="24"/>
          </w:rPr>
          <w:t xml:space="preserve">User </w:t>
        </w:r>
      </w:ins>
      <w:del w:id="395" w:author="Author">
        <w:r w:rsidR="009E7575" w:rsidDel="00407E36">
          <w:rPr>
            <w:sz w:val="24"/>
            <w:szCs w:val="24"/>
          </w:rPr>
          <w:delText>survey</w:delText>
        </w:r>
      </w:del>
      <w:ins w:id="396" w:author="Author">
        <w:r w:rsidR="00407E36">
          <w:rPr>
            <w:sz w:val="24"/>
            <w:szCs w:val="24"/>
          </w:rPr>
          <w:t>Survey</w:t>
        </w:r>
      </w:ins>
      <w:r w:rsidR="009E7575">
        <w:rPr>
          <w:sz w:val="24"/>
          <w:szCs w:val="24"/>
        </w:rPr>
        <w:t xml:space="preserve">, </w:t>
      </w:r>
      <w:r w:rsidR="00395293">
        <w:rPr>
          <w:sz w:val="24"/>
          <w:szCs w:val="24"/>
        </w:rPr>
        <w:t xml:space="preserve">the </w:t>
      </w:r>
      <w:r w:rsidR="00AB14D6">
        <w:rPr>
          <w:sz w:val="24"/>
          <w:szCs w:val="24"/>
          <w:highlight w:val="white"/>
        </w:rPr>
        <w:t xml:space="preserve">Graphic, Visualization, and Usability Center (GVU) </w:t>
      </w:r>
      <w:r>
        <w:rPr>
          <w:sz w:val="24"/>
          <w:szCs w:val="24"/>
          <w:highlight w:val="white"/>
        </w:rPr>
        <w:t xml:space="preserve">(1999) found that women are more likely to use the </w:t>
      </w:r>
      <w:del w:id="397" w:author="Author">
        <w:r w:rsidDel="00E83EF1">
          <w:rPr>
            <w:sz w:val="24"/>
            <w:szCs w:val="24"/>
            <w:highlight w:val="white"/>
          </w:rPr>
          <w:delText xml:space="preserve">Internet </w:delText>
        </w:r>
      </w:del>
      <w:ins w:id="398" w:author="Author">
        <w:r w:rsidR="00E83EF1">
          <w:rPr>
            <w:sz w:val="24"/>
            <w:szCs w:val="24"/>
            <w:highlight w:val="white"/>
          </w:rPr>
          <w:t xml:space="preserve">internet </w:t>
        </w:r>
      </w:ins>
      <w:r>
        <w:rPr>
          <w:sz w:val="24"/>
          <w:szCs w:val="24"/>
          <w:highlight w:val="white"/>
        </w:rPr>
        <w:t>for educational purposes, communication, and sharing personal information. Similarly, a comprehensive study (Weiser</w:t>
      </w:r>
      <w:r w:rsidR="00054B21">
        <w:rPr>
          <w:sz w:val="24"/>
          <w:szCs w:val="24"/>
          <w:highlight w:val="white"/>
        </w:rPr>
        <w:t>,</w:t>
      </w:r>
      <w:r>
        <w:rPr>
          <w:sz w:val="24"/>
          <w:szCs w:val="24"/>
          <w:highlight w:val="white"/>
        </w:rPr>
        <w:t xml:space="preserve"> 2000) shows that women </w:t>
      </w:r>
      <w:ins w:id="399" w:author="Author">
        <w:r w:rsidR="00E83EF1">
          <w:rPr>
            <w:sz w:val="24"/>
            <w:szCs w:val="24"/>
            <w:highlight w:val="white"/>
          </w:rPr>
          <w:t xml:space="preserve">primarily </w:t>
        </w:r>
      </w:ins>
      <w:r>
        <w:rPr>
          <w:sz w:val="24"/>
          <w:szCs w:val="24"/>
          <w:highlight w:val="white"/>
        </w:rPr>
        <w:t xml:space="preserve">use the </w:t>
      </w:r>
      <w:del w:id="400" w:author="Author">
        <w:r w:rsidDel="00E83EF1">
          <w:rPr>
            <w:sz w:val="24"/>
            <w:szCs w:val="24"/>
            <w:highlight w:val="white"/>
          </w:rPr>
          <w:delText xml:space="preserve">Internet </w:delText>
        </w:r>
      </w:del>
      <w:ins w:id="401" w:author="Author">
        <w:r w:rsidR="00E83EF1">
          <w:rPr>
            <w:sz w:val="24"/>
            <w:szCs w:val="24"/>
            <w:highlight w:val="white"/>
          </w:rPr>
          <w:t xml:space="preserve">internet </w:t>
        </w:r>
      </w:ins>
      <w:del w:id="402" w:author="Author">
        <w:r w:rsidDel="00E83EF1">
          <w:rPr>
            <w:sz w:val="24"/>
            <w:szCs w:val="24"/>
            <w:highlight w:val="white"/>
          </w:rPr>
          <w:delText xml:space="preserve">primarily </w:delText>
        </w:r>
      </w:del>
      <w:r>
        <w:rPr>
          <w:sz w:val="24"/>
          <w:szCs w:val="24"/>
          <w:highlight w:val="white"/>
        </w:rPr>
        <w:t xml:space="preserve">to </w:t>
      </w:r>
      <w:r w:rsidR="009E7575">
        <w:rPr>
          <w:sz w:val="24"/>
          <w:szCs w:val="24"/>
          <w:highlight w:val="white"/>
        </w:rPr>
        <w:t xml:space="preserve">establish </w:t>
      </w:r>
      <w:r>
        <w:rPr>
          <w:sz w:val="24"/>
          <w:szCs w:val="24"/>
          <w:highlight w:val="white"/>
        </w:rPr>
        <w:t>and maintain interpersonal relationships</w:t>
      </w:r>
      <w:r w:rsidR="009E7575">
        <w:rPr>
          <w:sz w:val="24"/>
          <w:szCs w:val="24"/>
          <w:highlight w:val="white"/>
        </w:rPr>
        <w:t>,</w:t>
      </w:r>
      <w:r>
        <w:rPr>
          <w:sz w:val="24"/>
          <w:szCs w:val="24"/>
          <w:highlight w:val="white"/>
        </w:rPr>
        <w:t xml:space="preserve"> and as a source of knowledge. In contrast, men use the </w:t>
      </w:r>
      <w:del w:id="403" w:author="Author">
        <w:r w:rsidDel="00E83EF1">
          <w:rPr>
            <w:sz w:val="24"/>
            <w:szCs w:val="24"/>
            <w:highlight w:val="white"/>
          </w:rPr>
          <w:delText xml:space="preserve">Internet </w:delText>
        </w:r>
      </w:del>
      <w:ins w:id="404" w:author="Author">
        <w:r w:rsidR="00E83EF1">
          <w:rPr>
            <w:sz w:val="24"/>
            <w:szCs w:val="24"/>
            <w:highlight w:val="white"/>
          </w:rPr>
          <w:t xml:space="preserve">internet </w:t>
        </w:r>
      </w:ins>
      <w:del w:id="405" w:author="Author">
        <w:r w:rsidDel="00E83EF1">
          <w:rPr>
            <w:sz w:val="24"/>
            <w:szCs w:val="24"/>
            <w:highlight w:val="white"/>
          </w:rPr>
          <w:delText xml:space="preserve">primarily </w:delText>
        </w:r>
      </w:del>
      <w:ins w:id="406" w:author="Author">
        <w:r w:rsidR="00E83EF1">
          <w:rPr>
            <w:sz w:val="24"/>
            <w:szCs w:val="24"/>
            <w:highlight w:val="white"/>
          </w:rPr>
          <w:t xml:space="preserve">mostly </w:t>
        </w:r>
      </w:ins>
      <w:r>
        <w:rPr>
          <w:sz w:val="24"/>
          <w:szCs w:val="24"/>
          <w:highlight w:val="white"/>
        </w:rPr>
        <w:t xml:space="preserve">for entertainment and pleasure. </w:t>
      </w:r>
      <w:r w:rsidR="008E5C4B">
        <w:rPr>
          <w:sz w:val="24"/>
          <w:szCs w:val="24"/>
          <w:highlight w:val="white"/>
        </w:rPr>
        <w:t xml:space="preserve">These results are supported in studies </w:t>
      </w:r>
      <w:r w:rsidR="008E5C4B">
        <w:rPr>
          <w:sz w:val="24"/>
          <w:szCs w:val="24"/>
          <w:highlight w:val="white"/>
        </w:rPr>
        <w:lastRenderedPageBreak/>
        <w:t xml:space="preserve">demonstrating </w:t>
      </w:r>
      <w:r>
        <w:rPr>
          <w:sz w:val="24"/>
          <w:szCs w:val="24"/>
          <w:highlight w:val="white"/>
        </w:rPr>
        <w:t xml:space="preserve">that women are more likely than men to use the </w:t>
      </w:r>
      <w:del w:id="407" w:author="Author">
        <w:r w:rsidDel="00E83EF1">
          <w:rPr>
            <w:sz w:val="24"/>
            <w:szCs w:val="24"/>
            <w:highlight w:val="white"/>
          </w:rPr>
          <w:delText xml:space="preserve">Internet </w:delText>
        </w:r>
      </w:del>
      <w:ins w:id="408" w:author="Author">
        <w:r w:rsidR="00E83EF1">
          <w:rPr>
            <w:sz w:val="24"/>
            <w:szCs w:val="24"/>
            <w:highlight w:val="white"/>
          </w:rPr>
          <w:t xml:space="preserve">internet </w:t>
        </w:r>
      </w:ins>
      <w:r>
        <w:rPr>
          <w:sz w:val="24"/>
          <w:szCs w:val="24"/>
          <w:highlight w:val="white"/>
        </w:rPr>
        <w:t>to create social interactions (</w:t>
      </w:r>
      <w:proofErr w:type="spellStart"/>
      <w:r>
        <w:rPr>
          <w:sz w:val="24"/>
          <w:szCs w:val="24"/>
          <w:highlight w:val="white"/>
        </w:rPr>
        <w:t>Amichai</w:t>
      </w:r>
      <w:proofErr w:type="spellEnd"/>
      <w:r>
        <w:rPr>
          <w:sz w:val="24"/>
          <w:szCs w:val="24"/>
          <w:highlight w:val="white"/>
        </w:rPr>
        <w:t>-</w:t>
      </w:r>
      <w:r w:rsidRPr="00D83622">
        <w:rPr>
          <w:sz w:val="24"/>
          <w:szCs w:val="24"/>
        </w:rPr>
        <w:t>Hamburger &amp; Ben-</w:t>
      </w:r>
      <w:proofErr w:type="spellStart"/>
      <w:r w:rsidRPr="00D83622">
        <w:rPr>
          <w:sz w:val="24"/>
          <w:szCs w:val="24"/>
        </w:rPr>
        <w:t>Artzi</w:t>
      </w:r>
      <w:proofErr w:type="spellEnd"/>
      <w:r w:rsidR="00054B21">
        <w:rPr>
          <w:sz w:val="24"/>
          <w:szCs w:val="24"/>
        </w:rPr>
        <w:t>,</w:t>
      </w:r>
      <w:r w:rsidRPr="00D83622">
        <w:rPr>
          <w:sz w:val="24"/>
          <w:szCs w:val="24"/>
        </w:rPr>
        <w:t xml:space="preserve"> 2000, 2003)</w:t>
      </w:r>
      <w:r w:rsidR="008E5C4B" w:rsidRPr="00FB7535">
        <w:rPr>
          <w:sz w:val="24"/>
          <w:szCs w:val="24"/>
        </w:rPr>
        <w:t>.</w:t>
      </w:r>
      <w:del w:id="409" w:author="Author">
        <w:r w:rsidR="008E5C4B" w:rsidRPr="00FB7535" w:rsidDel="00A07BF8">
          <w:rPr>
            <w:sz w:val="24"/>
            <w:szCs w:val="24"/>
          </w:rPr>
          <w:delText xml:space="preserve"> </w:delText>
        </w:r>
      </w:del>
    </w:p>
    <w:p w14:paraId="691FFD89" w14:textId="3EFA6F55" w:rsidR="000B49B8" w:rsidRPr="00D83622" w:rsidDel="00E83EF1" w:rsidRDefault="00DE3295" w:rsidP="004405E4">
      <w:pPr>
        <w:ind w:firstLine="720"/>
        <w:rPr>
          <w:del w:id="410" w:author="Author"/>
          <w:b/>
          <w:sz w:val="24"/>
          <w:szCs w:val="24"/>
        </w:rPr>
      </w:pPr>
      <w:r w:rsidRPr="00D83622">
        <w:rPr>
          <w:b/>
          <w:sz w:val="24"/>
          <w:szCs w:val="24"/>
        </w:rPr>
        <w:t>Intimacy</w:t>
      </w:r>
      <w:r w:rsidR="00395293" w:rsidRPr="00D83622">
        <w:rPr>
          <w:b/>
          <w:sz w:val="24"/>
          <w:szCs w:val="24"/>
        </w:rPr>
        <w:t>.</w:t>
      </w:r>
      <w:ins w:id="411" w:author="Author">
        <w:r w:rsidR="00E83EF1">
          <w:rPr>
            <w:b/>
            <w:sz w:val="24"/>
            <w:szCs w:val="24"/>
          </w:rPr>
          <w:t xml:space="preserve"> </w:t>
        </w:r>
      </w:ins>
    </w:p>
    <w:p w14:paraId="5993462C" w14:textId="689ED88C" w:rsidR="000B49B8" w:rsidRPr="00D83622" w:rsidRDefault="00DE3295">
      <w:pPr>
        <w:ind w:firstLine="720"/>
        <w:rPr>
          <w:sz w:val="24"/>
          <w:szCs w:val="24"/>
        </w:rPr>
      </w:pPr>
      <w:r w:rsidRPr="00D83622">
        <w:rPr>
          <w:sz w:val="24"/>
          <w:szCs w:val="24"/>
        </w:rPr>
        <w:t xml:space="preserve">According to Rheingold (1993), </w:t>
      </w:r>
      <w:r w:rsidR="004672E9" w:rsidRPr="00D83622">
        <w:rPr>
          <w:sz w:val="24"/>
          <w:szCs w:val="24"/>
        </w:rPr>
        <w:t xml:space="preserve">what may be perceived as </w:t>
      </w:r>
      <w:ins w:id="412" w:author="Author">
        <w:r w:rsidR="003112FF">
          <w:rPr>
            <w:sz w:val="24"/>
            <w:szCs w:val="24"/>
          </w:rPr>
          <w:t xml:space="preserve">one of </w:t>
        </w:r>
      </w:ins>
      <w:r w:rsidR="004672E9" w:rsidRPr="00D83622">
        <w:rPr>
          <w:sz w:val="24"/>
          <w:szCs w:val="24"/>
        </w:rPr>
        <w:t xml:space="preserve">the </w:t>
      </w:r>
      <w:del w:id="413" w:author="Author">
        <w:r w:rsidR="004672E9" w:rsidRPr="00D83622" w:rsidDel="00E83EF1">
          <w:rPr>
            <w:sz w:val="24"/>
            <w:szCs w:val="24"/>
          </w:rPr>
          <w:delText xml:space="preserve">Internet’s </w:delText>
        </w:r>
      </w:del>
      <w:ins w:id="414" w:author="Author">
        <w:r w:rsidR="00E83EF1">
          <w:rPr>
            <w:sz w:val="24"/>
            <w:szCs w:val="24"/>
          </w:rPr>
          <w:t>i</w:t>
        </w:r>
        <w:r w:rsidR="00E83EF1" w:rsidRPr="00D83622">
          <w:rPr>
            <w:sz w:val="24"/>
            <w:szCs w:val="24"/>
          </w:rPr>
          <w:t xml:space="preserve">nternet’s </w:t>
        </w:r>
      </w:ins>
      <w:r w:rsidR="004672E9" w:rsidRPr="00D83622">
        <w:rPr>
          <w:sz w:val="24"/>
          <w:szCs w:val="24"/>
        </w:rPr>
        <w:t>“</w:t>
      </w:r>
      <w:r w:rsidR="003C5928" w:rsidRPr="00D83622">
        <w:rPr>
          <w:sz w:val="24"/>
          <w:szCs w:val="24"/>
        </w:rPr>
        <w:t>limitations</w:t>
      </w:r>
      <w:ins w:id="415" w:author="Author">
        <w:r w:rsidR="003112FF">
          <w:rPr>
            <w:sz w:val="24"/>
            <w:szCs w:val="24"/>
          </w:rPr>
          <w:t>,</w:t>
        </w:r>
      </w:ins>
      <w:r w:rsidR="004672E9" w:rsidRPr="00D83622">
        <w:rPr>
          <w:sz w:val="24"/>
          <w:szCs w:val="24"/>
        </w:rPr>
        <w:t>”</w:t>
      </w:r>
      <w:del w:id="416" w:author="Author">
        <w:r w:rsidR="00365395" w:rsidDel="003112FF">
          <w:rPr>
            <w:sz w:val="24"/>
            <w:szCs w:val="24"/>
          </w:rPr>
          <w:delText>,</w:delText>
        </w:r>
      </w:del>
      <w:r w:rsidR="00365395" w:rsidRPr="00365395">
        <w:t xml:space="preserve"> </w:t>
      </w:r>
      <w:ins w:id="417" w:author="Author">
        <w:r w:rsidR="003112FF">
          <w:rPr>
            <w:sz w:val="24"/>
            <w:szCs w:val="24"/>
          </w:rPr>
          <w:t xml:space="preserve">that is, </w:t>
        </w:r>
      </w:ins>
      <w:r w:rsidR="00365395" w:rsidRPr="00365395">
        <w:rPr>
          <w:sz w:val="24"/>
          <w:szCs w:val="24"/>
        </w:rPr>
        <w:t>the physical distance between users</w:t>
      </w:r>
      <w:r w:rsidR="00365395">
        <w:rPr>
          <w:sz w:val="24"/>
          <w:szCs w:val="24"/>
        </w:rPr>
        <w:t xml:space="preserve">, is </w:t>
      </w:r>
      <w:del w:id="418" w:author="Author">
        <w:r w:rsidR="00365395" w:rsidDel="003112FF">
          <w:rPr>
            <w:sz w:val="24"/>
            <w:szCs w:val="24"/>
          </w:rPr>
          <w:delText>in turn</w:delText>
        </w:r>
      </w:del>
      <w:ins w:id="419" w:author="Author">
        <w:r w:rsidR="003112FF">
          <w:rPr>
            <w:sz w:val="24"/>
            <w:szCs w:val="24"/>
          </w:rPr>
          <w:t>in fact</w:t>
        </w:r>
      </w:ins>
      <w:r w:rsidR="00365395">
        <w:rPr>
          <w:sz w:val="24"/>
          <w:szCs w:val="24"/>
        </w:rPr>
        <w:t xml:space="preserve"> </w:t>
      </w:r>
      <w:r w:rsidR="00C0333B">
        <w:rPr>
          <w:sz w:val="24"/>
          <w:szCs w:val="24"/>
        </w:rPr>
        <w:t>what</w:t>
      </w:r>
      <w:r w:rsidR="003C5928" w:rsidRPr="00D83622">
        <w:rPr>
          <w:sz w:val="24"/>
          <w:szCs w:val="24"/>
        </w:rPr>
        <w:t xml:space="preserve"> foster</w:t>
      </w:r>
      <w:ins w:id="420" w:author="Author">
        <w:r w:rsidR="003112FF">
          <w:rPr>
            <w:sz w:val="24"/>
            <w:szCs w:val="24"/>
          </w:rPr>
          <w:t>s</w:t>
        </w:r>
      </w:ins>
      <w:r w:rsidR="003C5928" w:rsidRPr="00D83622">
        <w:rPr>
          <w:sz w:val="24"/>
          <w:szCs w:val="24"/>
        </w:rPr>
        <w:t xml:space="preserve"> the development of </w:t>
      </w:r>
      <w:r w:rsidR="009D41CF" w:rsidRPr="00D83622">
        <w:rPr>
          <w:sz w:val="24"/>
          <w:szCs w:val="24"/>
        </w:rPr>
        <w:t xml:space="preserve">intimate and meaningful </w:t>
      </w:r>
      <w:r w:rsidRPr="00D83622">
        <w:rPr>
          <w:sz w:val="24"/>
          <w:szCs w:val="24"/>
        </w:rPr>
        <w:t>relationship</w:t>
      </w:r>
      <w:r w:rsidR="009D41CF" w:rsidRPr="00D83622">
        <w:rPr>
          <w:sz w:val="24"/>
          <w:szCs w:val="24"/>
        </w:rPr>
        <w:t>s</w:t>
      </w:r>
      <w:r w:rsidR="003C5928" w:rsidRPr="00D83622">
        <w:rPr>
          <w:sz w:val="24"/>
          <w:szCs w:val="24"/>
        </w:rPr>
        <w:t>.</w:t>
      </w:r>
      <w:r w:rsidRPr="00D83622">
        <w:rPr>
          <w:sz w:val="24"/>
          <w:szCs w:val="24"/>
        </w:rPr>
        <w:t xml:space="preserve"> </w:t>
      </w:r>
      <w:r w:rsidR="009D41CF" w:rsidRPr="00D83622">
        <w:rPr>
          <w:sz w:val="24"/>
          <w:szCs w:val="24"/>
        </w:rPr>
        <w:t xml:space="preserve">As mentioned, the </w:t>
      </w:r>
      <w:del w:id="421" w:author="Author">
        <w:r w:rsidR="009D41CF" w:rsidRPr="00D83622" w:rsidDel="003112FF">
          <w:rPr>
            <w:sz w:val="24"/>
            <w:szCs w:val="24"/>
          </w:rPr>
          <w:delText xml:space="preserve">Internet </w:delText>
        </w:r>
      </w:del>
      <w:ins w:id="422" w:author="Author">
        <w:r w:rsidR="003112FF">
          <w:rPr>
            <w:sz w:val="24"/>
            <w:szCs w:val="24"/>
          </w:rPr>
          <w:t>i</w:t>
        </w:r>
        <w:r w:rsidR="003112FF" w:rsidRPr="00D83622">
          <w:rPr>
            <w:sz w:val="24"/>
            <w:szCs w:val="24"/>
          </w:rPr>
          <w:t xml:space="preserve">nternet </w:t>
        </w:r>
      </w:ins>
      <w:r w:rsidR="009D41CF" w:rsidRPr="00D83622">
        <w:rPr>
          <w:sz w:val="24"/>
          <w:szCs w:val="24"/>
        </w:rPr>
        <w:t>in general, and social networks in particular, facilitate self-</w:t>
      </w:r>
      <w:r w:rsidR="00BB4AD9" w:rsidRPr="00D83622">
        <w:rPr>
          <w:sz w:val="24"/>
          <w:szCs w:val="24"/>
        </w:rPr>
        <w:t>disclosure</w:t>
      </w:r>
      <w:r w:rsidR="009D41CF" w:rsidRPr="00D83622">
        <w:rPr>
          <w:sz w:val="24"/>
          <w:szCs w:val="24"/>
        </w:rPr>
        <w:t xml:space="preserve"> more than other channels of interpersonal communication. </w:t>
      </w:r>
      <w:r w:rsidR="00614F32" w:rsidRPr="00D83622">
        <w:rPr>
          <w:sz w:val="24"/>
          <w:szCs w:val="24"/>
        </w:rPr>
        <w:t>Considering that self-disclos</w:t>
      </w:r>
      <w:r w:rsidR="00BB4AD9" w:rsidRPr="00D83622">
        <w:rPr>
          <w:sz w:val="24"/>
          <w:szCs w:val="24"/>
        </w:rPr>
        <w:t>ure</w:t>
      </w:r>
      <w:r w:rsidR="00614F32" w:rsidRPr="00D83622">
        <w:rPr>
          <w:sz w:val="24"/>
          <w:szCs w:val="24"/>
        </w:rPr>
        <w:t xml:space="preserve"> is one catalyst for achieving intimacy in interpersonal relationships, social networks constitute </w:t>
      </w:r>
      <w:del w:id="423" w:author="Author">
        <w:r w:rsidR="001303AD" w:rsidDel="002F16FB">
          <w:rPr>
            <w:sz w:val="24"/>
            <w:szCs w:val="24"/>
          </w:rPr>
          <w:delText xml:space="preserve">a </w:delText>
        </w:r>
      </w:del>
      <w:r w:rsidR="00614F32" w:rsidRPr="00D83622">
        <w:rPr>
          <w:sz w:val="24"/>
          <w:szCs w:val="24"/>
        </w:rPr>
        <w:t>fruitful ground for nurturing intimacy</w:t>
      </w:r>
      <w:del w:id="424" w:author="Author">
        <w:r w:rsidR="00614F32" w:rsidRPr="00D83622" w:rsidDel="00407E36">
          <w:rPr>
            <w:sz w:val="24"/>
            <w:szCs w:val="24"/>
          </w:rPr>
          <w:delText xml:space="preserve"> in relationships</w:delText>
        </w:r>
      </w:del>
      <w:r w:rsidR="00614F32" w:rsidRPr="00D83622">
        <w:rPr>
          <w:sz w:val="24"/>
          <w:szCs w:val="24"/>
        </w:rPr>
        <w:t>. Cassidy (2001) defines i</w:t>
      </w:r>
      <w:r w:rsidRPr="00D83622">
        <w:rPr>
          <w:sz w:val="24"/>
          <w:szCs w:val="24"/>
        </w:rPr>
        <w:t xml:space="preserve">ntimacy </w:t>
      </w:r>
      <w:r w:rsidR="00614F32" w:rsidRPr="00D83622">
        <w:rPr>
          <w:sz w:val="24"/>
          <w:szCs w:val="24"/>
        </w:rPr>
        <w:t xml:space="preserve">as </w:t>
      </w:r>
      <w:ins w:id="425" w:author="Author">
        <w:r w:rsidR="00E129EC">
          <w:rPr>
            <w:sz w:val="24"/>
            <w:szCs w:val="24"/>
          </w:rPr>
          <w:t xml:space="preserve">an individual’s </w:t>
        </w:r>
      </w:ins>
      <w:del w:id="426" w:author="Author">
        <w:r w:rsidR="00C0333B" w:rsidDel="00E129EC">
          <w:rPr>
            <w:sz w:val="24"/>
            <w:szCs w:val="24"/>
          </w:rPr>
          <w:delText xml:space="preserve">the </w:delText>
        </w:r>
      </w:del>
      <w:r w:rsidRPr="00D83622">
        <w:rPr>
          <w:sz w:val="24"/>
          <w:szCs w:val="24"/>
        </w:rPr>
        <w:t xml:space="preserve">capacity to share </w:t>
      </w:r>
      <w:r w:rsidR="00614F32" w:rsidRPr="00D83622">
        <w:rPr>
          <w:sz w:val="24"/>
          <w:szCs w:val="24"/>
        </w:rPr>
        <w:t xml:space="preserve">feelings of </w:t>
      </w:r>
      <w:r w:rsidRPr="00D83622">
        <w:rPr>
          <w:sz w:val="24"/>
          <w:szCs w:val="24"/>
        </w:rPr>
        <w:t xml:space="preserve">happiness, excitement, longing, </w:t>
      </w:r>
      <w:r w:rsidR="00614F32" w:rsidRPr="00D83622">
        <w:rPr>
          <w:sz w:val="24"/>
          <w:szCs w:val="24"/>
        </w:rPr>
        <w:t xml:space="preserve">and </w:t>
      </w:r>
      <w:r w:rsidRPr="00D83622">
        <w:rPr>
          <w:sz w:val="24"/>
          <w:szCs w:val="24"/>
        </w:rPr>
        <w:t xml:space="preserve">fear, </w:t>
      </w:r>
      <w:r w:rsidR="00614F32" w:rsidRPr="00D83622">
        <w:rPr>
          <w:sz w:val="24"/>
          <w:szCs w:val="24"/>
        </w:rPr>
        <w:t xml:space="preserve">as well as their </w:t>
      </w:r>
      <w:r w:rsidRPr="00D83622">
        <w:rPr>
          <w:sz w:val="24"/>
          <w:szCs w:val="24"/>
        </w:rPr>
        <w:t>needs</w:t>
      </w:r>
      <w:r w:rsidR="00614F32" w:rsidRPr="00D83622">
        <w:rPr>
          <w:sz w:val="24"/>
          <w:szCs w:val="24"/>
        </w:rPr>
        <w:t xml:space="preserve"> and desires</w:t>
      </w:r>
      <w:r w:rsidRPr="00D83622">
        <w:rPr>
          <w:sz w:val="24"/>
          <w:szCs w:val="24"/>
        </w:rPr>
        <w:t xml:space="preserve">, </w:t>
      </w:r>
      <w:r w:rsidR="00FF0262" w:rsidRPr="00D83622">
        <w:rPr>
          <w:sz w:val="24"/>
          <w:szCs w:val="24"/>
        </w:rPr>
        <w:t xml:space="preserve">while simultaneously being a receptacle for </w:t>
      </w:r>
      <w:del w:id="427" w:author="Author">
        <w:r w:rsidR="00FF0262" w:rsidRPr="00D83622" w:rsidDel="00E129EC">
          <w:rPr>
            <w:sz w:val="24"/>
            <w:szCs w:val="24"/>
          </w:rPr>
          <w:delText>other</w:delText>
        </w:r>
        <w:r w:rsidR="00BB4AD9" w:rsidRPr="00D83622" w:rsidDel="00E129EC">
          <w:rPr>
            <w:sz w:val="24"/>
            <w:szCs w:val="24"/>
          </w:rPr>
          <w:delText>s’</w:delText>
        </w:r>
        <w:r w:rsidR="00FF0262" w:rsidRPr="00D83622" w:rsidDel="00E129EC">
          <w:rPr>
            <w:sz w:val="24"/>
            <w:szCs w:val="24"/>
          </w:rPr>
          <w:delText xml:space="preserve"> </w:delText>
        </w:r>
      </w:del>
      <w:r w:rsidR="00FF0262" w:rsidRPr="00D83622">
        <w:rPr>
          <w:sz w:val="24"/>
          <w:szCs w:val="24"/>
        </w:rPr>
        <w:t>similar expressions</w:t>
      </w:r>
      <w:ins w:id="428" w:author="Author">
        <w:r w:rsidR="00E129EC">
          <w:rPr>
            <w:sz w:val="24"/>
            <w:szCs w:val="24"/>
          </w:rPr>
          <w:t xml:space="preserve"> articulated by others</w:t>
        </w:r>
      </w:ins>
      <w:r w:rsidR="00FF0262" w:rsidRPr="00D83622">
        <w:rPr>
          <w:sz w:val="24"/>
          <w:szCs w:val="24"/>
        </w:rPr>
        <w:t>.</w:t>
      </w:r>
      <w:r w:rsidRPr="00D83622">
        <w:rPr>
          <w:sz w:val="24"/>
          <w:szCs w:val="24"/>
        </w:rPr>
        <w:t xml:space="preserve"> </w:t>
      </w:r>
      <w:r w:rsidR="00A94269">
        <w:rPr>
          <w:sz w:val="24"/>
          <w:szCs w:val="24"/>
        </w:rPr>
        <w:t>Pl</w:t>
      </w:r>
      <w:r w:rsidR="008E1916" w:rsidRPr="00D83622">
        <w:rPr>
          <w:sz w:val="24"/>
          <w:szCs w:val="24"/>
        </w:rPr>
        <w:t xml:space="preserve">ummer </w:t>
      </w:r>
      <w:r w:rsidR="00A94269">
        <w:rPr>
          <w:sz w:val="24"/>
          <w:szCs w:val="24"/>
        </w:rPr>
        <w:t>(</w:t>
      </w:r>
      <w:r w:rsidR="008E1916" w:rsidRPr="00D83622">
        <w:rPr>
          <w:sz w:val="24"/>
          <w:szCs w:val="24"/>
        </w:rPr>
        <w:t>2003</w:t>
      </w:r>
      <w:r w:rsidR="00A94269">
        <w:rPr>
          <w:sz w:val="24"/>
          <w:szCs w:val="24"/>
        </w:rPr>
        <w:t>)</w:t>
      </w:r>
      <w:r w:rsidR="008E1916" w:rsidRPr="00D83622">
        <w:rPr>
          <w:sz w:val="24"/>
          <w:szCs w:val="24"/>
        </w:rPr>
        <w:t xml:space="preserve"> define</w:t>
      </w:r>
      <w:ins w:id="429" w:author="Author">
        <w:r w:rsidR="00E129EC">
          <w:rPr>
            <w:sz w:val="24"/>
            <w:szCs w:val="24"/>
          </w:rPr>
          <w:t>s</w:t>
        </w:r>
      </w:ins>
      <w:r w:rsidR="008E1916" w:rsidRPr="00D83622">
        <w:rPr>
          <w:sz w:val="24"/>
          <w:szCs w:val="24"/>
        </w:rPr>
        <w:t xml:space="preserve"> intimacy as related to the </w:t>
      </w:r>
      <w:del w:id="430" w:author="Author">
        <w:r w:rsidR="008E1916" w:rsidRPr="00D83622" w:rsidDel="00E129EC">
          <w:rPr>
            <w:sz w:val="24"/>
            <w:szCs w:val="24"/>
          </w:rPr>
          <w:delText xml:space="preserve">act of </w:delText>
        </w:r>
      </w:del>
      <w:r w:rsidR="008E1916" w:rsidRPr="00D83622">
        <w:rPr>
          <w:sz w:val="24"/>
          <w:szCs w:val="24"/>
        </w:rPr>
        <w:t>mutual sharing of inner thoughts and feelings</w:t>
      </w:r>
      <w:del w:id="431" w:author="Author">
        <w:r w:rsidR="008E1916" w:rsidRPr="00D83622" w:rsidDel="00E129EC">
          <w:rPr>
            <w:sz w:val="24"/>
            <w:szCs w:val="24"/>
          </w:rPr>
          <w:delText xml:space="preserve">. </w:delText>
        </w:r>
      </w:del>
      <w:ins w:id="432" w:author="Author">
        <w:r w:rsidR="00E129EC">
          <w:rPr>
            <w:sz w:val="24"/>
            <w:szCs w:val="24"/>
          </w:rPr>
          <w:t>, while</w:t>
        </w:r>
        <w:r w:rsidR="00E129EC" w:rsidRPr="00D83622">
          <w:rPr>
            <w:sz w:val="24"/>
            <w:szCs w:val="24"/>
          </w:rPr>
          <w:t xml:space="preserve"> </w:t>
        </w:r>
      </w:ins>
      <w:proofErr w:type="spellStart"/>
      <w:r w:rsidR="008E1916" w:rsidRPr="00D83622">
        <w:rPr>
          <w:sz w:val="24"/>
          <w:szCs w:val="24"/>
        </w:rPr>
        <w:t>Marar</w:t>
      </w:r>
      <w:proofErr w:type="spellEnd"/>
      <w:r w:rsidR="008E1916" w:rsidRPr="00D83622">
        <w:rPr>
          <w:sz w:val="24"/>
          <w:szCs w:val="24"/>
        </w:rPr>
        <w:t xml:space="preserve"> (2012) claims that intimacy is intrinsically reciprocal as it involves knowledge of </w:t>
      </w:r>
      <w:r w:rsidR="008E1916">
        <w:rPr>
          <w:sz w:val="24"/>
          <w:szCs w:val="24"/>
        </w:rPr>
        <w:t>the</w:t>
      </w:r>
      <w:r w:rsidR="008E1916" w:rsidRPr="00D83622">
        <w:rPr>
          <w:sz w:val="24"/>
          <w:szCs w:val="24"/>
        </w:rPr>
        <w:t xml:space="preserve"> other and mutuality. </w:t>
      </w:r>
      <w:r w:rsidR="007E1E88" w:rsidRPr="00D83622">
        <w:rPr>
          <w:sz w:val="24"/>
          <w:szCs w:val="24"/>
        </w:rPr>
        <w:t xml:space="preserve">Thus, intimacy </w:t>
      </w:r>
      <w:r w:rsidRPr="00D83622">
        <w:rPr>
          <w:sz w:val="24"/>
          <w:szCs w:val="24"/>
        </w:rPr>
        <w:t>plays a significant role in social relationships (Collins &amp; Miller</w:t>
      </w:r>
      <w:r w:rsidR="00054B21">
        <w:rPr>
          <w:sz w:val="24"/>
          <w:szCs w:val="24"/>
        </w:rPr>
        <w:t>,</w:t>
      </w:r>
      <w:r w:rsidRPr="00D83622">
        <w:rPr>
          <w:sz w:val="24"/>
          <w:szCs w:val="24"/>
        </w:rPr>
        <w:t xml:space="preserve"> 1994</w:t>
      </w:r>
      <w:r w:rsidR="007E1E88" w:rsidRPr="00D83622">
        <w:rPr>
          <w:sz w:val="24"/>
          <w:szCs w:val="24"/>
        </w:rPr>
        <w:t xml:space="preserve">) as it constitutes </w:t>
      </w:r>
      <w:r w:rsidRPr="00D83622">
        <w:rPr>
          <w:sz w:val="24"/>
          <w:szCs w:val="24"/>
        </w:rPr>
        <w:t xml:space="preserve">a dynamic, evolving process through which people learn about </w:t>
      </w:r>
      <w:r w:rsidR="007E1E88" w:rsidRPr="00D83622">
        <w:rPr>
          <w:sz w:val="24"/>
          <w:szCs w:val="24"/>
        </w:rPr>
        <w:t>one another</w:t>
      </w:r>
      <w:r w:rsidRPr="00D83622">
        <w:rPr>
          <w:sz w:val="24"/>
          <w:szCs w:val="24"/>
        </w:rPr>
        <w:t xml:space="preserve"> (Reis &amp; Shaver</w:t>
      </w:r>
      <w:r w:rsidR="00054B21">
        <w:rPr>
          <w:sz w:val="24"/>
          <w:szCs w:val="24"/>
        </w:rPr>
        <w:t>,</w:t>
      </w:r>
      <w:r w:rsidRPr="00D83622">
        <w:rPr>
          <w:sz w:val="24"/>
          <w:szCs w:val="24"/>
        </w:rPr>
        <w:t xml:space="preserve"> 1988). </w:t>
      </w:r>
      <w:del w:id="433" w:author="Author">
        <w:r w:rsidRPr="00D83622" w:rsidDel="00407E36">
          <w:rPr>
            <w:sz w:val="24"/>
            <w:szCs w:val="24"/>
          </w:rPr>
          <w:delText xml:space="preserve">It </w:delText>
        </w:r>
      </w:del>
      <w:ins w:id="434" w:author="Author">
        <w:r w:rsidR="00407E36" w:rsidRPr="00D83622">
          <w:rPr>
            <w:sz w:val="24"/>
            <w:szCs w:val="24"/>
          </w:rPr>
          <w:t>I</w:t>
        </w:r>
        <w:r w:rsidR="00407E36">
          <w:rPr>
            <w:sz w:val="24"/>
            <w:szCs w:val="24"/>
          </w:rPr>
          <w:t>n</w:t>
        </w:r>
        <w:r w:rsidR="00407E36" w:rsidRPr="00D83622">
          <w:rPr>
            <w:sz w:val="24"/>
            <w:szCs w:val="24"/>
          </w:rPr>
          <w:t xml:space="preserve"> </w:t>
        </w:r>
      </w:ins>
      <w:r w:rsidR="007E1E88" w:rsidRPr="00D83622">
        <w:rPr>
          <w:sz w:val="24"/>
          <w:szCs w:val="24"/>
        </w:rPr>
        <w:t>the context of romantic relationships</w:t>
      </w:r>
      <w:r w:rsidR="00BB4AD9" w:rsidRPr="00D83622">
        <w:rPr>
          <w:sz w:val="24"/>
          <w:szCs w:val="24"/>
        </w:rPr>
        <w:t>, it</w:t>
      </w:r>
      <w:r w:rsidR="007E1E88" w:rsidRPr="00D83622">
        <w:rPr>
          <w:sz w:val="24"/>
          <w:szCs w:val="24"/>
        </w:rPr>
        <w:t xml:space="preserve"> </w:t>
      </w:r>
      <w:r w:rsidRPr="00D83622">
        <w:rPr>
          <w:sz w:val="24"/>
          <w:szCs w:val="24"/>
        </w:rPr>
        <w:t xml:space="preserve">has been found that sharing personal information </w:t>
      </w:r>
      <w:r w:rsidR="00FA6E6B" w:rsidRPr="00D83622">
        <w:rPr>
          <w:sz w:val="24"/>
          <w:szCs w:val="24"/>
        </w:rPr>
        <w:t xml:space="preserve">through dialogue </w:t>
      </w:r>
      <w:r w:rsidRPr="00D83622">
        <w:rPr>
          <w:sz w:val="24"/>
          <w:szCs w:val="24"/>
        </w:rPr>
        <w:t>is essential for creating intimacy between partners (Greene</w:t>
      </w:r>
      <w:r w:rsidR="001A24F8" w:rsidRPr="00D83622">
        <w:rPr>
          <w:sz w:val="24"/>
          <w:szCs w:val="24"/>
        </w:rPr>
        <w:t xml:space="preserve"> et al.</w:t>
      </w:r>
      <w:r w:rsidR="00054B21">
        <w:rPr>
          <w:sz w:val="24"/>
          <w:szCs w:val="24"/>
        </w:rPr>
        <w:t>,</w:t>
      </w:r>
      <w:r w:rsidRPr="00D83622">
        <w:rPr>
          <w:sz w:val="24"/>
          <w:szCs w:val="24"/>
        </w:rPr>
        <w:t xml:space="preserve"> 2006). </w:t>
      </w:r>
      <w:r w:rsidR="007E1E88" w:rsidRPr="00D83622">
        <w:rPr>
          <w:sz w:val="24"/>
          <w:szCs w:val="24"/>
        </w:rPr>
        <w:t xml:space="preserve">Finally, intimacy </w:t>
      </w:r>
      <w:r w:rsidRPr="00D83622">
        <w:rPr>
          <w:sz w:val="24"/>
          <w:szCs w:val="24"/>
        </w:rPr>
        <w:t xml:space="preserve">is an important component </w:t>
      </w:r>
      <w:r w:rsidRPr="004405E4">
        <w:rPr>
          <w:sz w:val="24"/>
          <w:szCs w:val="24"/>
        </w:rPr>
        <w:t xml:space="preserve">in personality development </w:t>
      </w:r>
      <w:del w:id="435" w:author="Author">
        <w:r w:rsidRPr="004405E4" w:rsidDel="007111CD">
          <w:rPr>
            <w:sz w:val="24"/>
            <w:szCs w:val="24"/>
          </w:rPr>
          <w:delText>and</w:delText>
        </w:r>
      </w:del>
      <w:ins w:id="436" w:author="Author">
        <w:r w:rsidR="007111CD" w:rsidRPr="004405E4">
          <w:rPr>
            <w:sz w:val="24"/>
            <w:szCs w:val="24"/>
          </w:rPr>
          <w:t>in that it</w:t>
        </w:r>
      </w:ins>
      <w:del w:id="437" w:author="Author">
        <w:r w:rsidRPr="004405E4" w:rsidDel="007111CD">
          <w:rPr>
            <w:sz w:val="24"/>
            <w:szCs w:val="24"/>
          </w:rPr>
          <w:delText xml:space="preserve"> </w:delText>
        </w:r>
      </w:del>
      <w:ins w:id="438" w:author="Author">
        <w:r w:rsidR="007111CD" w:rsidRPr="004405E4">
          <w:rPr>
            <w:sz w:val="24"/>
            <w:szCs w:val="24"/>
          </w:rPr>
          <w:t xml:space="preserve"> </w:t>
        </w:r>
      </w:ins>
      <w:r w:rsidRPr="004405E4">
        <w:rPr>
          <w:sz w:val="24"/>
          <w:szCs w:val="24"/>
        </w:rPr>
        <w:t>encourages rapport (</w:t>
      </w:r>
      <w:proofErr w:type="spellStart"/>
      <w:r w:rsidRPr="004405E4">
        <w:rPr>
          <w:sz w:val="24"/>
          <w:szCs w:val="24"/>
        </w:rPr>
        <w:t>Derlega</w:t>
      </w:r>
      <w:proofErr w:type="spellEnd"/>
      <w:r w:rsidR="001A24F8" w:rsidRPr="004405E4">
        <w:rPr>
          <w:sz w:val="24"/>
          <w:szCs w:val="24"/>
        </w:rPr>
        <w:t xml:space="preserve"> et al.</w:t>
      </w:r>
      <w:r w:rsidR="00054B21" w:rsidRPr="004405E4">
        <w:rPr>
          <w:sz w:val="24"/>
          <w:szCs w:val="24"/>
        </w:rPr>
        <w:t>,</w:t>
      </w:r>
      <w:r w:rsidRPr="004405E4">
        <w:rPr>
          <w:sz w:val="24"/>
          <w:szCs w:val="24"/>
        </w:rPr>
        <w:t xml:space="preserve"> </w:t>
      </w:r>
      <w:commentRangeStart w:id="439"/>
      <w:r w:rsidRPr="004405E4">
        <w:rPr>
          <w:sz w:val="24"/>
          <w:szCs w:val="24"/>
        </w:rPr>
        <w:t>1987</w:t>
      </w:r>
      <w:commentRangeEnd w:id="439"/>
      <w:r w:rsidR="007111CD" w:rsidRPr="004405E4">
        <w:rPr>
          <w:rStyle w:val="CommentReference"/>
        </w:rPr>
        <w:commentReference w:id="439"/>
      </w:r>
      <w:r w:rsidRPr="004405E4">
        <w:rPr>
          <w:sz w:val="24"/>
          <w:szCs w:val="24"/>
        </w:rPr>
        <w:t>).</w:t>
      </w:r>
    </w:p>
    <w:p w14:paraId="2902731A" w14:textId="49B28588" w:rsidR="00C00DD2" w:rsidRPr="00D83622" w:rsidRDefault="009B3CA2">
      <w:pPr>
        <w:ind w:firstLine="720"/>
        <w:rPr>
          <w:sz w:val="24"/>
          <w:szCs w:val="24"/>
        </w:rPr>
      </w:pPr>
      <w:commentRangeStart w:id="440"/>
      <w:r w:rsidRPr="00D83622">
        <w:rPr>
          <w:sz w:val="24"/>
          <w:szCs w:val="24"/>
        </w:rPr>
        <w:t>Intimacy is a valued concep</w:t>
      </w:r>
      <w:r>
        <w:rPr>
          <w:sz w:val="24"/>
          <w:szCs w:val="24"/>
        </w:rPr>
        <w:t>t</w:t>
      </w:r>
      <w:r w:rsidRPr="00D83622">
        <w:rPr>
          <w:sz w:val="24"/>
          <w:szCs w:val="24"/>
        </w:rPr>
        <w:t xml:space="preserve"> in modern society. According to Chambers (2006</w:t>
      </w:r>
      <w:del w:id="441" w:author="Author">
        <w:r w:rsidR="00054B21" w:rsidDel="007111CD">
          <w:rPr>
            <w:sz w:val="24"/>
            <w:szCs w:val="24"/>
          </w:rPr>
          <w:delText>, p.</w:delText>
        </w:r>
        <w:r w:rsidRPr="00D83622" w:rsidDel="007111CD">
          <w:rPr>
            <w:sz w:val="24"/>
            <w:szCs w:val="24"/>
          </w:rPr>
          <w:delText xml:space="preserve"> 14</w:delText>
        </w:r>
      </w:del>
      <w:r w:rsidRPr="00D83622">
        <w:rPr>
          <w:sz w:val="24"/>
          <w:szCs w:val="24"/>
        </w:rPr>
        <w:t>), “The economic, cultural and political destabilization of traditional community values coincide with the ascendance of intimacy, privacy and the project of the self</w:t>
      </w:r>
      <w:del w:id="442" w:author="Author">
        <w:r w:rsidRPr="00D83622" w:rsidDel="007111CD">
          <w:rPr>
            <w:sz w:val="24"/>
            <w:szCs w:val="24"/>
          </w:rPr>
          <w:delText>.</w:delText>
        </w:r>
      </w:del>
      <w:r w:rsidRPr="00D83622">
        <w:rPr>
          <w:sz w:val="24"/>
          <w:szCs w:val="24"/>
        </w:rPr>
        <w:t>”</w:t>
      </w:r>
      <w:r>
        <w:rPr>
          <w:sz w:val="24"/>
          <w:szCs w:val="24"/>
        </w:rPr>
        <w:t xml:space="preserve"> </w:t>
      </w:r>
      <w:ins w:id="443" w:author="Author">
        <w:r w:rsidR="007111CD">
          <w:rPr>
            <w:sz w:val="24"/>
            <w:szCs w:val="24"/>
          </w:rPr>
          <w:t>(p.</w:t>
        </w:r>
        <w:r w:rsidR="007111CD" w:rsidRPr="00D83622">
          <w:rPr>
            <w:sz w:val="24"/>
            <w:szCs w:val="24"/>
          </w:rPr>
          <w:t xml:space="preserve"> 14</w:t>
        </w:r>
        <w:r w:rsidR="007111CD">
          <w:rPr>
            <w:sz w:val="24"/>
            <w:szCs w:val="24"/>
          </w:rPr>
          <w:t xml:space="preserve">). </w:t>
        </w:r>
      </w:ins>
      <w:del w:id="444" w:author="Author">
        <w:r w:rsidR="00DE3295" w:rsidRPr="00D83622" w:rsidDel="007111CD">
          <w:rPr>
            <w:sz w:val="24"/>
            <w:szCs w:val="24"/>
          </w:rPr>
          <w:delText>According to the</w:delText>
        </w:r>
      </w:del>
      <w:ins w:id="445" w:author="Author">
        <w:r w:rsidR="007111CD">
          <w:rPr>
            <w:sz w:val="24"/>
            <w:szCs w:val="24"/>
          </w:rPr>
          <w:t>In a similar vein, the</w:t>
        </w:r>
      </w:ins>
      <w:r w:rsidR="00DE3295" w:rsidRPr="00D83622">
        <w:rPr>
          <w:sz w:val="24"/>
          <w:szCs w:val="24"/>
        </w:rPr>
        <w:t xml:space="preserve"> Oxford English Dictionary (2015) </w:t>
      </w:r>
      <w:ins w:id="446" w:author="Author">
        <w:r w:rsidR="00270172">
          <w:rPr>
            <w:sz w:val="24"/>
            <w:szCs w:val="24"/>
          </w:rPr>
          <w:t xml:space="preserve">provides </w:t>
        </w:r>
      </w:ins>
      <w:r w:rsidR="00DE3295" w:rsidRPr="00D83622">
        <w:rPr>
          <w:sz w:val="24"/>
          <w:szCs w:val="24"/>
        </w:rPr>
        <w:t>th</w:t>
      </w:r>
      <w:ins w:id="447" w:author="Author">
        <w:r w:rsidR="00270172">
          <w:rPr>
            <w:sz w:val="24"/>
            <w:szCs w:val="24"/>
          </w:rPr>
          <w:t>r</w:t>
        </w:r>
      </w:ins>
      <w:r w:rsidR="00DE3295" w:rsidRPr="00D83622">
        <w:rPr>
          <w:sz w:val="24"/>
          <w:szCs w:val="24"/>
        </w:rPr>
        <w:t>e</w:t>
      </w:r>
      <w:ins w:id="448" w:author="Author">
        <w:r w:rsidR="00270172">
          <w:rPr>
            <w:sz w:val="24"/>
            <w:szCs w:val="24"/>
          </w:rPr>
          <w:t>e meanings for the</w:t>
        </w:r>
      </w:ins>
      <w:r w:rsidR="00DE3295" w:rsidRPr="00D83622">
        <w:rPr>
          <w:sz w:val="24"/>
          <w:szCs w:val="24"/>
        </w:rPr>
        <w:t xml:space="preserve"> quality or condition of “being </w:t>
      </w:r>
      <w:r w:rsidR="00DE3295" w:rsidRPr="00D83622">
        <w:rPr>
          <w:sz w:val="24"/>
          <w:szCs w:val="24"/>
        </w:rPr>
        <w:lastRenderedPageBreak/>
        <w:t>intimate”</w:t>
      </w:r>
      <w:del w:id="449" w:author="Author">
        <w:r w:rsidR="007E1E88" w:rsidRPr="00D83622" w:rsidDel="00270172">
          <w:rPr>
            <w:sz w:val="24"/>
            <w:szCs w:val="24"/>
          </w:rPr>
          <w:delText xml:space="preserve"> denotes </w:delText>
        </w:r>
        <w:r w:rsidR="00DE3295" w:rsidRPr="00D83622" w:rsidDel="00270172">
          <w:rPr>
            <w:sz w:val="24"/>
            <w:szCs w:val="24"/>
          </w:rPr>
          <w:delText>three different meanings</w:delText>
        </w:r>
      </w:del>
      <w:r w:rsidR="00DE3295" w:rsidRPr="00D83622">
        <w:rPr>
          <w:sz w:val="24"/>
          <w:szCs w:val="24"/>
        </w:rPr>
        <w:t xml:space="preserve">: </w:t>
      </w:r>
      <w:del w:id="450" w:author="Author">
        <w:r w:rsidR="00DE3295" w:rsidRPr="00D83622" w:rsidDel="00270172">
          <w:rPr>
            <w:sz w:val="24"/>
            <w:szCs w:val="24"/>
          </w:rPr>
          <w:delText>(</w:delText>
        </w:r>
      </w:del>
      <w:r w:rsidR="00DE3295" w:rsidRPr="00D83622">
        <w:rPr>
          <w:sz w:val="24"/>
          <w:szCs w:val="24"/>
        </w:rPr>
        <w:t>1</w:t>
      </w:r>
      <w:del w:id="451" w:author="Author">
        <w:r w:rsidR="00DE3295" w:rsidRPr="00D83622" w:rsidDel="00270172">
          <w:rPr>
            <w:sz w:val="24"/>
            <w:szCs w:val="24"/>
          </w:rPr>
          <w:delText xml:space="preserve">) </w:delText>
        </w:r>
      </w:del>
      <w:ins w:id="452" w:author="Author">
        <w:r w:rsidR="00270172">
          <w:rPr>
            <w:sz w:val="24"/>
            <w:szCs w:val="24"/>
          </w:rPr>
          <w:t>.</w:t>
        </w:r>
        <w:r w:rsidR="00270172" w:rsidRPr="00D83622">
          <w:rPr>
            <w:sz w:val="24"/>
            <w:szCs w:val="24"/>
          </w:rPr>
          <w:t xml:space="preserve"> </w:t>
        </w:r>
      </w:ins>
      <w:r w:rsidR="00FA6E6B" w:rsidRPr="00D83622">
        <w:rPr>
          <w:sz w:val="24"/>
          <w:szCs w:val="24"/>
        </w:rPr>
        <w:t xml:space="preserve">The </w:t>
      </w:r>
      <w:r w:rsidR="00DE3295" w:rsidRPr="00D83622">
        <w:rPr>
          <w:sz w:val="24"/>
          <w:szCs w:val="24"/>
        </w:rPr>
        <w:t xml:space="preserve">state of being personally intimate; intimate friendship or acquaintance; familiar intercourse; close familiarity; an instance of this; </w:t>
      </w:r>
      <w:del w:id="453" w:author="Author">
        <w:r w:rsidR="00DE3295" w:rsidRPr="00D83622" w:rsidDel="00270172">
          <w:rPr>
            <w:sz w:val="24"/>
            <w:szCs w:val="24"/>
          </w:rPr>
          <w:delText>(</w:delText>
        </w:r>
      </w:del>
      <w:r w:rsidR="00DE3295" w:rsidRPr="00D83622">
        <w:rPr>
          <w:sz w:val="24"/>
          <w:szCs w:val="24"/>
        </w:rPr>
        <w:t>2</w:t>
      </w:r>
      <w:del w:id="454" w:author="Author">
        <w:r w:rsidR="00DE3295" w:rsidRPr="00D83622" w:rsidDel="00270172">
          <w:rPr>
            <w:sz w:val="24"/>
            <w:szCs w:val="24"/>
          </w:rPr>
          <w:delText xml:space="preserve">) </w:delText>
        </w:r>
        <w:r w:rsidR="00FA6E6B" w:rsidRPr="00D83622" w:rsidDel="00270172">
          <w:rPr>
            <w:sz w:val="24"/>
            <w:szCs w:val="24"/>
          </w:rPr>
          <w:delText>E</w:delText>
        </w:r>
      </w:del>
      <w:ins w:id="455" w:author="Author">
        <w:r w:rsidR="00270172">
          <w:rPr>
            <w:sz w:val="24"/>
            <w:szCs w:val="24"/>
          </w:rPr>
          <w:t>. E</w:t>
        </w:r>
      </w:ins>
      <w:r w:rsidR="00FA6E6B" w:rsidRPr="00D83622">
        <w:rPr>
          <w:sz w:val="24"/>
          <w:szCs w:val="24"/>
        </w:rPr>
        <w:t xml:space="preserve">uphemism </w:t>
      </w:r>
      <w:r w:rsidR="00DE3295" w:rsidRPr="00D83622">
        <w:rPr>
          <w:sz w:val="24"/>
          <w:szCs w:val="24"/>
        </w:rPr>
        <w:t xml:space="preserve">for sexual intercourse; </w:t>
      </w:r>
      <w:del w:id="456" w:author="Author">
        <w:r w:rsidR="00DE3295" w:rsidRPr="00D83622" w:rsidDel="00270172">
          <w:rPr>
            <w:sz w:val="24"/>
            <w:szCs w:val="24"/>
          </w:rPr>
          <w:delText>(3)</w:delText>
        </w:r>
      </w:del>
      <w:ins w:id="457" w:author="Author">
        <w:r w:rsidR="00270172">
          <w:rPr>
            <w:sz w:val="24"/>
            <w:szCs w:val="24"/>
          </w:rPr>
          <w:t>3.</w:t>
        </w:r>
      </w:ins>
      <w:r w:rsidR="00DE3295" w:rsidRPr="00D83622">
        <w:rPr>
          <w:sz w:val="24"/>
          <w:szCs w:val="24"/>
        </w:rPr>
        <w:t xml:space="preserve"> Closeness of observation, knowledge, or the like. </w:t>
      </w:r>
      <w:r w:rsidR="00DE3295" w:rsidRPr="00D83622">
        <w:rPr>
          <w:sz w:val="24"/>
          <w:szCs w:val="24"/>
        </w:rPr>
        <w:br/>
      </w:r>
      <w:commentRangeEnd w:id="440"/>
      <w:r w:rsidR="00B62865">
        <w:rPr>
          <w:rStyle w:val="CommentReference"/>
        </w:rPr>
        <w:commentReference w:id="440"/>
      </w:r>
      <w:r w:rsidR="00DE3295" w:rsidRPr="00D83622">
        <w:rPr>
          <w:sz w:val="24"/>
          <w:szCs w:val="24"/>
        </w:rPr>
        <w:tab/>
        <w:t>Lambert (2016) suggest</w:t>
      </w:r>
      <w:r w:rsidR="005F5225" w:rsidRPr="00D83622">
        <w:rPr>
          <w:sz w:val="24"/>
          <w:szCs w:val="24"/>
        </w:rPr>
        <w:t>s</w:t>
      </w:r>
      <w:r w:rsidR="00DE3295" w:rsidRPr="00D83622">
        <w:rPr>
          <w:sz w:val="24"/>
          <w:szCs w:val="24"/>
        </w:rPr>
        <w:t xml:space="preserve"> that </w:t>
      </w:r>
      <w:r w:rsidR="005F5225" w:rsidRPr="00D83622">
        <w:rPr>
          <w:sz w:val="24"/>
          <w:szCs w:val="24"/>
        </w:rPr>
        <w:t xml:space="preserve">users </w:t>
      </w:r>
      <w:r w:rsidR="00DE3295" w:rsidRPr="00D83622">
        <w:rPr>
          <w:sz w:val="24"/>
          <w:szCs w:val="24"/>
        </w:rPr>
        <w:t>are still learning to negotiate intimacy in digital spaces</w:t>
      </w:r>
      <w:r>
        <w:rPr>
          <w:sz w:val="24"/>
          <w:szCs w:val="24"/>
        </w:rPr>
        <w:t>.</w:t>
      </w:r>
      <w:r w:rsidR="00A21525" w:rsidRPr="00D83622">
        <w:rPr>
          <w:sz w:val="24"/>
          <w:szCs w:val="24"/>
        </w:rPr>
        <w:t xml:space="preserve"> </w:t>
      </w:r>
      <w:r w:rsidRPr="00D83622">
        <w:rPr>
          <w:sz w:val="24"/>
          <w:szCs w:val="24"/>
        </w:rPr>
        <w:t xml:space="preserve">Others have seen that </w:t>
      </w:r>
      <w:del w:id="458" w:author="Author">
        <w:r w:rsidR="008E1916" w:rsidDel="003E4D88">
          <w:rPr>
            <w:sz w:val="24"/>
            <w:szCs w:val="24"/>
          </w:rPr>
          <w:delText>users'</w:delText>
        </w:r>
        <w:r w:rsidRPr="00D83622" w:rsidDel="003E4D88">
          <w:rPr>
            <w:sz w:val="24"/>
            <w:szCs w:val="24"/>
          </w:rPr>
          <w:delText xml:space="preserve"> </w:delText>
        </w:r>
      </w:del>
      <w:ins w:id="459" w:author="Author">
        <w:r w:rsidR="003E4D88">
          <w:rPr>
            <w:sz w:val="24"/>
            <w:szCs w:val="24"/>
          </w:rPr>
          <w:t>users’</w:t>
        </w:r>
        <w:r w:rsidR="003E4D88" w:rsidRPr="00D83622">
          <w:rPr>
            <w:sz w:val="24"/>
            <w:szCs w:val="24"/>
          </w:rPr>
          <w:t xml:space="preserve"> </w:t>
        </w:r>
      </w:ins>
      <w:r w:rsidRPr="00D83622">
        <w:rPr>
          <w:sz w:val="24"/>
          <w:szCs w:val="24"/>
        </w:rPr>
        <w:t>opinions toward digital forms of intimacy are as potentially “diminished and dangerous corruption[s] of the real thing” (</w:t>
      </w:r>
      <w:proofErr w:type="spellStart"/>
      <w:r w:rsidRPr="00D83622">
        <w:rPr>
          <w:sz w:val="24"/>
          <w:szCs w:val="24"/>
        </w:rPr>
        <w:t>McGlotten</w:t>
      </w:r>
      <w:proofErr w:type="spellEnd"/>
      <w:r w:rsidR="00054B21">
        <w:rPr>
          <w:sz w:val="24"/>
          <w:szCs w:val="24"/>
        </w:rPr>
        <w:t>,</w:t>
      </w:r>
      <w:r w:rsidRPr="00D83622">
        <w:rPr>
          <w:sz w:val="24"/>
          <w:szCs w:val="24"/>
        </w:rPr>
        <w:t xml:space="preserve"> 2013). </w:t>
      </w:r>
      <w:r w:rsidR="00DE3295" w:rsidRPr="00D83622">
        <w:rPr>
          <w:sz w:val="24"/>
          <w:szCs w:val="24"/>
        </w:rPr>
        <w:t>Jamieson (2012</w:t>
      </w:r>
      <w:del w:id="460" w:author="Author">
        <w:r w:rsidR="00054B21" w:rsidDel="003E4D88">
          <w:rPr>
            <w:sz w:val="24"/>
            <w:szCs w:val="24"/>
          </w:rPr>
          <w:delText xml:space="preserve">, </w:delText>
        </w:r>
      </w:del>
      <w:ins w:id="461" w:author="Author">
        <w:r w:rsidR="003E4D88">
          <w:rPr>
            <w:sz w:val="24"/>
            <w:szCs w:val="24"/>
          </w:rPr>
          <w:t xml:space="preserve">) </w:t>
        </w:r>
      </w:ins>
      <w:del w:id="462" w:author="Author">
        <w:r w:rsidR="00054B21" w:rsidDel="003E4D88">
          <w:rPr>
            <w:sz w:val="24"/>
            <w:szCs w:val="24"/>
          </w:rPr>
          <w:delText>p.</w:delText>
        </w:r>
        <w:r w:rsidR="00FB6560" w:rsidDel="003E4D88">
          <w:rPr>
            <w:sz w:val="24"/>
            <w:szCs w:val="24"/>
          </w:rPr>
          <w:delText xml:space="preserve"> 1</w:delText>
        </w:r>
        <w:r w:rsidR="00DE3295" w:rsidRPr="00D83622" w:rsidDel="003E4D88">
          <w:rPr>
            <w:sz w:val="24"/>
            <w:szCs w:val="24"/>
          </w:rPr>
          <w:delText xml:space="preserve">) </w:delText>
        </w:r>
      </w:del>
      <w:r w:rsidR="00DE3295" w:rsidRPr="00D83622">
        <w:rPr>
          <w:sz w:val="24"/>
          <w:szCs w:val="24"/>
        </w:rPr>
        <w:t>introduces the term “practices of intimacy” to refer to “practices which enable, generate</w:t>
      </w:r>
      <w:r w:rsidR="005F5225" w:rsidRPr="00D83622">
        <w:rPr>
          <w:sz w:val="24"/>
          <w:szCs w:val="24"/>
        </w:rPr>
        <w:t>,</w:t>
      </w:r>
      <w:r w:rsidR="00DE3295" w:rsidRPr="00D83622">
        <w:rPr>
          <w:sz w:val="24"/>
          <w:szCs w:val="24"/>
        </w:rPr>
        <w:t xml:space="preserve"> and sustain a subjective sense of closeness and being attuned and special to each other</w:t>
      </w:r>
      <w:del w:id="463" w:author="Author">
        <w:r w:rsidR="00DE3295" w:rsidRPr="00D83622" w:rsidDel="003E4D88">
          <w:rPr>
            <w:sz w:val="24"/>
            <w:szCs w:val="24"/>
          </w:rPr>
          <w:delText>.</w:delText>
        </w:r>
      </w:del>
      <w:r w:rsidR="00DE3295" w:rsidRPr="00D83622">
        <w:rPr>
          <w:sz w:val="24"/>
          <w:szCs w:val="24"/>
        </w:rPr>
        <w:t xml:space="preserve">” </w:t>
      </w:r>
      <w:ins w:id="464" w:author="Author">
        <w:r w:rsidR="003E4D88">
          <w:rPr>
            <w:sz w:val="24"/>
            <w:szCs w:val="24"/>
          </w:rPr>
          <w:t>(p. 1</w:t>
        </w:r>
        <w:r w:rsidR="003E4D88" w:rsidRPr="00D83622">
          <w:rPr>
            <w:sz w:val="24"/>
            <w:szCs w:val="24"/>
          </w:rPr>
          <w:t>)</w:t>
        </w:r>
        <w:r w:rsidR="003E4D88">
          <w:rPr>
            <w:sz w:val="24"/>
            <w:szCs w:val="24"/>
          </w:rPr>
          <w:t>.</w:t>
        </w:r>
      </w:ins>
    </w:p>
    <w:p w14:paraId="2B592D41" w14:textId="027E0846" w:rsidR="00EB1E2D" w:rsidRPr="00EB1E2D" w:rsidDel="003E4D88" w:rsidRDefault="00532875" w:rsidP="00080B95">
      <w:pPr>
        <w:rPr>
          <w:del w:id="465" w:author="Author"/>
          <w:b/>
          <w:sz w:val="24"/>
          <w:szCs w:val="24"/>
        </w:rPr>
      </w:pPr>
      <w:r w:rsidRPr="00E1724D">
        <w:rPr>
          <w:b/>
          <w:i/>
          <w:sz w:val="24"/>
          <w:szCs w:val="24"/>
        </w:rPr>
        <w:tab/>
      </w:r>
      <w:r w:rsidR="00EB1E2D" w:rsidRPr="00EB1E2D">
        <w:rPr>
          <w:b/>
          <w:sz w:val="24"/>
          <w:szCs w:val="24"/>
        </w:rPr>
        <w:t>Responsiveness.</w:t>
      </w:r>
      <w:ins w:id="466" w:author="Author">
        <w:r w:rsidR="004405E4">
          <w:rPr>
            <w:b/>
            <w:sz w:val="24"/>
            <w:szCs w:val="24"/>
          </w:rPr>
          <w:t xml:space="preserve"> </w:t>
        </w:r>
      </w:ins>
    </w:p>
    <w:p w14:paraId="1729D482" w14:textId="5692E166" w:rsidR="00EB1E2D" w:rsidRPr="00EB1E2D" w:rsidDel="00592592" w:rsidRDefault="00EB1E2D" w:rsidP="00080B95">
      <w:pPr>
        <w:rPr>
          <w:del w:id="467" w:author="Author"/>
          <w:bCs/>
          <w:sz w:val="24"/>
          <w:szCs w:val="24"/>
        </w:rPr>
      </w:pPr>
      <w:r w:rsidRPr="00EB1E2D">
        <w:rPr>
          <w:bCs/>
          <w:sz w:val="24"/>
          <w:szCs w:val="24"/>
        </w:rPr>
        <w:t xml:space="preserve">Responsiveness within </w:t>
      </w:r>
      <w:ins w:id="468" w:author="Author">
        <w:r w:rsidR="00957F42" w:rsidRPr="00EB1E2D">
          <w:rPr>
            <w:bCs/>
            <w:sz w:val="24"/>
            <w:szCs w:val="24"/>
          </w:rPr>
          <w:t xml:space="preserve">social media </w:t>
        </w:r>
      </w:ins>
      <w:del w:id="469" w:author="Author">
        <w:r w:rsidRPr="00EB1E2D" w:rsidDel="00957F42">
          <w:rPr>
            <w:bCs/>
            <w:sz w:val="24"/>
            <w:szCs w:val="24"/>
          </w:rPr>
          <w:delText xml:space="preserve">the </w:delText>
        </w:r>
      </w:del>
      <w:r w:rsidRPr="00EB1E2D">
        <w:rPr>
          <w:bCs/>
          <w:sz w:val="24"/>
          <w:szCs w:val="24"/>
        </w:rPr>
        <w:t xml:space="preserve">interactions </w:t>
      </w:r>
      <w:del w:id="470" w:author="Author">
        <w:r w:rsidRPr="00EB1E2D" w:rsidDel="00957F42">
          <w:rPr>
            <w:bCs/>
            <w:sz w:val="24"/>
            <w:szCs w:val="24"/>
          </w:rPr>
          <w:delText xml:space="preserve">on social media </w:delText>
        </w:r>
      </w:del>
      <w:r w:rsidRPr="00EB1E2D">
        <w:rPr>
          <w:bCs/>
          <w:sz w:val="24"/>
          <w:szCs w:val="24"/>
        </w:rPr>
        <w:t xml:space="preserve">is crucial for their function as social platforms (Ariel &amp; </w:t>
      </w:r>
      <w:proofErr w:type="spellStart"/>
      <w:r w:rsidRPr="00EB1E2D">
        <w:rPr>
          <w:bCs/>
          <w:sz w:val="24"/>
          <w:szCs w:val="24"/>
        </w:rPr>
        <w:t>Avidar</w:t>
      </w:r>
      <w:proofErr w:type="spellEnd"/>
      <w:r w:rsidRPr="00EB1E2D">
        <w:rPr>
          <w:bCs/>
          <w:sz w:val="24"/>
          <w:szCs w:val="24"/>
        </w:rPr>
        <w:t xml:space="preserve">, 2015). Social media </w:t>
      </w:r>
      <w:ins w:id="471" w:author="Author">
        <w:r w:rsidR="00957F42">
          <w:rPr>
            <w:bCs/>
            <w:sz w:val="24"/>
            <w:szCs w:val="24"/>
          </w:rPr>
          <w:t xml:space="preserve">platforms </w:t>
        </w:r>
      </w:ins>
      <w:r w:rsidRPr="00EB1E2D">
        <w:rPr>
          <w:bCs/>
          <w:sz w:val="24"/>
          <w:szCs w:val="24"/>
        </w:rPr>
        <w:t xml:space="preserve">promote a norm whereby the frequency with which </w:t>
      </w:r>
      <w:ins w:id="472" w:author="Author">
        <w:r w:rsidR="00957F42" w:rsidRPr="00EB1E2D">
          <w:rPr>
            <w:bCs/>
            <w:sz w:val="24"/>
            <w:szCs w:val="24"/>
          </w:rPr>
          <w:t xml:space="preserve">feedback given </w:t>
        </w:r>
        <w:r w:rsidR="00957F42">
          <w:rPr>
            <w:bCs/>
            <w:sz w:val="24"/>
            <w:szCs w:val="24"/>
          </w:rPr>
          <w:t xml:space="preserve">to </w:t>
        </w:r>
      </w:ins>
      <w:r w:rsidRPr="00EB1E2D">
        <w:rPr>
          <w:bCs/>
          <w:sz w:val="24"/>
          <w:szCs w:val="24"/>
        </w:rPr>
        <w:t xml:space="preserve">posts </w:t>
      </w:r>
      <w:del w:id="473" w:author="Author">
        <w:r w:rsidRPr="00EB1E2D" w:rsidDel="00957F42">
          <w:rPr>
            <w:bCs/>
            <w:sz w:val="24"/>
            <w:szCs w:val="24"/>
          </w:rPr>
          <w:delText xml:space="preserve">feedback is given </w:delText>
        </w:r>
      </w:del>
      <w:r w:rsidRPr="00EB1E2D">
        <w:rPr>
          <w:bCs/>
          <w:sz w:val="24"/>
          <w:szCs w:val="24"/>
        </w:rPr>
        <w:t xml:space="preserve">can be understood as gaining </w:t>
      </w:r>
      <w:ins w:id="474" w:author="Author">
        <w:r w:rsidR="003E210B" w:rsidRPr="00EB1E2D">
          <w:rPr>
            <w:bCs/>
            <w:sz w:val="24"/>
            <w:szCs w:val="24"/>
          </w:rPr>
          <w:t>other users</w:t>
        </w:r>
        <w:r w:rsidR="003E210B">
          <w:rPr>
            <w:bCs/>
            <w:sz w:val="24"/>
            <w:szCs w:val="24"/>
          </w:rPr>
          <w:t>’</w:t>
        </w:r>
        <w:r w:rsidR="003E210B" w:rsidRPr="00EB1E2D">
          <w:rPr>
            <w:bCs/>
            <w:sz w:val="24"/>
            <w:szCs w:val="24"/>
          </w:rPr>
          <w:t xml:space="preserve"> </w:t>
        </w:r>
      </w:ins>
      <w:r w:rsidRPr="00EB1E2D">
        <w:rPr>
          <w:bCs/>
          <w:sz w:val="24"/>
          <w:szCs w:val="24"/>
        </w:rPr>
        <w:t xml:space="preserve">attention </w:t>
      </w:r>
      <w:del w:id="475" w:author="Author">
        <w:r w:rsidRPr="00EB1E2D" w:rsidDel="003E210B">
          <w:rPr>
            <w:bCs/>
            <w:sz w:val="24"/>
            <w:szCs w:val="24"/>
          </w:rPr>
          <w:delText xml:space="preserve">from other users </w:delText>
        </w:r>
      </w:del>
      <w:r w:rsidRPr="00EB1E2D">
        <w:rPr>
          <w:bCs/>
          <w:sz w:val="24"/>
          <w:szCs w:val="24"/>
        </w:rPr>
        <w:t xml:space="preserve">(Ellison, </w:t>
      </w:r>
      <w:proofErr w:type="spellStart"/>
      <w:r w:rsidRPr="00EB1E2D">
        <w:rPr>
          <w:bCs/>
          <w:sz w:val="24"/>
          <w:szCs w:val="24"/>
        </w:rPr>
        <w:t>Vitak</w:t>
      </w:r>
      <w:proofErr w:type="spellEnd"/>
      <w:r w:rsidRPr="00EB1E2D">
        <w:rPr>
          <w:bCs/>
          <w:sz w:val="24"/>
          <w:szCs w:val="24"/>
        </w:rPr>
        <w:t>, Gray, &amp; Lampe, 2014). User behavior on social media platforms can be divided into three categories: consuming, contributing, and creating (</w:t>
      </w:r>
      <w:proofErr w:type="spellStart"/>
      <w:r w:rsidRPr="00EB1E2D">
        <w:rPr>
          <w:bCs/>
          <w:sz w:val="24"/>
          <w:szCs w:val="24"/>
        </w:rPr>
        <w:t>Muntinga</w:t>
      </w:r>
      <w:proofErr w:type="spellEnd"/>
      <w:r w:rsidRPr="00EB1E2D">
        <w:rPr>
          <w:bCs/>
          <w:sz w:val="24"/>
          <w:szCs w:val="24"/>
        </w:rPr>
        <w:t xml:space="preserve"> et al., 2011). Each category requires a significant cognitive effort on part of the user. Consuming involves reading and watching without contributing to or creating content at all. Contributing refers to the interaction between users, for instance, participation in online groups</w:t>
      </w:r>
      <w:del w:id="476" w:author="Author">
        <w:r w:rsidRPr="00EB1E2D" w:rsidDel="003E210B">
          <w:rPr>
            <w:bCs/>
            <w:sz w:val="24"/>
            <w:szCs w:val="24"/>
          </w:rPr>
          <w:delText>, and</w:delText>
        </w:r>
      </w:del>
      <w:ins w:id="477" w:author="Author">
        <w:r w:rsidR="003E210B">
          <w:rPr>
            <w:bCs/>
            <w:sz w:val="24"/>
            <w:szCs w:val="24"/>
          </w:rPr>
          <w:t xml:space="preserve"> or</w:t>
        </w:r>
      </w:ins>
      <w:r w:rsidRPr="00EB1E2D">
        <w:rPr>
          <w:bCs/>
          <w:sz w:val="24"/>
          <w:szCs w:val="24"/>
        </w:rPr>
        <w:t xml:space="preserve"> user interaction with content, such as commenting on posts. Creating involves producing and publishing content. </w:t>
      </w:r>
      <w:del w:id="478" w:author="Author">
        <w:r w:rsidRPr="00EB1E2D" w:rsidDel="003E210B">
          <w:rPr>
            <w:bCs/>
            <w:sz w:val="24"/>
            <w:szCs w:val="24"/>
          </w:rPr>
          <w:delText>Thus</w:delText>
        </w:r>
      </w:del>
      <w:ins w:id="479" w:author="Author">
        <w:r w:rsidR="003E210B">
          <w:rPr>
            <w:bCs/>
            <w:sz w:val="24"/>
            <w:szCs w:val="24"/>
          </w:rPr>
          <w:t>Accordingly</w:t>
        </w:r>
      </w:ins>
      <w:r w:rsidRPr="00EB1E2D">
        <w:rPr>
          <w:bCs/>
          <w:sz w:val="24"/>
          <w:szCs w:val="24"/>
        </w:rPr>
        <w:t xml:space="preserve">, the user’s cognitive effort </w:t>
      </w:r>
      <w:ins w:id="480" w:author="Author">
        <w:r w:rsidR="00270172" w:rsidRPr="00EB1E2D">
          <w:rPr>
            <w:bCs/>
            <w:sz w:val="24"/>
            <w:szCs w:val="24"/>
          </w:rPr>
          <w:t xml:space="preserve">is greater </w:t>
        </w:r>
      </w:ins>
      <w:r w:rsidRPr="00EB1E2D">
        <w:rPr>
          <w:bCs/>
          <w:sz w:val="24"/>
          <w:szCs w:val="24"/>
        </w:rPr>
        <w:t xml:space="preserve">when creating </w:t>
      </w:r>
      <w:ins w:id="481" w:author="Author">
        <w:r w:rsidR="00592592">
          <w:rPr>
            <w:bCs/>
            <w:sz w:val="24"/>
            <w:szCs w:val="24"/>
          </w:rPr>
          <w:t xml:space="preserve">as opposed to </w:t>
        </w:r>
      </w:ins>
      <w:del w:id="482" w:author="Author">
        <w:r w:rsidRPr="00EB1E2D" w:rsidDel="00592592">
          <w:rPr>
            <w:bCs/>
            <w:sz w:val="24"/>
            <w:szCs w:val="24"/>
          </w:rPr>
          <w:delText xml:space="preserve">a post </w:delText>
        </w:r>
        <w:r w:rsidRPr="00EB1E2D" w:rsidDel="00270172">
          <w:rPr>
            <w:bCs/>
            <w:sz w:val="24"/>
            <w:szCs w:val="24"/>
          </w:rPr>
          <w:delText xml:space="preserve">is greater </w:delText>
        </w:r>
        <w:r w:rsidRPr="00EB1E2D" w:rsidDel="00592592">
          <w:rPr>
            <w:bCs/>
            <w:sz w:val="24"/>
            <w:szCs w:val="24"/>
          </w:rPr>
          <w:delText xml:space="preserve">than when </w:delText>
        </w:r>
      </w:del>
      <w:r w:rsidRPr="00EB1E2D">
        <w:rPr>
          <w:bCs/>
          <w:sz w:val="24"/>
          <w:szCs w:val="24"/>
        </w:rPr>
        <w:t xml:space="preserve">consuming a post. </w:t>
      </w:r>
      <w:proofErr w:type="spellStart"/>
      <w:r w:rsidRPr="00080B95">
        <w:rPr>
          <w:bCs/>
          <w:sz w:val="24"/>
          <w:szCs w:val="24"/>
        </w:rPr>
        <w:t>Avidar</w:t>
      </w:r>
      <w:proofErr w:type="spellEnd"/>
      <w:r w:rsidRPr="00EB1E2D">
        <w:rPr>
          <w:bCs/>
          <w:sz w:val="24"/>
          <w:szCs w:val="24"/>
        </w:rPr>
        <w:t xml:space="preserve"> (2013) </w:t>
      </w:r>
      <w:del w:id="483" w:author="Author">
        <w:r w:rsidRPr="00EB1E2D" w:rsidDel="003E210B">
          <w:rPr>
            <w:bCs/>
            <w:sz w:val="24"/>
            <w:szCs w:val="24"/>
          </w:rPr>
          <w:delText xml:space="preserve">suggested </w:delText>
        </w:r>
      </w:del>
      <w:ins w:id="484" w:author="Author">
        <w:r w:rsidR="003E210B">
          <w:rPr>
            <w:bCs/>
            <w:sz w:val="24"/>
            <w:szCs w:val="24"/>
          </w:rPr>
          <w:t>proposes</w:t>
        </w:r>
        <w:r w:rsidR="003E210B" w:rsidRPr="00EB1E2D">
          <w:rPr>
            <w:bCs/>
            <w:sz w:val="24"/>
            <w:szCs w:val="24"/>
          </w:rPr>
          <w:t xml:space="preserve"> </w:t>
        </w:r>
      </w:ins>
      <w:r w:rsidRPr="00EB1E2D">
        <w:rPr>
          <w:bCs/>
          <w:sz w:val="24"/>
          <w:szCs w:val="24"/>
        </w:rPr>
        <w:t xml:space="preserve">a </w:t>
      </w:r>
      <w:ins w:id="485" w:author="Author">
        <w:r w:rsidR="00445D06" w:rsidRPr="00EB1E2D">
          <w:rPr>
            <w:bCs/>
            <w:sz w:val="24"/>
            <w:szCs w:val="24"/>
          </w:rPr>
          <w:t xml:space="preserve">pyramid </w:t>
        </w:r>
        <w:r w:rsidR="00445D06">
          <w:rPr>
            <w:bCs/>
            <w:sz w:val="24"/>
            <w:szCs w:val="24"/>
          </w:rPr>
          <w:t xml:space="preserve">scheme for </w:t>
        </w:r>
      </w:ins>
      <w:r w:rsidRPr="00EB1E2D">
        <w:rPr>
          <w:bCs/>
          <w:sz w:val="24"/>
          <w:szCs w:val="24"/>
        </w:rPr>
        <w:t xml:space="preserve">responsiveness </w:t>
      </w:r>
      <w:del w:id="486" w:author="Author">
        <w:r w:rsidRPr="00EB1E2D" w:rsidDel="00445D06">
          <w:rPr>
            <w:bCs/>
            <w:sz w:val="24"/>
            <w:szCs w:val="24"/>
          </w:rPr>
          <w:delText xml:space="preserve">pyramid </w:delText>
        </w:r>
      </w:del>
      <w:r w:rsidRPr="00EB1E2D">
        <w:rPr>
          <w:bCs/>
          <w:sz w:val="24"/>
          <w:szCs w:val="24"/>
        </w:rPr>
        <w:t>in which responses</w:t>
      </w:r>
      <w:ins w:id="487" w:author="Author">
        <w:r w:rsidR="00592592">
          <w:rPr>
            <w:bCs/>
            <w:sz w:val="24"/>
            <w:szCs w:val="24"/>
          </w:rPr>
          <w:t>,</w:t>
        </w:r>
      </w:ins>
      <w:r w:rsidRPr="00EB1E2D">
        <w:rPr>
          <w:bCs/>
          <w:sz w:val="24"/>
          <w:szCs w:val="24"/>
        </w:rPr>
        <w:t xml:space="preserve"> </w:t>
      </w:r>
      <w:del w:id="488" w:author="Author">
        <w:r w:rsidRPr="00EB1E2D" w:rsidDel="00592592">
          <w:rPr>
            <w:bCs/>
            <w:sz w:val="24"/>
            <w:szCs w:val="24"/>
          </w:rPr>
          <w:delText xml:space="preserve">vary </w:delText>
        </w:r>
      </w:del>
      <w:r w:rsidRPr="00EB1E2D">
        <w:rPr>
          <w:bCs/>
          <w:sz w:val="24"/>
          <w:szCs w:val="24"/>
        </w:rPr>
        <w:t xml:space="preserve">in </w:t>
      </w:r>
      <w:ins w:id="489" w:author="Author">
        <w:r w:rsidR="00843768">
          <w:rPr>
            <w:bCs/>
            <w:sz w:val="24"/>
            <w:szCs w:val="24"/>
          </w:rPr>
          <w:t xml:space="preserve">terms of </w:t>
        </w:r>
      </w:ins>
      <w:r w:rsidRPr="00EB1E2D">
        <w:rPr>
          <w:bCs/>
          <w:sz w:val="24"/>
          <w:szCs w:val="24"/>
        </w:rPr>
        <w:t>their potential contribution to relational outcomes</w:t>
      </w:r>
      <w:ins w:id="490" w:author="Author">
        <w:r w:rsidR="00592592">
          <w:rPr>
            <w:bCs/>
            <w:sz w:val="24"/>
            <w:szCs w:val="24"/>
          </w:rPr>
          <w:t>, range</w:t>
        </w:r>
        <w:r w:rsidR="00843768">
          <w:rPr>
            <w:bCs/>
            <w:sz w:val="24"/>
            <w:szCs w:val="24"/>
          </w:rPr>
          <w:t xml:space="preserve"> from</w:t>
        </w:r>
      </w:ins>
      <w:del w:id="491" w:author="Author">
        <w:r w:rsidRPr="00EB1E2D" w:rsidDel="00843768">
          <w:rPr>
            <w:bCs/>
            <w:sz w:val="24"/>
            <w:szCs w:val="24"/>
          </w:rPr>
          <w:delText xml:space="preserve"> and distinguish between three types of responses</w:delText>
        </w:r>
        <w:r w:rsidRPr="00EB1E2D" w:rsidDel="00564683">
          <w:rPr>
            <w:bCs/>
            <w:sz w:val="24"/>
            <w:szCs w:val="24"/>
          </w:rPr>
          <w:delText>:</w:delText>
        </w:r>
      </w:del>
      <w:r w:rsidRPr="00EB1E2D">
        <w:rPr>
          <w:bCs/>
          <w:sz w:val="24"/>
          <w:szCs w:val="24"/>
        </w:rPr>
        <w:t xml:space="preserve"> noninteractive (</w:t>
      </w:r>
      <w:ins w:id="492" w:author="Author">
        <w:r w:rsidR="00564683">
          <w:rPr>
            <w:bCs/>
            <w:sz w:val="24"/>
            <w:szCs w:val="24"/>
          </w:rPr>
          <w:t xml:space="preserve">a response </w:t>
        </w:r>
      </w:ins>
      <w:r w:rsidRPr="00EB1E2D">
        <w:rPr>
          <w:bCs/>
          <w:sz w:val="24"/>
          <w:szCs w:val="24"/>
        </w:rPr>
        <w:t xml:space="preserve">that does not refer to a request), </w:t>
      </w:r>
      <w:ins w:id="493" w:author="Author">
        <w:r w:rsidR="00564683">
          <w:rPr>
            <w:bCs/>
            <w:sz w:val="24"/>
            <w:szCs w:val="24"/>
          </w:rPr>
          <w:t xml:space="preserve">through </w:t>
        </w:r>
      </w:ins>
      <w:r w:rsidRPr="00EB1E2D">
        <w:rPr>
          <w:bCs/>
          <w:sz w:val="24"/>
          <w:szCs w:val="24"/>
        </w:rPr>
        <w:t xml:space="preserve">reactive (that solely refers to a request), </w:t>
      </w:r>
      <w:del w:id="494" w:author="Author">
        <w:r w:rsidRPr="00EB1E2D" w:rsidDel="00564683">
          <w:rPr>
            <w:bCs/>
            <w:sz w:val="24"/>
            <w:szCs w:val="24"/>
          </w:rPr>
          <w:delText xml:space="preserve">or </w:delText>
        </w:r>
      </w:del>
      <w:ins w:id="495" w:author="Author">
        <w:r w:rsidR="00564683">
          <w:rPr>
            <w:bCs/>
            <w:sz w:val="24"/>
            <w:szCs w:val="24"/>
          </w:rPr>
          <w:t>to</w:t>
        </w:r>
        <w:r w:rsidR="00564683" w:rsidRPr="00EB1E2D">
          <w:rPr>
            <w:bCs/>
            <w:sz w:val="24"/>
            <w:szCs w:val="24"/>
          </w:rPr>
          <w:t xml:space="preserve"> </w:t>
        </w:r>
      </w:ins>
      <w:r w:rsidRPr="00EB1E2D">
        <w:rPr>
          <w:bCs/>
          <w:sz w:val="24"/>
          <w:szCs w:val="24"/>
        </w:rPr>
        <w:t xml:space="preserve">interactive (that refers to a request and initiates an additional </w:t>
      </w:r>
      <w:commentRangeStart w:id="496"/>
      <w:r w:rsidRPr="00EB1E2D">
        <w:rPr>
          <w:bCs/>
          <w:sz w:val="24"/>
          <w:szCs w:val="24"/>
        </w:rPr>
        <w:t xml:space="preserve">turn/s </w:t>
      </w:r>
      <w:commentRangeEnd w:id="496"/>
      <w:r w:rsidR="00564683">
        <w:rPr>
          <w:rStyle w:val="CommentReference"/>
        </w:rPr>
        <w:commentReference w:id="496"/>
      </w:r>
      <w:r w:rsidRPr="00EB1E2D">
        <w:rPr>
          <w:bCs/>
          <w:sz w:val="24"/>
          <w:szCs w:val="24"/>
        </w:rPr>
        <w:t xml:space="preserve">at the same time). </w:t>
      </w:r>
    </w:p>
    <w:p w14:paraId="3ACA340D" w14:textId="0E0D5A99" w:rsidR="00EB1E2D" w:rsidRPr="00EB1E2D" w:rsidRDefault="00EB1E2D">
      <w:pPr>
        <w:rPr>
          <w:bCs/>
          <w:sz w:val="24"/>
          <w:szCs w:val="24"/>
        </w:rPr>
      </w:pPr>
      <w:r w:rsidRPr="00EB1E2D">
        <w:rPr>
          <w:bCs/>
          <w:sz w:val="24"/>
          <w:szCs w:val="24"/>
        </w:rPr>
        <w:t>On Facebook, these behaviors involve distinct levels of engagement: clicking</w:t>
      </w:r>
      <w:ins w:id="497" w:author="Author">
        <w:r w:rsidR="00564683">
          <w:rPr>
            <w:bCs/>
            <w:sz w:val="24"/>
            <w:szCs w:val="24"/>
          </w:rPr>
          <w:t xml:space="preserve"> “</w:t>
        </w:r>
      </w:ins>
      <w:del w:id="498" w:author="Author">
        <w:r w:rsidRPr="00EB1E2D" w:rsidDel="00564683">
          <w:rPr>
            <w:bCs/>
            <w:sz w:val="24"/>
            <w:szCs w:val="24"/>
          </w:rPr>
          <w:delText xml:space="preserve"> ‘</w:delText>
        </w:r>
      </w:del>
      <w:r w:rsidRPr="00EB1E2D">
        <w:rPr>
          <w:bCs/>
          <w:sz w:val="24"/>
          <w:szCs w:val="24"/>
        </w:rPr>
        <w:t>like</w:t>
      </w:r>
      <w:ins w:id="499" w:author="Author">
        <w:r w:rsidR="00564683">
          <w:rPr>
            <w:bCs/>
            <w:sz w:val="24"/>
            <w:szCs w:val="24"/>
          </w:rPr>
          <w:t>”</w:t>
        </w:r>
      </w:ins>
      <w:del w:id="500" w:author="Author">
        <w:r w:rsidRPr="00EB1E2D" w:rsidDel="00564683">
          <w:rPr>
            <w:bCs/>
            <w:sz w:val="24"/>
            <w:szCs w:val="24"/>
          </w:rPr>
          <w:delText>’</w:delText>
        </w:r>
      </w:del>
      <w:r w:rsidRPr="00EB1E2D">
        <w:rPr>
          <w:bCs/>
          <w:sz w:val="24"/>
          <w:szCs w:val="24"/>
        </w:rPr>
        <w:t xml:space="preserve"> is </w:t>
      </w:r>
      <w:r w:rsidRPr="00EB1E2D">
        <w:rPr>
          <w:bCs/>
          <w:sz w:val="24"/>
          <w:szCs w:val="24"/>
        </w:rPr>
        <w:lastRenderedPageBreak/>
        <w:t>indicative of the lowest level of engagement;</w:t>
      </w:r>
      <w:ins w:id="501" w:author="Author">
        <w:r w:rsidR="00564683">
          <w:rPr>
            <w:bCs/>
            <w:sz w:val="24"/>
            <w:szCs w:val="24"/>
          </w:rPr>
          <w:t xml:space="preserve"> “</w:t>
        </w:r>
      </w:ins>
      <w:del w:id="502" w:author="Author">
        <w:r w:rsidRPr="00EB1E2D" w:rsidDel="00564683">
          <w:rPr>
            <w:bCs/>
            <w:sz w:val="24"/>
            <w:szCs w:val="24"/>
          </w:rPr>
          <w:delText xml:space="preserve"> ‘</w:delText>
        </w:r>
      </w:del>
      <w:r w:rsidRPr="00EB1E2D">
        <w:rPr>
          <w:bCs/>
          <w:sz w:val="24"/>
          <w:szCs w:val="24"/>
        </w:rPr>
        <w:t>share</w:t>
      </w:r>
      <w:ins w:id="503" w:author="Author">
        <w:r w:rsidR="00564683">
          <w:rPr>
            <w:bCs/>
            <w:sz w:val="24"/>
            <w:szCs w:val="24"/>
          </w:rPr>
          <w:t>”</w:t>
        </w:r>
      </w:ins>
      <w:del w:id="504" w:author="Author">
        <w:r w:rsidRPr="00EB1E2D" w:rsidDel="00564683">
          <w:rPr>
            <w:bCs/>
            <w:sz w:val="24"/>
            <w:szCs w:val="24"/>
          </w:rPr>
          <w:delText>’</w:delText>
        </w:r>
      </w:del>
      <w:r w:rsidRPr="00EB1E2D">
        <w:rPr>
          <w:bCs/>
          <w:sz w:val="24"/>
          <w:szCs w:val="24"/>
        </w:rPr>
        <w:t xml:space="preserve"> requires greater cognitive effort and user commitment</w:t>
      </w:r>
      <w:del w:id="505" w:author="Author">
        <w:r w:rsidRPr="00EB1E2D" w:rsidDel="00592592">
          <w:rPr>
            <w:bCs/>
            <w:sz w:val="24"/>
            <w:szCs w:val="24"/>
          </w:rPr>
          <w:delText xml:space="preserve">, </w:delText>
        </w:r>
      </w:del>
      <w:ins w:id="506" w:author="Author">
        <w:r w:rsidR="00592592">
          <w:rPr>
            <w:bCs/>
            <w:sz w:val="24"/>
            <w:szCs w:val="24"/>
          </w:rPr>
          <w:t>;</w:t>
        </w:r>
        <w:r w:rsidR="00592592" w:rsidRPr="00EB1E2D">
          <w:rPr>
            <w:bCs/>
            <w:sz w:val="24"/>
            <w:szCs w:val="24"/>
          </w:rPr>
          <w:t xml:space="preserve"> </w:t>
        </w:r>
      </w:ins>
      <w:r w:rsidRPr="00EB1E2D">
        <w:rPr>
          <w:bCs/>
          <w:sz w:val="24"/>
          <w:szCs w:val="24"/>
        </w:rPr>
        <w:t xml:space="preserve">and </w:t>
      </w:r>
      <w:ins w:id="507" w:author="Author">
        <w:r w:rsidR="00564683">
          <w:rPr>
            <w:bCs/>
            <w:sz w:val="24"/>
            <w:szCs w:val="24"/>
          </w:rPr>
          <w:t>“</w:t>
        </w:r>
      </w:ins>
      <w:del w:id="508" w:author="Author">
        <w:r w:rsidR="00D111D8" w:rsidRPr="00EB1E2D" w:rsidDel="00564683">
          <w:rPr>
            <w:bCs/>
            <w:sz w:val="24"/>
            <w:szCs w:val="24"/>
          </w:rPr>
          <w:delText>‘</w:delText>
        </w:r>
      </w:del>
      <w:r w:rsidR="00D111D8" w:rsidRPr="00EB1E2D">
        <w:rPr>
          <w:bCs/>
          <w:sz w:val="24"/>
          <w:szCs w:val="24"/>
        </w:rPr>
        <w:t>comment</w:t>
      </w:r>
      <w:del w:id="509" w:author="Author">
        <w:r w:rsidR="00D111D8" w:rsidRPr="00EB1E2D" w:rsidDel="00564683">
          <w:rPr>
            <w:bCs/>
            <w:sz w:val="24"/>
            <w:szCs w:val="24"/>
          </w:rPr>
          <w:delText>’</w:delText>
        </w:r>
      </w:del>
      <w:ins w:id="510" w:author="Author">
        <w:r w:rsidR="00564683">
          <w:rPr>
            <w:bCs/>
            <w:sz w:val="24"/>
            <w:szCs w:val="24"/>
          </w:rPr>
          <w:t>”</w:t>
        </w:r>
      </w:ins>
      <w:r w:rsidR="00D111D8" w:rsidRPr="00EB1E2D">
        <w:rPr>
          <w:bCs/>
          <w:sz w:val="24"/>
          <w:szCs w:val="24"/>
        </w:rPr>
        <w:t xml:space="preserve"> (</w:t>
      </w:r>
      <w:r w:rsidRPr="00EB1E2D">
        <w:rPr>
          <w:bCs/>
          <w:sz w:val="24"/>
          <w:szCs w:val="24"/>
        </w:rPr>
        <w:t>or creating a new post) requires the highest cognitive effort.</w:t>
      </w:r>
    </w:p>
    <w:p w14:paraId="115DD266" w14:textId="4289F8FB" w:rsidR="00564683" w:rsidDel="00CB1D9D" w:rsidRDefault="00564683" w:rsidP="00BD595B">
      <w:pPr>
        <w:rPr>
          <w:ins w:id="511" w:author="Author"/>
          <w:del w:id="512" w:author="Author"/>
          <w:b/>
          <w:sz w:val="24"/>
          <w:szCs w:val="24"/>
        </w:rPr>
      </w:pPr>
    </w:p>
    <w:p w14:paraId="5B87F49B" w14:textId="3168825C" w:rsidR="000B49B8" w:rsidRPr="00343447" w:rsidRDefault="00DE3295">
      <w:pPr>
        <w:rPr>
          <w:sz w:val="24"/>
          <w:szCs w:val="24"/>
        </w:rPr>
        <w:pPrChange w:id="513" w:author="Author">
          <w:pPr>
            <w:ind w:firstLine="720"/>
          </w:pPr>
        </w:pPrChange>
      </w:pPr>
      <w:r w:rsidRPr="00E37F37">
        <w:rPr>
          <w:b/>
          <w:sz w:val="24"/>
          <w:szCs w:val="24"/>
        </w:rPr>
        <w:t>Research Hypotheses</w:t>
      </w:r>
    </w:p>
    <w:p w14:paraId="09BFCEDB" w14:textId="3278D96F" w:rsidR="000B49B8" w:rsidRPr="00E37F37" w:rsidRDefault="00AC1CAE" w:rsidP="00D83622">
      <w:pPr>
        <w:rPr>
          <w:sz w:val="24"/>
          <w:szCs w:val="24"/>
        </w:rPr>
      </w:pPr>
      <w:r w:rsidRPr="00E37F37">
        <w:rPr>
          <w:sz w:val="24"/>
          <w:szCs w:val="24"/>
        </w:rPr>
        <w:t xml:space="preserve">In light of </w:t>
      </w:r>
      <w:r w:rsidR="00DE3295" w:rsidRPr="00E37F37">
        <w:rPr>
          <w:sz w:val="24"/>
          <w:szCs w:val="24"/>
        </w:rPr>
        <w:t>the literature review above</w:t>
      </w:r>
      <w:r w:rsidRPr="00E37F37">
        <w:rPr>
          <w:sz w:val="24"/>
          <w:szCs w:val="24"/>
        </w:rPr>
        <w:t>,</w:t>
      </w:r>
      <w:r w:rsidR="00DE3295" w:rsidRPr="00E37F37">
        <w:rPr>
          <w:sz w:val="24"/>
          <w:szCs w:val="24"/>
        </w:rPr>
        <w:t xml:space="preserve"> three hypotheses were formulated for this study:</w:t>
      </w:r>
    </w:p>
    <w:p w14:paraId="1E6F544B" w14:textId="54CC8CD3" w:rsidR="000B49B8" w:rsidRPr="00E37F37" w:rsidRDefault="00DE3295" w:rsidP="00D83622">
      <w:pPr>
        <w:rPr>
          <w:sz w:val="24"/>
          <w:szCs w:val="24"/>
        </w:rPr>
      </w:pPr>
      <w:r w:rsidRPr="00E37F37">
        <w:rPr>
          <w:sz w:val="24"/>
          <w:szCs w:val="24"/>
        </w:rPr>
        <w:t xml:space="preserve">H1: A positive correlation will be found between </w:t>
      </w:r>
      <w:del w:id="514" w:author="Author">
        <w:r w:rsidRPr="00E37F37" w:rsidDel="00013B1F">
          <w:rPr>
            <w:sz w:val="24"/>
            <w:szCs w:val="24"/>
          </w:rPr>
          <w:delText xml:space="preserve">the level of </w:delText>
        </w:r>
      </w:del>
      <w:r w:rsidR="000A1E9D" w:rsidRPr="00E37F37">
        <w:rPr>
          <w:sz w:val="24"/>
          <w:szCs w:val="24"/>
        </w:rPr>
        <w:t>self-disclosure</w:t>
      </w:r>
      <w:r w:rsidRPr="00E37F37">
        <w:rPr>
          <w:sz w:val="24"/>
          <w:szCs w:val="24"/>
        </w:rPr>
        <w:t xml:space="preserve"> and </w:t>
      </w:r>
      <w:del w:id="515" w:author="Author">
        <w:r w:rsidRPr="00E37F37" w:rsidDel="00013B1F">
          <w:rPr>
            <w:sz w:val="24"/>
            <w:szCs w:val="24"/>
          </w:rPr>
          <w:delText xml:space="preserve">the level of </w:delText>
        </w:r>
      </w:del>
      <w:r w:rsidRPr="00E37F37">
        <w:rPr>
          <w:sz w:val="24"/>
          <w:szCs w:val="24"/>
        </w:rPr>
        <w:t>responsiveness</w:t>
      </w:r>
      <w:r w:rsidR="000A1E9D" w:rsidRPr="00E37F37">
        <w:rPr>
          <w:sz w:val="24"/>
          <w:szCs w:val="24"/>
        </w:rPr>
        <w:t>.</w:t>
      </w:r>
    </w:p>
    <w:p w14:paraId="30018595" w14:textId="6D9DCB7E" w:rsidR="000B49B8" w:rsidRPr="00E37F37" w:rsidRDefault="00DE3295" w:rsidP="00D83622">
      <w:pPr>
        <w:rPr>
          <w:sz w:val="24"/>
          <w:szCs w:val="24"/>
        </w:rPr>
      </w:pPr>
      <w:r w:rsidRPr="00E37F37">
        <w:rPr>
          <w:sz w:val="24"/>
          <w:szCs w:val="24"/>
        </w:rPr>
        <w:t xml:space="preserve">H2: A positive correlation will be found between </w:t>
      </w:r>
      <w:del w:id="516" w:author="Author">
        <w:r w:rsidRPr="00E37F37" w:rsidDel="00406C5D">
          <w:rPr>
            <w:sz w:val="24"/>
            <w:szCs w:val="24"/>
          </w:rPr>
          <w:delText xml:space="preserve">the level of </w:delText>
        </w:r>
      </w:del>
      <w:r w:rsidRPr="00E37F37">
        <w:rPr>
          <w:sz w:val="24"/>
          <w:szCs w:val="24"/>
        </w:rPr>
        <w:t xml:space="preserve">intimacy and </w:t>
      </w:r>
      <w:del w:id="517" w:author="Author">
        <w:r w:rsidRPr="00E37F37" w:rsidDel="00013B1F">
          <w:rPr>
            <w:sz w:val="24"/>
            <w:szCs w:val="24"/>
          </w:rPr>
          <w:delText xml:space="preserve">the level of </w:delText>
        </w:r>
      </w:del>
      <w:r w:rsidRPr="00E37F37">
        <w:rPr>
          <w:sz w:val="24"/>
          <w:szCs w:val="24"/>
        </w:rPr>
        <w:t>responsiveness</w:t>
      </w:r>
      <w:r w:rsidR="000A1E9D" w:rsidRPr="00E37F37">
        <w:rPr>
          <w:sz w:val="24"/>
          <w:szCs w:val="24"/>
        </w:rPr>
        <w:t>.</w:t>
      </w:r>
      <w:del w:id="518" w:author="Author">
        <w:r w:rsidRPr="00E37F37" w:rsidDel="00A07BF8">
          <w:rPr>
            <w:sz w:val="24"/>
            <w:szCs w:val="24"/>
          </w:rPr>
          <w:delText xml:space="preserve"> </w:delText>
        </w:r>
      </w:del>
    </w:p>
    <w:p w14:paraId="456E71C8" w14:textId="5D530197" w:rsidR="000B49B8" w:rsidRPr="00E37F37" w:rsidRDefault="00DE3295" w:rsidP="00395293">
      <w:pPr>
        <w:rPr>
          <w:sz w:val="24"/>
          <w:szCs w:val="24"/>
        </w:rPr>
      </w:pPr>
      <w:r w:rsidRPr="00E37F37">
        <w:rPr>
          <w:sz w:val="24"/>
          <w:szCs w:val="24"/>
        </w:rPr>
        <w:t>H3: Intimacy will mediate the correlation between self-disclosure and responsiveness</w:t>
      </w:r>
      <w:r w:rsidR="000A1E9D" w:rsidRPr="00E37F37">
        <w:rPr>
          <w:sz w:val="24"/>
          <w:szCs w:val="24"/>
        </w:rPr>
        <w:t>.</w:t>
      </w:r>
    </w:p>
    <w:p w14:paraId="3A6CFAB5" w14:textId="0DCA99DF" w:rsidR="00013B1F" w:rsidDel="00E356DA" w:rsidRDefault="00013B1F" w:rsidP="00BD595B">
      <w:pPr>
        <w:jc w:val="center"/>
        <w:rPr>
          <w:ins w:id="519" w:author="Author"/>
          <w:del w:id="520" w:author="Author"/>
          <w:b/>
          <w:sz w:val="24"/>
          <w:szCs w:val="24"/>
        </w:rPr>
      </w:pPr>
    </w:p>
    <w:p w14:paraId="2B4D831D" w14:textId="27FD45D6" w:rsidR="008D02C3" w:rsidRDefault="008D02C3">
      <w:pPr>
        <w:jc w:val="center"/>
        <w:rPr>
          <w:b/>
          <w:sz w:val="24"/>
          <w:szCs w:val="24"/>
        </w:rPr>
        <w:pPrChange w:id="521" w:author="Author">
          <w:pPr/>
        </w:pPrChange>
      </w:pPr>
      <w:r>
        <w:rPr>
          <w:b/>
          <w:sz w:val="24"/>
          <w:szCs w:val="24"/>
        </w:rPr>
        <w:t>Methodology</w:t>
      </w:r>
    </w:p>
    <w:p w14:paraId="57ABB0F2" w14:textId="5994816E" w:rsidR="008D02C3" w:rsidRDefault="00BF1931" w:rsidP="00E12573">
      <w:pPr>
        <w:ind w:firstLine="720"/>
        <w:rPr>
          <w:sz w:val="24"/>
          <w:szCs w:val="24"/>
        </w:rPr>
      </w:pPr>
      <w:r>
        <w:rPr>
          <w:sz w:val="24"/>
          <w:szCs w:val="24"/>
        </w:rPr>
        <w:t xml:space="preserve">A quantitative content analysis was used to examine </w:t>
      </w:r>
      <w:r w:rsidR="00E12573">
        <w:rPr>
          <w:sz w:val="24"/>
          <w:szCs w:val="24"/>
        </w:rPr>
        <w:t xml:space="preserve">posts </w:t>
      </w:r>
      <w:r>
        <w:rPr>
          <w:sz w:val="24"/>
          <w:szCs w:val="24"/>
        </w:rPr>
        <w:t>from the closed</w:t>
      </w:r>
      <w:ins w:id="522" w:author="Author">
        <w:r w:rsidR="00013B1F">
          <w:rPr>
            <w:sz w:val="24"/>
            <w:szCs w:val="24"/>
          </w:rPr>
          <w:t xml:space="preserve"> </w:t>
        </w:r>
      </w:ins>
      <w:del w:id="523" w:author="Author">
        <w:r w:rsidDel="00795EC5">
          <w:rPr>
            <w:sz w:val="24"/>
            <w:szCs w:val="24"/>
          </w:rPr>
          <w:delText>-facebook</w:delText>
        </w:r>
      </w:del>
      <w:ins w:id="524" w:author="Author">
        <w:r w:rsidR="00795EC5">
          <w:rPr>
            <w:sz w:val="24"/>
            <w:szCs w:val="24"/>
          </w:rPr>
          <w:t>Facebook</w:t>
        </w:r>
      </w:ins>
      <w:r>
        <w:rPr>
          <w:sz w:val="24"/>
          <w:szCs w:val="24"/>
        </w:rPr>
        <w:t xml:space="preserve"> group</w:t>
      </w:r>
      <w:ins w:id="525" w:author="Author">
        <w:r w:rsidR="00013B1F">
          <w:rPr>
            <w:sz w:val="24"/>
            <w:szCs w:val="24"/>
          </w:rPr>
          <w:t>s</w:t>
        </w:r>
      </w:ins>
      <w:r>
        <w:rPr>
          <w:sz w:val="24"/>
          <w:szCs w:val="24"/>
        </w:rPr>
        <w:t xml:space="preserve">. All posts </w:t>
      </w:r>
      <w:r w:rsidR="00E12573">
        <w:rPr>
          <w:sz w:val="24"/>
          <w:szCs w:val="24"/>
        </w:rPr>
        <w:t>for this research</w:t>
      </w:r>
      <w:r>
        <w:rPr>
          <w:sz w:val="24"/>
          <w:szCs w:val="24"/>
        </w:rPr>
        <w:t xml:space="preserve">, </w:t>
      </w:r>
      <w:del w:id="526" w:author="Author">
        <w:r w:rsidDel="00013B1F">
          <w:rPr>
            <w:sz w:val="24"/>
            <w:szCs w:val="24"/>
          </w:rPr>
          <w:delText>have been</w:delText>
        </w:r>
      </w:del>
      <w:ins w:id="527" w:author="Author">
        <w:r w:rsidR="00013B1F">
          <w:rPr>
            <w:sz w:val="24"/>
            <w:szCs w:val="24"/>
          </w:rPr>
          <w:t>were</w:t>
        </w:r>
      </w:ins>
      <w:r>
        <w:rPr>
          <w:sz w:val="24"/>
          <w:szCs w:val="24"/>
        </w:rPr>
        <w:t xml:space="preserve"> </w:t>
      </w:r>
      <w:del w:id="528" w:author="Author">
        <w:r w:rsidDel="00795EC5">
          <w:rPr>
            <w:sz w:val="24"/>
            <w:szCs w:val="24"/>
          </w:rPr>
          <w:delText>randomaly</w:delText>
        </w:r>
      </w:del>
      <w:ins w:id="529" w:author="Author">
        <w:r w:rsidR="00795EC5">
          <w:rPr>
            <w:sz w:val="24"/>
            <w:szCs w:val="24"/>
          </w:rPr>
          <w:t>randomly</w:t>
        </w:r>
      </w:ins>
      <w:r>
        <w:rPr>
          <w:sz w:val="24"/>
          <w:szCs w:val="24"/>
        </w:rPr>
        <w:t xml:space="preserve"> sampled within three weeks of group activity. Overall, </w:t>
      </w:r>
      <w:r w:rsidR="00E12573">
        <w:rPr>
          <w:sz w:val="24"/>
          <w:szCs w:val="24"/>
        </w:rPr>
        <w:t>433</w:t>
      </w:r>
      <w:r>
        <w:rPr>
          <w:sz w:val="24"/>
          <w:szCs w:val="24"/>
        </w:rPr>
        <w:t xml:space="preserve"> post</w:t>
      </w:r>
      <w:ins w:id="530" w:author="Author">
        <w:r w:rsidR="00013B1F">
          <w:rPr>
            <w:sz w:val="24"/>
            <w:szCs w:val="24"/>
          </w:rPr>
          <w:t>s</w:t>
        </w:r>
      </w:ins>
      <w:r>
        <w:rPr>
          <w:sz w:val="24"/>
          <w:szCs w:val="24"/>
        </w:rPr>
        <w:t xml:space="preserve"> </w:t>
      </w:r>
      <w:del w:id="531" w:author="Author">
        <w:r w:rsidDel="00013B1F">
          <w:rPr>
            <w:sz w:val="24"/>
            <w:szCs w:val="24"/>
          </w:rPr>
          <w:delText>have been</w:delText>
        </w:r>
      </w:del>
      <w:ins w:id="532" w:author="Author">
        <w:r w:rsidR="00013B1F">
          <w:rPr>
            <w:sz w:val="24"/>
            <w:szCs w:val="24"/>
          </w:rPr>
          <w:t>were</w:t>
        </w:r>
      </w:ins>
      <w:r>
        <w:rPr>
          <w:sz w:val="24"/>
          <w:szCs w:val="24"/>
        </w:rPr>
        <w:t xml:space="preserve"> </w:t>
      </w:r>
      <w:del w:id="533" w:author="Author">
        <w:r w:rsidDel="00D901C2">
          <w:rPr>
            <w:sz w:val="24"/>
            <w:szCs w:val="24"/>
          </w:rPr>
          <w:delText xml:space="preserve">samples </w:delText>
        </w:r>
      </w:del>
      <w:ins w:id="534" w:author="Author">
        <w:r w:rsidR="00D901C2">
          <w:rPr>
            <w:sz w:val="24"/>
            <w:szCs w:val="24"/>
          </w:rPr>
          <w:t xml:space="preserve">sampled </w:t>
        </w:r>
      </w:ins>
      <w:r>
        <w:rPr>
          <w:sz w:val="24"/>
          <w:szCs w:val="24"/>
        </w:rPr>
        <w:t xml:space="preserve">in </w:t>
      </w:r>
      <w:del w:id="535" w:author="Author">
        <w:r w:rsidR="00E12573" w:rsidDel="00D901C2">
          <w:rPr>
            <w:sz w:val="24"/>
            <w:szCs w:val="24"/>
          </w:rPr>
          <w:delText xml:space="preserve">study </w:delText>
        </w:r>
      </w:del>
      <w:ins w:id="536" w:author="Author">
        <w:r w:rsidR="00D901C2">
          <w:rPr>
            <w:sz w:val="24"/>
            <w:szCs w:val="24"/>
          </w:rPr>
          <w:t xml:space="preserve">Study </w:t>
        </w:r>
      </w:ins>
      <w:r w:rsidR="00E12573">
        <w:rPr>
          <w:sz w:val="24"/>
          <w:szCs w:val="24"/>
        </w:rPr>
        <w:t xml:space="preserve">1 and 1070 </w:t>
      </w:r>
      <w:r w:rsidR="00C22F56">
        <w:rPr>
          <w:sz w:val="24"/>
          <w:szCs w:val="24"/>
        </w:rPr>
        <w:t xml:space="preserve">posts in </w:t>
      </w:r>
      <w:del w:id="537" w:author="Author">
        <w:r w:rsidR="00E12573" w:rsidDel="00D901C2">
          <w:rPr>
            <w:sz w:val="24"/>
            <w:szCs w:val="24"/>
          </w:rPr>
          <w:delText xml:space="preserve">study </w:delText>
        </w:r>
      </w:del>
      <w:ins w:id="538" w:author="Author">
        <w:r w:rsidR="00D901C2">
          <w:rPr>
            <w:sz w:val="24"/>
            <w:szCs w:val="24"/>
          </w:rPr>
          <w:t xml:space="preserve">Study </w:t>
        </w:r>
      </w:ins>
      <w:r w:rsidR="00E12573">
        <w:rPr>
          <w:sz w:val="24"/>
          <w:szCs w:val="24"/>
        </w:rPr>
        <w:t>2</w:t>
      </w:r>
      <w:r w:rsidR="00C22F56">
        <w:rPr>
          <w:sz w:val="24"/>
          <w:szCs w:val="24"/>
        </w:rPr>
        <w:t>. The post</w:t>
      </w:r>
      <w:ins w:id="539" w:author="Author">
        <w:r w:rsidR="00D901C2">
          <w:rPr>
            <w:sz w:val="24"/>
            <w:szCs w:val="24"/>
          </w:rPr>
          <w:t>s</w:t>
        </w:r>
      </w:ins>
      <w:r w:rsidR="00E12573">
        <w:rPr>
          <w:sz w:val="24"/>
          <w:szCs w:val="24"/>
        </w:rPr>
        <w:t xml:space="preserve"> </w:t>
      </w:r>
      <w:del w:id="540" w:author="Author">
        <w:r w:rsidR="00E12573" w:rsidDel="00D901C2">
          <w:rPr>
            <w:sz w:val="24"/>
            <w:szCs w:val="24"/>
          </w:rPr>
          <w:delText>have been</w:delText>
        </w:r>
      </w:del>
      <w:ins w:id="541" w:author="Author">
        <w:r w:rsidR="00D901C2">
          <w:rPr>
            <w:sz w:val="24"/>
            <w:szCs w:val="24"/>
          </w:rPr>
          <w:t>were</w:t>
        </w:r>
      </w:ins>
      <w:r w:rsidR="00E12573">
        <w:rPr>
          <w:sz w:val="24"/>
          <w:szCs w:val="24"/>
        </w:rPr>
        <w:t xml:space="preserve"> coded by three </w:t>
      </w:r>
      <w:del w:id="542" w:author="Author">
        <w:r w:rsidR="00E12573" w:rsidDel="00D901C2">
          <w:rPr>
            <w:sz w:val="24"/>
            <w:szCs w:val="24"/>
          </w:rPr>
          <w:delText>well-trained</w:delText>
        </w:r>
      </w:del>
      <w:ins w:id="543" w:author="Author">
        <w:r w:rsidR="00D901C2">
          <w:rPr>
            <w:sz w:val="24"/>
            <w:szCs w:val="24"/>
          </w:rPr>
          <w:t>professional</w:t>
        </w:r>
      </w:ins>
      <w:r w:rsidR="00E12573">
        <w:rPr>
          <w:sz w:val="24"/>
          <w:szCs w:val="24"/>
        </w:rPr>
        <w:t xml:space="preserve"> coders. W</w:t>
      </w:r>
      <w:r w:rsidR="008D02C3">
        <w:rPr>
          <w:sz w:val="24"/>
          <w:szCs w:val="24"/>
        </w:rPr>
        <w:t xml:space="preserve">e </w:t>
      </w:r>
      <w:r w:rsidR="00E12573">
        <w:rPr>
          <w:sz w:val="24"/>
          <w:szCs w:val="24"/>
        </w:rPr>
        <w:t xml:space="preserve">began the coding process by </w:t>
      </w:r>
      <w:r w:rsidR="008D02C3">
        <w:rPr>
          <w:sz w:val="24"/>
          <w:szCs w:val="24"/>
        </w:rPr>
        <w:t>conduct</w:t>
      </w:r>
      <w:r w:rsidR="00E12573">
        <w:rPr>
          <w:sz w:val="24"/>
          <w:szCs w:val="24"/>
        </w:rPr>
        <w:t>ing</w:t>
      </w:r>
      <w:r w:rsidR="008D02C3">
        <w:rPr>
          <w:sz w:val="24"/>
          <w:szCs w:val="24"/>
        </w:rPr>
        <w:t xml:space="preserve"> a Pilot on 150 posts</w:t>
      </w:r>
      <w:r w:rsidR="00E12573">
        <w:rPr>
          <w:sz w:val="24"/>
          <w:szCs w:val="24"/>
        </w:rPr>
        <w:t>. These posts</w:t>
      </w:r>
      <w:r w:rsidR="008D02C3">
        <w:rPr>
          <w:sz w:val="24"/>
          <w:szCs w:val="24"/>
        </w:rPr>
        <w:t xml:space="preserve"> were coded </w:t>
      </w:r>
      <w:del w:id="544" w:author="Author">
        <w:r w:rsidR="005C18B5" w:rsidDel="00D901C2">
          <w:rPr>
            <w:sz w:val="24"/>
            <w:szCs w:val="24"/>
          </w:rPr>
          <w:delText>in parallel</w:delText>
        </w:r>
      </w:del>
      <w:ins w:id="545" w:author="Author">
        <w:del w:id="546" w:author="Author">
          <w:r w:rsidR="00D901C2" w:rsidDel="00592592">
            <w:rPr>
              <w:sz w:val="24"/>
              <w:szCs w:val="24"/>
            </w:rPr>
            <w:delText>simulatenously</w:delText>
          </w:r>
        </w:del>
        <w:r w:rsidR="00592592">
          <w:rPr>
            <w:sz w:val="24"/>
            <w:szCs w:val="24"/>
          </w:rPr>
          <w:t>simultaneously</w:t>
        </w:r>
      </w:ins>
      <w:r w:rsidR="008D02C3">
        <w:rPr>
          <w:sz w:val="24"/>
          <w:szCs w:val="24"/>
        </w:rPr>
        <w:t xml:space="preserve"> by all three</w:t>
      </w:r>
      <w:r w:rsidR="00E12573">
        <w:rPr>
          <w:sz w:val="24"/>
          <w:szCs w:val="24"/>
        </w:rPr>
        <w:t xml:space="preserve"> coders with an i</w:t>
      </w:r>
      <w:r w:rsidR="008D02C3">
        <w:rPr>
          <w:sz w:val="24"/>
          <w:szCs w:val="24"/>
        </w:rPr>
        <w:t xml:space="preserve">nter-coder reliability of </w:t>
      </w:r>
      <w:r w:rsidR="008D02C3" w:rsidRPr="006B517C">
        <w:rPr>
          <w:sz w:val="24"/>
          <w:szCs w:val="24"/>
        </w:rPr>
        <w:t>Cronbach-Alpha</w:t>
      </w:r>
      <w:r w:rsidR="00D111D8">
        <w:rPr>
          <w:sz w:val="24"/>
          <w:szCs w:val="24"/>
        </w:rPr>
        <w:t xml:space="preserve"> =</w:t>
      </w:r>
      <w:r w:rsidR="008D02C3">
        <w:rPr>
          <w:sz w:val="24"/>
          <w:szCs w:val="24"/>
        </w:rPr>
        <w:t xml:space="preserve"> 0.82. In a </w:t>
      </w:r>
      <w:r w:rsidR="00E12573">
        <w:rPr>
          <w:sz w:val="24"/>
          <w:szCs w:val="24"/>
        </w:rPr>
        <w:t xml:space="preserve">follow-up </w:t>
      </w:r>
      <w:r w:rsidR="008D02C3">
        <w:rPr>
          <w:sz w:val="24"/>
          <w:szCs w:val="24"/>
        </w:rPr>
        <w:t xml:space="preserve">round table meeting with the coders we </w:t>
      </w:r>
      <w:del w:id="547" w:author="Author">
        <w:r w:rsidR="008D02C3" w:rsidDel="00D901C2">
          <w:rPr>
            <w:sz w:val="24"/>
            <w:szCs w:val="24"/>
          </w:rPr>
          <w:delText xml:space="preserve">have </w:delText>
        </w:r>
      </w:del>
      <w:r w:rsidR="008D02C3">
        <w:rPr>
          <w:sz w:val="24"/>
          <w:szCs w:val="24"/>
        </w:rPr>
        <w:t xml:space="preserve">discussed the variance between them, as well as </w:t>
      </w:r>
      <w:del w:id="548" w:author="Author">
        <w:r w:rsidR="008D02C3" w:rsidDel="00D901C2">
          <w:rPr>
            <w:sz w:val="24"/>
            <w:szCs w:val="24"/>
          </w:rPr>
          <w:delText>a few</w:delText>
        </w:r>
      </w:del>
      <w:ins w:id="549" w:author="Author">
        <w:r w:rsidR="00D901C2">
          <w:rPr>
            <w:sz w:val="24"/>
            <w:szCs w:val="24"/>
          </w:rPr>
          <w:t>several</w:t>
        </w:r>
      </w:ins>
      <w:r w:rsidR="008D02C3">
        <w:rPr>
          <w:sz w:val="24"/>
          <w:szCs w:val="24"/>
        </w:rPr>
        <w:t xml:space="preserve"> problems </w:t>
      </w:r>
      <w:ins w:id="550" w:author="Author">
        <w:r w:rsidR="00D901C2">
          <w:rPr>
            <w:sz w:val="24"/>
            <w:szCs w:val="24"/>
          </w:rPr>
          <w:t xml:space="preserve">they pointed out </w:t>
        </w:r>
      </w:ins>
      <w:r w:rsidR="008D02C3">
        <w:rPr>
          <w:sz w:val="24"/>
          <w:szCs w:val="24"/>
        </w:rPr>
        <w:t>in the coding sheet</w:t>
      </w:r>
      <w:del w:id="551" w:author="Author">
        <w:r w:rsidR="008D02C3" w:rsidDel="00D901C2">
          <w:rPr>
            <w:sz w:val="24"/>
            <w:szCs w:val="24"/>
          </w:rPr>
          <w:delText xml:space="preserve"> they had pointed out</w:delText>
        </w:r>
      </w:del>
      <w:r w:rsidR="008D02C3">
        <w:rPr>
          <w:sz w:val="24"/>
          <w:szCs w:val="24"/>
        </w:rPr>
        <w:t xml:space="preserve">. As a result, a few minor adjustments </w:t>
      </w:r>
      <w:del w:id="552" w:author="Author">
        <w:r w:rsidR="008D02C3" w:rsidDel="00D901C2">
          <w:rPr>
            <w:sz w:val="24"/>
            <w:szCs w:val="24"/>
          </w:rPr>
          <w:delText>have been made</w:delText>
        </w:r>
      </w:del>
      <w:ins w:id="553" w:author="Author">
        <w:r w:rsidR="00D901C2">
          <w:rPr>
            <w:sz w:val="24"/>
            <w:szCs w:val="24"/>
          </w:rPr>
          <w:t>were made</w:t>
        </w:r>
      </w:ins>
      <w:r w:rsidR="008D02C3">
        <w:rPr>
          <w:sz w:val="24"/>
          <w:szCs w:val="24"/>
        </w:rPr>
        <w:t xml:space="preserve"> to improve the coding sheet.</w:t>
      </w:r>
      <w:del w:id="554" w:author="Author">
        <w:r w:rsidR="008D02C3" w:rsidDel="00A07BF8">
          <w:rPr>
            <w:sz w:val="24"/>
            <w:szCs w:val="24"/>
          </w:rPr>
          <w:delText xml:space="preserve"> </w:delText>
        </w:r>
      </w:del>
    </w:p>
    <w:p w14:paraId="70B023B4" w14:textId="1CC20426" w:rsidR="008D02C3" w:rsidRDefault="008D02C3" w:rsidP="008D02C3">
      <w:pPr>
        <w:ind w:firstLine="720"/>
        <w:rPr>
          <w:ins w:id="555" w:author="Author"/>
          <w:sz w:val="24"/>
          <w:szCs w:val="24"/>
        </w:rPr>
      </w:pPr>
      <w:r>
        <w:rPr>
          <w:sz w:val="24"/>
          <w:szCs w:val="24"/>
        </w:rPr>
        <w:t xml:space="preserve"> All coders, as well as two of the authors, are women and approved members of th</w:t>
      </w:r>
      <w:r w:rsidR="00E12573">
        <w:rPr>
          <w:sz w:val="24"/>
          <w:szCs w:val="24"/>
        </w:rPr>
        <w:t xml:space="preserve">e </w:t>
      </w:r>
      <w:commentRangeStart w:id="556"/>
      <w:ins w:id="557" w:author="Author">
        <w:r w:rsidR="00D901C2">
          <w:rPr>
            <w:sz w:val="24"/>
            <w:szCs w:val="24"/>
          </w:rPr>
          <w:t xml:space="preserve">sampled </w:t>
        </w:r>
        <w:commentRangeEnd w:id="556"/>
        <w:r w:rsidR="00D901C2">
          <w:rPr>
            <w:rStyle w:val="CommentReference"/>
          </w:rPr>
          <w:commentReference w:id="556"/>
        </w:r>
      </w:ins>
      <w:r w:rsidR="00E12573">
        <w:rPr>
          <w:sz w:val="24"/>
          <w:szCs w:val="24"/>
        </w:rPr>
        <w:t xml:space="preserve">closed Facebook </w:t>
      </w:r>
      <w:r>
        <w:rPr>
          <w:sz w:val="24"/>
          <w:szCs w:val="24"/>
        </w:rPr>
        <w:t>group</w:t>
      </w:r>
      <w:r w:rsidR="00E12573">
        <w:rPr>
          <w:sz w:val="24"/>
          <w:szCs w:val="24"/>
        </w:rPr>
        <w:t>s</w:t>
      </w:r>
      <w:r>
        <w:rPr>
          <w:sz w:val="24"/>
          <w:szCs w:val="24"/>
        </w:rPr>
        <w:t xml:space="preserve">. In order to refrain from any possible damage to group </w:t>
      </w:r>
      <w:del w:id="558" w:author="Author">
        <w:r w:rsidDel="00D901C2">
          <w:rPr>
            <w:sz w:val="24"/>
            <w:szCs w:val="24"/>
          </w:rPr>
          <w:delText xml:space="preserve">members' </w:delText>
        </w:r>
      </w:del>
      <w:ins w:id="559" w:author="Author">
        <w:r w:rsidR="00D901C2">
          <w:rPr>
            <w:sz w:val="24"/>
            <w:szCs w:val="24"/>
          </w:rPr>
          <w:t xml:space="preserve">members’ </w:t>
        </w:r>
      </w:ins>
      <w:r>
        <w:rPr>
          <w:sz w:val="24"/>
          <w:szCs w:val="24"/>
        </w:rPr>
        <w:t xml:space="preserve">anonymity and dignity, no </w:t>
      </w:r>
      <w:r w:rsidR="00E12573">
        <w:rPr>
          <w:sz w:val="24"/>
          <w:szCs w:val="24"/>
        </w:rPr>
        <w:t xml:space="preserve">identifying </w:t>
      </w:r>
      <w:r>
        <w:rPr>
          <w:sz w:val="24"/>
          <w:szCs w:val="24"/>
        </w:rPr>
        <w:t>personal details of any kind</w:t>
      </w:r>
      <w:del w:id="560" w:author="Author">
        <w:r w:rsidDel="00D901C2">
          <w:rPr>
            <w:sz w:val="24"/>
            <w:szCs w:val="24"/>
          </w:rPr>
          <w:delText>, have</w:delText>
        </w:r>
      </w:del>
      <w:ins w:id="561" w:author="Author">
        <w:r w:rsidR="00D901C2">
          <w:rPr>
            <w:sz w:val="24"/>
            <w:szCs w:val="24"/>
          </w:rPr>
          <w:t xml:space="preserve"> were</w:t>
        </w:r>
      </w:ins>
      <w:r>
        <w:rPr>
          <w:sz w:val="24"/>
          <w:szCs w:val="24"/>
        </w:rPr>
        <w:t xml:space="preserve"> </w:t>
      </w:r>
      <w:del w:id="562" w:author="Author">
        <w:r w:rsidDel="00D901C2">
          <w:rPr>
            <w:sz w:val="24"/>
            <w:szCs w:val="24"/>
          </w:rPr>
          <w:delText xml:space="preserve">been </w:delText>
        </w:r>
      </w:del>
      <w:r>
        <w:rPr>
          <w:sz w:val="24"/>
          <w:szCs w:val="24"/>
        </w:rPr>
        <w:t>coded</w:t>
      </w:r>
      <w:r w:rsidR="00E12573">
        <w:rPr>
          <w:sz w:val="24"/>
          <w:szCs w:val="24"/>
        </w:rPr>
        <w:t xml:space="preserve">, used, presented or published. </w:t>
      </w:r>
      <w:ins w:id="563" w:author="Author">
        <w:r w:rsidR="00CB1D9D">
          <w:rPr>
            <w:sz w:val="24"/>
            <w:szCs w:val="24"/>
          </w:rPr>
          <w:t xml:space="preserve">Neither </w:t>
        </w:r>
      </w:ins>
      <w:del w:id="564" w:author="Author">
        <w:r w:rsidDel="00CB1D9D">
          <w:rPr>
            <w:sz w:val="24"/>
            <w:szCs w:val="24"/>
          </w:rPr>
          <w:delText>O</w:delText>
        </w:r>
      </w:del>
      <w:ins w:id="565" w:author="Author">
        <w:r w:rsidR="00CB1D9D">
          <w:rPr>
            <w:sz w:val="24"/>
            <w:szCs w:val="24"/>
          </w:rPr>
          <w:t>o</w:t>
        </w:r>
      </w:ins>
      <w:r>
        <w:rPr>
          <w:sz w:val="24"/>
          <w:szCs w:val="24"/>
        </w:rPr>
        <w:t xml:space="preserve">riginal texts </w:t>
      </w:r>
      <w:ins w:id="566" w:author="Author">
        <w:r w:rsidR="00CB1D9D">
          <w:rPr>
            <w:sz w:val="24"/>
            <w:szCs w:val="24"/>
          </w:rPr>
          <w:t xml:space="preserve">nor have sections or elements of the posts (citations, photos, etc.) </w:t>
        </w:r>
      </w:ins>
      <w:r>
        <w:rPr>
          <w:sz w:val="24"/>
          <w:szCs w:val="24"/>
        </w:rPr>
        <w:t>have not been published by us on any platform</w:t>
      </w:r>
      <w:del w:id="567" w:author="Author">
        <w:r w:rsidDel="00CB1D9D">
          <w:rPr>
            <w:sz w:val="24"/>
            <w:szCs w:val="24"/>
          </w:rPr>
          <w:delText xml:space="preserve">, nor have parts </w:delText>
        </w:r>
      </w:del>
      <w:ins w:id="568" w:author="Author">
        <w:del w:id="569" w:author="Author">
          <w:r w:rsidR="00B67E07" w:rsidDel="00CB1D9D">
            <w:rPr>
              <w:sz w:val="24"/>
              <w:szCs w:val="24"/>
            </w:rPr>
            <w:delText xml:space="preserve">sections or elements </w:delText>
          </w:r>
        </w:del>
      </w:ins>
      <w:del w:id="570" w:author="Author">
        <w:r w:rsidDel="00CB1D9D">
          <w:rPr>
            <w:sz w:val="24"/>
            <w:szCs w:val="24"/>
          </w:rPr>
          <w:delText>of th</w:delText>
        </w:r>
      </w:del>
      <w:ins w:id="571" w:author="Author">
        <w:del w:id="572" w:author="Author">
          <w:r w:rsidR="00B67E07" w:rsidDel="00CB1D9D">
            <w:rPr>
              <w:sz w:val="24"/>
              <w:szCs w:val="24"/>
            </w:rPr>
            <w:delText>e</w:delText>
          </w:r>
        </w:del>
      </w:ins>
      <w:del w:id="573" w:author="Author">
        <w:r w:rsidDel="00CB1D9D">
          <w:rPr>
            <w:sz w:val="24"/>
            <w:szCs w:val="24"/>
          </w:rPr>
          <w:delText>ose posts (citations, photos, etc.)</w:delText>
        </w:r>
      </w:del>
      <w:r>
        <w:rPr>
          <w:sz w:val="24"/>
          <w:szCs w:val="24"/>
        </w:rPr>
        <w:t xml:space="preserve">. Our study </w:t>
      </w:r>
      <w:del w:id="574" w:author="Author">
        <w:r w:rsidDel="00B67E07">
          <w:rPr>
            <w:sz w:val="24"/>
            <w:szCs w:val="24"/>
          </w:rPr>
          <w:delText>has gained an</w:delText>
        </w:r>
      </w:del>
      <w:ins w:id="575" w:author="Author">
        <w:r w:rsidR="00B67E07">
          <w:rPr>
            <w:sz w:val="24"/>
            <w:szCs w:val="24"/>
          </w:rPr>
          <w:t>received</w:t>
        </w:r>
      </w:ins>
      <w:r>
        <w:rPr>
          <w:sz w:val="24"/>
          <w:szCs w:val="24"/>
        </w:rPr>
        <w:t xml:space="preserve"> </w:t>
      </w:r>
      <w:commentRangeStart w:id="576"/>
      <w:r>
        <w:rPr>
          <w:sz w:val="24"/>
          <w:szCs w:val="24"/>
        </w:rPr>
        <w:t xml:space="preserve">IRB </w:t>
      </w:r>
      <w:commentRangeEnd w:id="576"/>
      <w:r w:rsidR="00CB1D9D">
        <w:rPr>
          <w:rStyle w:val="CommentReference"/>
        </w:rPr>
        <w:commentReference w:id="576"/>
      </w:r>
      <w:r>
        <w:rPr>
          <w:sz w:val="24"/>
          <w:szCs w:val="24"/>
        </w:rPr>
        <w:t>approval, as requested.</w:t>
      </w:r>
    </w:p>
    <w:p w14:paraId="5A25E245" w14:textId="77777777" w:rsidR="00A07BF8" w:rsidRDefault="00A07BF8" w:rsidP="008D02C3">
      <w:pPr>
        <w:ind w:firstLine="720"/>
        <w:rPr>
          <w:sz w:val="24"/>
          <w:szCs w:val="24"/>
        </w:rPr>
      </w:pPr>
    </w:p>
    <w:p w14:paraId="67770A9D" w14:textId="307DA600" w:rsidR="008D02C3" w:rsidRDefault="008D02C3" w:rsidP="007F764B">
      <w:pPr>
        <w:rPr>
          <w:b/>
          <w:sz w:val="24"/>
          <w:szCs w:val="24"/>
        </w:rPr>
      </w:pPr>
      <w:r>
        <w:rPr>
          <w:b/>
          <w:sz w:val="24"/>
          <w:szCs w:val="24"/>
        </w:rPr>
        <w:lastRenderedPageBreak/>
        <w:t>Research Variables</w:t>
      </w:r>
      <w:del w:id="577" w:author="Author">
        <w:r w:rsidDel="00B67E07">
          <w:rPr>
            <w:b/>
            <w:sz w:val="24"/>
            <w:szCs w:val="24"/>
          </w:rPr>
          <w:delText>.</w:delText>
        </w:r>
      </w:del>
    </w:p>
    <w:p w14:paraId="5CDF05B8" w14:textId="58722550" w:rsidR="008D02C3" w:rsidDel="00B67E07" w:rsidRDefault="008D02C3" w:rsidP="00BD595B">
      <w:pPr>
        <w:ind w:firstLine="720"/>
        <w:rPr>
          <w:del w:id="578" w:author="Author"/>
          <w:b/>
          <w:sz w:val="24"/>
          <w:szCs w:val="24"/>
        </w:rPr>
      </w:pPr>
      <w:r w:rsidRPr="00BD595B">
        <w:rPr>
          <w:b/>
          <w:sz w:val="24"/>
          <w:szCs w:val="24"/>
          <w:rPrChange w:id="579" w:author="Author">
            <w:rPr>
              <w:b/>
              <w:i/>
              <w:iCs/>
              <w:sz w:val="24"/>
              <w:szCs w:val="24"/>
            </w:rPr>
          </w:rPrChange>
        </w:rPr>
        <w:t>Independent variable</w:t>
      </w:r>
      <w:del w:id="580" w:author="Author">
        <w:r w:rsidRPr="00BD595B" w:rsidDel="00CB1D9D">
          <w:rPr>
            <w:b/>
            <w:sz w:val="24"/>
            <w:szCs w:val="24"/>
            <w:rPrChange w:id="581" w:author="Author">
              <w:rPr>
                <w:b/>
                <w:i/>
                <w:iCs/>
                <w:sz w:val="24"/>
                <w:szCs w:val="24"/>
              </w:rPr>
            </w:rPrChange>
          </w:rPr>
          <w:delText xml:space="preserve">. </w:delText>
        </w:r>
      </w:del>
      <w:ins w:id="582" w:author="Author">
        <w:r w:rsidR="00CB1D9D">
          <w:rPr>
            <w:b/>
            <w:sz w:val="24"/>
            <w:szCs w:val="24"/>
          </w:rPr>
          <w:t>:</w:t>
        </w:r>
      </w:ins>
    </w:p>
    <w:p w14:paraId="740D2983" w14:textId="2E0E4C06" w:rsidR="00B67E07" w:rsidRPr="00BD595B" w:rsidDel="00CB1D9D" w:rsidRDefault="00B67E07">
      <w:pPr>
        <w:ind w:firstLine="720"/>
        <w:rPr>
          <w:ins w:id="583" w:author="Author"/>
          <w:del w:id="584" w:author="Author"/>
          <w:b/>
          <w:bCs/>
          <w:iCs/>
          <w:sz w:val="24"/>
          <w:szCs w:val="24"/>
          <w:rPrChange w:id="585" w:author="Author">
            <w:rPr>
              <w:ins w:id="586" w:author="Author"/>
              <w:del w:id="587" w:author="Author"/>
              <w:b/>
              <w:i/>
              <w:iCs/>
              <w:sz w:val="24"/>
              <w:szCs w:val="24"/>
            </w:rPr>
          </w:rPrChange>
        </w:rPr>
      </w:pPr>
    </w:p>
    <w:p w14:paraId="6583C971" w14:textId="31363F17" w:rsidR="00053829" w:rsidRPr="005F3893" w:rsidRDefault="00CB1D9D">
      <w:pPr>
        <w:ind w:firstLine="720"/>
        <w:rPr>
          <w:sz w:val="24"/>
          <w:szCs w:val="24"/>
        </w:rPr>
        <w:pPrChange w:id="588" w:author="Author">
          <w:pPr/>
        </w:pPrChange>
      </w:pPr>
      <w:ins w:id="589" w:author="Author">
        <w:r>
          <w:rPr>
            <w:i/>
            <w:sz w:val="24"/>
            <w:szCs w:val="24"/>
          </w:rPr>
          <w:t xml:space="preserve"> </w:t>
        </w:r>
      </w:ins>
      <w:r w:rsidR="00215E82" w:rsidRPr="00080B95">
        <w:rPr>
          <w:b/>
          <w:bCs/>
          <w:iCs/>
          <w:sz w:val="24"/>
          <w:szCs w:val="24"/>
          <w:rPrChange w:id="590" w:author="Author">
            <w:rPr>
              <w:bCs/>
              <w:i/>
              <w:sz w:val="24"/>
              <w:szCs w:val="24"/>
            </w:rPr>
          </w:rPrChange>
        </w:rPr>
        <w:t xml:space="preserve">Level of </w:t>
      </w:r>
      <w:del w:id="591" w:author="Author">
        <w:r w:rsidR="008D02C3" w:rsidRPr="00080B95" w:rsidDel="00B67E07">
          <w:rPr>
            <w:b/>
            <w:bCs/>
            <w:iCs/>
            <w:sz w:val="24"/>
            <w:szCs w:val="24"/>
            <w:rPrChange w:id="592" w:author="Author">
              <w:rPr>
                <w:bCs/>
                <w:i/>
                <w:sz w:val="24"/>
                <w:szCs w:val="24"/>
              </w:rPr>
            </w:rPrChange>
          </w:rPr>
          <w:delText>Self</w:delText>
        </w:r>
      </w:del>
      <w:ins w:id="593" w:author="Author">
        <w:r w:rsidR="00B67E07" w:rsidRPr="00080B95">
          <w:rPr>
            <w:b/>
            <w:bCs/>
            <w:iCs/>
            <w:sz w:val="24"/>
            <w:szCs w:val="24"/>
            <w:rPrChange w:id="594" w:author="Author">
              <w:rPr>
                <w:bCs/>
                <w:iCs/>
                <w:sz w:val="24"/>
                <w:szCs w:val="24"/>
              </w:rPr>
            </w:rPrChange>
          </w:rPr>
          <w:t>s</w:t>
        </w:r>
        <w:r w:rsidR="00B67E07" w:rsidRPr="00080B95">
          <w:rPr>
            <w:b/>
            <w:bCs/>
            <w:iCs/>
            <w:sz w:val="24"/>
            <w:szCs w:val="24"/>
            <w:rPrChange w:id="595" w:author="Author">
              <w:rPr>
                <w:bCs/>
                <w:i/>
                <w:sz w:val="24"/>
                <w:szCs w:val="24"/>
              </w:rPr>
            </w:rPrChange>
          </w:rPr>
          <w:t>elf</w:t>
        </w:r>
      </w:ins>
      <w:r w:rsidR="008D02C3" w:rsidRPr="00080B95">
        <w:rPr>
          <w:b/>
          <w:bCs/>
          <w:iCs/>
          <w:sz w:val="24"/>
          <w:szCs w:val="24"/>
          <w:rPrChange w:id="596" w:author="Author">
            <w:rPr>
              <w:bCs/>
              <w:i/>
              <w:sz w:val="24"/>
              <w:szCs w:val="24"/>
            </w:rPr>
          </w:rPrChange>
        </w:rPr>
        <w:t>-disclosure</w:t>
      </w:r>
      <w:r w:rsidR="00D111D8" w:rsidRPr="00080B95">
        <w:rPr>
          <w:b/>
          <w:bCs/>
          <w:sz w:val="24"/>
          <w:szCs w:val="24"/>
          <w:rPrChange w:id="597" w:author="Author">
            <w:rPr>
              <w:sz w:val="24"/>
              <w:szCs w:val="24"/>
            </w:rPr>
          </w:rPrChange>
        </w:rPr>
        <w:t>.</w:t>
      </w:r>
      <w:r w:rsidR="00D111D8">
        <w:rPr>
          <w:sz w:val="24"/>
          <w:szCs w:val="24"/>
        </w:rPr>
        <w:t xml:space="preserve"> </w:t>
      </w:r>
      <w:del w:id="598" w:author="Author">
        <w:r w:rsidR="00215E82" w:rsidDel="00B67E07">
          <w:rPr>
            <w:sz w:val="24"/>
            <w:szCs w:val="24"/>
          </w:rPr>
          <w:delText xml:space="preserve">For the current study, and based </w:delText>
        </w:r>
      </w:del>
      <w:ins w:id="599" w:author="Author">
        <w:r w:rsidR="00B67E07">
          <w:rPr>
            <w:sz w:val="24"/>
            <w:szCs w:val="24"/>
          </w:rPr>
          <w:t xml:space="preserve">Based </w:t>
        </w:r>
      </w:ins>
      <w:r w:rsidR="00215E82">
        <w:rPr>
          <w:sz w:val="24"/>
          <w:szCs w:val="24"/>
        </w:rPr>
        <w:t xml:space="preserve">on </w:t>
      </w:r>
      <w:del w:id="600" w:author="Author">
        <w:r w:rsidR="00215E82" w:rsidDel="00CB1D9D">
          <w:rPr>
            <w:sz w:val="24"/>
            <w:szCs w:val="24"/>
          </w:rPr>
          <w:delText xml:space="preserve">existing </w:delText>
        </w:r>
      </w:del>
      <w:ins w:id="601" w:author="Author">
        <w:r>
          <w:rPr>
            <w:sz w:val="24"/>
            <w:szCs w:val="24"/>
          </w:rPr>
          <w:t xml:space="preserve">the extant </w:t>
        </w:r>
      </w:ins>
      <w:r w:rsidR="00215E82">
        <w:rPr>
          <w:sz w:val="24"/>
          <w:szCs w:val="24"/>
        </w:rPr>
        <w:t xml:space="preserve">literature, </w:t>
      </w:r>
      <w:del w:id="602" w:author="Author">
        <w:r w:rsidR="00215E82" w:rsidDel="00B67E07">
          <w:rPr>
            <w:sz w:val="24"/>
            <w:szCs w:val="24"/>
          </w:rPr>
          <w:delText xml:space="preserve">as was previously detailed, </w:delText>
        </w:r>
      </w:del>
      <w:r w:rsidR="00D111D8">
        <w:rPr>
          <w:sz w:val="24"/>
          <w:szCs w:val="24"/>
        </w:rPr>
        <w:t>this variable</w:t>
      </w:r>
      <w:r w:rsidR="00215E82">
        <w:rPr>
          <w:sz w:val="24"/>
          <w:szCs w:val="24"/>
        </w:rPr>
        <w:t xml:space="preserve"> was defined as the degree of openness and self-exposure in </w:t>
      </w:r>
      <w:del w:id="603" w:author="Author">
        <w:r w:rsidR="00215E82" w:rsidDel="00302057">
          <w:rPr>
            <w:sz w:val="24"/>
            <w:szCs w:val="24"/>
          </w:rPr>
          <w:delText xml:space="preserve">posts that groups' </w:delText>
        </w:r>
      </w:del>
      <w:ins w:id="604" w:author="Author">
        <w:r w:rsidR="00302057">
          <w:rPr>
            <w:sz w:val="24"/>
            <w:szCs w:val="24"/>
          </w:rPr>
          <w:t xml:space="preserve">group </w:t>
        </w:r>
      </w:ins>
      <w:r w:rsidR="00215E82">
        <w:rPr>
          <w:sz w:val="24"/>
          <w:szCs w:val="24"/>
        </w:rPr>
        <w:t>members</w:t>
      </w:r>
      <w:ins w:id="605" w:author="Author">
        <w:r w:rsidR="00302057">
          <w:rPr>
            <w:sz w:val="24"/>
            <w:szCs w:val="24"/>
          </w:rPr>
          <w:t>’</w:t>
        </w:r>
      </w:ins>
      <w:r w:rsidR="00215E82">
        <w:rPr>
          <w:sz w:val="24"/>
          <w:szCs w:val="24"/>
        </w:rPr>
        <w:t xml:space="preserve"> </w:t>
      </w:r>
      <w:ins w:id="606" w:author="Author">
        <w:r w:rsidR="00302057">
          <w:rPr>
            <w:sz w:val="24"/>
            <w:szCs w:val="24"/>
          </w:rPr>
          <w:t>posts</w:t>
        </w:r>
      </w:ins>
      <w:del w:id="607" w:author="Author">
        <w:r w:rsidR="00215E82" w:rsidDel="00302057">
          <w:rPr>
            <w:sz w:val="24"/>
            <w:szCs w:val="24"/>
          </w:rPr>
          <w:delText>had written</w:delText>
        </w:r>
      </w:del>
      <w:r w:rsidR="00215E82">
        <w:rPr>
          <w:sz w:val="24"/>
          <w:szCs w:val="24"/>
        </w:rPr>
        <w:t xml:space="preserve">. </w:t>
      </w:r>
      <w:r w:rsidR="00053829" w:rsidRPr="00BD595B">
        <w:rPr>
          <w:sz w:val="24"/>
          <w:szCs w:val="24"/>
          <w:rPrChange w:id="608" w:author="Author">
            <w:rPr>
              <w:i/>
              <w:iCs/>
              <w:sz w:val="24"/>
              <w:szCs w:val="24"/>
            </w:rPr>
          </w:rPrChange>
        </w:rPr>
        <w:t>Self-disclosure</w:t>
      </w:r>
      <w:r w:rsidR="00053829">
        <w:rPr>
          <w:i/>
          <w:iCs/>
          <w:sz w:val="24"/>
          <w:szCs w:val="24"/>
        </w:rPr>
        <w:t xml:space="preserve"> </w:t>
      </w:r>
      <w:r w:rsidR="00053829">
        <w:rPr>
          <w:sz w:val="24"/>
          <w:szCs w:val="24"/>
        </w:rPr>
        <w:t xml:space="preserve">was measured by </w:t>
      </w:r>
      <w:r w:rsidR="00053829" w:rsidRPr="00D83622">
        <w:rPr>
          <w:sz w:val="24"/>
          <w:szCs w:val="24"/>
        </w:rPr>
        <w:t>classifying each post according to its content’s level of</w:t>
      </w:r>
      <w:r w:rsidR="00053829">
        <w:rPr>
          <w:sz w:val="24"/>
          <w:szCs w:val="24"/>
        </w:rPr>
        <w:t xml:space="preserve"> </w:t>
      </w:r>
      <w:r w:rsidR="00215E82">
        <w:rPr>
          <w:sz w:val="24"/>
          <w:szCs w:val="24"/>
        </w:rPr>
        <w:t>openness and self-exposure</w:t>
      </w:r>
      <w:r w:rsidR="00053829">
        <w:rPr>
          <w:sz w:val="24"/>
          <w:szCs w:val="24"/>
        </w:rPr>
        <w:t xml:space="preserve">: extremely </w:t>
      </w:r>
      <w:r w:rsidR="00053829" w:rsidRPr="00D83622">
        <w:rPr>
          <w:sz w:val="24"/>
          <w:szCs w:val="24"/>
        </w:rPr>
        <w:t xml:space="preserve">low, </w:t>
      </w:r>
      <w:r w:rsidR="00053829">
        <w:rPr>
          <w:sz w:val="24"/>
          <w:szCs w:val="24"/>
        </w:rPr>
        <w:t xml:space="preserve">low, </w:t>
      </w:r>
      <w:r w:rsidR="00053829" w:rsidRPr="00D83622">
        <w:rPr>
          <w:sz w:val="24"/>
          <w:szCs w:val="24"/>
        </w:rPr>
        <w:t xml:space="preserve">medium, </w:t>
      </w:r>
      <w:r w:rsidR="00053829">
        <w:rPr>
          <w:sz w:val="24"/>
          <w:szCs w:val="24"/>
        </w:rPr>
        <w:t xml:space="preserve">high, </w:t>
      </w:r>
      <w:r w:rsidR="00053829" w:rsidRPr="00D83622">
        <w:rPr>
          <w:sz w:val="24"/>
          <w:szCs w:val="24"/>
        </w:rPr>
        <w:t xml:space="preserve">and </w:t>
      </w:r>
      <w:r w:rsidR="00053829">
        <w:rPr>
          <w:sz w:val="24"/>
          <w:szCs w:val="24"/>
        </w:rPr>
        <w:t xml:space="preserve">extremely </w:t>
      </w:r>
      <w:r w:rsidR="00053829" w:rsidRPr="00D83622">
        <w:rPr>
          <w:sz w:val="24"/>
          <w:szCs w:val="24"/>
        </w:rPr>
        <w:t>high</w:t>
      </w:r>
      <w:r w:rsidR="00053829">
        <w:rPr>
          <w:sz w:val="24"/>
          <w:szCs w:val="24"/>
        </w:rPr>
        <w:t>. A post that included no personal information</w:t>
      </w:r>
      <w:r w:rsidR="005F3893">
        <w:rPr>
          <w:sz w:val="24"/>
          <w:szCs w:val="24"/>
        </w:rPr>
        <w:t xml:space="preserve"> and/or insights</w:t>
      </w:r>
      <w:r w:rsidR="00053829" w:rsidRPr="0051742D">
        <w:rPr>
          <w:sz w:val="24"/>
          <w:szCs w:val="24"/>
        </w:rPr>
        <w:t xml:space="preserve"> </w:t>
      </w:r>
      <w:r w:rsidR="005F3893">
        <w:rPr>
          <w:sz w:val="24"/>
          <w:szCs w:val="24"/>
        </w:rPr>
        <w:t xml:space="preserve">of any kind, </w:t>
      </w:r>
      <w:r w:rsidR="00053829" w:rsidRPr="00D83622">
        <w:rPr>
          <w:sz w:val="24"/>
          <w:szCs w:val="24"/>
        </w:rPr>
        <w:t xml:space="preserve">was defined as a post with </w:t>
      </w:r>
      <w:r w:rsidR="00053829" w:rsidRPr="00BD595B">
        <w:rPr>
          <w:sz w:val="24"/>
          <w:szCs w:val="24"/>
        </w:rPr>
        <w:t xml:space="preserve">an </w:t>
      </w:r>
      <w:r w:rsidR="00053829" w:rsidRPr="00BD595B">
        <w:rPr>
          <w:sz w:val="24"/>
          <w:szCs w:val="24"/>
          <w:rPrChange w:id="609" w:author="Author">
            <w:rPr>
              <w:b/>
              <w:bCs/>
              <w:sz w:val="24"/>
              <w:szCs w:val="24"/>
            </w:rPr>
          </w:rPrChange>
        </w:rPr>
        <w:t>extremely low</w:t>
      </w:r>
      <w:r w:rsidR="00053829" w:rsidRPr="00D83622">
        <w:rPr>
          <w:sz w:val="24"/>
          <w:szCs w:val="24"/>
        </w:rPr>
        <w:t xml:space="preserve"> level of </w:t>
      </w:r>
      <w:r w:rsidR="00053829">
        <w:rPr>
          <w:sz w:val="24"/>
          <w:szCs w:val="24"/>
        </w:rPr>
        <w:t xml:space="preserve">self-disclosure. A post that included </w:t>
      </w:r>
      <w:commentRangeStart w:id="610"/>
      <w:r w:rsidR="00053829">
        <w:rPr>
          <w:sz w:val="24"/>
          <w:szCs w:val="24"/>
        </w:rPr>
        <w:t xml:space="preserve">information about a </w:t>
      </w:r>
      <w:r w:rsidR="008054BC">
        <w:rPr>
          <w:sz w:val="24"/>
          <w:szCs w:val="24"/>
        </w:rPr>
        <w:t>member</w:t>
      </w:r>
      <w:ins w:id="611" w:author="Author">
        <w:r w:rsidR="00302057">
          <w:rPr>
            <w:sz w:val="24"/>
            <w:szCs w:val="24"/>
          </w:rPr>
          <w:t>’</w:t>
        </w:r>
      </w:ins>
      <w:del w:id="612" w:author="Author">
        <w:r w:rsidR="008054BC" w:rsidDel="00302057">
          <w:rPr>
            <w:sz w:val="24"/>
            <w:szCs w:val="24"/>
          </w:rPr>
          <w:delText>'</w:delText>
        </w:r>
      </w:del>
      <w:r w:rsidR="008054BC">
        <w:rPr>
          <w:sz w:val="24"/>
          <w:szCs w:val="24"/>
        </w:rPr>
        <w:t xml:space="preserve">s political </w:t>
      </w:r>
      <w:del w:id="613" w:author="Author">
        <w:r w:rsidR="008054BC" w:rsidDel="00302057">
          <w:rPr>
            <w:sz w:val="24"/>
            <w:szCs w:val="24"/>
          </w:rPr>
          <w:delText>attitude</w:delText>
        </w:r>
      </w:del>
      <w:ins w:id="614" w:author="Author">
        <w:r w:rsidR="00302057">
          <w:rPr>
            <w:sz w:val="24"/>
            <w:szCs w:val="24"/>
          </w:rPr>
          <w:t>orientation</w:t>
        </w:r>
      </w:ins>
      <w:commentRangeEnd w:id="610"/>
      <w:r w:rsidR="00281D8B">
        <w:rPr>
          <w:rStyle w:val="CommentReference"/>
        </w:rPr>
        <w:commentReference w:id="610"/>
      </w:r>
      <w:r w:rsidR="008054BC">
        <w:rPr>
          <w:sz w:val="24"/>
          <w:szCs w:val="24"/>
        </w:rPr>
        <w:t xml:space="preserve">, </w:t>
      </w:r>
      <w:del w:id="615" w:author="Author">
        <w:r w:rsidR="008054BC" w:rsidDel="004D4AB6">
          <w:rPr>
            <w:sz w:val="24"/>
            <w:szCs w:val="24"/>
          </w:rPr>
          <w:delText>a</w:delText>
        </w:r>
        <w:r w:rsidR="005F3893" w:rsidDel="004D4AB6">
          <w:rPr>
            <w:sz w:val="24"/>
            <w:szCs w:val="24"/>
          </w:rPr>
          <w:delText xml:space="preserve"> </w:delText>
        </w:r>
      </w:del>
      <w:r w:rsidR="005F3893">
        <w:rPr>
          <w:sz w:val="24"/>
          <w:szCs w:val="24"/>
        </w:rPr>
        <w:t>personal e</w:t>
      </w:r>
      <w:r w:rsidR="00053829">
        <w:rPr>
          <w:sz w:val="24"/>
          <w:szCs w:val="24"/>
        </w:rPr>
        <w:t>xperience</w:t>
      </w:r>
      <w:ins w:id="616" w:author="Author">
        <w:r w:rsidR="004D4AB6">
          <w:rPr>
            <w:sz w:val="24"/>
            <w:szCs w:val="24"/>
          </w:rPr>
          <w:t>s</w:t>
        </w:r>
      </w:ins>
      <w:r w:rsidR="008054BC">
        <w:rPr>
          <w:sz w:val="24"/>
          <w:szCs w:val="24"/>
        </w:rPr>
        <w:t xml:space="preserve"> with </w:t>
      </w:r>
      <w:del w:id="617" w:author="Author">
        <w:r w:rsidR="008054BC" w:rsidDel="00CB1D9D">
          <w:rPr>
            <w:sz w:val="24"/>
            <w:szCs w:val="24"/>
          </w:rPr>
          <w:delText xml:space="preserve">any </w:delText>
        </w:r>
      </w:del>
      <w:ins w:id="618" w:author="Author">
        <w:r>
          <w:rPr>
            <w:sz w:val="24"/>
            <w:szCs w:val="24"/>
          </w:rPr>
          <w:t xml:space="preserve">a </w:t>
        </w:r>
      </w:ins>
      <w:r w:rsidR="008054BC">
        <w:rPr>
          <w:sz w:val="24"/>
          <w:szCs w:val="24"/>
        </w:rPr>
        <w:t>service/care giver, etc., was</w:t>
      </w:r>
      <w:r w:rsidR="00053829" w:rsidRPr="00D83622">
        <w:rPr>
          <w:sz w:val="24"/>
          <w:szCs w:val="24"/>
        </w:rPr>
        <w:t xml:space="preserve"> defined as having a </w:t>
      </w:r>
      <w:r w:rsidR="008054BC" w:rsidRPr="00BD595B">
        <w:rPr>
          <w:sz w:val="24"/>
          <w:szCs w:val="24"/>
          <w:rPrChange w:id="619" w:author="Author">
            <w:rPr>
              <w:b/>
              <w:bCs/>
              <w:sz w:val="24"/>
              <w:szCs w:val="24"/>
            </w:rPr>
          </w:rPrChange>
        </w:rPr>
        <w:t>low</w:t>
      </w:r>
      <w:r w:rsidR="00053829" w:rsidRPr="008054BC">
        <w:rPr>
          <w:b/>
          <w:bCs/>
          <w:sz w:val="24"/>
          <w:szCs w:val="24"/>
        </w:rPr>
        <w:t xml:space="preserve"> </w:t>
      </w:r>
      <w:r w:rsidR="00053829" w:rsidRPr="00D83622">
        <w:rPr>
          <w:sz w:val="24"/>
          <w:szCs w:val="24"/>
        </w:rPr>
        <w:t xml:space="preserve">level of </w:t>
      </w:r>
      <w:r w:rsidR="008054BC">
        <w:rPr>
          <w:sz w:val="24"/>
          <w:szCs w:val="24"/>
        </w:rPr>
        <w:t xml:space="preserve">self-disclosure. A post that included personal stories about family, friends, and other </w:t>
      </w:r>
      <w:del w:id="620" w:author="Author">
        <w:r w:rsidR="008054BC" w:rsidDel="004D4AB6">
          <w:rPr>
            <w:sz w:val="24"/>
            <w:szCs w:val="24"/>
          </w:rPr>
          <w:delText xml:space="preserve">people </w:delText>
        </w:r>
      </w:del>
      <w:ins w:id="621" w:author="Author">
        <w:r w:rsidR="004D4AB6">
          <w:rPr>
            <w:sz w:val="24"/>
            <w:szCs w:val="24"/>
          </w:rPr>
          <w:t xml:space="preserve">individuals </w:t>
        </w:r>
      </w:ins>
      <w:r w:rsidR="008054BC">
        <w:rPr>
          <w:sz w:val="24"/>
          <w:szCs w:val="24"/>
        </w:rPr>
        <w:t xml:space="preserve">in the </w:t>
      </w:r>
      <w:del w:id="622" w:author="Author">
        <w:r w:rsidR="008054BC" w:rsidDel="004D4AB6">
          <w:rPr>
            <w:sz w:val="24"/>
            <w:szCs w:val="24"/>
          </w:rPr>
          <w:delText xml:space="preserve">member's </w:delText>
        </w:r>
      </w:del>
      <w:ins w:id="623" w:author="Author">
        <w:r w:rsidR="004D4AB6">
          <w:rPr>
            <w:sz w:val="24"/>
            <w:szCs w:val="24"/>
          </w:rPr>
          <w:t xml:space="preserve">member’s </w:t>
        </w:r>
      </w:ins>
      <w:r w:rsidR="008054BC">
        <w:rPr>
          <w:sz w:val="24"/>
          <w:szCs w:val="24"/>
        </w:rPr>
        <w:t xml:space="preserve">life, as well as posts in which she had asked for helpful information and/or advice in areas such as career, motherhood, </w:t>
      </w:r>
      <w:r w:rsidR="005F3893">
        <w:rPr>
          <w:sz w:val="24"/>
          <w:szCs w:val="24"/>
        </w:rPr>
        <w:t xml:space="preserve">and </w:t>
      </w:r>
      <w:del w:id="624" w:author="Author">
        <w:r w:rsidR="008054BC" w:rsidDel="00281D8B">
          <w:rPr>
            <w:sz w:val="24"/>
            <w:szCs w:val="24"/>
          </w:rPr>
          <w:delText xml:space="preserve">medical </w:delText>
        </w:r>
      </w:del>
      <w:ins w:id="625" w:author="Author">
        <w:r w:rsidR="00281D8B">
          <w:rPr>
            <w:sz w:val="24"/>
            <w:szCs w:val="24"/>
          </w:rPr>
          <w:t>health</w:t>
        </w:r>
      </w:ins>
      <w:del w:id="626" w:author="Author">
        <w:r w:rsidR="008054BC" w:rsidDel="00281D8B">
          <w:rPr>
            <w:sz w:val="24"/>
            <w:szCs w:val="24"/>
          </w:rPr>
          <w:delText>issues</w:delText>
        </w:r>
      </w:del>
      <w:r w:rsidR="008054BC">
        <w:rPr>
          <w:sz w:val="24"/>
          <w:szCs w:val="24"/>
        </w:rPr>
        <w:t xml:space="preserve">, were defined as having a </w:t>
      </w:r>
      <w:r w:rsidR="008054BC" w:rsidRPr="00BD595B">
        <w:rPr>
          <w:sz w:val="24"/>
          <w:szCs w:val="24"/>
          <w:rPrChange w:id="627" w:author="Author">
            <w:rPr>
              <w:b/>
              <w:bCs/>
              <w:sz w:val="24"/>
              <w:szCs w:val="24"/>
            </w:rPr>
          </w:rPrChange>
        </w:rPr>
        <w:t xml:space="preserve">medium </w:t>
      </w:r>
      <w:r w:rsidR="008054BC">
        <w:rPr>
          <w:sz w:val="24"/>
          <w:szCs w:val="24"/>
        </w:rPr>
        <w:t xml:space="preserve">level of self-disclosure. A post </w:t>
      </w:r>
      <w:r w:rsidR="00053829" w:rsidRPr="00D83622">
        <w:rPr>
          <w:sz w:val="24"/>
          <w:szCs w:val="24"/>
        </w:rPr>
        <w:t xml:space="preserve">that included </w:t>
      </w:r>
      <w:r w:rsidR="008054BC">
        <w:rPr>
          <w:sz w:val="24"/>
          <w:szCs w:val="24"/>
        </w:rPr>
        <w:t xml:space="preserve">stories about </w:t>
      </w:r>
      <w:r w:rsidR="005F3893">
        <w:rPr>
          <w:sz w:val="24"/>
          <w:szCs w:val="24"/>
        </w:rPr>
        <w:t xml:space="preserve">sensitive </w:t>
      </w:r>
      <w:r w:rsidR="00215E82">
        <w:rPr>
          <w:sz w:val="24"/>
          <w:szCs w:val="24"/>
        </w:rPr>
        <w:t>matters</w:t>
      </w:r>
      <w:r w:rsidR="005F3893">
        <w:rPr>
          <w:sz w:val="24"/>
          <w:szCs w:val="24"/>
        </w:rPr>
        <w:t xml:space="preserve"> like </w:t>
      </w:r>
      <w:r w:rsidR="008054BC">
        <w:rPr>
          <w:sz w:val="24"/>
          <w:szCs w:val="24"/>
        </w:rPr>
        <w:t xml:space="preserve">personal failures, as well as posts that included a call for helpful information/advice </w:t>
      </w:r>
      <w:del w:id="628" w:author="Author">
        <w:r w:rsidR="008054BC" w:rsidDel="004D4AB6">
          <w:rPr>
            <w:sz w:val="24"/>
            <w:szCs w:val="24"/>
          </w:rPr>
          <w:delText xml:space="preserve">in </w:delText>
        </w:r>
      </w:del>
      <w:ins w:id="629" w:author="Author">
        <w:r w:rsidR="004D4AB6">
          <w:rPr>
            <w:sz w:val="24"/>
            <w:szCs w:val="24"/>
          </w:rPr>
          <w:t xml:space="preserve">on </w:t>
        </w:r>
      </w:ins>
      <w:r w:rsidR="008054BC">
        <w:rPr>
          <w:sz w:val="24"/>
          <w:szCs w:val="24"/>
        </w:rPr>
        <w:t xml:space="preserve">a sensitive </w:t>
      </w:r>
      <w:del w:id="630" w:author="Author">
        <w:r w:rsidR="008054BC" w:rsidDel="004D4AB6">
          <w:rPr>
            <w:sz w:val="24"/>
            <w:szCs w:val="24"/>
          </w:rPr>
          <w:delText xml:space="preserve">issue </w:delText>
        </w:r>
      </w:del>
      <w:ins w:id="631" w:author="Author">
        <w:r w:rsidR="004D4AB6">
          <w:rPr>
            <w:sz w:val="24"/>
            <w:szCs w:val="24"/>
          </w:rPr>
          <w:t xml:space="preserve">subject, </w:t>
        </w:r>
      </w:ins>
      <w:r w:rsidR="008054BC">
        <w:rPr>
          <w:sz w:val="24"/>
          <w:szCs w:val="24"/>
        </w:rPr>
        <w:t>such as romantic relationships, sexuality, mental problems, etc., were</w:t>
      </w:r>
      <w:r w:rsidR="00053829" w:rsidRPr="00D83622">
        <w:rPr>
          <w:sz w:val="24"/>
          <w:szCs w:val="24"/>
        </w:rPr>
        <w:t xml:space="preserve"> defined as having a </w:t>
      </w:r>
      <w:r w:rsidR="00053829" w:rsidRPr="00BD595B">
        <w:rPr>
          <w:bCs/>
          <w:sz w:val="24"/>
          <w:szCs w:val="24"/>
          <w:rPrChange w:id="632" w:author="Author">
            <w:rPr>
              <w:b/>
              <w:sz w:val="24"/>
              <w:szCs w:val="24"/>
            </w:rPr>
          </w:rPrChange>
        </w:rPr>
        <w:t>high</w:t>
      </w:r>
      <w:r w:rsidR="00053829" w:rsidRPr="00D83622">
        <w:rPr>
          <w:sz w:val="24"/>
          <w:szCs w:val="24"/>
        </w:rPr>
        <w:t xml:space="preserve"> level of</w:t>
      </w:r>
      <w:r w:rsidR="00053829">
        <w:rPr>
          <w:sz w:val="24"/>
          <w:szCs w:val="24"/>
        </w:rPr>
        <w:t xml:space="preserve"> self-disclosure</w:t>
      </w:r>
      <w:r w:rsidR="008054BC">
        <w:rPr>
          <w:sz w:val="24"/>
          <w:szCs w:val="24"/>
        </w:rPr>
        <w:t xml:space="preserve">, while </w:t>
      </w:r>
      <w:r w:rsidR="005F3893">
        <w:rPr>
          <w:sz w:val="24"/>
          <w:szCs w:val="24"/>
        </w:rPr>
        <w:t xml:space="preserve">posts that included personal information about </w:t>
      </w:r>
      <w:r w:rsidR="00215E82">
        <w:rPr>
          <w:sz w:val="24"/>
          <w:szCs w:val="24"/>
        </w:rPr>
        <w:t>extremely sensitive matters, like</w:t>
      </w:r>
      <w:r w:rsidR="005F3893">
        <w:rPr>
          <w:sz w:val="24"/>
          <w:szCs w:val="24"/>
        </w:rPr>
        <w:t xml:space="preserve"> incidents in which the </w:t>
      </w:r>
      <w:del w:id="633" w:author="Author">
        <w:r w:rsidR="005F3893" w:rsidDel="004D4AB6">
          <w:rPr>
            <w:sz w:val="24"/>
            <w:szCs w:val="24"/>
          </w:rPr>
          <w:delText xml:space="preserve">author </w:delText>
        </w:r>
      </w:del>
      <w:ins w:id="634" w:author="Author">
        <w:r w:rsidR="004D4AB6">
          <w:rPr>
            <w:sz w:val="24"/>
            <w:szCs w:val="24"/>
          </w:rPr>
          <w:t xml:space="preserve">member </w:t>
        </w:r>
      </w:ins>
      <w:r w:rsidR="005F3893">
        <w:rPr>
          <w:sz w:val="24"/>
          <w:szCs w:val="24"/>
        </w:rPr>
        <w:t xml:space="preserve">had </w:t>
      </w:r>
      <w:del w:id="635" w:author="Author">
        <w:r w:rsidR="005F3893" w:rsidDel="004D4AB6">
          <w:rPr>
            <w:sz w:val="24"/>
            <w:szCs w:val="24"/>
          </w:rPr>
          <w:delText xml:space="preserve">passed </w:delText>
        </w:r>
      </w:del>
      <w:commentRangeStart w:id="636"/>
      <w:ins w:id="637" w:author="Author">
        <w:r w:rsidR="004D4AB6">
          <w:rPr>
            <w:sz w:val="24"/>
            <w:szCs w:val="24"/>
          </w:rPr>
          <w:t xml:space="preserve">broken </w:t>
        </w:r>
        <w:commentRangeEnd w:id="636"/>
        <w:r w:rsidR="004D4AB6">
          <w:rPr>
            <w:rStyle w:val="CommentReference"/>
          </w:rPr>
          <w:commentReference w:id="636"/>
        </w:r>
      </w:ins>
      <w:r w:rsidR="005F3893">
        <w:rPr>
          <w:sz w:val="24"/>
          <w:szCs w:val="24"/>
        </w:rPr>
        <w:t xml:space="preserve">the law, shared a detailed sexual experience, suicidal thoughts or other extreme, non-normative thoughts and/or actions, were defined as having an </w:t>
      </w:r>
      <w:r w:rsidR="005F3893" w:rsidRPr="00BD595B">
        <w:rPr>
          <w:sz w:val="24"/>
          <w:szCs w:val="24"/>
          <w:rPrChange w:id="638" w:author="Author">
            <w:rPr>
              <w:b/>
              <w:bCs/>
              <w:sz w:val="24"/>
              <w:szCs w:val="24"/>
            </w:rPr>
          </w:rPrChange>
        </w:rPr>
        <w:t>extremely high</w:t>
      </w:r>
      <w:r w:rsidR="005F3893">
        <w:rPr>
          <w:sz w:val="24"/>
          <w:szCs w:val="24"/>
        </w:rPr>
        <w:t xml:space="preserve"> level of self-disclosure.</w:t>
      </w:r>
      <w:del w:id="639" w:author="Author">
        <w:r w:rsidR="005F3893" w:rsidDel="00A07BF8">
          <w:rPr>
            <w:sz w:val="24"/>
            <w:szCs w:val="24"/>
          </w:rPr>
          <w:delText xml:space="preserve"> </w:delText>
        </w:r>
      </w:del>
    </w:p>
    <w:p w14:paraId="69592679" w14:textId="0262DABE" w:rsidR="008D02C3" w:rsidRPr="00080B95" w:rsidDel="00281D8B" w:rsidRDefault="008D02C3">
      <w:pPr>
        <w:ind w:firstLine="720"/>
        <w:rPr>
          <w:del w:id="640" w:author="Author"/>
          <w:b/>
          <w:sz w:val="24"/>
          <w:szCs w:val="24"/>
          <w:rPrChange w:id="641" w:author="Author">
            <w:rPr>
              <w:del w:id="642" w:author="Author"/>
              <w:b/>
              <w:i/>
              <w:sz w:val="24"/>
              <w:szCs w:val="24"/>
            </w:rPr>
          </w:rPrChange>
        </w:rPr>
        <w:pPrChange w:id="643" w:author="Author">
          <w:pPr/>
        </w:pPrChange>
      </w:pPr>
      <w:r w:rsidRPr="00080B95">
        <w:rPr>
          <w:b/>
          <w:sz w:val="24"/>
          <w:szCs w:val="24"/>
          <w:rPrChange w:id="644" w:author="Author">
            <w:rPr>
              <w:b/>
              <w:i/>
              <w:iCs/>
              <w:sz w:val="24"/>
              <w:szCs w:val="24"/>
            </w:rPr>
          </w:rPrChange>
        </w:rPr>
        <w:t>Mediated variable</w:t>
      </w:r>
      <w:del w:id="645" w:author="Author">
        <w:r w:rsidRPr="00080B95" w:rsidDel="00281D8B">
          <w:rPr>
            <w:b/>
            <w:sz w:val="24"/>
            <w:szCs w:val="24"/>
            <w:rPrChange w:id="646" w:author="Author">
              <w:rPr>
                <w:b/>
                <w:iCs/>
                <w:sz w:val="24"/>
                <w:szCs w:val="24"/>
              </w:rPr>
            </w:rPrChange>
          </w:rPr>
          <w:delText>.</w:delText>
        </w:r>
        <w:r w:rsidRPr="00080B95" w:rsidDel="00281D8B">
          <w:rPr>
            <w:b/>
            <w:sz w:val="24"/>
            <w:szCs w:val="24"/>
            <w:rPrChange w:id="647" w:author="Author">
              <w:rPr>
                <w:b/>
                <w:i/>
                <w:sz w:val="24"/>
                <w:szCs w:val="24"/>
              </w:rPr>
            </w:rPrChange>
          </w:rPr>
          <w:delText xml:space="preserve"> </w:delText>
        </w:r>
      </w:del>
      <w:ins w:id="648" w:author="Author">
        <w:r w:rsidR="00281D8B" w:rsidRPr="00080B95">
          <w:rPr>
            <w:b/>
            <w:sz w:val="24"/>
            <w:szCs w:val="24"/>
            <w:rPrChange w:id="649" w:author="Author">
              <w:rPr>
                <w:bCs/>
                <w:sz w:val="24"/>
                <w:szCs w:val="24"/>
              </w:rPr>
            </w:rPrChange>
          </w:rPr>
          <w:t>:</w:t>
        </w:r>
        <w:r w:rsidR="00281D8B" w:rsidRPr="00080B95">
          <w:rPr>
            <w:b/>
            <w:sz w:val="24"/>
            <w:szCs w:val="24"/>
            <w:rPrChange w:id="650" w:author="Author">
              <w:rPr>
                <w:b/>
                <w:i/>
                <w:sz w:val="24"/>
                <w:szCs w:val="24"/>
              </w:rPr>
            </w:rPrChange>
          </w:rPr>
          <w:t xml:space="preserve"> </w:t>
        </w:r>
      </w:ins>
    </w:p>
    <w:p w14:paraId="4EBF9310" w14:textId="0AB302A1" w:rsidR="00215E82" w:rsidRPr="00D111D8" w:rsidRDefault="00215E82">
      <w:pPr>
        <w:ind w:firstLine="720"/>
        <w:rPr>
          <w:bCs/>
          <w:i/>
          <w:sz w:val="24"/>
          <w:szCs w:val="24"/>
        </w:rPr>
        <w:pPrChange w:id="651" w:author="Author">
          <w:pPr>
            <w:jc w:val="both"/>
          </w:pPr>
        </w:pPrChange>
      </w:pPr>
      <w:r w:rsidRPr="00080B95">
        <w:rPr>
          <w:b/>
          <w:sz w:val="24"/>
          <w:szCs w:val="24"/>
          <w:rPrChange w:id="652" w:author="Author">
            <w:rPr>
              <w:bCs/>
              <w:i/>
              <w:sz w:val="24"/>
              <w:szCs w:val="24"/>
            </w:rPr>
          </w:rPrChange>
        </w:rPr>
        <w:t xml:space="preserve">Level of </w:t>
      </w:r>
      <w:del w:id="653" w:author="Author">
        <w:r w:rsidRPr="00080B95" w:rsidDel="004D4AB6">
          <w:rPr>
            <w:b/>
            <w:sz w:val="24"/>
            <w:szCs w:val="24"/>
            <w:rPrChange w:id="654" w:author="Author">
              <w:rPr>
                <w:bCs/>
                <w:i/>
                <w:sz w:val="24"/>
                <w:szCs w:val="24"/>
              </w:rPr>
            </w:rPrChange>
          </w:rPr>
          <w:delText>Intimacy</w:delText>
        </w:r>
      </w:del>
      <w:ins w:id="655" w:author="Author">
        <w:r w:rsidR="004D4AB6" w:rsidRPr="00080B95">
          <w:rPr>
            <w:b/>
            <w:sz w:val="24"/>
            <w:szCs w:val="24"/>
            <w:rPrChange w:id="656" w:author="Author">
              <w:rPr>
                <w:bCs/>
                <w:i/>
                <w:sz w:val="24"/>
                <w:szCs w:val="24"/>
              </w:rPr>
            </w:rPrChange>
          </w:rPr>
          <w:t>intimacy</w:t>
        </w:r>
      </w:ins>
      <w:r w:rsidR="00D111D8">
        <w:rPr>
          <w:bCs/>
          <w:i/>
          <w:sz w:val="24"/>
          <w:szCs w:val="24"/>
        </w:rPr>
        <w:t xml:space="preserve">. </w:t>
      </w:r>
      <w:del w:id="657" w:author="Author">
        <w:r w:rsidDel="00A819B3">
          <w:rPr>
            <w:sz w:val="24"/>
            <w:szCs w:val="24"/>
          </w:rPr>
          <w:delText>For the current study, and b</w:delText>
        </w:r>
      </w:del>
      <w:ins w:id="658" w:author="Author">
        <w:r w:rsidR="00A819B3">
          <w:rPr>
            <w:sz w:val="24"/>
            <w:szCs w:val="24"/>
          </w:rPr>
          <w:t>B</w:t>
        </w:r>
      </w:ins>
      <w:r>
        <w:rPr>
          <w:sz w:val="24"/>
          <w:szCs w:val="24"/>
        </w:rPr>
        <w:t xml:space="preserve">ased on </w:t>
      </w:r>
      <w:ins w:id="659" w:author="Author">
        <w:r w:rsidR="00281D8B">
          <w:rPr>
            <w:sz w:val="24"/>
            <w:szCs w:val="24"/>
          </w:rPr>
          <w:t xml:space="preserve">the </w:t>
        </w:r>
      </w:ins>
      <w:r>
        <w:rPr>
          <w:sz w:val="24"/>
          <w:szCs w:val="24"/>
        </w:rPr>
        <w:t>existing literature</w:t>
      </w:r>
      <w:del w:id="660" w:author="Author">
        <w:r w:rsidDel="00A819B3">
          <w:rPr>
            <w:sz w:val="24"/>
            <w:szCs w:val="24"/>
          </w:rPr>
          <w:delText>, as was previously detailed</w:delText>
        </w:r>
      </w:del>
      <w:r>
        <w:rPr>
          <w:sz w:val="24"/>
          <w:szCs w:val="24"/>
        </w:rPr>
        <w:t>, th</w:t>
      </w:r>
      <w:r w:rsidR="00D111D8">
        <w:rPr>
          <w:sz w:val="24"/>
          <w:szCs w:val="24"/>
        </w:rPr>
        <w:t>is</w:t>
      </w:r>
      <w:r>
        <w:rPr>
          <w:sz w:val="24"/>
          <w:szCs w:val="24"/>
        </w:rPr>
        <w:t xml:space="preserve"> </w:t>
      </w:r>
      <w:r w:rsidR="00E23BBB">
        <w:rPr>
          <w:sz w:val="24"/>
          <w:szCs w:val="24"/>
        </w:rPr>
        <w:t xml:space="preserve">mediated </w:t>
      </w:r>
      <w:r>
        <w:rPr>
          <w:sz w:val="24"/>
          <w:szCs w:val="24"/>
        </w:rPr>
        <w:t xml:space="preserve">variable was defined </w:t>
      </w:r>
      <w:r w:rsidR="00E23BBB">
        <w:rPr>
          <w:sz w:val="24"/>
          <w:szCs w:val="24"/>
        </w:rPr>
        <w:t>with regard to the main topics to which the posts related.</w:t>
      </w:r>
      <w:r>
        <w:rPr>
          <w:sz w:val="24"/>
          <w:szCs w:val="24"/>
        </w:rPr>
        <w:t xml:space="preserve"> </w:t>
      </w:r>
      <w:r w:rsidRPr="00BD595B">
        <w:rPr>
          <w:bCs/>
          <w:iCs/>
          <w:sz w:val="24"/>
          <w:szCs w:val="24"/>
          <w:rPrChange w:id="661" w:author="Author">
            <w:rPr>
              <w:bCs/>
              <w:i/>
              <w:sz w:val="24"/>
              <w:szCs w:val="24"/>
            </w:rPr>
          </w:rPrChange>
        </w:rPr>
        <w:t>Level of intimacy</w:t>
      </w:r>
      <w:r w:rsidRPr="00D83622">
        <w:rPr>
          <w:sz w:val="24"/>
          <w:szCs w:val="24"/>
        </w:rPr>
        <w:t xml:space="preserve"> was measured by classifying each post according to its content’s level of intimacy: low, medium, and high. A post that </w:t>
      </w:r>
      <w:r w:rsidR="00E23BBB">
        <w:rPr>
          <w:sz w:val="24"/>
          <w:szCs w:val="24"/>
        </w:rPr>
        <w:t>referred to technical, political, and other non-personal issues, was</w:t>
      </w:r>
      <w:r w:rsidRPr="00D83622">
        <w:rPr>
          <w:sz w:val="24"/>
          <w:szCs w:val="24"/>
        </w:rPr>
        <w:t xml:space="preserve"> defined as a post with a </w:t>
      </w:r>
      <w:r w:rsidRPr="00BD595B">
        <w:rPr>
          <w:sz w:val="24"/>
          <w:szCs w:val="24"/>
          <w:rPrChange w:id="662" w:author="Author">
            <w:rPr>
              <w:b/>
              <w:bCs/>
              <w:sz w:val="24"/>
              <w:szCs w:val="24"/>
            </w:rPr>
          </w:rPrChange>
        </w:rPr>
        <w:t>low</w:t>
      </w:r>
      <w:r w:rsidRPr="00D83622">
        <w:rPr>
          <w:sz w:val="24"/>
          <w:szCs w:val="24"/>
        </w:rPr>
        <w:t xml:space="preserve"> level of intimacy</w:t>
      </w:r>
      <w:r w:rsidR="00E23BBB">
        <w:rPr>
          <w:sz w:val="24"/>
          <w:szCs w:val="24"/>
        </w:rPr>
        <w:t>. A</w:t>
      </w:r>
      <w:r w:rsidRPr="00D83622">
        <w:rPr>
          <w:sz w:val="24"/>
          <w:szCs w:val="24"/>
        </w:rPr>
        <w:t xml:space="preserve"> post that </w:t>
      </w:r>
      <w:r w:rsidR="00E23BBB">
        <w:rPr>
          <w:sz w:val="24"/>
          <w:szCs w:val="24"/>
        </w:rPr>
        <w:t xml:space="preserve">referred to common personal issues (e.g. </w:t>
      </w:r>
      <w:r w:rsidR="00E23BBB">
        <w:rPr>
          <w:sz w:val="24"/>
          <w:szCs w:val="24"/>
        </w:rPr>
        <w:lastRenderedPageBreak/>
        <w:t xml:space="preserve">motherhood, career, </w:t>
      </w:r>
      <w:del w:id="663" w:author="Author">
        <w:r w:rsidR="00E23BBB" w:rsidDel="00A819B3">
          <w:rPr>
            <w:sz w:val="24"/>
            <w:szCs w:val="24"/>
          </w:rPr>
          <w:delText xml:space="preserve">women's </w:delText>
        </w:r>
      </w:del>
      <w:ins w:id="664" w:author="Author">
        <w:r w:rsidR="00A819B3">
          <w:rPr>
            <w:sz w:val="24"/>
            <w:szCs w:val="24"/>
          </w:rPr>
          <w:t xml:space="preserve">women’s </w:t>
        </w:r>
      </w:ins>
      <w:r w:rsidR="00E23BBB">
        <w:rPr>
          <w:sz w:val="24"/>
          <w:szCs w:val="24"/>
        </w:rPr>
        <w:t>rights, health, etc.)</w:t>
      </w:r>
      <w:r w:rsidRPr="00D83622">
        <w:rPr>
          <w:sz w:val="24"/>
          <w:szCs w:val="24"/>
        </w:rPr>
        <w:t xml:space="preserve"> was defined as having a </w:t>
      </w:r>
      <w:r w:rsidRPr="00BD595B">
        <w:rPr>
          <w:sz w:val="24"/>
          <w:szCs w:val="24"/>
          <w:rPrChange w:id="665" w:author="Author">
            <w:rPr>
              <w:b/>
              <w:bCs/>
              <w:sz w:val="24"/>
              <w:szCs w:val="24"/>
            </w:rPr>
          </w:rPrChange>
        </w:rPr>
        <w:t>medium</w:t>
      </w:r>
      <w:r w:rsidRPr="00D83622">
        <w:rPr>
          <w:sz w:val="24"/>
          <w:szCs w:val="24"/>
        </w:rPr>
        <w:t xml:space="preserve"> level of intimacy; and a post that </w:t>
      </w:r>
      <w:r w:rsidR="00E23BBB">
        <w:rPr>
          <w:sz w:val="24"/>
          <w:szCs w:val="24"/>
        </w:rPr>
        <w:t>referred to very personal, intimate issues</w:t>
      </w:r>
      <w:r w:rsidRPr="00D83622">
        <w:rPr>
          <w:sz w:val="24"/>
          <w:szCs w:val="24"/>
        </w:rPr>
        <w:t xml:space="preserve"> </w:t>
      </w:r>
      <w:r w:rsidR="00E23BBB">
        <w:rPr>
          <w:sz w:val="24"/>
          <w:szCs w:val="24"/>
        </w:rPr>
        <w:t xml:space="preserve">(e.g. romantic relationship, sexuality, self-esteem) </w:t>
      </w:r>
      <w:r w:rsidRPr="00D83622">
        <w:rPr>
          <w:sz w:val="24"/>
          <w:szCs w:val="24"/>
        </w:rPr>
        <w:t xml:space="preserve">was defined as </w:t>
      </w:r>
      <w:r w:rsidRPr="00080B95">
        <w:rPr>
          <w:sz w:val="24"/>
          <w:szCs w:val="24"/>
        </w:rPr>
        <w:t xml:space="preserve">having a </w:t>
      </w:r>
      <w:r w:rsidRPr="00080B95">
        <w:rPr>
          <w:sz w:val="24"/>
          <w:szCs w:val="24"/>
          <w:rPrChange w:id="666" w:author="Author">
            <w:rPr>
              <w:b/>
              <w:sz w:val="24"/>
              <w:szCs w:val="24"/>
            </w:rPr>
          </w:rPrChange>
        </w:rPr>
        <w:t>high</w:t>
      </w:r>
      <w:r w:rsidRPr="00D35929">
        <w:rPr>
          <w:b/>
          <w:sz w:val="24"/>
          <w:szCs w:val="24"/>
        </w:rPr>
        <w:t xml:space="preserve"> </w:t>
      </w:r>
      <w:r w:rsidRPr="00D83622">
        <w:rPr>
          <w:sz w:val="24"/>
          <w:szCs w:val="24"/>
        </w:rPr>
        <w:t>level of intimacy.</w:t>
      </w:r>
    </w:p>
    <w:p w14:paraId="790BA4D6" w14:textId="5D69BE23" w:rsidR="00215E82" w:rsidRPr="00215E82" w:rsidDel="00A819B3" w:rsidRDefault="00215E82" w:rsidP="00080B95">
      <w:pPr>
        <w:ind w:firstLine="720"/>
        <w:jc w:val="both"/>
        <w:rPr>
          <w:del w:id="667" w:author="Author"/>
          <w:bCs/>
          <w:iCs/>
          <w:sz w:val="24"/>
          <w:szCs w:val="24"/>
        </w:rPr>
      </w:pPr>
    </w:p>
    <w:p w14:paraId="722B583A" w14:textId="5EB14CB0" w:rsidR="008D02C3" w:rsidRPr="00BD595B" w:rsidDel="009D658D" w:rsidRDefault="008D02C3">
      <w:pPr>
        <w:ind w:firstLine="720"/>
        <w:rPr>
          <w:del w:id="668" w:author="Author"/>
          <w:b/>
          <w:sz w:val="24"/>
          <w:szCs w:val="24"/>
          <w:rPrChange w:id="669" w:author="Author">
            <w:rPr>
              <w:del w:id="670" w:author="Author"/>
              <w:b/>
              <w:i/>
              <w:iCs/>
              <w:sz w:val="24"/>
              <w:szCs w:val="24"/>
            </w:rPr>
          </w:rPrChange>
        </w:rPr>
        <w:pPrChange w:id="671" w:author="Author">
          <w:pPr/>
        </w:pPrChange>
      </w:pPr>
      <w:r w:rsidRPr="00BD595B">
        <w:rPr>
          <w:b/>
          <w:sz w:val="24"/>
          <w:szCs w:val="24"/>
          <w:rPrChange w:id="672" w:author="Author">
            <w:rPr>
              <w:b/>
              <w:i/>
              <w:iCs/>
              <w:sz w:val="24"/>
              <w:szCs w:val="24"/>
            </w:rPr>
          </w:rPrChange>
        </w:rPr>
        <w:t>Dependent variable</w:t>
      </w:r>
      <w:del w:id="673" w:author="Author">
        <w:r w:rsidRPr="00BD595B" w:rsidDel="009D658D">
          <w:rPr>
            <w:b/>
            <w:sz w:val="24"/>
            <w:szCs w:val="24"/>
            <w:rPrChange w:id="674" w:author="Author">
              <w:rPr>
                <w:b/>
                <w:i/>
                <w:iCs/>
                <w:sz w:val="24"/>
                <w:szCs w:val="24"/>
              </w:rPr>
            </w:rPrChange>
          </w:rPr>
          <w:delText xml:space="preserve">. </w:delText>
        </w:r>
      </w:del>
      <w:ins w:id="675" w:author="Author">
        <w:r w:rsidR="009D658D">
          <w:rPr>
            <w:b/>
            <w:sz w:val="24"/>
            <w:szCs w:val="24"/>
          </w:rPr>
          <w:t>:</w:t>
        </w:r>
      </w:ins>
    </w:p>
    <w:p w14:paraId="03E48C0E" w14:textId="7DADBD53" w:rsidR="008D02C3" w:rsidRPr="00D83622" w:rsidRDefault="009D658D">
      <w:pPr>
        <w:ind w:firstLine="720"/>
        <w:rPr>
          <w:sz w:val="24"/>
          <w:szCs w:val="24"/>
        </w:rPr>
        <w:pPrChange w:id="676" w:author="Author">
          <w:pPr/>
        </w:pPrChange>
      </w:pPr>
      <w:ins w:id="677" w:author="Author">
        <w:r>
          <w:rPr>
            <w:bCs/>
            <w:i/>
            <w:sz w:val="24"/>
            <w:szCs w:val="24"/>
          </w:rPr>
          <w:t xml:space="preserve"> </w:t>
        </w:r>
      </w:ins>
      <w:r w:rsidR="008D02C3" w:rsidRPr="00080B95">
        <w:rPr>
          <w:b/>
          <w:iCs/>
          <w:sz w:val="24"/>
          <w:szCs w:val="24"/>
          <w:rPrChange w:id="678" w:author="Author">
            <w:rPr>
              <w:bCs/>
              <w:i/>
              <w:sz w:val="24"/>
              <w:szCs w:val="24"/>
            </w:rPr>
          </w:rPrChange>
        </w:rPr>
        <w:t>Responsiveness.</w:t>
      </w:r>
      <w:r w:rsidR="008D02C3" w:rsidRPr="00D83622">
        <w:rPr>
          <w:b/>
          <w:i/>
          <w:sz w:val="24"/>
          <w:szCs w:val="24"/>
        </w:rPr>
        <w:t xml:space="preserve"> </w:t>
      </w:r>
      <w:r w:rsidR="008D02C3" w:rsidRPr="00D83622">
        <w:rPr>
          <w:sz w:val="24"/>
          <w:szCs w:val="24"/>
        </w:rPr>
        <w:t>Based on the literature review (with some modification</w:t>
      </w:r>
      <w:ins w:id="679" w:author="Author">
        <w:r>
          <w:rPr>
            <w:sz w:val="24"/>
            <w:szCs w:val="24"/>
          </w:rPr>
          <w:t>s</w:t>
        </w:r>
      </w:ins>
      <w:r w:rsidR="008D02C3" w:rsidRPr="00D83622">
        <w:rPr>
          <w:sz w:val="24"/>
          <w:szCs w:val="24"/>
        </w:rPr>
        <w:t xml:space="preserve"> to render it more relevant for this case-study), this variable was divided into three consecutive levels: a high level of responsiveness (commenting on posts), a medium level of responsiveness (using emoticon likes), and a low level of responsiveness (using regular likes). The levels were numbered from </w:t>
      </w:r>
      <w:del w:id="680" w:author="Author">
        <w:r w:rsidR="008D02C3" w:rsidRPr="00D83622" w:rsidDel="00A819B3">
          <w:rPr>
            <w:sz w:val="24"/>
            <w:szCs w:val="24"/>
          </w:rPr>
          <w:delText>1</w:delText>
        </w:r>
      </w:del>
      <w:ins w:id="681" w:author="Author">
        <w:r w:rsidR="00A819B3">
          <w:rPr>
            <w:sz w:val="24"/>
            <w:szCs w:val="24"/>
          </w:rPr>
          <w:t xml:space="preserve">3 for comments, </w:t>
        </w:r>
      </w:ins>
      <w:del w:id="682" w:author="Author">
        <w:r w:rsidR="008D02C3" w:rsidRPr="00D83622" w:rsidDel="00A819B3">
          <w:rPr>
            <w:sz w:val="24"/>
            <w:szCs w:val="24"/>
          </w:rPr>
          <w:delText>-3: 3 for comments</w:delText>
        </w:r>
        <w:r w:rsidR="008D02C3" w:rsidRPr="00D83622" w:rsidDel="009D658D">
          <w:rPr>
            <w:sz w:val="24"/>
            <w:szCs w:val="24"/>
          </w:rPr>
          <w:delText xml:space="preserve">, </w:delText>
        </w:r>
      </w:del>
      <w:r w:rsidR="008D02C3" w:rsidRPr="00D83622">
        <w:rPr>
          <w:sz w:val="24"/>
          <w:szCs w:val="24"/>
        </w:rPr>
        <w:t>2 for emoticon likes, and 1 for regular likes.</w:t>
      </w:r>
    </w:p>
    <w:p w14:paraId="508BE138" w14:textId="6E03C7D4" w:rsidR="008D02C3" w:rsidDel="007F764B" w:rsidRDefault="008D02C3" w:rsidP="00D83622">
      <w:pPr>
        <w:jc w:val="center"/>
        <w:rPr>
          <w:del w:id="683" w:author="Author"/>
          <w:b/>
          <w:sz w:val="24"/>
          <w:szCs w:val="24"/>
        </w:rPr>
      </w:pPr>
    </w:p>
    <w:p w14:paraId="2FF288D6" w14:textId="01D713BE" w:rsidR="000B49B8" w:rsidRPr="00D83622" w:rsidRDefault="00DE3295" w:rsidP="008D02C3">
      <w:pPr>
        <w:jc w:val="center"/>
        <w:rPr>
          <w:b/>
          <w:sz w:val="24"/>
          <w:szCs w:val="24"/>
        </w:rPr>
      </w:pPr>
      <w:r w:rsidRPr="00D83622">
        <w:rPr>
          <w:b/>
          <w:sz w:val="24"/>
          <w:szCs w:val="24"/>
        </w:rPr>
        <w:t>Study 1</w:t>
      </w:r>
    </w:p>
    <w:p w14:paraId="067852C3" w14:textId="13AF11F3" w:rsidR="000B49B8" w:rsidDel="009F5E8E" w:rsidRDefault="00DE3295">
      <w:pPr>
        <w:ind w:firstLine="720"/>
        <w:rPr>
          <w:del w:id="684" w:author="Author"/>
          <w:sz w:val="24"/>
          <w:szCs w:val="24"/>
        </w:rPr>
        <w:pPrChange w:id="685" w:author="Author">
          <w:pPr/>
        </w:pPrChange>
      </w:pPr>
      <w:r w:rsidRPr="00E37F37">
        <w:rPr>
          <w:sz w:val="24"/>
          <w:szCs w:val="24"/>
        </w:rPr>
        <w:t>Our first study aimed to examine the</w:t>
      </w:r>
      <w:r>
        <w:rPr>
          <w:sz w:val="24"/>
          <w:szCs w:val="24"/>
        </w:rPr>
        <w:t xml:space="preserve"> dynamic</w:t>
      </w:r>
      <w:ins w:id="686" w:author="Author">
        <w:r w:rsidR="00A819B3">
          <w:rPr>
            <w:sz w:val="24"/>
            <w:szCs w:val="24"/>
          </w:rPr>
          <w:t>s</w:t>
        </w:r>
      </w:ins>
      <w:r>
        <w:rPr>
          <w:sz w:val="24"/>
          <w:szCs w:val="24"/>
        </w:rPr>
        <w:t xml:space="preserve"> of writing and </w:t>
      </w:r>
      <w:commentRangeStart w:id="687"/>
      <w:del w:id="688" w:author="Author">
        <w:r w:rsidDel="00386DB8">
          <w:rPr>
            <w:sz w:val="24"/>
            <w:szCs w:val="24"/>
          </w:rPr>
          <w:delText>reacting</w:delText>
        </w:r>
        <w:commentRangeEnd w:id="687"/>
        <w:r w:rsidR="00F26CAF" w:rsidDel="00386DB8">
          <w:rPr>
            <w:rStyle w:val="CommentReference"/>
          </w:rPr>
          <w:commentReference w:id="687"/>
        </w:r>
      </w:del>
      <w:ins w:id="689" w:author="Author">
        <w:r w:rsidR="00386DB8">
          <w:rPr>
            <w:sz w:val="24"/>
            <w:szCs w:val="24"/>
          </w:rPr>
          <w:t>responding</w:t>
        </w:r>
      </w:ins>
      <w:r w:rsidR="00556AB6">
        <w:rPr>
          <w:sz w:val="24"/>
          <w:szCs w:val="24"/>
        </w:rPr>
        <w:t>, i.e.</w:t>
      </w:r>
      <w:r w:rsidR="0064221D">
        <w:rPr>
          <w:sz w:val="24"/>
          <w:szCs w:val="24"/>
        </w:rPr>
        <w:t>,</w:t>
      </w:r>
      <w:r w:rsidR="00556AB6">
        <w:rPr>
          <w:sz w:val="24"/>
          <w:szCs w:val="24"/>
        </w:rPr>
        <w:t xml:space="preserve"> </w:t>
      </w:r>
      <w:r>
        <w:rPr>
          <w:sz w:val="24"/>
          <w:szCs w:val="24"/>
        </w:rPr>
        <w:t>self-expression and responsiveness, in a large</w:t>
      </w:r>
      <w:del w:id="690" w:author="Author">
        <w:r w:rsidR="0064221D" w:rsidDel="00A819B3">
          <w:rPr>
            <w:sz w:val="24"/>
            <w:szCs w:val="24"/>
          </w:rPr>
          <w:delText>,</w:delText>
        </w:r>
      </w:del>
      <w:r>
        <w:rPr>
          <w:sz w:val="24"/>
          <w:szCs w:val="24"/>
        </w:rPr>
        <w:t xml:space="preserve"> closed </w:t>
      </w:r>
      <w:r w:rsidR="00AC1CAE">
        <w:rPr>
          <w:sz w:val="24"/>
          <w:szCs w:val="24"/>
        </w:rPr>
        <w:t xml:space="preserve">online </w:t>
      </w:r>
      <w:r>
        <w:rPr>
          <w:sz w:val="24"/>
          <w:szCs w:val="24"/>
        </w:rPr>
        <w:t>women</w:t>
      </w:r>
      <w:r w:rsidR="00AC1CAE">
        <w:rPr>
          <w:sz w:val="24"/>
          <w:szCs w:val="24"/>
        </w:rPr>
        <w:t>’s</w:t>
      </w:r>
      <w:r>
        <w:rPr>
          <w:sz w:val="24"/>
          <w:szCs w:val="24"/>
        </w:rPr>
        <w:t xml:space="preserve"> group. This group</w:t>
      </w:r>
      <w:ins w:id="691" w:author="Author">
        <w:r w:rsidR="00386DB8">
          <w:rPr>
            <w:sz w:val="24"/>
            <w:szCs w:val="24"/>
          </w:rPr>
          <w:t>’s</w:t>
        </w:r>
      </w:ins>
      <w:r>
        <w:rPr>
          <w:sz w:val="24"/>
          <w:szCs w:val="24"/>
        </w:rPr>
        <w:t xml:space="preserve"> </w:t>
      </w:r>
      <w:del w:id="692" w:author="Author">
        <w:r w:rsidDel="00386DB8">
          <w:rPr>
            <w:sz w:val="24"/>
            <w:szCs w:val="24"/>
          </w:rPr>
          <w:delText xml:space="preserve">is characterized by its </w:delText>
        </w:r>
      </w:del>
      <w:r>
        <w:rPr>
          <w:sz w:val="24"/>
          <w:szCs w:val="24"/>
        </w:rPr>
        <w:t xml:space="preserve">declared </w:t>
      </w:r>
      <w:r w:rsidR="001B05A1" w:rsidRPr="001B05A1">
        <w:rPr>
          <w:sz w:val="24"/>
          <w:szCs w:val="24"/>
        </w:rPr>
        <w:t>subject matter</w:t>
      </w:r>
      <w:r w:rsidR="00AC1CAE">
        <w:rPr>
          <w:sz w:val="24"/>
          <w:szCs w:val="24"/>
        </w:rPr>
        <w:t>—</w:t>
      </w:r>
      <w:r>
        <w:rPr>
          <w:sz w:val="24"/>
          <w:szCs w:val="24"/>
        </w:rPr>
        <w:t>sexuality and intimate relationships</w:t>
      </w:r>
      <w:del w:id="693" w:author="Author">
        <w:r w:rsidDel="00386DB8">
          <w:rPr>
            <w:sz w:val="24"/>
            <w:szCs w:val="24"/>
          </w:rPr>
          <w:delText xml:space="preserve">. </w:delText>
        </w:r>
      </w:del>
      <w:ins w:id="694" w:author="Author">
        <w:r w:rsidR="00386DB8">
          <w:rPr>
            <w:sz w:val="24"/>
            <w:szCs w:val="24"/>
          </w:rPr>
          <w:t xml:space="preserve">—is reflected in both its </w:t>
        </w:r>
        <w:del w:id="695" w:author="Author">
          <w:r w:rsidR="001E6DEB" w:rsidDel="00386DB8">
            <w:rPr>
              <w:sz w:val="24"/>
              <w:szCs w:val="24"/>
            </w:rPr>
            <w:delText xml:space="preserve">This subject matter </w:delText>
          </w:r>
        </w:del>
      </w:ins>
      <w:del w:id="696" w:author="Author">
        <w:r w:rsidR="00B659A8" w:rsidDel="00386DB8">
          <w:rPr>
            <w:sz w:val="24"/>
            <w:szCs w:val="24"/>
          </w:rPr>
          <w:delText>Not only</w:delText>
        </w:r>
        <w:r w:rsidDel="00386DB8">
          <w:rPr>
            <w:sz w:val="24"/>
            <w:szCs w:val="24"/>
          </w:rPr>
          <w:delText xml:space="preserve"> its name </w:delText>
        </w:r>
        <w:r w:rsidR="00B659A8" w:rsidDel="00386DB8">
          <w:rPr>
            <w:sz w:val="24"/>
            <w:szCs w:val="24"/>
          </w:rPr>
          <w:delText xml:space="preserve">reflects </w:delText>
        </w:r>
        <w:r w:rsidDel="00386DB8">
          <w:rPr>
            <w:sz w:val="24"/>
            <w:szCs w:val="24"/>
          </w:rPr>
          <w:delText>this orientation</w:delText>
        </w:r>
        <w:r w:rsidR="00556AB6" w:rsidDel="00386DB8">
          <w:rPr>
            <w:sz w:val="24"/>
            <w:szCs w:val="24"/>
          </w:rPr>
          <w:delText>,</w:delText>
        </w:r>
      </w:del>
      <w:ins w:id="697" w:author="Author">
        <w:del w:id="698" w:author="Author">
          <w:r w:rsidR="001E6DEB" w:rsidDel="00386DB8">
            <w:rPr>
              <w:sz w:val="24"/>
              <w:szCs w:val="24"/>
            </w:rPr>
            <w:delText>characterizes by both</w:delText>
          </w:r>
        </w:del>
      </w:ins>
      <w:del w:id="699" w:author="Author">
        <w:r w:rsidR="00B659A8" w:rsidDel="00386DB8">
          <w:rPr>
            <w:sz w:val="24"/>
            <w:szCs w:val="24"/>
          </w:rPr>
          <w:delText xml:space="preserve"> but also </w:delText>
        </w:r>
        <w:r w:rsidDel="00386DB8">
          <w:rPr>
            <w:sz w:val="24"/>
            <w:szCs w:val="24"/>
          </w:rPr>
          <w:delText xml:space="preserve">the </w:delText>
        </w:r>
      </w:del>
      <w:commentRangeStart w:id="700"/>
      <w:r>
        <w:rPr>
          <w:sz w:val="24"/>
          <w:szCs w:val="24"/>
        </w:rPr>
        <w:t>“about” section</w:t>
      </w:r>
      <w:commentRangeEnd w:id="700"/>
      <w:r w:rsidR="001E6DEB">
        <w:rPr>
          <w:rStyle w:val="CommentReference"/>
        </w:rPr>
        <w:commentReference w:id="700"/>
      </w:r>
      <w:del w:id="701" w:author="Author">
        <w:r w:rsidDel="001E6DEB">
          <w:rPr>
            <w:sz w:val="24"/>
            <w:szCs w:val="24"/>
          </w:rPr>
          <w:delText xml:space="preserve">, </w:delText>
        </w:r>
        <w:r w:rsidR="00556AB6" w:rsidDel="001E6DEB">
          <w:rPr>
            <w:sz w:val="24"/>
            <w:szCs w:val="24"/>
          </w:rPr>
          <w:delText>as well as</w:delText>
        </w:r>
      </w:del>
      <w:ins w:id="702" w:author="Author">
        <w:r w:rsidR="001E6DEB">
          <w:rPr>
            <w:sz w:val="24"/>
            <w:szCs w:val="24"/>
          </w:rPr>
          <w:t xml:space="preserve"> and</w:t>
        </w:r>
      </w:ins>
      <w:r>
        <w:rPr>
          <w:sz w:val="24"/>
          <w:szCs w:val="24"/>
        </w:rPr>
        <w:t xml:space="preserve"> recurrent comments (by the group administrators</w:t>
      </w:r>
      <w:r w:rsidR="00B659A8">
        <w:rPr>
          <w:sz w:val="24"/>
          <w:szCs w:val="24"/>
        </w:rPr>
        <w:t xml:space="preserve"> and</w:t>
      </w:r>
      <w:r>
        <w:rPr>
          <w:sz w:val="24"/>
          <w:szCs w:val="24"/>
        </w:rPr>
        <w:t xml:space="preserve"> members)</w:t>
      </w:r>
      <w:r w:rsidR="007F0930">
        <w:rPr>
          <w:sz w:val="24"/>
          <w:szCs w:val="24"/>
        </w:rPr>
        <w:t>.</w:t>
      </w:r>
      <w:r>
        <w:rPr>
          <w:sz w:val="24"/>
          <w:szCs w:val="24"/>
        </w:rPr>
        <w:t xml:space="preserve"> </w:t>
      </w:r>
      <w:r w:rsidR="00B659A8">
        <w:rPr>
          <w:sz w:val="24"/>
          <w:szCs w:val="24"/>
        </w:rPr>
        <w:t xml:space="preserve">Accordingly, we </w:t>
      </w:r>
      <w:r>
        <w:rPr>
          <w:sz w:val="24"/>
          <w:szCs w:val="24"/>
        </w:rPr>
        <w:t xml:space="preserve">assumed that a closed group </w:t>
      </w:r>
      <w:r w:rsidR="00B659A8">
        <w:rPr>
          <w:sz w:val="24"/>
          <w:szCs w:val="24"/>
        </w:rPr>
        <w:t xml:space="preserve">with an intimate orientation that </w:t>
      </w:r>
      <w:r>
        <w:rPr>
          <w:sz w:val="24"/>
          <w:szCs w:val="24"/>
        </w:rPr>
        <w:t xml:space="preserve">emphasizes and encourages self-disclosure and </w:t>
      </w:r>
      <w:r w:rsidR="00614AF5">
        <w:rPr>
          <w:sz w:val="24"/>
          <w:szCs w:val="24"/>
        </w:rPr>
        <w:t xml:space="preserve">responsiveness </w:t>
      </w:r>
      <w:r>
        <w:rPr>
          <w:sz w:val="24"/>
          <w:szCs w:val="24"/>
        </w:rPr>
        <w:t xml:space="preserve">would be a </w:t>
      </w:r>
      <w:r w:rsidR="00AB7C1A">
        <w:rPr>
          <w:sz w:val="24"/>
          <w:szCs w:val="24"/>
        </w:rPr>
        <w:t xml:space="preserve">suitable </w:t>
      </w:r>
      <w:r>
        <w:rPr>
          <w:sz w:val="24"/>
          <w:szCs w:val="24"/>
        </w:rPr>
        <w:t xml:space="preserve">environment </w:t>
      </w:r>
      <w:r w:rsidR="00AB7C1A">
        <w:rPr>
          <w:sz w:val="24"/>
          <w:szCs w:val="24"/>
        </w:rPr>
        <w:t xml:space="preserve">in which </w:t>
      </w:r>
      <w:r>
        <w:rPr>
          <w:sz w:val="24"/>
          <w:szCs w:val="24"/>
        </w:rPr>
        <w:t xml:space="preserve">to examine this study’s </w:t>
      </w:r>
      <w:r w:rsidR="00556AB6">
        <w:rPr>
          <w:sz w:val="24"/>
          <w:szCs w:val="24"/>
        </w:rPr>
        <w:t>hypotheses</w:t>
      </w:r>
      <w:r>
        <w:rPr>
          <w:sz w:val="24"/>
          <w:szCs w:val="24"/>
        </w:rPr>
        <w:t xml:space="preserve">. </w:t>
      </w:r>
    </w:p>
    <w:p w14:paraId="3E4F2A73" w14:textId="76471C8B" w:rsidR="00E12573" w:rsidRDefault="00E12573">
      <w:pPr>
        <w:ind w:firstLine="720"/>
        <w:rPr>
          <w:ins w:id="703" w:author="Author"/>
          <w:sz w:val="24"/>
          <w:szCs w:val="24"/>
        </w:rPr>
      </w:pPr>
      <w:r w:rsidRPr="008D02C3">
        <w:rPr>
          <w:sz w:val="24"/>
          <w:szCs w:val="24"/>
        </w:rPr>
        <w:t xml:space="preserve">433 posts from this group were coded </w:t>
      </w:r>
      <w:r w:rsidR="00EB1E2D">
        <w:rPr>
          <w:sz w:val="24"/>
          <w:szCs w:val="24"/>
        </w:rPr>
        <w:t xml:space="preserve">according to the guidelines </w:t>
      </w:r>
      <w:del w:id="704" w:author="Author">
        <w:r w:rsidR="00EB1E2D" w:rsidDel="00406C5D">
          <w:rPr>
            <w:sz w:val="24"/>
            <w:szCs w:val="24"/>
          </w:rPr>
          <w:delText xml:space="preserve">explained in the Methodology section. </w:delText>
        </w:r>
      </w:del>
      <w:ins w:id="705" w:author="Author">
        <w:del w:id="706" w:author="Author">
          <w:r w:rsidR="009D0F7B" w:rsidDel="00406C5D">
            <w:rPr>
              <w:sz w:val="24"/>
              <w:szCs w:val="24"/>
            </w:rPr>
            <w:delText xml:space="preserve"> </w:delText>
          </w:r>
        </w:del>
        <w:r w:rsidR="009D0F7B">
          <w:rPr>
            <w:sz w:val="24"/>
            <w:szCs w:val="24"/>
          </w:rPr>
          <w:t>outlined above.</w:t>
        </w:r>
      </w:ins>
    </w:p>
    <w:p w14:paraId="230C484D" w14:textId="69B6221F" w:rsidR="009D0F7B" w:rsidDel="00A07BF8" w:rsidRDefault="009D0F7B">
      <w:pPr>
        <w:jc w:val="center"/>
        <w:rPr>
          <w:del w:id="707" w:author="Author"/>
          <w:sz w:val="24"/>
          <w:szCs w:val="24"/>
        </w:rPr>
      </w:pPr>
    </w:p>
    <w:p w14:paraId="1DE078A5" w14:textId="724EDE4C" w:rsidR="000B49B8" w:rsidRDefault="00DE3295">
      <w:pPr>
        <w:jc w:val="center"/>
        <w:rPr>
          <w:b/>
          <w:sz w:val="24"/>
          <w:szCs w:val="24"/>
        </w:rPr>
        <w:pPrChange w:id="708" w:author="Author">
          <w:pPr/>
        </w:pPrChange>
      </w:pPr>
      <w:r w:rsidRPr="00FA7278">
        <w:rPr>
          <w:b/>
          <w:sz w:val="24"/>
          <w:szCs w:val="24"/>
        </w:rPr>
        <w:t xml:space="preserve">Results and </w:t>
      </w:r>
      <w:r w:rsidR="00C52296" w:rsidRPr="00FA7278">
        <w:rPr>
          <w:b/>
          <w:sz w:val="24"/>
          <w:szCs w:val="24"/>
        </w:rPr>
        <w:t>Discussion</w:t>
      </w:r>
    </w:p>
    <w:p w14:paraId="56B31127" w14:textId="0EDFECD3" w:rsidR="00BA4B7B" w:rsidRPr="00BD595B" w:rsidRDefault="00BA4B7B" w:rsidP="00BA4B7B">
      <w:pPr>
        <w:contextualSpacing/>
        <w:rPr>
          <w:b/>
          <w:sz w:val="24"/>
          <w:szCs w:val="24"/>
          <w:rPrChange w:id="709" w:author="Author">
            <w:rPr>
              <w:bCs/>
              <w:sz w:val="24"/>
              <w:szCs w:val="24"/>
              <w:u w:val="single"/>
            </w:rPr>
          </w:rPrChange>
        </w:rPr>
      </w:pPr>
      <w:r w:rsidRPr="00BD595B">
        <w:rPr>
          <w:b/>
          <w:sz w:val="24"/>
          <w:szCs w:val="24"/>
          <w:rPrChange w:id="710" w:author="Author">
            <w:rPr>
              <w:bCs/>
              <w:sz w:val="24"/>
              <w:szCs w:val="24"/>
              <w:u w:val="single"/>
            </w:rPr>
          </w:rPrChange>
        </w:rPr>
        <w:t xml:space="preserve">General </w:t>
      </w:r>
      <w:del w:id="711" w:author="Author">
        <w:r w:rsidRPr="00BD595B" w:rsidDel="009D0F7B">
          <w:rPr>
            <w:b/>
            <w:sz w:val="24"/>
            <w:szCs w:val="24"/>
            <w:rPrChange w:id="712" w:author="Author">
              <w:rPr>
                <w:bCs/>
                <w:sz w:val="24"/>
                <w:szCs w:val="24"/>
                <w:u w:val="single"/>
              </w:rPr>
            </w:rPrChange>
          </w:rPr>
          <w:delText xml:space="preserve">features </w:delText>
        </w:r>
      </w:del>
      <w:ins w:id="713" w:author="Author">
        <w:r w:rsidR="009D0F7B">
          <w:rPr>
            <w:b/>
            <w:sz w:val="24"/>
            <w:szCs w:val="24"/>
          </w:rPr>
          <w:t>F</w:t>
        </w:r>
        <w:r w:rsidR="009D0F7B" w:rsidRPr="00BD595B">
          <w:rPr>
            <w:b/>
            <w:sz w:val="24"/>
            <w:szCs w:val="24"/>
            <w:rPrChange w:id="714" w:author="Author">
              <w:rPr>
                <w:bCs/>
                <w:sz w:val="24"/>
                <w:szCs w:val="24"/>
                <w:u w:val="single"/>
              </w:rPr>
            </w:rPrChange>
          </w:rPr>
          <w:t xml:space="preserve">eatures </w:t>
        </w:r>
      </w:ins>
      <w:r w:rsidRPr="00BD595B">
        <w:rPr>
          <w:b/>
          <w:sz w:val="24"/>
          <w:szCs w:val="24"/>
          <w:rPrChange w:id="715" w:author="Author">
            <w:rPr>
              <w:bCs/>
              <w:sz w:val="24"/>
              <w:szCs w:val="24"/>
              <w:u w:val="single"/>
            </w:rPr>
          </w:rPrChange>
        </w:rPr>
        <w:t xml:space="preserve">of the </w:t>
      </w:r>
      <w:del w:id="716" w:author="Author">
        <w:r w:rsidRPr="00BD595B" w:rsidDel="009D0F7B">
          <w:rPr>
            <w:b/>
            <w:sz w:val="24"/>
            <w:szCs w:val="24"/>
            <w:rPrChange w:id="717" w:author="Author">
              <w:rPr>
                <w:bCs/>
                <w:sz w:val="24"/>
                <w:szCs w:val="24"/>
                <w:u w:val="single"/>
              </w:rPr>
            </w:rPrChange>
          </w:rPr>
          <w:delText>posts</w:delText>
        </w:r>
      </w:del>
      <w:ins w:id="718" w:author="Author">
        <w:r w:rsidR="009D0F7B">
          <w:rPr>
            <w:b/>
            <w:sz w:val="24"/>
            <w:szCs w:val="24"/>
          </w:rPr>
          <w:t>P</w:t>
        </w:r>
        <w:r w:rsidR="009D0F7B" w:rsidRPr="00BD595B">
          <w:rPr>
            <w:b/>
            <w:sz w:val="24"/>
            <w:szCs w:val="24"/>
            <w:rPrChange w:id="719" w:author="Author">
              <w:rPr>
                <w:bCs/>
                <w:sz w:val="24"/>
                <w:szCs w:val="24"/>
                <w:u w:val="single"/>
              </w:rPr>
            </w:rPrChange>
          </w:rPr>
          <w:t>osts</w:t>
        </w:r>
      </w:ins>
    </w:p>
    <w:p w14:paraId="6E258727" w14:textId="10674B1D" w:rsidR="00EA49C9" w:rsidRDefault="00BA4B7B" w:rsidP="00BA4B7B">
      <w:pPr>
        <w:ind w:firstLine="720"/>
        <w:contextualSpacing/>
        <w:rPr>
          <w:sz w:val="24"/>
          <w:szCs w:val="24"/>
          <w:rtl/>
        </w:rPr>
      </w:pPr>
      <w:r>
        <w:rPr>
          <w:sz w:val="24"/>
          <w:szCs w:val="24"/>
        </w:rPr>
        <w:t xml:space="preserve">Among the 433 posts </w:t>
      </w:r>
      <w:del w:id="720" w:author="Author">
        <w:r w:rsidDel="000F0DBB">
          <w:rPr>
            <w:sz w:val="24"/>
            <w:szCs w:val="24"/>
          </w:rPr>
          <w:delText xml:space="preserve">that were </w:delText>
        </w:r>
      </w:del>
      <w:r>
        <w:rPr>
          <w:sz w:val="24"/>
          <w:szCs w:val="24"/>
        </w:rPr>
        <w:t xml:space="preserve">coded for this study, 62.1% were personal and 54.2% were </w:t>
      </w:r>
      <w:ins w:id="721" w:author="Author">
        <w:r w:rsidR="000F0DBB">
          <w:rPr>
            <w:sz w:val="24"/>
            <w:szCs w:val="24"/>
          </w:rPr>
          <w:t xml:space="preserve">not </w:t>
        </w:r>
      </w:ins>
      <w:r>
        <w:rPr>
          <w:sz w:val="24"/>
          <w:szCs w:val="24"/>
        </w:rPr>
        <w:t>p</w:t>
      </w:r>
      <w:r w:rsidRPr="00615D12">
        <w:rPr>
          <w:sz w:val="24"/>
          <w:szCs w:val="24"/>
        </w:rPr>
        <w:t>osted</w:t>
      </w:r>
      <w:r>
        <w:rPr>
          <w:sz w:val="24"/>
          <w:szCs w:val="24"/>
        </w:rPr>
        <w:t xml:space="preserve"> </w:t>
      </w:r>
      <w:del w:id="722" w:author="Author">
        <w:r w:rsidDel="000F0DBB">
          <w:rPr>
            <w:sz w:val="24"/>
            <w:szCs w:val="24"/>
          </w:rPr>
          <w:delText>non-</w:delText>
        </w:r>
      </w:del>
      <w:r>
        <w:rPr>
          <w:sz w:val="24"/>
          <w:szCs w:val="24"/>
        </w:rPr>
        <w:t xml:space="preserve">anonymously. The average number of comments was 81.21 (125.05), the average number of likes was 127.18 (282.11), and the average number of “special likes” (including emoticons) was 70.02 (167.24). </w:t>
      </w:r>
      <w:del w:id="723" w:author="Author">
        <w:r w:rsidDel="009D0F7B">
          <w:rPr>
            <w:sz w:val="24"/>
            <w:szCs w:val="24"/>
          </w:rPr>
          <w:delText>T</w:delText>
        </w:r>
        <w:r w:rsidRPr="00DD55D0" w:rsidDel="009D0F7B">
          <w:rPr>
            <w:sz w:val="24"/>
            <w:szCs w:val="24"/>
          </w:rPr>
          <w:delText xml:space="preserve">he </w:delText>
        </w:r>
        <w:r w:rsidDel="009D0F7B">
          <w:rPr>
            <w:sz w:val="24"/>
            <w:szCs w:val="24"/>
          </w:rPr>
          <w:delText xml:space="preserve">post's </w:delText>
        </w:r>
      </w:del>
      <w:ins w:id="724" w:author="Author">
        <w:r w:rsidR="002A017E">
          <w:rPr>
            <w:sz w:val="24"/>
            <w:szCs w:val="24"/>
          </w:rPr>
          <w:t xml:space="preserve">In 64.1% of the posts, </w:t>
        </w:r>
        <w:r w:rsidR="009D0F7B">
          <w:rPr>
            <w:sz w:val="24"/>
            <w:szCs w:val="24"/>
          </w:rPr>
          <w:t xml:space="preserve">the </w:t>
        </w:r>
      </w:ins>
      <w:r w:rsidRPr="00DD55D0">
        <w:rPr>
          <w:sz w:val="24"/>
          <w:szCs w:val="24"/>
        </w:rPr>
        <w:t>writer</w:t>
      </w:r>
      <w:ins w:id="725" w:author="Author">
        <w:r w:rsidR="000F0DBB">
          <w:rPr>
            <w:sz w:val="24"/>
            <w:szCs w:val="24"/>
          </w:rPr>
          <w:t>s</w:t>
        </w:r>
      </w:ins>
      <w:r w:rsidRPr="00DD55D0">
        <w:rPr>
          <w:sz w:val="24"/>
          <w:szCs w:val="24"/>
        </w:rPr>
        <w:t xml:space="preserve"> expressed emotion </w:t>
      </w:r>
      <w:del w:id="726" w:author="Author">
        <w:r w:rsidDel="002A017E">
          <w:rPr>
            <w:sz w:val="24"/>
            <w:szCs w:val="24"/>
          </w:rPr>
          <w:delText xml:space="preserve">within the content of most of the posts (64.1%) </w:delText>
        </w:r>
      </w:del>
      <w:r>
        <w:rPr>
          <w:sz w:val="24"/>
          <w:szCs w:val="24"/>
        </w:rPr>
        <w:t xml:space="preserve">and </w:t>
      </w:r>
      <w:del w:id="727" w:author="Author">
        <w:r w:rsidDel="002A017E">
          <w:rPr>
            <w:sz w:val="24"/>
            <w:szCs w:val="24"/>
          </w:rPr>
          <w:delText xml:space="preserve">most of </w:delText>
        </w:r>
      </w:del>
      <w:r>
        <w:rPr>
          <w:sz w:val="24"/>
          <w:szCs w:val="24"/>
        </w:rPr>
        <w:t xml:space="preserve">the responding </w:t>
      </w:r>
      <w:r>
        <w:rPr>
          <w:sz w:val="24"/>
          <w:szCs w:val="24"/>
        </w:rPr>
        <w:lastRenderedPageBreak/>
        <w:t xml:space="preserve">comments </w:t>
      </w:r>
      <w:ins w:id="728" w:author="Author">
        <w:r w:rsidR="002A017E">
          <w:rPr>
            <w:sz w:val="24"/>
            <w:szCs w:val="24"/>
          </w:rPr>
          <w:t>to these post</w:t>
        </w:r>
        <w:r w:rsidR="000F0DBB">
          <w:rPr>
            <w:sz w:val="24"/>
            <w:szCs w:val="24"/>
          </w:rPr>
          <w:t>s</w:t>
        </w:r>
        <w:r w:rsidR="002A017E">
          <w:rPr>
            <w:sz w:val="24"/>
            <w:szCs w:val="24"/>
          </w:rPr>
          <w:t xml:space="preserve"> </w:t>
        </w:r>
      </w:ins>
      <w:r>
        <w:rPr>
          <w:sz w:val="24"/>
          <w:szCs w:val="24"/>
        </w:rPr>
        <w:t xml:space="preserve">were </w:t>
      </w:r>
      <w:ins w:id="729" w:author="Author">
        <w:r w:rsidR="002A017E">
          <w:rPr>
            <w:sz w:val="24"/>
            <w:szCs w:val="24"/>
          </w:rPr>
          <w:t xml:space="preserve">mostly </w:t>
        </w:r>
      </w:ins>
      <w:r>
        <w:rPr>
          <w:sz w:val="24"/>
          <w:szCs w:val="24"/>
        </w:rPr>
        <w:t xml:space="preserve">positive (68%). Examining the Facebook profiles of all post writers, we found that 81.2% were fully or partially </w:t>
      </w:r>
      <w:r w:rsidRPr="00E1724D">
        <w:rPr>
          <w:sz w:val="24"/>
          <w:szCs w:val="24"/>
        </w:rPr>
        <w:t>restricted</w:t>
      </w:r>
      <w:r>
        <w:rPr>
          <w:sz w:val="24"/>
          <w:szCs w:val="24"/>
        </w:rPr>
        <w:t>.</w:t>
      </w:r>
    </w:p>
    <w:p w14:paraId="1CA7F42B" w14:textId="134863B1" w:rsidR="00BA4B7B" w:rsidDel="000F0DBB" w:rsidRDefault="00BA4B7B" w:rsidP="00EA49C9">
      <w:pPr>
        <w:ind w:firstLine="720"/>
        <w:rPr>
          <w:del w:id="730" w:author="Author"/>
          <w:sz w:val="24"/>
          <w:szCs w:val="24"/>
        </w:rPr>
      </w:pPr>
      <w:del w:id="731" w:author="Author">
        <w:r w:rsidDel="000F0DBB">
          <w:rPr>
            <w:sz w:val="24"/>
            <w:szCs w:val="24"/>
          </w:rPr>
          <w:delText xml:space="preserve"> </w:delText>
        </w:r>
      </w:del>
    </w:p>
    <w:p w14:paraId="5355C65E" w14:textId="1E382F76" w:rsidR="00BA4B7B" w:rsidRPr="00BD595B" w:rsidRDefault="007D40E3" w:rsidP="007F764B">
      <w:pPr>
        <w:rPr>
          <w:b/>
          <w:bCs/>
          <w:sz w:val="24"/>
          <w:szCs w:val="24"/>
          <w:rPrChange w:id="732" w:author="Author">
            <w:rPr>
              <w:sz w:val="24"/>
              <w:szCs w:val="24"/>
              <w:u w:val="single"/>
            </w:rPr>
          </w:rPrChange>
        </w:rPr>
      </w:pPr>
      <w:r w:rsidRPr="00BD595B">
        <w:rPr>
          <w:b/>
          <w:bCs/>
          <w:sz w:val="24"/>
          <w:szCs w:val="24"/>
          <w:rPrChange w:id="733" w:author="Author">
            <w:rPr>
              <w:sz w:val="24"/>
              <w:szCs w:val="24"/>
              <w:u w:val="single"/>
            </w:rPr>
          </w:rPrChange>
        </w:rPr>
        <w:t xml:space="preserve">Main </w:t>
      </w:r>
      <w:del w:id="734" w:author="Author">
        <w:r w:rsidRPr="00BD595B" w:rsidDel="007F764B">
          <w:rPr>
            <w:b/>
            <w:bCs/>
            <w:sz w:val="24"/>
            <w:szCs w:val="24"/>
            <w:rPrChange w:id="735" w:author="Author">
              <w:rPr>
                <w:sz w:val="24"/>
                <w:szCs w:val="24"/>
                <w:u w:val="single"/>
              </w:rPr>
            </w:rPrChange>
          </w:rPr>
          <w:delText>results</w:delText>
        </w:r>
      </w:del>
      <w:ins w:id="736" w:author="Author">
        <w:r w:rsidR="007F764B">
          <w:rPr>
            <w:b/>
            <w:bCs/>
            <w:sz w:val="24"/>
            <w:szCs w:val="24"/>
          </w:rPr>
          <w:t>R</w:t>
        </w:r>
        <w:r w:rsidR="007F764B" w:rsidRPr="00BD595B">
          <w:rPr>
            <w:b/>
            <w:bCs/>
            <w:sz w:val="24"/>
            <w:szCs w:val="24"/>
            <w:rPrChange w:id="737" w:author="Author">
              <w:rPr>
                <w:sz w:val="24"/>
                <w:szCs w:val="24"/>
                <w:u w:val="single"/>
              </w:rPr>
            </w:rPrChange>
          </w:rPr>
          <w:t>esults</w:t>
        </w:r>
      </w:ins>
    </w:p>
    <w:p w14:paraId="4781227D" w14:textId="000295F5" w:rsidR="000B49B8" w:rsidRPr="00FA7278" w:rsidRDefault="00DE3295">
      <w:pPr>
        <w:ind w:firstLine="720"/>
        <w:rPr>
          <w:sz w:val="24"/>
          <w:szCs w:val="24"/>
        </w:rPr>
        <w:pPrChange w:id="738" w:author="Author">
          <w:pPr/>
        </w:pPrChange>
      </w:pPr>
      <w:r w:rsidRPr="00FA7278">
        <w:rPr>
          <w:sz w:val="24"/>
          <w:szCs w:val="24"/>
        </w:rPr>
        <w:t>To examine the correlation between the level of self-disclosure and the level of responsiveness</w:t>
      </w:r>
      <w:del w:id="739" w:author="Author">
        <w:r w:rsidR="00F546B0" w:rsidRPr="00FA7278" w:rsidDel="002A017E">
          <w:rPr>
            <w:sz w:val="24"/>
            <w:szCs w:val="24"/>
          </w:rPr>
          <w:delText>,</w:delText>
        </w:r>
      </w:del>
      <w:r w:rsidRPr="00FA7278">
        <w:rPr>
          <w:sz w:val="24"/>
          <w:szCs w:val="24"/>
        </w:rPr>
        <w:t xml:space="preserve"> (H1)</w:t>
      </w:r>
      <w:ins w:id="740" w:author="Author">
        <w:r w:rsidR="002A017E">
          <w:rPr>
            <w:sz w:val="24"/>
            <w:szCs w:val="24"/>
          </w:rPr>
          <w:t>,</w:t>
        </w:r>
      </w:ins>
      <w:r w:rsidRPr="00FA7278">
        <w:rPr>
          <w:sz w:val="24"/>
          <w:szCs w:val="24"/>
        </w:rPr>
        <w:t xml:space="preserve"> a Pearson correlation analysis was conducted</w:t>
      </w:r>
      <w:r w:rsidR="00F546B0" w:rsidRPr="00FA7278">
        <w:rPr>
          <w:sz w:val="24"/>
          <w:szCs w:val="24"/>
        </w:rPr>
        <w:t>,</w:t>
      </w:r>
      <w:r w:rsidRPr="00FA7278">
        <w:rPr>
          <w:sz w:val="24"/>
          <w:szCs w:val="24"/>
        </w:rPr>
        <w:t xml:space="preserve"> and no significant correlation was found (r = .080, p &gt; .05) (Table 1).</w:t>
      </w:r>
    </w:p>
    <w:p w14:paraId="4014F95D" w14:textId="3F9C9A3D" w:rsidR="000B49B8" w:rsidRDefault="00DE3295" w:rsidP="00D83622">
      <w:pPr>
        <w:ind w:firstLine="720"/>
        <w:rPr>
          <w:sz w:val="24"/>
          <w:szCs w:val="24"/>
        </w:rPr>
      </w:pPr>
      <w:r w:rsidRPr="00FA7278">
        <w:rPr>
          <w:sz w:val="24"/>
          <w:szCs w:val="24"/>
        </w:rPr>
        <w:t>To examine the correlation between the level of intimacy and the level of responsiveness (H2)</w:t>
      </w:r>
      <w:r w:rsidR="000122FD" w:rsidRPr="00FA7278">
        <w:rPr>
          <w:sz w:val="24"/>
          <w:szCs w:val="24"/>
        </w:rPr>
        <w:t>,</w:t>
      </w:r>
      <w:r w:rsidRPr="00FA7278">
        <w:rPr>
          <w:sz w:val="24"/>
          <w:szCs w:val="24"/>
        </w:rPr>
        <w:t xml:space="preserve"> a Spearman correlation analysis was </w:t>
      </w:r>
      <w:r w:rsidR="00FA3012" w:rsidRPr="00FA7278">
        <w:rPr>
          <w:sz w:val="24"/>
          <w:szCs w:val="24"/>
        </w:rPr>
        <w:t>conducted,</w:t>
      </w:r>
      <w:r w:rsidRPr="00FA7278">
        <w:rPr>
          <w:sz w:val="24"/>
          <w:szCs w:val="24"/>
        </w:rPr>
        <w:t xml:space="preserve"> and a po</w:t>
      </w:r>
      <w:r>
        <w:rPr>
          <w:sz w:val="24"/>
          <w:szCs w:val="24"/>
        </w:rPr>
        <w:t>sitive correlation was found (r = .445, p &lt; .001)</w:t>
      </w:r>
      <w:r w:rsidR="00F546B0">
        <w:rPr>
          <w:sz w:val="24"/>
          <w:szCs w:val="24"/>
        </w:rPr>
        <w:t>.</w:t>
      </w:r>
      <w:r>
        <w:rPr>
          <w:sz w:val="24"/>
          <w:szCs w:val="24"/>
        </w:rPr>
        <w:t xml:space="preserve"> In other words, we found that the higher </w:t>
      </w:r>
      <w:r w:rsidR="00F546B0">
        <w:rPr>
          <w:sz w:val="24"/>
          <w:szCs w:val="24"/>
        </w:rPr>
        <w:t xml:space="preserve">the post’s </w:t>
      </w:r>
      <w:r>
        <w:rPr>
          <w:sz w:val="24"/>
          <w:szCs w:val="24"/>
        </w:rPr>
        <w:t xml:space="preserve">level of intimacy, the more responses, regular likes, and </w:t>
      </w:r>
      <w:ins w:id="741" w:author="Author">
        <w:r w:rsidR="002A017E">
          <w:rPr>
            <w:sz w:val="24"/>
            <w:szCs w:val="24"/>
          </w:rPr>
          <w:t>“</w:t>
        </w:r>
      </w:ins>
      <w:del w:id="742" w:author="Author">
        <w:r w:rsidDel="002A017E">
          <w:rPr>
            <w:sz w:val="24"/>
            <w:szCs w:val="24"/>
          </w:rPr>
          <w:delText>‘</w:delText>
        </w:r>
      </w:del>
      <w:r>
        <w:rPr>
          <w:sz w:val="24"/>
          <w:szCs w:val="24"/>
        </w:rPr>
        <w:t>special likes</w:t>
      </w:r>
      <w:del w:id="743" w:author="Author">
        <w:r w:rsidDel="002A017E">
          <w:rPr>
            <w:sz w:val="24"/>
            <w:szCs w:val="24"/>
          </w:rPr>
          <w:delText>’</w:delText>
        </w:r>
      </w:del>
      <w:ins w:id="744" w:author="Author">
        <w:r w:rsidR="002A017E">
          <w:rPr>
            <w:sz w:val="24"/>
            <w:szCs w:val="24"/>
          </w:rPr>
          <w:t>”</w:t>
        </w:r>
      </w:ins>
      <w:r>
        <w:rPr>
          <w:sz w:val="24"/>
          <w:szCs w:val="24"/>
        </w:rPr>
        <w:t xml:space="preserve"> it </w:t>
      </w:r>
      <w:r w:rsidR="00F546B0">
        <w:rPr>
          <w:sz w:val="24"/>
          <w:szCs w:val="24"/>
        </w:rPr>
        <w:t>generated</w:t>
      </w:r>
      <w:r>
        <w:rPr>
          <w:sz w:val="24"/>
          <w:szCs w:val="24"/>
        </w:rPr>
        <w:t xml:space="preserve"> (Table 1).</w:t>
      </w:r>
    </w:p>
    <w:p w14:paraId="7FAF4A76" w14:textId="016420A1" w:rsidR="000B49B8" w:rsidRDefault="00DE3295" w:rsidP="00D83622">
      <w:pPr>
        <w:ind w:firstLine="720"/>
        <w:rPr>
          <w:sz w:val="24"/>
          <w:szCs w:val="24"/>
        </w:rPr>
      </w:pPr>
      <w:r>
        <w:rPr>
          <w:sz w:val="24"/>
          <w:szCs w:val="24"/>
        </w:rPr>
        <w:t>To examine the mediating role of intimacy in the relationship between self-disclosure and responsiveness, we used Hayes’</w:t>
      </w:r>
      <w:ins w:id="745" w:author="Author">
        <w:r w:rsidR="002A017E">
          <w:rPr>
            <w:sz w:val="24"/>
            <w:szCs w:val="24"/>
          </w:rPr>
          <w:t>s</w:t>
        </w:r>
      </w:ins>
      <w:r>
        <w:rPr>
          <w:sz w:val="24"/>
          <w:szCs w:val="24"/>
        </w:rPr>
        <w:t xml:space="preserve"> (2018) PROCESS bootstrapping command with 5,000 iterations (</w:t>
      </w:r>
      <w:r w:rsidR="000122FD">
        <w:rPr>
          <w:sz w:val="24"/>
          <w:szCs w:val="24"/>
        </w:rPr>
        <w:t xml:space="preserve">Model </w:t>
      </w:r>
      <w:r>
        <w:rPr>
          <w:sz w:val="24"/>
          <w:szCs w:val="24"/>
        </w:rPr>
        <w:t xml:space="preserve">4). The analysis treated self-disclosure as a predicting variable, intimacy as the mediator, and responsiveness as the dependent variable. Results show </w:t>
      </w:r>
      <w:del w:id="746" w:author="Author">
        <w:r w:rsidDel="007257FC">
          <w:rPr>
            <w:sz w:val="24"/>
            <w:szCs w:val="24"/>
          </w:rPr>
          <w:delText xml:space="preserve">that </w:delText>
        </w:r>
        <w:r w:rsidDel="002A017E">
          <w:rPr>
            <w:sz w:val="24"/>
            <w:szCs w:val="24"/>
          </w:rPr>
          <w:delText xml:space="preserve">the </w:delText>
        </w:r>
      </w:del>
      <w:ins w:id="747" w:author="Author">
        <w:r w:rsidR="002A017E">
          <w:rPr>
            <w:sz w:val="24"/>
            <w:szCs w:val="24"/>
          </w:rPr>
          <w:t xml:space="preserve">a </w:t>
        </w:r>
      </w:ins>
      <w:r>
        <w:rPr>
          <w:sz w:val="24"/>
          <w:szCs w:val="24"/>
        </w:rPr>
        <w:t xml:space="preserve">95% confidence interval for the direct effect </w:t>
      </w:r>
      <w:r w:rsidR="00C14B91">
        <w:rPr>
          <w:sz w:val="24"/>
          <w:szCs w:val="24"/>
        </w:rPr>
        <w:t xml:space="preserve">of </w:t>
      </w:r>
      <w:r>
        <w:rPr>
          <w:sz w:val="24"/>
          <w:szCs w:val="24"/>
        </w:rPr>
        <w:t xml:space="preserve">self-disclosure on responsiveness </w:t>
      </w:r>
      <w:ins w:id="748" w:author="Author">
        <w:r w:rsidR="00FC4171">
          <w:rPr>
            <w:sz w:val="24"/>
            <w:szCs w:val="24"/>
          </w:rPr>
          <w:t xml:space="preserve">that </w:t>
        </w:r>
      </w:ins>
      <w:r>
        <w:rPr>
          <w:sz w:val="24"/>
          <w:szCs w:val="24"/>
        </w:rPr>
        <w:t>include</w:t>
      </w:r>
      <w:r w:rsidR="00C14B91">
        <w:rPr>
          <w:sz w:val="24"/>
          <w:szCs w:val="24"/>
        </w:rPr>
        <w:t>d</w:t>
      </w:r>
      <w:r>
        <w:rPr>
          <w:sz w:val="24"/>
          <w:szCs w:val="24"/>
        </w:rPr>
        <w:t xml:space="preserve"> 0 (95% CI [-145.43, 297.41] with 5,000 resamples </w:t>
      </w:r>
      <w:r>
        <w:rPr>
          <w:i/>
          <w:sz w:val="24"/>
          <w:szCs w:val="24"/>
        </w:rPr>
        <w:t>F</w:t>
      </w:r>
      <w:r>
        <w:rPr>
          <w:sz w:val="24"/>
          <w:szCs w:val="24"/>
        </w:rPr>
        <w:t xml:space="preserve"> (2,385) = 2.59, p &gt; .05, </w:t>
      </w:r>
      <w:proofErr w:type="spellStart"/>
      <w:r>
        <w:rPr>
          <w:sz w:val="24"/>
          <w:szCs w:val="24"/>
        </w:rPr>
        <w:t>Rsq</w:t>
      </w:r>
      <w:proofErr w:type="spellEnd"/>
      <w:r>
        <w:rPr>
          <w:sz w:val="24"/>
          <w:szCs w:val="24"/>
        </w:rPr>
        <w:t xml:space="preserve">=1.3%). However, the indirect effect of self-disclosure on responsiveness through group intimacy did not include 0 (95% CI [4.08, 180.23] with 5,000 resamples. In other words, </w:t>
      </w:r>
      <w:r w:rsidR="000122FD">
        <w:rPr>
          <w:sz w:val="24"/>
          <w:szCs w:val="24"/>
        </w:rPr>
        <w:t xml:space="preserve">while </w:t>
      </w:r>
      <w:r>
        <w:rPr>
          <w:sz w:val="24"/>
          <w:szCs w:val="24"/>
        </w:rPr>
        <w:t xml:space="preserve">the model </w:t>
      </w:r>
      <w:r w:rsidR="000122FD">
        <w:rPr>
          <w:sz w:val="24"/>
          <w:szCs w:val="24"/>
        </w:rPr>
        <w:t xml:space="preserve">does not </w:t>
      </w:r>
      <w:r>
        <w:rPr>
          <w:sz w:val="24"/>
          <w:szCs w:val="24"/>
        </w:rPr>
        <w:t xml:space="preserve">indicate </w:t>
      </w:r>
      <w:r w:rsidR="000122FD">
        <w:rPr>
          <w:sz w:val="24"/>
          <w:szCs w:val="24"/>
        </w:rPr>
        <w:t>an</w:t>
      </w:r>
      <w:r>
        <w:rPr>
          <w:sz w:val="24"/>
          <w:szCs w:val="24"/>
        </w:rPr>
        <w:t xml:space="preserve"> effect of self-disclosure on responsiveness, </w:t>
      </w:r>
      <w:r w:rsidR="000122FD">
        <w:rPr>
          <w:sz w:val="24"/>
          <w:szCs w:val="24"/>
        </w:rPr>
        <w:t xml:space="preserve">it does indicate </w:t>
      </w:r>
      <w:r>
        <w:rPr>
          <w:sz w:val="24"/>
          <w:szCs w:val="24"/>
        </w:rPr>
        <w:t>an indirect effect of self-disclosure on responsiveness through group intimacy (Fig</w:t>
      </w:r>
      <w:r w:rsidR="00644ADB">
        <w:rPr>
          <w:sz w:val="24"/>
          <w:szCs w:val="24"/>
        </w:rPr>
        <w:t>ure</w:t>
      </w:r>
      <w:r>
        <w:rPr>
          <w:sz w:val="24"/>
          <w:szCs w:val="24"/>
        </w:rPr>
        <w:t xml:space="preserve"> 1).</w:t>
      </w:r>
    </w:p>
    <w:p w14:paraId="607E3339" w14:textId="77777777" w:rsidR="000B49B8" w:rsidRDefault="000B49B8" w:rsidP="00D83622">
      <w:pPr>
        <w:rPr>
          <w:sz w:val="24"/>
          <w:szCs w:val="24"/>
        </w:rPr>
      </w:pPr>
    </w:p>
    <w:p w14:paraId="5BC441BF" w14:textId="77777777" w:rsidR="00D6127A" w:rsidRDefault="00C14B91" w:rsidP="00D83622">
      <w:pPr>
        <w:rPr>
          <w:ins w:id="749" w:author="Author"/>
          <w:sz w:val="24"/>
          <w:szCs w:val="24"/>
        </w:rPr>
      </w:pPr>
      <w:r>
        <w:rPr>
          <w:sz w:val="24"/>
          <w:szCs w:val="24"/>
        </w:rPr>
        <w:tab/>
      </w:r>
      <w:r>
        <w:rPr>
          <w:sz w:val="24"/>
          <w:szCs w:val="24"/>
        </w:rPr>
        <w:tab/>
      </w:r>
      <w:r>
        <w:rPr>
          <w:sz w:val="24"/>
          <w:szCs w:val="24"/>
        </w:rPr>
        <w:tab/>
      </w:r>
      <w:r>
        <w:rPr>
          <w:sz w:val="24"/>
          <w:szCs w:val="24"/>
        </w:rPr>
        <w:tab/>
      </w:r>
      <w:r>
        <w:rPr>
          <w:sz w:val="24"/>
          <w:szCs w:val="24"/>
        </w:rPr>
        <w:tab/>
      </w:r>
    </w:p>
    <w:p w14:paraId="14807A98" w14:textId="77777777" w:rsidR="00D6127A" w:rsidRDefault="00D6127A" w:rsidP="00E97C41">
      <w:pPr>
        <w:rPr>
          <w:ins w:id="750" w:author="Author"/>
          <w:sz w:val="24"/>
          <w:szCs w:val="24"/>
        </w:rPr>
      </w:pPr>
    </w:p>
    <w:p w14:paraId="16FAF7E8" w14:textId="77777777" w:rsidR="00D6127A" w:rsidRDefault="00D6127A" w:rsidP="00E97C41">
      <w:pPr>
        <w:jc w:val="center"/>
        <w:rPr>
          <w:ins w:id="751" w:author="Author"/>
          <w:sz w:val="24"/>
          <w:szCs w:val="24"/>
        </w:rPr>
      </w:pPr>
    </w:p>
    <w:p w14:paraId="2492C17A" w14:textId="77777777" w:rsidR="00D6127A" w:rsidRDefault="00D6127A" w:rsidP="00E97C41">
      <w:pPr>
        <w:jc w:val="center"/>
        <w:rPr>
          <w:ins w:id="752" w:author="Author"/>
          <w:sz w:val="24"/>
          <w:szCs w:val="24"/>
        </w:rPr>
      </w:pPr>
    </w:p>
    <w:p w14:paraId="647FF4C3" w14:textId="35053A1A" w:rsidR="000B49B8" w:rsidRDefault="00C14B91" w:rsidP="00E97C41">
      <w:pPr>
        <w:jc w:val="center"/>
        <w:rPr>
          <w:sz w:val="24"/>
          <w:szCs w:val="24"/>
        </w:rPr>
        <w:pPrChange w:id="753" w:author="Author">
          <w:pPr/>
        </w:pPrChange>
      </w:pPr>
      <w:r>
        <w:rPr>
          <w:sz w:val="24"/>
          <w:szCs w:val="24"/>
        </w:rPr>
        <w:t>Insert Table 1</w:t>
      </w:r>
      <w:del w:id="754" w:author="Author">
        <w:r w:rsidDel="00D6127A">
          <w:rPr>
            <w:sz w:val="24"/>
            <w:szCs w:val="24"/>
          </w:rPr>
          <w:delText>.</w:delText>
        </w:r>
      </w:del>
      <w:r>
        <w:rPr>
          <w:sz w:val="24"/>
          <w:szCs w:val="24"/>
        </w:rPr>
        <w:t xml:space="preserve"> here</w:t>
      </w:r>
    </w:p>
    <w:p w14:paraId="1BDDD2A1" w14:textId="2D152A7B" w:rsidR="000B49B8" w:rsidRDefault="000B49B8" w:rsidP="00395293">
      <w:pPr>
        <w:rPr>
          <w:ins w:id="755" w:author="Author"/>
          <w:sz w:val="24"/>
          <w:szCs w:val="24"/>
        </w:rPr>
      </w:pPr>
    </w:p>
    <w:p w14:paraId="200B7D43" w14:textId="73D13F3D" w:rsidR="00D6127A" w:rsidRDefault="00D6127A" w:rsidP="00E97C41">
      <w:pPr>
        <w:rPr>
          <w:ins w:id="756" w:author="Author"/>
          <w:sz w:val="24"/>
          <w:szCs w:val="24"/>
        </w:rPr>
      </w:pPr>
    </w:p>
    <w:p w14:paraId="3D740770" w14:textId="77777777" w:rsidR="00D6127A" w:rsidRDefault="00D6127A" w:rsidP="007F764B">
      <w:pPr>
        <w:rPr>
          <w:sz w:val="24"/>
          <w:szCs w:val="24"/>
        </w:rPr>
      </w:pPr>
    </w:p>
    <w:p w14:paraId="0372115E" w14:textId="1FEBD829" w:rsidR="00644ADB" w:rsidRDefault="00644ADB" w:rsidP="00E97C41">
      <w:pPr>
        <w:jc w:val="center"/>
        <w:rPr>
          <w:sz w:val="24"/>
          <w:szCs w:val="24"/>
        </w:rPr>
        <w:pPrChange w:id="757" w:author="Author">
          <w:pPr/>
        </w:pPrChange>
      </w:pPr>
      <w:r>
        <w:rPr>
          <w:sz w:val="24"/>
          <w:szCs w:val="24"/>
        </w:rPr>
        <w:t>Insert Figure 1</w:t>
      </w:r>
      <w:del w:id="758" w:author="Author">
        <w:r w:rsidDel="00D6127A">
          <w:rPr>
            <w:sz w:val="24"/>
            <w:szCs w:val="24"/>
          </w:rPr>
          <w:delText xml:space="preserve">. </w:delText>
        </w:r>
      </w:del>
      <w:ins w:id="759" w:author="Author">
        <w:r w:rsidR="00D6127A">
          <w:rPr>
            <w:sz w:val="24"/>
            <w:szCs w:val="24"/>
          </w:rPr>
          <w:t xml:space="preserve"> </w:t>
        </w:r>
      </w:ins>
      <w:r>
        <w:rPr>
          <w:sz w:val="24"/>
          <w:szCs w:val="24"/>
        </w:rPr>
        <w:t>here</w:t>
      </w:r>
    </w:p>
    <w:p w14:paraId="558C5DCE" w14:textId="77777777" w:rsidR="000B49B8" w:rsidRDefault="000B49B8" w:rsidP="00D83622">
      <w:pPr>
        <w:rPr>
          <w:sz w:val="24"/>
          <w:szCs w:val="24"/>
        </w:rPr>
      </w:pPr>
    </w:p>
    <w:p w14:paraId="7D0767C8" w14:textId="77777777" w:rsidR="00D6127A" w:rsidRDefault="00D6127A" w:rsidP="00D83622">
      <w:pPr>
        <w:jc w:val="center"/>
        <w:rPr>
          <w:ins w:id="760" w:author="Author"/>
          <w:b/>
          <w:sz w:val="24"/>
          <w:szCs w:val="24"/>
        </w:rPr>
      </w:pPr>
    </w:p>
    <w:p w14:paraId="04F7959C" w14:textId="274E2C54" w:rsidR="000B49B8" w:rsidRPr="00D83622" w:rsidRDefault="00DE3295" w:rsidP="007F764B">
      <w:pPr>
        <w:jc w:val="center"/>
        <w:rPr>
          <w:b/>
          <w:sz w:val="24"/>
          <w:szCs w:val="24"/>
        </w:rPr>
      </w:pPr>
      <w:r w:rsidRPr="00D83622">
        <w:rPr>
          <w:b/>
          <w:sz w:val="24"/>
          <w:szCs w:val="24"/>
        </w:rPr>
        <w:t>Study 2</w:t>
      </w:r>
    </w:p>
    <w:p w14:paraId="2933391F" w14:textId="05CD1A11" w:rsidR="000B49B8" w:rsidRDefault="00DE3295">
      <w:pPr>
        <w:ind w:firstLine="720"/>
        <w:rPr>
          <w:ins w:id="761" w:author="Author"/>
          <w:sz w:val="24"/>
          <w:szCs w:val="24"/>
        </w:rPr>
      </w:pPr>
      <w:r>
        <w:rPr>
          <w:sz w:val="24"/>
          <w:szCs w:val="24"/>
        </w:rPr>
        <w:t xml:space="preserve">In order to </w:t>
      </w:r>
      <w:r w:rsidR="00875E91">
        <w:rPr>
          <w:sz w:val="24"/>
          <w:szCs w:val="24"/>
        </w:rPr>
        <w:t xml:space="preserve">extend </w:t>
      </w:r>
      <w:r>
        <w:rPr>
          <w:sz w:val="24"/>
          <w:szCs w:val="24"/>
        </w:rPr>
        <w:t xml:space="preserve">the </w:t>
      </w:r>
      <w:del w:id="762" w:author="Author">
        <w:r w:rsidDel="00D6127A">
          <w:rPr>
            <w:sz w:val="24"/>
            <w:szCs w:val="24"/>
          </w:rPr>
          <w:delText xml:space="preserve">corpus </w:delText>
        </w:r>
      </w:del>
      <w:ins w:id="763" w:author="Author">
        <w:r w:rsidR="00D6127A">
          <w:rPr>
            <w:sz w:val="24"/>
            <w:szCs w:val="24"/>
          </w:rPr>
          <w:t>corpus</w:t>
        </w:r>
        <w:r w:rsidR="00D6127A">
          <w:rPr>
            <w:sz w:val="24"/>
            <w:szCs w:val="24"/>
          </w:rPr>
          <w:t xml:space="preserve"> </w:t>
        </w:r>
      </w:ins>
      <w:r>
        <w:rPr>
          <w:sz w:val="24"/>
          <w:szCs w:val="24"/>
        </w:rPr>
        <w:t xml:space="preserve">of </w:t>
      </w:r>
      <w:del w:id="764" w:author="Author">
        <w:r w:rsidDel="00D6127A">
          <w:rPr>
            <w:sz w:val="24"/>
            <w:szCs w:val="24"/>
          </w:rPr>
          <w:delText xml:space="preserve">this </w:delText>
        </w:r>
      </w:del>
      <w:r>
        <w:rPr>
          <w:sz w:val="24"/>
          <w:szCs w:val="24"/>
        </w:rPr>
        <w:t>research</w:t>
      </w:r>
      <w:r w:rsidR="00875E91">
        <w:rPr>
          <w:sz w:val="24"/>
          <w:szCs w:val="24"/>
        </w:rPr>
        <w:t xml:space="preserve"> </w:t>
      </w:r>
      <w:ins w:id="765" w:author="Author">
        <w:r w:rsidR="00D6127A">
          <w:rPr>
            <w:sz w:val="24"/>
            <w:szCs w:val="24"/>
          </w:rPr>
          <w:t xml:space="preserve">on </w:t>
        </w:r>
      </w:ins>
      <w:r w:rsidR="00875E91">
        <w:rPr>
          <w:sz w:val="24"/>
          <w:szCs w:val="24"/>
        </w:rPr>
        <w:t xml:space="preserve">and </w:t>
      </w:r>
      <w:r>
        <w:rPr>
          <w:sz w:val="24"/>
          <w:szCs w:val="24"/>
        </w:rPr>
        <w:t xml:space="preserve">analyze </w:t>
      </w:r>
      <w:ins w:id="766" w:author="Author">
        <w:r w:rsidR="00D6127A">
          <w:rPr>
            <w:sz w:val="24"/>
            <w:szCs w:val="24"/>
          </w:rPr>
          <w:t xml:space="preserve">of </w:t>
        </w:r>
      </w:ins>
      <w:commentRangeStart w:id="767"/>
      <w:r>
        <w:rPr>
          <w:sz w:val="24"/>
          <w:szCs w:val="24"/>
        </w:rPr>
        <w:t xml:space="preserve">the phenomenon </w:t>
      </w:r>
      <w:commentRangeEnd w:id="767"/>
      <w:r w:rsidR="00D6127A">
        <w:rPr>
          <w:rStyle w:val="CommentReference"/>
        </w:rPr>
        <w:commentReference w:id="767"/>
      </w:r>
      <w:r>
        <w:rPr>
          <w:sz w:val="24"/>
          <w:szCs w:val="24"/>
        </w:rPr>
        <w:t xml:space="preserve">beyond the boundaries of a </w:t>
      </w:r>
      <w:r w:rsidR="00875E91">
        <w:rPr>
          <w:sz w:val="24"/>
          <w:szCs w:val="24"/>
        </w:rPr>
        <w:t xml:space="preserve">distinctive </w:t>
      </w:r>
      <w:r>
        <w:rPr>
          <w:sz w:val="24"/>
          <w:szCs w:val="24"/>
        </w:rPr>
        <w:t xml:space="preserve">women’s group, a second study </w:t>
      </w:r>
      <w:r w:rsidR="00875E91">
        <w:rPr>
          <w:sz w:val="24"/>
          <w:szCs w:val="24"/>
        </w:rPr>
        <w:t>was conducted</w:t>
      </w:r>
      <w:r>
        <w:rPr>
          <w:sz w:val="24"/>
          <w:szCs w:val="24"/>
        </w:rPr>
        <w:t>. In this study</w:t>
      </w:r>
      <w:r w:rsidR="004D393B">
        <w:rPr>
          <w:sz w:val="24"/>
          <w:szCs w:val="24"/>
        </w:rPr>
        <w:t>,</w:t>
      </w:r>
      <w:r>
        <w:rPr>
          <w:sz w:val="24"/>
          <w:szCs w:val="24"/>
        </w:rPr>
        <w:t xml:space="preserve"> we examined a much larger </w:t>
      </w:r>
      <w:r w:rsidR="00875E91">
        <w:rPr>
          <w:sz w:val="24"/>
          <w:szCs w:val="24"/>
        </w:rPr>
        <w:t xml:space="preserve">number </w:t>
      </w:r>
      <w:r>
        <w:rPr>
          <w:sz w:val="24"/>
          <w:szCs w:val="24"/>
        </w:rPr>
        <w:t>of posts (1</w:t>
      </w:r>
      <w:ins w:id="768" w:author="Author">
        <w:r w:rsidR="00D6127A">
          <w:rPr>
            <w:sz w:val="24"/>
            <w:szCs w:val="24"/>
          </w:rPr>
          <w:t>,</w:t>
        </w:r>
      </w:ins>
      <w:r>
        <w:rPr>
          <w:sz w:val="24"/>
          <w:szCs w:val="24"/>
        </w:rPr>
        <w:t xml:space="preserve">070) </w:t>
      </w:r>
      <w:r w:rsidR="00875E91">
        <w:rPr>
          <w:sz w:val="24"/>
          <w:szCs w:val="24"/>
        </w:rPr>
        <w:t xml:space="preserve">derived from </w:t>
      </w:r>
      <w:r>
        <w:rPr>
          <w:sz w:val="24"/>
          <w:szCs w:val="24"/>
        </w:rPr>
        <w:t xml:space="preserve">another closed Facebook group designated for women only. Unlike </w:t>
      </w:r>
      <w:r w:rsidR="00875E91">
        <w:rPr>
          <w:sz w:val="24"/>
          <w:szCs w:val="24"/>
        </w:rPr>
        <w:t xml:space="preserve">our first </w:t>
      </w:r>
      <w:r>
        <w:rPr>
          <w:sz w:val="24"/>
          <w:szCs w:val="24"/>
        </w:rPr>
        <w:t xml:space="preserve">study, </w:t>
      </w:r>
      <w:r w:rsidR="00875E91">
        <w:rPr>
          <w:sz w:val="24"/>
          <w:szCs w:val="24"/>
        </w:rPr>
        <w:t>in this study</w:t>
      </w:r>
      <w:r>
        <w:rPr>
          <w:sz w:val="24"/>
          <w:szCs w:val="24"/>
        </w:rPr>
        <w:t xml:space="preserve"> we deliberately </w:t>
      </w:r>
      <w:r w:rsidR="00875E91">
        <w:rPr>
          <w:sz w:val="24"/>
          <w:szCs w:val="24"/>
        </w:rPr>
        <w:t xml:space="preserve">selected </w:t>
      </w:r>
      <w:r>
        <w:rPr>
          <w:sz w:val="24"/>
          <w:szCs w:val="24"/>
        </w:rPr>
        <w:t xml:space="preserve">a group with </w:t>
      </w:r>
      <w:ins w:id="769" w:author="Author">
        <w:r w:rsidR="00D6127A">
          <w:rPr>
            <w:sz w:val="24"/>
            <w:szCs w:val="24"/>
          </w:rPr>
          <w:t xml:space="preserve">a </w:t>
        </w:r>
      </w:ins>
      <w:del w:id="770" w:author="Author">
        <w:r w:rsidDel="00FC4171">
          <w:rPr>
            <w:sz w:val="24"/>
            <w:szCs w:val="24"/>
          </w:rPr>
          <w:delText xml:space="preserve">a </w:delText>
        </w:r>
        <w:r w:rsidR="00875E91" w:rsidDel="00FC4171">
          <w:rPr>
            <w:sz w:val="24"/>
            <w:szCs w:val="24"/>
          </w:rPr>
          <w:delText xml:space="preserve">broad and </w:delText>
        </w:r>
        <w:r w:rsidDel="00FC4171">
          <w:rPr>
            <w:sz w:val="24"/>
            <w:szCs w:val="24"/>
          </w:rPr>
          <w:delText>varied spectrum</w:delText>
        </w:r>
      </w:del>
      <w:ins w:id="771" w:author="Author">
        <w:r w:rsidR="00FC4171">
          <w:rPr>
            <w:sz w:val="24"/>
            <w:szCs w:val="24"/>
          </w:rPr>
          <w:t>wide variety</w:t>
        </w:r>
      </w:ins>
      <w:r w:rsidR="00875E91">
        <w:rPr>
          <w:sz w:val="24"/>
          <w:szCs w:val="24"/>
        </w:rPr>
        <w:t xml:space="preserve"> of discussion topics and areas of interest related to women</w:t>
      </w:r>
      <w:r w:rsidR="00374879">
        <w:rPr>
          <w:sz w:val="24"/>
          <w:szCs w:val="24"/>
        </w:rPr>
        <w:t xml:space="preserve"> (e.g. </w:t>
      </w:r>
      <w:r w:rsidR="00374879" w:rsidRPr="00374879">
        <w:rPr>
          <w:sz w:val="24"/>
          <w:szCs w:val="24"/>
        </w:rPr>
        <w:t>childcare, career development, women in politics</w:t>
      </w:r>
      <w:r w:rsidR="00374879">
        <w:rPr>
          <w:sz w:val="24"/>
          <w:szCs w:val="24"/>
        </w:rPr>
        <w:t>)</w:t>
      </w:r>
      <w:r w:rsidR="007107B2">
        <w:rPr>
          <w:sz w:val="24"/>
          <w:szCs w:val="24"/>
        </w:rPr>
        <w:t xml:space="preserve">; in fact, the group’s “about” section indicates that </w:t>
      </w:r>
      <w:r>
        <w:rPr>
          <w:sz w:val="24"/>
          <w:szCs w:val="24"/>
        </w:rPr>
        <w:t xml:space="preserve">all discussion topics related </w:t>
      </w:r>
      <w:ins w:id="772" w:author="Author">
        <w:r w:rsidR="00FC4171">
          <w:rPr>
            <w:sz w:val="24"/>
            <w:szCs w:val="24"/>
          </w:rPr>
          <w:t xml:space="preserve">and of interest </w:t>
        </w:r>
      </w:ins>
      <w:del w:id="773" w:author="Author">
        <w:r w:rsidDel="00FC4171">
          <w:rPr>
            <w:sz w:val="24"/>
            <w:szCs w:val="24"/>
          </w:rPr>
          <w:delText xml:space="preserve">to women and are of interest </w:delText>
        </w:r>
      </w:del>
      <w:r>
        <w:rPr>
          <w:sz w:val="24"/>
          <w:szCs w:val="24"/>
        </w:rPr>
        <w:t xml:space="preserve">to women are </w:t>
      </w:r>
      <w:del w:id="774" w:author="Author">
        <w:r w:rsidDel="00FC4171">
          <w:rPr>
            <w:sz w:val="24"/>
            <w:szCs w:val="24"/>
          </w:rPr>
          <w:delText>welcome</w:delText>
        </w:r>
      </w:del>
      <w:ins w:id="775" w:author="Author">
        <w:r w:rsidR="00FC4171">
          <w:rPr>
            <w:sz w:val="24"/>
            <w:szCs w:val="24"/>
          </w:rPr>
          <w:t>appropriate</w:t>
        </w:r>
      </w:ins>
      <w:r>
        <w:rPr>
          <w:sz w:val="24"/>
          <w:szCs w:val="24"/>
        </w:rPr>
        <w:t xml:space="preserve">. We assumed that </w:t>
      </w:r>
      <w:r w:rsidR="002F0105">
        <w:rPr>
          <w:sz w:val="24"/>
          <w:szCs w:val="24"/>
        </w:rPr>
        <w:t xml:space="preserve">a comparative analysis </w:t>
      </w:r>
      <w:r w:rsidR="000F3FE4">
        <w:rPr>
          <w:sz w:val="24"/>
          <w:szCs w:val="24"/>
        </w:rPr>
        <w:t xml:space="preserve">between </w:t>
      </w:r>
      <w:r w:rsidR="002F0105">
        <w:rPr>
          <w:sz w:val="24"/>
          <w:szCs w:val="24"/>
        </w:rPr>
        <w:t xml:space="preserve">this group and the </w:t>
      </w:r>
      <w:r w:rsidR="007107B2">
        <w:rPr>
          <w:sz w:val="24"/>
          <w:szCs w:val="24"/>
        </w:rPr>
        <w:t>distinctively</w:t>
      </w:r>
      <w:r w:rsidR="002F0105">
        <w:rPr>
          <w:sz w:val="24"/>
          <w:szCs w:val="24"/>
        </w:rPr>
        <w:t xml:space="preserve"> different</w:t>
      </w:r>
      <w:r w:rsidR="000F3FE4">
        <w:rPr>
          <w:sz w:val="24"/>
          <w:szCs w:val="24"/>
        </w:rPr>
        <w:t xml:space="preserve"> </w:t>
      </w:r>
      <w:r w:rsidR="007107B2">
        <w:rPr>
          <w:sz w:val="24"/>
          <w:szCs w:val="24"/>
        </w:rPr>
        <w:t xml:space="preserve">Study 1 </w:t>
      </w:r>
      <w:r w:rsidR="000F3FE4">
        <w:rPr>
          <w:sz w:val="24"/>
          <w:szCs w:val="24"/>
        </w:rPr>
        <w:t>group</w:t>
      </w:r>
      <w:r w:rsidR="002F0105">
        <w:rPr>
          <w:sz w:val="24"/>
          <w:szCs w:val="24"/>
        </w:rPr>
        <w:t xml:space="preserve"> </w:t>
      </w:r>
      <w:r>
        <w:rPr>
          <w:sz w:val="24"/>
          <w:szCs w:val="24"/>
        </w:rPr>
        <w:t>would contribute to a much better understanding of the phenomenon.</w:t>
      </w:r>
      <w:r w:rsidR="00EB1E2D" w:rsidRPr="00EB1E2D">
        <w:rPr>
          <w:sz w:val="24"/>
          <w:szCs w:val="24"/>
        </w:rPr>
        <w:t xml:space="preserve"> </w:t>
      </w:r>
      <w:r w:rsidR="00EB1E2D">
        <w:rPr>
          <w:sz w:val="24"/>
          <w:szCs w:val="24"/>
        </w:rPr>
        <w:t>All</w:t>
      </w:r>
      <w:r w:rsidR="00EB1E2D" w:rsidRPr="008D02C3">
        <w:rPr>
          <w:sz w:val="24"/>
          <w:szCs w:val="24"/>
        </w:rPr>
        <w:t xml:space="preserve"> posts from this group were coded </w:t>
      </w:r>
      <w:r w:rsidR="00EB1E2D">
        <w:rPr>
          <w:sz w:val="24"/>
          <w:szCs w:val="24"/>
        </w:rPr>
        <w:t xml:space="preserve">according to the guidelines </w:t>
      </w:r>
      <w:del w:id="776" w:author="Author">
        <w:r w:rsidR="00EB1E2D" w:rsidDel="009F5E8E">
          <w:rPr>
            <w:sz w:val="24"/>
            <w:szCs w:val="24"/>
          </w:rPr>
          <w:delText>explained in the Methodology section.</w:delText>
        </w:r>
      </w:del>
      <w:ins w:id="777" w:author="Author">
        <w:r w:rsidR="009F5E8E">
          <w:rPr>
            <w:sz w:val="24"/>
            <w:szCs w:val="24"/>
          </w:rPr>
          <w:t>outline</w:t>
        </w:r>
        <w:r w:rsidR="00E75057">
          <w:rPr>
            <w:sz w:val="24"/>
            <w:szCs w:val="24"/>
          </w:rPr>
          <w:t>d</w:t>
        </w:r>
        <w:r w:rsidR="009F5E8E">
          <w:rPr>
            <w:sz w:val="24"/>
            <w:szCs w:val="24"/>
          </w:rPr>
          <w:t xml:space="preserve"> above.</w:t>
        </w:r>
      </w:ins>
    </w:p>
    <w:p w14:paraId="286DA092" w14:textId="10B5C2D4" w:rsidR="00E75057" w:rsidRDefault="00E75057" w:rsidP="00E97C41">
      <w:pPr>
        <w:ind w:firstLine="720"/>
        <w:rPr>
          <w:ins w:id="778" w:author="Author"/>
          <w:sz w:val="24"/>
          <w:szCs w:val="24"/>
        </w:rPr>
      </w:pPr>
    </w:p>
    <w:p w14:paraId="280004ED" w14:textId="23C9BDA2" w:rsidR="00E75057" w:rsidRDefault="00E75057" w:rsidP="00E97C41">
      <w:pPr>
        <w:ind w:firstLine="720"/>
        <w:rPr>
          <w:ins w:id="779" w:author="Author"/>
          <w:sz w:val="24"/>
          <w:szCs w:val="24"/>
        </w:rPr>
      </w:pPr>
    </w:p>
    <w:p w14:paraId="0D7CB8E9" w14:textId="77777777" w:rsidR="00E75057" w:rsidRDefault="00E75057" w:rsidP="00E97C41">
      <w:pPr>
        <w:ind w:firstLine="720"/>
        <w:rPr>
          <w:sz w:val="24"/>
          <w:szCs w:val="24"/>
        </w:rPr>
        <w:pPrChange w:id="780" w:author="Author">
          <w:pPr/>
        </w:pPrChange>
      </w:pPr>
    </w:p>
    <w:p w14:paraId="51D0BA13" w14:textId="7841F838" w:rsidR="000F3FE4" w:rsidDel="009F5E8E" w:rsidRDefault="000F3FE4" w:rsidP="00BB4AD9">
      <w:pPr>
        <w:rPr>
          <w:del w:id="781" w:author="Author"/>
          <w:b/>
          <w:sz w:val="24"/>
          <w:szCs w:val="24"/>
        </w:rPr>
      </w:pPr>
    </w:p>
    <w:p w14:paraId="04919348" w14:textId="17BC25FB" w:rsidR="000B49B8" w:rsidRDefault="00DE3295">
      <w:pPr>
        <w:jc w:val="center"/>
        <w:rPr>
          <w:b/>
          <w:sz w:val="24"/>
          <w:szCs w:val="24"/>
        </w:rPr>
        <w:pPrChange w:id="782" w:author="Author">
          <w:pPr/>
        </w:pPrChange>
      </w:pPr>
      <w:r>
        <w:rPr>
          <w:b/>
          <w:sz w:val="24"/>
          <w:szCs w:val="24"/>
        </w:rPr>
        <w:t xml:space="preserve">Results and </w:t>
      </w:r>
      <w:r w:rsidR="00C00DD2">
        <w:rPr>
          <w:b/>
          <w:sz w:val="24"/>
          <w:szCs w:val="24"/>
        </w:rPr>
        <w:t>Discussion</w:t>
      </w:r>
    </w:p>
    <w:p w14:paraId="30FACAFD" w14:textId="79D68CDE" w:rsidR="00BB0F20" w:rsidRPr="00BD595B" w:rsidRDefault="00BB0F20" w:rsidP="00BB0F20">
      <w:pPr>
        <w:rPr>
          <w:b/>
          <w:sz w:val="24"/>
          <w:szCs w:val="24"/>
          <w:rPrChange w:id="783" w:author="Author">
            <w:rPr>
              <w:bCs/>
              <w:sz w:val="24"/>
              <w:szCs w:val="24"/>
              <w:u w:val="single"/>
            </w:rPr>
          </w:rPrChange>
        </w:rPr>
      </w:pPr>
      <w:r w:rsidRPr="00BD595B">
        <w:rPr>
          <w:b/>
          <w:sz w:val="24"/>
          <w:szCs w:val="24"/>
          <w:rPrChange w:id="784" w:author="Author">
            <w:rPr>
              <w:bCs/>
              <w:sz w:val="24"/>
              <w:szCs w:val="24"/>
              <w:u w:val="single"/>
            </w:rPr>
          </w:rPrChange>
        </w:rPr>
        <w:t xml:space="preserve">General </w:t>
      </w:r>
      <w:del w:id="785" w:author="Author">
        <w:r w:rsidRPr="00BD595B" w:rsidDel="009F5E8E">
          <w:rPr>
            <w:b/>
            <w:sz w:val="24"/>
            <w:szCs w:val="24"/>
            <w:rPrChange w:id="786" w:author="Author">
              <w:rPr>
                <w:bCs/>
                <w:sz w:val="24"/>
                <w:szCs w:val="24"/>
                <w:u w:val="single"/>
              </w:rPr>
            </w:rPrChange>
          </w:rPr>
          <w:delText xml:space="preserve">features </w:delText>
        </w:r>
      </w:del>
      <w:ins w:id="787" w:author="Author">
        <w:r w:rsidR="009F5E8E">
          <w:rPr>
            <w:b/>
            <w:sz w:val="24"/>
            <w:szCs w:val="24"/>
          </w:rPr>
          <w:t>F</w:t>
        </w:r>
        <w:r w:rsidR="009F5E8E" w:rsidRPr="00BD595B">
          <w:rPr>
            <w:b/>
            <w:sz w:val="24"/>
            <w:szCs w:val="24"/>
            <w:rPrChange w:id="788" w:author="Author">
              <w:rPr>
                <w:bCs/>
                <w:sz w:val="24"/>
                <w:szCs w:val="24"/>
                <w:u w:val="single"/>
              </w:rPr>
            </w:rPrChange>
          </w:rPr>
          <w:t xml:space="preserve">eatures </w:t>
        </w:r>
      </w:ins>
      <w:r w:rsidRPr="00BD595B">
        <w:rPr>
          <w:b/>
          <w:sz w:val="24"/>
          <w:szCs w:val="24"/>
          <w:rPrChange w:id="789" w:author="Author">
            <w:rPr>
              <w:bCs/>
              <w:sz w:val="24"/>
              <w:szCs w:val="24"/>
              <w:u w:val="single"/>
            </w:rPr>
          </w:rPrChange>
        </w:rPr>
        <w:t xml:space="preserve">of the </w:t>
      </w:r>
      <w:del w:id="790" w:author="Author">
        <w:r w:rsidRPr="00BD595B" w:rsidDel="009F5E8E">
          <w:rPr>
            <w:b/>
            <w:sz w:val="24"/>
            <w:szCs w:val="24"/>
            <w:rPrChange w:id="791" w:author="Author">
              <w:rPr>
                <w:bCs/>
                <w:sz w:val="24"/>
                <w:szCs w:val="24"/>
                <w:u w:val="single"/>
              </w:rPr>
            </w:rPrChange>
          </w:rPr>
          <w:delText>posts</w:delText>
        </w:r>
      </w:del>
      <w:ins w:id="792" w:author="Author">
        <w:r w:rsidR="009F5E8E">
          <w:rPr>
            <w:b/>
            <w:sz w:val="24"/>
            <w:szCs w:val="24"/>
          </w:rPr>
          <w:t>P</w:t>
        </w:r>
        <w:r w:rsidR="009F5E8E" w:rsidRPr="00BD595B">
          <w:rPr>
            <w:b/>
            <w:sz w:val="24"/>
            <w:szCs w:val="24"/>
            <w:rPrChange w:id="793" w:author="Author">
              <w:rPr>
                <w:bCs/>
                <w:sz w:val="24"/>
                <w:szCs w:val="24"/>
                <w:u w:val="single"/>
              </w:rPr>
            </w:rPrChange>
          </w:rPr>
          <w:t>osts</w:t>
        </w:r>
      </w:ins>
    </w:p>
    <w:p w14:paraId="35814EE7" w14:textId="091F1EF0" w:rsidR="00BB0F20" w:rsidRDefault="00EB1E2D" w:rsidP="00BB0F20">
      <w:pPr>
        <w:ind w:firstLine="720"/>
        <w:rPr>
          <w:sz w:val="24"/>
          <w:szCs w:val="24"/>
          <w:rtl/>
        </w:rPr>
      </w:pPr>
      <w:r>
        <w:rPr>
          <w:sz w:val="24"/>
          <w:szCs w:val="24"/>
        </w:rPr>
        <w:t>A large majority</w:t>
      </w:r>
      <w:r w:rsidR="00BB0F20">
        <w:rPr>
          <w:sz w:val="24"/>
          <w:szCs w:val="24"/>
        </w:rPr>
        <w:t xml:space="preserve"> </w:t>
      </w:r>
      <w:r>
        <w:rPr>
          <w:sz w:val="24"/>
          <w:szCs w:val="24"/>
        </w:rPr>
        <w:t xml:space="preserve">of the </w:t>
      </w:r>
      <w:r w:rsidR="00BB0F20">
        <w:rPr>
          <w:sz w:val="24"/>
          <w:szCs w:val="24"/>
        </w:rPr>
        <w:t>posts were personal (70.7%), while practically all were non-anonymous (99.7%). The average number of comments was 56.12 (99.11), the average number of likes was 90.67 (274.65), and the average number of “</w:t>
      </w:r>
      <w:del w:id="794" w:author="Author">
        <w:r w:rsidR="00BB0F20" w:rsidDel="009F5E8E">
          <w:rPr>
            <w:sz w:val="24"/>
            <w:szCs w:val="24"/>
          </w:rPr>
          <w:delText xml:space="preserve">emoticon </w:delText>
        </w:r>
      </w:del>
      <w:ins w:id="795" w:author="Author">
        <w:r w:rsidR="009F5E8E">
          <w:rPr>
            <w:sz w:val="24"/>
            <w:szCs w:val="24"/>
          </w:rPr>
          <w:t xml:space="preserve">special </w:t>
        </w:r>
      </w:ins>
      <w:r w:rsidR="00BB0F20">
        <w:rPr>
          <w:sz w:val="24"/>
          <w:szCs w:val="24"/>
        </w:rPr>
        <w:t xml:space="preserve">likes” </w:t>
      </w:r>
      <w:ins w:id="796" w:author="Author">
        <w:r w:rsidR="009F5E8E">
          <w:rPr>
            <w:sz w:val="24"/>
            <w:szCs w:val="24"/>
          </w:rPr>
          <w:t xml:space="preserve">(with emoticons) </w:t>
        </w:r>
      </w:ins>
      <w:r w:rsidR="00BB0F20">
        <w:rPr>
          <w:sz w:val="24"/>
          <w:szCs w:val="24"/>
        </w:rPr>
        <w:t>was 46.53 (172.92). Most posts were expressive (60%) and r</w:t>
      </w:r>
      <w:r w:rsidR="00BB0F20" w:rsidRPr="008557B4">
        <w:rPr>
          <w:sz w:val="24"/>
          <w:szCs w:val="24"/>
        </w:rPr>
        <w:t xml:space="preserve">eflected an emotional response toward </w:t>
      </w:r>
      <w:r w:rsidR="00BB0F20">
        <w:rPr>
          <w:sz w:val="24"/>
          <w:szCs w:val="24"/>
        </w:rPr>
        <w:t xml:space="preserve">the self, </w:t>
      </w:r>
      <w:ins w:id="797" w:author="Author">
        <w:r w:rsidR="00E75057">
          <w:rPr>
            <w:sz w:val="24"/>
            <w:szCs w:val="24"/>
          </w:rPr>
          <w:t>an individual</w:t>
        </w:r>
      </w:ins>
      <w:del w:id="798" w:author="Author">
        <w:r w:rsidR="00BB0F20" w:rsidDel="00E75057">
          <w:rPr>
            <w:sz w:val="24"/>
            <w:szCs w:val="24"/>
          </w:rPr>
          <w:delText>a person</w:delText>
        </w:r>
      </w:del>
      <w:r w:rsidR="00BB0F20">
        <w:rPr>
          <w:sz w:val="24"/>
          <w:szCs w:val="24"/>
        </w:rPr>
        <w:t xml:space="preserve">, or </w:t>
      </w:r>
      <w:r w:rsidR="00BB0F20" w:rsidRPr="008557B4">
        <w:rPr>
          <w:sz w:val="24"/>
          <w:szCs w:val="24"/>
        </w:rPr>
        <w:t>some event</w:t>
      </w:r>
      <w:r w:rsidR="00BB0F20">
        <w:rPr>
          <w:sz w:val="24"/>
          <w:szCs w:val="24"/>
        </w:rPr>
        <w:t>. Most response comments to the posts were positive (63.3%).</w:t>
      </w:r>
      <w:del w:id="799" w:author="Author">
        <w:r w:rsidR="00BB0F20" w:rsidDel="00A07BF8">
          <w:rPr>
            <w:sz w:val="24"/>
            <w:szCs w:val="24"/>
          </w:rPr>
          <w:delText xml:space="preserve"> </w:delText>
        </w:r>
      </w:del>
    </w:p>
    <w:p w14:paraId="25F78754" w14:textId="787C05A4" w:rsidR="00EA49C9" w:rsidDel="00E75057" w:rsidRDefault="00EA49C9" w:rsidP="00EA49C9">
      <w:pPr>
        <w:ind w:firstLine="720"/>
        <w:rPr>
          <w:del w:id="800" w:author="Author"/>
          <w:sz w:val="24"/>
          <w:szCs w:val="24"/>
        </w:rPr>
      </w:pPr>
    </w:p>
    <w:p w14:paraId="7861E1B3" w14:textId="1ACD1794" w:rsidR="00BB0F20" w:rsidRPr="00BD595B" w:rsidRDefault="00BB0F20" w:rsidP="00BB0F20">
      <w:pPr>
        <w:rPr>
          <w:b/>
          <w:bCs/>
          <w:sz w:val="24"/>
          <w:szCs w:val="24"/>
          <w:rPrChange w:id="801" w:author="Author">
            <w:rPr>
              <w:sz w:val="24"/>
              <w:szCs w:val="24"/>
              <w:u w:val="single"/>
            </w:rPr>
          </w:rPrChange>
        </w:rPr>
      </w:pPr>
      <w:r w:rsidRPr="00BD595B">
        <w:rPr>
          <w:b/>
          <w:bCs/>
          <w:sz w:val="24"/>
          <w:szCs w:val="24"/>
          <w:rPrChange w:id="802" w:author="Author">
            <w:rPr>
              <w:sz w:val="24"/>
              <w:szCs w:val="24"/>
              <w:u w:val="single"/>
            </w:rPr>
          </w:rPrChange>
        </w:rPr>
        <w:t xml:space="preserve">Main </w:t>
      </w:r>
      <w:del w:id="803" w:author="Author">
        <w:r w:rsidRPr="00BD595B" w:rsidDel="007F764B">
          <w:rPr>
            <w:b/>
            <w:bCs/>
            <w:sz w:val="24"/>
            <w:szCs w:val="24"/>
            <w:rPrChange w:id="804" w:author="Author">
              <w:rPr>
                <w:sz w:val="24"/>
                <w:szCs w:val="24"/>
                <w:u w:val="single"/>
              </w:rPr>
            </w:rPrChange>
          </w:rPr>
          <w:delText>results</w:delText>
        </w:r>
      </w:del>
      <w:ins w:id="805" w:author="Author">
        <w:r w:rsidR="007F764B">
          <w:rPr>
            <w:b/>
            <w:bCs/>
            <w:sz w:val="24"/>
            <w:szCs w:val="24"/>
          </w:rPr>
          <w:t>R</w:t>
        </w:r>
        <w:r w:rsidR="007F764B" w:rsidRPr="00BD595B">
          <w:rPr>
            <w:b/>
            <w:bCs/>
            <w:sz w:val="24"/>
            <w:szCs w:val="24"/>
            <w:rPrChange w:id="806" w:author="Author">
              <w:rPr>
                <w:sz w:val="24"/>
                <w:szCs w:val="24"/>
                <w:u w:val="single"/>
              </w:rPr>
            </w:rPrChange>
          </w:rPr>
          <w:t>esults</w:t>
        </w:r>
      </w:ins>
    </w:p>
    <w:p w14:paraId="5FCBEB39" w14:textId="3E0E8E8C" w:rsidR="000B49B8" w:rsidRDefault="00DE3295">
      <w:pPr>
        <w:ind w:firstLine="720"/>
        <w:rPr>
          <w:sz w:val="24"/>
          <w:szCs w:val="24"/>
        </w:rPr>
        <w:pPrChange w:id="807" w:author="Author">
          <w:pPr/>
        </w:pPrChange>
      </w:pPr>
      <w:r>
        <w:rPr>
          <w:sz w:val="24"/>
          <w:szCs w:val="24"/>
        </w:rPr>
        <w:t xml:space="preserve">To examine the correlation between the level of self-disclosure and the level of responsiveness (H1), a Pearson correlation analysis was conducted, and a positive correlation was found (r = .261, p &lt; .001). In other words, </w:t>
      </w:r>
      <w:r w:rsidR="00826B6B">
        <w:rPr>
          <w:sz w:val="24"/>
          <w:szCs w:val="24"/>
        </w:rPr>
        <w:t xml:space="preserve">the </w:t>
      </w:r>
      <w:r>
        <w:rPr>
          <w:sz w:val="24"/>
          <w:szCs w:val="24"/>
        </w:rPr>
        <w:t xml:space="preserve">higher </w:t>
      </w:r>
      <w:r w:rsidR="00CE2236">
        <w:rPr>
          <w:sz w:val="24"/>
          <w:szCs w:val="24"/>
        </w:rPr>
        <w:t xml:space="preserve">the </w:t>
      </w:r>
      <w:r>
        <w:rPr>
          <w:sz w:val="24"/>
          <w:szCs w:val="24"/>
        </w:rPr>
        <w:t xml:space="preserve">level of self-disclosure in the post, the more responses it </w:t>
      </w:r>
      <w:r w:rsidR="00CE2236">
        <w:rPr>
          <w:sz w:val="24"/>
          <w:szCs w:val="24"/>
        </w:rPr>
        <w:t>generated</w:t>
      </w:r>
      <w:r>
        <w:rPr>
          <w:sz w:val="24"/>
          <w:szCs w:val="24"/>
        </w:rPr>
        <w:t xml:space="preserve"> (Table 2).</w:t>
      </w:r>
    </w:p>
    <w:p w14:paraId="2D0BE125" w14:textId="532C1263" w:rsidR="000B49B8" w:rsidRDefault="00DE3295" w:rsidP="00D83622">
      <w:pPr>
        <w:ind w:firstLine="720"/>
        <w:rPr>
          <w:sz w:val="24"/>
          <w:szCs w:val="24"/>
        </w:rPr>
      </w:pPr>
      <w:r>
        <w:rPr>
          <w:sz w:val="24"/>
          <w:szCs w:val="24"/>
        </w:rPr>
        <w:t xml:space="preserve">To examine the correlation between the level of intimacy and the level of responsiveness (H2), a Spearman correlation analysis was conducted, and a positive correlation was found (r = .223, p &lt; .001). Thus, the higher </w:t>
      </w:r>
      <w:r w:rsidR="00DE3021">
        <w:rPr>
          <w:sz w:val="24"/>
          <w:szCs w:val="24"/>
        </w:rPr>
        <w:t xml:space="preserve">a post’s </w:t>
      </w:r>
      <w:r>
        <w:rPr>
          <w:sz w:val="24"/>
          <w:szCs w:val="24"/>
        </w:rPr>
        <w:t xml:space="preserve">level of intimacy, the more responses it </w:t>
      </w:r>
      <w:r w:rsidR="00DE3021">
        <w:rPr>
          <w:sz w:val="24"/>
          <w:szCs w:val="24"/>
        </w:rPr>
        <w:t>generated</w:t>
      </w:r>
      <w:r>
        <w:rPr>
          <w:sz w:val="24"/>
          <w:szCs w:val="24"/>
        </w:rPr>
        <w:t xml:space="preserve"> (Table 2).</w:t>
      </w:r>
    </w:p>
    <w:p w14:paraId="3BC91073" w14:textId="16B47B91" w:rsidR="000B49B8" w:rsidRDefault="00DE3295" w:rsidP="00BB4AD9">
      <w:pPr>
        <w:ind w:firstLine="720"/>
        <w:rPr>
          <w:sz w:val="24"/>
          <w:szCs w:val="24"/>
        </w:rPr>
      </w:pPr>
      <w:r>
        <w:rPr>
          <w:sz w:val="24"/>
          <w:szCs w:val="24"/>
        </w:rPr>
        <w:t>To examine the mediating role of intimacy in the relationship between self-disclosure and responsiveness, we used Hayes’</w:t>
      </w:r>
      <w:ins w:id="808" w:author="Author">
        <w:r w:rsidR="009F5E8E">
          <w:rPr>
            <w:sz w:val="24"/>
            <w:szCs w:val="24"/>
          </w:rPr>
          <w:t>s</w:t>
        </w:r>
      </w:ins>
      <w:r>
        <w:rPr>
          <w:sz w:val="24"/>
          <w:szCs w:val="24"/>
        </w:rPr>
        <w:t xml:space="preserve"> (2018) PROCESS bootstrapping command with 5,000 iterations (</w:t>
      </w:r>
      <w:r w:rsidR="00826B6B">
        <w:rPr>
          <w:sz w:val="24"/>
          <w:szCs w:val="24"/>
        </w:rPr>
        <w:t xml:space="preserve">Model </w:t>
      </w:r>
      <w:r>
        <w:rPr>
          <w:sz w:val="24"/>
          <w:szCs w:val="24"/>
        </w:rPr>
        <w:t xml:space="preserve">4). The analysis treated self-disclosure as a predicting variable, intimacy as the mediator, and responsiveness as the dependent variable. Results show that the 95% confidence interval for the direct effect between self-disclosure on responsiveness did not include 0 (95% CI [301.85, 570.45] with 5,000 resamples </w:t>
      </w:r>
      <w:r>
        <w:rPr>
          <w:i/>
          <w:sz w:val="24"/>
          <w:szCs w:val="24"/>
        </w:rPr>
        <w:t>F</w:t>
      </w:r>
      <w:r>
        <w:rPr>
          <w:sz w:val="24"/>
          <w:szCs w:val="24"/>
        </w:rPr>
        <w:t xml:space="preserve"> (2,904) = 40.49, p &gt; .001, </w:t>
      </w:r>
      <w:proofErr w:type="spellStart"/>
      <w:r>
        <w:rPr>
          <w:sz w:val="24"/>
          <w:szCs w:val="24"/>
        </w:rPr>
        <w:t>Rsq</w:t>
      </w:r>
      <w:proofErr w:type="spellEnd"/>
      <w:r>
        <w:rPr>
          <w:sz w:val="24"/>
          <w:szCs w:val="24"/>
        </w:rPr>
        <w:t xml:space="preserve">=8.2%). </w:t>
      </w:r>
      <w:r w:rsidR="00DE3021">
        <w:rPr>
          <w:sz w:val="24"/>
          <w:szCs w:val="24"/>
        </w:rPr>
        <w:t>Likewise</w:t>
      </w:r>
      <w:r>
        <w:rPr>
          <w:sz w:val="24"/>
          <w:szCs w:val="24"/>
        </w:rPr>
        <w:t xml:space="preserve">, the </w:t>
      </w:r>
      <w:r>
        <w:rPr>
          <w:sz w:val="24"/>
          <w:szCs w:val="24"/>
        </w:rPr>
        <w:lastRenderedPageBreak/>
        <w:t xml:space="preserve">indirect effect of self-disclosure on responsiveness through group intimacy </w:t>
      </w:r>
      <w:del w:id="809" w:author="Author">
        <w:r w:rsidDel="007257FC">
          <w:rPr>
            <w:sz w:val="24"/>
            <w:szCs w:val="24"/>
          </w:rPr>
          <w:delText xml:space="preserve">also </w:delText>
        </w:r>
      </w:del>
      <w:r>
        <w:rPr>
          <w:sz w:val="24"/>
          <w:szCs w:val="24"/>
        </w:rPr>
        <w:t xml:space="preserve">did not include 0 (95% CI [43.17, 142.14] with 5,000 resamples. </w:t>
      </w:r>
      <w:del w:id="810" w:author="Author">
        <w:r w:rsidDel="00292EF0">
          <w:rPr>
            <w:sz w:val="24"/>
            <w:szCs w:val="24"/>
          </w:rPr>
          <w:delText>In other words</w:delText>
        </w:r>
      </w:del>
      <w:ins w:id="811" w:author="Author">
        <w:r w:rsidR="00292EF0">
          <w:rPr>
            <w:sz w:val="24"/>
            <w:szCs w:val="24"/>
          </w:rPr>
          <w:t>Thus</w:t>
        </w:r>
      </w:ins>
      <w:r>
        <w:rPr>
          <w:sz w:val="24"/>
          <w:szCs w:val="24"/>
        </w:rPr>
        <w:t xml:space="preserve">, the model indicates </w:t>
      </w:r>
      <w:r w:rsidR="00DE3021">
        <w:rPr>
          <w:sz w:val="24"/>
          <w:szCs w:val="24"/>
        </w:rPr>
        <w:t xml:space="preserve">a </w:t>
      </w:r>
      <w:r>
        <w:rPr>
          <w:sz w:val="24"/>
          <w:szCs w:val="24"/>
        </w:rPr>
        <w:t>direct effect of self-disclosure on responsiveness and an indirect effect of self-disclosure on responsiveness through group intimacy (Figure 2).</w:t>
      </w:r>
    </w:p>
    <w:p w14:paraId="377AB487" w14:textId="796C713C" w:rsidR="00DE3021" w:rsidRDefault="00DE3021" w:rsidP="00BB4AD9">
      <w:pPr>
        <w:ind w:firstLine="720"/>
        <w:rPr>
          <w:sz w:val="24"/>
          <w:szCs w:val="24"/>
        </w:rPr>
      </w:pPr>
    </w:p>
    <w:p w14:paraId="504114F7" w14:textId="6BCE1F78" w:rsidR="00DE3021" w:rsidRDefault="00DE3021" w:rsidP="00C00DD2">
      <w:pPr>
        <w:ind w:firstLine="720"/>
        <w:rPr>
          <w:sz w:val="24"/>
          <w:szCs w:val="24"/>
        </w:rPr>
      </w:pPr>
    </w:p>
    <w:p w14:paraId="5D9A3355" w14:textId="5D6C772C" w:rsidR="00DE3021" w:rsidRDefault="00C00DD2" w:rsidP="00C00DD2">
      <w:pPr>
        <w:ind w:firstLine="720"/>
        <w:rPr>
          <w:sz w:val="24"/>
          <w:szCs w:val="24"/>
        </w:rPr>
      </w:pPr>
      <w:r>
        <w:rPr>
          <w:sz w:val="24"/>
          <w:szCs w:val="24"/>
        </w:rPr>
        <w:t xml:space="preserve">  </w:t>
      </w:r>
      <w:r w:rsidR="00B74C8B">
        <w:rPr>
          <w:sz w:val="24"/>
          <w:szCs w:val="24"/>
        </w:rPr>
        <w:tab/>
      </w:r>
      <w:r w:rsidR="00B74C8B">
        <w:rPr>
          <w:sz w:val="24"/>
          <w:szCs w:val="24"/>
        </w:rPr>
        <w:tab/>
      </w:r>
      <w:r w:rsidR="00B74C8B">
        <w:rPr>
          <w:sz w:val="24"/>
          <w:szCs w:val="24"/>
        </w:rPr>
        <w:tab/>
      </w:r>
      <w:r w:rsidR="00B74C8B">
        <w:rPr>
          <w:sz w:val="24"/>
          <w:szCs w:val="24"/>
        </w:rPr>
        <w:tab/>
        <w:t xml:space="preserve"> </w:t>
      </w:r>
      <w:del w:id="812" w:author="Author">
        <w:r w:rsidR="00B74C8B" w:rsidDel="00406C5D">
          <w:rPr>
            <w:sz w:val="24"/>
            <w:szCs w:val="24"/>
          </w:rPr>
          <w:delText xml:space="preserve"> </w:delText>
        </w:r>
      </w:del>
      <w:r w:rsidR="00DE3021">
        <w:rPr>
          <w:sz w:val="24"/>
          <w:szCs w:val="24"/>
        </w:rPr>
        <w:t xml:space="preserve">Insert Table 2 </w:t>
      </w:r>
      <w:r w:rsidR="00BD0FE0">
        <w:rPr>
          <w:sz w:val="24"/>
          <w:szCs w:val="24"/>
        </w:rPr>
        <w:t>h</w:t>
      </w:r>
      <w:r w:rsidR="00DE3021">
        <w:rPr>
          <w:sz w:val="24"/>
          <w:szCs w:val="24"/>
        </w:rPr>
        <w:t>ere</w:t>
      </w:r>
    </w:p>
    <w:p w14:paraId="331367BE" w14:textId="661BBFFF" w:rsidR="00BD0FE0" w:rsidRDefault="00BD0FE0" w:rsidP="00BD0FE0">
      <w:pPr>
        <w:rPr>
          <w:sz w:val="24"/>
          <w:szCs w:val="24"/>
        </w:rPr>
      </w:pPr>
    </w:p>
    <w:p w14:paraId="51A17BCB" w14:textId="10369F79" w:rsidR="00BD0FE0" w:rsidRDefault="00BD0FE0" w:rsidP="00D83622">
      <w:pPr>
        <w:jc w:val="center"/>
        <w:rPr>
          <w:sz w:val="24"/>
          <w:szCs w:val="24"/>
        </w:rPr>
      </w:pPr>
      <w:r>
        <w:rPr>
          <w:sz w:val="24"/>
          <w:szCs w:val="24"/>
        </w:rPr>
        <w:t>Insert Figure 2 here</w:t>
      </w:r>
    </w:p>
    <w:p w14:paraId="2270ED85" w14:textId="77777777" w:rsidR="00DE3021" w:rsidRDefault="00DE3021" w:rsidP="00D83622">
      <w:pPr>
        <w:ind w:firstLine="720"/>
        <w:rPr>
          <w:sz w:val="24"/>
          <w:szCs w:val="24"/>
        </w:rPr>
      </w:pPr>
    </w:p>
    <w:p w14:paraId="17124887" w14:textId="77777777" w:rsidR="000B49B8" w:rsidRPr="0095615C" w:rsidRDefault="00DE3295" w:rsidP="00D83622">
      <w:pPr>
        <w:jc w:val="center"/>
        <w:rPr>
          <w:b/>
          <w:sz w:val="24"/>
          <w:szCs w:val="24"/>
        </w:rPr>
      </w:pPr>
      <w:r w:rsidRPr="0095615C">
        <w:rPr>
          <w:b/>
          <w:sz w:val="24"/>
          <w:szCs w:val="24"/>
        </w:rPr>
        <w:t>General Discussion</w:t>
      </w:r>
    </w:p>
    <w:p w14:paraId="58C7C0D4" w14:textId="09F29EE7" w:rsidR="000B49B8" w:rsidRDefault="00DE3021">
      <w:pPr>
        <w:ind w:firstLine="720"/>
        <w:rPr>
          <w:sz w:val="24"/>
          <w:szCs w:val="24"/>
        </w:rPr>
        <w:pPrChange w:id="813" w:author="Author">
          <w:pPr/>
        </w:pPrChange>
      </w:pPr>
      <w:r w:rsidRPr="0095615C">
        <w:rPr>
          <w:sz w:val="24"/>
          <w:szCs w:val="24"/>
        </w:rPr>
        <w:t xml:space="preserve">The findings of both studies indicate that there </w:t>
      </w:r>
      <w:r w:rsidR="00BD0FE0" w:rsidRPr="0095615C">
        <w:rPr>
          <w:sz w:val="24"/>
          <w:szCs w:val="24"/>
        </w:rPr>
        <w:t xml:space="preserve">is </w:t>
      </w:r>
      <w:ins w:id="814" w:author="Author">
        <w:r w:rsidR="00292EF0">
          <w:rPr>
            <w:sz w:val="24"/>
            <w:szCs w:val="24"/>
          </w:rPr>
          <w:t xml:space="preserve">either </w:t>
        </w:r>
      </w:ins>
      <w:r w:rsidRPr="0095615C">
        <w:rPr>
          <w:sz w:val="24"/>
          <w:szCs w:val="24"/>
        </w:rPr>
        <w:t xml:space="preserve">a </w:t>
      </w:r>
      <w:del w:id="815" w:author="Author">
        <w:r w:rsidR="00343447" w:rsidRPr="0095615C" w:rsidDel="00292EF0">
          <w:rPr>
            <w:sz w:val="24"/>
            <w:szCs w:val="24"/>
          </w:rPr>
          <w:delText>(</w:delText>
        </w:r>
      </w:del>
      <w:r w:rsidR="00343447" w:rsidRPr="0095615C">
        <w:rPr>
          <w:sz w:val="24"/>
          <w:szCs w:val="24"/>
        </w:rPr>
        <w:t>direct or indirect</w:t>
      </w:r>
      <w:del w:id="816" w:author="Author">
        <w:r w:rsidR="00343447" w:rsidRPr="0095615C" w:rsidDel="00292EF0">
          <w:rPr>
            <w:sz w:val="24"/>
            <w:szCs w:val="24"/>
          </w:rPr>
          <w:delText>)</w:delText>
        </w:r>
      </w:del>
      <w:r w:rsidR="00343447" w:rsidRPr="0095615C">
        <w:rPr>
          <w:sz w:val="24"/>
          <w:szCs w:val="24"/>
        </w:rPr>
        <w:t xml:space="preserve"> correlation between</w:t>
      </w:r>
      <w:r w:rsidRPr="0095615C">
        <w:rPr>
          <w:sz w:val="24"/>
          <w:szCs w:val="24"/>
        </w:rPr>
        <w:t xml:space="preserve"> the level of self-disclos</w:t>
      </w:r>
      <w:r w:rsidR="00BD0FE0" w:rsidRPr="0095615C">
        <w:rPr>
          <w:sz w:val="24"/>
          <w:szCs w:val="24"/>
        </w:rPr>
        <w:t>ure</w:t>
      </w:r>
      <w:r w:rsidR="00343447" w:rsidRPr="0095615C">
        <w:rPr>
          <w:sz w:val="24"/>
          <w:szCs w:val="24"/>
        </w:rPr>
        <w:t xml:space="preserve"> </w:t>
      </w:r>
      <w:commentRangeStart w:id="817"/>
      <w:ins w:id="818" w:author="Author">
        <w:r w:rsidR="00292EF0">
          <w:rPr>
            <w:sz w:val="24"/>
            <w:szCs w:val="24"/>
          </w:rPr>
          <w:t xml:space="preserve">and .... </w:t>
        </w:r>
        <w:commentRangeEnd w:id="817"/>
        <w:r w:rsidR="00292EF0">
          <w:rPr>
            <w:rStyle w:val="CommentReference"/>
          </w:rPr>
          <w:commentReference w:id="817"/>
        </w:r>
      </w:ins>
      <w:r w:rsidRPr="0095615C">
        <w:rPr>
          <w:sz w:val="24"/>
          <w:szCs w:val="24"/>
        </w:rPr>
        <w:t>in written post</w:t>
      </w:r>
      <w:r w:rsidR="00BD0FE0" w:rsidRPr="0095615C">
        <w:rPr>
          <w:sz w:val="24"/>
          <w:szCs w:val="24"/>
        </w:rPr>
        <w:t>s</w:t>
      </w:r>
      <w:r w:rsidRPr="0095615C">
        <w:rPr>
          <w:sz w:val="24"/>
          <w:szCs w:val="24"/>
        </w:rPr>
        <w:t xml:space="preserve"> </w:t>
      </w:r>
      <w:del w:id="819" w:author="Author">
        <w:r w:rsidRPr="0095615C" w:rsidDel="000D38E7">
          <w:rPr>
            <w:sz w:val="24"/>
            <w:szCs w:val="24"/>
          </w:rPr>
          <w:delText xml:space="preserve">in the two </w:delText>
        </w:r>
      </w:del>
      <w:ins w:id="820" w:author="Author">
        <w:r w:rsidR="000D38E7">
          <w:rPr>
            <w:sz w:val="24"/>
            <w:szCs w:val="24"/>
          </w:rPr>
          <w:t xml:space="preserve">in </w:t>
        </w:r>
      </w:ins>
      <w:r w:rsidRPr="0095615C">
        <w:rPr>
          <w:sz w:val="24"/>
          <w:szCs w:val="24"/>
        </w:rPr>
        <w:t xml:space="preserve">closed women’s Facebook groups </w:t>
      </w:r>
      <w:del w:id="821" w:author="Author">
        <w:r w:rsidR="003B60B0" w:rsidRPr="0095615C" w:rsidDel="000D38E7">
          <w:rPr>
            <w:sz w:val="24"/>
            <w:szCs w:val="24"/>
          </w:rPr>
          <w:delText xml:space="preserve">and </w:delText>
        </w:r>
      </w:del>
      <w:ins w:id="822" w:author="Author">
        <w:r w:rsidR="000D38E7">
          <w:rPr>
            <w:sz w:val="24"/>
            <w:szCs w:val="24"/>
          </w:rPr>
          <w:t xml:space="preserve">as well as with </w:t>
        </w:r>
      </w:ins>
      <w:r w:rsidR="003B60B0" w:rsidRPr="0095615C">
        <w:rPr>
          <w:sz w:val="24"/>
          <w:szCs w:val="24"/>
        </w:rPr>
        <w:t>the</w:t>
      </w:r>
      <w:r w:rsidRPr="0095615C">
        <w:rPr>
          <w:sz w:val="24"/>
          <w:szCs w:val="24"/>
        </w:rPr>
        <w:t xml:space="preserve"> scope of </w:t>
      </w:r>
      <w:r w:rsidR="004E3A56" w:rsidRPr="0095615C">
        <w:rPr>
          <w:sz w:val="24"/>
          <w:szCs w:val="24"/>
        </w:rPr>
        <w:t>responsiveness</w:t>
      </w:r>
      <w:r w:rsidR="009C38F4" w:rsidRPr="0095615C">
        <w:rPr>
          <w:sz w:val="24"/>
          <w:szCs w:val="24"/>
        </w:rPr>
        <w:t xml:space="preserve"> </w:t>
      </w:r>
      <w:del w:id="823" w:author="Author">
        <w:r w:rsidR="009C38F4" w:rsidRPr="0095615C" w:rsidDel="000D38E7">
          <w:rPr>
            <w:sz w:val="24"/>
            <w:szCs w:val="24"/>
          </w:rPr>
          <w:delText>as well as</w:delText>
        </w:r>
      </w:del>
      <w:ins w:id="824" w:author="Author">
        <w:r w:rsidR="000D38E7">
          <w:rPr>
            <w:sz w:val="24"/>
            <w:szCs w:val="24"/>
          </w:rPr>
          <w:t>and</w:t>
        </w:r>
      </w:ins>
      <w:r w:rsidR="004E3A56" w:rsidRPr="0095615C">
        <w:rPr>
          <w:sz w:val="24"/>
          <w:szCs w:val="24"/>
        </w:rPr>
        <w:t xml:space="preserve"> </w:t>
      </w:r>
      <w:r w:rsidR="00ED1FB7" w:rsidRPr="0095615C">
        <w:rPr>
          <w:sz w:val="24"/>
          <w:szCs w:val="24"/>
        </w:rPr>
        <w:t xml:space="preserve">the extent to which </w:t>
      </w:r>
      <w:r w:rsidR="00A83DAF" w:rsidRPr="0095615C">
        <w:rPr>
          <w:sz w:val="24"/>
          <w:szCs w:val="24"/>
        </w:rPr>
        <w:t>the</w:t>
      </w:r>
      <w:ins w:id="825" w:author="Author">
        <w:r w:rsidR="000D38E7">
          <w:rPr>
            <w:sz w:val="24"/>
            <w:szCs w:val="24"/>
          </w:rPr>
          <w:t>y</w:t>
        </w:r>
      </w:ins>
      <w:r w:rsidR="00A83DAF" w:rsidRPr="0095615C">
        <w:rPr>
          <w:sz w:val="24"/>
          <w:szCs w:val="24"/>
        </w:rPr>
        <w:t xml:space="preserve"> </w:t>
      </w:r>
      <w:del w:id="826" w:author="Author">
        <w:r w:rsidR="00ED1FB7" w:rsidRPr="0095615C" w:rsidDel="00406C5D">
          <w:rPr>
            <w:sz w:val="24"/>
            <w:szCs w:val="24"/>
          </w:rPr>
          <w:delText xml:space="preserve">responses </w:delText>
        </w:r>
      </w:del>
      <w:r w:rsidR="00ED1FB7" w:rsidRPr="0095615C">
        <w:rPr>
          <w:sz w:val="24"/>
          <w:szCs w:val="24"/>
        </w:rPr>
        <w:t>engage with</w:t>
      </w:r>
      <w:r w:rsidR="004E3A56" w:rsidRPr="0095615C">
        <w:rPr>
          <w:sz w:val="24"/>
          <w:szCs w:val="24"/>
        </w:rPr>
        <w:t xml:space="preserve"> </w:t>
      </w:r>
      <w:r w:rsidR="00A83DAF" w:rsidRPr="0095615C">
        <w:rPr>
          <w:sz w:val="24"/>
          <w:szCs w:val="24"/>
        </w:rPr>
        <w:t xml:space="preserve">the </w:t>
      </w:r>
      <w:r w:rsidR="004E3A56" w:rsidRPr="0095615C">
        <w:rPr>
          <w:sz w:val="24"/>
          <w:szCs w:val="24"/>
        </w:rPr>
        <w:t>post</w:t>
      </w:r>
      <w:r w:rsidR="00BD0FE0" w:rsidRPr="0095615C">
        <w:rPr>
          <w:sz w:val="24"/>
          <w:szCs w:val="24"/>
        </w:rPr>
        <w:t>s</w:t>
      </w:r>
      <w:r w:rsidR="009C38F4" w:rsidRPr="0095615C">
        <w:rPr>
          <w:sz w:val="24"/>
          <w:szCs w:val="24"/>
        </w:rPr>
        <w:t>. H</w:t>
      </w:r>
      <w:r w:rsidR="00BD0FE0" w:rsidRPr="0095615C">
        <w:rPr>
          <w:sz w:val="24"/>
          <w:szCs w:val="24"/>
        </w:rPr>
        <w:t>owever, this correlation</w:t>
      </w:r>
      <w:r w:rsidR="004E3A56" w:rsidRPr="0095615C">
        <w:rPr>
          <w:sz w:val="24"/>
          <w:szCs w:val="24"/>
        </w:rPr>
        <w:t xml:space="preserve"> </w:t>
      </w:r>
      <w:r w:rsidR="00BD0FE0" w:rsidRPr="0095615C">
        <w:rPr>
          <w:sz w:val="24"/>
          <w:szCs w:val="24"/>
        </w:rPr>
        <w:t>is contingent on</w:t>
      </w:r>
      <w:r w:rsidR="004E3A56" w:rsidRPr="0095615C">
        <w:rPr>
          <w:sz w:val="24"/>
          <w:szCs w:val="24"/>
        </w:rPr>
        <w:t xml:space="preserve"> two conditions: </w:t>
      </w:r>
      <w:r w:rsidR="00BD0FE0" w:rsidRPr="0095615C">
        <w:rPr>
          <w:sz w:val="24"/>
          <w:szCs w:val="24"/>
        </w:rPr>
        <w:t>i</w:t>
      </w:r>
      <w:r w:rsidR="004E3A56" w:rsidRPr="0095615C">
        <w:rPr>
          <w:sz w:val="24"/>
          <w:szCs w:val="24"/>
        </w:rPr>
        <w:t>n regard to the group dealing with</w:t>
      </w:r>
      <w:r w:rsidR="004E3A56">
        <w:rPr>
          <w:sz w:val="24"/>
          <w:szCs w:val="24"/>
        </w:rPr>
        <w:t xml:space="preserve"> general women-related topics, it was found that the more </w:t>
      </w:r>
      <w:del w:id="827" w:author="Author">
        <w:r w:rsidR="004E3A56" w:rsidDel="00292EF0">
          <w:rPr>
            <w:sz w:val="24"/>
            <w:szCs w:val="24"/>
          </w:rPr>
          <w:delText xml:space="preserve">the </w:delText>
        </w:r>
      </w:del>
      <w:r w:rsidR="004E3A56">
        <w:rPr>
          <w:sz w:val="24"/>
          <w:szCs w:val="24"/>
        </w:rPr>
        <w:t xml:space="preserve">post writers disclosed </w:t>
      </w:r>
      <w:ins w:id="828" w:author="Author">
        <w:r w:rsidR="00373C8F">
          <w:rPr>
            <w:sz w:val="24"/>
            <w:szCs w:val="24"/>
          </w:rPr>
          <w:t xml:space="preserve">information about </w:t>
        </w:r>
      </w:ins>
      <w:r w:rsidR="004E3A56">
        <w:rPr>
          <w:sz w:val="24"/>
          <w:szCs w:val="24"/>
        </w:rPr>
        <w:t xml:space="preserve">themselves, </w:t>
      </w:r>
      <w:ins w:id="829" w:author="Author">
        <w:r w:rsidR="00373C8F">
          <w:rPr>
            <w:sz w:val="24"/>
            <w:szCs w:val="24"/>
          </w:rPr>
          <w:t xml:space="preserve">so </w:t>
        </w:r>
      </w:ins>
      <w:del w:id="830" w:author="Author">
        <w:r w:rsidR="004E3A56" w:rsidDel="00373C8F">
          <w:rPr>
            <w:sz w:val="24"/>
            <w:szCs w:val="24"/>
          </w:rPr>
          <w:delText xml:space="preserve">so </w:delText>
        </w:r>
      </w:del>
      <w:r w:rsidR="004E3A56">
        <w:rPr>
          <w:sz w:val="24"/>
          <w:szCs w:val="24"/>
        </w:rPr>
        <w:t xml:space="preserve">the number of responses, regular likes, and </w:t>
      </w:r>
      <w:ins w:id="831" w:author="Author">
        <w:r w:rsidR="003F0F17">
          <w:rPr>
            <w:sz w:val="24"/>
            <w:szCs w:val="24"/>
          </w:rPr>
          <w:t>“</w:t>
        </w:r>
      </w:ins>
      <w:r w:rsidR="004E3A56">
        <w:rPr>
          <w:sz w:val="24"/>
          <w:szCs w:val="24"/>
        </w:rPr>
        <w:t>special likes</w:t>
      </w:r>
      <w:ins w:id="832" w:author="Author">
        <w:r w:rsidR="003F0F17">
          <w:rPr>
            <w:sz w:val="24"/>
            <w:szCs w:val="24"/>
          </w:rPr>
          <w:t>”</w:t>
        </w:r>
      </w:ins>
      <w:r w:rsidR="004E3A56">
        <w:rPr>
          <w:sz w:val="24"/>
          <w:szCs w:val="24"/>
        </w:rPr>
        <w:t xml:space="preserve"> </w:t>
      </w:r>
      <w:del w:id="833" w:author="Author">
        <w:r w:rsidR="004E3A56" w:rsidDel="00292EF0">
          <w:rPr>
            <w:sz w:val="24"/>
            <w:szCs w:val="24"/>
          </w:rPr>
          <w:delText xml:space="preserve">(emoticons) </w:delText>
        </w:r>
      </w:del>
      <w:r w:rsidR="004E3A56">
        <w:rPr>
          <w:sz w:val="24"/>
          <w:szCs w:val="24"/>
        </w:rPr>
        <w:t xml:space="preserve">they generated increased. Surprisingly, in the women’s group oriented toward sexual and intimate discourse, this correlation was not found. </w:t>
      </w:r>
      <w:r w:rsidR="002F6F81">
        <w:rPr>
          <w:sz w:val="24"/>
          <w:szCs w:val="24"/>
        </w:rPr>
        <w:t xml:space="preserve">It is possible that this stems from the fact that in a group with a distinctive orientation toward revelatory discourse, the very choice </w:t>
      </w:r>
      <w:commentRangeStart w:id="834"/>
      <w:r w:rsidR="002F6F81">
        <w:rPr>
          <w:sz w:val="24"/>
          <w:szCs w:val="24"/>
        </w:rPr>
        <w:t xml:space="preserve">to play by the accepted rules is not rewarded by way of </w:t>
      </w:r>
      <w:r w:rsidR="003D588D">
        <w:rPr>
          <w:sz w:val="24"/>
          <w:szCs w:val="24"/>
        </w:rPr>
        <w:t>excess</w:t>
      </w:r>
      <w:r w:rsidR="002F6F81">
        <w:rPr>
          <w:sz w:val="24"/>
          <w:szCs w:val="24"/>
        </w:rPr>
        <w:t xml:space="preserve"> responsiveness</w:t>
      </w:r>
      <w:commentRangeEnd w:id="834"/>
      <w:r w:rsidR="00710069">
        <w:rPr>
          <w:rStyle w:val="CommentReference"/>
        </w:rPr>
        <w:commentReference w:id="834"/>
      </w:r>
      <w:r w:rsidR="002F6F81">
        <w:rPr>
          <w:sz w:val="24"/>
          <w:szCs w:val="24"/>
        </w:rPr>
        <w:t xml:space="preserve">, while in a group that enables various types of discourse, including instrumental discourse on non-personal issues, the choice to write in a more </w:t>
      </w:r>
      <w:r w:rsidR="002F6F81">
        <w:rPr>
          <w:sz w:val="24"/>
          <w:szCs w:val="24"/>
        </w:rPr>
        <w:lastRenderedPageBreak/>
        <w:t>revelatory manner is perceived by the group members as an invitation to respond by way of expressing empathy, interest, and involvement.</w:t>
      </w:r>
      <w:del w:id="835" w:author="Author">
        <w:r w:rsidR="002F6F81" w:rsidDel="00A07BF8">
          <w:rPr>
            <w:sz w:val="24"/>
            <w:szCs w:val="24"/>
          </w:rPr>
          <w:delText xml:space="preserve"> </w:delText>
        </w:r>
      </w:del>
    </w:p>
    <w:p w14:paraId="2C6822BF" w14:textId="3BC6C2DC" w:rsidR="002F6F81" w:rsidRDefault="002F6F81" w:rsidP="00C00DD2">
      <w:pPr>
        <w:rPr>
          <w:sz w:val="24"/>
          <w:szCs w:val="24"/>
        </w:rPr>
      </w:pPr>
      <w:r>
        <w:rPr>
          <w:sz w:val="24"/>
          <w:szCs w:val="24"/>
        </w:rPr>
        <w:tab/>
        <w:t xml:space="preserve">The level of intimacy </w:t>
      </w:r>
      <w:commentRangeStart w:id="836"/>
      <w:r>
        <w:rPr>
          <w:sz w:val="24"/>
          <w:szCs w:val="24"/>
        </w:rPr>
        <w:t>that characterized the choice of post topics</w:t>
      </w:r>
      <w:commentRangeEnd w:id="836"/>
      <w:r w:rsidR="00EB3534">
        <w:rPr>
          <w:rStyle w:val="CommentReference"/>
        </w:rPr>
        <w:commentReference w:id="836"/>
      </w:r>
      <w:r>
        <w:rPr>
          <w:sz w:val="24"/>
          <w:szCs w:val="24"/>
        </w:rPr>
        <w:t xml:space="preserve">, was positively and </w:t>
      </w:r>
      <w:r w:rsidR="00FA3012">
        <w:rPr>
          <w:sz w:val="24"/>
          <w:szCs w:val="24"/>
        </w:rPr>
        <w:t xml:space="preserve">clearly </w:t>
      </w:r>
      <w:r>
        <w:rPr>
          <w:sz w:val="24"/>
          <w:szCs w:val="24"/>
        </w:rPr>
        <w:t xml:space="preserve">correlated </w:t>
      </w:r>
      <w:r w:rsidR="00C6444A">
        <w:rPr>
          <w:sz w:val="24"/>
          <w:szCs w:val="24"/>
        </w:rPr>
        <w:t xml:space="preserve">with the level of responsiveness in both studies alike. The higher the level of intimacy, that is, the more the discussion topics were personal, so the number of responses, standard likes, and </w:t>
      </w:r>
      <w:ins w:id="837" w:author="Author">
        <w:r w:rsidR="00EB3534">
          <w:rPr>
            <w:sz w:val="24"/>
            <w:szCs w:val="24"/>
          </w:rPr>
          <w:t>“</w:t>
        </w:r>
      </w:ins>
      <w:r w:rsidR="00C6444A">
        <w:rPr>
          <w:sz w:val="24"/>
          <w:szCs w:val="24"/>
        </w:rPr>
        <w:t>special likes</w:t>
      </w:r>
      <w:ins w:id="838" w:author="Author">
        <w:r w:rsidR="00EB3534">
          <w:rPr>
            <w:sz w:val="24"/>
            <w:szCs w:val="24"/>
          </w:rPr>
          <w:t>”</w:t>
        </w:r>
      </w:ins>
      <w:r w:rsidR="00C6444A">
        <w:rPr>
          <w:sz w:val="24"/>
          <w:szCs w:val="24"/>
        </w:rPr>
        <w:t xml:space="preserve"> </w:t>
      </w:r>
      <w:ins w:id="839" w:author="Author">
        <w:r w:rsidR="00373C8F">
          <w:rPr>
            <w:sz w:val="24"/>
            <w:szCs w:val="24"/>
          </w:rPr>
          <w:t xml:space="preserve">they generated, </w:t>
        </w:r>
      </w:ins>
      <w:del w:id="840" w:author="Author">
        <w:r w:rsidR="00C6444A" w:rsidDel="00373C8F">
          <w:rPr>
            <w:sz w:val="24"/>
            <w:szCs w:val="24"/>
          </w:rPr>
          <w:delText xml:space="preserve">(emoticons) </w:delText>
        </w:r>
      </w:del>
      <w:r w:rsidR="00C6444A">
        <w:rPr>
          <w:sz w:val="24"/>
          <w:szCs w:val="24"/>
        </w:rPr>
        <w:t xml:space="preserve">increased. The intimacy variable was found to mediate between the level of self-disclosure and the level of </w:t>
      </w:r>
      <w:r w:rsidR="003D588D">
        <w:rPr>
          <w:sz w:val="24"/>
          <w:szCs w:val="24"/>
        </w:rPr>
        <w:t>responsiveness</w:t>
      </w:r>
      <w:r w:rsidR="00C6444A">
        <w:rPr>
          <w:sz w:val="24"/>
          <w:szCs w:val="24"/>
        </w:rPr>
        <w:t xml:space="preserve"> in both groups, that is, a rise in the level of self-disclosure indirectly led to a rise in the level of respon</w:t>
      </w:r>
      <w:r w:rsidR="003D588D">
        <w:rPr>
          <w:sz w:val="24"/>
          <w:szCs w:val="24"/>
        </w:rPr>
        <w:t>siveness</w:t>
      </w:r>
      <w:r w:rsidR="00C6444A">
        <w:rPr>
          <w:sz w:val="24"/>
          <w:szCs w:val="24"/>
        </w:rPr>
        <w:t xml:space="preserve"> mediated by the level of intimacy. </w:t>
      </w:r>
      <w:del w:id="841" w:author="Author">
        <w:r w:rsidR="00C6444A" w:rsidDel="00373C8F">
          <w:rPr>
            <w:sz w:val="24"/>
            <w:szCs w:val="24"/>
          </w:rPr>
          <w:delText>In other words</w:delText>
        </w:r>
      </w:del>
      <w:ins w:id="842" w:author="Author">
        <w:r w:rsidR="00373C8F">
          <w:rPr>
            <w:sz w:val="24"/>
            <w:szCs w:val="24"/>
          </w:rPr>
          <w:t>Thus</w:t>
        </w:r>
      </w:ins>
      <w:r w:rsidR="00C6444A">
        <w:rPr>
          <w:sz w:val="24"/>
          <w:szCs w:val="24"/>
        </w:rPr>
        <w:t xml:space="preserve">, when the level of self-disclosure rose </w:t>
      </w:r>
      <w:r w:rsidR="00A41DDA">
        <w:rPr>
          <w:sz w:val="24"/>
          <w:szCs w:val="24"/>
        </w:rPr>
        <w:t xml:space="preserve">in the context of personal discussion topics, a high level of </w:t>
      </w:r>
      <w:r w:rsidR="003D588D">
        <w:rPr>
          <w:sz w:val="24"/>
          <w:szCs w:val="24"/>
        </w:rPr>
        <w:t>responsiveness</w:t>
      </w:r>
      <w:r w:rsidR="00A41DDA">
        <w:rPr>
          <w:sz w:val="24"/>
          <w:szCs w:val="24"/>
        </w:rPr>
        <w:t xml:space="preserve"> was identified in both groups.</w:t>
      </w:r>
      <w:del w:id="843" w:author="Author">
        <w:r w:rsidR="00A41DDA" w:rsidDel="00A07BF8">
          <w:rPr>
            <w:sz w:val="24"/>
            <w:szCs w:val="24"/>
          </w:rPr>
          <w:delText xml:space="preserve"> </w:delText>
        </w:r>
      </w:del>
    </w:p>
    <w:p w14:paraId="26226400" w14:textId="532E3B93" w:rsidR="00A41DDA" w:rsidRDefault="00A41DDA" w:rsidP="00C00DD2">
      <w:pPr>
        <w:rPr>
          <w:sz w:val="24"/>
          <w:szCs w:val="24"/>
        </w:rPr>
      </w:pPr>
      <w:r>
        <w:rPr>
          <w:sz w:val="24"/>
          <w:szCs w:val="24"/>
        </w:rPr>
        <w:tab/>
        <w:t xml:space="preserve">These findings </w:t>
      </w:r>
      <w:r w:rsidR="00AB6EA2">
        <w:rPr>
          <w:sz w:val="24"/>
          <w:szCs w:val="24"/>
        </w:rPr>
        <w:t>accord with</w:t>
      </w:r>
      <w:r>
        <w:rPr>
          <w:sz w:val="24"/>
          <w:szCs w:val="24"/>
        </w:rPr>
        <w:t xml:space="preserve"> </w:t>
      </w:r>
      <w:del w:id="844" w:author="Author">
        <w:r w:rsidDel="003E1AC4">
          <w:rPr>
            <w:sz w:val="24"/>
            <w:szCs w:val="24"/>
          </w:rPr>
          <w:delText xml:space="preserve">the </w:delText>
        </w:r>
      </w:del>
      <w:ins w:id="845" w:author="Author">
        <w:r w:rsidR="003E1AC4">
          <w:rPr>
            <w:sz w:val="24"/>
            <w:szCs w:val="24"/>
          </w:rPr>
          <w:t>those</w:t>
        </w:r>
        <w:r w:rsidR="003E1AC4">
          <w:rPr>
            <w:sz w:val="24"/>
            <w:szCs w:val="24"/>
          </w:rPr>
          <w:t xml:space="preserve"> </w:t>
        </w:r>
      </w:ins>
      <w:del w:id="846" w:author="Author">
        <w:r w:rsidDel="003E1AC4">
          <w:rPr>
            <w:sz w:val="24"/>
            <w:szCs w:val="24"/>
          </w:rPr>
          <w:delText xml:space="preserve">findings </w:delText>
        </w:r>
      </w:del>
      <w:r>
        <w:rPr>
          <w:sz w:val="24"/>
          <w:szCs w:val="24"/>
        </w:rPr>
        <w:t xml:space="preserve">of previous studies </w:t>
      </w:r>
      <w:del w:id="847" w:author="Author">
        <w:r w:rsidDel="003E1AC4">
          <w:rPr>
            <w:sz w:val="24"/>
            <w:szCs w:val="24"/>
          </w:rPr>
          <w:delText>which showed</w:delText>
        </w:r>
      </w:del>
      <w:ins w:id="848" w:author="Author">
        <w:r w:rsidR="003E1AC4">
          <w:rPr>
            <w:sz w:val="24"/>
            <w:szCs w:val="24"/>
          </w:rPr>
          <w:t>demonstrating</w:t>
        </w:r>
      </w:ins>
      <w:r>
        <w:rPr>
          <w:sz w:val="24"/>
          <w:szCs w:val="24"/>
        </w:rPr>
        <w:t xml:space="preserve"> that personal discourse </w:t>
      </w:r>
      <w:del w:id="849" w:author="Author">
        <w:r w:rsidDel="003E1AC4">
          <w:rPr>
            <w:sz w:val="24"/>
            <w:szCs w:val="24"/>
          </w:rPr>
          <w:delText xml:space="preserve">between the parties </w:delText>
        </w:r>
      </w:del>
      <w:r>
        <w:rPr>
          <w:sz w:val="24"/>
          <w:szCs w:val="24"/>
        </w:rPr>
        <w:t xml:space="preserve">creates intimacy between </w:t>
      </w:r>
      <w:del w:id="850" w:author="Author">
        <w:r w:rsidDel="003E1AC4">
          <w:rPr>
            <w:sz w:val="24"/>
            <w:szCs w:val="24"/>
          </w:rPr>
          <w:delText xml:space="preserve">them </w:delText>
        </w:r>
      </w:del>
      <w:ins w:id="851" w:author="Author">
        <w:r w:rsidR="003E1AC4">
          <w:rPr>
            <w:sz w:val="24"/>
            <w:szCs w:val="24"/>
          </w:rPr>
          <w:t>the parties involved</w:t>
        </w:r>
        <w:r w:rsidR="003E1AC4">
          <w:rPr>
            <w:sz w:val="24"/>
            <w:szCs w:val="24"/>
          </w:rPr>
          <w:t xml:space="preserve"> </w:t>
        </w:r>
      </w:ins>
      <w:r>
        <w:rPr>
          <w:sz w:val="24"/>
          <w:szCs w:val="24"/>
        </w:rPr>
        <w:t>(Green et al.</w:t>
      </w:r>
      <w:r w:rsidR="000550F4">
        <w:rPr>
          <w:sz w:val="24"/>
          <w:szCs w:val="24"/>
        </w:rPr>
        <w:t>,</w:t>
      </w:r>
      <w:r>
        <w:rPr>
          <w:sz w:val="24"/>
          <w:szCs w:val="24"/>
        </w:rPr>
        <w:t xml:space="preserve"> 2006) and that intimacy is a significant factor </w:t>
      </w:r>
      <w:commentRangeStart w:id="852"/>
      <w:r>
        <w:rPr>
          <w:sz w:val="24"/>
          <w:szCs w:val="24"/>
        </w:rPr>
        <w:t xml:space="preserve">in </w:t>
      </w:r>
      <w:del w:id="853" w:author="Author">
        <w:r w:rsidDel="003F0F17">
          <w:rPr>
            <w:sz w:val="24"/>
            <w:szCs w:val="24"/>
          </w:rPr>
          <w:delText xml:space="preserve">the </w:delText>
        </w:r>
      </w:del>
      <w:r>
        <w:rPr>
          <w:sz w:val="24"/>
          <w:szCs w:val="24"/>
        </w:rPr>
        <w:t xml:space="preserve">discourse </w:t>
      </w:r>
      <w:commentRangeEnd w:id="852"/>
      <w:r w:rsidR="003E1AC4">
        <w:rPr>
          <w:rStyle w:val="CommentReference"/>
        </w:rPr>
        <w:commentReference w:id="852"/>
      </w:r>
      <w:r>
        <w:rPr>
          <w:sz w:val="24"/>
          <w:szCs w:val="24"/>
        </w:rPr>
        <w:t xml:space="preserve">that encourages closeness between </w:t>
      </w:r>
      <w:del w:id="854" w:author="Author">
        <w:r w:rsidDel="003E1AC4">
          <w:rPr>
            <w:sz w:val="24"/>
            <w:szCs w:val="24"/>
          </w:rPr>
          <w:delText>the parties</w:delText>
        </w:r>
      </w:del>
      <w:ins w:id="855" w:author="Author">
        <w:r w:rsidR="003E1AC4">
          <w:rPr>
            <w:sz w:val="24"/>
            <w:szCs w:val="24"/>
          </w:rPr>
          <w:t>them</w:t>
        </w:r>
      </w:ins>
      <w:r>
        <w:rPr>
          <w:sz w:val="24"/>
          <w:szCs w:val="24"/>
        </w:rPr>
        <w:t xml:space="preserve"> (</w:t>
      </w:r>
      <w:proofErr w:type="spellStart"/>
      <w:r>
        <w:rPr>
          <w:sz w:val="24"/>
          <w:szCs w:val="24"/>
        </w:rPr>
        <w:t>Derleg</w:t>
      </w:r>
      <w:proofErr w:type="spellEnd"/>
      <w:r>
        <w:rPr>
          <w:sz w:val="24"/>
          <w:szCs w:val="24"/>
        </w:rPr>
        <w:t xml:space="preserve"> et al.</w:t>
      </w:r>
      <w:r w:rsidR="000550F4">
        <w:rPr>
          <w:sz w:val="24"/>
          <w:szCs w:val="24"/>
        </w:rPr>
        <w:t>,</w:t>
      </w:r>
      <w:r>
        <w:rPr>
          <w:sz w:val="24"/>
          <w:szCs w:val="24"/>
        </w:rPr>
        <w:t xml:space="preserve"> 1987).</w:t>
      </w:r>
      <w:del w:id="856" w:author="Author">
        <w:r w:rsidDel="00A07BF8">
          <w:rPr>
            <w:sz w:val="24"/>
            <w:szCs w:val="24"/>
          </w:rPr>
          <w:delText xml:space="preserve"> </w:delText>
        </w:r>
      </w:del>
    </w:p>
    <w:p w14:paraId="2BBD64FF" w14:textId="2FB06573" w:rsidR="00731E68" w:rsidRDefault="00A41DDA" w:rsidP="007F764B">
      <w:pPr>
        <w:rPr>
          <w:ins w:id="857" w:author="Author"/>
          <w:sz w:val="24"/>
          <w:szCs w:val="24"/>
        </w:rPr>
      </w:pPr>
      <w:r>
        <w:rPr>
          <w:sz w:val="24"/>
          <w:szCs w:val="24"/>
        </w:rPr>
        <w:tab/>
        <w:t xml:space="preserve">Analysis of the findings of Studies 1 </w:t>
      </w:r>
      <w:r w:rsidR="00AB6EA2">
        <w:rPr>
          <w:sz w:val="24"/>
          <w:szCs w:val="24"/>
        </w:rPr>
        <w:t>a</w:t>
      </w:r>
      <w:r>
        <w:rPr>
          <w:sz w:val="24"/>
          <w:szCs w:val="24"/>
        </w:rPr>
        <w:t xml:space="preserve">nd 2 </w:t>
      </w:r>
      <w:r w:rsidR="006A4282">
        <w:rPr>
          <w:sz w:val="24"/>
          <w:szCs w:val="24"/>
        </w:rPr>
        <w:t>i</w:t>
      </w:r>
      <w:r>
        <w:rPr>
          <w:sz w:val="24"/>
          <w:szCs w:val="24"/>
        </w:rPr>
        <w:t>ndicate</w:t>
      </w:r>
      <w:r w:rsidR="00AB6EA2">
        <w:rPr>
          <w:sz w:val="24"/>
          <w:szCs w:val="24"/>
        </w:rPr>
        <w:t>s,</w:t>
      </w:r>
      <w:r>
        <w:rPr>
          <w:sz w:val="24"/>
          <w:szCs w:val="24"/>
        </w:rPr>
        <w:t xml:space="preserve"> </w:t>
      </w:r>
      <w:commentRangeStart w:id="858"/>
      <w:r>
        <w:rPr>
          <w:sz w:val="24"/>
          <w:szCs w:val="24"/>
        </w:rPr>
        <w:t>as do many studies in related fields</w:t>
      </w:r>
      <w:commentRangeEnd w:id="858"/>
      <w:r w:rsidR="003F0F17">
        <w:rPr>
          <w:rStyle w:val="CommentReference"/>
        </w:rPr>
        <w:commentReference w:id="858"/>
      </w:r>
      <w:ins w:id="859" w:author="Author">
        <w:r w:rsidR="003F0F17">
          <w:rPr>
            <w:sz w:val="24"/>
            <w:szCs w:val="24"/>
          </w:rPr>
          <w:t>,</w:t>
        </w:r>
      </w:ins>
      <w:r>
        <w:rPr>
          <w:sz w:val="24"/>
          <w:szCs w:val="24"/>
        </w:rPr>
        <w:t xml:space="preserve"> that certain aspects</w:t>
      </w:r>
      <w:r w:rsidR="00DA11CD">
        <w:rPr>
          <w:sz w:val="24"/>
          <w:szCs w:val="24"/>
        </w:rPr>
        <w:t xml:space="preserve"> of</w:t>
      </w:r>
      <w:r>
        <w:rPr>
          <w:sz w:val="24"/>
          <w:szCs w:val="24"/>
        </w:rPr>
        <w:t xml:space="preserve"> </w:t>
      </w:r>
      <w:r w:rsidR="00AB6EA2">
        <w:rPr>
          <w:sz w:val="24"/>
          <w:szCs w:val="24"/>
        </w:rPr>
        <w:t>social</w:t>
      </w:r>
      <w:del w:id="860" w:author="Author">
        <w:r w:rsidR="004D393B" w:rsidDel="003F0F17">
          <w:rPr>
            <w:sz w:val="24"/>
            <w:szCs w:val="24"/>
          </w:rPr>
          <w:delText>,</w:delText>
        </w:r>
      </w:del>
      <w:r w:rsidR="00AB6EA2">
        <w:rPr>
          <w:sz w:val="24"/>
          <w:szCs w:val="24"/>
        </w:rPr>
        <w:t xml:space="preserve"> </w:t>
      </w:r>
      <w:r>
        <w:rPr>
          <w:sz w:val="24"/>
          <w:szCs w:val="24"/>
        </w:rPr>
        <w:t>behavioral</w:t>
      </w:r>
      <w:r w:rsidR="00DA11CD">
        <w:rPr>
          <w:sz w:val="24"/>
          <w:szCs w:val="24"/>
        </w:rPr>
        <w:t xml:space="preserve"> patterns familiar from the non-online </w:t>
      </w:r>
      <w:del w:id="861" w:author="Author">
        <w:r w:rsidR="00DA11CD" w:rsidDel="00FA7940">
          <w:rPr>
            <w:sz w:val="24"/>
            <w:szCs w:val="24"/>
          </w:rPr>
          <w:delText xml:space="preserve">sphere </w:delText>
        </w:r>
      </w:del>
      <w:ins w:id="862" w:author="Author">
        <w:r w:rsidR="00FA7940">
          <w:rPr>
            <w:sz w:val="24"/>
            <w:szCs w:val="24"/>
          </w:rPr>
          <w:t>sphere</w:t>
        </w:r>
        <w:r w:rsidR="00FA7940">
          <w:rPr>
            <w:sz w:val="24"/>
            <w:szCs w:val="24"/>
          </w:rPr>
          <w:t xml:space="preserve"> </w:t>
        </w:r>
      </w:ins>
      <w:r w:rsidR="00DA11CD">
        <w:rPr>
          <w:sz w:val="24"/>
          <w:szCs w:val="24"/>
        </w:rPr>
        <w:t xml:space="preserve">are </w:t>
      </w:r>
      <w:del w:id="863" w:author="Author">
        <w:r w:rsidR="004D393B" w:rsidDel="003F0F17">
          <w:rPr>
            <w:sz w:val="24"/>
            <w:szCs w:val="24"/>
          </w:rPr>
          <w:delText xml:space="preserve">also </w:delText>
        </w:r>
      </w:del>
      <w:r w:rsidR="004D393B">
        <w:rPr>
          <w:sz w:val="24"/>
          <w:szCs w:val="24"/>
        </w:rPr>
        <w:t>manifested</w:t>
      </w:r>
      <w:r w:rsidR="00DA11CD">
        <w:rPr>
          <w:sz w:val="24"/>
          <w:szCs w:val="24"/>
        </w:rPr>
        <w:t xml:space="preserve"> </w:t>
      </w:r>
      <w:ins w:id="864" w:author="Author">
        <w:r w:rsidR="003F0F17">
          <w:rPr>
            <w:sz w:val="24"/>
            <w:szCs w:val="24"/>
          </w:rPr>
          <w:t xml:space="preserve">as well </w:t>
        </w:r>
      </w:ins>
      <w:del w:id="865" w:author="Author">
        <w:r w:rsidR="00DA11CD" w:rsidDel="00FA7940">
          <w:rPr>
            <w:sz w:val="24"/>
            <w:szCs w:val="24"/>
          </w:rPr>
          <w:delText xml:space="preserve">in the </w:delText>
        </w:r>
      </w:del>
      <w:r w:rsidR="00DA11CD">
        <w:rPr>
          <w:sz w:val="24"/>
          <w:szCs w:val="24"/>
        </w:rPr>
        <w:t>online</w:t>
      </w:r>
      <w:del w:id="866" w:author="Author">
        <w:r w:rsidR="00DA11CD" w:rsidDel="00FA7940">
          <w:rPr>
            <w:sz w:val="24"/>
            <w:szCs w:val="24"/>
          </w:rPr>
          <w:delText xml:space="preserve"> sphere</w:delText>
        </w:r>
      </w:del>
      <w:r w:rsidR="00DA11CD">
        <w:rPr>
          <w:sz w:val="24"/>
          <w:szCs w:val="24"/>
        </w:rPr>
        <w:t xml:space="preserve">. At the same time, the fact that expressions of intimacy, self-disclosure, and emotional and empathetic responses exist between strangers, without any supplementary face-to-face encounter, demonstrates that </w:t>
      </w:r>
      <w:bookmarkStart w:id="867" w:name="_Hlk14505150"/>
      <w:r w:rsidR="00DA11CD">
        <w:rPr>
          <w:sz w:val="24"/>
          <w:szCs w:val="24"/>
        </w:rPr>
        <w:t xml:space="preserve">the online </w:t>
      </w:r>
      <w:del w:id="868" w:author="Author">
        <w:r w:rsidR="00DA11CD" w:rsidDel="003F0F17">
          <w:rPr>
            <w:sz w:val="24"/>
            <w:szCs w:val="24"/>
          </w:rPr>
          <w:delText xml:space="preserve">space </w:delText>
        </w:r>
      </w:del>
      <w:ins w:id="869" w:author="Author">
        <w:del w:id="870" w:author="Author">
          <w:r w:rsidR="003F0F17" w:rsidDel="00FA7940">
            <w:rPr>
              <w:sz w:val="24"/>
              <w:szCs w:val="24"/>
            </w:rPr>
            <w:delText>domain</w:delText>
          </w:r>
        </w:del>
        <w:r w:rsidR="00FA7940">
          <w:rPr>
            <w:sz w:val="24"/>
            <w:szCs w:val="24"/>
          </w:rPr>
          <w:t>space</w:t>
        </w:r>
        <w:r w:rsidR="003F0F17">
          <w:rPr>
            <w:sz w:val="24"/>
            <w:szCs w:val="24"/>
          </w:rPr>
          <w:t xml:space="preserve"> </w:t>
        </w:r>
      </w:ins>
      <w:r w:rsidR="00DA11CD">
        <w:rPr>
          <w:sz w:val="24"/>
          <w:szCs w:val="24"/>
        </w:rPr>
        <w:t xml:space="preserve">has the power to enrich </w:t>
      </w:r>
      <w:del w:id="871" w:author="Author">
        <w:r w:rsidR="00DA11CD" w:rsidDel="003F0F17">
          <w:rPr>
            <w:sz w:val="24"/>
            <w:szCs w:val="24"/>
          </w:rPr>
          <w:delText xml:space="preserve">our </w:delText>
        </w:r>
      </w:del>
      <w:ins w:id="872" w:author="Author">
        <w:r w:rsidR="003F0F17">
          <w:rPr>
            <w:sz w:val="24"/>
            <w:szCs w:val="24"/>
          </w:rPr>
          <w:t xml:space="preserve">the </w:t>
        </w:r>
      </w:ins>
      <w:r w:rsidR="00DA11CD">
        <w:rPr>
          <w:sz w:val="24"/>
          <w:szCs w:val="24"/>
        </w:rPr>
        <w:t xml:space="preserve">lives </w:t>
      </w:r>
      <w:ins w:id="873" w:author="Author">
        <w:r w:rsidR="003F0F17">
          <w:rPr>
            <w:sz w:val="24"/>
            <w:szCs w:val="24"/>
          </w:rPr>
          <w:t xml:space="preserve">of individuals </w:t>
        </w:r>
      </w:ins>
      <w:r w:rsidR="00DA11CD">
        <w:rPr>
          <w:sz w:val="24"/>
          <w:szCs w:val="24"/>
        </w:rPr>
        <w:t xml:space="preserve">with new opportunities for self-expression, socialization, and empowerment. In this sense, it appears that the closed women’s groups on Facebook may make a significant contribution to </w:t>
      </w:r>
      <w:ins w:id="874" w:author="Author">
        <w:r w:rsidR="00687828">
          <w:rPr>
            <w:sz w:val="24"/>
            <w:szCs w:val="24"/>
          </w:rPr>
          <w:t>their members</w:t>
        </w:r>
        <w:r w:rsidR="00FA7940">
          <w:rPr>
            <w:sz w:val="24"/>
            <w:szCs w:val="24"/>
          </w:rPr>
          <w:t>’</w:t>
        </w:r>
        <w:r w:rsidR="00687828">
          <w:rPr>
            <w:sz w:val="24"/>
            <w:szCs w:val="24"/>
          </w:rPr>
          <w:t xml:space="preserve"> </w:t>
        </w:r>
      </w:ins>
      <w:del w:id="875" w:author="Author">
        <w:r w:rsidR="00DA11CD" w:rsidDel="00687828">
          <w:rPr>
            <w:sz w:val="24"/>
            <w:szCs w:val="24"/>
          </w:rPr>
          <w:delText xml:space="preserve">the </w:delText>
        </w:r>
      </w:del>
      <w:r w:rsidR="00DA11CD">
        <w:rPr>
          <w:sz w:val="24"/>
          <w:szCs w:val="24"/>
        </w:rPr>
        <w:t>lives</w:t>
      </w:r>
      <w:ins w:id="876" w:author="Author">
        <w:r w:rsidR="00687828">
          <w:rPr>
            <w:sz w:val="24"/>
            <w:szCs w:val="24"/>
          </w:rPr>
          <w:t>.</w:t>
        </w:r>
      </w:ins>
      <w:del w:id="877" w:author="Author">
        <w:r w:rsidR="00DA11CD" w:rsidDel="00A07BF8">
          <w:rPr>
            <w:sz w:val="24"/>
            <w:szCs w:val="24"/>
          </w:rPr>
          <w:delText xml:space="preserve"> </w:delText>
        </w:r>
        <w:r w:rsidR="00DA11CD" w:rsidDel="00687828">
          <w:rPr>
            <w:sz w:val="24"/>
            <w:szCs w:val="24"/>
          </w:rPr>
          <w:delText>of their members</w:delText>
        </w:r>
        <w:r w:rsidR="00731E68" w:rsidDel="00FA7940">
          <w:rPr>
            <w:sz w:val="24"/>
            <w:szCs w:val="24"/>
          </w:rPr>
          <w:delText>.</w:delText>
        </w:r>
      </w:del>
    </w:p>
    <w:p w14:paraId="2E416E7F" w14:textId="144DEA9C" w:rsidR="00687828" w:rsidRPr="00BD595B" w:rsidDel="00720BD3" w:rsidRDefault="00687828">
      <w:pPr>
        <w:rPr>
          <w:del w:id="878" w:author="Author"/>
          <w:b/>
          <w:bCs/>
          <w:sz w:val="24"/>
          <w:szCs w:val="24"/>
          <w:rPrChange w:id="879" w:author="Author">
            <w:rPr>
              <w:del w:id="880" w:author="Author"/>
              <w:sz w:val="24"/>
              <w:szCs w:val="24"/>
            </w:rPr>
          </w:rPrChange>
        </w:rPr>
      </w:pPr>
    </w:p>
    <w:bookmarkEnd w:id="867"/>
    <w:p w14:paraId="25DAA17D" w14:textId="7B725AB9" w:rsidR="00A41DDA" w:rsidRPr="00343447" w:rsidRDefault="00731E68" w:rsidP="00EA49C9">
      <w:pPr>
        <w:ind w:firstLine="720"/>
        <w:rPr>
          <w:sz w:val="24"/>
          <w:szCs w:val="24"/>
        </w:rPr>
      </w:pPr>
      <w:r w:rsidRPr="0095615C">
        <w:rPr>
          <w:sz w:val="24"/>
          <w:szCs w:val="24"/>
        </w:rPr>
        <w:t xml:space="preserve">There are </w:t>
      </w:r>
      <w:r w:rsidR="004D393B" w:rsidRPr="0095615C">
        <w:rPr>
          <w:sz w:val="24"/>
          <w:szCs w:val="24"/>
        </w:rPr>
        <w:t>several</w:t>
      </w:r>
      <w:r w:rsidRPr="0095615C">
        <w:rPr>
          <w:sz w:val="24"/>
          <w:szCs w:val="24"/>
        </w:rPr>
        <w:t xml:space="preserve"> limitations to this study. First, both studies examined the discourse in </w:t>
      </w:r>
      <w:r w:rsidR="00AB6EA2" w:rsidRPr="0095615C">
        <w:rPr>
          <w:sz w:val="24"/>
          <w:szCs w:val="24"/>
        </w:rPr>
        <w:t>a single</w:t>
      </w:r>
      <w:r w:rsidRPr="0095615C">
        <w:rPr>
          <w:sz w:val="24"/>
          <w:szCs w:val="24"/>
        </w:rPr>
        <w:t xml:space="preserve"> group as a case</w:t>
      </w:r>
      <w:r w:rsidR="00C00DD2" w:rsidRPr="0095615C">
        <w:rPr>
          <w:sz w:val="24"/>
          <w:szCs w:val="24"/>
        </w:rPr>
        <w:t>-study</w:t>
      </w:r>
      <w:r w:rsidRPr="0095615C">
        <w:rPr>
          <w:sz w:val="24"/>
          <w:szCs w:val="24"/>
        </w:rPr>
        <w:t xml:space="preserve">, and therefore, it is possible that either </w:t>
      </w:r>
      <w:ins w:id="881" w:author="Author">
        <w:r w:rsidR="00FA7940">
          <w:rPr>
            <w:sz w:val="24"/>
            <w:szCs w:val="24"/>
          </w:rPr>
          <w:t xml:space="preserve">one </w:t>
        </w:r>
      </w:ins>
      <w:r w:rsidRPr="0095615C">
        <w:rPr>
          <w:sz w:val="24"/>
          <w:szCs w:val="24"/>
        </w:rPr>
        <w:t xml:space="preserve">or both </w:t>
      </w:r>
      <w:del w:id="882" w:author="Author">
        <w:r w:rsidRPr="0095615C" w:rsidDel="00687828">
          <w:rPr>
            <w:sz w:val="24"/>
            <w:szCs w:val="24"/>
          </w:rPr>
          <w:delText xml:space="preserve">cases </w:delText>
        </w:r>
      </w:del>
      <w:r w:rsidRPr="0095615C">
        <w:rPr>
          <w:sz w:val="24"/>
          <w:szCs w:val="24"/>
        </w:rPr>
        <w:t xml:space="preserve">are not </w:t>
      </w:r>
      <w:r w:rsidRPr="0095615C">
        <w:rPr>
          <w:sz w:val="24"/>
          <w:szCs w:val="24"/>
        </w:rPr>
        <w:lastRenderedPageBreak/>
        <w:t>representative of a broader phenomenon. To rectify this, other groups should be tested to determine whether the</w:t>
      </w:r>
      <w:ins w:id="883" w:author="Author">
        <w:r w:rsidR="00687828">
          <w:rPr>
            <w:sz w:val="24"/>
            <w:szCs w:val="24"/>
          </w:rPr>
          <w:t>y</w:t>
        </w:r>
      </w:ins>
      <w:r w:rsidRPr="0095615C">
        <w:rPr>
          <w:sz w:val="24"/>
          <w:szCs w:val="24"/>
        </w:rPr>
        <w:t xml:space="preserve"> </w:t>
      </w:r>
      <w:ins w:id="884" w:author="Author">
        <w:r w:rsidR="00687828" w:rsidRPr="0095615C">
          <w:rPr>
            <w:sz w:val="24"/>
            <w:szCs w:val="24"/>
          </w:rPr>
          <w:t>replicate</w:t>
        </w:r>
        <w:r w:rsidR="00687828">
          <w:rPr>
            <w:sz w:val="24"/>
            <w:szCs w:val="24"/>
          </w:rPr>
          <w:t xml:space="preserve"> the</w:t>
        </w:r>
        <w:r w:rsidR="00687828" w:rsidRPr="0095615C">
          <w:rPr>
            <w:sz w:val="24"/>
            <w:szCs w:val="24"/>
          </w:rPr>
          <w:t xml:space="preserve"> </w:t>
        </w:r>
      </w:ins>
      <w:r w:rsidRPr="0095615C">
        <w:rPr>
          <w:sz w:val="24"/>
          <w:szCs w:val="24"/>
        </w:rPr>
        <w:t xml:space="preserve">results of this study </w:t>
      </w:r>
      <w:del w:id="885" w:author="Author">
        <w:r w:rsidRPr="0095615C" w:rsidDel="00687828">
          <w:rPr>
            <w:sz w:val="24"/>
            <w:szCs w:val="24"/>
          </w:rPr>
          <w:delText xml:space="preserve">are replicated </w:delText>
        </w:r>
      </w:del>
      <w:r w:rsidRPr="0095615C">
        <w:rPr>
          <w:sz w:val="24"/>
          <w:szCs w:val="24"/>
        </w:rPr>
        <w:t xml:space="preserve">and present a similar picture. Second, </w:t>
      </w:r>
      <w:r w:rsidR="00343447" w:rsidRPr="0095615C">
        <w:rPr>
          <w:sz w:val="24"/>
          <w:szCs w:val="24"/>
        </w:rPr>
        <w:t xml:space="preserve">we examined the phenomenon </w:t>
      </w:r>
      <w:del w:id="886" w:author="Author">
        <w:r w:rsidR="00343447" w:rsidRPr="0095615C" w:rsidDel="00687828">
          <w:rPr>
            <w:sz w:val="24"/>
            <w:szCs w:val="24"/>
          </w:rPr>
          <w:delText xml:space="preserve">only on </w:delText>
        </w:r>
      </w:del>
      <w:ins w:id="887" w:author="Author">
        <w:r w:rsidR="00687828">
          <w:rPr>
            <w:sz w:val="24"/>
            <w:szCs w:val="24"/>
          </w:rPr>
          <w:t>i</w:t>
        </w:r>
        <w:r w:rsidR="00687828" w:rsidRPr="0095615C">
          <w:rPr>
            <w:sz w:val="24"/>
            <w:szCs w:val="24"/>
          </w:rPr>
          <w:t xml:space="preserve">n </w:t>
        </w:r>
      </w:ins>
      <w:del w:id="888" w:author="Author">
        <w:r w:rsidR="00343447" w:rsidRPr="0095615C" w:rsidDel="00687828">
          <w:rPr>
            <w:sz w:val="24"/>
            <w:szCs w:val="24"/>
          </w:rPr>
          <w:delText xml:space="preserve">women's </w:delText>
        </w:r>
      </w:del>
      <w:ins w:id="889" w:author="Author">
        <w:r w:rsidR="00687828" w:rsidRPr="0095615C">
          <w:rPr>
            <w:sz w:val="24"/>
            <w:szCs w:val="24"/>
          </w:rPr>
          <w:t>women</w:t>
        </w:r>
        <w:r w:rsidR="00687828">
          <w:rPr>
            <w:sz w:val="24"/>
            <w:szCs w:val="24"/>
          </w:rPr>
          <w:t>’</w:t>
        </w:r>
        <w:r w:rsidR="00687828" w:rsidRPr="0095615C">
          <w:rPr>
            <w:sz w:val="24"/>
            <w:szCs w:val="24"/>
          </w:rPr>
          <w:t xml:space="preserve">s </w:t>
        </w:r>
      </w:ins>
      <w:r w:rsidR="00343447" w:rsidRPr="0095615C">
        <w:rPr>
          <w:sz w:val="24"/>
          <w:szCs w:val="24"/>
        </w:rPr>
        <w:t xml:space="preserve">groups </w:t>
      </w:r>
      <w:ins w:id="890" w:author="Author">
        <w:r w:rsidR="00687828" w:rsidRPr="0095615C">
          <w:rPr>
            <w:sz w:val="24"/>
            <w:szCs w:val="24"/>
          </w:rPr>
          <w:t xml:space="preserve">only </w:t>
        </w:r>
      </w:ins>
      <w:r w:rsidR="00343447" w:rsidRPr="0095615C">
        <w:rPr>
          <w:sz w:val="24"/>
          <w:szCs w:val="24"/>
        </w:rPr>
        <w:t xml:space="preserve">without </w:t>
      </w:r>
      <w:del w:id="891" w:author="Author">
        <w:r w:rsidR="00343447" w:rsidRPr="0095615C" w:rsidDel="00720BD3">
          <w:rPr>
            <w:sz w:val="24"/>
            <w:szCs w:val="24"/>
          </w:rPr>
          <w:delText>a comparison</w:delText>
        </w:r>
      </w:del>
      <w:ins w:id="892" w:author="Author">
        <w:r w:rsidR="00720BD3">
          <w:rPr>
            <w:sz w:val="24"/>
            <w:szCs w:val="24"/>
          </w:rPr>
          <w:t xml:space="preserve">comparing our results to studies focused on </w:t>
        </w:r>
      </w:ins>
      <w:del w:id="893" w:author="Author">
        <w:r w:rsidR="00343447" w:rsidRPr="0095615C" w:rsidDel="00720BD3">
          <w:rPr>
            <w:sz w:val="24"/>
            <w:szCs w:val="24"/>
          </w:rPr>
          <w:delText xml:space="preserve"> </w:delText>
        </w:r>
        <w:r w:rsidR="00A83DAF" w:rsidRPr="0095615C" w:rsidDel="00720BD3">
          <w:rPr>
            <w:sz w:val="24"/>
            <w:szCs w:val="24"/>
          </w:rPr>
          <w:delText xml:space="preserve">with </w:delText>
        </w:r>
      </w:del>
      <w:r w:rsidR="00343447" w:rsidRPr="0095615C">
        <w:rPr>
          <w:sz w:val="24"/>
          <w:szCs w:val="24"/>
        </w:rPr>
        <w:t>other social groups</w:t>
      </w:r>
      <w:ins w:id="894" w:author="Author">
        <w:r w:rsidR="00720BD3">
          <w:rPr>
            <w:sz w:val="24"/>
            <w:szCs w:val="24"/>
          </w:rPr>
          <w:t>,</w:t>
        </w:r>
      </w:ins>
      <w:r w:rsidR="00343447" w:rsidRPr="0095615C">
        <w:rPr>
          <w:sz w:val="24"/>
          <w:szCs w:val="24"/>
        </w:rPr>
        <w:t xml:space="preserve"> such as men</w:t>
      </w:r>
      <w:del w:id="895" w:author="Author">
        <w:r w:rsidR="00343447" w:rsidRPr="0095615C" w:rsidDel="00720BD3">
          <w:rPr>
            <w:sz w:val="24"/>
            <w:szCs w:val="24"/>
          </w:rPr>
          <w:delText xml:space="preserve">, </w:delText>
        </w:r>
      </w:del>
      <w:ins w:id="896" w:author="Author">
        <w:r w:rsidR="00720BD3">
          <w:rPr>
            <w:sz w:val="24"/>
            <w:szCs w:val="24"/>
          </w:rPr>
          <w:t xml:space="preserve"> and </w:t>
        </w:r>
      </w:ins>
      <w:r w:rsidR="00343447" w:rsidRPr="0095615C">
        <w:rPr>
          <w:sz w:val="24"/>
          <w:szCs w:val="24"/>
        </w:rPr>
        <w:t>children</w:t>
      </w:r>
      <w:del w:id="897" w:author="Author">
        <w:r w:rsidR="00A83DAF" w:rsidRPr="0095615C" w:rsidDel="00720BD3">
          <w:rPr>
            <w:sz w:val="24"/>
            <w:szCs w:val="24"/>
          </w:rPr>
          <w:delText>,</w:delText>
        </w:r>
        <w:r w:rsidR="00343447" w:rsidRPr="0095615C" w:rsidDel="00720BD3">
          <w:rPr>
            <w:sz w:val="24"/>
            <w:szCs w:val="24"/>
          </w:rPr>
          <w:delText xml:space="preserve"> and others</w:delText>
        </w:r>
      </w:del>
      <w:r w:rsidR="00343447" w:rsidRPr="0095615C">
        <w:rPr>
          <w:sz w:val="24"/>
          <w:szCs w:val="24"/>
        </w:rPr>
        <w:t xml:space="preserve">. </w:t>
      </w:r>
      <w:r w:rsidR="00A83DAF" w:rsidRPr="0095615C">
        <w:rPr>
          <w:sz w:val="24"/>
          <w:szCs w:val="24"/>
        </w:rPr>
        <w:t>Future</w:t>
      </w:r>
      <w:r w:rsidR="00343447" w:rsidRPr="0095615C">
        <w:rPr>
          <w:sz w:val="24"/>
          <w:szCs w:val="24"/>
        </w:rPr>
        <w:t xml:space="preserve"> research </w:t>
      </w:r>
      <w:r w:rsidR="00A83DAF" w:rsidRPr="0095615C">
        <w:rPr>
          <w:sz w:val="24"/>
          <w:szCs w:val="24"/>
        </w:rPr>
        <w:t xml:space="preserve">should </w:t>
      </w:r>
      <w:r w:rsidR="00343447" w:rsidRPr="0095615C">
        <w:rPr>
          <w:sz w:val="24"/>
          <w:szCs w:val="24"/>
        </w:rPr>
        <w:t>examine the hypotheses of th</w:t>
      </w:r>
      <w:r w:rsidR="006A3762" w:rsidRPr="0095615C">
        <w:rPr>
          <w:sz w:val="24"/>
          <w:szCs w:val="24"/>
        </w:rPr>
        <w:t>is</w:t>
      </w:r>
      <w:r w:rsidR="00343447" w:rsidRPr="0095615C">
        <w:rPr>
          <w:sz w:val="24"/>
          <w:szCs w:val="24"/>
        </w:rPr>
        <w:t xml:space="preserve"> </w:t>
      </w:r>
      <w:r w:rsidR="00A83DAF" w:rsidRPr="0095615C">
        <w:rPr>
          <w:sz w:val="24"/>
          <w:szCs w:val="24"/>
        </w:rPr>
        <w:t xml:space="preserve">study in the context of </w:t>
      </w:r>
      <w:r w:rsidR="006A3762" w:rsidRPr="0095615C">
        <w:rPr>
          <w:sz w:val="24"/>
          <w:szCs w:val="24"/>
        </w:rPr>
        <w:t>other</w:t>
      </w:r>
      <w:r w:rsidR="00343447" w:rsidRPr="0095615C">
        <w:rPr>
          <w:sz w:val="24"/>
          <w:szCs w:val="24"/>
        </w:rPr>
        <w:t xml:space="preserve"> groups as well </w:t>
      </w:r>
      <w:del w:id="898" w:author="Author">
        <w:r w:rsidR="00343447" w:rsidRPr="0095615C" w:rsidDel="00720BD3">
          <w:rPr>
            <w:sz w:val="24"/>
            <w:szCs w:val="24"/>
          </w:rPr>
          <w:delText xml:space="preserve">and </w:delText>
        </w:r>
      </w:del>
      <w:ins w:id="899" w:author="Author">
        <w:r w:rsidR="00720BD3">
          <w:rPr>
            <w:sz w:val="24"/>
            <w:szCs w:val="24"/>
          </w:rPr>
          <w:t>to</w:t>
        </w:r>
        <w:r w:rsidR="00720BD3" w:rsidRPr="0095615C">
          <w:rPr>
            <w:sz w:val="24"/>
            <w:szCs w:val="24"/>
          </w:rPr>
          <w:t xml:space="preserve"> </w:t>
        </w:r>
      </w:ins>
      <w:r w:rsidR="00A83DAF" w:rsidRPr="0095615C">
        <w:rPr>
          <w:sz w:val="24"/>
          <w:szCs w:val="24"/>
        </w:rPr>
        <w:t xml:space="preserve">identify </w:t>
      </w:r>
      <w:r w:rsidR="00343447" w:rsidRPr="0095615C">
        <w:rPr>
          <w:sz w:val="24"/>
          <w:szCs w:val="24"/>
        </w:rPr>
        <w:t>similarities and differences between them</w:t>
      </w:r>
      <w:r w:rsidR="006A3762" w:rsidRPr="0095615C">
        <w:rPr>
          <w:sz w:val="24"/>
          <w:szCs w:val="24"/>
        </w:rPr>
        <w:t>.</w:t>
      </w:r>
    </w:p>
    <w:p w14:paraId="0E92AF84" w14:textId="1D30A799" w:rsidR="00AF6F78" w:rsidRDefault="00AF6F78" w:rsidP="00EA49C9">
      <w:pPr>
        <w:ind w:firstLine="720"/>
        <w:rPr>
          <w:sz w:val="24"/>
          <w:szCs w:val="24"/>
        </w:rPr>
      </w:pPr>
      <w:r w:rsidRPr="00A8015C">
        <w:rPr>
          <w:sz w:val="24"/>
          <w:szCs w:val="24"/>
        </w:rPr>
        <w:t xml:space="preserve">To conclude, </w:t>
      </w:r>
      <w:r w:rsidR="00E05FD8" w:rsidRPr="00A8015C">
        <w:rPr>
          <w:sz w:val="24"/>
          <w:szCs w:val="24"/>
        </w:rPr>
        <w:t xml:space="preserve">this study aims for a better understanding of the connection between </w:t>
      </w:r>
      <w:del w:id="900" w:author="Author">
        <w:r w:rsidR="00E05FD8" w:rsidRPr="00A8015C" w:rsidDel="001A7F3D">
          <w:rPr>
            <w:sz w:val="24"/>
            <w:szCs w:val="24"/>
          </w:rPr>
          <w:delText xml:space="preserve">the </w:delText>
        </w:r>
      </w:del>
      <w:r w:rsidR="00E05FD8" w:rsidRPr="00A8015C">
        <w:rPr>
          <w:sz w:val="24"/>
          <w:szCs w:val="24"/>
        </w:rPr>
        <w:t xml:space="preserve">openness </w:t>
      </w:r>
      <w:del w:id="901" w:author="Author">
        <w:r w:rsidR="00E05FD8" w:rsidRPr="00A8015C" w:rsidDel="00720BD3">
          <w:rPr>
            <w:sz w:val="24"/>
            <w:szCs w:val="24"/>
          </w:rPr>
          <w:delText>of the</w:delText>
        </w:r>
      </w:del>
      <w:ins w:id="902" w:author="Author">
        <w:r w:rsidR="00720BD3">
          <w:rPr>
            <w:sz w:val="24"/>
            <w:szCs w:val="24"/>
          </w:rPr>
          <w:t>and</w:t>
        </w:r>
      </w:ins>
      <w:r w:rsidR="00E05FD8" w:rsidRPr="00A8015C">
        <w:rPr>
          <w:sz w:val="24"/>
          <w:szCs w:val="24"/>
        </w:rPr>
        <w:t xml:space="preserve"> discourse in </w:t>
      </w:r>
      <w:commentRangeStart w:id="903"/>
      <w:r w:rsidR="00E05FD8" w:rsidRPr="00A8015C">
        <w:rPr>
          <w:sz w:val="24"/>
          <w:szCs w:val="24"/>
        </w:rPr>
        <w:t xml:space="preserve">closed Facebook groups </w:t>
      </w:r>
      <w:commentRangeEnd w:id="903"/>
      <w:r w:rsidR="00AB4D5C">
        <w:rPr>
          <w:rStyle w:val="CommentReference"/>
        </w:rPr>
        <w:commentReference w:id="903"/>
      </w:r>
      <w:r w:rsidR="00E05FD8" w:rsidRPr="00A8015C">
        <w:rPr>
          <w:sz w:val="24"/>
          <w:szCs w:val="24"/>
        </w:rPr>
        <w:t>and it</w:t>
      </w:r>
      <w:r w:rsidR="00AB6EA2" w:rsidRPr="00A8015C">
        <w:rPr>
          <w:sz w:val="24"/>
          <w:szCs w:val="24"/>
        </w:rPr>
        <w:t>s</w:t>
      </w:r>
      <w:r w:rsidR="00E05FD8" w:rsidRPr="00A8015C">
        <w:rPr>
          <w:sz w:val="24"/>
          <w:szCs w:val="24"/>
        </w:rPr>
        <w:t xml:space="preserve"> impact o</w:t>
      </w:r>
      <w:r w:rsidR="00AB6EA2" w:rsidRPr="00A8015C">
        <w:rPr>
          <w:sz w:val="24"/>
          <w:szCs w:val="24"/>
        </w:rPr>
        <w:t>n</w:t>
      </w:r>
      <w:r w:rsidR="00E05FD8" w:rsidRPr="00A8015C">
        <w:rPr>
          <w:sz w:val="24"/>
          <w:szCs w:val="24"/>
        </w:rPr>
        <w:t xml:space="preserve"> the </w:t>
      </w:r>
      <w:r w:rsidR="00AB6EA2" w:rsidRPr="00A8015C">
        <w:rPr>
          <w:sz w:val="24"/>
          <w:szCs w:val="24"/>
        </w:rPr>
        <w:t xml:space="preserve">responsiveness </w:t>
      </w:r>
      <w:r w:rsidR="00E05FD8" w:rsidRPr="00A8015C">
        <w:rPr>
          <w:sz w:val="24"/>
          <w:szCs w:val="24"/>
        </w:rPr>
        <w:t xml:space="preserve">of group members, </w:t>
      </w:r>
      <w:r w:rsidR="00A95704" w:rsidRPr="00A8015C">
        <w:rPr>
          <w:sz w:val="24"/>
          <w:szCs w:val="24"/>
        </w:rPr>
        <w:t xml:space="preserve">and </w:t>
      </w:r>
      <w:del w:id="904" w:author="Author">
        <w:r w:rsidR="00A95704" w:rsidRPr="00A8015C" w:rsidDel="00720BD3">
          <w:rPr>
            <w:sz w:val="24"/>
            <w:szCs w:val="24"/>
          </w:rPr>
          <w:delText>to learn more about</w:delText>
        </w:r>
      </w:del>
      <w:ins w:id="905" w:author="Author">
        <w:r w:rsidR="00720BD3">
          <w:rPr>
            <w:sz w:val="24"/>
            <w:szCs w:val="24"/>
          </w:rPr>
          <w:t>of</w:t>
        </w:r>
      </w:ins>
      <w:r w:rsidR="00A95704" w:rsidRPr="00A8015C">
        <w:rPr>
          <w:sz w:val="24"/>
          <w:szCs w:val="24"/>
        </w:rPr>
        <w:t xml:space="preserve"> </w:t>
      </w:r>
      <w:r w:rsidR="00E05FD8" w:rsidRPr="00A8015C">
        <w:rPr>
          <w:sz w:val="24"/>
          <w:szCs w:val="24"/>
        </w:rPr>
        <w:t xml:space="preserve">the mechanism that </w:t>
      </w:r>
      <w:ins w:id="906" w:author="Author">
        <w:r w:rsidR="00AB4D5C">
          <w:rPr>
            <w:sz w:val="24"/>
            <w:szCs w:val="24"/>
          </w:rPr>
          <w:t xml:space="preserve">can </w:t>
        </w:r>
      </w:ins>
      <w:r w:rsidR="00E05FD8" w:rsidRPr="00A8015C">
        <w:rPr>
          <w:sz w:val="24"/>
          <w:szCs w:val="24"/>
        </w:rPr>
        <w:t>explain</w:t>
      </w:r>
      <w:del w:id="907" w:author="Author">
        <w:r w:rsidR="00E05FD8" w:rsidRPr="00A8015C" w:rsidDel="00AB4D5C">
          <w:rPr>
            <w:sz w:val="24"/>
            <w:szCs w:val="24"/>
          </w:rPr>
          <w:delText>s</w:delText>
        </w:r>
      </w:del>
      <w:r w:rsidR="00E05FD8" w:rsidRPr="00A8015C">
        <w:rPr>
          <w:sz w:val="24"/>
          <w:szCs w:val="24"/>
        </w:rPr>
        <w:t xml:space="preserve"> this connection. </w:t>
      </w:r>
      <w:del w:id="908" w:author="Author">
        <w:r w:rsidR="00E05FD8" w:rsidRPr="00A8015C" w:rsidDel="001A7F3D">
          <w:rPr>
            <w:sz w:val="24"/>
            <w:szCs w:val="24"/>
          </w:rPr>
          <w:delText>The study</w:delText>
        </w:r>
      </w:del>
      <w:ins w:id="909" w:author="Author">
        <w:r w:rsidR="001A7F3D">
          <w:rPr>
            <w:sz w:val="24"/>
            <w:szCs w:val="24"/>
          </w:rPr>
          <w:t>It</w:t>
        </w:r>
      </w:ins>
      <w:r w:rsidR="00E05FD8" w:rsidRPr="00A8015C">
        <w:rPr>
          <w:sz w:val="24"/>
          <w:szCs w:val="24"/>
        </w:rPr>
        <w:t xml:space="preserve"> found that this linkage is influenced by two variables—the groups</w:t>
      </w:r>
      <w:r w:rsidR="00A95704" w:rsidRPr="00A8015C">
        <w:rPr>
          <w:sz w:val="24"/>
          <w:szCs w:val="24"/>
        </w:rPr>
        <w:t>’</w:t>
      </w:r>
      <w:r w:rsidR="00E05FD8" w:rsidRPr="00A8015C">
        <w:rPr>
          <w:sz w:val="24"/>
          <w:szCs w:val="24"/>
        </w:rPr>
        <w:t xml:space="preserve"> </w:t>
      </w:r>
      <w:r w:rsidR="00A95704" w:rsidRPr="00A8015C">
        <w:rPr>
          <w:sz w:val="24"/>
          <w:szCs w:val="24"/>
        </w:rPr>
        <w:t xml:space="preserve">orientation and features </w:t>
      </w:r>
      <w:r w:rsidR="00E05FD8" w:rsidRPr="00A8015C">
        <w:rPr>
          <w:sz w:val="24"/>
          <w:szCs w:val="24"/>
        </w:rPr>
        <w:t xml:space="preserve">and the level of intimacy </w:t>
      </w:r>
      <w:del w:id="910" w:author="Author">
        <w:r w:rsidR="00B611C6" w:rsidRPr="00A8015C" w:rsidDel="00AB4D5C">
          <w:rPr>
            <w:sz w:val="24"/>
            <w:szCs w:val="24"/>
          </w:rPr>
          <w:delText xml:space="preserve">produced </w:delText>
        </w:r>
      </w:del>
      <w:ins w:id="911" w:author="Author">
        <w:r w:rsidR="00AB4D5C">
          <w:rPr>
            <w:sz w:val="24"/>
            <w:szCs w:val="24"/>
          </w:rPr>
          <w:t>generated</w:t>
        </w:r>
        <w:r w:rsidR="00AB4D5C" w:rsidRPr="00A8015C">
          <w:rPr>
            <w:sz w:val="24"/>
            <w:szCs w:val="24"/>
          </w:rPr>
          <w:t xml:space="preserve"> </w:t>
        </w:r>
      </w:ins>
      <w:del w:id="912" w:author="Author">
        <w:r w:rsidR="00B611C6" w:rsidRPr="00A8015C" w:rsidDel="00AB4D5C">
          <w:rPr>
            <w:sz w:val="24"/>
            <w:szCs w:val="24"/>
          </w:rPr>
          <w:delText xml:space="preserve">via </w:delText>
        </w:r>
      </w:del>
      <w:ins w:id="913" w:author="Author">
        <w:r w:rsidR="00AB4D5C">
          <w:rPr>
            <w:sz w:val="24"/>
            <w:szCs w:val="24"/>
          </w:rPr>
          <w:t>through</w:t>
        </w:r>
        <w:r w:rsidR="00AB4D5C" w:rsidRPr="00A8015C">
          <w:rPr>
            <w:sz w:val="24"/>
            <w:szCs w:val="24"/>
          </w:rPr>
          <w:t xml:space="preserve"> </w:t>
        </w:r>
      </w:ins>
      <w:r w:rsidR="00B611C6" w:rsidRPr="00A8015C">
        <w:rPr>
          <w:sz w:val="24"/>
          <w:szCs w:val="24"/>
        </w:rPr>
        <w:t>open discourse. It appears that this study constitutes a</w:t>
      </w:r>
      <w:r w:rsidR="001050B0" w:rsidRPr="00A8015C">
        <w:rPr>
          <w:sz w:val="24"/>
          <w:szCs w:val="24"/>
        </w:rPr>
        <w:t>n</w:t>
      </w:r>
      <w:r w:rsidR="00B611C6" w:rsidRPr="00A8015C">
        <w:rPr>
          <w:sz w:val="24"/>
          <w:szCs w:val="24"/>
        </w:rPr>
        <w:t xml:space="preserve"> exploratory attempt toward a more comprehensive investigation of the issue of responsiv</w:t>
      </w:r>
      <w:r w:rsidR="00A95704" w:rsidRPr="00A8015C">
        <w:rPr>
          <w:sz w:val="24"/>
          <w:szCs w:val="24"/>
        </w:rPr>
        <w:t>eness</w:t>
      </w:r>
      <w:r w:rsidR="00B611C6" w:rsidRPr="00A8015C">
        <w:rPr>
          <w:sz w:val="24"/>
          <w:szCs w:val="24"/>
        </w:rPr>
        <w:t xml:space="preserve"> in closed social networking groups as a function of openness and intimate discourse</w:t>
      </w:r>
      <w:r w:rsidR="00A95704" w:rsidRPr="00A8015C">
        <w:rPr>
          <w:sz w:val="24"/>
          <w:szCs w:val="24"/>
        </w:rPr>
        <w:t>,</w:t>
      </w:r>
      <w:r w:rsidR="00B611C6" w:rsidRPr="00A8015C">
        <w:rPr>
          <w:sz w:val="24"/>
          <w:szCs w:val="24"/>
        </w:rPr>
        <w:t xml:space="preserve"> and its finding</w:t>
      </w:r>
      <w:r w:rsidR="00A95704" w:rsidRPr="00A8015C">
        <w:rPr>
          <w:sz w:val="24"/>
          <w:szCs w:val="24"/>
        </w:rPr>
        <w:t>s</w:t>
      </w:r>
      <w:r w:rsidR="00B611C6" w:rsidRPr="00A8015C">
        <w:rPr>
          <w:sz w:val="24"/>
          <w:szCs w:val="24"/>
        </w:rPr>
        <w:t xml:space="preserve"> add to the extant literature on the topic of openness in </w:t>
      </w:r>
      <w:ins w:id="914" w:author="Author">
        <w:r w:rsidR="00BD595B">
          <w:rPr>
            <w:sz w:val="24"/>
            <w:szCs w:val="24"/>
          </w:rPr>
          <w:t xml:space="preserve">online </w:t>
        </w:r>
      </w:ins>
      <w:r w:rsidR="00B611C6" w:rsidRPr="00A8015C">
        <w:rPr>
          <w:sz w:val="24"/>
          <w:szCs w:val="24"/>
        </w:rPr>
        <w:t xml:space="preserve">discourse </w:t>
      </w:r>
      <w:del w:id="915" w:author="Author">
        <w:r w:rsidR="00B611C6" w:rsidRPr="00A8015C" w:rsidDel="00BD595B">
          <w:rPr>
            <w:sz w:val="24"/>
            <w:szCs w:val="24"/>
          </w:rPr>
          <w:delText>in the online space</w:delText>
        </w:r>
      </w:del>
      <w:r w:rsidR="00B611C6" w:rsidRPr="00A8015C">
        <w:rPr>
          <w:sz w:val="24"/>
          <w:szCs w:val="24"/>
        </w:rPr>
        <w:t>.</w:t>
      </w:r>
      <w:del w:id="916" w:author="Author">
        <w:r w:rsidR="00B611C6" w:rsidRPr="00A8015C" w:rsidDel="00A07BF8">
          <w:rPr>
            <w:sz w:val="24"/>
            <w:szCs w:val="24"/>
          </w:rPr>
          <w:delText xml:space="preserve"> </w:delText>
        </w:r>
      </w:del>
    </w:p>
    <w:p w14:paraId="6C0F8661" w14:textId="48CFB5D7" w:rsidR="00FF0BB9" w:rsidRDefault="00FF0BB9" w:rsidP="00FF0BB9">
      <w:pPr>
        <w:rPr>
          <w:sz w:val="24"/>
          <w:szCs w:val="24"/>
        </w:rPr>
      </w:pPr>
    </w:p>
    <w:p w14:paraId="637FD3C4" w14:textId="39EBFE2A" w:rsidR="000F0B4B" w:rsidRDefault="000F0B4B" w:rsidP="000F0B4B">
      <w:pPr>
        <w:rPr>
          <w:sz w:val="24"/>
          <w:szCs w:val="24"/>
        </w:rPr>
      </w:pPr>
    </w:p>
    <w:p w14:paraId="2D8263AE" w14:textId="7E36DC8E" w:rsidR="000F0B4B" w:rsidRDefault="000F0B4B" w:rsidP="000F0B4B">
      <w:pPr>
        <w:rPr>
          <w:sz w:val="24"/>
          <w:szCs w:val="24"/>
        </w:rPr>
      </w:pPr>
    </w:p>
    <w:p w14:paraId="19B82554" w14:textId="487CD72A" w:rsidR="000F0B4B" w:rsidRDefault="000F0B4B" w:rsidP="000F0B4B">
      <w:pPr>
        <w:rPr>
          <w:sz w:val="24"/>
          <w:szCs w:val="24"/>
        </w:rPr>
      </w:pPr>
    </w:p>
    <w:p w14:paraId="78574351" w14:textId="46BE6B31" w:rsidR="000F0B4B" w:rsidRDefault="000F0B4B" w:rsidP="000F0B4B">
      <w:pPr>
        <w:rPr>
          <w:sz w:val="24"/>
          <w:szCs w:val="24"/>
        </w:rPr>
      </w:pPr>
    </w:p>
    <w:p w14:paraId="12231EE1" w14:textId="68645CAD" w:rsidR="000F0B4B" w:rsidRDefault="000F0B4B" w:rsidP="000F0B4B">
      <w:pPr>
        <w:rPr>
          <w:sz w:val="24"/>
          <w:szCs w:val="24"/>
        </w:rPr>
      </w:pPr>
    </w:p>
    <w:p w14:paraId="6D4448DD" w14:textId="6FAC3554" w:rsidR="000F0B4B" w:rsidRDefault="000F0B4B" w:rsidP="000F0B4B">
      <w:pPr>
        <w:rPr>
          <w:sz w:val="24"/>
          <w:szCs w:val="24"/>
        </w:rPr>
      </w:pPr>
    </w:p>
    <w:p w14:paraId="3C86B8D9" w14:textId="176E34E0" w:rsidR="000F0B4B" w:rsidRDefault="000F0B4B" w:rsidP="000F0B4B">
      <w:pPr>
        <w:rPr>
          <w:sz w:val="24"/>
          <w:szCs w:val="24"/>
        </w:rPr>
      </w:pPr>
    </w:p>
    <w:p w14:paraId="79EF3942" w14:textId="6CF1F94E" w:rsidR="000F0B4B" w:rsidRDefault="000F0B4B" w:rsidP="000F0B4B">
      <w:pPr>
        <w:rPr>
          <w:ins w:id="917" w:author="Author"/>
          <w:sz w:val="24"/>
          <w:szCs w:val="24"/>
        </w:rPr>
      </w:pPr>
    </w:p>
    <w:p w14:paraId="19F61C40" w14:textId="54DB6D4E" w:rsidR="00BD595B" w:rsidDel="001A7F3D" w:rsidRDefault="00BD595B" w:rsidP="00BD595B">
      <w:pPr>
        <w:rPr>
          <w:ins w:id="918" w:author="Author"/>
          <w:del w:id="919" w:author="Author"/>
          <w:sz w:val="24"/>
          <w:szCs w:val="24"/>
        </w:rPr>
      </w:pPr>
    </w:p>
    <w:p w14:paraId="3BAC7DA8" w14:textId="637F8873" w:rsidR="00BD595B" w:rsidDel="00D3423A" w:rsidRDefault="00BD595B">
      <w:pPr>
        <w:rPr>
          <w:del w:id="920" w:author="Author"/>
          <w:sz w:val="24"/>
          <w:szCs w:val="24"/>
        </w:rPr>
      </w:pPr>
    </w:p>
    <w:p w14:paraId="670E7496" w14:textId="2D23E201" w:rsidR="000B49B8" w:rsidRDefault="00DE3295">
      <w:pPr>
        <w:jc w:val="center"/>
        <w:rPr>
          <w:b/>
          <w:sz w:val="24"/>
          <w:szCs w:val="24"/>
        </w:rPr>
        <w:pPrChange w:id="921" w:author="Author">
          <w:pPr/>
        </w:pPrChange>
      </w:pPr>
      <w:r w:rsidRPr="00A8015C">
        <w:rPr>
          <w:b/>
          <w:sz w:val="24"/>
          <w:szCs w:val="24"/>
        </w:rPr>
        <w:t>References</w:t>
      </w:r>
    </w:p>
    <w:p w14:paraId="309B8283" w14:textId="487C3F52" w:rsidR="000B49B8" w:rsidRPr="00A8015C" w:rsidRDefault="00DE3295">
      <w:pPr>
        <w:ind w:left="567" w:hanging="567"/>
        <w:rPr>
          <w:sz w:val="24"/>
          <w:szCs w:val="24"/>
        </w:rPr>
        <w:pPrChange w:id="922" w:author="Author">
          <w:pPr>
            <w:spacing w:line="360" w:lineRule="auto"/>
            <w:ind w:left="567" w:hanging="567"/>
          </w:pPr>
        </w:pPrChange>
      </w:pPr>
      <w:bookmarkStart w:id="923" w:name="_30j0zll" w:colFirst="0" w:colLast="0"/>
      <w:bookmarkEnd w:id="923"/>
      <w:r w:rsidRPr="00A8015C">
        <w:rPr>
          <w:sz w:val="24"/>
          <w:szCs w:val="24"/>
        </w:rPr>
        <w:t>Al-</w:t>
      </w:r>
      <w:proofErr w:type="spellStart"/>
      <w:r w:rsidRPr="00A8015C">
        <w:rPr>
          <w:sz w:val="24"/>
          <w:szCs w:val="24"/>
        </w:rPr>
        <w:t>Saggaf</w:t>
      </w:r>
      <w:proofErr w:type="spellEnd"/>
      <w:r w:rsidRPr="00A8015C">
        <w:rPr>
          <w:sz w:val="24"/>
          <w:szCs w:val="24"/>
        </w:rPr>
        <w:t>, Y. (2011</w:t>
      </w:r>
      <w:r w:rsidR="00BC7238" w:rsidRPr="00A8015C">
        <w:rPr>
          <w:sz w:val="24"/>
          <w:szCs w:val="24"/>
        </w:rPr>
        <w:t>)</w:t>
      </w:r>
      <w:ins w:id="924" w:author="Author">
        <w:r w:rsidR="007B202F">
          <w:rPr>
            <w:sz w:val="24"/>
            <w:szCs w:val="24"/>
          </w:rPr>
          <w:t>.</w:t>
        </w:r>
      </w:ins>
      <w:r w:rsidR="00BC7238" w:rsidRPr="00A8015C">
        <w:rPr>
          <w:sz w:val="24"/>
          <w:szCs w:val="24"/>
        </w:rPr>
        <w:t xml:space="preserve"> </w:t>
      </w:r>
      <w:del w:id="925" w:author="Author">
        <w:r w:rsidR="00BC7238" w:rsidRPr="00A8015C" w:rsidDel="007B202F">
          <w:rPr>
            <w:sz w:val="24"/>
            <w:szCs w:val="24"/>
          </w:rPr>
          <w:delText>‘</w:delText>
        </w:r>
      </w:del>
      <w:r w:rsidRPr="00A8015C">
        <w:rPr>
          <w:sz w:val="24"/>
          <w:szCs w:val="24"/>
        </w:rPr>
        <w:t xml:space="preserve">Saudi </w:t>
      </w:r>
      <w:del w:id="926" w:author="Author">
        <w:r w:rsidR="00BC7238" w:rsidRPr="00A8015C" w:rsidDel="00D52C30">
          <w:rPr>
            <w:sz w:val="24"/>
            <w:szCs w:val="24"/>
          </w:rPr>
          <w:delText>F</w:delText>
        </w:r>
        <w:r w:rsidRPr="00A8015C" w:rsidDel="00D52C30">
          <w:rPr>
            <w:sz w:val="24"/>
            <w:szCs w:val="24"/>
          </w:rPr>
          <w:delText xml:space="preserve">emales </w:delText>
        </w:r>
      </w:del>
      <w:ins w:id="927" w:author="Author">
        <w:r w:rsidR="00D52C30">
          <w:rPr>
            <w:sz w:val="24"/>
            <w:szCs w:val="24"/>
          </w:rPr>
          <w:t>f</w:t>
        </w:r>
        <w:r w:rsidR="00D52C30" w:rsidRPr="00A8015C">
          <w:rPr>
            <w:sz w:val="24"/>
            <w:szCs w:val="24"/>
          </w:rPr>
          <w:t xml:space="preserve">emales </w:t>
        </w:r>
      </w:ins>
      <w:r w:rsidRPr="00A8015C">
        <w:rPr>
          <w:sz w:val="24"/>
          <w:szCs w:val="24"/>
        </w:rPr>
        <w:t xml:space="preserve">on Facebook: An </w:t>
      </w:r>
      <w:del w:id="928" w:author="Author">
        <w:r w:rsidR="00BC7238" w:rsidRPr="00A8015C" w:rsidDel="00D52C30">
          <w:rPr>
            <w:sz w:val="24"/>
            <w:szCs w:val="24"/>
          </w:rPr>
          <w:delText>E</w:delText>
        </w:r>
        <w:r w:rsidRPr="00A8015C" w:rsidDel="00D52C30">
          <w:rPr>
            <w:sz w:val="24"/>
            <w:szCs w:val="24"/>
          </w:rPr>
          <w:delText xml:space="preserve">thnographic </w:delText>
        </w:r>
      </w:del>
      <w:ins w:id="929" w:author="Author">
        <w:r w:rsidR="00D52C30">
          <w:rPr>
            <w:sz w:val="24"/>
            <w:szCs w:val="24"/>
          </w:rPr>
          <w:t>e</w:t>
        </w:r>
        <w:r w:rsidR="00D52C30" w:rsidRPr="00A8015C">
          <w:rPr>
            <w:sz w:val="24"/>
            <w:szCs w:val="24"/>
          </w:rPr>
          <w:t xml:space="preserve">thnographic </w:t>
        </w:r>
      </w:ins>
      <w:del w:id="930" w:author="Author">
        <w:r w:rsidR="00BC7238" w:rsidRPr="00A8015C" w:rsidDel="00D52C30">
          <w:rPr>
            <w:sz w:val="24"/>
            <w:szCs w:val="24"/>
          </w:rPr>
          <w:delText>S</w:delText>
        </w:r>
        <w:r w:rsidRPr="00A8015C" w:rsidDel="00D52C30">
          <w:rPr>
            <w:sz w:val="24"/>
            <w:szCs w:val="24"/>
          </w:rPr>
          <w:delText>tudy</w:delText>
        </w:r>
      </w:del>
      <w:ins w:id="931" w:author="Author">
        <w:r w:rsidR="00D52C30">
          <w:rPr>
            <w:sz w:val="24"/>
            <w:szCs w:val="24"/>
          </w:rPr>
          <w:t>s</w:t>
        </w:r>
        <w:r w:rsidR="00D52C30" w:rsidRPr="00A8015C">
          <w:rPr>
            <w:sz w:val="24"/>
            <w:szCs w:val="24"/>
          </w:rPr>
          <w:t>tudy</w:t>
        </w:r>
        <w:r w:rsidR="007B202F">
          <w:rPr>
            <w:sz w:val="24"/>
            <w:szCs w:val="24"/>
          </w:rPr>
          <w:t>.</w:t>
        </w:r>
      </w:ins>
      <w:del w:id="932" w:author="Author">
        <w:r w:rsidR="00007C77" w:rsidRPr="00A8015C" w:rsidDel="007B202F">
          <w:rPr>
            <w:sz w:val="24"/>
            <w:szCs w:val="24"/>
          </w:rPr>
          <w:delText>’,</w:delText>
        </w:r>
      </w:del>
      <w:r w:rsidRPr="00A8015C">
        <w:rPr>
          <w:sz w:val="24"/>
          <w:szCs w:val="24"/>
        </w:rPr>
        <w:t xml:space="preserve"> </w:t>
      </w:r>
      <w:r w:rsidRPr="001A7C29">
        <w:rPr>
          <w:i/>
          <w:iCs/>
          <w:sz w:val="24"/>
          <w:szCs w:val="24"/>
        </w:rPr>
        <w:t xml:space="preserve">International Journal of Emerging Technologies and </w:t>
      </w:r>
      <w:r w:rsidRPr="00261C19">
        <w:rPr>
          <w:i/>
          <w:iCs/>
          <w:sz w:val="24"/>
          <w:szCs w:val="24"/>
        </w:rPr>
        <w:t>Society</w:t>
      </w:r>
      <w:r w:rsidR="001A7C29" w:rsidRPr="00261C19">
        <w:rPr>
          <w:i/>
          <w:iCs/>
          <w:sz w:val="24"/>
          <w:szCs w:val="24"/>
        </w:rPr>
        <w:t>,</w:t>
      </w:r>
      <w:r w:rsidRPr="00261C19">
        <w:rPr>
          <w:i/>
          <w:iCs/>
          <w:sz w:val="24"/>
          <w:szCs w:val="24"/>
        </w:rPr>
        <w:t xml:space="preserve"> 9</w:t>
      </w:r>
      <w:r w:rsidRPr="004117F6">
        <w:rPr>
          <w:sz w:val="24"/>
          <w:szCs w:val="24"/>
          <w:rPrChange w:id="933" w:author="Author">
            <w:rPr>
              <w:i/>
              <w:iCs/>
              <w:sz w:val="24"/>
              <w:szCs w:val="24"/>
            </w:rPr>
          </w:rPrChange>
        </w:rPr>
        <w:t>(1)</w:t>
      </w:r>
      <w:r w:rsidR="00261C19" w:rsidRPr="00261C19">
        <w:rPr>
          <w:i/>
          <w:iCs/>
          <w:sz w:val="24"/>
          <w:szCs w:val="24"/>
        </w:rPr>
        <w:t>,</w:t>
      </w:r>
      <w:r w:rsidR="00261C19">
        <w:rPr>
          <w:sz w:val="24"/>
          <w:szCs w:val="24"/>
        </w:rPr>
        <w:t xml:space="preserve"> </w:t>
      </w:r>
      <w:r w:rsidR="00386D19" w:rsidRPr="00A8015C">
        <w:rPr>
          <w:sz w:val="24"/>
          <w:szCs w:val="24"/>
        </w:rPr>
        <w:t>1</w:t>
      </w:r>
      <w:del w:id="934" w:author="Author">
        <w:r w:rsidR="00386D19" w:rsidRPr="00A8015C" w:rsidDel="007B202F">
          <w:rPr>
            <w:sz w:val="24"/>
            <w:szCs w:val="24"/>
          </w:rPr>
          <w:delText>–</w:delText>
        </w:r>
      </w:del>
      <w:ins w:id="935" w:author="Author">
        <w:r w:rsidR="009B6A26" w:rsidRPr="00A8015C">
          <w:rPr>
            <w:sz w:val="24"/>
            <w:szCs w:val="24"/>
          </w:rPr>
          <w:t>–</w:t>
        </w:r>
        <w:del w:id="936" w:author="Author">
          <w:r w:rsidR="007B202F" w:rsidDel="009B6A26">
            <w:rPr>
              <w:sz w:val="24"/>
              <w:szCs w:val="24"/>
            </w:rPr>
            <w:delText>-</w:delText>
          </w:r>
        </w:del>
      </w:ins>
      <w:r w:rsidR="00386D19" w:rsidRPr="00A8015C">
        <w:rPr>
          <w:sz w:val="24"/>
          <w:szCs w:val="24"/>
        </w:rPr>
        <w:t>19</w:t>
      </w:r>
      <w:r w:rsidR="00260EBE" w:rsidRPr="00A8015C">
        <w:rPr>
          <w:sz w:val="24"/>
          <w:szCs w:val="24"/>
        </w:rPr>
        <w:t>.</w:t>
      </w:r>
    </w:p>
    <w:p w14:paraId="58EAB8F3" w14:textId="7661070E" w:rsidR="000B49B8" w:rsidRPr="00A8015C" w:rsidRDefault="00DE3295">
      <w:pPr>
        <w:ind w:left="567" w:hanging="567"/>
        <w:rPr>
          <w:sz w:val="24"/>
          <w:szCs w:val="24"/>
        </w:rPr>
        <w:pPrChange w:id="937" w:author="Author">
          <w:pPr>
            <w:spacing w:line="360" w:lineRule="auto"/>
            <w:ind w:left="567" w:hanging="567"/>
          </w:pPr>
        </w:pPrChange>
      </w:pPr>
      <w:proofErr w:type="spellStart"/>
      <w:r w:rsidRPr="00A8015C">
        <w:rPr>
          <w:sz w:val="24"/>
          <w:szCs w:val="24"/>
        </w:rPr>
        <w:t>Amichai</w:t>
      </w:r>
      <w:proofErr w:type="spellEnd"/>
      <w:r w:rsidRPr="00A8015C">
        <w:rPr>
          <w:sz w:val="24"/>
          <w:szCs w:val="24"/>
        </w:rPr>
        <w:t>-Hamburger, Y. A</w:t>
      </w:r>
      <w:del w:id="938" w:author="Author">
        <w:r w:rsidRPr="00A8015C" w:rsidDel="00D15BFA">
          <w:rPr>
            <w:sz w:val="24"/>
            <w:szCs w:val="24"/>
          </w:rPr>
          <w:delText>.</w:delText>
        </w:r>
        <w:r w:rsidR="00260EBE" w:rsidRPr="00A8015C" w:rsidDel="00D15BFA">
          <w:rPr>
            <w:sz w:val="24"/>
            <w:szCs w:val="24"/>
          </w:rPr>
          <w:delText>,</w:delText>
        </w:r>
        <w:r w:rsidRPr="00A8015C" w:rsidDel="00D15BFA">
          <w:rPr>
            <w:sz w:val="24"/>
            <w:szCs w:val="24"/>
          </w:rPr>
          <w:delText xml:space="preserve"> </w:delText>
        </w:r>
      </w:del>
      <w:ins w:id="939" w:author="Author">
        <w:r w:rsidR="00D15BFA" w:rsidRPr="00A8015C">
          <w:rPr>
            <w:sz w:val="24"/>
            <w:szCs w:val="24"/>
          </w:rPr>
          <w:t>.</w:t>
        </w:r>
        <w:r w:rsidR="00D15BFA">
          <w:rPr>
            <w:sz w:val="24"/>
            <w:szCs w:val="24"/>
          </w:rPr>
          <w:t xml:space="preserve"> &amp;</w:t>
        </w:r>
        <w:r w:rsidR="00D15BFA" w:rsidRPr="00A8015C">
          <w:rPr>
            <w:sz w:val="24"/>
            <w:szCs w:val="24"/>
          </w:rPr>
          <w:t xml:space="preserve"> </w:t>
        </w:r>
      </w:ins>
      <w:r w:rsidRPr="00A8015C">
        <w:rPr>
          <w:sz w:val="24"/>
          <w:szCs w:val="24"/>
        </w:rPr>
        <w:t>Ben-</w:t>
      </w:r>
      <w:proofErr w:type="spellStart"/>
      <w:r w:rsidRPr="00A8015C">
        <w:rPr>
          <w:sz w:val="24"/>
          <w:szCs w:val="24"/>
        </w:rPr>
        <w:t>Artzi</w:t>
      </w:r>
      <w:proofErr w:type="spellEnd"/>
      <w:r w:rsidRPr="00A8015C">
        <w:rPr>
          <w:sz w:val="24"/>
          <w:szCs w:val="24"/>
        </w:rPr>
        <w:t>, E. (2000)</w:t>
      </w:r>
      <w:ins w:id="940" w:author="Author">
        <w:r w:rsidR="007B202F">
          <w:rPr>
            <w:sz w:val="24"/>
            <w:szCs w:val="24"/>
          </w:rPr>
          <w:t>.</w:t>
        </w:r>
      </w:ins>
      <w:r w:rsidRPr="00A8015C">
        <w:rPr>
          <w:sz w:val="24"/>
          <w:szCs w:val="24"/>
        </w:rPr>
        <w:t xml:space="preserve"> </w:t>
      </w:r>
      <w:del w:id="941" w:author="Author">
        <w:r w:rsidR="00260EBE" w:rsidRPr="00A8015C" w:rsidDel="007B202F">
          <w:rPr>
            <w:sz w:val="24"/>
            <w:szCs w:val="24"/>
          </w:rPr>
          <w:delText>‘</w:delText>
        </w:r>
      </w:del>
      <w:r w:rsidRPr="00A8015C">
        <w:rPr>
          <w:sz w:val="24"/>
          <w:szCs w:val="24"/>
        </w:rPr>
        <w:t xml:space="preserve">The </w:t>
      </w:r>
      <w:del w:id="942" w:author="Author">
        <w:r w:rsidR="00260EBE" w:rsidRPr="00A8015C" w:rsidDel="00D52C30">
          <w:rPr>
            <w:sz w:val="24"/>
            <w:szCs w:val="24"/>
          </w:rPr>
          <w:delText>R</w:delText>
        </w:r>
        <w:r w:rsidRPr="00A8015C" w:rsidDel="00D52C30">
          <w:rPr>
            <w:sz w:val="24"/>
            <w:szCs w:val="24"/>
          </w:rPr>
          <w:delText xml:space="preserve">elationship </w:delText>
        </w:r>
      </w:del>
      <w:ins w:id="943" w:author="Author">
        <w:r w:rsidR="00D52C30">
          <w:rPr>
            <w:sz w:val="24"/>
            <w:szCs w:val="24"/>
          </w:rPr>
          <w:t>r</w:t>
        </w:r>
        <w:r w:rsidR="00D52C30" w:rsidRPr="00A8015C">
          <w:rPr>
            <w:sz w:val="24"/>
            <w:szCs w:val="24"/>
          </w:rPr>
          <w:t xml:space="preserve">elationship </w:t>
        </w:r>
      </w:ins>
      <w:del w:id="944" w:author="Author">
        <w:r w:rsidR="00260EBE" w:rsidRPr="00A8015C" w:rsidDel="00D52C30">
          <w:rPr>
            <w:sz w:val="24"/>
            <w:szCs w:val="24"/>
          </w:rPr>
          <w:delText>B</w:delText>
        </w:r>
        <w:r w:rsidRPr="00A8015C" w:rsidDel="00D52C30">
          <w:rPr>
            <w:sz w:val="24"/>
            <w:szCs w:val="24"/>
          </w:rPr>
          <w:delText xml:space="preserve">etween </w:delText>
        </w:r>
      </w:del>
      <w:ins w:id="945" w:author="Author">
        <w:r w:rsidR="00D52C30">
          <w:rPr>
            <w:sz w:val="24"/>
            <w:szCs w:val="24"/>
          </w:rPr>
          <w:t>b</w:t>
        </w:r>
        <w:r w:rsidR="00D52C30" w:rsidRPr="00A8015C">
          <w:rPr>
            <w:sz w:val="24"/>
            <w:szCs w:val="24"/>
          </w:rPr>
          <w:t xml:space="preserve">etween </w:t>
        </w:r>
      </w:ins>
      <w:del w:id="946" w:author="Author">
        <w:r w:rsidR="00260EBE" w:rsidRPr="00A8015C" w:rsidDel="00D52C30">
          <w:rPr>
            <w:sz w:val="24"/>
            <w:szCs w:val="24"/>
          </w:rPr>
          <w:delText>E</w:delText>
        </w:r>
        <w:r w:rsidRPr="00A8015C" w:rsidDel="00D52C30">
          <w:rPr>
            <w:sz w:val="24"/>
            <w:szCs w:val="24"/>
          </w:rPr>
          <w:delText xml:space="preserve">xtraversion </w:delText>
        </w:r>
      </w:del>
      <w:ins w:id="947" w:author="Author">
        <w:r w:rsidR="00D52C30">
          <w:rPr>
            <w:sz w:val="24"/>
            <w:szCs w:val="24"/>
          </w:rPr>
          <w:t>e</w:t>
        </w:r>
        <w:r w:rsidR="00D52C30" w:rsidRPr="00A8015C">
          <w:rPr>
            <w:sz w:val="24"/>
            <w:szCs w:val="24"/>
          </w:rPr>
          <w:t xml:space="preserve">xtraversion </w:t>
        </w:r>
      </w:ins>
      <w:r w:rsidRPr="00A8015C">
        <w:rPr>
          <w:sz w:val="24"/>
          <w:szCs w:val="24"/>
        </w:rPr>
        <w:t xml:space="preserve">and </w:t>
      </w:r>
      <w:del w:id="948" w:author="Author">
        <w:r w:rsidR="00260EBE" w:rsidRPr="00A8015C" w:rsidDel="00D52C30">
          <w:rPr>
            <w:sz w:val="24"/>
            <w:szCs w:val="24"/>
          </w:rPr>
          <w:delText>N</w:delText>
        </w:r>
        <w:r w:rsidRPr="00A8015C" w:rsidDel="00D52C30">
          <w:rPr>
            <w:sz w:val="24"/>
            <w:szCs w:val="24"/>
          </w:rPr>
          <w:delText xml:space="preserve">euroticism </w:delText>
        </w:r>
      </w:del>
      <w:ins w:id="949" w:author="Author">
        <w:r w:rsidR="00D52C30">
          <w:rPr>
            <w:sz w:val="24"/>
            <w:szCs w:val="24"/>
          </w:rPr>
          <w:t>n</w:t>
        </w:r>
        <w:r w:rsidR="00D52C30" w:rsidRPr="00A8015C">
          <w:rPr>
            <w:sz w:val="24"/>
            <w:szCs w:val="24"/>
          </w:rPr>
          <w:t xml:space="preserve">euroticism </w:t>
        </w:r>
      </w:ins>
      <w:r w:rsidRPr="00A8015C">
        <w:rPr>
          <w:sz w:val="24"/>
          <w:szCs w:val="24"/>
        </w:rPr>
        <w:t xml:space="preserve">and the </w:t>
      </w:r>
      <w:del w:id="950" w:author="Author">
        <w:r w:rsidR="00260EBE" w:rsidRPr="00A8015C" w:rsidDel="00D52C30">
          <w:rPr>
            <w:sz w:val="24"/>
            <w:szCs w:val="24"/>
          </w:rPr>
          <w:delText>D</w:delText>
        </w:r>
        <w:r w:rsidRPr="00A8015C" w:rsidDel="00D52C30">
          <w:rPr>
            <w:sz w:val="24"/>
            <w:szCs w:val="24"/>
          </w:rPr>
          <w:delText xml:space="preserve">ifferent </w:delText>
        </w:r>
      </w:del>
      <w:ins w:id="951" w:author="Author">
        <w:r w:rsidR="00D52C30">
          <w:rPr>
            <w:sz w:val="24"/>
            <w:szCs w:val="24"/>
          </w:rPr>
          <w:t>d</w:t>
        </w:r>
        <w:r w:rsidR="00D52C30" w:rsidRPr="00A8015C">
          <w:rPr>
            <w:sz w:val="24"/>
            <w:szCs w:val="24"/>
          </w:rPr>
          <w:t xml:space="preserve">ifferent </w:t>
        </w:r>
      </w:ins>
      <w:del w:id="952" w:author="Author">
        <w:r w:rsidR="00260EBE" w:rsidRPr="00A8015C" w:rsidDel="00D52C30">
          <w:rPr>
            <w:sz w:val="24"/>
            <w:szCs w:val="24"/>
          </w:rPr>
          <w:delText>U</w:delText>
        </w:r>
        <w:r w:rsidRPr="00A8015C" w:rsidDel="00D52C30">
          <w:rPr>
            <w:sz w:val="24"/>
            <w:szCs w:val="24"/>
          </w:rPr>
          <w:delText xml:space="preserve">ses </w:delText>
        </w:r>
      </w:del>
      <w:ins w:id="953" w:author="Author">
        <w:r w:rsidR="00D52C30">
          <w:rPr>
            <w:sz w:val="24"/>
            <w:szCs w:val="24"/>
          </w:rPr>
          <w:t>u</w:t>
        </w:r>
        <w:r w:rsidR="00D52C30" w:rsidRPr="00A8015C">
          <w:rPr>
            <w:sz w:val="24"/>
            <w:szCs w:val="24"/>
          </w:rPr>
          <w:t xml:space="preserve">ses </w:t>
        </w:r>
      </w:ins>
      <w:r w:rsidRPr="00A8015C">
        <w:rPr>
          <w:sz w:val="24"/>
          <w:szCs w:val="24"/>
        </w:rPr>
        <w:t>of the Internet</w:t>
      </w:r>
      <w:ins w:id="954" w:author="Author">
        <w:r w:rsidR="007B202F">
          <w:rPr>
            <w:sz w:val="24"/>
            <w:szCs w:val="24"/>
          </w:rPr>
          <w:t>.</w:t>
        </w:r>
      </w:ins>
      <w:del w:id="955" w:author="Author">
        <w:r w:rsidR="00260EBE" w:rsidRPr="00A8015C" w:rsidDel="007B202F">
          <w:rPr>
            <w:sz w:val="24"/>
            <w:szCs w:val="24"/>
          </w:rPr>
          <w:delText>’,</w:delText>
        </w:r>
      </w:del>
      <w:r w:rsidRPr="00A8015C">
        <w:rPr>
          <w:sz w:val="24"/>
          <w:szCs w:val="24"/>
        </w:rPr>
        <w:t xml:space="preserve"> </w:t>
      </w:r>
      <w:r w:rsidRPr="001A7C29">
        <w:rPr>
          <w:i/>
          <w:iCs/>
          <w:sz w:val="24"/>
          <w:szCs w:val="24"/>
        </w:rPr>
        <w:t xml:space="preserve">Computers in Human </w:t>
      </w:r>
      <w:r w:rsidRPr="00261C19">
        <w:rPr>
          <w:i/>
          <w:iCs/>
          <w:sz w:val="24"/>
          <w:szCs w:val="24"/>
        </w:rPr>
        <w:t>Behavior</w:t>
      </w:r>
      <w:r w:rsidR="001A7C29" w:rsidRPr="00261C19">
        <w:rPr>
          <w:i/>
          <w:iCs/>
          <w:sz w:val="24"/>
          <w:szCs w:val="24"/>
        </w:rPr>
        <w:t>,</w:t>
      </w:r>
      <w:r w:rsidRPr="00261C19">
        <w:rPr>
          <w:i/>
          <w:iCs/>
          <w:sz w:val="24"/>
          <w:szCs w:val="24"/>
        </w:rPr>
        <w:t xml:space="preserve"> 16</w:t>
      </w:r>
      <w:r w:rsidRPr="004117F6">
        <w:rPr>
          <w:sz w:val="24"/>
          <w:szCs w:val="24"/>
          <w:rPrChange w:id="956" w:author="Author">
            <w:rPr>
              <w:i/>
              <w:iCs/>
              <w:sz w:val="24"/>
              <w:szCs w:val="24"/>
            </w:rPr>
          </w:rPrChange>
        </w:rPr>
        <w:t>(4)</w:t>
      </w:r>
      <w:r w:rsidR="00261C19" w:rsidRPr="00261C19">
        <w:rPr>
          <w:i/>
          <w:iCs/>
          <w:sz w:val="24"/>
          <w:szCs w:val="24"/>
        </w:rPr>
        <w:t>,</w:t>
      </w:r>
      <w:r w:rsidR="00261C19">
        <w:rPr>
          <w:sz w:val="24"/>
          <w:szCs w:val="24"/>
        </w:rPr>
        <w:t xml:space="preserve"> </w:t>
      </w:r>
      <w:r w:rsidRPr="00A8015C">
        <w:rPr>
          <w:sz w:val="24"/>
          <w:szCs w:val="24"/>
        </w:rPr>
        <w:t>441</w:t>
      </w:r>
      <w:del w:id="957" w:author="Author">
        <w:r w:rsidR="00386D19" w:rsidRPr="00A8015C" w:rsidDel="007B202F">
          <w:rPr>
            <w:sz w:val="24"/>
            <w:szCs w:val="24"/>
          </w:rPr>
          <w:delText>–</w:delText>
        </w:r>
      </w:del>
      <w:ins w:id="958" w:author="Author">
        <w:r w:rsidR="009B6A26" w:rsidRPr="00A8015C">
          <w:rPr>
            <w:sz w:val="24"/>
            <w:szCs w:val="24"/>
          </w:rPr>
          <w:t>–</w:t>
        </w:r>
        <w:r w:rsidR="009B6A26">
          <w:rPr>
            <w:sz w:val="24"/>
            <w:szCs w:val="24"/>
          </w:rPr>
          <w:t>4</w:t>
        </w:r>
        <w:del w:id="959" w:author="Author">
          <w:r w:rsidR="007B202F" w:rsidDel="009B6A26">
            <w:rPr>
              <w:sz w:val="24"/>
              <w:szCs w:val="24"/>
            </w:rPr>
            <w:delText>-</w:delText>
          </w:r>
        </w:del>
      </w:ins>
      <w:r w:rsidRPr="00A8015C">
        <w:rPr>
          <w:sz w:val="24"/>
          <w:szCs w:val="24"/>
        </w:rPr>
        <w:t>49.</w:t>
      </w:r>
      <w:r w:rsidR="00054B21">
        <w:rPr>
          <w:sz w:val="24"/>
          <w:szCs w:val="24"/>
        </w:rPr>
        <w:t xml:space="preserve"> </w:t>
      </w:r>
      <w:r w:rsidR="00054B21" w:rsidRPr="00054B21">
        <w:rPr>
          <w:sz w:val="24"/>
          <w:szCs w:val="24"/>
        </w:rPr>
        <w:t>https://doi.org/10.1016/S0747-5632(00)00017-0</w:t>
      </w:r>
    </w:p>
    <w:p w14:paraId="46A00BAA" w14:textId="6CFBDEF4" w:rsidR="00007C77" w:rsidRPr="00A8015C" w:rsidRDefault="00384B43">
      <w:pPr>
        <w:ind w:left="567" w:hanging="567"/>
        <w:rPr>
          <w:sz w:val="24"/>
          <w:szCs w:val="24"/>
        </w:rPr>
        <w:pPrChange w:id="960" w:author="Author">
          <w:pPr>
            <w:spacing w:line="360" w:lineRule="auto"/>
            <w:ind w:left="567" w:hanging="567"/>
          </w:pPr>
        </w:pPrChange>
      </w:pPr>
      <w:proofErr w:type="spellStart"/>
      <w:r w:rsidRPr="00A8015C">
        <w:rPr>
          <w:sz w:val="24"/>
          <w:szCs w:val="24"/>
        </w:rPr>
        <w:t>Amichai</w:t>
      </w:r>
      <w:proofErr w:type="spellEnd"/>
      <w:r w:rsidRPr="00A8015C">
        <w:rPr>
          <w:sz w:val="24"/>
          <w:szCs w:val="24"/>
        </w:rPr>
        <w:t>-Hamburger, Y. A</w:t>
      </w:r>
      <w:del w:id="961" w:author="Author">
        <w:r w:rsidRPr="00A8015C" w:rsidDel="00D15BFA">
          <w:rPr>
            <w:sz w:val="24"/>
            <w:szCs w:val="24"/>
          </w:rPr>
          <w:delText xml:space="preserve">., </w:delText>
        </w:r>
      </w:del>
      <w:ins w:id="962" w:author="Author">
        <w:r w:rsidR="00D15BFA" w:rsidRPr="00A8015C">
          <w:rPr>
            <w:sz w:val="24"/>
            <w:szCs w:val="24"/>
          </w:rPr>
          <w:t>.</w:t>
        </w:r>
        <w:r w:rsidR="00D15BFA">
          <w:rPr>
            <w:sz w:val="24"/>
            <w:szCs w:val="24"/>
          </w:rPr>
          <w:t xml:space="preserve"> &amp; </w:t>
        </w:r>
      </w:ins>
      <w:r w:rsidRPr="00A8015C">
        <w:rPr>
          <w:sz w:val="24"/>
          <w:szCs w:val="24"/>
        </w:rPr>
        <w:t>Ben-</w:t>
      </w:r>
      <w:proofErr w:type="spellStart"/>
      <w:r w:rsidRPr="00A8015C">
        <w:rPr>
          <w:sz w:val="24"/>
          <w:szCs w:val="24"/>
        </w:rPr>
        <w:t>Artzi</w:t>
      </w:r>
      <w:proofErr w:type="spellEnd"/>
      <w:r w:rsidRPr="00A8015C">
        <w:rPr>
          <w:sz w:val="24"/>
          <w:szCs w:val="24"/>
        </w:rPr>
        <w:t xml:space="preserve">, E. </w:t>
      </w:r>
      <w:r w:rsidR="00DE3295" w:rsidRPr="00A8015C">
        <w:rPr>
          <w:sz w:val="24"/>
          <w:szCs w:val="24"/>
        </w:rPr>
        <w:t>(2003)</w:t>
      </w:r>
      <w:ins w:id="963" w:author="Author">
        <w:r w:rsidR="007B202F">
          <w:rPr>
            <w:sz w:val="24"/>
            <w:szCs w:val="24"/>
          </w:rPr>
          <w:t>.</w:t>
        </w:r>
      </w:ins>
      <w:r w:rsidR="00DE3295" w:rsidRPr="00A8015C">
        <w:rPr>
          <w:sz w:val="24"/>
          <w:szCs w:val="24"/>
        </w:rPr>
        <w:t xml:space="preserve"> </w:t>
      </w:r>
      <w:del w:id="964" w:author="Author">
        <w:r w:rsidR="00007C77" w:rsidRPr="00A8015C" w:rsidDel="007B202F">
          <w:rPr>
            <w:sz w:val="24"/>
            <w:szCs w:val="24"/>
          </w:rPr>
          <w:delText>‘</w:delText>
        </w:r>
      </w:del>
      <w:r w:rsidR="00DE3295" w:rsidRPr="00A8015C">
        <w:rPr>
          <w:sz w:val="24"/>
          <w:szCs w:val="24"/>
        </w:rPr>
        <w:t xml:space="preserve">Loneliness and </w:t>
      </w:r>
      <w:del w:id="965" w:author="Author">
        <w:r w:rsidR="00DE3295" w:rsidRPr="00A8015C" w:rsidDel="00D52C30">
          <w:rPr>
            <w:sz w:val="24"/>
            <w:szCs w:val="24"/>
          </w:rPr>
          <w:delText xml:space="preserve">Internet </w:delText>
        </w:r>
      </w:del>
      <w:ins w:id="966" w:author="Author">
        <w:r w:rsidR="00D52C30">
          <w:rPr>
            <w:sz w:val="24"/>
            <w:szCs w:val="24"/>
          </w:rPr>
          <w:t>i</w:t>
        </w:r>
        <w:r w:rsidR="00D52C30" w:rsidRPr="00A8015C">
          <w:rPr>
            <w:sz w:val="24"/>
            <w:szCs w:val="24"/>
          </w:rPr>
          <w:t xml:space="preserve">nternet </w:t>
        </w:r>
      </w:ins>
      <w:del w:id="967" w:author="Author">
        <w:r w:rsidR="00007C77" w:rsidRPr="00A8015C" w:rsidDel="00D52C30">
          <w:rPr>
            <w:sz w:val="24"/>
            <w:szCs w:val="24"/>
          </w:rPr>
          <w:delText>U</w:delText>
        </w:r>
        <w:r w:rsidR="00DE3295" w:rsidRPr="00A8015C" w:rsidDel="00D52C30">
          <w:rPr>
            <w:sz w:val="24"/>
            <w:szCs w:val="24"/>
          </w:rPr>
          <w:delText>se</w:delText>
        </w:r>
      </w:del>
      <w:ins w:id="968" w:author="Author">
        <w:r w:rsidR="00D52C30">
          <w:rPr>
            <w:sz w:val="24"/>
            <w:szCs w:val="24"/>
          </w:rPr>
          <w:t>u</w:t>
        </w:r>
        <w:r w:rsidR="00D52C30" w:rsidRPr="00A8015C">
          <w:rPr>
            <w:sz w:val="24"/>
            <w:szCs w:val="24"/>
          </w:rPr>
          <w:t>se</w:t>
        </w:r>
        <w:r w:rsidR="007B202F">
          <w:rPr>
            <w:sz w:val="24"/>
            <w:szCs w:val="24"/>
          </w:rPr>
          <w:t>.</w:t>
        </w:r>
      </w:ins>
      <w:del w:id="969" w:author="Author">
        <w:r w:rsidR="00007C77" w:rsidRPr="00A8015C" w:rsidDel="007B202F">
          <w:rPr>
            <w:sz w:val="24"/>
            <w:szCs w:val="24"/>
          </w:rPr>
          <w:delText>’,</w:delText>
        </w:r>
      </w:del>
      <w:r w:rsidR="00DE3295" w:rsidRPr="00A8015C">
        <w:rPr>
          <w:sz w:val="24"/>
          <w:szCs w:val="24"/>
        </w:rPr>
        <w:t xml:space="preserve"> </w:t>
      </w:r>
      <w:r w:rsidR="00DE3295" w:rsidRPr="001A7C29">
        <w:rPr>
          <w:i/>
          <w:iCs/>
          <w:sz w:val="24"/>
          <w:szCs w:val="24"/>
        </w:rPr>
        <w:t>Computers in Human Behavior</w:t>
      </w:r>
      <w:r w:rsidR="001A7C29" w:rsidRPr="00261C19">
        <w:rPr>
          <w:i/>
          <w:iCs/>
          <w:sz w:val="24"/>
          <w:szCs w:val="24"/>
        </w:rPr>
        <w:t>,</w:t>
      </w:r>
      <w:r w:rsidR="00DE3295" w:rsidRPr="00261C19">
        <w:rPr>
          <w:i/>
          <w:iCs/>
          <w:sz w:val="24"/>
          <w:szCs w:val="24"/>
        </w:rPr>
        <w:t xml:space="preserve"> 19</w:t>
      </w:r>
      <w:r w:rsidR="00DE3295" w:rsidRPr="004117F6">
        <w:rPr>
          <w:sz w:val="24"/>
          <w:szCs w:val="24"/>
          <w:rPrChange w:id="970" w:author="Author">
            <w:rPr>
              <w:i/>
              <w:iCs/>
              <w:sz w:val="24"/>
              <w:szCs w:val="24"/>
            </w:rPr>
          </w:rPrChange>
        </w:rPr>
        <w:t>(1)</w:t>
      </w:r>
      <w:r w:rsidR="00261C19" w:rsidRPr="00261C19">
        <w:rPr>
          <w:i/>
          <w:iCs/>
          <w:sz w:val="24"/>
          <w:szCs w:val="24"/>
        </w:rPr>
        <w:t>,</w:t>
      </w:r>
      <w:r w:rsidR="00DE3295" w:rsidRPr="00A8015C">
        <w:rPr>
          <w:sz w:val="24"/>
          <w:szCs w:val="24"/>
        </w:rPr>
        <w:t xml:space="preserve"> 71</w:t>
      </w:r>
      <w:r w:rsidR="00386D19" w:rsidRPr="00A8015C">
        <w:rPr>
          <w:sz w:val="24"/>
          <w:szCs w:val="24"/>
        </w:rPr>
        <w:t>–</w:t>
      </w:r>
      <w:r w:rsidR="00DE3295" w:rsidRPr="00A8015C">
        <w:rPr>
          <w:sz w:val="24"/>
          <w:szCs w:val="24"/>
        </w:rPr>
        <w:t xml:space="preserve">80. </w:t>
      </w:r>
      <w:r w:rsidR="00054B21" w:rsidRPr="00054B21">
        <w:rPr>
          <w:sz w:val="24"/>
          <w:szCs w:val="24"/>
        </w:rPr>
        <w:t>https://doi.org/10.1016/S0747-5632(02)00014-6</w:t>
      </w:r>
    </w:p>
    <w:p w14:paraId="300EA71A" w14:textId="79BAA72D" w:rsidR="000B49B8" w:rsidRPr="00A8015C" w:rsidRDefault="00DE3295">
      <w:pPr>
        <w:ind w:left="567" w:hanging="567"/>
        <w:rPr>
          <w:sz w:val="24"/>
          <w:szCs w:val="24"/>
        </w:rPr>
        <w:pPrChange w:id="971" w:author="Author">
          <w:pPr>
            <w:spacing w:line="360" w:lineRule="auto"/>
            <w:ind w:left="567" w:hanging="567"/>
          </w:pPr>
        </w:pPrChange>
      </w:pPr>
      <w:r w:rsidRPr="00A8015C">
        <w:rPr>
          <w:sz w:val="24"/>
          <w:szCs w:val="24"/>
          <w:rtl/>
        </w:rPr>
        <w:t>‏</w:t>
      </w:r>
      <w:bookmarkStart w:id="972" w:name="_1fob9te" w:colFirst="0" w:colLast="0"/>
      <w:bookmarkEnd w:id="972"/>
      <w:proofErr w:type="spellStart"/>
      <w:r w:rsidRPr="00A8015C">
        <w:rPr>
          <w:sz w:val="24"/>
          <w:szCs w:val="24"/>
        </w:rPr>
        <w:t>Amichai</w:t>
      </w:r>
      <w:proofErr w:type="spellEnd"/>
      <w:r w:rsidRPr="00A8015C">
        <w:rPr>
          <w:sz w:val="24"/>
          <w:szCs w:val="24"/>
        </w:rPr>
        <w:t xml:space="preserve">-Hamburger, Y., Kingsbury, M., </w:t>
      </w:r>
      <w:ins w:id="973" w:author="Author">
        <w:r w:rsidR="00D15BFA">
          <w:rPr>
            <w:sz w:val="24"/>
            <w:szCs w:val="24"/>
          </w:rPr>
          <w:t xml:space="preserve">&amp; </w:t>
        </w:r>
      </w:ins>
      <w:r w:rsidRPr="00A8015C">
        <w:rPr>
          <w:sz w:val="24"/>
          <w:szCs w:val="24"/>
        </w:rPr>
        <w:t>Schneider, B. H. (2013)</w:t>
      </w:r>
      <w:ins w:id="974" w:author="Author">
        <w:r w:rsidR="00D15BFA">
          <w:rPr>
            <w:sz w:val="24"/>
            <w:szCs w:val="24"/>
          </w:rPr>
          <w:t>.</w:t>
        </w:r>
      </w:ins>
      <w:r w:rsidR="00007C77" w:rsidRPr="00A8015C">
        <w:rPr>
          <w:sz w:val="24"/>
          <w:szCs w:val="24"/>
        </w:rPr>
        <w:t xml:space="preserve"> </w:t>
      </w:r>
      <w:del w:id="975" w:author="Author">
        <w:r w:rsidR="00007C77" w:rsidRPr="00A8015C" w:rsidDel="00D15BFA">
          <w:rPr>
            <w:sz w:val="24"/>
            <w:szCs w:val="24"/>
          </w:rPr>
          <w:delText>‘</w:delText>
        </w:r>
      </w:del>
      <w:r w:rsidRPr="00A8015C">
        <w:rPr>
          <w:sz w:val="24"/>
          <w:szCs w:val="24"/>
        </w:rPr>
        <w:t xml:space="preserve">Friendship: An </w:t>
      </w:r>
      <w:del w:id="976" w:author="Author">
        <w:r w:rsidR="00007C77" w:rsidRPr="00A8015C" w:rsidDel="00D52C30">
          <w:rPr>
            <w:sz w:val="24"/>
            <w:szCs w:val="24"/>
          </w:rPr>
          <w:delText>O</w:delText>
        </w:r>
        <w:r w:rsidRPr="00A8015C" w:rsidDel="00D52C30">
          <w:rPr>
            <w:sz w:val="24"/>
            <w:szCs w:val="24"/>
          </w:rPr>
          <w:delText xml:space="preserve">ld </w:delText>
        </w:r>
      </w:del>
      <w:ins w:id="977" w:author="Author">
        <w:r w:rsidR="00D52C30">
          <w:rPr>
            <w:sz w:val="24"/>
            <w:szCs w:val="24"/>
          </w:rPr>
          <w:t>o</w:t>
        </w:r>
        <w:r w:rsidR="00D52C30" w:rsidRPr="00A8015C">
          <w:rPr>
            <w:sz w:val="24"/>
            <w:szCs w:val="24"/>
          </w:rPr>
          <w:t xml:space="preserve">ld </w:t>
        </w:r>
      </w:ins>
      <w:del w:id="978" w:author="Author">
        <w:r w:rsidR="00007C77" w:rsidRPr="00A8015C" w:rsidDel="00D52C30">
          <w:rPr>
            <w:sz w:val="24"/>
            <w:szCs w:val="24"/>
          </w:rPr>
          <w:delText>C</w:delText>
        </w:r>
        <w:r w:rsidRPr="00A8015C" w:rsidDel="00D52C30">
          <w:rPr>
            <w:sz w:val="24"/>
            <w:szCs w:val="24"/>
          </w:rPr>
          <w:delText xml:space="preserve">oncept </w:delText>
        </w:r>
      </w:del>
      <w:ins w:id="979" w:author="Author">
        <w:r w:rsidR="00D52C30">
          <w:rPr>
            <w:sz w:val="24"/>
            <w:szCs w:val="24"/>
          </w:rPr>
          <w:t>c</w:t>
        </w:r>
        <w:r w:rsidR="00D52C30" w:rsidRPr="00A8015C">
          <w:rPr>
            <w:sz w:val="24"/>
            <w:szCs w:val="24"/>
          </w:rPr>
          <w:t xml:space="preserve">oncept </w:t>
        </w:r>
      </w:ins>
      <w:r w:rsidRPr="00A8015C">
        <w:rPr>
          <w:sz w:val="24"/>
          <w:szCs w:val="24"/>
        </w:rPr>
        <w:t xml:space="preserve">with a </w:t>
      </w:r>
      <w:del w:id="980" w:author="Author">
        <w:r w:rsidR="00007C77" w:rsidRPr="00A8015C" w:rsidDel="00D52C30">
          <w:rPr>
            <w:sz w:val="24"/>
            <w:szCs w:val="24"/>
          </w:rPr>
          <w:delText>N</w:delText>
        </w:r>
        <w:r w:rsidRPr="00A8015C" w:rsidDel="00D52C30">
          <w:rPr>
            <w:sz w:val="24"/>
            <w:szCs w:val="24"/>
          </w:rPr>
          <w:delText xml:space="preserve">ew </w:delText>
        </w:r>
      </w:del>
      <w:ins w:id="981" w:author="Author">
        <w:r w:rsidR="00D52C30">
          <w:rPr>
            <w:sz w:val="24"/>
            <w:szCs w:val="24"/>
          </w:rPr>
          <w:t>n</w:t>
        </w:r>
        <w:r w:rsidR="00D52C30" w:rsidRPr="00A8015C">
          <w:rPr>
            <w:sz w:val="24"/>
            <w:szCs w:val="24"/>
          </w:rPr>
          <w:t xml:space="preserve">ew </w:t>
        </w:r>
      </w:ins>
      <w:del w:id="982" w:author="Author">
        <w:r w:rsidR="00007C77" w:rsidRPr="00A8015C" w:rsidDel="00D52C30">
          <w:rPr>
            <w:sz w:val="24"/>
            <w:szCs w:val="24"/>
          </w:rPr>
          <w:delText>M</w:delText>
        </w:r>
        <w:r w:rsidRPr="00A8015C" w:rsidDel="00D52C30">
          <w:rPr>
            <w:sz w:val="24"/>
            <w:szCs w:val="24"/>
          </w:rPr>
          <w:delText>eaning</w:delText>
        </w:r>
      </w:del>
      <w:ins w:id="983" w:author="Author">
        <w:r w:rsidR="00D52C30">
          <w:rPr>
            <w:sz w:val="24"/>
            <w:szCs w:val="24"/>
          </w:rPr>
          <w:t>m</w:t>
        </w:r>
        <w:r w:rsidR="00D52C30" w:rsidRPr="00A8015C">
          <w:rPr>
            <w:sz w:val="24"/>
            <w:szCs w:val="24"/>
          </w:rPr>
          <w:t>eaning</w:t>
        </w:r>
      </w:ins>
      <w:r w:rsidRPr="00A8015C">
        <w:rPr>
          <w:sz w:val="24"/>
          <w:szCs w:val="24"/>
        </w:rPr>
        <w:t>?</w:t>
      </w:r>
      <w:del w:id="984" w:author="Author">
        <w:r w:rsidR="00007C77" w:rsidRPr="00A8015C" w:rsidDel="00D15BFA">
          <w:rPr>
            <w:sz w:val="24"/>
            <w:szCs w:val="24"/>
          </w:rPr>
          <w:delText>’,</w:delText>
        </w:r>
      </w:del>
      <w:r w:rsidRPr="00A8015C">
        <w:rPr>
          <w:sz w:val="24"/>
          <w:szCs w:val="24"/>
        </w:rPr>
        <w:t xml:space="preserve"> </w:t>
      </w:r>
      <w:r w:rsidRPr="001A7C29">
        <w:rPr>
          <w:i/>
          <w:iCs/>
          <w:sz w:val="24"/>
          <w:szCs w:val="24"/>
        </w:rPr>
        <w:t>Computers in Human Behavior</w:t>
      </w:r>
      <w:r w:rsidR="001A7C29">
        <w:rPr>
          <w:sz w:val="24"/>
          <w:szCs w:val="24"/>
        </w:rPr>
        <w:t>,</w:t>
      </w:r>
      <w:r w:rsidRPr="00A8015C">
        <w:rPr>
          <w:sz w:val="24"/>
          <w:szCs w:val="24"/>
        </w:rPr>
        <w:t xml:space="preserve"> </w:t>
      </w:r>
      <w:r w:rsidRPr="00261C19">
        <w:rPr>
          <w:i/>
          <w:iCs/>
          <w:sz w:val="24"/>
          <w:szCs w:val="24"/>
        </w:rPr>
        <w:t>29</w:t>
      </w:r>
      <w:r w:rsidRPr="004117F6">
        <w:rPr>
          <w:sz w:val="24"/>
          <w:szCs w:val="24"/>
          <w:rPrChange w:id="985" w:author="Author">
            <w:rPr>
              <w:i/>
              <w:iCs/>
              <w:sz w:val="24"/>
              <w:szCs w:val="24"/>
            </w:rPr>
          </w:rPrChange>
        </w:rPr>
        <w:t>(1)</w:t>
      </w:r>
      <w:r w:rsidR="00261C19" w:rsidRPr="00261C19">
        <w:rPr>
          <w:i/>
          <w:iCs/>
          <w:sz w:val="24"/>
          <w:szCs w:val="24"/>
        </w:rPr>
        <w:t>,</w:t>
      </w:r>
      <w:r w:rsidRPr="00A8015C">
        <w:rPr>
          <w:sz w:val="24"/>
          <w:szCs w:val="24"/>
        </w:rPr>
        <w:t xml:space="preserve"> 33</w:t>
      </w:r>
      <w:del w:id="986" w:author="Author">
        <w:r w:rsidR="00386D19" w:rsidRPr="00A8015C" w:rsidDel="00D15BFA">
          <w:rPr>
            <w:sz w:val="24"/>
            <w:szCs w:val="24"/>
          </w:rPr>
          <w:delText>–</w:delText>
        </w:r>
      </w:del>
      <w:ins w:id="987" w:author="Author">
        <w:r w:rsidR="009B6A26" w:rsidRPr="00A8015C">
          <w:rPr>
            <w:sz w:val="24"/>
            <w:szCs w:val="24"/>
          </w:rPr>
          <w:t>–</w:t>
        </w:r>
        <w:del w:id="988" w:author="Author">
          <w:r w:rsidR="00D15BFA" w:rsidDel="009B6A26">
            <w:rPr>
              <w:sz w:val="24"/>
              <w:szCs w:val="24"/>
            </w:rPr>
            <w:delText>-</w:delText>
          </w:r>
        </w:del>
      </w:ins>
      <w:r w:rsidRPr="00A8015C">
        <w:rPr>
          <w:sz w:val="24"/>
          <w:szCs w:val="24"/>
        </w:rPr>
        <w:t>39.</w:t>
      </w:r>
      <w:r w:rsidR="00054B21">
        <w:rPr>
          <w:sz w:val="24"/>
          <w:szCs w:val="24"/>
        </w:rPr>
        <w:t xml:space="preserve"> </w:t>
      </w:r>
      <w:r w:rsidR="00E21230">
        <w:fldChar w:fldCharType="begin"/>
      </w:r>
      <w:r w:rsidR="00E21230">
        <w:instrText xml:space="preserve"> HYPERLINK "https://doi.org/10.1016/j.chb.2012.05.025" \t "_blank" \o "Persistent link using digital object identifier" </w:instrText>
      </w:r>
      <w:r w:rsidR="00E21230">
        <w:fldChar w:fldCharType="separate"/>
      </w:r>
      <w:r w:rsidR="00054B21">
        <w:rPr>
          <w:rStyle w:val="Hyperlink"/>
          <w:rFonts w:ascii="Arial" w:hAnsi="Arial" w:cs="Arial"/>
          <w:color w:val="E9711C"/>
          <w:sz w:val="21"/>
          <w:szCs w:val="21"/>
        </w:rPr>
        <w:t>https://doi.org/10.1016/j.chb.2012.05.025</w:t>
      </w:r>
      <w:r w:rsidR="00E21230">
        <w:rPr>
          <w:rStyle w:val="Hyperlink"/>
          <w:rFonts w:ascii="Arial" w:hAnsi="Arial" w:cs="Arial"/>
          <w:color w:val="E9711C"/>
          <w:sz w:val="21"/>
          <w:szCs w:val="21"/>
        </w:rPr>
        <w:fldChar w:fldCharType="end"/>
      </w:r>
    </w:p>
    <w:p w14:paraId="3D2D7047" w14:textId="3D2871C5" w:rsidR="000B49B8" w:rsidRPr="00A8015C" w:rsidRDefault="00DE3295">
      <w:pPr>
        <w:ind w:left="567" w:hanging="567"/>
        <w:rPr>
          <w:sz w:val="24"/>
          <w:szCs w:val="24"/>
        </w:rPr>
        <w:pPrChange w:id="989" w:author="Author">
          <w:pPr>
            <w:spacing w:line="360" w:lineRule="auto"/>
            <w:ind w:left="567" w:hanging="567"/>
          </w:pPr>
        </w:pPrChange>
      </w:pPr>
      <w:r w:rsidRPr="00A8015C">
        <w:rPr>
          <w:sz w:val="24"/>
          <w:szCs w:val="24"/>
        </w:rPr>
        <w:t>Anderson, B. (2006</w:t>
      </w:r>
      <w:r w:rsidRPr="004117F6">
        <w:rPr>
          <w:sz w:val="24"/>
          <w:szCs w:val="24"/>
          <w:rPrChange w:id="990" w:author="Author">
            <w:rPr>
              <w:i/>
              <w:iCs/>
              <w:sz w:val="24"/>
              <w:szCs w:val="24"/>
            </w:rPr>
          </w:rPrChange>
        </w:rPr>
        <w:t>)</w:t>
      </w:r>
      <w:ins w:id="991" w:author="Author">
        <w:r w:rsidR="00D15BFA">
          <w:rPr>
            <w:sz w:val="24"/>
            <w:szCs w:val="24"/>
          </w:rPr>
          <w:t>.</w:t>
        </w:r>
      </w:ins>
      <w:del w:id="992" w:author="Author">
        <w:r w:rsidRPr="001A7C29" w:rsidDel="00D15BFA">
          <w:rPr>
            <w:i/>
            <w:iCs/>
            <w:sz w:val="24"/>
            <w:szCs w:val="24"/>
          </w:rPr>
          <w:delText xml:space="preserve"> </w:delText>
        </w:r>
      </w:del>
      <w:ins w:id="993" w:author="Author">
        <w:r w:rsidR="00D15BFA" w:rsidRPr="001A7C29">
          <w:rPr>
            <w:i/>
            <w:iCs/>
            <w:sz w:val="24"/>
            <w:szCs w:val="24"/>
          </w:rPr>
          <w:t xml:space="preserve"> </w:t>
        </w:r>
      </w:ins>
      <w:r w:rsidRPr="001A7C29">
        <w:rPr>
          <w:i/>
          <w:iCs/>
          <w:sz w:val="24"/>
          <w:szCs w:val="24"/>
        </w:rPr>
        <w:t xml:space="preserve">Imagined </w:t>
      </w:r>
      <w:del w:id="994" w:author="Author">
        <w:r w:rsidR="00007C77" w:rsidRPr="001A7C29" w:rsidDel="00D15BFA">
          <w:rPr>
            <w:i/>
            <w:iCs/>
            <w:sz w:val="24"/>
            <w:szCs w:val="24"/>
          </w:rPr>
          <w:delText>C</w:delText>
        </w:r>
        <w:r w:rsidRPr="001A7C29" w:rsidDel="00D15BFA">
          <w:rPr>
            <w:i/>
            <w:iCs/>
            <w:sz w:val="24"/>
            <w:szCs w:val="24"/>
          </w:rPr>
          <w:delText>ommunities</w:delText>
        </w:r>
      </w:del>
      <w:ins w:id="995" w:author="Author">
        <w:r w:rsidR="00D15BFA">
          <w:rPr>
            <w:i/>
            <w:iCs/>
            <w:sz w:val="24"/>
            <w:szCs w:val="24"/>
          </w:rPr>
          <w:t>c</w:t>
        </w:r>
        <w:r w:rsidR="00D15BFA" w:rsidRPr="001A7C29">
          <w:rPr>
            <w:i/>
            <w:iCs/>
            <w:sz w:val="24"/>
            <w:szCs w:val="24"/>
          </w:rPr>
          <w:t>ommunities</w:t>
        </w:r>
      </w:ins>
      <w:r w:rsidRPr="001A7C29">
        <w:rPr>
          <w:i/>
          <w:iCs/>
          <w:sz w:val="24"/>
          <w:szCs w:val="24"/>
        </w:rPr>
        <w:t xml:space="preserve">: Reflections on the </w:t>
      </w:r>
      <w:del w:id="996" w:author="Author">
        <w:r w:rsidR="00007C77" w:rsidRPr="001A7C29" w:rsidDel="00D15BFA">
          <w:rPr>
            <w:i/>
            <w:iCs/>
            <w:sz w:val="24"/>
            <w:szCs w:val="24"/>
          </w:rPr>
          <w:delText>O</w:delText>
        </w:r>
        <w:r w:rsidRPr="001A7C29" w:rsidDel="00D15BFA">
          <w:rPr>
            <w:i/>
            <w:iCs/>
            <w:sz w:val="24"/>
            <w:szCs w:val="24"/>
          </w:rPr>
          <w:delText xml:space="preserve">rigin </w:delText>
        </w:r>
      </w:del>
      <w:ins w:id="997" w:author="Author">
        <w:r w:rsidR="00D15BFA">
          <w:rPr>
            <w:i/>
            <w:iCs/>
            <w:sz w:val="24"/>
            <w:szCs w:val="24"/>
          </w:rPr>
          <w:t>o</w:t>
        </w:r>
        <w:r w:rsidR="00D15BFA" w:rsidRPr="001A7C29">
          <w:rPr>
            <w:i/>
            <w:iCs/>
            <w:sz w:val="24"/>
            <w:szCs w:val="24"/>
          </w:rPr>
          <w:t xml:space="preserve">rigin </w:t>
        </w:r>
      </w:ins>
      <w:r w:rsidRPr="001A7C29">
        <w:rPr>
          <w:i/>
          <w:iCs/>
          <w:sz w:val="24"/>
          <w:szCs w:val="24"/>
        </w:rPr>
        <w:t xml:space="preserve">and </w:t>
      </w:r>
      <w:del w:id="998" w:author="Author">
        <w:r w:rsidR="00007C77" w:rsidRPr="001A7C29" w:rsidDel="00D15BFA">
          <w:rPr>
            <w:i/>
            <w:iCs/>
            <w:sz w:val="24"/>
            <w:szCs w:val="24"/>
          </w:rPr>
          <w:delText>S</w:delText>
        </w:r>
        <w:r w:rsidRPr="001A7C29" w:rsidDel="00D15BFA">
          <w:rPr>
            <w:i/>
            <w:iCs/>
            <w:sz w:val="24"/>
            <w:szCs w:val="24"/>
          </w:rPr>
          <w:delText xml:space="preserve">pread </w:delText>
        </w:r>
      </w:del>
      <w:ins w:id="999" w:author="Author">
        <w:r w:rsidR="00D15BFA">
          <w:rPr>
            <w:i/>
            <w:iCs/>
            <w:sz w:val="24"/>
            <w:szCs w:val="24"/>
          </w:rPr>
          <w:t>s</w:t>
        </w:r>
        <w:r w:rsidR="00D15BFA" w:rsidRPr="001A7C29">
          <w:rPr>
            <w:i/>
            <w:iCs/>
            <w:sz w:val="24"/>
            <w:szCs w:val="24"/>
          </w:rPr>
          <w:t xml:space="preserve">pread </w:t>
        </w:r>
      </w:ins>
      <w:r w:rsidRPr="001A7C29">
        <w:rPr>
          <w:i/>
          <w:iCs/>
          <w:sz w:val="24"/>
          <w:szCs w:val="24"/>
        </w:rPr>
        <w:t xml:space="preserve">of </w:t>
      </w:r>
      <w:del w:id="1000" w:author="Author">
        <w:r w:rsidR="00007C77" w:rsidRPr="001A7C29" w:rsidDel="00D15BFA">
          <w:rPr>
            <w:i/>
            <w:iCs/>
            <w:sz w:val="24"/>
            <w:szCs w:val="24"/>
          </w:rPr>
          <w:delText>N</w:delText>
        </w:r>
        <w:r w:rsidRPr="001A7C29" w:rsidDel="00D15BFA">
          <w:rPr>
            <w:i/>
            <w:iCs/>
            <w:sz w:val="24"/>
            <w:szCs w:val="24"/>
          </w:rPr>
          <w:delText>ationalism</w:delText>
        </w:r>
      </w:del>
      <w:ins w:id="1001" w:author="Author">
        <w:r w:rsidR="00D15BFA">
          <w:rPr>
            <w:i/>
            <w:iCs/>
            <w:sz w:val="24"/>
            <w:szCs w:val="24"/>
          </w:rPr>
          <w:t>n</w:t>
        </w:r>
        <w:r w:rsidR="00D15BFA" w:rsidRPr="001A7C29">
          <w:rPr>
            <w:i/>
            <w:iCs/>
            <w:sz w:val="24"/>
            <w:szCs w:val="24"/>
          </w:rPr>
          <w:t>ationalism</w:t>
        </w:r>
      </w:ins>
      <w:r w:rsidRPr="00A8015C">
        <w:rPr>
          <w:sz w:val="24"/>
          <w:szCs w:val="24"/>
        </w:rPr>
        <w:t>. London: Verso Books.</w:t>
      </w:r>
    </w:p>
    <w:p w14:paraId="1290785F" w14:textId="65A90EF3" w:rsidR="00D15BFA" w:rsidRDefault="00EB1E2D" w:rsidP="007A77A9">
      <w:pPr>
        <w:rPr>
          <w:ins w:id="1002" w:author="Author"/>
          <w:bCs/>
          <w:i/>
          <w:iCs/>
          <w:sz w:val="24"/>
          <w:szCs w:val="24"/>
        </w:rPr>
      </w:pPr>
      <w:bookmarkStart w:id="1003" w:name="_3znysh7" w:colFirst="0" w:colLast="0"/>
      <w:bookmarkEnd w:id="1003"/>
      <w:r w:rsidRPr="00EB1E2D">
        <w:rPr>
          <w:bCs/>
          <w:sz w:val="24"/>
          <w:szCs w:val="24"/>
        </w:rPr>
        <w:t>Ariel, Y.</w:t>
      </w:r>
      <w:del w:id="1004" w:author="Author">
        <w:r w:rsidRPr="00EB1E2D" w:rsidDel="00D52C30">
          <w:rPr>
            <w:bCs/>
            <w:sz w:val="24"/>
            <w:szCs w:val="24"/>
          </w:rPr>
          <w:delText>,</w:delText>
        </w:r>
      </w:del>
      <w:r w:rsidRPr="00EB1E2D">
        <w:rPr>
          <w:bCs/>
          <w:sz w:val="24"/>
          <w:szCs w:val="24"/>
        </w:rPr>
        <w:t xml:space="preserve"> &amp; </w:t>
      </w:r>
      <w:proofErr w:type="spellStart"/>
      <w:r w:rsidRPr="00EB1E2D">
        <w:rPr>
          <w:bCs/>
          <w:sz w:val="24"/>
          <w:szCs w:val="24"/>
        </w:rPr>
        <w:t>Avidar</w:t>
      </w:r>
      <w:proofErr w:type="spellEnd"/>
      <w:r w:rsidRPr="00EB1E2D">
        <w:rPr>
          <w:bCs/>
          <w:sz w:val="24"/>
          <w:szCs w:val="24"/>
        </w:rPr>
        <w:t xml:space="preserve">, R. (2015). Information, interactivity, and social media. </w:t>
      </w:r>
      <w:r w:rsidRPr="00EB1E2D">
        <w:rPr>
          <w:bCs/>
          <w:i/>
          <w:iCs/>
          <w:sz w:val="24"/>
          <w:szCs w:val="24"/>
        </w:rPr>
        <w:t>Atlantic Journal of</w:t>
      </w:r>
    </w:p>
    <w:p w14:paraId="2B2FE6B0" w14:textId="59A7B48D" w:rsidR="00EB1E2D" w:rsidRPr="00EB1E2D" w:rsidRDefault="00EB1E2D">
      <w:pPr>
        <w:ind w:firstLine="720"/>
        <w:rPr>
          <w:bCs/>
          <w:sz w:val="24"/>
          <w:szCs w:val="24"/>
        </w:rPr>
        <w:pPrChange w:id="1005" w:author="Author">
          <w:pPr/>
        </w:pPrChange>
      </w:pPr>
      <w:del w:id="1006" w:author="Author">
        <w:r w:rsidRPr="00EB1E2D" w:rsidDel="00D15BFA">
          <w:rPr>
            <w:bCs/>
            <w:i/>
            <w:iCs/>
            <w:sz w:val="24"/>
            <w:szCs w:val="24"/>
          </w:rPr>
          <w:delText xml:space="preserve"> </w:delText>
        </w:r>
      </w:del>
      <w:r w:rsidRPr="00EB1E2D">
        <w:rPr>
          <w:bCs/>
          <w:i/>
          <w:iCs/>
          <w:sz w:val="24"/>
          <w:szCs w:val="24"/>
        </w:rPr>
        <w:t>Communication, 23</w:t>
      </w:r>
      <w:r w:rsidRPr="00EB1E2D">
        <w:rPr>
          <w:bCs/>
          <w:sz w:val="24"/>
          <w:szCs w:val="24"/>
        </w:rPr>
        <w:t>, 19</w:t>
      </w:r>
      <w:del w:id="1007" w:author="Author">
        <w:r w:rsidRPr="00EB1E2D" w:rsidDel="00D15BFA">
          <w:rPr>
            <w:bCs/>
            <w:sz w:val="24"/>
            <w:szCs w:val="24"/>
          </w:rPr>
          <w:delText>–</w:delText>
        </w:r>
      </w:del>
      <w:ins w:id="1008" w:author="Author">
        <w:r w:rsidR="009B6A26" w:rsidRPr="00A8015C">
          <w:rPr>
            <w:sz w:val="24"/>
            <w:szCs w:val="24"/>
          </w:rPr>
          <w:t>–</w:t>
        </w:r>
        <w:del w:id="1009" w:author="Author">
          <w:r w:rsidR="00D15BFA" w:rsidDel="009B6A26">
            <w:rPr>
              <w:bCs/>
              <w:sz w:val="24"/>
              <w:szCs w:val="24"/>
            </w:rPr>
            <w:delText>-</w:delText>
          </w:r>
        </w:del>
      </w:ins>
      <w:r w:rsidRPr="00EB1E2D">
        <w:rPr>
          <w:bCs/>
          <w:sz w:val="24"/>
          <w:szCs w:val="24"/>
        </w:rPr>
        <w:t>30. doi:10.1080/15456870.2015.972404</w:t>
      </w:r>
    </w:p>
    <w:p w14:paraId="67B1B8A4" w14:textId="38C94E95" w:rsidR="00EB1E2D" w:rsidRPr="00EB1E2D" w:rsidDel="00D15BFA" w:rsidRDefault="00EB1E2D">
      <w:pPr>
        <w:rPr>
          <w:del w:id="1010" w:author="Author"/>
          <w:bCs/>
          <w:sz w:val="24"/>
          <w:szCs w:val="24"/>
        </w:rPr>
      </w:pPr>
    </w:p>
    <w:p w14:paraId="04D1BC9D" w14:textId="77777777" w:rsidR="009B6A26" w:rsidRDefault="00EB1E2D" w:rsidP="007A77A9">
      <w:pPr>
        <w:rPr>
          <w:ins w:id="1011" w:author="Author"/>
          <w:bCs/>
          <w:sz w:val="24"/>
          <w:szCs w:val="24"/>
        </w:rPr>
      </w:pPr>
      <w:proofErr w:type="spellStart"/>
      <w:r w:rsidRPr="00EB1E2D">
        <w:rPr>
          <w:bCs/>
          <w:sz w:val="24"/>
          <w:szCs w:val="24"/>
        </w:rPr>
        <w:t>Avidar</w:t>
      </w:r>
      <w:proofErr w:type="spellEnd"/>
      <w:r w:rsidRPr="00EB1E2D">
        <w:rPr>
          <w:bCs/>
          <w:sz w:val="24"/>
          <w:szCs w:val="24"/>
        </w:rPr>
        <w:t>, R. (2013). The responsiveness pyramid: Embedding responsiveness and interactivity into</w:t>
      </w:r>
    </w:p>
    <w:p w14:paraId="28054917" w14:textId="58A9B112" w:rsidR="00EB1E2D" w:rsidRPr="00EB1E2D" w:rsidRDefault="00EB1E2D">
      <w:pPr>
        <w:ind w:firstLine="567"/>
        <w:rPr>
          <w:bCs/>
          <w:sz w:val="24"/>
          <w:szCs w:val="24"/>
        </w:rPr>
        <w:pPrChange w:id="1012" w:author="Author">
          <w:pPr/>
        </w:pPrChange>
      </w:pPr>
      <w:del w:id="1013" w:author="Author">
        <w:r w:rsidRPr="00EB1E2D" w:rsidDel="009B6A26">
          <w:rPr>
            <w:bCs/>
            <w:sz w:val="24"/>
            <w:szCs w:val="24"/>
          </w:rPr>
          <w:delText xml:space="preserve"> </w:delText>
        </w:r>
      </w:del>
      <w:r w:rsidRPr="00EB1E2D">
        <w:rPr>
          <w:bCs/>
          <w:sz w:val="24"/>
          <w:szCs w:val="24"/>
        </w:rPr>
        <w:t xml:space="preserve">public relations theory. </w:t>
      </w:r>
      <w:r w:rsidRPr="00EB1E2D">
        <w:rPr>
          <w:bCs/>
          <w:i/>
          <w:iCs/>
          <w:sz w:val="24"/>
          <w:szCs w:val="24"/>
        </w:rPr>
        <w:t>Public Relations Review, 39</w:t>
      </w:r>
      <w:r w:rsidRPr="00EB1E2D">
        <w:rPr>
          <w:bCs/>
          <w:sz w:val="24"/>
          <w:szCs w:val="24"/>
        </w:rPr>
        <w:t>(5), 440</w:t>
      </w:r>
      <w:del w:id="1014" w:author="Author">
        <w:r w:rsidRPr="00EB1E2D" w:rsidDel="00D52C30">
          <w:rPr>
            <w:bCs/>
            <w:sz w:val="24"/>
            <w:szCs w:val="24"/>
          </w:rPr>
          <w:delText>–</w:delText>
        </w:r>
      </w:del>
      <w:ins w:id="1015" w:author="Author">
        <w:r w:rsidR="009B6A26" w:rsidRPr="00A8015C">
          <w:rPr>
            <w:sz w:val="24"/>
            <w:szCs w:val="24"/>
          </w:rPr>
          <w:t>–</w:t>
        </w:r>
        <w:del w:id="1016" w:author="Author">
          <w:r w:rsidR="00D52C30" w:rsidDel="009B6A26">
            <w:rPr>
              <w:bCs/>
              <w:sz w:val="24"/>
              <w:szCs w:val="24"/>
            </w:rPr>
            <w:delText>-</w:delText>
          </w:r>
        </w:del>
      </w:ins>
      <w:r w:rsidRPr="00EB1E2D">
        <w:rPr>
          <w:bCs/>
          <w:sz w:val="24"/>
          <w:szCs w:val="24"/>
        </w:rPr>
        <w:t>450.</w:t>
      </w:r>
    </w:p>
    <w:p w14:paraId="7EE3D9E1" w14:textId="5CFD4328" w:rsidR="00FF6A14" w:rsidRPr="00A8015C" w:rsidRDefault="00DE3295">
      <w:pPr>
        <w:ind w:left="567" w:hanging="567"/>
        <w:rPr>
          <w:sz w:val="24"/>
          <w:szCs w:val="24"/>
        </w:rPr>
        <w:pPrChange w:id="1017" w:author="Author">
          <w:pPr>
            <w:spacing w:line="360" w:lineRule="auto"/>
            <w:ind w:left="567" w:hanging="567"/>
          </w:pPr>
        </w:pPrChange>
      </w:pPr>
      <w:r w:rsidRPr="00A8015C">
        <w:rPr>
          <w:sz w:val="24"/>
          <w:szCs w:val="24"/>
        </w:rPr>
        <w:t xml:space="preserve">Bonetti, L., Campbell, M. A., </w:t>
      </w:r>
      <w:ins w:id="1018" w:author="Author">
        <w:r w:rsidR="00D52C30">
          <w:rPr>
            <w:sz w:val="24"/>
            <w:szCs w:val="24"/>
          </w:rPr>
          <w:t xml:space="preserve">&amp; </w:t>
        </w:r>
      </w:ins>
      <w:r w:rsidRPr="00A8015C">
        <w:rPr>
          <w:sz w:val="24"/>
          <w:szCs w:val="24"/>
        </w:rPr>
        <w:t>Gilmore, L. (2010)</w:t>
      </w:r>
      <w:ins w:id="1019" w:author="Author">
        <w:r w:rsidR="00D52C30">
          <w:rPr>
            <w:sz w:val="24"/>
            <w:szCs w:val="24"/>
          </w:rPr>
          <w:t>.</w:t>
        </w:r>
      </w:ins>
      <w:r w:rsidRPr="00A8015C">
        <w:rPr>
          <w:sz w:val="24"/>
          <w:szCs w:val="24"/>
        </w:rPr>
        <w:t xml:space="preserve"> </w:t>
      </w:r>
      <w:del w:id="1020" w:author="Author">
        <w:r w:rsidR="00007C77" w:rsidRPr="00A8015C" w:rsidDel="00D52C30">
          <w:rPr>
            <w:sz w:val="24"/>
            <w:szCs w:val="24"/>
          </w:rPr>
          <w:delText>‘</w:delText>
        </w:r>
      </w:del>
      <w:r w:rsidRPr="00A8015C">
        <w:rPr>
          <w:sz w:val="24"/>
          <w:szCs w:val="24"/>
        </w:rPr>
        <w:t xml:space="preserve">The </w:t>
      </w:r>
      <w:del w:id="1021" w:author="Author">
        <w:r w:rsidR="00007C77" w:rsidRPr="00A8015C" w:rsidDel="00D52C30">
          <w:rPr>
            <w:sz w:val="24"/>
            <w:szCs w:val="24"/>
          </w:rPr>
          <w:delText>R</w:delText>
        </w:r>
        <w:r w:rsidRPr="00A8015C" w:rsidDel="00D52C30">
          <w:rPr>
            <w:sz w:val="24"/>
            <w:szCs w:val="24"/>
          </w:rPr>
          <w:delText xml:space="preserve">elationship </w:delText>
        </w:r>
      </w:del>
      <w:ins w:id="1022" w:author="Author">
        <w:r w:rsidR="00D52C30">
          <w:rPr>
            <w:sz w:val="24"/>
            <w:szCs w:val="24"/>
          </w:rPr>
          <w:t>r</w:t>
        </w:r>
        <w:r w:rsidR="00D52C30" w:rsidRPr="00A8015C">
          <w:rPr>
            <w:sz w:val="24"/>
            <w:szCs w:val="24"/>
          </w:rPr>
          <w:t xml:space="preserve">elationship </w:t>
        </w:r>
      </w:ins>
      <w:r w:rsidRPr="00A8015C">
        <w:rPr>
          <w:sz w:val="24"/>
          <w:szCs w:val="24"/>
        </w:rPr>
        <w:t xml:space="preserve">of </w:t>
      </w:r>
      <w:del w:id="1023" w:author="Author">
        <w:r w:rsidR="00007C77" w:rsidRPr="00A8015C" w:rsidDel="00D52C30">
          <w:rPr>
            <w:sz w:val="24"/>
            <w:szCs w:val="24"/>
          </w:rPr>
          <w:delText>L</w:delText>
        </w:r>
        <w:r w:rsidRPr="00A8015C" w:rsidDel="00D52C30">
          <w:rPr>
            <w:sz w:val="24"/>
            <w:szCs w:val="24"/>
          </w:rPr>
          <w:delText xml:space="preserve">oneliness </w:delText>
        </w:r>
      </w:del>
      <w:ins w:id="1024" w:author="Author">
        <w:r w:rsidR="00D52C30">
          <w:rPr>
            <w:sz w:val="24"/>
            <w:szCs w:val="24"/>
          </w:rPr>
          <w:t>l</w:t>
        </w:r>
        <w:r w:rsidR="00D52C30" w:rsidRPr="00A8015C">
          <w:rPr>
            <w:sz w:val="24"/>
            <w:szCs w:val="24"/>
          </w:rPr>
          <w:t xml:space="preserve">oneliness </w:t>
        </w:r>
      </w:ins>
      <w:r w:rsidRPr="00A8015C">
        <w:rPr>
          <w:sz w:val="24"/>
          <w:szCs w:val="24"/>
        </w:rPr>
        <w:t xml:space="preserve">and </w:t>
      </w:r>
      <w:del w:id="1025" w:author="Author">
        <w:r w:rsidR="00007C77" w:rsidRPr="00A8015C" w:rsidDel="00D52C30">
          <w:rPr>
            <w:sz w:val="24"/>
            <w:szCs w:val="24"/>
          </w:rPr>
          <w:delText>S</w:delText>
        </w:r>
        <w:r w:rsidRPr="00A8015C" w:rsidDel="00D52C30">
          <w:rPr>
            <w:sz w:val="24"/>
            <w:szCs w:val="24"/>
          </w:rPr>
          <w:delText xml:space="preserve">ocial </w:delText>
        </w:r>
      </w:del>
      <w:ins w:id="1026" w:author="Author">
        <w:r w:rsidR="00D52C30">
          <w:rPr>
            <w:sz w:val="24"/>
            <w:szCs w:val="24"/>
          </w:rPr>
          <w:t>s</w:t>
        </w:r>
        <w:r w:rsidR="00D52C30" w:rsidRPr="00A8015C">
          <w:rPr>
            <w:sz w:val="24"/>
            <w:szCs w:val="24"/>
          </w:rPr>
          <w:t xml:space="preserve">ocial </w:t>
        </w:r>
      </w:ins>
      <w:del w:id="1027" w:author="Author">
        <w:r w:rsidR="00007C77" w:rsidRPr="00A8015C" w:rsidDel="00D52C30">
          <w:rPr>
            <w:sz w:val="24"/>
            <w:szCs w:val="24"/>
          </w:rPr>
          <w:delText>A</w:delText>
        </w:r>
        <w:r w:rsidRPr="00A8015C" w:rsidDel="00D52C30">
          <w:rPr>
            <w:sz w:val="24"/>
            <w:szCs w:val="24"/>
          </w:rPr>
          <w:delText xml:space="preserve">nxiety </w:delText>
        </w:r>
      </w:del>
      <w:ins w:id="1028" w:author="Author">
        <w:r w:rsidR="00D52C30">
          <w:rPr>
            <w:sz w:val="24"/>
            <w:szCs w:val="24"/>
          </w:rPr>
          <w:t>a</w:t>
        </w:r>
        <w:r w:rsidR="00D52C30" w:rsidRPr="00A8015C">
          <w:rPr>
            <w:sz w:val="24"/>
            <w:szCs w:val="24"/>
          </w:rPr>
          <w:t xml:space="preserve">nxiety </w:t>
        </w:r>
      </w:ins>
      <w:r w:rsidRPr="00A8015C">
        <w:rPr>
          <w:sz w:val="24"/>
          <w:szCs w:val="24"/>
        </w:rPr>
        <w:t xml:space="preserve">with </w:t>
      </w:r>
      <w:del w:id="1029" w:author="Author">
        <w:r w:rsidR="00007C77" w:rsidRPr="00A8015C" w:rsidDel="00D52C30">
          <w:rPr>
            <w:sz w:val="24"/>
            <w:szCs w:val="24"/>
          </w:rPr>
          <w:delText>C</w:delText>
        </w:r>
        <w:r w:rsidRPr="00A8015C" w:rsidDel="00D52C30">
          <w:rPr>
            <w:sz w:val="24"/>
            <w:szCs w:val="24"/>
          </w:rPr>
          <w:delText xml:space="preserve">hildren’s </w:delText>
        </w:r>
      </w:del>
      <w:ins w:id="1030" w:author="Author">
        <w:r w:rsidR="00D52C30">
          <w:rPr>
            <w:sz w:val="24"/>
            <w:szCs w:val="24"/>
          </w:rPr>
          <w:t>c</w:t>
        </w:r>
        <w:r w:rsidR="00D52C30" w:rsidRPr="00A8015C">
          <w:rPr>
            <w:sz w:val="24"/>
            <w:szCs w:val="24"/>
          </w:rPr>
          <w:t xml:space="preserve">hildren’s </w:t>
        </w:r>
      </w:ins>
      <w:r w:rsidRPr="00A8015C">
        <w:rPr>
          <w:sz w:val="24"/>
          <w:szCs w:val="24"/>
        </w:rPr>
        <w:t xml:space="preserve">and </w:t>
      </w:r>
      <w:del w:id="1031" w:author="Author">
        <w:r w:rsidR="00007C77" w:rsidRPr="00A8015C" w:rsidDel="00D52C30">
          <w:rPr>
            <w:sz w:val="24"/>
            <w:szCs w:val="24"/>
          </w:rPr>
          <w:delText>A</w:delText>
        </w:r>
        <w:r w:rsidRPr="00A8015C" w:rsidDel="00D52C30">
          <w:rPr>
            <w:sz w:val="24"/>
            <w:szCs w:val="24"/>
          </w:rPr>
          <w:delText xml:space="preserve">dolescents’ </w:delText>
        </w:r>
      </w:del>
      <w:ins w:id="1032" w:author="Author">
        <w:r w:rsidR="00D52C30">
          <w:rPr>
            <w:sz w:val="24"/>
            <w:szCs w:val="24"/>
          </w:rPr>
          <w:t>a</w:t>
        </w:r>
        <w:r w:rsidR="00D52C30" w:rsidRPr="00A8015C">
          <w:rPr>
            <w:sz w:val="24"/>
            <w:szCs w:val="24"/>
          </w:rPr>
          <w:t xml:space="preserve">dolescents’ </w:t>
        </w:r>
      </w:ins>
      <w:del w:id="1033" w:author="Author">
        <w:r w:rsidR="00007C77" w:rsidRPr="00A8015C" w:rsidDel="00D52C30">
          <w:rPr>
            <w:sz w:val="24"/>
            <w:szCs w:val="24"/>
          </w:rPr>
          <w:delText>O</w:delText>
        </w:r>
        <w:r w:rsidRPr="00A8015C" w:rsidDel="00D52C30">
          <w:rPr>
            <w:sz w:val="24"/>
            <w:szCs w:val="24"/>
          </w:rPr>
          <w:delText xml:space="preserve">nline </w:delText>
        </w:r>
      </w:del>
      <w:ins w:id="1034" w:author="Author">
        <w:r w:rsidR="00D52C30">
          <w:rPr>
            <w:sz w:val="24"/>
            <w:szCs w:val="24"/>
          </w:rPr>
          <w:t>o</w:t>
        </w:r>
        <w:r w:rsidR="00D52C30" w:rsidRPr="00A8015C">
          <w:rPr>
            <w:sz w:val="24"/>
            <w:szCs w:val="24"/>
          </w:rPr>
          <w:t xml:space="preserve">nline </w:t>
        </w:r>
      </w:ins>
      <w:del w:id="1035" w:author="Author">
        <w:r w:rsidR="00007C77" w:rsidRPr="00A8015C" w:rsidDel="00D52C30">
          <w:rPr>
            <w:sz w:val="24"/>
            <w:szCs w:val="24"/>
          </w:rPr>
          <w:delText>C</w:delText>
        </w:r>
        <w:r w:rsidRPr="00A8015C" w:rsidDel="00D52C30">
          <w:rPr>
            <w:sz w:val="24"/>
            <w:szCs w:val="24"/>
          </w:rPr>
          <w:delText>ommunication</w:delText>
        </w:r>
        <w:r w:rsidR="00007C77" w:rsidRPr="00A8015C" w:rsidDel="00D52C30">
          <w:rPr>
            <w:sz w:val="24"/>
            <w:szCs w:val="24"/>
          </w:rPr>
          <w:delText>’</w:delText>
        </w:r>
      </w:del>
      <w:ins w:id="1036" w:author="Author">
        <w:r w:rsidR="00D52C30">
          <w:rPr>
            <w:sz w:val="24"/>
            <w:szCs w:val="24"/>
          </w:rPr>
          <w:t>c</w:t>
        </w:r>
        <w:r w:rsidR="00D52C30" w:rsidRPr="00A8015C">
          <w:rPr>
            <w:sz w:val="24"/>
            <w:szCs w:val="24"/>
          </w:rPr>
          <w:t>ommunication</w:t>
        </w:r>
        <w:r w:rsidR="00D52C30">
          <w:rPr>
            <w:sz w:val="24"/>
            <w:szCs w:val="24"/>
          </w:rPr>
          <w:t xml:space="preserve">. </w:t>
        </w:r>
      </w:ins>
      <w:del w:id="1037" w:author="Author">
        <w:r w:rsidR="00007C77" w:rsidRPr="00A8015C" w:rsidDel="00D52C30">
          <w:rPr>
            <w:sz w:val="24"/>
            <w:szCs w:val="24"/>
          </w:rPr>
          <w:delText>,</w:delText>
        </w:r>
        <w:r w:rsidRPr="00A8015C" w:rsidDel="00D52C30">
          <w:rPr>
            <w:sz w:val="24"/>
            <w:szCs w:val="24"/>
          </w:rPr>
          <w:delText xml:space="preserve"> </w:delText>
        </w:r>
      </w:del>
      <w:r w:rsidRPr="001A7C29">
        <w:rPr>
          <w:i/>
          <w:iCs/>
          <w:sz w:val="24"/>
          <w:szCs w:val="24"/>
        </w:rPr>
        <w:t>Cyberpsychology, Behavior, and Social Networking</w:t>
      </w:r>
      <w:r w:rsidR="001A7C29">
        <w:rPr>
          <w:i/>
          <w:iCs/>
          <w:sz w:val="24"/>
          <w:szCs w:val="24"/>
        </w:rPr>
        <w:t>,</w:t>
      </w:r>
      <w:r w:rsidRPr="00A8015C">
        <w:rPr>
          <w:sz w:val="24"/>
          <w:szCs w:val="24"/>
        </w:rPr>
        <w:t xml:space="preserve"> </w:t>
      </w:r>
      <w:r w:rsidRPr="00261C19">
        <w:rPr>
          <w:i/>
          <w:iCs/>
          <w:sz w:val="24"/>
          <w:szCs w:val="24"/>
        </w:rPr>
        <w:t>13</w:t>
      </w:r>
      <w:r w:rsidRPr="004117F6">
        <w:rPr>
          <w:sz w:val="24"/>
          <w:szCs w:val="24"/>
          <w:rPrChange w:id="1038" w:author="Author">
            <w:rPr>
              <w:i/>
              <w:iCs/>
              <w:sz w:val="24"/>
              <w:szCs w:val="24"/>
            </w:rPr>
          </w:rPrChange>
        </w:rPr>
        <w:t>(3)</w:t>
      </w:r>
      <w:r w:rsidR="00261C19" w:rsidRPr="00261C19">
        <w:rPr>
          <w:i/>
          <w:iCs/>
          <w:sz w:val="24"/>
          <w:szCs w:val="24"/>
        </w:rPr>
        <w:t>,</w:t>
      </w:r>
      <w:r w:rsidRPr="00A8015C">
        <w:rPr>
          <w:sz w:val="24"/>
          <w:szCs w:val="24"/>
        </w:rPr>
        <w:t xml:space="preserve"> 279</w:t>
      </w:r>
      <w:del w:id="1039" w:author="Author">
        <w:r w:rsidR="00386D19" w:rsidRPr="00A8015C" w:rsidDel="00D52C30">
          <w:rPr>
            <w:sz w:val="24"/>
            <w:szCs w:val="24"/>
          </w:rPr>
          <w:delText>–</w:delText>
        </w:r>
      </w:del>
      <w:ins w:id="1040" w:author="Author">
        <w:r w:rsidR="009B6A26" w:rsidRPr="00A8015C">
          <w:rPr>
            <w:sz w:val="24"/>
            <w:szCs w:val="24"/>
          </w:rPr>
          <w:t>–</w:t>
        </w:r>
        <w:r w:rsidR="009B6A26">
          <w:rPr>
            <w:sz w:val="24"/>
            <w:szCs w:val="24"/>
          </w:rPr>
          <w:t>2</w:t>
        </w:r>
        <w:del w:id="1041" w:author="Author">
          <w:r w:rsidR="00D52C30" w:rsidDel="009B6A26">
            <w:rPr>
              <w:sz w:val="24"/>
              <w:szCs w:val="24"/>
            </w:rPr>
            <w:delText>-</w:delText>
          </w:r>
        </w:del>
      </w:ins>
      <w:r w:rsidRPr="00A8015C">
        <w:rPr>
          <w:sz w:val="24"/>
          <w:szCs w:val="24"/>
        </w:rPr>
        <w:t xml:space="preserve">85. </w:t>
      </w:r>
      <w:del w:id="1042" w:author="Author">
        <w:r w:rsidR="00054B21" w:rsidRPr="00054B21" w:rsidDel="000A53DB">
          <w:rPr>
            <w:sz w:val="24"/>
            <w:szCs w:val="24"/>
          </w:rPr>
          <w:delText>DOI</w:delText>
        </w:r>
      </w:del>
      <w:proofErr w:type="spellStart"/>
      <w:ins w:id="1043" w:author="Author">
        <w:r w:rsidR="000A53DB">
          <w:rPr>
            <w:sz w:val="24"/>
            <w:szCs w:val="24"/>
          </w:rPr>
          <w:t>doi</w:t>
        </w:r>
      </w:ins>
      <w:proofErr w:type="spellEnd"/>
      <w:r w:rsidR="00054B21" w:rsidRPr="00054B21">
        <w:rPr>
          <w:sz w:val="24"/>
          <w:szCs w:val="24"/>
        </w:rPr>
        <w:t>: 10.1089/cyber.2009.0215</w:t>
      </w:r>
    </w:p>
    <w:p w14:paraId="156CFC72" w14:textId="2524AE79" w:rsidR="000B49B8" w:rsidRPr="00A8015C" w:rsidRDefault="00DE3295">
      <w:pPr>
        <w:ind w:left="567" w:hanging="567"/>
        <w:rPr>
          <w:sz w:val="24"/>
          <w:szCs w:val="24"/>
        </w:rPr>
        <w:pPrChange w:id="1044" w:author="Author">
          <w:pPr>
            <w:spacing w:line="360" w:lineRule="auto"/>
            <w:ind w:left="567" w:hanging="567"/>
          </w:pPr>
        </w:pPrChange>
      </w:pPr>
      <w:r w:rsidRPr="00A8015C">
        <w:rPr>
          <w:sz w:val="24"/>
          <w:szCs w:val="24"/>
          <w:rtl/>
        </w:rPr>
        <w:t>‏</w:t>
      </w:r>
      <w:r w:rsidR="00007C77" w:rsidRPr="00A8015C">
        <w:rPr>
          <w:sz w:val="24"/>
          <w:szCs w:val="24"/>
        </w:rPr>
        <w:t>B</w:t>
      </w:r>
      <w:r w:rsidRPr="00A8015C">
        <w:rPr>
          <w:sz w:val="24"/>
          <w:szCs w:val="24"/>
        </w:rPr>
        <w:t xml:space="preserve">oyd, D. </w:t>
      </w:r>
      <w:r w:rsidR="00FF6A14" w:rsidRPr="00A8015C">
        <w:rPr>
          <w:sz w:val="24"/>
          <w:szCs w:val="24"/>
        </w:rPr>
        <w:t xml:space="preserve">M. </w:t>
      </w:r>
      <w:r w:rsidRPr="00A8015C">
        <w:rPr>
          <w:sz w:val="24"/>
          <w:szCs w:val="24"/>
        </w:rPr>
        <w:t>(2011)</w:t>
      </w:r>
      <w:ins w:id="1045" w:author="Author">
        <w:r w:rsidR="000A53DB">
          <w:rPr>
            <w:sz w:val="24"/>
            <w:szCs w:val="24"/>
          </w:rPr>
          <w:t>.</w:t>
        </w:r>
      </w:ins>
      <w:r w:rsidR="00007C77" w:rsidRPr="00A8015C">
        <w:rPr>
          <w:sz w:val="24"/>
          <w:szCs w:val="24"/>
        </w:rPr>
        <w:t xml:space="preserve"> </w:t>
      </w:r>
      <w:del w:id="1046" w:author="Author">
        <w:r w:rsidR="00007C77" w:rsidRPr="00A8015C" w:rsidDel="000A53DB">
          <w:rPr>
            <w:sz w:val="24"/>
            <w:szCs w:val="24"/>
          </w:rPr>
          <w:delText>‘</w:delText>
        </w:r>
      </w:del>
      <w:r w:rsidRPr="00A8015C">
        <w:rPr>
          <w:sz w:val="24"/>
          <w:szCs w:val="24"/>
        </w:rPr>
        <w:t xml:space="preserve">Social </w:t>
      </w:r>
      <w:del w:id="1047" w:author="Author">
        <w:r w:rsidR="00007C77" w:rsidRPr="00A8015C" w:rsidDel="000A53DB">
          <w:rPr>
            <w:sz w:val="24"/>
            <w:szCs w:val="24"/>
          </w:rPr>
          <w:delText>N</w:delText>
        </w:r>
        <w:r w:rsidRPr="00A8015C" w:rsidDel="000A53DB">
          <w:rPr>
            <w:sz w:val="24"/>
            <w:szCs w:val="24"/>
          </w:rPr>
          <w:delText xml:space="preserve">etwork </w:delText>
        </w:r>
      </w:del>
      <w:ins w:id="1048" w:author="Author">
        <w:r w:rsidR="000A53DB">
          <w:rPr>
            <w:sz w:val="24"/>
            <w:szCs w:val="24"/>
          </w:rPr>
          <w:t>n</w:t>
        </w:r>
        <w:r w:rsidR="000A53DB" w:rsidRPr="00A8015C">
          <w:rPr>
            <w:sz w:val="24"/>
            <w:szCs w:val="24"/>
          </w:rPr>
          <w:t xml:space="preserve">etwork </w:t>
        </w:r>
      </w:ins>
      <w:del w:id="1049" w:author="Author">
        <w:r w:rsidR="00007C77" w:rsidRPr="00A8015C" w:rsidDel="000A53DB">
          <w:rPr>
            <w:sz w:val="24"/>
            <w:szCs w:val="24"/>
          </w:rPr>
          <w:delText>S</w:delText>
        </w:r>
        <w:r w:rsidRPr="00A8015C" w:rsidDel="000A53DB">
          <w:rPr>
            <w:sz w:val="24"/>
            <w:szCs w:val="24"/>
          </w:rPr>
          <w:delText xml:space="preserve">ites </w:delText>
        </w:r>
      </w:del>
      <w:ins w:id="1050" w:author="Author">
        <w:r w:rsidR="000A53DB">
          <w:rPr>
            <w:sz w:val="24"/>
            <w:szCs w:val="24"/>
          </w:rPr>
          <w:t>s</w:t>
        </w:r>
        <w:r w:rsidR="000A53DB" w:rsidRPr="00A8015C">
          <w:rPr>
            <w:sz w:val="24"/>
            <w:szCs w:val="24"/>
          </w:rPr>
          <w:t xml:space="preserve">ites </w:t>
        </w:r>
      </w:ins>
      <w:r w:rsidRPr="00A8015C">
        <w:rPr>
          <w:sz w:val="24"/>
          <w:szCs w:val="24"/>
        </w:rPr>
        <w:t xml:space="preserve">as </w:t>
      </w:r>
      <w:del w:id="1051" w:author="Author">
        <w:r w:rsidR="00007C77" w:rsidRPr="00A8015C" w:rsidDel="000A53DB">
          <w:rPr>
            <w:sz w:val="24"/>
            <w:szCs w:val="24"/>
          </w:rPr>
          <w:delText>N</w:delText>
        </w:r>
        <w:r w:rsidRPr="00A8015C" w:rsidDel="000A53DB">
          <w:rPr>
            <w:sz w:val="24"/>
            <w:szCs w:val="24"/>
          </w:rPr>
          <w:delText xml:space="preserve">etworked </w:delText>
        </w:r>
      </w:del>
      <w:ins w:id="1052" w:author="Author">
        <w:r w:rsidR="000A53DB">
          <w:rPr>
            <w:sz w:val="24"/>
            <w:szCs w:val="24"/>
          </w:rPr>
          <w:t>n</w:t>
        </w:r>
        <w:r w:rsidR="000A53DB" w:rsidRPr="00A8015C">
          <w:rPr>
            <w:sz w:val="24"/>
            <w:szCs w:val="24"/>
          </w:rPr>
          <w:t xml:space="preserve">etworked </w:t>
        </w:r>
      </w:ins>
      <w:del w:id="1053" w:author="Author">
        <w:r w:rsidR="00007C77" w:rsidRPr="00A8015C" w:rsidDel="000A53DB">
          <w:rPr>
            <w:sz w:val="24"/>
            <w:szCs w:val="24"/>
          </w:rPr>
          <w:delText>P</w:delText>
        </w:r>
        <w:r w:rsidRPr="00A8015C" w:rsidDel="000A53DB">
          <w:rPr>
            <w:sz w:val="24"/>
            <w:szCs w:val="24"/>
          </w:rPr>
          <w:delText>ublics</w:delText>
        </w:r>
      </w:del>
      <w:ins w:id="1054" w:author="Author">
        <w:r w:rsidR="000A53DB">
          <w:rPr>
            <w:sz w:val="24"/>
            <w:szCs w:val="24"/>
          </w:rPr>
          <w:t>p</w:t>
        </w:r>
        <w:r w:rsidR="000A53DB" w:rsidRPr="00A8015C">
          <w:rPr>
            <w:sz w:val="24"/>
            <w:szCs w:val="24"/>
          </w:rPr>
          <w:t>ublics</w:t>
        </w:r>
      </w:ins>
      <w:r w:rsidRPr="00A8015C">
        <w:rPr>
          <w:sz w:val="24"/>
          <w:szCs w:val="24"/>
        </w:rPr>
        <w:t xml:space="preserve">: </w:t>
      </w:r>
      <w:r w:rsidR="00007C77" w:rsidRPr="00A8015C">
        <w:rPr>
          <w:sz w:val="24"/>
          <w:szCs w:val="24"/>
        </w:rPr>
        <w:t>A</w:t>
      </w:r>
      <w:r w:rsidRPr="00A8015C">
        <w:rPr>
          <w:sz w:val="24"/>
          <w:szCs w:val="24"/>
        </w:rPr>
        <w:t xml:space="preserve">ffordances, </w:t>
      </w:r>
      <w:del w:id="1055" w:author="Author">
        <w:r w:rsidR="00007C77" w:rsidRPr="00A8015C" w:rsidDel="000A53DB">
          <w:rPr>
            <w:sz w:val="24"/>
            <w:szCs w:val="24"/>
          </w:rPr>
          <w:delText>D</w:delText>
        </w:r>
        <w:r w:rsidRPr="00A8015C" w:rsidDel="000A53DB">
          <w:rPr>
            <w:sz w:val="24"/>
            <w:szCs w:val="24"/>
          </w:rPr>
          <w:delText>ynamics</w:delText>
        </w:r>
      </w:del>
      <w:ins w:id="1056" w:author="Author">
        <w:r w:rsidR="000A53DB">
          <w:rPr>
            <w:sz w:val="24"/>
            <w:szCs w:val="24"/>
          </w:rPr>
          <w:t>d</w:t>
        </w:r>
        <w:r w:rsidR="000A53DB" w:rsidRPr="00A8015C">
          <w:rPr>
            <w:sz w:val="24"/>
            <w:szCs w:val="24"/>
          </w:rPr>
          <w:t>ynamics</w:t>
        </w:r>
      </w:ins>
      <w:r w:rsidRPr="00A8015C">
        <w:rPr>
          <w:sz w:val="24"/>
          <w:szCs w:val="24"/>
        </w:rPr>
        <w:t xml:space="preserve">, and </w:t>
      </w:r>
      <w:del w:id="1057" w:author="Author">
        <w:r w:rsidR="00007C77" w:rsidRPr="00A8015C" w:rsidDel="000A53DB">
          <w:rPr>
            <w:sz w:val="24"/>
            <w:szCs w:val="24"/>
          </w:rPr>
          <w:delText>I</w:delText>
        </w:r>
        <w:r w:rsidRPr="00A8015C" w:rsidDel="000A53DB">
          <w:rPr>
            <w:sz w:val="24"/>
            <w:szCs w:val="24"/>
          </w:rPr>
          <w:delText>mplications</w:delText>
        </w:r>
        <w:r w:rsidR="00FF6A14" w:rsidRPr="00A8015C" w:rsidDel="000A53DB">
          <w:rPr>
            <w:sz w:val="24"/>
            <w:szCs w:val="24"/>
          </w:rPr>
          <w:delText>’</w:delText>
        </w:r>
      </w:del>
      <w:ins w:id="1058" w:author="Author">
        <w:r w:rsidR="000A53DB">
          <w:rPr>
            <w:sz w:val="24"/>
            <w:szCs w:val="24"/>
          </w:rPr>
          <w:t>i</w:t>
        </w:r>
        <w:r w:rsidR="000A53DB" w:rsidRPr="00A8015C">
          <w:rPr>
            <w:sz w:val="24"/>
            <w:szCs w:val="24"/>
          </w:rPr>
          <w:t>mplications</w:t>
        </w:r>
        <w:r w:rsidR="000A53DB">
          <w:rPr>
            <w:sz w:val="24"/>
            <w:szCs w:val="24"/>
          </w:rPr>
          <w:t>. In</w:t>
        </w:r>
      </w:ins>
      <w:del w:id="1059" w:author="Author">
        <w:r w:rsidR="00FF6A14" w:rsidRPr="00A8015C" w:rsidDel="000A53DB">
          <w:rPr>
            <w:sz w:val="24"/>
            <w:szCs w:val="24"/>
          </w:rPr>
          <w:delText>,</w:delText>
        </w:r>
      </w:del>
      <w:r w:rsidR="00FF6A14" w:rsidRPr="00A8015C">
        <w:rPr>
          <w:sz w:val="24"/>
          <w:szCs w:val="24"/>
        </w:rPr>
        <w:t xml:space="preserve"> </w:t>
      </w:r>
      <w:del w:id="1060" w:author="Author">
        <w:r w:rsidR="00FF6A14" w:rsidRPr="00A8015C" w:rsidDel="000A53DB">
          <w:rPr>
            <w:sz w:val="24"/>
            <w:szCs w:val="24"/>
          </w:rPr>
          <w:delText>pp.39</w:delText>
        </w:r>
        <w:r w:rsidR="00386D19" w:rsidRPr="00A8015C" w:rsidDel="000A53DB">
          <w:rPr>
            <w:sz w:val="24"/>
            <w:szCs w:val="24"/>
          </w:rPr>
          <w:delText>–</w:delText>
        </w:r>
        <w:r w:rsidR="00FF6A14" w:rsidRPr="00A8015C" w:rsidDel="000A53DB">
          <w:rPr>
            <w:sz w:val="24"/>
            <w:szCs w:val="24"/>
          </w:rPr>
          <w:delText>58 in</w:delText>
        </w:r>
        <w:r w:rsidRPr="00A8015C" w:rsidDel="000A53DB">
          <w:rPr>
            <w:sz w:val="24"/>
            <w:szCs w:val="24"/>
          </w:rPr>
          <w:delText xml:space="preserve"> </w:delText>
        </w:r>
      </w:del>
      <w:r w:rsidRPr="00A8015C">
        <w:rPr>
          <w:sz w:val="24"/>
          <w:szCs w:val="24"/>
        </w:rPr>
        <w:t xml:space="preserve">Z. </w:t>
      </w:r>
      <w:proofErr w:type="spellStart"/>
      <w:r w:rsidRPr="00A8015C">
        <w:rPr>
          <w:sz w:val="24"/>
          <w:szCs w:val="24"/>
        </w:rPr>
        <w:t>Papacharissi</w:t>
      </w:r>
      <w:proofErr w:type="spellEnd"/>
      <w:r w:rsidRPr="00A8015C">
        <w:rPr>
          <w:sz w:val="24"/>
          <w:szCs w:val="24"/>
        </w:rPr>
        <w:t xml:space="preserve"> (</w:t>
      </w:r>
      <w:r w:rsidR="00FF6A14" w:rsidRPr="00A8015C">
        <w:rPr>
          <w:sz w:val="24"/>
          <w:szCs w:val="24"/>
        </w:rPr>
        <w:t>e</w:t>
      </w:r>
      <w:r w:rsidRPr="00A8015C">
        <w:rPr>
          <w:sz w:val="24"/>
          <w:szCs w:val="24"/>
        </w:rPr>
        <w:t>d.)</w:t>
      </w:r>
      <w:ins w:id="1061" w:author="Author">
        <w:r w:rsidR="000A53DB">
          <w:rPr>
            <w:sz w:val="24"/>
            <w:szCs w:val="24"/>
          </w:rPr>
          <w:t xml:space="preserve">, </w:t>
        </w:r>
      </w:ins>
      <w:del w:id="1062" w:author="Author">
        <w:r w:rsidRPr="00A8015C" w:rsidDel="00406C5D">
          <w:rPr>
            <w:sz w:val="24"/>
            <w:szCs w:val="24"/>
          </w:rPr>
          <w:delText xml:space="preserve"> </w:delText>
        </w:r>
      </w:del>
      <w:r w:rsidRPr="001A7C29">
        <w:rPr>
          <w:i/>
          <w:iCs/>
          <w:sz w:val="24"/>
          <w:szCs w:val="24"/>
        </w:rPr>
        <w:t xml:space="preserve">A </w:t>
      </w:r>
      <w:del w:id="1063" w:author="Author">
        <w:r w:rsidR="00FF6A14" w:rsidRPr="001A7C29" w:rsidDel="000A53DB">
          <w:rPr>
            <w:i/>
            <w:iCs/>
            <w:sz w:val="24"/>
            <w:szCs w:val="24"/>
          </w:rPr>
          <w:delText>N</w:delText>
        </w:r>
        <w:r w:rsidRPr="001A7C29" w:rsidDel="000A53DB">
          <w:rPr>
            <w:i/>
            <w:iCs/>
            <w:sz w:val="24"/>
            <w:szCs w:val="24"/>
          </w:rPr>
          <w:delText xml:space="preserve">etworked </w:delText>
        </w:r>
      </w:del>
      <w:ins w:id="1064" w:author="Author">
        <w:r w:rsidR="000A53DB">
          <w:rPr>
            <w:i/>
            <w:iCs/>
            <w:sz w:val="24"/>
            <w:szCs w:val="24"/>
          </w:rPr>
          <w:t>n</w:t>
        </w:r>
        <w:r w:rsidR="000A53DB" w:rsidRPr="001A7C29">
          <w:rPr>
            <w:i/>
            <w:iCs/>
            <w:sz w:val="24"/>
            <w:szCs w:val="24"/>
          </w:rPr>
          <w:t xml:space="preserve">etworked </w:t>
        </w:r>
      </w:ins>
      <w:del w:id="1065" w:author="Author">
        <w:r w:rsidR="00FF6A14" w:rsidRPr="001A7C29" w:rsidDel="000A53DB">
          <w:rPr>
            <w:i/>
            <w:iCs/>
            <w:sz w:val="24"/>
            <w:szCs w:val="24"/>
          </w:rPr>
          <w:delText>S</w:delText>
        </w:r>
        <w:r w:rsidRPr="001A7C29" w:rsidDel="000A53DB">
          <w:rPr>
            <w:i/>
            <w:iCs/>
            <w:sz w:val="24"/>
            <w:szCs w:val="24"/>
          </w:rPr>
          <w:delText>elf</w:delText>
        </w:r>
      </w:del>
      <w:ins w:id="1066" w:author="Author">
        <w:r w:rsidR="000A53DB">
          <w:rPr>
            <w:i/>
            <w:iCs/>
            <w:sz w:val="24"/>
            <w:szCs w:val="24"/>
          </w:rPr>
          <w:t>s</w:t>
        </w:r>
        <w:r w:rsidR="000A53DB" w:rsidRPr="001A7C29">
          <w:rPr>
            <w:i/>
            <w:iCs/>
            <w:sz w:val="24"/>
            <w:szCs w:val="24"/>
          </w:rPr>
          <w:t>elf</w:t>
        </w:r>
      </w:ins>
      <w:r w:rsidRPr="001A7C29">
        <w:rPr>
          <w:i/>
          <w:iCs/>
          <w:sz w:val="24"/>
          <w:szCs w:val="24"/>
        </w:rPr>
        <w:t xml:space="preserve">: Identity, </w:t>
      </w:r>
      <w:del w:id="1067" w:author="Author">
        <w:r w:rsidR="00FF6A14" w:rsidRPr="001A7C29" w:rsidDel="000A53DB">
          <w:rPr>
            <w:i/>
            <w:iCs/>
            <w:sz w:val="24"/>
            <w:szCs w:val="24"/>
          </w:rPr>
          <w:delText>C</w:delText>
        </w:r>
        <w:r w:rsidRPr="001A7C29" w:rsidDel="000A53DB">
          <w:rPr>
            <w:i/>
            <w:iCs/>
            <w:sz w:val="24"/>
            <w:szCs w:val="24"/>
          </w:rPr>
          <w:delText>ommunity</w:delText>
        </w:r>
      </w:del>
      <w:ins w:id="1068" w:author="Author">
        <w:r w:rsidR="000A53DB">
          <w:rPr>
            <w:i/>
            <w:iCs/>
            <w:sz w:val="24"/>
            <w:szCs w:val="24"/>
          </w:rPr>
          <w:t>c</w:t>
        </w:r>
        <w:r w:rsidR="000A53DB" w:rsidRPr="001A7C29">
          <w:rPr>
            <w:i/>
            <w:iCs/>
            <w:sz w:val="24"/>
            <w:szCs w:val="24"/>
          </w:rPr>
          <w:t>ommunity</w:t>
        </w:r>
      </w:ins>
      <w:r w:rsidRPr="001A7C29">
        <w:rPr>
          <w:i/>
          <w:iCs/>
          <w:sz w:val="24"/>
          <w:szCs w:val="24"/>
        </w:rPr>
        <w:t xml:space="preserve">, and </w:t>
      </w:r>
      <w:del w:id="1069" w:author="Author">
        <w:r w:rsidR="00FF6A14" w:rsidRPr="001A7C29" w:rsidDel="000A53DB">
          <w:rPr>
            <w:i/>
            <w:iCs/>
            <w:sz w:val="24"/>
            <w:szCs w:val="24"/>
          </w:rPr>
          <w:delText>C</w:delText>
        </w:r>
        <w:r w:rsidRPr="001A7C29" w:rsidDel="000A53DB">
          <w:rPr>
            <w:i/>
            <w:iCs/>
            <w:sz w:val="24"/>
            <w:szCs w:val="24"/>
          </w:rPr>
          <w:delText xml:space="preserve">ulture </w:delText>
        </w:r>
      </w:del>
      <w:ins w:id="1070" w:author="Author">
        <w:r w:rsidR="000A53DB">
          <w:rPr>
            <w:i/>
            <w:iCs/>
            <w:sz w:val="24"/>
            <w:szCs w:val="24"/>
          </w:rPr>
          <w:t>c</w:t>
        </w:r>
        <w:r w:rsidR="000A53DB" w:rsidRPr="001A7C29">
          <w:rPr>
            <w:i/>
            <w:iCs/>
            <w:sz w:val="24"/>
            <w:szCs w:val="24"/>
          </w:rPr>
          <w:t xml:space="preserve">ulture </w:t>
        </w:r>
      </w:ins>
      <w:r w:rsidRPr="001A7C29">
        <w:rPr>
          <w:i/>
          <w:iCs/>
          <w:sz w:val="24"/>
          <w:szCs w:val="24"/>
        </w:rPr>
        <w:t xml:space="preserve">on </w:t>
      </w:r>
      <w:del w:id="1071" w:author="Author">
        <w:r w:rsidR="00FF6A14" w:rsidRPr="001A7C29" w:rsidDel="000A53DB">
          <w:rPr>
            <w:i/>
            <w:iCs/>
            <w:sz w:val="24"/>
            <w:szCs w:val="24"/>
          </w:rPr>
          <w:delText>S</w:delText>
        </w:r>
        <w:r w:rsidRPr="001A7C29" w:rsidDel="000A53DB">
          <w:rPr>
            <w:i/>
            <w:iCs/>
            <w:sz w:val="24"/>
            <w:szCs w:val="24"/>
          </w:rPr>
          <w:delText xml:space="preserve">ocial </w:delText>
        </w:r>
      </w:del>
      <w:ins w:id="1072" w:author="Author">
        <w:r w:rsidR="000A53DB">
          <w:rPr>
            <w:i/>
            <w:iCs/>
            <w:sz w:val="24"/>
            <w:szCs w:val="24"/>
          </w:rPr>
          <w:t>s</w:t>
        </w:r>
        <w:r w:rsidR="000A53DB" w:rsidRPr="001A7C29">
          <w:rPr>
            <w:i/>
            <w:iCs/>
            <w:sz w:val="24"/>
            <w:szCs w:val="24"/>
          </w:rPr>
          <w:t xml:space="preserve">ocial </w:t>
        </w:r>
      </w:ins>
      <w:del w:id="1073" w:author="Author">
        <w:r w:rsidR="00FF6A14" w:rsidRPr="001A7C29" w:rsidDel="000A53DB">
          <w:rPr>
            <w:i/>
            <w:iCs/>
            <w:sz w:val="24"/>
            <w:szCs w:val="24"/>
          </w:rPr>
          <w:delText>N</w:delText>
        </w:r>
        <w:r w:rsidRPr="001A7C29" w:rsidDel="000A53DB">
          <w:rPr>
            <w:i/>
            <w:iCs/>
            <w:sz w:val="24"/>
            <w:szCs w:val="24"/>
          </w:rPr>
          <w:delText xml:space="preserve">etwork </w:delText>
        </w:r>
      </w:del>
      <w:ins w:id="1074" w:author="Author">
        <w:r w:rsidR="000A53DB">
          <w:rPr>
            <w:i/>
            <w:iCs/>
            <w:sz w:val="24"/>
            <w:szCs w:val="24"/>
          </w:rPr>
          <w:t>n</w:t>
        </w:r>
        <w:r w:rsidR="000A53DB" w:rsidRPr="001A7C29">
          <w:rPr>
            <w:i/>
            <w:iCs/>
            <w:sz w:val="24"/>
            <w:szCs w:val="24"/>
          </w:rPr>
          <w:t xml:space="preserve">etwork </w:t>
        </w:r>
      </w:ins>
      <w:del w:id="1075" w:author="Author">
        <w:r w:rsidR="00FF6A14" w:rsidRPr="001A7C29" w:rsidDel="000A53DB">
          <w:rPr>
            <w:i/>
            <w:iCs/>
            <w:sz w:val="24"/>
            <w:szCs w:val="24"/>
          </w:rPr>
          <w:delText>S</w:delText>
        </w:r>
        <w:r w:rsidRPr="001A7C29" w:rsidDel="000A53DB">
          <w:rPr>
            <w:i/>
            <w:iCs/>
            <w:sz w:val="24"/>
            <w:szCs w:val="24"/>
          </w:rPr>
          <w:delText>ites</w:delText>
        </w:r>
      </w:del>
      <w:ins w:id="1076" w:author="Author">
        <w:r w:rsidR="000A53DB">
          <w:rPr>
            <w:i/>
            <w:iCs/>
            <w:sz w:val="24"/>
            <w:szCs w:val="24"/>
          </w:rPr>
          <w:t>s</w:t>
        </w:r>
        <w:r w:rsidR="000A53DB" w:rsidRPr="001A7C29">
          <w:rPr>
            <w:i/>
            <w:iCs/>
            <w:sz w:val="24"/>
            <w:szCs w:val="24"/>
          </w:rPr>
          <w:t>ites</w:t>
        </w:r>
        <w:r w:rsidR="000A53DB">
          <w:rPr>
            <w:sz w:val="24"/>
            <w:szCs w:val="24"/>
          </w:rPr>
          <w:t xml:space="preserve"> (</w:t>
        </w:r>
      </w:ins>
      <w:del w:id="1077" w:author="Author">
        <w:r w:rsidRPr="001A7C29" w:rsidDel="000A53DB">
          <w:rPr>
            <w:i/>
            <w:iCs/>
            <w:sz w:val="24"/>
            <w:szCs w:val="24"/>
          </w:rPr>
          <w:delText>.</w:delText>
        </w:r>
        <w:r w:rsidRPr="00A8015C" w:rsidDel="000A53DB">
          <w:rPr>
            <w:sz w:val="24"/>
            <w:szCs w:val="24"/>
          </w:rPr>
          <w:delText xml:space="preserve"> </w:delText>
        </w:r>
      </w:del>
      <w:ins w:id="1078" w:author="Author">
        <w:r w:rsidR="000A53DB" w:rsidRPr="00A8015C">
          <w:rPr>
            <w:sz w:val="24"/>
            <w:szCs w:val="24"/>
          </w:rPr>
          <w:t>pp.39</w:t>
        </w:r>
        <w:r w:rsidR="009B6A26" w:rsidRPr="00A8015C">
          <w:rPr>
            <w:sz w:val="24"/>
            <w:szCs w:val="24"/>
          </w:rPr>
          <w:t>–</w:t>
        </w:r>
        <w:del w:id="1079" w:author="Author">
          <w:r w:rsidR="000A53DB" w:rsidDel="009B6A26">
            <w:rPr>
              <w:sz w:val="24"/>
              <w:szCs w:val="24"/>
            </w:rPr>
            <w:delText>-</w:delText>
          </w:r>
        </w:del>
        <w:r w:rsidR="000A53DB" w:rsidRPr="00A8015C">
          <w:rPr>
            <w:sz w:val="24"/>
            <w:szCs w:val="24"/>
          </w:rPr>
          <w:t>58</w:t>
        </w:r>
        <w:r w:rsidR="000A53DB">
          <w:rPr>
            <w:sz w:val="24"/>
            <w:szCs w:val="24"/>
          </w:rPr>
          <w:t xml:space="preserve">). </w:t>
        </w:r>
      </w:ins>
      <w:r w:rsidRPr="00A8015C">
        <w:rPr>
          <w:sz w:val="24"/>
          <w:szCs w:val="24"/>
        </w:rPr>
        <w:t>New</w:t>
      </w:r>
      <w:r w:rsidR="00FF6A14" w:rsidRPr="00A8015C">
        <w:rPr>
          <w:sz w:val="24"/>
          <w:szCs w:val="24"/>
        </w:rPr>
        <w:t xml:space="preserve"> </w:t>
      </w:r>
      <w:r w:rsidRPr="00A8015C">
        <w:rPr>
          <w:sz w:val="24"/>
          <w:szCs w:val="24"/>
        </w:rPr>
        <w:t>York: Routledge.</w:t>
      </w:r>
    </w:p>
    <w:p w14:paraId="111D6740" w14:textId="41F3C842" w:rsidR="000B49B8" w:rsidRPr="00A8015C" w:rsidRDefault="00FF6A14">
      <w:pPr>
        <w:ind w:left="567" w:hanging="567"/>
        <w:rPr>
          <w:sz w:val="24"/>
          <w:szCs w:val="24"/>
        </w:rPr>
        <w:pPrChange w:id="1080" w:author="Author">
          <w:pPr>
            <w:spacing w:line="360" w:lineRule="auto"/>
            <w:ind w:left="567" w:hanging="567"/>
          </w:pPr>
        </w:pPrChange>
      </w:pPr>
      <w:r w:rsidRPr="00A8015C">
        <w:rPr>
          <w:sz w:val="24"/>
          <w:szCs w:val="24"/>
        </w:rPr>
        <w:lastRenderedPageBreak/>
        <w:t>B</w:t>
      </w:r>
      <w:r w:rsidR="00DE3295" w:rsidRPr="00A8015C">
        <w:rPr>
          <w:sz w:val="24"/>
          <w:szCs w:val="24"/>
        </w:rPr>
        <w:t>oyd, D. M</w:t>
      </w:r>
      <w:del w:id="1081" w:author="Author">
        <w:r w:rsidR="00DE3295" w:rsidRPr="00A8015C" w:rsidDel="000A53DB">
          <w:rPr>
            <w:sz w:val="24"/>
            <w:szCs w:val="24"/>
          </w:rPr>
          <w:delText>.</w:delText>
        </w:r>
        <w:r w:rsidRPr="00A8015C" w:rsidDel="000A53DB">
          <w:rPr>
            <w:sz w:val="24"/>
            <w:szCs w:val="24"/>
          </w:rPr>
          <w:delText>,</w:delText>
        </w:r>
        <w:r w:rsidR="00DE3295" w:rsidRPr="00A8015C" w:rsidDel="000A53DB">
          <w:rPr>
            <w:sz w:val="24"/>
            <w:szCs w:val="24"/>
          </w:rPr>
          <w:delText xml:space="preserve"> </w:delText>
        </w:r>
      </w:del>
      <w:ins w:id="1082" w:author="Author">
        <w:r w:rsidR="000A53DB" w:rsidRPr="00A8015C">
          <w:rPr>
            <w:sz w:val="24"/>
            <w:szCs w:val="24"/>
          </w:rPr>
          <w:t>.</w:t>
        </w:r>
        <w:r w:rsidR="000A53DB">
          <w:rPr>
            <w:sz w:val="24"/>
            <w:szCs w:val="24"/>
          </w:rPr>
          <w:t xml:space="preserve"> &amp;</w:t>
        </w:r>
        <w:r w:rsidR="000A53DB" w:rsidRPr="00A8015C">
          <w:rPr>
            <w:sz w:val="24"/>
            <w:szCs w:val="24"/>
          </w:rPr>
          <w:t xml:space="preserve"> </w:t>
        </w:r>
      </w:ins>
      <w:r w:rsidR="00DE3295" w:rsidRPr="00A8015C">
        <w:rPr>
          <w:sz w:val="24"/>
          <w:szCs w:val="24"/>
        </w:rPr>
        <w:t>Ellison, N. B. (2007)</w:t>
      </w:r>
      <w:ins w:id="1083" w:author="Author">
        <w:r w:rsidR="000A53DB">
          <w:rPr>
            <w:sz w:val="24"/>
            <w:szCs w:val="24"/>
          </w:rPr>
          <w:t>.</w:t>
        </w:r>
      </w:ins>
      <w:r w:rsidR="00DE3295" w:rsidRPr="00A8015C">
        <w:rPr>
          <w:sz w:val="24"/>
          <w:szCs w:val="24"/>
        </w:rPr>
        <w:t xml:space="preserve"> </w:t>
      </w:r>
      <w:del w:id="1084" w:author="Author">
        <w:r w:rsidRPr="00A8015C" w:rsidDel="000A53DB">
          <w:rPr>
            <w:sz w:val="24"/>
            <w:szCs w:val="24"/>
          </w:rPr>
          <w:delText>‘</w:delText>
        </w:r>
      </w:del>
      <w:r w:rsidR="00DE3295" w:rsidRPr="00A8015C">
        <w:rPr>
          <w:sz w:val="24"/>
          <w:szCs w:val="24"/>
        </w:rPr>
        <w:t xml:space="preserve">Social </w:t>
      </w:r>
      <w:del w:id="1085" w:author="Author">
        <w:r w:rsidRPr="00A8015C" w:rsidDel="000A53DB">
          <w:rPr>
            <w:sz w:val="24"/>
            <w:szCs w:val="24"/>
          </w:rPr>
          <w:delText>N</w:delText>
        </w:r>
        <w:r w:rsidR="00DE3295" w:rsidRPr="00A8015C" w:rsidDel="000A53DB">
          <w:rPr>
            <w:sz w:val="24"/>
            <w:szCs w:val="24"/>
          </w:rPr>
          <w:delText xml:space="preserve">etwork </w:delText>
        </w:r>
      </w:del>
      <w:ins w:id="1086" w:author="Author">
        <w:r w:rsidR="000A53DB">
          <w:rPr>
            <w:sz w:val="24"/>
            <w:szCs w:val="24"/>
          </w:rPr>
          <w:t>n</w:t>
        </w:r>
        <w:r w:rsidR="000A53DB" w:rsidRPr="00A8015C">
          <w:rPr>
            <w:sz w:val="24"/>
            <w:szCs w:val="24"/>
          </w:rPr>
          <w:t xml:space="preserve">etwork </w:t>
        </w:r>
      </w:ins>
      <w:del w:id="1087" w:author="Author">
        <w:r w:rsidRPr="00A8015C" w:rsidDel="000A53DB">
          <w:rPr>
            <w:sz w:val="24"/>
            <w:szCs w:val="24"/>
          </w:rPr>
          <w:delText>S</w:delText>
        </w:r>
        <w:r w:rsidR="00DE3295" w:rsidRPr="00A8015C" w:rsidDel="000A53DB">
          <w:rPr>
            <w:sz w:val="24"/>
            <w:szCs w:val="24"/>
          </w:rPr>
          <w:delText>ites</w:delText>
        </w:r>
      </w:del>
      <w:ins w:id="1088" w:author="Author">
        <w:r w:rsidR="000A53DB">
          <w:rPr>
            <w:sz w:val="24"/>
            <w:szCs w:val="24"/>
          </w:rPr>
          <w:t>s</w:t>
        </w:r>
        <w:r w:rsidR="000A53DB" w:rsidRPr="00A8015C">
          <w:rPr>
            <w:sz w:val="24"/>
            <w:szCs w:val="24"/>
          </w:rPr>
          <w:t>ites</w:t>
        </w:r>
      </w:ins>
      <w:r w:rsidR="00DE3295" w:rsidRPr="00A8015C">
        <w:rPr>
          <w:sz w:val="24"/>
          <w:szCs w:val="24"/>
        </w:rPr>
        <w:t xml:space="preserve">: Definition, </w:t>
      </w:r>
      <w:del w:id="1089" w:author="Author">
        <w:r w:rsidRPr="00A8015C" w:rsidDel="000A53DB">
          <w:rPr>
            <w:sz w:val="24"/>
            <w:szCs w:val="24"/>
          </w:rPr>
          <w:delText>H</w:delText>
        </w:r>
        <w:r w:rsidR="00DE3295" w:rsidRPr="00A8015C" w:rsidDel="000A53DB">
          <w:rPr>
            <w:sz w:val="24"/>
            <w:szCs w:val="24"/>
          </w:rPr>
          <w:delText xml:space="preserve">istory </w:delText>
        </w:r>
      </w:del>
      <w:ins w:id="1090" w:author="Author">
        <w:r w:rsidR="000A53DB">
          <w:rPr>
            <w:sz w:val="24"/>
            <w:szCs w:val="24"/>
          </w:rPr>
          <w:t>h</w:t>
        </w:r>
        <w:r w:rsidR="000A53DB" w:rsidRPr="00A8015C">
          <w:rPr>
            <w:sz w:val="24"/>
            <w:szCs w:val="24"/>
          </w:rPr>
          <w:t xml:space="preserve">istory </w:t>
        </w:r>
      </w:ins>
      <w:r w:rsidR="00DE3295" w:rsidRPr="00A8015C">
        <w:rPr>
          <w:sz w:val="24"/>
          <w:szCs w:val="24"/>
        </w:rPr>
        <w:t xml:space="preserve">and </w:t>
      </w:r>
      <w:del w:id="1091" w:author="Author">
        <w:r w:rsidRPr="00A8015C" w:rsidDel="000A53DB">
          <w:rPr>
            <w:sz w:val="24"/>
            <w:szCs w:val="24"/>
          </w:rPr>
          <w:delText>S</w:delText>
        </w:r>
        <w:r w:rsidR="00DE3295" w:rsidRPr="00A8015C" w:rsidDel="000A53DB">
          <w:rPr>
            <w:sz w:val="24"/>
            <w:szCs w:val="24"/>
          </w:rPr>
          <w:delText>cholarship</w:delText>
        </w:r>
        <w:r w:rsidRPr="00A8015C" w:rsidDel="000A53DB">
          <w:rPr>
            <w:sz w:val="24"/>
            <w:szCs w:val="24"/>
          </w:rPr>
          <w:delText>’</w:delText>
        </w:r>
      </w:del>
      <w:ins w:id="1092" w:author="Author">
        <w:r w:rsidR="000A53DB">
          <w:rPr>
            <w:sz w:val="24"/>
            <w:szCs w:val="24"/>
          </w:rPr>
          <w:t>s</w:t>
        </w:r>
        <w:r w:rsidR="000A53DB" w:rsidRPr="00A8015C">
          <w:rPr>
            <w:sz w:val="24"/>
            <w:szCs w:val="24"/>
          </w:rPr>
          <w:t>cholarship</w:t>
        </w:r>
        <w:r w:rsidR="000A53DB">
          <w:rPr>
            <w:sz w:val="24"/>
            <w:szCs w:val="24"/>
          </w:rPr>
          <w:t>.</w:t>
        </w:r>
      </w:ins>
      <w:del w:id="1093" w:author="Author">
        <w:r w:rsidRPr="00A8015C" w:rsidDel="000A53DB">
          <w:rPr>
            <w:sz w:val="24"/>
            <w:szCs w:val="24"/>
          </w:rPr>
          <w:delText>,</w:delText>
        </w:r>
      </w:del>
      <w:r w:rsidR="00DE3295" w:rsidRPr="00A8015C">
        <w:rPr>
          <w:sz w:val="24"/>
          <w:szCs w:val="24"/>
        </w:rPr>
        <w:t xml:space="preserve"> </w:t>
      </w:r>
      <w:r w:rsidR="00DE3295" w:rsidRPr="001A7C29">
        <w:rPr>
          <w:i/>
          <w:iCs/>
          <w:sz w:val="24"/>
          <w:szCs w:val="24"/>
        </w:rPr>
        <w:t>Journal of Computer-Mediated Communication</w:t>
      </w:r>
      <w:r w:rsidR="001A7C29" w:rsidRPr="00261C19">
        <w:rPr>
          <w:i/>
          <w:iCs/>
          <w:sz w:val="24"/>
          <w:szCs w:val="24"/>
        </w:rPr>
        <w:t>,</w:t>
      </w:r>
      <w:r w:rsidR="00DE3295" w:rsidRPr="00261C19">
        <w:rPr>
          <w:i/>
          <w:iCs/>
          <w:sz w:val="24"/>
          <w:szCs w:val="24"/>
        </w:rPr>
        <w:t xml:space="preserve"> 13</w:t>
      </w:r>
      <w:r w:rsidR="00DE3295" w:rsidRPr="004117F6">
        <w:rPr>
          <w:sz w:val="24"/>
          <w:szCs w:val="24"/>
          <w:rPrChange w:id="1094" w:author="Author">
            <w:rPr>
              <w:i/>
              <w:iCs/>
              <w:sz w:val="24"/>
              <w:szCs w:val="24"/>
            </w:rPr>
          </w:rPrChange>
        </w:rPr>
        <w:t>(1)</w:t>
      </w:r>
      <w:r w:rsidR="00261C19">
        <w:rPr>
          <w:sz w:val="24"/>
          <w:szCs w:val="24"/>
        </w:rPr>
        <w:t>,</w:t>
      </w:r>
      <w:r w:rsidR="00DE3295" w:rsidRPr="00A8015C">
        <w:rPr>
          <w:sz w:val="24"/>
          <w:szCs w:val="24"/>
        </w:rPr>
        <w:t xml:space="preserve"> 210</w:t>
      </w:r>
      <w:del w:id="1095" w:author="Author">
        <w:r w:rsidR="00386D19" w:rsidRPr="00A8015C" w:rsidDel="000A53DB">
          <w:rPr>
            <w:sz w:val="24"/>
            <w:szCs w:val="24"/>
          </w:rPr>
          <w:delText>–</w:delText>
        </w:r>
      </w:del>
      <w:ins w:id="1096" w:author="Author">
        <w:r w:rsidR="009B6A26" w:rsidRPr="00A8015C">
          <w:rPr>
            <w:sz w:val="24"/>
            <w:szCs w:val="24"/>
          </w:rPr>
          <w:t>–</w:t>
        </w:r>
        <w:r w:rsidR="009B6A26">
          <w:rPr>
            <w:sz w:val="24"/>
            <w:szCs w:val="24"/>
          </w:rPr>
          <w:t>2</w:t>
        </w:r>
        <w:del w:id="1097" w:author="Author">
          <w:r w:rsidR="000A53DB" w:rsidDel="009B6A26">
            <w:rPr>
              <w:sz w:val="24"/>
              <w:szCs w:val="24"/>
            </w:rPr>
            <w:delText>-</w:delText>
          </w:r>
        </w:del>
      </w:ins>
      <w:r w:rsidR="00DE3295" w:rsidRPr="00A8015C">
        <w:rPr>
          <w:sz w:val="24"/>
          <w:szCs w:val="24"/>
        </w:rPr>
        <w:t>30.</w:t>
      </w:r>
      <w:r w:rsidR="000F52B6">
        <w:rPr>
          <w:sz w:val="24"/>
          <w:szCs w:val="24"/>
        </w:rPr>
        <w:t xml:space="preserve"> </w:t>
      </w:r>
      <w:r w:rsidR="000F52B6" w:rsidRPr="000F52B6">
        <w:rPr>
          <w:sz w:val="24"/>
          <w:szCs w:val="24"/>
        </w:rPr>
        <w:t>doi.org/10.1111/j.1083-6101.2007.00393.x</w:t>
      </w:r>
    </w:p>
    <w:p w14:paraId="7912889E" w14:textId="0152B603" w:rsidR="003157D5" w:rsidRPr="003157D5" w:rsidRDefault="00DE3295">
      <w:pPr>
        <w:ind w:left="567" w:hanging="567"/>
        <w:rPr>
          <w:sz w:val="24"/>
          <w:szCs w:val="24"/>
        </w:rPr>
        <w:pPrChange w:id="1098" w:author="Author">
          <w:pPr>
            <w:spacing w:line="360" w:lineRule="auto"/>
            <w:ind w:left="567" w:hanging="567"/>
          </w:pPr>
        </w:pPrChange>
      </w:pPr>
      <w:r w:rsidRPr="00A8015C">
        <w:rPr>
          <w:sz w:val="24"/>
          <w:szCs w:val="24"/>
        </w:rPr>
        <w:t xml:space="preserve">Cassidy, J. (2001) </w:t>
      </w:r>
      <w:del w:id="1099" w:author="Author">
        <w:r w:rsidR="00FF6A14" w:rsidRPr="00A8015C" w:rsidDel="000A53DB">
          <w:rPr>
            <w:sz w:val="24"/>
            <w:szCs w:val="24"/>
          </w:rPr>
          <w:delText>‘</w:delText>
        </w:r>
      </w:del>
      <w:r w:rsidRPr="00A8015C">
        <w:rPr>
          <w:sz w:val="24"/>
          <w:szCs w:val="24"/>
        </w:rPr>
        <w:t xml:space="preserve">Truth, </w:t>
      </w:r>
      <w:del w:id="1100" w:author="Author">
        <w:r w:rsidR="00FF6A14" w:rsidRPr="00A8015C" w:rsidDel="000A53DB">
          <w:rPr>
            <w:sz w:val="24"/>
            <w:szCs w:val="24"/>
          </w:rPr>
          <w:delText>L</w:delText>
        </w:r>
        <w:r w:rsidRPr="00A8015C" w:rsidDel="000A53DB">
          <w:rPr>
            <w:sz w:val="24"/>
            <w:szCs w:val="24"/>
          </w:rPr>
          <w:delText>ies</w:delText>
        </w:r>
      </w:del>
      <w:ins w:id="1101" w:author="Author">
        <w:r w:rsidR="000A53DB">
          <w:rPr>
            <w:sz w:val="24"/>
            <w:szCs w:val="24"/>
          </w:rPr>
          <w:t>l</w:t>
        </w:r>
        <w:r w:rsidR="000A53DB" w:rsidRPr="00A8015C">
          <w:rPr>
            <w:sz w:val="24"/>
            <w:szCs w:val="24"/>
          </w:rPr>
          <w:t>ies</w:t>
        </w:r>
      </w:ins>
      <w:r w:rsidRPr="00A8015C">
        <w:rPr>
          <w:sz w:val="24"/>
          <w:szCs w:val="24"/>
        </w:rPr>
        <w:t xml:space="preserve">, and </w:t>
      </w:r>
      <w:del w:id="1102" w:author="Author">
        <w:r w:rsidR="00FF6A14" w:rsidRPr="00A8015C" w:rsidDel="000A53DB">
          <w:rPr>
            <w:sz w:val="24"/>
            <w:szCs w:val="24"/>
          </w:rPr>
          <w:delText>I</w:delText>
        </w:r>
        <w:r w:rsidRPr="00A8015C" w:rsidDel="000A53DB">
          <w:rPr>
            <w:sz w:val="24"/>
            <w:szCs w:val="24"/>
          </w:rPr>
          <w:delText>ntimacy</w:delText>
        </w:r>
      </w:del>
      <w:ins w:id="1103" w:author="Author">
        <w:r w:rsidR="000A53DB">
          <w:rPr>
            <w:sz w:val="24"/>
            <w:szCs w:val="24"/>
          </w:rPr>
          <w:t>i</w:t>
        </w:r>
        <w:r w:rsidR="000A53DB" w:rsidRPr="00A8015C">
          <w:rPr>
            <w:sz w:val="24"/>
            <w:szCs w:val="24"/>
          </w:rPr>
          <w:t>ntimacy</w:t>
        </w:r>
      </w:ins>
      <w:r w:rsidRPr="00A8015C">
        <w:rPr>
          <w:sz w:val="24"/>
          <w:szCs w:val="24"/>
        </w:rPr>
        <w:t xml:space="preserve">: An </w:t>
      </w:r>
      <w:del w:id="1104" w:author="Author">
        <w:r w:rsidR="00FF6A14" w:rsidRPr="00A8015C" w:rsidDel="000A53DB">
          <w:rPr>
            <w:sz w:val="24"/>
            <w:szCs w:val="24"/>
          </w:rPr>
          <w:delText>A</w:delText>
        </w:r>
        <w:r w:rsidRPr="00A8015C" w:rsidDel="000A53DB">
          <w:rPr>
            <w:sz w:val="24"/>
            <w:szCs w:val="24"/>
          </w:rPr>
          <w:delText xml:space="preserve">ttachment </w:delText>
        </w:r>
      </w:del>
      <w:ins w:id="1105" w:author="Author">
        <w:r w:rsidR="000A53DB">
          <w:rPr>
            <w:sz w:val="24"/>
            <w:szCs w:val="24"/>
          </w:rPr>
          <w:t>a</w:t>
        </w:r>
        <w:r w:rsidR="000A53DB" w:rsidRPr="00A8015C">
          <w:rPr>
            <w:sz w:val="24"/>
            <w:szCs w:val="24"/>
          </w:rPr>
          <w:t xml:space="preserve">ttachment </w:t>
        </w:r>
      </w:ins>
      <w:del w:id="1106" w:author="Author">
        <w:r w:rsidR="00FF6A14" w:rsidRPr="00A8015C" w:rsidDel="000A53DB">
          <w:rPr>
            <w:sz w:val="24"/>
            <w:szCs w:val="24"/>
          </w:rPr>
          <w:delText>P</w:delText>
        </w:r>
        <w:r w:rsidRPr="00A8015C" w:rsidDel="000A53DB">
          <w:rPr>
            <w:sz w:val="24"/>
            <w:szCs w:val="24"/>
          </w:rPr>
          <w:delText>erspective</w:delText>
        </w:r>
        <w:r w:rsidR="00FF6A14" w:rsidRPr="00A8015C" w:rsidDel="000A53DB">
          <w:rPr>
            <w:sz w:val="24"/>
            <w:szCs w:val="24"/>
          </w:rPr>
          <w:delText>’</w:delText>
        </w:r>
      </w:del>
      <w:ins w:id="1107" w:author="Author">
        <w:r w:rsidR="000A53DB">
          <w:rPr>
            <w:sz w:val="24"/>
            <w:szCs w:val="24"/>
          </w:rPr>
          <w:t>p</w:t>
        </w:r>
        <w:r w:rsidR="000A53DB" w:rsidRPr="00A8015C">
          <w:rPr>
            <w:sz w:val="24"/>
            <w:szCs w:val="24"/>
          </w:rPr>
          <w:t>erspective</w:t>
        </w:r>
        <w:r w:rsidR="000A53DB">
          <w:rPr>
            <w:sz w:val="24"/>
            <w:szCs w:val="24"/>
          </w:rPr>
          <w:t>.</w:t>
        </w:r>
      </w:ins>
      <w:del w:id="1108" w:author="Author">
        <w:r w:rsidR="00FF6A14" w:rsidRPr="00A8015C" w:rsidDel="000A53DB">
          <w:rPr>
            <w:sz w:val="24"/>
            <w:szCs w:val="24"/>
          </w:rPr>
          <w:delText>,</w:delText>
        </w:r>
      </w:del>
      <w:r w:rsidRPr="00A8015C">
        <w:rPr>
          <w:sz w:val="24"/>
          <w:szCs w:val="24"/>
        </w:rPr>
        <w:t xml:space="preserve"> </w:t>
      </w:r>
      <w:r w:rsidRPr="001A7C29">
        <w:rPr>
          <w:i/>
          <w:iCs/>
          <w:sz w:val="24"/>
          <w:szCs w:val="24"/>
        </w:rPr>
        <w:t xml:space="preserve">Attachment </w:t>
      </w:r>
      <w:r w:rsidR="00FF6A14" w:rsidRPr="001A7C29">
        <w:rPr>
          <w:i/>
          <w:iCs/>
          <w:sz w:val="24"/>
          <w:szCs w:val="24"/>
        </w:rPr>
        <w:t xml:space="preserve">and </w:t>
      </w:r>
      <w:r w:rsidRPr="001A7C29">
        <w:rPr>
          <w:i/>
          <w:iCs/>
          <w:sz w:val="24"/>
          <w:szCs w:val="24"/>
        </w:rPr>
        <w:t>Human Development</w:t>
      </w:r>
      <w:r w:rsidR="001A7C29">
        <w:rPr>
          <w:sz w:val="24"/>
          <w:szCs w:val="24"/>
        </w:rPr>
        <w:t>,</w:t>
      </w:r>
      <w:r w:rsidRPr="00A8015C">
        <w:rPr>
          <w:sz w:val="24"/>
          <w:szCs w:val="24"/>
        </w:rPr>
        <w:t xml:space="preserve"> </w:t>
      </w:r>
      <w:r w:rsidRPr="00261C19">
        <w:rPr>
          <w:i/>
          <w:iCs/>
          <w:sz w:val="24"/>
          <w:szCs w:val="24"/>
        </w:rPr>
        <w:t>3</w:t>
      </w:r>
      <w:r w:rsidRPr="004117F6">
        <w:rPr>
          <w:sz w:val="24"/>
          <w:szCs w:val="24"/>
          <w:rPrChange w:id="1109" w:author="Author">
            <w:rPr>
              <w:i/>
              <w:iCs/>
              <w:sz w:val="24"/>
              <w:szCs w:val="24"/>
            </w:rPr>
          </w:rPrChange>
        </w:rPr>
        <w:t>(2)</w:t>
      </w:r>
      <w:r w:rsidR="00261C19" w:rsidRPr="00261C19">
        <w:rPr>
          <w:i/>
          <w:iCs/>
          <w:sz w:val="24"/>
          <w:szCs w:val="24"/>
        </w:rPr>
        <w:t>,</w:t>
      </w:r>
      <w:r w:rsidRPr="00A8015C">
        <w:rPr>
          <w:sz w:val="24"/>
          <w:szCs w:val="24"/>
        </w:rPr>
        <w:t xml:space="preserve"> 121</w:t>
      </w:r>
      <w:del w:id="1110" w:author="Author">
        <w:r w:rsidR="00386D19" w:rsidRPr="00A8015C" w:rsidDel="000A53DB">
          <w:rPr>
            <w:sz w:val="24"/>
            <w:szCs w:val="24"/>
          </w:rPr>
          <w:delText>–</w:delText>
        </w:r>
      </w:del>
      <w:ins w:id="1111" w:author="Author">
        <w:r w:rsidR="009B6A26" w:rsidRPr="00A8015C">
          <w:rPr>
            <w:sz w:val="24"/>
            <w:szCs w:val="24"/>
          </w:rPr>
          <w:t>–</w:t>
        </w:r>
        <w:r w:rsidR="009B6A26">
          <w:rPr>
            <w:sz w:val="24"/>
            <w:szCs w:val="24"/>
          </w:rPr>
          <w:t>2</w:t>
        </w:r>
        <w:del w:id="1112" w:author="Author">
          <w:r w:rsidR="000A53DB" w:rsidDel="009B6A26">
            <w:rPr>
              <w:sz w:val="24"/>
              <w:szCs w:val="24"/>
            </w:rPr>
            <w:delText>-</w:delText>
          </w:r>
        </w:del>
      </w:ins>
      <w:r w:rsidRPr="00A8015C">
        <w:rPr>
          <w:sz w:val="24"/>
          <w:szCs w:val="24"/>
        </w:rPr>
        <w:t xml:space="preserve">55. </w:t>
      </w:r>
      <w:del w:id="1113" w:author="Author">
        <w:r w:rsidRPr="00A8015C" w:rsidDel="007C7087">
          <w:rPr>
            <w:sz w:val="24"/>
            <w:szCs w:val="24"/>
            <w:rtl/>
          </w:rPr>
          <w:delText>‏</w:delText>
        </w:r>
        <w:r w:rsidR="003157D5" w:rsidRPr="003157D5" w:rsidDel="007C7087">
          <w:rPr>
            <w:rFonts w:ascii="Arial" w:hAnsi="Arial" w:cs="Arial"/>
            <w:color w:val="575757"/>
            <w:sz w:val="17"/>
            <w:szCs w:val="17"/>
          </w:rPr>
          <w:delText xml:space="preserve"> </w:delText>
        </w:r>
        <w:r w:rsidR="003157D5" w:rsidRPr="003157D5" w:rsidDel="007C7087">
          <w:rPr>
            <w:sz w:val="24"/>
            <w:szCs w:val="24"/>
          </w:rPr>
          <w:delText>DOI:</w:delText>
        </w:r>
      </w:del>
      <w:proofErr w:type="spellStart"/>
      <w:ins w:id="1114" w:author="Author">
        <w:r w:rsidR="007C7087">
          <w:rPr>
            <w:sz w:val="24"/>
            <w:szCs w:val="24"/>
          </w:rPr>
          <w:t>doi</w:t>
        </w:r>
        <w:proofErr w:type="spellEnd"/>
        <w:r w:rsidR="007C7087">
          <w:rPr>
            <w:sz w:val="24"/>
            <w:szCs w:val="24"/>
          </w:rPr>
          <w:t>:</w:t>
        </w:r>
      </w:ins>
      <w:r w:rsidR="003157D5">
        <w:rPr>
          <w:sz w:val="24"/>
          <w:szCs w:val="24"/>
        </w:rPr>
        <w:t xml:space="preserve"> </w:t>
      </w:r>
      <w:r w:rsidR="00E21230">
        <w:fldChar w:fldCharType="begin"/>
      </w:r>
      <w:r w:rsidR="00E21230">
        <w:instrText xml:space="preserve"> HYPERLINK "https://doi.org/10.1080/14616730110058999" \t "_blank" </w:instrText>
      </w:r>
      <w:r w:rsidR="00E21230">
        <w:fldChar w:fldCharType="separate"/>
      </w:r>
      <w:r w:rsidR="003157D5" w:rsidRPr="003157D5">
        <w:rPr>
          <w:rStyle w:val="Hyperlink"/>
          <w:sz w:val="24"/>
          <w:szCs w:val="24"/>
        </w:rPr>
        <w:t>10.1080/14616730110058999</w:t>
      </w:r>
      <w:r w:rsidR="00E21230">
        <w:rPr>
          <w:rStyle w:val="Hyperlink"/>
          <w:sz w:val="24"/>
          <w:szCs w:val="24"/>
        </w:rPr>
        <w:fldChar w:fldCharType="end"/>
      </w:r>
    </w:p>
    <w:p w14:paraId="5A36B0FB" w14:textId="77777777" w:rsidR="007C7087" w:rsidRDefault="00EB1E2D" w:rsidP="007A77A9">
      <w:pPr>
        <w:rPr>
          <w:ins w:id="1115" w:author="Author"/>
          <w:bCs/>
          <w:sz w:val="24"/>
          <w:szCs w:val="24"/>
        </w:rPr>
      </w:pPr>
      <w:r w:rsidRPr="00EB1E2D">
        <w:rPr>
          <w:bCs/>
          <w:sz w:val="24"/>
          <w:szCs w:val="24"/>
        </w:rPr>
        <w:t xml:space="preserve">Choi, M., </w:t>
      </w:r>
      <w:proofErr w:type="spellStart"/>
      <w:r w:rsidRPr="00EB1E2D">
        <w:rPr>
          <w:bCs/>
          <w:sz w:val="24"/>
          <w:szCs w:val="24"/>
        </w:rPr>
        <w:t>Panek</w:t>
      </w:r>
      <w:proofErr w:type="spellEnd"/>
      <w:r w:rsidRPr="00EB1E2D">
        <w:rPr>
          <w:bCs/>
          <w:sz w:val="24"/>
          <w:szCs w:val="24"/>
        </w:rPr>
        <w:t>, E. T., Nardis, Y., &amp; Toma, C. L. (2015). When social media isn’t social:</w:t>
      </w:r>
    </w:p>
    <w:p w14:paraId="0729FAC5" w14:textId="43F98196" w:rsidR="00EB1E2D" w:rsidRPr="00EB1E2D" w:rsidRDefault="00EB1E2D">
      <w:pPr>
        <w:ind w:left="567"/>
        <w:rPr>
          <w:bCs/>
          <w:sz w:val="24"/>
          <w:szCs w:val="24"/>
        </w:rPr>
        <w:pPrChange w:id="1116" w:author="Author">
          <w:pPr/>
        </w:pPrChange>
      </w:pPr>
      <w:del w:id="1117" w:author="Author">
        <w:r w:rsidRPr="00EB1E2D" w:rsidDel="007C7087">
          <w:rPr>
            <w:bCs/>
            <w:sz w:val="24"/>
            <w:szCs w:val="24"/>
          </w:rPr>
          <w:delText xml:space="preserve"> </w:delText>
        </w:r>
      </w:del>
      <w:r w:rsidRPr="00EB1E2D">
        <w:rPr>
          <w:bCs/>
          <w:sz w:val="24"/>
          <w:szCs w:val="24"/>
        </w:rPr>
        <w:t xml:space="preserve">Friends’ responsiveness to narcissists on Facebook. </w:t>
      </w:r>
      <w:r w:rsidRPr="00EB1E2D">
        <w:rPr>
          <w:bCs/>
          <w:i/>
          <w:iCs/>
          <w:sz w:val="24"/>
          <w:szCs w:val="24"/>
        </w:rPr>
        <w:t>Personality and Individual Differences, 77</w:t>
      </w:r>
      <w:r w:rsidRPr="00EB1E2D">
        <w:rPr>
          <w:bCs/>
          <w:sz w:val="24"/>
          <w:szCs w:val="24"/>
        </w:rPr>
        <w:t>, 209</w:t>
      </w:r>
      <w:del w:id="1118" w:author="Author">
        <w:r w:rsidRPr="00EB1E2D" w:rsidDel="007C7087">
          <w:rPr>
            <w:bCs/>
            <w:sz w:val="24"/>
            <w:szCs w:val="24"/>
          </w:rPr>
          <w:delText>–</w:delText>
        </w:r>
      </w:del>
      <w:ins w:id="1119" w:author="Author">
        <w:r w:rsidR="009B6A26" w:rsidRPr="00A8015C">
          <w:rPr>
            <w:sz w:val="24"/>
            <w:szCs w:val="24"/>
          </w:rPr>
          <w:t>–</w:t>
        </w:r>
        <w:del w:id="1120" w:author="Author">
          <w:r w:rsidR="007C7087" w:rsidDel="009B6A26">
            <w:rPr>
              <w:bCs/>
              <w:sz w:val="24"/>
              <w:szCs w:val="24"/>
            </w:rPr>
            <w:delText>-</w:delText>
          </w:r>
        </w:del>
      </w:ins>
      <w:r w:rsidRPr="00EB1E2D">
        <w:rPr>
          <w:bCs/>
          <w:sz w:val="24"/>
          <w:szCs w:val="24"/>
        </w:rPr>
        <w:t>214. doi:10.1016/j.paid.2014.12.056</w:t>
      </w:r>
    </w:p>
    <w:p w14:paraId="4107DF1A" w14:textId="1F0CB385" w:rsidR="000B49B8" w:rsidRPr="00A8015C" w:rsidRDefault="00DE3295">
      <w:pPr>
        <w:ind w:left="567" w:hanging="567"/>
        <w:rPr>
          <w:sz w:val="24"/>
          <w:szCs w:val="24"/>
        </w:rPr>
        <w:pPrChange w:id="1121" w:author="Author">
          <w:pPr>
            <w:spacing w:line="360" w:lineRule="auto"/>
            <w:ind w:left="567" w:hanging="567"/>
          </w:pPr>
        </w:pPrChange>
      </w:pPr>
      <w:r w:rsidRPr="00A8015C">
        <w:rPr>
          <w:sz w:val="24"/>
          <w:szCs w:val="24"/>
        </w:rPr>
        <w:t>Collins, N. L</w:t>
      </w:r>
      <w:del w:id="1122" w:author="Author">
        <w:r w:rsidRPr="00A8015C" w:rsidDel="007C7087">
          <w:rPr>
            <w:sz w:val="24"/>
            <w:szCs w:val="24"/>
          </w:rPr>
          <w:delText xml:space="preserve">., </w:delText>
        </w:r>
      </w:del>
      <w:ins w:id="1123" w:author="Author">
        <w:r w:rsidR="007C7087" w:rsidRPr="00A8015C">
          <w:rPr>
            <w:sz w:val="24"/>
            <w:szCs w:val="24"/>
          </w:rPr>
          <w:t>.</w:t>
        </w:r>
        <w:r w:rsidR="007C7087">
          <w:rPr>
            <w:sz w:val="24"/>
            <w:szCs w:val="24"/>
          </w:rPr>
          <w:t xml:space="preserve"> &amp;</w:t>
        </w:r>
        <w:r w:rsidR="007C7087" w:rsidRPr="00A8015C">
          <w:rPr>
            <w:sz w:val="24"/>
            <w:szCs w:val="24"/>
          </w:rPr>
          <w:t xml:space="preserve"> </w:t>
        </w:r>
      </w:ins>
      <w:r w:rsidRPr="00A8015C">
        <w:rPr>
          <w:sz w:val="24"/>
          <w:szCs w:val="24"/>
        </w:rPr>
        <w:t>Miller, L. C. (1994)</w:t>
      </w:r>
      <w:ins w:id="1124" w:author="Author">
        <w:r w:rsidR="007C7087">
          <w:rPr>
            <w:sz w:val="24"/>
            <w:szCs w:val="24"/>
          </w:rPr>
          <w:t>.</w:t>
        </w:r>
      </w:ins>
      <w:r w:rsidR="00FF6A14" w:rsidRPr="00A8015C">
        <w:rPr>
          <w:sz w:val="24"/>
          <w:szCs w:val="24"/>
        </w:rPr>
        <w:t xml:space="preserve"> </w:t>
      </w:r>
      <w:del w:id="1125" w:author="Author">
        <w:r w:rsidR="00FF6A14" w:rsidRPr="00A8015C" w:rsidDel="007C7087">
          <w:rPr>
            <w:sz w:val="24"/>
            <w:szCs w:val="24"/>
          </w:rPr>
          <w:delText>‘</w:delText>
        </w:r>
      </w:del>
      <w:r w:rsidRPr="00A8015C">
        <w:rPr>
          <w:sz w:val="24"/>
          <w:szCs w:val="24"/>
        </w:rPr>
        <w:t xml:space="preserve">Self-disclosure and </w:t>
      </w:r>
      <w:ins w:id="1126" w:author="Author">
        <w:r w:rsidR="007C7087">
          <w:rPr>
            <w:sz w:val="24"/>
            <w:szCs w:val="24"/>
          </w:rPr>
          <w:t>l</w:t>
        </w:r>
      </w:ins>
      <w:del w:id="1127" w:author="Author">
        <w:r w:rsidR="00FF6A14" w:rsidRPr="00A8015C" w:rsidDel="007C7087">
          <w:rPr>
            <w:sz w:val="24"/>
            <w:szCs w:val="24"/>
          </w:rPr>
          <w:delText>L</w:delText>
        </w:r>
      </w:del>
      <w:r w:rsidRPr="00A8015C">
        <w:rPr>
          <w:sz w:val="24"/>
          <w:szCs w:val="24"/>
        </w:rPr>
        <w:t xml:space="preserve">iking: A </w:t>
      </w:r>
      <w:del w:id="1128" w:author="Author">
        <w:r w:rsidR="00FF6A14" w:rsidRPr="00A8015C" w:rsidDel="007C7087">
          <w:rPr>
            <w:sz w:val="24"/>
            <w:szCs w:val="24"/>
          </w:rPr>
          <w:delText>M</w:delText>
        </w:r>
        <w:r w:rsidRPr="00A8015C" w:rsidDel="007C7087">
          <w:rPr>
            <w:sz w:val="24"/>
            <w:szCs w:val="24"/>
          </w:rPr>
          <w:delText>eta</w:delText>
        </w:r>
      </w:del>
      <w:ins w:id="1129" w:author="Author">
        <w:r w:rsidR="007C7087">
          <w:rPr>
            <w:sz w:val="24"/>
            <w:szCs w:val="24"/>
          </w:rPr>
          <w:t>m</w:t>
        </w:r>
        <w:r w:rsidR="007C7087" w:rsidRPr="00A8015C">
          <w:rPr>
            <w:sz w:val="24"/>
            <w:szCs w:val="24"/>
          </w:rPr>
          <w:t>eta</w:t>
        </w:r>
      </w:ins>
      <w:r w:rsidRPr="00A8015C">
        <w:rPr>
          <w:sz w:val="24"/>
          <w:szCs w:val="24"/>
        </w:rPr>
        <w:t xml:space="preserve">-analytic </w:t>
      </w:r>
      <w:del w:id="1130" w:author="Author">
        <w:r w:rsidR="00FF6A14" w:rsidRPr="00A8015C" w:rsidDel="007C7087">
          <w:rPr>
            <w:sz w:val="24"/>
            <w:szCs w:val="24"/>
          </w:rPr>
          <w:delText>R</w:delText>
        </w:r>
        <w:r w:rsidRPr="00A8015C" w:rsidDel="007C7087">
          <w:rPr>
            <w:sz w:val="24"/>
            <w:szCs w:val="24"/>
          </w:rPr>
          <w:delText>eview</w:delText>
        </w:r>
        <w:r w:rsidR="00FF6A14" w:rsidRPr="00A8015C" w:rsidDel="007C7087">
          <w:rPr>
            <w:sz w:val="24"/>
            <w:szCs w:val="24"/>
          </w:rPr>
          <w:delText>’</w:delText>
        </w:r>
      </w:del>
      <w:ins w:id="1131" w:author="Author">
        <w:r w:rsidR="007C7087">
          <w:rPr>
            <w:sz w:val="24"/>
            <w:szCs w:val="24"/>
          </w:rPr>
          <w:t>r</w:t>
        </w:r>
        <w:r w:rsidR="007C7087" w:rsidRPr="00A8015C">
          <w:rPr>
            <w:sz w:val="24"/>
            <w:szCs w:val="24"/>
          </w:rPr>
          <w:t>eview</w:t>
        </w:r>
        <w:r w:rsidR="007C7087">
          <w:rPr>
            <w:sz w:val="24"/>
            <w:szCs w:val="24"/>
          </w:rPr>
          <w:t>.</w:t>
        </w:r>
      </w:ins>
      <w:del w:id="1132" w:author="Author">
        <w:r w:rsidR="00FF6A14" w:rsidRPr="00A8015C" w:rsidDel="007C7087">
          <w:rPr>
            <w:sz w:val="24"/>
            <w:szCs w:val="24"/>
          </w:rPr>
          <w:delText>,</w:delText>
        </w:r>
      </w:del>
      <w:r w:rsidRPr="00A8015C">
        <w:rPr>
          <w:sz w:val="24"/>
          <w:szCs w:val="24"/>
        </w:rPr>
        <w:t xml:space="preserve"> </w:t>
      </w:r>
      <w:r w:rsidRPr="001A7C29">
        <w:rPr>
          <w:i/>
          <w:iCs/>
          <w:sz w:val="24"/>
          <w:szCs w:val="24"/>
        </w:rPr>
        <w:t xml:space="preserve">Psychological </w:t>
      </w:r>
      <w:r w:rsidRPr="00261C19">
        <w:rPr>
          <w:i/>
          <w:iCs/>
          <w:sz w:val="24"/>
          <w:szCs w:val="24"/>
        </w:rPr>
        <w:t>Bulletin</w:t>
      </w:r>
      <w:r w:rsidR="001A7C29" w:rsidRPr="00261C19">
        <w:rPr>
          <w:i/>
          <w:iCs/>
          <w:sz w:val="24"/>
          <w:szCs w:val="24"/>
        </w:rPr>
        <w:t>,</w:t>
      </w:r>
      <w:r w:rsidRPr="00261C19">
        <w:rPr>
          <w:i/>
          <w:iCs/>
          <w:sz w:val="24"/>
          <w:szCs w:val="24"/>
        </w:rPr>
        <w:t xml:space="preserve"> 116</w:t>
      </w:r>
      <w:r w:rsidRPr="004117F6">
        <w:rPr>
          <w:sz w:val="24"/>
          <w:szCs w:val="24"/>
          <w:rPrChange w:id="1133" w:author="Author">
            <w:rPr>
              <w:i/>
              <w:iCs/>
              <w:sz w:val="24"/>
              <w:szCs w:val="24"/>
            </w:rPr>
          </w:rPrChange>
        </w:rPr>
        <w:t>(3)</w:t>
      </w:r>
      <w:r w:rsidR="00261C19" w:rsidRPr="00261C19">
        <w:rPr>
          <w:i/>
          <w:iCs/>
          <w:sz w:val="24"/>
          <w:szCs w:val="24"/>
        </w:rPr>
        <w:t>,</w:t>
      </w:r>
      <w:r w:rsidRPr="00A8015C">
        <w:rPr>
          <w:sz w:val="24"/>
          <w:szCs w:val="24"/>
        </w:rPr>
        <w:t xml:space="preserve"> 457</w:t>
      </w:r>
      <w:del w:id="1134" w:author="Author">
        <w:r w:rsidR="00386D19" w:rsidRPr="00A8015C" w:rsidDel="007C7087">
          <w:rPr>
            <w:sz w:val="24"/>
            <w:szCs w:val="24"/>
          </w:rPr>
          <w:delText>–</w:delText>
        </w:r>
      </w:del>
      <w:ins w:id="1135" w:author="Author">
        <w:r w:rsidR="009B6A26" w:rsidRPr="00A8015C">
          <w:rPr>
            <w:sz w:val="24"/>
            <w:szCs w:val="24"/>
          </w:rPr>
          <w:t>–</w:t>
        </w:r>
        <w:r w:rsidR="009B6A26">
          <w:rPr>
            <w:sz w:val="24"/>
            <w:szCs w:val="24"/>
          </w:rPr>
          <w:t>4</w:t>
        </w:r>
        <w:del w:id="1136" w:author="Author">
          <w:r w:rsidR="007C7087" w:rsidDel="009B6A26">
            <w:rPr>
              <w:sz w:val="24"/>
              <w:szCs w:val="24"/>
            </w:rPr>
            <w:delText>-</w:delText>
          </w:r>
        </w:del>
      </w:ins>
      <w:r w:rsidRPr="00A8015C">
        <w:rPr>
          <w:sz w:val="24"/>
          <w:szCs w:val="24"/>
        </w:rPr>
        <w:t>75.</w:t>
      </w:r>
    </w:p>
    <w:p w14:paraId="6606C5BB" w14:textId="3871C9BF" w:rsidR="000B49B8" w:rsidRPr="00A8015C" w:rsidRDefault="00DE3295">
      <w:pPr>
        <w:ind w:left="567" w:hanging="567"/>
        <w:rPr>
          <w:sz w:val="24"/>
          <w:szCs w:val="24"/>
        </w:rPr>
        <w:pPrChange w:id="1137" w:author="Author">
          <w:pPr>
            <w:spacing w:line="360" w:lineRule="auto"/>
            <w:ind w:left="567" w:hanging="567"/>
          </w:pPr>
        </w:pPrChange>
      </w:pPr>
      <w:r w:rsidRPr="00A8015C">
        <w:rPr>
          <w:sz w:val="24"/>
          <w:szCs w:val="24"/>
        </w:rPr>
        <w:t>Curran, J., Fenton, N.</w:t>
      </w:r>
      <w:r w:rsidR="00FF6A14" w:rsidRPr="00A8015C">
        <w:rPr>
          <w:sz w:val="24"/>
          <w:szCs w:val="24"/>
        </w:rPr>
        <w:t xml:space="preserve">, </w:t>
      </w:r>
      <w:ins w:id="1138" w:author="Author">
        <w:r w:rsidR="007C7087">
          <w:rPr>
            <w:sz w:val="24"/>
            <w:szCs w:val="24"/>
          </w:rPr>
          <w:t xml:space="preserve">&amp; </w:t>
        </w:r>
      </w:ins>
      <w:r w:rsidRPr="00A8015C">
        <w:rPr>
          <w:sz w:val="24"/>
          <w:szCs w:val="24"/>
        </w:rPr>
        <w:t>Freedman, D. (2012)</w:t>
      </w:r>
      <w:ins w:id="1139" w:author="Author">
        <w:r w:rsidR="007C7087">
          <w:rPr>
            <w:sz w:val="24"/>
            <w:szCs w:val="24"/>
          </w:rPr>
          <w:t>.</w:t>
        </w:r>
      </w:ins>
      <w:r w:rsidRPr="00A8015C">
        <w:rPr>
          <w:sz w:val="24"/>
          <w:szCs w:val="24"/>
        </w:rPr>
        <w:t xml:space="preserve"> </w:t>
      </w:r>
      <w:r w:rsidRPr="001A7C29">
        <w:rPr>
          <w:i/>
          <w:iCs/>
          <w:sz w:val="24"/>
          <w:szCs w:val="24"/>
        </w:rPr>
        <w:t xml:space="preserve">Misunderstanding the </w:t>
      </w:r>
      <w:del w:id="1140" w:author="Author">
        <w:r w:rsidRPr="001A7C29" w:rsidDel="007C7087">
          <w:rPr>
            <w:i/>
            <w:iCs/>
            <w:sz w:val="24"/>
            <w:szCs w:val="24"/>
          </w:rPr>
          <w:delText>Internet</w:delText>
        </w:r>
      </w:del>
      <w:ins w:id="1141" w:author="Author">
        <w:r w:rsidR="007C7087">
          <w:rPr>
            <w:i/>
            <w:iCs/>
            <w:sz w:val="24"/>
            <w:szCs w:val="24"/>
          </w:rPr>
          <w:t>i</w:t>
        </w:r>
        <w:r w:rsidR="007C7087" w:rsidRPr="001A7C29">
          <w:rPr>
            <w:i/>
            <w:iCs/>
            <w:sz w:val="24"/>
            <w:szCs w:val="24"/>
          </w:rPr>
          <w:t>nternet</w:t>
        </w:r>
      </w:ins>
      <w:r w:rsidRPr="00A8015C">
        <w:rPr>
          <w:sz w:val="24"/>
          <w:szCs w:val="24"/>
        </w:rPr>
        <w:t>. New York: Routledge</w:t>
      </w:r>
      <w:r w:rsidR="00FF6A14" w:rsidRPr="00A8015C">
        <w:rPr>
          <w:sz w:val="24"/>
          <w:szCs w:val="24"/>
        </w:rPr>
        <w:t>.</w:t>
      </w:r>
    </w:p>
    <w:p w14:paraId="2CDC763E" w14:textId="709B24C0" w:rsidR="000B49B8" w:rsidRPr="00A8015C" w:rsidRDefault="00DE3295">
      <w:pPr>
        <w:ind w:left="567" w:hanging="567"/>
        <w:rPr>
          <w:sz w:val="24"/>
          <w:szCs w:val="24"/>
        </w:rPr>
        <w:pPrChange w:id="1142" w:author="Author">
          <w:pPr>
            <w:spacing w:line="360" w:lineRule="auto"/>
            <w:ind w:left="567" w:hanging="567"/>
          </w:pPr>
        </w:pPrChange>
      </w:pPr>
      <w:bookmarkStart w:id="1143" w:name="_tyjcwt" w:colFirst="0" w:colLast="0"/>
      <w:bookmarkEnd w:id="1143"/>
      <w:r w:rsidRPr="00A8015C">
        <w:rPr>
          <w:sz w:val="24"/>
          <w:szCs w:val="24"/>
        </w:rPr>
        <w:t>Dalessandro, C. (2018)</w:t>
      </w:r>
      <w:ins w:id="1144" w:author="Author">
        <w:r w:rsidR="007C7087">
          <w:rPr>
            <w:sz w:val="24"/>
            <w:szCs w:val="24"/>
          </w:rPr>
          <w:t>.</w:t>
        </w:r>
      </w:ins>
      <w:r w:rsidRPr="00A8015C">
        <w:rPr>
          <w:sz w:val="24"/>
          <w:szCs w:val="24"/>
        </w:rPr>
        <w:t xml:space="preserve"> </w:t>
      </w:r>
      <w:del w:id="1145" w:author="Author">
        <w:r w:rsidR="00386D19" w:rsidRPr="00A8015C" w:rsidDel="007C7087">
          <w:rPr>
            <w:sz w:val="24"/>
            <w:szCs w:val="24"/>
          </w:rPr>
          <w:delText>‘</w:delText>
        </w:r>
      </w:del>
      <w:r w:rsidRPr="00A8015C">
        <w:rPr>
          <w:sz w:val="24"/>
          <w:szCs w:val="24"/>
        </w:rPr>
        <w:t xml:space="preserve">Internet </w:t>
      </w:r>
      <w:del w:id="1146" w:author="Author">
        <w:r w:rsidR="00386D19" w:rsidRPr="00A8015C" w:rsidDel="007C7087">
          <w:rPr>
            <w:sz w:val="24"/>
            <w:szCs w:val="24"/>
          </w:rPr>
          <w:delText>I</w:delText>
        </w:r>
        <w:r w:rsidRPr="00A8015C" w:rsidDel="007C7087">
          <w:rPr>
            <w:sz w:val="24"/>
            <w:szCs w:val="24"/>
          </w:rPr>
          <w:delText>ntimacy</w:delText>
        </w:r>
      </w:del>
      <w:ins w:id="1147" w:author="Author">
        <w:r w:rsidR="007C7087">
          <w:rPr>
            <w:sz w:val="24"/>
            <w:szCs w:val="24"/>
          </w:rPr>
          <w:t>i</w:t>
        </w:r>
        <w:r w:rsidR="007C7087" w:rsidRPr="00A8015C">
          <w:rPr>
            <w:sz w:val="24"/>
            <w:szCs w:val="24"/>
          </w:rPr>
          <w:t>ntimacy</w:t>
        </w:r>
      </w:ins>
      <w:r w:rsidRPr="00A8015C">
        <w:rPr>
          <w:sz w:val="24"/>
          <w:szCs w:val="24"/>
        </w:rPr>
        <w:t xml:space="preserve">: Authenticity and </w:t>
      </w:r>
      <w:del w:id="1148" w:author="Author">
        <w:r w:rsidR="00386D19" w:rsidRPr="00A8015C" w:rsidDel="007C7087">
          <w:rPr>
            <w:sz w:val="24"/>
            <w:szCs w:val="24"/>
          </w:rPr>
          <w:delText>L</w:delText>
        </w:r>
        <w:r w:rsidRPr="00A8015C" w:rsidDel="007C7087">
          <w:rPr>
            <w:sz w:val="24"/>
            <w:szCs w:val="24"/>
          </w:rPr>
          <w:delText xml:space="preserve">onging </w:delText>
        </w:r>
      </w:del>
      <w:ins w:id="1149" w:author="Author">
        <w:r w:rsidR="007C7087">
          <w:rPr>
            <w:sz w:val="24"/>
            <w:szCs w:val="24"/>
          </w:rPr>
          <w:t>l</w:t>
        </w:r>
        <w:r w:rsidR="007C7087" w:rsidRPr="00A8015C">
          <w:rPr>
            <w:sz w:val="24"/>
            <w:szCs w:val="24"/>
          </w:rPr>
          <w:t xml:space="preserve">onging </w:t>
        </w:r>
      </w:ins>
      <w:r w:rsidRPr="00A8015C">
        <w:rPr>
          <w:sz w:val="24"/>
          <w:szCs w:val="24"/>
        </w:rPr>
        <w:t xml:space="preserve">in the </w:t>
      </w:r>
      <w:del w:id="1150" w:author="Author">
        <w:r w:rsidR="00386D19" w:rsidRPr="00A8015C" w:rsidDel="007C7087">
          <w:rPr>
            <w:sz w:val="24"/>
            <w:szCs w:val="24"/>
          </w:rPr>
          <w:delText>R</w:delText>
        </w:r>
        <w:r w:rsidRPr="00A8015C" w:rsidDel="007C7087">
          <w:rPr>
            <w:sz w:val="24"/>
            <w:szCs w:val="24"/>
          </w:rPr>
          <w:delText xml:space="preserve">elationships </w:delText>
        </w:r>
      </w:del>
      <w:ins w:id="1151" w:author="Author">
        <w:r w:rsidR="007C7087">
          <w:rPr>
            <w:sz w:val="24"/>
            <w:szCs w:val="24"/>
          </w:rPr>
          <w:t>r</w:t>
        </w:r>
        <w:r w:rsidR="007C7087" w:rsidRPr="00A8015C">
          <w:rPr>
            <w:sz w:val="24"/>
            <w:szCs w:val="24"/>
          </w:rPr>
          <w:t xml:space="preserve">elationships </w:t>
        </w:r>
      </w:ins>
      <w:r w:rsidRPr="00A8015C">
        <w:rPr>
          <w:sz w:val="24"/>
          <w:szCs w:val="24"/>
        </w:rPr>
        <w:t xml:space="preserve">of </w:t>
      </w:r>
      <w:del w:id="1152" w:author="Author">
        <w:r w:rsidR="00386D19" w:rsidRPr="00A8015C" w:rsidDel="007C7087">
          <w:rPr>
            <w:sz w:val="24"/>
            <w:szCs w:val="24"/>
          </w:rPr>
          <w:delText>M</w:delText>
        </w:r>
        <w:r w:rsidRPr="00A8015C" w:rsidDel="007C7087">
          <w:rPr>
            <w:sz w:val="24"/>
            <w:szCs w:val="24"/>
          </w:rPr>
          <w:delText xml:space="preserve">illennial </w:delText>
        </w:r>
      </w:del>
      <w:ins w:id="1153" w:author="Author">
        <w:r w:rsidR="007C7087">
          <w:rPr>
            <w:sz w:val="24"/>
            <w:szCs w:val="24"/>
          </w:rPr>
          <w:t>m</w:t>
        </w:r>
        <w:r w:rsidR="007C7087" w:rsidRPr="00A8015C">
          <w:rPr>
            <w:sz w:val="24"/>
            <w:szCs w:val="24"/>
          </w:rPr>
          <w:t xml:space="preserve">illennial </w:t>
        </w:r>
      </w:ins>
      <w:del w:id="1154" w:author="Author">
        <w:r w:rsidR="00386D19" w:rsidRPr="00A8015C" w:rsidDel="007C7087">
          <w:rPr>
            <w:sz w:val="24"/>
            <w:szCs w:val="24"/>
          </w:rPr>
          <w:delText>Y</w:delText>
        </w:r>
        <w:r w:rsidRPr="00A8015C" w:rsidDel="007C7087">
          <w:rPr>
            <w:sz w:val="24"/>
            <w:szCs w:val="24"/>
          </w:rPr>
          <w:delText xml:space="preserve">oung </w:delText>
        </w:r>
      </w:del>
      <w:ins w:id="1155" w:author="Author">
        <w:r w:rsidR="007C7087">
          <w:rPr>
            <w:sz w:val="24"/>
            <w:szCs w:val="24"/>
          </w:rPr>
          <w:t>y</w:t>
        </w:r>
        <w:r w:rsidR="007C7087" w:rsidRPr="00A8015C">
          <w:rPr>
            <w:sz w:val="24"/>
            <w:szCs w:val="24"/>
          </w:rPr>
          <w:t xml:space="preserve">oung </w:t>
        </w:r>
      </w:ins>
      <w:del w:id="1156" w:author="Author">
        <w:r w:rsidR="00386D19" w:rsidRPr="00A8015C" w:rsidDel="007C7087">
          <w:rPr>
            <w:sz w:val="24"/>
            <w:szCs w:val="24"/>
          </w:rPr>
          <w:delText>A</w:delText>
        </w:r>
        <w:r w:rsidRPr="00A8015C" w:rsidDel="007C7087">
          <w:rPr>
            <w:sz w:val="24"/>
            <w:szCs w:val="24"/>
          </w:rPr>
          <w:delText>dults</w:delText>
        </w:r>
        <w:r w:rsidR="00386D19" w:rsidRPr="00A8015C" w:rsidDel="007C7087">
          <w:rPr>
            <w:sz w:val="24"/>
            <w:szCs w:val="24"/>
          </w:rPr>
          <w:delText>’</w:delText>
        </w:r>
      </w:del>
      <w:ins w:id="1157" w:author="Author">
        <w:r w:rsidR="007C7087">
          <w:rPr>
            <w:sz w:val="24"/>
            <w:szCs w:val="24"/>
          </w:rPr>
          <w:t>a</w:t>
        </w:r>
        <w:r w:rsidR="007C7087" w:rsidRPr="00A8015C">
          <w:rPr>
            <w:sz w:val="24"/>
            <w:szCs w:val="24"/>
          </w:rPr>
          <w:t>dults</w:t>
        </w:r>
        <w:r w:rsidR="007C7087">
          <w:rPr>
            <w:sz w:val="24"/>
            <w:szCs w:val="24"/>
          </w:rPr>
          <w:t>.</w:t>
        </w:r>
      </w:ins>
      <w:del w:id="1158" w:author="Author">
        <w:r w:rsidR="00386D19" w:rsidRPr="00A8015C" w:rsidDel="007C7087">
          <w:rPr>
            <w:sz w:val="24"/>
            <w:szCs w:val="24"/>
          </w:rPr>
          <w:delText>,</w:delText>
        </w:r>
      </w:del>
      <w:r w:rsidRPr="00A8015C">
        <w:rPr>
          <w:sz w:val="24"/>
          <w:szCs w:val="24"/>
        </w:rPr>
        <w:t xml:space="preserve"> </w:t>
      </w:r>
      <w:r w:rsidRPr="004117F6">
        <w:rPr>
          <w:i/>
          <w:iCs/>
          <w:sz w:val="24"/>
          <w:szCs w:val="24"/>
          <w:rPrChange w:id="1159" w:author="Author">
            <w:rPr>
              <w:sz w:val="24"/>
              <w:szCs w:val="24"/>
            </w:rPr>
          </w:rPrChange>
        </w:rPr>
        <w:t>Sociological Perspectives</w:t>
      </w:r>
      <w:del w:id="1160" w:author="Author">
        <w:r w:rsidRPr="00A8015C" w:rsidDel="007C7087">
          <w:rPr>
            <w:sz w:val="24"/>
            <w:szCs w:val="24"/>
          </w:rPr>
          <w:delText xml:space="preserve">. </w:delText>
        </w:r>
      </w:del>
      <w:ins w:id="1161" w:author="Author">
        <w:r w:rsidR="007C7087">
          <w:rPr>
            <w:sz w:val="24"/>
            <w:szCs w:val="24"/>
          </w:rPr>
          <w:t xml:space="preserve">, 2018. </w:t>
        </w:r>
      </w:ins>
      <w:del w:id="1162" w:author="Author">
        <w:r w:rsidRPr="00A8015C" w:rsidDel="00562B40">
          <w:rPr>
            <w:sz w:val="24"/>
            <w:szCs w:val="24"/>
          </w:rPr>
          <w:delText xml:space="preserve">Retrieved from: </w:delText>
        </w:r>
      </w:del>
      <w:r w:rsidR="00E21230">
        <w:fldChar w:fldCharType="begin"/>
      </w:r>
      <w:r w:rsidR="00E21230">
        <w:instrText xml:space="preserve"> HYPERLINK "https://doi.org/10.1177/0731121417753381" \h </w:instrText>
      </w:r>
      <w:r w:rsidR="00E21230">
        <w:fldChar w:fldCharType="separate"/>
      </w:r>
      <w:r w:rsidRPr="00A8015C">
        <w:rPr>
          <w:color w:val="0000FF"/>
          <w:sz w:val="24"/>
          <w:szCs w:val="24"/>
          <w:u w:val="single"/>
        </w:rPr>
        <w:t>https://doi.org/10.1177/0731121417753381</w:t>
      </w:r>
      <w:r w:rsidR="00E21230">
        <w:rPr>
          <w:color w:val="0000FF"/>
          <w:sz w:val="24"/>
          <w:szCs w:val="24"/>
          <w:u w:val="single"/>
        </w:rPr>
        <w:fldChar w:fldCharType="end"/>
      </w:r>
    </w:p>
    <w:p w14:paraId="20B1042A" w14:textId="348CEF9D" w:rsidR="000B49B8" w:rsidRPr="00A8015C" w:rsidRDefault="00DE3295">
      <w:pPr>
        <w:ind w:left="567" w:hanging="567"/>
        <w:rPr>
          <w:sz w:val="24"/>
          <w:szCs w:val="24"/>
        </w:rPr>
        <w:pPrChange w:id="1163" w:author="Author">
          <w:pPr>
            <w:spacing w:line="360" w:lineRule="auto"/>
            <w:ind w:left="567" w:hanging="567"/>
          </w:pPr>
        </w:pPrChange>
      </w:pPr>
      <w:r w:rsidRPr="00A8015C">
        <w:rPr>
          <w:sz w:val="24"/>
          <w:szCs w:val="24"/>
        </w:rPr>
        <w:t>D’Arcy, A</w:t>
      </w:r>
      <w:del w:id="1164" w:author="Author">
        <w:r w:rsidRPr="00A8015C" w:rsidDel="00562B40">
          <w:rPr>
            <w:sz w:val="24"/>
            <w:szCs w:val="24"/>
          </w:rPr>
          <w:delText xml:space="preserve">., </w:delText>
        </w:r>
      </w:del>
      <w:ins w:id="1165" w:author="Author">
        <w:r w:rsidR="00562B40" w:rsidRPr="00A8015C">
          <w:rPr>
            <w:sz w:val="24"/>
            <w:szCs w:val="24"/>
          </w:rPr>
          <w:t>.</w:t>
        </w:r>
        <w:r w:rsidR="00562B40">
          <w:rPr>
            <w:sz w:val="24"/>
            <w:szCs w:val="24"/>
          </w:rPr>
          <w:t xml:space="preserve"> &amp;</w:t>
        </w:r>
        <w:r w:rsidR="00562B40" w:rsidRPr="00A8015C">
          <w:rPr>
            <w:sz w:val="24"/>
            <w:szCs w:val="24"/>
          </w:rPr>
          <w:t xml:space="preserve"> </w:t>
        </w:r>
      </w:ins>
      <w:r w:rsidRPr="00A8015C">
        <w:rPr>
          <w:sz w:val="24"/>
          <w:szCs w:val="24"/>
        </w:rPr>
        <w:t>Young, T. M. (2012)</w:t>
      </w:r>
      <w:ins w:id="1166" w:author="Author">
        <w:r w:rsidR="00562B40">
          <w:rPr>
            <w:sz w:val="24"/>
            <w:szCs w:val="24"/>
          </w:rPr>
          <w:t>.</w:t>
        </w:r>
      </w:ins>
      <w:r w:rsidRPr="00A8015C">
        <w:rPr>
          <w:sz w:val="24"/>
          <w:szCs w:val="24"/>
        </w:rPr>
        <w:t xml:space="preserve"> </w:t>
      </w:r>
      <w:del w:id="1167" w:author="Author">
        <w:r w:rsidR="00386D19" w:rsidRPr="00A8015C" w:rsidDel="00562B40">
          <w:rPr>
            <w:sz w:val="24"/>
            <w:szCs w:val="24"/>
          </w:rPr>
          <w:delText>‘</w:delText>
        </w:r>
      </w:del>
      <w:r w:rsidRPr="00A8015C">
        <w:rPr>
          <w:sz w:val="24"/>
          <w:szCs w:val="24"/>
        </w:rPr>
        <w:t xml:space="preserve">Ethics and </w:t>
      </w:r>
      <w:del w:id="1168" w:author="Author">
        <w:r w:rsidR="00386D19" w:rsidRPr="00A8015C" w:rsidDel="00562B40">
          <w:rPr>
            <w:sz w:val="24"/>
            <w:szCs w:val="24"/>
          </w:rPr>
          <w:delText>S</w:delText>
        </w:r>
        <w:r w:rsidRPr="00A8015C" w:rsidDel="00562B40">
          <w:rPr>
            <w:sz w:val="24"/>
            <w:szCs w:val="24"/>
          </w:rPr>
          <w:delText xml:space="preserve">ocial </w:delText>
        </w:r>
      </w:del>
      <w:ins w:id="1169" w:author="Author">
        <w:r w:rsidR="00562B40">
          <w:rPr>
            <w:sz w:val="24"/>
            <w:szCs w:val="24"/>
          </w:rPr>
          <w:t>s</w:t>
        </w:r>
        <w:r w:rsidR="00562B40" w:rsidRPr="00A8015C">
          <w:rPr>
            <w:sz w:val="24"/>
            <w:szCs w:val="24"/>
          </w:rPr>
          <w:t xml:space="preserve">ocial </w:t>
        </w:r>
      </w:ins>
      <w:del w:id="1170" w:author="Author">
        <w:r w:rsidR="00386D19" w:rsidRPr="00A8015C" w:rsidDel="00562B40">
          <w:rPr>
            <w:sz w:val="24"/>
            <w:szCs w:val="24"/>
          </w:rPr>
          <w:delText>M</w:delText>
        </w:r>
        <w:r w:rsidRPr="00A8015C" w:rsidDel="00562B40">
          <w:rPr>
            <w:sz w:val="24"/>
            <w:szCs w:val="24"/>
          </w:rPr>
          <w:delText>edia</w:delText>
        </w:r>
      </w:del>
      <w:ins w:id="1171" w:author="Author">
        <w:r w:rsidR="00562B40">
          <w:rPr>
            <w:sz w:val="24"/>
            <w:szCs w:val="24"/>
          </w:rPr>
          <w:t>m</w:t>
        </w:r>
        <w:r w:rsidR="00562B40" w:rsidRPr="00A8015C">
          <w:rPr>
            <w:sz w:val="24"/>
            <w:szCs w:val="24"/>
          </w:rPr>
          <w:t>edia</w:t>
        </w:r>
      </w:ins>
      <w:r w:rsidRPr="00A8015C">
        <w:rPr>
          <w:sz w:val="24"/>
          <w:szCs w:val="24"/>
        </w:rPr>
        <w:t xml:space="preserve">: Implications for </w:t>
      </w:r>
      <w:del w:id="1172" w:author="Author">
        <w:r w:rsidR="00386D19" w:rsidRPr="00A8015C" w:rsidDel="00562B40">
          <w:rPr>
            <w:sz w:val="24"/>
            <w:szCs w:val="24"/>
          </w:rPr>
          <w:delText>S</w:delText>
        </w:r>
        <w:r w:rsidRPr="00A8015C" w:rsidDel="00562B40">
          <w:rPr>
            <w:sz w:val="24"/>
            <w:szCs w:val="24"/>
          </w:rPr>
          <w:delText xml:space="preserve">ociolinguistics </w:delText>
        </w:r>
      </w:del>
      <w:ins w:id="1173" w:author="Author">
        <w:r w:rsidR="00562B40">
          <w:rPr>
            <w:sz w:val="24"/>
            <w:szCs w:val="24"/>
          </w:rPr>
          <w:t>s</w:t>
        </w:r>
        <w:r w:rsidR="00562B40" w:rsidRPr="00A8015C">
          <w:rPr>
            <w:sz w:val="24"/>
            <w:szCs w:val="24"/>
          </w:rPr>
          <w:t xml:space="preserve">ociolinguistics </w:t>
        </w:r>
      </w:ins>
      <w:r w:rsidRPr="00A8015C">
        <w:rPr>
          <w:sz w:val="24"/>
          <w:szCs w:val="24"/>
        </w:rPr>
        <w:t xml:space="preserve">in the </w:t>
      </w:r>
      <w:del w:id="1174" w:author="Author">
        <w:r w:rsidR="00386D19" w:rsidRPr="00A8015C" w:rsidDel="00562B40">
          <w:rPr>
            <w:sz w:val="24"/>
            <w:szCs w:val="24"/>
          </w:rPr>
          <w:delText>N</w:delText>
        </w:r>
        <w:r w:rsidRPr="00A8015C" w:rsidDel="00562B40">
          <w:rPr>
            <w:sz w:val="24"/>
            <w:szCs w:val="24"/>
          </w:rPr>
          <w:delText xml:space="preserve">etworked </w:delText>
        </w:r>
      </w:del>
      <w:ins w:id="1175" w:author="Author">
        <w:r w:rsidR="00562B40">
          <w:rPr>
            <w:sz w:val="24"/>
            <w:szCs w:val="24"/>
          </w:rPr>
          <w:t>n</w:t>
        </w:r>
        <w:r w:rsidR="00562B40" w:rsidRPr="00A8015C">
          <w:rPr>
            <w:sz w:val="24"/>
            <w:szCs w:val="24"/>
          </w:rPr>
          <w:t xml:space="preserve">etworked </w:t>
        </w:r>
      </w:ins>
      <w:del w:id="1176" w:author="Author">
        <w:r w:rsidR="00386D19" w:rsidRPr="00A8015C" w:rsidDel="00562B40">
          <w:rPr>
            <w:sz w:val="24"/>
            <w:szCs w:val="24"/>
          </w:rPr>
          <w:delText>P</w:delText>
        </w:r>
        <w:r w:rsidRPr="00A8015C" w:rsidDel="00562B40">
          <w:rPr>
            <w:sz w:val="24"/>
            <w:szCs w:val="24"/>
          </w:rPr>
          <w:delText>ublic</w:delText>
        </w:r>
        <w:r w:rsidR="00386D19" w:rsidRPr="00A8015C" w:rsidDel="00562B40">
          <w:rPr>
            <w:sz w:val="24"/>
            <w:szCs w:val="24"/>
          </w:rPr>
          <w:delText>’</w:delText>
        </w:r>
      </w:del>
      <w:ins w:id="1177" w:author="Author">
        <w:r w:rsidR="00562B40">
          <w:rPr>
            <w:sz w:val="24"/>
            <w:szCs w:val="24"/>
          </w:rPr>
          <w:t>p</w:t>
        </w:r>
        <w:r w:rsidR="00562B40" w:rsidRPr="00A8015C">
          <w:rPr>
            <w:sz w:val="24"/>
            <w:szCs w:val="24"/>
          </w:rPr>
          <w:t>ublic</w:t>
        </w:r>
        <w:r w:rsidR="00562B40">
          <w:rPr>
            <w:sz w:val="24"/>
            <w:szCs w:val="24"/>
          </w:rPr>
          <w:t>.</w:t>
        </w:r>
      </w:ins>
      <w:del w:id="1178" w:author="Author">
        <w:r w:rsidR="00386D19" w:rsidRPr="00A8015C" w:rsidDel="00562B40">
          <w:rPr>
            <w:sz w:val="24"/>
            <w:szCs w:val="24"/>
          </w:rPr>
          <w:delText>,</w:delText>
        </w:r>
      </w:del>
      <w:r w:rsidRPr="00A8015C">
        <w:rPr>
          <w:sz w:val="24"/>
          <w:szCs w:val="24"/>
        </w:rPr>
        <w:t xml:space="preserve"> </w:t>
      </w:r>
      <w:r w:rsidRPr="002C1F3B">
        <w:rPr>
          <w:i/>
          <w:iCs/>
          <w:sz w:val="24"/>
          <w:szCs w:val="24"/>
        </w:rPr>
        <w:t>Journal of Sociolinguistics</w:t>
      </w:r>
      <w:r w:rsidR="002C1F3B">
        <w:rPr>
          <w:sz w:val="24"/>
          <w:szCs w:val="24"/>
        </w:rPr>
        <w:t>,</w:t>
      </w:r>
      <w:r w:rsidRPr="00A8015C">
        <w:rPr>
          <w:sz w:val="24"/>
          <w:szCs w:val="24"/>
        </w:rPr>
        <w:t xml:space="preserve"> </w:t>
      </w:r>
      <w:r w:rsidRPr="00261C19">
        <w:rPr>
          <w:i/>
          <w:iCs/>
          <w:sz w:val="24"/>
          <w:szCs w:val="24"/>
        </w:rPr>
        <w:t>16</w:t>
      </w:r>
      <w:r w:rsidRPr="004117F6">
        <w:rPr>
          <w:sz w:val="24"/>
          <w:szCs w:val="24"/>
          <w:rPrChange w:id="1179" w:author="Author">
            <w:rPr>
              <w:i/>
              <w:iCs/>
              <w:sz w:val="24"/>
              <w:szCs w:val="24"/>
            </w:rPr>
          </w:rPrChange>
        </w:rPr>
        <w:t>(4)</w:t>
      </w:r>
      <w:r w:rsidR="00261C19" w:rsidRPr="00261C19">
        <w:rPr>
          <w:i/>
          <w:iCs/>
          <w:sz w:val="24"/>
          <w:szCs w:val="24"/>
        </w:rPr>
        <w:t>,</w:t>
      </w:r>
      <w:r w:rsidR="00261C19">
        <w:rPr>
          <w:sz w:val="24"/>
          <w:szCs w:val="24"/>
        </w:rPr>
        <w:t xml:space="preserve"> </w:t>
      </w:r>
      <w:r w:rsidRPr="00A8015C">
        <w:rPr>
          <w:sz w:val="24"/>
          <w:szCs w:val="24"/>
        </w:rPr>
        <w:t>532</w:t>
      </w:r>
      <w:del w:id="1180" w:author="Author">
        <w:r w:rsidR="00386D19" w:rsidRPr="00A8015C" w:rsidDel="00562B40">
          <w:rPr>
            <w:sz w:val="24"/>
            <w:szCs w:val="24"/>
          </w:rPr>
          <w:delText>–</w:delText>
        </w:r>
      </w:del>
      <w:ins w:id="1181" w:author="Author">
        <w:r w:rsidR="00CA6489" w:rsidRPr="00A8015C">
          <w:rPr>
            <w:sz w:val="24"/>
            <w:szCs w:val="24"/>
          </w:rPr>
          <w:t>–</w:t>
        </w:r>
        <w:r w:rsidR="00CA6489">
          <w:rPr>
            <w:sz w:val="24"/>
            <w:szCs w:val="24"/>
          </w:rPr>
          <w:t>5</w:t>
        </w:r>
        <w:del w:id="1182" w:author="Author">
          <w:r w:rsidR="00562B40" w:rsidDel="00CA6489">
            <w:rPr>
              <w:sz w:val="24"/>
              <w:szCs w:val="24"/>
            </w:rPr>
            <w:delText>-</w:delText>
          </w:r>
        </w:del>
      </w:ins>
      <w:r w:rsidRPr="00A8015C">
        <w:rPr>
          <w:sz w:val="24"/>
          <w:szCs w:val="24"/>
        </w:rPr>
        <w:t xml:space="preserve">46. </w:t>
      </w:r>
      <w:r w:rsidR="003157D5" w:rsidRPr="003157D5">
        <w:rPr>
          <w:sz w:val="24"/>
          <w:szCs w:val="24"/>
        </w:rPr>
        <w:t>https://doi.org/10.1111/j.1467-9841.2012.00543.x</w:t>
      </w:r>
      <w:r w:rsidRPr="00A8015C">
        <w:rPr>
          <w:sz w:val="24"/>
          <w:szCs w:val="24"/>
          <w:rtl/>
        </w:rPr>
        <w:t>‏</w:t>
      </w:r>
    </w:p>
    <w:p w14:paraId="41F9785A" w14:textId="21289778" w:rsidR="000B49B8" w:rsidRPr="00A8015C" w:rsidRDefault="00DE3295">
      <w:pPr>
        <w:ind w:left="567" w:hanging="567"/>
        <w:rPr>
          <w:sz w:val="24"/>
          <w:szCs w:val="24"/>
        </w:rPr>
        <w:pPrChange w:id="1183" w:author="Author">
          <w:pPr>
            <w:spacing w:line="360" w:lineRule="auto"/>
            <w:ind w:left="567" w:hanging="567"/>
          </w:pPr>
        </w:pPrChange>
      </w:pPr>
      <w:r w:rsidRPr="00A8015C">
        <w:rPr>
          <w:color w:val="222222"/>
          <w:sz w:val="24"/>
          <w:szCs w:val="24"/>
        </w:rPr>
        <w:t>Deci, E. L</w:t>
      </w:r>
      <w:del w:id="1184" w:author="Author">
        <w:r w:rsidRPr="00A8015C" w:rsidDel="00562B40">
          <w:rPr>
            <w:color w:val="222222"/>
            <w:sz w:val="24"/>
            <w:szCs w:val="24"/>
          </w:rPr>
          <w:delText xml:space="preserve">., </w:delText>
        </w:r>
      </w:del>
      <w:ins w:id="1185" w:author="Author">
        <w:r w:rsidR="00562B40" w:rsidRPr="00A8015C">
          <w:rPr>
            <w:color w:val="222222"/>
            <w:sz w:val="24"/>
            <w:szCs w:val="24"/>
          </w:rPr>
          <w:t>.</w:t>
        </w:r>
        <w:r w:rsidR="00562B40">
          <w:rPr>
            <w:color w:val="222222"/>
            <w:sz w:val="24"/>
            <w:szCs w:val="24"/>
          </w:rPr>
          <w:t xml:space="preserve"> &amp;</w:t>
        </w:r>
        <w:r w:rsidR="00562B40" w:rsidRPr="00A8015C">
          <w:rPr>
            <w:color w:val="222222"/>
            <w:sz w:val="24"/>
            <w:szCs w:val="24"/>
          </w:rPr>
          <w:t xml:space="preserve"> </w:t>
        </w:r>
      </w:ins>
      <w:r w:rsidRPr="00A8015C">
        <w:rPr>
          <w:color w:val="222222"/>
          <w:sz w:val="24"/>
          <w:szCs w:val="24"/>
        </w:rPr>
        <w:t>Ryan, R. M. (2011)</w:t>
      </w:r>
      <w:ins w:id="1186" w:author="Author">
        <w:r w:rsidR="00562B40">
          <w:rPr>
            <w:color w:val="222222"/>
            <w:sz w:val="24"/>
            <w:szCs w:val="24"/>
          </w:rPr>
          <w:t>.</w:t>
        </w:r>
      </w:ins>
      <w:r w:rsidRPr="00A8015C">
        <w:rPr>
          <w:color w:val="222222"/>
          <w:sz w:val="24"/>
          <w:szCs w:val="24"/>
        </w:rPr>
        <w:t xml:space="preserve"> </w:t>
      </w:r>
      <w:del w:id="1187" w:author="Author">
        <w:r w:rsidR="00386D19" w:rsidRPr="00A8015C" w:rsidDel="00562B40">
          <w:rPr>
            <w:color w:val="222222"/>
            <w:sz w:val="24"/>
            <w:szCs w:val="24"/>
          </w:rPr>
          <w:delText>‘</w:delText>
        </w:r>
      </w:del>
      <w:r w:rsidRPr="00A8015C">
        <w:rPr>
          <w:color w:val="222222"/>
          <w:sz w:val="24"/>
          <w:szCs w:val="24"/>
        </w:rPr>
        <w:t>Self-determination</w:t>
      </w:r>
      <w:del w:id="1188" w:author="Author">
        <w:r w:rsidRPr="00A8015C" w:rsidDel="000E076A">
          <w:rPr>
            <w:color w:val="222222"/>
            <w:sz w:val="24"/>
            <w:szCs w:val="24"/>
          </w:rPr>
          <w:delText xml:space="preserve"> </w:delText>
        </w:r>
        <w:r w:rsidR="00386D19" w:rsidRPr="00A8015C" w:rsidDel="00562B40">
          <w:rPr>
            <w:color w:val="222222"/>
            <w:sz w:val="24"/>
            <w:szCs w:val="24"/>
          </w:rPr>
          <w:delText>T</w:delText>
        </w:r>
        <w:r w:rsidRPr="00A8015C" w:rsidDel="00562B40">
          <w:rPr>
            <w:color w:val="222222"/>
            <w:sz w:val="24"/>
            <w:szCs w:val="24"/>
          </w:rPr>
          <w:delText>heory</w:delText>
        </w:r>
        <w:r w:rsidR="00386D19" w:rsidRPr="00A8015C" w:rsidDel="00562B40">
          <w:rPr>
            <w:color w:val="222222"/>
            <w:sz w:val="24"/>
            <w:szCs w:val="24"/>
          </w:rPr>
          <w:delText>’,</w:delText>
        </w:r>
      </w:del>
      <w:ins w:id="1189" w:author="Author">
        <w:r w:rsidR="00562B40">
          <w:rPr>
            <w:color w:val="222222"/>
            <w:sz w:val="24"/>
            <w:szCs w:val="24"/>
          </w:rPr>
          <w:t>. In</w:t>
        </w:r>
      </w:ins>
      <w:r w:rsidR="00386D19" w:rsidRPr="00A8015C">
        <w:rPr>
          <w:color w:val="222222"/>
          <w:sz w:val="24"/>
          <w:szCs w:val="24"/>
        </w:rPr>
        <w:t xml:space="preserve"> </w:t>
      </w:r>
      <w:del w:id="1190" w:author="Author">
        <w:r w:rsidR="00386D19" w:rsidRPr="00A8015C" w:rsidDel="00562B40">
          <w:rPr>
            <w:color w:val="222222"/>
            <w:sz w:val="24"/>
            <w:szCs w:val="24"/>
          </w:rPr>
          <w:delText>pp. 416</w:delText>
        </w:r>
        <w:r w:rsidR="00386D19" w:rsidRPr="00A8015C" w:rsidDel="00562B40">
          <w:rPr>
            <w:sz w:val="24"/>
            <w:szCs w:val="24"/>
          </w:rPr>
          <w:delText>–</w:delText>
        </w:r>
        <w:r w:rsidR="00386D19" w:rsidRPr="00A8015C" w:rsidDel="00562B40">
          <w:rPr>
            <w:color w:val="222222"/>
            <w:sz w:val="24"/>
            <w:szCs w:val="24"/>
          </w:rPr>
          <w:delText>33 in</w:delText>
        </w:r>
        <w:r w:rsidRPr="00A8015C" w:rsidDel="00562B40">
          <w:rPr>
            <w:sz w:val="24"/>
            <w:szCs w:val="24"/>
          </w:rPr>
          <w:delText xml:space="preserve"> </w:delText>
        </w:r>
      </w:del>
      <w:r w:rsidRPr="00A8015C">
        <w:rPr>
          <w:sz w:val="24"/>
          <w:szCs w:val="24"/>
        </w:rPr>
        <w:t xml:space="preserve">P. </w:t>
      </w:r>
      <w:r w:rsidR="003157D5" w:rsidRPr="00A8015C">
        <w:rPr>
          <w:sz w:val="24"/>
          <w:szCs w:val="24"/>
        </w:rPr>
        <w:t>van</w:t>
      </w:r>
      <w:r w:rsidRPr="00A8015C">
        <w:rPr>
          <w:sz w:val="24"/>
          <w:szCs w:val="24"/>
        </w:rPr>
        <w:t xml:space="preserve"> Lange, A. </w:t>
      </w:r>
      <w:proofErr w:type="spellStart"/>
      <w:r w:rsidRPr="00A8015C">
        <w:rPr>
          <w:sz w:val="24"/>
          <w:szCs w:val="24"/>
        </w:rPr>
        <w:t>Kruglanski</w:t>
      </w:r>
      <w:proofErr w:type="spellEnd"/>
      <w:del w:id="1191" w:author="Author">
        <w:r w:rsidRPr="00A8015C" w:rsidDel="00562B40">
          <w:rPr>
            <w:sz w:val="24"/>
            <w:szCs w:val="24"/>
          </w:rPr>
          <w:delText>, </w:delText>
        </w:r>
      </w:del>
      <w:ins w:id="1192" w:author="Author">
        <w:r w:rsidR="00562B40">
          <w:rPr>
            <w:sz w:val="24"/>
            <w:szCs w:val="24"/>
          </w:rPr>
          <w:t xml:space="preserve"> &amp;</w:t>
        </w:r>
        <w:r w:rsidR="00562B40" w:rsidRPr="00A8015C">
          <w:rPr>
            <w:sz w:val="24"/>
            <w:szCs w:val="24"/>
          </w:rPr>
          <w:t> </w:t>
        </w:r>
      </w:ins>
      <w:r w:rsidRPr="00A8015C">
        <w:rPr>
          <w:sz w:val="24"/>
          <w:szCs w:val="24"/>
        </w:rPr>
        <w:t>E. Higgins (</w:t>
      </w:r>
      <w:r w:rsidR="00386D19" w:rsidRPr="00A8015C">
        <w:rPr>
          <w:sz w:val="24"/>
          <w:szCs w:val="24"/>
        </w:rPr>
        <w:t>e</w:t>
      </w:r>
      <w:r w:rsidRPr="00A8015C">
        <w:rPr>
          <w:sz w:val="24"/>
          <w:szCs w:val="24"/>
        </w:rPr>
        <w:t>ds.)</w:t>
      </w:r>
      <w:ins w:id="1193" w:author="Author">
        <w:r w:rsidR="000E076A">
          <w:rPr>
            <w:sz w:val="24"/>
            <w:szCs w:val="24"/>
          </w:rPr>
          <w:t>,</w:t>
        </w:r>
      </w:ins>
      <w:r w:rsidRPr="00A8015C">
        <w:rPr>
          <w:sz w:val="24"/>
          <w:szCs w:val="24"/>
        </w:rPr>
        <w:t> </w:t>
      </w:r>
      <w:r w:rsidRPr="002C1F3B">
        <w:rPr>
          <w:i/>
          <w:iCs/>
          <w:color w:val="222222"/>
          <w:sz w:val="24"/>
          <w:szCs w:val="24"/>
        </w:rPr>
        <w:t xml:space="preserve">Handbook of </w:t>
      </w:r>
      <w:del w:id="1194" w:author="Author">
        <w:r w:rsidR="00386D19" w:rsidRPr="002C1F3B" w:rsidDel="000E076A">
          <w:rPr>
            <w:i/>
            <w:iCs/>
            <w:color w:val="222222"/>
            <w:sz w:val="24"/>
            <w:szCs w:val="24"/>
          </w:rPr>
          <w:delText>T</w:delText>
        </w:r>
        <w:r w:rsidRPr="002C1F3B" w:rsidDel="000E076A">
          <w:rPr>
            <w:i/>
            <w:iCs/>
            <w:color w:val="222222"/>
            <w:sz w:val="24"/>
            <w:szCs w:val="24"/>
          </w:rPr>
          <w:delText xml:space="preserve">heories </w:delText>
        </w:r>
      </w:del>
      <w:ins w:id="1195" w:author="Author">
        <w:r w:rsidR="000E076A">
          <w:rPr>
            <w:i/>
            <w:iCs/>
            <w:color w:val="222222"/>
            <w:sz w:val="24"/>
            <w:szCs w:val="24"/>
          </w:rPr>
          <w:t>t</w:t>
        </w:r>
        <w:r w:rsidR="000E076A" w:rsidRPr="002C1F3B">
          <w:rPr>
            <w:i/>
            <w:iCs/>
            <w:color w:val="222222"/>
            <w:sz w:val="24"/>
            <w:szCs w:val="24"/>
          </w:rPr>
          <w:t xml:space="preserve">heories </w:t>
        </w:r>
      </w:ins>
      <w:r w:rsidRPr="002C1F3B">
        <w:rPr>
          <w:i/>
          <w:iCs/>
          <w:color w:val="222222"/>
          <w:sz w:val="24"/>
          <w:szCs w:val="24"/>
        </w:rPr>
        <w:t xml:space="preserve">of </w:t>
      </w:r>
      <w:del w:id="1196" w:author="Author">
        <w:r w:rsidR="00386D19" w:rsidRPr="002C1F3B" w:rsidDel="000E076A">
          <w:rPr>
            <w:i/>
            <w:iCs/>
            <w:color w:val="222222"/>
            <w:sz w:val="24"/>
            <w:szCs w:val="24"/>
          </w:rPr>
          <w:delText>S</w:delText>
        </w:r>
        <w:r w:rsidRPr="002C1F3B" w:rsidDel="000E076A">
          <w:rPr>
            <w:i/>
            <w:iCs/>
            <w:color w:val="222222"/>
            <w:sz w:val="24"/>
            <w:szCs w:val="24"/>
          </w:rPr>
          <w:delText xml:space="preserve">ocial </w:delText>
        </w:r>
      </w:del>
      <w:ins w:id="1197" w:author="Author">
        <w:r w:rsidR="000E076A">
          <w:rPr>
            <w:i/>
            <w:iCs/>
            <w:color w:val="222222"/>
            <w:sz w:val="24"/>
            <w:szCs w:val="24"/>
          </w:rPr>
          <w:t>s</w:t>
        </w:r>
        <w:r w:rsidR="000E076A" w:rsidRPr="002C1F3B">
          <w:rPr>
            <w:i/>
            <w:iCs/>
            <w:color w:val="222222"/>
            <w:sz w:val="24"/>
            <w:szCs w:val="24"/>
          </w:rPr>
          <w:t xml:space="preserve">ocial </w:t>
        </w:r>
      </w:ins>
      <w:del w:id="1198" w:author="Author">
        <w:r w:rsidR="00386D19" w:rsidRPr="002C1F3B" w:rsidDel="000E076A">
          <w:rPr>
            <w:i/>
            <w:iCs/>
            <w:color w:val="222222"/>
            <w:sz w:val="24"/>
            <w:szCs w:val="24"/>
          </w:rPr>
          <w:delText>P</w:delText>
        </w:r>
        <w:r w:rsidRPr="002C1F3B" w:rsidDel="000E076A">
          <w:rPr>
            <w:i/>
            <w:iCs/>
            <w:color w:val="222222"/>
            <w:sz w:val="24"/>
            <w:szCs w:val="24"/>
          </w:rPr>
          <w:delText>sychology</w:delText>
        </w:r>
      </w:del>
      <w:ins w:id="1199" w:author="Author">
        <w:r w:rsidR="000E076A">
          <w:rPr>
            <w:i/>
            <w:iCs/>
            <w:color w:val="222222"/>
            <w:sz w:val="24"/>
            <w:szCs w:val="24"/>
          </w:rPr>
          <w:t>p</w:t>
        </w:r>
        <w:r w:rsidR="000E076A" w:rsidRPr="002C1F3B">
          <w:rPr>
            <w:i/>
            <w:iCs/>
            <w:color w:val="222222"/>
            <w:sz w:val="24"/>
            <w:szCs w:val="24"/>
          </w:rPr>
          <w:t>sychology</w:t>
        </w:r>
        <w:r w:rsidR="000E076A" w:rsidRPr="00562B40">
          <w:rPr>
            <w:color w:val="222222"/>
            <w:sz w:val="24"/>
            <w:szCs w:val="24"/>
          </w:rPr>
          <w:t xml:space="preserve"> </w:t>
        </w:r>
        <w:r w:rsidR="000E076A">
          <w:rPr>
            <w:color w:val="222222"/>
            <w:sz w:val="24"/>
            <w:szCs w:val="24"/>
          </w:rPr>
          <w:t>(</w:t>
        </w:r>
        <w:r w:rsidR="00562B40" w:rsidRPr="00A8015C">
          <w:rPr>
            <w:color w:val="222222"/>
            <w:sz w:val="24"/>
            <w:szCs w:val="24"/>
          </w:rPr>
          <w:t>pp. 416</w:t>
        </w:r>
        <w:r w:rsidR="00CA6489" w:rsidRPr="00A8015C">
          <w:rPr>
            <w:sz w:val="24"/>
            <w:szCs w:val="24"/>
          </w:rPr>
          <w:t>–</w:t>
        </w:r>
        <w:r w:rsidR="00CA6489">
          <w:rPr>
            <w:sz w:val="24"/>
            <w:szCs w:val="24"/>
          </w:rPr>
          <w:t>4</w:t>
        </w:r>
        <w:del w:id="1200" w:author="Author">
          <w:r w:rsidR="000E076A" w:rsidDel="00CA6489">
            <w:rPr>
              <w:sz w:val="24"/>
              <w:szCs w:val="24"/>
            </w:rPr>
            <w:delText>-</w:delText>
          </w:r>
        </w:del>
        <w:r w:rsidR="00562B40" w:rsidRPr="00A8015C">
          <w:rPr>
            <w:color w:val="222222"/>
            <w:sz w:val="24"/>
            <w:szCs w:val="24"/>
          </w:rPr>
          <w:t>33</w:t>
        </w:r>
        <w:r w:rsidR="000E076A">
          <w:rPr>
            <w:color w:val="222222"/>
            <w:sz w:val="24"/>
            <w:szCs w:val="24"/>
          </w:rPr>
          <w:t>)</w:t>
        </w:r>
      </w:ins>
      <w:r w:rsidRPr="00A8015C">
        <w:rPr>
          <w:color w:val="222222"/>
          <w:sz w:val="24"/>
          <w:szCs w:val="24"/>
        </w:rPr>
        <w:t>. London: Sage.</w:t>
      </w:r>
      <w:r w:rsidRPr="00A8015C">
        <w:rPr>
          <w:color w:val="222222"/>
          <w:sz w:val="24"/>
          <w:szCs w:val="24"/>
          <w:rtl/>
        </w:rPr>
        <w:t>‏</w:t>
      </w:r>
    </w:p>
    <w:p w14:paraId="1A8AFE46" w14:textId="0D130274" w:rsidR="000B49B8" w:rsidRPr="00A8015C" w:rsidRDefault="00DE3295">
      <w:pPr>
        <w:ind w:left="567" w:hanging="567"/>
        <w:rPr>
          <w:sz w:val="24"/>
          <w:szCs w:val="24"/>
        </w:rPr>
        <w:pPrChange w:id="1201" w:author="Author">
          <w:pPr>
            <w:spacing w:line="360" w:lineRule="auto"/>
            <w:ind w:left="567" w:hanging="567"/>
          </w:pPr>
        </w:pPrChange>
      </w:pPr>
      <w:proofErr w:type="spellStart"/>
      <w:r w:rsidRPr="00A8015C">
        <w:rPr>
          <w:sz w:val="24"/>
          <w:szCs w:val="24"/>
        </w:rPr>
        <w:t>Derlega</w:t>
      </w:r>
      <w:proofErr w:type="spellEnd"/>
      <w:r w:rsidRPr="00A8015C">
        <w:rPr>
          <w:sz w:val="24"/>
          <w:szCs w:val="24"/>
        </w:rPr>
        <w:t>, V.J., Winstead, B.A., Wong, P.T.</w:t>
      </w:r>
      <w:r w:rsidR="00665B93" w:rsidRPr="00A8015C">
        <w:rPr>
          <w:sz w:val="24"/>
          <w:szCs w:val="24"/>
        </w:rPr>
        <w:t>,</w:t>
      </w:r>
      <w:r w:rsidRPr="00A8015C">
        <w:rPr>
          <w:sz w:val="24"/>
          <w:szCs w:val="24"/>
        </w:rPr>
        <w:t xml:space="preserve"> </w:t>
      </w:r>
      <w:ins w:id="1202" w:author="Author">
        <w:r w:rsidR="000E076A">
          <w:rPr>
            <w:sz w:val="24"/>
            <w:szCs w:val="24"/>
          </w:rPr>
          <w:t xml:space="preserve">&amp; </w:t>
        </w:r>
      </w:ins>
      <w:r w:rsidRPr="00A8015C">
        <w:rPr>
          <w:sz w:val="24"/>
          <w:szCs w:val="24"/>
        </w:rPr>
        <w:t>Greenspan, M. (1987)</w:t>
      </w:r>
      <w:ins w:id="1203" w:author="Author">
        <w:r w:rsidR="000E076A">
          <w:rPr>
            <w:sz w:val="24"/>
            <w:szCs w:val="24"/>
          </w:rPr>
          <w:t>.</w:t>
        </w:r>
      </w:ins>
      <w:r w:rsidRPr="00A8015C">
        <w:rPr>
          <w:sz w:val="24"/>
          <w:szCs w:val="24"/>
        </w:rPr>
        <w:t xml:space="preserve"> </w:t>
      </w:r>
      <w:del w:id="1204" w:author="Author">
        <w:r w:rsidR="00665B93" w:rsidRPr="00A8015C" w:rsidDel="000E076A">
          <w:rPr>
            <w:sz w:val="24"/>
            <w:szCs w:val="24"/>
          </w:rPr>
          <w:delText>‘</w:delText>
        </w:r>
      </w:del>
      <w:r w:rsidRPr="00A8015C">
        <w:rPr>
          <w:sz w:val="24"/>
          <w:szCs w:val="24"/>
        </w:rPr>
        <w:t xml:space="preserve">Self-disclosure and </w:t>
      </w:r>
      <w:del w:id="1205" w:author="Author">
        <w:r w:rsidR="00665B93" w:rsidRPr="00A8015C" w:rsidDel="000E076A">
          <w:rPr>
            <w:sz w:val="24"/>
            <w:szCs w:val="24"/>
          </w:rPr>
          <w:delText>R</w:delText>
        </w:r>
        <w:r w:rsidRPr="00A8015C" w:rsidDel="000E076A">
          <w:rPr>
            <w:sz w:val="24"/>
            <w:szCs w:val="24"/>
          </w:rPr>
          <w:delText xml:space="preserve">elationship </w:delText>
        </w:r>
      </w:del>
      <w:ins w:id="1206" w:author="Author">
        <w:r w:rsidR="000E076A">
          <w:rPr>
            <w:sz w:val="24"/>
            <w:szCs w:val="24"/>
          </w:rPr>
          <w:t>r</w:t>
        </w:r>
        <w:r w:rsidR="000E076A" w:rsidRPr="00A8015C">
          <w:rPr>
            <w:sz w:val="24"/>
            <w:szCs w:val="24"/>
          </w:rPr>
          <w:t xml:space="preserve">elationship </w:t>
        </w:r>
      </w:ins>
      <w:del w:id="1207" w:author="Author">
        <w:r w:rsidR="00665B93" w:rsidRPr="00A8015C" w:rsidDel="000E076A">
          <w:rPr>
            <w:sz w:val="24"/>
            <w:szCs w:val="24"/>
          </w:rPr>
          <w:delText>D</w:delText>
        </w:r>
        <w:r w:rsidRPr="00A8015C" w:rsidDel="000E076A">
          <w:rPr>
            <w:sz w:val="24"/>
            <w:szCs w:val="24"/>
          </w:rPr>
          <w:delText>evelopment</w:delText>
        </w:r>
      </w:del>
      <w:ins w:id="1208" w:author="Author">
        <w:r w:rsidR="000E076A">
          <w:rPr>
            <w:sz w:val="24"/>
            <w:szCs w:val="24"/>
          </w:rPr>
          <w:t>d</w:t>
        </w:r>
        <w:r w:rsidR="000E076A" w:rsidRPr="00A8015C">
          <w:rPr>
            <w:sz w:val="24"/>
            <w:szCs w:val="24"/>
          </w:rPr>
          <w:t>evelopment</w:t>
        </w:r>
      </w:ins>
      <w:r w:rsidRPr="00A8015C">
        <w:rPr>
          <w:sz w:val="24"/>
          <w:szCs w:val="24"/>
        </w:rPr>
        <w:t xml:space="preserve">: An </w:t>
      </w:r>
      <w:del w:id="1209" w:author="Author">
        <w:r w:rsidR="00665B93" w:rsidRPr="00A8015C" w:rsidDel="000E076A">
          <w:rPr>
            <w:sz w:val="24"/>
            <w:szCs w:val="24"/>
          </w:rPr>
          <w:delText>A</w:delText>
        </w:r>
        <w:r w:rsidRPr="00A8015C" w:rsidDel="000E076A">
          <w:rPr>
            <w:sz w:val="24"/>
            <w:szCs w:val="24"/>
          </w:rPr>
          <w:delText xml:space="preserve">ttributional </w:delText>
        </w:r>
      </w:del>
      <w:ins w:id="1210" w:author="Author">
        <w:r w:rsidR="000E076A">
          <w:rPr>
            <w:sz w:val="24"/>
            <w:szCs w:val="24"/>
          </w:rPr>
          <w:t>a</w:t>
        </w:r>
        <w:r w:rsidR="000E076A" w:rsidRPr="00A8015C">
          <w:rPr>
            <w:sz w:val="24"/>
            <w:szCs w:val="24"/>
          </w:rPr>
          <w:t xml:space="preserve">ttributional </w:t>
        </w:r>
      </w:ins>
      <w:del w:id="1211" w:author="Author">
        <w:r w:rsidR="00665B93" w:rsidRPr="00A8015C" w:rsidDel="000E076A">
          <w:rPr>
            <w:sz w:val="24"/>
            <w:szCs w:val="24"/>
          </w:rPr>
          <w:delText>A</w:delText>
        </w:r>
        <w:r w:rsidRPr="00A8015C" w:rsidDel="000E076A">
          <w:rPr>
            <w:sz w:val="24"/>
            <w:szCs w:val="24"/>
          </w:rPr>
          <w:delText>nalysis</w:delText>
        </w:r>
        <w:r w:rsidR="00665B93" w:rsidRPr="00A8015C" w:rsidDel="000E076A">
          <w:rPr>
            <w:sz w:val="24"/>
            <w:szCs w:val="24"/>
          </w:rPr>
          <w:delText>’</w:delText>
        </w:r>
      </w:del>
      <w:ins w:id="1212" w:author="Author">
        <w:r w:rsidR="000E076A">
          <w:rPr>
            <w:sz w:val="24"/>
            <w:szCs w:val="24"/>
          </w:rPr>
          <w:t>a</w:t>
        </w:r>
        <w:r w:rsidR="000E076A" w:rsidRPr="00A8015C">
          <w:rPr>
            <w:sz w:val="24"/>
            <w:szCs w:val="24"/>
          </w:rPr>
          <w:t>nalysis</w:t>
        </w:r>
        <w:r w:rsidR="000E076A">
          <w:rPr>
            <w:sz w:val="24"/>
            <w:szCs w:val="24"/>
          </w:rPr>
          <w:t>.</w:t>
        </w:r>
      </w:ins>
      <w:del w:id="1213" w:author="Author">
        <w:r w:rsidR="00665B93" w:rsidRPr="00A8015C" w:rsidDel="000E076A">
          <w:rPr>
            <w:sz w:val="24"/>
            <w:szCs w:val="24"/>
          </w:rPr>
          <w:delText>,</w:delText>
        </w:r>
      </w:del>
      <w:r w:rsidRPr="00A8015C">
        <w:rPr>
          <w:sz w:val="24"/>
          <w:szCs w:val="24"/>
        </w:rPr>
        <w:t xml:space="preserve"> </w:t>
      </w:r>
      <w:del w:id="1214" w:author="Author">
        <w:r w:rsidR="00665B93" w:rsidRPr="00A8015C" w:rsidDel="000E076A">
          <w:rPr>
            <w:sz w:val="24"/>
            <w:szCs w:val="24"/>
          </w:rPr>
          <w:delText>pp. 172–87 i</w:delText>
        </w:r>
      </w:del>
      <w:ins w:id="1215" w:author="Author">
        <w:r w:rsidR="000E076A">
          <w:rPr>
            <w:sz w:val="24"/>
            <w:szCs w:val="24"/>
          </w:rPr>
          <w:t>I</w:t>
        </w:r>
      </w:ins>
      <w:r w:rsidR="00665B93" w:rsidRPr="00A8015C">
        <w:rPr>
          <w:sz w:val="24"/>
          <w:szCs w:val="24"/>
        </w:rPr>
        <w:t>n</w:t>
      </w:r>
      <w:r w:rsidRPr="00A8015C">
        <w:rPr>
          <w:sz w:val="24"/>
          <w:szCs w:val="24"/>
        </w:rPr>
        <w:t xml:space="preserve"> M. E. </w:t>
      </w:r>
      <w:proofErr w:type="spellStart"/>
      <w:r w:rsidRPr="00A8015C">
        <w:rPr>
          <w:sz w:val="24"/>
          <w:szCs w:val="24"/>
        </w:rPr>
        <w:t>Roloff</w:t>
      </w:r>
      <w:proofErr w:type="spellEnd"/>
      <w:del w:id="1216" w:author="Author">
        <w:r w:rsidR="00665B93" w:rsidRPr="00A8015C" w:rsidDel="000E076A">
          <w:rPr>
            <w:sz w:val="24"/>
            <w:szCs w:val="24"/>
          </w:rPr>
          <w:delText>,</w:delText>
        </w:r>
        <w:r w:rsidRPr="00A8015C" w:rsidDel="000E076A">
          <w:rPr>
            <w:sz w:val="24"/>
            <w:szCs w:val="24"/>
          </w:rPr>
          <w:delText xml:space="preserve"> </w:delText>
        </w:r>
      </w:del>
      <w:ins w:id="1217" w:author="Author">
        <w:r w:rsidR="000E076A">
          <w:rPr>
            <w:sz w:val="24"/>
            <w:szCs w:val="24"/>
          </w:rPr>
          <w:t xml:space="preserve"> &amp;</w:t>
        </w:r>
        <w:r w:rsidR="000E076A" w:rsidRPr="00A8015C">
          <w:rPr>
            <w:sz w:val="24"/>
            <w:szCs w:val="24"/>
          </w:rPr>
          <w:t xml:space="preserve"> </w:t>
        </w:r>
      </w:ins>
      <w:r w:rsidRPr="00A8015C">
        <w:rPr>
          <w:sz w:val="24"/>
          <w:szCs w:val="24"/>
        </w:rPr>
        <w:t>G. R. Miller (</w:t>
      </w:r>
      <w:r w:rsidR="00665B93" w:rsidRPr="00A8015C">
        <w:rPr>
          <w:sz w:val="24"/>
          <w:szCs w:val="24"/>
        </w:rPr>
        <w:t>e</w:t>
      </w:r>
      <w:r w:rsidRPr="00A8015C">
        <w:rPr>
          <w:sz w:val="24"/>
          <w:szCs w:val="24"/>
        </w:rPr>
        <w:t>ds.)</w:t>
      </w:r>
      <w:ins w:id="1218" w:author="Author">
        <w:r w:rsidR="000E076A">
          <w:rPr>
            <w:sz w:val="24"/>
            <w:szCs w:val="24"/>
          </w:rPr>
          <w:t>,</w:t>
        </w:r>
      </w:ins>
      <w:r w:rsidRPr="00A8015C">
        <w:rPr>
          <w:sz w:val="24"/>
          <w:szCs w:val="24"/>
        </w:rPr>
        <w:t xml:space="preserve"> </w:t>
      </w:r>
      <w:r w:rsidRPr="002C1F3B">
        <w:rPr>
          <w:i/>
          <w:iCs/>
          <w:sz w:val="24"/>
          <w:szCs w:val="24"/>
        </w:rPr>
        <w:lastRenderedPageBreak/>
        <w:t xml:space="preserve">Interpersonal </w:t>
      </w:r>
      <w:del w:id="1219" w:author="Author">
        <w:r w:rsidR="00665B93" w:rsidRPr="002C1F3B" w:rsidDel="000E076A">
          <w:rPr>
            <w:i/>
            <w:iCs/>
            <w:sz w:val="24"/>
            <w:szCs w:val="24"/>
          </w:rPr>
          <w:delText>P</w:delText>
        </w:r>
        <w:r w:rsidRPr="002C1F3B" w:rsidDel="000E076A">
          <w:rPr>
            <w:i/>
            <w:iCs/>
            <w:sz w:val="24"/>
            <w:szCs w:val="24"/>
          </w:rPr>
          <w:delText>rocesses</w:delText>
        </w:r>
      </w:del>
      <w:ins w:id="1220" w:author="Author">
        <w:r w:rsidR="000E076A">
          <w:rPr>
            <w:i/>
            <w:iCs/>
            <w:sz w:val="24"/>
            <w:szCs w:val="24"/>
          </w:rPr>
          <w:t>p</w:t>
        </w:r>
        <w:r w:rsidR="000E076A" w:rsidRPr="002C1F3B">
          <w:rPr>
            <w:i/>
            <w:iCs/>
            <w:sz w:val="24"/>
            <w:szCs w:val="24"/>
          </w:rPr>
          <w:t>rocesses</w:t>
        </w:r>
      </w:ins>
      <w:r w:rsidRPr="002C1F3B">
        <w:rPr>
          <w:i/>
          <w:iCs/>
          <w:sz w:val="24"/>
          <w:szCs w:val="24"/>
        </w:rPr>
        <w:t xml:space="preserve">: New </w:t>
      </w:r>
      <w:del w:id="1221" w:author="Author">
        <w:r w:rsidR="00665B93" w:rsidRPr="002C1F3B" w:rsidDel="000E076A">
          <w:rPr>
            <w:i/>
            <w:iCs/>
            <w:sz w:val="24"/>
            <w:szCs w:val="24"/>
          </w:rPr>
          <w:delText>D</w:delText>
        </w:r>
        <w:r w:rsidRPr="002C1F3B" w:rsidDel="000E076A">
          <w:rPr>
            <w:i/>
            <w:iCs/>
            <w:sz w:val="24"/>
            <w:szCs w:val="24"/>
          </w:rPr>
          <w:delText xml:space="preserve">irections </w:delText>
        </w:r>
      </w:del>
      <w:ins w:id="1222" w:author="Author">
        <w:r w:rsidR="000E076A">
          <w:rPr>
            <w:i/>
            <w:iCs/>
            <w:sz w:val="24"/>
            <w:szCs w:val="24"/>
          </w:rPr>
          <w:t>d</w:t>
        </w:r>
        <w:r w:rsidR="000E076A" w:rsidRPr="002C1F3B">
          <w:rPr>
            <w:i/>
            <w:iCs/>
            <w:sz w:val="24"/>
            <w:szCs w:val="24"/>
          </w:rPr>
          <w:t xml:space="preserve">irections </w:t>
        </w:r>
      </w:ins>
      <w:r w:rsidRPr="002C1F3B">
        <w:rPr>
          <w:i/>
          <w:iCs/>
          <w:sz w:val="24"/>
          <w:szCs w:val="24"/>
        </w:rPr>
        <w:t xml:space="preserve">in </w:t>
      </w:r>
      <w:del w:id="1223" w:author="Author">
        <w:r w:rsidR="00665B93" w:rsidRPr="002C1F3B" w:rsidDel="000E076A">
          <w:rPr>
            <w:i/>
            <w:iCs/>
            <w:sz w:val="24"/>
            <w:szCs w:val="24"/>
          </w:rPr>
          <w:delText>C</w:delText>
        </w:r>
        <w:r w:rsidRPr="002C1F3B" w:rsidDel="000E076A">
          <w:rPr>
            <w:i/>
            <w:iCs/>
            <w:sz w:val="24"/>
            <w:szCs w:val="24"/>
          </w:rPr>
          <w:delText xml:space="preserve">ommunication </w:delText>
        </w:r>
      </w:del>
      <w:ins w:id="1224" w:author="Author">
        <w:r w:rsidR="000E076A">
          <w:rPr>
            <w:i/>
            <w:iCs/>
            <w:sz w:val="24"/>
            <w:szCs w:val="24"/>
          </w:rPr>
          <w:t>c</w:t>
        </w:r>
        <w:r w:rsidR="000E076A" w:rsidRPr="002C1F3B">
          <w:rPr>
            <w:i/>
            <w:iCs/>
            <w:sz w:val="24"/>
            <w:szCs w:val="24"/>
          </w:rPr>
          <w:t xml:space="preserve">ommunication </w:t>
        </w:r>
      </w:ins>
      <w:del w:id="1225" w:author="Author">
        <w:r w:rsidR="00665B93" w:rsidRPr="002C1F3B" w:rsidDel="000E076A">
          <w:rPr>
            <w:i/>
            <w:iCs/>
            <w:sz w:val="24"/>
            <w:szCs w:val="24"/>
          </w:rPr>
          <w:delText>R</w:delText>
        </w:r>
        <w:r w:rsidRPr="002C1F3B" w:rsidDel="000E076A">
          <w:rPr>
            <w:i/>
            <w:iCs/>
            <w:sz w:val="24"/>
            <w:szCs w:val="24"/>
          </w:rPr>
          <w:delText>esearch</w:delText>
        </w:r>
      </w:del>
      <w:ins w:id="1226" w:author="Author">
        <w:r w:rsidR="000E076A">
          <w:rPr>
            <w:i/>
            <w:iCs/>
            <w:sz w:val="24"/>
            <w:szCs w:val="24"/>
          </w:rPr>
          <w:t>r</w:t>
        </w:r>
        <w:r w:rsidR="000E076A" w:rsidRPr="002C1F3B">
          <w:rPr>
            <w:i/>
            <w:iCs/>
            <w:sz w:val="24"/>
            <w:szCs w:val="24"/>
          </w:rPr>
          <w:t>esearch</w:t>
        </w:r>
        <w:r w:rsidR="000E076A">
          <w:rPr>
            <w:i/>
            <w:iCs/>
            <w:sz w:val="24"/>
            <w:szCs w:val="24"/>
          </w:rPr>
          <w:t xml:space="preserve"> </w:t>
        </w:r>
        <w:r w:rsidR="000E076A">
          <w:rPr>
            <w:sz w:val="24"/>
            <w:szCs w:val="24"/>
          </w:rPr>
          <w:t>(</w:t>
        </w:r>
        <w:r w:rsidR="000E076A" w:rsidRPr="00A8015C">
          <w:rPr>
            <w:sz w:val="24"/>
            <w:szCs w:val="24"/>
          </w:rPr>
          <w:t>pp. 172</w:t>
        </w:r>
        <w:r w:rsidR="00CA6489" w:rsidRPr="00A8015C">
          <w:rPr>
            <w:sz w:val="24"/>
            <w:szCs w:val="24"/>
          </w:rPr>
          <w:t>–</w:t>
        </w:r>
        <w:r w:rsidR="00CA6489">
          <w:rPr>
            <w:sz w:val="24"/>
            <w:szCs w:val="24"/>
          </w:rPr>
          <w:t>1</w:t>
        </w:r>
        <w:del w:id="1227" w:author="Author">
          <w:r w:rsidR="00597A91" w:rsidDel="00CA6489">
            <w:rPr>
              <w:sz w:val="24"/>
              <w:szCs w:val="24"/>
            </w:rPr>
            <w:delText>-</w:delText>
          </w:r>
        </w:del>
        <w:r w:rsidR="000E076A" w:rsidRPr="00A8015C">
          <w:rPr>
            <w:sz w:val="24"/>
            <w:szCs w:val="24"/>
          </w:rPr>
          <w:t>87</w:t>
        </w:r>
        <w:r w:rsidR="000E076A">
          <w:rPr>
            <w:sz w:val="24"/>
            <w:szCs w:val="24"/>
          </w:rPr>
          <w:t>)</w:t>
        </w:r>
      </w:ins>
      <w:r w:rsidR="00665B93" w:rsidRPr="002C1F3B">
        <w:rPr>
          <w:i/>
          <w:iCs/>
          <w:sz w:val="24"/>
          <w:szCs w:val="24"/>
        </w:rPr>
        <w:t xml:space="preserve">. </w:t>
      </w:r>
      <w:r w:rsidRPr="00A8015C">
        <w:rPr>
          <w:sz w:val="24"/>
          <w:szCs w:val="24"/>
        </w:rPr>
        <w:t>Newbury Park, CA: Sage.</w:t>
      </w:r>
    </w:p>
    <w:p w14:paraId="61497448" w14:textId="67512214" w:rsidR="000B49B8" w:rsidRPr="00A8015C" w:rsidRDefault="00DE3295">
      <w:pPr>
        <w:ind w:left="567" w:hanging="567"/>
        <w:rPr>
          <w:color w:val="222222"/>
          <w:sz w:val="24"/>
          <w:szCs w:val="24"/>
        </w:rPr>
        <w:pPrChange w:id="1228" w:author="Author">
          <w:pPr>
            <w:spacing w:line="360" w:lineRule="auto"/>
            <w:ind w:left="567" w:hanging="567"/>
          </w:pPr>
        </w:pPrChange>
      </w:pPr>
      <w:proofErr w:type="spellStart"/>
      <w:r w:rsidRPr="00A8015C">
        <w:rPr>
          <w:color w:val="222222"/>
          <w:sz w:val="24"/>
          <w:szCs w:val="24"/>
        </w:rPr>
        <w:t>Dindia</w:t>
      </w:r>
      <w:proofErr w:type="spellEnd"/>
      <w:r w:rsidRPr="00A8015C">
        <w:rPr>
          <w:color w:val="222222"/>
          <w:sz w:val="24"/>
          <w:szCs w:val="24"/>
        </w:rPr>
        <w:t>, K</w:t>
      </w:r>
      <w:del w:id="1229" w:author="Author">
        <w:r w:rsidRPr="00A8015C" w:rsidDel="00597A91">
          <w:rPr>
            <w:color w:val="222222"/>
            <w:sz w:val="24"/>
            <w:szCs w:val="24"/>
          </w:rPr>
          <w:delText xml:space="preserve">., </w:delText>
        </w:r>
      </w:del>
      <w:ins w:id="1230" w:author="Author">
        <w:r w:rsidR="00597A91" w:rsidRPr="00A8015C">
          <w:rPr>
            <w:color w:val="222222"/>
            <w:sz w:val="24"/>
            <w:szCs w:val="24"/>
          </w:rPr>
          <w:t>.</w:t>
        </w:r>
        <w:r w:rsidR="00597A91">
          <w:rPr>
            <w:color w:val="222222"/>
            <w:sz w:val="24"/>
            <w:szCs w:val="24"/>
          </w:rPr>
          <w:t xml:space="preserve"> &amp;</w:t>
        </w:r>
        <w:r w:rsidR="00597A91" w:rsidRPr="00A8015C">
          <w:rPr>
            <w:color w:val="222222"/>
            <w:sz w:val="24"/>
            <w:szCs w:val="24"/>
          </w:rPr>
          <w:t xml:space="preserve"> </w:t>
        </w:r>
      </w:ins>
      <w:r w:rsidRPr="00A8015C">
        <w:rPr>
          <w:color w:val="222222"/>
          <w:sz w:val="24"/>
          <w:szCs w:val="24"/>
        </w:rPr>
        <w:t>Allen, M. (1992)</w:t>
      </w:r>
      <w:ins w:id="1231" w:author="Author">
        <w:r w:rsidR="00597A91">
          <w:rPr>
            <w:color w:val="222222"/>
            <w:sz w:val="24"/>
            <w:szCs w:val="24"/>
          </w:rPr>
          <w:t>.</w:t>
        </w:r>
      </w:ins>
      <w:r w:rsidRPr="00A8015C">
        <w:rPr>
          <w:color w:val="222222"/>
          <w:sz w:val="24"/>
          <w:szCs w:val="24"/>
        </w:rPr>
        <w:t xml:space="preserve"> </w:t>
      </w:r>
      <w:del w:id="1232" w:author="Author">
        <w:r w:rsidR="00665B93" w:rsidRPr="00A8015C" w:rsidDel="00597A91">
          <w:rPr>
            <w:color w:val="222222"/>
            <w:sz w:val="24"/>
            <w:szCs w:val="24"/>
          </w:rPr>
          <w:delText>‘</w:delText>
        </w:r>
      </w:del>
      <w:r w:rsidRPr="00A8015C">
        <w:rPr>
          <w:color w:val="222222"/>
          <w:sz w:val="24"/>
          <w:szCs w:val="24"/>
        </w:rPr>
        <w:t xml:space="preserve">Sex </w:t>
      </w:r>
      <w:del w:id="1233" w:author="Author">
        <w:r w:rsidR="00665B93" w:rsidRPr="00A8015C" w:rsidDel="00597A91">
          <w:rPr>
            <w:color w:val="222222"/>
            <w:sz w:val="24"/>
            <w:szCs w:val="24"/>
          </w:rPr>
          <w:delText>D</w:delText>
        </w:r>
        <w:r w:rsidRPr="00A8015C" w:rsidDel="00597A91">
          <w:rPr>
            <w:color w:val="222222"/>
            <w:sz w:val="24"/>
            <w:szCs w:val="24"/>
          </w:rPr>
          <w:delText xml:space="preserve">ifferences </w:delText>
        </w:r>
      </w:del>
      <w:ins w:id="1234" w:author="Author">
        <w:r w:rsidR="00597A91">
          <w:rPr>
            <w:color w:val="222222"/>
            <w:sz w:val="24"/>
            <w:szCs w:val="24"/>
          </w:rPr>
          <w:t>d</w:t>
        </w:r>
        <w:r w:rsidR="00597A91" w:rsidRPr="00A8015C">
          <w:rPr>
            <w:color w:val="222222"/>
            <w:sz w:val="24"/>
            <w:szCs w:val="24"/>
          </w:rPr>
          <w:t xml:space="preserve">ifferences </w:t>
        </w:r>
      </w:ins>
      <w:r w:rsidRPr="00A8015C">
        <w:rPr>
          <w:color w:val="222222"/>
          <w:sz w:val="24"/>
          <w:szCs w:val="24"/>
        </w:rPr>
        <w:t xml:space="preserve">in </w:t>
      </w:r>
      <w:del w:id="1235" w:author="Author">
        <w:r w:rsidR="00665B93" w:rsidRPr="00A8015C" w:rsidDel="00597A91">
          <w:rPr>
            <w:color w:val="222222"/>
            <w:sz w:val="24"/>
            <w:szCs w:val="24"/>
          </w:rPr>
          <w:delText>S</w:delText>
        </w:r>
        <w:r w:rsidRPr="00A8015C" w:rsidDel="00597A91">
          <w:rPr>
            <w:color w:val="222222"/>
            <w:sz w:val="24"/>
            <w:szCs w:val="24"/>
          </w:rPr>
          <w:delText>elf</w:delText>
        </w:r>
      </w:del>
      <w:ins w:id="1236" w:author="Author">
        <w:r w:rsidR="00597A91">
          <w:rPr>
            <w:color w:val="222222"/>
            <w:sz w:val="24"/>
            <w:szCs w:val="24"/>
          </w:rPr>
          <w:t>s</w:t>
        </w:r>
        <w:r w:rsidR="00597A91" w:rsidRPr="00A8015C">
          <w:rPr>
            <w:color w:val="222222"/>
            <w:sz w:val="24"/>
            <w:szCs w:val="24"/>
          </w:rPr>
          <w:t>elf</w:t>
        </w:r>
      </w:ins>
      <w:r w:rsidRPr="00A8015C">
        <w:rPr>
          <w:color w:val="222222"/>
          <w:sz w:val="24"/>
          <w:szCs w:val="24"/>
        </w:rPr>
        <w:t>-</w:t>
      </w:r>
      <w:del w:id="1237" w:author="Author">
        <w:r w:rsidR="00665B93" w:rsidRPr="00A8015C" w:rsidDel="00597A91">
          <w:rPr>
            <w:color w:val="222222"/>
            <w:sz w:val="24"/>
            <w:szCs w:val="24"/>
          </w:rPr>
          <w:delText>D</w:delText>
        </w:r>
        <w:r w:rsidRPr="00A8015C" w:rsidDel="00597A91">
          <w:rPr>
            <w:color w:val="222222"/>
            <w:sz w:val="24"/>
            <w:szCs w:val="24"/>
          </w:rPr>
          <w:delText>isclosure</w:delText>
        </w:r>
      </w:del>
      <w:ins w:id="1238" w:author="Author">
        <w:r w:rsidR="00597A91">
          <w:rPr>
            <w:color w:val="222222"/>
            <w:sz w:val="24"/>
            <w:szCs w:val="24"/>
          </w:rPr>
          <w:t>d</w:t>
        </w:r>
        <w:r w:rsidR="00597A91" w:rsidRPr="00A8015C">
          <w:rPr>
            <w:color w:val="222222"/>
            <w:sz w:val="24"/>
            <w:szCs w:val="24"/>
          </w:rPr>
          <w:t>isclosure</w:t>
        </w:r>
      </w:ins>
      <w:r w:rsidRPr="00A8015C">
        <w:rPr>
          <w:color w:val="222222"/>
          <w:sz w:val="24"/>
          <w:szCs w:val="24"/>
        </w:rPr>
        <w:t xml:space="preserve">: A </w:t>
      </w:r>
      <w:del w:id="1239" w:author="Author">
        <w:r w:rsidR="00665B93" w:rsidRPr="00A8015C" w:rsidDel="00597A91">
          <w:rPr>
            <w:color w:val="222222"/>
            <w:sz w:val="24"/>
            <w:szCs w:val="24"/>
          </w:rPr>
          <w:delText>M</w:delText>
        </w:r>
        <w:r w:rsidRPr="00A8015C" w:rsidDel="00597A91">
          <w:rPr>
            <w:color w:val="222222"/>
            <w:sz w:val="24"/>
            <w:szCs w:val="24"/>
          </w:rPr>
          <w:delText>eta</w:delText>
        </w:r>
      </w:del>
      <w:ins w:id="1240" w:author="Author">
        <w:r w:rsidR="00597A91">
          <w:rPr>
            <w:color w:val="222222"/>
            <w:sz w:val="24"/>
            <w:szCs w:val="24"/>
          </w:rPr>
          <w:t>m</w:t>
        </w:r>
        <w:r w:rsidR="00597A91" w:rsidRPr="00A8015C">
          <w:rPr>
            <w:color w:val="222222"/>
            <w:sz w:val="24"/>
            <w:szCs w:val="24"/>
          </w:rPr>
          <w:t>eta</w:t>
        </w:r>
      </w:ins>
      <w:r w:rsidRPr="00A8015C">
        <w:rPr>
          <w:color w:val="222222"/>
          <w:sz w:val="24"/>
          <w:szCs w:val="24"/>
        </w:rPr>
        <w:t>-analysis</w:t>
      </w:r>
      <w:ins w:id="1241" w:author="Author">
        <w:r w:rsidR="00597A91">
          <w:rPr>
            <w:color w:val="222222"/>
            <w:sz w:val="24"/>
            <w:szCs w:val="24"/>
          </w:rPr>
          <w:t>.</w:t>
        </w:r>
      </w:ins>
      <w:del w:id="1242" w:author="Author">
        <w:r w:rsidR="00665B93" w:rsidRPr="00A8015C" w:rsidDel="00597A91">
          <w:rPr>
            <w:color w:val="222222"/>
            <w:sz w:val="24"/>
            <w:szCs w:val="24"/>
          </w:rPr>
          <w:delText>’,</w:delText>
        </w:r>
      </w:del>
      <w:r w:rsidRPr="00A8015C">
        <w:rPr>
          <w:color w:val="222222"/>
          <w:sz w:val="24"/>
          <w:szCs w:val="24"/>
        </w:rPr>
        <w:t xml:space="preserve"> </w:t>
      </w:r>
      <w:r w:rsidRPr="002C1F3B">
        <w:rPr>
          <w:i/>
          <w:iCs/>
          <w:color w:val="222222"/>
          <w:sz w:val="24"/>
          <w:szCs w:val="24"/>
        </w:rPr>
        <w:t>Psychological Bulletin</w:t>
      </w:r>
      <w:r w:rsidR="002C1F3B" w:rsidRPr="00261C19">
        <w:rPr>
          <w:i/>
          <w:iCs/>
          <w:color w:val="222222"/>
          <w:sz w:val="24"/>
          <w:szCs w:val="24"/>
        </w:rPr>
        <w:t>,</w:t>
      </w:r>
      <w:r w:rsidRPr="00261C19">
        <w:rPr>
          <w:i/>
          <w:iCs/>
          <w:color w:val="222222"/>
          <w:sz w:val="24"/>
          <w:szCs w:val="24"/>
        </w:rPr>
        <w:t xml:space="preserve"> 112</w:t>
      </w:r>
      <w:r w:rsidRPr="004117F6">
        <w:rPr>
          <w:color w:val="222222"/>
          <w:sz w:val="24"/>
          <w:szCs w:val="24"/>
          <w:rPrChange w:id="1243" w:author="Author">
            <w:rPr>
              <w:i/>
              <w:iCs/>
              <w:color w:val="222222"/>
              <w:sz w:val="24"/>
              <w:szCs w:val="24"/>
            </w:rPr>
          </w:rPrChange>
        </w:rPr>
        <w:t>(1)</w:t>
      </w:r>
      <w:r w:rsidR="00261C19" w:rsidRPr="00261C19">
        <w:rPr>
          <w:i/>
          <w:iCs/>
          <w:color w:val="222222"/>
          <w:sz w:val="24"/>
          <w:szCs w:val="24"/>
        </w:rPr>
        <w:t>,</w:t>
      </w:r>
      <w:r w:rsidRPr="00A8015C">
        <w:rPr>
          <w:color w:val="222222"/>
          <w:sz w:val="24"/>
          <w:szCs w:val="24"/>
        </w:rPr>
        <w:t xml:space="preserve"> 106</w:t>
      </w:r>
      <w:del w:id="1244" w:author="Author">
        <w:r w:rsidR="00665B93" w:rsidRPr="00A8015C" w:rsidDel="00597A91">
          <w:rPr>
            <w:sz w:val="24"/>
            <w:szCs w:val="24"/>
          </w:rPr>
          <w:delText>–</w:delText>
        </w:r>
      </w:del>
      <w:ins w:id="1245" w:author="Author">
        <w:r w:rsidR="00CA6489" w:rsidRPr="00A8015C">
          <w:rPr>
            <w:sz w:val="24"/>
            <w:szCs w:val="24"/>
          </w:rPr>
          <w:t>–</w:t>
        </w:r>
        <w:r w:rsidR="00CA6489">
          <w:rPr>
            <w:sz w:val="24"/>
            <w:szCs w:val="24"/>
          </w:rPr>
          <w:t>1</w:t>
        </w:r>
        <w:del w:id="1246" w:author="Author">
          <w:r w:rsidR="00597A91" w:rsidDel="00CA6489">
            <w:rPr>
              <w:sz w:val="24"/>
              <w:szCs w:val="24"/>
            </w:rPr>
            <w:delText>-</w:delText>
          </w:r>
        </w:del>
      </w:ins>
      <w:r w:rsidRPr="00A8015C">
        <w:rPr>
          <w:color w:val="222222"/>
          <w:sz w:val="24"/>
          <w:szCs w:val="24"/>
        </w:rPr>
        <w:t>24.</w:t>
      </w:r>
    </w:p>
    <w:p w14:paraId="59FED87A" w14:textId="57028BBC" w:rsidR="000B49B8" w:rsidRPr="00A8015C" w:rsidRDefault="00DE3295">
      <w:pPr>
        <w:ind w:left="567" w:hanging="567"/>
        <w:rPr>
          <w:color w:val="222222"/>
          <w:sz w:val="24"/>
          <w:szCs w:val="24"/>
        </w:rPr>
        <w:pPrChange w:id="1247" w:author="Author">
          <w:pPr>
            <w:spacing w:line="360" w:lineRule="auto"/>
            <w:ind w:left="567" w:hanging="567"/>
          </w:pPr>
        </w:pPrChange>
      </w:pPr>
      <w:r w:rsidRPr="00A8015C">
        <w:rPr>
          <w:color w:val="222222"/>
          <w:sz w:val="24"/>
          <w:szCs w:val="24"/>
        </w:rPr>
        <w:t xml:space="preserve">DiMaggio, P., </w:t>
      </w:r>
      <w:proofErr w:type="spellStart"/>
      <w:r w:rsidRPr="00A8015C">
        <w:rPr>
          <w:color w:val="222222"/>
          <w:sz w:val="24"/>
          <w:szCs w:val="24"/>
        </w:rPr>
        <w:t>Hargittai</w:t>
      </w:r>
      <w:proofErr w:type="spellEnd"/>
      <w:r w:rsidRPr="00A8015C">
        <w:rPr>
          <w:color w:val="222222"/>
          <w:sz w:val="24"/>
          <w:szCs w:val="24"/>
        </w:rPr>
        <w:t xml:space="preserve">, E., Neuman, W. R., </w:t>
      </w:r>
      <w:ins w:id="1248" w:author="Author">
        <w:r w:rsidR="00597A91">
          <w:rPr>
            <w:color w:val="222222"/>
            <w:sz w:val="24"/>
            <w:szCs w:val="24"/>
          </w:rPr>
          <w:t xml:space="preserve">&amp; </w:t>
        </w:r>
      </w:ins>
      <w:r w:rsidRPr="00A8015C">
        <w:rPr>
          <w:color w:val="222222"/>
          <w:sz w:val="24"/>
          <w:szCs w:val="24"/>
        </w:rPr>
        <w:t>Robinson, J. P. (2001)</w:t>
      </w:r>
      <w:ins w:id="1249" w:author="Author">
        <w:r w:rsidR="00597A91">
          <w:rPr>
            <w:color w:val="222222"/>
            <w:sz w:val="24"/>
            <w:szCs w:val="24"/>
          </w:rPr>
          <w:t>.</w:t>
        </w:r>
      </w:ins>
      <w:del w:id="1250" w:author="Author">
        <w:r w:rsidR="00665B93" w:rsidRPr="00A8015C" w:rsidDel="00597A91">
          <w:rPr>
            <w:color w:val="222222"/>
            <w:sz w:val="24"/>
            <w:szCs w:val="24"/>
          </w:rPr>
          <w:delText xml:space="preserve"> ‘</w:delText>
        </w:r>
      </w:del>
      <w:ins w:id="1251" w:author="Author">
        <w:r w:rsidR="00597A91">
          <w:rPr>
            <w:color w:val="222222"/>
            <w:sz w:val="24"/>
            <w:szCs w:val="24"/>
          </w:rPr>
          <w:t xml:space="preserve"> </w:t>
        </w:r>
      </w:ins>
      <w:r w:rsidRPr="00A8015C">
        <w:rPr>
          <w:color w:val="222222"/>
          <w:sz w:val="24"/>
          <w:szCs w:val="24"/>
        </w:rPr>
        <w:t xml:space="preserve">Social </w:t>
      </w:r>
      <w:del w:id="1252" w:author="Author">
        <w:r w:rsidR="00665B93" w:rsidRPr="00A8015C" w:rsidDel="00597A91">
          <w:rPr>
            <w:color w:val="222222"/>
            <w:sz w:val="24"/>
            <w:szCs w:val="24"/>
          </w:rPr>
          <w:delText>I</w:delText>
        </w:r>
        <w:r w:rsidRPr="00A8015C" w:rsidDel="00597A91">
          <w:rPr>
            <w:color w:val="222222"/>
            <w:sz w:val="24"/>
            <w:szCs w:val="24"/>
          </w:rPr>
          <w:delText xml:space="preserve">mplications </w:delText>
        </w:r>
      </w:del>
      <w:ins w:id="1253" w:author="Author">
        <w:r w:rsidR="00597A91">
          <w:rPr>
            <w:color w:val="222222"/>
            <w:sz w:val="24"/>
            <w:szCs w:val="24"/>
          </w:rPr>
          <w:t>i</w:t>
        </w:r>
        <w:r w:rsidR="00597A91" w:rsidRPr="00A8015C">
          <w:rPr>
            <w:color w:val="222222"/>
            <w:sz w:val="24"/>
            <w:szCs w:val="24"/>
          </w:rPr>
          <w:t xml:space="preserve">mplications </w:t>
        </w:r>
      </w:ins>
      <w:r w:rsidRPr="00A8015C">
        <w:rPr>
          <w:color w:val="222222"/>
          <w:sz w:val="24"/>
          <w:szCs w:val="24"/>
        </w:rPr>
        <w:t xml:space="preserve">of the </w:t>
      </w:r>
      <w:del w:id="1254" w:author="Author">
        <w:r w:rsidRPr="00A8015C" w:rsidDel="00597A91">
          <w:rPr>
            <w:color w:val="222222"/>
            <w:sz w:val="24"/>
            <w:szCs w:val="24"/>
          </w:rPr>
          <w:delText>Internet</w:delText>
        </w:r>
        <w:r w:rsidR="00665B93" w:rsidRPr="00A8015C" w:rsidDel="00597A91">
          <w:rPr>
            <w:color w:val="222222"/>
            <w:sz w:val="24"/>
            <w:szCs w:val="24"/>
          </w:rPr>
          <w:delText>’</w:delText>
        </w:r>
      </w:del>
      <w:ins w:id="1255" w:author="Author">
        <w:r w:rsidR="00597A91">
          <w:rPr>
            <w:color w:val="222222"/>
            <w:sz w:val="24"/>
            <w:szCs w:val="24"/>
          </w:rPr>
          <w:t>i</w:t>
        </w:r>
        <w:r w:rsidR="00597A91" w:rsidRPr="00A8015C">
          <w:rPr>
            <w:color w:val="222222"/>
            <w:sz w:val="24"/>
            <w:szCs w:val="24"/>
          </w:rPr>
          <w:t>nternet</w:t>
        </w:r>
        <w:r w:rsidR="00597A91">
          <w:rPr>
            <w:color w:val="222222"/>
            <w:sz w:val="24"/>
            <w:szCs w:val="24"/>
          </w:rPr>
          <w:t>.</w:t>
        </w:r>
      </w:ins>
      <w:del w:id="1256" w:author="Author">
        <w:r w:rsidR="00665B93" w:rsidRPr="00A8015C" w:rsidDel="00597A91">
          <w:rPr>
            <w:color w:val="222222"/>
            <w:sz w:val="24"/>
            <w:szCs w:val="24"/>
          </w:rPr>
          <w:delText>,</w:delText>
        </w:r>
      </w:del>
      <w:r w:rsidRPr="00A8015C">
        <w:rPr>
          <w:color w:val="222222"/>
          <w:sz w:val="24"/>
          <w:szCs w:val="24"/>
        </w:rPr>
        <w:t xml:space="preserve"> </w:t>
      </w:r>
      <w:r w:rsidRPr="002C1F3B">
        <w:rPr>
          <w:i/>
          <w:iCs/>
          <w:color w:val="222222"/>
          <w:sz w:val="24"/>
          <w:szCs w:val="24"/>
        </w:rPr>
        <w:t>Annual Review of Sociology</w:t>
      </w:r>
      <w:r w:rsidR="002C1F3B" w:rsidRPr="00261C19">
        <w:rPr>
          <w:color w:val="222222"/>
          <w:sz w:val="24"/>
          <w:szCs w:val="24"/>
        </w:rPr>
        <w:t>,</w:t>
      </w:r>
      <w:r w:rsidRPr="00261C19">
        <w:rPr>
          <w:color w:val="222222"/>
          <w:sz w:val="24"/>
          <w:szCs w:val="24"/>
        </w:rPr>
        <w:t xml:space="preserve"> </w:t>
      </w:r>
      <w:r w:rsidRPr="004117F6">
        <w:rPr>
          <w:i/>
          <w:iCs/>
          <w:color w:val="222222"/>
          <w:sz w:val="24"/>
          <w:szCs w:val="24"/>
          <w:rPrChange w:id="1257" w:author="Author">
            <w:rPr>
              <w:color w:val="222222"/>
              <w:sz w:val="24"/>
              <w:szCs w:val="24"/>
            </w:rPr>
          </w:rPrChange>
        </w:rPr>
        <w:t>27</w:t>
      </w:r>
      <w:r w:rsidRPr="00261C19">
        <w:rPr>
          <w:color w:val="222222"/>
          <w:sz w:val="24"/>
          <w:szCs w:val="24"/>
        </w:rPr>
        <w:t>(1),</w:t>
      </w:r>
      <w:r w:rsidRPr="00A8015C">
        <w:rPr>
          <w:color w:val="222222"/>
          <w:sz w:val="24"/>
          <w:szCs w:val="24"/>
        </w:rPr>
        <w:t xml:space="preserve"> 307</w:t>
      </w:r>
      <w:del w:id="1258" w:author="Author">
        <w:r w:rsidR="00665B93" w:rsidRPr="00A8015C" w:rsidDel="00597A91">
          <w:rPr>
            <w:sz w:val="24"/>
            <w:szCs w:val="24"/>
          </w:rPr>
          <w:delText>–</w:delText>
        </w:r>
      </w:del>
      <w:ins w:id="1259" w:author="Author">
        <w:r w:rsidR="00CA6489" w:rsidRPr="00A8015C">
          <w:rPr>
            <w:sz w:val="24"/>
            <w:szCs w:val="24"/>
          </w:rPr>
          <w:t>–</w:t>
        </w:r>
        <w:r w:rsidR="00CA6489">
          <w:rPr>
            <w:sz w:val="24"/>
            <w:szCs w:val="24"/>
          </w:rPr>
          <w:t>3</w:t>
        </w:r>
        <w:del w:id="1260" w:author="Author">
          <w:r w:rsidR="00597A91" w:rsidDel="00CA6489">
            <w:rPr>
              <w:sz w:val="24"/>
              <w:szCs w:val="24"/>
            </w:rPr>
            <w:delText>-</w:delText>
          </w:r>
        </w:del>
      </w:ins>
      <w:r w:rsidRPr="00A8015C">
        <w:rPr>
          <w:color w:val="222222"/>
          <w:sz w:val="24"/>
          <w:szCs w:val="24"/>
        </w:rPr>
        <w:t xml:space="preserve">36. </w:t>
      </w:r>
      <w:ins w:id="1261" w:author="Author">
        <w:r w:rsidR="00597A91">
          <w:rPr>
            <w:sz w:val="24"/>
            <w:szCs w:val="24"/>
          </w:rPr>
          <w:fldChar w:fldCharType="begin"/>
        </w:r>
        <w:r w:rsidR="00597A91">
          <w:rPr>
            <w:sz w:val="24"/>
            <w:szCs w:val="24"/>
          </w:rPr>
          <w:instrText xml:space="preserve"> HYPERLINK "</w:instrText>
        </w:r>
      </w:ins>
      <w:r w:rsidR="00597A91" w:rsidRPr="004117F6">
        <w:rPr>
          <w:rPrChange w:id="1262" w:author="Author">
            <w:rPr>
              <w:rStyle w:val="Hyperlink"/>
              <w:sz w:val="24"/>
              <w:szCs w:val="24"/>
            </w:rPr>
          </w:rPrChange>
        </w:rPr>
        <w:instrText>https://doi.org/10.1146/annurev.soc.27.1.307</w:instrText>
      </w:r>
      <w:ins w:id="1263" w:author="Author">
        <w:r w:rsidR="00597A91">
          <w:rPr>
            <w:sz w:val="24"/>
            <w:szCs w:val="24"/>
          </w:rPr>
          <w:instrText xml:space="preserve">" </w:instrText>
        </w:r>
        <w:r w:rsidR="00597A91">
          <w:rPr>
            <w:sz w:val="24"/>
            <w:szCs w:val="24"/>
          </w:rPr>
          <w:fldChar w:fldCharType="separate"/>
        </w:r>
      </w:ins>
      <w:r w:rsidR="00597A91" w:rsidRPr="004117F6">
        <w:rPr>
          <w:rStyle w:val="Hyperlink"/>
          <w:sz w:val="24"/>
          <w:szCs w:val="24"/>
        </w:rPr>
        <w:t>https://doi.org/10.1146/annurev.soc.27.1.307</w:t>
      </w:r>
      <w:ins w:id="1264" w:author="Author">
        <w:r w:rsidR="00597A91">
          <w:rPr>
            <w:sz w:val="24"/>
            <w:szCs w:val="24"/>
          </w:rPr>
          <w:fldChar w:fldCharType="end"/>
        </w:r>
      </w:ins>
    </w:p>
    <w:p w14:paraId="20C3B6DC" w14:textId="796F5F5F" w:rsidR="000B49B8" w:rsidRPr="00A8015C" w:rsidRDefault="00DE3295">
      <w:pPr>
        <w:ind w:left="567" w:hanging="567"/>
        <w:rPr>
          <w:color w:val="222222"/>
          <w:sz w:val="24"/>
          <w:szCs w:val="24"/>
        </w:rPr>
        <w:pPrChange w:id="1265" w:author="Author">
          <w:pPr>
            <w:spacing w:line="360" w:lineRule="auto"/>
            <w:ind w:left="567" w:hanging="567"/>
          </w:pPr>
        </w:pPrChange>
      </w:pPr>
      <w:proofErr w:type="spellStart"/>
      <w:r w:rsidRPr="00A8015C">
        <w:rPr>
          <w:color w:val="222222"/>
          <w:sz w:val="24"/>
          <w:szCs w:val="24"/>
        </w:rPr>
        <w:t>DiTommaso</w:t>
      </w:r>
      <w:proofErr w:type="spellEnd"/>
      <w:r w:rsidRPr="00A8015C">
        <w:rPr>
          <w:color w:val="222222"/>
          <w:sz w:val="24"/>
          <w:szCs w:val="24"/>
        </w:rPr>
        <w:t xml:space="preserve">, E., Brannen, C., </w:t>
      </w:r>
      <w:ins w:id="1266" w:author="Author">
        <w:r w:rsidR="00597A91">
          <w:rPr>
            <w:color w:val="222222"/>
            <w:sz w:val="24"/>
            <w:szCs w:val="24"/>
          </w:rPr>
          <w:t xml:space="preserve">&amp; </w:t>
        </w:r>
      </w:ins>
      <w:r w:rsidRPr="00A8015C">
        <w:rPr>
          <w:color w:val="222222"/>
          <w:sz w:val="24"/>
          <w:szCs w:val="24"/>
        </w:rPr>
        <w:t>Best, L. A. (2004)</w:t>
      </w:r>
      <w:ins w:id="1267" w:author="Author">
        <w:r w:rsidR="00597A91">
          <w:rPr>
            <w:color w:val="222222"/>
            <w:sz w:val="24"/>
            <w:szCs w:val="24"/>
          </w:rPr>
          <w:t>.</w:t>
        </w:r>
      </w:ins>
      <w:r w:rsidRPr="00A8015C">
        <w:rPr>
          <w:color w:val="222222"/>
          <w:sz w:val="24"/>
          <w:szCs w:val="24"/>
        </w:rPr>
        <w:t xml:space="preserve"> </w:t>
      </w:r>
      <w:del w:id="1268" w:author="Author">
        <w:r w:rsidR="00E2107D" w:rsidRPr="00A8015C" w:rsidDel="00597A91">
          <w:rPr>
            <w:color w:val="222222"/>
            <w:sz w:val="24"/>
            <w:szCs w:val="24"/>
          </w:rPr>
          <w:delText>‘</w:delText>
        </w:r>
      </w:del>
      <w:r w:rsidRPr="00A8015C">
        <w:rPr>
          <w:color w:val="222222"/>
          <w:sz w:val="24"/>
          <w:szCs w:val="24"/>
        </w:rPr>
        <w:t xml:space="preserve">Measurement and </w:t>
      </w:r>
      <w:del w:id="1269" w:author="Author">
        <w:r w:rsidR="00E2107D" w:rsidRPr="00A8015C" w:rsidDel="00597A91">
          <w:rPr>
            <w:color w:val="222222"/>
            <w:sz w:val="24"/>
            <w:szCs w:val="24"/>
          </w:rPr>
          <w:delText>V</w:delText>
        </w:r>
        <w:r w:rsidRPr="00A8015C" w:rsidDel="00597A91">
          <w:rPr>
            <w:color w:val="222222"/>
            <w:sz w:val="24"/>
            <w:szCs w:val="24"/>
          </w:rPr>
          <w:delText xml:space="preserve">alidity </w:delText>
        </w:r>
      </w:del>
      <w:ins w:id="1270" w:author="Author">
        <w:r w:rsidR="00597A91">
          <w:rPr>
            <w:color w:val="222222"/>
            <w:sz w:val="24"/>
            <w:szCs w:val="24"/>
          </w:rPr>
          <w:t>v</w:t>
        </w:r>
        <w:r w:rsidR="00597A91" w:rsidRPr="00A8015C">
          <w:rPr>
            <w:color w:val="222222"/>
            <w:sz w:val="24"/>
            <w:szCs w:val="24"/>
          </w:rPr>
          <w:t xml:space="preserve">alidity </w:t>
        </w:r>
      </w:ins>
      <w:del w:id="1271" w:author="Author">
        <w:r w:rsidR="00E2107D" w:rsidRPr="00A8015C" w:rsidDel="00597A91">
          <w:rPr>
            <w:color w:val="222222"/>
            <w:sz w:val="24"/>
            <w:szCs w:val="24"/>
          </w:rPr>
          <w:delText>C</w:delText>
        </w:r>
        <w:r w:rsidRPr="00A8015C" w:rsidDel="00597A91">
          <w:rPr>
            <w:color w:val="222222"/>
            <w:sz w:val="24"/>
            <w:szCs w:val="24"/>
          </w:rPr>
          <w:delText xml:space="preserve">haracteristics </w:delText>
        </w:r>
      </w:del>
      <w:ins w:id="1272" w:author="Author">
        <w:r w:rsidR="00597A91">
          <w:rPr>
            <w:color w:val="222222"/>
            <w:sz w:val="24"/>
            <w:szCs w:val="24"/>
          </w:rPr>
          <w:t>c</w:t>
        </w:r>
        <w:r w:rsidR="00597A91" w:rsidRPr="00A8015C">
          <w:rPr>
            <w:color w:val="222222"/>
            <w:sz w:val="24"/>
            <w:szCs w:val="24"/>
          </w:rPr>
          <w:t xml:space="preserve">haracteristics </w:t>
        </w:r>
      </w:ins>
      <w:r w:rsidRPr="00A8015C">
        <w:rPr>
          <w:color w:val="222222"/>
          <w:sz w:val="24"/>
          <w:szCs w:val="24"/>
        </w:rPr>
        <w:t xml:space="preserve">of the </w:t>
      </w:r>
      <w:del w:id="1273" w:author="Author">
        <w:r w:rsidR="00E2107D" w:rsidRPr="00A8015C" w:rsidDel="00597A91">
          <w:rPr>
            <w:color w:val="222222"/>
            <w:sz w:val="24"/>
            <w:szCs w:val="24"/>
          </w:rPr>
          <w:delText>S</w:delText>
        </w:r>
        <w:r w:rsidRPr="00A8015C" w:rsidDel="00597A91">
          <w:rPr>
            <w:color w:val="222222"/>
            <w:sz w:val="24"/>
            <w:szCs w:val="24"/>
          </w:rPr>
          <w:delText xml:space="preserve">hort </w:delText>
        </w:r>
      </w:del>
      <w:ins w:id="1274" w:author="Author">
        <w:r w:rsidR="00597A91">
          <w:rPr>
            <w:color w:val="222222"/>
            <w:sz w:val="24"/>
            <w:szCs w:val="24"/>
          </w:rPr>
          <w:t>s</w:t>
        </w:r>
        <w:r w:rsidR="00597A91" w:rsidRPr="00A8015C">
          <w:rPr>
            <w:color w:val="222222"/>
            <w:sz w:val="24"/>
            <w:szCs w:val="24"/>
          </w:rPr>
          <w:t xml:space="preserve">hort </w:t>
        </w:r>
      </w:ins>
      <w:del w:id="1275" w:author="Author">
        <w:r w:rsidR="00E2107D" w:rsidRPr="00A8015C" w:rsidDel="00597A91">
          <w:rPr>
            <w:color w:val="222222"/>
            <w:sz w:val="24"/>
            <w:szCs w:val="24"/>
          </w:rPr>
          <w:delText>V</w:delText>
        </w:r>
        <w:r w:rsidRPr="00A8015C" w:rsidDel="00597A91">
          <w:rPr>
            <w:color w:val="222222"/>
            <w:sz w:val="24"/>
            <w:szCs w:val="24"/>
          </w:rPr>
          <w:delText xml:space="preserve">ersion </w:delText>
        </w:r>
      </w:del>
      <w:ins w:id="1276" w:author="Author">
        <w:r w:rsidR="00597A91">
          <w:rPr>
            <w:color w:val="222222"/>
            <w:sz w:val="24"/>
            <w:szCs w:val="24"/>
          </w:rPr>
          <w:t>v</w:t>
        </w:r>
        <w:r w:rsidR="00597A91" w:rsidRPr="00A8015C">
          <w:rPr>
            <w:color w:val="222222"/>
            <w:sz w:val="24"/>
            <w:szCs w:val="24"/>
          </w:rPr>
          <w:t xml:space="preserve">ersion </w:t>
        </w:r>
      </w:ins>
      <w:r w:rsidRPr="00A8015C">
        <w:rPr>
          <w:color w:val="222222"/>
          <w:sz w:val="24"/>
          <w:szCs w:val="24"/>
        </w:rPr>
        <w:t xml:space="preserve">of the </w:t>
      </w:r>
      <w:del w:id="1277" w:author="Author">
        <w:r w:rsidR="00E2107D" w:rsidRPr="00A8015C" w:rsidDel="00597A91">
          <w:rPr>
            <w:color w:val="222222"/>
            <w:sz w:val="24"/>
            <w:szCs w:val="24"/>
          </w:rPr>
          <w:delText>S</w:delText>
        </w:r>
        <w:r w:rsidRPr="00A8015C" w:rsidDel="00597A91">
          <w:rPr>
            <w:color w:val="222222"/>
            <w:sz w:val="24"/>
            <w:szCs w:val="24"/>
          </w:rPr>
          <w:delText xml:space="preserve">ocial </w:delText>
        </w:r>
      </w:del>
      <w:ins w:id="1278" w:author="Author">
        <w:r w:rsidR="00597A91">
          <w:rPr>
            <w:color w:val="222222"/>
            <w:sz w:val="24"/>
            <w:szCs w:val="24"/>
          </w:rPr>
          <w:t>s</w:t>
        </w:r>
        <w:r w:rsidR="00597A91" w:rsidRPr="00A8015C">
          <w:rPr>
            <w:color w:val="222222"/>
            <w:sz w:val="24"/>
            <w:szCs w:val="24"/>
          </w:rPr>
          <w:t xml:space="preserve">ocial </w:t>
        </w:r>
      </w:ins>
      <w:r w:rsidRPr="00A8015C">
        <w:rPr>
          <w:color w:val="222222"/>
          <w:sz w:val="24"/>
          <w:szCs w:val="24"/>
        </w:rPr>
        <w:t xml:space="preserve">and </w:t>
      </w:r>
      <w:del w:id="1279" w:author="Author">
        <w:r w:rsidR="00E2107D" w:rsidRPr="00A8015C" w:rsidDel="00597A91">
          <w:rPr>
            <w:color w:val="222222"/>
            <w:sz w:val="24"/>
            <w:szCs w:val="24"/>
          </w:rPr>
          <w:delText>E</w:delText>
        </w:r>
        <w:r w:rsidRPr="00A8015C" w:rsidDel="00597A91">
          <w:rPr>
            <w:color w:val="222222"/>
            <w:sz w:val="24"/>
            <w:szCs w:val="24"/>
          </w:rPr>
          <w:delText xml:space="preserve">motional </w:delText>
        </w:r>
      </w:del>
      <w:ins w:id="1280" w:author="Author">
        <w:r w:rsidR="00597A91">
          <w:rPr>
            <w:color w:val="222222"/>
            <w:sz w:val="24"/>
            <w:szCs w:val="24"/>
          </w:rPr>
          <w:t>e</w:t>
        </w:r>
        <w:r w:rsidR="00597A91" w:rsidRPr="00A8015C">
          <w:rPr>
            <w:color w:val="222222"/>
            <w:sz w:val="24"/>
            <w:szCs w:val="24"/>
          </w:rPr>
          <w:t xml:space="preserve">motional </w:t>
        </w:r>
      </w:ins>
      <w:del w:id="1281" w:author="Author">
        <w:r w:rsidR="00E2107D" w:rsidRPr="00A8015C" w:rsidDel="00597A91">
          <w:rPr>
            <w:color w:val="222222"/>
            <w:sz w:val="24"/>
            <w:szCs w:val="24"/>
          </w:rPr>
          <w:delText>L</w:delText>
        </w:r>
        <w:r w:rsidRPr="00A8015C" w:rsidDel="00597A91">
          <w:rPr>
            <w:color w:val="222222"/>
            <w:sz w:val="24"/>
            <w:szCs w:val="24"/>
          </w:rPr>
          <w:delText xml:space="preserve">oneliness </w:delText>
        </w:r>
      </w:del>
      <w:ins w:id="1282" w:author="Author">
        <w:r w:rsidR="00597A91">
          <w:rPr>
            <w:color w:val="222222"/>
            <w:sz w:val="24"/>
            <w:szCs w:val="24"/>
          </w:rPr>
          <w:t>l</w:t>
        </w:r>
        <w:r w:rsidR="00597A91" w:rsidRPr="00A8015C">
          <w:rPr>
            <w:color w:val="222222"/>
            <w:sz w:val="24"/>
            <w:szCs w:val="24"/>
          </w:rPr>
          <w:t xml:space="preserve">oneliness </w:t>
        </w:r>
      </w:ins>
      <w:del w:id="1283" w:author="Author">
        <w:r w:rsidR="00E2107D" w:rsidRPr="00A8015C" w:rsidDel="00597A91">
          <w:rPr>
            <w:color w:val="222222"/>
            <w:sz w:val="24"/>
            <w:szCs w:val="24"/>
          </w:rPr>
          <w:delText>S</w:delText>
        </w:r>
        <w:r w:rsidRPr="00A8015C" w:rsidDel="00597A91">
          <w:rPr>
            <w:color w:val="222222"/>
            <w:sz w:val="24"/>
            <w:szCs w:val="24"/>
          </w:rPr>
          <w:delText xml:space="preserve">cale </w:delText>
        </w:r>
      </w:del>
      <w:ins w:id="1284" w:author="Author">
        <w:r w:rsidR="00597A91">
          <w:rPr>
            <w:color w:val="222222"/>
            <w:sz w:val="24"/>
            <w:szCs w:val="24"/>
          </w:rPr>
          <w:t>s</w:t>
        </w:r>
        <w:r w:rsidR="00597A91" w:rsidRPr="00A8015C">
          <w:rPr>
            <w:color w:val="222222"/>
            <w:sz w:val="24"/>
            <w:szCs w:val="24"/>
          </w:rPr>
          <w:t xml:space="preserve">cale </w:t>
        </w:r>
      </w:ins>
      <w:r w:rsidRPr="00A8015C">
        <w:rPr>
          <w:color w:val="222222"/>
          <w:sz w:val="24"/>
          <w:szCs w:val="24"/>
        </w:rPr>
        <w:t xml:space="preserve">for </w:t>
      </w:r>
      <w:del w:id="1285" w:author="Author">
        <w:r w:rsidR="00E2107D" w:rsidRPr="00A8015C" w:rsidDel="00597A91">
          <w:rPr>
            <w:color w:val="222222"/>
            <w:sz w:val="24"/>
            <w:szCs w:val="24"/>
          </w:rPr>
          <w:delText>A</w:delText>
        </w:r>
        <w:r w:rsidRPr="00A8015C" w:rsidDel="00597A91">
          <w:rPr>
            <w:color w:val="222222"/>
            <w:sz w:val="24"/>
            <w:szCs w:val="24"/>
          </w:rPr>
          <w:delText>dults</w:delText>
        </w:r>
        <w:r w:rsidR="00E2107D" w:rsidRPr="00A8015C" w:rsidDel="00597A91">
          <w:rPr>
            <w:color w:val="222222"/>
            <w:sz w:val="24"/>
            <w:szCs w:val="24"/>
          </w:rPr>
          <w:delText>’</w:delText>
        </w:r>
      </w:del>
      <w:ins w:id="1286" w:author="Author">
        <w:r w:rsidR="00597A91">
          <w:rPr>
            <w:color w:val="222222"/>
            <w:sz w:val="24"/>
            <w:szCs w:val="24"/>
          </w:rPr>
          <w:t>a</w:t>
        </w:r>
        <w:r w:rsidR="00597A91" w:rsidRPr="00A8015C">
          <w:rPr>
            <w:color w:val="222222"/>
            <w:sz w:val="24"/>
            <w:szCs w:val="24"/>
          </w:rPr>
          <w:t>dults</w:t>
        </w:r>
        <w:r w:rsidR="00597A91">
          <w:rPr>
            <w:color w:val="222222"/>
            <w:sz w:val="24"/>
            <w:szCs w:val="24"/>
          </w:rPr>
          <w:t>.</w:t>
        </w:r>
      </w:ins>
      <w:del w:id="1287" w:author="Author">
        <w:r w:rsidR="00E2107D" w:rsidRPr="00A8015C" w:rsidDel="00597A91">
          <w:rPr>
            <w:color w:val="222222"/>
            <w:sz w:val="24"/>
            <w:szCs w:val="24"/>
          </w:rPr>
          <w:delText>,</w:delText>
        </w:r>
      </w:del>
      <w:r w:rsidRPr="00A8015C">
        <w:rPr>
          <w:color w:val="222222"/>
          <w:sz w:val="24"/>
          <w:szCs w:val="24"/>
        </w:rPr>
        <w:t xml:space="preserve"> </w:t>
      </w:r>
      <w:r w:rsidRPr="002C1F3B">
        <w:rPr>
          <w:i/>
          <w:iCs/>
          <w:color w:val="222222"/>
          <w:sz w:val="24"/>
          <w:szCs w:val="24"/>
        </w:rPr>
        <w:t>Educational and Psychological Measurement</w:t>
      </w:r>
      <w:r w:rsidR="002C1F3B">
        <w:rPr>
          <w:color w:val="222222"/>
          <w:sz w:val="24"/>
          <w:szCs w:val="24"/>
        </w:rPr>
        <w:t>,</w:t>
      </w:r>
      <w:r w:rsidRPr="00A8015C">
        <w:rPr>
          <w:color w:val="222222"/>
          <w:sz w:val="24"/>
          <w:szCs w:val="24"/>
        </w:rPr>
        <w:t xml:space="preserve"> </w:t>
      </w:r>
      <w:r w:rsidRPr="00261C19">
        <w:rPr>
          <w:i/>
          <w:iCs/>
          <w:color w:val="222222"/>
          <w:sz w:val="24"/>
          <w:szCs w:val="24"/>
        </w:rPr>
        <w:t>64</w:t>
      </w:r>
      <w:r w:rsidRPr="004117F6">
        <w:rPr>
          <w:color w:val="222222"/>
          <w:sz w:val="24"/>
          <w:szCs w:val="24"/>
          <w:rPrChange w:id="1288" w:author="Author">
            <w:rPr>
              <w:i/>
              <w:iCs/>
              <w:color w:val="222222"/>
              <w:sz w:val="24"/>
              <w:szCs w:val="24"/>
            </w:rPr>
          </w:rPrChange>
        </w:rPr>
        <w:t>(1)</w:t>
      </w:r>
      <w:r w:rsidR="00261C19" w:rsidRPr="00261C19">
        <w:rPr>
          <w:i/>
          <w:iCs/>
          <w:color w:val="222222"/>
          <w:sz w:val="24"/>
          <w:szCs w:val="24"/>
        </w:rPr>
        <w:t>,</w:t>
      </w:r>
      <w:r w:rsidRPr="00A8015C">
        <w:rPr>
          <w:color w:val="222222"/>
          <w:sz w:val="24"/>
          <w:szCs w:val="24"/>
        </w:rPr>
        <w:t xml:space="preserve"> 99</w:t>
      </w:r>
      <w:del w:id="1289" w:author="Author">
        <w:r w:rsidR="00E2107D" w:rsidRPr="00A8015C" w:rsidDel="00597A91">
          <w:rPr>
            <w:sz w:val="24"/>
            <w:szCs w:val="24"/>
          </w:rPr>
          <w:delText>–</w:delText>
        </w:r>
      </w:del>
      <w:ins w:id="1290" w:author="Author">
        <w:r w:rsidR="00CA6489" w:rsidRPr="00A8015C">
          <w:rPr>
            <w:sz w:val="24"/>
            <w:szCs w:val="24"/>
          </w:rPr>
          <w:t>–</w:t>
        </w:r>
        <w:del w:id="1291" w:author="Author">
          <w:r w:rsidR="00597A91" w:rsidDel="00CA6489">
            <w:rPr>
              <w:sz w:val="24"/>
              <w:szCs w:val="24"/>
            </w:rPr>
            <w:delText>-</w:delText>
          </w:r>
        </w:del>
      </w:ins>
      <w:r w:rsidRPr="00A8015C">
        <w:rPr>
          <w:color w:val="222222"/>
          <w:sz w:val="24"/>
          <w:szCs w:val="24"/>
        </w:rPr>
        <w:t>119.</w:t>
      </w:r>
      <w:r w:rsidR="003157D5">
        <w:rPr>
          <w:color w:val="222222"/>
          <w:sz w:val="24"/>
          <w:szCs w:val="24"/>
        </w:rPr>
        <w:t xml:space="preserve"> </w:t>
      </w:r>
      <w:del w:id="1292" w:author="Author">
        <w:r w:rsidR="003157D5" w:rsidRPr="003157D5" w:rsidDel="00597A91">
          <w:rPr>
            <w:color w:val="222222"/>
            <w:sz w:val="24"/>
            <w:szCs w:val="24"/>
          </w:rPr>
          <w:delText>h</w:delText>
        </w:r>
      </w:del>
      <w:ins w:id="1293" w:author="Author">
        <w:r w:rsidR="00597A91">
          <w:rPr>
            <w:color w:val="222222"/>
            <w:sz w:val="24"/>
            <w:szCs w:val="24"/>
          </w:rPr>
          <w:t>h</w:t>
        </w:r>
      </w:ins>
      <w:r w:rsidR="003157D5" w:rsidRPr="003157D5">
        <w:rPr>
          <w:color w:val="222222"/>
          <w:sz w:val="24"/>
          <w:szCs w:val="24"/>
        </w:rPr>
        <w:t>ttps://doi.org/10.1177%2F0013164403258450</w:t>
      </w:r>
    </w:p>
    <w:p w14:paraId="0F4AD70A" w14:textId="20D65752" w:rsidR="000B49B8" w:rsidRPr="00A8015C" w:rsidRDefault="00DE3295">
      <w:pPr>
        <w:ind w:left="567" w:hanging="567"/>
        <w:rPr>
          <w:color w:val="222222"/>
          <w:sz w:val="24"/>
          <w:szCs w:val="24"/>
        </w:rPr>
        <w:pPrChange w:id="1294" w:author="Author">
          <w:pPr>
            <w:spacing w:line="360" w:lineRule="auto"/>
            <w:ind w:left="567" w:hanging="567"/>
          </w:pPr>
        </w:pPrChange>
      </w:pPr>
      <w:proofErr w:type="spellStart"/>
      <w:r w:rsidRPr="00A8015C">
        <w:rPr>
          <w:color w:val="222222"/>
          <w:sz w:val="24"/>
          <w:szCs w:val="24"/>
        </w:rPr>
        <w:t>DiTommaso</w:t>
      </w:r>
      <w:proofErr w:type="spellEnd"/>
      <w:r w:rsidRPr="00A8015C">
        <w:rPr>
          <w:color w:val="222222"/>
          <w:sz w:val="24"/>
          <w:szCs w:val="24"/>
        </w:rPr>
        <w:t>, E</w:t>
      </w:r>
      <w:del w:id="1295" w:author="Author">
        <w:r w:rsidRPr="00A8015C" w:rsidDel="00597A91">
          <w:rPr>
            <w:color w:val="222222"/>
            <w:sz w:val="24"/>
            <w:szCs w:val="24"/>
          </w:rPr>
          <w:delText xml:space="preserve">., </w:delText>
        </w:r>
      </w:del>
      <w:ins w:id="1296" w:author="Author">
        <w:r w:rsidR="00597A91" w:rsidRPr="00A8015C">
          <w:rPr>
            <w:color w:val="222222"/>
            <w:sz w:val="24"/>
            <w:szCs w:val="24"/>
          </w:rPr>
          <w:t>.</w:t>
        </w:r>
        <w:r w:rsidR="00597A91">
          <w:rPr>
            <w:color w:val="222222"/>
            <w:sz w:val="24"/>
            <w:szCs w:val="24"/>
          </w:rPr>
          <w:t xml:space="preserve"> &amp;</w:t>
        </w:r>
        <w:r w:rsidR="00597A91" w:rsidRPr="00A8015C">
          <w:rPr>
            <w:color w:val="222222"/>
            <w:sz w:val="24"/>
            <w:szCs w:val="24"/>
          </w:rPr>
          <w:t xml:space="preserve"> </w:t>
        </w:r>
      </w:ins>
      <w:r w:rsidRPr="00A8015C">
        <w:rPr>
          <w:color w:val="222222"/>
          <w:sz w:val="24"/>
          <w:szCs w:val="24"/>
        </w:rPr>
        <w:t>Spinner, B. (1993)</w:t>
      </w:r>
      <w:ins w:id="1297" w:author="Author">
        <w:r w:rsidR="00597A91">
          <w:rPr>
            <w:color w:val="222222"/>
            <w:sz w:val="24"/>
            <w:szCs w:val="24"/>
          </w:rPr>
          <w:t>.</w:t>
        </w:r>
      </w:ins>
      <w:del w:id="1298" w:author="Author">
        <w:r w:rsidRPr="00A8015C" w:rsidDel="00597A91">
          <w:rPr>
            <w:color w:val="222222"/>
            <w:sz w:val="24"/>
            <w:szCs w:val="24"/>
          </w:rPr>
          <w:delText xml:space="preserve"> </w:delText>
        </w:r>
        <w:r w:rsidR="00E2107D" w:rsidRPr="00A8015C" w:rsidDel="00597A91">
          <w:rPr>
            <w:color w:val="222222"/>
            <w:sz w:val="24"/>
            <w:szCs w:val="24"/>
          </w:rPr>
          <w:delText>‘</w:delText>
        </w:r>
      </w:del>
      <w:ins w:id="1299" w:author="Author">
        <w:r w:rsidR="00597A91">
          <w:rPr>
            <w:color w:val="222222"/>
            <w:sz w:val="24"/>
            <w:szCs w:val="24"/>
          </w:rPr>
          <w:t xml:space="preserve"> </w:t>
        </w:r>
      </w:ins>
      <w:r w:rsidRPr="00A8015C">
        <w:rPr>
          <w:color w:val="222222"/>
          <w:sz w:val="24"/>
          <w:szCs w:val="24"/>
        </w:rPr>
        <w:t xml:space="preserve">The </w:t>
      </w:r>
      <w:del w:id="1300" w:author="Author">
        <w:r w:rsidR="00E2107D" w:rsidRPr="00A8015C" w:rsidDel="00597A91">
          <w:rPr>
            <w:color w:val="222222"/>
            <w:sz w:val="24"/>
            <w:szCs w:val="24"/>
          </w:rPr>
          <w:delText>D</w:delText>
        </w:r>
        <w:r w:rsidRPr="00A8015C" w:rsidDel="00597A91">
          <w:rPr>
            <w:color w:val="222222"/>
            <w:sz w:val="24"/>
            <w:szCs w:val="24"/>
          </w:rPr>
          <w:delText xml:space="preserve">evelopment </w:delText>
        </w:r>
      </w:del>
      <w:ins w:id="1301" w:author="Author">
        <w:r w:rsidR="00597A91">
          <w:rPr>
            <w:color w:val="222222"/>
            <w:sz w:val="24"/>
            <w:szCs w:val="24"/>
          </w:rPr>
          <w:t>d</w:t>
        </w:r>
        <w:r w:rsidR="00597A91" w:rsidRPr="00A8015C">
          <w:rPr>
            <w:color w:val="222222"/>
            <w:sz w:val="24"/>
            <w:szCs w:val="24"/>
          </w:rPr>
          <w:t xml:space="preserve">evelopment </w:t>
        </w:r>
      </w:ins>
      <w:r w:rsidRPr="00A8015C">
        <w:rPr>
          <w:color w:val="222222"/>
          <w:sz w:val="24"/>
          <w:szCs w:val="24"/>
        </w:rPr>
        <w:t xml:space="preserve">and </w:t>
      </w:r>
      <w:del w:id="1302" w:author="Author">
        <w:r w:rsidR="00E2107D" w:rsidRPr="00A8015C" w:rsidDel="00597A91">
          <w:rPr>
            <w:color w:val="222222"/>
            <w:sz w:val="24"/>
            <w:szCs w:val="24"/>
          </w:rPr>
          <w:delText>I</w:delText>
        </w:r>
        <w:r w:rsidRPr="00A8015C" w:rsidDel="00597A91">
          <w:rPr>
            <w:color w:val="222222"/>
            <w:sz w:val="24"/>
            <w:szCs w:val="24"/>
          </w:rPr>
          <w:delText xml:space="preserve">nitial </w:delText>
        </w:r>
      </w:del>
      <w:ins w:id="1303" w:author="Author">
        <w:r w:rsidR="00597A91">
          <w:rPr>
            <w:color w:val="222222"/>
            <w:sz w:val="24"/>
            <w:szCs w:val="24"/>
          </w:rPr>
          <w:t>i</w:t>
        </w:r>
        <w:r w:rsidR="00597A91" w:rsidRPr="00A8015C">
          <w:rPr>
            <w:color w:val="222222"/>
            <w:sz w:val="24"/>
            <w:szCs w:val="24"/>
          </w:rPr>
          <w:t xml:space="preserve">nitial </w:t>
        </w:r>
      </w:ins>
      <w:del w:id="1304" w:author="Author">
        <w:r w:rsidR="00E2107D" w:rsidRPr="00A8015C" w:rsidDel="00597A91">
          <w:rPr>
            <w:color w:val="222222"/>
            <w:sz w:val="24"/>
            <w:szCs w:val="24"/>
          </w:rPr>
          <w:delText>V</w:delText>
        </w:r>
        <w:r w:rsidRPr="00A8015C" w:rsidDel="00597A91">
          <w:rPr>
            <w:color w:val="222222"/>
            <w:sz w:val="24"/>
            <w:szCs w:val="24"/>
          </w:rPr>
          <w:delText xml:space="preserve">alidation </w:delText>
        </w:r>
      </w:del>
      <w:ins w:id="1305" w:author="Author">
        <w:r w:rsidR="00597A91">
          <w:rPr>
            <w:color w:val="222222"/>
            <w:sz w:val="24"/>
            <w:szCs w:val="24"/>
          </w:rPr>
          <w:t>v</w:t>
        </w:r>
        <w:r w:rsidR="00597A91" w:rsidRPr="00A8015C">
          <w:rPr>
            <w:color w:val="222222"/>
            <w:sz w:val="24"/>
            <w:szCs w:val="24"/>
          </w:rPr>
          <w:t xml:space="preserve">alidation </w:t>
        </w:r>
      </w:ins>
      <w:r w:rsidRPr="00A8015C">
        <w:rPr>
          <w:color w:val="222222"/>
          <w:sz w:val="24"/>
          <w:szCs w:val="24"/>
        </w:rPr>
        <w:t xml:space="preserve">of the </w:t>
      </w:r>
      <w:del w:id="1306" w:author="Author">
        <w:r w:rsidRPr="00A8015C" w:rsidDel="00597A91">
          <w:rPr>
            <w:color w:val="222222"/>
            <w:sz w:val="24"/>
            <w:szCs w:val="24"/>
          </w:rPr>
          <w:delText xml:space="preserve">Social </w:delText>
        </w:r>
      </w:del>
      <w:ins w:id="1307" w:author="Author">
        <w:r w:rsidR="00597A91">
          <w:rPr>
            <w:color w:val="222222"/>
            <w:sz w:val="24"/>
            <w:szCs w:val="24"/>
          </w:rPr>
          <w:t>s</w:t>
        </w:r>
        <w:r w:rsidR="00597A91" w:rsidRPr="00A8015C">
          <w:rPr>
            <w:color w:val="222222"/>
            <w:sz w:val="24"/>
            <w:szCs w:val="24"/>
          </w:rPr>
          <w:t xml:space="preserve">ocial </w:t>
        </w:r>
      </w:ins>
      <w:r w:rsidRPr="00A8015C">
        <w:rPr>
          <w:color w:val="222222"/>
          <w:sz w:val="24"/>
          <w:szCs w:val="24"/>
        </w:rPr>
        <w:t xml:space="preserve">and </w:t>
      </w:r>
      <w:del w:id="1308" w:author="Author">
        <w:r w:rsidRPr="00A8015C" w:rsidDel="00597A91">
          <w:rPr>
            <w:color w:val="222222"/>
            <w:sz w:val="24"/>
            <w:szCs w:val="24"/>
          </w:rPr>
          <w:delText xml:space="preserve">Emotional </w:delText>
        </w:r>
      </w:del>
      <w:ins w:id="1309" w:author="Author">
        <w:r w:rsidR="00597A91">
          <w:rPr>
            <w:color w:val="222222"/>
            <w:sz w:val="24"/>
            <w:szCs w:val="24"/>
          </w:rPr>
          <w:t>e</w:t>
        </w:r>
        <w:r w:rsidR="00597A91" w:rsidRPr="00A8015C">
          <w:rPr>
            <w:color w:val="222222"/>
            <w:sz w:val="24"/>
            <w:szCs w:val="24"/>
          </w:rPr>
          <w:t xml:space="preserve">motional </w:t>
        </w:r>
      </w:ins>
      <w:del w:id="1310" w:author="Author">
        <w:r w:rsidRPr="00A8015C" w:rsidDel="00597A91">
          <w:rPr>
            <w:color w:val="222222"/>
            <w:sz w:val="24"/>
            <w:szCs w:val="24"/>
          </w:rPr>
          <w:delText xml:space="preserve">Loneliness </w:delText>
        </w:r>
      </w:del>
      <w:ins w:id="1311" w:author="Author">
        <w:r w:rsidR="00597A91">
          <w:rPr>
            <w:color w:val="222222"/>
            <w:sz w:val="24"/>
            <w:szCs w:val="24"/>
          </w:rPr>
          <w:t>l</w:t>
        </w:r>
        <w:r w:rsidR="00597A91" w:rsidRPr="00A8015C">
          <w:rPr>
            <w:color w:val="222222"/>
            <w:sz w:val="24"/>
            <w:szCs w:val="24"/>
          </w:rPr>
          <w:t xml:space="preserve">oneliness </w:t>
        </w:r>
      </w:ins>
      <w:del w:id="1312" w:author="Author">
        <w:r w:rsidRPr="00A8015C" w:rsidDel="00597A91">
          <w:rPr>
            <w:color w:val="222222"/>
            <w:sz w:val="24"/>
            <w:szCs w:val="24"/>
          </w:rPr>
          <w:delText xml:space="preserve">Scale </w:delText>
        </w:r>
      </w:del>
      <w:ins w:id="1313" w:author="Author">
        <w:r w:rsidR="00597A91">
          <w:rPr>
            <w:color w:val="222222"/>
            <w:sz w:val="24"/>
            <w:szCs w:val="24"/>
          </w:rPr>
          <w:t>s</w:t>
        </w:r>
        <w:r w:rsidR="00597A91" w:rsidRPr="00A8015C">
          <w:rPr>
            <w:color w:val="222222"/>
            <w:sz w:val="24"/>
            <w:szCs w:val="24"/>
          </w:rPr>
          <w:t xml:space="preserve">cale </w:t>
        </w:r>
      </w:ins>
      <w:r w:rsidRPr="00A8015C">
        <w:rPr>
          <w:color w:val="222222"/>
          <w:sz w:val="24"/>
          <w:szCs w:val="24"/>
        </w:rPr>
        <w:t xml:space="preserve">for </w:t>
      </w:r>
      <w:del w:id="1314" w:author="Author">
        <w:r w:rsidRPr="00A8015C" w:rsidDel="00597A91">
          <w:rPr>
            <w:color w:val="222222"/>
            <w:sz w:val="24"/>
            <w:szCs w:val="24"/>
          </w:rPr>
          <w:delText xml:space="preserve">Adults </w:delText>
        </w:r>
      </w:del>
      <w:ins w:id="1315" w:author="Author">
        <w:r w:rsidR="00597A91">
          <w:rPr>
            <w:color w:val="222222"/>
            <w:sz w:val="24"/>
            <w:szCs w:val="24"/>
          </w:rPr>
          <w:t>a</w:t>
        </w:r>
        <w:r w:rsidR="00597A91" w:rsidRPr="00A8015C">
          <w:rPr>
            <w:color w:val="222222"/>
            <w:sz w:val="24"/>
            <w:szCs w:val="24"/>
          </w:rPr>
          <w:t xml:space="preserve">dults </w:t>
        </w:r>
      </w:ins>
      <w:r w:rsidRPr="00A8015C">
        <w:rPr>
          <w:color w:val="222222"/>
          <w:sz w:val="24"/>
          <w:szCs w:val="24"/>
        </w:rPr>
        <w:t>(SELSA)</w:t>
      </w:r>
      <w:del w:id="1316" w:author="Author">
        <w:r w:rsidR="00E2107D" w:rsidRPr="00A8015C" w:rsidDel="00597A91">
          <w:rPr>
            <w:color w:val="222222"/>
            <w:sz w:val="24"/>
            <w:szCs w:val="24"/>
          </w:rPr>
          <w:delText>’,</w:delText>
        </w:r>
      </w:del>
      <w:ins w:id="1317" w:author="Author">
        <w:r w:rsidR="00597A91">
          <w:rPr>
            <w:color w:val="222222"/>
            <w:sz w:val="24"/>
            <w:szCs w:val="24"/>
          </w:rPr>
          <w:t>.</w:t>
        </w:r>
      </w:ins>
      <w:r w:rsidRPr="00A8015C">
        <w:rPr>
          <w:color w:val="222222"/>
          <w:sz w:val="24"/>
          <w:szCs w:val="24"/>
        </w:rPr>
        <w:t xml:space="preserve"> </w:t>
      </w:r>
      <w:r w:rsidRPr="002C1F3B">
        <w:rPr>
          <w:i/>
          <w:iCs/>
          <w:color w:val="222222"/>
          <w:sz w:val="24"/>
          <w:szCs w:val="24"/>
        </w:rPr>
        <w:t>Personality and Individual Differences</w:t>
      </w:r>
      <w:r w:rsidR="002C1F3B">
        <w:rPr>
          <w:color w:val="222222"/>
          <w:sz w:val="24"/>
          <w:szCs w:val="24"/>
        </w:rPr>
        <w:t>,</w:t>
      </w:r>
      <w:r w:rsidRPr="00A8015C">
        <w:rPr>
          <w:color w:val="222222"/>
          <w:sz w:val="24"/>
          <w:szCs w:val="24"/>
        </w:rPr>
        <w:t xml:space="preserve"> </w:t>
      </w:r>
      <w:r w:rsidRPr="00261C19">
        <w:rPr>
          <w:i/>
          <w:iCs/>
          <w:color w:val="222222"/>
          <w:sz w:val="24"/>
          <w:szCs w:val="24"/>
        </w:rPr>
        <w:t>14</w:t>
      </w:r>
      <w:r w:rsidRPr="004117F6">
        <w:rPr>
          <w:color w:val="222222"/>
          <w:sz w:val="24"/>
          <w:szCs w:val="24"/>
          <w:rPrChange w:id="1318" w:author="Author">
            <w:rPr>
              <w:i/>
              <w:iCs/>
              <w:color w:val="222222"/>
              <w:sz w:val="24"/>
              <w:szCs w:val="24"/>
            </w:rPr>
          </w:rPrChange>
        </w:rPr>
        <w:t>(1)</w:t>
      </w:r>
      <w:r w:rsidR="00261C19" w:rsidRPr="00261C19">
        <w:rPr>
          <w:i/>
          <w:iCs/>
          <w:color w:val="222222"/>
          <w:sz w:val="24"/>
          <w:szCs w:val="24"/>
        </w:rPr>
        <w:t>,</w:t>
      </w:r>
      <w:r w:rsidRPr="00A8015C">
        <w:rPr>
          <w:color w:val="222222"/>
          <w:sz w:val="24"/>
          <w:szCs w:val="24"/>
        </w:rPr>
        <w:t xml:space="preserve"> 127</w:t>
      </w:r>
      <w:del w:id="1319" w:author="Author">
        <w:r w:rsidR="00E2107D" w:rsidRPr="00A8015C" w:rsidDel="006E606F">
          <w:rPr>
            <w:sz w:val="24"/>
            <w:szCs w:val="24"/>
          </w:rPr>
          <w:delText>–</w:delText>
        </w:r>
      </w:del>
      <w:ins w:id="1320" w:author="Author">
        <w:r w:rsidR="00CA6489" w:rsidRPr="00A8015C">
          <w:rPr>
            <w:sz w:val="24"/>
            <w:szCs w:val="24"/>
          </w:rPr>
          <w:t>–</w:t>
        </w:r>
        <w:r w:rsidR="00CA6489">
          <w:rPr>
            <w:sz w:val="24"/>
            <w:szCs w:val="24"/>
          </w:rPr>
          <w:t>1</w:t>
        </w:r>
        <w:del w:id="1321" w:author="Author">
          <w:r w:rsidR="006E606F" w:rsidDel="00CA6489">
            <w:rPr>
              <w:sz w:val="24"/>
              <w:szCs w:val="24"/>
            </w:rPr>
            <w:delText>-</w:delText>
          </w:r>
        </w:del>
      </w:ins>
      <w:r w:rsidRPr="00A8015C">
        <w:rPr>
          <w:color w:val="222222"/>
          <w:sz w:val="24"/>
          <w:szCs w:val="24"/>
        </w:rPr>
        <w:t>34.</w:t>
      </w:r>
    </w:p>
    <w:p w14:paraId="45284830" w14:textId="42F1D1D2" w:rsidR="000B49B8" w:rsidRPr="00A8015C" w:rsidRDefault="00DE3295">
      <w:pPr>
        <w:ind w:left="567" w:hanging="567"/>
        <w:rPr>
          <w:color w:val="222222"/>
          <w:sz w:val="24"/>
          <w:szCs w:val="24"/>
        </w:rPr>
        <w:pPrChange w:id="1322" w:author="Author">
          <w:pPr>
            <w:spacing w:line="360" w:lineRule="auto"/>
            <w:ind w:left="567" w:hanging="567"/>
          </w:pPr>
        </w:pPrChange>
      </w:pPr>
      <w:r w:rsidRPr="00A8015C">
        <w:rPr>
          <w:color w:val="222222"/>
          <w:sz w:val="24"/>
          <w:szCs w:val="24"/>
        </w:rPr>
        <w:t>Edwards, L.,</w:t>
      </w:r>
      <w:ins w:id="1323" w:author="Author">
        <w:r w:rsidR="006E606F">
          <w:rPr>
            <w:color w:val="222222"/>
            <w:sz w:val="24"/>
            <w:szCs w:val="24"/>
          </w:rPr>
          <w:t xml:space="preserve"> &amp;</w:t>
        </w:r>
      </w:ins>
      <w:r w:rsidRPr="00A8015C">
        <w:rPr>
          <w:color w:val="222222"/>
          <w:sz w:val="24"/>
          <w:szCs w:val="24"/>
        </w:rPr>
        <w:t xml:space="preserve"> Brown, I. (2009)</w:t>
      </w:r>
      <w:ins w:id="1324" w:author="Author">
        <w:r w:rsidR="006E606F">
          <w:rPr>
            <w:color w:val="222222"/>
            <w:sz w:val="24"/>
            <w:szCs w:val="24"/>
          </w:rPr>
          <w:t>.</w:t>
        </w:r>
      </w:ins>
      <w:r w:rsidRPr="00A8015C">
        <w:rPr>
          <w:color w:val="222222"/>
          <w:sz w:val="24"/>
          <w:szCs w:val="24"/>
        </w:rPr>
        <w:t xml:space="preserve"> </w:t>
      </w:r>
      <w:del w:id="1325" w:author="Author">
        <w:r w:rsidR="00E2107D" w:rsidRPr="00A8015C" w:rsidDel="006E606F">
          <w:rPr>
            <w:color w:val="222222"/>
            <w:sz w:val="24"/>
            <w:szCs w:val="24"/>
          </w:rPr>
          <w:delText>‘</w:delText>
        </w:r>
      </w:del>
      <w:r w:rsidRPr="00A8015C">
        <w:rPr>
          <w:color w:val="222222"/>
          <w:sz w:val="24"/>
          <w:szCs w:val="24"/>
        </w:rPr>
        <w:t xml:space="preserve">Data </w:t>
      </w:r>
      <w:del w:id="1326" w:author="Author">
        <w:r w:rsidR="00E2107D" w:rsidRPr="00A8015C" w:rsidDel="006E606F">
          <w:rPr>
            <w:color w:val="222222"/>
            <w:sz w:val="24"/>
            <w:szCs w:val="24"/>
          </w:rPr>
          <w:delText>C</w:delText>
        </w:r>
        <w:r w:rsidRPr="00A8015C" w:rsidDel="006E606F">
          <w:rPr>
            <w:color w:val="222222"/>
            <w:sz w:val="24"/>
            <w:szCs w:val="24"/>
          </w:rPr>
          <w:delText xml:space="preserve">ontrol </w:delText>
        </w:r>
      </w:del>
      <w:ins w:id="1327" w:author="Author">
        <w:r w:rsidR="006E606F">
          <w:rPr>
            <w:color w:val="222222"/>
            <w:sz w:val="24"/>
            <w:szCs w:val="24"/>
          </w:rPr>
          <w:t>c</w:t>
        </w:r>
        <w:r w:rsidR="006E606F" w:rsidRPr="00A8015C">
          <w:rPr>
            <w:color w:val="222222"/>
            <w:sz w:val="24"/>
            <w:szCs w:val="24"/>
          </w:rPr>
          <w:t xml:space="preserve">ontrol </w:t>
        </w:r>
      </w:ins>
      <w:r w:rsidRPr="00A8015C">
        <w:rPr>
          <w:color w:val="222222"/>
          <w:sz w:val="24"/>
          <w:szCs w:val="24"/>
        </w:rPr>
        <w:t xml:space="preserve">and </w:t>
      </w:r>
      <w:del w:id="1328" w:author="Author">
        <w:r w:rsidR="00E2107D" w:rsidRPr="00A8015C" w:rsidDel="006E606F">
          <w:rPr>
            <w:color w:val="222222"/>
            <w:sz w:val="24"/>
            <w:szCs w:val="24"/>
          </w:rPr>
          <w:delText>S</w:delText>
        </w:r>
        <w:r w:rsidRPr="00A8015C" w:rsidDel="006E606F">
          <w:rPr>
            <w:color w:val="222222"/>
            <w:sz w:val="24"/>
            <w:szCs w:val="24"/>
          </w:rPr>
          <w:delText xml:space="preserve">ocial </w:delText>
        </w:r>
      </w:del>
      <w:ins w:id="1329" w:author="Author">
        <w:r w:rsidR="006E606F">
          <w:rPr>
            <w:color w:val="222222"/>
            <w:sz w:val="24"/>
            <w:szCs w:val="24"/>
          </w:rPr>
          <w:t>s</w:t>
        </w:r>
        <w:r w:rsidR="006E606F" w:rsidRPr="00A8015C">
          <w:rPr>
            <w:color w:val="222222"/>
            <w:sz w:val="24"/>
            <w:szCs w:val="24"/>
          </w:rPr>
          <w:t xml:space="preserve">ocial </w:t>
        </w:r>
      </w:ins>
      <w:del w:id="1330" w:author="Author">
        <w:r w:rsidR="00E2107D" w:rsidRPr="00A8015C" w:rsidDel="006E606F">
          <w:rPr>
            <w:color w:val="222222"/>
            <w:sz w:val="24"/>
            <w:szCs w:val="24"/>
          </w:rPr>
          <w:delText>N</w:delText>
        </w:r>
        <w:r w:rsidRPr="00A8015C" w:rsidDel="006E606F">
          <w:rPr>
            <w:color w:val="222222"/>
            <w:sz w:val="24"/>
            <w:szCs w:val="24"/>
          </w:rPr>
          <w:delText>etworking</w:delText>
        </w:r>
      </w:del>
      <w:ins w:id="1331" w:author="Author">
        <w:r w:rsidR="006E606F">
          <w:rPr>
            <w:color w:val="222222"/>
            <w:sz w:val="24"/>
            <w:szCs w:val="24"/>
          </w:rPr>
          <w:t>n</w:t>
        </w:r>
        <w:r w:rsidR="006E606F" w:rsidRPr="00A8015C">
          <w:rPr>
            <w:color w:val="222222"/>
            <w:sz w:val="24"/>
            <w:szCs w:val="24"/>
          </w:rPr>
          <w:t>etworking</w:t>
        </w:r>
      </w:ins>
      <w:r w:rsidRPr="00A8015C">
        <w:rPr>
          <w:color w:val="222222"/>
          <w:sz w:val="24"/>
          <w:szCs w:val="24"/>
        </w:rPr>
        <w:t xml:space="preserve">: Irreconcilable </w:t>
      </w:r>
      <w:del w:id="1332" w:author="Author">
        <w:r w:rsidR="00E2107D" w:rsidRPr="00A8015C" w:rsidDel="006E606F">
          <w:rPr>
            <w:color w:val="222222"/>
            <w:sz w:val="24"/>
            <w:szCs w:val="24"/>
          </w:rPr>
          <w:delText>I</w:delText>
        </w:r>
        <w:r w:rsidRPr="00A8015C" w:rsidDel="006E606F">
          <w:rPr>
            <w:color w:val="222222"/>
            <w:sz w:val="24"/>
            <w:szCs w:val="24"/>
          </w:rPr>
          <w:delText>deas</w:delText>
        </w:r>
      </w:del>
      <w:ins w:id="1333" w:author="Author">
        <w:r w:rsidR="006E606F">
          <w:rPr>
            <w:color w:val="222222"/>
            <w:sz w:val="24"/>
            <w:szCs w:val="24"/>
          </w:rPr>
          <w:t>i</w:t>
        </w:r>
        <w:r w:rsidR="006E606F" w:rsidRPr="00A8015C">
          <w:rPr>
            <w:color w:val="222222"/>
            <w:sz w:val="24"/>
            <w:szCs w:val="24"/>
          </w:rPr>
          <w:t>deas</w:t>
        </w:r>
      </w:ins>
      <w:r w:rsidRPr="00A8015C">
        <w:rPr>
          <w:color w:val="222222"/>
          <w:sz w:val="24"/>
          <w:szCs w:val="24"/>
        </w:rPr>
        <w:t>?</w:t>
      </w:r>
      <w:del w:id="1334" w:author="Author">
        <w:r w:rsidR="008231C2" w:rsidRPr="00A8015C" w:rsidDel="006E606F">
          <w:rPr>
            <w:color w:val="222222"/>
            <w:sz w:val="24"/>
            <w:szCs w:val="24"/>
          </w:rPr>
          <w:delText>'</w:delText>
        </w:r>
      </w:del>
      <w:ins w:id="1335" w:author="Author">
        <w:r w:rsidR="006E606F">
          <w:rPr>
            <w:color w:val="222222"/>
            <w:sz w:val="24"/>
            <w:szCs w:val="24"/>
          </w:rPr>
          <w:t xml:space="preserve"> In</w:t>
        </w:r>
      </w:ins>
      <w:del w:id="1336" w:author="Author">
        <w:r w:rsidRPr="00A8015C" w:rsidDel="006E606F">
          <w:rPr>
            <w:color w:val="222222"/>
            <w:sz w:val="24"/>
            <w:szCs w:val="24"/>
          </w:rPr>
          <w:delText xml:space="preserve"> </w:delText>
        </w:r>
        <w:r w:rsidR="00E2107D" w:rsidRPr="00A8015C" w:rsidDel="006E606F">
          <w:rPr>
            <w:color w:val="222222"/>
            <w:sz w:val="24"/>
            <w:szCs w:val="24"/>
          </w:rPr>
          <w:delText>in</w:delText>
        </w:r>
      </w:del>
      <w:r w:rsidR="00E2107D" w:rsidRPr="00A8015C">
        <w:rPr>
          <w:color w:val="222222"/>
          <w:sz w:val="24"/>
          <w:szCs w:val="24"/>
        </w:rPr>
        <w:t xml:space="preserve"> </w:t>
      </w:r>
      <w:r w:rsidRPr="00A8015C">
        <w:rPr>
          <w:color w:val="222222"/>
          <w:sz w:val="24"/>
          <w:szCs w:val="24"/>
        </w:rPr>
        <w:t xml:space="preserve">A. </w:t>
      </w:r>
      <w:proofErr w:type="spellStart"/>
      <w:r w:rsidRPr="00A8015C">
        <w:rPr>
          <w:color w:val="222222"/>
          <w:sz w:val="24"/>
          <w:szCs w:val="24"/>
        </w:rPr>
        <w:t>Matwyshyn</w:t>
      </w:r>
      <w:proofErr w:type="spellEnd"/>
      <w:r w:rsidRPr="00A8015C">
        <w:rPr>
          <w:color w:val="222222"/>
          <w:sz w:val="24"/>
          <w:szCs w:val="24"/>
        </w:rPr>
        <w:t xml:space="preserve"> (</w:t>
      </w:r>
      <w:r w:rsidR="00E2107D" w:rsidRPr="00A8015C">
        <w:rPr>
          <w:color w:val="222222"/>
          <w:sz w:val="24"/>
          <w:szCs w:val="24"/>
        </w:rPr>
        <w:t>e</w:t>
      </w:r>
      <w:r w:rsidRPr="00A8015C">
        <w:rPr>
          <w:color w:val="222222"/>
          <w:sz w:val="24"/>
          <w:szCs w:val="24"/>
        </w:rPr>
        <w:t>d.)</w:t>
      </w:r>
      <w:r w:rsidR="008231C2" w:rsidRPr="00A8015C">
        <w:rPr>
          <w:color w:val="222222"/>
          <w:sz w:val="24"/>
          <w:szCs w:val="24"/>
        </w:rPr>
        <w:t>,</w:t>
      </w:r>
      <w:r w:rsidRPr="00A8015C">
        <w:rPr>
          <w:color w:val="222222"/>
          <w:sz w:val="24"/>
          <w:szCs w:val="24"/>
        </w:rPr>
        <w:t xml:space="preserve"> </w:t>
      </w:r>
      <w:r w:rsidRPr="002C1F3B">
        <w:rPr>
          <w:i/>
          <w:iCs/>
          <w:color w:val="222222"/>
          <w:sz w:val="24"/>
          <w:szCs w:val="24"/>
        </w:rPr>
        <w:t xml:space="preserve">Harboring </w:t>
      </w:r>
      <w:del w:id="1337" w:author="Author">
        <w:r w:rsidR="00E2107D" w:rsidRPr="002C1F3B" w:rsidDel="006E606F">
          <w:rPr>
            <w:i/>
            <w:iCs/>
            <w:color w:val="222222"/>
            <w:sz w:val="24"/>
            <w:szCs w:val="24"/>
          </w:rPr>
          <w:delText>D</w:delText>
        </w:r>
        <w:r w:rsidRPr="002C1F3B" w:rsidDel="006E606F">
          <w:rPr>
            <w:i/>
            <w:iCs/>
            <w:color w:val="222222"/>
            <w:sz w:val="24"/>
            <w:szCs w:val="24"/>
          </w:rPr>
          <w:delText>ata</w:delText>
        </w:r>
      </w:del>
      <w:ins w:id="1338" w:author="Author">
        <w:r w:rsidR="006E606F">
          <w:rPr>
            <w:i/>
            <w:iCs/>
            <w:color w:val="222222"/>
            <w:sz w:val="24"/>
            <w:szCs w:val="24"/>
          </w:rPr>
          <w:t>d</w:t>
        </w:r>
        <w:r w:rsidR="006E606F" w:rsidRPr="002C1F3B">
          <w:rPr>
            <w:i/>
            <w:iCs/>
            <w:color w:val="222222"/>
            <w:sz w:val="24"/>
            <w:szCs w:val="24"/>
          </w:rPr>
          <w:t>ata</w:t>
        </w:r>
      </w:ins>
      <w:r w:rsidRPr="002C1F3B">
        <w:rPr>
          <w:i/>
          <w:iCs/>
          <w:color w:val="222222"/>
          <w:sz w:val="24"/>
          <w:szCs w:val="24"/>
        </w:rPr>
        <w:t xml:space="preserve">: Information </w:t>
      </w:r>
      <w:del w:id="1339" w:author="Author">
        <w:r w:rsidR="00E2107D" w:rsidRPr="002C1F3B" w:rsidDel="006E606F">
          <w:rPr>
            <w:i/>
            <w:iCs/>
            <w:color w:val="222222"/>
            <w:sz w:val="24"/>
            <w:szCs w:val="24"/>
          </w:rPr>
          <w:delText>S</w:delText>
        </w:r>
        <w:r w:rsidRPr="002C1F3B" w:rsidDel="006E606F">
          <w:rPr>
            <w:i/>
            <w:iCs/>
            <w:color w:val="222222"/>
            <w:sz w:val="24"/>
            <w:szCs w:val="24"/>
          </w:rPr>
          <w:delText>ecurity</w:delText>
        </w:r>
      </w:del>
      <w:ins w:id="1340" w:author="Author">
        <w:r w:rsidR="006E606F">
          <w:rPr>
            <w:i/>
            <w:iCs/>
            <w:color w:val="222222"/>
            <w:sz w:val="24"/>
            <w:szCs w:val="24"/>
          </w:rPr>
          <w:t>s</w:t>
        </w:r>
        <w:r w:rsidR="006E606F" w:rsidRPr="002C1F3B">
          <w:rPr>
            <w:i/>
            <w:iCs/>
            <w:color w:val="222222"/>
            <w:sz w:val="24"/>
            <w:szCs w:val="24"/>
          </w:rPr>
          <w:t>ecurity</w:t>
        </w:r>
      </w:ins>
      <w:r w:rsidRPr="002C1F3B">
        <w:rPr>
          <w:i/>
          <w:iCs/>
          <w:color w:val="222222"/>
          <w:sz w:val="24"/>
          <w:szCs w:val="24"/>
        </w:rPr>
        <w:t xml:space="preserve">, </w:t>
      </w:r>
      <w:del w:id="1341" w:author="Author">
        <w:r w:rsidR="00E2107D" w:rsidRPr="002C1F3B" w:rsidDel="006E606F">
          <w:rPr>
            <w:i/>
            <w:iCs/>
            <w:color w:val="222222"/>
            <w:sz w:val="24"/>
            <w:szCs w:val="24"/>
          </w:rPr>
          <w:delText>L</w:delText>
        </w:r>
        <w:r w:rsidRPr="002C1F3B" w:rsidDel="006E606F">
          <w:rPr>
            <w:i/>
            <w:iCs/>
            <w:color w:val="222222"/>
            <w:sz w:val="24"/>
            <w:szCs w:val="24"/>
          </w:rPr>
          <w:delText>aw</w:delText>
        </w:r>
      </w:del>
      <w:ins w:id="1342" w:author="Author">
        <w:r w:rsidR="006E606F">
          <w:rPr>
            <w:i/>
            <w:iCs/>
            <w:color w:val="222222"/>
            <w:sz w:val="24"/>
            <w:szCs w:val="24"/>
          </w:rPr>
          <w:t>l</w:t>
        </w:r>
        <w:r w:rsidR="006E606F" w:rsidRPr="002C1F3B">
          <w:rPr>
            <w:i/>
            <w:iCs/>
            <w:color w:val="222222"/>
            <w:sz w:val="24"/>
            <w:szCs w:val="24"/>
          </w:rPr>
          <w:t>aw</w:t>
        </w:r>
      </w:ins>
      <w:r w:rsidRPr="002C1F3B">
        <w:rPr>
          <w:i/>
          <w:iCs/>
          <w:color w:val="222222"/>
          <w:sz w:val="24"/>
          <w:szCs w:val="24"/>
        </w:rPr>
        <w:t xml:space="preserve">, </w:t>
      </w:r>
      <w:commentRangeStart w:id="1343"/>
      <w:r w:rsidRPr="002C1F3B">
        <w:rPr>
          <w:i/>
          <w:iCs/>
          <w:color w:val="222222"/>
          <w:sz w:val="24"/>
          <w:szCs w:val="24"/>
        </w:rPr>
        <w:t xml:space="preserve">and the </w:t>
      </w:r>
      <w:del w:id="1344" w:author="Author">
        <w:r w:rsidR="00E2107D" w:rsidRPr="002C1F3B" w:rsidDel="006E606F">
          <w:rPr>
            <w:i/>
            <w:iCs/>
            <w:color w:val="222222"/>
            <w:sz w:val="24"/>
            <w:szCs w:val="24"/>
          </w:rPr>
          <w:delText>C</w:delText>
        </w:r>
        <w:r w:rsidRPr="002C1F3B" w:rsidDel="006E606F">
          <w:rPr>
            <w:i/>
            <w:iCs/>
            <w:color w:val="222222"/>
            <w:sz w:val="24"/>
            <w:szCs w:val="24"/>
          </w:rPr>
          <w:delText>orporation</w:delText>
        </w:r>
      </w:del>
      <w:ins w:id="1345" w:author="Author">
        <w:r w:rsidR="006E606F">
          <w:rPr>
            <w:i/>
            <w:iCs/>
            <w:color w:val="222222"/>
            <w:sz w:val="24"/>
            <w:szCs w:val="24"/>
          </w:rPr>
          <w:t>c</w:t>
        </w:r>
        <w:r w:rsidR="006E606F" w:rsidRPr="002C1F3B">
          <w:rPr>
            <w:i/>
            <w:iCs/>
            <w:color w:val="222222"/>
            <w:sz w:val="24"/>
            <w:szCs w:val="24"/>
          </w:rPr>
          <w:t>orporation</w:t>
        </w:r>
      </w:ins>
      <w:r w:rsidRPr="00A8015C">
        <w:rPr>
          <w:color w:val="222222"/>
          <w:sz w:val="24"/>
          <w:szCs w:val="24"/>
        </w:rPr>
        <w:t xml:space="preserve">. </w:t>
      </w:r>
      <w:commentRangeEnd w:id="1343"/>
      <w:r w:rsidR="006E606F">
        <w:rPr>
          <w:rStyle w:val="CommentReference"/>
        </w:rPr>
        <w:commentReference w:id="1343"/>
      </w:r>
      <w:r w:rsidRPr="00A8015C">
        <w:rPr>
          <w:color w:val="222222"/>
          <w:sz w:val="24"/>
          <w:szCs w:val="24"/>
        </w:rPr>
        <w:t>Palo Alto: Stanford University Press.</w:t>
      </w:r>
    </w:p>
    <w:p w14:paraId="02112FA3" w14:textId="6E9A629C" w:rsidR="006E606F" w:rsidRDefault="00EB1E2D" w:rsidP="007A77A9">
      <w:pPr>
        <w:rPr>
          <w:ins w:id="1346" w:author="Author"/>
          <w:bCs/>
          <w:sz w:val="24"/>
          <w:szCs w:val="24"/>
        </w:rPr>
      </w:pPr>
      <w:r w:rsidRPr="00EB1E2D">
        <w:rPr>
          <w:bCs/>
          <w:sz w:val="24"/>
          <w:szCs w:val="24"/>
        </w:rPr>
        <w:t xml:space="preserve">Ellison, N. B., </w:t>
      </w:r>
      <w:proofErr w:type="spellStart"/>
      <w:r w:rsidRPr="00EB1E2D">
        <w:rPr>
          <w:bCs/>
          <w:sz w:val="24"/>
          <w:szCs w:val="24"/>
        </w:rPr>
        <w:t>Vitak</w:t>
      </w:r>
      <w:proofErr w:type="spellEnd"/>
      <w:r w:rsidRPr="00EB1E2D">
        <w:rPr>
          <w:bCs/>
          <w:sz w:val="24"/>
          <w:szCs w:val="24"/>
        </w:rPr>
        <w:t>, J., Gray, R., &amp; Lampe, C. (2014). Cultivating social resources on social</w:t>
      </w:r>
      <w:ins w:id="1347" w:author="Author">
        <w:del w:id="1348" w:author="Author">
          <w:r w:rsidR="006E606F" w:rsidDel="00A07BF8">
            <w:rPr>
              <w:bCs/>
              <w:sz w:val="24"/>
              <w:szCs w:val="24"/>
            </w:rPr>
            <w:delText xml:space="preserve"> </w:delText>
          </w:r>
        </w:del>
      </w:ins>
    </w:p>
    <w:p w14:paraId="23875188" w14:textId="1A71A108" w:rsidR="00EB1E2D" w:rsidRPr="00EB1E2D" w:rsidRDefault="00EB1E2D">
      <w:pPr>
        <w:ind w:left="567"/>
        <w:rPr>
          <w:bCs/>
          <w:sz w:val="24"/>
          <w:szCs w:val="24"/>
        </w:rPr>
        <w:pPrChange w:id="1349" w:author="Author">
          <w:pPr/>
        </w:pPrChange>
      </w:pPr>
      <w:del w:id="1350" w:author="Author">
        <w:r w:rsidRPr="00EB1E2D" w:rsidDel="006E606F">
          <w:rPr>
            <w:bCs/>
            <w:sz w:val="24"/>
            <w:szCs w:val="24"/>
          </w:rPr>
          <w:delText xml:space="preserve"> </w:delText>
        </w:r>
      </w:del>
      <w:r w:rsidRPr="00EB1E2D">
        <w:rPr>
          <w:bCs/>
          <w:sz w:val="24"/>
          <w:szCs w:val="24"/>
        </w:rPr>
        <w:t xml:space="preserve">network sites: Facebook relationship maintenance behaviors and their role in social capital processes. </w:t>
      </w:r>
      <w:r w:rsidRPr="004117F6">
        <w:rPr>
          <w:bCs/>
          <w:i/>
          <w:iCs/>
          <w:sz w:val="24"/>
          <w:szCs w:val="24"/>
          <w:rPrChange w:id="1351" w:author="Author">
            <w:rPr>
              <w:bCs/>
              <w:sz w:val="24"/>
              <w:szCs w:val="24"/>
            </w:rPr>
          </w:rPrChange>
        </w:rPr>
        <w:t>Journal of Computer-Mediated Communication</w:t>
      </w:r>
      <w:r w:rsidRPr="00EB1E2D">
        <w:rPr>
          <w:bCs/>
          <w:sz w:val="24"/>
          <w:szCs w:val="24"/>
        </w:rPr>
        <w:t xml:space="preserve">, </w:t>
      </w:r>
      <w:r w:rsidRPr="004117F6">
        <w:rPr>
          <w:bCs/>
          <w:i/>
          <w:iCs/>
          <w:sz w:val="24"/>
          <w:szCs w:val="24"/>
          <w:rPrChange w:id="1352" w:author="Author">
            <w:rPr>
              <w:bCs/>
              <w:sz w:val="24"/>
              <w:szCs w:val="24"/>
            </w:rPr>
          </w:rPrChange>
        </w:rPr>
        <w:t>19</w:t>
      </w:r>
      <w:r w:rsidRPr="00EB1E2D">
        <w:rPr>
          <w:bCs/>
          <w:sz w:val="24"/>
          <w:szCs w:val="24"/>
        </w:rPr>
        <w:t>(4), 855</w:t>
      </w:r>
      <w:ins w:id="1353" w:author="Author">
        <w:r w:rsidR="00CA6489" w:rsidRPr="00A8015C">
          <w:rPr>
            <w:sz w:val="24"/>
            <w:szCs w:val="24"/>
          </w:rPr>
          <w:t>–</w:t>
        </w:r>
      </w:ins>
      <w:del w:id="1354" w:author="Author">
        <w:r w:rsidRPr="00EB1E2D" w:rsidDel="00CA6489">
          <w:rPr>
            <w:bCs/>
            <w:sz w:val="24"/>
            <w:szCs w:val="24"/>
          </w:rPr>
          <w:delText>-</w:delText>
        </w:r>
      </w:del>
      <w:r w:rsidRPr="00EB1E2D">
        <w:rPr>
          <w:bCs/>
          <w:sz w:val="24"/>
          <w:szCs w:val="24"/>
        </w:rPr>
        <w:t>870.</w:t>
      </w:r>
      <w:r w:rsidRPr="00EB1E2D">
        <w:rPr>
          <w:bCs/>
          <w:sz w:val="24"/>
          <w:szCs w:val="24"/>
          <w:rtl/>
        </w:rPr>
        <w:t>‏</w:t>
      </w:r>
    </w:p>
    <w:p w14:paraId="35664410" w14:textId="7B98DE89" w:rsidR="000B49B8" w:rsidRPr="00A8015C" w:rsidRDefault="00DE3295">
      <w:pPr>
        <w:ind w:left="567" w:hanging="567"/>
        <w:rPr>
          <w:color w:val="222222"/>
          <w:sz w:val="24"/>
          <w:szCs w:val="24"/>
        </w:rPr>
        <w:pPrChange w:id="1355" w:author="Author">
          <w:pPr>
            <w:spacing w:line="360" w:lineRule="auto"/>
            <w:ind w:left="567" w:hanging="567"/>
          </w:pPr>
        </w:pPrChange>
      </w:pPr>
      <w:proofErr w:type="spellStart"/>
      <w:r w:rsidRPr="00A8015C">
        <w:rPr>
          <w:color w:val="222222"/>
          <w:sz w:val="24"/>
          <w:szCs w:val="24"/>
        </w:rPr>
        <w:t>Frattaroli</w:t>
      </w:r>
      <w:proofErr w:type="spellEnd"/>
      <w:r w:rsidRPr="00A8015C">
        <w:rPr>
          <w:color w:val="222222"/>
          <w:sz w:val="24"/>
          <w:szCs w:val="24"/>
        </w:rPr>
        <w:t>, J. (2006)</w:t>
      </w:r>
      <w:ins w:id="1356" w:author="Author">
        <w:r w:rsidR="006E606F">
          <w:rPr>
            <w:color w:val="222222"/>
            <w:sz w:val="24"/>
            <w:szCs w:val="24"/>
          </w:rPr>
          <w:t>.</w:t>
        </w:r>
      </w:ins>
      <w:r w:rsidRPr="00A8015C">
        <w:rPr>
          <w:color w:val="222222"/>
          <w:sz w:val="24"/>
          <w:szCs w:val="24"/>
        </w:rPr>
        <w:t xml:space="preserve"> </w:t>
      </w:r>
      <w:del w:id="1357" w:author="Author">
        <w:r w:rsidR="00E2107D" w:rsidRPr="00A8015C" w:rsidDel="006E606F">
          <w:rPr>
            <w:color w:val="222222"/>
            <w:sz w:val="24"/>
            <w:szCs w:val="24"/>
          </w:rPr>
          <w:delText>‘</w:delText>
        </w:r>
      </w:del>
      <w:r w:rsidRPr="00A8015C">
        <w:rPr>
          <w:color w:val="222222"/>
          <w:sz w:val="24"/>
          <w:szCs w:val="24"/>
        </w:rPr>
        <w:t xml:space="preserve">Experimental </w:t>
      </w:r>
      <w:del w:id="1358" w:author="Author">
        <w:r w:rsidR="00E2107D" w:rsidRPr="00A8015C" w:rsidDel="006E606F">
          <w:rPr>
            <w:color w:val="222222"/>
            <w:sz w:val="24"/>
            <w:szCs w:val="24"/>
          </w:rPr>
          <w:delText>D</w:delText>
        </w:r>
        <w:r w:rsidRPr="00A8015C" w:rsidDel="006E606F">
          <w:rPr>
            <w:color w:val="222222"/>
            <w:sz w:val="24"/>
            <w:szCs w:val="24"/>
          </w:rPr>
          <w:delText xml:space="preserve">isclosure </w:delText>
        </w:r>
      </w:del>
      <w:ins w:id="1359" w:author="Author">
        <w:r w:rsidR="006E606F">
          <w:rPr>
            <w:color w:val="222222"/>
            <w:sz w:val="24"/>
            <w:szCs w:val="24"/>
          </w:rPr>
          <w:t>d</w:t>
        </w:r>
        <w:r w:rsidR="006E606F" w:rsidRPr="00A8015C">
          <w:rPr>
            <w:color w:val="222222"/>
            <w:sz w:val="24"/>
            <w:szCs w:val="24"/>
          </w:rPr>
          <w:t xml:space="preserve">isclosure </w:t>
        </w:r>
      </w:ins>
      <w:r w:rsidRPr="00A8015C">
        <w:rPr>
          <w:color w:val="222222"/>
          <w:sz w:val="24"/>
          <w:szCs w:val="24"/>
        </w:rPr>
        <w:t xml:space="preserve">and its </w:t>
      </w:r>
      <w:del w:id="1360" w:author="Author">
        <w:r w:rsidR="00E2107D" w:rsidRPr="00A8015C" w:rsidDel="006E606F">
          <w:rPr>
            <w:color w:val="222222"/>
            <w:sz w:val="24"/>
            <w:szCs w:val="24"/>
          </w:rPr>
          <w:delText>M</w:delText>
        </w:r>
        <w:r w:rsidRPr="00A8015C" w:rsidDel="006E606F">
          <w:rPr>
            <w:color w:val="222222"/>
            <w:sz w:val="24"/>
            <w:szCs w:val="24"/>
          </w:rPr>
          <w:delText>oderators</w:delText>
        </w:r>
      </w:del>
      <w:ins w:id="1361" w:author="Author">
        <w:r w:rsidR="006E606F">
          <w:rPr>
            <w:color w:val="222222"/>
            <w:sz w:val="24"/>
            <w:szCs w:val="24"/>
          </w:rPr>
          <w:t>m</w:t>
        </w:r>
        <w:r w:rsidR="006E606F" w:rsidRPr="00A8015C">
          <w:rPr>
            <w:color w:val="222222"/>
            <w:sz w:val="24"/>
            <w:szCs w:val="24"/>
          </w:rPr>
          <w:t>oderators</w:t>
        </w:r>
      </w:ins>
      <w:r w:rsidRPr="00A8015C">
        <w:rPr>
          <w:color w:val="222222"/>
          <w:sz w:val="24"/>
          <w:szCs w:val="24"/>
        </w:rPr>
        <w:t xml:space="preserve">: A </w:t>
      </w:r>
      <w:del w:id="1362" w:author="Author">
        <w:r w:rsidR="00E2107D" w:rsidRPr="00A8015C" w:rsidDel="006E606F">
          <w:rPr>
            <w:color w:val="222222"/>
            <w:sz w:val="24"/>
            <w:szCs w:val="24"/>
          </w:rPr>
          <w:delText>M</w:delText>
        </w:r>
        <w:r w:rsidRPr="00A8015C" w:rsidDel="006E606F">
          <w:rPr>
            <w:color w:val="222222"/>
            <w:sz w:val="24"/>
            <w:szCs w:val="24"/>
          </w:rPr>
          <w:delText>eta</w:delText>
        </w:r>
      </w:del>
      <w:ins w:id="1363" w:author="Author">
        <w:r w:rsidR="006E606F">
          <w:rPr>
            <w:color w:val="222222"/>
            <w:sz w:val="24"/>
            <w:szCs w:val="24"/>
          </w:rPr>
          <w:t>m</w:t>
        </w:r>
        <w:r w:rsidR="006E606F" w:rsidRPr="00A8015C">
          <w:rPr>
            <w:color w:val="222222"/>
            <w:sz w:val="24"/>
            <w:szCs w:val="24"/>
          </w:rPr>
          <w:t>eta</w:t>
        </w:r>
      </w:ins>
      <w:r w:rsidRPr="00A8015C">
        <w:rPr>
          <w:color w:val="222222"/>
          <w:sz w:val="24"/>
          <w:szCs w:val="24"/>
        </w:rPr>
        <w:t>-analysis</w:t>
      </w:r>
      <w:ins w:id="1364" w:author="Author">
        <w:r w:rsidR="006E606F">
          <w:rPr>
            <w:color w:val="222222"/>
            <w:sz w:val="24"/>
            <w:szCs w:val="24"/>
          </w:rPr>
          <w:t>.</w:t>
        </w:r>
      </w:ins>
      <w:del w:id="1365" w:author="Author">
        <w:r w:rsidR="00E2107D" w:rsidRPr="00A8015C" w:rsidDel="006E606F">
          <w:rPr>
            <w:color w:val="222222"/>
            <w:sz w:val="24"/>
            <w:szCs w:val="24"/>
          </w:rPr>
          <w:delText>’,</w:delText>
        </w:r>
      </w:del>
      <w:r w:rsidRPr="00A8015C">
        <w:rPr>
          <w:color w:val="222222"/>
          <w:sz w:val="24"/>
          <w:szCs w:val="24"/>
        </w:rPr>
        <w:t xml:space="preserve"> </w:t>
      </w:r>
      <w:r w:rsidRPr="002C1F3B">
        <w:rPr>
          <w:i/>
          <w:iCs/>
          <w:color w:val="222222"/>
          <w:sz w:val="24"/>
          <w:szCs w:val="24"/>
        </w:rPr>
        <w:t>Psychological Bulletin</w:t>
      </w:r>
      <w:r w:rsidR="002C1F3B">
        <w:rPr>
          <w:color w:val="222222"/>
          <w:sz w:val="24"/>
          <w:szCs w:val="24"/>
        </w:rPr>
        <w:t>,</w:t>
      </w:r>
      <w:r w:rsidRPr="00A8015C">
        <w:rPr>
          <w:color w:val="222222"/>
          <w:sz w:val="24"/>
          <w:szCs w:val="24"/>
        </w:rPr>
        <w:t xml:space="preserve"> </w:t>
      </w:r>
      <w:r w:rsidRPr="00261C19">
        <w:rPr>
          <w:i/>
          <w:iCs/>
          <w:color w:val="222222"/>
          <w:sz w:val="24"/>
          <w:szCs w:val="24"/>
        </w:rPr>
        <w:t>132</w:t>
      </w:r>
      <w:r w:rsidRPr="004117F6">
        <w:rPr>
          <w:color w:val="222222"/>
          <w:sz w:val="24"/>
          <w:szCs w:val="24"/>
          <w:rPrChange w:id="1366" w:author="Author">
            <w:rPr>
              <w:i/>
              <w:iCs/>
              <w:color w:val="222222"/>
              <w:sz w:val="24"/>
              <w:szCs w:val="24"/>
            </w:rPr>
          </w:rPrChange>
        </w:rPr>
        <w:t>(6)</w:t>
      </w:r>
      <w:r w:rsidR="00261C19" w:rsidRPr="00261C19">
        <w:rPr>
          <w:i/>
          <w:iCs/>
          <w:color w:val="222222"/>
          <w:sz w:val="24"/>
          <w:szCs w:val="24"/>
        </w:rPr>
        <w:t>,</w:t>
      </w:r>
      <w:r w:rsidRPr="00A8015C">
        <w:rPr>
          <w:color w:val="222222"/>
          <w:sz w:val="24"/>
          <w:szCs w:val="24"/>
        </w:rPr>
        <w:t xml:space="preserve"> 823</w:t>
      </w:r>
      <w:del w:id="1367" w:author="Author">
        <w:r w:rsidR="00E2107D" w:rsidRPr="00A8015C" w:rsidDel="006E606F">
          <w:rPr>
            <w:sz w:val="24"/>
            <w:szCs w:val="24"/>
          </w:rPr>
          <w:delText>–</w:delText>
        </w:r>
      </w:del>
      <w:ins w:id="1368" w:author="Author">
        <w:r w:rsidR="00CA6489" w:rsidRPr="00A8015C">
          <w:rPr>
            <w:sz w:val="24"/>
            <w:szCs w:val="24"/>
          </w:rPr>
          <w:t>–</w:t>
        </w:r>
        <w:r w:rsidR="00CA6489">
          <w:rPr>
            <w:sz w:val="24"/>
            <w:szCs w:val="24"/>
          </w:rPr>
          <w:t>8</w:t>
        </w:r>
        <w:del w:id="1369" w:author="Author">
          <w:r w:rsidR="006E606F" w:rsidDel="00CA6489">
            <w:rPr>
              <w:sz w:val="24"/>
              <w:szCs w:val="24"/>
            </w:rPr>
            <w:delText>-</w:delText>
          </w:r>
        </w:del>
      </w:ins>
      <w:r w:rsidRPr="00A8015C">
        <w:rPr>
          <w:color w:val="222222"/>
          <w:sz w:val="24"/>
          <w:szCs w:val="24"/>
        </w:rPr>
        <w:t>65.</w:t>
      </w:r>
      <w:r w:rsidR="003157D5">
        <w:rPr>
          <w:color w:val="222222"/>
          <w:sz w:val="24"/>
          <w:szCs w:val="24"/>
        </w:rPr>
        <w:t xml:space="preserve"> </w:t>
      </w:r>
      <w:r w:rsidR="003157D5" w:rsidRPr="003157D5">
        <w:rPr>
          <w:color w:val="222222"/>
          <w:sz w:val="24"/>
          <w:szCs w:val="24"/>
        </w:rPr>
        <w:t>https://doi.org/10.1037/0033-2909.132.6.823</w:t>
      </w:r>
    </w:p>
    <w:p w14:paraId="2F4DDF7F" w14:textId="75B0454F" w:rsidR="000B49B8" w:rsidRPr="00A8015C" w:rsidRDefault="00DE3295">
      <w:pPr>
        <w:ind w:left="567" w:hanging="567"/>
        <w:rPr>
          <w:color w:val="222222"/>
          <w:sz w:val="24"/>
          <w:szCs w:val="24"/>
        </w:rPr>
        <w:pPrChange w:id="1370" w:author="Author">
          <w:pPr>
            <w:spacing w:line="360" w:lineRule="auto"/>
            <w:ind w:left="567" w:hanging="567"/>
          </w:pPr>
        </w:pPrChange>
      </w:pPr>
      <w:r w:rsidRPr="00A8015C">
        <w:rPr>
          <w:color w:val="222222"/>
          <w:sz w:val="24"/>
          <w:szCs w:val="24"/>
        </w:rPr>
        <w:lastRenderedPageBreak/>
        <w:t>Granit, E</w:t>
      </w:r>
      <w:del w:id="1371" w:author="Author">
        <w:r w:rsidRPr="00A8015C" w:rsidDel="006E606F">
          <w:rPr>
            <w:color w:val="222222"/>
            <w:sz w:val="24"/>
            <w:szCs w:val="24"/>
          </w:rPr>
          <w:delText xml:space="preserve">., </w:delText>
        </w:r>
      </w:del>
      <w:ins w:id="1372" w:author="Author">
        <w:r w:rsidR="006E606F" w:rsidRPr="00A8015C">
          <w:rPr>
            <w:color w:val="222222"/>
            <w:sz w:val="24"/>
            <w:szCs w:val="24"/>
          </w:rPr>
          <w:t>.</w:t>
        </w:r>
        <w:r w:rsidR="006E606F">
          <w:rPr>
            <w:color w:val="222222"/>
            <w:sz w:val="24"/>
            <w:szCs w:val="24"/>
          </w:rPr>
          <w:t xml:space="preserve"> &amp;</w:t>
        </w:r>
        <w:r w:rsidR="006E606F" w:rsidRPr="00A8015C">
          <w:rPr>
            <w:color w:val="222222"/>
            <w:sz w:val="24"/>
            <w:szCs w:val="24"/>
          </w:rPr>
          <w:t xml:space="preserve"> </w:t>
        </w:r>
      </w:ins>
      <w:r w:rsidRPr="00A8015C">
        <w:rPr>
          <w:color w:val="222222"/>
          <w:sz w:val="24"/>
          <w:szCs w:val="24"/>
        </w:rPr>
        <w:t>Nathan, L. (2000)</w:t>
      </w:r>
      <w:ins w:id="1373" w:author="Author">
        <w:r w:rsidR="006E606F">
          <w:rPr>
            <w:color w:val="222222"/>
            <w:sz w:val="24"/>
            <w:szCs w:val="24"/>
          </w:rPr>
          <w:t>.</w:t>
        </w:r>
      </w:ins>
      <w:del w:id="1374" w:author="Author">
        <w:r w:rsidRPr="00A8015C" w:rsidDel="006E606F">
          <w:rPr>
            <w:color w:val="222222"/>
            <w:sz w:val="24"/>
            <w:szCs w:val="24"/>
          </w:rPr>
          <w:delText xml:space="preserve"> </w:delText>
        </w:r>
        <w:r w:rsidR="00E2107D" w:rsidRPr="00A8015C" w:rsidDel="006E606F">
          <w:rPr>
            <w:color w:val="222222"/>
            <w:sz w:val="24"/>
            <w:szCs w:val="24"/>
          </w:rPr>
          <w:delText>‘</w:delText>
        </w:r>
      </w:del>
      <w:ins w:id="1375" w:author="Author">
        <w:r w:rsidR="006E606F">
          <w:rPr>
            <w:color w:val="222222"/>
            <w:sz w:val="24"/>
            <w:szCs w:val="24"/>
          </w:rPr>
          <w:t xml:space="preserve"> </w:t>
        </w:r>
      </w:ins>
      <w:r w:rsidRPr="00A8015C">
        <w:rPr>
          <w:color w:val="222222"/>
          <w:sz w:val="24"/>
          <w:szCs w:val="24"/>
        </w:rPr>
        <w:t xml:space="preserve">Virtual </w:t>
      </w:r>
      <w:del w:id="1376" w:author="Author">
        <w:r w:rsidR="00E2107D" w:rsidRPr="00A8015C" w:rsidDel="006E606F">
          <w:rPr>
            <w:color w:val="222222"/>
            <w:sz w:val="24"/>
            <w:szCs w:val="24"/>
          </w:rPr>
          <w:delText>C</w:delText>
        </w:r>
        <w:r w:rsidRPr="00A8015C" w:rsidDel="006E606F">
          <w:rPr>
            <w:color w:val="222222"/>
            <w:sz w:val="24"/>
            <w:szCs w:val="24"/>
          </w:rPr>
          <w:delText>ommunities</w:delText>
        </w:r>
      </w:del>
      <w:ins w:id="1377" w:author="Author">
        <w:r w:rsidR="006E606F">
          <w:rPr>
            <w:color w:val="222222"/>
            <w:sz w:val="24"/>
            <w:szCs w:val="24"/>
          </w:rPr>
          <w:t>c</w:t>
        </w:r>
        <w:r w:rsidR="006E606F" w:rsidRPr="00A8015C">
          <w:rPr>
            <w:color w:val="222222"/>
            <w:sz w:val="24"/>
            <w:szCs w:val="24"/>
          </w:rPr>
          <w:t>ommunities</w:t>
        </w:r>
      </w:ins>
      <w:r w:rsidRPr="00A8015C">
        <w:rPr>
          <w:color w:val="222222"/>
          <w:sz w:val="24"/>
          <w:szCs w:val="24"/>
        </w:rPr>
        <w:t xml:space="preserve">: A </w:t>
      </w:r>
      <w:del w:id="1378" w:author="Author">
        <w:r w:rsidR="00E2107D" w:rsidRPr="00A8015C" w:rsidDel="006E606F">
          <w:rPr>
            <w:color w:val="222222"/>
            <w:sz w:val="24"/>
            <w:szCs w:val="24"/>
          </w:rPr>
          <w:delText>N</w:delText>
        </w:r>
        <w:r w:rsidRPr="00A8015C" w:rsidDel="006E606F">
          <w:rPr>
            <w:color w:val="222222"/>
            <w:sz w:val="24"/>
            <w:szCs w:val="24"/>
          </w:rPr>
          <w:delText xml:space="preserve">ew </w:delText>
        </w:r>
      </w:del>
      <w:ins w:id="1379" w:author="Author">
        <w:r w:rsidR="006E606F">
          <w:rPr>
            <w:color w:val="222222"/>
            <w:sz w:val="24"/>
            <w:szCs w:val="24"/>
          </w:rPr>
          <w:t>n</w:t>
        </w:r>
        <w:r w:rsidR="006E606F" w:rsidRPr="00A8015C">
          <w:rPr>
            <w:color w:val="222222"/>
            <w:sz w:val="24"/>
            <w:szCs w:val="24"/>
          </w:rPr>
          <w:t xml:space="preserve">ew </w:t>
        </w:r>
      </w:ins>
      <w:del w:id="1380" w:author="Author">
        <w:r w:rsidR="00E2107D" w:rsidRPr="00A8015C" w:rsidDel="006E606F">
          <w:rPr>
            <w:color w:val="222222"/>
            <w:sz w:val="24"/>
            <w:szCs w:val="24"/>
          </w:rPr>
          <w:delText>S</w:delText>
        </w:r>
        <w:r w:rsidRPr="00A8015C" w:rsidDel="006E606F">
          <w:rPr>
            <w:color w:val="222222"/>
            <w:sz w:val="24"/>
            <w:szCs w:val="24"/>
          </w:rPr>
          <w:delText xml:space="preserve">ocial </w:delText>
        </w:r>
      </w:del>
      <w:ins w:id="1381" w:author="Author">
        <w:r w:rsidR="006E606F">
          <w:rPr>
            <w:color w:val="222222"/>
            <w:sz w:val="24"/>
            <w:szCs w:val="24"/>
          </w:rPr>
          <w:t>s</w:t>
        </w:r>
        <w:r w:rsidR="006E606F" w:rsidRPr="00A8015C">
          <w:rPr>
            <w:color w:val="222222"/>
            <w:sz w:val="24"/>
            <w:szCs w:val="24"/>
          </w:rPr>
          <w:t xml:space="preserve">ocial </w:t>
        </w:r>
      </w:ins>
      <w:del w:id="1382" w:author="Author">
        <w:r w:rsidR="00E2107D" w:rsidRPr="00A8015C" w:rsidDel="006E606F">
          <w:rPr>
            <w:color w:val="222222"/>
            <w:sz w:val="24"/>
            <w:szCs w:val="24"/>
          </w:rPr>
          <w:delText>S</w:delText>
        </w:r>
        <w:r w:rsidRPr="00A8015C" w:rsidDel="006E606F">
          <w:rPr>
            <w:color w:val="222222"/>
            <w:sz w:val="24"/>
            <w:szCs w:val="24"/>
          </w:rPr>
          <w:delText>tructure</w:delText>
        </w:r>
      </w:del>
      <w:ins w:id="1383" w:author="Author">
        <w:r w:rsidR="006E606F">
          <w:rPr>
            <w:color w:val="222222"/>
            <w:sz w:val="24"/>
            <w:szCs w:val="24"/>
          </w:rPr>
          <w:t>s</w:t>
        </w:r>
        <w:r w:rsidR="006E606F" w:rsidRPr="00A8015C">
          <w:rPr>
            <w:color w:val="222222"/>
            <w:sz w:val="24"/>
            <w:szCs w:val="24"/>
          </w:rPr>
          <w:t>tructure</w:t>
        </w:r>
      </w:ins>
      <w:r w:rsidRPr="00A8015C">
        <w:rPr>
          <w:color w:val="222222"/>
          <w:sz w:val="24"/>
          <w:szCs w:val="24"/>
        </w:rPr>
        <w:t>?</w:t>
      </w:r>
      <w:r w:rsidR="006B135C" w:rsidRPr="00A8015C">
        <w:rPr>
          <w:color w:val="222222"/>
          <w:sz w:val="24"/>
          <w:szCs w:val="24"/>
        </w:rPr>
        <w:t>’</w:t>
      </w:r>
      <w:r w:rsidRPr="00A8015C">
        <w:rPr>
          <w:color w:val="222222"/>
          <w:sz w:val="24"/>
          <w:szCs w:val="24"/>
        </w:rPr>
        <w:t xml:space="preserve"> </w:t>
      </w:r>
      <w:commentRangeStart w:id="1384"/>
      <w:proofErr w:type="spellStart"/>
      <w:r w:rsidRPr="002C1F3B">
        <w:rPr>
          <w:i/>
          <w:iCs/>
          <w:color w:val="222222"/>
          <w:sz w:val="24"/>
          <w:szCs w:val="24"/>
        </w:rPr>
        <w:t>Megamot</w:t>
      </w:r>
      <w:proofErr w:type="spellEnd"/>
      <w:r w:rsidR="002C1F3B">
        <w:rPr>
          <w:color w:val="222222"/>
          <w:sz w:val="24"/>
          <w:szCs w:val="24"/>
        </w:rPr>
        <w:t>,</w:t>
      </w:r>
      <w:commentRangeEnd w:id="1384"/>
      <w:r w:rsidR="006E606F">
        <w:rPr>
          <w:rStyle w:val="CommentReference"/>
        </w:rPr>
        <w:commentReference w:id="1384"/>
      </w:r>
      <w:r w:rsidRPr="00A8015C">
        <w:rPr>
          <w:color w:val="222222"/>
          <w:sz w:val="24"/>
          <w:szCs w:val="24"/>
        </w:rPr>
        <w:t xml:space="preserve"> </w:t>
      </w:r>
      <w:r w:rsidRPr="004117F6">
        <w:rPr>
          <w:i/>
          <w:iCs/>
          <w:color w:val="222222"/>
          <w:sz w:val="24"/>
          <w:szCs w:val="24"/>
          <w:rPrChange w:id="1385" w:author="Author">
            <w:rPr>
              <w:color w:val="222222"/>
              <w:sz w:val="24"/>
              <w:szCs w:val="24"/>
            </w:rPr>
          </w:rPrChange>
        </w:rPr>
        <w:t>40</w:t>
      </w:r>
      <w:r w:rsidRPr="00A8015C">
        <w:rPr>
          <w:color w:val="222222"/>
          <w:sz w:val="24"/>
          <w:szCs w:val="24"/>
        </w:rPr>
        <w:t>(2)</w:t>
      </w:r>
      <w:r w:rsidR="00261C19">
        <w:rPr>
          <w:color w:val="222222"/>
          <w:sz w:val="24"/>
          <w:szCs w:val="24"/>
        </w:rPr>
        <w:t>,</w:t>
      </w:r>
      <w:r w:rsidRPr="00A8015C">
        <w:rPr>
          <w:color w:val="222222"/>
          <w:sz w:val="24"/>
          <w:szCs w:val="24"/>
        </w:rPr>
        <w:t xml:space="preserve"> 298</w:t>
      </w:r>
      <w:del w:id="1386" w:author="Author">
        <w:r w:rsidRPr="00A8015C" w:rsidDel="006E606F">
          <w:rPr>
            <w:color w:val="222222"/>
            <w:sz w:val="24"/>
            <w:szCs w:val="24"/>
          </w:rPr>
          <w:delText>–</w:delText>
        </w:r>
      </w:del>
      <w:ins w:id="1387" w:author="Author">
        <w:r w:rsidR="00CA6489" w:rsidRPr="00A8015C">
          <w:rPr>
            <w:sz w:val="24"/>
            <w:szCs w:val="24"/>
          </w:rPr>
          <w:t>–</w:t>
        </w:r>
        <w:del w:id="1388" w:author="Author">
          <w:r w:rsidR="006E606F" w:rsidDel="00CA6489">
            <w:rPr>
              <w:color w:val="222222"/>
              <w:sz w:val="24"/>
              <w:szCs w:val="24"/>
            </w:rPr>
            <w:delText>-</w:delText>
          </w:r>
        </w:del>
      </w:ins>
      <w:r w:rsidRPr="00A8015C">
        <w:rPr>
          <w:color w:val="222222"/>
          <w:sz w:val="24"/>
          <w:szCs w:val="24"/>
        </w:rPr>
        <w:t>315</w:t>
      </w:r>
      <w:r w:rsidR="006B135C" w:rsidRPr="00A8015C">
        <w:rPr>
          <w:color w:val="222222"/>
          <w:sz w:val="24"/>
          <w:szCs w:val="24"/>
        </w:rPr>
        <w:t>.</w:t>
      </w:r>
    </w:p>
    <w:p w14:paraId="5983E221" w14:textId="37D8B979" w:rsidR="000B49B8" w:rsidRPr="00A8015C" w:rsidRDefault="00DE3295">
      <w:pPr>
        <w:ind w:left="567" w:hanging="567"/>
        <w:rPr>
          <w:sz w:val="24"/>
          <w:szCs w:val="24"/>
        </w:rPr>
        <w:pPrChange w:id="1389" w:author="Author">
          <w:pPr>
            <w:spacing w:line="360" w:lineRule="auto"/>
            <w:ind w:left="567" w:hanging="567"/>
          </w:pPr>
        </w:pPrChange>
      </w:pPr>
      <w:r w:rsidRPr="00A8015C">
        <w:rPr>
          <w:sz w:val="24"/>
          <w:szCs w:val="24"/>
        </w:rPr>
        <w:t xml:space="preserve">Graphics, Visualization, and Usability Center (GVU) (1999). </w:t>
      </w:r>
      <w:r w:rsidRPr="004117F6">
        <w:rPr>
          <w:i/>
          <w:iCs/>
          <w:sz w:val="24"/>
          <w:szCs w:val="24"/>
          <w:rPrChange w:id="1390" w:author="Author">
            <w:rPr>
              <w:sz w:val="24"/>
              <w:szCs w:val="24"/>
            </w:rPr>
          </w:rPrChange>
        </w:rPr>
        <w:t>Results of GVU’s tenth worldwide user survey</w:t>
      </w:r>
      <w:r w:rsidRPr="00A8015C">
        <w:rPr>
          <w:sz w:val="24"/>
          <w:szCs w:val="24"/>
        </w:rPr>
        <w:t xml:space="preserve">. Atlanta: Georgia Tech Research Corporation. </w:t>
      </w:r>
      <w:del w:id="1391" w:author="Author">
        <w:r w:rsidRPr="00A8015C" w:rsidDel="0049296B">
          <w:rPr>
            <w:sz w:val="24"/>
            <w:szCs w:val="24"/>
          </w:rPr>
          <w:delText xml:space="preserve">Retrieved from: </w:delText>
        </w:r>
      </w:del>
      <w:r w:rsidRPr="00A8015C">
        <w:rPr>
          <w:sz w:val="24"/>
          <w:szCs w:val="24"/>
        </w:rPr>
        <w:t xml:space="preserve">http://www.gatech.edu/gvu/user_sur- </w:t>
      </w:r>
      <w:proofErr w:type="spellStart"/>
      <w:r w:rsidRPr="00A8015C">
        <w:rPr>
          <w:sz w:val="24"/>
          <w:szCs w:val="24"/>
        </w:rPr>
        <w:t>veys</w:t>
      </w:r>
      <w:proofErr w:type="spellEnd"/>
      <w:r w:rsidRPr="00A8015C">
        <w:rPr>
          <w:sz w:val="24"/>
          <w:szCs w:val="24"/>
        </w:rPr>
        <w:t>/survey-1998-0/tenthreport.html</w:t>
      </w:r>
    </w:p>
    <w:p w14:paraId="654D1A13" w14:textId="755B7E45" w:rsidR="006B135C" w:rsidRPr="00A8015C" w:rsidRDefault="00DE3295">
      <w:pPr>
        <w:ind w:left="567" w:hanging="567"/>
        <w:rPr>
          <w:color w:val="222222"/>
          <w:sz w:val="24"/>
          <w:szCs w:val="24"/>
        </w:rPr>
        <w:pPrChange w:id="1392" w:author="Author">
          <w:pPr>
            <w:spacing w:line="360" w:lineRule="auto"/>
            <w:ind w:left="567" w:hanging="567"/>
          </w:pPr>
        </w:pPrChange>
      </w:pPr>
      <w:r w:rsidRPr="00A8015C">
        <w:rPr>
          <w:color w:val="222222"/>
          <w:sz w:val="24"/>
          <w:szCs w:val="24"/>
        </w:rPr>
        <w:t xml:space="preserve">Greene, K., </w:t>
      </w:r>
      <w:proofErr w:type="spellStart"/>
      <w:r w:rsidRPr="00A8015C">
        <w:rPr>
          <w:color w:val="222222"/>
          <w:sz w:val="24"/>
          <w:szCs w:val="24"/>
        </w:rPr>
        <w:t>Derlega</w:t>
      </w:r>
      <w:proofErr w:type="spellEnd"/>
      <w:r w:rsidRPr="00A8015C">
        <w:rPr>
          <w:color w:val="222222"/>
          <w:sz w:val="24"/>
          <w:szCs w:val="24"/>
        </w:rPr>
        <w:t xml:space="preserve">, V. J., </w:t>
      </w:r>
      <w:ins w:id="1393" w:author="Author">
        <w:r w:rsidR="0049296B">
          <w:rPr>
            <w:color w:val="222222"/>
            <w:sz w:val="24"/>
            <w:szCs w:val="24"/>
          </w:rPr>
          <w:t xml:space="preserve">&amp; </w:t>
        </w:r>
      </w:ins>
      <w:r w:rsidRPr="00A8015C">
        <w:rPr>
          <w:color w:val="222222"/>
          <w:sz w:val="24"/>
          <w:szCs w:val="24"/>
        </w:rPr>
        <w:t>Mathews, A. (2006)</w:t>
      </w:r>
      <w:ins w:id="1394" w:author="Author">
        <w:r w:rsidR="0049296B">
          <w:rPr>
            <w:color w:val="222222"/>
            <w:sz w:val="24"/>
            <w:szCs w:val="24"/>
          </w:rPr>
          <w:t>.</w:t>
        </w:r>
      </w:ins>
      <w:del w:id="1395" w:author="Author">
        <w:r w:rsidRPr="00A8015C" w:rsidDel="0049296B">
          <w:rPr>
            <w:color w:val="222222"/>
            <w:sz w:val="24"/>
            <w:szCs w:val="24"/>
          </w:rPr>
          <w:delText xml:space="preserve"> </w:delText>
        </w:r>
        <w:r w:rsidR="006B135C" w:rsidRPr="00A8015C" w:rsidDel="0049296B">
          <w:rPr>
            <w:color w:val="222222"/>
            <w:sz w:val="24"/>
            <w:szCs w:val="24"/>
          </w:rPr>
          <w:delText>‘</w:delText>
        </w:r>
      </w:del>
      <w:ins w:id="1396" w:author="Author">
        <w:r w:rsidR="0049296B">
          <w:rPr>
            <w:color w:val="222222"/>
            <w:sz w:val="24"/>
            <w:szCs w:val="24"/>
          </w:rPr>
          <w:t xml:space="preserve"> </w:t>
        </w:r>
      </w:ins>
      <w:r w:rsidRPr="00A8015C">
        <w:rPr>
          <w:color w:val="222222"/>
          <w:sz w:val="24"/>
          <w:szCs w:val="24"/>
        </w:rPr>
        <w:t xml:space="preserve">Self-disclosure in </w:t>
      </w:r>
      <w:del w:id="1397" w:author="Author">
        <w:r w:rsidR="006B135C" w:rsidRPr="00A8015C" w:rsidDel="0049296B">
          <w:rPr>
            <w:color w:val="222222"/>
            <w:sz w:val="24"/>
            <w:szCs w:val="24"/>
          </w:rPr>
          <w:delText>P</w:delText>
        </w:r>
        <w:r w:rsidRPr="00A8015C" w:rsidDel="0049296B">
          <w:rPr>
            <w:color w:val="222222"/>
            <w:sz w:val="24"/>
            <w:szCs w:val="24"/>
          </w:rPr>
          <w:delText xml:space="preserve">ersonal </w:delText>
        </w:r>
      </w:del>
      <w:ins w:id="1398" w:author="Author">
        <w:r w:rsidR="0049296B">
          <w:rPr>
            <w:color w:val="222222"/>
            <w:sz w:val="24"/>
            <w:szCs w:val="24"/>
          </w:rPr>
          <w:t>p</w:t>
        </w:r>
        <w:r w:rsidR="0049296B" w:rsidRPr="00A8015C">
          <w:rPr>
            <w:color w:val="222222"/>
            <w:sz w:val="24"/>
            <w:szCs w:val="24"/>
          </w:rPr>
          <w:t xml:space="preserve">ersonal </w:t>
        </w:r>
      </w:ins>
      <w:del w:id="1399" w:author="Author">
        <w:r w:rsidR="006B135C" w:rsidRPr="00A8015C" w:rsidDel="0049296B">
          <w:rPr>
            <w:color w:val="222222"/>
            <w:sz w:val="24"/>
            <w:szCs w:val="24"/>
          </w:rPr>
          <w:delText>R</w:delText>
        </w:r>
        <w:r w:rsidRPr="00A8015C" w:rsidDel="0049296B">
          <w:rPr>
            <w:color w:val="222222"/>
            <w:sz w:val="24"/>
            <w:szCs w:val="24"/>
          </w:rPr>
          <w:delText>elationships</w:delText>
        </w:r>
        <w:r w:rsidR="006B135C" w:rsidRPr="00A8015C" w:rsidDel="0049296B">
          <w:rPr>
            <w:color w:val="222222"/>
            <w:sz w:val="24"/>
            <w:szCs w:val="24"/>
          </w:rPr>
          <w:delText>’</w:delText>
        </w:r>
      </w:del>
      <w:ins w:id="1400" w:author="Author">
        <w:r w:rsidR="0049296B">
          <w:rPr>
            <w:color w:val="222222"/>
            <w:sz w:val="24"/>
            <w:szCs w:val="24"/>
          </w:rPr>
          <w:t>r</w:t>
        </w:r>
        <w:r w:rsidR="0049296B" w:rsidRPr="00A8015C">
          <w:rPr>
            <w:color w:val="222222"/>
            <w:sz w:val="24"/>
            <w:szCs w:val="24"/>
          </w:rPr>
          <w:t>elationships</w:t>
        </w:r>
        <w:r w:rsidR="0049296B">
          <w:rPr>
            <w:color w:val="222222"/>
            <w:sz w:val="24"/>
            <w:szCs w:val="24"/>
          </w:rPr>
          <w:t>.</w:t>
        </w:r>
      </w:ins>
      <w:del w:id="1401" w:author="Author">
        <w:r w:rsidR="006B135C" w:rsidRPr="00A8015C" w:rsidDel="0049296B">
          <w:rPr>
            <w:color w:val="222222"/>
            <w:sz w:val="24"/>
            <w:szCs w:val="24"/>
          </w:rPr>
          <w:delText>,</w:delText>
        </w:r>
      </w:del>
    </w:p>
    <w:p w14:paraId="3839AB5C" w14:textId="33C5E632" w:rsidR="006B135C" w:rsidRPr="00A8015C" w:rsidRDefault="006B135C" w:rsidP="00E97C41">
      <w:pPr>
        <w:ind w:left="567"/>
        <w:rPr>
          <w:color w:val="222222"/>
          <w:sz w:val="24"/>
          <w:szCs w:val="24"/>
        </w:rPr>
        <w:pPrChange w:id="1402" w:author="Author">
          <w:pPr>
            <w:spacing w:line="360" w:lineRule="auto"/>
            <w:ind w:left="567" w:hanging="567"/>
          </w:pPr>
        </w:pPrChange>
      </w:pPr>
      <w:del w:id="1403" w:author="Author">
        <w:r w:rsidRPr="00A8015C" w:rsidDel="00E356DA">
          <w:rPr>
            <w:color w:val="222222"/>
            <w:sz w:val="24"/>
            <w:szCs w:val="24"/>
          </w:rPr>
          <w:delText xml:space="preserve"> </w:delText>
        </w:r>
        <w:r w:rsidRPr="00A8015C" w:rsidDel="0049296B">
          <w:rPr>
            <w:color w:val="222222"/>
            <w:sz w:val="24"/>
            <w:szCs w:val="24"/>
          </w:rPr>
          <w:delText>pp. 409</w:delText>
        </w:r>
        <w:r w:rsidRPr="00A8015C" w:rsidDel="0049296B">
          <w:rPr>
            <w:sz w:val="24"/>
            <w:szCs w:val="24"/>
          </w:rPr>
          <w:delText>–</w:delText>
        </w:r>
        <w:r w:rsidRPr="00A8015C" w:rsidDel="0049296B">
          <w:rPr>
            <w:color w:val="222222"/>
            <w:sz w:val="24"/>
            <w:szCs w:val="24"/>
          </w:rPr>
          <w:delText>27 i</w:delText>
        </w:r>
      </w:del>
      <w:ins w:id="1404" w:author="Author">
        <w:r w:rsidR="0049296B">
          <w:rPr>
            <w:color w:val="222222"/>
            <w:sz w:val="24"/>
            <w:szCs w:val="24"/>
          </w:rPr>
          <w:t>I</w:t>
        </w:r>
      </w:ins>
      <w:r w:rsidR="00DE3295" w:rsidRPr="00A8015C">
        <w:rPr>
          <w:color w:val="222222"/>
          <w:sz w:val="24"/>
          <w:szCs w:val="24"/>
        </w:rPr>
        <w:t xml:space="preserve">n A. L. </w:t>
      </w:r>
      <w:proofErr w:type="spellStart"/>
      <w:r w:rsidR="00DE3295" w:rsidRPr="00A8015C">
        <w:rPr>
          <w:sz w:val="24"/>
          <w:szCs w:val="24"/>
        </w:rPr>
        <w:t>Vangelisti</w:t>
      </w:r>
      <w:proofErr w:type="spellEnd"/>
      <w:del w:id="1405" w:author="Author">
        <w:r w:rsidRPr="00A8015C" w:rsidDel="0049296B">
          <w:rPr>
            <w:sz w:val="24"/>
            <w:szCs w:val="24"/>
          </w:rPr>
          <w:delText xml:space="preserve">, </w:delText>
        </w:r>
      </w:del>
      <w:ins w:id="1406" w:author="Author">
        <w:r w:rsidR="0049296B">
          <w:rPr>
            <w:sz w:val="24"/>
            <w:szCs w:val="24"/>
          </w:rPr>
          <w:t xml:space="preserve"> &amp;</w:t>
        </w:r>
        <w:r w:rsidR="0049296B" w:rsidRPr="00A8015C">
          <w:rPr>
            <w:sz w:val="24"/>
            <w:szCs w:val="24"/>
          </w:rPr>
          <w:t xml:space="preserve"> </w:t>
        </w:r>
      </w:ins>
      <w:r w:rsidR="00DE3295" w:rsidRPr="00A8015C">
        <w:rPr>
          <w:color w:val="222222"/>
          <w:sz w:val="24"/>
          <w:szCs w:val="24"/>
        </w:rPr>
        <w:t>D. Perlman (</w:t>
      </w:r>
      <w:r w:rsidRPr="00A8015C">
        <w:rPr>
          <w:color w:val="222222"/>
          <w:sz w:val="24"/>
          <w:szCs w:val="24"/>
        </w:rPr>
        <w:t>e</w:t>
      </w:r>
      <w:r w:rsidR="00DE3295" w:rsidRPr="00A8015C">
        <w:rPr>
          <w:color w:val="222222"/>
          <w:sz w:val="24"/>
          <w:szCs w:val="24"/>
        </w:rPr>
        <w:t>ds.)</w:t>
      </w:r>
      <w:ins w:id="1407" w:author="Author">
        <w:r w:rsidR="0049296B">
          <w:rPr>
            <w:color w:val="222222"/>
            <w:sz w:val="24"/>
            <w:szCs w:val="24"/>
          </w:rPr>
          <w:t>,</w:t>
        </w:r>
      </w:ins>
      <w:r w:rsidR="00DE3295" w:rsidRPr="00A8015C">
        <w:rPr>
          <w:color w:val="222222"/>
          <w:sz w:val="24"/>
          <w:szCs w:val="24"/>
        </w:rPr>
        <w:t xml:space="preserve"> </w:t>
      </w:r>
      <w:r w:rsidR="00DE3295" w:rsidRPr="002C1F3B">
        <w:rPr>
          <w:i/>
          <w:iCs/>
          <w:color w:val="222222"/>
          <w:sz w:val="24"/>
          <w:szCs w:val="24"/>
        </w:rPr>
        <w:t xml:space="preserve">The Cambridge </w:t>
      </w:r>
      <w:del w:id="1408" w:author="Author">
        <w:r w:rsidRPr="002C1F3B" w:rsidDel="0049296B">
          <w:rPr>
            <w:i/>
            <w:iCs/>
            <w:color w:val="222222"/>
            <w:sz w:val="24"/>
            <w:szCs w:val="24"/>
          </w:rPr>
          <w:delText>H</w:delText>
        </w:r>
        <w:r w:rsidR="00DE3295" w:rsidRPr="002C1F3B" w:rsidDel="0049296B">
          <w:rPr>
            <w:i/>
            <w:iCs/>
            <w:color w:val="222222"/>
            <w:sz w:val="24"/>
            <w:szCs w:val="24"/>
          </w:rPr>
          <w:delText xml:space="preserve">andbook </w:delText>
        </w:r>
      </w:del>
      <w:ins w:id="1409" w:author="Author">
        <w:r w:rsidR="0049296B">
          <w:rPr>
            <w:i/>
            <w:iCs/>
            <w:color w:val="222222"/>
            <w:sz w:val="24"/>
            <w:szCs w:val="24"/>
          </w:rPr>
          <w:t>h</w:t>
        </w:r>
        <w:r w:rsidR="0049296B" w:rsidRPr="002C1F3B">
          <w:rPr>
            <w:i/>
            <w:iCs/>
            <w:color w:val="222222"/>
            <w:sz w:val="24"/>
            <w:szCs w:val="24"/>
          </w:rPr>
          <w:t xml:space="preserve">andbook </w:t>
        </w:r>
      </w:ins>
      <w:r w:rsidR="00DE3295" w:rsidRPr="002C1F3B">
        <w:rPr>
          <w:i/>
          <w:iCs/>
          <w:color w:val="222222"/>
          <w:sz w:val="24"/>
          <w:szCs w:val="24"/>
        </w:rPr>
        <w:t xml:space="preserve">of </w:t>
      </w:r>
      <w:del w:id="1410" w:author="Author">
        <w:r w:rsidRPr="002C1F3B" w:rsidDel="0049296B">
          <w:rPr>
            <w:i/>
            <w:iCs/>
            <w:color w:val="222222"/>
            <w:sz w:val="24"/>
            <w:szCs w:val="24"/>
          </w:rPr>
          <w:delText>P</w:delText>
        </w:r>
        <w:r w:rsidR="00DE3295" w:rsidRPr="002C1F3B" w:rsidDel="0049296B">
          <w:rPr>
            <w:i/>
            <w:iCs/>
            <w:color w:val="222222"/>
            <w:sz w:val="24"/>
            <w:szCs w:val="24"/>
          </w:rPr>
          <w:delText xml:space="preserve">ersonal </w:delText>
        </w:r>
      </w:del>
      <w:ins w:id="1411" w:author="Author">
        <w:r w:rsidR="0049296B">
          <w:rPr>
            <w:i/>
            <w:iCs/>
            <w:color w:val="222222"/>
            <w:sz w:val="24"/>
            <w:szCs w:val="24"/>
          </w:rPr>
          <w:t>p</w:t>
        </w:r>
        <w:r w:rsidR="0049296B" w:rsidRPr="002C1F3B">
          <w:rPr>
            <w:i/>
            <w:iCs/>
            <w:color w:val="222222"/>
            <w:sz w:val="24"/>
            <w:szCs w:val="24"/>
          </w:rPr>
          <w:t xml:space="preserve">ersonal </w:t>
        </w:r>
      </w:ins>
      <w:del w:id="1412" w:author="Author">
        <w:r w:rsidRPr="002C1F3B" w:rsidDel="0049296B">
          <w:rPr>
            <w:i/>
            <w:iCs/>
            <w:color w:val="222222"/>
            <w:sz w:val="24"/>
            <w:szCs w:val="24"/>
          </w:rPr>
          <w:delText>R</w:delText>
        </w:r>
        <w:r w:rsidR="00DE3295" w:rsidRPr="002C1F3B" w:rsidDel="0049296B">
          <w:rPr>
            <w:i/>
            <w:iCs/>
            <w:color w:val="222222"/>
            <w:sz w:val="24"/>
            <w:szCs w:val="24"/>
          </w:rPr>
          <w:delText>elationships</w:delText>
        </w:r>
      </w:del>
      <w:ins w:id="1413" w:author="Author">
        <w:r w:rsidR="0049296B">
          <w:rPr>
            <w:i/>
            <w:iCs/>
            <w:color w:val="222222"/>
            <w:sz w:val="24"/>
            <w:szCs w:val="24"/>
          </w:rPr>
          <w:t>r</w:t>
        </w:r>
        <w:r w:rsidR="0049296B" w:rsidRPr="002C1F3B">
          <w:rPr>
            <w:i/>
            <w:iCs/>
            <w:color w:val="222222"/>
            <w:sz w:val="24"/>
            <w:szCs w:val="24"/>
          </w:rPr>
          <w:t>elationships</w:t>
        </w:r>
        <w:r w:rsidR="0049296B" w:rsidRPr="0049296B">
          <w:rPr>
            <w:color w:val="222222"/>
            <w:sz w:val="24"/>
            <w:szCs w:val="24"/>
          </w:rPr>
          <w:t xml:space="preserve"> </w:t>
        </w:r>
        <w:r w:rsidR="0049296B">
          <w:rPr>
            <w:color w:val="222222"/>
            <w:sz w:val="24"/>
            <w:szCs w:val="24"/>
          </w:rPr>
          <w:t>(</w:t>
        </w:r>
        <w:r w:rsidR="0049296B" w:rsidRPr="00A8015C">
          <w:rPr>
            <w:color w:val="222222"/>
            <w:sz w:val="24"/>
            <w:szCs w:val="24"/>
          </w:rPr>
          <w:t>pp. 409</w:t>
        </w:r>
        <w:r w:rsidR="00CA6489" w:rsidRPr="00A8015C">
          <w:rPr>
            <w:sz w:val="24"/>
            <w:szCs w:val="24"/>
          </w:rPr>
          <w:t>–</w:t>
        </w:r>
        <w:r w:rsidR="00CA6489">
          <w:rPr>
            <w:sz w:val="24"/>
            <w:szCs w:val="24"/>
          </w:rPr>
          <w:t>4</w:t>
        </w:r>
        <w:del w:id="1414" w:author="Author">
          <w:r w:rsidR="0049296B" w:rsidDel="00CA6489">
            <w:rPr>
              <w:sz w:val="24"/>
              <w:szCs w:val="24"/>
            </w:rPr>
            <w:delText>-</w:delText>
          </w:r>
        </w:del>
        <w:r w:rsidR="0049296B" w:rsidRPr="00A8015C">
          <w:rPr>
            <w:color w:val="222222"/>
            <w:sz w:val="24"/>
            <w:szCs w:val="24"/>
          </w:rPr>
          <w:t>27</w:t>
        </w:r>
        <w:r w:rsidR="0049296B">
          <w:rPr>
            <w:color w:val="222222"/>
            <w:sz w:val="24"/>
            <w:szCs w:val="24"/>
          </w:rPr>
          <w:t>)</w:t>
        </w:r>
      </w:ins>
      <w:r w:rsidR="00DE3295" w:rsidRPr="00A8015C">
        <w:rPr>
          <w:color w:val="222222"/>
          <w:sz w:val="24"/>
          <w:szCs w:val="24"/>
        </w:rPr>
        <w:t>. Cambridge: Cambridge University Press.</w:t>
      </w:r>
      <w:del w:id="1415" w:author="Author">
        <w:r w:rsidR="00DE3295" w:rsidRPr="00A8015C" w:rsidDel="00A07BF8">
          <w:rPr>
            <w:color w:val="222222"/>
            <w:sz w:val="24"/>
            <w:szCs w:val="24"/>
          </w:rPr>
          <w:delText xml:space="preserve"> </w:delText>
        </w:r>
      </w:del>
    </w:p>
    <w:p w14:paraId="3386E168" w14:textId="72DA1755" w:rsidR="000B49B8" w:rsidRPr="00A8015C" w:rsidDel="0049296B" w:rsidRDefault="00DE3295">
      <w:pPr>
        <w:ind w:left="567" w:hanging="567"/>
        <w:rPr>
          <w:del w:id="1416" w:author="Author"/>
          <w:sz w:val="24"/>
          <w:szCs w:val="24"/>
        </w:rPr>
        <w:pPrChange w:id="1417" w:author="Author">
          <w:pPr>
            <w:spacing w:line="360" w:lineRule="auto"/>
            <w:ind w:left="567" w:hanging="567"/>
          </w:pPr>
        </w:pPrChange>
      </w:pPr>
      <w:r w:rsidRPr="00A8015C">
        <w:rPr>
          <w:color w:val="222222"/>
          <w:sz w:val="24"/>
          <w:szCs w:val="24"/>
          <w:rtl/>
        </w:rPr>
        <w:t>‏</w:t>
      </w:r>
    </w:p>
    <w:p w14:paraId="01C2C24F" w14:textId="4A1CD8D1" w:rsidR="006B135C" w:rsidRPr="00261C19" w:rsidRDefault="00DE3295">
      <w:pPr>
        <w:ind w:left="567" w:hanging="567"/>
        <w:rPr>
          <w:i/>
          <w:iCs/>
          <w:color w:val="222222"/>
          <w:sz w:val="24"/>
          <w:szCs w:val="24"/>
        </w:rPr>
        <w:pPrChange w:id="1418" w:author="Author">
          <w:pPr>
            <w:spacing w:line="360" w:lineRule="auto"/>
            <w:ind w:left="567" w:hanging="567"/>
          </w:pPr>
        </w:pPrChange>
      </w:pPr>
      <w:bookmarkStart w:id="1419" w:name="_3dy6vkm" w:colFirst="0" w:colLast="0"/>
      <w:bookmarkEnd w:id="1419"/>
      <w:r w:rsidRPr="00A8015C">
        <w:rPr>
          <w:color w:val="222222"/>
          <w:sz w:val="24"/>
          <w:szCs w:val="24"/>
        </w:rPr>
        <w:t>Gross, R</w:t>
      </w:r>
      <w:del w:id="1420" w:author="Author">
        <w:r w:rsidRPr="00A8015C" w:rsidDel="0049296B">
          <w:rPr>
            <w:color w:val="222222"/>
            <w:sz w:val="24"/>
            <w:szCs w:val="24"/>
          </w:rPr>
          <w:delText xml:space="preserve">., </w:delText>
        </w:r>
      </w:del>
      <w:ins w:id="1421" w:author="Author">
        <w:r w:rsidR="0049296B" w:rsidRPr="00A8015C">
          <w:rPr>
            <w:color w:val="222222"/>
            <w:sz w:val="24"/>
            <w:szCs w:val="24"/>
          </w:rPr>
          <w:t>.</w:t>
        </w:r>
        <w:r w:rsidR="0049296B">
          <w:rPr>
            <w:color w:val="222222"/>
            <w:sz w:val="24"/>
            <w:szCs w:val="24"/>
          </w:rPr>
          <w:t xml:space="preserve"> &amp;</w:t>
        </w:r>
        <w:r w:rsidR="0049296B" w:rsidRPr="00A8015C">
          <w:rPr>
            <w:color w:val="222222"/>
            <w:sz w:val="24"/>
            <w:szCs w:val="24"/>
          </w:rPr>
          <w:t xml:space="preserve"> </w:t>
        </w:r>
      </w:ins>
      <w:proofErr w:type="spellStart"/>
      <w:r w:rsidRPr="00A8015C">
        <w:rPr>
          <w:color w:val="222222"/>
          <w:sz w:val="24"/>
          <w:szCs w:val="24"/>
        </w:rPr>
        <w:t>Acquisti</w:t>
      </w:r>
      <w:proofErr w:type="spellEnd"/>
      <w:r w:rsidRPr="00A8015C">
        <w:rPr>
          <w:color w:val="222222"/>
          <w:sz w:val="24"/>
          <w:szCs w:val="24"/>
        </w:rPr>
        <w:t>, A. (2005)</w:t>
      </w:r>
      <w:ins w:id="1422" w:author="Author">
        <w:r w:rsidR="0049296B">
          <w:rPr>
            <w:color w:val="222222"/>
            <w:sz w:val="24"/>
            <w:szCs w:val="24"/>
          </w:rPr>
          <w:t>.</w:t>
        </w:r>
      </w:ins>
      <w:r w:rsidRPr="00A8015C">
        <w:rPr>
          <w:color w:val="222222"/>
          <w:sz w:val="24"/>
          <w:szCs w:val="24"/>
        </w:rPr>
        <w:t xml:space="preserve"> </w:t>
      </w:r>
      <w:del w:id="1423" w:author="Author">
        <w:r w:rsidR="006B135C" w:rsidRPr="00A8015C" w:rsidDel="0049296B">
          <w:rPr>
            <w:color w:val="222222"/>
            <w:sz w:val="24"/>
            <w:szCs w:val="24"/>
          </w:rPr>
          <w:delText>‘</w:delText>
        </w:r>
      </w:del>
      <w:r w:rsidRPr="00A8015C">
        <w:rPr>
          <w:color w:val="222222"/>
          <w:sz w:val="24"/>
          <w:szCs w:val="24"/>
        </w:rPr>
        <w:t xml:space="preserve">Information </w:t>
      </w:r>
      <w:del w:id="1424" w:author="Author">
        <w:r w:rsidR="006B135C" w:rsidRPr="00A8015C" w:rsidDel="0049296B">
          <w:rPr>
            <w:color w:val="222222"/>
            <w:sz w:val="24"/>
            <w:szCs w:val="24"/>
          </w:rPr>
          <w:delText>R</w:delText>
        </w:r>
        <w:r w:rsidRPr="00A8015C" w:rsidDel="0049296B">
          <w:rPr>
            <w:color w:val="222222"/>
            <w:sz w:val="24"/>
            <w:szCs w:val="24"/>
          </w:rPr>
          <w:delText xml:space="preserve">evelation </w:delText>
        </w:r>
      </w:del>
      <w:ins w:id="1425" w:author="Author">
        <w:r w:rsidR="0049296B">
          <w:rPr>
            <w:color w:val="222222"/>
            <w:sz w:val="24"/>
            <w:szCs w:val="24"/>
          </w:rPr>
          <w:t>r</w:t>
        </w:r>
        <w:r w:rsidR="0049296B" w:rsidRPr="00A8015C">
          <w:rPr>
            <w:color w:val="222222"/>
            <w:sz w:val="24"/>
            <w:szCs w:val="24"/>
          </w:rPr>
          <w:t xml:space="preserve">evelation </w:t>
        </w:r>
      </w:ins>
      <w:r w:rsidRPr="00A8015C">
        <w:rPr>
          <w:color w:val="222222"/>
          <w:sz w:val="24"/>
          <w:szCs w:val="24"/>
        </w:rPr>
        <w:t xml:space="preserve">and </w:t>
      </w:r>
      <w:del w:id="1426" w:author="Author">
        <w:r w:rsidR="006B135C" w:rsidRPr="00A8015C" w:rsidDel="0049296B">
          <w:rPr>
            <w:color w:val="222222"/>
            <w:sz w:val="24"/>
            <w:szCs w:val="24"/>
          </w:rPr>
          <w:delText>P</w:delText>
        </w:r>
        <w:r w:rsidRPr="00A8015C" w:rsidDel="0049296B">
          <w:rPr>
            <w:color w:val="222222"/>
            <w:sz w:val="24"/>
            <w:szCs w:val="24"/>
          </w:rPr>
          <w:delText xml:space="preserve">rivacy </w:delText>
        </w:r>
      </w:del>
      <w:ins w:id="1427" w:author="Author">
        <w:r w:rsidR="0049296B">
          <w:rPr>
            <w:color w:val="222222"/>
            <w:sz w:val="24"/>
            <w:szCs w:val="24"/>
          </w:rPr>
          <w:t>p</w:t>
        </w:r>
        <w:r w:rsidR="0049296B" w:rsidRPr="00A8015C">
          <w:rPr>
            <w:color w:val="222222"/>
            <w:sz w:val="24"/>
            <w:szCs w:val="24"/>
          </w:rPr>
          <w:t xml:space="preserve">rivacy </w:t>
        </w:r>
      </w:ins>
      <w:r w:rsidRPr="00A8015C">
        <w:rPr>
          <w:color w:val="222222"/>
          <w:sz w:val="24"/>
          <w:szCs w:val="24"/>
        </w:rPr>
        <w:t xml:space="preserve">in </w:t>
      </w:r>
      <w:del w:id="1428" w:author="Author">
        <w:r w:rsidR="006B135C" w:rsidRPr="00A8015C" w:rsidDel="0049296B">
          <w:rPr>
            <w:color w:val="222222"/>
            <w:sz w:val="24"/>
            <w:szCs w:val="24"/>
          </w:rPr>
          <w:delText>O</w:delText>
        </w:r>
        <w:r w:rsidRPr="00A8015C" w:rsidDel="0049296B">
          <w:rPr>
            <w:color w:val="222222"/>
            <w:sz w:val="24"/>
            <w:szCs w:val="24"/>
          </w:rPr>
          <w:delText xml:space="preserve">nline </w:delText>
        </w:r>
      </w:del>
      <w:ins w:id="1429" w:author="Author">
        <w:r w:rsidR="0049296B">
          <w:rPr>
            <w:color w:val="222222"/>
            <w:sz w:val="24"/>
            <w:szCs w:val="24"/>
          </w:rPr>
          <w:t>o</w:t>
        </w:r>
        <w:r w:rsidR="0049296B" w:rsidRPr="00A8015C">
          <w:rPr>
            <w:color w:val="222222"/>
            <w:sz w:val="24"/>
            <w:szCs w:val="24"/>
          </w:rPr>
          <w:t xml:space="preserve">nline </w:t>
        </w:r>
      </w:ins>
      <w:del w:id="1430" w:author="Author">
        <w:r w:rsidR="006B135C" w:rsidRPr="00A8015C" w:rsidDel="0049296B">
          <w:rPr>
            <w:color w:val="222222"/>
            <w:sz w:val="24"/>
            <w:szCs w:val="24"/>
          </w:rPr>
          <w:delText>S</w:delText>
        </w:r>
        <w:r w:rsidRPr="00A8015C" w:rsidDel="0049296B">
          <w:rPr>
            <w:color w:val="222222"/>
            <w:sz w:val="24"/>
            <w:szCs w:val="24"/>
          </w:rPr>
          <w:delText xml:space="preserve">ocial </w:delText>
        </w:r>
      </w:del>
      <w:ins w:id="1431" w:author="Author">
        <w:r w:rsidR="0049296B">
          <w:rPr>
            <w:color w:val="222222"/>
            <w:sz w:val="24"/>
            <w:szCs w:val="24"/>
          </w:rPr>
          <w:t>s</w:t>
        </w:r>
        <w:r w:rsidR="0049296B" w:rsidRPr="00A8015C">
          <w:rPr>
            <w:color w:val="222222"/>
            <w:sz w:val="24"/>
            <w:szCs w:val="24"/>
          </w:rPr>
          <w:t xml:space="preserve">ocial </w:t>
        </w:r>
      </w:ins>
      <w:del w:id="1432" w:author="Author">
        <w:r w:rsidR="006B135C" w:rsidRPr="00A8015C" w:rsidDel="0049296B">
          <w:rPr>
            <w:color w:val="222222"/>
            <w:sz w:val="24"/>
            <w:szCs w:val="24"/>
          </w:rPr>
          <w:delText>N</w:delText>
        </w:r>
        <w:r w:rsidRPr="00A8015C" w:rsidDel="0049296B">
          <w:rPr>
            <w:color w:val="222222"/>
            <w:sz w:val="24"/>
            <w:szCs w:val="24"/>
          </w:rPr>
          <w:delText>etworks</w:delText>
        </w:r>
        <w:r w:rsidR="006B135C" w:rsidRPr="00A8015C" w:rsidDel="0049296B">
          <w:rPr>
            <w:color w:val="222222"/>
            <w:sz w:val="24"/>
            <w:szCs w:val="24"/>
          </w:rPr>
          <w:delText>’</w:delText>
        </w:r>
      </w:del>
      <w:ins w:id="1433" w:author="Author">
        <w:r w:rsidR="0049296B">
          <w:rPr>
            <w:color w:val="222222"/>
            <w:sz w:val="24"/>
            <w:szCs w:val="24"/>
          </w:rPr>
          <w:t>n</w:t>
        </w:r>
        <w:r w:rsidR="0049296B" w:rsidRPr="00A8015C">
          <w:rPr>
            <w:color w:val="222222"/>
            <w:sz w:val="24"/>
            <w:szCs w:val="24"/>
          </w:rPr>
          <w:t>etworks</w:t>
        </w:r>
        <w:r w:rsidR="0049296B">
          <w:rPr>
            <w:color w:val="222222"/>
            <w:sz w:val="24"/>
            <w:szCs w:val="24"/>
          </w:rPr>
          <w:t>.</w:t>
        </w:r>
      </w:ins>
      <w:del w:id="1434" w:author="Author">
        <w:r w:rsidR="006B135C" w:rsidRPr="00A8015C" w:rsidDel="0049296B">
          <w:rPr>
            <w:color w:val="222222"/>
            <w:sz w:val="24"/>
            <w:szCs w:val="24"/>
          </w:rPr>
          <w:delText>,</w:delText>
        </w:r>
      </w:del>
      <w:r w:rsidRPr="00A8015C">
        <w:rPr>
          <w:color w:val="222222"/>
          <w:sz w:val="24"/>
          <w:szCs w:val="24"/>
        </w:rPr>
        <w:t xml:space="preserve"> In </w:t>
      </w:r>
      <w:commentRangeStart w:id="1435"/>
      <w:r w:rsidRPr="00261C19">
        <w:rPr>
          <w:i/>
          <w:iCs/>
          <w:color w:val="222222"/>
          <w:sz w:val="24"/>
          <w:szCs w:val="24"/>
        </w:rPr>
        <w:t xml:space="preserve">Proceedings of the 2005 ACM </w:t>
      </w:r>
      <w:r w:rsidR="00384B43" w:rsidRPr="00261C19">
        <w:rPr>
          <w:i/>
          <w:iCs/>
          <w:color w:val="222222"/>
          <w:sz w:val="24"/>
          <w:szCs w:val="24"/>
        </w:rPr>
        <w:t xml:space="preserve">Workshop </w:t>
      </w:r>
      <w:r w:rsidRPr="00261C19">
        <w:rPr>
          <w:i/>
          <w:iCs/>
          <w:color w:val="222222"/>
          <w:sz w:val="24"/>
          <w:szCs w:val="24"/>
        </w:rPr>
        <w:t xml:space="preserve">on </w:t>
      </w:r>
      <w:r w:rsidR="00384B43" w:rsidRPr="00261C19">
        <w:rPr>
          <w:i/>
          <w:iCs/>
          <w:color w:val="222222"/>
          <w:sz w:val="24"/>
          <w:szCs w:val="24"/>
        </w:rPr>
        <w:t xml:space="preserve">Privacy </w:t>
      </w:r>
      <w:r w:rsidRPr="00261C19">
        <w:rPr>
          <w:i/>
          <w:iCs/>
          <w:color w:val="222222"/>
          <w:sz w:val="24"/>
          <w:szCs w:val="24"/>
        </w:rPr>
        <w:t xml:space="preserve">in the </w:t>
      </w:r>
      <w:r w:rsidR="00384B43" w:rsidRPr="00261C19">
        <w:rPr>
          <w:i/>
          <w:iCs/>
          <w:color w:val="222222"/>
          <w:sz w:val="24"/>
          <w:szCs w:val="24"/>
        </w:rPr>
        <w:t>Electronic Society</w:t>
      </w:r>
      <w:commentRangeEnd w:id="1435"/>
      <w:r w:rsidR="0038062E">
        <w:rPr>
          <w:rStyle w:val="CommentReference"/>
        </w:rPr>
        <w:commentReference w:id="1435"/>
      </w:r>
      <w:ins w:id="1436" w:author="Author">
        <w:del w:id="1437" w:author="Author">
          <w:r w:rsidR="0038062E" w:rsidDel="00A07BF8">
            <w:rPr>
              <w:i/>
              <w:iCs/>
              <w:color w:val="222222"/>
              <w:sz w:val="24"/>
              <w:szCs w:val="24"/>
            </w:rPr>
            <w:delText xml:space="preserve"> </w:delText>
          </w:r>
        </w:del>
      </w:ins>
      <w:del w:id="1438" w:author="Author">
        <w:r w:rsidR="006B135C" w:rsidRPr="00261C19" w:rsidDel="0038062E">
          <w:rPr>
            <w:i/>
            <w:iCs/>
            <w:color w:val="222222"/>
            <w:sz w:val="24"/>
            <w:szCs w:val="24"/>
          </w:rPr>
          <w:delText>:</w:delText>
        </w:r>
      </w:del>
    </w:p>
    <w:p w14:paraId="58822F51" w14:textId="470A0995" w:rsidR="000B49B8" w:rsidRPr="00A8015C" w:rsidRDefault="0038062E">
      <w:pPr>
        <w:ind w:left="567"/>
        <w:rPr>
          <w:color w:val="222222"/>
          <w:sz w:val="24"/>
          <w:szCs w:val="24"/>
        </w:rPr>
        <w:pPrChange w:id="1439" w:author="Author">
          <w:pPr>
            <w:spacing w:line="360" w:lineRule="auto"/>
            <w:ind w:left="567"/>
          </w:pPr>
        </w:pPrChange>
      </w:pPr>
      <w:ins w:id="1440" w:author="Author">
        <w:r>
          <w:rPr>
            <w:color w:val="222222"/>
            <w:sz w:val="24"/>
            <w:szCs w:val="24"/>
          </w:rPr>
          <w:t>(</w:t>
        </w:r>
      </w:ins>
      <w:r w:rsidR="00DE3295" w:rsidRPr="00A8015C">
        <w:rPr>
          <w:color w:val="222222"/>
          <w:sz w:val="24"/>
          <w:szCs w:val="24"/>
        </w:rPr>
        <w:t>pp. 71</w:t>
      </w:r>
      <w:del w:id="1441" w:author="Author">
        <w:r w:rsidR="006B135C" w:rsidRPr="00A8015C" w:rsidDel="0038062E">
          <w:rPr>
            <w:sz w:val="24"/>
            <w:szCs w:val="24"/>
          </w:rPr>
          <w:delText>–</w:delText>
        </w:r>
      </w:del>
      <w:ins w:id="1442" w:author="Author">
        <w:r w:rsidR="00CA6489" w:rsidRPr="00A8015C">
          <w:rPr>
            <w:sz w:val="24"/>
            <w:szCs w:val="24"/>
          </w:rPr>
          <w:t>–</w:t>
        </w:r>
        <w:del w:id="1443" w:author="Author">
          <w:r w:rsidDel="00CA6489">
            <w:rPr>
              <w:sz w:val="24"/>
              <w:szCs w:val="24"/>
            </w:rPr>
            <w:delText>-</w:delText>
          </w:r>
        </w:del>
      </w:ins>
      <w:r w:rsidR="006B135C" w:rsidRPr="00A8015C">
        <w:rPr>
          <w:sz w:val="24"/>
          <w:szCs w:val="24"/>
        </w:rPr>
        <w:t>8</w:t>
      </w:r>
      <w:r w:rsidR="00DE3295" w:rsidRPr="00A8015C">
        <w:rPr>
          <w:color w:val="222222"/>
          <w:sz w:val="24"/>
          <w:szCs w:val="24"/>
        </w:rPr>
        <w:t>0</w:t>
      </w:r>
      <w:del w:id="1444" w:author="Author">
        <w:r w:rsidR="00DE3295" w:rsidRPr="00A8015C" w:rsidDel="0038062E">
          <w:rPr>
            <w:color w:val="222222"/>
            <w:sz w:val="24"/>
            <w:szCs w:val="24"/>
          </w:rPr>
          <w:delText xml:space="preserve">. </w:delText>
        </w:r>
      </w:del>
      <w:ins w:id="1445" w:author="Author">
        <w:r>
          <w:rPr>
            <w:color w:val="222222"/>
            <w:sz w:val="24"/>
            <w:szCs w:val="24"/>
          </w:rPr>
          <w:t>).</w:t>
        </w:r>
        <w:r w:rsidRPr="00A8015C">
          <w:rPr>
            <w:color w:val="222222"/>
            <w:sz w:val="24"/>
            <w:szCs w:val="24"/>
          </w:rPr>
          <w:t xml:space="preserve"> </w:t>
        </w:r>
      </w:ins>
      <w:r w:rsidR="00DE3295" w:rsidRPr="00A8015C">
        <w:rPr>
          <w:color w:val="222222"/>
          <w:sz w:val="24"/>
          <w:szCs w:val="24"/>
        </w:rPr>
        <w:t>ACM.</w:t>
      </w:r>
    </w:p>
    <w:p w14:paraId="5682DCC7" w14:textId="15DCE964" w:rsidR="000B49B8" w:rsidRPr="00A8015C" w:rsidRDefault="00DE3295">
      <w:pPr>
        <w:ind w:left="567" w:hanging="567"/>
        <w:rPr>
          <w:color w:val="222222"/>
          <w:sz w:val="24"/>
          <w:szCs w:val="24"/>
        </w:rPr>
        <w:pPrChange w:id="1446" w:author="Author">
          <w:pPr>
            <w:spacing w:line="360" w:lineRule="auto"/>
            <w:ind w:left="567" w:hanging="567"/>
          </w:pPr>
        </w:pPrChange>
      </w:pPr>
      <w:proofErr w:type="spellStart"/>
      <w:r w:rsidRPr="00A8015C">
        <w:rPr>
          <w:color w:val="222222"/>
          <w:sz w:val="24"/>
          <w:szCs w:val="24"/>
        </w:rPr>
        <w:t>Hollenbaugh</w:t>
      </w:r>
      <w:proofErr w:type="spellEnd"/>
      <w:r w:rsidRPr="00A8015C">
        <w:rPr>
          <w:color w:val="222222"/>
          <w:sz w:val="24"/>
          <w:szCs w:val="24"/>
        </w:rPr>
        <w:t>, E. E</w:t>
      </w:r>
      <w:del w:id="1447" w:author="Author">
        <w:r w:rsidRPr="00A8015C" w:rsidDel="0038062E">
          <w:rPr>
            <w:color w:val="222222"/>
            <w:sz w:val="24"/>
            <w:szCs w:val="24"/>
          </w:rPr>
          <w:delText xml:space="preserve">., </w:delText>
        </w:r>
      </w:del>
      <w:ins w:id="1448" w:author="Author">
        <w:r w:rsidR="0038062E" w:rsidRPr="00A8015C">
          <w:rPr>
            <w:color w:val="222222"/>
            <w:sz w:val="24"/>
            <w:szCs w:val="24"/>
          </w:rPr>
          <w:t>.</w:t>
        </w:r>
        <w:r w:rsidR="0038062E">
          <w:rPr>
            <w:color w:val="222222"/>
            <w:sz w:val="24"/>
            <w:szCs w:val="24"/>
          </w:rPr>
          <w:t xml:space="preserve"> &amp;</w:t>
        </w:r>
        <w:r w:rsidR="0038062E" w:rsidRPr="00A8015C">
          <w:rPr>
            <w:color w:val="222222"/>
            <w:sz w:val="24"/>
            <w:szCs w:val="24"/>
          </w:rPr>
          <w:t xml:space="preserve"> </w:t>
        </w:r>
      </w:ins>
      <w:r w:rsidRPr="00A8015C">
        <w:rPr>
          <w:color w:val="222222"/>
          <w:sz w:val="24"/>
          <w:szCs w:val="24"/>
        </w:rPr>
        <w:t>Ferris, A. L. (2014)</w:t>
      </w:r>
      <w:ins w:id="1449" w:author="Author">
        <w:r w:rsidR="0038062E">
          <w:rPr>
            <w:color w:val="222222"/>
            <w:sz w:val="24"/>
            <w:szCs w:val="24"/>
          </w:rPr>
          <w:t>.</w:t>
        </w:r>
      </w:ins>
      <w:r w:rsidRPr="00A8015C">
        <w:rPr>
          <w:color w:val="222222"/>
          <w:sz w:val="24"/>
          <w:szCs w:val="24"/>
        </w:rPr>
        <w:t xml:space="preserve"> </w:t>
      </w:r>
      <w:del w:id="1450" w:author="Author">
        <w:r w:rsidR="006B135C" w:rsidRPr="00A8015C" w:rsidDel="0038062E">
          <w:rPr>
            <w:color w:val="222222"/>
            <w:sz w:val="24"/>
            <w:szCs w:val="24"/>
          </w:rPr>
          <w:delText>‘</w:delText>
        </w:r>
      </w:del>
      <w:r w:rsidRPr="00A8015C">
        <w:rPr>
          <w:color w:val="222222"/>
          <w:sz w:val="24"/>
          <w:szCs w:val="24"/>
        </w:rPr>
        <w:t xml:space="preserve">Facebook </w:t>
      </w:r>
      <w:del w:id="1451" w:author="Author">
        <w:r w:rsidR="006B135C" w:rsidRPr="00A8015C" w:rsidDel="0038062E">
          <w:rPr>
            <w:color w:val="222222"/>
            <w:sz w:val="24"/>
            <w:szCs w:val="24"/>
          </w:rPr>
          <w:delText>S</w:delText>
        </w:r>
        <w:r w:rsidRPr="00A8015C" w:rsidDel="0038062E">
          <w:rPr>
            <w:color w:val="222222"/>
            <w:sz w:val="24"/>
            <w:szCs w:val="24"/>
          </w:rPr>
          <w:delText>elf</w:delText>
        </w:r>
      </w:del>
      <w:ins w:id="1452" w:author="Author">
        <w:r w:rsidR="0038062E">
          <w:rPr>
            <w:color w:val="222222"/>
            <w:sz w:val="24"/>
            <w:szCs w:val="24"/>
          </w:rPr>
          <w:t>s</w:t>
        </w:r>
        <w:r w:rsidR="0038062E" w:rsidRPr="00A8015C">
          <w:rPr>
            <w:color w:val="222222"/>
            <w:sz w:val="24"/>
            <w:szCs w:val="24"/>
          </w:rPr>
          <w:t>elf</w:t>
        </w:r>
      </w:ins>
      <w:r w:rsidRPr="00A8015C">
        <w:rPr>
          <w:color w:val="222222"/>
          <w:sz w:val="24"/>
          <w:szCs w:val="24"/>
        </w:rPr>
        <w:t xml:space="preserve">-disclosure: Examining the </w:t>
      </w:r>
      <w:del w:id="1453" w:author="Author">
        <w:r w:rsidR="006B135C" w:rsidRPr="00A8015C" w:rsidDel="0038062E">
          <w:rPr>
            <w:color w:val="222222"/>
            <w:sz w:val="24"/>
            <w:szCs w:val="24"/>
          </w:rPr>
          <w:delText>R</w:delText>
        </w:r>
        <w:r w:rsidRPr="00A8015C" w:rsidDel="0038062E">
          <w:rPr>
            <w:color w:val="222222"/>
            <w:sz w:val="24"/>
            <w:szCs w:val="24"/>
          </w:rPr>
          <w:delText xml:space="preserve">ole </w:delText>
        </w:r>
      </w:del>
      <w:ins w:id="1454" w:author="Author">
        <w:r w:rsidR="0038062E">
          <w:rPr>
            <w:color w:val="222222"/>
            <w:sz w:val="24"/>
            <w:szCs w:val="24"/>
          </w:rPr>
          <w:t>r</w:t>
        </w:r>
        <w:r w:rsidR="0038062E" w:rsidRPr="00A8015C">
          <w:rPr>
            <w:color w:val="222222"/>
            <w:sz w:val="24"/>
            <w:szCs w:val="24"/>
          </w:rPr>
          <w:t xml:space="preserve">ole </w:t>
        </w:r>
      </w:ins>
      <w:r w:rsidRPr="00A8015C">
        <w:rPr>
          <w:color w:val="222222"/>
          <w:sz w:val="24"/>
          <w:szCs w:val="24"/>
        </w:rPr>
        <w:t xml:space="preserve">of </w:t>
      </w:r>
      <w:del w:id="1455" w:author="Author">
        <w:r w:rsidR="006B135C" w:rsidRPr="00A8015C" w:rsidDel="0038062E">
          <w:rPr>
            <w:color w:val="222222"/>
            <w:sz w:val="24"/>
            <w:szCs w:val="24"/>
          </w:rPr>
          <w:delText>T</w:delText>
        </w:r>
        <w:r w:rsidRPr="00A8015C" w:rsidDel="0038062E">
          <w:rPr>
            <w:color w:val="222222"/>
            <w:sz w:val="24"/>
            <w:szCs w:val="24"/>
          </w:rPr>
          <w:delText>raits</w:delText>
        </w:r>
      </w:del>
      <w:ins w:id="1456" w:author="Author">
        <w:r w:rsidR="0038062E">
          <w:rPr>
            <w:color w:val="222222"/>
            <w:sz w:val="24"/>
            <w:szCs w:val="24"/>
          </w:rPr>
          <w:t>t</w:t>
        </w:r>
        <w:r w:rsidR="0038062E" w:rsidRPr="00A8015C">
          <w:rPr>
            <w:color w:val="222222"/>
            <w:sz w:val="24"/>
            <w:szCs w:val="24"/>
          </w:rPr>
          <w:t>raits</w:t>
        </w:r>
      </w:ins>
      <w:r w:rsidRPr="00A8015C">
        <w:rPr>
          <w:color w:val="222222"/>
          <w:sz w:val="24"/>
          <w:szCs w:val="24"/>
        </w:rPr>
        <w:t xml:space="preserve">, </w:t>
      </w:r>
      <w:del w:id="1457" w:author="Author">
        <w:r w:rsidR="006B135C" w:rsidRPr="00A8015C" w:rsidDel="0038062E">
          <w:rPr>
            <w:color w:val="222222"/>
            <w:sz w:val="24"/>
            <w:szCs w:val="24"/>
          </w:rPr>
          <w:delText>S</w:delText>
        </w:r>
        <w:r w:rsidRPr="00A8015C" w:rsidDel="0038062E">
          <w:rPr>
            <w:color w:val="222222"/>
            <w:sz w:val="24"/>
            <w:szCs w:val="24"/>
          </w:rPr>
          <w:delText xml:space="preserve">ocial </w:delText>
        </w:r>
      </w:del>
      <w:ins w:id="1458" w:author="Author">
        <w:r w:rsidR="0038062E">
          <w:rPr>
            <w:color w:val="222222"/>
            <w:sz w:val="24"/>
            <w:szCs w:val="24"/>
          </w:rPr>
          <w:t>s</w:t>
        </w:r>
        <w:r w:rsidR="0038062E" w:rsidRPr="00A8015C">
          <w:rPr>
            <w:color w:val="222222"/>
            <w:sz w:val="24"/>
            <w:szCs w:val="24"/>
          </w:rPr>
          <w:t xml:space="preserve">ocial </w:t>
        </w:r>
      </w:ins>
      <w:r w:rsidRPr="00A8015C">
        <w:rPr>
          <w:color w:val="222222"/>
          <w:sz w:val="24"/>
          <w:szCs w:val="24"/>
        </w:rPr>
        <w:t xml:space="preserve">cohesion, and </w:t>
      </w:r>
      <w:del w:id="1459" w:author="Author">
        <w:r w:rsidR="006B135C" w:rsidRPr="00A8015C" w:rsidDel="0038062E">
          <w:rPr>
            <w:color w:val="222222"/>
            <w:sz w:val="24"/>
            <w:szCs w:val="24"/>
          </w:rPr>
          <w:delText>M</w:delText>
        </w:r>
        <w:r w:rsidRPr="00A8015C" w:rsidDel="0038062E">
          <w:rPr>
            <w:color w:val="222222"/>
            <w:sz w:val="24"/>
            <w:szCs w:val="24"/>
          </w:rPr>
          <w:delText>otives</w:delText>
        </w:r>
        <w:r w:rsidR="006B135C" w:rsidRPr="00A8015C" w:rsidDel="0038062E">
          <w:rPr>
            <w:color w:val="222222"/>
            <w:sz w:val="24"/>
            <w:szCs w:val="24"/>
          </w:rPr>
          <w:delText>’</w:delText>
        </w:r>
      </w:del>
      <w:ins w:id="1460" w:author="Author">
        <w:r w:rsidR="0038062E">
          <w:rPr>
            <w:color w:val="222222"/>
            <w:sz w:val="24"/>
            <w:szCs w:val="24"/>
          </w:rPr>
          <w:t>m</w:t>
        </w:r>
        <w:r w:rsidR="0038062E" w:rsidRPr="00A8015C">
          <w:rPr>
            <w:color w:val="222222"/>
            <w:sz w:val="24"/>
            <w:szCs w:val="24"/>
          </w:rPr>
          <w:t>otives</w:t>
        </w:r>
        <w:r w:rsidR="0038062E">
          <w:rPr>
            <w:color w:val="222222"/>
            <w:sz w:val="24"/>
            <w:szCs w:val="24"/>
          </w:rPr>
          <w:t>.</w:t>
        </w:r>
      </w:ins>
      <w:del w:id="1461" w:author="Author">
        <w:r w:rsidR="006B135C" w:rsidRPr="00A8015C" w:rsidDel="0038062E">
          <w:rPr>
            <w:color w:val="222222"/>
            <w:sz w:val="24"/>
            <w:szCs w:val="24"/>
          </w:rPr>
          <w:delText>,</w:delText>
        </w:r>
      </w:del>
      <w:r w:rsidRPr="00A8015C">
        <w:rPr>
          <w:color w:val="222222"/>
          <w:sz w:val="24"/>
          <w:szCs w:val="24"/>
        </w:rPr>
        <w:t xml:space="preserve"> </w:t>
      </w:r>
      <w:r w:rsidRPr="00261C19">
        <w:rPr>
          <w:i/>
          <w:iCs/>
          <w:color w:val="222222"/>
          <w:sz w:val="24"/>
          <w:szCs w:val="24"/>
        </w:rPr>
        <w:t>Computers in Human Behavior 30</w:t>
      </w:r>
      <w:r w:rsidR="00261C19">
        <w:rPr>
          <w:color w:val="222222"/>
          <w:sz w:val="24"/>
          <w:szCs w:val="24"/>
        </w:rPr>
        <w:t>,</w:t>
      </w:r>
      <w:r w:rsidRPr="00A8015C">
        <w:rPr>
          <w:color w:val="222222"/>
          <w:sz w:val="24"/>
          <w:szCs w:val="24"/>
        </w:rPr>
        <w:t xml:space="preserve"> 50</w:t>
      </w:r>
      <w:del w:id="1462" w:author="Author">
        <w:r w:rsidRPr="00A8015C" w:rsidDel="0038062E">
          <w:rPr>
            <w:color w:val="222222"/>
            <w:sz w:val="24"/>
            <w:szCs w:val="24"/>
          </w:rPr>
          <w:delText>–</w:delText>
        </w:r>
      </w:del>
      <w:ins w:id="1463" w:author="Author">
        <w:r w:rsidR="00CA6489" w:rsidRPr="00A8015C">
          <w:rPr>
            <w:sz w:val="24"/>
            <w:szCs w:val="24"/>
          </w:rPr>
          <w:t>–</w:t>
        </w:r>
        <w:del w:id="1464" w:author="Author">
          <w:r w:rsidR="0038062E" w:rsidDel="00CA6489">
            <w:rPr>
              <w:color w:val="222222"/>
              <w:sz w:val="24"/>
              <w:szCs w:val="24"/>
            </w:rPr>
            <w:delText>-</w:delText>
          </w:r>
        </w:del>
      </w:ins>
      <w:r w:rsidRPr="00A8015C">
        <w:rPr>
          <w:color w:val="222222"/>
          <w:sz w:val="24"/>
          <w:szCs w:val="24"/>
        </w:rPr>
        <w:t>58</w:t>
      </w:r>
      <w:ins w:id="1465" w:author="Author">
        <w:r w:rsidR="0038062E">
          <w:rPr>
            <w:color w:val="222222"/>
            <w:sz w:val="24"/>
            <w:szCs w:val="24"/>
          </w:rPr>
          <w:t>.</w:t>
        </w:r>
      </w:ins>
      <w:r w:rsidR="00781CD1" w:rsidRPr="00A8015C">
        <w:rPr>
          <w:color w:val="222222"/>
          <w:sz w:val="24"/>
          <w:szCs w:val="24"/>
        </w:rPr>
        <w:t xml:space="preserve"> </w:t>
      </w:r>
      <w:r w:rsidRPr="00A8015C">
        <w:rPr>
          <w:color w:val="222222"/>
          <w:sz w:val="24"/>
          <w:szCs w:val="24"/>
        </w:rPr>
        <w:t>doi:10.1016/j.chb.2013.07.055</w:t>
      </w:r>
    </w:p>
    <w:p w14:paraId="2AF03B31" w14:textId="4FB69CCC" w:rsidR="0038062E" w:rsidRDefault="003157D5">
      <w:pPr>
        <w:ind w:left="567" w:hanging="567"/>
        <w:rPr>
          <w:ins w:id="1466" w:author="Author"/>
          <w:color w:val="222222"/>
          <w:sz w:val="24"/>
          <w:szCs w:val="24"/>
        </w:rPr>
        <w:pPrChange w:id="1467" w:author="Author">
          <w:pPr>
            <w:spacing w:line="360" w:lineRule="auto"/>
            <w:ind w:left="567" w:hanging="567"/>
          </w:pPr>
        </w:pPrChange>
      </w:pPr>
      <w:r w:rsidRPr="003157D5">
        <w:rPr>
          <w:color w:val="222222"/>
          <w:sz w:val="24"/>
          <w:szCs w:val="24"/>
        </w:rPr>
        <w:t xml:space="preserve">Jamieson, L. (2011). Intimacy as a </w:t>
      </w:r>
      <w:del w:id="1468" w:author="Author">
        <w:r w:rsidRPr="003157D5" w:rsidDel="0038062E">
          <w:rPr>
            <w:color w:val="222222"/>
            <w:sz w:val="24"/>
            <w:szCs w:val="24"/>
          </w:rPr>
          <w:delText>Concept</w:delText>
        </w:r>
      </w:del>
      <w:ins w:id="1469" w:author="Author">
        <w:r w:rsidR="0038062E">
          <w:rPr>
            <w:color w:val="222222"/>
            <w:sz w:val="24"/>
            <w:szCs w:val="24"/>
          </w:rPr>
          <w:t>c</w:t>
        </w:r>
        <w:r w:rsidR="0038062E" w:rsidRPr="003157D5">
          <w:rPr>
            <w:color w:val="222222"/>
            <w:sz w:val="24"/>
            <w:szCs w:val="24"/>
          </w:rPr>
          <w:t>oncept</w:t>
        </w:r>
      </w:ins>
      <w:r w:rsidRPr="003157D5">
        <w:rPr>
          <w:color w:val="222222"/>
          <w:sz w:val="24"/>
          <w:szCs w:val="24"/>
        </w:rPr>
        <w:t xml:space="preserve">: Explaining </w:t>
      </w:r>
      <w:del w:id="1470" w:author="Author">
        <w:r w:rsidRPr="003157D5" w:rsidDel="0038062E">
          <w:rPr>
            <w:color w:val="222222"/>
            <w:sz w:val="24"/>
            <w:szCs w:val="24"/>
          </w:rPr>
          <w:delText xml:space="preserve">Social </w:delText>
        </w:r>
      </w:del>
      <w:ins w:id="1471" w:author="Author">
        <w:r w:rsidR="0038062E">
          <w:rPr>
            <w:color w:val="222222"/>
            <w:sz w:val="24"/>
            <w:szCs w:val="24"/>
          </w:rPr>
          <w:t>s</w:t>
        </w:r>
        <w:r w:rsidR="0038062E" w:rsidRPr="003157D5">
          <w:rPr>
            <w:color w:val="222222"/>
            <w:sz w:val="24"/>
            <w:szCs w:val="24"/>
          </w:rPr>
          <w:t xml:space="preserve">ocial </w:t>
        </w:r>
      </w:ins>
      <w:del w:id="1472" w:author="Author">
        <w:r w:rsidRPr="003157D5" w:rsidDel="0038062E">
          <w:rPr>
            <w:color w:val="222222"/>
            <w:sz w:val="24"/>
            <w:szCs w:val="24"/>
          </w:rPr>
          <w:delText xml:space="preserve">Change </w:delText>
        </w:r>
      </w:del>
      <w:ins w:id="1473" w:author="Author">
        <w:r w:rsidR="0038062E">
          <w:rPr>
            <w:color w:val="222222"/>
            <w:sz w:val="24"/>
            <w:szCs w:val="24"/>
          </w:rPr>
          <w:t>c</w:t>
        </w:r>
        <w:r w:rsidR="0038062E" w:rsidRPr="003157D5">
          <w:rPr>
            <w:color w:val="222222"/>
            <w:sz w:val="24"/>
            <w:szCs w:val="24"/>
          </w:rPr>
          <w:t xml:space="preserve">hange </w:t>
        </w:r>
      </w:ins>
      <w:r w:rsidRPr="003157D5">
        <w:rPr>
          <w:color w:val="222222"/>
          <w:sz w:val="24"/>
          <w:szCs w:val="24"/>
        </w:rPr>
        <w:t xml:space="preserve">in the </w:t>
      </w:r>
      <w:del w:id="1474" w:author="Author">
        <w:r w:rsidRPr="003157D5" w:rsidDel="0038062E">
          <w:rPr>
            <w:color w:val="222222"/>
            <w:sz w:val="24"/>
            <w:szCs w:val="24"/>
          </w:rPr>
          <w:delText xml:space="preserve">Context </w:delText>
        </w:r>
      </w:del>
      <w:ins w:id="1475" w:author="Author">
        <w:r w:rsidR="0038062E">
          <w:rPr>
            <w:color w:val="222222"/>
            <w:sz w:val="24"/>
            <w:szCs w:val="24"/>
          </w:rPr>
          <w:t>c</w:t>
        </w:r>
        <w:r w:rsidR="0038062E" w:rsidRPr="003157D5">
          <w:rPr>
            <w:color w:val="222222"/>
            <w:sz w:val="24"/>
            <w:szCs w:val="24"/>
          </w:rPr>
          <w:t xml:space="preserve">ontext </w:t>
        </w:r>
      </w:ins>
      <w:r w:rsidRPr="003157D5">
        <w:rPr>
          <w:color w:val="222222"/>
          <w:sz w:val="24"/>
          <w:szCs w:val="24"/>
        </w:rPr>
        <w:t xml:space="preserve">of </w:t>
      </w:r>
      <w:del w:id="1476" w:author="Author">
        <w:r w:rsidRPr="003157D5" w:rsidDel="0038062E">
          <w:rPr>
            <w:color w:val="222222"/>
            <w:sz w:val="24"/>
            <w:szCs w:val="24"/>
          </w:rPr>
          <w:delText xml:space="preserve">Globalisation </w:delText>
        </w:r>
      </w:del>
      <w:ins w:id="1477" w:author="Author">
        <w:r w:rsidR="0038062E">
          <w:rPr>
            <w:color w:val="222222"/>
            <w:sz w:val="24"/>
            <w:szCs w:val="24"/>
          </w:rPr>
          <w:t>g</w:t>
        </w:r>
        <w:r w:rsidR="0038062E" w:rsidRPr="003157D5">
          <w:rPr>
            <w:color w:val="222222"/>
            <w:sz w:val="24"/>
            <w:szCs w:val="24"/>
          </w:rPr>
          <w:t>lobali</w:t>
        </w:r>
        <w:r w:rsidR="0038062E">
          <w:rPr>
            <w:color w:val="222222"/>
            <w:sz w:val="24"/>
            <w:szCs w:val="24"/>
          </w:rPr>
          <w:t>z</w:t>
        </w:r>
        <w:r w:rsidR="0038062E" w:rsidRPr="003157D5">
          <w:rPr>
            <w:color w:val="222222"/>
            <w:sz w:val="24"/>
            <w:szCs w:val="24"/>
          </w:rPr>
          <w:t xml:space="preserve">ation </w:t>
        </w:r>
      </w:ins>
      <w:r w:rsidRPr="003157D5">
        <w:rPr>
          <w:color w:val="222222"/>
          <w:sz w:val="24"/>
          <w:szCs w:val="24"/>
        </w:rPr>
        <w:t xml:space="preserve">or </w:t>
      </w:r>
      <w:del w:id="1478" w:author="Author">
        <w:r w:rsidRPr="003157D5" w:rsidDel="0038062E">
          <w:rPr>
            <w:color w:val="222222"/>
            <w:sz w:val="24"/>
            <w:szCs w:val="24"/>
          </w:rPr>
          <w:delText xml:space="preserve">Another </w:delText>
        </w:r>
      </w:del>
      <w:ins w:id="1479" w:author="Author">
        <w:r w:rsidR="0038062E">
          <w:rPr>
            <w:color w:val="222222"/>
            <w:sz w:val="24"/>
            <w:szCs w:val="24"/>
          </w:rPr>
          <w:t>a</w:t>
        </w:r>
        <w:r w:rsidR="0038062E" w:rsidRPr="003157D5">
          <w:rPr>
            <w:color w:val="222222"/>
            <w:sz w:val="24"/>
            <w:szCs w:val="24"/>
          </w:rPr>
          <w:t xml:space="preserve">nother </w:t>
        </w:r>
      </w:ins>
      <w:del w:id="1480" w:author="Author">
        <w:r w:rsidRPr="003157D5" w:rsidDel="0038062E">
          <w:rPr>
            <w:color w:val="222222"/>
            <w:sz w:val="24"/>
            <w:szCs w:val="24"/>
          </w:rPr>
          <w:delText xml:space="preserve">Form </w:delText>
        </w:r>
      </w:del>
      <w:ins w:id="1481" w:author="Author">
        <w:r w:rsidR="0038062E">
          <w:rPr>
            <w:color w:val="222222"/>
            <w:sz w:val="24"/>
            <w:szCs w:val="24"/>
          </w:rPr>
          <w:t>f</w:t>
        </w:r>
        <w:r w:rsidR="0038062E" w:rsidRPr="003157D5">
          <w:rPr>
            <w:color w:val="222222"/>
            <w:sz w:val="24"/>
            <w:szCs w:val="24"/>
          </w:rPr>
          <w:t xml:space="preserve">orm </w:t>
        </w:r>
      </w:ins>
      <w:r w:rsidRPr="003157D5">
        <w:rPr>
          <w:color w:val="222222"/>
          <w:sz w:val="24"/>
          <w:szCs w:val="24"/>
        </w:rPr>
        <w:t xml:space="preserve">of </w:t>
      </w:r>
      <w:del w:id="1482" w:author="Author">
        <w:r w:rsidRPr="003157D5" w:rsidDel="0038062E">
          <w:rPr>
            <w:color w:val="222222"/>
            <w:sz w:val="24"/>
            <w:szCs w:val="24"/>
          </w:rPr>
          <w:delText>Ethnocentricism</w:delText>
        </w:r>
      </w:del>
      <w:ins w:id="1483" w:author="Author">
        <w:r w:rsidR="0038062E">
          <w:rPr>
            <w:color w:val="222222"/>
            <w:sz w:val="24"/>
            <w:szCs w:val="24"/>
          </w:rPr>
          <w:t>e</w:t>
        </w:r>
        <w:r w:rsidR="0038062E" w:rsidRPr="003157D5">
          <w:rPr>
            <w:color w:val="222222"/>
            <w:sz w:val="24"/>
            <w:szCs w:val="24"/>
          </w:rPr>
          <w:t>thnocentrism</w:t>
        </w:r>
      </w:ins>
      <w:r w:rsidRPr="003157D5">
        <w:rPr>
          <w:color w:val="222222"/>
          <w:sz w:val="24"/>
          <w:szCs w:val="24"/>
        </w:rPr>
        <w:t>? </w:t>
      </w:r>
      <w:r w:rsidRPr="003157D5">
        <w:rPr>
          <w:i/>
          <w:iCs/>
          <w:color w:val="222222"/>
          <w:sz w:val="24"/>
          <w:szCs w:val="24"/>
        </w:rPr>
        <w:t>Sociological Research Online</w:t>
      </w:r>
      <w:r w:rsidRPr="003157D5">
        <w:rPr>
          <w:color w:val="222222"/>
          <w:sz w:val="24"/>
          <w:szCs w:val="24"/>
        </w:rPr>
        <w:t>, </w:t>
      </w:r>
      <w:r w:rsidRPr="003157D5">
        <w:rPr>
          <w:i/>
          <w:iCs/>
          <w:color w:val="222222"/>
          <w:sz w:val="24"/>
          <w:szCs w:val="24"/>
        </w:rPr>
        <w:t>16</w:t>
      </w:r>
      <w:r w:rsidRPr="003157D5">
        <w:rPr>
          <w:color w:val="222222"/>
          <w:sz w:val="24"/>
          <w:szCs w:val="24"/>
        </w:rPr>
        <w:t>(4),</w:t>
      </w:r>
      <w:del w:id="1484" w:author="Author">
        <w:r w:rsidRPr="003157D5" w:rsidDel="00A07BF8">
          <w:rPr>
            <w:color w:val="222222"/>
            <w:sz w:val="24"/>
            <w:szCs w:val="24"/>
          </w:rPr>
          <w:delText xml:space="preserve"> </w:delText>
        </w:r>
      </w:del>
    </w:p>
    <w:p w14:paraId="6F4B66C1" w14:textId="29A674C5" w:rsidR="003157D5" w:rsidRDefault="003157D5">
      <w:pPr>
        <w:ind w:left="567"/>
        <w:rPr>
          <w:sz w:val="24"/>
          <w:szCs w:val="24"/>
        </w:rPr>
        <w:pPrChange w:id="1485" w:author="Author">
          <w:pPr>
            <w:spacing w:line="360" w:lineRule="auto"/>
            <w:ind w:left="567" w:hanging="567"/>
          </w:pPr>
        </w:pPrChange>
      </w:pPr>
      <w:r w:rsidRPr="003157D5">
        <w:rPr>
          <w:color w:val="222222"/>
          <w:sz w:val="24"/>
          <w:szCs w:val="24"/>
        </w:rPr>
        <w:t>1</w:t>
      </w:r>
      <w:del w:id="1486" w:author="Author">
        <w:r w:rsidRPr="003157D5" w:rsidDel="0038062E">
          <w:rPr>
            <w:color w:val="222222"/>
            <w:sz w:val="24"/>
            <w:szCs w:val="24"/>
          </w:rPr>
          <w:delText>–</w:delText>
        </w:r>
      </w:del>
      <w:ins w:id="1487" w:author="Author">
        <w:r w:rsidR="00CA6489" w:rsidRPr="00A8015C">
          <w:rPr>
            <w:sz w:val="24"/>
            <w:szCs w:val="24"/>
          </w:rPr>
          <w:t>–</w:t>
        </w:r>
        <w:del w:id="1488" w:author="Author">
          <w:r w:rsidR="0038062E" w:rsidDel="00CA6489">
            <w:rPr>
              <w:color w:val="222222"/>
              <w:sz w:val="24"/>
              <w:szCs w:val="24"/>
            </w:rPr>
            <w:delText>-</w:delText>
          </w:r>
        </w:del>
      </w:ins>
      <w:r w:rsidRPr="003157D5">
        <w:rPr>
          <w:color w:val="222222"/>
          <w:sz w:val="24"/>
          <w:szCs w:val="24"/>
        </w:rPr>
        <w:t>13. </w:t>
      </w:r>
      <w:r w:rsidR="00AB4D5C">
        <w:fldChar w:fldCharType="begin"/>
      </w:r>
      <w:r w:rsidR="00AB4D5C">
        <w:instrText xml:space="preserve"> HYPERLINK "https://doi.org/10.5153/sro.2497" </w:instrText>
      </w:r>
      <w:r w:rsidR="00AB4D5C">
        <w:fldChar w:fldCharType="separate"/>
      </w:r>
      <w:r w:rsidRPr="003157D5">
        <w:rPr>
          <w:rStyle w:val="Hyperlink"/>
          <w:sz w:val="24"/>
          <w:szCs w:val="24"/>
        </w:rPr>
        <w:t>https://doi.org/10.5153/sro.2497</w:t>
      </w:r>
      <w:r w:rsidR="00AB4D5C">
        <w:rPr>
          <w:rStyle w:val="Hyperlink"/>
          <w:sz w:val="24"/>
          <w:szCs w:val="24"/>
        </w:rPr>
        <w:fldChar w:fldCharType="end"/>
      </w:r>
    </w:p>
    <w:p w14:paraId="755C9A01" w14:textId="5FC8BE4A" w:rsidR="000B49B8" w:rsidRPr="00A8015C" w:rsidRDefault="00DE3295">
      <w:pPr>
        <w:ind w:left="567" w:hanging="567"/>
        <w:rPr>
          <w:sz w:val="24"/>
          <w:szCs w:val="24"/>
        </w:rPr>
        <w:pPrChange w:id="1489" w:author="Author">
          <w:pPr>
            <w:spacing w:line="360" w:lineRule="auto"/>
            <w:ind w:left="567" w:hanging="567"/>
          </w:pPr>
        </w:pPrChange>
      </w:pPr>
      <w:proofErr w:type="spellStart"/>
      <w:r w:rsidRPr="00A8015C">
        <w:rPr>
          <w:sz w:val="24"/>
          <w:szCs w:val="24"/>
        </w:rPr>
        <w:t>Joinson</w:t>
      </w:r>
      <w:proofErr w:type="spellEnd"/>
      <w:r w:rsidRPr="00A8015C">
        <w:rPr>
          <w:sz w:val="24"/>
          <w:szCs w:val="24"/>
        </w:rPr>
        <w:t>, A. N</w:t>
      </w:r>
      <w:del w:id="1490" w:author="Author">
        <w:r w:rsidRPr="00A8015C" w:rsidDel="0038062E">
          <w:rPr>
            <w:sz w:val="24"/>
            <w:szCs w:val="24"/>
          </w:rPr>
          <w:delText xml:space="preserve">., </w:delText>
        </w:r>
      </w:del>
      <w:ins w:id="1491" w:author="Author">
        <w:r w:rsidR="0038062E" w:rsidRPr="00A8015C">
          <w:rPr>
            <w:sz w:val="24"/>
            <w:szCs w:val="24"/>
          </w:rPr>
          <w:t>.</w:t>
        </w:r>
        <w:r w:rsidR="0038062E">
          <w:rPr>
            <w:sz w:val="24"/>
            <w:szCs w:val="24"/>
          </w:rPr>
          <w:t xml:space="preserve"> &amp;</w:t>
        </w:r>
        <w:r w:rsidR="0038062E" w:rsidRPr="00A8015C">
          <w:rPr>
            <w:sz w:val="24"/>
            <w:szCs w:val="24"/>
          </w:rPr>
          <w:t xml:space="preserve"> </w:t>
        </w:r>
      </w:ins>
      <w:r w:rsidRPr="00A8015C">
        <w:rPr>
          <w:sz w:val="24"/>
          <w:szCs w:val="24"/>
        </w:rPr>
        <w:t>Paine, C. B. (2007)</w:t>
      </w:r>
      <w:ins w:id="1492" w:author="Author">
        <w:r w:rsidR="0038062E">
          <w:rPr>
            <w:sz w:val="24"/>
            <w:szCs w:val="24"/>
          </w:rPr>
          <w:t>.</w:t>
        </w:r>
      </w:ins>
      <w:del w:id="1493" w:author="Author">
        <w:r w:rsidRPr="00A8015C" w:rsidDel="0038062E">
          <w:rPr>
            <w:sz w:val="24"/>
            <w:szCs w:val="24"/>
          </w:rPr>
          <w:delText xml:space="preserve"> </w:delText>
        </w:r>
        <w:r w:rsidR="00781CD1" w:rsidRPr="00A8015C" w:rsidDel="0038062E">
          <w:rPr>
            <w:sz w:val="24"/>
            <w:szCs w:val="24"/>
          </w:rPr>
          <w:delText>‘</w:delText>
        </w:r>
      </w:del>
      <w:ins w:id="1494" w:author="Author">
        <w:r w:rsidR="0038062E">
          <w:rPr>
            <w:sz w:val="24"/>
            <w:szCs w:val="24"/>
          </w:rPr>
          <w:t xml:space="preserve"> </w:t>
        </w:r>
      </w:ins>
      <w:r w:rsidRPr="00A8015C">
        <w:rPr>
          <w:sz w:val="24"/>
          <w:szCs w:val="24"/>
        </w:rPr>
        <w:t xml:space="preserve">Self-disclosure, </w:t>
      </w:r>
      <w:ins w:id="1495" w:author="Author">
        <w:r w:rsidR="0038062E">
          <w:rPr>
            <w:sz w:val="24"/>
            <w:szCs w:val="24"/>
          </w:rPr>
          <w:t>p</w:t>
        </w:r>
      </w:ins>
      <w:del w:id="1496" w:author="Author">
        <w:r w:rsidR="00781CD1" w:rsidRPr="00A8015C" w:rsidDel="000759A4">
          <w:rPr>
            <w:sz w:val="24"/>
            <w:szCs w:val="24"/>
          </w:rPr>
          <w:delText>P</w:delText>
        </w:r>
      </w:del>
      <w:r w:rsidRPr="00A8015C">
        <w:rPr>
          <w:sz w:val="24"/>
          <w:szCs w:val="24"/>
        </w:rPr>
        <w:t xml:space="preserve">rivacy and the </w:t>
      </w:r>
      <w:del w:id="1497" w:author="Author">
        <w:r w:rsidRPr="00A8015C" w:rsidDel="000759A4">
          <w:rPr>
            <w:sz w:val="24"/>
            <w:szCs w:val="24"/>
          </w:rPr>
          <w:delText>Internet</w:delText>
        </w:r>
        <w:r w:rsidR="00781CD1" w:rsidRPr="00A8015C" w:rsidDel="000759A4">
          <w:rPr>
            <w:sz w:val="24"/>
            <w:szCs w:val="24"/>
          </w:rPr>
          <w:delText>’</w:delText>
        </w:r>
      </w:del>
      <w:ins w:id="1498" w:author="Author">
        <w:r w:rsidR="000759A4">
          <w:rPr>
            <w:sz w:val="24"/>
            <w:szCs w:val="24"/>
          </w:rPr>
          <w:t>i</w:t>
        </w:r>
        <w:r w:rsidR="000759A4" w:rsidRPr="00A8015C">
          <w:rPr>
            <w:sz w:val="24"/>
            <w:szCs w:val="24"/>
          </w:rPr>
          <w:t>nternet</w:t>
        </w:r>
        <w:r w:rsidR="000759A4">
          <w:rPr>
            <w:sz w:val="24"/>
            <w:szCs w:val="24"/>
          </w:rPr>
          <w:t>.</w:t>
        </w:r>
      </w:ins>
      <w:del w:id="1499" w:author="Author">
        <w:r w:rsidR="00781CD1" w:rsidRPr="00A8015C" w:rsidDel="000759A4">
          <w:rPr>
            <w:sz w:val="24"/>
            <w:szCs w:val="24"/>
          </w:rPr>
          <w:delText>,</w:delText>
        </w:r>
      </w:del>
      <w:r w:rsidR="00781CD1" w:rsidRPr="00A8015C">
        <w:rPr>
          <w:sz w:val="24"/>
          <w:szCs w:val="24"/>
        </w:rPr>
        <w:t xml:space="preserve"> </w:t>
      </w:r>
      <w:del w:id="1500" w:author="Author">
        <w:r w:rsidR="00781CD1" w:rsidRPr="00A8015C" w:rsidDel="000759A4">
          <w:rPr>
            <w:sz w:val="24"/>
            <w:szCs w:val="24"/>
          </w:rPr>
          <w:delText>pp. 237–52 i</w:delText>
        </w:r>
      </w:del>
      <w:ins w:id="1501" w:author="Author">
        <w:r w:rsidR="000759A4">
          <w:rPr>
            <w:sz w:val="24"/>
            <w:szCs w:val="24"/>
          </w:rPr>
          <w:t>I</w:t>
        </w:r>
      </w:ins>
      <w:r w:rsidRPr="00A8015C">
        <w:rPr>
          <w:sz w:val="24"/>
          <w:szCs w:val="24"/>
        </w:rPr>
        <w:t xml:space="preserve">n A. </w:t>
      </w:r>
      <w:proofErr w:type="spellStart"/>
      <w:r w:rsidRPr="00A8015C">
        <w:rPr>
          <w:sz w:val="24"/>
          <w:szCs w:val="24"/>
        </w:rPr>
        <w:t>Joinson</w:t>
      </w:r>
      <w:proofErr w:type="spellEnd"/>
      <w:r w:rsidRPr="00A8015C">
        <w:rPr>
          <w:sz w:val="24"/>
          <w:szCs w:val="24"/>
        </w:rPr>
        <w:t xml:space="preserve">, K. Y. A. McKenna, T. </w:t>
      </w:r>
      <w:proofErr w:type="spellStart"/>
      <w:r w:rsidRPr="00A8015C">
        <w:rPr>
          <w:sz w:val="24"/>
          <w:szCs w:val="24"/>
        </w:rPr>
        <w:t>Postmes</w:t>
      </w:r>
      <w:proofErr w:type="spellEnd"/>
      <w:r w:rsidRPr="00A8015C">
        <w:rPr>
          <w:sz w:val="24"/>
          <w:szCs w:val="24"/>
        </w:rPr>
        <w:t xml:space="preserve">, </w:t>
      </w:r>
      <w:ins w:id="1502" w:author="Author">
        <w:r w:rsidR="000759A4">
          <w:rPr>
            <w:sz w:val="24"/>
            <w:szCs w:val="24"/>
          </w:rPr>
          <w:t xml:space="preserve">&amp; </w:t>
        </w:r>
      </w:ins>
      <w:r w:rsidRPr="00A8015C">
        <w:rPr>
          <w:sz w:val="24"/>
          <w:szCs w:val="24"/>
        </w:rPr>
        <w:t xml:space="preserve">U. D. </w:t>
      </w:r>
      <w:proofErr w:type="spellStart"/>
      <w:r w:rsidRPr="00A8015C">
        <w:rPr>
          <w:sz w:val="24"/>
          <w:szCs w:val="24"/>
        </w:rPr>
        <w:t>Reips</w:t>
      </w:r>
      <w:proofErr w:type="spellEnd"/>
      <w:r w:rsidRPr="00A8015C">
        <w:rPr>
          <w:sz w:val="24"/>
          <w:szCs w:val="24"/>
        </w:rPr>
        <w:t xml:space="preserve"> (</w:t>
      </w:r>
      <w:r w:rsidR="00781CD1" w:rsidRPr="00A8015C">
        <w:rPr>
          <w:sz w:val="24"/>
          <w:szCs w:val="24"/>
        </w:rPr>
        <w:t>e</w:t>
      </w:r>
      <w:r w:rsidRPr="00A8015C">
        <w:rPr>
          <w:sz w:val="24"/>
          <w:szCs w:val="24"/>
        </w:rPr>
        <w:t>ds.)</w:t>
      </w:r>
      <w:ins w:id="1503" w:author="Author">
        <w:r w:rsidR="000759A4">
          <w:rPr>
            <w:sz w:val="24"/>
            <w:szCs w:val="24"/>
          </w:rPr>
          <w:t>,</w:t>
        </w:r>
      </w:ins>
      <w:r w:rsidRPr="00A8015C">
        <w:rPr>
          <w:sz w:val="24"/>
          <w:szCs w:val="24"/>
        </w:rPr>
        <w:t xml:space="preserve"> </w:t>
      </w:r>
      <w:r w:rsidRPr="00E97C41">
        <w:rPr>
          <w:i/>
          <w:iCs/>
          <w:sz w:val="24"/>
          <w:szCs w:val="24"/>
          <w:rPrChange w:id="1504" w:author="Author">
            <w:rPr>
              <w:sz w:val="24"/>
              <w:szCs w:val="24"/>
            </w:rPr>
          </w:rPrChange>
        </w:rPr>
        <w:t xml:space="preserve">Oxford </w:t>
      </w:r>
      <w:del w:id="1505" w:author="Author">
        <w:r w:rsidR="00781CD1" w:rsidRPr="00E97C41" w:rsidDel="000759A4">
          <w:rPr>
            <w:i/>
            <w:iCs/>
            <w:sz w:val="24"/>
            <w:szCs w:val="24"/>
            <w:rPrChange w:id="1506" w:author="Author">
              <w:rPr>
                <w:sz w:val="24"/>
                <w:szCs w:val="24"/>
              </w:rPr>
            </w:rPrChange>
          </w:rPr>
          <w:delText>H</w:delText>
        </w:r>
        <w:r w:rsidRPr="00E97C41" w:rsidDel="000759A4">
          <w:rPr>
            <w:i/>
            <w:iCs/>
            <w:sz w:val="24"/>
            <w:szCs w:val="24"/>
            <w:rPrChange w:id="1507" w:author="Author">
              <w:rPr>
                <w:sz w:val="24"/>
                <w:szCs w:val="24"/>
              </w:rPr>
            </w:rPrChange>
          </w:rPr>
          <w:delText xml:space="preserve">andbook </w:delText>
        </w:r>
      </w:del>
      <w:ins w:id="1508" w:author="Author">
        <w:r w:rsidR="000759A4" w:rsidRPr="00E97C41">
          <w:rPr>
            <w:i/>
            <w:iCs/>
            <w:sz w:val="24"/>
            <w:szCs w:val="24"/>
            <w:rPrChange w:id="1509" w:author="Author">
              <w:rPr>
                <w:sz w:val="24"/>
                <w:szCs w:val="24"/>
              </w:rPr>
            </w:rPrChange>
          </w:rPr>
          <w:t xml:space="preserve">handbook </w:t>
        </w:r>
      </w:ins>
      <w:r w:rsidRPr="00E97C41">
        <w:rPr>
          <w:i/>
          <w:iCs/>
          <w:sz w:val="24"/>
          <w:szCs w:val="24"/>
          <w:rPrChange w:id="1510" w:author="Author">
            <w:rPr>
              <w:sz w:val="24"/>
              <w:szCs w:val="24"/>
            </w:rPr>
          </w:rPrChange>
        </w:rPr>
        <w:t xml:space="preserve">of </w:t>
      </w:r>
      <w:del w:id="1511" w:author="Author">
        <w:r w:rsidRPr="00E97C41" w:rsidDel="000759A4">
          <w:rPr>
            <w:i/>
            <w:iCs/>
            <w:sz w:val="24"/>
            <w:szCs w:val="24"/>
            <w:rPrChange w:id="1512" w:author="Author">
              <w:rPr>
                <w:sz w:val="24"/>
                <w:szCs w:val="24"/>
              </w:rPr>
            </w:rPrChange>
          </w:rPr>
          <w:delText xml:space="preserve">Internet </w:delText>
        </w:r>
      </w:del>
      <w:ins w:id="1513" w:author="Author">
        <w:r w:rsidR="000759A4" w:rsidRPr="00E97C41">
          <w:rPr>
            <w:i/>
            <w:iCs/>
            <w:sz w:val="24"/>
            <w:szCs w:val="24"/>
            <w:rPrChange w:id="1514" w:author="Author">
              <w:rPr>
                <w:sz w:val="24"/>
                <w:szCs w:val="24"/>
              </w:rPr>
            </w:rPrChange>
          </w:rPr>
          <w:t xml:space="preserve">internet </w:t>
        </w:r>
      </w:ins>
      <w:del w:id="1515" w:author="Author">
        <w:r w:rsidR="00781CD1" w:rsidRPr="00E97C41" w:rsidDel="000759A4">
          <w:rPr>
            <w:i/>
            <w:iCs/>
            <w:sz w:val="24"/>
            <w:szCs w:val="24"/>
            <w:rPrChange w:id="1516" w:author="Author">
              <w:rPr>
                <w:sz w:val="24"/>
                <w:szCs w:val="24"/>
              </w:rPr>
            </w:rPrChange>
          </w:rPr>
          <w:delText>P</w:delText>
        </w:r>
        <w:r w:rsidRPr="00E97C41" w:rsidDel="000759A4">
          <w:rPr>
            <w:i/>
            <w:iCs/>
            <w:sz w:val="24"/>
            <w:szCs w:val="24"/>
            <w:rPrChange w:id="1517" w:author="Author">
              <w:rPr>
                <w:sz w:val="24"/>
                <w:szCs w:val="24"/>
              </w:rPr>
            </w:rPrChange>
          </w:rPr>
          <w:delText>sychology</w:delText>
        </w:r>
      </w:del>
      <w:ins w:id="1518" w:author="Author">
        <w:r w:rsidR="000759A4" w:rsidRPr="00E97C41">
          <w:rPr>
            <w:i/>
            <w:iCs/>
            <w:sz w:val="24"/>
            <w:szCs w:val="24"/>
            <w:rPrChange w:id="1519" w:author="Author">
              <w:rPr>
                <w:sz w:val="24"/>
                <w:szCs w:val="24"/>
              </w:rPr>
            </w:rPrChange>
          </w:rPr>
          <w:t>psychology</w:t>
        </w:r>
        <w:r w:rsidR="000759A4" w:rsidRPr="000759A4">
          <w:rPr>
            <w:sz w:val="24"/>
            <w:szCs w:val="24"/>
          </w:rPr>
          <w:t xml:space="preserve"> </w:t>
        </w:r>
        <w:r w:rsidR="000759A4">
          <w:rPr>
            <w:sz w:val="24"/>
            <w:szCs w:val="24"/>
          </w:rPr>
          <w:t>(</w:t>
        </w:r>
        <w:r w:rsidR="000759A4" w:rsidRPr="00A8015C">
          <w:rPr>
            <w:sz w:val="24"/>
            <w:szCs w:val="24"/>
          </w:rPr>
          <w:t>pp. 237</w:t>
        </w:r>
        <w:r w:rsidR="00CA6489" w:rsidRPr="00A8015C">
          <w:rPr>
            <w:sz w:val="24"/>
            <w:szCs w:val="24"/>
          </w:rPr>
          <w:t>–</w:t>
        </w:r>
        <w:r w:rsidR="00CA6489">
          <w:rPr>
            <w:sz w:val="24"/>
            <w:szCs w:val="24"/>
          </w:rPr>
          <w:t>2</w:t>
        </w:r>
        <w:del w:id="1520" w:author="Author">
          <w:r w:rsidR="000759A4" w:rsidDel="00CA6489">
            <w:rPr>
              <w:sz w:val="24"/>
              <w:szCs w:val="24"/>
            </w:rPr>
            <w:delText>-</w:delText>
          </w:r>
        </w:del>
        <w:r w:rsidR="000759A4" w:rsidRPr="00A8015C">
          <w:rPr>
            <w:sz w:val="24"/>
            <w:szCs w:val="24"/>
          </w:rPr>
          <w:t>52</w:t>
        </w:r>
        <w:r w:rsidR="000759A4">
          <w:rPr>
            <w:sz w:val="24"/>
            <w:szCs w:val="24"/>
          </w:rPr>
          <w:t>)</w:t>
        </w:r>
      </w:ins>
      <w:r w:rsidRPr="00A8015C">
        <w:rPr>
          <w:sz w:val="24"/>
          <w:szCs w:val="24"/>
        </w:rPr>
        <w:t>. Oxford: Oxford University Press</w:t>
      </w:r>
      <w:r w:rsidR="00781CD1" w:rsidRPr="00A8015C">
        <w:rPr>
          <w:sz w:val="24"/>
          <w:szCs w:val="24"/>
        </w:rPr>
        <w:t>.</w:t>
      </w:r>
    </w:p>
    <w:p w14:paraId="7C8CFEC9" w14:textId="5636A4F0" w:rsidR="000B49B8" w:rsidRPr="00A8015C" w:rsidRDefault="00DE3295">
      <w:pPr>
        <w:ind w:left="567" w:hanging="567"/>
        <w:rPr>
          <w:sz w:val="24"/>
          <w:szCs w:val="24"/>
        </w:rPr>
        <w:pPrChange w:id="1521" w:author="Author">
          <w:pPr>
            <w:spacing w:line="360" w:lineRule="auto"/>
            <w:ind w:left="567" w:hanging="567"/>
          </w:pPr>
        </w:pPrChange>
      </w:pPr>
      <w:bookmarkStart w:id="1522" w:name="_1t3h5sf" w:colFirst="0" w:colLast="0"/>
      <w:bookmarkEnd w:id="1522"/>
      <w:r w:rsidRPr="00A8015C">
        <w:rPr>
          <w:color w:val="222222"/>
          <w:sz w:val="24"/>
          <w:szCs w:val="24"/>
        </w:rPr>
        <w:t xml:space="preserve">Jones, S., </w:t>
      </w:r>
      <w:proofErr w:type="spellStart"/>
      <w:r w:rsidRPr="00A8015C">
        <w:rPr>
          <w:color w:val="222222"/>
          <w:sz w:val="24"/>
          <w:szCs w:val="24"/>
        </w:rPr>
        <w:t>Millermaier</w:t>
      </w:r>
      <w:proofErr w:type="spellEnd"/>
      <w:r w:rsidRPr="00A8015C">
        <w:rPr>
          <w:color w:val="222222"/>
          <w:sz w:val="24"/>
          <w:szCs w:val="24"/>
        </w:rPr>
        <w:t xml:space="preserve">, S., Goya-Martinez, M., </w:t>
      </w:r>
      <w:ins w:id="1523" w:author="Author">
        <w:r w:rsidR="000759A4">
          <w:rPr>
            <w:color w:val="222222"/>
            <w:sz w:val="24"/>
            <w:szCs w:val="24"/>
          </w:rPr>
          <w:t xml:space="preserve">&amp; </w:t>
        </w:r>
      </w:ins>
      <w:r w:rsidRPr="00A8015C">
        <w:rPr>
          <w:color w:val="222222"/>
          <w:sz w:val="24"/>
          <w:szCs w:val="24"/>
        </w:rPr>
        <w:t>Schuler, J. (2008)</w:t>
      </w:r>
      <w:ins w:id="1524" w:author="Author">
        <w:r w:rsidR="000759A4">
          <w:rPr>
            <w:color w:val="222222"/>
            <w:sz w:val="24"/>
            <w:szCs w:val="24"/>
          </w:rPr>
          <w:t>.</w:t>
        </w:r>
      </w:ins>
      <w:del w:id="1525" w:author="Author">
        <w:r w:rsidRPr="00A8015C" w:rsidDel="000759A4">
          <w:rPr>
            <w:color w:val="222222"/>
            <w:sz w:val="24"/>
            <w:szCs w:val="24"/>
          </w:rPr>
          <w:delText xml:space="preserve"> </w:delText>
        </w:r>
        <w:r w:rsidR="00781CD1" w:rsidRPr="00A8015C" w:rsidDel="000759A4">
          <w:rPr>
            <w:color w:val="222222"/>
            <w:sz w:val="24"/>
            <w:szCs w:val="24"/>
          </w:rPr>
          <w:delText>‘</w:delText>
        </w:r>
      </w:del>
      <w:ins w:id="1526" w:author="Author">
        <w:r w:rsidR="000759A4">
          <w:rPr>
            <w:color w:val="222222"/>
            <w:sz w:val="24"/>
            <w:szCs w:val="24"/>
          </w:rPr>
          <w:t xml:space="preserve"> </w:t>
        </w:r>
      </w:ins>
      <w:r w:rsidRPr="00A8015C">
        <w:rPr>
          <w:color w:val="222222"/>
          <w:sz w:val="24"/>
          <w:szCs w:val="24"/>
        </w:rPr>
        <w:t xml:space="preserve">Whose </w:t>
      </w:r>
      <w:del w:id="1527" w:author="Author">
        <w:r w:rsidR="00781CD1" w:rsidRPr="00A8015C" w:rsidDel="000759A4">
          <w:rPr>
            <w:color w:val="222222"/>
            <w:sz w:val="24"/>
            <w:szCs w:val="24"/>
          </w:rPr>
          <w:delText>S</w:delText>
        </w:r>
        <w:r w:rsidRPr="00A8015C" w:rsidDel="000759A4">
          <w:rPr>
            <w:color w:val="222222"/>
            <w:sz w:val="24"/>
            <w:szCs w:val="24"/>
          </w:rPr>
          <w:delText xml:space="preserve">pace </w:delText>
        </w:r>
      </w:del>
      <w:ins w:id="1528" w:author="Author">
        <w:r w:rsidR="000759A4">
          <w:rPr>
            <w:color w:val="222222"/>
            <w:sz w:val="24"/>
            <w:szCs w:val="24"/>
          </w:rPr>
          <w:t>s</w:t>
        </w:r>
        <w:r w:rsidR="000759A4" w:rsidRPr="00A8015C">
          <w:rPr>
            <w:color w:val="222222"/>
            <w:sz w:val="24"/>
            <w:szCs w:val="24"/>
          </w:rPr>
          <w:t xml:space="preserve">pace </w:t>
        </w:r>
      </w:ins>
      <w:r w:rsidRPr="00A8015C">
        <w:rPr>
          <w:color w:val="222222"/>
          <w:sz w:val="24"/>
          <w:szCs w:val="24"/>
        </w:rPr>
        <w:t xml:space="preserve">is </w:t>
      </w:r>
      <w:proofErr w:type="spellStart"/>
      <w:r w:rsidRPr="00A8015C">
        <w:rPr>
          <w:color w:val="222222"/>
          <w:sz w:val="24"/>
          <w:szCs w:val="24"/>
        </w:rPr>
        <w:t>MySpace</w:t>
      </w:r>
      <w:proofErr w:type="spellEnd"/>
      <w:r w:rsidRPr="00A8015C">
        <w:rPr>
          <w:color w:val="222222"/>
          <w:sz w:val="24"/>
          <w:szCs w:val="24"/>
        </w:rPr>
        <w:t xml:space="preserve">? A </w:t>
      </w:r>
      <w:del w:id="1529" w:author="Author">
        <w:r w:rsidR="00781CD1" w:rsidRPr="00A8015C" w:rsidDel="000759A4">
          <w:rPr>
            <w:color w:val="222222"/>
            <w:sz w:val="24"/>
            <w:szCs w:val="24"/>
          </w:rPr>
          <w:delText>C</w:delText>
        </w:r>
        <w:r w:rsidRPr="00A8015C" w:rsidDel="000759A4">
          <w:rPr>
            <w:color w:val="222222"/>
            <w:sz w:val="24"/>
            <w:szCs w:val="24"/>
          </w:rPr>
          <w:delText xml:space="preserve">ontent </w:delText>
        </w:r>
      </w:del>
      <w:ins w:id="1530" w:author="Author">
        <w:r w:rsidR="000759A4">
          <w:rPr>
            <w:color w:val="222222"/>
            <w:sz w:val="24"/>
            <w:szCs w:val="24"/>
          </w:rPr>
          <w:t>c</w:t>
        </w:r>
        <w:r w:rsidR="000759A4" w:rsidRPr="00A8015C">
          <w:rPr>
            <w:color w:val="222222"/>
            <w:sz w:val="24"/>
            <w:szCs w:val="24"/>
          </w:rPr>
          <w:t xml:space="preserve">ontent </w:t>
        </w:r>
      </w:ins>
      <w:del w:id="1531" w:author="Author">
        <w:r w:rsidR="00781CD1" w:rsidRPr="00A8015C" w:rsidDel="000759A4">
          <w:rPr>
            <w:color w:val="222222"/>
            <w:sz w:val="24"/>
            <w:szCs w:val="24"/>
          </w:rPr>
          <w:delText>A</w:delText>
        </w:r>
        <w:r w:rsidRPr="00A8015C" w:rsidDel="000759A4">
          <w:rPr>
            <w:color w:val="222222"/>
            <w:sz w:val="24"/>
            <w:szCs w:val="24"/>
          </w:rPr>
          <w:delText xml:space="preserve">nalysis </w:delText>
        </w:r>
      </w:del>
      <w:ins w:id="1532" w:author="Author">
        <w:r w:rsidR="000759A4">
          <w:rPr>
            <w:color w:val="222222"/>
            <w:sz w:val="24"/>
            <w:szCs w:val="24"/>
          </w:rPr>
          <w:t>a</w:t>
        </w:r>
        <w:r w:rsidR="000759A4" w:rsidRPr="00A8015C">
          <w:rPr>
            <w:color w:val="222222"/>
            <w:sz w:val="24"/>
            <w:szCs w:val="24"/>
          </w:rPr>
          <w:t xml:space="preserve">nalysis </w:t>
        </w:r>
      </w:ins>
      <w:r w:rsidRPr="00A8015C">
        <w:rPr>
          <w:color w:val="222222"/>
          <w:sz w:val="24"/>
          <w:szCs w:val="24"/>
        </w:rPr>
        <w:t xml:space="preserve">of </w:t>
      </w:r>
      <w:proofErr w:type="spellStart"/>
      <w:r w:rsidRPr="00A8015C">
        <w:rPr>
          <w:color w:val="222222"/>
          <w:sz w:val="24"/>
          <w:szCs w:val="24"/>
        </w:rPr>
        <w:t>MySpace</w:t>
      </w:r>
      <w:proofErr w:type="spellEnd"/>
      <w:r w:rsidRPr="00A8015C">
        <w:rPr>
          <w:color w:val="222222"/>
          <w:sz w:val="24"/>
          <w:szCs w:val="24"/>
        </w:rPr>
        <w:t xml:space="preserve"> </w:t>
      </w:r>
      <w:del w:id="1533" w:author="Author">
        <w:r w:rsidR="00781CD1" w:rsidRPr="00A8015C" w:rsidDel="000759A4">
          <w:rPr>
            <w:color w:val="222222"/>
            <w:sz w:val="24"/>
            <w:szCs w:val="24"/>
          </w:rPr>
          <w:delText>P</w:delText>
        </w:r>
        <w:r w:rsidRPr="00A8015C" w:rsidDel="000759A4">
          <w:rPr>
            <w:color w:val="222222"/>
            <w:sz w:val="24"/>
            <w:szCs w:val="24"/>
          </w:rPr>
          <w:delText>rofiles</w:delText>
        </w:r>
        <w:r w:rsidR="00781CD1" w:rsidRPr="00A8015C" w:rsidDel="000759A4">
          <w:rPr>
            <w:color w:val="222222"/>
            <w:sz w:val="24"/>
            <w:szCs w:val="24"/>
          </w:rPr>
          <w:delText>’</w:delText>
        </w:r>
      </w:del>
      <w:ins w:id="1534" w:author="Author">
        <w:r w:rsidR="000759A4">
          <w:rPr>
            <w:color w:val="222222"/>
            <w:sz w:val="24"/>
            <w:szCs w:val="24"/>
          </w:rPr>
          <w:t>p</w:t>
        </w:r>
        <w:r w:rsidR="000759A4" w:rsidRPr="00A8015C">
          <w:rPr>
            <w:color w:val="222222"/>
            <w:sz w:val="24"/>
            <w:szCs w:val="24"/>
          </w:rPr>
          <w:t>rofiles</w:t>
        </w:r>
        <w:r w:rsidR="000759A4">
          <w:rPr>
            <w:color w:val="222222"/>
            <w:sz w:val="24"/>
            <w:szCs w:val="24"/>
          </w:rPr>
          <w:t xml:space="preserve">. </w:t>
        </w:r>
      </w:ins>
      <w:del w:id="1535" w:author="Author">
        <w:r w:rsidR="00781CD1" w:rsidRPr="00A8015C" w:rsidDel="000759A4">
          <w:rPr>
            <w:color w:val="222222"/>
            <w:sz w:val="24"/>
            <w:szCs w:val="24"/>
          </w:rPr>
          <w:delText>,</w:delText>
        </w:r>
        <w:r w:rsidRPr="00A8015C" w:rsidDel="000759A4">
          <w:rPr>
            <w:color w:val="222222"/>
            <w:sz w:val="24"/>
            <w:szCs w:val="24"/>
          </w:rPr>
          <w:delText> </w:delText>
        </w:r>
      </w:del>
      <w:r w:rsidRPr="00261C19">
        <w:rPr>
          <w:i/>
          <w:iCs/>
          <w:color w:val="222222"/>
          <w:sz w:val="24"/>
          <w:szCs w:val="24"/>
        </w:rPr>
        <w:t>First Monday</w:t>
      </w:r>
      <w:r w:rsidRPr="00A8015C">
        <w:rPr>
          <w:color w:val="222222"/>
          <w:sz w:val="24"/>
          <w:szCs w:val="24"/>
        </w:rPr>
        <w:t> </w:t>
      </w:r>
      <w:r w:rsidRPr="00261C19">
        <w:rPr>
          <w:i/>
          <w:iCs/>
          <w:color w:val="222222"/>
          <w:sz w:val="24"/>
          <w:szCs w:val="24"/>
        </w:rPr>
        <w:t>13</w:t>
      </w:r>
      <w:commentRangeStart w:id="1536"/>
      <w:r w:rsidRPr="004117F6">
        <w:rPr>
          <w:color w:val="222222"/>
          <w:sz w:val="24"/>
          <w:szCs w:val="24"/>
          <w:rPrChange w:id="1537" w:author="Author">
            <w:rPr>
              <w:i/>
              <w:iCs/>
              <w:color w:val="222222"/>
              <w:sz w:val="24"/>
              <w:szCs w:val="24"/>
            </w:rPr>
          </w:rPrChange>
        </w:rPr>
        <w:t>(9)</w:t>
      </w:r>
      <w:r w:rsidRPr="00261C19">
        <w:rPr>
          <w:i/>
          <w:iCs/>
          <w:color w:val="222222"/>
          <w:sz w:val="24"/>
          <w:szCs w:val="24"/>
        </w:rPr>
        <w:t>.</w:t>
      </w:r>
      <w:r w:rsidRPr="00A8015C">
        <w:rPr>
          <w:color w:val="222222"/>
          <w:sz w:val="24"/>
          <w:szCs w:val="24"/>
        </w:rPr>
        <w:t xml:space="preserve"> </w:t>
      </w:r>
      <w:commentRangeEnd w:id="1536"/>
      <w:r w:rsidR="000759A4">
        <w:rPr>
          <w:rStyle w:val="CommentReference"/>
        </w:rPr>
        <w:commentReference w:id="1536"/>
      </w:r>
      <w:del w:id="1538" w:author="Author">
        <w:r w:rsidR="00781CD1" w:rsidRPr="00A8015C" w:rsidDel="000759A4">
          <w:rPr>
            <w:color w:val="222222"/>
            <w:sz w:val="24"/>
            <w:szCs w:val="24"/>
          </w:rPr>
          <w:delText>...</w:delText>
        </w:r>
        <w:r w:rsidRPr="00A8015C" w:rsidDel="000759A4">
          <w:rPr>
            <w:color w:val="222222"/>
            <w:sz w:val="24"/>
            <w:szCs w:val="24"/>
            <w:rtl/>
          </w:rPr>
          <w:delText>‏</w:delText>
        </w:r>
        <w:r w:rsidRPr="00A8015C" w:rsidDel="000759A4">
          <w:rPr>
            <w:sz w:val="24"/>
            <w:szCs w:val="24"/>
          </w:rPr>
          <w:delText xml:space="preserve"> Retrieved from </w:delText>
        </w:r>
      </w:del>
      <w:r w:rsidR="00E21230">
        <w:fldChar w:fldCharType="begin"/>
      </w:r>
      <w:r w:rsidR="00E21230">
        <w:instrText xml:space="preserve"> HYPERLINK "http://firstmonday.org/article/view/2202/2024" \h </w:instrText>
      </w:r>
      <w:r w:rsidR="00E21230">
        <w:fldChar w:fldCharType="separate"/>
      </w:r>
      <w:r w:rsidRPr="00A8015C">
        <w:rPr>
          <w:color w:val="1155CC"/>
          <w:sz w:val="24"/>
          <w:szCs w:val="24"/>
          <w:u w:val="single"/>
        </w:rPr>
        <w:t>http://firstmonday.org/article/view/2202/2024</w:t>
      </w:r>
      <w:r w:rsidR="00E21230">
        <w:rPr>
          <w:color w:val="1155CC"/>
          <w:sz w:val="24"/>
          <w:szCs w:val="24"/>
          <w:u w:val="single"/>
        </w:rPr>
        <w:fldChar w:fldCharType="end"/>
      </w:r>
    </w:p>
    <w:p w14:paraId="481770E9" w14:textId="1975FADE" w:rsidR="000B49B8" w:rsidRPr="00A8015C" w:rsidRDefault="00DE3295">
      <w:pPr>
        <w:ind w:left="567" w:hanging="567"/>
        <w:rPr>
          <w:sz w:val="24"/>
          <w:szCs w:val="24"/>
        </w:rPr>
        <w:pPrChange w:id="1539" w:author="Author">
          <w:pPr>
            <w:spacing w:line="360" w:lineRule="auto"/>
            <w:ind w:left="567" w:hanging="567"/>
          </w:pPr>
        </w:pPrChange>
      </w:pPr>
      <w:proofErr w:type="spellStart"/>
      <w:r w:rsidRPr="00A8015C">
        <w:rPr>
          <w:sz w:val="24"/>
          <w:szCs w:val="24"/>
        </w:rPr>
        <w:lastRenderedPageBreak/>
        <w:t>Kalpidou</w:t>
      </w:r>
      <w:proofErr w:type="spellEnd"/>
      <w:r w:rsidRPr="00A8015C">
        <w:rPr>
          <w:sz w:val="24"/>
          <w:szCs w:val="24"/>
        </w:rPr>
        <w:t xml:space="preserve">, M., Costin, D., </w:t>
      </w:r>
      <w:ins w:id="1540" w:author="Author">
        <w:r w:rsidR="000759A4">
          <w:rPr>
            <w:sz w:val="24"/>
            <w:szCs w:val="24"/>
          </w:rPr>
          <w:t xml:space="preserve">&amp; </w:t>
        </w:r>
      </w:ins>
      <w:r w:rsidRPr="00A8015C">
        <w:rPr>
          <w:sz w:val="24"/>
          <w:szCs w:val="24"/>
        </w:rPr>
        <w:t>Morris, J. (2011)</w:t>
      </w:r>
      <w:ins w:id="1541" w:author="Author">
        <w:r w:rsidR="000759A4">
          <w:rPr>
            <w:sz w:val="24"/>
            <w:szCs w:val="24"/>
          </w:rPr>
          <w:t>.</w:t>
        </w:r>
      </w:ins>
      <w:del w:id="1542" w:author="Author">
        <w:r w:rsidRPr="00A8015C" w:rsidDel="000759A4">
          <w:rPr>
            <w:sz w:val="24"/>
            <w:szCs w:val="24"/>
          </w:rPr>
          <w:delText xml:space="preserve"> </w:delText>
        </w:r>
        <w:r w:rsidR="00781CD1" w:rsidRPr="00A8015C" w:rsidDel="000759A4">
          <w:rPr>
            <w:sz w:val="24"/>
            <w:szCs w:val="24"/>
          </w:rPr>
          <w:delText>‘</w:delText>
        </w:r>
      </w:del>
      <w:ins w:id="1543" w:author="Author">
        <w:r w:rsidR="000759A4">
          <w:rPr>
            <w:sz w:val="24"/>
            <w:szCs w:val="24"/>
          </w:rPr>
          <w:t xml:space="preserve"> </w:t>
        </w:r>
      </w:ins>
      <w:r w:rsidRPr="00A8015C">
        <w:rPr>
          <w:sz w:val="24"/>
          <w:szCs w:val="24"/>
        </w:rPr>
        <w:t xml:space="preserve">The </w:t>
      </w:r>
      <w:del w:id="1544" w:author="Author">
        <w:r w:rsidR="00781CD1" w:rsidRPr="00A8015C" w:rsidDel="000759A4">
          <w:rPr>
            <w:sz w:val="24"/>
            <w:szCs w:val="24"/>
          </w:rPr>
          <w:delText>R</w:delText>
        </w:r>
        <w:r w:rsidRPr="00A8015C" w:rsidDel="000759A4">
          <w:rPr>
            <w:sz w:val="24"/>
            <w:szCs w:val="24"/>
          </w:rPr>
          <w:delText xml:space="preserve">elationship </w:delText>
        </w:r>
      </w:del>
      <w:ins w:id="1545" w:author="Author">
        <w:r w:rsidR="000759A4">
          <w:rPr>
            <w:sz w:val="24"/>
            <w:szCs w:val="24"/>
          </w:rPr>
          <w:t>r</w:t>
        </w:r>
        <w:r w:rsidR="000759A4" w:rsidRPr="00A8015C">
          <w:rPr>
            <w:sz w:val="24"/>
            <w:szCs w:val="24"/>
          </w:rPr>
          <w:t xml:space="preserve">elationship </w:t>
        </w:r>
      </w:ins>
      <w:del w:id="1546" w:author="Author">
        <w:r w:rsidR="00781CD1" w:rsidRPr="00A8015C" w:rsidDel="000759A4">
          <w:rPr>
            <w:sz w:val="24"/>
            <w:szCs w:val="24"/>
          </w:rPr>
          <w:delText>B</w:delText>
        </w:r>
        <w:r w:rsidRPr="00A8015C" w:rsidDel="000759A4">
          <w:rPr>
            <w:sz w:val="24"/>
            <w:szCs w:val="24"/>
          </w:rPr>
          <w:delText xml:space="preserve">etween </w:delText>
        </w:r>
      </w:del>
      <w:ins w:id="1547" w:author="Author">
        <w:r w:rsidR="000759A4">
          <w:rPr>
            <w:sz w:val="24"/>
            <w:szCs w:val="24"/>
          </w:rPr>
          <w:t>b</w:t>
        </w:r>
        <w:r w:rsidR="000759A4" w:rsidRPr="00A8015C">
          <w:rPr>
            <w:sz w:val="24"/>
            <w:szCs w:val="24"/>
          </w:rPr>
          <w:t xml:space="preserve">etween </w:t>
        </w:r>
      </w:ins>
      <w:r w:rsidRPr="00A8015C">
        <w:rPr>
          <w:sz w:val="24"/>
          <w:szCs w:val="24"/>
        </w:rPr>
        <w:t xml:space="preserve">Facebook and the </w:t>
      </w:r>
      <w:del w:id="1548" w:author="Author">
        <w:r w:rsidR="00781CD1" w:rsidRPr="00A8015C" w:rsidDel="000759A4">
          <w:rPr>
            <w:sz w:val="24"/>
            <w:szCs w:val="24"/>
          </w:rPr>
          <w:delText>W</w:delText>
        </w:r>
        <w:r w:rsidRPr="00A8015C" w:rsidDel="000759A4">
          <w:rPr>
            <w:sz w:val="24"/>
            <w:szCs w:val="24"/>
          </w:rPr>
          <w:delText>ell</w:delText>
        </w:r>
      </w:del>
      <w:ins w:id="1549" w:author="Author">
        <w:r w:rsidR="000759A4">
          <w:rPr>
            <w:sz w:val="24"/>
            <w:szCs w:val="24"/>
          </w:rPr>
          <w:t>w</w:t>
        </w:r>
        <w:r w:rsidR="000759A4" w:rsidRPr="00A8015C">
          <w:rPr>
            <w:sz w:val="24"/>
            <w:szCs w:val="24"/>
          </w:rPr>
          <w:t>ell</w:t>
        </w:r>
      </w:ins>
      <w:r w:rsidRPr="00A8015C">
        <w:rPr>
          <w:sz w:val="24"/>
          <w:szCs w:val="24"/>
        </w:rPr>
        <w:t xml:space="preserve">-being of </w:t>
      </w:r>
      <w:del w:id="1550" w:author="Author">
        <w:r w:rsidR="00781CD1" w:rsidRPr="00A8015C" w:rsidDel="000759A4">
          <w:rPr>
            <w:sz w:val="24"/>
            <w:szCs w:val="24"/>
          </w:rPr>
          <w:delText>U</w:delText>
        </w:r>
        <w:r w:rsidRPr="00A8015C" w:rsidDel="000759A4">
          <w:rPr>
            <w:sz w:val="24"/>
            <w:szCs w:val="24"/>
          </w:rPr>
          <w:delText xml:space="preserve">ndergraduate </w:delText>
        </w:r>
      </w:del>
      <w:ins w:id="1551" w:author="Author">
        <w:r w:rsidR="000759A4">
          <w:rPr>
            <w:sz w:val="24"/>
            <w:szCs w:val="24"/>
          </w:rPr>
          <w:t>u</w:t>
        </w:r>
        <w:r w:rsidR="000759A4" w:rsidRPr="00A8015C">
          <w:rPr>
            <w:sz w:val="24"/>
            <w:szCs w:val="24"/>
          </w:rPr>
          <w:t xml:space="preserve">ndergraduate </w:t>
        </w:r>
      </w:ins>
      <w:del w:id="1552" w:author="Author">
        <w:r w:rsidR="00781CD1" w:rsidRPr="00A8015C" w:rsidDel="000759A4">
          <w:rPr>
            <w:sz w:val="24"/>
            <w:szCs w:val="24"/>
          </w:rPr>
          <w:delText>C</w:delText>
        </w:r>
        <w:r w:rsidRPr="00A8015C" w:rsidDel="000759A4">
          <w:rPr>
            <w:sz w:val="24"/>
            <w:szCs w:val="24"/>
          </w:rPr>
          <w:delText xml:space="preserve">ollege </w:delText>
        </w:r>
      </w:del>
      <w:ins w:id="1553" w:author="Author">
        <w:r w:rsidR="000759A4">
          <w:rPr>
            <w:sz w:val="24"/>
            <w:szCs w:val="24"/>
          </w:rPr>
          <w:t>c</w:t>
        </w:r>
        <w:r w:rsidR="000759A4" w:rsidRPr="00A8015C">
          <w:rPr>
            <w:sz w:val="24"/>
            <w:szCs w:val="24"/>
          </w:rPr>
          <w:t xml:space="preserve">ollege </w:t>
        </w:r>
      </w:ins>
      <w:del w:id="1554" w:author="Author">
        <w:r w:rsidR="00781CD1" w:rsidRPr="00A8015C" w:rsidDel="000759A4">
          <w:rPr>
            <w:sz w:val="24"/>
            <w:szCs w:val="24"/>
          </w:rPr>
          <w:delText>S</w:delText>
        </w:r>
        <w:r w:rsidRPr="00A8015C" w:rsidDel="000759A4">
          <w:rPr>
            <w:sz w:val="24"/>
            <w:szCs w:val="24"/>
          </w:rPr>
          <w:delText>tudents</w:delText>
        </w:r>
        <w:r w:rsidR="00781CD1" w:rsidRPr="00A8015C" w:rsidDel="000759A4">
          <w:rPr>
            <w:sz w:val="24"/>
            <w:szCs w:val="24"/>
          </w:rPr>
          <w:delText>’</w:delText>
        </w:r>
      </w:del>
      <w:ins w:id="1555" w:author="Author">
        <w:r w:rsidR="000759A4">
          <w:rPr>
            <w:sz w:val="24"/>
            <w:szCs w:val="24"/>
          </w:rPr>
          <w:t>s</w:t>
        </w:r>
        <w:r w:rsidR="000759A4" w:rsidRPr="00A8015C">
          <w:rPr>
            <w:sz w:val="24"/>
            <w:szCs w:val="24"/>
          </w:rPr>
          <w:t>tudents</w:t>
        </w:r>
        <w:r w:rsidR="000759A4">
          <w:rPr>
            <w:sz w:val="24"/>
            <w:szCs w:val="24"/>
          </w:rPr>
          <w:t>.</w:t>
        </w:r>
      </w:ins>
      <w:del w:id="1556" w:author="Author">
        <w:r w:rsidR="00781CD1" w:rsidRPr="00A8015C" w:rsidDel="000759A4">
          <w:rPr>
            <w:sz w:val="24"/>
            <w:szCs w:val="24"/>
          </w:rPr>
          <w:delText>,</w:delText>
        </w:r>
      </w:del>
      <w:r w:rsidRPr="00A8015C">
        <w:rPr>
          <w:sz w:val="24"/>
          <w:szCs w:val="24"/>
        </w:rPr>
        <w:t xml:space="preserve"> </w:t>
      </w:r>
      <w:proofErr w:type="spellStart"/>
      <w:r w:rsidRPr="00261C19">
        <w:rPr>
          <w:i/>
          <w:iCs/>
          <w:sz w:val="24"/>
          <w:szCs w:val="24"/>
        </w:rPr>
        <w:t>CyberPsychology</w:t>
      </w:r>
      <w:proofErr w:type="spellEnd"/>
      <w:r w:rsidRPr="00261C19">
        <w:rPr>
          <w:i/>
          <w:iCs/>
          <w:sz w:val="24"/>
          <w:szCs w:val="24"/>
        </w:rPr>
        <w:t>, Behavior, and Social Networking</w:t>
      </w:r>
      <w:r w:rsidR="00261C19" w:rsidRPr="00261C19">
        <w:rPr>
          <w:sz w:val="24"/>
          <w:szCs w:val="24"/>
        </w:rPr>
        <w:t>,</w:t>
      </w:r>
      <w:r w:rsidRPr="00261C19">
        <w:rPr>
          <w:sz w:val="24"/>
          <w:szCs w:val="24"/>
        </w:rPr>
        <w:t xml:space="preserve"> </w:t>
      </w:r>
      <w:r w:rsidRPr="00261C19">
        <w:rPr>
          <w:i/>
          <w:iCs/>
          <w:sz w:val="24"/>
          <w:szCs w:val="24"/>
        </w:rPr>
        <w:t>14</w:t>
      </w:r>
      <w:r w:rsidRPr="004117F6">
        <w:rPr>
          <w:sz w:val="24"/>
          <w:szCs w:val="24"/>
          <w:rPrChange w:id="1557" w:author="Author">
            <w:rPr>
              <w:i/>
              <w:iCs/>
              <w:sz w:val="24"/>
              <w:szCs w:val="24"/>
            </w:rPr>
          </w:rPrChange>
        </w:rPr>
        <w:t>(4)</w:t>
      </w:r>
      <w:r w:rsidR="00261C19" w:rsidRPr="00261C19">
        <w:rPr>
          <w:i/>
          <w:iCs/>
          <w:sz w:val="24"/>
          <w:szCs w:val="24"/>
        </w:rPr>
        <w:t>,</w:t>
      </w:r>
      <w:del w:id="1558" w:author="Author">
        <w:r w:rsidRPr="00A8015C" w:rsidDel="000759A4">
          <w:rPr>
            <w:sz w:val="24"/>
            <w:szCs w:val="24"/>
          </w:rPr>
          <w:delText xml:space="preserve"> </w:delText>
        </w:r>
      </w:del>
      <w:r w:rsidRPr="00A8015C">
        <w:rPr>
          <w:sz w:val="24"/>
          <w:szCs w:val="24"/>
        </w:rPr>
        <w:t>183</w:t>
      </w:r>
      <w:del w:id="1559" w:author="Author">
        <w:r w:rsidR="00781CD1" w:rsidRPr="00A8015C" w:rsidDel="000759A4">
          <w:rPr>
            <w:sz w:val="24"/>
            <w:szCs w:val="24"/>
          </w:rPr>
          <w:delText>–</w:delText>
        </w:r>
      </w:del>
      <w:ins w:id="1560" w:author="Author">
        <w:r w:rsidR="00CA6489" w:rsidRPr="00A8015C">
          <w:rPr>
            <w:sz w:val="24"/>
            <w:szCs w:val="24"/>
          </w:rPr>
          <w:t>–</w:t>
        </w:r>
        <w:r w:rsidR="00CA6489">
          <w:rPr>
            <w:sz w:val="24"/>
            <w:szCs w:val="24"/>
          </w:rPr>
          <w:t>1</w:t>
        </w:r>
        <w:del w:id="1561" w:author="Author">
          <w:r w:rsidR="000759A4" w:rsidDel="00CA6489">
            <w:rPr>
              <w:sz w:val="24"/>
              <w:szCs w:val="24"/>
            </w:rPr>
            <w:delText>-</w:delText>
          </w:r>
        </w:del>
      </w:ins>
      <w:r w:rsidRPr="00A8015C">
        <w:rPr>
          <w:sz w:val="24"/>
          <w:szCs w:val="24"/>
        </w:rPr>
        <w:t>89</w:t>
      </w:r>
      <w:r w:rsidR="00781CD1" w:rsidRPr="00A8015C">
        <w:rPr>
          <w:sz w:val="24"/>
          <w:szCs w:val="24"/>
        </w:rPr>
        <w:t xml:space="preserve">. </w:t>
      </w:r>
      <w:r w:rsidR="003157D5" w:rsidRPr="003157D5">
        <w:rPr>
          <w:sz w:val="24"/>
          <w:szCs w:val="24"/>
        </w:rPr>
        <w:t>https://doi.org/10.1089/cyber.2010.0061</w:t>
      </w:r>
    </w:p>
    <w:p w14:paraId="0B608272" w14:textId="6B3AFA1F" w:rsidR="000B49B8" w:rsidRPr="00A8015C" w:rsidRDefault="00DE3295">
      <w:pPr>
        <w:ind w:left="567" w:hanging="567"/>
        <w:rPr>
          <w:color w:val="222222"/>
          <w:sz w:val="24"/>
          <w:szCs w:val="24"/>
        </w:rPr>
        <w:pPrChange w:id="1562" w:author="Author">
          <w:pPr>
            <w:spacing w:line="360" w:lineRule="auto"/>
            <w:ind w:left="567" w:hanging="567"/>
          </w:pPr>
        </w:pPrChange>
      </w:pPr>
      <w:proofErr w:type="spellStart"/>
      <w:r w:rsidRPr="00A8015C">
        <w:rPr>
          <w:color w:val="222222"/>
          <w:sz w:val="24"/>
          <w:szCs w:val="24"/>
        </w:rPr>
        <w:t>Laurenceau</w:t>
      </w:r>
      <w:proofErr w:type="spellEnd"/>
      <w:r w:rsidRPr="00A8015C">
        <w:rPr>
          <w:color w:val="222222"/>
          <w:sz w:val="24"/>
          <w:szCs w:val="24"/>
        </w:rPr>
        <w:t xml:space="preserve">, J. P., Barrett, L. F., </w:t>
      </w:r>
      <w:ins w:id="1563" w:author="Author">
        <w:r w:rsidR="000759A4">
          <w:rPr>
            <w:color w:val="222222"/>
            <w:sz w:val="24"/>
            <w:szCs w:val="24"/>
          </w:rPr>
          <w:t xml:space="preserve">&amp; </w:t>
        </w:r>
      </w:ins>
      <w:proofErr w:type="spellStart"/>
      <w:r w:rsidRPr="00A8015C">
        <w:rPr>
          <w:color w:val="222222"/>
          <w:sz w:val="24"/>
          <w:szCs w:val="24"/>
        </w:rPr>
        <w:t>Pietromonaco</w:t>
      </w:r>
      <w:proofErr w:type="spellEnd"/>
      <w:r w:rsidRPr="00A8015C">
        <w:rPr>
          <w:color w:val="222222"/>
          <w:sz w:val="24"/>
          <w:szCs w:val="24"/>
        </w:rPr>
        <w:t>, P. R. (1998)</w:t>
      </w:r>
      <w:ins w:id="1564" w:author="Author">
        <w:r w:rsidR="000759A4">
          <w:rPr>
            <w:color w:val="222222"/>
            <w:sz w:val="24"/>
            <w:szCs w:val="24"/>
          </w:rPr>
          <w:t>.</w:t>
        </w:r>
      </w:ins>
      <w:del w:id="1565" w:author="Author">
        <w:r w:rsidRPr="00A8015C" w:rsidDel="000759A4">
          <w:rPr>
            <w:color w:val="222222"/>
            <w:sz w:val="24"/>
            <w:szCs w:val="24"/>
          </w:rPr>
          <w:delText xml:space="preserve"> </w:delText>
        </w:r>
        <w:r w:rsidR="00781CD1" w:rsidRPr="00A8015C" w:rsidDel="000759A4">
          <w:rPr>
            <w:color w:val="222222"/>
            <w:sz w:val="24"/>
            <w:szCs w:val="24"/>
          </w:rPr>
          <w:delText>‘</w:delText>
        </w:r>
      </w:del>
      <w:ins w:id="1566" w:author="Author">
        <w:r w:rsidR="000759A4">
          <w:rPr>
            <w:color w:val="222222"/>
            <w:sz w:val="24"/>
            <w:szCs w:val="24"/>
          </w:rPr>
          <w:t xml:space="preserve"> </w:t>
        </w:r>
      </w:ins>
      <w:r w:rsidRPr="00A8015C">
        <w:rPr>
          <w:color w:val="222222"/>
          <w:sz w:val="24"/>
          <w:szCs w:val="24"/>
        </w:rPr>
        <w:t xml:space="preserve">Intimacy as an </w:t>
      </w:r>
      <w:del w:id="1567" w:author="Author">
        <w:r w:rsidR="00781CD1" w:rsidRPr="00A8015C" w:rsidDel="000759A4">
          <w:rPr>
            <w:color w:val="222222"/>
            <w:sz w:val="24"/>
            <w:szCs w:val="24"/>
          </w:rPr>
          <w:delText>I</w:delText>
        </w:r>
        <w:r w:rsidRPr="00A8015C" w:rsidDel="000759A4">
          <w:rPr>
            <w:color w:val="222222"/>
            <w:sz w:val="24"/>
            <w:szCs w:val="24"/>
          </w:rPr>
          <w:delText xml:space="preserve">nterpersonal </w:delText>
        </w:r>
      </w:del>
      <w:ins w:id="1568" w:author="Author">
        <w:r w:rsidR="000759A4">
          <w:rPr>
            <w:color w:val="222222"/>
            <w:sz w:val="24"/>
            <w:szCs w:val="24"/>
          </w:rPr>
          <w:t>i</w:t>
        </w:r>
        <w:r w:rsidR="000759A4" w:rsidRPr="00A8015C">
          <w:rPr>
            <w:color w:val="222222"/>
            <w:sz w:val="24"/>
            <w:szCs w:val="24"/>
          </w:rPr>
          <w:t xml:space="preserve">nterpersonal </w:t>
        </w:r>
      </w:ins>
      <w:del w:id="1569" w:author="Author">
        <w:r w:rsidR="00781CD1" w:rsidRPr="00A8015C" w:rsidDel="000759A4">
          <w:rPr>
            <w:color w:val="222222"/>
            <w:sz w:val="24"/>
            <w:szCs w:val="24"/>
          </w:rPr>
          <w:delText>P</w:delText>
        </w:r>
        <w:r w:rsidRPr="00A8015C" w:rsidDel="000759A4">
          <w:rPr>
            <w:color w:val="222222"/>
            <w:sz w:val="24"/>
            <w:szCs w:val="24"/>
          </w:rPr>
          <w:delText>rocess</w:delText>
        </w:r>
      </w:del>
      <w:ins w:id="1570" w:author="Author">
        <w:r w:rsidR="000759A4">
          <w:rPr>
            <w:color w:val="222222"/>
            <w:sz w:val="24"/>
            <w:szCs w:val="24"/>
          </w:rPr>
          <w:t>p</w:t>
        </w:r>
        <w:r w:rsidR="000759A4" w:rsidRPr="00A8015C">
          <w:rPr>
            <w:color w:val="222222"/>
            <w:sz w:val="24"/>
            <w:szCs w:val="24"/>
          </w:rPr>
          <w:t>rocess</w:t>
        </w:r>
      </w:ins>
      <w:r w:rsidRPr="00A8015C">
        <w:rPr>
          <w:color w:val="222222"/>
          <w:sz w:val="24"/>
          <w:szCs w:val="24"/>
        </w:rPr>
        <w:t xml:space="preserve">: The </w:t>
      </w:r>
      <w:del w:id="1571" w:author="Author">
        <w:r w:rsidR="00781CD1" w:rsidRPr="00A8015C" w:rsidDel="000759A4">
          <w:rPr>
            <w:color w:val="222222"/>
            <w:sz w:val="24"/>
            <w:szCs w:val="24"/>
          </w:rPr>
          <w:delText>I</w:delText>
        </w:r>
        <w:r w:rsidRPr="00A8015C" w:rsidDel="000759A4">
          <w:rPr>
            <w:color w:val="222222"/>
            <w:sz w:val="24"/>
            <w:szCs w:val="24"/>
          </w:rPr>
          <w:delText xml:space="preserve">mportance </w:delText>
        </w:r>
      </w:del>
      <w:ins w:id="1572" w:author="Author">
        <w:r w:rsidR="000759A4">
          <w:rPr>
            <w:color w:val="222222"/>
            <w:sz w:val="24"/>
            <w:szCs w:val="24"/>
          </w:rPr>
          <w:t>i</w:t>
        </w:r>
        <w:r w:rsidR="000759A4" w:rsidRPr="00A8015C">
          <w:rPr>
            <w:color w:val="222222"/>
            <w:sz w:val="24"/>
            <w:szCs w:val="24"/>
          </w:rPr>
          <w:t xml:space="preserve">mportance </w:t>
        </w:r>
      </w:ins>
      <w:r w:rsidRPr="00A8015C">
        <w:rPr>
          <w:color w:val="222222"/>
          <w:sz w:val="24"/>
          <w:szCs w:val="24"/>
        </w:rPr>
        <w:t xml:space="preserve">of </w:t>
      </w:r>
      <w:del w:id="1573" w:author="Author">
        <w:r w:rsidR="00781CD1" w:rsidRPr="00A8015C" w:rsidDel="000759A4">
          <w:rPr>
            <w:color w:val="222222"/>
            <w:sz w:val="24"/>
            <w:szCs w:val="24"/>
          </w:rPr>
          <w:delText>S</w:delText>
        </w:r>
        <w:r w:rsidRPr="00A8015C" w:rsidDel="000759A4">
          <w:rPr>
            <w:color w:val="222222"/>
            <w:sz w:val="24"/>
            <w:szCs w:val="24"/>
          </w:rPr>
          <w:delText>elf</w:delText>
        </w:r>
      </w:del>
      <w:ins w:id="1574" w:author="Author">
        <w:r w:rsidR="000759A4">
          <w:rPr>
            <w:color w:val="222222"/>
            <w:sz w:val="24"/>
            <w:szCs w:val="24"/>
          </w:rPr>
          <w:t>s</w:t>
        </w:r>
        <w:r w:rsidR="000759A4" w:rsidRPr="00A8015C">
          <w:rPr>
            <w:color w:val="222222"/>
            <w:sz w:val="24"/>
            <w:szCs w:val="24"/>
          </w:rPr>
          <w:t>elf</w:t>
        </w:r>
      </w:ins>
      <w:r w:rsidRPr="00A8015C">
        <w:rPr>
          <w:color w:val="222222"/>
          <w:sz w:val="24"/>
          <w:szCs w:val="24"/>
        </w:rPr>
        <w:t xml:space="preserve">-disclosure, </w:t>
      </w:r>
      <w:del w:id="1575" w:author="Author">
        <w:r w:rsidR="00781CD1" w:rsidRPr="00A8015C" w:rsidDel="000759A4">
          <w:rPr>
            <w:color w:val="222222"/>
            <w:sz w:val="24"/>
            <w:szCs w:val="24"/>
          </w:rPr>
          <w:delText>P</w:delText>
        </w:r>
        <w:r w:rsidRPr="00A8015C" w:rsidDel="000759A4">
          <w:rPr>
            <w:color w:val="222222"/>
            <w:sz w:val="24"/>
            <w:szCs w:val="24"/>
          </w:rPr>
          <w:delText xml:space="preserve">artner </w:delText>
        </w:r>
      </w:del>
      <w:ins w:id="1576" w:author="Author">
        <w:r w:rsidR="000759A4">
          <w:rPr>
            <w:color w:val="222222"/>
            <w:sz w:val="24"/>
            <w:szCs w:val="24"/>
          </w:rPr>
          <w:t>p</w:t>
        </w:r>
        <w:r w:rsidR="000759A4" w:rsidRPr="00A8015C">
          <w:rPr>
            <w:color w:val="222222"/>
            <w:sz w:val="24"/>
            <w:szCs w:val="24"/>
          </w:rPr>
          <w:t xml:space="preserve">artner </w:t>
        </w:r>
      </w:ins>
      <w:r w:rsidRPr="00A8015C">
        <w:rPr>
          <w:color w:val="222222"/>
          <w:sz w:val="24"/>
          <w:szCs w:val="24"/>
        </w:rPr>
        <w:t xml:space="preserve">disclosure, and </w:t>
      </w:r>
      <w:del w:id="1577" w:author="Author">
        <w:r w:rsidR="00781CD1" w:rsidRPr="00A8015C" w:rsidDel="000759A4">
          <w:rPr>
            <w:color w:val="222222"/>
            <w:sz w:val="24"/>
            <w:szCs w:val="24"/>
          </w:rPr>
          <w:delText>P</w:delText>
        </w:r>
        <w:r w:rsidRPr="00A8015C" w:rsidDel="000759A4">
          <w:rPr>
            <w:color w:val="222222"/>
            <w:sz w:val="24"/>
            <w:szCs w:val="24"/>
          </w:rPr>
          <w:delText xml:space="preserve">erceived </w:delText>
        </w:r>
      </w:del>
      <w:ins w:id="1578" w:author="Author">
        <w:r w:rsidR="000759A4">
          <w:rPr>
            <w:color w:val="222222"/>
            <w:sz w:val="24"/>
            <w:szCs w:val="24"/>
          </w:rPr>
          <w:t>p</w:t>
        </w:r>
        <w:r w:rsidR="000759A4" w:rsidRPr="00A8015C">
          <w:rPr>
            <w:color w:val="222222"/>
            <w:sz w:val="24"/>
            <w:szCs w:val="24"/>
          </w:rPr>
          <w:t xml:space="preserve">erceived </w:t>
        </w:r>
      </w:ins>
      <w:del w:id="1579" w:author="Author">
        <w:r w:rsidR="00781CD1" w:rsidRPr="00A8015C" w:rsidDel="000759A4">
          <w:rPr>
            <w:color w:val="222222"/>
            <w:sz w:val="24"/>
            <w:szCs w:val="24"/>
          </w:rPr>
          <w:delText>P</w:delText>
        </w:r>
        <w:r w:rsidRPr="00A8015C" w:rsidDel="000759A4">
          <w:rPr>
            <w:color w:val="222222"/>
            <w:sz w:val="24"/>
            <w:szCs w:val="24"/>
          </w:rPr>
          <w:delText xml:space="preserve">artner </w:delText>
        </w:r>
      </w:del>
      <w:ins w:id="1580" w:author="Author">
        <w:r w:rsidR="000759A4">
          <w:rPr>
            <w:color w:val="222222"/>
            <w:sz w:val="24"/>
            <w:szCs w:val="24"/>
          </w:rPr>
          <w:t>p</w:t>
        </w:r>
        <w:r w:rsidR="000759A4" w:rsidRPr="00A8015C">
          <w:rPr>
            <w:color w:val="222222"/>
            <w:sz w:val="24"/>
            <w:szCs w:val="24"/>
          </w:rPr>
          <w:t xml:space="preserve">artner </w:t>
        </w:r>
      </w:ins>
      <w:del w:id="1581" w:author="Author">
        <w:r w:rsidR="00781CD1" w:rsidRPr="00A8015C" w:rsidDel="000759A4">
          <w:rPr>
            <w:color w:val="222222"/>
            <w:sz w:val="24"/>
            <w:szCs w:val="24"/>
          </w:rPr>
          <w:delText>R</w:delText>
        </w:r>
        <w:r w:rsidRPr="00A8015C" w:rsidDel="000759A4">
          <w:rPr>
            <w:color w:val="222222"/>
            <w:sz w:val="24"/>
            <w:szCs w:val="24"/>
          </w:rPr>
          <w:delText xml:space="preserve">esponsiveness </w:delText>
        </w:r>
      </w:del>
      <w:ins w:id="1582" w:author="Author">
        <w:r w:rsidR="000759A4">
          <w:rPr>
            <w:color w:val="222222"/>
            <w:sz w:val="24"/>
            <w:szCs w:val="24"/>
          </w:rPr>
          <w:t>r</w:t>
        </w:r>
        <w:r w:rsidR="000759A4" w:rsidRPr="00A8015C">
          <w:rPr>
            <w:color w:val="222222"/>
            <w:sz w:val="24"/>
            <w:szCs w:val="24"/>
          </w:rPr>
          <w:t xml:space="preserve">esponsiveness </w:t>
        </w:r>
      </w:ins>
      <w:r w:rsidRPr="00A8015C">
        <w:rPr>
          <w:color w:val="222222"/>
          <w:sz w:val="24"/>
          <w:szCs w:val="24"/>
        </w:rPr>
        <w:t xml:space="preserve">in </w:t>
      </w:r>
      <w:del w:id="1583" w:author="Author">
        <w:r w:rsidR="00781CD1" w:rsidRPr="00A8015C" w:rsidDel="000759A4">
          <w:rPr>
            <w:color w:val="222222"/>
            <w:sz w:val="24"/>
            <w:szCs w:val="24"/>
          </w:rPr>
          <w:delText>I</w:delText>
        </w:r>
        <w:r w:rsidRPr="00A8015C" w:rsidDel="000759A4">
          <w:rPr>
            <w:color w:val="222222"/>
            <w:sz w:val="24"/>
            <w:szCs w:val="24"/>
          </w:rPr>
          <w:delText xml:space="preserve">nterpersonal </w:delText>
        </w:r>
      </w:del>
      <w:ins w:id="1584" w:author="Author">
        <w:r w:rsidR="000759A4">
          <w:rPr>
            <w:color w:val="222222"/>
            <w:sz w:val="24"/>
            <w:szCs w:val="24"/>
          </w:rPr>
          <w:t>i</w:t>
        </w:r>
        <w:r w:rsidR="000759A4" w:rsidRPr="00A8015C">
          <w:rPr>
            <w:color w:val="222222"/>
            <w:sz w:val="24"/>
            <w:szCs w:val="24"/>
          </w:rPr>
          <w:t xml:space="preserve">nterpersonal </w:t>
        </w:r>
      </w:ins>
      <w:del w:id="1585" w:author="Author">
        <w:r w:rsidR="00781CD1" w:rsidRPr="00A8015C" w:rsidDel="000759A4">
          <w:rPr>
            <w:color w:val="222222"/>
            <w:sz w:val="24"/>
            <w:szCs w:val="24"/>
          </w:rPr>
          <w:delText>E</w:delText>
        </w:r>
        <w:r w:rsidRPr="00A8015C" w:rsidDel="000759A4">
          <w:rPr>
            <w:color w:val="222222"/>
            <w:sz w:val="24"/>
            <w:szCs w:val="24"/>
          </w:rPr>
          <w:delText>xchanges</w:delText>
        </w:r>
        <w:r w:rsidR="00781CD1" w:rsidRPr="00A8015C" w:rsidDel="000759A4">
          <w:rPr>
            <w:color w:val="222222"/>
            <w:sz w:val="24"/>
            <w:szCs w:val="24"/>
          </w:rPr>
          <w:delText>’</w:delText>
        </w:r>
      </w:del>
      <w:ins w:id="1586" w:author="Author">
        <w:r w:rsidR="000759A4">
          <w:rPr>
            <w:color w:val="222222"/>
            <w:sz w:val="24"/>
            <w:szCs w:val="24"/>
          </w:rPr>
          <w:t>e</w:t>
        </w:r>
        <w:r w:rsidR="000759A4" w:rsidRPr="00A8015C">
          <w:rPr>
            <w:color w:val="222222"/>
            <w:sz w:val="24"/>
            <w:szCs w:val="24"/>
          </w:rPr>
          <w:t>xchanges</w:t>
        </w:r>
        <w:r w:rsidR="000759A4">
          <w:rPr>
            <w:color w:val="222222"/>
            <w:sz w:val="24"/>
            <w:szCs w:val="24"/>
          </w:rPr>
          <w:t>.</w:t>
        </w:r>
      </w:ins>
      <w:del w:id="1587" w:author="Author">
        <w:r w:rsidR="00781CD1" w:rsidRPr="00A8015C" w:rsidDel="000759A4">
          <w:rPr>
            <w:color w:val="222222"/>
            <w:sz w:val="24"/>
            <w:szCs w:val="24"/>
          </w:rPr>
          <w:delText>,</w:delText>
        </w:r>
      </w:del>
      <w:r w:rsidRPr="00A8015C">
        <w:rPr>
          <w:color w:val="222222"/>
          <w:sz w:val="24"/>
          <w:szCs w:val="24"/>
        </w:rPr>
        <w:t xml:space="preserve"> </w:t>
      </w:r>
      <w:r w:rsidRPr="00261C19">
        <w:rPr>
          <w:i/>
          <w:iCs/>
          <w:color w:val="222222"/>
          <w:sz w:val="24"/>
          <w:szCs w:val="24"/>
        </w:rPr>
        <w:t>Journal of Personality and Social Psychology</w:t>
      </w:r>
      <w:ins w:id="1588" w:author="Author">
        <w:r w:rsidR="00325DA8">
          <w:rPr>
            <w:color w:val="222222"/>
            <w:sz w:val="24"/>
            <w:szCs w:val="24"/>
          </w:rPr>
          <w:t>,</w:t>
        </w:r>
      </w:ins>
      <w:r w:rsidRPr="00261C19">
        <w:rPr>
          <w:i/>
          <w:iCs/>
          <w:color w:val="222222"/>
          <w:sz w:val="24"/>
          <w:szCs w:val="24"/>
        </w:rPr>
        <w:t xml:space="preserve"> 74</w:t>
      </w:r>
      <w:r w:rsidRPr="004117F6">
        <w:rPr>
          <w:color w:val="222222"/>
          <w:sz w:val="24"/>
          <w:szCs w:val="24"/>
          <w:rPrChange w:id="1589" w:author="Author">
            <w:rPr>
              <w:i/>
              <w:iCs/>
              <w:color w:val="222222"/>
              <w:sz w:val="24"/>
              <w:szCs w:val="24"/>
            </w:rPr>
          </w:rPrChange>
        </w:rPr>
        <w:t>(5)</w:t>
      </w:r>
      <w:r w:rsidR="00261C19">
        <w:rPr>
          <w:color w:val="222222"/>
          <w:sz w:val="24"/>
          <w:szCs w:val="24"/>
        </w:rPr>
        <w:t>,</w:t>
      </w:r>
      <w:r w:rsidRPr="00A8015C">
        <w:rPr>
          <w:color w:val="222222"/>
          <w:sz w:val="24"/>
          <w:szCs w:val="24"/>
        </w:rPr>
        <w:t xml:space="preserve"> 1238</w:t>
      </w:r>
      <w:del w:id="1590" w:author="Author">
        <w:r w:rsidR="00781CD1" w:rsidRPr="00A8015C" w:rsidDel="00325DA8">
          <w:rPr>
            <w:sz w:val="24"/>
            <w:szCs w:val="24"/>
          </w:rPr>
          <w:delText>–</w:delText>
        </w:r>
      </w:del>
      <w:ins w:id="1591" w:author="Author">
        <w:r w:rsidR="00CA6489" w:rsidRPr="00A8015C">
          <w:rPr>
            <w:sz w:val="24"/>
            <w:szCs w:val="24"/>
          </w:rPr>
          <w:t>–</w:t>
        </w:r>
        <w:del w:id="1592" w:author="Author">
          <w:r w:rsidR="00325DA8" w:rsidDel="00CA6489">
            <w:rPr>
              <w:sz w:val="24"/>
              <w:szCs w:val="24"/>
            </w:rPr>
            <w:delText>-</w:delText>
          </w:r>
        </w:del>
        <w:r w:rsidR="00325DA8">
          <w:rPr>
            <w:sz w:val="24"/>
            <w:szCs w:val="24"/>
          </w:rPr>
          <w:t>1</w:t>
        </w:r>
      </w:ins>
      <w:r w:rsidRPr="00A8015C">
        <w:rPr>
          <w:color w:val="222222"/>
          <w:sz w:val="24"/>
          <w:szCs w:val="24"/>
        </w:rPr>
        <w:t>251.</w:t>
      </w:r>
    </w:p>
    <w:p w14:paraId="1079073D" w14:textId="2BAA13E7" w:rsidR="000B49B8" w:rsidRPr="00A8015C" w:rsidRDefault="00DE3295">
      <w:pPr>
        <w:ind w:left="567" w:hanging="567"/>
        <w:rPr>
          <w:color w:val="222222"/>
          <w:sz w:val="24"/>
          <w:szCs w:val="24"/>
        </w:rPr>
        <w:pPrChange w:id="1593" w:author="Author">
          <w:pPr>
            <w:spacing w:line="360" w:lineRule="auto"/>
            <w:ind w:left="567" w:hanging="567"/>
          </w:pPr>
        </w:pPrChange>
      </w:pPr>
      <w:bookmarkStart w:id="1594" w:name="_4d34og8" w:colFirst="0" w:colLast="0"/>
      <w:bookmarkEnd w:id="1594"/>
      <w:r w:rsidRPr="00A8015C">
        <w:rPr>
          <w:color w:val="222222"/>
          <w:sz w:val="24"/>
          <w:szCs w:val="24"/>
        </w:rPr>
        <w:t>Lou L. L., Yan Z., Nickerson A.</w:t>
      </w:r>
      <w:r w:rsidR="009E2D8E" w:rsidRPr="00A8015C">
        <w:rPr>
          <w:color w:val="222222"/>
          <w:sz w:val="24"/>
          <w:szCs w:val="24"/>
        </w:rPr>
        <w:t>,</w:t>
      </w:r>
      <w:r w:rsidRPr="00A8015C">
        <w:rPr>
          <w:color w:val="222222"/>
          <w:sz w:val="24"/>
          <w:szCs w:val="24"/>
        </w:rPr>
        <w:t xml:space="preserve"> </w:t>
      </w:r>
      <w:ins w:id="1595" w:author="Author">
        <w:r w:rsidR="00325DA8">
          <w:rPr>
            <w:color w:val="222222"/>
            <w:sz w:val="24"/>
            <w:szCs w:val="24"/>
          </w:rPr>
          <w:t xml:space="preserve">&amp; </w:t>
        </w:r>
      </w:ins>
      <w:r w:rsidRPr="00A8015C">
        <w:rPr>
          <w:color w:val="222222"/>
          <w:sz w:val="24"/>
          <w:szCs w:val="24"/>
        </w:rPr>
        <w:t>McMorris R. (2012)</w:t>
      </w:r>
      <w:ins w:id="1596" w:author="Author">
        <w:r w:rsidR="00325DA8">
          <w:rPr>
            <w:color w:val="222222"/>
            <w:sz w:val="24"/>
            <w:szCs w:val="24"/>
          </w:rPr>
          <w:t xml:space="preserve">. </w:t>
        </w:r>
      </w:ins>
      <w:del w:id="1597" w:author="Author">
        <w:r w:rsidRPr="00A8015C" w:rsidDel="00325DA8">
          <w:rPr>
            <w:color w:val="222222"/>
            <w:sz w:val="24"/>
            <w:szCs w:val="24"/>
          </w:rPr>
          <w:delText xml:space="preserve"> </w:delText>
        </w:r>
        <w:r w:rsidR="009E2D8E" w:rsidRPr="00A8015C" w:rsidDel="00325DA8">
          <w:rPr>
            <w:color w:val="222222"/>
            <w:sz w:val="24"/>
            <w:szCs w:val="24"/>
          </w:rPr>
          <w:delText>‘</w:delText>
        </w:r>
      </w:del>
      <w:r w:rsidRPr="00A8015C">
        <w:rPr>
          <w:color w:val="222222"/>
          <w:sz w:val="24"/>
          <w:szCs w:val="24"/>
        </w:rPr>
        <w:t xml:space="preserve">An </w:t>
      </w:r>
      <w:del w:id="1598" w:author="Author">
        <w:r w:rsidR="009E2D8E" w:rsidRPr="00A8015C" w:rsidDel="00325DA8">
          <w:rPr>
            <w:color w:val="222222"/>
            <w:sz w:val="24"/>
            <w:szCs w:val="24"/>
          </w:rPr>
          <w:delText>E</w:delText>
        </w:r>
        <w:r w:rsidRPr="00A8015C" w:rsidDel="00325DA8">
          <w:rPr>
            <w:color w:val="222222"/>
            <w:sz w:val="24"/>
            <w:szCs w:val="24"/>
          </w:rPr>
          <w:delText xml:space="preserve">xamination </w:delText>
        </w:r>
      </w:del>
      <w:ins w:id="1599" w:author="Author">
        <w:r w:rsidR="00325DA8">
          <w:rPr>
            <w:color w:val="222222"/>
            <w:sz w:val="24"/>
            <w:szCs w:val="24"/>
          </w:rPr>
          <w:t>e</w:t>
        </w:r>
        <w:r w:rsidR="00325DA8" w:rsidRPr="00A8015C">
          <w:rPr>
            <w:color w:val="222222"/>
            <w:sz w:val="24"/>
            <w:szCs w:val="24"/>
          </w:rPr>
          <w:t xml:space="preserve">xamination </w:t>
        </w:r>
      </w:ins>
      <w:r w:rsidRPr="00A8015C">
        <w:rPr>
          <w:color w:val="222222"/>
          <w:sz w:val="24"/>
          <w:szCs w:val="24"/>
        </w:rPr>
        <w:t xml:space="preserve">of the </w:t>
      </w:r>
      <w:ins w:id="1600" w:author="Author">
        <w:r w:rsidR="00325DA8">
          <w:rPr>
            <w:color w:val="222222"/>
            <w:sz w:val="24"/>
            <w:szCs w:val="24"/>
          </w:rPr>
          <w:t>r</w:t>
        </w:r>
      </w:ins>
      <w:del w:id="1601" w:author="Author">
        <w:r w:rsidR="009E2D8E" w:rsidRPr="00A8015C" w:rsidDel="00325DA8">
          <w:rPr>
            <w:color w:val="222222"/>
            <w:sz w:val="24"/>
            <w:szCs w:val="24"/>
          </w:rPr>
          <w:delText>R</w:delText>
        </w:r>
      </w:del>
      <w:r w:rsidRPr="00A8015C">
        <w:rPr>
          <w:color w:val="222222"/>
          <w:sz w:val="24"/>
          <w:szCs w:val="24"/>
        </w:rPr>
        <w:t xml:space="preserve">eciprocal </w:t>
      </w:r>
      <w:del w:id="1602" w:author="Author">
        <w:r w:rsidR="009E2D8E" w:rsidRPr="00A8015C" w:rsidDel="00325DA8">
          <w:rPr>
            <w:color w:val="222222"/>
            <w:sz w:val="24"/>
            <w:szCs w:val="24"/>
          </w:rPr>
          <w:delText>R</w:delText>
        </w:r>
        <w:r w:rsidRPr="00A8015C" w:rsidDel="00325DA8">
          <w:rPr>
            <w:color w:val="222222"/>
            <w:sz w:val="24"/>
            <w:szCs w:val="24"/>
          </w:rPr>
          <w:delText xml:space="preserve">elationship </w:delText>
        </w:r>
      </w:del>
      <w:ins w:id="1603" w:author="Author">
        <w:r w:rsidR="00325DA8">
          <w:rPr>
            <w:color w:val="222222"/>
            <w:sz w:val="24"/>
            <w:szCs w:val="24"/>
          </w:rPr>
          <w:t>r</w:t>
        </w:r>
        <w:r w:rsidR="00325DA8" w:rsidRPr="00A8015C">
          <w:rPr>
            <w:color w:val="222222"/>
            <w:sz w:val="24"/>
            <w:szCs w:val="24"/>
          </w:rPr>
          <w:t xml:space="preserve">elationship </w:t>
        </w:r>
      </w:ins>
      <w:r w:rsidRPr="00A8015C">
        <w:rPr>
          <w:color w:val="222222"/>
          <w:sz w:val="24"/>
          <w:szCs w:val="24"/>
        </w:rPr>
        <w:t xml:space="preserve">of </w:t>
      </w:r>
      <w:del w:id="1604" w:author="Author">
        <w:r w:rsidR="009E2D8E" w:rsidRPr="00A8015C" w:rsidDel="00325DA8">
          <w:rPr>
            <w:color w:val="222222"/>
            <w:sz w:val="24"/>
            <w:szCs w:val="24"/>
          </w:rPr>
          <w:delText>L</w:delText>
        </w:r>
        <w:r w:rsidRPr="00A8015C" w:rsidDel="00325DA8">
          <w:rPr>
            <w:color w:val="222222"/>
            <w:sz w:val="24"/>
            <w:szCs w:val="24"/>
          </w:rPr>
          <w:delText xml:space="preserve">oneliness </w:delText>
        </w:r>
      </w:del>
      <w:ins w:id="1605" w:author="Author">
        <w:r w:rsidR="00325DA8">
          <w:rPr>
            <w:color w:val="222222"/>
            <w:sz w:val="24"/>
            <w:szCs w:val="24"/>
          </w:rPr>
          <w:t>l</w:t>
        </w:r>
        <w:r w:rsidR="00325DA8" w:rsidRPr="00A8015C">
          <w:rPr>
            <w:color w:val="222222"/>
            <w:sz w:val="24"/>
            <w:szCs w:val="24"/>
          </w:rPr>
          <w:t xml:space="preserve">oneliness </w:t>
        </w:r>
      </w:ins>
      <w:r w:rsidRPr="00A8015C">
        <w:rPr>
          <w:color w:val="222222"/>
          <w:sz w:val="24"/>
          <w:szCs w:val="24"/>
        </w:rPr>
        <w:t xml:space="preserve">and Facebook </w:t>
      </w:r>
      <w:del w:id="1606" w:author="Author">
        <w:r w:rsidR="009E2D8E" w:rsidRPr="00A8015C" w:rsidDel="00325DA8">
          <w:rPr>
            <w:color w:val="222222"/>
            <w:sz w:val="24"/>
            <w:szCs w:val="24"/>
          </w:rPr>
          <w:delText>U</w:delText>
        </w:r>
        <w:r w:rsidRPr="00A8015C" w:rsidDel="00325DA8">
          <w:rPr>
            <w:color w:val="222222"/>
            <w:sz w:val="24"/>
            <w:szCs w:val="24"/>
          </w:rPr>
          <w:delText xml:space="preserve">se </w:delText>
        </w:r>
      </w:del>
      <w:ins w:id="1607" w:author="Author">
        <w:r w:rsidR="00325DA8">
          <w:rPr>
            <w:color w:val="222222"/>
            <w:sz w:val="24"/>
            <w:szCs w:val="24"/>
          </w:rPr>
          <w:t>u</w:t>
        </w:r>
        <w:r w:rsidR="00325DA8" w:rsidRPr="00A8015C">
          <w:rPr>
            <w:color w:val="222222"/>
            <w:sz w:val="24"/>
            <w:szCs w:val="24"/>
          </w:rPr>
          <w:t xml:space="preserve">se </w:t>
        </w:r>
      </w:ins>
      <w:del w:id="1608" w:author="Author">
        <w:r w:rsidR="009E2D8E" w:rsidRPr="00A8015C" w:rsidDel="00325DA8">
          <w:rPr>
            <w:color w:val="222222"/>
            <w:sz w:val="24"/>
            <w:szCs w:val="24"/>
          </w:rPr>
          <w:delText>A</w:delText>
        </w:r>
        <w:r w:rsidRPr="00A8015C" w:rsidDel="00325DA8">
          <w:rPr>
            <w:color w:val="222222"/>
            <w:sz w:val="24"/>
            <w:szCs w:val="24"/>
          </w:rPr>
          <w:delText xml:space="preserve">mong </w:delText>
        </w:r>
      </w:del>
      <w:ins w:id="1609" w:author="Author">
        <w:r w:rsidR="00325DA8">
          <w:rPr>
            <w:color w:val="222222"/>
            <w:sz w:val="24"/>
            <w:szCs w:val="24"/>
          </w:rPr>
          <w:t>a</w:t>
        </w:r>
        <w:r w:rsidR="00325DA8" w:rsidRPr="00A8015C">
          <w:rPr>
            <w:color w:val="222222"/>
            <w:sz w:val="24"/>
            <w:szCs w:val="24"/>
          </w:rPr>
          <w:t xml:space="preserve">mong </w:t>
        </w:r>
      </w:ins>
      <w:del w:id="1610" w:author="Author">
        <w:r w:rsidR="009E2D8E" w:rsidRPr="00A8015C" w:rsidDel="00325DA8">
          <w:rPr>
            <w:color w:val="222222"/>
            <w:sz w:val="24"/>
            <w:szCs w:val="24"/>
          </w:rPr>
          <w:delText>F</w:delText>
        </w:r>
        <w:r w:rsidRPr="00A8015C" w:rsidDel="00325DA8">
          <w:rPr>
            <w:color w:val="222222"/>
            <w:sz w:val="24"/>
            <w:szCs w:val="24"/>
          </w:rPr>
          <w:delText>irst</w:delText>
        </w:r>
      </w:del>
      <w:ins w:id="1611" w:author="Author">
        <w:r w:rsidR="00325DA8">
          <w:rPr>
            <w:color w:val="222222"/>
            <w:sz w:val="24"/>
            <w:szCs w:val="24"/>
          </w:rPr>
          <w:t>f</w:t>
        </w:r>
        <w:r w:rsidR="00325DA8" w:rsidRPr="00A8015C">
          <w:rPr>
            <w:color w:val="222222"/>
            <w:sz w:val="24"/>
            <w:szCs w:val="24"/>
          </w:rPr>
          <w:t>irst</w:t>
        </w:r>
      </w:ins>
      <w:r w:rsidRPr="00A8015C">
        <w:rPr>
          <w:color w:val="222222"/>
          <w:sz w:val="24"/>
          <w:szCs w:val="24"/>
        </w:rPr>
        <w:t xml:space="preserve">-year </w:t>
      </w:r>
      <w:del w:id="1612" w:author="Author">
        <w:r w:rsidR="009E2D8E" w:rsidRPr="00A8015C" w:rsidDel="00325DA8">
          <w:rPr>
            <w:color w:val="222222"/>
            <w:sz w:val="24"/>
            <w:szCs w:val="24"/>
          </w:rPr>
          <w:delText>C</w:delText>
        </w:r>
        <w:r w:rsidRPr="00A8015C" w:rsidDel="00325DA8">
          <w:rPr>
            <w:color w:val="222222"/>
            <w:sz w:val="24"/>
            <w:szCs w:val="24"/>
          </w:rPr>
          <w:delText xml:space="preserve">ollege </w:delText>
        </w:r>
      </w:del>
      <w:ins w:id="1613" w:author="Author">
        <w:r w:rsidR="00325DA8">
          <w:rPr>
            <w:color w:val="222222"/>
            <w:sz w:val="24"/>
            <w:szCs w:val="24"/>
          </w:rPr>
          <w:t>c</w:t>
        </w:r>
        <w:r w:rsidR="00325DA8" w:rsidRPr="00A8015C">
          <w:rPr>
            <w:color w:val="222222"/>
            <w:sz w:val="24"/>
            <w:szCs w:val="24"/>
          </w:rPr>
          <w:t xml:space="preserve">ollege </w:t>
        </w:r>
      </w:ins>
      <w:del w:id="1614" w:author="Author">
        <w:r w:rsidR="009E2D8E" w:rsidRPr="00A8015C" w:rsidDel="00325DA8">
          <w:rPr>
            <w:color w:val="222222"/>
            <w:sz w:val="24"/>
            <w:szCs w:val="24"/>
          </w:rPr>
          <w:delText>S</w:delText>
        </w:r>
        <w:r w:rsidRPr="00A8015C" w:rsidDel="00325DA8">
          <w:rPr>
            <w:color w:val="222222"/>
            <w:sz w:val="24"/>
            <w:szCs w:val="24"/>
          </w:rPr>
          <w:delText>tudents</w:delText>
        </w:r>
        <w:r w:rsidR="009E2D8E" w:rsidRPr="00A8015C" w:rsidDel="00325DA8">
          <w:rPr>
            <w:color w:val="222222"/>
            <w:sz w:val="24"/>
            <w:szCs w:val="24"/>
          </w:rPr>
          <w:delText>’</w:delText>
        </w:r>
      </w:del>
      <w:ins w:id="1615" w:author="Author">
        <w:r w:rsidR="00325DA8">
          <w:rPr>
            <w:color w:val="222222"/>
            <w:sz w:val="24"/>
            <w:szCs w:val="24"/>
          </w:rPr>
          <w:t>s</w:t>
        </w:r>
        <w:r w:rsidR="00325DA8" w:rsidRPr="00A8015C">
          <w:rPr>
            <w:color w:val="222222"/>
            <w:sz w:val="24"/>
            <w:szCs w:val="24"/>
          </w:rPr>
          <w:t>tudents</w:t>
        </w:r>
        <w:r w:rsidR="00325DA8">
          <w:rPr>
            <w:color w:val="222222"/>
            <w:sz w:val="24"/>
            <w:szCs w:val="24"/>
          </w:rPr>
          <w:t xml:space="preserve">. </w:t>
        </w:r>
      </w:ins>
      <w:del w:id="1616" w:author="Author">
        <w:r w:rsidR="009E2D8E" w:rsidRPr="00A8015C" w:rsidDel="00325DA8">
          <w:rPr>
            <w:color w:val="222222"/>
            <w:sz w:val="24"/>
            <w:szCs w:val="24"/>
          </w:rPr>
          <w:delText>,</w:delText>
        </w:r>
        <w:r w:rsidRPr="00A8015C" w:rsidDel="00325DA8">
          <w:rPr>
            <w:color w:val="222222"/>
            <w:sz w:val="24"/>
            <w:szCs w:val="24"/>
          </w:rPr>
          <w:delText xml:space="preserve"> </w:delText>
        </w:r>
      </w:del>
      <w:r w:rsidRPr="00261C19">
        <w:rPr>
          <w:i/>
          <w:iCs/>
          <w:color w:val="222222"/>
          <w:sz w:val="24"/>
          <w:szCs w:val="24"/>
        </w:rPr>
        <w:t>Journal of Educational Computing Research 46</w:t>
      </w:r>
      <w:r w:rsidRPr="004117F6">
        <w:rPr>
          <w:color w:val="222222"/>
          <w:sz w:val="24"/>
          <w:szCs w:val="24"/>
          <w:rPrChange w:id="1617" w:author="Author">
            <w:rPr>
              <w:i/>
              <w:iCs/>
              <w:color w:val="222222"/>
              <w:sz w:val="24"/>
              <w:szCs w:val="24"/>
            </w:rPr>
          </w:rPrChange>
        </w:rPr>
        <w:t>(1)</w:t>
      </w:r>
      <w:r w:rsidR="00261C19">
        <w:rPr>
          <w:color w:val="222222"/>
          <w:sz w:val="24"/>
          <w:szCs w:val="24"/>
        </w:rPr>
        <w:t>,</w:t>
      </w:r>
      <w:r w:rsidRPr="00A8015C">
        <w:rPr>
          <w:color w:val="222222"/>
          <w:sz w:val="24"/>
          <w:szCs w:val="24"/>
        </w:rPr>
        <w:t xml:space="preserve"> 105</w:t>
      </w:r>
      <w:del w:id="1618" w:author="Author">
        <w:r w:rsidRPr="00A8015C" w:rsidDel="00325DA8">
          <w:rPr>
            <w:color w:val="222222"/>
            <w:sz w:val="24"/>
            <w:szCs w:val="24"/>
          </w:rPr>
          <w:delText>–</w:delText>
        </w:r>
      </w:del>
      <w:ins w:id="1619" w:author="Author">
        <w:r w:rsidR="00CA6489" w:rsidRPr="00A8015C">
          <w:rPr>
            <w:sz w:val="24"/>
            <w:szCs w:val="24"/>
          </w:rPr>
          <w:t>–</w:t>
        </w:r>
        <w:r w:rsidR="00CA6489">
          <w:rPr>
            <w:sz w:val="24"/>
            <w:szCs w:val="24"/>
          </w:rPr>
          <w:t>1</w:t>
        </w:r>
        <w:del w:id="1620" w:author="Author">
          <w:r w:rsidR="00325DA8" w:rsidDel="00CA6489">
            <w:rPr>
              <w:color w:val="222222"/>
              <w:sz w:val="24"/>
              <w:szCs w:val="24"/>
            </w:rPr>
            <w:delText>-</w:delText>
          </w:r>
        </w:del>
      </w:ins>
      <w:r w:rsidRPr="00A8015C">
        <w:rPr>
          <w:color w:val="222222"/>
          <w:sz w:val="24"/>
          <w:szCs w:val="24"/>
        </w:rPr>
        <w:t>17</w:t>
      </w:r>
      <w:r w:rsidR="009E2D8E" w:rsidRPr="00A8015C">
        <w:rPr>
          <w:color w:val="222222"/>
          <w:sz w:val="24"/>
          <w:szCs w:val="24"/>
        </w:rPr>
        <w:t>.</w:t>
      </w:r>
      <w:r w:rsidR="008F3901">
        <w:rPr>
          <w:color w:val="222222"/>
          <w:sz w:val="24"/>
          <w:szCs w:val="24"/>
        </w:rPr>
        <w:t xml:space="preserve"> </w:t>
      </w:r>
      <w:r w:rsidR="008F3901">
        <w:rPr>
          <w:rFonts w:ascii="Arial" w:hAnsi="Arial" w:cs="Arial"/>
          <w:color w:val="333333"/>
          <w:sz w:val="21"/>
          <w:szCs w:val="21"/>
          <w:shd w:val="clear" w:color="auto" w:fill="FFFFFF"/>
        </w:rPr>
        <w:t>doi:</w:t>
      </w:r>
      <w:r w:rsidR="00E21230">
        <w:fldChar w:fldCharType="begin"/>
      </w:r>
      <w:r w:rsidR="00E21230">
        <w:instrText xml:space="preserve"> HYPERLINK "https://doi.org/10.2190/EC.46.1.e" \t "_blank" </w:instrText>
      </w:r>
      <w:r w:rsidR="00E21230">
        <w:fldChar w:fldCharType="separate"/>
      </w:r>
      <w:r w:rsidR="008F3901">
        <w:rPr>
          <w:rStyle w:val="Hyperlink"/>
          <w:rFonts w:ascii="Arial" w:hAnsi="Arial" w:cs="Arial"/>
          <w:color w:val="006ACC"/>
          <w:sz w:val="21"/>
          <w:szCs w:val="21"/>
          <w:shd w:val="clear" w:color="auto" w:fill="FFFFFF"/>
        </w:rPr>
        <w:t>10.2190/EC.46.1.e</w:t>
      </w:r>
      <w:r w:rsidR="00E21230">
        <w:rPr>
          <w:rStyle w:val="Hyperlink"/>
          <w:rFonts w:ascii="Arial" w:hAnsi="Arial" w:cs="Arial"/>
          <w:color w:val="006ACC"/>
          <w:sz w:val="21"/>
          <w:szCs w:val="21"/>
          <w:shd w:val="clear" w:color="auto" w:fill="FFFFFF"/>
        </w:rPr>
        <w:fldChar w:fldCharType="end"/>
      </w:r>
      <w:del w:id="1621" w:author="Author">
        <w:r w:rsidR="008F3901" w:rsidDel="00A07BF8">
          <w:rPr>
            <w:rFonts w:ascii="Arial" w:hAnsi="Arial" w:cs="Arial"/>
            <w:color w:val="333333"/>
            <w:sz w:val="21"/>
            <w:szCs w:val="21"/>
            <w:shd w:val="clear" w:color="auto" w:fill="FFFFFF"/>
          </w:rPr>
          <w:delText> </w:delText>
        </w:r>
      </w:del>
    </w:p>
    <w:p w14:paraId="0E176F01" w14:textId="664075ED" w:rsidR="000B49B8" w:rsidRPr="00A8015C" w:rsidRDefault="00DE3295" w:rsidP="007A77A9">
      <w:pPr>
        <w:ind w:left="567" w:hanging="567"/>
        <w:rPr>
          <w:color w:val="222222"/>
          <w:sz w:val="24"/>
          <w:szCs w:val="24"/>
        </w:rPr>
      </w:pPr>
      <w:bookmarkStart w:id="1622" w:name="_2s8eyo1" w:colFirst="0" w:colLast="0"/>
      <w:bookmarkEnd w:id="1622"/>
      <w:r w:rsidRPr="00A8015C">
        <w:rPr>
          <w:color w:val="222222"/>
          <w:sz w:val="24"/>
          <w:szCs w:val="24"/>
        </w:rPr>
        <w:t xml:space="preserve">Macionis. J. J. (2013). </w:t>
      </w:r>
      <w:r w:rsidRPr="00261C19">
        <w:rPr>
          <w:i/>
          <w:iCs/>
          <w:color w:val="222222"/>
          <w:sz w:val="24"/>
          <w:szCs w:val="24"/>
        </w:rPr>
        <w:t>Sociology</w:t>
      </w:r>
      <w:del w:id="1623" w:author="Author">
        <w:r w:rsidR="009E2D8E" w:rsidRPr="00A8015C" w:rsidDel="00325DA8">
          <w:rPr>
            <w:color w:val="222222"/>
            <w:sz w:val="24"/>
            <w:szCs w:val="24"/>
          </w:rPr>
          <w:delText xml:space="preserve">, </w:delText>
        </w:r>
      </w:del>
      <w:ins w:id="1624" w:author="Author">
        <w:r w:rsidR="00325DA8">
          <w:rPr>
            <w:color w:val="222222"/>
            <w:sz w:val="24"/>
            <w:szCs w:val="24"/>
          </w:rPr>
          <w:t xml:space="preserve"> (</w:t>
        </w:r>
      </w:ins>
      <w:r w:rsidR="009E2D8E" w:rsidRPr="00A8015C">
        <w:rPr>
          <w:color w:val="222222"/>
          <w:sz w:val="24"/>
          <w:szCs w:val="24"/>
        </w:rPr>
        <w:t>15</w:t>
      </w:r>
      <w:r w:rsidR="009E2D8E" w:rsidRPr="004117F6">
        <w:rPr>
          <w:color w:val="222222"/>
          <w:sz w:val="24"/>
          <w:szCs w:val="24"/>
          <w:vertAlign w:val="superscript"/>
          <w:rPrChange w:id="1625" w:author="Author">
            <w:rPr>
              <w:color w:val="222222"/>
              <w:sz w:val="24"/>
              <w:szCs w:val="24"/>
            </w:rPr>
          </w:rPrChange>
        </w:rPr>
        <w:t>th</w:t>
      </w:r>
      <w:r w:rsidRPr="00A8015C">
        <w:rPr>
          <w:color w:val="222222"/>
          <w:sz w:val="24"/>
          <w:szCs w:val="24"/>
        </w:rPr>
        <w:t xml:space="preserve"> </w:t>
      </w:r>
      <w:r w:rsidR="009E2D8E" w:rsidRPr="00A8015C">
        <w:rPr>
          <w:color w:val="222222"/>
          <w:sz w:val="24"/>
          <w:szCs w:val="24"/>
        </w:rPr>
        <w:t>ed</w:t>
      </w:r>
      <w:ins w:id="1626" w:author="Author">
        <w:r w:rsidR="00325DA8">
          <w:rPr>
            <w:color w:val="222222"/>
            <w:sz w:val="24"/>
            <w:szCs w:val="24"/>
          </w:rPr>
          <w:t>ition)</w:t>
        </w:r>
      </w:ins>
      <w:r w:rsidR="004D393B" w:rsidRPr="00A8015C">
        <w:rPr>
          <w:color w:val="222222"/>
          <w:sz w:val="24"/>
          <w:szCs w:val="24"/>
        </w:rPr>
        <w:t>.</w:t>
      </w:r>
      <w:r w:rsidRPr="00A8015C">
        <w:rPr>
          <w:color w:val="222222"/>
          <w:sz w:val="24"/>
          <w:szCs w:val="24"/>
        </w:rPr>
        <w:t xml:space="preserve"> Upper Saddle River, NJ: Pearson.</w:t>
      </w:r>
    </w:p>
    <w:p w14:paraId="340A238D" w14:textId="52E81BC0" w:rsidR="000B49B8" w:rsidRPr="00A8015C" w:rsidRDefault="00DE3295">
      <w:pPr>
        <w:ind w:left="567" w:hanging="567"/>
        <w:rPr>
          <w:color w:val="222222"/>
          <w:sz w:val="24"/>
          <w:szCs w:val="24"/>
        </w:rPr>
        <w:pPrChange w:id="1627" w:author="Author">
          <w:pPr>
            <w:spacing w:line="360" w:lineRule="auto"/>
            <w:ind w:left="567" w:hanging="567"/>
          </w:pPr>
        </w:pPrChange>
      </w:pPr>
      <w:r w:rsidRPr="00A8015C">
        <w:rPr>
          <w:color w:val="222222"/>
          <w:sz w:val="24"/>
          <w:szCs w:val="24"/>
        </w:rPr>
        <w:t xml:space="preserve">Mazer, J. P., Murphy, R. E., </w:t>
      </w:r>
      <w:ins w:id="1628" w:author="Author">
        <w:r w:rsidR="00325DA8">
          <w:rPr>
            <w:color w:val="222222"/>
            <w:sz w:val="24"/>
            <w:szCs w:val="24"/>
          </w:rPr>
          <w:t xml:space="preserve">&amp; </w:t>
        </w:r>
      </w:ins>
      <w:r w:rsidRPr="00A8015C">
        <w:rPr>
          <w:color w:val="222222"/>
          <w:sz w:val="24"/>
          <w:szCs w:val="24"/>
        </w:rPr>
        <w:t>Simonds, C. J. (2007)</w:t>
      </w:r>
      <w:ins w:id="1629" w:author="Author">
        <w:r w:rsidR="00325DA8">
          <w:rPr>
            <w:color w:val="222222"/>
            <w:sz w:val="24"/>
            <w:szCs w:val="24"/>
          </w:rPr>
          <w:t>.</w:t>
        </w:r>
      </w:ins>
      <w:del w:id="1630" w:author="Author">
        <w:r w:rsidRPr="00A8015C" w:rsidDel="00325DA8">
          <w:rPr>
            <w:color w:val="222222"/>
            <w:sz w:val="24"/>
            <w:szCs w:val="24"/>
          </w:rPr>
          <w:delText xml:space="preserve"> </w:delText>
        </w:r>
        <w:r w:rsidR="009E2D8E" w:rsidRPr="00A8015C" w:rsidDel="00325DA8">
          <w:rPr>
            <w:color w:val="222222"/>
            <w:sz w:val="24"/>
            <w:szCs w:val="24"/>
          </w:rPr>
          <w:delText>‘</w:delText>
        </w:r>
      </w:del>
      <w:ins w:id="1631" w:author="Author">
        <w:r w:rsidR="00325DA8">
          <w:rPr>
            <w:color w:val="222222"/>
            <w:sz w:val="24"/>
            <w:szCs w:val="24"/>
          </w:rPr>
          <w:t xml:space="preserve"> </w:t>
        </w:r>
      </w:ins>
      <w:r w:rsidRPr="00A8015C">
        <w:rPr>
          <w:color w:val="222222"/>
          <w:sz w:val="24"/>
          <w:szCs w:val="24"/>
        </w:rPr>
        <w:t xml:space="preserve">I’ll </w:t>
      </w:r>
      <w:r w:rsidR="009E2D8E" w:rsidRPr="00A8015C">
        <w:rPr>
          <w:color w:val="222222"/>
          <w:sz w:val="24"/>
          <w:szCs w:val="24"/>
        </w:rPr>
        <w:t>S</w:t>
      </w:r>
      <w:r w:rsidRPr="00A8015C">
        <w:rPr>
          <w:color w:val="222222"/>
          <w:sz w:val="24"/>
          <w:szCs w:val="24"/>
        </w:rPr>
        <w:t xml:space="preserve">ee </w:t>
      </w:r>
      <w:r w:rsidR="009E2D8E" w:rsidRPr="00A8015C">
        <w:rPr>
          <w:color w:val="222222"/>
          <w:sz w:val="24"/>
          <w:szCs w:val="24"/>
        </w:rPr>
        <w:t>Y</w:t>
      </w:r>
      <w:r w:rsidRPr="00A8015C">
        <w:rPr>
          <w:color w:val="222222"/>
          <w:sz w:val="24"/>
          <w:szCs w:val="24"/>
        </w:rPr>
        <w:t xml:space="preserve">ou on “Facebook”: The </w:t>
      </w:r>
      <w:del w:id="1632" w:author="Author">
        <w:r w:rsidR="009E2D8E" w:rsidRPr="00A8015C" w:rsidDel="00204AE3">
          <w:rPr>
            <w:color w:val="222222"/>
            <w:sz w:val="24"/>
            <w:szCs w:val="24"/>
          </w:rPr>
          <w:delText>E</w:delText>
        </w:r>
        <w:r w:rsidRPr="00A8015C" w:rsidDel="00204AE3">
          <w:rPr>
            <w:color w:val="222222"/>
            <w:sz w:val="24"/>
            <w:szCs w:val="24"/>
          </w:rPr>
          <w:delText xml:space="preserve">ffects </w:delText>
        </w:r>
      </w:del>
      <w:ins w:id="1633" w:author="Author">
        <w:r w:rsidR="00204AE3">
          <w:rPr>
            <w:color w:val="222222"/>
            <w:sz w:val="24"/>
            <w:szCs w:val="24"/>
          </w:rPr>
          <w:t>e</w:t>
        </w:r>
        <w:r w:rsidR="00204AE3" w:rsidRPr="00A8015C">
          <w:rPr>
            <w:color w:val="222222"/>
            <w:sz w:val="24"/>
            <w:szCs w:val="24"/>
          </w:rPr>
          <w:t xml:space="preserve">ffects </w:t>
        </w:r>
      </w:ins>
      <w:r w:rsidRPr="00A8015C">
        <w:rPr>
          <w:color w:val="222222"/>
          <w:sz w:val="24"/>
          <w:szCs w:val="24"/>
        </w:rPr>
        <w:t xml:space="preserve">of </w:t>
      </w:r>
      <w:del w:id="1634" w:author="Author">
        <w:r w:rsidR="009E2D8E" w:rsidRPr="00A8015C" w:rsidDel="00204AE3">
          <w:rPr>
            <w:color w:val="222222"/>
            <w:sz w:val="24"/>
            <w:szCs w:val="24"/>
          </w:rPr>
          <w:delText>C</w:delText>
        </w:r>
        <w:r w:rsidRPr="00A8015C" w:rsidDel="00204AE3">
          <w:rPr>
            <w:color w:val="222222"/>
            <w:sz w:val="24"/>
            <w:szCs w:val="24"/>
          </w:rPr>
          <w:delText>omputer</w:delText>
        </w:r>
      </w:del>
      <w:ins w:id="1635" w:author="Author">
        <w:r w:rsidR="00204AE3">
          <w:rPr>
            <w:color w:val="222222"/>
            <w:sz w:val="24"/>
            <w:szCs w:val="24"/>
          </w:rPr>
          <w:t>c</w:t>
        </w:r>
        <w:r w:rsidR="00204AE3" w:rsidRPr="00A8015C">
          <w:rPr>
            <w:color w:val="222222"/>
            <w:sz w:val="24"/>
            <w:szCs w:val="24"/>
          </w:rPr>
          <w:t>omputer</w:t>
        </w:r>
      </w:ins>
      <w:r w:rsidRPr="00A8015C">
        <w:rPr>
          <w:color w:val="222222"/>
          <w:sz w:val="24"/>
          <w:szCs w:val="24"/>
        </w:rPr>
        <w:t xml:space="preserve">-mediated </w:t>
      </w:r>
      <w:del w:id="1636" w:author="Author">
        <w:r w:rsidR="009E2D8E" w:rsidRPr="00A8015C" w:rsidDel="00204AE3">
          <w:rPr>
            <w:color w:val="222222"/>
            <w:sz w:val="24"/>
            <w:szCs w:val="24"/>
          </w:rPr>
          <w:delText>T</w:delText>
        </w:r>
        <w:r w:rsidRPr="00A8015C" w:rsidDel="00204AE3">
          <w:rPr>
            <w:color w:val="222222"/>
            <w:sz w:val="24"/>
            <w:szCs w:val="24"/>
          </w:rPr>
          <w:delText xml:space="preserve">eacher </w:delText>
        </w:r>
      </w:del>
      <w:ins w:id="1637" w:author="Author">
        <w:r w:rsidR="00204AE3">
          <w:rPr>
            <w:color w:val="222222"/>
            <w:sz w:val="24"/>
            <w:szCs w:val="24"/>
          </w:rPr>
          <w:t>t</w:t>
        </w:r>
        <w:r w:rsidR="00204AE3" w:rsidRPr="00A8015C">
          <w:rPr>
            <w:color w:val="222222"/>
            <w:sz w:val="24"/>
            <w:szCs w:val="24"/>
          </w:rPr>
          <w:t xml:space="preserve">eacher </w:t>
        </w:r>
      </w:ins>
      <w:del w:id="1638" w:author="Author">
        <w:r w:rsidR="009E2D8E" w:rsidRPr="00A8015C" w:rsidDel="00204AE3">
          <w:rPr>
            <w:color w:val="222222"/>
            <w:sz w:val="24"/>
            <w:szCs w:val="24"/>
          </w:rPr>
          <w:delText>S</w:delText>
        </w:r>
        <w:r w:rsidRPr="00A8015C" w:rsidDel="00204AE3">
          <w:rPr>
            <w:color w:val="222222"/>
            <w:sz w:val="24"/>
            <w:szCs w:val="24"/>
          </w:rPr>
          <w:delText>elf</w:delText>
        </w:r>
      </w:del>
      <w:ins w:id="1639" w:author="Author">
        <w:r w:rsidR="00204AE3">
          <w:rPr>
            <w:color w:val="222222"/>
            <w:sz w:val="24"/>
            <w:szCs w:val="24"/>
          </w:rPr>
          <w:t>s</w:t>
        </w:r>
        <w:r w:rsidR="00204AE3" w:rsidRPr="00A8015C">
          <w:rPr>
            <w:color w:val="222222"/>
            <w:sz w:val="24"/>
            <w:szCs w:val="24"/>
          </w:rPr>
          <w:t>elf</w:t>
        </w:r>
      </w:ins>
      <w:r w:rsidRPr="00A8015C">
        <w:rPr>
          <w:color w:val="222222"/>
          <w:sz w:val="24"/>
          <w:szCs w:val="24"/>
        </w:rPr>
        <w:t xml:space="preserve">-disclosure on </w:t>
      </w:r>
      <w:del w:id="1640" w:author="Author">
        <w:r w:rsidR="009E2D8E" w:rsidRPr="00A8015C" w:rsidDel="00204AE3">
          <w:rPr>
            <w:color w:val="222222"/>
            <w:sz w:val="24"/>
            <w:szCs w:val="24"/>
          </w:rPr>
          <w:delText>S</w:delText>
        </w:r>
        <w:r w:rsidRPr="00A8015C" w:rsidDel="00204AE3">
          <w:rPr>
            <w:color w:val="222222"/>
            <w:sz w:val="24"/>
            <w:szCs w:val="24"/>
          </w:rPr>
          <w:delText xml:space="preserve">tudent </w:delText>
        </w:r>
      </w:del>
      <w:ins w:id="1641" w:author="Author">
        <w:r w:rsidR="00204AE3">
          <w:rPr>
            <w:color w:val="222222"/>
            <w:sz w:val="24"/>
            <w:szCs w:val="24"/>
          </w:rPr>
          <w:t>s</w:t>
        </w:r>
        <w:r w:rsidR="00204AE3" w:rsidRPr="00A8015C">
          <w:rPr>
            <w:color w:val="222222"/>
            <w:sz w:val="24"/>
            <w:szCs w:val="24"/>
          </w:rPr>
          <w:t xml:space="preserve">tudent </w:t>
        </w:r>
      </w:ins>
      <w:del w:id="1642" w:author="Author">
        <w:r w:rsidR="009E2D8E" w:rsidRPr="00A8015C" w:rsidDel="00204AE3">
          <w:rPr>
            <w:color w:val="222222"/>
            <w:sz w:val="24"/>
            <w:szCs w:val="24"/>
          </w:rPr>
          <w:delText>M</w:delText>
        </w:r>
        <w:r w:rsidRPr="00A8015C" w:rsidDel="00204AE3">
          <w:rPr>
            <w:color w:val="222222"/>
            <w:sz w:val="24"/>
            <w:szCs w:val="24"/>
          </w:rPr>
          <w:delText>otivation</w:delText>
        </w:r>
      </w:del>
      <w:ins w:id="1643" w:author="Author">
        <w:r w:rsidR="00204AE3">
          <w:rPr>
            <w:color w:val="222222"/>
            <w:sz w:val="24"/>
            <w:szCs w:val="24"/>
          </w:rPr>
          <w:t>m</w:t>
        </w:r>
        <w:r w:rsidR="00204AE3" w:rsidRPr="00A8015C">
          <w:rPr>
            <w:color w:val="222222"/>
            <w:sz w:val="24"/>
            <w:szCs w:val="24"/>
          </w:rPr>
          <w:t>otivation</w:t>
        </w:r>
      </w:ins>
      <w:r w:rsidRPr="00A8015C">
        <w:rPr>
          <w:color w:val="222222"/>
          <w:sz w:val="24"/>
          <w:szCs w:val="24"/>
        </w:rPr>
        <w:t xml:space="preserve">, </w:t>
      </w:r>
      <w:del w:id="1644" w:author="Author">
        <w:r w:rsidR="009E2D8E" w:rsidRPr="00A8015C" w:rsidDel="00204AE3">
          <w:rPr>
            <w:color w:val="222222"/>
            <w:sz w:val="24"/>
            <w:szCs w:val="24"/>
          </w:rPr>
          <w:delText>A</w:delText>
        </w:r>
        <w:r w:rsidRPr="00A8015C" w:rsidDel="00204AE3">
          <w:rPr>
            <w:color w:val="222222"/>
            <w:sz w:val="24"/>
            <w:szCs w:val="24"/>
          </w:rPr>
          <w:delText xml:space="preserve">ffective </w:delText>
        </w:r>
      </w:del>
      <w:ins w:id="1645" w:author="Author">
        <w:r w:rsidR="00204AE3">
          <w:rPr>
            <w:color w:val="222222"/>
            <w:sz w:val="24"/>
            <w:szCs w:val="24"/>
          </w:rPr>
          <w:t>a</w:t>
        </w:r>
        <w:r w:rsidR="00204AE3" w:rsidRPr="00A8015C">
          <w:rPr>
            <w:color w:val="222222"/>
            <w:sz w:val="24"/>
            <w:szCs w:val="24"/>
          </w:rPr>
          <w:t xml:space="preserve">ffective </w:t>
        </w:r>
      </w:ins>
      <w:r w:rsidR="004D393B" w:rsidRPr="00A8015C">
        <w:rPr>
          <w:color w:val="222222"/>
          <w:sz w:val="24"/>
          <w:szCs w:val="24"/>
        </w:rPr>
        <w:t>L</w:t>
      </w:r>
      <w:r w:rsidRPr="00A8015C">
        <w:rPr>
          <w:color w:val="222222"/>
          <w:sz w:val="24"/>
          <w:szCs w:val="24"/>
        </w:rPr>
        <w:t xml:space="preserve">earning, and </w:t>
      </w:r>
      <w:del w:id="1646" w:author="Author">
        <w:r w:rsidR="009E2D8E" w:rsidRPr="00A8015C" w:rsidDel="00204AE3">
          <w:rPr>
            <w:color w:val="222222"/>
            <w:sz w:val="24"/>
            <w:szCs w:val="24"/>
          </w:rPr>
          <w:delText>C</w:delText>
        </w:r>
        <w:r w:rsidRPr="00A8015C" w:rsidDel="00204AE3">
          <w:rPr>
            <w:color w:val="222222"/>
            <w:sz w:val="24"/>
            <w:szCs w:val="24"/>
          </w:rPr>
          <w:delText xml:space="preserve">lassroom </w:delText>
        </w:r>
      </w:del>
      <w:ins w:id="1647" w:author="Author">
        <w:r w:rsidR="00204AE3">
          <w:rPr>
            <w:color w:val="222222"/>
            <w:sz w:val="24"/>
            <w:szCs w:val="24"/>
          </w:rPr>
          <w:t>c</w:t>
        </w:r>
        <w:r w:rsidR="00204AE3" w:rsidRPr="00A8015C">
          <w:rPr>
            <w:color w:val="222222"/>
            <w:sz w:val="24"/>
            <w:szCs w:val="24"/>
          </w:rPr>
          <w:t xml:space="preserve">lassroom </w:t>
        </w:r>
      </w:ins>
      <w:del w:id="1648" w:author="Author">
        <w:r w:rsidR="009E2D8E" w:rsidRPr="00A8015C" w:rsidDel="00204AE3">
          <w:rPr>
            <w:color w:val="222222"/>
            <w:sz w:val="24"/>
            <w:szCs w:val="24"/>
          </w:rPr>
          <w:delText>C</w:delText>
        </w:r>
        <w:r w:rsidRPr="00A8015C" w:rsidDel="00204AE3">
          <w:rPr>
            <w:color w:val="222222"/>
            <w:sz w:val="24"/>
            <w:szCs w:val="24"/>
          </w:rPr>
          <w:delText>limate</w:delText>
        </w:r>
        <w:r w:rsidR="009E2D8E" w:rsidRPr="00A8015C" w:rsidDel="00204AE3">
          <w:rPr>
            <w:color w:val="222222"/>
            <w:sz w:val="24"/>
            <w:szCs w:val="24"/>
          </w:rPr>
          <w:delText>’</w:delText>
        </w:r>
      </w:del>
      <w:ins w:id="1649" w:author="Author">
        <w:r w:rsidR="00204AE3">
          <w:rPr>
            <w:color w:val="222222"/>
            <w:sz w:val="24"/>
            <w:szCs w:val="24"/>
          </w:rPr>
          <w:t>c</w:t>
        </w:r>
        <w:r w:rsidR="00204AE3" w:rsidRPr="00A8015C">
          <w:rPr>
            <w:color w:val="222222"/>
            <w:sz w:val="24"/>
            <w:szCs w:val="24"/>
          </w:rPr>
          <w:t>limate</w:t>
        </w:r>
        <w:r w:rsidR="00204AE3">
          <w:rPr>
            <w:color w:val="222222"/>
            <w:sz w:val="24"/>
            <w:szCs w:val="24"/>
          </w:rPr>
          <w:t>.</w:t>
        </w:r>
      </w:ins>
      <w:del w:id="1650" w:author="Author">
        <w:r w:rsidR="009E2D8E" w:rsidRPr="00A8015C" w:rsidDel="00204AE3">
          <w:rPr>
            <w:color w:val="222222"/>
            <w:sz w:val="24"/>
            <w:szCs w:val="24"/>
          </w:rPr>
          <w:delText>,</w:delText>
        </w:r>
      </w:del>
      <w:r w:rsidRPr="00A8015C">
        <w:rPr>
          <w:color w:val="222222"/>
          <w:sz w:val="24"/>
          <w:szCs w:val="24"/>
        </w:rPr>
        <w:t xml:space="preserve"> </w:t>
      </w:r>
      <w:r w:rsidRPr="00261C19">
        <w:rPr>
          <w:i/>
          <w:iCs/>
          <w:color w:val="222222"/>
          <w:sz w:val="24"/>
          <w:szCs w:val="24"/>
        </w:rPr>
        <w:t>Communication Education 56</w:t>
      </w:r>
      <w:r w:rsidRPr="004117F6">
        <w:rPr>
          <w:color w:val="222222"/>
          <w:sz w:val="24"/>
          <w:szCs w:val="24"/>
          <w:rPrChange w:id="1651" w:author="Author">
            <w:rPr>
              <w:i/>
              <w:iCs/>
              <w:color w:val="222222"/>
              <w:sz w:val="24"/>
              <w:szCs w:val="24"/>
            </w:rPr>
          </w:rPrChange>
        </w:rPr>
        <w:t>(1)</w:t>
      </w:r>
      <w:r w:rsidR="00261C19">
        <w:rPr>
          <w:color w:val="222222"/>
          <w:sz w:val="24"/>
          <w:szCs w:val="24"/>
        </w:rPr>
        <w:t>,</w:t>
      </w:r>
      <w:r w:rsidRPr="00A8015C">
        <w:rPr>
          <w:color w:val="222222"/>
          <w:sz w:val="24"/>
          <w:szCs w:val="24"/>
        </w:rPr>
        <w:t xml:space="preserve"> 1</w:t>
      </w:r>
      <w:del w:id="1652" w:author="Author">
        <w:r w:rsidR="009E2D8E" w:rsidRPr="00A8015C" w:rsidDel="00204AE3">
          <w:rPr>
            <w:sz w:val="24"/>
            <w:szCs w:val="24"/>
          </w:rPr>
          <w:delText>–</w:delText>
        </w:r>
      </w:del>
      <w:ins w:id="1653" w:author="Author">
        <w:r w:rsidR="00CA6489" w:rsidRPr="00A8015C">
          <w:rPr>
            <w:sz w:val="24"/>
            <w:szCs w:val="24"/>
          </w:rPr>
          <w:t>–</w:t>
        </w:r>
        <w:del w:id="1654" w:author="Author">
          <w:r w:rsidR="00204AE3" w:rsidDel="00CA6489">
            <w:rPr>
              <w:sz w:val="24"/>
              <w:szCs w:val="24"/>
            </w:rPr>
            <w:delText>-</w:delText>
          </w:r>
        </w:del>
      </w:ins>
      <w:r w:rsidRPr="00A8015C">
        <w:rPr>
          <w:color w:val="222222"/>
          <w:sz w:val="24"/>
          <w:szCs w:val="24"/>
        </w:rPr>
        <w:t>17.</w:t>
      </w:r>
      <w:r w:rsidR="008F3901" w:rsidRPr="008F3901">
        <w:t xml:space="preserve"> </w:t>
      </w:r>
      <w:r w:rsidR="008F3901" w:rsidRPr="008F3901">
        <w:rPr>
          <w:color w:val="222222"/>
          <w:sz w:val="24"/>
          <w:szCs w:val="24"/>
        </w:rPr>
        <w:t>https://doi.org/10.1080/03634520601009710</w:t>
      </w:r>
    </w:p>
    <w:p w14:paraId="1B3F00E1" w14:textId="42640D5E" w:rsidR="00EB1E2D" w:rsidRPr="00EB1E2D" w:rsidRDefault="00EB1E2D" w:rsidP="007A77A9">
      <w:pPr>
        <w:rPr>
          <w:bCs/>
          <w:sz w:val="24"/>
          <w:szCs w:val="24"/>
        </w:rPr>
      </w:pPr>
      <w:proofErr w:type="spellStart"/>
      <w:r w:rsidRPr="00EB1E2D">
        <w:rPr>
          <w:bCs/>
          <w:sz w:val="24"/>
          <w:szCs w:val="24"/>
        </w:rPr>
        <w:t>Meishar</w:t>
      </w:r>
      <w:proofErr w:type="spellEnd"/>
      <w:r w:rsidRPr="00EB1E2D">
        <w:rPr>
          <w:bCs/>
          <w:sz w:val="24"/>
          <w:szCs w:val="24"/>
        </w:rPr>
        <w:t xml:space="preserve">-Tal, H., Kurtz, G., &amp; Pieterse, E. (2012). Facebook groups as LMS: A case study. </w:t>
      </w:r>
      <w:r w:rsidRPr="00EB1E2D">
        <w:rPr>
          <w:bCs/>
          <w:i/>
          <w:iCs/>
          <w:sz w:val="24"/>
          <w:szCs w:val="24"/>
        </w:rPr>
        <w:t>The International Review of Research in Open and Distance Learning, 13</w:t>
      </w:r>
      <w:r w:rsidRPr="00EB1E2D">
        <w:rPr>
          <w:bCs/>
          <w:sz w:val="24"/>
          <w:szCs w:val="24"/>
        </w:rPr>
        <w:t>(4), 33</w:t>
      </w:r>
      <w:del w:id="1655" w:author="Author">
        <w:r w:rsidRPr="00EB1E2D" w:rsidDel="00CA6489">
          <w:rPr>
            <w:bCs/>
            <w:sz w:val="24"/>
            <w:szCs w:val="24"/>
          </w:rPr>
          <w:delText>-</w:delText>
        </w:r>
      </w:del>
      <w:ins w:id="1656" w:author="Author">
        <w:r w:rsidR="00CA6489" w:rsidRPr="00A8015C">
          <w:rPr>
            <w:sz w:val="24"/>
            <w:szCs w:val="24"/>
          </w:rPr>
          <w:t>–</w:t>
        </w:r>
      </w:ins>
      <w:r w:rsidRPr="00EB1E2D">
        <w:rPr>
          <w:bCs/>
          <w:sz w:val="24"/>
          <w:szCs w:val="24"/>
        </w:rPr>
        <w:t>48.</w:t>
      </w:r>
    </w:p>
    <w:p w14:paraId="1060ABB9" w14:textId="27152722" w:rsidR="00950D38" w:rsidRPr="00950D38" w:rsidRDefault="00DE3295">
      <w:pPr>
        <w:ind w:left="567" w:hanging="567"/>
        <w:rPr>
          <w:color w:val="222222"/>
          <w:sz w:val="24"/>
          <w:szCs w:val="24"/>
        </w:rPr>
        <w:pPrChange w:id="1657" w:author="Author">
          <w:pPr>
            <w:spacing w:line="360" w:lineRule="auto"/>
            <w:ind w:left="567" w:hanging="567"/>
          </w:pPr>
        </w:pPrChange>
      </w:pPr>
      <w:r w:rsidRPr="00A8015C">
        <w:rPr>
          <w:color w:val="222222"/>
          <w:sz w:val="24"/>
          <w:szCs w:val="24"/>
        </w:rPr>
        <w:t xml:space="preserve">Miller, L. C., Berg, J. H., </w:t>
      </w:r>
      <w:ins w:id="1658" w:author="Author">
        <w:r w:rsidR="00204AE3">
          <w:rPr>
            <w:color w:val="222222"/>
            <w:sz w:val="24"/>
            <w:szCs w:val="24"/>
          </w:rPr>
          <w:t xml:space="preserve">&amp; </w:t>
        </w:r>
      </w:ins>
      <w:r w:rsidRPr="00A8015C">
        <w:rPr>
          <w:color w:val="222222"/>
          <w:sz w:val="24"/>
          <w:szCs w:val="24"/>
        </w:rPr>
        <w:t>Archer, R. L. (1983)</w:t>
      </w:r>
      <w:ins w:id="1659" w:author="Author">
        <w:r w:rsidR="00204AE3">
          <w:rPr>
            <w:color w:val="222222"/>
            <w:sz w:val="24"/>
            <w:szCs w:val="24"/>
          </w:rPr>
          <w:t>.</w:t>
        </w:r>
      </w:ins>
      <w:del w:id="1660" w:author="Author">
        <w:r w:rsidRPr="00A8015C" w:rsidDel="00204AE3">
          <w:rPr>
            <w:color w:val="222222"/>
            <w:sz w:val="24"/>
            <w:szCs w:val="24"/>
          </w:rPr>
          <w:delText xml:space="preserve"> </w:delText>
        </w:r>
        <w:r w:rsidR="009E2D8E" w:rsidRPr="00A8015C" w:rsidDel="00204AE3">
          <w:rPr>
            <w:color w:val="222222"/>
            <w:sz w:val="24"/>
            <w:szCs w:val="24"/>
          </w:rPr>
          <w:delText>‘</w:delText>
        </w:r>
      </w:del>
      <w:ins w:id="1661" w:author="Author">
        <w:r w:rsidR="00204AE3">
          <w:rPr>
            <w:color w:val="222222"/>
            <w:sz w:val="24"/>
            <w:szCs w:val="24"/>
          </w:rPr>
          <w:t xml:space="preserve"> </w:t>
        </w:r>
      </w:ins>
      <w:r w:rsidRPr="00A8015C">
        <w:rPr>
          <w:color w:val="222222"/>
          <w:sz w:val="24"/>
          <w:szCs w:val="24"/>
        </w:rPr>
        <w:t xml:space="preserve">Openers: Individuals who </w:t>
      </w:r>
      <w:del w:id="1662" w:author="Author">
        <w:r w:rsidR="009E2D8E" w:rsidRPr="00A8015C" w:rsidDel="00204AE3">
          <w:rPr>
            <w:color w:val="222222"/>
            <w:sz w:val="24"/>
            <w:szCs w:val="24"/>
          </w:rPr>
          <w:delText>E</w:delText>
        </w:r>
        <w:r w:rsidRPr="00A8015C" w:rsidDel="00204AE3">
          <w:rPr>
            <w:color w:val="222222"/>
            <w:sz w:val="24"/>
            <w:szCs w:val="24"/>
          </w:rPr>
          <w:delText xml:space="preserve">licit </w:delText>
        </w:r>
      </w:del>
      <w:ins w:id="1663" w:author="Author">
        <w:r w:rsidR="00204AE3">
          <w:rPr>
            <w:color w:val="222222"/>
            <w:sz w:val="24"/>
            <w:szCs w:val="24"/>
          </w:rPr>
          <w:t>e</w:t>
        </w:r>
        <w:r w:rsidR="00204AE3" w:rsidRPr="00A8015C">
          <w:rPr>
            <w:color w:val="222222"/>
            <w:sz w:val="24"/>
            <w:szCs w:val="24"/>
          </w:rPr>
          <w:t xml:space="preserve">licit </w:t>
        </w:r>
      </w:ins>
      <w:del w:id="1664" w:author="Author">
        <w:r w:rsidR="009E2D8E" w:rsidRPr="00A8015C" w:rsidDel="00204AE3">
          <w:rPr>
            <w:color w:val="222222"/>
            <w:sz w:val="24"/>
            <w:szCs w:val="24"/>
          </w:rPr>
          <w:delText>I</w:delText>
        </w:r>
        <w:r w:rsidRPr="00A8015C" w:rsidDel="00204AE3">
          <w:rPr>
            <w:color w:val="222222"/>
            <w:sz w:val="24"/>
            <w:szCs w:val="24"/>
          </w:rPr>
          <w:delText xml:space="preserve">ntimate </w:delText>
        </w:r>
      </w:del>
      <w:ins w:id="1665" w:author="Author">
        <w:r w:rsidR="00204AE3">
          <w:rPr>
            <w:color w:val="222222"/>
            <w:sz w:val="24"/>
            <w:szCs w:val="24"/>
          </w:rPr>
          <w:t>i</w:t>
        </w:r>
        <w:r w:rsidR="00204AE3" w:rsidRPr="00A8015C">
          <w:rPr>
            <w:color w:val="222222"/>
            <w:sz w:val="24"/>
            <w:szCs w:val="24"/>
          </w:rPr>
          <w:t xml:space="preserve">ntimate </w:t>
        </w:r>
      </w:ins>
      <w:del w:id="1666" w:author="Author">
        <w:r w:rsidR="009E2D8E" w:rsidRPr="00A8015C" w:rsidDel="00204AE3">
          <w:rPr>
            <w:color w:val="222222"/>
            <w:sz w:val="24"/>
            <w:szCs w:val="24"/>
          </w:rPr>
          <w:delText>S</w:delText>
        </w:r>
        <w:r w:rsidRPr="00A8015C" w:rsidDel="00204AE3">
          <w:rPr>
            <w:color w:val="222222"/>
            <w:sz w:val="24"/>
            <w:szCs w:val="24"/>
          </w:rPr>
          <w:delText>elf</w:delText>
        </w:r>
      </w:del>
      <w:ins w:id="1667" w:author="Author">
        <w:r w:rsidR="00204AE3">
          <w:rPr>
            <w:color w:val="222222"/>
            <w:sz w:val="24"/>
            <w:szCs w:val="24"/>
          </w:rPr>
          <w:t>s</w:t>
        </w:r>
        <w:r w:rsidR="00204AE3" w:rsidRPr="00A8015C">
          <w:rPr>
            <w:color w:val="222222"/>
            <w:sz w:val="24"/>
            <w:szCs w:val="24"/>
          </w:rPr>
          <w:t>elf</w:t>
        </w:r>
      </w:ins>
      <w:r w:rsidRPr="00A8015C">
        <w:rPr>
          <w:color w:val="222222"/>
          <w:sz w:val="24"/>
          <w:szCs w:val="24"/>
        </w:rPr>
        <w:t>-</w:t>
      </w:r>
      <w:del w:id="1668" w:author="Author">
        <w:r w:rsidR="009E2D8E" w:rsidRPr="00A8015C" w:rsidDel="00204AE3">
          <w:rPr>
            <w:color w:val="222222"/>
            <w:sz w:val="24"/>
            <w:szCs w:val="24"/>
          </w:rPr>
          <w:delText>D</w:delText>
        </w:r>
        <w:r w:rsidRPr="00A8015C" w:rsidDel="00204AE3">
          <w:rPr>
            <w:color w:val="222222"/>
            <w:sz w:val="24"/>
            <w:szCs w:val="24"/>
          </w:rPr>
          <w:delText>isclosure</w:delText>
        </w:r>
        <w:r w:rsidR="009E2D8E" w:rsidRPr="00A8015C" w:rsidDel="00204AE3">
          <w:rPr>
            <w:color w:val="222222"/>
            <w:sz w:val="24"/>
            <w:szCs w:val="24"/>
          </w:rPr>
          <w:delText>’</w:delText>
        </w:r>
      </w:del>
      <w:ins w:id="1669" w:author="Author">
        <w:r w:rsidR="00204AE3">
          <w:rPr>
            <w:color w:val="222222"/>
            <w:sz w:val="24"/>
            <w:szCs w:val="24"/>
          </w:rPr>
          <w:t>d</w:t>
        </w:r>
        <w:r w:rsidR="00204AE3" w:rsidRPr="00A8015C">
          <w:rPr>
            <w:color w:val="222222"/>
            <w:sz w:val="24"/>
            <w:szCs w:val="24"/>
          </w:rPr>
          <w:t>isclosure</w:t>
        </w:r>
        <w:r w:rsidR="00204AE3">
          <w:rPr>
            <w:color w:val="222222"/>
            <w:sz w:val="24"/>
            <w:szCs w:val="24"/>
          </w:rPr>
          <w:t xml:space="preserve">. </w:t>
        </w:r>
      </w:ins>
      <w:del w:id="1670" w:author="Author">
        <w:r w:rsidR="009E2D8E" w:rsidRPr="00A8015C" w:rsidDel="00204AE3">
          <w:rPr>
            <w:color w:val="222222"/>
            <w:sz w:val="24"/>
            <w:szCs w:val="24"/>
          </w:rPr>
          <w:delText>,</w:delText>
        </w:r>
        <w:r w:rsidRPr="00A8015C" w:rsidDel="00204AE3">
          <w:rPr>
            <w:color w:val="222222"/>
            <w:sz w:val="24"/>
            <w:szCs w:val="24"/>
          </w:rPr>
          <w:delText xml:space="preserve"> </w:delText>
        </w:r>
      </w:del>
      <w:r w:rsidRPr="00261C19">
        <w:rPr>
          <w:i/>
          <w:iCs/>
          <w:color w:val="222222"/>
          <w:sz w:val="24"/>
          <w:szCs w:val="24"/>
        </w:rPr>
        <w:t>Journal of Personality and Social Psychology</w:t>
      </w:r>
      <w:ins w:id="1671" w:author="Author">
        <w:r w:rsidR="00204AE3">
          <w:rPr>
            <w:color w:val="222222"/>
            <w:sz w:val="24"/>
            <w:szCs w:val="24"/>
          </w:rPr>
          <w:t>,</w:t>
        </w:r>
      </w:ins>
      <w:r w:rsidRPr="00261C19">
        <w:rPr>
          <w:i/>
          <w:iCs/>
          <w:color w:val="222222"/>
          <w:sz w:val="24"/>
          <w:szCs w:val="24"/>
        </w:rPr>
        <w:t xml:space="preserve"> 44</w:t>
      </w:r>
      <w:r w:rsidRPr="004117F6">
        <w:rPr>
          <w:color w:val="222222"/>
          <w:sz w:val="24"/>
          <w:szCs w:val="24"/>
          <w:rPrChange w:id="1672" w:author="Author">
            <w:rPr>
              <w:i/>
              <w:iCs/>
              <w:color w:val="222222"/>
              <w:sz w:val="24"/>
              <w:szCs w:val="24"/>
            </w:rPr>
          </w:rPrChange>
        </w:rPr>
        <w:t>(6)</w:t>
      </w:r>
      <w:r w:rsidR="00261C19">
        <w:rPr>
          <w:color w:val="222222"/>
          <w:sz w:val="24"/>
          <w:szCs w:val="24"/>
        </w:rPr>
        <w:t>,</w:t>
      </w:r>
      <w:r w:rsidRPr="00A8015C">
        <w:rPr>
          <w:color w:val="222222"/>
          <w:sz w:val="24"/>
          <w:szCs w:val="24"/>
        </w:rPr>
        <w:t xml:space="preserve"> 1234</w:t>
      </w:r>
      <w:del w:id="1673" w:author="Author">
        <w:r w:rsidR="009E2D8E" w:rsidRPr="00A8015C" w:rsidDel="00204AE3">
          <w:rPr>
            <w:sz w:val="24"/>
            <w:szCs w:val="24"/>
          </w:rPr>
          <w:delText>–</w:delText>
        </w:r>
      </w:del>
      <w:ins w:id="1674" w:author="Author">
        <w:r w:rsidR="00CA6489" w:rsidRPr="00A8015C">
          <w:rPr>
            <w:sz w:val="24"/>
            <w:szCs w:val="24"/>
          </w:rPr>
          <w:t>–</w:t>
        </w:r>
        <w:del w:id="1675" w:author="Author">
          <w:r w:rsidR="00204AE3" w:rsidDel="00CA6489">
            <w:rPr>
              <w:sz w:val="24"/>
              <w:szCs w:val="24"/>
            </w:rPr>
            <w:delText>-</w:delText>
          </w:r>
        </w:del>
        <w:r w:rsidR="00204AE3">
          <w:rPr>
            <w:sz w:val="24"/>
            <w:szCs w:val="24"/>
          </w:rPr>
          <w:t>1</w:t>
        </w:r>
      </w:ins>
      <w:r w:rsidRPr="00A8015C">
        <w:rPr>
          <w:color w:val="222222"/>
          <w:sz w:val="24"/>
          <w:szCs w:val="24"/>
        </w:rPr>
        <w:t>244.</w:t>
      </w:r>
    </w:p>
    <w:p w14:paraId="67A8962C" w14:textId="284BB5D7" w:rsidR="00950D38" w:rsidRPr="00950D38" w:rsidRDefault="00204AE3">
      <w:pPr>
        <w:ind w:left="567"/>
        <w:rPr>
          <w:color w:val="222222"/>
          <w:sz w:val="24"/>
          <w:szCs w:val="24"/>
        </w:rPr>
        <w:pPrChange w:id="1676" w:author="Author">
          <w:pPr>
            <w:spacing w:line="360" w:lineRule="auto"/>
            <w:ind w:left="567" w:hanging="567"/>
          </w:pPr>
        </w:pPrChange>
      </w:pPr>
      <w:ins w:id="1677" w:author="Author">
        <w:r>
          <w:rPr>
            <w:sz w:val="24"/>
            <w:szCs w:val="24"/>
          </w:rPr>
          <w:fldChar w:fldCharType="begin"/>
        </w:r>
        <w:r>
          <w:rPr>
            <w:sz w:val="24"/>
            <w:szCs w:val="24"/>
          </w:rPr>
          <w:instrText xml:space="preserve"> HYPERLINK "</w:instrText>
        </w:r>
      </w:ins>
      <w:r w:rsidRPr="004117F6">
        <w:rPr>
          <w:rPrChange w:id="1678" w:author="Author">
            <w:rPr>
              <w:rStyle w:val="Hyperlink"/>
              <w:sz w:val="24"/>
              <w:szCs w:val="24"/>
              <w:u w:val="none"/>
            </w:rPr>
          </w:rPrChange>
        </w:rPr>
        <w:instrText>http://dx.doi.org/10.1037/0022-3514.44.6.1234</w:instrText>
      </w:r>
      <w:ins w:id="1679" w:author="Author">
        <w:r>
          <w:rPr>
            <w:sz w:val="24"/>
            <w:szCs w:val="24"/>
          </w:rPr>
          <w:instrText xml:space="preserve">" </w:instrText>
        </w:r>
        <w:r>
          <w:rPr>
            <w:sz w:val="24"/>
            <w:szCs w:val="24"/>
          </w:rPr>
          <w:fldChar w:fldCharType="separate"/>
        </w:r>
      </w:ins>
      <w:r w:rsidRPr="004117F6">
        <w:rPr>
          <w:rStyle w:val="Hyperlink"/>
          <w:sz w:val="24"/>
          <w:szCs w:val="24"/>
          <w:rPrChange w:id="1680" w:author="Author">
            <w:rPr>
              <w:rStyle w:val="Hyperlink"/>
              <w:sz w:val="24"/>
              <w:szCs w:val="24"/>
              <w:u w:val="none"/>
            </w:rPr>
          </w:rPrChange>
        </w:rPr>
        <w:t>http://dx.doi.org/10.1037/0022-3514.44.6.1234</w:t>
      </w:r>
      <w:ins w:id="1681" w:author="Author">
        <w:r>
          <w:rPr>
            <w:sz w:val="24"/>
            <w:szCs w:val="24"/>
          </w:rPr>
          <w:fldChar w:fldCharType="end"/>
        </w:r>
      </w:ins>
    </w:p>
    <w:p w14:paraId="3DA63AA8" w14:textId="4666256D" w:rsidR="000B49B8" w:rsidRPr="00A8015C" w:rsidRDefault="00DE3295">
      <w:pPr>
        <w:ind w:left="567" w:hanging="567"/>
        <w:rPr>
          <w:sz w:val="24"/>
          <w:szCs w:val="24"/>
        </w:rPr>
        <w:pPrChange w:id="1682" w:author="Author">
          <w:pPr>
            <w:spacing w:line="360" w:lineRule="auto"/>
            <w:ind w:left="567" w:hanging="567"/>
          </w:pPr>
        </w:pPrChange>
      </w:pPr>
      <w:r w:rsidRPr="00A8015C">
        <w:rPr>
          <w:color w:val="222222"/>
          <w:sz w:val="24"/>
          <w:szCs w:val="24"/>
          <w:rtl/>
        </w:rPr>
        <w:t>‏</w:t>
      </w:r>
      <w:r w:rsidRPr="00A8015C">
        <w:rPr>
          <w:sz w:val="24"/>
          <w:szCs w:val="24"/>
        </w:rPr>
        <w:t>Muniz, A. M</w:t>
      </w:r>
      <w:del w:id="1683" w:author="Author">
        <w:r w:rsidRPr="00A8015C" w:rsidDel="00204AE3">
          <w:rPr>
            <w:sz w:val="24"/>
            <w:szCs w:val="24"/>
          </w:rPr>
          <w:delText xml:space="preserve">., </w:delText>
        </w:r>
      </w:del>
      <w:ins w:id="1684" w:author="Author">
        <w:r w:rsidR="00204AE3" w:rsidRPr="00A8015C">
          <w:rPr>
            <w:sz w:val="24"/>
            <w:szCs w:val="24"/>
          </w:rPr>
          <w:t>.</w:t>
        </w:r>
        <w:r w:rsidR="00204AE3">
          <w:rPr>
            <w:sz w:val="24"/>
            <w:szCs w:val="24"/>
          </w:rPr>
          <w:t xml:space="preserve"> &amp; </w:t>
        </w:r>
      </w:ins>
      <w:proofErr w:type="spellStart"/>
      <w:r w:rsidRPr="00A8015C">
        <w:rPr>
          <w:sz w:val="24"/>
          <w:szCs w:val="24"/>
        </w:rPr>
        <w:t>O’Guinn</w:t>
      </w:r>
      <w:proofErr w:type="spellEnd"/>
      <w:r w:rsidRPr="00A8015C">
        <w:rPr>
          <w:sz w:val="24"/>
          <w:szCs w:val="24"/>
        </w:rPr>
        <w:t>, T. C. (2001)</w:t>
      </w:r>
      <w:ins w:id="1685" w:author="Author">
        <w:r w:rsidR="00204AE3">
          <w:rPr>
            <w:sz w:val="24"/>
            <w:szCs w:val="24"/>
          </w:rPr>
          <w:t>.</w:t>
        </w:r>
      </w:ins>
      <w:r w:rsidRPr="00A8015C">
        <w:rPr>
          <w:sz w:val="24"/>
          <w:szCs w:val="24"/>
        </w:rPr>
        <w:t xml:space="preserve"> </w:t>
      </w:r>
      <w:del w:id="1686" w:author="Author">
        <w:r w:rsidR="00471CAF" w:rsidRPr="00A8015C" w:rsidDel="00204AE3">
          <w:rPr>
            <w:sz w:val="24"/>
            <w:szCs w:val="24"/>
          </w:rPr>
          <w:delText>‘</w:delText>
        </w:r>
      </w:del>
      <w:r w:rsidRPr="00A8015C">
        <w:rPr>
          <w:sz w:val="24"/>
          <w:szCs w:val="24"/>
        </w:rPr>
        <w:t xml:space="preserve">Brand </w:t>
      </w:r>
      <w:del w:id="1687" w:author="Author">
        <w:r w:rsidR="00471CAF" w:rsidRPr="00A8015C" w:rsidDel="00204AE3">
          <w:rPr>
            <w:sz w:val="24"/>
            <w:szCs w:val="24"/>
          </w:rPr>
          <w:delText>C</w:delText>
        </w:r>
        <w:r w:rsidRPr="00A8015C" w:rsidDel="00204AE3">
          <w:rPr>
            <w:sz w:val="24"/>
            <w:szCs w:val="24"/>
          </w:rPr>
          <w:delText>ommunity</w:delText>
        </w:r>
        <w:r w:rsidR="00471CAF" w:rsidRPr="00A8015C" w:rsidDel="00204AE3">
          <w:rPr>
            <w:sz w:val="24"/>
            <w:szCs w:val="24"/>
          </w:rPr>
          <w:delText>’</w:delText>
        </w:r>
      </w:del>
      <w:ins w:id="1688" w:author="Author">
        <w:r w:rsidR="00204AE3">
          <w:rPr>
            <w:sz w:val="24"/>
            <w:szCs w:val="24"/>
          </w:rPr>
          <w:t>c</w:t>
        </w:r>
        <w:r w:rsidR="00204AE3" w:rsidRPr="00A8015C">
          <w:rPr>
            <w:sz w:val="24"/>
            <w:szCs w:val="24"/>
          </w:rPr>
          <w:t>ommunity</w:t>
        </w:r>
        <w:r w:rsidR="00204AE3">
          <w:rPr>
            <w:sz w:val="24"/>
            <w:szCs w:val="24"/>
          </w:rPr>
          <w:t>.</w:t>
        </w:r>
      </w:ins>
      <w:del w:id="1689" w:author="Author">
        <w:r w:rsidR="00471CAF" w:rsidRPr="00A8015C" w:rsidDel="00204AE3">
          <w:rPr>
            <w:sz w:val="24"/>
            <w:szCs w:val="24"/>
          </w:rPr>
          <w:delText>,</w:delText>
        </w:r>
      </w:del>
      <w:r w:rsidRPr="00A8015C">
        <w:rPr>
          <w:sz w:val="24"/>
          <w:szCs w:val="24"/>
        </w:rPr>
        <w:t xml:space="preserve"> </w:t>
      </w:r>
      <w:r w:rsidRPr="00261C19">
        <w:rPr>
          <w:i/>
          <w:iCs/>
          <w:sz w:val="24"/>
          <w:szCs w:val="24"/>
        </w:rPr>
        <w:t>Journal of Consumer Research 27</w:t>
      </w:r>
      <w:r w:rsidRPr="004117F6">
        <w:rPr>
          <w:sz w:val="24"/>
          <w:szCs w:val="24"/>
          <w:rPrChange w:id="1690" w:author="Author">
            <w:rPr>
              <w:i/>
              <w:iCs/>
              <w:sz w:val="24"/>
              <w:szCs w:val="24"/>
            </w:rPr>
          </w:rPrChange>
        </w:rPr>
        <w:t>(4)</w:t>
      </w:r>
      <w:r w:rsidR="00261C19">
        <w:rPr>
          <w:sz w:val="24"/>
          <w:szCs w:val="24"/>
        </w:rPr>
        <w:t>,</w:t>
      </w:r>
      <w:r w:rsidRPr="00A8015C">
        <w:rPr>
          <w:sz w:val="24"/>
          <w:szCs w:val="24"/>
        </w:rPr>
        <w:t xml:space="preserve"> 412</w:t>
      </w:r>
      <w:del w:id="1691" w:author="Author">
        <w:r w:rsidR="00471CAF" w:rsidRPr="00A8015C" w:rsidDel="00204AE3">
          <w:rPr>
            <w:sz w:val="24"/>
            <w:szCs w:val="24"/>
          </w:rPr>
          <w:delText>–</w:delText>
        </w:r>
      </w:del>
      <w:ins w:id="1692" w:author="Author">
        <w:r w:rsidR="00CA6489" w:rsidRPr="00A8015C">
          <w:rPr>
            <w:sz w:val="24"/>
            <w:szCs w:val="24"/>
          </w:rPr>
          <w:t>–</w:t>
        </w:r>
        <w:r w:rsidR="00CA6489">
          <w:rPr>
            <w:sz w:val="24"/>
            <w:szCs w:val="24"/>
          </w:rPr>
          <w:t>4</w:t>
        </w:r>
        <w:del w:id="1693" w:author="Author">
          <w:r w:rsidR="00204AE3" w:rsidDel="00CA6489">
            <w:rPr>
              <w:sz w:val="24"/>
              <w:szCs w:val="24"/>
            </w:rPr>
            <w:delText>-</w:delText>
          </w:r>
        </w:del>
      </w:ins>
      <w:r w:rsidRPr="00A8015C">
        <w:rPr>
          <w:sz w:val="24"/>
          <w:szCs w:val="24"/>
        </w:rPr>
        <w:t>32.</w:t>
      </w:r>
      <w:r w:rsidR="00950D38">
        <w:rPr>
          <w:sz w:val="24"/>
          <w:szCs w:val="24"/>
        </w:rPr>
        <w:t xml:space="preserve"> </w:t>
      </w:r>
      <w:r w:rsidR="00950D38" w:rsidRPr="00950D38">
        <w:rPr>
          <w:sz w:val="24"/>
          <w:szCs w:val="24"/>
        </w:rPr>
        <w:t>http://dx.doi.org/10.1086/319618</w:t>
      </w:r>
    </w:p>
    <w:p w14:paraId="73A80C94" w14:textId="0B46297C" w:rsidR="00471CAF" w:rsidRPr="00A8015C" w:rsidRDefault="00DE3295">
      <w:pPr>
        <w:ind w:left="567" w:hanging="567"/>
        <w:rPr>
          <w:color w:val="222222"/>
          <w:sz w:val="24"/>
          <w:szCs w:val="24"/>
        </w:rPr>
        <w:pPrChange w:id="1694" w:author="Author">
          <w:pPr>
            <w:spacing w:line="360" w:lineRule="auto"/>
            <w:ind w:left="567" w:hanging="567"/>
          </w:pPr>
        </w:pPrChange>
      </w:pPr>
      <w:proofErr w:type="spellStart"/>
      <w:r w:rsidRPr="00A8015C">
        <w:rPr>
          <w:color w:val="222222"/>
          <w:sz w:val="24"/>
          <w:szCs w:val="24"/>
        </w:rPr>
        <w:lastRenderedPageBreak/>
        <w:t>Nosko</w:t>
      </w:r>
      <w:proofErr w:type="spellEnd"/>
      <w:r w:rsidRPr="00A8015C">
        <w:rPr>
          <w:color w:val="222222"/>
          <w:sz w:val="24"/>
          <w:szCs w:val="24"/>
        </w:rPr>
        <w:t xml:space="preserve">, A., Wood, E., </w:t>
      </w:r>
      <w:ins w:id="1695" w:author="Author">
        <w:r w:rsidR="00204AE3">
          <w:rPr>
            <w:color w:val="222222"/>
            <w:sz w:val="24"/>
            <w:szCs w:val="24"/>
          </w:rPr>
          <w:t xml:space="preserve">&amp; </w:t>
        </w:r>
      </w:ins>
      <w:r w:rsidRPr="00A8015C">
        <w:rPr>
          <w:color w:val="222222"/>
          <w:sz w:val="24"/>
          <w:szCs w:val="24"/>
        </w:rPr>
        <w:t>Molema, S. (2010)</w:t>
      </w:r>
      <w:ins w:id="1696" w:author="Author">
        <w:r w:rsidR="00204AE3">
          <w:rPr>
            <w:color w:val="222222"/>
            <w:sz w:val="24"/>
            <w:szCs w:val="24"/>
          </w:rPr>
          <w:t>.</w:t>
        </w:r>
      </w:ins>
      <w:del w:id="1697" w:author="Author">
        <w:r w:rsidRPr="00A8015C" w:rsidDel="00204AE3">
          <w:rPr>
            <w:color w:val="222222"/>
            <w:sz w:val="24"/>
            <w:szCs w:val="24"/>
          </w:rPr>
          <w:delText xml:space="preserve"> </w:delText>
        </w:r>
        <w:r w:rsidR="00471CAF" w:rsidRPr="00A8015C" w:rsidDel="00204AE3">
          <w:rPr>
            <w:color w:val="222222"/>
            <w:sz w:val="24"/>
            <w:szCs w:val="24"/>
          </w:rPr>
          <w:delText>‘</w:delText>
        </w:r>
      </w:del>
      <w:ins w:id="1698" w:author="Author">
        <w:r w:rsidR="00204AE3">
          <w:rPr>
            <w:color w:val="222222"/>
            <w:sz w:val="24"/>
            <w:szCs w:val="24"/>
          </w:rPr>
          <w:t xml:space="preserve"> </w:t>
        </w:r>
      </w:ins>
      <w:r w:rsidRPr="00A8015C">
        <w:rPr>
          <w:color w:val="222222"/>
          <w:sz w:val="24"/>
          <w:szCs w:val="24"/>
        </w:rPr>
        <w:t xml:space="preserve">All </w:t>
      </w:r>
      <w:del w:id="1699" w:author="Author">
        <w:r w:rsidR="00471CAF" w:rsidRPr="00A8015C" w:rsidDel="00204AE3">
          <w:rPr>
            <w:color w:val="222222"/>
            <w:sz w:val="24"/>
            <w:szCs w:val="24"/>
          </w:rPr>
          <w:delText>A</w:delText>
        </w:r>
        <w:r w:rsidRPr="00A8015C" w:rsidDel="00204AE3">
          <w:rPr>
            <w:color w:val="222222"/>
            <w:sz w:val="24"/>
            <w:szCs w:val="24"/>
          </w:rPr>
          <w:delText xml:space="preserve">bout </w:delText>
        </w:r>
      </w:del>
      <w:ins w:id="1700" w:author="Author">
        <w:r w:rsidR="00204AE3">
          <w:rPr>
            <w:color w:val="222222"/>
            <w:sz w:val="24"/>
            <w:szCs w:val="24"/>
          </w:rPr>
          <w:t>a</w:t>
        </w:r>
        <w:r w:rsidR="00204AE3" w:rsidRPr="00A8015C">
          <w:rPr>
            <w:color w:val="222222"/>
            <w:sz w:val="24"/>
            <w:szCs w:val="24"/>
          </w:rPr>
          <w:t xml:space="preserve">bout </w:t>
        </w:r>
      </w:ins>
      <w:del w:id="1701" w:author="Author">
        <w:r w:rsidR="00471CAF" w:rsidRPr="00A8015C" w:rsidDel="00204AE3">
          <w:rPr>
            <w:color w:val="222222"/>
            <w:sz w:val="24"/>
            <w:szCs w:val="24"/>
          </w:rPr>
          <w:delText>M</w:delText>
        </w:r>
        <w:r w:rsidRPr="00A8015C" w:rsidDel="00204AE3">
          <w:rPr>
            <w:color w:val="222222"/>
            <w:sz w:val="24"/>
            <w:szCs w:val="24"/>
          </w:rPr>
          <w:delText>e</w:delText>
        </w:r>
      </w:del>
      <w:ins w:id="1702" w:author="Author">
        <w:r w:rsidR="00204AE3">
          <w:rPr>
            <w:color w:val="222222"/>
            <w:sz w:val="24"/>
            <w:szCs w:val="24"/>
          </w:rPr>
          <w:t>m</w:t>
        </w:r>
        <w:r w:rsidR="00204AE3" w:rsidRPr="00A8015C">
          <w:rPr>
            <w:color w:val="222222"/>
            <w:sz w:val="24"/>
            <w:szCs w:val="24"/>
          </w:rPr>
          <w:t>e</w:t>
        </w:r>
      </w:ins>
      <w:r w:rsidRPr="00A8015C">
        <w:rPr>
          <w:color w:val="222222"/>
          <w:sz w:val="24"/>
          <w:szCs w:val="24"/>
        </w:rPr>
        <w:t xml:space="preserve">: Disclosure in </w:t>
      </w:r>
      <w:del w:id="1703" w:author="Author">
        <w:r w:rsidR="00471CAF" w:rsidRPr="00A8015C" w:rsidDel="00204AE3">
          <w:rPr>
            <w:color w:val="222222"/>
            <w:sz w:val="24"/>
            <w:szCs w:val="24"/>
          </w:rPr>
          <w:delText>O</w:delText>
        </w:r>
        <w:r w:rsidRPr="00A8015C" w:rsidDel="00204AE3">
          <w:rPr>
            <w:color w:val="222222"/>
            <w:sz w:val="24"/>
            <w:szCs w:val="24"/>
          </w:rPr>
          <w:delText xml:space="preserve">nline </w:delText>
        </w:r>
      </w:del>
      <w:ins w:id="1704" w:author="Author">
        <w:r w:rsidR="00204AE3">
          <w:rPr>
            <w:color w:val="222222"/>
            <w:sz w:val="24"/>
            <w:szCs w:val="24"/>
          </w:rPr>
          <w:t>o</w:t>
        </w:r>
        <w:r w:rsidR="00204AE3" w:rsidRPr="00A8015C">
          <w:rPr>
            <w:color w:val="222222"/>
            <w:sz w:val="24"/>
            <w:szCs w:val="24"/>
          </w:rPr>
          <w:t xml:space="preserve">nline </w:t>
        </w:r>
      </w:ins>
      <w:del w:id="1705" w:author="Author">
        <w:r w:rsidR="00471CAF" w:rsidRPr="00A8015C" w:rsidDel="00204AE3">
          <w:rPr>
            <w:color w:val="222222"/>
            <w:sz w:val="24"/>
            <w:szCs w:val="24"/>
          </w:rPr>
          <w:delText>S</w:delText>
        </w:r>
        <w:r w:rsidRPr="00A8015C" w:rsidDel="00204AE3">
          <w:rPr>
            <w:color w:val="222222"/>
            <w:sz w:val="24"/>
            <w:szCs w:val="24"/>
          </w:rPr>
          <w:delText xml:space="preserve">ocial </w:delText>
        </w:r>
      </w:del>
      <w:ins w:id="1706" w:author="Author">
        <w:r w:rsidR="00204AE3">
          <w:rPr>
            <w:color w:val="222222"/>
            <w:sz w:val="24"/>
            <w:szCs w:val="24"/>
          </w:rPr>
          <w:t>s</w:t>
        </w:r>
        <w:r w:rsidR="00204AE3" w:rsidRPr="00A8015C">
          <w:rPr>
            <w:color w:val="222222"/>
            <w:sz w:val="24"/>
            <w:szCs w:val="24"/>
          </w:rPr>
          <w:t xml:space="preserve">ocial </w:t>
        </w:r>
      </w:ins>
      <w:del w:id="1707" w:author="Author">
        <w:r w:rsidR="00471CAF" w:rsidRPr="00A8015C" w:rsidDel="00204AE3">
          <w:rPr>
            <w:color w:val="222222"/>
            <w:sz w:val="24"/>
            <w:szCs w:val="24"/>
          </w:rPr>
          <w:delText>N</w:delText>
        </w:r>
        <w:r w:rsidRPr="00A8015C" w:rsidDel="00204AE3">
          <w:rPr>
            <w:color w:val="222222"/>
            <w:sz w:val="24"/>
            <w:szCs w:val="24"/>
          </w:rPr>
          <w:delText xml:space="preserve">etworking </w:delText>
        </w:r>
      </w:del>
      <w:ins w:id="1708" w:author="Author">
        <w:r w:rsidR="00204AE3">
          <w:rPr>
            <w:color w:val="222222"/>
            <w:sz w:val="24"/>
            <w:szCs w:val="24"/>
          </w:rPr>
          <w:t>n</w:t>
        </w:r>
        <w:r w:rsidR="00204AE3" w:rsidRPr="00A8015C">
          <w:rPr>
            <w:color w:val="222222"/>
            <w:sz w:val="24"/>
            <w:szCs w:val="24"/>
          </w:rPr>
          <w:t xml:space="preserve">etworking </w:t>
        </w:r>
      </w:ins>
      <w:del w:id="1709" w:author="Author">
        <w:r w:rsidR="00471CAF" w:rsidRPr="00A8015C" w:rsidDel="00204AE3">
          <w:rPr>
            <w:color w:val="222222"/>
            <w:sz w:val="24"/>
            <w:szCs w:val="24"/>
          </w:rPr>
          <w:delText>P</w:delText>
        </w:r>
        <w:r w:rsidRPr="00A8015C" w:rsidDel="00204AE3">
          <w:rPr>
            <w:color w:val="222222"/>
            <w:sz w:val="24"/>
            <w:szCs w:val="24"/>
          </w:rPr>
          <w:delText>rofiles</w:delText>
        </w:r>
      </w:del>
      <w:ins w:id="1710" w:author="Author">
        <w:r w:rsidR="00204AE3">
          <w:rPr>
            <w:color w:val="222222"/>
            <w:sz w:val="24"/>
            <w:szCs w:val="24"/>
          </w:rPr>
          <w:t>p</w:t>
        </w:r>
        <w:r w:rsidR="00204AE3" w:rsidRPr="00A8015C">
          <w:rPr>
            <w:color w:val="222222"/>
            <w:sz w:val="24"/>
            <w:szCs w:val="24"/>
          </w:rPr>
          <w:t>rofiles</w:t>
        </w:r>
      </w:ins>
      <w:r w:rsidRPr="00A8015C">
        <w:rPr>
          <w:color w:val="222222"/>
          <w:sz w:val="24"/>
          <w:szCs w:val="24"/>
        </w:rPr>
        <w:t>: The case of Facebook</w:t>
      </w:r>
      <w:ins w:id="1711" w:author="Author">
        <w:r w:rsidR="00204AE3">
          <w:rPr>
            <w:color w:val="222222"/>
            <w:sz w:val="24"/>
            <w:szCs w:val="24"/>
          </w:rPr>
          <w:t>.</w:t>
        </w:r>
      </w:ins>
      <w:del w:id="1712" w:author="Author">
        <w:r w:rsidR="00471CAF" w:rsidRPr="00A8015C" w:rsidDel="00204AE3">
          <w:rPr>
            <w:color w:val="222222"/>
            <w:sz w:val="24"/>
            <w:szCs w:val="24"/>
          </w:rPr>
          <w:delText>’,</w:delText>
        </w:r>
      </w:del>
      <w:r w:rsidRPr="00A8015C">
        <w:rPr>
          <w:color w:val="222222"/>
          <w:sz w:val="24"/>
          <w:szCs w:val="24"/>
        </w:rPr>
        <w:t xml:space="preserve"> </w:t>
      </w:r>
      <w:r w:rsidRPr="00261C19">
        <w:rPr>
          <w:i/>
          <w:iCs/>
          <w:color w:val="222222"/>
          <w:sz w:val="24"/>
          <w:szCs w:val="24"/>
        </w:rPr>
        <w:t>Computers in Human Behavior 26</w:t>
      </w:r>
      <w:r w:rsidRPr="004117F6">
        <w:rPr>
          <w:color w:val="222222"/>
          <w:sz w:val="24"/>
          <w:szCs w:val="24"/>
          <w:rPrChange w:id="1713" w:author="Author">
            <w:rPr>
              <w:i/>
              <w:iCs/>
              <w:color w:val="222222"/>
              <w:sz w:val="24"/>
              <w:szCs w:val="24"/>
            </w:rPr>
          </w:rPrChange>
        </w:rPr>
        <w:t>(3)</w:t>
      </w:r>
      <w:r w:rsidR="00261C19">
        <w:rPr>
          <w:color w:val="222222"/>
          <w:sz w:val="24"/>
          <w:szCs w:val="24"/>
        </w:rPr>
        <w:t>,</w:t>
      </w:r>
      <w:r w:rsidRPr="00A8015C">
        <w:rPr>
          <w:color w:val="222222"/>
          <w:sz w:val="24"/>
          <w:szCs w:val="24"/>
        </w:rPr>
        <w:t xml:space="preserve"> 406</w:t>
      </w:r>
      <w:del w:id="1714" w:author="Author">
        <w:r w:rsidR="00471CAF" w:rsidRPr="00A8015C" w:rsidDel="00204AE3">
          <w:rPr>
            <w:sz w:val="24"/>
            <w:szCs w:val="24"/>
          </w:rPr>
          <w:delText>–</w:delText>
        </w:r>
      </w:del>
      <w:ins w:id="1715" w:author="Author">
        <w:r w:rsidR="00CA6489" w:rsidRPr="00A8015C">
          <w:rPr>
            <w:sz w:val="24"/>
            <w:szCs w:val="24"/>
          </w:rPr>
          <w:t>–</w:t>
        </w:r>
        <w:r w:rsidR="00CA6489">
          <w:rPr>
            <w:sz w:val="24"/>
            <w:szCs w:val="24"/>
          </w:rPr>
          <w:t>4</w:t>
        </w:r>
        <w:del w:id="1716" w:author="Author">
          <w:r w:rsidR="00204AE3" w:rsidDel="00CA6489">
            <w:rPr>
              <w:sz w:val="24"/>
              <w:szCs w:val="24"/>
            </w:rPr>
            <w:delText>-</w:delText>
          </w:r>
        </w:del>
      </w:ins>
      <w:r w:rsidRPr="00A8015C">
        <w:rPr>
          <w:color w:val="222222"/>
          <w:sz w:val="24"/>
          <w:szCs w:val="24"/>
        </w:rPr>
        <w:t>18.</w:t>
      </w:r>
      <w:r w:rsidR="00950D38">
        <w:rPr>
          <w:color w:val="222222"/>
          <w:sz w:val="24"/>
          <w:szCs w:val="24"/>
        </w:rPr>
        <w:t xml:space="preserve"> </w:t>
      </w:r>
      <w:del w:id="1717" w:author="Author">
        <w:r w:rsidRPr="00A8015C" w:rsidDel="00406C5D">
          <w:rPr>
            <w:color w:val="222222"/>
            <w:sz w:val="24"/>
            <w:szCs w:val="24"/>
          </w:rPr>
          <w:delText xml:space="preserve"> </w:delText>
        </w:r>
      </w:del>
      <w:r w:rsidR="00950D38" w:rsidRPr="004117F6">
        <w:rPr>
          <w:color w:val="222222"/>
          <w:sz w:val="24"/>
          <w:szCs w:val="24"/>
          <w:rPrChange w:id="1718" w:author="Author">
            <w:rPr>
              <w:rFonts w:ascii="Verdana" w:hAnsi="Verdana"/>
              <w:color w:val="000000"/>
              <w:shd w:val="clear" w:color="auto" w:fill="FFFFFF"/>
            </w:rPr>
          </w:rPrChange>
        </w:rPr>
        <w:t>doi:10.1016/j.chb.2009.11.012</w:t>
      </w:r>
    </w:p>
    <w:p w14:paraId="034EF3A7" w14:textId="4E47A02B" w:rsidR="000B49B8" w:rsidRPr="00A8015C" w:rsidRDefault="00DE3295">
      <w:pPr>
        <w:ind w:left="567" w:hanging="567"/>
        <w:rPr>
          <w:color w:val="222222"/>
          <w:sz w:val="24"/>
          <w:szCs w:val="24"/>
        </w:rPr>
        <w:pPrChange w:id="1719" w:author="Author">
          <w:pPr>
            <w:spacing w:line="360" w:lineRule="auto"/>
            <w:ind w:left="567" w:hanging="567"/>
          </w:pPr>
        </w:pPrChange>
      </w:pPr>
      <w:r w:rsidRPr="00A8015C">
        <w:rPr>
          <w:color w:val="222222"/>
          <w:sz w:val="24"/>
          <w:szCs w:val="24"/>
          <w:rtl/>
        </w:rPr>
        <w:t>‏</w:t>
      </w:r>
      <w:proofErr w:type="spellStart"/>
      <w:r w:rsidRPr="00A8015C">
        <w:rPr>
          <w:color w:val="222222"/>
          <w:sz w:val="24"/>
          <w:szCs w:val="24"/>
        </w:rPr>
        <w:t>Nowland</w:t>
      </w:r>
      <w:proofErr w:type="spellEnd"/>
      <w:r w:rsidRPr="00A8015C">
        <w:rPr>
          <w:color w:val="222222"/>
          <w:sz w:val="24"/>
          <w:szCs w:val="24"/>
        </w:rPr>
        <w:t xml:space="preserve">, R., </w:t>
      </w:r>
      <w:proofErr w:type="spellStart"/>
      <w:r w:rsidRPr="00A8015C">
        <w:rPr>
          <w:color w:val="222222"/>
          <w:sz w:val="24"/>
          <w:szCs w:val="24"/>
        </w:rPr>
        <w:t>Necka</w:t>
      </w:r>
      <w:proofErr w:type="spellEnd"/>
      <w:r w:rsidRPr="00A8015C">
        <w:rPr>
          <w:color w:val="222222"/>
          <w:sz w:val="24"/>
          <w:szCs w:val="24"/>
        </w:rPr>
        <w:t xml:space="preserve">, E. A., </w:t>
      </w:r>
      <w:ins w:id="1720" w:author="Author">
        <w:r w:rsidR="00204AE3">
          <w:rPr>
            <w:color w:val="222222"/>
            <w:sz w:val="24"/>
            <w:szCs w:val="24"/>
          </w:rPr>
          <w:t xml:space="preserve">&amp; </w:t>
        </w:r>
      </w:ins>
      <w:r w:rsidRPr="00A8015C">
        <w:rPr>
          <w:color w:val="222222"/>
          <w:sz w:val="24"/>
          <w:szCs w:val="24"/>
        </w:rPr>
        <w:t>Cacioppo, J. T. (2017)</w:t>
      </w:r>
      <w:ins w:id="1721" w:author="Author">
        <w:r w:rsidR="00204AE3">
          <w:rPr>
            <w:color w:val="222222"/>
            <w:sz w:val="24"/>
            <w:szCs w:val="24"/>
          </w:rPr>
          <w:t>.</w:t>
        </w:r>
      </w:ins>
      <w:del w:id="1722" w:author="Author">
        <w:r w:rsidRPr="00A8015C" w:rsidDel="00204AE3">
          <w:rPr>
            <w:color w:val="222222"/>
            <w:sz w:val="24"/>
            <w:szCs w:val="24"/>
          </w:rPr>
          <w:delText xml:space="preserve"> </w:delText>
        </w:r>
        <w:r w:rsidR="00471CAF" w:rsidRPr="00A8015C" w:rsidDel="00204AE3">
          <w:rPr>
            <w:color w:val="222222"/>
            <w:sz w:val="24"/>
            <w:szCs w:val="24"/>
          </w:rPr>
          <w:delText>‘</w:delText>
        </w:r>
      </w:del>
      <w:ins w:id="1723" w:author="Author">
        <w:r w:rsidR="00204AE3">
          <w:rPr>
            <w:color w:val="222222"/>
            <w:sz w:val="24"/>
            <w:szCs w:val="24"/>
          </w:rPr>
          <w:t xml:space="preserve"> </w:t>
        </w:r>
      </w:ins>
      <w:r w:rsidRPr="00A8015C">
        <w:rPr>
          <w:color w:val="222222"/>
          <w:sz w:val="24"/>
          <w:szCs w:val="24"/>
        </w:rPr>
        <w:t xml:space="preserve">Loneliness and </w:t>
      </w:r>
      <w:del w:id="1724" w:author="Author">
        <w:r w:rsidR="00471CAF" w:rsidRPr="00A8015C" w:rsidDel="00943368">
          <w:rPr>
            <w:color w:val="222222"/>
            <w:sz w:val="24"/>
            <w:szCs w:val="24"/>
          </w:rPr>
          <w:delText>S</w:delText>
        </w:r>
        <w:r w:rsidRPr="00A8015C" w:rsidDel="00943368">
          <w:rPr>
            <w:color w:val="222222"/>
            <w:sz w:val="24"/>
            <w:szCs w:val="24"/>
          </w:rPr>
          <w:delText xml:space="preserve">ocial </w:delText>
        </w:r>
      </w:del>
      <w:ins w:id="1725" w:author="Author">
        <w:r w:rsidR="00943368">
          <w:rPr>
            <w:color w:val="222222"/>
            <w:sz w:val="24"/>
            <w:szCs w:val="24"/>
          </w:rPr>
          <w:t>s</w:t>
        </w:r>
        <w:r w:rsidR="00943368" w:rsidRPr="00A8015C">
          <w:rPr>
            <w:color w:val="222222"/>
            <w:sz w:val="24"/>
            <w:szCs w:val="24"/>
          </w:rPr>
          <w:t xml:space="preserve">ocial </w:t>
        </w:r>
      </w:ins>
      <w:del w:id="1726" w:author="Author">
        <w:r w:rsidRPr="00A8015C" w:rsidDel="00943368">
          <w:rPr>
            <w:color w:val="222222"/>
            <w:sz w:val="24"/>
            <w:szCs w:val="24"/>
          </w:rPr>
          <w:delText xml:space="preserve">Internet </w:delText>
        </w:r>
      </w:del>
      <w:ins w:id="1727" w:author="Author">
        <w:r w:rsidR="00943368">
          <w:rPr>
            <w:color w:val="222222"/>
            <w:sz w:val="24"/>
            <w:szCs w:val="24"/>
          </w:rPr>
          <w:t>i</w:t>
        </w:r>
        <w:r w:rsidR="00943368" w:rsidRPr="00A8015C">
          <w:rPr>
            <w:color w:val="222222"/>
            <w:sz w:val="24"/>
            <w:szCs w:val="24"/>
          </w:rPr>
          <w:t xml:space="preserve">nternet </w:t>
        </w:r>
      </w:ins>
      <w:del w:id="1728" w:author="Author">
        <w:r w:rsidR="00471CAF" w:rsidRPr="00A8015C" w:rsidDel="00943368">
          <w:rPr>
            <w:color w:val="222222"/>
            <w:sz w:val="24"/>
            <w:szCs w:val="24"/>
          </w:rPr>
          <w:delText>U</w:delText>
        </w:r>
        <w:r w:rsidRPr="00A8015C" w:rsidDel="00943368">
          <w:rPr>
            <w:color w:val="222222"/>
            <w:sz w:val="24"/>
            <w:szCs w:val="24"/>
          </w:rPr>
          <w:delText>se</w:delText>
        </w:r>
      </w:del>
      <w:ins w:id="1729" w:author="Author">
        <w:r w:rsidR="00943368">
          <w:rPr>
            <w:color w:val="222222"/>
            <w:sz w:val="24"/>
            <w:szCs w:val="24"/>
          </w:rPr>
          <w:t>u</w:t>
        </w:r>
        <w:r w:rsidR="00943368" w:rsidRPr="00A8015C">
          <w:rPr>
            <w:color w:val="222222"/>
            <w:sz w:val="24"/>
            <w:szCs w:val="24"/>
          </w:rPr>
          <w:t>se</w:t>
        </w:r>
      </w:ins>
      <w:r w:rsidRPr="00A8015C">
        <w:rPr>
          <w:color w:val="222222"/>
          <w:sz w:val="24"/>
          <w:szCs w:val="24"/>
        </w:rPr>
        <w:t xml:space="preserve">: Pathways to </w:t>
      </w:r>
      <w:del w:id="1730" w:author="Author">
        <w:r w:rsidR="00471CAF" w:rsidRPr="00A8015C" w:rsidDel="00943368">
          <w:rPr>
            <w:color w:val="222222"/>
            <w:sz w:val="24"/>
            <w:szCs w:val="24"/>
          </w:rPr>
          <w:delText>R</w:delText>
        </w:r>
        <w:r w:rsidRPr="00A8015C" w:rsidDel="00943368">
          <w:rPr>
            <w:color w:val="222222"/>
            <w:sz w:val="24"/>
            <w:szCs w:val="24"/>
          </w:rPr>
          <w:delText xml:space="preserve">econnection </w:delText>
        </w:r>
      </w:del>
      <w:ins w:id="1731" w:author="Author">
        <w:r w:rsidR="00943368">
          <w:rPr>
            <w:color w:val="222222"/>
            <w:sz w:val="24"/>
            <w:szCs w:val="24"/>
          </w:rPr>
          <w:t>r</w:t>
        </w:r>
        <w:r w:rsidR="00943368" w:rsidRPr="00A8015C">
          <w:rPr>
            <w:color w:val="222222"/>
            <w:sz w:val="24"/>
            <w:szCs w:val="24"/>
          </w:rPr>
          <w:t xml:space="preserve">econnection </w:t>
        </w:r>
      </w:ins>
      <w:r w:rsidRPr="00A8015C">
        <w:rPr>
          <w:color w:val="222222"/>
          <w:sz w:val="24"/>
          <w:szCs w:val="24"/>
        </w:rPr>
        <w:t xml:space="preserve">in a </w:t>
      </w:r>
      <w:del w:id="1732" w:author="Author">
        <w:r w:rsidR="00471CAF" w:rsidRPr="00A8015C" w:rsidDel="00943368">
          <w:rPr>
            <w:color w:val="222222"/>
            <w:sz w:val="24"/>
            <w:szCs w:val="24"/>
          </w:rPr>
          <w:delText>D</w:delText>
        </w:r>
        <w:r w:rsidRPr="00A8015C" w:rsidDel="00943368">
          <w:rPr>
            <w:color w:val="222222"/>
            <w:sz w:val="24"/>
            <w:szCs w:val="24"/>
          </w:rPr>
          <w:delText xml:space="preserve">igital </w:delText>
        </w:r>
      </w:del>
      <w:ins w:id="1733" w:author="Author">
        <w:r w:rsidR="00943368">
          <w:rPr>
            <w:color w:val="222222"/>
            <w:sz w:val="24"/>
            <w:szCs w:val="24"/>
          </w:rPr>
          <w:t>d</w:t>
        </w:r>
        <w:r w:rsidR="00943368" w:rsidRPr="00A8015C">
          <w:rPr>
            <w:color w:val="222222"/>
            <w:sz w:val="24"/>
            <w:szCs w:val="24"/>
          </w:rPr>
          <w:t xml:space="preserve">igital </w:t>
        </w:r>
      </w:ins>
      <w:del w:id="1734" w:author="Author">
        <w:r w:rsidR="00471CAF" w:rsidRPr="00A8015C" w:rsidDel="00943368">
          <w:rPr>
            <w:color w:val="222222"/>
            <w:sz w:val="24"/>
            <w:szCs w:val="24"/>
          </w:rPr>
          <w:delText>W</w:delText>
        </w:r>
        <w:r w:rsidRPr="00A8015C" w:rsidDel="00943368">
          <w:rPr>
            <w:color w:val="222222"/>
            <w:sz w:val="24"/>
            <w:szCs w:val="24"/>
          </w:rPr>
          <w:delText>orld</w:delText>
        </w:r>
      </w:del>
      <w:ins w:id="1735" w:author="Author">
        <w:r w:rsidR="00943368">
          <w:rPr>
            <w:color w:val="222222"/>
            <w:sz w:val="24"/>
            <w:szCs w:val="24"/>
          </w:rPr>
          <w:t>w</w:t>
        </w:r>
        <w:r w:rsidR="00943368" w:rsidRPr="00A8015C">
          <w:rPr>
            <w:color w:val="222222"/>
            <w:sz w:val="24"/>
            <w:szCs w:val="24"/>
          </w:rPr>
          <w:t>orld</w:t>
        </w:r>
      </w:ins>
      <w:r w:rsidRPr="00A8015C">
        <w:rPr>
          <w:color w:val="222222"/>
          <w:sz w:val="24"/>
          <w:szCs w:val="24"/>
        </w:rPr>
        <w:t>?</w:t>
      </w:r>
      <w:del w:id="1736" w:author="Author">
        <w:r w:rsidR="00471CAF" w:rsidRPr="00A8015C" w:rsidDel="00943368">
          <w:rPr>
            <w:color w:val="222222"/>
            <w:sz w:val="24"/>
            <w:szCs w:val="24"/>
          </w:rPr>
          <w:delText>’</w:delText>
        </w:r>
        <w:r w:rsidR="00471CAF" w:rsidRPr="00261C19" w:rsidDel="00943368">
          <w:rPr>
            <w:i/>
            <w:iCs/>
            <w:color w:val="222222"/>
            <w:sz w:val="24"/>
            <w:szCs w:val="24"/>
          </w:rPr>
          <w:delText>,</w:delText>
        </w:r>
      </w:del>
      <w:r w:rsidRPr="00261C19">
        <w:rPr>
          <w:i/>
          <w:iCs/>
          <w:color w:val="222222"/>
          <w:sz w:val="24"/>
          <w:szCs w:val="24"/>
        </w:rPr>
        <w:t xml:space="preserve"> Perspectives on Psychological Science</w:t>
      </w:r>
      <w:ins w:id="1737" w:author="Author">
        <w:r w:rsidR="00943368">
          <w:rPr>
            <w:color w:val="222222"/>
            <w:sz w:val="24"/>
            <w:szCs w:val="24"/>
          </w:rPr>
          <w:t>,</w:t>
        </w:r>
      </w:ins>
      <w:r w:rsidRPr="00261C19">
        <w:rPr>
          <w:i/>
          <w:iCs/>
          <w:color w:val="222222"/>
          <w:sz w:val="24"/>
          <w:szCs w:val="24"/>
        </w:rPr>
        <w:t xml:space="preserve"> 13</w:t>
      </w:r>
      <w:r w:rsidRPr="004117F6">
        <w:rPr>
          <w:color w:val="222222"/>
          <w:sz w:val="24"/>
          <w:szCs w:val="24"/>
          <w:rPrChange w:id="1738" w:author="Author">
            <w:rPr>
              <w:i/>
              <w:iCs/>
              <w:color w:val="222222"/>
              <w:sz w:val="24"/>
              <w:szCs w:val="24"/>
            </w:rPr>
          </w:rPrChange>
        </w:rPr>
        <w:t>(1)</w:t>
      </w:r>
      <w:r w:rsidR="00261C19">
        <w:rPr>
          <w:color w:val="222222"/>
          <w:sz w:val="24"/>
          <w:szCs w:val="24"/>
        </w:rPr>
        <w:t xml:space="preserve">, </w:t>
      </w:r>
      <w:r w:rsidRPr="00A8015C">
        <w:rPr>
          <w:color w:val="222222"/>
          <w:sz w:val="24"/>
          <w:szCs w:val="24"/>
        </w:rPr>
        <w:t>70</w:t>
      </w:r>
      <w:del w:id="1739" w:author="Author">
        <w:r w:rsidRPr="00A8015C" w:rsidDel="00943368">
          <w:rPr>
            <w:color w:val="222222"/>
            <w:sz w:val="24"/>
            <w:szCs w:val="24"/>
          </w:rPr>
          <w:delText>–</w:delText>
        </w:r>
      </w:del>
      <w:ins w:id="1740" w:author="Author">
        <w:r w:rsidR="00CA6489" w:rsidRPr="00A8015C">
          <w:rPr>
            <w:sz w:val="24"/>
            <w:szCs w:val="24"/>
          </w:rPr>
          <w:t>–</w:t>
        </w:r>
        <w:del w:id="1741" w:author="Author">
          <w:r w:rsidR="00943368" w:rsidDel="00CA6489">
            <w:rPr>
              <w:color w:val="222222"/>
              <w:sz w:val="24"/>
              <w:szCs w:val="24"/>
            </w:rPr>
            <w:delText>-</w:delText>
          </w:r>
        </w:del>
      </w:ins>
      <w:r w:rsidRPr="00A8015C">
        <w:rPr>
          <w:color w:val="222222"/>
          <w:sz w:val="24"/>
          <w:szCs w:val="24"/>
        </w:rPr>
        <w:t>87. doi:10.1177/1745691617713052</w:t>
      </w:r>
    </w:p>
    <w:p w14:paraId="06E60618" w14:textId="36CA5DEF" w:rsidR="000B49B8" w:rsidRPr="00A8015C" w:rsidRDefault="00DE3295">
      <w:pPr>
        <w:pBdr>
          <w:top w:val="nil"/>
          <w:left w:val="nil"/>
          <w:bottom w:val="nil"/>
          <w:right w:val="nil"/>
          <w:between w:val="nil"/>
        </w:pBdr>
        <w:ind w:left="567" w:hanging="567"/>
        <w:rPr>
          <w:color w:val="000000"/>
          <w:sz w:val="24"/>
          <w:szCs w:val="24"/>
        </w:rPr>
        <w:pPrChange w:id="1742" w:author="Author">
          <w:pPr>
            <w:pBdr>
              <w:top w:val="nil"/>
              <w:left w:val="nil"/>
              <w:bottom w:val="nil"/>
              <w:right w:val="nil"/>
              <w:between w:val="nil"/>
            </w:pBdr>
            <w:spacing w:line="360" w:lineRule="auto"/>
            <w:ind w:left="567" w:hanging="567"/>
          </w:pPr>
        </w:pPrChange>
      </w:pPr>
      <w:proofErr w:type="spellStart"/>
      <w:r w:rsidRPr="00A8015C">
        <w:rPr>
          <w:color w:val="000000"/>
          <w:sz w:val="24"/>
          <w:szCs w:val="24"/>
        </w:rPr>
        <w:t>Pallis</w:t>
      </w:r>
      <w:proofErr w:type="spellEnd"/>
      <w:r w:rsidRPr="00A8015C">
        <w:rPr>
          <w:color w:val="000000"/>
          <w:sz w:val="24"/>
          <w:szCs w:val="24"/>
        </w:rPr>
        <w:t xml:space="preserve">, G., </w:t>
      </w:r>
      <w:proofErr w:type="spellStart"/>
      <w:r w:rsidRPr="00A8015C">
        <w:rPr>
          <w:color w:val="000000"/>
          <w:sz w:val="24"/>
          <w:szCs w:val="24"/>
        </w:rPr>
        <w:t>Zeinalipour-Yazti</w:t>
      </w:r>
      <w:proofErr w:type="spellEnd"/>
      <w:r w:rsidRPr="00A8015C">
        <w:rPr>
          <w:color w:val="000000"/>
          <w:sz w:val="24"/>
          <w:szCs w:val="24"/>
        </w:rPr>
        <w:t xml:space="preserve">, D., </w:t>
      </w:r>
      <w:ins w:id="1743" w:author="Author">
        <w:r w:rsidR="00943368">
          <w:rPr>
            <w:color w:val="000000"/>
            <w:sz w:val="24"/>
            <w:szCs w:val="24"/>
          </w:rPr>
          <w:t xml:space="preserve">&amp; </w:t>
        </w:r>
      </w:ins>
      <w:proofErr w:type="spellStart"/>
      <w:r w:rsidRPr="00A8015C">
        <w:rPr>
          <w:color w:val="000000"/>
          <w:sz w:val="24"/>
          <w:szCs w:val="24"/>
        </w:rPr>
        <w:t>Dikaiakos</w:t>
      </w:r>
      <w:proofErr w:type="spellEnd"/>
      <w:r w:rsidRPr="00A8015C">
        <w:rPr>
          <w:color w:val="000000"/>
          <w:sz w:val="24"/>
          <w:szCs w:val="24"/>
        </w:rPr>
        <w:t>, M. D. (2011)</w:t>
      </w:r>
      <w:ins w:id="1744" w:author="Author">
        <w:r w:rsidR="00943368">
          <w:rPr>
            <w:color w:val="000000"/>
            <w:sz w:val="24"/>
            <w:szCs w:val="24"/>
          </w:rPr>
          <w:t>.</w:t>
        </w:r>
      </w:ins>
      <w:del w:id="1745" w:author="Author">
        <w:r w:rsidRPr="00A8015C" w:rsidDel="00943368">
          <w:rPr>
            <w:color w:val="000000"/>
            <w:sz w:val="24"/>
            <w:szCs w:val="24"/>
          </w:rPr>
          <w:delText xml:space="preserve"> </w:delText>
        </w:r>
        <w:r w:rsidR="00471CAF" w:rsidRPr="00A8015C" w:rsidDel="00943368">
          <w:rPr>
            <w:color w:val="000000"/>
            <w:sz w:val="24"/>
            <w:szCs w:val="24"/>
          </w:rPr>
          <w:delText>‘</w:delText>
        </w:r>
      </w:del>
      <w:ins w:id="1746" w:author="Author">
        <w:r w:rsidR="00943368">
          <w:rPr>
            <w:color w:val="000000"/>
            <w:sz w:val="24"/>
            <w:szCs w:val="24"/>
          </w:rPr>
          <w:t xml:space="preserve"> </w:t>
        </w:r>
      </w:ins>
      <w:r w:rsidRPr="00A8015C">
        <w:rPr>
          <w:color w:val="000000"/>
          <w:sz w:val="24"/>
          <w:szCs w:val="24"/>
        </w:rPr>
        <w:t xml:space="preserve">Online </w:t>
      </w:r>
      <w:del w:id="1747" w:author="Author">
        <w:r w:rsidR="00471CAF" w:rsidRPr="00A8015C" w:rsidDel="00943368">
          <w:rPr>
            <w:color w:val="000000"/>
            <w:sz w:val="24"/>
            <w:szCs w:val="24"/>
          </w:rPr>
          <w:delText>S</w:delText>
        </w:r>
        <w:r w:rsidRPr="00A8015C" w:rsidDel="00943368">
          <w:rPr>
            <w:color w:val="000000"/>
            <w:sz w:val="24"/>
            <w:szCs w:val="24"/>
          </w:rPr>
          <w:delText xml:space="preserve">ocial </w:delText>
        </w:r>
      </w:del>
      <w:ins w:id="1748" w:author="Author">
        <w:r w:rsidR="00943368">
          <w:rPr>
            <w:color w:val="000000"/>
            <w:sz w:val="24"/>
            <w:szCs w:val="24"/>
          </w:rPr>
          <w:t>s</w:t>
        </w:r>
        <w:r w:rsidR="00943368" w:rsidRPr="00A8015C">
          <w:rPr>
            <w:color w:val="000000"/>
            <w:sz w:val="24"/>
            <w:szCs w:val="24"/>
          </w:rPr>
          <w:t xml:space="preserve">ocial </w:t>
        </w:r>
      </w:ins>
      <w:del w:id="1749" w:author="Author">
        <w:r w:rsidR="00471CAF" w:rsidRPr="00A8015C" w:rsidDel="00943368">
          <w:rPr>
            <w:color w:val="000000"/>
            <w:sz w:val="24"/>
            <w:szCs w:val="24"/>
          </w:rPr>
          <w:delText>N</w:delText>
        </w:r>
        <w:r w:rsidRPr="00A8015C" w:rsidDel="00943368">
          <w:rPr>
            <w:color w:val="000000"/>
            <w:sz w:val="24"/>
            <w:szCs w:val="24"/>
          </w:rPr>
          <w:delText>etworks</w:delText>
        </w:r>
      </w:del>
      <w:ins w:id="1750" w:author="Author">
        <w:r w:rsidR="00943368">
          <w:rPr>
            <w:color w:val="000000"/>
            <w:sz w:val="24"/>
            <w:szCs w:val="24"/>
          </w:rPr>
          <w:t>n</w:t>
        </w:r>
        <w:r w:rsidR="00943368" w:rsidRPr="00A8015C">
          <w:rPr>
            <w:color w:val="000000"/>
            <w:sz w:val="24"/>
            <w:szCs w:val="24"/>
          </w:rPr>
          <w:t>etworks</w:t>
        </w:r>
      </w:ins>
      <w:r w:rsidRPr="00A8015C">
        <w:rPr>
          <w:color w:val="000000"/>
          <w:sz w:val="24"/>
          <w:szCs w:val="24"/>
        </w:rPr>
        <w:t xml:space="preserve">: Status and </w:t>
      </w:r>
      <w:del w:id="1751" w:author="Author">
        <w:r w:rsidR="00471CAF" w:rsidRPr="00A8015C" w:rsidDel="00943368">
          <w:rPr>
            <w:color w:val="000000"/>
            <w:sz w:val="24"/>
            <w:szCs w:val="24"/>
          </w:rPr>
          <w:delText>T</w:delText>
        </w:r>
        <w:r w:rsidRPr="00A8015C" w:rsidDel="00943368">
          <w:rPr>
            <w:color w:val="000000"/>
            <w:sz w:val="24"/>
            <w:szCs w:val="24"/>
          </w:rPr>
          <w:delText>rends</w:delText>
        </w:r>
        <w:r w:rsidR="00471CAF" w:rsidRPr="00A8015C" w:rsidDel="00943368">
          <w:rPr>
            <w:color w:val="000000"/>
            <w:sz w:val="24"/>
            <w:szCs w:val="24"/>
          </w:rPr>
          <w:delText>’</w:delText>
        </w:r>
      </w:del>
      <w:ins w:id="1752" w:author="Author">
        <w:r w:rsidR="00943368">
          <w:rPr>
            <w:color w:val="000000"/>
            <w:sz w:val="24"/>
            <w:szCs w:val="24"/>
          </w:rPr>
          <w:t>t</w:t>
        </w:r>
        <w:r w:rsidR="00943368" w:rsidRPr="00A8015C">
          <w:rPr>
            <w:color w:val="000000"/>
            <w:sz w:val="24"/>
            <w:szCs w:val="24"/>
          </w:rPr>
          <w:t>rends</w:t>
        </w:r>
        <w:r w:rsidR="00943368">
          <w:rPr>
            <w:color w:val="000000"/>
            <w:sz w:val="24"/>
            <w:szCs w:val="24"/>
          </w:rPr>
          <w:t xml:space="preserve">. </w:t>
        </w:r>
      </w:ins>
      <w:del w:id="1753" w:author="Author">
        <w:r w:rsidR="00471CAF" w:rsidRPr="00A8015C" w:rsidDel="00943368">
          <w:rPr>
            <w:color w:val="000000"/>
            <w:sz w:val="24"/>
            <w:szCs w:val="24"/>
          </w:rPr>
          <w:delText>, pp. 213–34</w:delText>
        </w:r>
        <w:r w:rsidRPr="00A8015C" w:rsidDel="00943368">
          <w:rPr>
            <w:color w:val="000000"/>
            <w:sz w:val="24"/>
            <w:szCs w:val="24"/>
          </w:rPr>
          <w:delText xml:space="preserve"> </w:delText>
        </w:r>
        <w:r w:rsidR="00471CAF" w:rsidRPr="00A8015C" w:rsidDel="00943368">
          <w:rPr>
            <w:color w:val="000000"/>
            <w:sz w:val="24"/>
            <w:szCs w:val="24"/>
          </w:rPr>
          <w:delText>i</w:delText>
        </w:r>
      </w:del>
      <w:ins w:id="1754" w:author="Author">
        <w:r w:rsidR="00943368">
          <w:rPr>
            <w:color w:val="000000"/>
            <w:sz w:val="24"/>
            <w:szCs w:val="24"/>
          </w:rPr>
          <w:t>I</w:t>
        </w:r>
      </w:ins>
      <w:r w:rsidRPr="00A8015C">
        <w:rPr>
          <w:color w:val="000000"/>
          <w:sz w:val="24"/>
          <w:szCs w:val="24"/>
        </w:rPr>
        <w:t xml:space="preserve">n A. </w:t>
      </w:r>
      <w:proofErr w:type="spellStart"/>
      <w:r w:rsidRPr="00A8015C">
        <w:rPr>
          <w:color w:val="000000"/>
          <w:sz w:val="24"/>
          <w:szCs w:val="24"/>
        </w:rPr>
        <w:t>Vakali</w:t>
      </w:r>
      <w:proofErr w:type="spellEnd"/>
      <w:del w:id="1755" w:author="Author">
        <w:r w:rsidR="00471CAF" w:rsidRPr="00A8015C" w:rsidDel="00943368">
          <w:rPr>
            <w:color w:val="000000"/>
            <w:sz w:val="24"/>
            <w:szCs w:val="24"/>
          </w:rPr>
          <w:delText>,</w:delText>
        </w:r>
        <w:r w:rsidRPr="00A8015C" w:rsidDel="00943368">
          <w:rPr>
            <w:color w:val="000000"/>
            <w:sz w:val="24"/>
            <w:szCs w:val="24"/>
          </w:rPr>
          <w:delText xml:space="preserve"> </w:delText>
        </w:r>
      </w:del>
      <w:ins w:id="1756" w:author="Author">
        <w:r w:rsidR="00943368">
          <w:rPr>
            <w:color w:val="000000"/>
            <w:sz w:val="24"/>
            <w:szCs w:val="24"/>
          </w:rPr>
          <w:t xml:space="preserve"> &amp;</w:t>
        </w:r>
        <w:r w:rsidR="00943368" w:rsidRPr="00A8015C">
          <w:rPr>
            <w:color w:val="000000"/>
            <w:sz w:val="24"/>
            <w:szCs w:val="24"/>
          </w:rPr>
          <w:t xml:space="preserve"> </w:t>
        </w:r>
      </w:ins>
      <w:r w:rsidRPr="00A8015C">
        <w:rPr>
          <w:color w:val="000000"/>
          <w:sz w:val="24"/>
          <w:szCs w:val="24"/>
        </w:rPr>
        <w:t>L. C. Jain (</w:t>
      </w:r>
      <w:r w:rsidR="00471CAF" w:rsidRPr="00A8015C">
        <w:rPr>
          <w:color w:val="000000"/>
          <w:sz w:val="24"/>
          <w:szCs w:val="24"/>
        </w:rPr>
        <w:t>e</w:t>
      </w:r>
      <w:r w:rsidRPr="00A8015C">
        <w:rPr>
          <w:color w:val="000000"/>
          <w:sz w:val="24"/>
          <w:szCs w:val="24"/>
        </w:rPr>
        <w:t>ds.)</w:t>
      </w:r>
      <w:ins w:id="1757" w:author="Author">
        <w:r w:rsidR="00943368">
          <w:rPr>
            <w:color w:val="000000"/>
            <w:sz w:val="24"/>
            <w:szCs w:val="24"/>
          </w:rPr>
          <w:t xml:space="preserve">, </w:t>
        </w:r>
      </w:ins>
      <w:del w:id="1758" w:author="Author">
        <w:r w:rsidRPr="00A8015C" w:rsidDel="00943368">
          <w:rPr>
            <w:color w:val="000000"/>
            <w:sz w:val="24"/>
            <w:szCs w:val="24"/>
          </w:rPr>
          <w:delText xml:space="preserve"> </w:delText>
        </w:r>
      </w:del>
      <w:r w:rsidRPr="00261C19">
        <w:rPr>
          <w:i/>
          <w:iCs/>
          <w:color w:val="000000"/>
          <w:sz w:val="24"/>
          <w:szCs w:val="24"/>
        </w:rPr>
        <w:t xml:space="preserve">New </w:t>
      </w:r>
      <w:del w:id="1759" w:author="Author">
        <w:r w:rsidR="00471CAF" w:rsidRPr="00261C19" w:rsidDel="00943368">
          <w:rPr>
            <w:i/>
            <w:iCs/>
            <w:color w:val="000000"/>
            <w:sz w:val="24"/>
            <w:szCs w:val="24"/>
          </w:rPr>
          <w:delText>D</w:delText>
        </w:r>
        <w:r w:rsidRPr="00261C19" w:rsidDel="00943368">
          <w:rPr>
            <w:i/>
            <w:iCs/>
            <w:color w:val="000000"/>
            <w:sz w:val="24"/>
            <w:szCs w:val="24"/>
          </w:rPr>
          <w:delText xml:space="preserve">irections </w:delText>
        </w:r>
      </w:del>
      <w:ins w:id="1760" w:author="Author">
        <w:r w:rsidR="00943368">
          <w:rPr>
            <w:i/>
            <w:iCs/>
            <w:color w:val="000000"/>
            <w:sz w:val="24"/>
            <w:szCs w:val="24"/>
          </w:rPr>
          <w:t>d</w:t>
        </w:r>
        <w:r w:rsidR="00943368" w:rsidRPr="00261C19">
          <w:rPr>
            <w:i/>
            <w:iCs/>
            <w:color w:val="000000"/>
            <w:sz w:val="24"/>
            <w:szCs w:val="24"/>
          </w:rPr>
          <w:t xml:space="preserve">irections </w:t>
        </w:r>
      </w:ins>
      <w:r w:rsidRPr="00261C19">
        <w:rPr>
          <w:i/>
          <w:iCs/>
          <w:color w:val="000000"/>
          <w:sz w:val="24"/>
          <w:szCs w:val="24"/>
        </w:rPr>
        <w:t xml:space="preserve">in </w:t>
      </w:r>
      <w:del w:id="1761" w:author="Author">
        <w:r w:rsidR="00471CAF" w:rsidRPr="00261C19" w:rsidDel="00943368">
          <w:rPr>
            <w:i/>
            <w:iCs/>
            <w:color w:val="000000"/>
            <w:sz w:val="24"/>
            <w:szCs w:val="24"/>
          </w:rPr>
          <w:delText>W</w:delText>
        </w:r>
        <w:r w:rsidRPr="00261C19" w:rsidDel="00943368">
          <w:rPr>
            <w:i/>
            <w:iCs/>
            <w:color w:val="000000"/>
            <w:sz w:val="24"/>
            <w:szCs w:val="24"/>
          </w:rPr>
          <w:delText xml:space="preserve">eb </w:delText>
        </w:r>
      </w:del>
      <w:ins w:id="1762" w:author="Author">
        <w:r w:rsidR="00943368">
          <w:rPr>
            <w:i/>
            <w:iCs/>
            <w:color w:val="000000"/>
            <w:sz w:val="24"/>
            <w:szCs w:val="24"/>
          </w:rPr>
          <w:t>w</w:t>
        </w:r>
        <w:r w:rsidR="00943368" w:rsidRPr="00261C19">
          <w:rPr>
            <w:i/>
            <w:iCs/>
            <w:color w:val="000000"/>
            <w:sz w:val="24"/>
            <w:szCs w:val="24"/>
          </w:rPr>
          <w:t xml:space="preserve">eb </w:t>
        </w:r>
      </w:ins>
      <w:del w:id="1763" w:author="Author">
        <w:r w:rsidR="00471CAF" w:rsidRPr="00261C19" w:rsidDel="00943368">
          <w:rPr>
            <w:i/>
            <w:iCs/>
            <w:color w:val="000000"/>
            <w:sz w:val="24"/>
            <w:szCs w:val="24"/>
          </w:rPr>
          <w:delText>D</w:delText>
        </w:r>
        <w:r w:rsidRPr="00261C19" w:rsidDel="00943368">
          <w:rPr>
            <w:i/>
            <w:iCs/>
            <w:color w:val="000000"/>
            <w:sz w:val="24"/>
            <w:szCs w:val="24"/>
          </w:rPr>
          <w:delText xml:space="preserve">ata </w:delText>
        </w:r>
      </w:del>
      <w:ins w:id="1764" w:author="Author">
        <w:r w:rsidR="00943368">
          <w:rPr>
            <w:i/>
            <w:iCs/>
            <w:color w:val="000000"/>
            <w:sz w:val="24"/>
            <w:szCs w:val="24"/>
          </w:rPr>
          <w:t>d</w:t>
        </w:r>
        <w:r w:rsidR="00943368" w:rsidRPr="00261C19">
          <w:rPr>
            <w:i/>
            <w:iCs/>
            <w:color w:val="000000"/>
            <w:sz w:val="24"/>
            <w:szCs w:val="24"/>
          </w:rPr>
          <w:t xml:space="preserve">ata </w:t>
        </w:r>
      </w:ins>
      <w:del w:id="1765" w:author="Author">
        <w:r w:rsidR="00471CAF" w:rsidRPr="00261C19" w:rsidDel="00943368">
          <w:rPr>
            <w:i/>
            <w:iCs/>
            <w:color w:val="000000"/>
            <w:sz w:val="24"/>
            <w:szCs w:val="24"/>
          </w:rPr>
          <w:delText>M</w:delText>
        </w:r>
        <w:r w:rsidRPr="00261C19" w:rsidDel="00943368">
          <w:rPr>
            <w:i/>
            <w:iCs/>
            <w:color w:val="000000"/>
            <w:sz w:val="24"/>
            <w:szCs w:val="24"/>
          </w:rPr>
          <w:delText xml:space="preserve">anagement </w:delText>
        </w:r>
      </w:del>
      <w:ins w:id="1766" w:author="Author">
        <w:r w:rsidR="00943368">
          <w:rPr>
            <w:i/>
            <w:iCs/>
            <w:color w:val="000000"/>
            <w:sz w:val="24"/>
            <w:szCs w:val="24"/>
          </w:rPr>
          <w:t>m</w:t>
        </w:r>
        <w:r w:rsidR="00943368" w:rsidRPr="00261C19">
          <w:rPr>
            <w:i/>
            <w:iCs/>
            <w:color w:val="000000"/>
            <w:sz w:val="24"/>
            <w:szCs w:val="24"/>
          </w:rPr>
          <w:t xml:space="preserve">anagement </w:t>
        </w:r>
      </w:ins>
      <w:r w:rsidRPr="00261C19">
        <w:rPr>
          <w:i/>
          <w:iCs/>
          <w:color w:val="000000"/>
          <w:sz w:val="24"/>
          <w:szCs w:val="24"/>
        </w:rPr>
        <w:t>1,</w:t>
      </w:r>
      <w:r w:rsidR="00F540D2" w:rsidRPr="00261C19">
        <w:rPr>
          <w:i/>
          <w:iCs/>
          <w:color w:val="000000"/>
          <w:sz w:val="24"/>
          <w:szCs w:val="24"/>
        </w:rPr>
        <w:t xml:space="preserve"> Studies in computational intelligence, vol 331</w:t>
      </w:r>
      <w:ins w:id="1767" w:author="Author">
        <w:r w:rsidR="00943368">
          <w:rPr>
            <w:i/>
            <w:iCs/>
            <w:color w:val="000000"/>
            <w:sz w:val="24"/>
            <w:szCs w:val="24"/>
          </w:rPr>
          <w:t xml:space="preserve"> </w:t>
        </w:r>
        <w:r w:rsidR="00943368">
          <w:rPr>
            <w:color w:val="000000"/>
            <w:sz w:val="24"/>
            <w:szCs w:val="24"/>
          </w:rPr>
          <w:t>(</w:t>
        </w:r>
        <w:r w:rsidR="00943368" w:rsidRPr="00A8015C">
          <w:rPr>
            <w:color w:val="000000"/>
            <w:sz w:val="24"/>
            <w:szCs w:val="24"/>
          </w:rPr>
          <w:t>pp. 213</w:t>
        </w:r>
        <w:r w:rsidR="00CA6489" w:rsidRPr="00A8015C">
          <w:rPr>
            <w:sz w:val="24"/>
            <w:szCs w:val="24"/>
          </w:rPr>
          <w:t>–</w:t>
        </w:r>
        <w:r w:rsidR="00CA6489">
          <w:rPr>
            <w:sz w:val="24"/>
            <w:szCs w:val="24"/>
          </w:rPr>
          <w:t>2</w:t>
        </w:r>
        <w:del w:id="1768" w:author="Author">
          <w:r w:rsidR="00943368" w:rsidDel="00CA6489">
            <w:rPr>
              <w:color w:val="000000"/>
              <w:sz w:val="24"/>
              <w:szCs w:val="24"/>
            </w:rPr>
            <w:delText>-</w:delText>
          </w:r>
        </w:del>
        <w:r w:rsidR="00943368" w:rsidRPr="00A8015C">
          <w:rPr>
            <w:color w:val="000000"/>
            <w:sz w:val="24"/>
            <w:szCs w:val="24"/>
          </w:rPr>
          <w:t>34</w:t>
        </w:r>
      </w:ins>
      <w:del w:id="1769" w:author="Author">
        <w:r w:rsidRPr="00A8015C" w:rsidDel="00943368">
          <w:rPr>
            <w:color w:val="000000"/>
            <w:sz w:val="24"/>
            <w:szCs w:val="24"/>
          </w:rPr>
          <w:delText xml:space="preserve">. </w:delText>
        </w:r>
      </w:del>
      <w:ins w:id="1770" w:author="Author">
        <w:r w:rsidR="00943368">
          <w:rPr>
            <w:color w:val="000000"/>
            <w:sz w:val="24"/>
            <w:szCs w:val="24"/>
          </w:rPr>
          <w:t>).</w:t>
        </w:r>
        <w:r w:rsidR="00943368" w:rsidRPr="00A8015C">
          <w:rPr>
            <w:color w:val="000000"/>
            <w:sz w:val="24"/>
            <w:szCs w:val="24"/>
          </w:rPr>
          <w:t xml:space="preserve"> </w:t>
        </w:r>
      </w:ins>
      <w:del w:id="1771" w:author="Author">
        <w:r w:rsidRPr="007F764B" w:rsidDel="009547E5">
          <w:rPr>
            <w:color w:val="000000"/>
            <w:sz w:val="24"/>
            <w:szCs w:val="24"/>
          </w:rPr>
          <w:delText xml:space="preserve">Springer: Verlag </w:delText>
        </w:r>
      </w:del>
      <w:r w:rsidRPr="007F764B">
        <w:rPr>
          <w:color w:val="000000"/>
          <w:sz w:val="24"/>
          <w:szCs w:val="24"/>
        </w:rPr>
        <w:t xml:space="preserve">Berlin </w:t>
      </w:r>
      <w:ins w:id="1772" w:author="Author">
        <w:r w:rsidR="00E356DA">
          <w:rPr>
            <w:color w:val="000000"/>
            <w:sz w:val="24"/>
            <w:szCs w:val="24"/>
          </w:rPr>
          <w:t xml:space="preserve">and </w:t>
        </w:r>
      </w:ins>
      <w:r w:rsidRPr="007F764B">
        <w:rPr>
          <w:color w:val="000000"/>
          <w:sz w:val="24"/>
          <w:szCs w:val="24"/>
        </w:rPr>
        <w:t>Heidelberg</w:t>
      </w:r>
      <w:del w:id="1773" w:author="Author">
        <w:r w:rsidR="00471CAF" w:rsidRPr="007F764B" w:rsidDel="009547E5">
          <w:rPr>
            <w:color w:val="000000"/>
            <w:sz w:val="24"/>
            <w:szCs w:val="24"/>
          </w:rPr>
          <w:delText>.</w:delText>
        </w:r>
      </w:del>
      <w:ins w:id="1774" w:author="Author">
        <w:r w:rsidR="009547E5" w:rsidRPr="007F764B">
          <w:rPr>
            <w:color w:val="000000"/>
            <w:sz w:val="24"/>
            <w:szCs w:val="24"/>
          </w:rPr>
          <w:t>: Springer</w:t>
        </w:r>
        <w:del w:id="1775" w:author="Author">
          <w:r w:rsidR="009547E5" w:rsidRPr="007F764B" w:rsidDel="00E356DA">
            <w:rPr>
              <w:color w:val="000000"/>
              <w:sz w:val="24"/>
              <w:szCs w:val="24"/>
            </w:rPr>
            <w:delText>-</w:delText>
          </w:r>
        </w:del>
        <w:r w:rsidR="00E356DA">
          <w:rPr>
            <w:color w:val="000000"/>
            <w:sz w:val="24"/>
            <w:szCs w:val="24"/>
          </w:rPr>
          <w:t xml:space="preserve"> </w:t>
        </w:r>
        <w:r w:rsidR="009547E5" w:rsidRPr="007F764B">
          <w:rPr>
            <w:color w:val="000000"/>
            <w:sz w:val="24"/>
            <w:szCs w:val="24"/>
          </w:rPr>
          <w:t>Verlag.</w:t>
        </w:r>
        <w:del w:id="1776" w:author="Author">
          <w:r w:rsidR="009547E5" w:rsidDel="00A07BF8">
            <w:rPr>
              <w:color w:val="000000"/>
              <w:sz w:val="24"/>
              <w:szCs w:val="24"/>
            </w:rPr>
            <w:delText xml:space="preserve"> </w:delText>
          </w:r>
        </w:del>
      </w:ins>
    </w:p>
    <w:p w14:paraId="41847195" w14:textId="47DC0F5D" w:rsidR="000B49B8" w:rsidRPr="00A8015C" w:rsidRDefault="00DE3295">
      <w:pPr>
        <w:ind w:left="567" w:hanging="567"/>
        <w:rPr>
          <w:sz w:val="24"/>
          <w:szCs w:val="24"/>
        </w:rPr>
        <w:pPrChange w:id="1777" w:author="Author">
          <w:pPr>
            <w:spacing w:line="360" w:lineRule="auto"/>
            <w:ind w:left="567" w:hanging="567"/>
          </w:pPr>
        </w:pPrChange>
      </w:pPr>
      <w:r w:rsidRPr="00A8015C">
        <w:rPr>
          <w:color w:val="222222"/>
          <w:sz w:val="24"/>
          <w:szCs w:val="24"/>
        </w:rPr>
        <w:t>Parks, M. R</w:t>
      </w:r>
      <w:del w:id="1778" w:author="Author">
        <w:r w:rsidRPr="00A8015C" w:rsidDel="009547E5">
          <w:rPr>
            <w:color w:val="222222"/>
            <w:sz w:val="24"/>
            <w:szCs w:val="24"/>
          </w:rPr>
          <w:delText xml:space="preserve">., </w:delText>
        </w:r>
      </w:del>
      <w:ins w:id="1779" w:author="Author">
        <w:r w:rsidR="009547E5" w:rsidRPr="00A8015C">
          <w:rPr>
            <w:color w:val="222222"/>
            <w:sz w:val="24"/>
            <w:szCs w:val="24"/>
          </w:rPr>
          <w:t>.</w:t>
        </w:r>
        <w:r w:rsidR="009547E5">
          <w:rPr>
            <w:color w:val="222222"/>
            <w:sz w:val="24"/>
            <w:szCs w:val="24"/>
          </w:rPr>
          <w:t xml:space="preserve"> &amp;</w:t>
        </w:r>
        <w:r w:rsidR="009547E5" w:rsidRPr="00A8015C">
          <w:rPr>
            <w:color w:val="222222"/>
            <w:sz w:val="24"/>
            <w:szCs w:val="24"/>
          </w:rPr>
          <w:t xml:space="preserve"> </w:t>
        </w:r>
      </w:ins>
      <w:r w:rsidRPr="00A8015C">
        <w:rPr>
          <w:color w:val="222222"/>
          <w:sz w:val="24"/>
          <w:szCs w:val="24"/>
        </w:rPr>
        <w:t>Floyd, K. (1996)</w:t>
      </w:r>
      <w:ins w:id="1780" w:author="Author">
        <w:r w:rsidR="009547E5">
          <w:rPr>
            <w:color w:val="222222"/>
            <w:sz w:val="24"/>
            <w:szCs w:val="24"/>
          </w:rPr>
          <w:t>.</w:t>
        </w:r>
      </w:ins>
      <w:r w:rsidRPr="00A8015C">
        <w:rPr>
          <w:color w:val="222222"/>
          <w:sz w:val="24"/>
          <w:szCs w:val="24"/>
        </w:rPr>
        <w:t xml:space="preserve"> </w:t>
      </w:r>
      <w:del w:id="1781" w:author="Author">
        <w:r w:rsidR="00471CAF" w:rsidRPr="00A8015C" w:rsidDel="009547E5">
          <w:rPr>
            <w:color w:val="222222"/>
            <w:sz w:val="24"/>
            <w:szCs w:val="24"/>
          </w:rPr>
          <w:delText>‘</w:delText>
        </w:r>
      </w:del>
      <w:r w:rsidRPr="00A8015C">
        <w:rPr>
          <w:color w:val="222222"/>
          <w:sz w:val="24"/>
          <w:szCs w:val="24"/>
        </w:rPr>
        <w:t xml:space="preserve">Making </w:t>
      </w:r>
      <w:del w:id="1782" w:author="Author">
        <w:r w:rsidR="00471CAF" w:rsidRPr="00A8015C" w:rsidDel="009547E5">
          <w:rPr>
            <w:color w:val="222222"/>
            <w:sz w:val="24"/>
            <w:szCs w:val="24"/>
          </w:rPr>
          <w:delText>F</w:delText>
        </w:r>
        <w:r w:rsidRPr="00A8015C" w:rsidDel="009547E5">
          <w:rPr>
            <w:color w:val="222222"/>
            <w:sz w:val="24"/>
            <w:szCs w:val="24"/>
          </w:rPr>
          <w:delText xml:space="preserve">riends </w:delText>
        </w:r>
      </w:del>
      <w:ins w:id="1783" w:author="Author">
        <w:r w:rsidR="009547E5">
          <w:rPr>
            <w:color w:val="222222"/>
            <w:sz w:val="24"/>
            <w:szCs w:val="24"/>
          </w:rPr>
          <w:t>f</w:t>
        </w:r>
        <w:r w:rsidR="009547E5" w:rsidRPr="00A8015C">
          <w:rPr>
            <w:color w:val="222222"/>
            <w:sz w:val="24"/>
            <w:szCs w:val="24"/>
          </w:rPr>
          <w:t xml:space="preserve">riends </w:t>
        </w:r>
      </w:ins>
      <w:r w:rsidRPr="00A8015C">
        <w:rPr>
          <w:color w:val="222222"/>
          <w:sz w:val="24"/>
          <w:szCs w:val="24"/>
        </w:rPr>
        <w:t xml:space="preserve">in </w:t>
      </w:r>
      <w:del w:id="1784" w:author="Author">
        <w:r w:rsidR="00471CAF" w:rsidRPr="00A8015C" w:rsidDel="009547E5">
          <w:rPr>
            <w:color w:val="222222"/>
            <w:sz w:val="24"/>
            <w:szCs w:val="24"/>
          </w:rPr>
          <w:delText>C</w:delText>
        </w:r>
        <w:r w:rsidRPr="00A8015C" w:rsidDel="009547E5">
          <w:rPr>
            <w:color w:val="222222"/>
            <w:sz w:val="24"/>
            <w:szCs w:val="24"/>
          </w:rPr>
          <w:delText>yberspace</w:delText>
        </w:r>
      </w:del>
      <w:ins w:id="1785" w:author="Author">
        <w:r w:rsidR="009547E5">
          <w:rPr>
            <w:color w:val="222222"/>
            <w:sz w:val="24"/>
            <w:szCs w:val="24"/>
          </w:rPr>
          <w:t>c</w:t>
        </w:r>
        <w:r w:rsidR="009547E5" w:rsidRPr="00A8015C">
          <w:rPr>
            <w:color w:val="222222"/>
            <w:sz w:val="24"/>
            <w:szCs w:val="24"/>
          </w:rPr>
          <w:t>yberspace</w:t>
        </w:r>
        <w:r w:rsidR="009547E5">
          <w:rPr>
            <w:color w:val="222222"/>
            <w:sz w:val="24"/>
            <w:szCs w:val="24"/>
          </w:rPr>
          <w:t xml:space="preserve">. </w:t>
        </w:r>
      </w:ins>
      <w:del w:id="1786" w:author="Author">
        <w:r w:rsidR="00471CAF" w:rsidRPr="00A8015C" w:rsidDel="009547E5">
          <w:rPr>
            <w:color w:val="222222"/>
            <w:sz w:val="24"/>
            <w:szCs w:val="24"/>
          </w:rPr>
          <w:delText>’,</w:delText>
        </w:r>
        <w:r w:rsidRPr="00A8015C" w:rsidDel="009547E5">
          <w:rPr>
            <w:color w:val="222222"/>
            <w:sz w:val="24"/>
            <w:szCs w:val="24"/>
          </w:rPr>
          <w:delText xml:space="preserve"> </w:delText>
        </w:r>
      </w:del>
      <w:r w:rsidRPr="00261C19">
        <w:rPr>
          <w:i/>
          <w:iCs/>
          <w:color w:val="222222"/>
          <w:sz w:val="24"/>
          <w:szCs w:val="24"/>
        </w:rPr>
        <w:t>Journal of Computer-</w:t>
      </w:r>
      <w:r w:rsidRPr="00950D38">
        <w:rPr>
          <w:i/>
          <w:iCs/>
          <w:color w:val="222222"/>
          <w:sz w:val="24"/>
          <w:szCs w:val="24"/>
        </w:rPr>
        <w:t>Mediated Communication</w:t>
      </w:r>
      <w:r w:rsidR="00261C19" w:rsidRPr="00950D38">
        <w:rPr>
          <w:i/>
          <w:iCs/>
          <w:color w:val="222222"/>
          <w:sz w:val="24"/>
          <w:szCs w:val="24"/>
        </w:rPr>
        <w:t>,</w:t>
      </w:r>
      <w:r w:rsidRPr="00950D38">
        <w:rPr>
          <w:color w:val="222222"/>
          <w:sz w:val="24"/>
          <w:szCs w:val="24"/>
        </w:rPr>
        <w:t xml:space="preserve"> </w:t>
      </w:r>
      <w:r w:rsidRPr="00950D38">
        <w:rPr>
          <w:i/>
          <w:iCs/>
          <w:color w:val="222222"/>
          <w:sz w:val="24"/>
          <w:szCs w:val="24"/>
        </w:rPr>
        <w:t>46</w:t>
      </w:r>
      <w:r w:rsidRPr="004117F6">
        <w:rPr>
          <w:color w:val="222222"/>
          <w:sz w:val="24"/>
          <w:szCs w:val="24"/>
          <w:rPrChange w:id="1787" w:author="Author">
            <w:rPr>
              <w:i/>
              <w:iCs/>
              <w:color w:val="222222"/>
              <w:sz w:val="24"/>
              <w:szCs w:val="24"/>
            </w:rPr>
          </w:rPrChange>
        </w:rPr>
        <w:t>(1)</w:t>
      </w:r>
      <w:r w:rsidR="00261C19" w:rsidRPr="00950D38">
        <w:rPr>
          <w:color w:val="222222"/>
          <w:sz w:val="24"/>
          <w:szCs w:val="24"/>
        </w:rPr>
        <w:t>,</w:t>
      </w:r>
      <w:r w:rsidRPr="00950D38">
        <w:rPr>
          <w:color w:val="222222"/>
          <w:sz w:val="24"/>
          <w:szCs w:val="24"/>
        </w:rPr>
        <w:t xml:space="preserve"> 80</w:t>
      </w:r>
      <w:del w:id="1788" w:author="Author">
        <w:r w:rsidR="00471CAF" w:rsidRPr="00950D38" w:rsidDel="009547E5">
          <w:rPr>
            <w:sz w:val="24"/>
            <w:szCs w:val="24"/>
          </w:rPr>
          <w:delText>–</w:delText>
        </w:r>
      </w:del>
      <w:ins w:id="1789" w:author="Author">
        <w:r w:rsidR="00CA6489" w:rsidRPr="00A8015C">
          <w:rPr>
            <w:sz w:val="24"/>
            <w:szCs w:val="24"/>
          </w:rPr>
          <w:t>–</w:t>
        </w:r>
        <w:del w:id="1790" w:author="Author">
          <w:r w:rsidR="009547E5" w:rsidDel="00CA6489">
            <w:rPr>
              <w:sz w:val="24"/>
              <w:szCs w:val="24"/>
            </w:rPr>
            <w:delText>-</w:delText>
          </w:r>
        </w:del>
      </w:ins>
      <w:r w:rsidRPr="00950D38">
        <w:rPr>
          <w:color w:val="222222"/>
          <w:sz w:val="24"/>
          <w:szCs w:val="24"/>
        </w:rPr>
        <w:t>97.</w:t>
      </w:r>
      <w:r w:rsidRPr="00A8015C">
        <w:rPr>
          <w:color w:val="222222"/>
          <w:sz w:val="24"/>
          <w:szCs w:val="24"/>
        </w:rPr>
        <w:t xml:space="preserve"> </w:t>
      </w:r>
      <w:r w:rsidRPr="00950D38">
        <w:rPr>
          <w:color w:val="222222"/>
          <w:sz w:val="24"/>
          <w:szCs w:val="24"/>
          <w:rtl/>
        </w:rPr>
        <w:t>‏</w:t>
      </w:r>
      <w:r w:rsidR="00950D38" w:rsidRPr="00950D38">
        <w:t xml:space="preserve"> </w:t>
      </w:r>
      <w:r w:rsidR="00E21230">
        <w:fldChar w:fldCharType="begin"/>
      </w:r>
      <w:r w:rsidR="00E21230">
        <w:instrText xml:space="preserve"> HYPERLINK "https://doi.org/10.1111/j.1083-6101.1996.tb00176.x" </w:instrText>
      </w:r>
      <w:r w:rsidR="00E21230">
        <w:fldChar w:fldCharType="separate"/>
      </w:r>
      <w:r w:rsidR="00950D38" w:rsidRPr="00950D38">
        <w:rPr>
          <w:rStyle w:val="Hyperlink"/>
          <w:sz w:val="24"/>
          <w:szCs w:val="24"/>
        </w:rPr>
        <w:t>https://doi.org/10.1111/j.1083-6101.1996.tb00176.x</w:t>
      </w:r>
      <w:r w:rsidR="00E21230">
        <w:rPr>
          <w:rStyle w:val="Hyperlink"/>
          <w:sz w:val="24"/>
          <w:szCs w:val="24"/>
        </w:rPr>
        <w:fldChar w:fldCharType="end"/>
      </w:r>
    </w:p>
    <w:p w14:paraId="110627B5" w14:textId="1D296019" w:rsidR="000B49B8" w:rsidRPr="00A8015C" w:rsidRDefault="00DE3295">
      <w:pPr>
        <w:ind w:left="567" w:hanging="567"/>
        <w:rPr>
          <w:color w:val="222222"/>
          <w:sz w:val="24"/>
          <w:szCs w:val="24"/>
        </w:rPr>
        <w:pPrChange w:id="1791" w:author="Author">
          <w:pPr>
            <w:spacing w:line="360" w:lineRule="auto"/>
            <w:ind w:left="567" w:hanging="567"/>
          </w:pPr>
        </w:pPrChange>
      </w:pPr>
      <w:r w:rsidRPr="00A8015C">
        <w:rPr>
          <w:color w:val="222222"/>
          <w:sz w:val="24"/>
          <w:szCs w:val="24"/>
        </w:rPr>
        <w:t>Reis, H. T</w:t>
      </w:r>
      <w:del w:id="1792" w:author="Author">
        <w:r w:rsidRPr="00A8015C" w:rsidDel="009547E5">
          <w:rPr>
            <w:color w:val="222222"/>
            <w:sz w:val="24"/>
            <w:szCs w:val="24"/>
          </w:rPr>
          <w:delText xml:space="preserve">., </w:delText>
        </w:r>
      </w:del>
      <w:ins w:id="1793" w:author="Author">
        <w:r w:rsidR="009547E5" w:rsidRPr="00A8015C">
          <w:rPr>
            <w:color w:val="222222"/>
            <w:sz w:val="24"/>
            <w:szCs w:val="24"/>
          </w:rPr>
          <w:t>.</w:t>
        </w:r>
        <w:r w:rsidR="009547E5">
          <w:rPr>
            <w:color w:val="222222"/>
            <w:sz w:val="24"/>
            <w:szCs w:val="24"/>
          </w:rPr>
          <w:t xml:space="preserve"> &amp;</w:t>
        </w:r>
        <w:r w:rsidR="009547E5" w:rsidRPr="00A8015C">
          <w:rPr>
            <w:color w:val="222222"/>
            <w:sz w:val="24"/>
            <w:szCs w:val="24"/>
          </w:rPr>
          <w:t xml:space="preserve"> </w:t>
        </w:r>
      </w:ins>
      <w:r w:rsidRPr="00A8015C">
        <w:rPr>
          <w:color w:val="222222"/>
          <w:sz w:val="24"/>
          <w:szCs w:val="24"/>
        </w:rPr>
        <w:t>Shaver, P. (1988)</w:t>
      </w:r>
      <w:ins w:id="1794" w:author="Author">
        <w:r w:rsidR="009547E5">
          <w:rPr>
            <w:color w:val="222222"/>
            <w:sz w:val="24"/>
            <w:szCs w:val="24"/>
          </w:rPr>
          <w:t>.</w:t>
        </w:r>
      </w:ins>
      <w:del w:id="1795" w:author="Author">
        <w:r w:rsidR="00471CAF" w:rsidRPr="00A8015C" w:rsidDel="009547E5">
          <w:rPr>
            <w:color w:val="222222"/>
            <w:sz w:val="24"/>
            <w:szCs w:val="24"/>
          </w:rPr>
          <w:delText xml:space="preserve"> ‘</w:delText>
        </w:r>
      </w:del>
      <w:ins w:id="1796" w:author="Author">
        <w:r w:rsidR="009547E5">
          <w:rPr>
            <w:color w:val="222222"/>
            <w:sz w:val="24"/>
            <w:szCs w:val="24"/>
          </w:rPr>
          <w:t xml:space="preserve"> </w:t>
        </w:r>
      </w:ins>
      <w:r w:rsidRPr="00A8015C">
        <w:rPr>
          <w:color w:val="222222"/>
          <w:sz w:val="24"/>
          <w:szCs w:val="24"/>
        </w:rPr>
        <w:t xml:space="preserve">Intimacy as an </w:t>
      </w:r>
      <w:r w:rsidR="00471CAF" w:rsidRPr="00A8015C">
        <w:rPr>
          <w:color w:val="222222"/>
          <w:sz w:val="24"/>
          <w:szCs w:val="24"/>
        </w:rPr>
        <w:t>I</w:t>
      </w:r>
      <w:r w:rsidRPr="00A8015C">
        <w:rPr>
          <w:color w:val="222222"/>
          <w:sz w:val="24"/>
          <w:szCs w:val="24"/>
        </w:rPr>
        <w:t xml:space="preserve">nterpersonal </w:t>
      </w:r>
      <w:r w:rsidR="00471CAF" w:rsidRPr="00A8015C">
        <w:rPr>
          <w:color w:val="222222"/>
          <w:sz w:val="24"/>
          <w:szCs w:val="24"/>
        </w:rPr>
        <w:t>P</w:t>
      </w:r>
      <w:r w:rsidRPr="00A8015C">
        <w:rPr>
          <w:color w:val="222222"/>
          <w:sz w:val="24"/>
          <w:szCs w:val="24"/>
        </w:rPr>
        <w:t>rocess</w:t>
      </w:r>
      <w:ins w:id="1797" w:author="Author">
        <w:r w:rsidR="009547E5">
          <w:rPr>
            <w:color w:val="222222"/>
            <w:sz w:val="24"/>
            <w:szCs w:val="24"/>
          </w:rPr>
          <w:t>.</w:t>
        </w:r>
      </w:ins>
      <w:del w:id="1798" w:author="Author">
        <w:r w:rsidR="00471CAF" w:rsidRPr="00A8015C" w:rsidDel="009547E5">
          <w:rPr>
            <w:color w:val="222222"/>
            <w:sz w:val="24"/>
            <w:szCs w:val="24"/>
          </w:rPr>
          <w:delText>’,</w:delText>
        </w:r>
      </w:del>
      <w:r w:rsidRPr="00A8015C">
        <w:rPr>
          <w:color w:val="222222"/>
          <w:sz w:val="24"/>
          <w:szCs w:val="24"/>
        </w:rPr>
        <w:t xml:space="preserve"> </w:t>
      </w:r>
      <w:r w:rsidRPr="00261C19">
        <w:rPr>
          <w:i/>
          <w:iCs/>
          <w:color w:val="222222"/>
          <w:sz w:val="24"/>
          <w:szCs w:val="24"/>
        </w:rPr>
        <w:t>Handbook of Personal Relationships</w:t>
      </w:r>
      <w:r w:rsidR="008C3815">
        <w:rPr>
          <w:i/>
          <w:iCs/>
          <w:color w:val="222222"/>
          <w:sz w:val="24"/>
          <w:szCs w:val="24"/>
        </w:rPr>
        <w:t>,</w:t>
      </w:r>
      <w:r w:rsidRPr="00261C19">
        <w:rPr>
          <w:i/>
          <w:iCs/>
          <w:color w:val="222222"/>
          <w:sz w:val="24"/>
          <w:szCs w:val="24"/>
        </w:rPr>
        <w:t xml:space="preserve"> 24</w:t>
      </w:r>
      <w:r w:rsidRPr="004117F6">
        <w:rPr>
          <w:color w:val="222222"/>
          <w:sz w:val="24"/>
          <w:szCs w:val="24"/>
          <w:rPrChange w:id="1799" w:author="Author">
            <w:rPr>
              <w:i/>
              <w:iCs/>
              <w:color w:val="222222"/>
              <w:sz w:val="24"/>
              <w:szCs w:val="24"/>
            </w:rPr>
          </w:rPrChange>
        </w:rPr>
        <w:t>(3)</w:t>
      </w:r>
      <w:r w:rsidR="00261C19">
        <w:rPr>
          <w:color w:val="222222"/>
          <w:sz w:val="24"/>
          <w:szCs w:val="24"/>
        </w:rPr>
        <w:t>,</w:t>
      </w:r>
      <w:r w:rsidRPr="00A8015C">
        <w:rPr>
          <w:color w:val="222222"/>
          <w:sz w:val="24"/>
          <w:szCs w:val="24"/>
        </w:rPr>
        <w:t xml:space="preserve"> 367</w:t>
      </w:r>
      <w:del w:id="1800" w:author="Author">
        <w:r w:rsidR="00471CAF" w:rsidRPr="00A8015C" w:rsidDel="003A47C6">
          <w:rPr>
            <w:sz w:val="24"/>
            <w:szCs w:val="24"/>
          </w:rPr>
          <w:delText>–</w:delText>
        </w:r>
      </w:del>
      <w:ins w:id="1801" w:author="Author">
        <w:r w:rsidR="00CA6489" w:rsidRPr="00A8015C">
          <w:rPr>
            <w:sz w:val="24"/>
            <w:szCs w:val="24"/>
          </w:rPr>
          <w:t>–</w:t>
        </w:r>
        <w:r w:rsidR="00CA6489">
          <w:rPr>
            <w:sz w:val="24"/>
            <w:szCs w:val="24"/>
          </w:rPr>
          <w:t>3</w:t>
        </w:r>
        <w:del w:id="1802" w:author="Author">
          <w:r w:rsidR="003A47C6" w:rsidDel="00CA6489">
            <w:rPr>
              <w:sz w:val="24"/>
              <w:szCs w:val="24"/>
            </w:rPr>
            <w:delText>-</w:delText>
          </w:r>
        </w:del>
      </w:ins>
      <w:r w:rsidRPr="00A8015C">
        <w:rPr>
          <w:color w:val="222222"/>
          <w:sz w:val="24"/>
          <w:szCs w:val="24"/>
        </w:rPr>
        <w:t xml:space="preserve">89. </w:t>
      </w:r>
      <w:r w:rsidRPr="00A8015C">
        <w:rPr>
          <w:color w:val="222222"/>
          <w:sz w:val="24"/>
          <w:szCs w:val="24"/>
          <w:rtl/>
        </w:rPr>
        <w:t>‏</w:t>
      </w:r>
      <w:r w:rsidR="00950D38" w:rsidRPr="00950D38">
        <w:t xml:space="preserve"> </w:t>
      </w:r>
      <w:r w:rsidR="00950D38" w:rsidRPr="00950D38">
        <w:rPr>
          <w:color w:val="222222"/>
          <w:sz w:val="24"/>
          <w:szCs w:val="24"/>
        </w:rPr>
        <w:t>https://psycnet.apa.org/doi/10.1037/0022-3514.74.5.1238</w:t>
      </w:r>
    </w:p>
    <w:p w14:paraId="342DF2FE" w14:textId="7695084A" w:rsidR="000B49B8" w:rsidRPr="00A8015C" w:rsidRDefault="00DE3295">
      <w:pPr>
        <w:pBdr>
          <w:top w:val="nil"/>
          <w:left w:val="nil"/>
          <w:bottom w:val="nil"/>
          <w:right w:val="nil"/>
          <w:between w:val="nil"/>
        </w:pBdr>
        <w:ind w:left="567" w:hanging="567"/>
        <w:rPr>
          <w:color w:val="000000"/>
          <w:sz w:val="24"/>
          <w:szCs w:val="24"/>
        </w:rPr>
        <w:pPrChange w:id="1803" w:author="Author">
          <w:pPr>
            <w:pBdr>
              <w:top w:val="nil"/>
              <w:left w:val="nil"/>
              <w:bottom w:val="nil"/>
              <w:right w:val="nil"/>
              <w:between w:val="nil"/>
            </w:pBdr>
            <w:spacing w:line="360" w:lineRule="auto"/>
            <w:ind w:left="567" w:hanging="567"/>
          </w:pPr>
        </w:pPrChange>
      </w:pPr>
      <w:r w:rsidRPr="00A8015C">
        <w:rPr>
          <w:color w:val="000000"/>
          <w:sz w:val="24"/>
          <w:szCs w:val="24"/>
        </w:rPr>
        <w:t>Rheingold, H. (1993)</w:t>
      </w:r>
      <w:ins w:id="1804" w:author="Author">
        <w:r w:rsidR="003A47C6">
          <w:rPr>
            <w:color w:val="000000"/>
            <w:sz w:val="24"/>
            <w:szCs w:val="24"/>
          </w:rPr>
          <w:t>.</w:t>
        </w:r>
      </w:ins>
      <w:r w:rsidRPr="00A8015C">
        <w:rPr>
          <w:color w:val="000000"/>
          <w:sz w:val="24"/>
          <w:szCs w:val="24"/>
        </w:rPr>
        <w:t xml:space="preserve"> </w:t>
      </w:r>
      <w:r w:rsidRPr="00261C19">
        <w:rPr>
          <w:i/>
          <w:iCs/>
          <w:color w:val="000000"/>
          <w:sz w:val="24"/>
          <w:szCs w:val="24"/>
        </w:rPr>
        <w:t xml:space="preserve">The </w:t>
      </w:r>
      <w:del w:id="1805" w:author="Author">
        <w:r w:rsidR="0080740F" w:rsidRPr="00261C19" w:rsidDel="003A47C6">
          <w:rPr>
            <w:i/>
            <w:iCs/>
            <w:color w:val="000000"/>
            <w:sz w:val="24"/>
            <w:szCs w:val="24"/>
          </w:rPr>
          <w:delText>Vi</w:delText>
        </w:r>
        <w:r w:rsidRPr="00261C19" w:rsidDel="003A47C6">
          <w:rPr>
            <w:i/>
            <w:iCs/>
            <w:color w:val="000000"/>
            <w:sz w:val="24"/>
            <w:szCs w:val="24"/>
          </w:rPr>
          <w:delText xml:space="preserve">rtual </w:delText>
        </w:r>
      </w:del>
      <w:ins w:id="1806" w:author="Author">
        <w:r w:rsidR="003A47C6">
          <w:rPr>
            <w:i/>
            <w:iCs/>
            <w:color w:val="000000"/>
            <w:sz w:val="24"/>
            <w:szCs w:val="24"/>
          </w:rPr>
          <w:t>v</w:t>
        </w:r>
        <w:r w:rsidR="003A47C6" w:rsidRPr="00261C19">
          <w:rPr>
            <w:i/>
            <w:iCs/>
            <w:color w:val="000000"/>
            <w:sz w:val="24"/>
            <w:szCs w:val="24"/>
          </w:rPr>
          <w:t xml:space="preserve">irtual </w:t>
        </w:r>
      </w:ins>
      <w:del w:id="1807" w:author="Author">
        <w:r w:rsidR="0080740F" w:rsidRPr="00261C19" w:rsidDel="003A47C6">
          <w:rPr>
            <w:i/>
            <w:iCs/>
            <w:color w:val="000000"/>
            <w:sz w:val="24"/>
            <w:szCs w:val="24"/>
          </w:rPr>
          <w:delText>C</w:delText>
        </w:r>
        <w:r w:rsidRPr="00261C19" w:rsidDel="003A47C6">
          <w:rPr>
            <w:i/>
            <w:iCs/>
            <w:color w:val="000000"/>
            <w:sz w:val="24"/>
            <w:szCs w:val="24"/>
          </w:rPr>
          <w:delText>ommunity</w:delText>
        </w:r>
      </w:del>
      <w:ins w:id="1808" w:author="Author">
        <w:r w:rsidR="003A47C6">
          <w:rPr>
            <w:i/>
            <w:iCs/>
            <w:color w:val="000000"/>
            <w:sz w:val="24"/>
            <w:szCs w:val="24"/>
          </w:rPr>
          <w:t>c</w:t>
        </w:r>
        <w:r w:rsidR="003A47C6" w:rsidRPr="00261C19">
          <w:rPr>
            <w:i/>
            <w:iCs/>
            <w:color w:val="000000"/>
            <w:sz w:val="24"/>
            <w:szCs w:val="24"/>
          </w:rPr>
          <w:t>ommunity</w:t>
        </w:r>
      </w:ins>
      <w:r w:rsidRPr="00261C19">
        <w:rPr>
          <w:i/>
          <w:iCs/>
          <w:color w:val="000000"/>
          <w:sz w:val="24"/>
          <w:szCs w:val="24"/>
        </w:rPr>
        <w:t xml:space="preserve">: Homesteading on the </w:t>
      </w:r>
      <w:ins w:id="1809" w:author="Author">
        <w:r w:rsidR="003A47C6">
          <w:rPr>
            <w:i/>
            <w:iCs/>
            <w:color w:val="000000"/>
            <w:sz w:val="24"/>
            <w:szCs w:val="24"/>
          </w:rPr>
          <w:t>e</w:t>
        </w:r>
      </w:ins>
      <w:del w:id="1810" w:author="Author">
        <w:r w:rsidR="0080740F" w:rsidRPr="00261C19" w:rsidDel="003A47C6">
          <w:rPr>
            <w:i/>
            <w:iCs/>
            <w:color w:val="000000"/>
            <w:sz w:val="24"/>
            <w:szCs w:val="24"/>
          </w:rPr>
          <w:delText>E</w:delText>
        </w:r>
      </w:del>
      <w:r w:rsidRPr="00261C19">
        <w:rPr>
          <w:i/>
          <w:iCs/>
          <w:color w:val="000000"/>
          <w:sz w:val="24"/>
          <w:szCs w:val="24"/>
        </w:rPr>
        <w:t xml:space="preserve">lectronic </w:t>
      </w:r>
      <w:del w:id="1811" w:author="Author">
        <w:r w:rsidR="0080740F" w:rsidRPr="00261C19" w:rsidDel="003A47C6">
          <w:rPr>
            <w:i/>
            <w:iCs/>
            <w:color w:val="000000"/>
            <w:sz w:val="24"/>
            <w:szCs w:val="24"/>
          </w:rPr>
          <w:delText>F</w:delText>
        </w:r>
        <w:r w:rsidRPr="00261C19" w:rsidDel="003A47C6">
          <w:rPr>
            <w:i/>
            <w:iCs/>
            <w:color w:val="000000"/>
            <w:sz w:val="24"/>
            <w:szCs w:val="24"/>
          </w:rPr>
          <w:delText>rontier</w:delText>
        </w:r>
      </w:del>
      <w:ins w:id="1812" w:author="Author">
        <w:r w:rsidR="003A47C6">
          <w:rPr>
            <w:i/>
            <w:iCs/>
            <w:color w:val="000000"/>
            <w:sz w:val="24"/>
            <w:szCs w:val="24"/>
          </w:rPr>
          <w:t>f</w:t>
        </w:r>
        <w:r w:rsidR="003A47C6" w:rsidRPr="00261C19">
          <w:rPr>
            <w:i/>
            <w:iCs/>
            <w:color w:val="000000"/>
            <w:sz w:val="24"/>
            <w:szCs w:val="24"/>
          </w:rPr>
          <w:t>rontier</w:t>
        </w:r>
      </w:ins>
      <w:r w:rsidRPr="00261C19">
        <w:rPr>
          <w:i/>
          <w:iCs/>
          <w:color w:val="000000"/>
          <w:sz w:val="24"/>
          <w:szCs w:val="24"/>
        </w:rPr>
        <w:t xml:space="preserve">. </w:t>
      </w:r>
      <w:r w:rsidRPr="004117F6">
        <w:rPr>
          <w:color w:val="000000"/>
          <w:sz w:val="24"/>
          <w:szCs w:val="24"/>
          <w:rPrChange w:id="1813" w:author="Author">
            <w:rPr>
              <w:i/>
              <w:iCs/>
              <w:color w:val="000000"/>
              <w:sz w:val="24"/>
              <w:szCs w:val="24"/>
            </w:rPr>
          </w:rPrChange>
        </w:rPr>
        <w:t>Cambridge</w:t>
      </w:r>
      <w:r w:rsidRPr="00A8015C">
        <w:rPr>
          <w:color w:val="000000"/>
          <w:sz w:val="24"/>
          <w:szCs w:val="24"/>
        </w:rPr>
        <w:t>, MA</w:t>
      </w:r>
      <w:r w:rsidR="0080740F" w:rsidRPr="00A8015C">
        <w:rPr>
          <w:color w:val="000000"/>
          <w:sz w:val="24"/>
          <w:szCs w:val="24"/>
        </w:rPr>
        <w:t>:</w:t>
      </w:r>
      <w:r w:rsidRPr="00A8015C">
        <w:rPr>
          <w:color w:val="000000"/>
          <w:sz w:val="24"/>
          <w:szCs w:val="24"/>
        </w:rPr>
        <w:t xml:space="preserve"> MIT Press.</w:t>
      </w:r>
    </w:p>
    <w:p w14:paraId="61CFC281" w14:textId="0C826B93" w:rsidR="000B49B8" w:rsidRPr="00A8015C" w:rsidRDefault="00DE3295">
      <w:pPr>
        <w:pBdr>
          <w:top w:val="nil"/>
          <w:left w:val="nil"/>
          <w:bottom w:val="nil"/>
          <w:right w:val="nil"/>
          <w:between w:val="nil"/>
        </w:pBdr>
        <w:ind w:left="567" w:hanging="567"/>
        <w:rPr>
          <w:color w:val="000000"/>
          <w:sz w:val="24"/>
          <w:szCs w:val="24"/>
        </w:rPr>
        <w:pPrChange w:id="1814" w:author="Author">
          <w:pPr>
            <w:pBdr>
              <w:top w:val="nil"/>
              <w:left w:val="nil"/>
              <w:bottom w:val="nil"/>
              <w:right w:val="nil"/>
              <w:between w:val="nil"/>
            </w:pBdr>
            <w:spacing w:line="360" w:lineRule="auto"/>
            <w:ind w:left="567" w:hanging="567"/>
          </w:pPr>
        </w:pPrChange>
      </w:pPr>
      <w:r w:rsidRPr="00A8015C">
        <w:rPr>
          <w:color w:val="000000"/>
          <w:sz w:val="24"/>
          <w:szCs w:val="24"/>
        </w:rPr>
        <w:t>Rheingold, H. (2000)</w:t>
      </w:r>
      <w:ins w:id="1815" w:author="Author">
        <w:r w:rsidR="003A47C6">
          <w:rPr>
            <w:color w:val="000000"/>
            <w:sz w:val="24"/>
            <w:szCs w:val="24"/>
          </w:rPr>
          <w:t>.</w:t>
        </w:r>
      </w:ins>
      <w:del w:id="1816" w:author="Author">
        <w:r w:rsidRPr="00A8015C" w:rsidDel="003A47C6">
          <w:rPr>
            <w:color w:val="000000"/>
            <w:sz w:val="24"/>
            <w:szCs w:val="24"/>
          </w:rPr>
          <w:delText xml:space="preserve"> </w:delText>
        </w:r>
        <w:r w:rsidR="0080740F" w:rsidRPr="00A8015C" w:rsidDel="003A47C6">
          <w:rPr>
            <w:color w:val="000000"/>
            <w:sz w:val="24"/>
            <w:szCs w:val="24"/>
          </w:rPr>
          <w:delText>‘</w:delText>
        </w:r>
      </w:del>
      <w:ins w:id="1817" w:author="Author">
        <w:r w:rsidR="003A47C6">
          <w:rPr>
            <w:color w:val="000000"/>
            <w:sz w:val="24"/>
            <w:szCs w:val="24"/>
          </w:rPr>
          <w:t xml:space="preserve"> </w:t>
        </w:r>
      </w:ins>
      <w:r w:rsidRPr="00A8015C">
        <w:rPr>
          <w:color w:val="000000"/>
          <w:sz w:val="24"/>
          <w:szCs w:val="24"/>
        </w:rPr>
        <w:t xml:space="preserve">Social </w:t>
      </w:r>
      <w:del w:id="1818" w:author="Author">
        <w:r w:rsidRPr="00A8015C" w:rsidDel="003A47C6">
          <w:rPr>
            <w:color w:val="000000"/>
            <w:sz w:val="24"/>
            <w:szCs w:val="24"/>
          </w:rPr>
          <w:delText xml:space="preserve">Networks </w:delText>
        </w:r>
      </w:del>
      <w:ins w:id="1819" w:author="Author">
        <w:r w:rsidR="003A47C6">
          <w:rPr>
            <w:color w:val="000000"/>
            <w:sz w:val="24"/>
            <w:szCs w:val="24"/>
          </w:rPr>
          <w:t>n</w:t>
        </w:r>
        <w:r w:rsidR="003A47C6" w:rsidRPr="00A8015C">
          <w:rPr>
            <w:color w:val="000000"/>
            <w:sz w:val="24"/>
            <w:szCs w:val="24"/>
          </w:rPr>
          <w:t xml:space="preserve">etworks </w:t>
        </w:r>
      </w:ins>
      <w:r w:rsidRPr="00A8015C">
        <w:rPr>
          <w:color w:val="000000"/>
          <w:sz w:val="24"/>
          <w:szCs w:val="24"/>
        </w:rPr>
        <w:t xml:space="preserve">and the </w:t>
      </w:r>
      <w:del w:id="1820" w:author="Author">
        <w:r w:rsidRPr="00A8015C" w:rsidDel="003A47C6">
          <w:rPr>
            <w:color w:val="000000"/>
            <w:sz w:val="24"/>
            <w:szCs w:val="24"/>
          </w:rPr>
          <w:delText xml:space="preserve">Nature </w:delText>
        </w:r>
      </w:del>
      <w:ins w:id="1821" w:author="Author">
        <w:r w:rsidR="003A47C6">
          <w:rPr>
            <w:color w:val="000000"/>
            <w:sz w:val="24"/>
            <w:szCs w:val="24"/>
          </w:rPr>
          <w:t>n</w:t>
        </w:r>
        <w:r w:rsidR="003A47C6" w:rsidRPr="00A8015C">
          <w:rPr>
            <w:color w:val="000000"/>
            <w:sz w:val="24"/>
            <w:szCs w:val="24"/>
          </w:rPr>
          <w:t xml:space="preserve">ature </w:t>
        </w:r>
      </w:ins>
      <w:r w:rsidRPr="00A8015C">
        <w:rPr>
          <w:color w:val="000000"/>
          <w:sz w:val="24"/>
          <w:szCs w:val="24"/>
        </w:rPr>
        <w:t xml:space="preserve">of </w:t>
      </w:r>
      <w:del w:id="1822" w:author="Author">
        <w:r w:rsidRPr="00A8015C" w:rsidDel="003A47C6">
          <w:rPr>
            <w:color w:val="000000"/>
            <w:sz w:val="24"/>
            <w:szCs w:val="24"/>
          </w:rPr>
          <w:delText>Communities</w:delText>
        </w:r>
      </w:del>
      <w:ins w:id="1823" w:author="Author">
        <w:r w:rsidR="003A47C6">
          <w:rPr>
            <w:color w:val="000000"/>
            <w:sz w:val="24"/>
            <w:szCs w:val="24"/>
          </w:rPr>
          <w:t>c</w:t>
        </w:r>
        <w:r w:rsidR="003A47C6" w:rsidRPr="00A8015C">
          <w:rPr>
            <w:color w:val="000000"/>
            <w:sz w:val="24"/>
            <w:szCs w:val="24"/>
          </w:rPr>
          <w:t>ommunities</w:t>
        </w:r>
        <w:r w:rsidR="003A47C6">
          <w:rPr>
            <w:color w:val="000000"/>
            <w:sz w:val="24"/>
            <w:szCs w:val="24"/>
          </w:rPr>
          <w:t>.</w:t>
        </w:r>
      </w:ins>
      <w:del w:id="1824" w:author="Author">
        <w:r w:rsidR="0080740F" w:rsidRPr="00A8015C" w:rsidDel="003A47C6">
          <w:rPr>
            <w:color w:val="000000"/>
            <w:sz w:val="24"/>
            <w:szCs w:val="24"/>
          </w:rPr>
          <w:delText>’,</w:delText>
        </w:r>
      </w:del>
      <w:r w:rsidR="0080740F" w:rsidRPr="00A8015C">
        <w:rPr>
          <w:color w:val="000000"/>
          <w:sz w:val="24"/>
          <w:szCs w:val="24"/>
        </w:rPr>
        <w:t xml:space="preserve"> </w:t>
      </w:r>
      <w:del w:id="1825" w:author="Author">
        <w:r w:rsidR="0080740F" w:rsidRPr="00A8015C" w:rsidDel="003A47C6">
          <w:rPr>
            <w:color w:val="000000"/>
            <w:sz w:val="24"/>
            <w:szCs w:val="24"/>
          </w:rPr>
          <w:delText>pp. 47</w:delText>
        </w:r>
        <w:r w:rsidR="0080740F" w:rsidRPr="00A8015C" w:rsidDel="003A47C6">
          <w:rPr>
            <w:sz w:val="24"/>
            <w:szCs w:val="24"/>
          </w:rPr>
          <w:delText>–</w:delText>
        </w:r>
        <w:r w:rsidR="0080740F" w:rsidRPr="00A8015C" w:rsidDel="003A47C6">
          <w:rPr>
            <w:color w:val="000000"/>
            <w:sz w:val="24"/>
            <w:szCs w:val="24"/>
          </w:rPr>
          <w:delText>75 i</w:delText>
        </w:r>
      </w:del>
      <w:ins w:id="1826" w:author="Author">
        <w:r w:rsidR="003A47C6">
          <w:rPr>
            <w:color w:val="000000"/>
            <w:sz w:val="24"/>
            <w:szCs w:val="24"/>
          </w:rPr>
          <w:t>I</w:t>
        </w:r>
      </w:ins>
      <w:r w:rsidRPr="00A8015C">
        <w:rPr>
          <w:color w:val="000000"/>
          <w:sz w:val="24"/>
          <w:szCs w:val="24"/>
        </w:rPr>
        <w:t xml:space="preserve">n </w:t>
      </w:r>
      <w:r w:rsidR="0080740F" w:rsidRPr="00A8015C">
        <w:rPr>
          <w:color w:val="000000"/>
          <w:sz w:val="24"/>
          <w:szCs w:val="24"/>
        </w:rPr>
        <w:t xml:space="preserve">H. </w:t>
      </w:r>
      <w:r w:rsidRPr="00A8015C">
        <w:rPr>
          <w:color w:val="000000"/>
          <w:sz w:val="24"/>
          <w:szCs w:val="24"/>
        </w:rPr>
        <w:t>Rheingold (</w:t>
      </w:r>
      <w:r w:rsidR="0080740F" w:rsidRPr="00A8015C">
        <w:rPr>
          <w:color w:val="000000"/>
          <w:sz w:val="24"/>
          <w:szCs w:val="24"/>
        </w:rPr>
        <w:t>e</w:t>
      </w:r>
      <w:r w:rsidRPr="00A8015C">
        <w:rPr>
          <w:color w:val="000000"/>
          <w:sz w:val="24"/>
          <w:szCs w:val="24"/>
        </w:rPr>
        <w:t xml:space="preserve">d.) </w:t>
      </w:r>
      <w:r w:rsidRPr="00261C19">
        <w:rPr>
          <w:i/>
          <w:iCs/>
          <w:color w:val="000000"/>
          <w:sz w:val="24"/>
          <w:szCs w:val="24"/>
        </w:rPr>
        <w:t xml:space="preserve">The </w:t>
      </w:r>
      <w:del w:id="1827" w:author="Author">
        <w:r w:rsidR="0080740F" w:rsidRPr="00261C19" w:rsidDel="003A47C6">
          <w:rPr>
            <w:i/>
            <w:iCs/>
            <w:color w:val="000000"/>
            <w:sz w:val="24"/>
            <w:szCs w:val="24"/>
          </w:rPr>
          <w:delText>V</w:delText>
        </w:r>
        <w:r w:rsidRPr="00261C19" w:rsidDel="003A47C6">
          <w:rPr>
            <w:i/>
            <w:iCs/>
            <w:color w:val="000000"/>
            <w:sz w:val="24"/>
            <w:szCs w:val="24"/>
          </w:rPr>
          <w:delText xml:space="preserve">irtual </w:delText>
        </w:r>
      </w:del>
      <w:ins w:id="1828" w:author="Author">
        <w:r w:rsidR="003A47C6">
          <w:rPr>
            <w:i/>
            <w:iCs/>
            <w:color w:val="000000"/>
            <w:sz w:val="24"/>
            <w:szCs w:val="24"/>
          </w:rPr>
          <w:t>v</w:t>
        </w:r>
        <w:r w:rsidR="003A47C6" w:rsidRPr="00261C19">
          <w:rPr>
            <w:i/>
            <w:iCs/>
            <w:color w:val="000000"/>
            <w:sz w:val="24"/>
            <w:szCs w:val="24"/>
          </w:rPr>
          <w:t xml:space="preserve">irtual </w:t>
        </w:r>
      </w:ins>
      <w:del w:id="1829" w:author="Author">
        <w:r w:rsidR="0080740F" w:rsidRPr="00261C19" w:rsidDel="003A47C6">
          <w:rPr>
            <w:i/>
            <w:iCs/>
            <w:color w:val="000000"/>
            <w:sz w:val="24"/>
            <w:szCs w:val="24"/>
          </w:rPr>
          <w:delText>C</w:delText>
        </w:r>
        <w:r w:rsidRPr="00261C19" w:rsidDel="003A47C6">
          <w:rPr>
            <w:i/>
            <w:iCs/>
            <w:color w:val="000000"/>
            <w:sz w:val="24"/>
            <w:szCs w:val="24"/>
          </w:rPr>
          <w:delText>ommunity</w:delText>
        </w:r>
      </w:del>
      <w:ins w:id="1830" w:author="Author">
        <w:r w:rsidR="003A47C6">
          <w:rPr>
            <w:i/>
            <w:iCs/>
            <w:color w:val="000000"/>
            <w:sz w:val="24"/>
            <w:szCs w:val="24"/>
          </w:rPr>
          <w:t>c</w:t>
        </w:r>
        <w:r w:rsidR="003A47C6" w:rsidRPr="00261C19">
          <w:rPr>
            <w:i/>
            <w:iCs/>
            <w:color w:val="000000"/>
            <w:sz w:val="24"/>
            <w:szCs w:val="24"/>
          </w:rPr>
          <w:t>ommunity</w:t>
        </w:r>
        <w:r w:rsidR="003A47C6" w:rsidRPr="003A47C6">
          <w:rPr>
            <w:color w:val="000000"/>
            <w:sz w:val="24"/>
            <w:szCs w:val="24"/>
          </w:rPr>
          <w:t xml:space="preserve"> </w:t>
        </w:r>
        <w:r w:rsidR="003A47C6">
          <w:rPr>
            <w:color w:val="000000"/>
            <w:sz w:val="24"/>
            <w:szCs w:val="24"/>
          </w:rPr>
          <w:t>(</w:t>
        </w:r>
        <w:r w:rsidR="003A47C6" w:rsidRPr="00A8015C">
          <w:rPr>
            <w:color w:val="000000"/>
            <w:sz w:val="24"/>
            <w:szCs w:val="24"/>
          </w:rPr>
          <w:t>pp. 47</w:t>
        </w:r>
        <w:r w:rsidR="00CA6489" w:rsidRPr="00A8015C">
          <w:rPr>
            <w:sz w:val="24"/>
            <w:szCs w:val="24"/>
          </w:rPr>
          <w:t>–</w:t>
        </w:r>
        <w:del w:id="1831" w:author="Author">
          <w:r w:rsidR="003A47C6" w:rsidDel="00CA6489">
            <w:rPr>
              <w:sz w:val="24"/>
              <w:szCs w:val="24"/>
            </w:rPr>
            <w:delText>-</w:delText>
          </w:r>
        </w:del>
        <w:r w:rsidR="003A47C6" w:rsidRPr="00A8015C">
          <w:rPr>
            <w:color w:val="000000"/>
            <w:sz w:val="24"/>
            <w:szCs w:val="24"/>
          </w:rPr>
          <w:t>75</w:t>
        </w:r>
        <w:r w:rsidR="003A47C6">
          <w:rPr>
            <w:color w:val="000000"/>
            <w:sz w:val="24"/>
            <w:szCs w:val="24"/>
          </w:rPr>
          <w:t>)</w:t>
        </w:r>
      </w:ins>
      <w:r w:rsidR="0080740F" w:rsidRPr="00A8015C">
        <w:rPr>
          <w:color w:val="000000"/>
          <w:sz w:val="24"/>
          <w:szCs w:val="24"/>
        </w:rPr>
        <w:t>.</w:t>
      </w:r>
      <w:r w:rsidRPr="00A8015C">
        <w:rPr>
          <w:color w:val="000000"/>
          <w:sz w:val="24"/>
          <w:szCs w:val="24"/>
        </w:rPr>
        <w:t xml:space="preserve"> Cambridge, MA: MIT Press.</w:t>
      </w:r>
      <w:del w:id="1832" w:author="Author">
        <w:r w:rsidR="0080740F" w:rsidRPr="00A8015C" w:rsidDel="00A07BF8">
          <w:rPr>
            <w:color w:val="000000"/>
            <w:sz w:val="24"/>
            <w:szCs w:val="24"/>
          </w:rPr>
          <w:delText xml:space="preserve"> </w:delText>
        </w:r>
      </w:del>
    </w:p>
    <w:p w14:paraId="7A65AC98" w14:textId="444870F6" w:rsidR="000B49B8" w:rsidRPr="00A8015C" w:rsidRDefault="00DE3295">
      <w:pPr>
        <w:pBdr>
          <w:top w:val="nil"/>
          <w:left w:val="nil"/>
          <w:bottom w:val="nil"/>
          <w:right w:val="nil"/>
          <w:between w:val="nil"/>
        </w:pBdr>
        <w:ind w:left="567" w:hanging="567"/>
        <w:rPr>
          <w:color w:val="000000"/>
          <w:sz w:val="24"/>
          <w:szCs w:val="24"/>
        </w:rPr>
        <w:pPrChange w:id="1833" w:author="Author">
          <w:pPr>
            <w:pBdr>
              <w:top w:val="nil"/>
              <w:left w:val="nil"/>
              <w:bottom w:val="nil"/>
              <w:right w:val="nil"/>
              <w:between w:val="nil"/>
            </w:pBdr>
            <w:spacing w:line="360" w:lineRule="auto"/>
            <w:ind w:left="567" w:hanging="567"/>
          </w:pPr>
        </w:pPrChange>
      </w:pPr>
      <w:r w:rsidRPr="00A8015C">
        <w:rPr>
          <w:color w:val="000000"/>
          <w:sz w:val="24"/>
          <w:szCs w:val="24"/>
        </w:rPr>
        <w:t>Ridley, J. (1993)</w:t>
      </w:r>
      <w:ins w:id="1834" w:author="Author">
        <w:r w:rsidR="003A47C6">
          <w:rPr>
            <w:color w:val="000000"/>
            <w:sz w:val="24"/>
            <w:szCs w:val="24"/>
          </w:rPr>
          <w:t>.</w:t>
        </w:r>
      </w:ins>
      <w:r w:rsidRPr="00A8015C">
        <w:rPr>
          <w:color w:val="000000"/>
          <w:sz w:val="24"/>
          <w:szCs w:val="24"/>
        </w:rPr>
        <w:t xml:space="preserve"> </w:t>
      </w:r>
      <w:del w:id="1835" w:author="Author">
        <w:r w:rsidR="0080740F" w:rsidRPr="00A8015C" w:rsidDel="003A47C6">
          <w:rPr>
            <w:color w:val="000000"/>
            <w:sz w:val="24"/>
            <w:szCs w:val="24"/>
          </w:rPr>
          <w:delText>‘</w:delText>
        </w:r>
      </w:del>
      <w:r w:rsidRPr="00A8015C">
        <w:rPr>
          <w:color w:val="000000"/>
          <w:sz w:val="24"/>
          <w:szCs w:val="24"/>
        </w:rPr>
        <w:t xml:space="preserve">Gender and </w:t>
      </w:r>
      <w:del w:id="1836" w:author="Author">
        <w:r w:rsidR="0080740F" w:rsidRPr="00A8015C" w:rsidDel="003A47C6">
          <w:rPr>
            <w:color w:val="000000"/>
            <w:sz w:val="24"/>
            <w:szCs w:val="24"/>
          </w:rPr>
          <w:delText>C</w:delText>
        </w:r>
        <w:r w:rsidRPr="00A8015C" w:rsidDel="003A47C6">
          <w:rPr>
            <w:color w:val="000000"/>
            <w:sz w:val="24"/>
            <w:szCs w:val="24"/>
          </w:rPr>
          <w:delText>ouples</w:delText>
        </w:r>
      </w:del>
      <w:ins w:id="1837" w:author="Author">
        <w:r w:rsidR="003A47C6">
          <w:rPr>
            <w:color w:val="000000"/>
            <w:sz w:val="24"/>
            <w:szCs w:val="24"/>
          </w:rPr>
          <w:t>c</w:t>
        </w:r>
        <w:r w:rsidR="003A47C6" w:rsidRPr="00A8015C">
          <w:rPr>
            <w:color w:val="000000"/>
            <w:sz w:val="24"/>
            <w:szCs w:val="24"/>
          </w:rPr>
          <w:t>ouples</w:t>
        </w:r>
      </w:ins>
      <w:r w:rsidRPr="00A8015C">
        <w:rPr>
          <w:color w:val="000000"/>
          <w:sz w:val="24"/>
          <w:szCs w:val="24"/>
        </w:rPr>
        <w:t xml:space="preserve">: Do </w:t>
      </w:r>
      <w:del w:id="1838" w:author="Author">
        <w:r w:rsidR="0080740F" w:rsidRPr="00A8015C" w:rsidDel="003A47C6">
          <w:rPr>
            <w:color w:val="000000"/>
            <w:sz w:val="24"/>
            <w:szCs w:val="24"/>
          </w:rPr>
          <w:delText>M</w:delText>
        </w:r>
        <w:r w:rsidRPr="00A8015C" w:rsidDel="003A47C6">
          <w:rPr>
            <w:color w:val="000000"/>
            <w:sz w:val="24"/>
            <w:szCs w:val="24"/>
          </w:rPr>
          <w:delText xml:space="preserve">en </w:delText>
        </w:r>
      </w:del>
      <w:ins w:id="1839" w:author="Author">
        <w:r w:rsidR="003A47C6">
          <w:rPr>
            <w:color w:val="000000"/>
            <w:sz w:val="24"/>
            <w:szCs w:val="24"/>
          </w:rPr>
          <w:t>m</w:t>
        </w:r>
        <w:r w:rsidR="003A47C6" w:rsidRPr="00A8015C">
          <w:rPr>
            <w:color w:val="000000"/>
            <w:sz w:val="24"/>
            <w:szCs w:val="24"/>
          </w:rPr>
          <w:t xml:space="preserve">en </w:t>
        </w:r>
      </w:ins>
      <w:r w:rsidRPr="00A8015C">
        <w:rPr>
          <w:color w:val="000000"/>
          <w:sz w:val="24"/>
          <w:szCs w:val="24"/>
        </w:rPr>
        <w:t xml:space="preserve">and </w:t>
      </w:r>
      <w:del w:id="1840" w:author="Author">
        <w:r w:rsidR="0080740F" w:rsidRPr="00A8015C" w:rsidDel="003A47C6">
          <w:rPr>
            <w:color w:val="000000"/>
            <w:sz w:val="24"/>
            <w:szCs w:val="24"/>
          </w:rPr>
          <w:delText>W</w:delText>
        </w:r>
        <w:r w:rsidRPr="00A8015C" w:rsidDel="003A47C6">
          <w:rPr>
            <w:color w:val="000000"/>
            <w:sz w:val="24"/>
            <w:szCs w:val="24"/>
          </w:rPr>
          <w:delText xml:space="preserve">omen </w:delText>
        </w:r>
      </w:del>
      <w:ins w:id="1841" w:author="Author">
        <w:r w:rsidR="003A47C6">
          <w:rPr>
            <w:color w:val="000000"/>
            <w:sz w:val="24"/>
            <w:szCs w:val="24"/>
          </w:rPr>
          <w:t>w</w:t>
        </w:r>
        <w:r w:rsidR="003A47C6" w:rsidRPr="00A8015C">
          <w:rPr>
            <w:color w:val="000000"/>
            <w:sz w:val="24"/>
            <w:szCs w:val="24"/>
          </w:rPr>
          <w:t xml:space="preserve">omen </w:t>
        </w:r>
      </w:ins>
      <w:del w:id="1842" w:author="Author">
        <w:r w:rsidR="0080740F" w:rsidRPr="00A8015C" w:rsidDel="003A47C6">
          <w:rPr>
            <w:color w:val="000000"/>
            <w:sz w:val="24"/>
            <w:szCs w:val="24"/>
          </w:rPr>
          <w:delText>S</w:delText>
        </w:r>
        <w:r w:rsidRPr="00A8015C" w:rsidDel="003A47C6">
          <w:rPr>
            <w:color w:val="000000"/>
            <w:sz w:val="24"/>
            <w:szCs w:val="24"/>
          </w:rPr>
          <w:delText xml:space="preserve">eek </w:delText>
        </w:r>
      </w:del>
      <w:ins w:id="1843" w:author="Author">
        <w:r w:rsidR="003A47C6">
          <w:rPr>
            <w:color w:val="000000"/>
            <w:sz w:val="24"/>
            <w:szCs w:val="24"/>
          </w:rPr>
          <w:t>s</w:t>
        </w:r>
        <w:r w:rsidR="003A47C6" w:rsidRPr="00A8015C">
          <w:rPr>
            <w:color w:val="000000"/>
            <w:sz w:val="24"/>
            <w:szCs w:val="24"/>
          </w:rPr>
          <w:t xml:space="preserve">eek </w:t>
        </w:r>
      </w:ins>
      <w:del w:id="1844" w:author="Author">
        <w:r w:rsidR="0080740F" w:rsidRPr="00A8015C" w:rsidDel="003A47C6">
          <w:rPr>
            <w:color w:val="000000"/>
            <w:sz w:val="24"/>
            <w:szCs w:val="24"/>
          </w:rPr>
          <w:delText>D</w:delText>
        </w:r>
        <w:r w:rsidRPr="00A8015C" w:rsidDel="003A47C6">
          <w:rPr>
            <w:color w:val="000000"/>
            <w:sz w:val="24"/>
            <w:szCs w:val="24"/>
          </w:rPr>
          <w:delText xml:space="preserve">ifferent </w:delText>
        </w:r>
      </w:del>
      <w:ins w:id="1845" w:author="Author">
        <w:r w:rsidR="003A47C6">
          <w:rPr>
            <w:color w:val="000000"/>
            <w:sz w:val="24"/>
            <w:szCs w:val="24"/>
          </w:rPr>
          <w:t>d</w:t>
        </w:r>
        <w:r w:rsidR="003A47C6" w:rsidRPr="00A8015C">
          <w:rPr>
            <w:color w:val="000000"/>
            <w:sz w:val="24"/>
            <w:szCs w:val="24"/>
          </w:rPr>
          <w:t xml:space="preserve">ifferent </w:t>
        </w:r>
      </w:ins>
      <w:del w:id="1846" w:author="Author">
        <w:r w:rsidR="0080740F" w:rsidRPr="00A8015C" w:rsidDel="003A47C6">
          <w:rPr>
            <w:color w:val="000000"/>
            <w:sz w:val="24"/>
            <w:szCs w:val="24"/>
          </w:rPr>
          <w:delText>K</w:delText>
        </w:r>
        <w:r w:rsidRPr="00A8015C" w:rsidDel="003A47C6">
          <w:rPr>
            <w:color w:val="000000"/>
            <w:sz w:val="24"/>
            <w:szCs w:val="24"/>
          </w:rPr>
          <w:delText xml:space="preserve">inds </w:delText>
        </w:r>
      </w:del>
      <w:ins w:id="1847" w:author="Author">
        <w:r w:rsidR="003A47C6">
          <w:rPr>
            <w:color w:val="000000"/>
            <w:sz w:val="24"/>
            <w:szCs w:val="24"/>
          </w:rPr>
          <w:t>k</w:t>
        </w:r>
        <w:r w:rsidR="003A47C6" w:rsidRPr="00A8015C">
          <w:rPr>
            <w:color w:val="000000"/>
            <w:sz w:val="24"/>
            <w:szCs w:val="24"/>
          </w:rPr>
          <w:t xml:space="preserve">inds </w:t>
        </w:r>
      </w:ins>
      <w:r w:rsidRPr="00A8015C">
        <w:rPr>
          <w:color w:val="000000"/>
          <w:sz w:val="24"/>
          <w:szCs w:val="24"/>
        </w:rPr>
        <w:t xml:space="preserve">of </w:t>
      </w:r>
      <w:del w:id="1848" w:author="Author">
        <w:r w:rsidR="0080740F" w:rsidRPr="00A8015C" w:rsidDel="003A47C6">
          <w:rPr>
            <w:color w:val="000000"/>
            <w:sz w:val="24"/>
            <w:szCs w:val="24"/>
          </w:rPr>
          <w:delText>I</w:delText>
        </w:r>
        <w:r w:rsidRPr="00A8015C" w:rsidDel="003A47C6">
          <w:rPr>
            <w:color w:val="000000"/>
            <w:sz w:val="24"/>
            <w:szCs w:val="24"/>
          </w:rPr>
          <w:delText>ntimacy</w:delText>
        </w:r>
      </w:del>
      <w:ins w:id="1849" w:author="Author">
        <w:r w:rsidR="003A47C6">
          <w:rPr>
            <w:color w:val="000000"/>
            <w:sz w:val="24"/>
            <w:szCs w:val="24"/>
          </w:rPr>
          <w:t>i</w:t>
        </w:r>
        <w:r w:rsidR="003A47C6" w:rsidRPr="00A8015C">
          <w:rPr>
            <w:color w:val="000000"/>
            <w:sz w:val="24"/>
            <w:szCs w:val="24"/>
          </w:rPr>
          <w:t>ntimacy</w:t>
        </w:r>
      </w:ins>
      <w:r w:rsidRPr="00A8015C">
        <w:rPr>
          <w:color w:val="000000"/>
          <w:sz w:val="24"/>
          <w:szCs w:val="24"/>
        </w:rPr>
        <w:t>?</w:t>
      </w:r>
      <w:ins w:id="1850" w:author="Author">
        <w:r w:rsidR="003A47C6">
          <w:rPr>
            <w:color w:val="000000"/>
            <w:sz w:val="24"/>
            <w:szCs w:val="24"/>
          </w:rPr>
          <w:t xml:space="preserve"> </w:t>
        </w:r>
      </w:ins>
      <w:del w:id="1851" w:author="Author">
        <w:r w:rsidR="0080740F" w:rsidRPr="00A8015C" w:rsidDel="003A47C6">
          <w:rPr>
            <w:color w:val="000000"/>
            <w:sz w:val="24"/>
            <w:szCs w:val="24"/>
          </w:rPr>
          <w:delText xml:space="preserve">’, </w:delText>
        </w:r>
      </w:del>
      <w:r w:rsidRPr="00261C19">
        <w:rPr>
          <w:i/>
          <w:iCs/>
          <w:color w:val="000000"/>
          <w:sz w:val="24"/>
          <w:szCs w:val="24"/>
        </w:rPr>
        <w:t>Sexual and Marital Therapy</w:t>
      </w:r>
      <w:r w:rsidR="008C3815">
        <w:rPr>
          <w:i/>
          <w:iCs/>
          <w:color w:val="000000"/>
          <w:sz w:val="24"/>
          <w:szCs w:val="24"/>
        </w:rPr>
        <w:t>,</w:t>
      </w:r>
      <w:r w:rsidRPr="00261C19">
        <w:rPr>
          <w:i/>
          <w:iCs/>
          <w:color w:val="000000"/>
          <w:sz w:val="24"/>
          <w:szCs w:val="24"/>
        </w:rPr>
        <w:t xml:space="preserve"> 8</w:t>
      </w:r>
      <w:r w:rsidRPr="004117F6">
        <w:rPr>
          <w:color w:val="000000"/>
          <w:sz w:val="24"/>
          <w:szCs w:val="24"/>
          <w:rPrChange w:id="1852" w:author="Author">
            <w:rPr>
              <w:i/>
              <w:iCs/>
              <w:color w:val="000000"/>
              <w:sz w:val="24"/>
              <w:szCs w:val="24"/>
            </w:rPr>
          </w:rPrChange>
        </w:rPr>
        <w:t>(3)</w:t>
      </w:r>
      <w:r w:rsidR="00261C19">
        <w:rPr>
          <w:color w:val="000000"/>
          <w:sz w:val="24"/>
          <w:szCs w:val="24"/>
        </w:rPr>
        <w:t>,</w:t>
      </w:r>
      <w:r w:rsidRPr="00A8015C">
        <w:rPr>
          <w:color w:val="000000"/>
          <w:sz w:val="24"/>
          <w:szCs w:val="24"/>
        </w:rPr>
        <w:t xml:space="preserve"> 243</w:t>
      </w:r>
      <w:del w:id="1853" w:author="Author">
        <w:r w:rsidR="0080740F" w:rsidRPr="00A8015C" w:rsidDel="003A47C6">
          <w:rPr>
            <w:sz w:val="24"/>
            <w:szCs w:val="24"/>
          </w:rPr>
          <w:delText>–</w:delText>
        </w:r>
      </w:del>
      <w:ins w:id="1854" w:author="Author">
        <w:r w:rsidR="00CA6489" w:rsidRPr="00A8015C">
          <w:rPr>
            <w:sz w:val="24"/>
            <w:szCs w:val="24"/>
          </w:rPr>
          <w:t>–</w:t>
        </w:r>
        <w:r w:rsidR="00CA6489">
          <w:rPr>
            <w:sz w:val="24"/>
            <w:szCs w:val="24"/>
          </w:rPr>
          <w:t>2</w:t>
        </w:r>
        <w:del w:id="1855" w:author="Author">
          <w:r w:rsidR="003A47C6" w:rsidDel="00CA6489">
            <w:rPr>
              <w:sz w:val="24"/>
              <w:szCs w:val="24"/>
            </w:rPr>
            <w:delText>-</w:delText>
          </w:r>
        </w:del>
      </w:ins>
      <w:r w:rsidRPr="00A8015C">
        <w:rPr>
          <w:color w:val="000000"/>
          <w:sz w:val="24"/>
          <w:szCs w:val="24"/>
        </w:rPr>
        <w:t xml:space="preserve">53. </w:t>
      </w:r>
      <w:r w:rsidRPr="00A8015C">
        <w:rPr>
          <w:color w:val="000000"/>
          <w:sz w:val="24"/>
          <w:szCs w:val="24"/>
          <w:rtl/>
        </w:rPr>
        <w:t>‏</w:t>
      </w:r>
      <w:r w:rsidR="00950D38" w:rsidRPr="00950D38">
        <w:t xml:space="preserve"> </w:t>
      </w:r>
      <w:r w:rsidR="00950D38" w:rsidRPr="00950D38">
        <w:rPr>
          <w:color w:val="000000"/>
          <w:sz w:val="24"/>
          <w:szCs w:val="24"/>
        </w:rPr>
        <w:t>https://doi.org/10.1080/02674659308404971</w:t>
      </w:r>
    </w:p>
    <w:p w14:paraId="299B4C57" w14:textId="0265A067" w:rsidR="000B49B8" w:rsidRPr="00A8015C" w:rsidRDefault="00DE3295">
      <w:pPr>
        <w:pBdr>
          <w:top w:val="nil"/>
          <w:left w:val="nil"/>
          <w:bottom w:val="nil"/>
          <w:right w:val="nil"/>
          <w:between w:val="nil"/>
        </w:pBdr>
        <w:ind w:left="567" w:hanging="567"/>
        <w:rPr>
          <w:color w:val="000000"/>
          <w:sz w:val="24"/>
          <w:szCs w:val="24"/>
        </w:rPr>
        <w:pPrChange w:id="1856" w:author="Author">
          <w:pPr>
            <w:pBdr>
              <w:top w:val="nil"/>
              <w:left w:val="nil"/>
              <w:bottom w:val="nil"/>
              <w:right w:val="nil"/>
              <w:between w:val="nil"/>
            </w:pBdr>
            <w:spacing w:line="360" w:lineRule="auto"/>
            <w:ind w:left="567" w:hanging="567"/>
          </w:pPr>
        </w:pPrChange>
      </w:pPr>
      <w:proofErr w:type="spellStart"/>
      <w:r w:rsidRPr="00A8015C">
        <w:rPr>
          <w:color w:val="000000"/>
          <w:sz w:val="24"/>
          <w:szCs w:val="24"/>
        </w:rPr>
        <w:t>Riegner</w:t>
      </w:r>
      <w:proofErr w:type="spellEnd"/>
      <w:r w:rsidRPr="00A8015C">
        <w:rPr>
          <w:color w:val="000000"/>
          <w:sz w:val="24"/>
          <w:szCs w:val="24"/>
        </w:rPr>
        <w:t xml:space="preserve">, C. (2007). </w:t>
      </w:r>
      <w:del w:id="1857" w:author="Author">
        <w:r w:rsidR="0080740F" w:rsidRPr="00A8015C" w:rsidDel="003A47C6">
          <w:rPr>
            <w:color w:val="000000"/>
            <w:sz w:val="24"/>
            <w:szCs w:val="24"/>
          </w:rPr>
          <w:delText>‘</w:delText>
        </w:r>
      </w:del>
      <w:r w:rsidRPr="00A8015C">
        <w:rPr>
          <w:color w:val="000000"/>
          <w:sz w:val="24"/>
          <w:szCs w:val="24"/>
        </w:rPr>
        <w:t xml:space="preserve">Word of </w:t>
      </w:r>
      <w:del w:id="1858" w:author="Author">
        <w:r w:rsidR="0080740F" w:rsidRPr="00A8015C" w:rsidDel="003A47C6">
          <w:rPr>
            <w:color w:val="000000"/>
            <w:sz w:val="24"/>
            <w:szCs w:val="24"/>
          </w:rPr>
          <w:delText>M</w:delText>
        </w:r>
        <w:r w:rsidRPr="00A8015C" w:rsidDel="003A47C6">
          <w:rPr>
            <w:color w:val="000000"/>
            <w:sz w:val="24"/>
            <w:szCs w:val="24"/>
          </w:rPr>
          <w:delText xml:space="preserve">outh </w:delText>
        </w:r>
      </w:del>
      <w:ins w:id="1859" w:author="Author">
        <w:r w:rsidR="003A47C6">
          <w:rPr>
            <w:color w:val="000000"/>
            <w:sz w:val="24"/>
            <w:szCs w:val="24"/>
          </w:rPr>
          <w:t>m</w:t>
        </w:r>
        <w:r w:rsidR="003A47C6" w:rsidRPr="00A8015C">
          <w:rPr>
            <w:color w:val="000000"/>
            <w:sz w:val="24"/>
            <w:szCs w:val="24"/>
          </w:rPr>
          <w:t xml:space="preserve">outh </w:t>
        </w:r>
      </w:ins>
      <w:r w:rsidRPr="00A8015C">
        <w:rPr>
          <w:color w:val="000000"/>
          <w:sz w:val="24"/>
          <w:szCs w:val="24"/>
        </w:rPr>
        <w:t xml:space="preserve">on the </w:t>
      </w:r>
      <w:del w:id="1860" w:author="Author">
        <w:r w:rsidRPr="00A8015C" w:rsidDel="003A47C6">
          <w:rPr>
            <w:color w:val="000000"/>
            <w:sz w:val="24"/>
            <w:szCs w:val="24"/>
          </w:rPr>
          <w:delText>Web</w:delText>
        </w:r>
      </w:del>
      <w:ins w:id="1861" w:author="Author">
        <w:r w:rsidR="003A47C6">
          <w:rPr>
            <w:color w:val="000000"/>
            <w:sz w:val="24"/>
            <w:szCs w:val="24"/>
          </w:rPr>
          <w:t>w</w:t>
        </w:r>
        <w:r w:rsidR="003A47C6" w:rsidRPr="00A8015C">
          <w:rPr>
            <w:color w:val="000000"/>
            <w:sz w:val="24"/>
            <w:szCs w:val="24"/>
          </w:rPr>
          <w:t>eb</w:t>
        </w:r>
      </w:ins>
      <w:r w:rsidRPr="00A8015C">
        <w:rPr>
          <w:color w:val="000000"/>
          <w:sz w:val="24"/>
          <w:szCs w:val="24"/>
        </w:rPr>
        <w:t xml:space="preserve">: The </w:t>
      </w:r>
      <w:del w:id="1862" w:author="Author">
        <w:r w:rsidR="0080740F" w:rsidRPr="00A8015C" w:rsidDel="003A47C6">
          <w:rPr>
            <w:color w:val="000000"/>
            <w:sz w:val="24"/>
            <w:szCs w:val="24"/>
          </w:rPr>
          <w:delText>I</w:delText>
        </w:r>
        <w:r w:rsidRPr="00A8015C" w:rsidDel="003A47C6">
          <w:rPr>
            <w:color w:val="000000"/>
            <w:sz w:val="24"/>
            <w:szCs w:val="24"/>
          </w:rPr>
          <w:delText xml:space="preserve">mpact </w:delText>
        </w:r>
      </w:del>
      <w:ins w:id="1863" w:author="Author">
        <w:r w:rsidR="003A47C6">
          <w:rPr>
            <w:color w:val="000000"/>
            <w:sz w:val="24"/>
            <w:szCs w:val="24"/>
          </w:rPr>
          <w:t>i</w:t>
        </w:r>
        <w:r w:rsidR="003A47C6" w:rsidRPr="00A8015C">
          <w:rPr>
            <w:color w:val="000000"/>
            <w:sz w:val="24"/>
            <w:szCs w:val="24"/>
          </w:rPr>
          <w:t xml:space="preserve">mpact </w:t>
        </w:r>
      </w:ins>
      <w:r w:rsidRPr="00A8015C">
        <w:rPr>
          <w:color w:val="000000"/>
          <w:sz w:val="24"/>
          <w:szCs w:val="24"/>
        </w:rPr>
        <w:t xml:space="preserve">of Web 2.0 on </w:t>
      </w:r>
      <w:del w:id="1864" w:author="Author">
        <w:r w:rsidR="0080740F" w:rsidRPr="00A8015C" w:rsidDel="003A47C6">
          <w:rPr>
            <w:color w:val="000000"/>
            <w:sz w:val="24"/>
            <w:szCs w:val="24"/>
          </w:rPr>
          <w:delText>C</w:delText>
        </w:r>
        <w:r w:rsidRPr="00A8015C" w:rsidDel="003A47C6">
          <w:rPr>
            <w:color w:val="000000"/>
            <w:sz w:val="24"/>
            <w:szCs w:val="24"/>
          </w:rPr>
          <w:delText xml:space="preserve">onsumer </w:delText>
        </w:r>
      </w:del>
      <w:ins w:id="1865" w:author="Author">
        <w:r w:rsidR="003A47C6">
          <w:rPr>
            <w:color w:val="000000"/>
            <w:sz w:val="24"/>
            <w:szCs w:val="24"/>
          </w:rPr>
          <w:t>c</w:t>
        </w:r>
        <w:r w:rsidR="003A47C6" w:rsidRPr="00A8015C">
          <w:rPr>
            <w:color w:val="000000"/>
            <w:sz w:val="24"/>
            <w:szCs w:val="24"/>
          </w:rPr>
          <w:t xml:space="preserve">onsumer </w:t>
        </w:r>
      </w:ins>
      <w:del w:id="1866" w:author="Author">
        <w:r w:rsidR="0080740F" w:rsidRPr="00A8015C" w:rsidDel="003A47C6">
          <w:rPr>
            <w:color w:val="000000"/>
            <w:sz w:val="24"/>
            <w:szCs w:val="24"/>
          </w:rPr>
          <w:delText>P</w:delText>
        </w:r>
        <w:r w:rsidRPr="00A8015C" w:rsidDel="003A47C6">
          <w:rPr>
            <w:color w:val="000000"/>
            <w:sz w:val="24"/>
            <w:szCs w:val="24"/>
          </w:rPr>
          <w:delText xml:space="preserve">urchase </w:delText>
        </w:r>
      </w:del>
      <w:ins w:id="1867" w:author="Author">
        <w:r w:rsidR="003A47C6">
          <w:rPr>
            <w:color w:val="000000"/>
            <w:sz w:val="24"/>
            <w:szCs w:val="24"/>
          </w:rPr>
          <w:t>p</w:t>
        </w:r>
        <w:r w:rsidR="003A47C6" w:rsidRPr="00A8015C">
          <w:rPr>
            <w:color w:val="000000"/>
            <w:sz w:val="24"/>
            <w:szCs w:val="24"/>
          </w:rPr>
          <w:t xml:space="preserve">urchase </w:t>
        </w:r>
      </w:ins>
      <w:del w:id="1868" w:author="Author">
        <w:r w:rsidR="0080740F" w:rsidRPr="00A8015C" w:rsidDel="003A47C6">
          <w:rPr>
            <w:color w:val="000000"/>
            <w:sz w:val="24"/>
            <w:szCs w:val="24"/>
          </w:rPr>
          <w:delText>D</w:delText>
        </w:r>
        <w:r w:rsidRPr="00A8015C" w:rsidDel="003A47C6">
          <w:rPr>
            <w:color w:val="000000"/>
            <w:sz w:val="24"/>
            <w:szCs w:val="24"/>
          </w:rPr>
          <w:delText>ecisions</w:delText>
        </w:r>
        <w:r w:rsidR="0080740F" w:rsidRPr="00A8015C" w:rsidDel="003A47C6">
          <w:rPr>
            <w:color w:val="000000"/>
            <w:sz w:val="24"/>
            <w:szCs w:val="24"/>
          </w:rPr>
          <w:delText>’</w:delText>
        </w:r>
      </w:del>
      <w:ins w:id="1869" w:author="Author">
        <w:r w:rsidR="003A47C6">
          <w:rPr>
            <w:color w:val="000000"/>
            <w:sz w:val="24"/>
            <w:szCs w:val="24"/>
          </w:rPr>
          <w:t>d</w:t>
        </w:r>
        <w:r w:rsidR="003A47C6" w:rsidRPr="00A8015C">
          <w:rPr>
            <w:color w:val="000000"/>
            <w:sz w:val="24"/>
            <w:szCs w:val="24"/>
          </w:rPr>
          <w:t>ecisions</w:t>
        </w:r>
        <w:r w:rsidR="003A47C6">
          <w:rPr>
            <w:color w:val="000000"/>
            <w:sz w:val="24"/>
            <w:szCs w:val="24"/>
          </w:rPr>
          <w:t>.</w:t>
        </w:r>
      </w:ins>
      <w:del w:id="1870" w:author="Author">
        <w:r w:rsidR="0080740F" w:rsidRPr="00A8015C" w:rsidDel="003A47C6">
          <w:rPr>
            <w:color w:val="000000"/>
            <w:sz w:val="24"/>
            <w:szCs w:val="24"/>
          </w:rPr>
          <w:delText>,</w:delText>
        </w:r>
      </w:del>
      <w:r w:rsidRPr="00A8015C">
        <w:rPr>
          <w:color w:val="000000"/>
          <w:sz w:val="24"/>
          <w:szCs w:val="24"/>
        </w:rPr>
        <w:t xml:space="preserve"> </w:t>
      </w:r>
      <w:r w:rsidRPr="00261C19">
        <w:rPr>
          <w:i/>
          <w:iCs/>
          <w:color w:val="000000"/>
          <w:sz w:val="24"/>
          <w:szCs w:val="24"/>
        </w:rPr>
        <w:t>Journal of Advertising Research</w:t>
      </w:r>
      <w:r w:rsidR="008C3815">
        <w:rPr>
          <w:i/>
          <w:iCs/>
          <w:color w:val="000000"/>
          <w:sz w:val="24"/>
          <w:szCs w:val="24"/>
        </w:rPr>
        <w:t>,</w:t>
      </w:r>
      <w:r w:rsidRPr="00261C19">
        <w:rPr>
          <w:i/>
          <w:iCs/>
          <w:color w:val="000000"/>
          <w:sz w:val="24"/>
          <w:szCs w:val="24"/>
        </w:rPr>
        <w:t xml:space="preserve"> 47</w:t>
      </w:r>
      <w:r w:rsidRPr="004117F6">
        <w:rPr>
          <w:color w:val="000000"/>
          <w:sz w:val="24"/>
          <w:szCs w:val="24"/>
          <w:rPrChange w:id="1871" w:author="Author">
            <w:rPr>
              <w:i/>
              <w:iCs/>
              <w:color w:val="000000"/>
              <w:sz w:val="24"/>
              <w:szCs w:val="24"/>
            </w:rPr>
          </w:rPrChange>
        </w:rPr>
        <w:t>(4)</w:t>
      </w:r>
      <w:r w:rsidR="00261C19">
        <w:rPr>
          <w:color w:val="000000"/>
          <w:sz w:val="24"/>
          <w:szCs w:val="24"/>
        </w:rPr>
        <w:t>,</w:t>
      </w:r>
      <w:r w:rsidRPr="00A8015C">
        <w:rPr>
          <w:color w:val="000000"/>
          <w:sz w:val="24"/>
          <w:szCs w:val="24"/>
        </w:rPr>
        <w:t xml:space="preserve"> 436</w:t>
      </w:r>
      <w:del w:id="1872" w:author="Author">
        <w:r w:rsidR="0080740F" w:rsidRPr="00A8015C" w:rsidDel="003A47C6">
          <w:rPr>
            <w:sz w:val="24"/>
            <w:szCs w:val="24"/>
          </w:rPr>
          <w:delText>–</w:delText>
        </w:r>
      </w:del>
      <w:ins w:id="1873" w:author="Author">
        <w:r w:rsidR="00CA6489" w:rsidRPr="00A8015C">
          <w:rPr>
            <w:sz w:val="24"/>
            <w:szCs w:val="24"/>
          </w:rPr>
          <w:t>–</w:t>
        </w:r>
        <w:r w:rsidR="00CA6489">
          <w:rPr>
            <w:sz w:val="24"/>
            <w:szCs w:val="24"/>
          </w:rPr>
          <w:t>4</w:t>
        </w:r>
        <w:del w:id="1874" w:author="Author">
          <w:r w:rsidR="003A47C6" w:rsidDel="00CA6489">
            <w:rPr>
              <w:sz w:val="24"/>
              <w:szCs w:val="24"/>
            </w:rPr>
            <w:delText>-</w:delText>
          </w:r>
        </w:del>
      </w:ins>
      <w:r w:rsidRPr="00A8015C">
        <w:rPr>
          <w:color w:val="000000"/>
          <w:sz w:val="24"/>
          <w:szCs w:val="24"/>
        </w:rPr>
        <w:t>47.</w:t>
      </w:r>
      <w:r w:rsidR="00950D38" w:rsidRPr="00950D38">
        <w:rPr>
          <w:rFonts w:ascii="open sans" w:hAnsi="open sans"/>
          <w:color w:val="333333"/>
          <w:sz w:val="21"/>
          <w:szCs w:val="21"/>
          <w:shd w:val="clear" w:color="auto" w:fill="FFFFFF"/>
        </w:rPr>
        <w:t xml:space="preserve"> </w:t>
      </w:r>
      <w:r w:rsidR="00950D38" w:rsidRPr="00950D38">
        <w:rPr>
          <w:color w:val="000000"/>
          <w:sz w:val="24"/>
          <w:szCs w:val="24"/>
        </w:rPr>
        <w:t>10.2501/S0021849907070456</w:t>
      </w:r>
      <w:del w:id="1875" w:author="Author">
        <w:r w:rsidR="00950D38" w:rsidDel="00A07BF8">
          <w:rPr>
            <w:color w:val="000000"/>
            <w:sz w:val="24"/>
            <w:szCs w:val="24"/>
          </w:rPr>
          <w:delText xml:space="preserve"> </w:delText>
        </w:r>
      </w:del>
    </w:p>
    <w:p w14:paraId="45CC68AB" w14:textId="05C3B4F0" w:rsidR="000B49B8" w:rsidRPr="00A8015C" w:rsidRDefault="00DE3295">
      <w:pPr>
        <w:ind w:left="567" w:hanging="567"/>
        <w:rPr>
          <w:color w:val="222222"/>
          <w:sz w:val="24"/>
          <w:szCs w:val="24"/>
        </w:rPr>
        <w:pPrChange w:id="1876" w:author="Author">
          <w:pPr>
            <w:spacing w:line="360" w:lineRule="auto"/>
            <w:ind w:left="567" w:hanging="567"/>
          </w:pPr>
        </w:pPrChange>
      </w:pPr>
      <w:bookmarkStart w:id="1877" w:name="_GoBack"/>
      <w:r w:rsidRPr="00A8015C">
        <w:rPr>
          <w:color w:val="222222"/>
          <w:sz w:val="24"/>
          <w:szCs w:val="24"/>
        </w:rPr>
        <w:lastRenderedPageBreak/>
        <w:t>Rotenberg</w:t>
      </w:r>
      <w:bookmarkEnd w:id="1877"/>
      <w:r w:rsidRPr="00A8015C">
        <w:rPr>
          <w:color w:val="222222"/>
          <w:sz w:val="24"/>
          <w:szCs w:val="24"/>
        </w:rPr>
        <w:t>, K. J</w:t>
      </w:r>
      <w:del w:id="1878" w:author="Author">
        <w:r w:rsidRPr="00A8015C" w:rsidDel="003A47C6">
          <w:rPr>
            <w:color w:val="222222"/>
            <w:sz w:val="24"/>
            <w:szCs w:val="24"/>
          </w:rPr>
          <w:delText xml:space="preserve">., </w:delText>
        </w:r>
      </w:del>
      <w:ins w:id="1879" w:author="Author">
        <w:r w:rsidR="003A47C6" w:rsidRPr="00A8015C">
          <w:rPr>
            <w:color w:val="222222"/>
            <w:sz w:val="24"/>
            <w:szCs w:val="24"/>
          </w:rPr>
          <w:t>.</w:t>
        </w:r>
        <w:r w:rsidR="003A47C6">
          <w:rPr>
            <w:color w:val="222222"/>
            <w:sz w:val="24"/>
            <w:szCs w:val="24"/>
          </w:rPr>
          <w:t xml:space="preserve"> &amp;</w:t>
        </w:r>
        <w:r w:rsidR="003A47C6" w:rsidRPr="00A8015C">
          <w:rPr>
            <w:color w:val="222222"/>
            <w:sz w:val="24"/>
            <w:szCs w:val="24"/>
          </w:rPr>
          <w:t xml:space="preserve"> </w:t>
        </w:r>
      </w:ins>
      <w:r w:rsidRPr="00A8015C">
        <w:rPr>
          <w:color w:val="222222"/>
          <w:sz w:val="24"/>
          <w:szCs w:val="24"/>
        </w:rPr>
        <w:t>Chase, N. (1992)</w:t>
      </w:r>
      <w:ins w:id="1880" w:author="Author">
        <w:r w:rsidR="00AE3086">
          <w:rPr>
            <w:color w:val="222222"/>
            <w:sz w:val="24"/>
            <w:szCs w:val="24"/>
          </w:rPr>
          <w:t>.</w:t>
        </w:r>
      </w:ins>
      <w:r w:rsidRPr="00A8015C">
        <w:rPr>
          <w:color w:val="222222"/>
          <w:sz w:val="24"/>
          <w:szCs w:val="24"/>
        </w:rPr>
        <w:t xml:space="preserve"> </w:t>
      </w:r>
      <w:del w:id="1881" w:author="Author">
        <w:r w:rsidR="0080740F" w:rsidRPr="00A8015C" w:rsidDel="00AE3086">
          <w:rPr>
            <w:color w:val="222222"/>
            <w:sz w:val="24"/>
            <w:szCs w:val="24"/>
          </w:rPr>
          <w:delText>‘</w:delText>
        </w:r>
      </w:del>
      <w:r w:rsidRPr="00A8015C">
        <w:rPr>
          <w:color w:val="222222"/>
          <w:sz w:val="24"/>
          <w:szCs w:val="24"/>
        </w:rPr>
        <w:t xml:space="preserve">Development of the </w:t>
      </w:r>
      <w:del w:id="1882" w:author="Author">
        <w:r w:rsidR="0080740F" w:rsidRPr="00A8015C" w:rsidDel="00AE3086">
          <w:rPr>
            <w:color w:val="222222"/>
            <w:sz w:val="24"/>
            <w:szCs w:val="24"/>
          </w:rPr>
          <w:delText>R</w:delText>
        </w:r>
        <w:r w:rsidRPr="00A8015C" w:rsidDel="00AE3086">
          <w:rPr>
            <w:color w:val="222222"/>
            <w:sz w:val="24"/>
            <w:szCs w:val="24"/>
          </w:rPr>
          <w:delText xml:space="preserve">eciprocity </w:delText>
        </w:r>
      </w:del>
      <w:ins w:id="1883" w:author="Author">
        <w:r w:rsidR="00AE3086">
          <w:rPr>
            <w:color w:val="222222"/>
            <w:sz w:val="24"/>
            <w:szCs w:val="24"/>
          </w:rPr>
          <w:t>r</w:t>
        </w:r>
        <w:r w:rsidR="00AE3086" w:rsidRPr="00A8015C">
          <w:rPr>
            <w:color w:val="222222"/>
            <w:sz w:val="24"/>
            <w:szCs w:val="24"/>
          </w:rPr>
          <w:t xml:space="preserve">eciprocity </w:t>
        </w:r>
      </w:ins>
      <w:r w:rsidRPr="00A8015C">
        <w:rPr>
          <w:color w:val="222222"/>
          <w:sz w:val="24"/>
          <w:szCs w:val="24"/>
        </w:rPr>
        <w:t xml:space="preserve">of </w:t>
      </w:r>
      <w:del w:id="1884" w:author="Author">
        <w:r w:rsidR="0080740F" w:rsidRPr="00A8015C" w:rsidDel="00AE3086">
          <w:rPr>
            <w:color w:val="222222"/>
            <w:sz w:val="24"/>
            <w:szCs w:val="24"/>
          </w:rPr>
          <w:delText>S</w:delText>
        </w:r>
        <w:r w:rsidRPr="00A8015C" w:rsidDel="00AE3086">
          <w:rPr>
            <w:color w:val="222222"/>
            <w:sz w:val="24"/>
            <w:szCs w:val="24"/>
          </w:rPr>
          <w:delText>elf</w:delText>
        </w:r>
      </w:del>
      <w:ins w:id="1885" w:author="Author">
        <w:r w:rsidR="00AE3086">
          <w:rPr>
            <w:color w:val="222222"/>
            <w:sz w:val="24"/>
            <w:szCs w:val="24"/>
          </w:rPr>
          <w:t>s</w:t>
        </w:r>
        <w:r w:rsidR="00AE3086" w:rsidRPr="00A8015C">
          <w:rPr>
            <w:color w:val="222222"/>
            <w:sz w:val="24"/>
            <w:szCs w:val="24"/>
          </w:rPr>
          <w:t>elf</w:t>
        </w:r>
      </w:ins>
      <w:r w:rsidRPr="00A8015C">
        <w:rPr>
          <w:color w:val="222222"/>
          <w:sz w:val="24"/>
          <w:szCs w:val="24"/>
        </w:rPr>
        <w:t>-disclosure</w:t>
      </w:r>
      <w:ins w:id="1886" w:author="Author">
        <w:r w:rsidR="00AE3086">
          <w:rPr>
            <w:color w:val="222222"/>
            <w:sz w:val="24"/>
            <w:szCs w:val="24"/>
          </w:rPr>
          <w:t>.</w:t>
        </w:r>
      </w:ins>
      <w:del w:id="1887" w:author="Author">
        <w:r w:rsidR="0080740F" w:rsidRPr="00A8015C" w:rsidDel="00AE3086">
          <w:rPr>
            <w:color w:val="222222"/>
            <w:sz w:val="24"/>
            <w:szCs w:val="24"/>
          </w:rPr>
          <w:delText>’,</w:delText>
        </w:r>
      </w:del>
      <w:r w:rsidRPr="00A8015C">
        <w:rPr>
          <w:color w:val="222222"/>
          <w:sz w:val="24"/>
          <w:szCs w:val="24"/>
        </w:rPr>
        <w:t xml:space="preserve"> </w:t>
      </w:r>
      <w:r w:rsidRPr="00261C19">
        <w:rPr>
          <w:i/>
          <w:iCs/>
          <w:color w:val="222222"/>
          <w:sz w:val="24"/>
          <w:szCs w:val="24"/>
        </w:rPr>
        <w:t>The Journal of Genetic Psychology</w:t>
      </w:r>
      <w:r w:rsidR="00261C19">
        <w:rPr>
          <w:i/>
          <w:iCs/>
          <w:color w:val="222222"/>
          <w:sz w:val="24"/>
          <w:szCs w:val="24"/>
        </w:rPr>
        <w:t>,</w:t>
      </w:r>
      <w:r w:rsidRPr="00261C19">
        <w:rPr>
          <w:i/>
          <w:iCs/>
          <w:color w:val="222222"/>
          <w:sz w:val="24"/>
          <w:szCs w:val="24"/>
        </w:rPr>
        <w:t xml:space="preserve"> 153</w:t>
      </w:r>
      <w:r w:rsidRPr="004117F6">
        <w:rPr>
          <w:color w:val="222222"/>
          <w:sz w:val="24"/>
          <w:szCs w:val="24"/>
          <w:rPrChange w:id="1888" w:author="Author">
            <w:rPr>
              <w:i/>
              <w:iCs/>
              <w:color w:val="222222"/>
              <w:sz w:val="24"/>
              <w:szCs w:val="24"/>
            </w:rPr>
          </w:rPrChange>
        </w:rPr>
        <w:t>(1)</w:t>
      </w:r>
      <w:r w:rsidR="00261C19">
        <w:rPr>
          <w:i/>
          <w:iCs/>
          <w:color w:val="222222"/>
          <w:sz w:val="24"/>
          <w:szCs w:val="24"/>
        </w:rPr>
        <w:t>,</w:t>
      </w:r>
      <w:r w:rsidRPr="00A8015C">
        <w:rPr>
          <w:color w:val="222222"/>
          <w:sz w:val="24"/>
          <w:szCs w:val="24"/>
        </w:rPr>
        <w:t xml:space="preserve"> 75</w:t>
      </w:r>
      <w:del w:id="1889" w:author="Author">
        <w:r w:rsidR="009D409D" w:rsidRPr="00A8015C" w:rsidDel="00AE3086">
          <w:rPr>
            <w:sz w:val="24"/>
            <w:szCs w:val="24"/>
          </w:rPr>
          <w:delText>–</w:delText>
        </w:r>
      </w:del>
      <w:ins w:id="1890" w:author="Author">
        <w:r w:rsidR="00CA6489" w:rsidRPr="00A8015C">
          <w:rPr>
            <w:sz w:val="24"/>
            <w:szCs w:val="24"/>
          </w:rPr>
          <w:t>–</w:t>
        </w:r>
        <w:del w:id="1891" w:author="Author">
          <w:r w:rsidR="00AE3086" w:rsidDel="00CA6489">
            <w:rPr>
              <w:sz w:val="24"/>
              <w:szCs w:val="24"/>
            </w:rPr>
            <w:delText>-</w:delText>
          </w:r>
        </w:del>
      </w:ins>
      <w:r w:rsidRPr="00A8015C">
        <w:rPr>
          <w:color w:val="222222"/>
          <w:sz w:val="24"/>
          <w:szCs w:val="24"/>
        </w:rPr>
        <w:t xml:space="preserve">86. </w:t>
      </w:r>
      <w:r w:rsidRPr="00A8015C">
        <w:rPr>
          <w:color w:val="222222"/>
          <w:sz w:val="24"/>
          <w:szCs w:val="24"/>
          <w:rtl/>
        </w:rPr>
        <w:t>‏</w:t>
      </w:r>
      <w:r w:rsidR="0018223D" w:rsidRPr="0018223D">
        <w:t xml:space="preserve"> </w:t>
      </w:r>
      <w:r w:rsidR="0018223D" w:rsidRPr="0018223D">
        <w:rPr>
          <w:color w:val="222222"/>
          <w:sz w:val="24"/>
          <w:szCs w:val="24"/>
        </w:rPr>
        <w:t>https://doi.org/10.1080/00221325.1992.10753703</w:t>
      </w:r>
    </w:p>
    <w:p w14:paraId="2CBD5BDB" w14:textId="0FC73329" w:rsidR="00E356DA" w:rsidRDefault="00EB1E2D" w:rsidP="00E97C41">
      <w:pPr>
        <w:rPr>
          <w:ins w:id="1892" w:author="Author"/>
          <w:bCs/>
          <w:sz w:val="24"/>
          <w:szCs w:val="24"/>
        </w:rPr>
      </w:pPr>
      <w:r w:rsidRPr="00EB1E2D">
        <w:rPr>
          <w:bCs/>
          <w:sz w:val="24"/>
          <w:szCs w:val="24"/>
        </w:rPr>
        <w:t>Roth-Cohen, O.</w:t>
      </w:r>
      <w:del w:id="1893" w:author="Author">
        <w:r w:rsidRPr="00EB1E2D" w:rsidDel="00AE3086">
          <w:rPr>
            <w:bCs/>
            <w:sz w:val="24"/>
            <w:szCs w:val="24"/>
          </w:rPr>
          <w:delText>,</w:delText>
        </w:r>
      </w:del>
      <w:r w:rsidRPr="00EB1E2D">
        <w:rPr>
          <w:bCs/>
          <w:sz w:val="24"/>
          <w:szCs w:val="24"/>
        </w:rPr>
        <w:t xml:space="preserve"> &amp; Lahav, T. (2018). Going undercover. </w:t>
      </w:r>
      <w:r w:rsidRPr="00EB1E2D">
        <w:rPr>
          <w:bCs/>
          <w:i/>
          <w:iCs/>
          <w:sz w:val="24"/>
          <w:szCs w:val="24"/>
        </w:rPr>
        <w:t>Journal of Vacation Marketing</w:t>
      </w:r>
      <w:r w:rsidRPr="00EB1E2D">
        <w:rPr>
          <w:bCs/>
          <w:sz w:val="24"/>
          <w:szCs w:val="24"/>
        </w:rPr>
        <w:t>,</w:t>
      </w:r>
      <w:ins w:id="1894" w:author="Author">
        <w:del w:id="1895" w:author="Author">
          <w:r w:rsidR="00AE3086" w:rsidDel="00A07BF8">
            <w:rPr>
              <w:bCs/>
              <w:sz w:val="24"/>
              <w:szCs w:val="24"/>
            </w:rPr>
            <w:delText xml:space="preserve"> </w:delText>
          </w:r>
        </w:del>
      </w:ins>
    </w:p>
    <w:p w14:paraId="46E627AB" w14:textId="7618B3F9" w:rsidR="00EB1E2D" w:rsidRPr="00EB1E2D" w:rsidRDefault="00EB1E2D" w:rsidP="00E97C41">
      <w:pPr>
        <w:ind w:firstLine="567"/>
        <w:rPr>
          <w:bCs/>
          <w:sz w:val="24"/>
          <w:szCs w:val="24"/>
        </w:rPr>
        <w:pPrChange w:id="1896" w:author="Author">
          <w:pPr/>
        </w:pPrChange>
      </w:pPr>
      <w:commentRangeStart w:id="1897"/>
      <w:del w:id="1898" w:author="Author">
        <w:r w:rsidRPr="00EB1E2D" w:rsidDel="00AE3086">
          <w:rPr>
            <w:bCs/>
            <w:sz w:val="24"/>
            <w:szCs w:val="24"/>
          </w:rPr>
          <w:delText xml:space="preserve"> </w:delText>
        </w:r>
      </w:del>
      <w:r w:rsidRPr="00EB1E2D">
        <w:rPr>
          <w:bCs/>
          <w:sz w:val="24"/>
          <w:szCs w:val="24"/>
        </w:rPr>
        <w:t>135676671879605.</w:t>
      </w:r>
      <w:commentRangeEnd w:id="1897"/>
      <w:r w:rsidR="00AE3086">
        <w:rPr>
          <w:rStyle w:val="CommentReference"/>
        </w:rPr>
        <w:commentReference w:id="1897"/>
      </w:r>
      <w:r w:rsidRPr="00EB1E2D">
        <w:rPr>
          <w:bCs/>
          <w:sz w:val="24"/>
          <w:szCs w:val="24"/>
        </w:rPr>
        <w:t xml:space="preserve"> doi:10.1177/1356766718796054</w:t>
      </w:r>
    </w:p>
    <w:p w14:paraId="4DD83167" w14:textId="7CE6F54D" w:rsidR="000B49B8" w:rsidRPr="00A8015C" w:rsidRDefault="00DE3295">
      <w:pPr>
        <w:ind w:left="567" w:hanging="567"/>
        <w:rPr>
          <w:color w:val="222222"/>
          <w:sz w:val="24"/>
          <w:szCs w:val="24"/>
        </w:rPr>
        <w:pPrChange w:id="1899" w:author="Author">
          <w:pPr>
            <w:spacing w:line="360" w:lineRule="auto"/>
            <w:ind w:left="567" w:hanging="567"/>
          </w:pPr>
        </w:pPrChange>
      </w:pPr>
      <w:r w:rsidRPr="00A8015C">
        <w:rPr>
          <w:color w:val="222222"/>
          <w:sz w:val="24"/>
          <w:szCs w:val="24"/>
        </w:rPr>
        <w:t>Rubin, Z. (1975)</w:t>
      </w:r>
      <w:ins w:id="1900" w:author="Author">
        <w:r w:rsidR="00AE3086">
          <w:rPr>
            <w:color w:val="222222"/>
            <w:sz w:val="24"/>
            <w:szCs w:val="24"/>
          </w:rPr>
          <w:t>.</w:t>
        </w:r>
      </w:ins>
      <w:del w:id="1901" w:author="Author">
        <w:r w:rsidRPr="00A8015C" w:rsidDel="00AE3086">
          <w:rPr>
            <w:color w:val="222222"/>
            <w:sz w:val="24"/>
            <w:szCs w:val="24"/>
          </w:rPr>
          <w:delText xml:space="preserve"> </w:delText>
        </w:r>
        <w:r w:rsidR="009D409D" w:rsidRPr="00A8015C" w:rsidDel="00AE3086">
          <w:rPr>
            <w:color w:val="222222"/>
            <w:sz w:val="24"/>
            <w:szCs w:val="24"/>
          </w:rPr>
          <w:delText>‘</w:delText>
        </w:r>
      </w:del>
      <w:ins w:id="1902" w:author="Author">
        <w:r w:rsidR="00AE3086">
          <w:rPr>
            <w:color w:val="222222"/>
            <w:sz w:val="24"/>
            <w:szCs w:val="24"/>
          </w:rPr>
          <w:t xml:space="preserve"> </w:t>
        </w:r>
      </w:ins>
      <w:r w:rsidRPr="00A8015C">
        <w:rPr>
          <w:color w:val="222222"/>
          <w:sz w:val="24"/>
          <w:szCs w:val="24"/>
        </w:rPr>
        <w:t xml:space="preserve">Disclosing </w:t>
      </w:r>
      <w:del w:id="1903" w:author="Author">
        <w:r w:rsidR="009D409D" w:rsidRPr="00A8015C" w:rsidDel="00AE3086">
          <w:rPr>
            <w:color w:val="222222"/>
            <w:sz w:val="24"/>
            <w:szCs w:val="24"/>
          </w:rPr>
          <w:delText>O</w:delText>
        </w:r>
        <w:r w:rsidRPr="00A8015C" w:rsidDel="00AE3086">
          <w:rPr>
            <w:color w:val="222222"/>
            <w:sz w:val="24"/>
            <w:szCs w:val="24"/>
          </w:rPr>
          <w:delText xml:space="preserve">neself </w:delText>
        </w:r>
      </w:del>
      <w:ins w:id="1904" w:author="Author">
        <w:r w:rsidR="00AE3086">
          <w:rPr>
            <w:color w:val="222222"/>
            <w:sz w:val="24"/>
            <w:szCs w:val="24"/>
          </w:rPr>
          <w:t>o</w:t>
        </w:r>
        <w:r w:rsidR="00AE3086" w:rsidRPr="00A8015C">
          <w:rPr>
            <w:color w:val="222222"/>
            <w:sz w:val="24"/>
            <w:szCs w:val="24"/>
          </w:rPr>
          <w:t xml:space="preserve">neself </w:t>
        </w:r>
      </w:ins>
      <w:r w:rsidRPr="00A8015C">
        <w:rPr>
          <w:color w:val="222222"/>
          <w:sz w:val="24"/>
          <w:szCs w:val="24"/>
        </w:rPr>
        <w:t xml:space="preserve">to a </w:t>
      </w:r>
      <w:del w:id="1905" w:author="Author">
        <w:r w:rsidR="009D409D" w:rsidRPr="00A8015C" w:rsidDel="00AE3086">
          <w:rPr>
            <w:color w:val="222222"/>
            <w:sz w:val="24"/>
            <w:szCs w:val="24"/>
          </w:rPr>
          <w:delText>S</w:delText>
        </w:r>
        <w:r w:rsidRPr="00A8015C" w:rsidDel="00AE3086">
          <w:rPr>
            <w:color w:val="222222"/>
            <w:sz w:val="24"/>
            <w:szCs w:val="24"/>
          </w:rPr>
          <w:delText>tranger</w:delText>
        </w:r>
      </w:del>
      <w:ins w:id="1906" w:author="Author">
        <w:r w:rsidR="00AE3086">
          <w:rPr>
            <w:color w:val="222222"/>
            <w:sz w:val="24"/>
            <w:szCs w:val="24"/>
          </w:rPr>
          <w:t>s</w:t>
        </w:r>
        <w:r w:rsidR="00AE3086" w:rsidRPr="00A8015C">
          <w:rPr>
            <w:color w:val="222222"/>
            <w:sz w:val="24"/>
            <w:szCs w:val="24"/>
          </w:rPr>
          <w:t>tranger</w:t>
        </w:r>
      </w:ins>
      <w:r w:rsidRPr="00A8015C">
        <w:rPr>
          <w:color w:val="222222"/>
          <w:sz w:val="24"/>
          <w:szCs w:val="24"/>
        </w:rPr>
        <w:t xml:space="preserve">: Reciprocity and its </w:t>
      </w:r>
      <w:del w:id="1907" w:author="Author">
        <w:r w:rsidR="009D409D" w:rsidRPr="00A8015C" w:rsidDel="00AE3086">
          <w:rPr>
            <w:color w:val="222222"/>
            <w:sz w:val="24"/>
            <w:szCs w:val="24"/>
          </w:rPr>
          <w:delText>L</w:delText>
        </w:r>
        <w:r w:rsidRPr="00A8015C" w:rsidDel="00AE3086">
          <w:rPr>
            <w:color w:val="222222"/>
            <w:sz w:val="24"/>
            <w:szCs w:val="24"/>
          </w:rPr>
          <w:delText>imits</w:delText>
        </w:r>
        <w:r w:rsidR="009D409D" w:rsidRPr="00A8015C" w:rsidDel="00AE3086">
          <w:rPr>
            <w:color w:val="222222"/>
            <w:sz w:val="24"/>
            <w:szCs w:val="24"/>
          </w:rPr>
          <w:delText>’</w:delText>
        </w:r>
      </w:del>
      <w:ins w:id="1908" w:author="Author">
        <w:r w:rsidR="00AE3086">
          <w:rPr>
            <w:color w:val="222222"/>
            <w:sz w:val="24"/>
            <w:szCs w:val="24"/>
          </w:rPr>
          <w:t>l</w:t>
        </w:r>
        <w:r w:rsidR="00AE3086" w:rsidRPr="00A8015C">
          <w:rPr>
            <w:color w:val="222222"/>
            <w:sz w:val="24"/>
            <w:szCs w:val="24"/>
          </w:rPr>
          <w:t>imits</w:t>
        </w:r>
        <w:r w:rsidR="00AE3086">
          <w:rPr>
            <w:color w:val="222222"/>
            <w:sz w:val="24"/>
            <w:szCs w:val="24"/>
          </w:rPr>
          <w:t xml:space="preserve">. </w:t>
        </w:r>
      </w:ins>
      <w:del w:id="1909" w:author="Author">
        <w:r w:rsidR="009D409D" w:rsidRPr="00A8015C" w:rsidDel="00AE3086">
          <w:rPr>
            <w:color w:val="222222"/>
            <w:sz w:val="24"/>
            <w:szCs w:val="24"/>
          </w:rPr>
          <w:delText>,</w:delText>
        </w:r>
        <w:r w:rsidRPr="00A8015C" w:rsidDel="00AE3086">
          <w:rPr>
            <w:color w:val="222222"/>
            <w:sz w:val="24"/>
            <w:szCs w:val="24"/>
          </w:rPr>
          <w:delText xml:space="preserve"> </w:delText>
        </w:r>
      </w:del>
      <w:r w:rsidRPr="008C3815">
        <w:rPr>
          <w:i/>
          <w:iCs/>
          <w:color w:val="222222"/>
          <w:sz w:val="24"/>
          <w:szCs w:val="24"/>
        </w:rPr>
        <w:t>Journal of Experimental Social Psychology</w:t>
      </w:r>
      <w:r w:rsidR="008C3815">
        <w:rPr>
          <w:i/>
          <w:iCs/>
          <w:color w:val="222222"/>
          <w:sz w:val="24"/>
          <w:szCs w:val="24"/>
        </w:rPr>
        <w:t>,</w:t>
      </w:r>
      <w:r w:rsidRPr="008C3815">
        <w:rPr>
          <w:i/>
          <w:iCs/>
          <w:color w:val="222222"/>
          <w:sz w:val="24"/>
          <w:szCs w:val="24"/>
        </w:rPr>
        <w:t xml:space="preserve"> 11</w:t>
      </w:r>
      <w:r w:rsidRPr="004117F6">
        <w:rPr>
          <w:color w:val="222222"/>
          <w:sz w:val="24"/>
          <w:szCs w:val="24"/>
          <w:rPrChange w:id="1910" w:author="Author">
            <w:rPr>
              <w:i/>
              <w:iCs/>
              <w:color w:val="222222"/>
              <w:sz w:val="24"/>
              <w:szCs w:val="24"/>
            </w:rPr>
          </w:rPrChange>
        </w:rPr>
        <w:t>(3)</w:t>
      </w:r>
      <w:r w:rsidR="008C3815">
        <w:rPr>
          <w:color w:val="222222"/>
          <w:sz w:val="24"/>
          <w:szCs w:val="24"/>
        </w:rPr>
        <w:t>,</w:t>
      </w:r>
      <w:r w:rsidRPr="00A8015C">
        <w:rPr>
          <w:color w:val="222222"/>
          <w:sz w:val="24"/>
          <w:szCs w:val="24"/>
        </w:rPr>
        <w:t xml:space="preserve"> 233</w:t>
      </w:r>
      <w:del w:id="1911" w:author="Author">
        <w:r w:rsidR="009D409D" w:rsidRPr="00A8015C" w:rsidDel="00AE3086">
          <w:rPr>
            <w:sz w:val="24"/>
            <w:szCs w:val="24"/>
          </w:rPr>
          <w:delText>–</w:delText>
        </w:r>
      </w:del>
      <w:ins w:id="1912" w:author="Author">
        <w:r w:rsidR="0056031F" w:rsidRPr="00A8015C">
          <w:rPr>
            <w:sz w:val="24"/>
            <w:szCs w:val="24"/>
          </w:rPr>
          <w:t>–</w:t>
        </w:r>
        <w:r w:rsidR="0056031F">
          <w:rPr>
            <w:sz w:val="24"/>
            <w:szCs w:val="24"/>
          </w:rPr>
          <w:t>2</w:t>
        </w:r>
        <w:del w:id="1913" w:author="Author">
          <w:r w:rsidR="00AE3086" w:rsidDel="0056031F">
            <w:rPr>
              <w:sz w:val="24"/>
              <w:szCs w:val="24"/>
            </w:rPr>
            <w:delText>-</w:delText>
          </w:r>
        </w:del>
      </w:ins>
      <w:r w:rsidRPr="00A8015C">
        <w:rPr>
          <w:color w:val="222222"/>
          <w:sz w:val="24"/>
          <w:szCs w:val="24"/>
        </w:rPr>
        <w:t xml:space="preserve">60. </w:t>
      </w:r>
      <w:r w:rsidRPr="00A8015C">
        <w:rPr>
          <w:color w:val="222222"/>
          <w:sz w:val="24"/>
          <w:szCs w:val="24"/>
          <w:rtl/>
        </w:rPr>
        <w:t>‏</w:t>
      </w:r>
    </w:p>
    <w:p w14:paraId="6F138B2F" w14:textId="765DB2EB" w:rsidR="000B49B8" w:rsidRPr="00A8015C" w:rsidRDefault="00DE3295">
      <w:pPr>
        <w:ind w:left="567" w:hanging="567"/>
        <w:rPr>
          <w:color w:val="222222"/>
          <w:sz w:val="24"/>
          <w:szCs w:val="24"/>
        </w:rPr>
        <w:pPrChange w:id="1914" w:author="Author">
          <w:pPr>
            <w:spacing w:line="360" w:lineRule="auto"/>
            <w:ind w:left="567" w:hanging="567"/>
          </w:pPr>
        </w:pPrChange>
      </w:pPr>
      <w:r w:rsidRPr="00A8015C">
        <w:rPr>
          <w:color w:val="222222"/>
          <w:sz w:val="24"/>
          <w:szCs w:val="24"/>
        </w:rPr>
        <w:t>Simmel, G. (2002)</w:t>
      </w:r>
      <w:ins w:id="1915" w:author="Author">
        <w:r w:rsidR="00AE3086">
          <w:rPr>
            <w:color w:val="222222"/>
            <w:sz w:val="24"/>
            <w:szCs w:val="24"/>
          </w:rPr>
          <w:t>.</w:t>
        </w:r>
      </w:ins>
      <w:r w:rsidRPr="00A8015C">
        <w:rPr>
          <w:color w:val="222222"/>
          <w:sz w:val="24"/>
          <w:szCs w:val="24"/>
        </w:rPr>
        <w:t xml:space="preserve"> </w:t>
      </w:r>
      <w:del w:id="1916" w:author="Author">
        <w:r w:rsidR="009D409D" w:rsidRPr="00A8015C" w:rsidDel="00AE3086">
          <w:rPr>
            <w:color w:val="222222"/>
            <w:sz w:val="24"/>
            <w:szCs w:val="24"/>
          </w:rPr>
          <w:delText>‘</w:delText>
        </w:r>
      </w:del>
      <w:r w:rsidRPr="00A8015C">
        <w:rPr>
          <w:color w:val="222222"/>
          <w:sz w:val="24"/>
          <w:szCs w:val="24"/>
        </w:rPr>
        <w:t xml:space="preserve">The </w:t>
      </w:r>
      <w:del w:id="1917" w:author="Author">
        <w:r w:rsidR="009D409D" w:rsidRPr="00A8015C" w:rsidDel="00AE3086">
          <w:rPr>
            <w:color w:val="222222"/>
            <w:sz w:val="24"/>
            <w:szCs w:val="24"/>
          </w:rPr>
          <w:delText>M</w:delText>
        </w:r>
        <w:r w:rsidRPr="00A8015C" w:rsidDel="00AE3086">
          <w:rPr>
            <w:color w:val="222222"/>
            <w:sz w:val="24"/>
            <w:szCs w:val="24"/>
          </w:rPr>
          <w:delText xml:space="preserve">etropolis </w:delText>
        </w:r>
      </w:del>
      <w:ins w:id="1918" w:author="Author">
        <w:r w:rsidR="00AE3086">
          <w:rPr>
            <w:color w:val="222222"/>
            <w:sz w:val="24"/>
            <w:szCs w:val="24"/>
          </w:rPr>
          <w:t>m</w:t>
        </w:r>
        <w:r w:rsidR="00AE3086" w:rsidRPr="00A8015C">
          <w:rPr>
            <w:color w:val="222222"/>
            <w:sz w:val="24"/>
            <w:szCs w:val="24"/>
          </w:rPr>
          <w:t xml:space="preserve">etropolis </w:t>
        </w:r>
      </w:ins>
      <w:r w:rsidRPr="00A8015C">
        <w:rPr>
          <w:color w:val="222222"/>
          <w:sz w:val="24"/>
          <w:szCs w:val="24"/>
        </w:rPr>
        <w:t xml:space="preserve">and </w:t>
      </w:r>
      <w:del w:id="1919" w:author="Author">
        <w:r w:rsidR="009D409D" w:rsidRPr="00A8015C" w:rsidDel="00AE3086">
          <w:rPr>
            <w:color w:val="222222"/>
            <w:sz w:val="24"/>
            <w:szCs w:val="24"/>
          </w:rPr>
          <w:delText>M</w:delText>
        </w:r>
        <w:r w:rsidRPr="00A8015C" w:rsidDel="00AE3086">
          <w:rPr>
            <w:color w:val="222222"/>
            <w:sz w:val="24"/>
            <w:szCs w:val="24"/>
          </w:rPr>
          <w:delText xml:space="preserve">ental </w:delText>
        </w:r>
      </w:del>
      <w:ins w:id="1920" w:author="Author">
        <w:r w:rsidR="00AE3086">
          <w:rPr>
            <w:color w:val="222222"/>
            <w:sz w:val="24"/>
            <w:szCs w:val="24"/>
          </w:rPr>
          <w:t>m</w:t>
        </w:r>
        <w:r w:rsidR="00AE3086" w:rsidRPr="00A8015C">
          <w:rPr>
            <w:color w:val="222222"/>
            <w:sz w:val="24"/>
            <w:szCs w:val="24"/>
          </w:rPr>
          <w:t xml:space="preserve">ental </w:t>
        </w:r>
      </w:ins>
      <w:del w:id="1921" w:author="Author">
        <w:r w:rsidR="009D409D" w:rsidRPr="00A8015C" w:rsidDel="00AE3086">
          <w:rPr>
            <w:color w:val="222222"/>
            <w:sz w:val="24"/>
            <w:szCs w:val="24"/>
          </w:rPr>
          <w:delText>L</w:delText>
        </w:r>
        <w:r w:rsidRPr="00A8015C" w:rsidDel="00AE3086">
          <w:rPr>
            <w:color w:val="222222"/>
            <w:sz w:val="24"/>
            <w:szCs w:val="24"/>
          </w:rPr>
          <w:delText>ife</w:delText>
        </w:r>
      </w:del>
      <w:ins w:id="1922" w:author="Author">
        <w:r w:rsidR="00AE3086">
          <w:rPr>
            <w:color w:val="222222"/>
            <w:sz w:val="24"/>
            <w:szCs w:val="24"/>
          </w:rPr>
          <w:t>l</w:t>
        </w:r>
        <w:r w:rsidR="00AE3086" w:rsidRPr="00A8015C">
          <w:rPr>
            <w:color w:val="222222"/>
            <w:sz w:val="24"/>
            <w:szCs w:val="24"/>
          </w:rPr>
          <w:t>ife</w:t>
        </w:r>
      </w:ins>
      <w:del w:id="1923" w:author="Author">
        <w:r w:rsidR="009D409D" w:rsidRPr="00A8015C" w:rsidDel="00AE3086">
          <w:rPr>
            <w:color w:val="222222"/>
            <w:sz w:val="24"/>
            <w:szCs w:val="24"/>
          </w:rPr>
          <w:delText>,’</w:delText>
        </w:r>
      </w:del>
      <w:ins w:id="1924" w:author="Author">
        <w:r w:rsidR="00AE3086">
          <w:rPr>
            <w:color w:val="222222"/>
            <w:sz w:val="24"/>
            <w:szCs w:val="24"/>
          </w:rPr>
          <w:t>.</w:t>
        </w:r>
      </w:ins>
      <w:r w:rsidR="009D409D" w:rsidRPr="00A8015C">
        <w:rPr>
          <w:color w:val="222222"/>
          <w:sz w:val="24"/>
          <w:szCs w:val="24"/>
        </w:rPr>
        <w:t xml:space="preserve"> </w:t>
      </w:r>
      <w:del w:id="1925" w:author="Author">
        <w:r w:rsidR="009D409D" w:rsidRPr="00A8015C" w:rsidDel="00AE3086">
          <w:rPr>
            <w:color w:val="222222"/>
            <w:sz w:val="24"/>
            <w:szCs w:val="24"/>
          </w:rPr>
          <w:delText>i</w:delText>
        </w:r>
        <w:r w:rsidRPr="00A8015C" w:rsidDel="00AE3086">
          <w:rPr>
            <w:color w:val="222222"/>
            <w:sz w:val="24"/>
            <w:szCs w:val="24"/>
          </w:rPr>
          <w:delText xml:space="preserve">n </w:delText>
        </w:r>
      </w:del>
      <w:ins w:id="1926" w:author="Author">
        <w:r w:rsidR="00AE3086">
          <w:rPr>
            <w:color w:val="222222"/>
            <w:sz w:val="24"/>
            <w:szCs w:val="24"/>
          </w:rPr>
          <w:t>I</w:t>
        </w:r>
        <w:r w:rsidR="00AE3086" w:rsidRPr="00A8015C">
          <w:rPr>
            <w:color w:val="222222"/>
            <w:sz w:val="24"/>
            <w:szCs w:val="24"/>
          </w:rPr>
          <w:t xml:space="preserve">n </w:t>
        </w:r>
      </w:ins>
      <w:r w:rsidRPr="00A8015C">
        <w:rPr>
          <w:color w:val="222222"/>
          <w:sz w:val="24"/>
          <w:szCs w:val="24"/>
        </w:rPr>
        <w:t>G. Bridge</w:t>
      </w:r>
      <w:del w:id="1927" w:author="Author">
        <w:r w:rsidR="009D409D" w:rsidRPr="00A8015C" w:rsidDel="00AE3086">
          <w:rPr>
            <w:color w:val="222222"/>
            <w:sz w:val="24"/>
            <w:szCs w:val="24"/>
          </w:rPr>
          <w:delText xml:space="preserve">, </w:delText>
        </w:r>
      </w:del>
      <w:ins w:id="1928" w:author="Author">
        <w:r w:rsidR="00AE3086">
          <w:rPr>
            <w:color w:val="222222"/>
            <w:sz w:val="24"/>
            <w:szCs w:val="24"/>
          </w:rPr>
          <w:t xml:space="preserve"> &amp;</w:t>
        </w:r>
        <w:r w:rsidR="00AE3086" w:rsidRPr="00A8015C">
          <w:rPr>
            <w:color w:val="222222"/>
            <w:sz w:val="24"/>
            <w:szCs w:val="24"/>
          </w:rPr>
          <w:t xml:space="preserve"> </w:t>
        </w:r>
      </w:ins>
      <w:r w:rsidRPr="00A8015C">
        <w:rPr>
          <w:color w:val="222222"/>
          <w:sz w:val="24"/>
          <w:szCs w:val="24"/>
        </w:rPr>
        <w:t>S. Watson (</w:t>
      </w:r>
      <w:r w:rsidR="009D409D" w:rsidRPr="00A8015C">
        <w:rPr>
          <w:color w:val="222222"/>
          <w:sz w:val="24"/>
          <w:szCs w:val="24"/>
        </w:rPr>
        <w:t>e</w:t>
      </w:r>
      <w:r w:rsidRPr="00A8015C">
        <w:rPr>
          <w:color w:val="222222"/>
          <w:sz w:val="24"/>
          <w:szCs w:val="24"/>
        </w:rPr>
        <w:t>ds.)</w:t>
      </w:r>
      <w:ins w:id="1929" w:author="Author">
        <w:r w:rsidR="00AE3086">
          <w:rPr>
            <w:color w:val="222222"/>
            <w:sz w:val="24"/>
            <w:szCs w:val="24"/>
          </w:rPr>
          <w:t>,</w:t>
        </w:r>
      </w:ins>
      <w:r w:rsidRPr="00A8015C">
        <w:rPr>
          <w:color w:val="222222"/>
          <w:sz w:val="24"/>
          <w:szCs w:val="24"/>
        </w:rPr>
        <w:t xml:space="preserve"> </w:t>
      </w:r>
      <w:r w:rsidRPr="008C3815">
        <w:rPr>
          <w:i/>
          <w:iCs/>
          <w:color w:val="222222"/>
          <w:sz w:val="24"/>
          <w:szCs w:val="24"/>
        </w:rPr>
        <w:t xml:space="preserve">The Blackwell </w:t>
      </w:r>
      <w:del w:id="1930" w:author="Author">
        <w:r w:rsidRPr="008C3815" w:rsidDel="00AE3086">
          <w:rPr>
            <w:i/>
            <w:iCs/>
            <w:color w:val="222222"/>
            <w:sz w:val="24"/>
            <w:szCs w:val="24"/>
          </w:rPr>
          <w:delText xml:space="preserve">City </w:delText>
        </w:r>
      </w:del>
      <w:ins w:id="1931" w:author="Author">
        <w:r w:rsidR="00AE3086">
          <w:rPr>
            <w:i/>
            <w:iCs/>
            <w:color w:val="222222"/>
            <w:sz w:val="24"/>
            <w:szCs w:val="24"/>
          </w:rPr>
          <w:t>c</w:t>
        </w:r>
        <w:r w:rsidR="00AE3086" w:rsidRPr="008C3815">
          <w:rPr>
            <w:i/>
            <w:iCs/>
            <w:color w:val="222222"/>
            <w:sz w:val="24"/>
            <w:szCs w:val="24"/>
          </w:rPr>
          <w:t xml:space="preserve">ity </w:t>
        </w:r>
      </w:ins>
      <w:del w:id="1932" w:author="Author">
        <w:r w:rsidR="009D409D" w:rsidRPr="008C3815" w:rsidDel="00AE3086">
          <w:rPr>
            <w:i/>
            <w:iCs/>
            <w:color w:val="222222"/>
            <w:sz w:val="24"/>
            <w:szCs w:val="24"/>
          </w:rPr>
          <w:delText>R</w:delText>
        </w:r>
        <w:r w:rsidRPr="008C3815" w:rsidDel="00AE3086">
          <w:rPr>
            <w:i/>
            <w:iCs/>
            <w:color w:val="222222"/>
            <w:sz w:val="24"/>
            <w:szCs w:val="24"/>
          </w:rPr>
          <w:delText>eader</w:delText>
        </w:r>
      </w:del>
      <w:ins w:id="1933" w:author="Author">
        <w:r w:rsidR="00AE3086">
          <w:rPr>
            <w:i/>
            <w:iCs/>
            <w:color w:val="222222"/>
            <w:sz w:val="24"/>
            <w:szCs w:val="24"/>
          </w:rPr>
          <w:t>r</w:t>
        </w:r>
        <w:r w:rsidR="00AE3086" w:rsidRPr="008C3815">
          <w:rPr>
            <w:i/>
            <w:iCs/>
            <w:color w:val="222222"/>
            <w:sz w:val="24"/>
            <w:szCs w:val="24"/>
          </w:rPr>
          <w:t>eader</w:t>
        </w:r>
        <w:r w:rsidR="00AE3086">
          <w:rPr>
            <w:color w:val="222222"/>
            <w:sz w:val="24"/>
            <w:szCs w:val="24"/>
          </w:rPr>
          <w:t xml:space="preserve"> (</w:t>
        </w:r>
      </w:ins>
      <w:del w:id="1934" w:author="Author">
        <w:r w:rsidRPr="00A8015C" w:rsidDel="00AE3086">
          <w:rPr>
            <w:color w:val="222222"/>
            <w:sz w:val="24"/>
            <w:szCs w:val="24"/>
          </w:rPr>
          <w:delText>.</w:delText>
        </w:r>
        <w:r w:rsidR="00CA6170" w:rsidRPr="00A8015C" w:rsidDel="00AE3086">
          <w:rPr>
            <w:color w:val="222222"/>
            <w:sz w:val="24"/>
            <w:szCs w:val="24"/>
          </w:rPr>
          <w:delText xml:space="preserve"> </w:delText>
        </w:r>
      </w:del>
      <w:r w:rsidR="00CA6170" w:rsidRPr="00A8015C">
        <w:rPr>
          <w:color w:val="222222"/>
          <w:sz w:val="24"/>
          <w:szCs w:val="24"/>
        </w:rPr>
        <w:t>pp. 11</w:t>
      </w:r>
      <w:ins w:id="1935" w:author="Author">
        <w:r w:rsidR="0056031F" w:rsidRPr="00A8015C">
          <w:rPr>
            <w:sz w:val="24"/>
            <w:szCs w:val="24"/>
          </w:rPr>
          <w:t>–</w:t>
        </w:r>
      </w:ins>
      <w:del w:id="1936" w:author="Author">
        <w:r w:rsidR="00CA6170" w:rsidRPr="00A8015C" w:rsidDel="0056031F">
          <w:rPr>
            <w:color w:val="222222"/>
            <w:sz w:val="24"/>
            <w:szCs w:val="24"/>
          </w:rPr>
          <w:delText>-</w:delText>
        </w:r>
      </w:del>
      <w:r w:rsidR="00CA6170" w:rsidRPr="00A8015C">
        <w:rPr>
          <w:color w:val="222222"/>
          <w:sz w:val="24"/>
          <w:szCs w:val="24"/>
        </w:rPr>
        <w:t>19</w:t>
      </w:r>
      <w:del w:id="1937" w:author="Author">
        <w:r w:rsidR="00CA6170" w:rsidRPr="00A8015C" w:rsidDel="00AE3086">
          <w:rPr>
            <w:color w:val="222222"/>
            <w:sz w:val="24"/>
            <w:szCs w:val="24"/>
          </w:rPr>
          <w:delText>,</w:delText>
        </w:r>
        <w:r w:rsidRPr="00A8015C" w:rsidDel="00AE3086">
          <w:rPr>
            <w:color w:val="222222"/>
            <w:sz w:val="24"/>
            <w:szCs w:val="24"/>
          </w:rPr>
          <w:delText xml:space="preserve"> </w:delText>
        </w:r>
      </w:del>
      <w:ins w:id="1938" w:author="Author">
        <w:r w:rsidR="00AE3086">
          <w:rPr>
            <w:color w:val="222222"/>
            <w:sz w:val="24"/>
            <w:szCs w:val="24"/>
          </w:rPr>
          <w:t>).</w:t>
        </w:r>
        <w:r w:rsidR="00AE3086" w:rsidRPr="00A8015C">
          <w:rPr>
            <w:color w:val="222222"/>
            <w:sz w:val="24"/>
            <w:szCs w:val="24"/>
          </w:rPr>
          <w:t xml:space="preserve"> </w:t>
        </w:r>
      </w:ins>
      <w:r w:rsidR="002D172A" w:rsidRPr="00A8015C">
        <w:rPr>
          <w:color w:val="222222"/>
          <w:sz w:val="24"/>
          <w:szCs w:val="24"/>
        </w:rPr>
        <w:t>Oxford and Malden, MA: Wiley-Blackwell. [German original 1903]</w:t>
      </w:r>
    </w:p>
    <w:p w14:paraId="450BE1B2" w14:textId="68027806" w:rsidR="00774C74" w:rsidRPr="00A8015C" w:rsidRDefault="00DE3295">
      <w:pPr>
        <w:ind w:left="567" w:hanging="567"/>
        <w:rPr>
          <w:color w:val="222222"/>
          <w:sz w:val="24"/>
          <w:szCs w:val="24"/>
        </w:rPr>
        <w:pPrChange w:id="1939" w:author="Author">
          <w:pPr>
            <w:spacing w:line="360" w:lineRule="auto"/>
            <w:ind w:left="567" w:hanging="567"/>
          </w:pPr>
        </w:pPrChange>
      </w:pPr>
      <w:proofErr w:type="spellStart"/>
      <w:r w:rsidRPr="0018223D">
        <w:rPr>
          <w:color w:val="222222"/>
          <w:sz w:val="24"/>
          <w:szCs w:val="24"/>
          <w:highlight w:val="magenta"/>
        </w:rPr>
        <w:t>Satici</w:t>
      </w:r>
      <w:proofErr w:type="spellEnd"/>
      <w:r w:rsidRPr="0018223D">
        <w:rPr>
          <w:color w:val="222222"/>
          <w:sz w:val="24"/>
          <w:szCs w:val="24"/>
          <w:highlight w:val="magenta"/>
        </w:rPr>
        <w:t xml:space="preserve">, S. A., </w:t>
      </w:r>
      <w:proofErr w:type="spellStart"/>
      <w:r w:rsidRPr="0018223D">
        <w:rPr>
          <w:color w:val="222222"/>
          <w:sz w:val="24"/>
          <w:szCs w:val="24"/>
          <w:highlight w:val="magenta"/>
        </w:rPr>
        <w:t>Uysal</w:t>
      </w:r>
      <w:proofErr w:type="spellEnd"/>
      <w:r w:rsidRPr="0018223D">
        <w:rPr>
          <w:color w:val="222222"/>
          <w:sz w:val="24"/>
          <w:szCs w:val="24"/>
          <w:highlight w:val="magenta"/>
        </w:rPr>
        <w:t xml:space="preserve">, R., </w:t>
      </w:r>
      <w:ins w:id="1940" w:author="Author">
        <w:r w:rsidR="00572B51">
          <w:rPr>
            <w:color w:val="222222"/>
            <w:sz w:val="24"/>
            <w:szCs w:val="24"/>
            <w:highlight w:val="magenta"/>
          </w:rPr>
          <w:t xml:space="preserve">&amp; </w:t>
        </w:r>
      </w:ins>
      <w:r w:rsidRPr="0018223D">
        <w:rPr>
          <w:color w:val="222222"/>
          <w:sz w:val="24"/>
          <w:szCs w:val="24"/>
          <w:highlight w:val="magenta"/>
        </w:rPr>
        <w:t>Deniz, M. E. (2016)</w:t>
      </w:r>
      <w:ins w:id="1941" w:author="Author">
        <w:r w:rsidR="00572B51">
          <w:rPr>
            <w:color w:val="222222"/>
            <w:sz w:val="24"/>
            <w:szCs w:val="24"/>
          </w:rPr>
          <w:t>.</w:t>
        </w:r>
      </w:ins>
      <w:r w:rsidRPr="00A8015C">
        <w:rPr>
          <w:color w:val="222222"/>
          <w:sz w:val="24"/>
          <w:szCs w:val="24"/>
        </w:rPr>
        <w:t xml:space="preserve"> </w:t>
      </w:r>
      <w:del w:id="1942" w:author="Author">
        <w:r w:rsidR="009D409D" w:rsidRPr="00A8015C" w:rsidDel="00572B51">
          <w:rPr>
            <w:color w:val="222222"/>
            <w:sz w:val="24"/>
            <w:szCs w:val="24"/>
          </w:rPr>
          <w:delText>‘</w:delText>
        </w:r>
      </w:del>
      <w:r w:rsidRPr="00A8015C">
        <w:rPr>
          <w:color w:val="222222"/>
          <w:sz w:val="24"/>
          <w:szCs w:val="24"/>
        </w:rPr>
        <w:t xml:space="preserve">Linking </w:t>
      </w:r>
      <w:del w:id="1943" w:author="Author">
        <w:r w:rsidR="009D409D" w:rsidRPr="00A8015C" w:rsidDel="00572B51">
          <w:rPr>
            <w:color w:val="222222"/>
            <w:sz w:val="24"/>
            <w:szCs w:val="24"/>
          </w:rPr>
          <w:delText>S</w:delText>
        </w:r>
        <w:r w:rsidRPr="00A8015C" w:rsidDel="00572B51">
          <w:rPr>
            <w:color w:val="222222"/>
            <w:sz w:val="24"/>
            <w:szCs w:val="24"/>
          </w:rPr>
          <w:delText xml:space="preserve">ocial </w:delText>
        </w:r>
      </w:del>
      <w:ins w:id="1944" w:author="Author">
        <w:r w:rsidR="00572B51">
          <w:rPr>
            <w:color w:val="222222"/>
            <w:sz w:val="24"/>
            <w:szCs w:val="24"/>
          </w:rPr>
          <w:t>s</w:t>
        </w:r>
        <w:r w:rsidR="00572B51" w:rsidRPr="00A8015C">
          <w:rPr>
            <w:color w:val="222222"/>
            <w:sz w:val="24"/>
            <w:szCs w:val="24"/>
          </w:rPr>
          <w:t xml:space="preserve">ocial </w:t>
        </w:r>
      </w:ins>
      <w:del w:id="1945" w:author="Author">
        <w:r w:rsidR="009D409D" w:rsidRPr="00A8015C" w:rsidDel="00572B51">
          <w:rPr>
            <w:color w:val="222222"/>
            <w:sz w:val="24"/>
            <w:szCs w:val="24"/>
          </w:rPr>
          <w:delText>C</w:delText>
        </w:r>
        <w:r w:rsidRPr="00A8015C" w:rsidDel="00572B51">
          <w:rPr>
            <w:color w:val="222222"/>
            <w:sz w:val="24"/>
            <w:szCs w:val="24"/>
          </w:rPr>
          <w:delText xml:space="preserve">onnectedness </w:delText>
        </w:r>
      </w:del>
      <w:ins w:id="1946" w:author="Author">
        <w:r w:rsidR="00572B51">
          <w:rPr>
            <w:color w:val="222222"/>
            <w:sz w:val="24"/>
            <w:szCs w:val="24"/>
          </w:rPr>
          <w:t>c</w:t>
        </w:r>
        <w:r w:rsidR="00572B51" w:rsidRPr="00A8015C">
          <w:rPr>
            <w:color w:val="222222"/>
            <w:sz w:val="24"/>
            <w:szCs w:val="24"/>
          </w:rPr>
          <w:t xml:space="preserve">onnectedness </w:t>
        </w:r>
      </w:ins>
      <w:r w:rsidRPr="00A8015C">
        <w:rPr>
          <w:color w:val="222222"/>
          <w:sz w:val="24"/>
          <w:szCs w:val="24"/>
        </w:rPr>
        <w:t xml:space="preserve">to </w:t>
      </w:r>
      <w:del w:id="1947" w:author="Author">
        <w:r w:rsidR="009D409D" w:rsidRPr="00A8015C" w:rsidDel="00572B51">
          <w:rPr>
            <w:color w:val="222222"/>
            <w:sz w:val="24"/>
            <w:szCs w:val="24"/>
          </w:rPr>
          <w:delText>L</w:delText>
        </w:r>
        <w:r w:rsidRPr="00A8015C" w:rsidDel="00572B51">
          <w:rPr>
            <w:color w:val="222222"/>
            <w:sz w:val="24"/>
            <w:szCs w:val="24"/>
          </w:rPr>
          <w:delText>oneliness</w:delText>
        </w:r>
      </w:del>
      <w:ins w:id="1948" w:author="Author">
        <w:r w:rsidR="00572B51">
          <w:rPr>
            <w:color w:val="222222"/>
            <w:sz w:val="24"/>
            <w:szCs w:val="24"/>
          </w:rPr>
          <w:t>l</w:t>
        </w:r>
        <w:r w:rsidR="00572B51" w:rsidRPr="00A8015C">
          <w:rPr>
            <w:color w:val="222222"/>
            <w:sz w:val="24"/>
            <w:szCs w:val="24"/>
          </w:rPr>
          <w:t>oneliness</w:t>
        </w:r>
      </w:ins>
      <w:r w:rsidRPr="00A8015C">
        <w:rPr>
          <w:color w:val="222222"/>
          <w:sz w:val="24"/>
          <w:szCs w:val="24"/>
        </w:rPr>
        <w:t xml:space="preserve">: The </w:t>
      </w:r>
      <w:del w:id="1949" w:author="Author">
        <w:r w:rsidR="009D409D" w:rsidRPr="00A8015C" w:rsidDel="00572B51">
          <w:rPr>
            <w:color w:val="222222"/>
            <w:sz w:val="24"/>
            <w:szCs w:val="24"/>
          </w:rPr>
          <w:delText>M</w:delText>
        </w:r>
        <w:r w:rsidRPr="00A8015C" w:rsidDel="00572B51">
          <w:rPr>
            <w:color w:val="222222"/>
            <w:sz w:val="24"/>
            <w:szCs w:val="24"/>
          </w:rPr>
          <w:delText xml:space="preserve">ediating </w:delText>
        </w:r>
      </w:del>
      <w:ins w:id="1950" w:author="Author">
        <w:r w:rsidR="00572B51">
          <w:rPr>
            <w:color w:val="222222"/>
            <w:sz w:val="24"/>
            <w:szCs w:val="24"/>
          </w:rPr>
          <w:t>m</w:t>
        </w:r>
        <w:r w:rsidR="00572B51" w:rsidRPr="00A8015C">
          <w:rPr>
            <w:color w:val="222222"/>
            <w:sz w:val="24"/>
            <w:szCs w:val="24"/>
          </w:rPr>
          <w:t xml:space="preserve">ediating </w:t>
        </w:r>
      </w:ins>
      <w:del w:id="1951" w:author="Author">
        <w:r w:rsidR="009D409D" w:rsidRPr="00A8015C" w:rsidDel="00572B51">
          <w:rPr>
            <w:color w:val="222222"/>
            <w:sz w:val="24"/>
            <w:szCs w:val="24"/>
          </w:rPr>
          <w:delText>R</w:delText>
        </w:r>
        <w:r w:rsidRPr="00A8015C" w:rsidDel="00572B51">
          <w:rPr>
            <w:color w:val="222222"/>
            <w:sz w:val="24"/>
            <w:szCs w:val="24"/>
          </w:rPr>
          <w:delText xml:space="preserve">ole </w:delText>
        </w:r>
      </w:del>
      <w:ins w:id="1952" w:author="Author">
        <w:r w:rsidR="00572B51">
          <w:rPr>
            <w:color w:val="222222"/>
            <w:sz w:val="24"/>
            <w:szCs w:val="24"/>
          </w:rPr>
          <w:t>r</w:t>
        </w:r>
        <w:r w:rsidR="00572B51" w:rsidRPr="00A8015C">
          <w:rPr>
            <w:color w:val="222222"/>
            <w:sz w:val="24"/>
            <w:szCs w:val="24"/>
          </w:rPr>
          <w:t xml:space="preserve">ole </w:t>
        </w:r>
      </w:ins>
      <w:r w:rsidRPr="00A8015C">
        <w:rPr>
          <w:color w:val="222222"/>
          <w:sz w:val="24"/>
          <w:szCs w:val="24"/>
        </w:rPr>
        <w:t xml:space="preserve">of </w:t>
      </w:r>
      <w:del w:id="1953" w:author="Author">
        <w:r w:rsidR="009D409D" w:rsidRPr="00A8015C" w:rsidDel="00572B51">
          <w:rPr>
            <w:color w:val="222222"/>
            <w:sz w:val="24"/>
            <w:szCs w:val="24"/>
          </w:rPr>
          <w:delText>S</w:delText>
        </w:r>
        <w:r w:rsidRPr="00A8015C" w:rsidDel="00572B51">
          <w:rPr>
            <w:color w:val="222222"/>
            <w:sz w:val="24"/>
            <w:szCs w:val="24"/>
          </w:rPr>
          <w:delText xml:space="preserve">ubjective </w:delText>
        </w:r>
      </w:del>
      <w:ins w:id="1954" w:author="Author">
        <w:r w:rsidR="00572B51">
          <w:rPr>
            <w:color w:val="222222"/>
            <w:sz w:val="24"/>
            <w:szCs w:val="24"/>
          </w:rPr>
          <w:t>s</w:t>
        </w:r>
        <w:r w:rsidR="00572B51" w:rsidRPr="00A8015C">
          <w:rPr>
            <w:color w:val="222222"/>
            <w:sz w:val="24"/>
            <w:szCs w:val="24"/>
          </w:rPr>
          <w:t xml:space="preserve">ubjective </w:t>
        </w:r>
      </w:ins>
      <w:del w:id="1955" w:author="Author">
        <w:r w:rsidR="009D409D" w:rsidRPr="00A8015C" w:rsidDel="00572B51">
          <w:rPr>
            <w:color w:val="222222"/>
            <w:sz w:val="24"/>
            <w:szCs w:val="24"/>
          </w:rPr>
          <w:delText>H</w:delText>
        </w:r>
        <w:r w:rsidRPr="00A8015C" w:rsidDel="00572B51">
          <w:rPr>
            <w:color w:val="222222"/>
            <w:sz w:val="24"/>
            <w:szCs w:val="24"/>
          </w:rPr>
          <w:delText>appiness</w:delText>
        </w:r>
        <w:r w:rsidR="009D409D" w:rsidRPr="00A8015C" w:rsidDel="00572B51">
          <w:rPr>
            <w:color w:val="222222"/>
            <w:sz w:val="24"/>
            <w:szCs w:val="24"/>
          </w:rPr>
          <w:delText>’</w:delText>
        </w:r>
      </w:del>
      <w:ins w:id="1956" w:author="Author">
        <w:r w:rsidR="00572B51">
          <w:rPr>
            <w:color w:val="222222"/>
            <w:sz w:val="24"/>
            <w:szCs w:val="24"/>
          </w:rPr>
          <w:t>h</w:t>
        </w:r>
        <w:r w:rsidR="00572B51" w:rsidRPr="00A8015C">
          <w:rPr>
            <w:color w:val="222222"/>
            <w:sz w:val="24"/>
            <w:szCs w:val="24"/>
          </w:rPr>
          <w:t>appiness</w:t>
        </w:r>
        <w:r w:rsidR="00572B51">
          <w:rPr>
            <w:color w:val="222222"/>
            <w:sz w:val="24"/>
            <w:szCs w:val="24"/>
          </w:rPr>
          <w:t>.</w:t>
        </w:r>
      </w:ins>
      <w:del w:id="1957" w:author="Author">
        <w:r w:rsidR="009D409D" w:rsidRPr="00A8015C" w:rsidDel="00572B51">
          <w:rPr>
            <w:color w:val="222222"/>
            <w:sz w:val="24"/>
            <w:szCs w:val="24"/>
          </w:rPr>
          <w:delText>,</w:delText>
        </w:r>
      </w:del>
      <w:r w:rsidRPr="00A8015C">
        <w:rPr>
          <w:color w:val="222222"/>
          <w:sz w:val="24"/>
          <w:szCs w:val="24"/>
        </w:rPr>
        <w:t xml:space="preserve"> </w:t>
      </w:r>
      <w:r w:rsidRPr="008C3815">
        <w:rPr>
          <w:i/>
          <w:iCs/>
          <w:color w:val="222222"/>
          <w:sz w:val="24"/>
          <w:szCs w:val="24"/>
        </w:rPr>
        <w:t>Personality and Individual Differences</w:t>
      </w:r>
      <w:r w:rsidR="008C3815">
        <w:rPr>
          <w:i/>
          <w:iCs/>
          <w:color w:val="222222"/>
          <w:sz w:val="24"/>
          <w:szCs w:val="24"/>
        </w:rPr>
        <w:t>,</w:t>
      </w:r>
      <w:r w:rsidRPr="008C3815">
        <w:rPr>
          <w:i/>
          <w:iCs/>
          <w:color w:val="222222"/>
          <w:sz w:val="24"/>
          <w:szCs w:val="24"/>
        </w:rPr>
        <w:t xml:space="preserve"> 97</w:t>
      </w:r>
      <w:r w:rsidR="008C3815">
        <w:rPr>
          <w:color w:val="222222"/>
          <w:sz w:val="24"/>
          <w:szCs w:val="24"/>
        </w:rPr>
        <w:t>,</w:t>
      </w:r>
      <w:del w:id="1958" w:author="Author">
        <w:r w:rsidRPr="00A8015C" w:rsidDel="00A07BF8">
          <w:rPr>
            <w:color w:val="222222"/>
            <w:sz w:val="24"/>
            <w:szCs w:val="24"/>
          </w:rPr>
          <w:delText xml:space="preserve"> </w:delText>
        </w:r>
      </w:del>
    </w:p>
    <w:p w14:paraId="5BCF7898" w14:textId="3D3803E2" w:rsidR="000B49B8" w:rsidRPr="00A8015C" w:rsidRDefault="00DE3295">
      <w:pPr>
        <w:ind w:left="567"/>
        <w:rPr>
          <w:color w:val="222222"/>
          <w:sz w:val="24"/>
          <w:szCs w:val="24"/>
        </w:rPr>
        <w:pPrChange w:id="1959" w:author="Author">
          <w:pPr>
            <w:spacing w:line="360" w:lineRule="auto"/>
            <w:ind w:left="567"/>
          </w:pPr>
        </w:pPrChange>
      </w:pPr>
      <w:r w:rsidRPr="00A8015C">
        <w:rPr>
          <w:color w:val="222222"/>
          <w:sz w:val="24"/>
          <w:szCs w:val="24"/>
        </w:rPr>
        <w:t>306</w:t>
      </w:r>
      <w:del w:id="1960" w:author="Author">
        <w:r w:rsidR="009D409D" w:rsidRPr="00A8015C" w:rsidDel="00572B51">
          <w:rPr>
            <w:sz w:val="24"/>
            <w:szCs w:val="24"/>
          </w:rPr>
          <w:delText>–</w:delText>
        </w:r>
      </w:del>
      <w:ins w:id="1961" w:author="Author">
        <w:r w:rsidR="0056031F" w:rsidRPr="00A8015C">
          <w:rPr>
            <w:sz w:val="24"/>
            <w:szCs w:val="24"/>
          </w:rPr>
          <w:t>–</w:t>
        </w:r>
        <w:r w:rsidR="0056031F">
          <w:rPr>
            <w:sz w:val="24"/>
            <w:szCs w:val="24"/>
          </w:rPr>
          <w:t>3</w:t>
        </w:r>
        <w:del w:id="1962" w:author="Author">
          <w:r w:rsidR="00572B51" w:rsidDel="0056031F">
            <w:rPr>
              <w:sz w:val="24"/>
              <w:szCs w:val="24"/>
            </w:rPr>
            <w:delText>-</w:delText>
          </w:r>
        </w:del>
      </w:ins>
      <w:r w:rsidRPr="00A8015C">
        <w:rPr>
          <w:color w:val="222222"/>
          <w:sz w:val="24"/>
          <w:szCs w:val="24"/>
        </w:rPr>
        <w:t>10.</w:t>
      </w:r>
      <w:r w:rsidRPr="00A8015C">
        <w:rPr>
          <w:color w:val="222222"/>
          <w:sz w:val="24"/>
          <w:szCs w:val="24"/>
          <w:rtl/>
        </w:rPr>
        <w:t>‏</w:t>
      </w:r>
    </w:p>
    <w:p w14:paraId="41523610" w14:textId="00BE9366" w:rsidR="000B49B8" w:rsidRPr="00A8015C" w:rsidRDefault="00DE3295">
      <w:pPr>
        <w:ind w:left="567" w:hanging="567"/>
        <w:rPr>
          <w:color w:val="222222"/>
          <w:sz w:val="24"/>
          <w:szCs w:val="24"/>
        </w:rPr>
        <w:pPrChange w:id="1963" w:author="Author">
          <w:pPr>
            <w:spacing w:line="360" w:lineRule="auto"/>
            <w:ind w:left="567" w:hanging="567"/>
          </w:pPr>
        </w:pPrChange>
      </w:pPr>
      <w:proofErr w:type="spellStart"/>
      <w:r w:rsidRPr="00A8015C">
        <w:rPr>
          <w:color w:val="222222"/>
          <w:sz w:val="24"/>
          <w:szCs w:val="24"/>
        </w:rPr>
        <w:t>Skues</w:t>
      </w:r>
      <w:proofErr w:type="spellEnd"/>
      <w:r w:rsidRPr="00A8015C">
        <w:rPr>
          <w:color w:val="222222"/>
          <w:sz w:val="24"/>
          <w:szCs w:val="24"/>
        </w:rPr>
        <w:t xml:space="preserve">, J. L., Williams, B., </w:t>
      </w:r>
      <w:ins w:id="1964" w:author="Author">
        <w:r w:rsidR="00572B51">
          <w:rPr>
            <w:color w:val="222222"/>
            <w:sz w:val="24"/>
            <w:szCs w:val="24"/>
          </w:rPr>
          <w:t xml:space="preserve">&amp; </w:t>
        </w:r>
      </w:ins>
      <w:r w:rsidRPr="00A8015C">
        <w:rPr>
          <w:color w:val="222222"/>
          <w:sz w:val="24"/>
          <w:szCs w:val="24"/>
        </w:rPr>
        <w:t>Wise, L. (2012)</w:t>
      </w:r>
      <w:ins w:id="1965" w:author="Author">
        <w:r w:rsidR="00572B51">
          <w:rPr>
            <w:color w:val="222222"/>
            <w:sz w:val="24"/>
            <w:szCs w:val="24"/>
          </w:rPr>
          <w:t>.</w:t>
        </w:r>
      </w:ins>
      <w:del w:id="1966" w:author="Author">
        <w:r w:rsidR="009D409D" w:rsidRPr="00A8015C" w:rsidDel="00572B51">
          <w:rPr>
            <w:color w:val="222222"/>
            <w:sz w:val="24"/>
            <w:szCs w:val="24"/>
          </w:rPr>
          <w:delText xml:space="preserve"> ‘</w:delText>
        </w:r>
      </w:del>
      <w:ins w:id="1967" w:author="Author">
        <w:r w:rsidR="00572B51">
          <w:rPr>
            <w:color w:val="222222"/>
            <w:sz w:val="24"/>
            <w:szCs w:val="24"/>
          </w:rPr>
          <w:t xml:space="preserve"> </w:t>
        </w:r>
      </w:ins>
      <w:r w:rsidRPr="00A8015C">
        <w:rPr>
          <w:color w:val="222222"/>
          <w:sz w:val="24"/>
          <w:szCs w:val="24"/>
        </w:rPr>
        <w:t xml:space="preserve">The </w:t>
      </w:r>
      <w:del w:id="1968" w:author="Author">
        <w:r w:rsidR="009D409D" w:rsidRPr="00A8015C" w:rsidDel="00572B51">
          <w:rPr>
            <w:color w:val="222222"/>
            <w:sz w:val="24"/>
            <w:szCs w:val="24"/>
          </w:rPr>
          <w:delText>E</w:delText>
        </w:r>
        <w:r w:rsidRPr="00A8015C" w:rsidDel="00572B51">
          <w:rPr>
            <w:color w:val="222222"/>
            <w:sz w:val="24"/>
            <w:szCs w:val="24"/>
          </w:rPr>
          <w:delText xml:space="preserve">ffects </w:delText>
        </w:r>
      </w:del>
      <w:ins w:id="1969" w:author="Author">
        <w:r w:rsidR="00572B51">
          <w:rPr>
            <w:color w:val="222222"/>
            <w:sz w:val="24"/>
            <w:szCs w:val="24"/>
          </w:rPr>
          <w:t>e</w:t>
        </w:r>
        <w:r w:rsidR="00572B51" w:rsidRPr="00A8015C">
          <w:rPr>
            <w:color w:val="222222"/>
            <w:sz w:val="24"/>
            <w:szCs w:val="24"/>
          </w:rPr>
          <w:t xml:space="preserve">ffects </w:t>
        </w:r>
      </w:ins>
      <w:r w:rsidRPr="00A8015C">
        <w:rPr>
          <w:color w:val="222222"/>
          <w:sz w:val="24"/>
          <w:szCs w:val="24"/>
        </w:rPr>
        <w:t xml:space="preserve">of </w:t>
      </w:r>
      <w:del w:id="1970" w:author="Author">
        <w:r w:rsidR="009D409D" w:rsidRPr="00A8015C" w:rsidDel="00572B51">
          <w:rPr>
            <w:color w:val="222222"/>
            <w:sz w:val="24"/>
            <w:szCs w:val="24"/>
          </w:rPr>
          <w:delText>P</w:delText>
        </w:r>
        <w:r w:rsidRPr="00A8015C" w:rsidDel="00572B51">
          <w:rPr>
            <w:color w:val="222222"/>
            <w:sz w:val="24"/>
            <w:szCs w:val="24"/>
          </w:rPr>
          <w:delText xml:space="preserve">ersonality </w:delText>
        </w:r>
      </w:del>
      <w:ins w:id="1971" w:author="Author">
        <w:r w:rsidR="00572B51">
          <w:rPr>
            <w:color w:val="222222"/>
            <w:sz w:val="24"/>
            <w:szCs w:val="24"/>
          </w:rPr>
          <w:t>p</w:t>
        </w:r>
        <w:r w:rsidR="00572B51" w:rsidRPr="00A8015C">
          <w:rPr>
            <w:color w:val="222222"/>
            <w:sz w:val="24"/>
            <w:szCs w:val="24"/>
          </w:rPr>
          <w:t xml:space="preserve">ersonality </w:t>
        </w:r>
      </w:ins>
      <w:del w:id="1972" w:author="Author">
        <w:r w:rsidR="009D409D" w:rsidRPr="00A8015C" w:rsidDel="00572B51">
          <w:rPr>
            <w:color w:val="222222"/>
            <w:sz w:val="24"/>
            <w:szCs w:val="24"/>
          </w:rPr>
          <w:delText>T</w:delText>
        </w:r>
        <w:r w:rsidRPr="00A8015C" w:rsidDel="00572B51">
          <w:rPr>
            <w:color w:val="222222"/>
            <w:sz w:val="24"/>
            <w:szCs w:val="24"/>
          </w:rPr>
          <w:delText>raits</w:delText>
        </w:r>
      </w:del>
      <w:ins w:id="1973" w:author="Author">
        <w:r w:rsidR="00572B51">
          <w:rPr>
            <w:color w:val="222222"/>
            <w:sz w:val="24"/>
            <w:szCs w:val="24"/>
          </w:rPr>
          <w:t>t</w:t>
        </w:r>
        <w:r w:rsidR="00572B51" w:rsidRPr="00A8015C">
          <w:rPr>
            <w:color w:val="222222"/>
            <w:sz w:val="24"/>
            <w:szCs w:val="24"/>
          </w:rPr>
          <w:t>raits</w:t>
        </w:r>
      </w:ins>
      <w:r w:rsidRPr="00A8015C">
        <w:rPr>
          <w:color w:val="222222"/>
          <w:sz w:val="24"/>
          <w:szCs w:val="24"/>
        </w:rPr>
        <w:t xml:space="preserve">, </w:t>
      </w:r>
      <w:del w:id="1974" w:author="Author">
        <w:r w:rsidR="009D409D" w:rsidRPr="00A8015C" w:rsidDel="00572B51">
          <w:rPr>
            <w:color w:val="222222"/>
            <w:sz w:val="24"/>
            <w:szCs w:val="24"/>
          </w:rPr>
          <w:delText>S</w:delText>
        </w:r>
        <w:r w:rsidRPr="00A8015C" w:rsidDel="00572B51">
          <w:rPr>
            <w:color w:val="222222"/>
            <w:sz w:val="24"/>
            <w:szCs w:val="24"/>
          </w:rPr>
          <w:delText>elf</w:delText>
        </w:r>
      </w:del>
      <w:ins w:id="1975" w:author="Author">
        <w:r w:rsidR="00572B51">
          <w:rPr>
            <w:color w:val="222222"/>
            <w:sz w:val="24"/>
            <w:szCs w:val="24"/>
          </w:rPr>
          <w:t>s</w:t>
        </w:r>
        <w:r w:rsidR="00572B51" w:rsidRPr="00A8015C">
          <w:rPr>
            <w:color w:val="222222"/>
            <w:sz w:val="24"/>
            <w:szCs w:val="24"/>
          </w:rPr>
          <w:t>elf</w:t>
        </w:r>
      </w:ins>
      <w:r w:rsidRPr="00A8015C">
        <w:rPr>
          <w:color w:val="222222"/>
          <w:sz w:val="24"/>
          <w:szCs w:val="24"/>
        </w:rPr>
        <w:t xml:space="preserve">-esteem, </w:t>
      </w:r>
      <w:del w:id="1976" w:author="Author">
        <w:r w:rsidR="009D409D" w:rsidRPr="00A8015C" w:rsidDel="00572B51">
          <w:rPr>
            <w:color w:val="222222"/>
            <w:sz w:val="24"/>
            <w:szCs w:val="24"/>
          </w:rPr>
          <w:delText>L</w:delText>
        </w:r>
        <w:r w:rsidRPr="00A8015C" w:rsidDel="00572B51">
          <w:rPr>
            <w:color w:val="222222"/>
            <w:sz w:val="24"/>
            <w:szCs w:val="24"/>
          </w:rPr>
          <w:delText>oneliness</w:delText>
        </w:r>
      </w:del>
      <w:ins w:id="1977" w:author="Author">
        <w:r w:rsidR="00572B51">
          <w:rPr>
            <w:color w:val="222222"/>
            <w:sz w:val="24"/>
            <w:szCs w:val="24"/>
          </w:rPr>
          <w:t>l</w:t>
        </w:r>
        <w:r w:rsidR="00572B51" w:rsidRPr="00A8015C">
          <w:rPr>
            <w:color w:val="222222"/>
            <w:sz w:val="24"/>
            <w:szCs w:val="24"/>
          </w:rPr>
          <w:t>oneliness</w:t>
        </w:r>
      </w:ins>
      <w:r w:rsidRPr="00A8015C">
        <w:rPr>
          <w:color w:val="222222"/>
          <w:sz w:val="24"/>
          <w:szCs w:val="24"/>
        </w:rPr>
        <w:t xml:space="preserve">, and </w:t>
      </w:r>
      <w:del w:id="1978" w:author="Author">
        <w:r w:rsidR="009D409D" w:rsidRPr="00A8015C" w:rsidDel="00572B51">
          <w:rPr>
            <w:color w:val="222222"/>
            <w:sz w:val="24"/>
            <w:szCs w:val="24"/>
          </w:rPr>
          <w:delText>N</w:delText>
        </w:r>
        <w:r w:rsidRPr="00A8015C" w:rsidDel="00572B51">
          <w:rPr>
            <w:color w:val="222222"/>
            <w:sz w:val="24"/>
            <w:szCs w:val="24"/>
          </w:rPr>
          <w:delText xml:space="preserve">arcissism </w:delText>
        </w:r>
      </w:del>
      <w:ins w:id="1979" w:author="Author">
        <w:r w:rsidR="00572B51">
          <w:rPr>
            <w:color w:val="222222"/>
            <w:sz w:val="24"/>
            <w:szCs w:val="24"/>
          </w:rPr>
          <w:t>n</w:t>
        </w:r>
        <w:r w:rsidR="00572B51" w:rsidRPr="00A8015C">
          <w:rPr>
            <w:color w:val="222222"/>
            <w:sz w:val="24"/>
            <w:szCs w:val="24"/>
          </w:rPr>
          <w:t xml:space="preserve">arcissism </w:t>
        </w:r>
      </w:ins>
      <w:r w:rsidRPr="00A8015C">
        <w:rPr>
          <w:color w:val="222222"/>
          <w:sz w:val="24"/>
          <w:szCs w:val="24"/>
        </w:rPr>
        <w:t xml:space="preserve">on Facebook </w:t>
      </w:r>
      <w:del w:id="1980" w:author="Author">
        <w:r w:rsidR="009D409D" w:rsidRPr="00A8015C" w:rsidDel="00572B51">
          <w:rPr>
            <w:color w:val="222222"/>
            <w:sz w:val="24"/>
            <w:szCs w:val="24"/>
          </w:rPr>
          <w:delText>U</w:delText>
        </w:r>
        <w:r w:rsidRPr="00A8015C" w:rsidDel="00572B51">
          <w:rPr>
            <w:color w:val="222222"/>
            <w:sz w:val="24"/>
            <w:szCs w:val="24"/>
          </w:rPr>
          <w:delText xml:space="preserve">se </w:delText>
        </w:r>
      </w:del>
      <w:ins w:id="1981" w:author="Author">
        <w:r w:rsidR="00572B51">
          <w:rPr>
            <w:color w:val="222222"/>
            <w:sz w:val="24"/>
            <w:szCs w:val="24"/>
          </w:rPr>
          <w:t>u</w:t>
        </w:r>
        <w:r w:rsidR="00572B51" w:rsidRPr="00A8015C">
          <w:rPr>
            <w:color w:val="222222"/>
            <w:sz w:val="24"/>
            <w:szCs w:val="24"/>
          </w:rPr>
          <w:t xml:space="preserve">se </w:t>
        </w:r>
      </w:ins>
      <w:del w:id="1982" w:author="Author">
        <w:r w:rsidR="009D409D" w:rsidRPr="00A8015C" w:rsidDel="00572B51">
          <w:rPr>
            <w:color w:val="222222"/>
            <w:sz w:val="24"/>
            <w:szCs w:val="24"/>
          </w:rPr>
          <w:delText>A</w:delText>
        </w:r>
        <w:r w:rsidRPr="00A8015C" w:rsidDel="00572B51">
          <w:rPr>
            <w:color w:val="222222"/>
            <w:sz w:val="24"/>
            <w:szCs w:val="24"/>
          </w:rPr>
          <w:delText xml:space="preserve">mong </w:delText>
        </w:r>
      </w:del>
      <w:ins w:id="1983" w:author="Author">
        <w:r w:rsidR="00572B51">
          <w:rPr>
            <w:color w:val="222222"/>
            <w:sz w:val="24"/>
            <w:szCs w:val="24"/>
          </w:rPr>
          <w:t>a</w:t>
        </w:r>
        <w:r w:rsidR="00572B51" w:rsidRPr="00A8015C">
          <w:rPr>
            <w:color w:val="222222"/>
            <w:sz w:val="24"/>
            <w:szCs w:val="24"/>
          </w:rPr>
          <w:t xml:space="preserve">mong </w:t>
        </w:r>
      </w:ins>
      <w:del w:id="1984" w:author="Author">
        <w:r w:rsidR="009D409D" w:rsidRPr="00A8015C" w:rsidDel="00572B51">
          <w:rPr>
            <w:color w:val="222222"/>
            <w:sz w:val="24"/>
            <w:szCs w:val="24"/>
          </w:rPr>
          <w:delText>U</w:delText>
        </w:r>
        <w:r w:rsidRPr="00A8015C" w:rsidDel="00572B51">
          <w:rPr>
            <w:color w:val="222222"/>
            <w:sz w:val="24"/>
            <w:szCs w:val="24"/>
          </w:rPr>
          <w:delText xml:space="preserve">niversity </w:delText>
        </w:r>
      </w:del>
      <w:ins w:id="1985" w:author="Author">
        <w:r w:rsidR="00572B51">
          <w:rPr>
            <w:color w:val="222222"/>
            <w:sz w:val="24"/>
            <w:szCs w:val="24"/>
          </w:rPr>
          <w:t>u</w:t>
        </w:r>
        <w:r w:rsidR="00572B51" w:rsidRPr="00A8015C">
          <w:rPr>
            <w:color w:val="222222"/>
            <w:sz w:val="24"/>
            <w:szCs w:val="24"/>
          </w:rPr>
          <w:t xml:space="preserve">niversity </w:t>
        </w:r>
      </w:ins>
      <w:del w:id="1986" w:author="Author">
        <w:r w:rsidR="009D409D" w:rsidRPr="00A8015C" w:rsidDel="00572B51">
          <w:rPr>
            <w:color w:val="222222"/>
            <w:sz w:val="24"/>
            <w:szCs w:val="24"/>
          </w:rPr>
          <w:delText>S</w:delText>
        </w:r>
        <w:r w:rsidRPr="00A8015C" w:rsidDel="00572B51">
          <w:rPr>
            <w:color w:val="222222"/>
            <w:sz w:val="24"/>
            <w:szCs w:val="24"/>
          </w:rPr>
          <w:delText>tudents</w:delText>
        </w:r>
        <w:r w:rsidR="009D409D" w:rsidRPr="00A8015C" w:rsidDel="00572B51">
          <w:rPr>
            <w:color w:val="222222"/>
            <w:sz w:val="24"/>
            <w:szCs w:val="24"/>
          </w:rPr>
          <w:delText>’</w:delText>
        </w:r>
      </w:del>
      <w:ins w:id="1987" w:author="Author">
        <w:r w:rsidR="00572B51">
          <w:rPr>
            <w:color w:val="222222"/>
            <w:sz w:val="24"/>
            <w:szCs w:val="24"/>
          </w:rPr>
          <w:t>s</w:t>
        </w:r>
        <w:r w:rsidR="00572B51" w:rsidRPr="00A8015C">
          <w:rPr>
            <w:color w:val="222222"/>
            <w:sz w:val="24"/>
            <w:szCs w:val="24"/>
          </w:rPr>
          <w:t>tudents</w:t>
        </w:r>
        <w:r w:rsidR="00572B51">
          <w:rPr>
            <w:color w:val="222222"/>
            <w:sz w:val="24"/>
            <w:szCs w:val="24"/>
          </w:rPr>
          <w:t>.</w:t>
        </w:r>
      </w:ins>
      <w:del w:id="1988" w:author="Author">
        <w:r w:rsidR="009D409D" w:rsidRPr="00A8015C" w:rsidDel="00572B51">
          <w:rPr>
            <w:color w:val="222222"/>
            <w:sz w:val="24"/>
            <w:szCs w:val="24"/>
          </w:rPr>
          <w:delText>,</w:delText>
        </w:r>
      </w:del>
      <w:r w:rsidRPr="00A8015C">
        <w:rPr>
          <w:color w:val="222222"/>
          <w:sz w:val="24"/>
          <w:szCs w:val="24"/>
        </w:rPr>
        <w:t xml:space="preserve"> </w:t>
      </w:r>
      <w:r w:rsidRPr="008C3815">
        <w:rPr>
          <w:i/>
          <w:iCs/>
          <w:color w:val="222222"/>
          <w:sz w:val="24"/>
          <w:szCs w:val="24"/>
        </w:rPr>
        <w:t>Computers in Human Behavior</w:t>
      </w:r>
      <w:r w:rsidR="008C3815">
        <w:rPr>
          <w:i/>
          <w:iCs/>
          <w:color w:val="222222"/>
          <w:sz w:val="24"/>
          <w:szCs w:val="24"/>
        </w:rPr>
        <w:t>,</w:t>
      </w:r>
      <w:r w:rsidRPr="008C3815">
        <w:rPr>
          <w:i/>
          <w:iCs/>
          <w:color w:val="222222"/>
          <w:sz w:val="24"/>
          <w:szCs w:val="24"/>
        </w:rPr>
        <w:t xml:space="preserve"> 28</w:t>
      </w:r>
      <w:r w:rsidRPr="004117F6">
        <w:rPr>
          <w:color w:val="222222"/>
          <w:sz w:val="24"/>
          <w:szCs w:val="24"/>
          <w:rPrChange w:id="1989" w:author="Author">
            <w:rPr>
              <w:i/>
              <w:iCs/>
              <w:color w:val="222222"/>
              <w:sz w:val="24"/>
              <w:szCs w:val="24"/>
            </w:rPr>
          </w:rPrChange>
        </w:rPr>
        <w:t>(6)</w:t>
      </w:r>
      <w:r w:rsidR="008C3815">
        <w:rPr>
          <w:i/>
          <w:iCs/>
          <w:color w:val="222222"/>
          <w:sz w:val="24"/>
          <w:szCs w:val="24"/>
        </w:rPr>
        <w:t>,</w:t>
      </w:r>
      <w:r w:rsidRPr="00A8015C">
        <w:rPr>
          <w:color w:val="222222"/>
          <w:sz w:val="24"/>
          <w:szCs w:val="24"/>
        </w:rPr>
        <w:t xml:space="preserve"> 2414</w:t>
      </w:r>
      <w:r w:rsidR="009D409D" w:rsidRPr="00A8015C">
        <w:rPr>
          <w:sz w:val="24"/>
          <w:szCs w:val="24"/>
        </w:rPr>
        <w:t>–</w:t>
      </w:r>
      <w:ins w:id="1990" w:author="Author">
        <w:r w:rsidR="00572B51">
          <w:rPr>
            <w:sz w:val="24"/>
            <w:szCs w:val="24"/>
          </w:rPr>
          <w:t>2</w:t>
        </w:r>
      </w:ins>
      <w:r w:rsidRPr="00A8015C">
        <w:rPr>
          <w:color w:val="222222"/>
          <w:sz w:val="24"/>
          <w:szCs w:val="24"/>
        </w:rPr>
        <w:t>419.</w:t>
      </w:r>
      <w:r w:rsidR="001A3CB2">
        <w:rPr>
          <w:color w:val="222222"/>
          <w:sz w:val="24"/>
          <w:szCs w:val="24"/>
        </w:rPr>
        <w:t xml:space="preserve"> </w:t>
      </w:r>
      <w:r w:rsidR="001A3CB2" w:rsidRPr="001A3CB2">
        <w:rPr>
          <w:color w:val="222222"/>
          <w:sz w:val="24"/>
          <w:szCs w:val="24"/>
        </w:rPr>
        <w:t>http://dx.doi.org/10.1016/j.chb.2012.07.012</w:t>
      </w:r>
    </w:p>
    <w:p w14:paraId="09F0CB4C" w14:textId="0CB41361" w:rsidR="000B49B8" w:rsidRPr="00A8015C" w:rsidRDefault="00DE3295">
      <w:pPr>
        <w:ind w:left="567" w:hanging="567"/>
        <w:rPr>
          <w:color w:val="222222"/>
          <w:sz w:val="24"/>
          <w:szCs w:val="24"/>
        </w:rPr>
        <w:pPrChange w:id="1991" w:author="Author">
          <w:pPr>
            <w:spacing w:line="360" w:lineRule="auto"/>
            <w:ind w:left="567" w:hanging="567"/>
          </w:pPr>
        </w:pPrChange>
      </w:pPr>
      <w:r w:rsidRPr="00A8015C">
        <w:rPr>
          <w:color w:val="222222"/>
          <w:sz w:val="24"/>
          <w:szCs w:val="24"/>
        </w:rPr>
        <w:t xml:space="preserve">Song, H., </w:t>
      </w:r>
      <w:proofErr w:type="spellStart"/>
      <w:r w:rsidRPr="00A8015C">
        <w:rPr>
          <w:color w:val="222222"/>
          <w:sz w:val="24"/>
          <w:szCs w:val="24"/>
        </w:rPr>
        <w:t>Zmyslinski</w:t>
      </w:r>
      <w:proofErr w:type="spellEnd"/>
      <w:r w:rsidRPr="00A8015C">
        <w:rPr>
          <w:color w:val="222222"/>
          <w:sz w:val="24"/>
          <w:szCs w:val="24"/>
        </w:rPr>
        <w:t xml:space="preserve">-Seelig, A., Kim, J., </w:t>
      </w:r>
      <w:proofErr w:type="spellStart"/>
      <w:r w:rsidRPr="00A8015C">
        <w:rPr>
          <w:color w:val="222222"/>
          <w:sz w:val="24"/>
          <w:szCs w:val="24"/>
        </w:rPr>
        <w:t>Drent</w:t>
      </w:r>
      <w:proofErr w:type="spellEnd"/>
      <w:r w:rsidRPr="00A8015C">
        <w:rPr>
          <w:color w:val="222222"/>
          <w:sz w:val="24"/>
          <w:szCs w:val="24"/>
        </w:rPr>
        <w:t xml:space="preserve">, A., Victor, A., Omori, K., </w:t>
      </w:r>
      <w:ins w:id="1992" w:author="Author">
        <w:r w:rsidR="004A5A16">
          <w:rPr>
            <w:color w:val="222222"/>
            <w:sz w:val="24"/>
            <w:szCs w:val="24"/>
          </w:rPr>
          <w:t xml:space="preserve">&amp; </w:t>
        </w:r>
      </w:ins>
      <w:r w:rsidRPr="00A8015C">
        <w:rPr>
          <w:color w:val="222222"/>
          <w:sz w:val="24"/>
          <w:szCs w:val="24"/>
        </w:rPr>
        <w:t>Allen, M. (2014)</w:t>
      </w:r>
      <w:ins w:id="1993" w:author="Author">
        <w:r w:rsidR="00572B51">
          <w:rPr>
            <w:color w:val="222222"/>
            <w:sz w:val="24"/>
            <w:szCs w:val="24"/>
          </w:rPr>
          <w:t>.</w:t>
        </w:r>
      </w:ins>
      <w:r w:rsidRPr="00A8015C">
        <w:rPr>
          <w:color w:val="222222"/>
          <w:sz w:val="24"/>
          <w:szCs w:val="24"/>
        </w:rPr>
        <w:t xml:space="preserve"> </w:t>
      </w:r>
      <w:del w:id="1994" w:author="Author">
        <w:r w:rsidR="009D409D" w:rsidRPr="00A8015C" w:rsidDel="004A5A16">
          <w:rPr>
            <w:color w:val="222222"/>
            <w:sz w:val="24"/>
            <w:szCs w:val="24"/>
          </w:rPr>
          <w:delText>‘</w:delText>
        </w:r>
      </w:del>
      <w:r w:rsidRPr="00A8015C">
        <w:rPr>
          <w:color w:val="222222"/>
          <w:sz w:val="24"/>
          <w:szCs w:val="24"/>
        </w:rPr>
        <w:t xml:space="preserve">Does Facebook </w:t>
      </w:r>
      <w:del w:id="1995" w:author="Author">
        <w:r w:rsidR="009D409D" w:rsidRPr="00A8015C" w:rsidDel="004A5A16">
          <w:rPr>
            <w:color w:val="222222"/>
            <w:sz w:val="24"/>
            <w:szCs w:val="24"/>
          </w:rPr>
          <w:delText>M</w:delText>
        </w:r>
        <w:r w:rsidRPr="00A8015C" w:rsidDel="004A5A16">
          <w:rPr>
            <w:color w:val="222222"/>
            <w:sz w:val="24"/>
            <w:szCs w:val="24"/>
          </w:rPr>
          <w:delText xml:space="preserve">ake </w:delText>
        </w:r>
      </w:del>
      <w:ins w:id="1996" w:author="Author">
        <w:r w:rsidR="004A5A16">
          <w:rPr>
            <w:color w:val="222222"/>
            <w:sz w:val="24"/>
            <w:szCs w:val="24"/>
          </w:rPr>
          <w:t>m</w:t>
        </w:r>
        <w:r w:rsidR="004A5A16" w:rsidRPr="00A8015C">
          <w:rPr>
            <w:color w:val="222222"/>
            <w:sz w:val="24"/>
            <w:szCs w:val="24"/>
          </w:rPr>
          <w:t xml:space="preserve">ake </w:t>
        </w:r>
      </w:ins>
      <w:r w:rsidRPr="00A8015C">
        <w:rPr>
          <w:color w:val="222222"/>
          <w:sz w:val="24"/>
          <w:szCs w:val="24"/>
        </w:rPr>
        <w:t xml:space="preserve">you </w:t>
      </w:r>
      <w:del w:id="1997" w:author="Author">
        <w:r w:rsidR="009D409D" w:rsidRPr="00A8015C" w:rsidDel="004A5A16">
          <w:rPr>
            <w:color w:val="222222"/>
            <w:sz w:val="24"/>
            <w:szCs w:val="24"/>
          </w:rPr>
          <w:delText>L</w:delText>
        </w:r>
        <w:r w:rsidRPr="00A8015C" w:rsidDel="004A5A16">
          <w:rPr>
            <w:color w:val="222222"/>
            <w:sz w:val="24"/>
            <w:szCs w:val="24"/>
          </w:rPr>
          <w:delText>onely</w:delText>
        </w:r>
      </w:del>
      <w:ins w:id="1998" w:author="Author">
        <w:r w:rsidR="004A5A16">
          <w:rPr>
            <w:color w:val="222222"/>
            <w:sz w:val="24"/>
            <w:szCs w:val="24"/>
          </w:rPr>
          <w:t>l</w:t>
        </w:r>
        <w:r w:rsidR="004A5A16" w:rsidRPr="00A8015C">
          <w:rPr>
            <w:color w:val="222222"/>
            <w:sz w:val="24"/>
            <w:szCs w:val="24"/>
          </w:rPr>
          <w:t>onely</w:t>
        </w:r>
      </w:ins>
      <w:r w:rsidRPr="00A8015C">
        <w:rPr>
          <w:color w:val="222222"/>
          <w:sz w:val="24"/>
          <w:szCs w:val="24"/>
        </w:rPr>
        <w:t xml:space="preserve">? A </w:t>
      </w:r>
      <w:del w:id="1999" w:author="Author">
        <w:r w:rsidR="0054150A" w:rsidRPr="00A8015C" w:rsidDel="004A5A16">
          <w:rPr>
            <w:color w:val="222222"/>
            <w:sz w:val="24"/>
            <w:szCs w:val="24"/>
          </w:rPr>
          <w:delText>M</w:delText>
        </w:r>
        <w:r w:rsidRPr="00A8015C" w:rsidDel="004A5A16">
          <w:rPr>
            <w:color w:val="222222"/>
            <w:sz w:val="24"/>
            <w:szCs w:val="24"/>
          </w:rPr>
          <w:delText>eta</w:delText>
        </w:r>
      </w:del>
      <w:ins w:id="2000" w:author="Author">
        <w:r w:rsidR="004A5A16">
          <w:rPr>
            <w:color w:val="222222"/>
            <w:sz w:val="24"/>
            <w:szCs w:val="24"/>
          </w:rPr>
          <w:t>m</w:t>
        </w:r>
        <w:r w:rsidR="004A5A16" w:rsidRPr="00A8015C">
          <w:rPr>
            <w:color w:val="222222"/>
            <w:sz w:val="24"/>
            <w:szCs w:val="24"/>
          </w:rPr>
          <w:t>eta</w:t>
        </w:r>
      </w:ins>
      <w:r w:rsidRPr="00A8015C">
        <w:rPr>
          <w:color w:val="222222"/>
          <w:sz w:val="24"/>
          <w:szCs w:val="24"/>
        </w:rPr>
        <w:t>-analysis</w:t>
      </w:r>
      <w:ins w:id="2001" w:author="Author">
        <w:r w:rsidR="004A5A16">
          <w:rPr>
            <w:color w:val="222222"/>
            <w:sz w:val="24"/>
            <w:szCs w:val="24"/>
          </w:rPr>
          <w:t>.</w:t>
        </w:r>
      </w:ins>
      <w:del w:id="2002" w:author="Author">
        <w:r w:rsidR="0054150A" w:rsidRPr="00A8015C" w:rsidDel="004A5A16">
          <w:rPr>
            <w:color w:val="222222"/>
            <w:sz w:val="24"/>
            <w:szCs w:val="24"/>
          </w:rPr>
          <w:delText>’,</w:delText>
        </w:r>
      </w:del>
      <w:r w:rsidRPr="00A8015C">
        <w:rPr>
          <w:color w:val="222222"/>
          <w:sz w:val="24"/>
          <w:szCs w:val="24"/>
        </w:rPr>
        <w:t xml:space="preserve"> </w:t>
      </w:r>
      <w:r w:rsidRPr="008C3815">
        <w:rPr>
          <w:i/>
          <w:iCs/>
          <w:color w:val="222222"/>
          <w:sz w:val="24"/>
          <w:szCs w:val="24"/>
        </w:rPr>
        <w:t>Computers in Human Behavior</w:t>
      </w:r>
      <w:r w:rsidR="008C3815">
        <w:rPr>
          <w:i/>
          <w:iCs/>
          <w:color w:val="222222"/>
          <w:sz w:val="24"/>
          <w:szCs w:val="24"/>
        </w:rPr>
        <w:t>,</w:t>
      </w:r>
      <w:r w:rsidRPr="008C3815">
        <w:rPr>
          <w:i/>
          <w:iCs/>
          <w:color w:val="222222"/>
          <w:sz w:val="24"/>
          <w:szCs w:val="24"/>
        </w:rPr>
        <w:t xml:space="preserve"> 36</w:t>
      </w:r>
      <w:r w:rsidR="008C3815">
        <w:rPr>
          <w:color w:val="222222"/>
          <w:sz w:val="24"/>
          <w:szCs w:val="24"/>
        </w:rPr>
        <w:t>,</w:t>
      </w:r>
      <w:r w:rsidRPr="00A8015C">
        <w:rPr>
          <w:color w:val="222222"/>
          <w:sz w:val="24"/>
          <w:szCs w:val="24"/>
        </w:rPr>
        <w:t xml:space="preserve"> 446</w:t>
      </w:r>
      <w:del w:id="2003" w:author="Author">
        <w:r w:rsidR="0054150A" w:rsidRPr="00A8015C" w:rsidDel="004A5A16">
          <w:rPr>
            <w:sz w:val="24"/>
            <w:szCs w:val="24"/>
          </w:rPr>
          <w:delText>–</w:delText>
        </w:r>
      </w:del>
      <w:ins w:id="2004" w:author="Author">
        <w:r w:rsidR="0056031F" w:rsidRPr="00A8015C">
          <w:rPr>
            <w:sz w:val="24"/>
            <w:szCs w:val="24"/>
          </w:rPr>
          <w:t>–</w:t>
        </w:r>
        <w:r w:rsidR="0056031F">
          <w:rPr>
            <w:sz w:val="24"/>
            <w:szCs w:val="24"/>
          </w:rPr>
          <w:t>4</w:t>
        </w:r>
        <w:del w:id="2005" w:author="Author">
          <w:r w:rsidR="004A5A16" w:rsidDel="0056031F">
            <w:rPr>
              <w:sz w:val="24"/>
              <w:szCs w:val="24"/>
            </w:rPr>
            <w:delText>-</w:delText>
          </w:r>
        </w:del>
      </w:ins>
      <w:r w:rsidRPr="00A8015C">
        <w:rPr>
          <w:color w:val="222222"/>
          <w:sz w:val="24"/>
          <w:szCs w:val="24"/>
        </w:rPr>
        <w:t>52.</w:t>
      </w:r>
      <w:r w:rsidR="007A1C35">
        <w:rPr>
          <w:color w:val="222222"/>
          <w:sz w:val="24"/>
          <w:szCs w:val="24"/>
        </w:rPr>
        <w:t xml:space="preserve"> </w:t>
      </w:r>
      <w:del w:id="2006" w:author="Author">
        <w:r w:rsidR="007A1C35" w:rsidRPr="007A1C35" w:rsidDel="004A5A16">
          <w:rPr>
            <w:color w:val="222222"/>
            <w:sz w:val="24"/>
            <w:szCs w:val="24"/>
          </w:rPr>
          <w:delText>DOI:</w:delText>
        </w:r>
      </w:del>
      <w:ins w:id="2007" w:author="Author">
        <w:r w:rsidR="004A5A16">
          <w:rPr>
            <w:color w:val="222222"/>
            <w:sz w:val="24"/>
            <w:szCs w:val="24"/>
          </w:rPr>
          <w:t>doi:</w:t>
        </w:r>
      </w:ins>
      <w:r w:rsidR="00E21230">
        <w:fldChar w:fldCharType="begin"/>
      </w:r>
      <w:r w:rsidR="00E21230">
        <w:instrText xml:space="preserve"> HYPERLINK "https://doi.org/10.1016/j.chb.2014.04.011" </w:instrText>
      </w:r>
      <w:r w:rsidR="00E21230">
        <w:fldChar w:fldCharType="separate"/>
      </w:r>
      <w:r w:rsidR="007A1C35" w:rsidRPr="007A1C35">
        <w:rPr>
          <w:rStyle w:val="Hyperlink"/>
          <w:sz w:val="24"/>
          <w:szCs w:val="24"/>
        </w:rPr>
        <w:t>10.1016/j.chb.2014.04.011</w:t>
      </w:r>
      <w:r w:rsidR="00E21230">
        <w:rPr>
          <w:rStyle w:val="Hyperlink"/>
          <w:sz w:val="24"/>
          <w:szCs w:val="24"/>
        </w:rPr>
        <w:fldChar w:fldCharType="end"/>
      </w:r>
    </w:p>
    <w:p w14:paraId="40FF8D54" w14:textId="638FB9BE" w:rsidR="008C3815" w:rsidRDefault="00DE3295">
      <w:pPr>
        <w:ind w:left="567" w:hanging="567"/>
        <w:rPr>
          <w:color w:val="222222"/>
          <w:sz w:val="24"/>
          <w:szCs w:val="24"/>
        </w:rPr>
        <w:pPrChange w:id="2008" w:author="Author">
          <w:pPr>
            <w:spacing w:line="360" w:lineRule="auto"/>
            <w:ind w:left="567" w:hanging="567"/>
          </w:pPr>
        </w:pPrChange>
      </w:pPr>
      <w:proofErr w:type="spellStart"/>
      <w:r w:rsidRPr="00A8015C">
        <w:rPr>
          <w:color w:val="222222"/>
          <w:sz w:val="24"/>
          <w:szCs w:val="24"/>
        </w:rPr>
        <w:t>Suler</w:t>
      </w:r>
      <w:proofErr w:type="spellEnd"/>
      <w:r w:rsidRPr="00A8015C">
        <w:rPr>
          <w:color w:val="222222"/>
          <w:sz w:val="24"/>
          <w:szCs w:val="24"/>
        </w:rPr>
        <w:t>, J. (2004)</w:t>
      </w:r>
      <w:ins w:id="2009" w:author="Author">
        <w:r w:rsidR="004A5A16">
          <w:rPr>
            <w:color w:val="222222"/>
            <w:sz w:val="24"/>
            <w:szCs w:val="24"/>
          </w:rPr>
          <w:t>.</w:t>
        </w:r>
      </w:ins>
      <w:del w:id="2010" w:author="Author">
        <w:r w:rsidRPr="00A8015C" w:rsidDel="004A5A16">
          <w:rPr>
            <w:color w:val="222222"/>
            <w:sz w:val="24"/>
            <w:szCs w:val="24"/>
          </w:rPr>
          <w:delText xml:space="preserve"> </w:delText>
        </w:r>
        <w:r w:rsidR="0054150A" w:rsidRPr="00A8015C" w:rsidDel="004A5A16">
          <w:rPr>
            <w:color w:val="222222"/>
            <w:sz w:val="24"/>
            <w:szCs w:val="24"/>
          </w:rPr>
          <w:delText>‘</w:delText>
        </w:r>
      </w:del>
      <w:ins w:id="2011" w:author="Author">
        <w:r w:rsidR="004A5A16">
          <w:rPr>
            <w:color w:val="222222"/>
            <w:sz w:val="24"/>
            <w:szCs w:val="24"/>
          </w:rPr>
          <w:t xml:space="preserve"> </w:t>
        </w:r>
      </w:ins>
      <w:r w:rsidRPr="00A8015C">
        <w:rPr>
          <w:color w:val="222222"/>
          <w:sz w:val="24"/>
          <w:szCs w:val="24"/>
        </w:rPr>
        <w:t xml:space="preserve">The </w:t>
      </w:r>
      <w:del w:id="2012" w:author="Author">
        <w:r w:rsidR="0054150A" w:rsidRPr="00A8015C" w:rsidDel="004A5A16">
          <w:rPr>
            <w:color w:val="222222"/>
            <w:sz w:val="24"/>
            <w:szCs w:val="24"/>
          </w:rPr>
          <w:delText>O</w:delText>
        </w:r>
        <w:r w:rsidRPr="00A8015C" w:rsidDel="004A5A16">
          <w:rPr>
            <w:color w:val="222222"/>
            <w:sz w:val="24"/>
            <w:szCs w:val="24"/>
          </w:rPr>
          <w:delText xml:space="preserve">nline </w:delText>
        </w:r>
      </w:del>
      <w:ins w:id="2013" w:author="Author">
        <w:r w:rsidR="004A5A16">
          <w:rPr>
            <w:color w:val="222222"/>
            <w:sz w:val="24"/>
            <w:szCs w:val="24"/>
          </w:rPr>
          <w:t>o</w:t>
        </w:r>
        <w:r w:rsidR="004A5A16" w:rsidRPr="00A8015C">
          <w:rPr>
            <w:color w:val="222222"/>
            <w:sz w:val="24"/>
            <w:szCs w:val="24"/>
          </w:rPr>
          <w:t xml:space="preserve">nline </w:t>
        </w:r>
      </w:ins>
      <w:del w:id="2014" w:author="Author">
        <w:r w:rsidR="0054150A" w:rsidRPr="00A8015C" w:rsidDel="004A5A16">
          <w:rPr>
            <w:color w:val="222222"/>
            <w:sz w:val="24"/>
            <w:szCs w:val="24"/>
          </w:rPr>
          <w:delText>D</w:delText>
        </w:r>
        <w:r w:rsidRPr="00A8015C" w:rsidDel="004A5A16">
          <w:rPr>
            <w:color w:val="222222"/>
            <w:sz w:val="24"/>
            <w:szCs w:val="24"/>
          </w:rPr>
          <w:delText xml:space="preserve">isinhibition </w:delText>
        </w:r>
      </w:del>
      <w:ins w:id="2015" w:author="Author">
        <w:r w:rsidR="004A5A16">
          <w:rPr>
            <w:color w:val="222222"/>
            <w:sz w:val="24"/>
            <w:szCs w:val="24"/>
          </w:rPr>
          <w:t>d</w:t>
        </w:r>
        <w:r w:rsidR="004A5A16" w:rsidRPr="00A8015C">
          <w:rPr>
            <w:color w:val="222222"/>
            <w:sz w:val="24"/>
            <w:szCs w:val="24"/>
          </w:rPr>
          <w:t xml:space="preserve">isinhibition </w:t>
        </w:r>
        <w:r w:rsidR="004A5A16">
          <w:rPr>
            <w:color w:val="222222"/>
            <w:sz w:val="24"/>
            <w:szCs w:val="24"/>
          </w:rPr>
          <w:t>e</w:t>
        </w:r>
      </w:ins>
      <w:del w:id="2016" w:author="Author">
        <w:r w:rsidR="0054150A" w:rsidRPr="00A8015C" w:rsidDel="004A5A16">
          <w:rPr>
            <w:color w:val="222222"/>
            <w:sz w:val="24"/>
            <w:szCs w:val="24"/>
          </w:rPr>
          <w:delText>E</w:delText>
        </w:r>
      </w:del>
      <w:r w:rsidRPr="00A8015C">
        <w:rPr>
          <w:color w:val="222222"/>
          <w:sz w:val="24"/>
          <w:szCs w:val="24"/>
        </w:rPr>
        <w:t>ffect</w:t>
      </w:r>
      <w:ins w:id="2017" w:author="Author">
        <w:r w:rsidR="004A5A16">
          <w:rPr>
            <w:color w:val="222222"/>
            <w:sz w:val="24"/>
            <w:szCs w:val="24"/>
          </w:rPr>
          <w:t xml:space="preserve">. </w:t>
        </w:r>
      </w:ins>
      <w:del w:id="2018" w:author="Author">
        <w:r w:rsidR="0054150A" w:rsidRPr="00A8015C" w:rsidDel="004A5A16">
          <w:rPr>
            <w:color w:val="222222"/>
            <w:sz w:val="24"/>
            <w:szCs w:val="24"/>
          </w:rPr>
          <w:delText>’,</w:delText>
        </w:r>
        <w:r w:rsidRPr="00A8015C" w:rsidDel="004A5A16">
          <w:rPr>
            <w:color w:val="222222"/>
            <w:sz w:val="24"/>
            <w:szCs w:val="24"/>
          </w:rPr>
          <w:delText xml:space="preserve"> </w:delText>
        </w:r>
      </w:del>
      <w:r w:rsidRPr="008C3815">
        <w:rPr>
          <w:i/>
          <w:iCs/>
          <w:color w:val="222222"/>
          <w:sz w:val="24"/>
          <w:szCs w:val="24"/>
        </w:rPr>
        <w:t xml:space="preserve">Cyberpsychology </w:t>
      </w:r>
      <w:r w:rsidR="0054150A" w:rsidRPr="008C3815">
        <w:rPr>
          <w:i/>
          <w:iCs/>
          <w:color w:val="222222"/>
          <w:sz w:val="24"/>
          <w:szCs w:val="24"/>
        </w:rPr>
        <w:t>and</w:t>
      </w:r>
      <w:r w:rsidRPr="008C3815">
        <w:rPr>
          <w:i/>
          <w:iCs/>
          <w:color w:val="222222"/>
          <w:sz w:val="24"/>
          <w:szCs w:val="24"/>
        </w:rPr>
        <w:t xml:space="preserve"> Behavior</w:t>
      </w:r>
      <w:r w:rsidR="008C3815">
        <w:rPr>
          <w:i/>
          <w:iCs/>
          <w:color w:val="222222"/>
          <w:sz w:val="24"/>
          <w:szCs w:val="24"/>
        </w:rPr>
        <w:t>,</w:t>
      </w:r>
      <w:r w:rsidRPr="008C3815">
        <w:rPr>
          <w:i/>
          <w:iCs/>
          <w:color w:val="222222"/>
          <w:sz w:val="24"/>
          <w:szCs w:val="24"/>
        </w:rPr>
        <w:t xml:space="preserve"> 7</w:t>
      </w:r>
      <w:r w:rsidRPr="004117F6">
        <w:rPr>
          <w:color w:val="222222"/>
          <w:sz w:val="24"/>
          <w:szCs w:val="24"/>
          <w:rPrChange w:id="2019" w:author="Author">
            <w:rPr>
              <w:i/>
              <w:iCs/>
              <w:color w:val="222222"/>
              <w:sz w:val="24"/>
              <w:szCs w:val="24"/>
            </w:rPr>
          </w:rPrChange>
        </w:rPr>
        <w:t>(3)</w:t>
      </w:r>
      <w:r w:rsidR="008C3815">
        <w:rPr>
          <w:i/>
          <w:iCs/>
          <w:color w:val="222222"/>
          <w:sz w:val="24"/>
          <w:szCs w:val="24"/>
        </w:rPr>
        <w:t>,</w:t>
      </w:r>
      <w:r w:rsidR="008C3815">
        <w:rPr>
          <w:color w:val="222222"/>
          <w:sz w:val="24"/>
          <w:szCs w:val="24"/>
        </w:rPr>
        <w:t xml:space="preserve"> </w:t>
      </w:r>
      <w:r w:rsidRPr="00A8015C">
        <w:rPr>
          <w:color w:val="222222"/>
          <w:sz w:val="24"/>
          <w:szCs w:val="24"/>
        </w:rPr>
        <w:t>321</w:t>
      </w:r>
      <w:del w:id="2020" w:author="Author">
        <w:r w:rsidR="0054150A" w:rsidRPr="00A8015C" w:rsidDel="004A5A16">
          <w:rPr>
            <w:sz w:val="24"/>
            <w:szCs w:val="24"/>
          </w:rPr>
          <w:delText>–</w:delText>
        </w:r>
      </w:del>
      <w:ins w:id="2021" w:author="Author">
        <w:r w:rsidR="0056031F" w:rsidRPr="00A8015C">
          <w:rPr>
            <w:sz w:val="24"/>
            <w:szCs w:val="24"/>
          </w:rPr>
          <w:t>–</w:t>
        </w:r>
        <w:del w:id="2022" w:author="Author">
          <w:r w:rsidR="004A5A16" w:rsidDel="0056031F">
            <w:rPr>
              <w:sz w:val="24"/>
              <w:szCs w:val="24"/>
            </w:rPr>
            <w:delText>-</w:delText>
          </w:r>
        </w:del>
        <w:r w:rsidR="004A5A16">
          <w:rPr>
            <w:sz w:val="24"/>
            <w:szCs w:val="24"/>
          </w:rPr>
          <w:t>3</w:t>
        </w:r>
      </w:ins>
      <w:r w:rsidRPr="00A8015C">
        <w:rPr>
          <w:color w:val="222222"/>
          <w:sz w:val="24"/>
          <w:szCs w:val="24"/>
        </w:rPr>
        <w:t>26.</w:t>
      </w:r>
      <w:r w:rsidR="006D09F8" w:rsidRPr="006D09F8">
        <w:t xml:space="preserve"> </w:t>
      </w:r>
      <w:r w:rsidR="00E21230">
        <w:fldChar w:fldCharType="begin"/>
      </w:r>
      <w:r w:rsidR="00E21230">
        <w:instrText xml:space="preserve"> HYPERLINK "https://doi.org/10.1089/1094931041291295" </w:instrText>
      </w:r>
      <w:r w:rsidR="00E21230">
        <w:fldChar w:fldCharType="separate"/>
      </w:r>
      <w:r w:rsidR="006D09F8" w:rsidRPr="006D09F8">
        <w:rPr>
          <w:rStyle w:val="Hyperlink"/>
          <w:sz w:val="24"/>
          <w:szCs w:val="24"/>
        </w:rPr>
        <w:t>https://doi.org/10.1089/1094931041291295</w:t>
      </w:r>
      <w:r w:rsidR="00E21230">
        <w:rPr>
          <w:rStyle w:val="Hyperlink"/>
          <w:sz w:val="24"/>
          <w:szCs w:val="24"/>
        </w:rPr>
        <w:fldChar w:fldCharType="end"/>
      </w:r>
      <w:del w:id="2023" w:author="Author">
        <w:r w:rsidR="006D09F8" w:rsidDel="00A07BF8">
          <w:rPr>
            <w:color w:val="222222"/>
            <w:sz w:val="24"/>
            <w:szCs w:val="24"/>
          </w:rPr>
          <w:delText xml:space="preserve"> </w:delText>
        </w:r>
      </w:del>
    </w:p>
    <w:p w14:paraId="10CC88C9" w14:textId="01F55F23" w:rsidR="000B49B8" w:rsidRPr="00A8015C" w:rsidRDefault="00DE3295">
      <w:pPr>
        <w:ind w:left="567" w:hanging="567"/>
        <w:rPr>
          <w:color w:val="000000"/>
          <w:sz w:val="24"/>
          <w:szCs w:val="24"/>
        </w:rPr>
        <w:pPrChange w:id="2024" w:author="Author">
          <w:pPr>
            <w:spacing w:line="360" w:lineRule="auto"/>
            <w:ind w:left="567" w:hanging="567"/>
          </w:pPr>
        </w:pPrChange>
      </w:pPr>
      <w:proofErr w:type="spellStart"/>
      <w:r w:rsidRPr="00A8015C">
        <w:rPr>
          <w:color w:val="000000"/>
          <w:sz w:val="24"/>
          <w:szCs w:val="24"/>
        </w:rPr>
        <w:t>Tönnies</w:t>
      </w:r>
      <w:proofErr w:type="spellEnd"/>
      <w:r w:rsidRPr="00A8015C">
        <w:rPr>
          <w:color w:val="000000"/>
          <w:sz w:val="24"/>
          <w:szCs w:val="24"/>
        </w:rPr>
        <w:t>, F. (1957)</w:t>
      </w:r>
      <w:ins w:id="2025" w:author="Author">
        <w:r w:rsidR="004A5A16">
          <w:rPr>
            <w:color w:val="000000"/>
            <w:sz w:val="24"/>
            <w:szCs w:val="24"/>
          </w:rPr>
          <w:t>.</w:t>
        </w:r>
      </w:ins>
      <w:r w:rsidR="0054150A" w:rsidRPr="00A8015C">
        <w:rPr>
          <w:color w:val="000000"/>
          <w:sz w:val="24"/>
          <w:szCs w:val="24"/>
        </w:rPr>
        <w:t xml:space="preserve"> </w:t>
      </w:r>
      <w:del w:id="2026" w:author="Author">
        <w:r w:rsidR="0054150A" w:rsidRPr="00A8015C" w:rsidDel="004A5A16">
          <w:rPr>
            <w:color w:val="000000"/>
            <w:sz w:val="24"/>
            <w:szCs w:val="24"/>
          </w:rPr>
          <w:delText>‘</w:delText>
        </w:r>
      </w:del>
      <w:r w:rsidRPr="00A8015C">
        <w:rPr>
          <w:color w:val="000000"/>
          <w:sz w:val="24"/>
          <w:szCs w:val="24"/>
        </w:rPr>
        <w:t xml:space="preserve">Community and </w:t>
      </w:r>
      <w:del w:id="2027" w:author="Author">
        <w:r w:rsidR="0054150A" w:rsidRPr="00A8015C" w:rsidDel="004A5A16">
          <w:rPr>
            <w:color w:val="000000"/>
            <w:sz w:val="24"/>
            <w:szCs w:val="24"/>
          </w:rPr>
          <w:delText>S</w:delText>
        </w:r>
        <w:r w:rsidRPr="00A8015C" w:rsidDel="004A5A16">
          <w:rPr>
            <w:color w:val="000000"/>
            <w:sz w:val="24"/>
            <w:szCs w:val="24"/>
          </w:rPr>
          <w:delText>ociety</w:delText>
        </w:r>
      </w:del>
      <w:ins w:id="2028" w:author="Author">
        <w:r w:rsidR="004A5A16">
          <w:rPr>
            <w:color w:val="000000"/>
            <w:sz w:val="24"/>
            <w:szCs w:val="24"/>
          </w:rPr>
          <w:t>s</w:t>
        </w:r>
        <w:r w:rsidR="004A5A16" w:rsidRPr="00A8015C">
          <w:rPr>
            <w:color w:val="000000"/>
            <w:sz w:val="24"/>
            <w:szCs w:val="24"/>
          </w:rPr>
          <w:t>ociety</w:t>
        </w:r>
      </w:ins>
      <w:r w:rsidRPr="00A8015C">
        <w:rPr>
          <w:color w:val="000000"/>
          <w:sz w:val="24"/>
          <w:szCs w:val="24"/>
        </w:rPr>
        <w:t xml:space="preserve">: Gemeinschaft und </w:t>
      </w:r>
      <w:del w:id="2029" w:author="Author">
        <w:r w:rsidRPr="00A8015C" w:rsidDel="004A5A16">
          <w:rPr>
            <w:color w:val="000000"/>
            <w:sz w:val="24"/>
            <w:szCs w:val="24"/>
          </w:rPr>
          <w:delText>Gesellschaft</w:delText>
        </w:r>
      </w:del>
      <w:ins w:id="2030" w:author="Author">
        <w:r w:rsidR="004A5A16">
          <w:rPr>
            <w:color w:val="000000"/>
            <w:sz w:val="24"/>
            <w:szCs w:val="24"/>
          </w:rPr>
          <w:t>g</w:t>
        </w:r>
        <w:r w:rsidR="004A5A16" w:rsidRPr="00A8015C">
          <w:rPr>
            <w:color w:val="000000"/>
            <w:sz w:val="24"/>
            <w:szCs w:val="24"/>
          </w:rPr>
          <w:t>esellschaft</w:t>
        </w:r>
      </w:ins>
      <w:r w:rsidR="0054150A" w:rsidRPr="00A8015C">
        <w:rPr>
          <w:color w:val="000000"/>
          <w:sz w:val="24"/>
          <w:szCs w:val="24"/>
        </w:rPr>
        <w:t>.</w:t>
      </w:r>
      <w:del w:id="2031" w:author="Author">
        <w:r w:rsidR="0054150A" w:rsidRPr="00A8015C" w:rsidDel="004A5A16">
          <w:rPr>
            <w:color w:val="000000"/>
            <w:sz w:val="24"/>
            <w:szCs w:val="24"/>
          </w:rPr>
          <w:delText>’</w:delText>
        </w:r>
      </w:del>
      <w:r w:rsidR="0054150A" w:rsidRPr="00A8015C">
        <w:rPr>
          <w:color w:val="000000"/>
          <w:sz w:val="24"/>
          <w:szCs w:val="24"/>
        </w:rPr>
        <w:t xml:space="preserve"> </w:t>
      </w:r>
      <w:del w:id="2032" w:author="Author">
        <w:r w:rsidR="0054150A" w:rsidRPr="00A8015C" w:rsidDel="004A5A16">
          <w:rPr>
            <w:color w:val="000000"/>
            <w:sz w:val="24"/>
            <w:szCs w:val="24"/>
          </w:rPr>
          <w:delText>pp. 223</w:delText>
        </w:r>
        <w:r w:rsidR="0054150A" w:rsidRPr="00A8015C" w:rsidDel="004A5A16">
          <w:rPr>
            <w:sz w:val="24"/>
            <w:szCs w:val="24"/>
          </w:rPr>
          <w:delText>–</w:delText>
        </w:r>
        <w:r w:rsidR="0054150A" w:rsidRPr="00A8015C" w:rsidDel="004A5A16">
          <w:rPr>
            <w:color w:val="000000"/>
            <w:sz w:val="24"/>
            <w:szCs w:val="24"/>
          </w:rPr>
          <w:delText>31 i</w:delText>
        </w:r>
      </w:del>
      <w:ins w:id="2033" w:author="Author">
        <w:r w:rsidR="004A5A16">
          <w:rPr>
            <w:color w:val="000000"/>
            <w:sz w:val="24"/>
            <w:szCs w:val="24"/>
          </w:rPr>
          <w:t>I</w:t>
        </w:r>
      </w:ins>
      <w:r w:rsidR="0054150A" w:rsidRPr="00A8015C">
        <w:rPr>
          <w:color w:val="000000"/>
          <w:sz w:val="24"/>
          <w:szCs w:val="24"/>
        </w:rPr>
        <w:t xml:space="preserve">n </w:t>
      </w:r>
      <w:r w:rsidRPr="00A8015C">
        <w:rPr>
          <w:color w:val="000000"/>
          <w:sz w:val="24"/>
          <w:szCs w:val="24"/>
        </w:rPr>
        <w:t xml:space="preserve">C. P. Loomis, </w:t>
      </w:r>
      <w:r w:rsidR="0054150A" w:rsidRPr="00A8015C">
        <w:rPr>
          <w:color w:val="000000"/>
          <w:sz w:val="24"/>
          <w:szCs w:val="24"/>
        </w:rPr>
        <w:t>t</w:t>
      </w:r>
      <w:r w:rsidRPr="00A8015C">
        <w:rPr>
          <w:color w:val="000000"/>
          <w:sz w:val="24"/>
          <w:szCs w:val="24"/>
        </w:rPr>
        <w:t xml:space="preserve">rans. and </w:t>
      </w:r>
      <w:r w:rsidR="0054150A" w:rsidRPr="00A8015C">
        <w:rPr>
          <w:color w:val="000000"/>
          <w:sz w:val="24"/>
          <w:szCs w:val="24"/>
        </w:rPr>
        <w:t>e</w:t>
      </w:r>
      <w:r w:rsidRPr="00A8015C">
        <w:rPr>
          <w:color w:val="000000"/>
          <w:sz w:val="24"/>
          <w:szCs w:val="24"/>
        </w:rPr>
        <w:t>d</w:t>
      </w:r>
      <w:r w:rsidR="0054150A" w:rsidRPr="00A8015C">
        <w:rPr>
          <w:color w:val="000000"/>
          <w:sz w:val="24"/>
          <w:szCs w:val="24"/>
        </w:rPr>
        <w:t>.</w:t>
      </w:r>
      <w:del w:id="2034" w:author="Author">
        <w:r w:rsidR="0054150A" w:rsidRPr="00A8015C" w:rsidDel="004A5A16">
          <w:rPr>
            <w:color w:val="000000"/>
            <w:sz w:val="24"/>
            <w:szCs w:val="24"/>
          </w:rPr>
          <w:delText>)</w:delText>
        </w:r>
      </w:del>
      <w:ins w:id="2035" w:author="Author">
        <w:r w:rsidR="004A5A16">
          <w:rPr>
            <w:color w:val="000000"/>
            <w:sz w:val="24"/>
            <w:szCs w:val="24"/>
          </w:rPr>
          <w:t>)</w:t>
        </w:r>
      </w:ins>
      <w:r w:rsidR="00A8015C" w:rsidRPr="00A8015C">
        <w:rPr>
          <w:color w:val="000000"/>
          <w:sz w:val="24"/>
          <w:szCs w:val="24"/>
        </w:rPr>
        <w:t xml:space="preserve">, </w:t>
      </w:r>
      <w:commentRangeStart w:id="2036"/>
      <w:ins w:id="2037" w:author="Author">
        <w:r w:rsidR="004A5A16">
          <w:rPr>
            <w:color w:val="000000"/>
            <w:sz w:val="24"/>
            <w:szCs w:val="24"/>
          </w:rPr>
          <w:t>....</w:t>
        </w:r>
        <w:commentRangeEnd w:id="2036"/>
        <w:r w:rsidR="004A5A16">
          <w:rPr>
            <w:rStyle w:val="CommentReference"/>
          </w:rPr>
          <w:commentReference w:id="2036"/>
        </w:r>
        <w:r w:rsidR="004A5A16">
          <w:rPr>
            <w:color w:val="000000"/>
            <w:sz w:val="24"/>
            <w:szCs w:val="24"/>
          </w:rPr>
          <w:t xml:space="preserve"> (</w:t>
        </w:r>
        <w:r w:rsidR="004A5A16" w:rsidRPr="00A8015C">
          <w:rPr>
            <w:color w:val="000000"/>
            <w:sz w:val="24"/>
            <w:szCs w:val="24"/>
          </w:rPr>
          <w:t>pp. 223</w:t>
        </w:r>
        <w:r w:rsidR="0056031F" w:rsidRPr="00A8015C">
          <w:rPr>
            <w:sz w:val="24"/>
            <w:szCs w:val="24"/>
          </w:rPr>
          <w:t>–</w:t>
        </w:r>
        <w:del w:id="2038" w:author="Author">
          <w:r w:rsidR="004A5A16" w:rsidDel="0056031F">
            <w:rPr>
              <w:sz w:val="24"/>
              <w:szCs w:val="24"/>
            </w:rPr>
            <w:delText>-</w:delText>
          </w:r>
        </w:del>
        <w:r w:rsidR="004A5A16">
          <w:rPr>
            <w:sz w:val="24"/>
            <w:szCs w:val="24"/>
          </w:rPr>
          <w:t>2</w:t>
        </w:r>
        <w:r w:rsidR="004A5A16" w:rsidRPr="00A8015C">
          <w:rPr>
            <w:color w:val="000000"/>
            <w:sz w:val="24"/>
            <w:szCs w:val="24"/>
          </w:rPr>
          <w:t>31</w:t>
        </w:r>
        <w:r w:rsidR="004A5A16">
          <w:rPr>
            <w:color w:val="000000"/>
            <w:sz w:val="24"/>
            <w:szCs w:val="24"/>
          </w:rPr>
          <w:t>).</w:t>
        </w:r>
        <w:r w:rsidR="004A5A16" w:rsidRPr="00A8015C">
          <w:rPr>
            <w:color w:val="000000"/>
            <w:sz w:val="24"/>
            <w:szCs w:val="24"/>
          </w:rPr>
          <w:t xml:space="preserve"> </w:t>
        </w:r>
      </w:ins>
      <w:r w:rsidRPr="00A8015C">
        <w:rPr>
          <w:color w:val="000000"/>
          <w:sz w:val="24"/>
          <w:szCs w:val="24"/>
        </w:rPr>
        <w:t>East Lansing</w:t>
      </w:r>
      <w:ins w:id="2039" w:author="Author">
        <w:r w:rsidR="00F21E8C">
          <w:rPr>
            <w:color w:val="000000"/>
            <w:sz w:val="24"/>
            <w:szCs w:val="24"/>
          </w:rPr>
          <w:t>, MI</w:t>
        </w:r>
      </w:ins>
      <w:r w:rsidRPr="00A8015C">
        <w:rPr>
          <w:color w:val="000000"/>
          <w:sz w:val="24"/>
          <w:szCs w:val="24"/>
        </w:rPr>
        <w:t>: Michigan State University Press.</w:t>
      </w:r>
    </w:p>
    <w:p w14:paraId="11A84630" w14:textId="2BBA3134" w:rsidR="000B49B8" w:rsidRPr="006D09F8" w:rsidRDefault="00DE3295">
      <w:pPr>
        <w:ind w:left="567" w:hanging="567"/>
        <w:rPr>
          <w:color w:val="222222"/>
          <w:sz w:val="24"/>
          <w:szCs w:val="24"/>
        </w:rPr>
        <w:pPrChange w:id="2040" w:author="Author">
          <w:pPr>
            <w:spacing w:line="360" w:lineRule="auto"/>
            <w:ind w:left="567" w:hanging="567"/>
          </w:pPr>
        </w:pPrChange>
      </w:pPr>
      <w:bookmarkStart w:id="2041" w:name="_17dp8vu" w:colFirst="0" w:colLast="0"/>
      <w:bookmarkEnd w:id="2041"/>
      <w:r w:rsidRPr="00A8015C">
        <w:rPr>
          <w:color w:val="222222"/>
          <w:sz w:val="24"/>
          <w:szCs w:val="24"/>
        </w:rPr>
        <w:lastRenderedPageBreak/>
        <w:t xml:space="preserve">Valenzuela, S., Park, N., </w:t>
      </w:r>
      <w:ins w:id="2042" w:author="Author">
        <w:r w:rsidR="00F21E8C">
          <w:rPr>
            <w:color w:val="222222"/>
            <w:sz w:val="24"/>
            <w:szCs w:val="24"/>
          </w:rPr>
          <w:t xml:space="preserve">&amp; </w:t>
        </w:r>
      </w:ins>
      <w:r w:rsidRPr="00A8015C">
        <w:rPr>
          <w:color w:val="222222"/>
          <w:sz w:val="24"/>
          <w:szCs w:val="24"/>
        </w:rPr>
        <w:t>Kee, K. F. (2009)</w:t>
      </w:r>
      <w:ins w:id="2043" w:author="Author">
        <w:r w:rsidR="00F21E8C">
          <w:rPr>
            <w:color w:val="222222"/>
            <w:sz w:val="24"/>
            <w:szCs w:val="24"/>
          </w:rPr>
          <w:t>.</w:t>
        </w:r>
      </w:ins>
      <w:r w:rsidRPr="00A8015C">
        <w:rPr>
          <w:color w:val="222222"/>
          <w:sz w:val="24"/>
          <w:szCs w:val="24"/>
        </w:rPr>
        <w:t xml:space="preserve"> </w:t>
      </w:r>
      <w:del w:id="2044" w:author="Author">
        <w:r w:rsidR="0054150A" w:rsidRPr="00A8015C" w:rsidDel="00F21E8C">
          <w:rPr>
            <w:color w:val="222222"/>
            <w:sz w:val="24"/>
            <w:szCs w:val="24"/>
          </w:rPr>
          <w:delText>‘</w:delText>
        </w:r>
      </w:del>
      <w:r w:rsidRPr="00A8015C">
        <w:rPr>
          <w:color w:val="222222"/>
          <w:sz w:val="24"/>
          <w:szCs w:val="24"/>
        </w:rPr>
        <w:t xml:space="preserve">Is </w:t>
      </w:r>
      <w:del w:id="2045" w:author="Author">
        <w:r w:rsidR="0054150A" w:rsidRPr="00A8015C" w:rsidDel="00F21E8C">
          <w:rPr>
            <w:color w:val="222222"/>
            <w:sz w:val="24"/>
            <w:szCs w:val="24"/>
          </w:rPr>
          <w:delText>T</w:delText>
        </w:r>
        <w:r w:rsidRPr="00A8015C" w:rsidDel="00F21E8C">
          <w:rPr>
            <w:color w:val="222222"/>
            <w:sz w:val="24"/>
            <w:szCs w:val="24"/>
          </w:rPr>
          <w:delText xml:space="preserve">here </w:delText>
        </w:r>
      </w:del>
      <w:ins w:id="2046" w:author="Author">
        <w:r w:rsidR="00F21E8C">
          <w:rPr>
            <w:color w:val="222222"/>
            <w:sz w:val="24"/>
            <w:szCs w:val="24"/>
          </w:rPr>
          <w:t>t</w:t>
        </w:r>
        <w:r w:rsidR="00F21E8C" w:rsidRPr="00A8015C">
          <w:rPr>
            <w:color w:val="222222"/>
            <w:sz w:val="24"/>
            <w:szCs w:val="24"/>
          </w:rPr>
          <w:t xml:space="preserve">here </w:t>
        </w:r>
      </w:ins>
      <w:del w:id="2047" w:author="Author">
        <w:r w:rsidR="0054150A" w:rsidRPr="00A8015C" w:rsidDel="00F21E8C">
          <w:rPr>
            <w:color w:val="222222"/>
            <w:sz w:val="24"/>
            <w:szCs w:val="24"/>
          </w:rPr>
          <w:delText>S</w:delText>
        </w:r>
        <w:r w:rsidRPr="00A8015C" w:rsidDel="00F21E8C">
          <w:rPr>
            <w:color w:val="222222"/>
            <w:sz w:val="24"/>
            <w:szCs w:val="24"/>
          </w:rPr>
          <w:delText xml:space="preserve">ocial </w:delText>
        </w:r>
      </w:del>
      <w:ins w:id="2048" w:author="Author">
        <w:r w:rsidR="00F21E8C">
          <w:rPr>
            <w:color w:val="222222"/>
            <w:sz w:val="24"/>
            <w:szCs w:val="24"/>
          </w:rPr>
          <w:t>s</w:t>
        </w:r>
        <w:r w:rsidR="00F21E8C" w:rsidRPr="00A8015C">
          <w:rPr>
            <w:color w:val="222222"/>
            <w:sz w:val="24"/>
            <w:szCs w:val="24"/>
          </w:rPr>
          <w:t xml:space="preserve">ocial </w:t>
        </w:r>
      </w:ins>
      <w:del w:id="2049" w:author="Author">
        <w:r w:rsidR="0054150A" w:rsidRPr="00A8015C" w:rsidDel="00F21E8C">
          <w:rPr>
            <w:color w:val="222222"/>
            <w:sz w:val="24"/>
            <w:szCs w:val="24"/>
          </w:rPr>
          <w:delText>C</w:delText>
        </w:r>
        <w:r w:rsidRPr="00A8015C" w:rsidDel="00F21E8C">
          <w:rPr>
            <w:color w:val="222222"/>
            <w:sz w:val="24"/>
            <w:szCs w:val="24"/>
          </w:rPr>
          <w:delText xml:space="preserve">apital </w:delText>
        </w:r>
      </w:del>
      <w:ins w:id="2050" w:author="Author">
        <w:r w:rsidR="00F21E8C">
          <w:rPr>
            <w:color w:val="222222"/>
            <w:sz w:val="24"/>
            <w:szCs w:val="24"/>
          </w:rPr>
          <w:t>c</w:t>
        </w:r>
        <w:r w:rsidR="00F21E8C" w:rsidRPr="00A8015C">
          <w:rPr>
            <w:color w:val="222222"/>
            <w:sz w:val="24"/>
            <w:szCs w:val="24"/>
          </w:rPr>
          <w:t xml:space="preserve">apital </w:t>
        </w:r>
      </w:ins>
      <w:r w:rsidRPr="00A8015C">
        <w:rPr>
          <w:color w:val="222222"/>
          <w:sz w:val="24"/>
          <w:szCs w:val="24"/>
        </w:rPr>
        <w:t xml:space="preserve">in a </w:t>
      </w:r>
      <w:del w:id="2051" w:author="Author">
        <w:r w:rsidR="0054150A" w:rsidRPr="00A8015C" w:rsidDel="00F21E8C">
          <w:rPr>
            <w:color w:val="222222"/>
            <w:sz w:val="24"/>
            <w:szCs w:val="24"/>
          </w:rPr>
          <w:delText>S</w:delText>
        </w:r>
        <w:r w:rsidRPr="00A8015C" w:rsidDel="00F21E8C">
          <w:rPr>
            <w:color w:val="222222"/>
            <w:sz w:val="24"/>
            <w:szCs w:val="24"/>
          </w:rPr>
          <w:delText xml:space="preserve">ocial </w:delText>
        </w:r>
      </w:del>
      <w:ins w:id="2052" w:author="Author">
        <w:r w:rsidR="00F21E8C">
          <w:rPr>
            <w:color w:val="222222"/>
            <w:sz w:val="24"/>
            <w:szCs w:val="24"/>
          </w:rPr>
          <w:t>s</w:t>
        </w:r>
        <w:r w:rsidR="00F21E8C" w:rsidRPr="00A8015C">
          <w:rPr>
            <w:color w:val="222222"/>
            <w:sz w:val="24"/>
            <w:szCs w:val="24"/>
          </w:rPr>
          <w:t xml:space="preserve">ocial </w:t>
        </w:r>
      </w:ins>
      <w:del w:id="2053" w:author="Author">
        <w:r w:rsidR="0054150A" w:rsidRPr="00A8015C" w:rsidDel="00F21E8C">
          <w:rPr>
            <w:color w:val="222222"/>
            <w:sz w:val="24"/>
            <w:szCs w:val="24"/>
          </w:rPr>
          <w:delText>N</w:delText>
        </w:r>
        <w:r w:rsidRPr="00A8015C" w:rsidDel="00F21E8C">
          <w:rPr>
            <w:color w:val="222222"/>
            <w:sz w:val="24"/>
            <w:szCs w:val="24"/>
          </w:rPr>
          <w:delText xml:space="preserve">etwork </w:delText>
        </w:r>
      </w:del>
      <w:ins w:id="2054" w:author="Author">
        <w:r w:rsidR="00F21E8C">
          <w:rPr>
            <w:color w:val="222222"/>
            <w:sz w:val="24"/>
            <w:szCs w:val="24"/>
          </w:rPr>
          <w:t>n</w:t>
        </w:r>
        <w:r w:rsidR="00F21E8C" w:rsidRPr="00A8015C">
          <w:rPr>
            <w:color w:val="222222"/>
            <w:sz w:val="24"/>
            <w:szCs w:val="24"/>
          </w:rPr>
          <w:t xml:space="preserve">etwork </w:t>
        </w:r>
      </w:ins>
      <w:del w:id="2055" w:author="Author">
        <w:r w:rsidR="0054150A" w:rsidRPr="00A8015C" w:rsidDel="00F21E8C">
          <w:rPr>
            <w:color w:val="222222"/>
            <w:sz w:val="24"/>
            <w:szCs w:val="24"/>
          </w:rPr>
          <w:delText>S</w:delText>
        </w:r>
        <w:r w:rsidRPr="00A8015C" w:rsidDel="00F21E8C">
          <w:rPr>
            <w:color w:val="222222"/>
            <w:sz w:val="24"/>
            <w:szCs w:val="24"/>
          </w:rPr>
          <w:delText>ite</w:delText>
        </w:r>
      </w:del>
      <w:ins w:id="2056" w:author="Author">
        <w:r w:rsidR="00F21E8C">
          <w:rPr>
            <w:color w:val="222222"/>
            <w:sz w:val="24"/>
            <w:szCs w:val="24"/>
          </w:rPr>
          <w:t>s</w:t>
        </w:r>
        <w:r w:rsidR="00F21E8C" w:rsidRPr="00A8015C">
          <w:rPr>
            <w:color w:val="222222"/>
            <w:sz w:val="24"/>
            <w:szCs w:val="24"/>
          </w:rPr>
          <w:t>ite</w:t>
        </w:r>
      </w:ins>
      <w:r w:rsidRPr="00A8015C">
        <w:rPr>
          <w:color w:val="222222"/>
          <w:sz w:val="24"/>
          <w:szCs w:val="24"/>
        </w:rPr>
        <w:t xml:space="preserve">? Facebook </w:t>
      </w:r>
      <w:del w:id="2057" w:author="Author">
        <w:r w:rsidR="0054150A" w:rsidRPr="00A8015C" w:rsidDel="00F21E8C">
          <w:rPr>
            <w:color w:val="222222"/>
            <w:sz w:val="24"/>
            <w:szCs w:val="24"/>
          </w:rPr>
          <w:delText>U</w:delText>
        </w:r>
        <w:r w:rsidRPr="00A8015C" w:rsidDel="00F21E8C">
          <w:rPr>
            <w:color w:val="222222"/>
            <w:sz w:val="24"/>
            <w:szCs w:val="24"/>
          </w:rPr>
          <w:delText xml:space="preserve">se </w:delText>
        </w:r>
      </w:del>
      <w:ins w:id="2058" w:author="Author">
        <w:r w:rsidR="00F21E8C">
          <w:rPr>
            <w:color w:val="222222"/>
            <w:sz w:val="24"/>
            <w:szCs w:val="24"/>
          </w:rPr>
          <w:t>u</w:t>
        </w:r>
        <w:r w:rsidR="00F21E8C" w:rsidRPr="00A8015C">
          <w:rPr>
            <w:color w:val="222222"/>
            <w:sz w:val="24"/>
            <w:szCs w:val="24"/>
          </w:rPr>
          <w:t xml:space="preserve">se </w:t>
        </w:r>
      </w:ins>
      <w:r w:rsidRPr="00A8015C">
        <w:rPr>
          <w:color w:val="222222"/>
          <w:sz w:val="24"/>
          <w:szCs w:val="24"/>
        </w:rPr>
        <w:t xml:space="preserve">and </w:t>
      </w:r>
      <w:del w:id="2059" w:author="Author">
        <w:r w:rsidR="0054150A" w:rsidRPr="00A8015C" w:rsidDel="00F21E8C">
          <w:rPr>
            <w:color w:val="222222"/>
            <w:sz w:val="24"/>
            <w:szCs w:val="24"/>
          </w:rPr>
          <w:delText>C</w:delText>
        </w:r>
        <w:r w:rsidRPr="00A8015C" w:rsidDel="00F21E8C">
          <w:rPr>
            <w:color w:val="222222"/>
            <w:sz w:val="24"/>
            <w:szCs w:val="24"/>
          </w:rPr>
          <w:delText xml:space="preserve">ollege </w:delText>
        </w:r>
      </w:del>
      <w:ins w:id="2060" w:author="Author">
        <w:r w:rsidR="00F21E8C">
          <w:rPr>
            <w:color w:val="222222"/>
            <w:sz w:val="24"/>
            <w:szCs w:val="24"/>
          </w:rPr>
          <w:t>c</w:t>
        </w:r>
        <w:r w:rsidR="00F21E8C" w:rsidRPr="00A8015C">
          <w:rPr>
            <w:color w:val="222222"/>
            <w:sz w:val="24"/>
            <w:szCs w:val="24"/>
          </w:rPr>
          <w:t xml:space="preserve">ollege </w:t>
        </w:r>
      </w:ins>
      <w:del w:id="2061" w:author="Author">
        <w:r w:rsidR="0054150A" w:rsidRPr="00A8015C" w:rsidDel="00F21E8C">
          <w:rPr>
            <w:color w:val="222222"/>
            <w:sz w:val="24"/>
            <w:szCs w:val="24"/>
          </w:rPr>
          <w:delText>S</w:delText>
        </w:r>
        <w:r w:rsidRPr="00A8015C" w:rsidDel="00F21E8C">
          <w:rPr>
            <w:color w:val="222222"/>
            <w:sz w:val="24"/>
            <w:szCs w:val="24"/>
          </w:rPr>
          <w:delText xml:space="preserve">tudents’ </w:delText>
        </w:r>
      </w:del>
      <w:ins w:id="2062" w:author="Author">
        <w:del w:id="2063" w:author="Author">
          <w:r w:rsidR="00F21E8C" w:rsidDel="009B6A26">
            <w:rPr>
              <w:color w:val="222222"/>
              <w:sz w:val="24"/>
              <w:szCs w:val="24"/>
            </w:rPr>
            <w:delText>a</w:delText>
          </w:r>
        </w:del>
        <w:r w:rsidR="009B6A26">
          <w:rPr>
            <w:color w:val="222222"/>
            <w:sz w:val="24"/>
            <w:szCs w:val="24"/>
          </w:rPr>
          <w:t>s</w:t>
        </w:r>
        <w:r w:rsidR="00F21E8C" w:rsidRPr="00A8015C">
          <w:rPr>
            <w:color w:val="222222"/>
            <w:sz w:val="24"/>
            <w:szCs w:val="24"/>
          </w:rPr>
          <w:t xml:space="preserve">tudents’ </w:t>
        </w:r>
      </w:ins>
      <w:del w:id="2064" w:author="Author">
        <w:r w:rsidR="0054150A" w:rsidRPr="00A8015C" w:rsidDel="00F21E8C">
          <w:rPr>
            <w:color w:val="222222"/>
            <w:sz w:val="24"/>
            <w:szCs w:val="24"/>
          </w:rPr>
          <w:delText>L</w:delText>
        </w:r>
        <w:r w:rsidRPr="00A8015C" w:rsidDel="00F21E8C">
          <w:rPr>
            <w:color w:val="222222"/>
            <w:sz w:val="24"/>
            <w:szCs w:val="24"/>
          </w:rPr>
          <w:delText xml:space="preserve">ife </w:delText>
        </w:r>
      </w:del>
      <w:ins w:id="2065" w:author="Author">
        <w:r w:rsidR="00F21E8C">
          <w:rPr>
            <w:color w:val="222222"/>
            <w:sz w:val="24"/>
            <w:szCs w:val="24"/>
          </w:rPr>
          <w:t>l</w:t>
        </w:r>
        <w:r w:rsidR="00F21E8C" w:rsidRPr="00A8015C">
          <w:rPr>
            <w:color w:val="222222"/>
            <w:sz w:val="24"/>
            <w:szCs w:val="24"/>
          </w:rPr>
          <w:t xml:space="preserve">ife </w:t>
        </w:r>
      </w:ins>
      <w:del w:id="2066" w:author="Author">
        <w:r w:rsidR="0054150A" w:rsidRPr="00A8015C" w:rsidDel="00F21E8C">
          <w:rPr>
            <w:color w:val="222222"/>
            <w:sz w:val="24"/>
            <w:szCs w:val="24"/>
          </w:rPr>
          <w:delText>S</w:delText>
        </w:r>
        <w:r w:rsidRPr="00A8015C" w:rsidDel="00F21E8C">
          <w:rPr>
            <w:color w:val="222222"/>
            <w:sz w:val="24"/>
            <w:szCs w:val="24"/>
          </w:rPr>
          <w:delText>atisfaction</w:delText>
        </w:r>
      </w:del>
      <w:ins w:id="2067" w:author="Author">
        <w:r w:rsidR="00F21E8C">
          <w:rPr>
            <w:color w:val="222222"/>
            <w:sz w:val="24"/>
            <w:szCs w:val="24"/>
          </w:rPr>
          <w:t>s</w:t>
        </w:r>
        <w:r w:rsidR="00F21E8C" w:rsidRPr="00A8015C">
          <w:rPr>
            <w:color w:val="222222"/>
            <w:sz w:val="24"/>
            <w:szCs w:val="24"/>
          </w:rPr>
          <w:t>atisfaction</w:t>
        </w:r>
      </w:ins>
      <w:r w:rsidRPr="00A8015C">
        <w:rPr>
          <w:color w:val="222222"/>
          <w:sz w:val="24"/>
          <w:szCs w:val="24"/>
        </w:rPr>
        <w:t xml:space="preserve">, </w:t>
      </w:r>
      <w:del w:id="2068" w:author="Author">
        <w:r w:rsidR="0054150A" w:rsidRPr="00A8015C" w:rsidDel="00F21E8C">
          <w:rPr>
            <w:color w:val="222222"/>
            <w:sz w:val="24"/>
            <w:szCs w:val="24"/>
          </w:rPr>
          <w:delText>T</w:delText>
        </w:r>
        <w:r w:rsidRPr="00A8015C" w:rsidDel="00F21E8C">
          <w:rPr>
            <w:color w:val="222222"/>
            <w:sz w:val="24"/>
            <w:szCs w:val="24"/>
          </w:rPr>
          <w:delText>rust</w:delText>
        </w:r>
      </w:del>
      <w:ins w:id="2069" w:author="Author">
        <w:r w:rsidR="00F21E8C">
          <w:rPr>
            <w:color w:val="222222"/>
            <w:sz w:val="24"/>
            <w:szCs w:val="24"/>
          </w:rPr>
          <w:t>t</w:t>
        </w:r>
        <w:r w:rsidR="00F21E8C" w:rsidRPr="00A8015C">
          <w:rPr>
            <w:color w:val="222222"/>
            <w:sz w:val="24"/>
            <w:szCs w:val="24"/>
          </w:rPr>
          <w:t>rust</w:t>
        </w:r>
      </w:ins>
      <w:r w:rsidRPr="00A8015C">
        <w:rPr>
          <w:color w:val="222222"/>
          <w:sz w:val="24"/>
          <w:szCs w:val="24"/>
        </w:rPr>
        <w:t xml:space="preserve">, and </w:t>
      </w:r>
      <w:del w:id="2070" w:author="Author">
        <w:r w:rsidR="0054150A" w:rsidRPr="00A8015C" w:rsidDel="00F21E8C">
          <w:rPr>
            <w:color w:val="222222"/>
            <w:sz w:val="24"/>
            <w:szCs w:val="24"/>
          </w:rPr>
          <w:delText>P</w:delText>
        </w:r>
        <w:r w:rsidRPr="00A8015C" w:rsidDel="00F21E8C">
          <w:rPr>
            <w:color w:val="222222"/>
            <w:sz w:val="24"/>
            <w:szCs w:val="24"/>
          </w:rPr>
          <w:delText>articipation</w:delText>
        </w:r>
      </w:del>
      <w:ins w:id="2071" w:author="Author">
        <w:r w:rsidR="00F21E8C">
          <w:rPr>
            <w:color w:val="222222"/>
            <w:sz w:val="24"/>
            <w:szCs w:val="24"/>
          </w:rPr>
          <w:t>p</w:t>
        </w:r>
        <w:r w:rsidR="00F21E8C" w:rsidRPr="00A8015C">
          <w:rPr>
            <w:color w:val="222222"/>
            <w:sz w:val="24"/>
            <w:szCs w:val="24"/>
          </w:rPr>
          <w:t>articipation</w:t>
        </w:r>
      </w:ins>
      <w:r w:rsidR="0054150A" w:rsidRPr="00A8015C">
        <w:rPr>
          <w:color w:val="222222"/>
          <w:sz w:val="24"/>
          <w:szCs w:val="24"/>
        </w:rPr>
        <w:t>.</w:t>
      </w:r>
      <w:del w:id="2072" w:author="Author">
        <w:r w:rsidR="0054150A" w:rsidRPr="00A8015C" w:rsidDel="00F21E8C">
          <w:rPr>
            <w:color w:val="222222"/>
            <w:sz w:val="24"/>
            <w:szCs w:val="24"/>
          </w:rPr>
          <w:delText>’</w:delText>
        </w:r>
      </w:del>
      <w:r w:rsidRPr="00A8015C">
        <w:rPr>
          <w:color w:val="222222"/>
          <w:sz w:val="24"/>
          <w:szCs w:val="24"/>
        </w:rPr>
        <w:t xml:space="preserve"> </w:t>
      </w:r>
      <w:r w:rsidRPr="008C3815">
        <w:rPr>
          <w:i/>
          <w:iCs/>
          <w:color w:val="222222"/>
          <w:sz w:val="24"/>
          <w:szCs w:val="24"/>
        </w:rPr>
        <w:t xml:space="preserve">Journal of </w:t>
      </w:r>
      <w:r w:rsidR="0054150A" w:rsidRPr="008C3815">
        <w:rPr>
          <w:i/>
          <w:iCs/>
          <w:color w:val="222222"/>
          <w:sz w:val="24"/>
          <w:szCs w:val="24"/>
        </w:rPr>
        <w:t>C</w:t>
      </w:r>
      <w:r w:rsidRPr="008C3815">
        <w:rPr>
          <w:i/>
          <w:iCs/>
          <w:color w:val="222222"/>
          <w:sz w:val="24"/>
          <w:szCs w:val="24"/>
        </w:rPr>
        <w:t xml:space="preserve">omputer-mediated </w:t>
      </w:r>
      <w:r w:rsidR="0054150A" w:rsidRPr="008C3815">
        <w:rPr>
          <w:i/>
          <w:iCs/>
          <w:color w:val="222222"/>
          <w:sz w:val="24"/>
          <w:szCs w:val="24"/>
        </w:rPr>
        <w:t>C</w:t>
      </w:r>
      <w:r w:rsidRPr="008C3815">
        <w:rPr>
          <w:i/>
          <w:iCs/>
          <w:color w:val="222222"/>
          <w:sz w:val="24"/>
          <w:szCs w:val="24"/>
        </w:rPr>
        <w:t>ommunication</w:t>
      </w:r>
      <w:r w:rsidR="008C3815">
        <w:rPr>
          <w:i/>
          <w:iCs/>
          <w:color w:val="222222"/>
          <w:sz w:val="24"/>
          <w:szCs w:val="24"/>
        </w:rPr>
        <w:t>,</w:t>
      </w:r>
      <w:r w:rsidRPr="008C3815">
        <w:rPr>
          <w:i/>
          <w:iCs/>
          <w:color w:val="222222"/>
          <w:sz w:val="24"/>
          <w:szCs w:val="24"/>
        </w:rPr>
        <w:t xml:space="preserve"> 14</w:t>
      </w:r>
      <w:r w:rsidRPr="004117F6">
        <w:rPr>
          <w:color w:val="222222"/>
          <w:sz w:val="24"/>
          <w:szCs w:val="24"/>
          <w:rPrChange w:id="2073" w:author="Author">
            <w:rPr>
              <w:i/>
              <w:iCs/>
              <w:color w:val="222222"/>
              <w:sz w:val="24"/>
              <w:szCs w:val="24"/>
            </w:rPr>
          </w:rPrChange>
        </w:rPr>
        <w:t>(4)</w:t>
      </w:r>
      <w:r w:rsidR="008C3815">
        <w:rPr>
          <w:i/>
          <w:iCs/>
          <w:color w:val="222222"/>
          <w:sz w:val="24"/>
          <w:szCs w:val="24"/>
        </w:rPr>
        <w:t>,</w:t>
      </w:r>
      <w:r w:rsidR="0054150A" w:rsidRPr="00A8015C">
        <w:rPr>
          <w:color w:val="222222"/>
          <w:sz w:val="24"/>
          <w:szCs w:val="24"/>
        </w:rPr>
        <w:t xml:space="preserve"> </w:t>
      </w:r>
      <w:r w:rsidRPr="00A8015C">
        <w:rPr>
          <w:color w:val="222222"/>
          <w:sz w:val="24"/>
          <w:szCs w:val="24"/>
        </w:rPr>
        <w:t>875</w:t>
      </w:r>
      <w:del w:id="2074" w:author="Author">
        <w:r w:rsidR="0054150A" w:rsidRPr="00A8015C" w:rsidDel="00F21E8C">
          <w:rPr>
            <w:sz w:val="24"/>
            <w:szCs w:val="24"/>
          </w:rPr>
          <w:delText>–</w:delText>
        </w:r>
      </w:del>
      <w:ins w:id="2075" w:author="Author">
        <w:r w:rsidR="0056031F" w:rsidRPr="00A8015C">
          <w:rPr>
            <w:sz w:val="24"/>
            <w:szCs w:val="24"/>
          </w:rPr>
          <w:t>–</w:t>
        </w:r>
        <w:del w:id="2076" w:author="Author">
          <w:r w:rsidR="00F21E8C" w:rsidDel="0056031F">
            <w:rPr>
              <w:sz w:val="24"/>
              <w:szCs w:val="24"/>
            </w:rPr>
            <w:delText>-</w:delText>
          </w:r>
        </w:del>
      </w:ins>
      <w:r w:rsidRPr="00A8015C">
        <w:rPr>
          <w:color w:val="222222"/>
          <w:sz w:val="24"/>
          <w:szCs w:val="24"/>
        </w:rPr>
        <w:t xml:space="preserve">901. </w:t>
      </w:r>
      <w:r w:rsidRPr="00A8015C">
        <w:rPr>
          <w:color w:val="222222"/>
          <w:sz w:val="24"/>
          <w:szCs w:val="24"/>
          <w:rtl/>
        </w:rPr>
        <w:t>‏</w:t>
      </w:r>
      <w:r w:rsidR="006D09F8" w:rsidRPr="006D09F8">
        <w:t xml:space="preserve"> </w:t>
      </w:r>
      <w:r w:rsidR="00E21230">
        <w:fldChar w:fldCharType="begin"/>
      </w:r>
      <w:r w:rsidR="00E21230">
        <w:instrText xml:space="preserve"> HYPERLINK "https://doi.org/10.1111/j.1083-6101.2009.01474.x" </w:instrText>
      </w:r>
      <w:r w:rsidR="00E21230">
        <w:fldChar w:fldCharType="separate"/>
      </w:r>
      <w:r w:rsidR="006D09F8" w:rsidRPr="006D09F8">
        <w:rPr>
          <w:rStyle w:val="Hyperlink"/>
          <w:sz w:val="24"/>
          <w:szCs w:val="24"/>
        </w:rPr>
        <w:t>https://doi.org/10.1111/j.1083-6101.2009.01474.x</w:t>
      </w:r>
      <w:r w:rsidR="00E21230">
        <w:rPr>
          <w:rStyle w:val="Hyperlink"/>
          <w:sz w:val="24"/>
          <w:szCs w:val="24"/>
        </w:rPr>
        <w:fldChar w:fldCharType="end"/>
      </w:r>
    </w:p>
    <w:p w14:paraId="7F9957A1" w14:textId="579DFB4F" w:rsidR="000B49B8" w:rsidRPr="00A8015C" w:rsidRDefault="00DE3295">
      <w:pPr>
        <w:ind w:left="567" w:hanging="567"/>
        <w:rPr>
          <w:color w:val="222222"/>
          <w:sz w:val="24"/>
          <w:szCs w:val="24"/>
        </w:rPr>
        <w:pPrChange w:id="2077" w:author="Author">
          <w:pPr>
            <w:spacing w:line="360" w:lineRule="auto"/>
            <w:ind w:left="567" w:hanging="567"/>
          </w:pPr>
        </w:pPrChange>
      </w:pPr>
      <w:bookmarkStart w:id="2078" w:name="_3rdcrjn" w:colFirst="0" w:colLast="0"/>
      <w:bookmarkEnd w:id="2078"/>
      <w:r w:rsidRPr="00A8015C">
        <w:rPr>
          <w:color w:val="222222"/>
          <w:sz w:val="24"/>
          <w:szCs w:val="24"/>
        </w:rPr>
        <w:t>Valkenburg, P. M.</w:t>
      </w:r>
      <w:ins w:id="2079" w:author="Author">
        <w:r w:rsidR="00F21E8C">
          <w:rPr>
            <w:color w:val="222222"/>
            <w:sz w:val="24"/>
            <w:szCs w:val="24"/>
          </w:rPr>
          <w:t xml:space="preserve"> &amp;</w:t>
        </w:r>
      </w:ins>
      <w:del w:id="2080" w:author="Author">
        <w:r w:rsidRPr="00A8015C" w:rsidDel="00F21E8C">
          <w:rPr>
            <w:color w:val="222222"/>
            <w:sz w:val="24"/>
            <w:szCs w:val="24"/>
          </w:rPr>
          <w:delText>,</w:delText>
        </w:r>
      </w:del>
      <w:r w:rsidRPr="00A8015C">
        <w:rPr>
          <w:color w:val="222222"/>
          <w:sz w:val="24"/>
          <w:szCs w:val="24"/>
        </w:rPr>
        <w:t xml:space="preserve"> Peter, J. (2007)</w:t>
      </w:r>
      <w:ins w:id="2081" w:author="Author">
        <w:r w:rsidR="00F21E8C">
          <w:rPr>
            <w:color w:val="222222"/>
            <w:sz w:val="24"/>
            <w:szCs w:val="24"/>
          </w:rPr>
          <w:t>.</w:t>
        </w:r>
      </w:ins>
      <w:del w:id="2082" w:author="Author">
        <w:r w:rsidRPr="00A8015C" w:rsidDel="00F21E8C">
          <w:rPr>
            <w:color w:val="222222"/>
            <w:sz w:val="24"/>
            <w:szCs w:val="24"/>
          </w:rPr>
          <w:delText xml:space="preserve"> </w:delText>
        </w:r>
        <w:r w:rsidR="0054150A" w:rsidRPr="00A8015C" w:rsidDel="00F21E8C">
          <w:rPr>
            <w:color w:val="222222"/>
            <w:sz w:val="24"/>
            <w:szCs w:val="24"/>
          </w:rPr>
          <w:delText>‘</w:delText>
        </w:r>
      </w:del>
      <w:ins w:id="2083" w:author="Author">
        <w:r w:rsidR="00F21E8C">
          <w:rPr>
            <w:color w:val="222222"/>
            <w:sz w:val="24"/>
            <w:szCs w:val="24"/>
          </w:rPr>
          <w:t xml:space="preserve"> </w:t>
        </w:r>
      </w:ins>
      <w:r w:rsidRPr="00A8015C">
        <w:rPr>
          <w:color w:val="222222"/>
          <w:sz w:val="24"/>
          <w:szCs w:val="24"/>
        </w:rPr>
        <w:t xml:space="preserve">Online </w:t>
      </w:r>
      <w:del w:id="2084" w:author="Author">
        <w:r w:rsidR="0054150A" w:rsidRPr="00A8015C" w:rsidDel="00F21E8C">
          <w:rPr>
            <w:color w:val="222222"/>
            <w:sz w:val="24"/>
            <w:szCs w:val="24"/>
          </w:rPr>
          <w:delText>C</w:delText>
        </w:r>
        <w:r w:rsidRPr="00A8015C" w:rsidDel="00F21E8C">
          <w:rPr>
            <w:color w:val="222222"/>
            <w:sz w:val="24"/>
            <w:szCs w:val="24"/>
          </w:rPr>
          <w:delText xml:space="preserve">ommunication </w:delText>
        </w:r>
      </w:del>
      <w:ins w:id="2085" w:author="Author">
        <w:r w:rsidR="00F21E8C">
          <w:rPr>
            <w:color w:val="222222"/>
            <w:sz w:val="24"/>
            <w:szCs w:val="24"/>
          </w:rPr>
          <w:t>c</w:t>
        </w:r>
        <w:r w:rsidR="00F21E8C" w:rsidRPr="00A8015C">
          <w:rPr>
            <w:color w:val="222222"/>
            <w:sz w:val="24"/>
            <w:szCs w:val="24"/>
          </w:rPr>
          <w:t xml:space="preserve">ommunication </w:t>
        </w:r>
      </w:ins>
      <w:r w:rsidRPr="00A8015C">
        <w:rPr>
          <w:color w:val="222222"/>
          <w:sz w:val="24"/>
          <w:szCs w:val="24"/>
        </w:rPr>
        <w:t xml:space="preserve">and </w:t>
      </w:r>
      <w:del w:id="2086" w:author="Author">
        <w:r w:rsidR="0054150A" w:rsidRPr="00A8015C" w:rsidDel="00F21E8C">
          <w:rPr>
            <w:color w:val="222222"/>
            <w:sz w:val="24"/>
            <w:szCs w:val="24"/>
          </w:rPr>
          <w:delText>A</w:delText>
        </w:r>
        <w:r w:rsidRPr="00A8015C" w:rsidDel="00F21E8C">
          <w:rPr>
            <w:color w:val="222222"/>
            <w:sz w:val="24"/>
            <w:szCs w:val="24"/>
          </w:rPr>
          <w:delText xml:space="preserve">dolescent </w:delText>
        </w:r>
      </w:del>
      <w:ins w:id="2087" w:author="Author">
        <w:r w:rsidR="00F21E8C">
          <w:rPr>
            <w:color w:val="222222"/>
            <w:sz w:val="24"/>
            <w:szCs w:val="24"/>
          </w:rPr>
          <w:t>a</w:t>
        </w:r>
        <w:r w:rsidR="00F21E8C" w:rsidRPr="00A8015C">
          <w:rPr>
            <w:color w:val="222222"/>
            <w:sz w:val="24"/>
            <w:szCs w:val="24"/>
          </w:rPr>
          <w:t xml:space="preserve">dolescent </w:t>
        </w:r>
      </w:ins>
      <w:del w:id="2088" w:author="Author">
        <w:r w:rsidR="0054150A" w:rsidRPr="00A8015C" w:rsidDel="00F21E8C">
          <w:rPr>
            <w:color w:val="222222"/>
            <w:sz w:val="24"/>
            <w:szCs w:val="24"/>
          </w:rPr>
          <w:delText>W</w:delText>
        </w:r>
        <w:r w:rsidRPr="00A8015C" w:rsidDel="00F21E8C">
          <w:rPr>
            <w:color w:val="222222"/>
            <w:sz w:val="24"/>
            <w:szCs w:val="24"/>
          </w:rPr>
          <w:delText>ell</w:delText>
        </w:r>
      </w:del>
      <w:ins w:id="2089" w:author="Author">
        <w:r w:rsidR="00F21E8C">
          <w:rPr>
            <w:color w:val="222222"/>
            <w:sz w:val="24"/>
            <w:szCs w:val="24"/>
          </w:rPr>
          <w:t>w</w:t>
        </w:r>
        <w:r w:rsidR="00F21E8C" w:rsidRPr="00A8015C">
          <w:rPr>
            <w:color w:val="222222"/>
            <w:sz w:val="24"/>
            <w:szCs w:val="24"/>
          </w:rPr>
          <w:t>ell</w:t>
        </w:r>
      </w:ins>
      <w:r w:rsidRPr="00A8015C">
        <w:rPr>
          <w:color w:val="222222"/>
          <w:sz w:val="24"/>
          <w:szCs w:val="24"/>
        </w:rPr>
        <w:t xml:space="preserve">-being: Testing the </w:t>
      </w:r>
      <w:del w:id="2090" w:author="Author">
        <w:r w:rsidR="0054150A" w:rsidRPr="00A8015C" w:rsidDel="00F21E8C">
          <w:rPr>
            <w:color w:val="222222"/>
            <w:sz w:val="24"/>
            <w:szCs w:val="24"/>
          </w:rPr>
          <w:delText>S</w:delText>
        </w:r>
        <w:r w:rsidRPr="00A8015C" w:rsidDel="00F21E8C">
          <w:rPr>
            <w:color w:val="222222"/>
            <w:sz w:val="24"/>
            <w:szCs w:val="24"/>
          </w:rPr>
          <w:delText xml:space="preserve">timulation </w:delText>
        </w:r>
      </w:del>
      <w:ins w:id="2091" w:author="Author">
        <w:r w:rsidR="00F21E8C">
          <w:rPr>
            <w:color w:val="222222"/>
            <w:sz w:val="24"/>
            <w:szCs w:val="24"/>
          </w:rPr>
          <w:t>s</w:t>
        </w:r>
        <w:r w:rsidR="00F21E8C" w:rsidRPr="00A8015C">
          <w:rPr>
            <w:color w:val="222222"/>
            <w:sz w:val="24"/>
            <w:szCs w:val="24"/>
          </w:rPr>
          <w:t xml:space="preserve">timulation </w:t>
        </w:r>
      </w:ins>
      <w:del w:id="2092" w:author="Author">
        <w:r w:rsidR="0054150A" w:rsidRPr="00A8015C" w:rsidDel="00F21E8C">
          <w:rPr>
            <w:color w:val="222222"/>
            <w:sz w:val="24"/>
            <w:szCs w:val="24"/>
          </w:rPr>
          <w:delText>V</w:delText>
        </w:r>
        <w:r w:rsidRPr="00A8015C" w:rsidDel="00F21E8C">
          <w:rPr>
            <w:color w:val="222222"/>
            <w:sz w:val="24"/>
            <w:szCs w:val="24"/>
          </w:rPr>
          <w:delText xml:space="preserve">ersus </w:delText>
        </w:r>
      </w:del>
      <w:ins w:id="2093" w:author="Author">
        <w:r w:rsidR="00F21E8C">
          <w:rPr>
            <w:color w:val="222222"/>
            <w:sz w:val="24"/>
            <w:szCs w:val="24"/>
          </w:rPr>
          <w:t>v</w:t>
        </w:r>
        <w:r w:rsidR="00F21E8C" w:rsidRPr="00A8015C">
          <w:rPr>
            <w:color w:val="222222"/>
            <w:sz w:val="24"/>
            <w:szCs w:val="24"/>
          </w:rPr>
          <w:t xml:space="preserve">ersus </w:t>
        </w:r>
      </w:ins>
      <w:r w:rsidRPr="00A8015C">
        <w:rPr>
          <w:color w:val="222222"/>
          <w:sz w:val="24"/>
          <w:szCs w:val="24"/>
        </w:rPr>
        <w:t xml:space="preserve">the </w:t>
      </w:r>
      <w:del w:id="2094" w:author="Author">
        <w:r w:rsidR="0054150A" w:rsidRPr="00A8015C" w:rsidDel="00F21E8C">
          <w:rPr>
            <w:color w:val="222222"/>
            <w:sz w:val="24"/>
            <w:szCs w:val="24"/>
          </w:rPr>
          <w:delText>D</w:delText>
        </w:r>
        <w:r w:rsidRPr="00A8015C" w:rsidDel="00F21E8C">
          <w:rPr>
            <w:color w:val="222222"/>
            <w:sz w:val="24"/>
            <w:szCs w:val="24"/>
          </w:rPr>
          <w:delText xml:space="preserve">isplacement </w:delText>
        </w:r>
      </w:del>
      <w:ins w:id="2095" w:author="Author">
        <w:r w:rsidR="00F21E8C">
          <w:rPr>
            <w:color w:val="222222"/>
            <w:sz w:val="24"/>
            <w:szCs w:val="24"/>
          </w:rPr>
          <w:t>d</w:t>
        </w:r>
        <w:r w:rsidR="00F21E8C" w:rsidRPr="00A8015C">
          <w:rPr>
            <w:color w:val="222222"/>
            <w:sz w:val="24"/>
            <w:szCs w:val="24"/>
          </w:rPr>
          <w:t xml:space="preserve">isplacement </w:t>
        </w:r>
      </w:ins>
      <w:del w:id="2096" w:author="Author">
        <w:r w:rsidR="0054150A" w:rsidRPr="00A8015C" w:rsidDel="00F21E8C">
          <w:rPr>
            <w:color w:val="222222"/>
            <w:sz w:val="24"/>
            <w:szCs w:val="24"/>
          </w:rPr>
          <w:delText>H</w:delText>
        </w:r>
        <w:r w:rsidRPr="00A8015C" w:rsidDel="00F21E8C">
          <w:rPr>
            <w:color w:val="222222"/>
            <w:sz w:val="24"/>
            <w:szCs w:val="24"/>
          </w:rPr>
          <w:delText>ypothesis</w:delText>
        </w:r>
        <w:r w:rsidR="0054150A" w:rsidRPr="00A8015C" w:rsidDel="00F21E8C">
          <w:rPr>
            <w:color w:val="222222"/>
            <w:sz w:val="24"/>
            <w:szCs w:val="24"/>
          </w:rPr>
          <w:delText>’</w:delText>
        </w:r>
      </w:del>
      <w:ins w:id="2097" w:author="Author">
        <w:r w:rsidR="00F21E8C">
          <w:rPr>
            <w:color w:val="222222"/>
            <w:sz w:val="24"/>
            <w:szCs w:val="24"/>
          </w:rPr>
          <w:t>h</w:t>
        </w:r>
        <w:r w:rsidR="00F21E8C" w:rsidRPr="00A8015C">
          <w:rPr>
            <w:color w:val="222222"/>
            <w:sz w:val="24"/>
            <w:szCs w:val="24"/>
          </w:rPr>
          <w:t>ypothesis</w:t>
        </w:r>
        <w:r w:rsidR="00F21E8C">
          <w:rPr>
            <w:color w:val="222222"/>
            <w:sz w:val="24"/>
            <w:szCs w:val="24"/>
          </w:rPr>
          <w:t>.</w:t>
        </w:r>
      </w:ins>
      <w:del w:id="2098" w:author="Author">
        <w:r w:rsidR="0054150A" w:rsidRPr="00A8015C" w:rsidDel="00F21E8C">
          <w:rPr>
            <w:color w:val="222222"/>
            <w:sz w:val="24"/>
            <w:szCs w:val="24"/>
          </w:rPr>
          <w:delText>,</w:delText>
        </w:r>
      </w:del>
      <w:r w:rsidRPr="00A8015C">
        <w:rPr>
          <w:color w:val="222222"/>
          <w:sz w:val="24"/>
          <w:szCs w:val="24"/>
        </w:rPr>
        <w:t xml:space="preserve"> </w:t>
      </w:r>
      <w:r w:rsidRPr="008C3815">
        <w:rPr>
          <w:i/>
          <w:iCs/>
          <w:color w:val="222222"/>
          <w:sz w:val="24"/>
          <w:szCs w:val="24"/>
        </w:rPr>
        <w:t>Journal of Computer-</w:t>
      </w:r>
      <w:r w:rsidR="0054150A" w:rsidRPr="008C3815">
        <w:rPr>
          <w:i/>
          <w:iCs/>
          <w:color w:val="222222"/>
          <w:sz w:val="24"/>
          <w:szCs w:val="24"/>
        </w:rPr>
        <w:t>m</w:t>
      </w:r>
      <w:r w:rsidRPr="008C3815">
        <w:rPr>
          <w:i/>
          <w:iCs/>
          <w:color w:val="222222"/>
          <w:sz w:val="24"/>
          <w:szCs w:val="24"/>
        </w:rPr>
        <w:t>ediated Communication</w:t>
      </w:r>
      <w:r w:rsidR="008C3815">
        <w:rPr>
          <w:i/>
          <w:iCs/>
          <w:color w:val="222222"/>
          <w:sz w:val="24"/>
          <w:szCs w:val="24"/>
        </w:rPr>
        <w:t>,</w:t>
      </w:r>
      <w:r w:rsidRPr="008C3815">
        <w:rPr>
          <w:i/>
          <w:iCs/>
          <w:color w:val="222222"/>
          <w:sz w:val="24"/>
          <w:szCs w:val="24"/>
        </w:rPr>
        <w:t xml:space="preserve"> 12</w:t>
      </w:r>
      <w:r w:rsidRPr="004117F6">
        <w:rPr>
          <w:color w:val="222222"/>
          <w:sz w:val="24"/>
          <w:szCs w:val="24"/>
          <w:rPrChange w:id="2099" w:author="Author">
            <w:rPr>
              <w:i/>
              <w:iCs/>
              <w:color w:val="222222"/>
              <w:sz w:val="24"/>
              <w:szCs w:val="24"/>
            </w:rPr>
          </w:rPrChange>
        </w:rPr>
        <w:t>(4)</w:t>
      </w:r>
      <w:r w:rsidR="008C3815">
        <w:rPr>
          <w:color w:val="222222"/>
          <w:sz w:val="24"/>
          <w:szCs w:val="24"/>
        </w:rPr>
        <w:t>,</w:t>
      </w:r>
      <w:r w:rsidRPr="00A8015C">
        <w:rPr>
          <w:color w:val="222222"/>
          <w:sz w:val="24"/>
          <w:szCs w:val="24"/>
        </w:rPr>
        <w:t xml:space="preserve"> 1169</w:t>
      </w:r>
      <w:del w:id="2100" w:author="Author">
        <w:r w:rsidR="00EA6650" w:rsidRPr="00A8015C" w:rsidDel="00F21E8C">
          <w:rPr>
            <w:sz w:val="24"/>
            <w:szCs w:val="24"/>
          </w:rPr>
          <w:delText>–</w:delText>
        </w:r>
      </w:del>
      <w:ins w:id="2101" w:author="Author">
        <w:r w:rsidR="0056031F" w:rsidRPr="00A8015C">
          <w:rPr>
            <w:sz w:val="24"/>
            <w:szCs w:val="24"/>
          </w:rPr>
          <w:t>–</w:t>
        </w:r>
        <w:del w:id="2102" w:author="Author">
          <w:r w:rsidR="00F21E8C" w:rsidDel="0056031F">
            <w:rPr>
              <w:sz w:val="24"/>
              <w:szCs w:val="24"/>
            </w:rPr>
            <w:delText>-</w:delText>
          </w:r>
        </w:del>
        <w:r w:rsidR="00F21E8C">
          <w:rPr>
            <w:sz w:val="24"/>
            <w:szCs w:val="24"/>
          </w:rPr>
          <w:t>1</w:t>
        </w:r>
      </w:ins>
      <w:r w:rsidRPr="00A8015C">
        <w:rPr>
          <w:color w:val="222222"/>
          <w:sz w:val="24"/>
          <w:szCs w:val="24"/>
        </w:rPr>
        <w:t>182.</w:t>
      </w:r>
      <w:r w:rsidR="006D09F8">
        <w:rPr>
          <w:color w:val="222222"/>
          <w:sz w:val="24"/>
          <w:szCs w:val="24"/>
        </w:rPr>
        <w:t xml:space="preserve"> </w:t>
      </w:r>
      <w:del w:id="2103" w:author="Author">
        <w:r w:rsidR="006D09F8" w:rsidRPr="006D09F8" w:rsidDel="00F21E8C">
          <w:rPr>
            <w:color w:val="222222"/>
            <w:sz w:val="24"/>
            <w:szCs w:val="24"/>
          </w:rPr>
          <w:delText>DOI</w:delText>
        </w:r>
      </w:del>
      <w:proofErr w:type="spellStart"/>
      <w:ins w:id="2104" w:author="Author">
        <w:r w:rsidR="00F21E8C">
          <w:rPr>
            <w:color w:val="222222"/>
            <w:sz w:val="24"/>
            <w:szCs w:val="24"/>
          </w:rPr>
          <w:t>doi</w:t>
        </w:r>
      </w:ins>
      <w:proofErr w:type="spellEnd"/>
      <w:r w:rsidR="006D09F8" w:rsidRPr="006D09F8">
        <w:rPr>
          <w:color w:val="222222"/>
          <w:sz w:val="24"/>
          <w:szCs w:val="24"/>
        </w:rPr>
        <w:t>: 10.1016/j.jadohealth.2010.08.020</w:t>
      </w:r>
    </w:p>
    <w:p w14:paraId="1ADA3E8A" w14:textId="5208067B" w:rsidR="006D09F8" w:rsidRPr="006D09F8" w:rsidRDefault="00384B43">
      <w:pPr>
        <w:ind w:left="567" w:hanging="567"/>
        <w:rPr>
          <w:color w:val="222222"/>
          <w:sz w:val="24"/>
          <w:szCs w:val="24"/>
        </w:rPr>
        <w:pPrChange w:id="2105" w:author="Author">
          <w:pPr>
            <w:spacing w:line="360" w:lineRule="auto"/>
            <w:ind w:left="567" w:hanging="567"/>
          </w:pPr>
        </w:pPrChange>
      </w:pPr>
      <w:r w:rsidRPr="00A8015C">
        <w:rPr>
          <w:color w:val="222222"/>
          <w:sz w:val="24"/>
          <w:szCs w:val="24"/>
        </w:rPr>
        <w:t>Valkenburg, P. M</w:t>
      </w:r>
      <w:del w:id="2106" w:author="Author">
        <w:r w:rsidRPr="00A8015C" w:rsidDel="00F21E8C">
          <w:rPr>
            <w:color w:val="222222"/>
            <w:sz w:val="24"/>
            <w:szCs w:val="24"/>
          </w:rPr>
          <w:delText xml:space="preserve">., </w:delText>
        </w:r>
      </w:del>
      <w:ins w:id="2107" w:author="Author">
        <w:r w:rsidR="00F21E8C" w:rsidRPr="00A8015C">
          <w:rPr>
            <w:color w:val="222222"/>
            <w:sz w:val="24"/>
            <w:szCs w:val="24"/>
          </w:rPr>
          <w:t>.</w:t>
        </w:r>
        <w:r w:rsidR="00F21E8C">
          <w:rPr>
            <w:color w:val="222222"/>
            <w:sz w:val="24"/>
            <w:szCs w:val="24"/>
          </w:rPr>
          <w:t xml:space="preserve"> &amp;</w:t>
        </w:r>
        <w:r w:rsidR="00F21E8C" w:rsidRPr="00A8015C">
          <w:rPr>
            <w:color w:val="222222"/>
            <w:sz w:val="24"/>
            <w:szCs w:val="24"/>
          </w:rPr>
          <w:t xml:space="preserve"> </w:t>
        </w:r>
      </w:ins>
      <w:r w:rsidRPr="00A8015C">
        <w:rPr>
          <w:color w:val="222222"/>
          <w:sz w:val="24"/>
          <w:szCs w:val="24"/>
        </w:rPr>
        <w:t xml:space="preserve">Peter, J. </w:t>
      </w:r>
      <w:r w:rsidR="00DE3295" w:rsidRPr="00A8015C">
        <w:rPr>
          <w:color w:val="222222"/>
          <w:sz w:val="24"/>
          <w:szCs w:val="24"/>
        </w:rPr>
        <w:t>(2009)</w:t>
      </w:r>
      <w:ins w:id="2108" w:author="Author">
        <w:r w:rsidR="00F21E8C">
          <w:rPr>
            <w:color w:val="222222"/>
            <w:sz w:val="24"/>
            <w:szCs w:val="24"/>
          </w:rPr>
          <w:t>.</w:t>
        </w:r>
      </w:ins>
      <w:r w:rsidR="00EA6650" w:rsidRPr="00A8015C">
        <w:rPr>
          <w:color w:val="222222"/>
          <w:sz w:val="24"/>
          <w:szCs w:val="24"/>
        </w:rPr>
        <w:t xml:space="preserve"> </w:t>
      </w:r>
      <w:del w:id="2109" w:author="Author">
        <w:r w:rsidR="00EA6650" w:rsidRPr="00A8015C" w:rsidDel="00F21E8C">
          <w:rPr>
            <w:color w:val="222222"/>
            <w:sz w:val="24"/>
            <w:szCs w:val="24"/>
          </w:rPr>
          <w:delText>‘</w:delText>
        </w:r>
      </w:del>
      <w:r w:rsidR="00DE3295" w:rsidRPr="00A8015C">
        <w:rPr>
          <w:color w:val="222222"/>
          <w:sz w:val="24"/>
          <w:szCs w:val="24"/>
        </w:rPr>
        <w:t xml:space="preserve">The </w:t>
      </w:r>
      <w:del w:id="2110" w:author="Author">
        <w:r w:rsidR="00EA6650" w:rsidRPr="00A8015C" w:rsidDel="00F21E8C">
          <w:rPr>
            <w:color w:val="222222"/>
            <w:sz w:val="24"/>
            <w:szCs w:val="24"/>
          </w:rPr>
          <w:delText>E</w:delText>
        </w:r>
        <w:r w:rsidR="00DE3295" w:rsidRPr="00A8015C" w:rsidDel="00F21E8C">
          <w:rPr>
            <w:color w:val="222222"/>
            <w:sz w:val="24"/>
            <w:szCs w:val="24"/>
          </w:rPr>
          <w:delText xml:space="preserve">ffects </w:delText>
        </w:r>
      </w:del>
      <w:ins w:id="2111" w:author="Author">
        <w:r w:rsidR="00F21E8C">
          <w:rPr>
            <w:color w:val="222222"/>
            <w:sz w:val="24"/>
            <w:szCs w:val="24"/>
          </w:rPr>
          <w:t>e</w:t>
        </w:r>
        <w:r w:rsidR="00F21E8C" w:rsidRPr="00A8015C">
          <w:rPr>
            <w:color w:val="222222"/>
            <w:sz w:val="24"/>
            <w:szCs w:val="24"/>
          </w:rPr>
          <w:t xml:space="preserve">ffects </w:t>
        </w:r>
      </w:ins>
      <w:r w:rsidR="00DE3295" w:rsidRPr="00A8015C">
        <w:rPr>
          <w:color w:val="222222"/>
          <w:sz w:val="24"/>
          <w:szCs w:val="24"/>
        </w:rPr>
        <w:t xml:space="preserve">of </w:t>
      </w:r>
      <w:del w:id="2112" w:author="Author">
        <w:r w:rsidR="00EA6650" w:rsidRPr="00A8015C" w:rsidDel="00F21E8C">
          <w:rPr>
            <w:color w:val="222222"/>
            <w:sz w:val="24"/>
            <w:szCs w:val="24"/>
          </w:rPr>
          <w:delText>I</w:delText>
        </w:r>
        <w:r w:rsidR="00DE3295" w:rsidRPr="00A8015C" w:rsidDel="00F21E8C">
          <w:rPr>
            <w:color w:val="222222"/>
            <w:sz w:val="24"/>
            <w:szCs w:val="24"/>
          </w:rPr>
          <w:delText xml:space="preserve">nstant </w:delText>
        </w:r>
      </w:del>
      <w:ins w:id="2113" w:author="Author">
        <w:r w:rsidR="00F21E8C">
          <w:rPr>
            <w:color w:val="222222"/>
            <w:sz w:val="24"/>
            <w:szCs w:val="24"/>
          </w:rPr>
          <w:t>i</w:t>
        </w:r>
        <w:r w:rsidR="00F21E8C" w:rsidRPr="00A8015C">
          <w:rPr>
            <w:color w:val="222222"/>
            <w:sz w:val="24"/>
            <w:szCs w:val="24"/>
          </w:rPr>
          <w:t xml:space="preserve">nstant </w:t>
        </w:r>
      </w:ins>
      <w:del w:id="2114" w:author="Author">
        <w:r w:rsidR="00EA6650" w:rsidRPr="00A8015C" w:rsidDel="00F21E8C">
          <w:rPr>
            <w:color w:val="222222"/>
            <w:sz w:val="24"/>
            <w:szCs w:val="24"/>
          </w:rPr>
          <w:delText>M</w:delText>
        </w:r>
        <w:r w:rsidR="00DE3295" w:rsidRPr="00A8015C" w:rsidDel="00F21E8C">
          <w:rPr>
            <w:color w:val="222222"/>
            <w:sz w:val="24"/>
            <w:szCs w:val="24"/>
          </w:rPr>
          <w:delText xml:space="preserve">essaging </w:delText>
        </w:r>
      </w:del>
      <w:ins w:id="2115" w:author="Author">
        <w:r w:rsidR="00F21E8C">
          <w:rPr>
            <w:color w:val="222222"/>
            <w:sz w:val="24"/>
            <w:szCs w:val="24"/>
          </w:rPr>
          <w:t>m</w:t>
        </w:r>
        <w:r w:rsidR="00F21E8C" w:rsidRPr="00A8015C">
          <w:rPr>
            <w:color w:val="222222"/>
            <w:sz w:val="24"/>
            <w:szCs w:val="24"/>
          </w:rPr>
          <w:t xml:space="preserve">essaging </w:t>
        </w:r>
      </w:ins>
      <w:r w:rsidR="00DE3295" w:rsidRPr="00A8015C">
        <w:rPr>
          <w:color w:val="222222"/>
          <w:sz w:val="24"/>
          <w:szCs w:val="24"/>
        </w:rPr>
        <w:t xml:space="preserve">on the </w:t>
      </w:r>
      <w:del w:id="2116" w:author="Author">
        <w:r w:rsidR="00EA6650" w:rsidRPr="00A8015C" w:rsidDel="00F21E8C">
          <w:rPr>
            <w:color w:val="222222"/>
            <w:sz w:val="24"/>
            <w:szCs w:val="24"/>
          </w:rPr>
          <w:delText>Q</w:delText>
        </w:r>
        <w:r w:rsidR="00DE3295" w:rsidRPr="00A8015C" w:rsidDel="00F21E8C">
          <w:rPr>
            <w:color w:val="222222"/>
            <w:sz w:val="24"/>
            <w:szCs w:val="24"/>
          </w:rPr>
          <w:delText xml:space="preserve">uality </w:delText>
        </w:r>
      </w:del>
      <w:ins w:id="2117" w:author="Author">
        <w:r w:rsidR="00F21E8C">
          <w:rPr>
            <w:color w:val="222222"/>
            <w:sz w:val="24"/>
            <w:szCs w:val="24"/>
          </w:rPr>
          <w:t>q</w:t>
        </w:r>
        <w:r w:rsidR="00F21E8C" w:rsidRPr="00A8015C">
          <w:rPr>
            <w:color w:val="222222"/>
            <w:sz w:val="24"/>
            <w:szCs w:val="24"/>
          </w:rPr>
          <w:t xml:space="preserve">uality </w:t>
        </w:r>
      </w:ins>
      <w:r w:rsidR="00DE3295" w:rsidRPr="00A8015C">
        <w:rPr>
          <w:color w:val="222222"/>
          <w:sz w:val="24"/>
          <w:szCs w:val="24"/>
        </w:rPr>
        <w:t xml:space="preserve">of </w:t>
      </w:r>
      <w:del w:id="2118" w:author="Author">
        <w:r w:rsidR="00EA6650" w:rsidRPr="00A8015C" w:rsidDel="00F21E8C">
          <w:rPr>
            <w:color w:val="222222"/>
            <w:sz w:val="24"/>
            <w:szCs w:val="24"/>
          </w:rPr>
          <w:delText>A</w:delText>
        </w:r>
        <w:r w:rsidR="00DE3295" w:rsidRPr="00A8015C" w:rsidDel="00F21E8C">
          <w:rPr>
            <w:color w:val="222222"/>
            <w:sz w:val="24"/>
            <w:szCs w:val="24"/>
          </w:rPr>
          <w:delText xml:space="preserve">dolescents’ </w:delText>
        </w:r>
      </w:del>
      <w:ins w:id="2119" w:author="Author">
        <w:r w:rsidR="00F21E8C">
          <w:rPr>
            <w:color w:val="222222"/>
            <w:sz w:val="24"/>
            <w:szCs w:val="24"/>
          </w:rPr>
          <w:t>a</w:t>
        </w:r>
        <w:r w:rsidR="00F21E8C" w:rsidRPr="00A8015C">
          <w:rPr>
            <w:color w:val="222222"/>
            <w:sz w:val="24"/>
            <w:szCs w:val="24"/>
          </w:rPr>
          <w:t xml:space="preserve">dolescents’ </w:t>
        </w:r>
      </w:ins>
      <w:del w:id="2120" w:author="Author">
        <w:r w:rsidR="00EA6650" w:rsidRPr="00A8015C" w:rsidDel="00F21E8C">
          <w:rPr>
            <w:color w:val="222222"/>
            <w:sz w:val="24"/>
            <w:szCs w:val="24"/>
          </w:rPr>
          <w:delText>E</w:delText>
        </w:r>
        <w:r w:rsidR="00DE3295" w:rsidRPr="00A8015C" w:rsidDel="00F21E8C">
          <w:rPr>
            <w:color w:val="222222"/>
            <w:sz w:val="24"/>
            <w:szCs w:val="24"/>
          </w:rPr>
          <w:delText xml:space="preserve">xisting </w:delText>
        </w:r>
      </w:del>
      <w:ins w:id="2121" w:author="Author">
        <w:r w:rsidR="00F21E8C">
          <w:rPr>
            <w:color w:val="222222"/>
            <w:sz w:val="24"/>
            <w:szCs w:val="24"/>
          </w:rPr>
          <w:t>e</w:t>
        </w:r>
        <w:r w:rsidR="00F21E8C" w:rsidRPr="00A8015C">
          <w:rPr>
            <w:color w:val="222222"/>
            <w:sz w:val="24"/>
            <w:szCs w:val="24"/>
          </w:rPr>
          <w:t xml:space="preserve">xisting </w:t>
        </w:r>
      </w:ins>
      <w:del w:id="2122" w:author="Author">
        <w:r w:rsidR="00EA6650" w:rsidRPr="00A8015C" w:rsidDel="00F21E8C">
          <w:rPr>
            <w:color w:val="222222"/>
            <w:sz w:val="24"/>
            <w:szCs w:val="24"/>
          </w:rPr>
          <w:delText>F</w:delText>
        </w:r>
        <w:r w:rsidR="00DE3295" w:rsidRPr="00A8015C" w:rsidDel="00F21E8C">
          <w:rPr>
            <w:color w:val="222222"/>
            <w:sz w:val="24"/>
            <w:szCs w:val="24"/>
          </w:rPr>
          <w:delText>riendships</w:delText>
        </w:r>
      </w:del>
      <w:ins w:id="2123" w:author="Author">
        <w:r w:rsidR="00F21E8C">
          <w:rPr>
            <w:color w:val="222222"/>
            <w:sz w:val="24"/>
            <w:szCs w:val="24"/>
          </w:rPr>
          <w:t>f</w:t>
        </w:r>
        <w:r w:rsidR="00F21E8C" w:rsidRPr="00A8015C">
          <w:rPr>
            <w:color w:val="222222"/>
            <w:sz w:val="24"/>
            <w:szCs w:val="24"/>
          </w:rPr>
          <w:t>riendships</w:t>
        </w:r>
      </w:ins>
      <w:r w:rsidR="00DE3295" w:rsidRPr="00A8015C">
        <w:rPr>
          <w:color w:val="222222"/>
          <w:sz w:val="24"/>
          <w:szCs w:val="24"/>
        </w:rPr>
        <w:t xml:space="preserve">: A </w:t>
      </w:r>
      <w:ins w:id="2124" w:author="Author">
        <w:r w:rsidR="00F21E8C">
          <w:rPr>
            <w:color w:val="222222"/>
            <w:sz w:val="24"/>
            <w:szCs w:val="24"/>
          </w:rPr>
          <w:t>l</w:t>
        </w:r>
      </w:ins>
      <w:del w:id="2125" w:author="Author">
        <w:r w:rsidR="00EA6650" w:rsidRPr="00A8015C" w:rsidDel="00F21E8C">
          <w:rPr>
            <w:color w:val="222222"/>
            <w:sz w:val="24"/>
            <w:szCs w:val="24"/>
          </w:rPr>
          <w:delText>L</w:delText>
        </w:r>
      </w:del>
      <w:r w:rsidR="00DE3295" w:rsidRPr="00A8015C">
        <w:rPr>
          <w:color w:val="222222"/>
          <w:sz w:val="24"/>
          <w:szCs w:val="24"/>
        </w:rPr>
        <w:t xml:space="preserve">ongitudinal </w:t>
      </w:r>
      <w:ins w:id="2126" w:author="Author">
        <w:r w:rsidR="00F21E8C">
          <w:rPr>
            <w:color w:val="222222"/>
            <w:sz w:val="24"/>
            <w:szCs w:val="24"/>
          </w:rPr>
          <w:t>s</w:t>
        </w:r>
      </w:ins>
      <w:del w:id="2127" w:author="Author">
        <w:r w:rsidR="00EA6650" w:rsidRPr="00A8015C" w:rsidDel="00F21E8C">
          <w:rPr>
            <w:color w:val="222222"/>
            <w:sz w:val="24"/>
            <w:szCs w:val="24"/>
          </w:rPr>
          <w:delText>S</w:delText>
        </w:r>
      </w:del>
      <w:r w:rsidR="00DE3295" w:rsidRPr="00A8015C">
        <w:rPr>
          <w:color w:val="222222"/>
          <w:sz w:val="24"/>
          <w:szCs w:val="24"/>
        </w:rPr>
        <w:t>tudy</w:t>
      </w:r>
      <w:ins w:id="2128" w:author="Author">
        <w:r w:rsidR="00F21E8C">
          <w:rPr>
            <w:color w:val="222222"/>
            <w:sz w:val="24"/>
            <w:szCs w:val="24"/>
          </w:rPr>
          <w:t>.</w:t>
        </w:r>
      </w:ins>
      <w:del w:id="2129" w:author="Author">
        <w:r w:rsidR="00EA6650" w:rsidRPr="00A8015C" w:rsidDel="00F21E8C">
          <w:rPr>
            <w:color w:val="222222"/>
            <w:sz w:val="24"/>
            <w:szCs w:val="24"/>
          </w:rPr>
          <w:delText>’,</w:delText>
        </w:r>
      </w:del>
      <w:r w:rsidR="00DE3295" w:rsidRPr="00A8015C">
        <w:rPr>
          <w:color w:val="222222"/>
          <w:sz w:val="24"/>
          <w:szCs w:val="24"/>
        </w:rPr>
        <w:t xml:space="preserve"> </w:t>
      </w:r>
      <w:r w:rsidR="00DE3295" w:rsidRPr="008C3815">
        <w:rPr>
          <w:i/>
          <w:iCs/>
          <w:color w:val="222222"/>
          <w:sz w:val="24"/>
          <w:szCs w:val="24"/>
        </w:rPr>
        <w:t>Journal of Communication</w:t>
      </w:r>
      <w:r w:rsidR="008C3815">
        <w:rPr>
          <w:i/>
          <w:iCs/>
          <w:color w:val="222222"/>
          <w:sz w:val="24"/>
          <w:szCs w:val="24"/>
        </w:rPr>
        <w:t>,</w:t>
      </w:r>
      <w:r w:rsidR="00DE3295" w:rsidRPr="008C3815">
        <w:rPr>
          <w:i/>
          <w:iCs/>
          <w:color w:val="222222"/>
          <w:sz w:val="24"/>
          <w:szCs w:val="24"/>
        </w:rPr>
        <w:t xml:space="preserve"> 59</w:t>
      </w:r>
      <w:r w:rsidR="00DE3295" w:rsidRPr="004117F6">
        <w:rPr>
          <w:color w:val="222222"/>
          <w:sz w:val="24"/>
          <w:szCs w:val="24"/>
          <w:rPrChange w:id="2130" w:author="Author">
            <w:rPr>
              <w:i/>
              <w:iCs/>
              <w:color w:val="222222"/>
              <w:sz w:val="24"/>
              <w:szCs w:val="24"/>
            </w:rPr>
          </w:rPrChange>
        </w:rPr>
        <w:t>(1)</w:t>
      </w:r>
      <w:r w:rsidR="008C3815" w:rsidRPr="004117F6">
        <w:rPr>
          <w:color w:val="222222"/>
          <w:sz w:val="24"/>
          <w:szCs w:val="24"/>
          <w:rPrChange w:id="2131" w:author="Author">
            <w:rPr>
              <w:i/>
              <w:iCs/>
              <w:color w:val="222222"/>
              <w:sz w:val="24"/>
              <w:szCs w:val="24"/>
            </w:rPr>
          </w:rPrChange>
        </w:rPr>
        <w:t>,</w:t>
      </w:r>
      <w:r w:rsidR="00DE3295" w:rsidRPr="00A8015C">
        <w:rPr>
          <w:color w:val="222222"/>
          <w:sz w:val="24"/>
          <w:szCs w:val="24"/>
        </w:rPr>
        <w:t xml:space="preserve"> 79</w:t>
      </w:r>
      <w:del w:id="2132" w:author="Author">
        <w:r w:rsidR="00EA6650" w:rsidRPr="00A8015C" w:rsidDel="00F21E8C">
          <w:rPr>
            <w:sz w:val="24"/>
            <w:szCs w:val="24"/>
          </w:rPr>
          <w:delText>–</w:delText>
        </w:r>
      </w:del>
      <w:ins w:id="2133" w:author="Author">
        <w:r w:rsidR="0056031F" w:rsidRPr="00A8015C">
          <w:rPr>
            <w:sz w:val="24"/>
            <w:szCs w:val="24"/>
          </w:rPr>
          <w:t>–</w:t>
        </w:r>
        <w:del w:id="2134" w:author="Author">
          <w:r w:rsidR="00F21E8C" w:rsidDel="0056031F">
            <w:rPr>
              <w:sz w:val="24"/>
              <w:szCs w:val="24"/>
            </w:rPr>
            <w:delText>-</w:delText>
          </w:r>
        </w:del>
      </w:ins>
      <w:r w:rsidR="00DE3295" w:rsidRPr="00A8015C">
        <w:rPr>
          <w:color w:val="222222"/>
          <w:sz w:val="24"/>
          <w:szCs w:val="24"/>
        </w:rPr>
        <w:t>97</w:t>
      </w:r>
      <w:r w:rsidR="00EA6650" w:rsidRPr="00A8015C">
        <w:rPr>
          <w:color w:val="222222"/>
          <w:sz w:val="24"/>
          <w:szCs w:val="24"/>
        </w:rPr>
        <w:t>.</w:t>
      </w:r>
      <w:r w:rsidR="006D09F8">
        <w:rPr>
          <w:color w:val="222222"/>
          <w:sz w:val="24"/>
          <w:szCs w:val="24"/>
        </w:rPr>
        <w:t xml:space="preserve"> </w:t>
      </w:r>
      <w:r w:rsidR="006D09F8" w:rsidRPr="006D09F8">
        <w:rPr>
          <w:color w:val="222222"/>
          <w:sz w:val="24"/>
          <w:szCs w:val="24"/>
        </w:rPr>
        <w:t> </w:t>
      </w:r>
      <w:r w:rsidR="00E21230">
        <w:fldChar w:fldCharType="begin"/>
      </w:r>
      <w:r w:rsidR="00E21230">
        <w:instrText xml:space="preserve"> HYPERLINK "https://doi.org/10.1111/j.1460-2466.2008.01405.x" </w:instrText>
      </w:r>
      <w:r w:rsidR="00E21230">
        <w:fldChar w:fldCharType="separate"/>
      </w:r>
      <w:r w:rsidR="006D09F8" w:rsidRPr="006D09F8">
        <w:rPr>
          <w:rStyle w:val="Hyperlink"/>
          <w:sz w:val="24"/>
          <w:szCs w:val="24"/>
        </w:rPr>
        <w:t>https://doi.org/10.1111/j.1460-2466.2008.01405.x</w:t>
      </w:r>
      <w:r w:rsidR="00E21230">
        <w:rPr>
          <w:rStyle w:val="Hyperlink"/>
          <w:sz w:val="24"/>
          <w:szCs w:val="24"/>
        </w:rPr>
        <w:fldChar w:fldCharType="end"/>
      </w:r>
    </w:p>
    <w:p w14:paraId="495777C9" w14:textId="4219542E" w:rsidR="000B49B8" w:rsidRPr="00A8015C" w:rsidRDefault="00DE3295" w:rsidP="007A77A9">
      <w:pPr>
        <w:ind w:left="567" w:hanging="567"/>
        <w:rPr>
          <w:color w:val="222222"/>
          <w:sz w:val="24"/>
          <w:szCs w:val="24"/>
        </w:rPr>
      </w:pPr>
      <w:r w:rsidRPr="00A8015C">
        <w:rPr>
          <w:color w:val="222222"/>
          <w:sz w:val="24"/>
          <w:szCs w:val="24"/>
        </w:rPr>
        <w:t>Wallace, P. (1999)</w:t>
      </w:r>
      <w:ins w:id="2135" w:author="Author">
        <w:r w:rsidR="00F21E8C">
          <w:rPr>
            <w:color w:val="222222"/>
            <w:sz w:val="24"/>
            <w:szCs w:val="24"/>
          </w:rPr>
          <w:t>.</w:t>
        </w:r>
      </w:ins>
      <w:r w:rsidRPr="00A8015C">
        <w:rPr>
          <w:color w:val="222222"/>
          <w:sz w:val="24"/>
          <w:szCs w:val="24"/>
        </w:rPr>
        <w:t xml:space="preserve"> </w:t>
      </w:r>
      <w:r w:rsidRPr="008C3815">
        <w:rPr>
          <w:i/>
          <w:iCs/>
          <w:color w:val="222222"/>
          <w:sz w:val="24"/>
          <w:szCs w:val="24"/>
        </w:rPr>
        <w:t xml:space="preserve">The </w:t>
      </w:r>
      <w:del w:id="2136" w:author="Author">
        <w:r w:rsidR="00EA6650" w:rsidRPr="008C3815" w:rsidDel="00F21E8C">
          <w:rPr>
            <w:i/>
            <w:iCs/>
            <w:color w:val="222222"/>
            <w:sz w:val="24"/>
            <w:szCs w:val="24"/>
          </w:rPr>
          <w:delText>P</w:delText>
        </w:r>
        <w:r w:rsidRPr="008C3815" w:rsidDel="00F21E8C">
          <w:rPr>
            <w:i/>
            <w:iCs/>
            <w:color w:val="222222"/>
            <w:sz w:val="24"/>
            <w:szCs w:val="24"/>
          </w:rPr>
          <w:delText xml:space="preserve">sychology </w:delText>
        </w:r>
      </w:del>
      <w:ins w:id="2137" w:author="Author">
        <w:r w:rsidR="00F21E8C">
          <w:rPr>
            <w:i/>
            <w:iCs/>
            <w:color w:val="222222"/>
            <w:sz w:val="24"/>
            <w:szCs w:val="24"/>
          </w:rPr>
          <w:t>p</w:t>
        </w:r>
        <w:r w:rsidR="00F21E8C" w:rsidRPr="008C3815">
          <w:rPr>
            <w:i/>
            <w:iCs/>
            <w:color w:val="222222"/>
            <w:sz w:val="24"/>
            <w:szCs w:val="24"/>
          </w:rPr>
          <w:t xml:space="preserve">sychology </w:t>
        </w:r>
      </w:ins>
      <w:r w:rsidRPr="008C3815">
        <w:rPr>
          <w:i/>
          <w:iCs/>
          <w:color w:val="222222"/>
          <w:sz w:val="24"/>
          <w:szCs w:val="24"/>
        </w:rPr>
        <w:t xml:space="preserve">of the </w:t>
      </w:r>
      <w:ins w:id="2138" w:author="Author">
        <w:r w:rsidR="00F21E8C">
          <w:rPr>
            <w:i/>
            <w:iCs/>
            <w:color w:val="222222"/>
            <w:sz w:val="24"/>
            <w:szCs w:val="24"/>
          </w:rPr>
          <w:t>i</w:t>
        </w:r>
      </w:ins>
      <w:del w:id="2139" w:author="Author">
        <w:r w:rsidRPr="008C3815" w:rsidDel="00052036">
          <w:rPr>
            <w:i/>
            <w:iCs/>
            <w:color w:val="222222"/>
            <w:sz w:val="24"/>
            <w:szCs w:val="24"/>
          </w:rPr>
          <w:delText>I</w:delText>
        </w:r>
      </w:del>
      <w:r w:rsidRPr="008C3815">
        <w:rPr>
          <w:i/>
          <w:iCs/>
          <w:color w:val="222222"/>
          <w:sz w:val="24"/>
          <w:szCs w:val="24"/>
        </w:rPr>
        <w:t>nternet</w:t>
      </w:r>
      <w:r w:rsidRPr="00A8015C">
        <w:rPr>
          <w:color w:val="222222"/>
          <w:sz w:val="24"/>
          <w:szCs w:val="24"/>
        </w:rPr>
        <w:t>. New York: Cambridge University Press.</w:t>
      </w:r>
    </w:p>
    <w:p w14:paraId="3B9B46D1" w14:textId="6B9205B3" w:rsidR="000B49B8" w:rsidRPr="00A8015C" w:rsidRDefault="00DE3295">
      <w:pPr>
        <w:ind w:left="567" w:hanging="567"/>
        <w:rPr>
          <w:color w:val="222222"/>
          <w:sz w:val="24"/>
          <w:szCs w:val="24"/>
        </w:rPr>
        <w:pPrChange w:id="2140" w:author="Author">
          <w:pPr>
            <w:spacing w:line="360" w:lineRule="auto"/>
            <w:ind w:left="567" w:hanging="567"/>
          </w:pPr>
        </w:pPrChange>
      </w:pPr>
      <w:r w:rsidRPr="00A8015C">
        <w:rPr>
          <w:color w:val="222222"/>
          <w:sz w:val="24"/>
          <w:szCs w:val="24"/>
        </w:rPr>
        <w:t>Walther, J. B. (1996)</w:t>
      </w:r>
      <w:ins w:id="2141" w:author="Author">
        <w:r w:rsidR="00F21E8C">
          <w:rPr>
            <w:color w:val="222222"/>
            <w:sz w:val="24"/>
            <w:szCs w:val="24"/>
          </w:rPr>
          <w:t>.</w:t>
        </w:r>
      </w:ins>
      <w:r w:rsidRPr="00A8015C">
        <w:rPr>
          <w:color w:val="222222"/>
          <w:sz w:val="24"/>
          <w:szCs w:val="24"/>
        </w:rPr>
        <w:t xml:space="preserve"> </w:t>
      </w:r>
      <w:del w:id="2142" w:author="Author">
        <w:r w:rsidR="00EA6650" w:rsidRPr="00A8015C" w:rsidDel="00F21E8C">
          <w:rPr>
            <w:color w:val="222222"/>
            <w:sz w:val="24"/>
            <w:szCs w:val="24"/>
          </w:rPr>
          <w:delText>‘</w:delText>
        </w:r>
      </w:del>
      <w:r w:rsidRPr="00A8015C">
        <w:rPr>
          <w:color w:val="222222"/>
          <w:sz w:val="24"/>
          <w:szCs w:val="24"/>
        </w:rPr>
        <w:t xml:space="preserve">Computer-mediated </w:t>
      </w:r>
      <w:del w:id="2143" w:author="Author">
        <w:r w:rsidR="00EA6650" w:rsidRPr="00A8015C" w:rsidDel="00F21E8C">
          <w:rPr>
            <w:color w:val="222222"/>
            <w:sz w:val="24"/>
            <w:szCs w:val="24"/>
          </w:rPr>
          <w:delText>C</w:delText>
        </w:r>
        <w:r w:rsidRPr="00A8015C" w:rsidDel="00F21E8C">
          <w:rPr>
            <w:color w:val="222222"/>
            <w:sz w:val="24"/>
            <w:szCs w:val="24"/>
          </w:rPr>
          <w:delText>ommunication</w:delText>
        </w:r>
      </w:del>
      <w:ins w:id="2144" w:author="Author">
        <w:r w:rsidR="00F21E8C">
          <w:rPr>
            <w:color w:val="222222"/>
            <w:sz w:val="24"/>
            <w:szCs w:val="24"/>
          </w:rPr>
          <w:t>c</w:t>
        </w:r>
        <w:r w:rsidR="00F21E8C" w:rsidRPr="00A8015C">
          <w:rPr>
            <w:color w:val="222222"/>
            <w:sz w:val="24"/>
            <w:szCs w:val="24"/>
          </w:rPr>
          <w:t>ommunication</w:t>
        </w:r>
      </w:ins>
      <w:r w:rsidRPr="00A8015C">
        <w:rPr>
          <w:color w:val="222222"/>
          <w:sz w:val="24"/>
          <w:szCs w:val="24"/>
        </w:rPr>
        <w:t xml:space="preserve">: Impersonal, </w:t>
      </w:r>
      <w:ins w:id="2145" w:author="Author">
        <w:r w:rsidR="00F21E8C">
          <w:rPr>
            <w:color w:val="222222"/>
            <w:sz w:val="24"/>
            <w:szCs w:val="24"/>
          </w:rPr>
          <w:t>i</w:t>
        </w:r>
      </w:ins>
      <w:del w:id="2146" w:author="Author">
        <w:r w:rsidR="00EA6650" w:rsidRPr="00A8015C" w:rsidDel="00F21E8C">
          <w:rPr>
            <w:color w:val="222222"/>
            <w:sz w:val="24"/>
            <w:szCs w:val="24"/>
          </w:rPr>
          <w:delText>I</w:delText>
        </w:r>
      </w:del>
      <w:r w:rsidRPr="00A8015C">
        <w:rPr>
          <w:color w:val="222222"/>
          <w:sz w:val="24"/>
          <w:szCs w:val="24"/>
        </w:rPr>
        <w:t xml:space="preserve">nterpersonal, and </w:t>
      </w:r>
      <w:del w:id="2147" w:author="Author">
        <w:r w:rsidR="00EA6650" w:rsidRPr="00A8015C" w:rsidDel="00F21E8C">
          <w:rPr>
            <w:color w:val="222222"/>
            <w:sz w:val="24"/>
            <w:szCs w:val="24"/>
          </w:rPr>
          <w:delText>H</w:delText>
        </w:r>
        <w:r w:rsidRPr="00A8015C" w:rsidDel="00F21E8C">
          <w:rPr>
            <w:color w:val="222222"/>
            <w:sz w:val="24"/>
            <w:szCs w:val="24"/>
          </w:rPr>
          <w:delText xml:space="preserve">yperpersonal </w:delText>
        </w:r>
      </w:del>
      <w:proofErr w:type="spellStart"/>
      <w:ins w:id="2148" w:author="Author">
        <w:r w:rsidR="00F21E8C">
          <w:rPr>
            <w:color w:val="222222"/>
            <w:sz w:val="24"/>
            <w:szCs w:val="24"/>
          </w:rPr>
          <w:t>h</w:t>
        </w:r>
        <w:r w:rsidR="00F21E8C" w:rsidRPr="00A8015C">
          <w:rPr>
            <w:color w:val="222222"/>
            <w:sz w:val="24"/>
            <w:szCs w:val="24"/>
          </w:rPr>
          <w:t>yperpersonal</w:t>
        </w:r>
        <w:proofErr w:type="spellEnd"/>
        <w:r w:rsidR="00F21E8C" w:rsidRPr="00A8015C">
          <w:rPr>
            <w:color w:val="222222"/>
            <w:sz w:val="24"/>
            <w:szCs w:val="24"/>
          </w:rPr>
          <w:t xml:space="preserve"> </w:t>
        </w:r>
      </w:ins>
      <w:del w:id="2149" w:author="Author">
        <w:r w:rsidR="00EA6650" w:rsidRPr="00A8015C" w:rsidDel="00052036">
          <w:rPr>
            <w:color w:val="222222"/>
            <w:sz w:val="24"/>
            <w:szCs w:val="24"/>
          </w:rPr>
          <w:delText>I</w:delText>
        </w:r>
        <w:r w:rsidRPr="00A8015C" w:rsidDel="00052036">
          <w:rPr>
            <w:color w:val="222222"/>
            <w:sz w:val="24"/>
            <w:szCs w:val="24"/>
          </w:rPr>
          <w:delText>nteraction</w:delText>
        </w:r>
        <w:r w:rsidR="00EA6650" w:rsidRPr="00A8015C" w:rsidDel="00052036">
          <w:rPr>
            <w:color w:val="222222"/>
            <w:sz w:val="24"/>
            <w:szCs w:val="24"/>
          </w:rPr>
          <w:delText>’</w:delText>
        </w:r>
      </w:del>
      <w:ins w:id="2150" w:author="Author">
        <w:r w:rsidR="00052036">
          <w:rPr>
            <w:color w:val="222222"/>
            <w:sz w:val="24"/>
            <w:szCs w:val="24"/>
          </w:rPr>
          <w:t>i</w:t>
        </w:r>
        <w:r w:rsidR="00052036" w:rsidRPr="00A8015C">
          <w:rPr>
            <w:color w:val="222222"/>
            <w:sz w:val="24"/>
            <w:szCs w:val="24"/>
          </w:rPr>
          <w:t>nteraction</w:t>
        </w:r>
        <w:r w:rsidR="00052036">
          <w:rPr>
            <w:color w:val="222222"/>
            <w:sz w:val="24"/>
            <w:szCs w:val="24"/>
          </w:rPr>
          <w:t>.</w:t>
        </w:r>
      </w:ins>
      <w:del w:id="2151" w:author="Author">
        <w:r w:rsidR="00EA6650" w:rsidRPr="00A8015C" w:rsidDel="00052036">
          <w:rPr>
            <w:color w:val="222222"/>
            <w:sz w:val="24"/>
            <w:szCs w:val="24"/>
          </w:rPr>
          <w:delText>,</w:delText>
        </w:r>
      </w:del>
      <w:r w:rsidRPr="00A8015C">
        <w:rPr>
          <w:color w:val="222222"/>
          <w:sz w:val="24"/>
          <w:szCs w:val="24"/>
        </w:rPr>
        <w:t> </w:t>
      </w:r>
      <w:r w:rsidRPr="008C3815">
        <w:rPr>
          <w:i/>
          <w:iCs/>
          <w:color w:val="222222"/>
          <w:sz w:val="24"/>
          <w:szCs w:val="24"/>
        </w:rPr>
        <w:t>Communication Research</w:t>
      </w:r>
      <w:r w:rsidR="008C3815">
        <w:rPr>
          <w:i/>
          <w:iCs/>
          <w:color w:val="222222"/>
          <w:sz w:val="24"/>
          <w:szCs w:val="24"/>
        </w:rPr>
        <w:t>,</w:t>
      </w:r>
      <w:r w:rsidRPr="008C3815">
        <w:rPr>
          <w:i/>
          <w:iCs/>
          <w:color w:val="222222"/>
          <w:sz w:val="24"/>
          <w:szCs w:val="24"/>
        </w:rPr>
        <w:t xml:space="preserve"> 23</w:t>
      </w:r>
      <w:r w:rsidRPr="004117F6">
        <w:rPr>
          <w:color w:val="222222"/>
          <w:sz w:val="24"/>
          <w:szCs w:val="24"/>
          <w:rPrChange w:id="2152" w:author="Author">
            <w:rPr>
              <w:i/>
              <w:iCs/>
              <w:color w:val="222222"/>
              <w:sz w:val="24"/>
              <w:szCs w:val="24"/>
            </w:rPr>
          </w:rPrChange>
        </w:rPr>
        <w:t>(1</w:t>
      </w:r>
      <w:r w:rsidRPr="004117F6">
        <w:rPr>
          <w:color w:val="222222"/>
          <w:sz w:val="24"/>
          <w:szCs w:val="24"/>
        </w:rPr>
        <w:t>)</w:t>
      </w:r>
      <w:r w:rsidR="008C3815">
        <w:rPr>
          <w:color w:val="222222"/>
          <w:sz w:val="24"/>
          <w:szCs w:val="24"/>
        </w:rPr>
        <w:t>,</w:t>
      </w:r>
      <w:r w:rsidRPr="00A8015C">
        <w:rPr>
          <w:color w:val="222222"/>
          <w:sz w:val="24"/>
          <w:szCs w:val="24"/>
        </w:rPr>
        <w:t xml:space="preserve"> 3</w:t>
      </w:r>
      <w:ins w:id="2153" w:author="Author">
        <w:r w:rsidR="0056031F" w:rsidRPr="00A8015C">
          <w:rPr>
            <w:sz w:val="24"/>
            <w:szCs w:val="24"/>
          </w:rPr>
          <w:t>–</w:t>
        </w:r>
      </w:ins>
      <w:del w:id="2154" w:author="Author">
        <w:r w:rsidR="00EA6650" w:rsidRPr="00A8015C" w:rsidDel="00052036">
          <w:rPr>
            <w:sz w:val="24"/>
            <w:szCs w:val="24"/>
          </w:rPr>
          <w:delText>–</w:delText>
        </w:r>
      </w:del>
      <w:ins w:id="2155" w:author="Author">
        <w:del w:id="2156" w:author="Author">
          <w:r w:rsidR="00052036" w:rsidDel="0056031F">
            <w:rPr>
              <w:sz w:val="24"/>
              <w:szCs w:val="24"/>
            </w:rPr>
            <w:delText>-</w:delText>
          </w:r>
        </w:del>
      </w:ins>
      <w:r w:rsidRPr="00A8015C">
        <w:rPr>
          <w:color w:val="222222"/>
          <w:sz w:val="24"/>
          <w:szCs w:val="24"/>
        </w:rPr>
        <w:t xml:space="preserve">43. </w:t>
      </w:r>
      <w:r w:rsidR="00E21230">
        <w:fldChar w:fldCharType="begin"/>
      </w:r>
      <w:r w:rsidR="00E21230">
        <w:instrText xml:space="preserve"> HYPERLINK "https://doi.org/10.1177%2F009365096023001001" </w:instrText>
      </w:r>
      <w:r w:rsidR="00E21230">
        <w:fldChar w:fldCharType="separate"/>
      </w:r>
      <w:r w:rsidR="006D09F8" w:rsidRPr="006D09F8">
        <w:rPr>
          <w:rStyle w:val="Hyperlink"/>
          <w:sz w:val="24"/>
          <w:szCs w:val="24"/>
        </w:rPr>
        <w:t>https://doi.org/10.1177/009365096023001001</w:t>
      </w:r>
      <w:r w:rsidR="00E21230">
        <w:rPr>
          <w:rStyle w:val="Hyperlink"/>
          <w:sz w:val="24"/>
          <w:szCs w:val="24"/>
        </w:rPr>
        <w:fldChar w:fldCharType="end"/>
      </w:r>
    </w:p>
    <w:p w14:paraId="4EF88FE0" w14:textId="5BF1922C" w:rsidR="000B49B8" w:rsidRPr="00A8015C" w:rsidRDefault="00DE3295">
      <w:pPr>
        <w:ind w:left="567" w:hanging="567"/>
        <w:rPr>
          <w:color w:val="222222"/>
          <w:sz w:val="24"/>
          <w:szCs w:val="24"/>
        </w:rPr>
        <w:pPrChange w:id="2157" w:author="Author">
          <w:pPr>
            <w:spacing w:line="360" w:lineRule="auto"/>
            <w:ind w:left="567" w:hanging="567"/>
          </w:pPr>
        </w:pPrChange>
      </w:pPr>
      <w:r w:rsidRPr="00A8015C">
        <w:rPr>
          <w:color w:val="222222"/>
          <w:sz w:val="24"/>
          <w:szCs w:val="24"/>
        </w:rPr>
        <w:t>Weiser, E. B. (2000)</w:t>
      </w:r>
      <w:ins w:id="2158" w:author="Author">
        <w:r w:rsidR="00052036">
          <w:rPr>
            <w:color w:val="222222"/>
            <w:sz w:val="24"/>
            <w:szCs w:val="24"/>
          </w:rPr>
          <w:t>.</w:t>
        </w:r>
      </w:ins>
      <w:r w:rsidRPr="00A8015C">
        <w:rPr>
          <w:color w:val="222222"/>
          <w:sz w:val="24"/>
          <w:szCs w:val="24"/>
        </w:rPr>
        <w:t xml:space="preserve"> </w:t>
      </w:r>
      <w:del w:id="2159" w:author="Author">
        <w:r w:rsidR="00EA6650" w:rsidRPr="00A8015C" w:rsidDel="00052036">
          <w:rPr>
            <w:color w:val="222222"/>
            <w:sz w:val="24"/>
            <w:szCs w:val="24"/>
          </w:rPr>
          <w:delText>‘</w:delText>
        </w:r>
      </w:del>
      <w:r w:rsidRPr="00A8015C">
        <w:rPr>
          <w:color w:val="222222"/>
          <w:sz w:val="24"/>
          <w:szCs w:val="24"/>
        </w:rPr>
        <w:t xml:space="preserve">Gender </w:t>
      </w:r>
      <w:del w:id="2160" w:author="Author">
        <w:r w:rsidR="00EA6650" w:rsidRPr="00A8015C" w:rsidDel="00052036">
          <w:rPr>
            <w:color w:val="222222"/>
            <w:sz w:val="24"/>
            <w:szCs w:val="24"/>
          </w:rPr>
          <w:delText>D</w:delText>
        </w:r>
        <w:r w:rsidRPr="00A8015C" w:rsidDel="00052036">
          <w:rPr>
            <w:color w:val="222222"/>
            <w:sz w:val="24"/>
            <w:szCs w:val="24"/>
          </w:rPr>
          <w:delText xml:space="preserve">ifferences </w:delText>
        </w:r>
      </w:del>
      <w:ins w:id="2161" w:author="Author">
        <w:r w:rsidR="00052036">
          <w:rPr>
            <w:color w:val="222222"/>
            <w:sz w:val="24"/>
            <w:szCs w:val="24"/>
          </w:rPr>
          <w:t>d</w:t>
        </w:r>
        <w:r w:rsidR="00052036" w:rsidRPr="00A8015C">
          <w:rPr>
            <w:color w:val="222222"/>
            <w:sz w:val="24"/>
            <w:szCs w:val="24"/>
          </w:rPr>
          <w:t xml:space="preserve">ifferences </w:t>
        </w:r>
      </w:ins>
      <w:r w:rsidRPr="00A8015C">
        <w:rPr>
          <w:color w:val="222222"/>
          <w:sz w:val="24"/>
          <w:szCs w:val="24"/>
        </w:rPr>
        <w:t xml:space="preserve">in </w:t>
      </w:r>
      <w:del w:id="2162" w:author="Author">
        <w:r w:rsidRPr="00A8015C" w:rsidDel="00052036">
          <w:rPr>
            <w:color w:val="222222"/>
            <w:sz w:val="24"/>
            <w:szCs w:val="24"/>
          </w:rPr>
          <w:delText xml:space="preserve">Internet </w:delText>
        </w:r>
      </w:del>
      <w:ins w:id="2163" w:author="Author">
        <w:r w:rsidR="00052036">
          <w:rPr>
            <w:color w:val="222222"/>
            <w:sz w:val="24"/>
            <w:szCs w:val="24"/>
          </w:rPr>
          <w:t>i</w:t>
        </w:r>
        <w:r w:rsidR="00052036" w:rsidRPr="00A8015C">
          <w:rPr>
            <w:color w:val="222222"/>
            <w:sz w:val="24"/>
            <w:szCs w:val="24"/>
          </w:rPr>
          <w:t xml:space="preserve">nternet </w:t>
        </w:r>
      </w:ins>
      <w:del w:id="2164" w:author="Author">
        <w:r w:rsidR="00EA6650" w:rsidRPr="00A8015C" w:rsidDel="00052036">
          <w:rPr>
            <w:color w:val="222222"/>
            <w:sz w:val="24"/>
            <w:szCs w:val="24"/>
          </w:rPr>
          <w:delText>U</w:delText>
        </w:r>
        <w:r w:rsidRPr="00A8015C" w:rsidDel="00052036">
          <w:rPr>
            <w:color w:val="222222"/>
            <w:sz w:val="24"/>
            <w:szCs w:val="24"/>
          </w:rPr>
          <w:delText>se</w:delText>
        </w:r>
      </w:del>
      <w:ins w:id="2165" w:author="Author">
        <w:r w:rsidR="00052036">
          <w:rPr>
            <w:color w:val="222222"/>
            <w:sz w:val="24"/>
            <w:szCs w:val="24"/>
          </w:rPr>
          <w:t>u</w:t>
        </w:r>
        <w:r w:rsidR="00052036" w:rsidRPr="00A8015C">
          <w:rPr>
            <w:color w:val="222222"/>
            <w:sz w:val="24"/>
            <w:szCs w:val="24"/>
          </w:rPr>
          <w:t>se</w:t>
        </w:r>
      </w:ins>
      <w:r w:rsidRPr="00A8015C">
        <w:rPr>
          <w:color w:val="222222"/>
          <w:sz w:val="24"/>
          <w:szCs w:val="24"/>
        </w:rPr>
        <w:t xml:space="preserve">, </w:t>
      </w:r>
      <w:del w:id="2166" w:author="Author">
        <w:r w:rsidR="00EA6650" w:rsidRPr="00A8015C" w:rsidDel="00052036">
          <w:rPr>
            <w:color w:val="222222"/>
            <w:sz w:val="24"/>
            <w:szCs w:val="24"/>
          </w:rPr>
          <w:delText>P</w:delText>
        </w:r>
        <w:r w:rsidRPr="00A8015C" w:rsidDel="00052036">
          <w:rPr>
            <w:color w:val="222222"/>
            <w:sz w:val="24"/>
            <w:szCs w:val="24"/>
          </w:rPr>
          <w:delText xml:space="preserve">atterns </w:delText>
        </w:r>
      </w:del>
      <w:ins w:id="2167" w:author="Author">
        <w:r w:rsidR="00052036">
          <w:rPr>
            <w:color w:val="222222"/>
            <w:sz w:val="24"/>
            <w:szCs w:val="24"/>
          </w:rPr>
          <w:t>p</w:t>
        </w:r>
        <w:r w:rsidR="00052036" w:rsidRPr="00A8015C">
          <w:rPr>
            <w:color w:val="222222"/>
            <w:sz w:val="24"/>
            <w:szCs w:val="24"/>
          </w:rPr>
          <w:t xml:space="preserve">atterns </w:t>
        </w:r>
      </w:ins>
      <w:r w:rsidRPr="00A8015C">
        <w:rPr>
          <w:color w:val="222222"/>
          <w:sz w:val="24"/>
          <w:szCs w:val="24"/>
        </w:rPr>
        <w:t xml:space="preserve">and </w:t>
      </w:r>
      <w:del w:id="2168" w:author="Author">
        <w:r w:rsidRPr="00A8015C" w:rsidDel="00052036">
          <w:rPr>
            <w:color w:val="222222"/>
            <w:sz w:val="24"/>
            <w:szCs w:val="24"/>
          </w:rPr>
          <w:delText xml:space="preserve">Internet </w:delText>
        </w:r>
      </w:del>
      <w:ins w:id="2169" w:author="Author">
        <w:r w:rsidR="00052036">
          <w:rPr>
            <w:color w:val="222222"/>
            <w:sz w:val="24"/>
            <w:szCs w:val="24"/>
          </w:rPr>
          <w:t>i</w:t>
        </w:r>
        <w:r w:rsidR="00052036" w:rsidRPr="00A8015C">
          <w:rPr>
            <w:color w:val="222222"/>
            <w:sz w:val="24"/>
            <w:szCs w:val="24"/>
          </w:rPr>
          <w:t xml:space="preserve">nternet </w:t>
        </w:r>
      </w:ins>
      <w:del w:id="2170" w:author="Author">
        <w:r w:rsidR="00EA6650" w:rsidRPr="00A8015C" w:rsidDel="00052036">
          <w:rPr>
            <w:color w:val="222222"/>
            <w:sz w:val="24"/>
            <w:szCs w:val="24"/>
          </w:rPr>
          <w:delText>A</w:delText>
        </w:r>
        <w:r w:rsidRPr="00A8015C" w:rsidDel="00052036">
          <w:rPr>
            <w:color w:val="222222"/>
            <w:sz w:val="24"/>
            <w:szCs w:val="24"/>
          </w:rPr>
          <w:delText xml:space="preserve">pplication </w:delText>
        </w:r>
      </w:del>
      <w:ins w:id="2171" w:author="Author">
        <w:r w:rsidR="00052036">
          <w:rPr>
            <w:color w:val="222222"/>
            <w:sz w:val="24"/>
            <w:szCs w:val="24"/>
          </w:rPr>
          <w:t>a</w:t>
        </w:r>
        <w:r w:rsidR="00052036" w:rsidRPr="00A8015C">
          <w:rPr>
            <w:color w:val="222222"/>
            <w:sz w:val="24"/>
            <w:szCs w:val="24"/>
          </w:rPr>
          <w:t xml:space="preserve">pplication </w:t>
        </w:r>
      </w:ins>
      <w:del w:id="2172" w:author="Author">
        <w:r w:rsidR="00EA6650" w:rsidRPr="00A8015C" w:rsidDel="00052036">
          <w:rPr>
            <w:color w:val="222222"/>
            <w:sz w:val="24"/>
            <w:szCs w:val="24"/>
          </w:rPr>
          <w:delText>P</w:delText>
        </w:r>
        <w:r w:rsidRPr="00A8015C" w:rsidDel="00052036">
          <w:rPr>
            <w:color w:val="222222"/>
            <w:sz w:val="24"/>
            <w:szCs w:val="24"/>
          </w:rPr>
          <w:delText>references</w:delText>
        </w:r>
      </w:del>
      <w:ins w:id="2173" w:author="Author">
        <w:r w:rsidR="00052036">
          <w:rPr>
            <w:color w:val="222222"/>
            <w:sz w:val="24"/>
            <w:szCs w:val="24"/>
          </w:rPr>
          <w:t>p</w:t>
        </w:r>
        <w:r w:rsidR="00052036" w:rsidRPr="00A8015C">
          <w:rPr>
            <w:color w:val="222222"/>
            <w:sz w:val="24"/>
            <w:szCs w:val="24"/>
          </w:rPr>
          <w:t>references</w:t>
        </w:r>
      </w:ins>
      <w:r w:rsidRPr="00A8015C">
        <w:rPr>
          <w:color w:val="222222"/>
          <w:sz w:val="24"/>
          <w:szCs w:val="24"/>
        </w:rPr>
        <w:t xml:space="preserve">: A </w:t>
      </w:r>
      <w:del w:id="2174" w:author="Author">
        <w:r w:rsidR="00EA6650" w:rsidRPr="00A8015C" w:rsidDel="00052036">
          <w:rPr>
            <w:color w:val="222222"/>
            <w:sz w:val="24"/>
            <w:szCs w:val="24"/>
          </w:rPr>
          <w:delText>T</w:delText>
        </w:r>
        <w:r w:rsidRPr="00A8015C" w:rsidDel="00052036">
          <w:rPr>
            <w:color w:val="222222"/>
            <w:sz w:val="24"/>
            <w:szCs w:val="24"/>
          </w:rPr>
          <w:delText>wo</w:delText>
        </w:r>
      </w:del>
      <w:ins w:id="2175" w:author="Author">
        <w:r w:rsidR="00052036">
          <w:rPr>
            <w:color w:val="222222"/>
            <w:sz w:val="24"/>
            <w:szCs w:val="24"/>
          </w:rPr>
          <w:t>t</w:t>
        </w:r>
        <w:r w:rsidR="00052036" w:rsidRPr="00A8015C">
          <w:rPr>
            <w:color w:val="222222"/>
            <w:sz w:val="24"/>
            <w:szCs w:val="24"/>
          </w:rPr>
          <w:t>wo</w:t>
        </w:r>
      </w:ins>
      <w:r w:rsidRPr="00A8015C">
        <w:rPr>
          <w:color w:val="222222"/>
          <w:sz w:val="24"/>
          <w:szCs w:val="24"/>
        </w:rPr>
        <w:t xml:space="preserve">-way </w:t>
      </w:r>
      <w:del w:id="2176" w:author="Author">
        <w:r w:rsidR="00EA6650" w:rsidRPr="00A8015C" w:rsidDel="00052036">
          <w:rPr>
            <w:color w:val="222222"/>
            <w:sz w:val="24"/>
            <w:szCs w:val="24"/>
          </w:rPr>
          <w:delText>C</w:delText>
        </w:r>
        <w:r w:rsidRPr="00A8015C" w:rsidDel="00052036">
          <w:rPr>
            <w:color w:val="222222"/>
            <w:sz w:val="24"/>
            <w:szCs w:val="24"/>
          </w:rPr>
          <w:delText>omparison</w:delText>
        </w:r>
        <w:r w:rsidR="00EA6650" w:rsidRPr="00A8015C" w:rsidDel="00052036">
          <w:rPr>
            <w:color w:val="222222"/>
            <w:sz w:val="24"/>
            <w:szCs w:val="24"/>
          </w:rPr>
          <w:delText>’</w:delText>
        </w:r>
      </w:del>
      <w:ins w:id="2177" w:author="Author">
        <w:r w:rsidR="00052036">
          <w:rPr>
            <w:color w:val="222222"/>
            <w:sz w:val="24"/>
            <w:szCs w:val="24"/>
          </w:rPr>
          <w:t>c</w:t>
        </w:r>
        <w:r w:rsidR="00052036" w:rsidRPr="00A8015C">
          <w:rPr>
            <w:color w:val="222222"/>
            <w:sz w:val="24"/>
            <w:szCs w:val="24"/>
          </w:rPr>
          <w:t>omparison</w:t>
        </w:r>
        <w:r w:rsidR="00052036">
          <w:rPr>
            <w:color w:val="222222"/>
            <w:sz w:val="24"/>
            <w:szCs w:val="24"/>
          </w:rPr>
          <w:t xml:space="preserve">. </w:t>
        </w:r>
      </w:ins>
      <w:del w:id="2178" w:author="Author">
        <w:r w:rsidR="00EA6650" w:rsidRPr="00A8015C" w:rsidDel="00052036">
          <w:rPr>
            <w:color w:val="222222"/>
            <w:sz w:val="24"/>
            <w:szCs w:val="24"/>
          </w:rPr>
          <w:delText>,</w:delText>
        </w:r>
        <w:r w:rsidRPr="00A8015C" w:rsidDel="00052036">
          <w:rPr>
            <w:color w:val="222222"/>
            <w:sz w:val="24"/>
            <w:szCs w:val="24"/>
          </w:rPr>
          <w:delText xml:space="preserve"> </w:delText>
        </w:r>
      </w:del>
      <w:r w:rsidRPr="001A7C29">
        <w:rPr>
          <w:i/>
          <w:iCs/>
          <w:color w:val="222222"/>
          <w:sz w:val="24"/>
          <w:szCs w:val="24"/>
        </w:rPr>
        <w:t>Cyber-Psychology and Behavior</w:t>
      </w:r>
      <w:r w:rsidR="001A7C29">
        <w:rPr>
          <w:i/>
          <w:iCs/>
          <w:color w:val="222222"/>
          <w:sz w:val="24"/>
          <w:szCs w:val="24"/>
        </w:rPr>
        <w:t>,</w:t>
      </w:r>
      <w:r w:rsidRPr="00A8015C">
        <w:rPr>
          <w:color w:val="222222"/>
          <w:sz w:val="24"/>
          <w:szCs w:val="24"/>
        </w:rPr>
        <w:t xml:space="preserve"> </w:t>
      </w:r>
      <w:r w:rsidRPr="004117F6">
        <w:rPr>
          <w:i/>
          <w:iCs/>
          <w:color w:val="222222"/>
          <w:sz w:val="24"/>
          <w:szCs w:val="24"/>
          <w:rPrChange w:id="2179" w:author="Author">
            <w:rPr>
              <w:color w:val="222222"/>
              <w:sz w:val="24"/>
              <w:szCs w:val="24"/>
            </w:rPr>
          </w:rPrChange>
        </w:rPr>
        <w:t>3</w:t>
      </w:r>
      <w:r w:rsidRPr="00A8015C">
        <w:rPr>
          <w:color w:val="222222"/>
          <w:sz w:val="24"/>
          <w:szCs w:val="24"/>
        </w:rPr>
        <w:t>(2)</w:t>
      </w:r>
      <w:r w:rsidR="008C3815">
        <w:rPr>
          <w:color w:val="222222"/>
          <w:sz w:val="24"/>
          <w:szCs w:val="24"/>
        </w:rPr>
        <w:t>,</w:t>
      </w:r>
      <w:r w:rsidRPr="00A8015C">
        <w:rPr>
          <w:color w:val="222222"/>
          <w:sz w:val="24"/>
          <w:szCs w:val="24"/>
        </w:rPr>
        <w:t xml:space="preserve"> 167</w:t>
      </w:r>
      <w:r w:rsidR="00EA6650" w:rsidRPr="00A8015C">
        <w:rPr>
          <w:sz w:val="24"/>
          <w:szCs w:val="24"/>
        </w:rPr>
        <w:t>–</w:t>
      </w:r>
      <w:ins w:id="2180" w:author="Author">
        <w:r w:rsidR="0056031F">
          <w:rPr>
            <w:sz w:val="24"/>
            <w:szCs w:val="24"/>
          </w:rPr>
          <w:t>1</w:t>
        </w:r>
      </w:ins>
      <w:r w:rsidRPr="00A8015C">
        <w:rPr>
          <w:color w:val="222222"/>
          <w:sz w:val="24"/>
          <w:szCs w:val="24"/>
        </w:rPr>
        <w:t>78.</w:t>
      </w:r>
      <w:r w:rsidR="006D09F8">
        <w:rPr>
          <w:color w:val="222222"/>
          <w:sz w:val="24"/>
          <w:szCs w:val="24"/>
        </w:rPr>
        <w:t xml:space="preserve"> </w:t>
      </w:r>
      <w:r w:rsidR="00E21230">
        <w:fldChar w:fldCharType="begin"/>
      </w:r>
      <w:r w:rsidR="00E21230">
        <w:instrText xml:space="preserve"> HYPERLINK "https://doi.org/10.1089/109493100316012" </w:instrText>
      </w:r>
      <w:r w:rsidR="00E21230">
        <w:fldChar w:fldCharType="separate"/>
      </w:r>
      <w:r w:rsidR="006D09F8" w:rsidRPr="006D09F8">
        <w:rPr>
          <w:rStyle w:val="Hyperlink"/>
          <w:sz w:val="24"/>
          <w:szCs w:val="24"/>
        </w:rPr>
        <w:t>https://doi.org/10.1089/109493100316012</w:t>
      </w:r>
      <w:r w:rsidR="00E21230">
        <w:rPr>
          <w:rStyle w:val="Hyperlink"/>
          <w:sz w:val="24"/>
          <w:szCs w:val="24"/>
        </w:rPr>
        <w:fldChar w:fldCharType="end"/>
      </w:r>
    </w:p>
    <w:p w14:paraId="30B456F2" w14:textId="07DD51D7" w:rsidR="000B49B8" w:rsidRPr="00A8015C" w:rsidRDefault="00DE3295">
      <w:pPr>
        <w:pBdr>
          <w:top w:val="nil"/>
          <w:left w:val="nil"/>
          <w:bottom w:val="nil"/>
          <w:right w:val="nil"/>
          <w:between w:val="nil"/>
        </w:pBdr>
        <w:ind w:left="567" w:hanging="567"/>
        <w:rPr>
          <w:color w:val="000000"/>
          <w:sz w:val="24"/>
          <w:szCs w:val="24"/>
        </w:rPr>
        <w:pPrChange w:id="2181" w:author="Author">
          <w:pPr>
            <w:pBdr>
              <w:top w:val="nil"/>
              <w:left w:val="nil"/>
              <w:bottom w:val="nil"/>
              <w:right w:val="nil"/>
              <w:between w:val="nil"/>
            </w:pBdr>
            <w:spacing w:line="360" w:lineRule="auto"/>
            <w:ind w:left="567" w:hanging="567"/>
          </w:pPr>
        </w:pPrChange>
      </w:pPr>
      <w:bookmarkStart w:id="2182" w:name="_26in1rg" w:colFirst="0" w:colLast="0"/>
      <w:bookmarkEnd w:id="2182"/>
      <w:r w:rsidRPr="00A8015C">
        <w:rPr>
          <w:color w:val="000000"/>
          <w:sz w:val="24"/>
          <w:szCs w:val="24"/>
        </w:rPr>
        <w:t>Wellman, B. (1998)</w:t>
      </w:r>
      <w:ins w:id="2183" w:author="Author">
        <w:r w:rsidR="00052036">
          <w:rPr>
            <w:color w:val="000000"/>
            <w:sz w:val="24"/>
            <w:szCs w:val="24"/>
          </w:rPr>
          <w:t>.</w:t>
        </w:r>
      </w:ins>
      <w:r w:rsidRPr="00A8015C">
        <w:rPr>
          <w:color w:val="000000"/>
          <w:sz w:val="24"/>
          <w:szCs w:val="24"/>
        </w:rPr>
        <w:t xml:space="preserve"> </w:t>
      </w:r>
      <w:r w:rsidRPr="001A7C29">
        <w:rPr>
          <w:i/>
          <w:iCs/>
          <w:color w:val="000000"/>
          <w:sz w:val="24"/>
          <w:szCs w:val="24"/>
        </w:rPr>
        <w:t xml:space="preserve">Networks in the </w:t>
      </w:r>
      <w:del w:id="2184" w:author="Author">
        <w:r w:rsidR="00EA6650" w:rsidRPr="001A7C29" w:rsidDel="00052036">
          <w:rPr>
            <w:i/>
            <w:iCs/>
            <w:color w:val="000000"/>
            <w:sz w:val="24"/>
            <w:szCs w:val="24"/>
          </w:rPr>
          <w:delText>G</w:delText>
        </w:r>
        <w:r w:rsidRPr="001A7C29" w:rsidDel="00052036">
          <w:rPr>
            <w:i/>
            <w:iCs/>
            <w:color w:val="000000"/>
            <w:sz w:val="24"/>
            <w:szCs w:val="24"/>
          </w:rPr>
          <w:delText xml:space="preserve">lobal </w:delText>
        </w:r>
      </w:del>
      <w:ins w:id="2185" w:author="Author">
        <w:r w:rsidR="00052036">
          <w:rPr>
            <w:i/>
            <w:iCs/>
            <w:color w:val="000000"/>
            <w:sz w:val="24"/>
            <w:szCs w:val="24"/>
          </w:rPr>
          <w:t>g</w:t>
        </w:r>
        <w:r w:rsidR="00052036" w:rsidRPr="001A7C29">
          <w:rPr>
            <w:i/>
            <w:iCs/>
            <w:color w:val="000000"/>
            <w:sz w:val="24"/>
            <w:szCs w:val="24"/>
          </w:rPr>
          <w:t xml:space="preserve">lobal </w:t>
        </w:r>
      </w:ins>
      <w:del w:id="2186" w:author="Author">
        <w:r w:rsidR="00EA6650" w:rsidRPr="001A7C29" w:rsidDel="00052036">
          <w:rPr>
            <w:i/>
            <w:iCs/>
            <w:color w:val="000000"/>
            <w:sz w:val="24"/>
            <w:szCs w:val="24"/>
          </w:rPr>
          <w:delText>V</w:delText>
        </w:r>
        <w:r w:rsidRPr="001A7C29" w:rsidDel="00052036">
          <w:rPr>
            <w:i/>
            <w:iCs/>
            <w:color w:val="000000"/>
            <w:sz w:val="24"/>
            <w:szCs w:val="24"/>
          </w:rPr>
          <w:delText>illage</w:delText>
        </w:r>
      </w:del>
      <w:ins w:id="2187" w:author="Author">
        <w:r w:rsidR="00052036">
          <w:rPr>
            <w:i/>
            <w:iCs/>
            <w:color w:val="000000"/>
            <w:sz w:val="24"/>
            <w:szCs w:val="24"/>
          </w:rPr>
          <w:t>v</w:t>
        </w:r>
        <w:r w:rsidR="00052036" w:rsidRPr="001A7C29">
          <w:rPr>
            <w:i/>
            <w:iCs/>
            <w:color w:val="000000"/>
            <w:sz w:val="24"/>
            <w:szCs w:val="24"/>
          </w:rPr>
          <w:t>illage</w:t>
        </w:r>
      </w:ins>
      <w:r w:rsidRPr="001A7C29">
        <w:rPr>
          <w:i/>
          <w:iCs/>
          <w:color w:val="000000"/>
          <w:sz w:val="24"/>
          <w:szCs w:val="24"/>
        </w:rPr>
        <w:t xml:space="preserve">: </w:t>
      </w:r>
      <w:del w:id="2188" w:author="Author">
        <w:r w:rsidRPr="001A7C29" w:rsidDel="00052036">
          <w:rPr>
            <w:i/>
            <w:iCs/>
            <w:color w:val="000000"/>
            <w:sz w:val="24"/>
            <w:szCs w:val="24"/>
          </w:rPr>
          <w:delText xml:space="preserve">Life </w:delText>
        </w:r>
      </w:del>
      <w:ins w:id="2189" w:author="Author">
        <w:r w:rsidR="00052036">
          <w:rPr>
            <w:i/>
            <w:iCs/>
            <w:color w:val="000000"/>
            <w:sz w:val="24"/>
            <w:szCs w:val="24"/>
          </w:rPr>
          <w:t>L</w:t>
        </w:r>
        <w:r w:rsidR="00052036" w:rsidRPr="001A7C29">
          <w:rPr>
            <w:i/>
            <w:iCs/>
            <w:color w:val="000000"/>
            <w:sz w:val="24"/>
            <w:szCs w:val="24"/>
          </w:rPr>
          <w:t xml:space="preserve">ife </w:t>
        </w:r>
      </w:ins>
      <w:r w:rsidRPr="001A7C29">
        <w:rPr>
          <w:i/>
          <w:iCs/>
          <w:color w:val="000000"/>
          <w:sz w:val="24"/>
          <w:szCs w:val="24"/>
        </w:rPr>
        <w:t xml:space="preserve">in </w:t>
      </w:r>
      <w:del w:id="2190" w:author="Author">
        <w:r w:rsidR="00EA6650" w:rsidRPr="001A7C29" w:rsidDel="00052036">
          <w:rPr>
            <w:i/>
            <w:iCs/>
            <w:color w:val="000000"/>
            <w:sz w:val="24"/>
            <w:szCs w:val="24"/>
          </w:rPr>
          <w:delText>C</w:delText>
        </w:r>
        <w:r w:rsidRPr="001A7C29" w:rsidDel="00052036">
          <w:rPr>
            <w:i/>
            <w:iCs/>
            <w:color w:val="000000"/>
            <w:sz w:val="24"/>
            <w:szCs w:val="24"/>
          </w:rPr>
          <w:delText xml:space="preserve">ontemporary </w:delText>
        </w:r>
      </w:del>
      <w:ins w:id="2191" w:author="Author">
        <w:r w:rsidR="00052036">
          <w:rPr>
            <w:i/>
            <w:iCs/>
            <w:color w:val="000000"/>
            <w:sz w:val="24"/>
            <w:szCs w:val="24"/>
          </w:rPr>
          <w:t>c</w:t>
        </w:r>
        <w:r w:rsidR="00052036" w:rsidRPr="001A7C29">
          <w:rPr>
            <w:i/>
            <w:iCs/>
            <w:color w:val="000000"/>
            <w:sz w:val="24"/>
            <w:szCs w:val="24"/>
          </w:rPr>
          <w:t xml:space="preserve">ontemporary </w:t>
        </w:r>
      </w:ins>
      <w:del w:id="2192" w:author="Author">
        <w:r w:rsidR="00EA6650" w:rsidRPr="001A7C29" w:rsidDel="00052036">
          <w:rPr>
            <w:i/>
            <w:iCs/>
            <w:color w:val="000000"/>
            <w:sz w:val="24"/>
            <w:szCs w:val="24"/>
          </w:rPr>
          <w:delText>C</w:delText>
        </w:r>
        <w:r w:rsidRPr="001A7C29" w:rsidDel="00052036">
          <w:rPr>
            <w:i/>
            <w:iCs/>
            <w:color w:val="000000"/>
            <w:sz w:val="24"/>
            <w:szCs w:val="24"/>
          </w:rPr>
          <w:delText>ommunities</w:delText>
        </w:r>
      </w:del>
      <w:ins w:id="2193" w:author="Author">
        <w:r w:rsidR="00052036">
          <w:rPr>
            <w:i/>
            <w:iCs/>
            <w:color w:val="000000"/>
            <w:sz w:val="24"/>
            <w:szCs w:val="24"/>
          </w:rPr>
          <w:t>c</w:t>
        </w:r>
        <w:r w:rsidR="00052036" w:rsidRPr="001A7C29">
          <w:rPr>
            <w:i/>
            <w:iCs/>
            <w:color w:val="000000"/>
            <w:sz w:val="24"/>
            <w:szCs w:val="24"/>
          </w:rPr>
          <w:t>ommunities</w:t>
        </w:r>
      </w:ins>
      <w:r w:rsidRPr="00A8015C">
        <w:rPr>
          <w:color w:val="000000"/>
          <w:sz w:val="24"/>
          <w:szCs w:val="24"/>
        </w:rPr>
        <w:t>. Boulder</w:t>
      </w:r>
      <w:ins w:id="2194" w:author="Author">
        <w:r w:rsidR="004117F6">
          <w:rPr>
            <w:color w:val="000000"/>
            <w:sz w:val="24"/>
            <w:szCs w:val="24"/>
          </w:rPr>
          <w:t xml:space="preserve"> CO</w:t>
        </w:r>
      </w:ins>
      <w:r w:rsidRPr="00A8015C">
        <w:rPr>
          <w:color w:val="000000"/>
          <w:sz w:val="24"/>
          <w:szCs w:val="24"/>
        </w:rPr>
        <w:t>: Westview Press.</w:t>
      </w:r>
    </w:p>
    <w:p w14:paraId="7CEBBFCE" w14:textId="5D817C6C" w:rsidR="000B49B8" w:rsidRDefault="00DE3295">
      <w:pPr>
        <w:ind w:left="567" w:hanging="567"/>
        <w:rPr>
          <w:sz w:val="24"/>
          <w:szCs w:val="24"/>
        </w:rPr>
        <w:pPrChange w:id="2195" w:author="Author">
          <w:pPr>
            <w:spacing w:line="360" w:lineRule="auto"/>
            <w:ind w:left="567" w:hanging="567"/>
          </w:pPr>
        </w:pPrChange>
      </w:pPr>
      <w:r w:rsidRPr="00A8015C">
        <w:rPr>
          <w:color w:val="222222"/>
          <w:sz w:val="24"/>
          <w:szCs w:val="24"/>
        </w:rPr>
        <w:t>Young, K. (2009)</w:t>
      </w:r>
      <w:ins w:id="2196" w:author="Author">
        <w:r w:rsidR="004117F6">
          <w:rPr>
            <w:color w:val="222222"/>
            <w:sz w:val="24"/>
            <w:szCs w:val="24"/>
          </w:rPr>
          <w:t>.</w:t>
        </w:r>
      </w:ins>
      <w:del w:id="2197" w:author="Author">
        <w:r w:rsidRPr="00A8015C" w:rsidDel="004117F6">
          <w:rPr>
            <w:color w:val="222222"/>
            <w:sz w:val="24"/>
            <w:szCs w:val="24"/>
          </w:rPr>
          <w:delText xml:space="preserve"> </w:delText>
        </w:r>
        <w:r w:rsidR="00EA6650" w:rsidRPr="00A8015C" w:rsidDel="004117F6">
          <w:rPr>
            <w:color w:val="222222"/>
            <w:sz w:val="24"/>
            <w:szCs w:val="24"/>
          </w:rPr>
          <w:delText>‘</w:delText>
        </w:r>
      </w:del>
      <w:ins w:id="2198" w:author="Author">
        <w:r w:rsidR="004117F6">
          <w:rPr>
            <w:color w:val="222222"/>
            <w:sz w:val="24"/>
            <w:szCs w:val="24"/>
          </w:rPr>
          <w:t xml:space="preserve"> </w:t>
        </w:r>
      </w:ins>
      <w:r w:rsidRPr="00A8015C">
        <w:rPr>
          <w:color w:val="222222"/>
          <w:sz w:val="24"/>
          <w:szCs w:val="24"/>
        </w:rPr>
        <w:t xml:space="preserve">Internet </w:t>
      </w:r>
      <w:del w:id="2199" w:author="Author">
        <w:r w:rsidR="00EA6650" w:rsidRPr="00A8015C" w:rsidDel="004117F6">
          <w:rPr>
            <w:color w:val="222222"/>
            <w:sz w:val="24"/>
            <w:szCs w:val="24"/>
          </w:rPr>
          <w:delText>A</w:delText>
        </w:r>
        <w:r w:rsidRPr="00A8015C" w:rsidDel="004117F6">
          <w:rPr>
            <w:color w:val="222222"/>
            <w:sz w:val="24"/>
            <w:szCs w:val="24"/>
          </w:rPr>
          <w:delText>ddiction</w:delText>
        </w:r>
      </w:del>
      <w:ins w:id="2200" w:author="Author">
        <w:r w:rsidR="004117F6">
          <w:rPr>
            <w:color w:val="222222"/>
            <w:sz w:val="24"/>
            <w:szCs w:val="24"/>
          </w:rPr>
          <w:t>a</w:t>
        </w:r>
        <w:r w:rsidR="004117F6" w:rsidRPr="00A8015C">
          <w:rPr>
            <w:color w:val="222222"/>
            <w:sz w:val="24"/>
            <w:szCs w:val="24"/>
          </w:rPr>
          <w:t>ddiction</w:t>
        </w:r>
      </w:ins>
      <w:r w:rsidRPr="00A8015C">
        <w:rPr>
          <w:color w:val="222222"/>
          <w:sz w:val="24"/>
          <w:szCs w:val="24"/>
        </w:rPr>
        <w:t xml:space="preserve">: Diagnosis and </w:t>
      </w:r>
      <w:del w:id="2201" w:author="Author">
        <w:r w:rsidR="00EA6650" w:rsidRPr="00A8015C" w:rsidDel="004117F6">
          <w:rPr>
            <w:color w:val="222222"/>
            <w:sz w:val="24"/>
            <w:szCs w:val="24"/>
          </w:rPr>
          <w:delText>T</w:delText>
        </w:r>
        <w:r w:rsidRPr="00A8015C" w:rsidDel="004117F6">
          <w:rPr>
            <w:color w:val="222222"/>
            <w:sz w:val="24"/>
            <w:szCs w:val="24"/>
          </w:rPr>
          <w:delText xml:space="preserve">reatment </w:delText>
        </w:r>
      </w:del>
      <w:ins w:id="2202" w:author="Author">
        <w:r w:rsidR="004117F6">
          <w:rPr>
            <w:color w:val="222222"/>
            <w:sz w:val="24"/>
            <w:szCs w:val="24"/>
          </w:rPr>
          <w:t>t</w:t>
        </w:r>
        <w:r w:rsidR="004117F6" w:rsidRPr="00A8015C">
          <w:rPr>
            <w:color w:val="222222"/>
            <w:sz w:val="24"/>
            <w:szCs w:val="24"/>
          </w:rPr>
          <w:t xml:space="preserve">reatment </w:t>
        </w:r>
      </w:ins>
      <w:del w:id="2203" w:author="Author">
        <w:r w:rsidR="00EA6650" w:rsidRPr="00A8015C" w:rsidDel="004117F6">
          <w:rPr>
            <w:color w:val="222222"/>
            <w:sz w:val="24"/>
            <w:szCs w:val="24"/>
          </w:rPr>
          <w:delText>C</w:delText>
        </w:r>
        <w:r w:rsidRPr="00A8015C" w:rsidDel="004117F6">
          <w:rPr>
            <w:color w:val="222222"/>
            <w:sz w:val="24"/>
            <w:szCs w:val="24"/>
          </w:rPr>
          <w:delText>onsiderations</w:delText>
        </w:r>
        <w:r w:rsidR="00EA6650" w:rsidRPr="00A8015C" w:rsidDel="004117F6">
          <w:rPr>
            <w:color w:val="222222"/>
            <w:sz w:val="24"/>
            <w:szCs w:val="24"/>
          </w:rPr>
          <w:delText>’</w:delText>
        </w:r>
      </w:del>
      <w:ins w:id="2204" w:author="Author">
        <w:r w:rsidR="004117F6">
          <w:rPr>
            <w:color w:val="222222"/>
            <w:sz w:val="24"/>
            <w:szCs w:val="24"/>
          </w:rPr>
          <w:t>c</w:t>
        </w:r>
        <w:r w:rsidR="004117F6" w:rsidRPr="00A8015C">
          <w:rPr>
            <w:color w:val="222222"/>
            <w:sz w:val="24"/>
            <w:szCs w:val="24"/>
          </w:rPr>
          <w:t>onsiderations</w:t>
        </w:r>
        <w:r w:rsidR="004117F6">
          <w:rPr>
            <w:color w:val="222222"/>
            <w:sz w:val="24"/>
            <w:szCs w:val="24"/>
          </w:rPr>
          <w:t>.</w:t>
        </w:r>
      </w:ins>
      <w:del w:id="2205" w:author="Author">
        <w:r w:rsidR="00EA6650" w:rsidRPr="00A8015C" w:rsidDel="004117F6">
          <w:rPr>
            <w:color w:val="222222"/>
            <w:sz w:val="24"/>
            <w:szCs w:val="24"/>
          </w:rPr>
          <w:delText>,</w:delText>
        </w:r>
      </w:del>
      <w:r w:rsidRPr="00A8015C">
        <w:rPr>
          <w:color w:val="222222"/>
          <w:sz w:val="24"/>
          <w:szCs w:val="24"/>
        </w:rPr>
        <w:t xml:space="preserve"> </w:t>
      </w:r>
      <w:r w:rsidRPr="001A7C29">
        <w:rPr>
          <w:i/>
          <w:iCs/>
          <w:color w:val="222222"/>
          <w:sz w:val="24"/>
          <w:szCs w:val="24"/>
        </w:rPr>
        <w:t>Journal of Contemporary Psychotherapy</w:t>
      </w:r>
      <w:r w:rsidR="001A7C29">
        <w:rPr>
          <w:color w:val="222222"/>
          <w:sz w:val="24"/>
          <w:szCs w:val="24"/>
        </w:rPr>
        <w:t>,</w:t>
      </w:r>
      <w:r w:rsidRPr="00A8015C">
        <w:rPr>
          <w:color w:val="222222"/>
          <w:sz w:val="24"/>
          <w:szCs w:val="24"/>
        </w:rPr>
        <w:t xml:space="preserve"> </w:t>
      </w:r>
      <w:r w:rsidRPr="004117F6">
        <w:rPr>
          <w:i/>
          <w:iCs/>
          <w:color w:val="222222"/>
          <w:sz w:val="24"/>
          <w:szCs w:val="24"/>
          <w:rPrChange w:id="2206" w:author="Author">
            <w:rPr>
              <w:color w:val="222222"/>
              <w:sz w:val="24"/>
              <w:szCs w:val="24"/>
            </w:rPr>
          </w:rPrChange>
        </w:rPr>
        <w:t>39</w:t>
      </w:r>
      <w:r w:rsidRPr="00A8015C">
        <w:rPr>
          <w:color w:val="222222"/>
          <w:sz w:val="24"/>
          <w:szCs w:val="24"/>
        </w:rPr>
        <w:t>(4)</w:t>
      </w:r>
      <w:r w:rsidR="008C3815">
        <w:rPr>
          <w:color w:val="222222"/>
          <w:sz w:val="24"/>
          <w:szCs w:val="24"/>
        </w:rPr>
        <w:t>,</w:t>
      </w:r>
      <w:r w:rsidRPr="00A8015C">
        <w:rPr>
          <w:color w:val="222222"/>
          <w:sz w:val="24"/>
          <w:szCs w:val="24"/>
        </w:rPr>
        <w:t xml:space="preserve"> 241</w:t>
      </w:r>
      <w:r w:rsidR="00EA6650" w:rsidRPr="00A8015C">
        <w:rPr>
          <w:sz w:val="24"/>
          <w:szCs w:val="24"/>
        </w:rPr>
        <w:t>–</w:t>
      </w:r>
      <w:ins w:id="2207" w:author="Author">
        <w:r w:rsidR="0056031F">
          <w:rPr>
            <w:sz w:val="24"/>
            <w:szCs w:val="24"/>
          </w:rPr>
          <w:t>2</w:t>
        </w:r>
      </w:ins>
      <w:r w:rsidRPr="00A8015C">
        <w:rPr>
          <w:color w:val="222222"/>
          <w:sz w:val="24"/>
          <w:szCs w:val="24"/>
        </w:rPr>
        <w:t xml:space="preserve">46. </w:t>
      </w:r>
      <w:r w:rsidRPr="001A7C29">
        <w:rPr>
          <w:color w:val="222222"/>
          <w:sz w:val="24"/>
          <w:szCs w:val="24"/>
          <w:rtl/>
        </w:rPr>
        <w:t>‏</w:t>
      </w:r>
      <w:r w:rsidR="001A7C29" w:rsidRPr="001A7C29">
        <w:rPr>
          <w:rFonts w:ascii="Verdana" w:hAnsi="Verdana"/>
          <w:color w:val="000000"/>
          <w:shd w:val="clear" w:color="auto" w:fill="FFFFFF"/>
        </w:rPr>
        <w:t xml:space="preserve"> </w:t>
      </w:r>
      <w:r w:rsidR="001A7C29" w:rsidRPr="001A7C29">
        <w:rPr>
          <w:sz w:val="24"/>
          <w:szCs w:val="24"/>
        </w:rPr>
        <w:t>doi:10.1007/s10879-009-9120-x</w:t>
      </w:r>
    </w:p>
    <w:sectPr w:rsidR="000B49B8" w:rsidSect="00E72FE8">
      <w:headerReference w:type="default" r:id="rId11"/>
      <w:pgSz w:w="12240" w:h="15840"/>
      <w:pgMar w:top="1440" w:right="1440" w:bottom="1440" w:left="1440"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5" w:author="Author" w:initials="A">
    <w:p w14:paraId="4325D5E9" w14:textId="7B164A53" w:rsidR="00AE3086" w:rsidRDefault="00AE3086">
      <w:pPr>
        <w:pStyle w:val="CommentText"/>
      </w:pPr>
      <w:r>
        <w:rPr>
          <w:rStyle w:val="CommentReference"/>
        </w:rPr>
        <w:annotationRef/>
      </w:r>
      <w:r>
        <w:t xml:space="preserve">This is unclear to me. Do you mean criteria for approving participation and exposure? </w:t>
      </w:r>
    </w:p>
  </w:comment>
  <w:comment w:id="104" w:author="Author" w:initials="A">
    <w:p w14:paraId="27CF70C0" w14:textId="1BE60395" w:rsidR="00AE3086" w:rsidRDefault="00AE3086">
      <w:pPr>
        <w:pStyle w:val="CommentText"/>
      </w:pPr>
      <w:r>
        <w:rPr>
          <w:rStyle w:val="CommentReference"/>
        </w:rPr>
        <w:annotationRef/>
      </w:r>
      <w:r>
        <w:t xml:space="preserve">I am not certain that I understand the difference between “secret” and “closed” groups. Perhaps add here that non-group users are not aware of the existence of a secret group.  </w:t>
      </w:r>
    </w:p>
  </w:comment>
  <w:comment w:id="180" w:author="Author" w:initials="A">
    <w:p w14:paraId="33906EE8" w14:textId="0959F677" w:rsidR="00C35F09" w:rsidRDefault="00C35F09">
      <w:pPr>
        <w:pStyle w:val="CommentText"/>
      </w:pPr>
      <w:r>
        <w:rPr>
          <w:rStyle w:val="CommentReference"/>
        </w:rPr>
        <w:annotationRef/>
      </w:r>
      <w:r>
        <w:t>You say this on page 4.</w:t>
      </w:r>
    </w:p>
  </w:comment>
  <w:comment w:id="220" w:author="Author" w:initials="A">
    <w:p w14:paraId="0154B32C" w14:textId="7CE21F21" w:rsidR="00AE3086" w:rsidRDefault="00AE3086">
      <w:pPr>
        <w:pStyle w:val="CommentText"/>
      </w:pPr>
      <w:r>
        <w:rPr>
          <w:rStyle w:val="CommentReference"/>
        </w:rPr>
        <w:annotationRef/>
      </w:r>
      <w:r>
        <w:t>Everything highlighted in yellow on this page is repeated from previous pages, except for the one sentence that is not in yellow. Should this be added to the sentences above re: Boyd?</w:t>
      </w:r>
    </w:p>
  </w:comment>
  <w:comment w:id="347" w:author="Author" w:initials="A">
    <w:p w14:paraId="2577D23D" w14:textId="549E7EDA" w:rsidR="00AE3086" w:rsidRDefault="00AE3086">
      <w:pPr>
        <w:pStyle w:val="CommentText"/>
      </w:pPr>
      <w:r>
        <w:rPr>
          <w:rStyle w:val="CommentReference"/>
        </w:rPr>
        <w:annotationRef/>
      </w:r>
      <w:r>
        <w:t>Random?</w:t>
      </w:r>
    </w:p>
  </w:comment>
  <w:comment w:id="363" w:author="Author" w:initials="A">
    <w:p w14:paraId="6BB2A5AF" w14:textId="3B199C6E" w:rsidR="00AE3086" w:rsidRDefault="00AE3086">
      <w:pPr>
        <w:pStyle w:val="CommentText"/>
      </w:pPr>
      <w:r>
        <w:rPr>
          <w:rStyle w:val="CommentReference"/>
        </w:rPr>
        <w:annotationRef/>
      </w:r>
      <w:r>
        <w:t xml:space="preserve">Or did you </w:t>
      </w:r>
      <w:proofErr w:type="gramStart"/>
      <w:r>
        <w:t>mean:</w:t>
      </w:r>
      <w:proofErr w:type="gramEnd"/>
      <w:r>
        <w:t xml:space="preserve"> is geared toward a heterogeneous...</w:t>
      </w:r>
    </w:p>
  </w:comment>
  <w:comment w:id="439" w:author="Author" w:initials="A">
    <w:p w14:paraId="5856FAEF" w14:textId="42D7426D" w:rsidR="00AE3086" w:rsidRDefault="00AE3086">
      <w:pPr>
        <w:pStyle w:val="CommentText"/>
      </w:pPr>
      <w:r>
        <w:rPr>
          <w:rStyle w:val="CommentReference"/>
        </w:rPr>
        <w:annotationRef/>
      </w:r>
      <w:r>
        <w:t>Yes? you say that it is important – how? Or in what sense?</w:t>
      </w:r>
    </w:p>
  </w:comment>
  <w:comment w:id="440" w:author="Author" w:initials="A">
    <w:p w14:paraId="79B679B7" w14:textId="3714EAC3" w:rsidR="00AE3086" w:rsidRDefault="00AE3086">
      <w:pPr>
        <w:pStyle w:val="CommentText"/>
      </w:pPr>
      <w:r>
        <w:rPr>
          <w:rStyle w:val="CommentReference"/>
        </w:rPr>
        <w:annotationRef/>
      </w:r>
      <w:r>
        <w:t xml:space="preserve">How are these references to the meaning of intimacy different from the one’s you’ve cited in the previous paragraph? To me, they seem redundant. If you want to say something about intimacy in the postmodern age than you should indicate how it is relevant to your thesis. The Oxford does not specify that it is a “modern” definition. </w:t>
      </w:r>
    </w:p>
  </w:comment>
  <w:comment w:id="496" w:author="Author" w:initials="A">
    <w:p w14:paraId="1D740193" w14:textId="4850272A" w:rsidR="00AE3086" w:rsidRDefault="00AE3086">
      <w:pPr>
        <w:pStyle w:val="CommentText"/>
      </w:pPr>
      <w:r>
        <w:rPr>
          <w:rStyle w:val="CommentReference"/>
        </w:rPr>
        <w:annotationRef/>
      </w:r>
      <w:r>
        <w:t>Not clear. An additional request and response cycle?</w:t>
      </w:r>
    </w:p>
  </w:comment>
  <w:comment w:id="556" w:author="Author" w:initials="A">
    <w:p w14:paraId="79D46B52" w14:textId="0C70E44F" w:rsidR="00AE3086" w:rsidRDefault="00AE3086">
      <w:pPr>
        <w:pStyle w:val="CommentText"/>
      </w:pPr>
      <w:r>
        <w:rPr>
          <w:rStyle w:val="CommentReference"/>
        </w:rPr>
        <w:annotationRef/>
      </w:r>
      <w:r>
        <w:t>Yes?</w:t>
      </w:r>
    </w:p>
  </w:comment>
  <w:comment w:id="576" w:author="Author" w:initials="A">
    <w:p w14:paraId="7E5985A9" w14:textId="4CED8F7E" w:rsidR="00CB1D9D" w:rsidRDefault="00CB1D9D">
      <w:pPr>
        <w:pStyle w:val="CommentText"/>
      </w:pPr>
      <w:r>
        <w:rPr>
          <w:rStyle w:val="CommentReference"/>
        </w:rPr>
        <w:annotationRef/>
      </w:r>
      <w:r>
        <w:t>Spell out</w:t>
      </w:r>
    </w:p>
  </w:comment>
  <w:comment w:id="610" w:author="Author" w:initials="A">
    <w:p w14:paraId="08B64DF7" w14:textId="78839160" w:rsidR="00281D8B" w:rsidRDefault="00281D8B">
      <w:pPr>
        <w:pStyle w:val="CommentText"/>
      </w:pPr>
      <w:r>
        <w:rPr>
          <w:rStyle w:val="CommentReference"/>
        </w:rPr>
        <w:annotationRef/>
      </w:r>
      <w:r>
        <w:t xml:space="preserve">I think a general definition is missing – you go straight to </w:t>
      </w:r>
      <w:proofErr w:type="gramStart"/>
      <w:r>
        <w:t>examples,..</w:t>
      </w:r>
      <w:proofErr w:type="gramEnd"/>
    </w:p>
  </w:comment>
  <w:comment w:id="636" w:author="Author" w:initials="A">
    <w:p w14:paraId="72CA5662" w14:textId="22F194FB" w:rsidR="00AE3086" w:rsidRDefault="00AE3086">
      <w:pPr>
        <w:pStyle w:val="CommentText"/>
      </w:pPr>
      <w:r>
        <w:rPr>
          <w:rStyle w:val="CommentReference"/>
        </w:rPr>
        <w:annotationRef/>
      </w:r>
      <w:r>
        <w:t>Yes?</w:t>
      </w:r>
    </w:p>
  </w:comment>
  <w:comment w:id="687" w:author="Author" w:initials="A">
    <w:p w14:paraId="4A1E1D6F" w14:textId="00D795A0" w:rsidR="00F26CAF" w:rsidRDefault="00F26CAF">
      <w:pPr>
        <w:pStyle w:val="CommentText"/>
      </w:pPr>
      <w:r>
        <w:rPr>
          <w:rStyle w:val="CommentReference"/>
        </w:rPr>
        <w:annotationRef/>
      </w:r>
      <w:proofErr w:type="spellStart"/>
      <w:r>
        <w:t>Respnding</w:t>
      </w:r>
      <w:proofErr w:type="spellEnd"/>
      <w:r>
        <w:t>?</w:t>
      </w:r>
    </w:p>
  </w:comment>
  <w:comment w:id="700" w:author="Author" w:initials="A">
    <w:p w14:paraId="234A1417" w14:textId="1DE33FF6" w:rsidR="00AE3086" w:rsidRDefault="00AE3086">
      <w:pPr>
        <w:pStyle w:val="CommentText"/>
      </w:pPr>
      <w:r>
        <w:rPr>
          <w:rStyle w:val="CommentReference"/>
        </w:rPr>
        <w:annotationRef/>
      </w:r>
      <w:r>
        <w:t>Unclear. About the group? About the members?</w:t>
      </w:r>
    </w:p>
  </w:comment>
  <w:comment w:id="767" w:author="Author" w:initials="A">
    <w:p w14:paraId="36954DA1" w14:textId="02D1FFEE" w:rsidR="00D6127A" w:rsidRDefault="00D6127A">
      <w:pPr>
        <w:pStyle w:val="CommentText"/>
      </w:pPr>
      <w:r>
        <w:rPr>
          <w:rStyle w:val="CommentReference"/>
        </w:rPr>
        <w:annotationRef/>
      </w:r>
      <w:r>
        <w:t>What phenomenon? You should repeat it here</w:t>
      </w:r>
    </w:p>
  </w:comment>
  <w:comment w:id="817" w:author="Author" w:initials="A">
    <w:p w14:paraId="76B4494F" w14:textId="21D5B622" w:rsidR="00292EF0" w:rsidRDefault="00292EF0">
      <w:pPr>
        <w:pStyle w:val="CommentText"/>
      </w:pPr>
      <w:r>
        <w:rPr>
          <w:rStyle w:val="CommentReference"/>
        </w:rPr>
        <w:annotationRef/>
      </w:r>
      <w:r>
        <w:t xml:space="preserve">What is missing here? Intimacy?  </w:t>
      </w:r>
    </w:p>
  </w:comment>
  <w:comment w:id="834" w:author="Author" w:initials="A">
    <w:p w14:paraId="64AB714C" w14:textId="7BF4D9B0" w:rsidR="00AE3086" w:rsidRDefault="00AE3086">
      <w:pPr>
        <w:pStyle w:val="CommentText"/>
      </w:pPr>
      <w:r>
        <w:rPr>
          <w:rStyle w:val="CommentReference"/>
        </w:rPr>
        <w:annotationRef/>
      </w:r>
      <w:r>
        <w:t xml:space="preserve">This is not academic language – what does this mean – the very decision to expose or share personal information on sexuality etc. does not generate responses? You say “reward” but you haven’t mentioned that responses in general are perceived by the members as a reward.  </w:t>
      </w:r>
    </w:p>
  </w:comment>
  <w:comment w:id="836" w:author="Author" w:initials="A">
    <w:p w14:paraId="1370981E" w14:textId="3B299732" w:rsidR="00AE3086" w:rsidRDefault="00AE3086">
      <w:pPr>
        <w:pStyle w:val="CommentText"/>
      </w:pPr>
      <w:r>
        <w:rPr>
          <w:rStyle w:val="CommentReference"/>
        </w:rPr>
        <w:annotationRef/>
      </w:r>
      <w:r>
        <w:t>The levels of intimacy in post topics? Unclear – does the level of intimacy determined the post topic or does the post topic invariably determine the level of intimacy?</w:t>
      </w:r>
    </w:p>
  </w:comment>
  <w:comment w:id="852" w:author="Author" w:initials="A">
    <w:p w14:paraId="02CA4BC7" w14:textId="1E1410A3" w:rsidR="003E1AC4" w:rsidRDefault="003E1AC4">
      <w:pPr>
        <w:pStyle w:val="CommentText"/>
      </w:pPr>
      <w:r>
        <w:rPr>
          <w:rStyle w:val="CommentReference"/>
        </w:rPr>
        <w:annotationRef/>
      </w:r>
      <w:r>
        <w:t>Do you mean to say that discourse creates intimacy and intimacy in discourse (specifically in discourse?) encourages closeness (isn’t closeness similar to intimacy?)</w:t>
      </w:r>
    </w:p>
  </w:comment>
  <w:comment w:id="858" w:author="Author" w:initials="A">
    <w:p w14:paraId="3C0E0B41" w14:textId="645437D7" w:rsidR="00AE3086" w:rsidRDefault="00AE3086">
      <w:pPr>
        <w:pStyle w:val="CommentText"/>
      </w:pPr>
      <w:r>
        <w:rPr>
          <w:rStyle w:val="CommentReference"/>
        </w:rPr>
        <w:annotationRef/>
      </w:r>
      <w:r>
        <w:t>I suggest you indicate which fields, or at least mention a few)</w:t>
      </w:r>
    </w:p>
  </w:comment>
  <w:comment w:id="903" w:author="Author" w:initials="A">
    <w:p w14:paraId="5DDE8512" w14:textId="7D8CF39F" w:rsidR="00AE3086" w:rsidRDefault="00AE3086">
      <w:pPr>
        <w:pStyle w:val="CommentText"/>
      </w:pPr>
      <w:r>
        <w:rPr>
          <w:rStyle w:val="CommentReference"/>
        </w:rPr>
        <w:annotationRef/>
      </w:r>
      <w:r>
        <w:t xml:space="preserve">Do you not need to specify closed women’s groups? You note in the limitations that further research is required to draw more general conclusions. This statement, moreover, does not reflect the study’s stated aims (in the abstract and introduction). </w:t>
      </w:r>
    </w:p>
  </w:comment>
  <w:comment w:id="1343" w:author="Author" w:initials="A">
    <w:p w14:paraId="520B3589" w14:textId="7D7D4C0C" w:rsidR="00AE3086" w:rsidRDefault="00AE3086">
      <w:pPr>
        <w:pStyle w:val="CommentText"/>
      </w:pPr>
      <w:r>
        <w:rPr>
          <w:rStyle w:val="CommentReference"/>
        </w:rPr>
        <w:annotationRef/>
      </w:r>
      <w:r>
        <w:t>Page range missing.</w:t>
      </w:r>
    </w:p>
  </w:comment>
  <w:comment w:id="1384" w:author="Author" w:initials="A">
    <w:p w14:paraId="0803BDD7" w14:textId="5FC06F66" w:rsidR="00AE3086" w:rsidRDefault="00AE3086">
      <w:pPr>
        <w:pStyle w:val="CommentText"/>
      </w:pPr>
      <w:r>
        <w:rPr>
          <w:rStyle w:val="CommentReference"/>
        </w:rPr>
        <w:annotationRef/>
      </w:r>
      <w:r>
        <w:t>Is this in Hebrew?</w:t>
      </w:r>
    </w:p>
  </w:comment>
  <w:comment w:id="1435" w:author="Author" w:initials="A">
    <w:p w14:paraId="5034C937" w14:textId="4D0B7552" w:rsidR="00AE3086" w:rsidRDefault="00AE3086">
      <w:pPr>
        <w:pStyle w:val="CommentText"/>
      </w:pPr>
      <w:r>
        <w:rPr>
          <w:rStyle w:val="CommentReference"/>
        </w:rPr>
        <w:annotationRef/>
      </w:r>
      <w:r>
        <w:t xml:space="preserve">You need to add name/s of editor/s. and full place and name of publication. </w:t>
      </w:r>
    </w:p>
  </w:comment>
  <w:comment w:id="1536" w:author="Author" w:initials="A">
    <w:p w14:paraId="09626FE5" w14:textId="58CFDA78" w:rsidR="00AE3086" w:rsidRDefault="00AE3086">
      <w:pPr>
        <w:pStyle w:val="CommentText"/>
      </w:pPr>
      <w:r>
        <w:rPr>
          <w:rStyle w:val="CommentReference"/>
        </w:rPr>
        <w:annotationRef/>
      </w:r>
      <w:r>
        <w:t>Page range missing</w:t>
      </w:r>
    </w:p>
  </w:comment>
  <w:comment w:id="1897" w:author="Author" w:initials="A">
    <w:p w14:paraId="176EBC04" w14:textId="369896D1" w:rsidR="00AE3086" w:rsidRDefault="00AE3086">
      <w:pPr>
        <w:pStyle w:val="CommentText"/>
      </w:pPr>
      <w:r>
        <w:rPr>
          <w:rStyle w:val="CommentReference"/>
        </w:rPr>
        <w:annotationRef/>
      </w:r>
      <w:r>
        <w:t xml:space="preserve">? </w:t>
      </w:r>
    </w:p>
  </w:comment>
  <w:comment w:id="2036" w:author="Author" w:initials="A">
    <w:p w14:paraId="3DD18A0E" w14:textId="5E5231E1" w:rsidR="004A5A16" w:rsidRDefault="004A5A16">
      <w:pPr>
        <w:pStyle w:val="CommentText"/>
      </w:pPr>
      <w:r>
        <w:rPr>
          <w:rStyle w:val="CommentReference"/>
        </w:rPr>
        <w:annotationRef/>
      </w:r>
      <w:r>
        <w:t xml:space="preserve">Name of book </w:t>
      </w:r>
      <w:proofErr w:type="gramStart"/>
      <w:r>
        <w:t>missing?</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25D5E9" w15:done="0"/>
  <w15:commentEx w15:paraId="27CF70C0" w15:done="0"/>
  <w15:commentEx w15:paraId="33906EE8" w15:done="0"/>
  <w15:commentEx w15:paraId="0154B32C" w15:done="0"/>
  <w15:commentEx w15:paraId="2577D23D" w15:done="0"/>
  <w15:commentEx w15:paraId="6BB2A5AF" w15:done="0"/>
  <w15:commentEx w15:paraId="5856FAEF" w15:done="0"/>
  <w15:commentEx w15:paraId="79B679B7" w15:done="0"/>
  <w15:commentEx w15:paraId="1D740193" w15:done="0"/>
  <w15:commentEx w15:paraId="79D46B52" w15:done="0"/>
  <w15:commentEx w15:paraId="7E5985A9" w15:done="0"/>
  <w15:commentEx w15:paraId="08B64DF7" w15:done="0"/>
  <w15:commentEx w15:paraId="72CA5662" w15:done="0"/>
  <w15:commentEx w15:paraId="4A1E1D6F" w15:done="0"/>
  <w15:commentEx w15:paraId="234A1417" w15:done="0"/>
  <w15:commentEx w15:paraId="36954DA1" w15:done="0"/>
  <w15:commentEx w15:paraId="76B4494F" w15:done="0"/>
  <w15:commentEx w15:paraId="64AB714C" w15:done="0"/>
  <w15:commentEx w15:paraId="1370981E" w15:done="0"/>
  <w15:commentEx w15:paraId="02CA4BC7" w15:done="0"/>
  <w15:commentEx w15:paraId="3C0E0B41" w15:done="0"/>
  <w15:commentEx w15:paraId="5DDE8512" w15:done="0"/>
  <w15:commentEx w15:paraId="520B3589" w15:done="0"/>
  <w15:commentEx w15:paraId="0803BDD7" w15:done="0"/>
  <w15:commentEx w15:paraId="5034C937" w15:done="0"/>
  <w15:commentEx w15:paraId="09626FE5" w15:done="0"/>
  <w15:commentEx w15:paraId="176EBC04" w15:done="0"/>
  <w15:commentEx w15:paraId="3DD18A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25D5E9" w16cid:durableId="220B6795"/>
  <w16cid:commentId w16cid:paraId="27CF70C0" w16cid:durableId="220B6942"/>
  <w16cid:commentId w16cid:paraId="33906EE8" w16cid:durableId="220F94BB"/>
  <w16cid:commentId w16cid:paraId="0154B32C" w16cid:durableId="220B6DAD"/>
  <w16cid:commentId w16cid:paraId="2577D23D" w16cid:durableId="220B70DE"/>
  <w16cid:commentId w16cid:paraId="6BB2A5AF" w16cid:durableId="220B71CF"/>
  <w16cid:commentId w16cid:paraId="5856FAEF" w16cid:durableId="220B7900"/>
  <w16cid:commentId w16cid:paraId="79B679B7" w16cid:durableId="220B81DB"/>
  <w16cid:commentId w16cid:paraId="1D740193" w16cid:durableId="220F2B67"/>
  <w16cid:commentId w16cid:paraId="79D46B52" w16cid:durableId="220F2D29"/>
  <w16cid:commentId w16cid:paraId="7E5985A9" w16cid:durableId="220F9AA1"/>
  <w16cid:commentId w16cid:paraId="08B64DF7" w16cid:durableId="220F9B56"/>
  <w16cid:commentId w16cid:paraId="72CA5662" w16cid:durableId="220F2F59"/>
  <w16cid:commentId w16cid:paraId="4A1E1D6F" w16cid:durableId="220F9FA4"/>
  <w16cid:commentId w16cid:paraId="234A1417" w16cid:durableId="220F30DD"/>
  <w16cid:commentId w16cid:paraId="36954DA1" w16cid:durableId="2210D7D7"/>
  <w16cid:commentId w16cid:paraId="76B4494F" w16cid:durableId="2210D97A"/>
  <w16cid:commentId w16cid:paraId="64AB714C" w16cid:durableId="220F357A"/>
  <w16cid:commentId w16cid:paraId="1370981E" w16cid:durableId="220F3657"/>
  <w16cid:commentId w16cid:paraId="02CA4BC7" w16cid:durableId="2210DB03"/>
  <w16cid:commentId w16cid:paraId="3C0E0B41" w16cid:durableId="220F3720"/>
  <w16cid:commentId w16cid:paraId="5DDE8512" w16cid:durableId="220F3903"/>
  <w16cid:commentId w16cid:paraId="520B3589" w16cid:durableId="220F419C"/>
  <w16cid:commentId w16cid:paraId="0803BDD7" w16cid:durableId="220F420C"/>
  <w16cid:commentId w16cid:paraId="5034C937" w16cid:durableId="220F431F"/>
  <w16cid:commentId w16cid:paraId="09626FE5" w16cid:durableId="220F443B"/>
  <w16cid:commentId w16cid:paraId="176EBC04" w16cid:durableId="220F48F3"/>
  <w16cid:commentId w16cid:paraId="3DD18A0E" w16cid:durableId="220F4A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8986B" w14:textId="77777777" w:rsidR="002F480B" w:rsidRDefault="002F480B">
      <w:r>
        <w:separator/>
      </w:r>
    </w:p>
  </w:endnote>
  <w:endnote w:type="continuationSeparator" w:id="0">
    <w:p w14:paraId="590CF071" w14:textId="77777777" w:rsidR="002F480B" w:rsidRDefault="002F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BA759" w14:textId="77777777" w:rsidR="002F480B" w:rsidRDefault="002F480B">
      <w:r>
        <w:separator/>
      </w:r>
    </w:p>
  </w:footnote>
  <w:footnote w:type="continuationSeparator" w:id="0">
    <w:p w14:paraId="698A8DCF" w14:textId="77777777" w:rsidR="002F480B" w:rsidRDefault="002F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805319"/>
      <w:docPartObj>
        <w:docPartGallery w:val="Page Numbers (Top of Page)"/>
        <w:docPartUnique/>
      </w:docPartObj>
    </w:sdtPr>
    <w:sdtEndPr>
      <w:rPr>
        <w:noProof/>
      </w:rPr>
    </w:sdtEndPr>
    <w:sdtContent>
      <w:p w14:paraId="63E9E7BB" w14:textId="0451CD74" w:rsidR="00AE3086" w:rsidRDefault="00AE3086">
        <w:pPr>
          <w:pStyle w:val="Header"/>
          <w:tabs>
            <w:tab w:val="clear" w:pos="4153"/>
            <w:tab w:val="clear" w:pos="8306"/>
          </w:tabs>
          <w:jc w:val="right"/>
          <w:pPrChange w:id="2208" w:author="Author">
            <w:pPr>
              <w:pStyle w:val="Header"/>
            </w:pPr>
          </w:pPrChange>
        </w:pPr>
        <w:r>
          <w:fldChar w:fldCharType="begin"/>
        </w:r>
        <w:r>
          <w:instrText xml:space="preserve"> PAGE   \* MERGEFORMAT </w:instrText>
        </w:r>
        <w:r>
          <w:fldChar w:fldCharType="separate"/>
        </w:r>
        <w:r>
          <w:rPr>
            <w:noProof/>
          </w:rPr>
          <w:t>2</w:t>
        </w:r>
        <w:r>
          <w:rPr>
            <w:noProof/>
          </w:rPr>
          <w:fldChar w:fldCharType="end"/>
        </w:r>
        <w:ins w:id="2209" w:author="Author">
          <w:r>
            <w:rPr>
              <w:noProof/>
            </w:rPr>
            <w:t xml:space="preserve"> </w:t>
          </w:r>
        </w:ins>
        <w:del w:id="2210" w:author="Author">
          <w:r w:rsidDel="007D14EF">
            <w:rPr>
              <w:noProof/>
            </w:rPr>
            <w:delText xml:space="preserve"> </w:delText>
          </w:r>
        </w:del>
        <w:r>
          <w:rPr>
            <w:noProof/>
          </w:rPr>
          <w:t>SELF-DISCLOSURE AND INTIMACY IN WOMEN’S F</w:t>
        </w:r>
        <w:ins w:id="2211" w:author="Author">
          <w:r>
            <w:rPr>
              <w:noProof/>
            </w:rPr>
            <w:t>ACEBOOK</w:t>
          </w:r>
        </w:ins>
        <w:del w:id="2212" w:author="Author">
          <w:r w:rsidDel="00B62865">
            <w:rPr>
              <w:noProof/>
            </w:rPr>
            <w:delText>B</w:delText>
          </w:r>
        </w:del>
        <w:ins w:id="2213" w:author="Author">
          <w:r>
            <w:rPr>
              <w:noProof/>
            </w:rPr>
            <w:t xml:space="preserve"> GROUPS                                               </w:t>
          </w:r>
        </w:ins>
        <w:r>
          <w:rPr>
            <w:noProof/>
          </w:rPr>
          <w:t xml:space="preserve"> </w:t>
        </w:r>
        <w:del w:id="2214" w:author="Author">
          <w:r w:rsidDel="00B62865">
            <w:rPr>
              <w:noProof/>
            </w:rPr>
            <w:delText xml:space="preserve">GROUPS                                                                      </w:delText>
          </w:r>
        </w:del>
      </w:p>
    </w:sdtContent>
  </w:sdt>
  <w:p w14:paraId="3C57C0C1" w14:textId="77777777" w:rsidR="00AE3086" w:rsidRDefault="00AE3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3C7"/>
    <w:multiLevelType w:val="multilevel"/>
    <w:tmpl w:val="434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formatting="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wM7YwMTY3N7AwtbBQ0lEKTi0uzszPAykwqwUAtTIuniwAAAA="/>
  </w:docVars>
  <w:rsids>
    <w:rsidRoot w:val="000B49B8"/>
    <w:rsid w:val="00001D75"/>
    <w:rsid w:val="000078FB"/>
    <w:rsid w:val="00007C77"/>
    <w:rsid w:val="000122FD"/>
    <w:rsid w:val="00013B1F"/>
    <w:rsid w:val="000347FC"/>
    <w:rsid w:val="000463D6"/>
    <w:rsid w:val="00052036"/>
    <w:rsid w:val="00053829"/>
    <w:rsid w:val="000549F2"/>
    <w:rsid w:val="00054B21"/>
    <w:rsid w:val="000550F4"/>
    <w:rsid w:val="00055578"/>
    <w:rsid w:val="0006022E"/>
    <w:rsid w:val="000611AF"/>
    <w:rsid w:val="0006636B"/>
    <w:rsid w:val="000759A4"/>
    <w:rsid w:val="00080B95"/>
    <w:rsid w:val="00085ECA"/>
    <w:rsid w:val="000A1E9D"/>
    <w:rsid w:val="000A2565"/>
    <w:rsid w:val="000A53DB"/>
    <w:rsid w:val="000B0293"/>
    <w:rsid w:val="000B03D5"/>
    <w:rsid w:val="000B4733"/>
    <w:rsid w:val="000B49B8"/>
    <w:rsid w:val="000D38E7"/>
    <w:rsid w:val="000E076A"/>
    <w:rsid w:val="000E1362"/>
    <w:rsid w:val="000E4987"/>
    <w:rsid w:val="000F0B4B"/>
    <w:rsid w:val="000F0DBB"/>
    <w:rsid w:val="000F3FE4"/>
    <w:rsid w:val="000F52B6"/>
    <w:rsid w:val="000F55E7"/>
    <w:rsid w:val="001050B0"/>
    <w:rsid w:val="001134D5"/>
    <w:rsid w:val="00127D28"/>
    <w:rsid w:val="001303AD"/>
    <w:rsid w:val="00134711"/>
    <w:rsid w:val="001353B7"/>
    <w:rsid w:val="001360EA"/>
    <w:rsid w:val="001472E2"/>
    <w:rsid w:val="00174430"/>
    <w:rsid w:val="001757BA"/>
    <w:rsid w:val="0018223D"/>
    <w:rsid w:val="0018779A"/>
    <w:rsid w:val="00196FF9"/>
    <w:rsid w:val="001A0D1E"/>
    <w:rsid w:val="001A14D3"/>
    <w:rsid w:val="001A24F8"/>
    <w:rsid w:val="001A2E67"/>
    <w:rsid w:val="001A3CB2"/>
    <w:rsid w:val="001A7C29"/>
    <w:rsid w:val="001A7F3D"/>
    <w:rsid w:val="001B05A1"/>
    <w:rsid w:val="001C2421"/>
    <w:rsid w:val="001C7AE3"/>
    <w:rsid w:val="001D3231"/>
    <w:rsid w:val="001D32C1"/>
    <w:rsid w:val="001D4BC4"/>
    <w:rsid w:val="001E6DEB"/>
    <w:rsid w:val="00204AE3"/>
    <w:rsid w:val="00215E82"/>
    <w:rsid w:val="00223521"/>
    <w:rsid w:val="0022722C"/>
    <w:rsid w:val="0023318C"/>
    <w:rsid w:val="0023525D"/>
    <w:rsid w:val="002438ED"/>
    <w:rsid w:val="00260EBE"/>
    <w:rsid w:val="00261C19"/>
    <w:rsid w:val="00270172"/>
    <w:rsid w:val="002743B3"/>
    <w:rsid w:val="00275C8F"/>
    <w:rsid w:val="00281D8B"/>
    <w:rsid w:val="0028263C"/>
    <w:rsid w:val="00292EF0"/>
    <w:rsid w:val="002A017E"/>
    <w:rsid w:val="002A3417"/>
    <w:rsid w:val="002A3446"/>
    <w:rsid w:val="002A58E2"/>
    <w:rsid w:val="002B4053"/>
    <w:rsid w:val="002C1F3B"/>
    <w:rsid w:val="002C6AE2"/>
    <w:rsid w:val="002D13CF"/>
    <w:rsid w:val="002D172A"/>
    <w:rsid w:val="002D19D2"/>
    <w:rsid w:val="002D2EE3"/>
    <w:rsid w:val="002E1AA9"/>
    <w:rsid w:val="002E3D52"/>
    <w:rsid w:val="002E4811"/>
    <w:rsid w:val="002F0105"/>
    <w:rsid w:val="002F16FB"/>
    <w:rsid w:val="002F480B"/>
    <w:rsid w:val="002F6F81"/>
    <w:rsid w:val="0030179D"/>
    <w:rsid w:val="00301F27"/>
    <w:rsid w:val="00302057"/>
    <w:rsid w:val="003066E5"/>
    <w:rsid w:val="00307020"/>
    <w:rsid w:val="003112FF"/>
    <w:rsid w:val="003157D5"/>
    <w:rsid w:val="00325DA8"/>
    <w:rsid w:val="003263F6"/>
    <w:rsid w:val="00343447"/>
    <w:rsid w:val="00344631"/>
    <w:rsid w:val="00347403"/>
    <w:rsid w:val="00365395"/>
    <w:rsid w:val="00373C8F"/>
    <w:rsid w:val="00374879"/>
    <w:rsid w:val="00376B9A"/>
    <w:rsid w:val="0038062E"/>
    <w:rsid w:val="00384B43"/>
    <w:rsid w:val="00386D19"/>
    <w:rsid w:val="00386DB8"/>
    <w:rsid w:val="00395293"/>
    <w:rsid w:val="003A47C6"/>
    <w:rsid w:val="003B32A1"/>
    <w:rsid w:val="003B60B0"/>
    <w:rsid w:val="003C1063"/>
    <w:rsid w:val="003C5928"/>
    <w:rsid w:val="003D588D"/>
    <w:rsid w:val="003E1AC4"/>
    <w:rsid w:val="003E210B"/>
    <w:rsid w:val="003E4D88"/>
    <w:rsid w:val="003F0F17"/>
    <w:rsid w:val="003F6234"/>
    <w:rsid w:val="00405583"/>
    <w:rsid w:val="00406C5D"/>
    <w:rsid w:val="004076CA"/>
    <w:rsid w:val="00407E36"/>
    <w:rsid w:val="004117F6"/>
    <w:rsid w:val="004138A6"/>
    <w:rsid w:val="0041546E"/>
    <w:rsid w:val="004405E4"/>
    <w:rsid w:val="00445D06"/>
    <w:rsid w:val="004672E9"/>
    <w:rsid w:val="00471CAF"/>
    <w:rsid w:val="00472A0E"/>
    <w:rsid w:val="00483DD5"/>
    <w:rsid w:val="00486C3C"/>
    <w:rsid w:val="0049296B"/>
    <w:rsid w:val="004A4D30"/>
    <w:rsid w:val="004A5A16"/>
    <w:rsid w:val="004B0E24"/>
    <w:rsid w:val="004B15E0"/>
    <w:rsid w:val="004B49E1"/>
    <w:rsid w:val="004C4ECC"/>
    <w:rsid w:val="004D393B"/>
    <w:rsid w:val="004D437F"/>
    <w:rsid w:val="004D465D"/>
    <w:rsid w:val="004D4AB6"/>
    <w:rsid w:val="004D5002"/>
    <w:rsid w:val="004E3A56"/>
    <w:rsid w:val="004E5809"/>
    <w:rsid w:val="004E6AD4"/>
    <w:rsid w:val="004F2EA2"/>
    <w:rsid w:val="004F34D1"/>
    <w:rsid w:val="004F4772"/>
    <w:rsid w:val="0051742D"/>
    <w:rsid w:val="00531B22"/>
    <w:rsid w:val="00532875"/>
    <w:rsid w:val="0054150A"/>
    <w:rsid w:val="00556AB6"/>
    <w:rsid w:val="0056031F"/>
    <w:rsid w:val="00562B40"/>
    <w:rsid w:val="00564683"/>
    <w:rsid w:val="00572B51"/>
    <w:rsid w:val="00591BF7"/>
    <w:rsid w:val="00592592"/>
    <w:rsid w:val="005927CC"/>
    <w:rsid w:val="00597A91"/>
    <w:rsid w:val="005A0308"/>
    <w:rsid w:val="005B75E1"/>
    <w:rsid w:val="005C18B5"/>
    <w:rsid w:val="005D0B23"/>
    <w:rsid w:val="005F100C"/>
    <w:rsid w:val="005F3893"/>
    <w:rsid w:val="005F5225"/>
    <w:rsid w:val="00600DA1"/>
    <w:rsid w:val="00603B61"/>
    <w:rsid w:val="006072C2"/>
    <w:rsid w:val="0061024E"/>
    <w:rsid w:val="00614AF5"/>
    <w:rsid w:val="00614F32"/>
    <w:rsid w:val="00615D12"/>
    <w:rsid w:val="0062168D"/>
    <w:rsid w:val="006407FE"/>
    <w:rsid w:val="0064221D"/>
    <w:rsid w:val="00644ADB"/>
    <w:rsid w:val="00650161"/>
    <w:rsid w:val="00651FF0"/>
    <w:rsid w:val="0066227B"/>
    <w:rsid w:val="00665B93"/>
    <w:rsid w:val="00681166"/>
    <w:rsid w:val="006814B6"/>
    <w:rsid w:val="00687828"/>
    <w:rsid w:val="00694E3D"/>
    <w:rsid w:val="006A08E9"/>
    <w:rsid w:val="006A3762"/>
    <w:rsid w:val="006A4282"/>
    <w:rsid w:val="006A60B2"/>
    <w:rsid w:val="006B135C"/>
    <w:rsid w:val="006B517C"/>
    <w:rsid w:val="006B57F2"/>
    <w:rsid w:val="006D09F8"/>
    <w:rsid w:val="006E606F"/>
    <w:rsid w:val="006F2596"/>
    <w:rsid w:val="00703CB3"/>
    <w:rsid w:val="0070693F"/>
    <w:rsid w:val="00710069"/>
    <w:rsid w:val="007107B2"/>
    <w:rsid w:val="007111CD"/>
    <w:rsid w:val="00714FAC"/>
    <w:rsid w:val="00720BD3"/>
    <w:rsid w:val="007257FC"/>
    <w:rsid w:val="00727407"/>
    <w:rsid w:val="00731E68"/>
    <w:rsid w:val="0073468F"/>
    <w:rsid w:val="00740902"/>
    <w:rsid w:val="007504EB"/>
    <w:rsid w:val="007509A7"/>
    <w:rsid w:val="00756E10"/>
    <w:rsid w:val="00774C74"/>
    <w:rsid w:val="00780830"/>
    <w:rsid w:val="00781CD1"/>
    <w:rsid w:val="00795EC5"/>
    <w:rsid w:val="007A0ECD"/>
    <w:rsid w:val="007A1C35"/>
    <w:rsid w:val="007A3088"/>
    <w:rsid w:val="007A45BD"/>
    <w:rsid w:val="007A77A9"/>
    <w:rsid w:val="007B202F"/>
    <w:rsid w:val="007B53EF"/>
    <w:rsid w:val="007C7087"/>
    <w:rsid w:val="007D0D07"/>
    <w:rsid w:val="007D14EF"/>
    <w:rsid w:val="007D40E3"/>
    <w:rsid w:val="007D4BE4"/>
    <w:rsid w:val="007E1E88"/>
    <w:rsid w:val="007F0930"/>
    <w:rsid w:val="007F764B"/>
    <w:rsid w:val="008054BC"/>
    <w:rsid w:val="0080740F"/>
    <w:rsid w:val="008231C2"/>
    <w:rsid w:val="00826B6B"/>
    <w:rsid w:val="00843768"/>
    <w:rsid w:val="008557B4"/>
    <w:rsid w:val="008577D9"/>
    <w:rsid w:val="00865227"/>
    <w:rsid w:val="008704A4"/>
    <w:rsid w:val="00875E91"/>
    <w:rsid w:val="00877E44"/>
    <w:rsid w:val="00892CD6"/>
    <w:rsid w:val="008C3815"/>
    <w:rsid w:val="008C4883"/>
    <w:rsid w:val="008D02C3"/>
    <w:rsid w:val="008E1916"/>
    <w:rsid w:val="008E39D5"/>
    <w:rsid w:val="008E5C4B"/>
    <w:rsid w:val="008F3901"/>
    <w:rsid w:val="00907F0C"/>
    <w:rsid w:val="00943368"/>
    <w:rsid w:val="00950D38"/>
    <w:rsid w:val="009547E5"/>
    <w:rsid w:val="0095615C"/>
    <w:rsid w:val="00957F42"/>
    <w:rsid w:val="009827A8"/>
    <w:rsid w:val="009A18EC"/>
    <w:rsid w:val="009A3E3F"/>
    <w:rsid w:val="009A6669"/>
    <w:rsid w:val="009B2288"/>
    <w:rsid w:val="009B3CA2"/>
    <w:rsid w:val="009B6409"/>
    <w:rsid w:val="009B6A26"/>
    <w:rsid w:val="009C38F4"/>
    <w:rsid w:val="009D0F7B"/>
    <w:rsid w:val="009D409D"/>
    <w:rsid w:val="009D41CF"/>
    <w:rsid w:val="009D4A2B"/>
    <w:rsid w:val="009D658D"/>
    <w:rsid w:val="009E13C7"/>
    <w:rsid w:val="009E2D8E"/>
    <w:rsid w:val="009E7575"/>
    <w:rsid w:val="009F5E8E"/>
    <w:rsid w:val="00A07BF8"/>
    <w:rsid w:val="00A21525"/>
    <w:rsid w:val="00A41DDA"/>
    <w:rsid w:val="00A62E9A"/>
    <w:rsid w:val="00A66D6F"/>
    <w:rsid w:val="00A8015C"/>
    <w:rsid w:val="00A819B3"/>
    <w:rsid w:val="00A83DAF"/>
    <w:rsid w:val="00A851F4"/>
    <w:rsid w:val="00A94269"/>
    <w:rsid w:val="00A94733"/>
    <w:rsid w:val="00A95704"/>
    <w:rsid w:val="00A95B13"/>
    <w:rsid w:val="00AB14D6"/>
    <w:rsid w:val="00AB4D5C"/>
    <w:rsid w:val="00AB506B"/>
    <w:rsid w:val="00AB6EA2"/>
    <w:rsid w:val="00AB7C1A"/>
    <w:rsid w:val="00AC1CAE"/>
    <w:rsid w:val="00AD6388"/>
    <w:rsid w:val="00AD7CF7"/>
    <w:rsid w:val="00AE3086"/>
    <w:rsid w:val="00AF6F78"/>
    <w:rsid w:val="00B10B68"/>
    <w:rsid w:val="00B17284"/>
    <w:rsid w:val="00B2558C"/>
    <w:rsid w:val="00B32315"/>
    <w:rsid w:val="00B348A9"/>
    <w:rsid w:val="00B35C81"/>
    <w:rsid w:val="00B611C6"/>
    <w:rsid w:val="00B62865"/>
    <w:rsid w:val="00B659A8"/>
    <w:rsid w:val="00B67E07"/>
    <w:rsid w:val="00B67F0B"/>
    <w:rsid w:val="00B74C8B"/>
    <w:rsid w:val="00B84413"/>
    <w:rsid w:val="00B90226"/>
    <w:rsid w:val="00BA26C7"/>
    <w:rsid w:val="00BA4370"/>
    <w:rsid w:val="00BA4B7B"/>
    <w:rsid w:val="00BB0F20"/>
    <w:rsid w:val="00BB4AD9"/>
    <w:rsid w:val="00BB7BF9"/>
    <w:rsid w:val="00BC354F"/>
    <w:rsid w:val="00BC4FD3"/>
    <w:rsid w:val="00BC7238"/>
    <w:rsid w:val="00BD0FE0"/>
    <w:rsid w:val="00BD595B"/>
    <w:rsid w:val="00BD6B9E"/>
    <w:rsid w:val="00BE0AC8"/>
    <w:rsid w:val="00BF18C3"/>
    <w:rsid w:val="00BF1931"/>
    <w:rsid w:val="00C00DD2"/>
    <w:rsid w:val="00C0333B"/>
    <w:rsid w:val="00C060A8"/>
    <w:rsid w:val="00C143D7"/>
    <w:rsid w:val="00C14B91"/>
    <w:rsid w:val="00C22F56"/>
    <w:rsid w:val="00C34B7C"/>
    <w:rsid w:val="00C35F09"/>
    <w:rsid w:val="00C43D0B"/>
    <w:rsid w:val="00C52296"/>
    <w:rsid w:val="00C52846"/>
    <w:rsid w:val="00C6444A"/>
    <w:rsid w:val="00C66534"/>
    <w:rsid w:val="00C74D72"/>
    <w:rsid w:val="00C85489"/>
    <w:rsid w:val="00C95E3D"/>
    <w:rsid w:val="00CA1492"/>
    <w:rsid w:val="00CA6170"/>
    <w:rsid w:val="00CA6489"/>
    <w:rsid w:val="00CA73D1"/>
    <w:rsid w:val="00CB1D9D"/>
    <w:rsid w:val="00CB200B"/>
    <w:rsid w:val="00CC60B3"/>
    <w:rsid w:val="00CC683E"/>
    <w:rsid w:val="00CC6D8D"/>
    <w:rsid w:val="00CD533D"/>
    <w:rsid w:val="00CE03FB"/>
    <w:rsid w:val="00CE2236"/>
    <w:rsid w:val="00D06DF0"/>
    <w:rsid w:val="00D111D8"/>
    <w:rsid w:val="00D15BFA"/>
    <w:rsid w:val="00D2129B"/>
    <w:rsid w:val="00D25727"/>
    <w:rsid w:val="00D3423A"/>
    <w:rsid w:val="00D35929"/>
    <w:rsid w:val="00D470ED"/>
    <w:rsid w:val="00D5063A"/>
    <w:rsid w:val="00D52C30"/>
    <w:rsid w:val="00D5756C"/>
    <w:rsid w:val="00D579EB"/>
    <w:rsid w:val="00D6127A"/>
    <w:rsid w:val="00D64956"/>
    <w:rsid w:val="00D6743D"/>
    <w:rsid w:val="00D81AE2"/>
    <w:rsid w:val="00D83622"/>
    <w:rsid w:val="00D85D98"/>
    <w:rsid w:val="00D901C2"/>
    <w:rsid w:val="00DA11CD"/>
    <w:rsid w:val="00DA4E43"/>
    <w:rsid w:val="00DB285F"/>
    <w:rsid w:val="00DC0814"/>
    <w:rsid w:val="00DC5D2B"/>
    <w:rsid w:val="00DD55D0"/>
    <w:rsid w:val="00DE2B6B"/>
    <w:rsid w:val="00DE3021"/>
    <w:rsid w:val="00DE3295"/>
    <w:rsid w:val="00DF6916"/>
    <w:rsid w:val="00E0407E"/>
    <w:rsid w:val="00E05FD8"/>
    <w:rsid w:val="00E12573"/>
    <w:rsid w:val="00E129EC"/>
    <w:rsid w:val="00E1724D"/>
    <w:rsid w:val="00E2107D"/>
    <w:rsid w:val="00E21230"/>
    <w:rsid w:val="00E23BBB"/>
    <w:rsid w:val="00E356DA"/>
    <w:rsid w:val="00E37F37"/>
    <w:rsid w:val="00E51EAC"/>
    <w:rsid w:val="00E52D41"/>
    <w:rsid w:val="00E6390C"/>
    <w:rsid w:val="00E661B3"/>
    <w:rsid w:val="00E6760E"/>
    <w:rsid w:val="00E67C4B"/>
    <w:rsid w:val="00E72FE8"/>
    <w:rsid w:val="00E75057"/>
    <w:rsid w:val="00E817DC"/>
    <w:rsid w:val="00E83EF1"/>
    <w:rsid w:val="00E90B1E"/>
    <w:rsid w:val="00E9496A"/>
    <w:rsid w:val="00E97C41"/>
    <w:rsid w:val="00EA0CA8"/>
    <w:rsid w:val="00EA49C9"/>
    <w:rsid w:val="00EA6650"/>
    <w:rsid w:val="00EB1E2D"/>
    <w:rsid w:val="00EB3534"/>
    <w:rsid w:val="00ED1C92"/>
    <w:rsid w:val="00ED1FB7"/>
    <w:rsid w:val="00ED35AC"/>
    <w:rsid w:val="00EF0D00"/>
    <w:rsid w:val="00F05A21"/>
    <w:rsid w:val="00F21E8C"/>
    <w:rsid w:val="00F26CAF"/>
    <w:rsid w:val="00F26EAD"/>
    <w:rsid w:val="00F42C57"/>
    <w:rsid w:val="00F45ECD"/>
    <w:rsid w:val="00F51421"/>
    <w:rsid w:val="00F51E09"/>
    <w:rsid w:val="00F540D2"/>
    <w:rsid w:val="00F546B0"/>
    <w:rsid w:val="00F62BDD"/>
    <w:rsid w:val="00F642B8"/>
    <w:rsid w:val="00F74713"/>
    <w:rsid w:val="00F83689"/>
    <w:rsid w:val="00F87126"/>
    <w:rsid w:val="00F87ABC"/>
    <w:rsid w:val="00F93095"/>
    <w:rsid w:val="00FA3012"/>
    <w:rsid w:val="00FA4617"/>
    <w:rsid w:val="00FA6E6B"/>
    <w:rsid w:val="00FA7278"/>
    <w:rsid w:val="00FA7940"/>
    <w:rsid w:val="00FB309B"/>
    <w:rsid w:val="00FB51AF"/>
    <w:rsid w:val="00FB6560"/>
    <w:rsid w:val="00FB7535"/>
    <w:rsid w:val="00FC4171"/>
    <w:rsid w:val="00FE4A4C"/>
    <w:rsid w:val="00FF0262"/>
    <w:rsid w:val="00FF0BB9"/>
    <w:rsid w:val="00FF6A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C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F2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96"/>
    <w:rPr>
      <w:rFonts w:ascii="Segoe UI" w:hAnsi="Segoe UI" w:cs="Segoe UI"/>
      <w:sz w:val="18"/>
      <w:szCs w:val="18"/>
    </w:rPr>
  </w:style>
  <w:style w:type="paragraph" w:styleId="NormalWeb">
    <w:name w:val="Normal (Web)"/>
    <w:basedOn w:val="Normal"/>
    <w:uiPriority w:val="99"/>
    <w:semiHidden/>
    <w:unhideWhenUsed/>
    <w:rsid w:val="00BC4FD3"/>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B2558C"/>
    <w:rPr>
      <w:sz w:val="16"/>
      <w:szCs w:val="16"/>
    </w:rPr>
  </w:style>
  <w:style w:type="paragraph" w:styleId="CommentText">
    <w:name w:val="annotation text"/>
    <w:basedOn w:val="Normal"/>
    <w:link w:val="CommentTextChar"/>
    <w:uiPriority w:val="99"/>
    <w:unhideWhenUsed/>
    <w:rsid w:val="00B2558C"/>
  </w:style>
  <w:style w:type="character" w:customStyle="1" w:styleId="CommentTextChar">
    <w:name w:val="Comment Text Char"/>
    <w:basedOn w:val="DefaultParagraphFont"/>
    <w:link w:val="CommentText"/>
    <w:uiPriority w:val="99"/>
    <w:rsid w:val="00B2558C"/>
  </w:style>
  <w:style w:type="paragraph" w:styleId="CommentSubject">
    <w:name w:val="annotation subject"/>
    <w:basedOn w:val="CommentText"/>
    <w:next w:val="CommentText"/>
    <w:link w:val="CommentSubjectChar"/>
    <w:uiPriority w:val="99"/>
    <w:semiHidden/>
    <w:unhideWhenUsed/>
    <w:rsid w:val="00B2558C"/>
    <w:rPr>
      <w:b/>
      <w:bCs/>
    </w:rPr>
  </w:style>
  <w:style w:type="character" w:customStyle="1" w:styleId="CommentSubjectChar">
    <w:name w:val="Comment Subject Char"/>
    <w:basedOn w:val="CommentTextChar"/>
    <w:link w:val="CommentSubject"/>
    <w:uiPriority w:val="99"/>
    <w:semiHidden/>
    <w:rsid w:val="00B2558C"/>
    <w:rPr>
      <w:b/>
      <w:bCs/>
    </w:rPr>
  </w:style>
  <w:style w:type="paragraph" w:styleId="Header">
    <w:name w:val="header"/>
    <w:basedOn w:val="Normal"/>
    <w:link w:val="HeaderChar"/>
    <w:uiPriority w:val="99"/>
    <w:unhideWhenUsed/>
    <w:rsid w:val="000078FB"/>
    <w:pPr>
      <w:tabs>
        <w:tab w:val="center" w:pos="4153"/>
        <w:tab w:val="right" w:pos="8306"/>
      </w:tabs>
    </w:pPr>
  </w:style>
  <w:style w:type="character" w:customStyle="1" w:styleId="HeaderChar">
    <w:name w:val="Header Char"/>
    <w:basedOn w:val="DefaultParagraphFont"/>
    <w:link w:val="Header"/>
    <w:uiPriority w:val="99"/>
    <w:rsid w:val="000078FB"/>
  </w:style>
  <w:style w:type="paragraph" w:styleId="Footer">
    <w:name w:val="footer"/>
    <w:basedOn w:val="Normal"/>
    <w:link w:val="FooterChar"/>
    <w:uiPriority w:val="99"/>
    <w:unhideWhenUsed/>
    <w:rsid w:val="000078FB"/>
    <w:pPr>
      <w:tabs>
        <w:tab w:val="center" w:pos="4153"/>
        <w:tab w:val="right" w:pos="8306"/>
      </w:tabs>
    </w:pPr>
  </w:style>
  <w:style w:type="character" w:customStyle="1" w:styleId="FooterChar">
    <w:name w:val="Footer Char"/>
    <w:basedOn w:val="DefaultParagraphFont"/>
    <w:link w:val="Footer"/>
    <w:uiPriority w:val="99"/>
    <w:rsid w:val="000078FB"/>
  </w:style>
  <w:style w:type="character" w:styleId="Hyperlink">
    <w:name w:val="Hyperlink"/>
    <w:basedOn w:val="DefaultParagraphFont"/>
    <w:uiPriority w:val="99"/>
    <w:unhideWhenUsed/>
    <w:rsid w:val="006D09F8"/>
    <w:rPr>
      <w:color w:val="0000FF" w:themeColor="hyperlink"/>
      <w:u w:val="single"/>
    </w:rPr>
  </w:style>
  <w:style w:type="character" w:customStyle="1" w:styleId="10">
    <w:name w:val="אזכור לא מזוהה1"/>
    <w:basedOn w:val="DefaultParagraphFont"/>
    <w:uiPriority w:val="99"/>
    <w:rsid w:val="006D09F8"/>
    <w:rPr>
      <w:color w:val="605E5C"/>
      <w:shd w:val="clear" w:color="auto" w:fill="E1DFDD"/>
    </w:rPr>
  </w:style>
  <w:style w:type="character" w:styleId="UnresolvedMention">
    <w:name w:val="Unresolved Mention"/>
    <w:basedOn w:val="DefaultParagraphFont"/>
    <w:uiPriority w:val="99"/>
    <w:semiHidden/>
    <w:unhideWhenUsed/>
    <w:rsid w:val="00597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80988">
      <w:bodyDiv w:val="1"/>
      <w:marLeft w:val="0"/>
      <w:marRight w:val="0"/>
      <w:marTop w:val="0"/>
      <w:marBottom w:val="0"/>
      <w:divBdr>
        <w:top w:val="none" w:sz="0" w:space="0" w:color="auto"/>
        <w:left w:val="none" w:sz="0" w:space="0" w:color="auto"/>
        <w:bottom w:val="none" w:sz="0" w:space="0" w:color="auto"/>
        <w:right w:val="none" w:sz="0" w:space="0" w:color="auto"/>
      </w:divBdr>
    </w:div>
    <w:div w:id="795686514">
      <w:bodyDiv w:val="1"/>
      <w:marLeft w:val="0"/>
      <w:marRight w:val="0"/>
      <w:marTop w:val="0"/>
      <w:marBottom w:val="0"/>
      <w:divBdr>
        <w:top w:val="none" w:sz="0" w:space="0" w:color="auto"/>
        <w:left w:val="none" w:sz="0" w:space="0" w:color="auto"/>
        <w:bottom w:val="none" w:sz="0" w:space="0" w:color="auto"/>
        <w:right w:val="none" w:sz="0" w:space="0" w:color="auto"/>
      </w:divBdr>
      <w:divsChild>
        <w:div w:id="1307662470">
          <w:marLeft w:val="0"/>
          <w:marRight w:val="0"/>
          <w:marTop w:val="0"/>
          <w:marBottom w:val="0"/>
          <w:divBdr>
            <w:top w:val="none" w:sz="0" w:space="0" w:color="auto"/>
            <w:left w:val="none" w:sz="0" w:space="0" w:color="auto"/>
            <w:bottom w:val="none" w:sz="0" w:space="0" w:color="auto"/>
            <w:right w:val="none" w:sz="0" w:space="0" w:color="auto"/>
          </w:divBdr>
        </w:div>
      </w:divsChild>
    </w:div>
    <w:div w:id="885870264">
      <w:bodyDiv w:val="1"/>
      <w:marLeft w:val="0"/>
      <w:marRight w:val="0"/>
      <w:marTop w:val="0"/>
      <w:marBottom w:val="0"/>
      <w:divBdr>
        <w:top w:val="none" w:sz="0" w:space="0" w:color="auto"/>
        <w:left w:val="none" w:sz="0" w:space="0" w:color="auto"/>
        <w:bottom w:val="none" w:sz="0" w:space="0" w:color="auto"/>
        <w:right w:val="none" w:sz="0" w:space="0" w:color="auto"/>
      </w:divBdr>
    </w:div>
    <w:div w:id="1167750841">
      <w:bodyDiv w:val="1"/>
      <w:marLeft w:val="0"/>
      <w:marRight w:val="0"/>
      <w:marTop w:val="0"/>
      <w:marBottom w:val="0"/>
      <w:divBdr>
        <w:top w:val="none" w:sz="0" w:space="0" w:color="auto"/>
        <w:left w:val="none" w:sz="0" w:space="0" w:color="auto"/>
        <w:bottom w:val="none" w:sz="0" w:space="0" w:color="auto"/>
        <w:right w:val="none" w:sz="0" w:space="0" w:color="auto"/>
      </w:divBdr>
      <w:divsChild>
        <w:div w:id="176772043">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sChild>
                <w:div w:id="1440681400">
                  <w:marLeft w:val="0"/>
                  <w:marRight w:val="0"/>
                  <w:marTop w:val="0"/>
                  <w:marBottom w:val="0"/>
                  <w:divBdr>
                    <w:top w:val="none" w:sz="0" w:space="0" w:color="auto"/>
                    <w:left w:val="none" w:sz="0" w:space="0" w:color="auto"/>
                    <w:bottom w:val="none" w:sz="0" w:space="0" w:color="auto"/>
                    <w:right w:val="none" w:sz="0" w:space="0" w:color="auto"/>
                  </w:divBdr>
                  <w:divsChild>
                    <w:div w:id="17436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14534">
      <w:bodyDiv w:val="1"/>
      <w:marLeft w:val="0"/>
      <w:marRight w:val="0"/>
      <w:marTop w:val="0"/>
      <w:marBottom w:val="0"/>
      <w:divBdr>
        <w:top w:val="none" w:sz="0" w:space="0" w:color="auto"/>
        <w:left w:val="none" w:sz="0" w:space="0" w:color="auto"/>
        <w:bottom w:val="none" w:sz="0" w:space="0" w:color="auto"/>
        <w:right w:val="none" w:sz="0" w:space="0" w:color="auto"/>
      </w:divBdr>
      <w:divsChild>
        <w:div w:id="892885019">
          <w:marLeft w:val="0"/>
          <w:marRight w:val="0"/>
          <w:marTop w:val="0"/>
          <w:marBottom w:val="0"/>
          <w:divBdr>
            <w:top w:val="none" w:sz="0" w:space="0" w:color="auto"/>
            <w:left w:val="none" w:sz="0" w:space="0" w:color="auto"/>
            <w:bottom w:val="none" w:sz="0" w:space="0" w:color="auto"/>
            <w:right w:val="none" w:sz="0" w:space="0" w:color="auto"/>
          </w:divBdr>
          <w:divsChild>
            <w:div w:id="341123818">
              <w:marLeft w:val="0"/>
              <w:marRight w:val="0"/>
              <w:marTop w:val="0"/>
              <w:marBottom w:val="0"/>
              <w:divBdr>
                <w:top w:val="none" w:sz="0" w:space="0" w:color="auto"/>
                <w:left w:val="none" w:sz="0" w:space="0" w:color="auto"/>
                <w:bottom w:val="none" w:sz="0" w:space="0" w:color="auto"/>
                <w:right w:val="none" w:sz="0" w:space="0" w:color="auto"/>
              </w:divBdr>
            </w:div>
            <w:div w:id="1812214247">
              <w:marLeft w:val="300"/>
              <w:marRight w:val="0"/>
              <w:marTop w:val="0"/>
              <w:marBottom w:val="0"/>
              <w:divBdr>
                <w:top w:val="none" w:sz="0" w:space="0" w:color="auto"/>
                <w:left w:val="none" w:sz="0" w:space="0" w:color="auto"/>
                <w:bottom w:val="none" w:sz="0" w:space="0" w:color="auto"/>
                <w:right w:val="none" w:sz="0" w:space="0" w:color="auto"/>
              </w:divBdr>
            </w:div>
            <w:div w:id="1929849865">
              <w:marLeft w:val="300"/>
              <w:marRight w:val="0"/>
              <w:marTop w:val="0"/>
              <w:marBottom w:val="0"/>
              <w:divBdr>
                <w:top w:val="none" w:sz="0" w:space="0" w:color="auto"/>
                <w:left w:val="none" w:sz="0" w:space="0" w:color="auto"/>
                <w:bottom w:val="none" w:sz="0" w:space="0" w:color="auto"/>
                <w:right w:val="none" w:sz="0" w:space="0" w:color="auto"/>
              </w:divBdr>
            </w:div>
            <w:div w:id="1530337344">
              <w:marLeft w:val="0"/>
              <w:marRight w:val="0"/>
              <w:marTop w:val="0"/>
              <w:marBottom w:val="0"/>
              <w:divBdr>
                <w:top w:val="none" w:sz="0" w:space="0" w:color="auto"/>
                <w:left w:val="none" w:sz="0" w:space="0" w:color="auto"/>
                <w:bottom w:val="none" w:sz="0" w:space="0" w:color="auto"/>
                <w:right w:val="none" w:sz="0" w:space="0" w:color="auto"/>
              </w:divBdr>
            </w:div>
            <w:div w:id="1780877987">
              <w:marLeft w:val="60"/>
              <w:marRight w:val="0"/>
              <w:marTop w:val="0"/>
              <w:marBottom w:val="0"/>
              <w:divBdr>
                <w:top w:val="none" w:sz="0" w:space="0" w:color="auto"/>
                <w:left w:val="none" w:sz="0" w:space="0" w:color="auto"/>
                <w:bottom w:val="none" w:sz="0" w:space="0" w:color="auto"/>
                <w:right w:val="none" w:sz="0" w:space="0" w:color="auto"/>
              </w:divBdr>
            </w:div>
          </w:divsChild>
        </w:div>
        <w:div w:id="1166937998">
          <w:marLeft w:val="0"/>
          <w:marRight w:val="0"/>
          <w:marTop w:val="0"/>
          <w:marBottom w:val="0"/>
          <w:divBdr>
            <w:top w:val="none" w:sz="0" w:space="0" w:color="auto"/>
            <w:left w:val="none" w:sz="0" w:space="0" w:color="auto"/>
            <w:bottom w:val="none" w:sz="0" w:space="0" w:color="auto"/>
            <w:right w:val="none" w:sz="0" w:space="0" w:color="auto"/>
          </w:divBdr>
          <w:divsChild>
            <w:div w:id="1014964225">
              <w:marLeft w:val="0"/>
              <w:marRight w:val="0"/>
              <w:marTop w:val="120"/>
              <w:marBottom w:val="0"/>
              <w:divBdr>
                <w:top w:val="none" w:sz="0" w:space="0" w:color="auto"/>
                <w:left w:val="none" w:sz="0" w:space="0" w:color="auto"/>
                <w:bottom w:val="none" w:sz="0" w:space="0" w:color="auto"/>
                <w:right w:val="none" w:sz="0" w:space="0" w:color="auto"/>
              </w:divBdr>
              <w:divsChild>
                <w:div w:id="537351028">
                  <w:marLeft w:val="0"/>
                  <w:marRight w:val="0"/>
                  <w:marTop w:val="0"/>
                  <w:marBottom w:val="0"/>
                  <w:divBdr>
                    <w:top w:val="none" w:sz="0" w:space="0" w:color="auto"/>
                    <w:left w:val="none" w:sz="0" w:space="0" w:color="auto"/>
                    <w:bottom w:val="none" w:sz="0" w:space="0" w:color="auto"/>
                    <w:right w:val="none" w:sz="0" w:space="0" w:color="auto"/>
                  </w:divBdr>
                  <w:divsChild>
                    <w:div w:id="16657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19583">
      <w:bodyDiv w:val="1"/>
      <w:marLeft w:val="0"/>
      <w:marRight w:val="0"/>
      <w:marTop w:val="0"/>
      <w:marBottom w:val="0"/>
      <w:divBdr>
        <w:top w:val="none" w:sz="0" w:space="0" w:color="auto"/>
        <w:left w:val="none" w:sz="0" w:space="0" w:color="auto"/>
        <w:bottom w:val="none" w:sz="0" w:space="0" w:color="auto"/>
        <w:right w:val="none" w:sz="0" w:space="0" w:color="auto"/>
      </w:divBdr>
    </w:div>
    <w:div w:id="173042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BFC22-7628-4FF1-939A-E6C1FBD2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7901</Words>
  <Characters>45041</Characters>
  <Application>Microsoft Office Word</Application>
  <DocSecurity>0</DocSecurity>
  <Lines>375</Lines>
  <Paragraphs>105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2019-07-11T06:30:00Z</cp:lastPrinted>
  <dcterms:created xsi:type="dcterms:W3CDTF">2020-02-25T10:57:00Z</dcterms:created>
  <dcterms:modified xsi:type="dcterms:W3CDTF">2020-03-09T13:30:00Z</dcterms:modified>
</cp:coreProperties>
</file>