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D230" w14:textId="77777777" w:rsidR="00AC48EA" w:rsidRDefault="00AC48EA" w:rsidP="00AC48EA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Table 1.</w:t>
      </w:r>
      <w:r>
        <w:rPr>
          <w:i/>
          <w:sz w:val="24"/>
          <w:szCs w:val="24"/>
        </w:rPr>
        <w:t xml:space="preserve"> Correlations between study variables (N=433)</w:t>
      </w:r>
    </w:p>
    <w:tbl>
      <w:tblPr>
        <w:tblStyle w:val="2"/>
        <w:tblW w:w="7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355"/>
        <w:gridCol w:w="2355"/>
      </w:tblGrid>
      <w:tr w:rsidR="00AC48EA" w14:paraId="6B1922E8" w14:textId="77777777" w:rsidTr="00C727A0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68D5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A94B6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Responsiveness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E215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Intimacy</w:t>
            </w:r>
          </w:p>
        </w:tc>
      </w:tr>
      <w:tr w:rsidR="00AC48EA" w14:paraId="173B622A" w14:textId="77777777" w:rsidTr="00C727A0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D11F9" w14:textId="5809F54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</w:t>
            </w:r>
            <w:ins w:id="0" w:author="Elizabeth Zauderer" w:date="2020-03-08T15:13:00Z">
              <w:r w:rsidR="00385B95">
                <w:rPr>
                  <w:sz w:val="24"/>
                  <w:szCs w:val="24"/>
                </w:rPr>
                <w:t>d</w:t>
              </w:r>
            </w:ins>
            <w:del w:id="1" w:author="Elizabeth Zauderer" w:date="2020-03-08T15:13:00Z">
              <w:r w:rsidR="00385B95" w:rsidDel="00385B95">
                <w:rPr>
                  <w:sz w:val="24"/>
                  <w:szCs w:val="24"/>
                </w:rPr>
                <w:delText>d</w:delText>
              </w:r>
            </w:del>
            <w:r>
              <w:rPr>
                <w:sz w:val="24"/>
                <w:szCs w:val="24"/>
              </w:rPr>
              <w:t>isclosure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74252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.08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F47E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.449***</w:t>
            </w:r>
          </w:p>
        </w:tc>
      </w:tr>
      <w:tr w:rsidR="00AC48EA" w14:paraId="56C22391" w14:textId="77777777" w:rsidTr="00C727A0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1974F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Responsiveness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986C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688F" w14:textId="77777777" w:rsidR="00AC48EA" w:rsidRDefault="00AC48EA" w:rsidP="00C727A0">
            <w:pPr>
              <w:bidi w:val="0"/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.167***</w:t>
            </w:r>
          </w:p>
        </w:tc>
      </w:tr>
    </w:tbl>
    <w:p w14:paraId="70DB67E9" w14:textId="77777777" w:rsidR="00AC48EA" w:rsidRDefault="00AC48EA" w:rsidP="00AC48EA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***p&lt;.001</w:t>
      </w:r>
    </w:p>
    <w:p w14:paraId="2C2E479D" w14:textId="77777777" w:rsidR="00AC48EA" w:rsidRDefault="00AC48EA" w:rsidP="00AC48EA">
      <w:pPr>
        <w:bidi w:val="0"/>
        <w:spacing w:line="480" w:lineRule="auto"/>
        <w:rPr>
          <w:sz w:val="24"/>
          <w:szCs w:val="24"/>
        </w:rPr>
      </w:pPr>
    </w:p>
    <w:p w14:paraId="239298F1" w14:textId="77777777" w:rsidR="00C65DFE" w:rsidRDefault="00C65DFE" w:rsidP="00C65DFE">
      <w:pPr>
        <w:bidi w:val="0"/>
        <w:jc w:val="both"/>
      </w:pPr>
    </w:p>
    <w:p w14:paraId="53008684" w14:textId="2F9B550E" w:rsidR="00C65DFE" w:rsidRDefault="00C65DFE" w:rsidP="00C65DFE">
      <w:pPr>
        <w:bidi w:val="0"/>
        <w:jc w:val="both"/>
        <w:rPr>
          <w:ins w:id="2" w:author="Elizabeth Zauderer" w:date="2020-03-08T15:15:00Z"/>
          <w:sz w:val="24"/>
          <w:szCs w:val="24"/>
        </w:rPr>
      </w:pPr>
      <w:r w:rsidRPr="00C65DFE">
        <w:rPr>
          <w:sz w:val="24"/>
          <w:szCs w:val="24"/>
        </w:rPr>
        <w:t>Table 2.</w:t>
      </w:r>
      <w:r w:rsidRPr="00C65DFE">
        <w:rPr>
          <w:i/>
          <w:sz w:val="24"/>
          <w:szCs w:val="24"/>
        </w:rPr>
        <w:t xml:space="preserve"> Correlations between study variables (N=1070)</w:t>
      </w:r>
      <w:r w:rsidRPr="00C65DFE">
        <w:rPr>
          <w:sz w:val="24"/>
          <w:szCs w:val="24"/>
        </w:rPr>
        <w:t xml:space="preserve"> </w:t>
      </w:r>
    </w:p>
    <w:p w14:paraId="751AC9E2" w14:textId="77777777" w:rsidR="00555DF8" w:rsidRPr="00C65DFE" w:rsidRDefault="00555DF8" w:rsidP="00555DF8">
      <w:pPr>
        <w:bidi w:val="0"/>
        <w:jc w:val="both"/>
        <w:rPr>
          <w:sz w:val="24"/>
          <w:szCs w:val="24"/>
        </w:rPr>
        <w:pPrChange w:id="3" w:author="Elizabeth Zauderer" w:date="2020-03-08T15:15:00Z">
          <w:pPr>
            <w:bidi w:val="0"/>
            <w:jc w:val="both"/>
          </w:pPr>
        </w:pPrChange>
      </w:pPr>
      <w:bookmarkStart w:id="4" w:name="_GoBack"/>
      <w:bookmarkEnd w:id="4"/>
    </w:p>
    <w:tbl>
      <w:tblPr>
        <w:tblStyle w:val="2"/>
        <w:tblW w:w="7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355"/>
        <w:gridCol w:w="2355"/>
      </w:tblGrid>
      <w:tr w:rsidR="00C65DFE" w:rsidRPr="00C65DFE" w14:paraId="3289566B" w14:textId="77777777" w:rsidTr="003C362B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55137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98DF6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Responsiveness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EE30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Intimacy</w:t>
            </w:r>
          </w:p>
        </w:tc>
      </w:tr>
      <w:tr w:rsidR="00C65DFE" w:rsidRPr="00C65DFE" w14:paraId="5A993399" w14:textId="77777777" w:rsidTr="003C362B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51C70" w14:textId="2205F059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Self-</w:t>
            </w:r>
            <w:del w:id="5" w:author="Elizabeth Zauderer" w:date="2020-03-08T15:13:00Z">
              <w:r w:rsidRPr="00C65DFE" w:rsidDel="00385B95">
                <w:rPr>
                  <w:sz w:val="24"/>
                  <w:szCs w:val="24"/>
                </w:rPr>
                <w:delText>Disclosure</w:delText>
              </w:r>
            </w:del>
            <w:ins w:id="6" w:author="Elizabeth Zauderer" w:date="2020-03-08T15:13:00Z">
              <w:r w:rsidR="00385B95">
                <w:rPr>
                  <w:sz w:val="24"/>
                  <w:szCs w:val="24"/>
                </w:rPr>
                <w:t>d</w:t>
              </w:r>
              <w:r w:rsidR="00385B95" w:rsidRPr="00C65DFE">
                <w:rPr>
                  <w:sz w:val="24"/>
                  <w:szCs w:val="24"/>
                </w:rPr>
                <w:t>isclosure</w:t>
              </w:r>
            </w:ins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DF28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.336***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E0601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.328***</w:t>
            </w:r>
          </w:p>
        </w:tc>
      </w:tr>
      <w:tr w:rsidR="00C65DFE" w:rsidRPr="00C65DFE" w14:paraId="56B685B8" w14:textId="77777777" w:rsidTr="003C362B">
        <w:trPr>
          <w:trHeight w:val="560"/>
        </w:trPr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D4940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Responsiveness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FFFD5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5137" w14:textId="77777777" w:rsidR="00C65DFE" w:rsidRPr="00C65DFE" w:rsidRDefault="00C65DFE" w:rsidP="00C65DFE">
            <w:pPr>
              <w:bidi w:val="0"/>
              <w:jc w:val="both"/>
              <w:rPr>
                <w:sz w:val="24"/>
                <w:szCs w:val="24"/>
              </w:rPr>
            </w:pPr>
            <w:r w:rsidRPr="00C65DFE">
              <w:rPr>
                <w:sz w:val="24"/>
                <w:szCs w:val="24"/>
              </w:rPr>
              <w:t>.223***</w:t>
            </w:r>
          </w:p>
        </w:tc>
      </w:tr>
    </w:tbl>
    <w:p w14:paraId="3334BC69" w14:textId="77777777" w:rsidR="00C65DFE" w:rsidRPr="00C65DFE" w:rsidRDefault="00C65DFE" w:rsidP="00C65DFE">
      <w:pPr>
        <w:bidi w:val="0"/>
        <w:jc w:val="both"/>
        <w:rPr>
          <w:sz w:val="24"/>
          <w:szCs w:val="24"/>
        </w:rPr>
      </w:pPr>
      <w:r w:rsidRPr="00C65DFE">
        <w:rPr>
          <w:sz w:val="24"/>
          <w:szCs w:val="24"/>
        </w:rPr>
        <w:t>***p&lt;.001</w:t>
      </w:r>
    </w:p>
    <w:p w14:paraId="7E6B2580" w14:textId="541FFDA6" w:rsidR="00AB311F" w:rsidRPr="00C65DFE" w:rsidRDefault="00AB311F" w:rsidP="00C65DFE">
      <w:pPr>
        <w:bidi w:val="0"/>
        <w:jc w:val="both"/>
        <w:rPr>
          <w:sz w:val="24"/>
          <w:szCs w:val="24"/>
        </w:rPr>
      </w:pPr>
    </w:p>
    <w:p w14:paraId="6A52AB9C" w14:textId="008E6581" w:rsidR="00C65DFE" w:rsidRDefault="00C65DFE">
      <w:pPr>
        <w:rPr>
          <w:rtl/>
        </w:rPr>
      </w:pPr>
    </w:p>
    <w:p w14:paraId="71D8B391" w14:textId="77777777" w:rsidR="00C65DFE" w:rsidRDefault="00C65DFE" w:rsidP="00C65DFE">
      <w:pPr>
        <w:bidi w:val="0"/>
      </w:pPr>
    </w:p>
    <w:sectPr w:rsidR="00C65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beth Zauderer">
    <w15:presenceInfo w15:providerId="Windows Live" w15:userId="886fb4e47cea9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EA"/>
    <w:rsid w:val="00002D1F"/>
    <w:rsid w:val="0000399E"/>
    <w:rsid w:val="00003BCB"/>
    <w:rsid w:val="0001184C"/>
    <w:rsid w:val="000234C4"/>
    <w:rsid w:val="00025692"/>
    <w:rsid w:val="0002733E"/>
    <w:rsid w:val="00027911"/>
    <w:rsid w:val="00031F49"/>
    <w:rsid w:val="00037A07"/>
    <w:rsid w:val="00041BF7"/>
    <w:rsid w:val="00046716"/>
    <w:rsid w:val="00057935"/>
    <w:rsid w:val="0006465E"/>
    <w:rsid w:val="00071624"/>
    <w:rsid w:val="00072630"/>
    <w:rsid w:val="000758BD"/>
    <w:rsid w:val="00076CA7"/>
    <w:rsid w:val="00081DEF"/>
    <w:rsid w:val="00084E21"/>
    <w:rsid w:val="00085557"/>
    <w:rsid w:val="000864A9"/>
    <w:rsid w:val="000A0C86"/>
    <w:rsid w:val="000A44EF"/>
    <w:rsid w:val="000B05BC"/>
    <w:rsid w:val="000B22F8"/>
    <w:rsid w:val="000C2B40"/>
    <w:rsid w:val="000C606F"/>
    <w:rsid w:val="000D24CA"/>
    <w:rsid w:val="000D2D66"/>
    <w:rsid w:val="000D2D8D"/>
    <w:rsid w:val="000D7D43"/>
    <w:rsid w:val="000E08BD"/>
    <w:rsid w:val="000E0DD0"/>
    <w:rsid w:val="000F0424"/>
    <w:rsid w:val="000F32A5"/>
    <w:rsid w:val="00101A08"/>
    <w:rsid w:val="001020B6"/>
    <w:rsid w:val="001029EE"/>
    <w:rsid w:val="00102E3A"/>
    <w:rsid w:val="001036B5"/>
    <w:rsid w:val="001037ED"/>
    <w:rsid w:val="00111755"/>
    <w:rsid w:val="00112527"/>
    <w:rsid w:val="00117813"/>
    <w:rsid w:val="0012002C"/>
    <w:rsid w:val="00122ACA"/>
    <w:rsid w:val="00125E89"/>
    <w:rsid w:val="00130A30"/>
    <w:rsid w:val="00133419"/>
    <w:rsid w:val="001337B7"/>
    <w:rsid w:val="0013464F"/>
    <w:rsid w:val="001359BA"/>
    <w:rsid w:val="00135A52"/>
    <w:rsid w:val="00137D2A"/>
    <w:rsid w:val="00141C96"/>
    <w:rsid w:val="0014355E"/>
    <w:rsid w:val="00151D8B"/>
    <w:rsid w:val="001638F6"/>
    <w:rsid w:val="00174F07"/>
    <w:rsid w:val="001804BA"/>
    <w:rsid w:val="0018160A"/>
    <w:rsid w:val="001906B7"/>
    <w:rsid w:val="00191347"/>
    <w:rsid w:val="00192A72"/>
    <w:rsid w:val="00192C68"/>
    <w:rsid w:val="001934B9"/>
    <w:rsid w:val="001A011C"/>
    <w:rsid w:val="001A19CA"/>
    <w:rsid w:val="001A2FD3"/>
    <w:rsid w:val="001A6C8E"/>
    <w:rsid w:val="001B5709"/>
    <w:rsid w:val="001B6AA7"/>
    <w:rsid w:val="001C0BA5"/>
    <w:rsid w:val="001C0CCC"/>
    <w:rsid w:val="001C758A"/>
    <w:rsid w:val="001D741B"/>
    <w:rsid w:val="001E57EB"/>
    <w:rsid w:val="001E7BAB"/>
    <w:rsid w:val="001F440A"/>
    <w:rsid w:val="001F4ABA"/>
    <w:rsid w:val="001F4C35"/>
    <w:rsid w:val="001F5A87"/>
    <w:rsid w:val="001F6AB2"/>
    <w:rsid w:val="001F7ED0"/>
    <w:rsid w:val="00207921"/>
    <w:rsid w:val="00213AB9"/>
    <w:rsid w:val="0021752F"/>
    <w:rsid w:val="002200A5"/>
    <w:rsid w:val="00221641"/>
    <w:rsid w:val="00223AC5"/>
    <w:rsid w:val="002243D6"/>
    <w:rsid w:val="00225AA8"/>
    <w:rsid w:val="002343C4"/>
    <w:rsid w:val="00245BC5"/>
    <w:rsid w:val="00250756"/>
    <w:rsid w:val="00253FCF"/>
    <w:rsid w:val="00260849"/>
    <w:rsid w:val="0027127A"/>
    <w:rsid w:val="00277ED4"/>
    <w:rsid w:val="00281A98"/>
    <w:rsid w:val="002908E7"/>
    <w:rsid w:val="0029594C"/>
    <w:rsid w:val="00297F5F"/>
    <w:rsid w:val="002A2A01"/>
    <w:rsid w:val="002B0E04"/>
    <w:rsid w:val="002B65E8"/>
    <w:rsid w:val="002B7C69"/>
    <w:rsid w:val="002C7876"/>
    <w:rsid w:val="002D0053"/>
    <w:rsid w:val="002D0510"/>
    <w:rsid w:val="002D76D6"/>
    <w:rsid w:val="002F067A"/>
    <w:rsid w:val="002F24D5"/>
    <w:rsid w:val="002F4604"/>
    <w:rsid w:val="002F51F3"/>
    <w:rsid w:val="002F5552"/>
    <w:rsid w:val="00300A96"/>
    <w:rsid w:val="003021F5"/>
    <w:rsid w:val="00317937"/>
    <w:rsid w:val="00321A03"/>
    <w:rsid w:val="00322F91"/>
    <w:rsid w:val="00327F76"/>
    <w:rsid w:val="003312DA"/>
    <w:rsid w:val="003313A6"/>
    <w:rsid w:val="00334AB9"/>
    <w:rsid w:val="00335BF3"/>
    <w:rsid w:val="00336913"/>
    <w:rsid w:val="003402A3"/>
    <w:rsid w:val="003407E3"/>
    <w:rsid w:val="0035168D"/>
    <w:rsid w:val="00355B56"/>
    <w:rsid w:val="00355BF6"/>
    <w:rsid w:val="00357FDA"/>
    <w:rsid w:val="003600A3"/>
    <w:rsid w:val="00360A34"/>
    <w:rsid w:val="00360A8F"/>
    <w:rsid w:val="00360F4A"/>
    <w:rsid w:val="0037151C"/>
    <w:rsid w:val="003759DF"/>
    <w:rsid w:val="00375B2B"/>
    <w:rsid w:val="00376F10"/>
    <w:rsid w:val="00377E62"/>
    <w:rsid w:val="00380014"/>
    <w:rsid w:val="00381243"/>
    <w:rsid w:val="003855AB"/>
    <w:rsid w:val="00385B95"/>
    <w:rsid w:val="003860D7"/>
    <w:rsid w:val="00390265"/>
    <w:rsid w:val="00394616"/>
    <w:rsid w:val="0039776C"/>
    <w:rsid w:val="003A5ADE"/>
    <w:rsid w:val="003B0635"/>
    <w:rsid w:val="003B0B14"/>
    <w:rsid w:val="003B39AA"/>
    <w:rsid w:val="003B5C63"/>
    <w:rsid w:val="003B7DA7"/>
    <w:rsid w:val="003D07B2"/>
    <w:rsid w:val="003D14A1"/>
    <w:rsid w:val="003D462B"/>
    <w:rsid w:val="003D677B"/>
    <w:rsid w:val="003D72EF"/>
    <w:rsid w:val="003E46D4"/>
    <w:rsid w:val="003F01AC"/>
    <w:rsid w:val="003F37E6"/>
    <w:rsid w:val="003F5DD9"/>
    <w:rsid w:val="003F715E"/>
    <w:rsid w:val="00403498"/>
    <w:rsid w:val="00404B37"/>
    <w:rsid w:val="004112A2"/>
    <w:rsid w:val="004152B7"/>
    <w:rsid w:val="00420AA2"/>
    <w:rsid w:val="00422F8D"/>
    <w:rsid w:val="00430958"/>
    <w:rsid w:val="00437932"/>
    <w:rsid w:val="00445266"/>
    <w:rsid w:val="0044714D"/>
    <w:rsid w:val="00451012"/>
    <w:rsid w:val="0045629A"/>
    <w:rsid w:val="0046065B"/>
    <w:rsid w:val="004665D8"/>
    <w:rsid w:val="004669FA"/>
    <w:rsid w:val="00467840"/>
    <w:rsid w:val="00470573"/>
    <w:rsid w:val="00474C17"/>
    <w:rsid w:val="004773CF"/>
    <w:rsid w:val="00480FD0"/>
    <w:rsid w:val="004866DA"/>
    <w:rsid w:val="004874C1"/>
    <w:rsid w:val="00491F8B"/>
    <w:rsid w:val="004A2135"/>
    <w:rsid w:val="004A3704"/>
    <w:rsid w:val="004C7790"/>
    <w:rsid w:val="004E036C"/>
    <w:rsid w:val="004E45DE"/>
    <w:rsid w:val="004E4D0A"/>
    <w:rsid w:val="004E57EB"/>
    <w:rsid w:val="004F4718"/>
    <w:rsid w:val="004F47DF"/>
    <w:rsid w:val="004F4845"/>
    <w:rsid w:val="005066FC"/>
    <w:rsid w:val="00511D10"/>
    <w:rsid w:val="005147CF"/>
    <w:rsid w:val="00516670"/>
    <w:rsid w:val="00521C4C"/>
    <w:rsid w:val="00523219"/>
    <w:rsid w:val="005250D5"/>
    <w:rsid w:val="005270C7"/>
    <w:rsid w:val="005317B6"/>
    <w:rsid w:val="00541302"/>
    <w:rsid w:val="00545328"/>
    <w:rsid w:val="0055038D"/>
    <w:rsid w:val="00555DF8"/>
    <w:rsid w:val="005615BD"/>
    <w:rsid w:val="00563AB3"/>
    <w:rsid w:val="00567786"/>
    <w:rsid w:val="00580CBD"/>
    <w:rsid w:val="0058185B"/>
    <w:rsid w:val="00584096"/>
    <w:rsid w:val="0058463A"/>
    <w:rsid w:val="00585BD7"/>
    <w:rsid w:val="0058697B"/>
    <w:rsid w:val="005934A2"/>
    <w:rsid w:val="00595675"/>
    <w:rsid w:val="00597009"/>
    <w:rsid w:val="00597892"/>
    <w:rsid w:val="005A5190"/>
    <w:rsid w:val="005A730A"/>
    <w:rsid w:val="005C1C17"/>
    <w:rsid w:val="005C2CCE"/>
    <w:rsid w:val="005C4CD9"/>
    <w:rsid w:val="005C53DE"/>
    <w:rsid w:val="005D457D"/>
    <w:rsid w:val="005D58B5"/>
    <w:rsid w:val="005E4A4A"/>
    <w:rsid w:val="005E6D37"/>
    <w:rsid w:val="005F14A1"/>
    <w:rsid w:val="005F2B57"/>
    <w:rsid w:val="005F3066"/>
    <w:rsid w:val="00602423"/>
    <w:rsid w:val="00602A3C"/>
    <w:rsid w:val="006127DB"/>
    <w:rsid w:val="006130D8"/>
    <w:rsid w:val="00614F5B"/>
    <w:rsid w:val="00623748"/>
    <w:rsid w:val="00627C68"/>
    <w:rsid w:val="006308ED"/>
    <w:rsid w:val="00631CE5"/>
    <w:rsid w:val="00645C85"/>
    <w:rsid w:val="00646649"/>
    <w:rsid w:val="00647B9D"/>
    <w:rsid w:val="006501C9"/>
    <w:rsid w:val="00661F32"/>
    <w:rsid w:val="00664A7F"/>
    <w:rsid w:val="0066529D"/>
    <w:rsid w:val="00666749"/>
    <w:rsid w:val="00681053"/>
    <w:rsid w:val="00682E21"/>
    <w:rsid w:val="006835A9"/>
    <w:rsid w:val="006912A7"/>
    <w:rsid w:val="00696F5F"/>
    <w:rsid w:val="00697647"/>
    <w:rsid w:val="00697D51"/>
    <w:rsid w:val="006A1BF7"/>
    <w:rsid w:val="006A2289"/>
    <w:rsid w:val="006A3616"/>
    <w:rsid w:val="006A5351"/>
    <w:rsid w:val="006A69C3"/>
    <w:rsid w:val="006A7F25"/>
    <w:rsid w:val="006B7D21"/>
    <w:rsid w:val="006C3BDF"/>
    <w:rsid w:val="006D1C4E"/>
    <w:rsid w:val="006D2282"/>
    <w:rsid w:val="006D3962"/>
    <w:rsid w:val="006E094E"/>
    <w:rsid w:val="006E1391"/>
    <w:rsid w:val="006E45C5"/>
    <w:rsid w:val="006F3D5B"/>
    <w:rsid w:val="006F5744"/>
    <w:rsid w:val="006F5B2D"/>
    <w:rsid w:val="00700079"/>
    <w:rsid w:val="0070262C"/>
    <w:rsid w:val="007124DB"/>
    <w:rsid w:val="00713F0A"/>
    <w:rsid w:val="007150CB"/>
    <w:rsid w:val="00715298"/>
    <w:rsid w:val="00715FCB"/>
    <w:rsid w:val="007201D2"/>
    <w:rsid w:val="00720455"/>
    <w:rsid w:val="007222C5"/>
    <w:rsid w:val="00722C48"/>
    <w:rsid w:val="0072525D"/>
    <w:rsid w:val="00732583"/>
    <w:rsid w:val="00734241"/>
    <w:rsid w:val="007400CC"/>
    <w:rsid w:val="007427D7"/>
    <w:rsid w:val="007428BF"/>
    <w:rsid w:val="007533DA"/>
    <w:rsid w:val="00760B19"/>
    <w:rsid w:val="007669A3"/>
    <w:rsid w:val="00772D65"/>
    <w:rsid w:val="007735C9"/>
    <w:rsid w:val="00773899"/>
    <w:rsid w:val="00775473"/>
    <w:rsid w:val="00780814"/>
    <w:rsid w:val="00781E01"/>
    <w:rsid w:val="00782D70"/>
    <w:rsid w:val="00783B76"/>
    <w:rsid w:val="00786D8F"/>
    <w:rsid w:val="007939D6"/>
    <w:rsid w:val="007A0D46"/>
    <w:rsid w:val="007A6E62"/>
    <w:rsid w:val="007A79BF"/>
    <w:rsid w:val="007A7A15"/>
    <w:rsid w:val="007B14EA"/>
    <w:rsid w:val="007B1519"/>
    <w:rsid w:val="007B22C0"/>
    <w:rsid w:val="007C1AE3"/>
    <w:rsid w:val="007C3692"/>
    <w:rsid w:val="007C4288"/>
    <w:rsid w:val="007C4D74"/>
    <w:rsid w:val="007D2A3E"/>
    <w:rsid w:val="007D3FF5"/>
    <w:rsid w:val="007D488D"/>
    <w:rsid w:val="007E378D"/>
    <w:rsid w:val="007E5FC6"/>
    <w:rsid w:val="007F257F"/>
    <w:rsid w:val="007F7078"/>
    <w:rsid w:val="007F7842"/>
    <w:rsid w:val="008028A1"/>
    <w:rsid w:val="00807B7C"/>
    <w:rsid w:val="00813B20"/>
    <w:rsid w:val="00821F65"/>
    <w:rsid w:val="00826DA1"/>
    <w:rsid w:val="008301FD"/>
    <w:rsid w:val="00830DB2"/>
    <w:rsid w:val="00832079"/>
    <w:rsid w:val="00835231"/>
    <w:rsid w:val="00836928"/>
    <w:rsid w:val="00836ABE"/>
    <w:rsid w:val="00841229"/>
    <w:rsid w:val="00852D5C"/>
    <w:rsid w:val="00854327"/>
    <w:rsid w:val="00860D76"/>
    <w:rsid w:val="0086115D"/>
    <w:rsid w:val="008617CF"/>
    <w:rsid w:val="00862EF4"/>
    <w:rsid w:val="00863B12"/>
    <w:rsid w:val="00866257"/>
    <w:rsid w:val="0087138A"/>
    <w:rsid w:val="00874FA0"/>
    <w:rsid w:val="00875673"/>
    <w:rsid w:val="008757D7"/>
    <w:rsid w:val="008772D4"/>
    <w:rsid w:val="00877993"/>
    <w:rsid w:val="00877EFB"/>
    <w:rsid w:val="0088006F"/>
    <w:rsid w:val="00880BF6"/>
    <w:rsid w:val="00892414"/>
    <w:rsid w:val="008943C2"/>
    <w:rsid w:val="0089450E"/>
    <w:rsid w:val="00895B6F"/>
    <w:rsid w:val="008A1642"/>
    <w:rsid w:val="008A6581"/>
    <w:rsid w:val="008A659A"/>
    <w:rsid w:val="008B1C46"/>
    <w:rsid w:val="008B43DE"/>
    <w:rsid w:val="008B6759"/>
    <w:rsid w:val="008B7521"/>
    <w:rsid w:val="008C0540"/>
    <w:rsid w:val="008C28FC"/>
    <w:rsid w:val="008C2BAB"/>
    <w:rsid w:val="008C41DE"/>
    <w:rsid w:val="008E0EAF"/>
    <w:rsid w:val="008E1376"/>
    <w:rsid w:val="008E5208"/>
    <w:rsid w:val="008E5328"/>
    <w:rsid w:val="008E7EF7"/>
    <w:rsid w:val="008F2AAB"/>
    <w:rsid w:val="008F5A4B"/>
    <w:rsid w:val="008F74A9"/>
    <w:rsid w:val="00914B46"/>
    <w:rsid w:val="009168E2"/>
    <w:rsid w:val="009200B8"/>
    <w:rsid w:val="00921644"/>
    <w:rsid w:val="00922609"/>
    <w:rsid w:val="00933CBD"/>
    <w:rsid w:val="00935F60"/>
    <w:rsid w:val="00943271"/>
    <w:rsid w:val="00943B0E"/>
    <w:rsid w:val="009442B1"/>
    <w:rsid w:val="00952F8C"/>
    <w:rsid w:val="00954F31"/>
    <w:rsid w:val="009560DC"/>
    <w:rsid w:val="0096066B"/>
    <w:rsid w:val="00961D5D"/>
    <w:rsid w:val="0096319D"/>
    <w:rsid w:val="00965952"/>
    <w:rsid w:val="009661FB"/>
    <w:rsid w:val="0096712B"/>
    <w:rsid w:val="00982E0B"/>
    <w:rsid w:val="00987AD5"/>
    <w:rsid w:val="00990D21"/>
    <w:rsid w:val="00993B00"/>
    <w:rsid w:val="009953C8"/>
    <w:rsid w:val="00996EE3"/>
    <w:rsid w:val="009A10C6"/>
    <w:rsid w:val="009A4976"/>
    <w:rsid w:val="009B07D5"/>
    <w:rsid w:val="009B6230"/>
    <w:rsid w:val="009D6490"/>
    <w:rsid w:val="009D6B92"/>
    <w:rsid w:val="009D7B0F"/>
    <w:rsid w:val="009E0693"/>
    <w:rsid w:val="009E5C2B"/>
    <w:rsid w:val="009E7D47"/>
    <w:rsid w:val="009F2449"/>
    <w:rsid w:val="009F71EF"/>
    <w:rsid w:val="00A00045"/>
    <w:rsid w:val="00A04F89"/>
    <w:rsid w:val="00A111FB"/>
    <w:rsid w:val="00A1405A"/>
    <w:rsid w:val="00A152D9"/>
    <w:rsid w:val="00A24219"/>
    <w:rsid w:val="00A24223"/>
    <w:rsid w:val="00A25B4F"/>
    <w:rsid w:val="00A303F0"/>
    <w:rsid w:val="00A3386C"/>
    <w:rsid w:val="00A3393B"/>
    <w:rsid w:val="00A37DA1"/>
    <w:rsid w:val="00A41060"/>
    <w:rsid w:val="00A45738"/>
    <w:rsid w:val="00A47DB2"/>
    <w:rsid w:val="00A53C7E"/>
    <w:rsid w:val="00A54547"/>
    <w:rsid w:val="00A60D83"/>
    <w:rsid w:val="00A632C7"/>
    <w:rsid w:val="00A657CB"/>
    <w:rsid w:val="00A7129A"/>
    <w:rsid w:val="00A72901"/>
    <w:rsid w:val="00A7603D"/>
    <w:rsid w:val="00A84976"/>
    <w:rsid w:val="00A85FA3"/>
    <w:rsid w:val="00A86D84"/>
    <w:rsid w:val="00A87D8C"/>
    <w:rsid w:val="00A91114"/>
    <w:rsid w:val="00A93ED4"/>
    <w:rsid w:val="00AA1B18"/>
    <w:rsid w:val="00AA6728"/>
    <w:rsid w:val="00AA7288"/>
    <w:rsid w:val="00AB311F"/>
    <w:rsid w:val="00AB3401"/>
    <w:rsid w:val="00AB529C"/>
    <w:rsid w:val="00AB6B59"/>
    <w:rsid w:val="00AC33A6"/>
    <w:rsid w:val="00AC48EA"/>
    <w:rsid w:val="00AC64FE"/>
    <w:rsid w:val="00AD48F8"/>
    <w:rsid w:val="00AD7FA1"/>
    <w:rsid w:val="00AE0A05"/>
    <w:rsid w:val="00AE2385"/>
    <w:rsid w:val="00AE73E3"/>
    <w:rsid w:val="00AF2005"/>
    <w:rsid w:val="00AF2B57"/>
    <w:rsid w:val="00AF4BA3"/>
    <w:rsid w:val="00B02148"/>
    <w:rsid w:val="00B03516"/>
    <w:rsid w:val="00B119AA"/>
    <w:rsid w:val="00B13445"/>
    <w:rsid w:val="00B1664D"/>
    <w:rsid w:val="00B210BB"/>
    <w:rsid w:val="00B21B89"/>
    <w:rsid w:val="00B22470"/>
    <w:rsid w:val="00B245F6"/>
    <w:rsid w:val="00B2721F"/>
    <w:rsid w:val="00B34C45"/>
    <w:rsid w:val="00B35E3C"/>
    <w:rsid w:val="00B409DF"/>
    <w:rsid w:val="00B42A28"/>
    <w:rsid w:val="00B47165"/>
    <w:rsid w:val="00B55929"/>
    <w:rsid w:val="00B60D61"/>
    <w:rsid w:val="00B61982"/>
    <w:rsid w:val="00B72FA2"/>
    <w:rsid w:val="00B75D73"/>
    <w:rsid w:val="00B81631"/>
    <w:rsid w:val="00B81EAF"/>
    <w:rsid w:val="00B83D22"/>
    <w:rsid w:val="00B93ED6"/>
    <w:rsid w:val="00B95DD9"/>
    <w:rsid w:val="00B977E1"/>
    <w:rsid w:val="00BB666B"/>
    <w:rsid w:val="00BC31E8"/>
    <w:rsid w:val="00BC7568"/>
    <w:rsid w:val="00BD1BD4"/>
    <w:rsid w:val="00BD248B"/>
    <w:rsid w:val="00BD2950"/>
    <w:rsid w:val="00BD2ADB"/>
    <w:rsid w:val="00BD4110"/>
    <w:rsid w:val="00BD44D0"/>
    <w:rsid w:val="00BE118E"/>
    <w:rsid w:val="00BE360C"/>
    <w:rsid w:val="00BE7966"/>
    <w:rsid w:val="00BF2468"/>
    <w:rsid w:val="00C04CCC"/>
    <w:rsid w:val="00C156CA"/>
    <w:rsid w:val="00C15C0D"/>
    <w:rsid w:val="00C1633C"/>
    <w:rsid w:val="00C21F04"/>
    <w:rsid w:val="00C22852"/>
    <w:rsid w:val="00C23BCB"/>
    <w:rsid w:val="00C2490F"/>
    <w:rsid w:val="00C2537E"/>
    <w:rsid w:val="00C31E8A"/>
    <w:rsid w:val="00C34FB5"/>
    <w:rsid w:val="00C42581"/>
    <w:rsid w:val="00C441D3"/>
    <w:rsid w:val="00C44EE2"/>
    <w:rsid w:val="00C51333"/>
    <w:rsid w:val="00C513C0"/>
    <w:rsid w:val="00C5156B"/>
    <w:rsid w:val="00C528BC"/>
    <w:rsid w:val="00C54835"/>
    <w:rsid w:val="00C61B62"/>
    <w:rsid w:val="00C63693"/>
    <w:rsid w:val="00C65DFE"/>
    <w:rsid w:val="00C72327"/>
    <w:rsid w:val="00C726A0"/>
    <w:rsid w:val="00C76C55"/>
    <w:rsid w:val="00C82DBD"/>
    <w:rsid w:val="00C833E1"/>
    <w:rsid w:val="00C900ED"/>
    <w:rsid w:val="00C93458"/>
    <w:rsid w:val="00CA191F"/>
    <w:rsid w:val="00CA734A"/>
    <w:rsid w:val="00CB089E"/>
    <w:rsid w:val="00CB2162"/>
    <w:rsid w:val="00CB36E4"/>
    <w:rsid w:val="00CB704D"/>
    <w:rsid w:val="00CB7916"/>
    <w:rsid w:val="00CC6DA3"/>
    <w:rsid w:val="00CD24BB"/>
    <w:rsid w:val="00CD37D4"/>
    <w:rsid w:val="00CE44AD"/>
    <w:rsid w:val="00CF24DD"/>
    <w:rsid w:val="00CF5F5D"/>
    <w:rsid w:val="00D032DA"/>
    <w:rsid w:val="00D04557"/>
    <w:rsid w:val="00D07114"/>
    <w:rsid w:val="00D13881"/>
    <w:rsid w:val="00D14055"/>
    <w:rsid w:val="00D24F30"/>
    <w:rsid w:val="00D27ED4"/>
    <w:rsid w:val="00D34AFF"/>
    <w:rsid w:val="00D3768F"/>
    <w:rsid w:val="00D44D2D"/>
    <w:rsid w:val="00D55769"/>
    <w:rsid w:val="00D65F69"/>
    <w:rsid w:val="00D741FB"/>
    <w:rsid w:val="00D77030"/>
    <w:rsid w:val="00D807B9"/>
    <w:rsid w:val="00D8092C"/>
    <w:rsid w:val="00D80CB0"/>
    <w:rsid w:val="00D841DA"/>
    <w:rsid w:val="00DA1B93"/>
    <w:rsid w:val="00DA69B0"/>
    <w:rsid w:val="00DA7B83"/>
    <w:rsid w:val="00DB3A25"/>
    <w:rsid w:val="00DC2A50"/>
    <w:rsid w:val="00DD610C"/>
    <w:rsid w:val="00DE7E48"/>
    <w:rsid w:val="00DF0B5E"/>
    <w:rsid w:val="00E01B34"/>
    <w:rsid w:val="00E11411"/>
    <w:rsid w:val="00E14706"/>
    <w:rsid w:val="00E24F00"/>
    <w:rsid w:val="00E3179F"/>
    <w:rsid w:val="00E3230F"/>
    <w:rsid w:val="00E33298"/>
    <w:rsid w:val="00E33890"/>
    <w:rsid w:val="00E3608D"/>
    <w:rsid w:val="00E366DB"/>
    <w:rsid w:val="00E37BF3"/>
    <w:rsid w:val="00E40B52"/>
    <w:rsid w:val="00E424A8"/>
    <w:rsid w:val="00E44532"/>
    <w:rsid w:val="00E45A4E"/>
    <w:rsid w:val="00E50EF4"/>
    <w:rsid w:val="00E550B4"/>
    <w:rsid w:val="00E65CCD"/>
    <w:rsid w:val="00E719D3"/>
    <w:rsid w:val="00E71B56"/>
    <w:rsid w:val="00E81401"/>
    <w:rsid w:val="00E83B15"/>
    <w:rsid w:val="00E86197"/>
    <w:rsid w:val="00E90D39"/>
    <w:rsid w:val="00E92772"/>
    <w:rsid w:val="00E97161"/>
    <w:rsid w:val="00EA064A"/>
    <w:rsid w:val="00EA1652"/>
    <w:rsid w:val="00EB3462"/>
    <w:rsid w:val="00EB723D"/>
    <w:rsid w:val="00EB75EF"/>
    <w:rsid w:val="00EC4231"/>
    <w:rsid w:val="00EC5559"/>
    <w:rsid w:val="00ED651E"/>
    <w:rsid w:val="00ED77DB"/>
    <w:rsid w:val="00EE0629"/>
    <w:rsid w:val="00EE339D"/>
    <w:rsid w:val="00EE7555"/>
    <w:rsid w:val="00EE7D9D"/>
    <w:rsid w:val="00EF1309"/>
    <w:rsid w:val="00EF6756"/>
    <w:rsid w:val="00EF7539"/>
    <w:rsid w:val="00F02B3C"/>
    <w:rsid w:val="00F05639"/>
    <w:rsid w:val="00F25B1F"/>
    <w:rsid w:val="00F266A5"/>
    <w:rsid w:val="00F31FD0"/>
    <w:rsid w:val="00F34F46"/>
    <w:rsid w:val="00F374E3"/>
    <w:rsid w:val="00F40D56"/>
    <w:rsid w:val="00F449E8"/>
    <w:rsid w:val="00F463EF"/>
    <w:rsid w:val="00F52181"/>
    <w:rsid w:val="00F54311"/>
    <w:rsid w:val="00F569F1"/>
    <w:rsid w:val="00F61124"/>
    <w:rsid w:val="00F63461"/>
    <w:rsid w:val="00F71B5F"/>
    <w:rsid w:val="00F73FA8"/>
    <w:rsid w:val="00F750C8"/>
    <w:rsid w:val="00F81164"/>
    <w:rsid w:val="00F84DA3"/>
    <w:rsid w:val="00F8745B"/>
    <w:rsid w:val="00FA0E5D"/>
    <w:rsid w:val="00FA461A"/>
    <w:rsid w:val="00FA4F8F"/>
    <w:rsid w:val="00FA5839"/>
    <w:rsid w:val="00FA58FE"/>
    <w:rsid w:val="00FB75C9"/>
    <w:rsid w:val="00FD3C0B"/>
    <w:rsid w:val="00FD4EB6"/>
    <w:rsid w:val="00FD78D7"/>
    <w:rsid w:val="00FE1BDE"/>
    <w:rsid w:val="00FE5E1A"/>
    <w:rsid w:val="00FE71CC"/>
    <w:rsid w:val="00FF1276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41B34"/>
  <w15:chartTrackingRefBased/>
  <w15:docId w15:val="{AEE01A2B-D8EA-43C4-BE0B-A759A854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he-IL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8EA"/>
    <w:pPr>
      <w:bidi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2"/>
    <w:basedOn w:val="TableNormal"/>
    <w:rsid w:val="00AC48EA"/>
    <w:pPr>
      <w:bidi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5</cp:revision>
  <dcterms:created xsi:type="dcterms:W3CDTF">2019-07-23T08:09:00Z</dcterms:created>
  <dcterms:modified xsi:type="dcterms:W3CDTF">2020-03-08T13:15:00Z</dcterms:modified>
</cp:coreProperties>
</file>