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B63AC" w14:textId="48501A76" w:rsidR="001D29A4" w:rsidRPr="003B24B7" w:rsidRDefault="001D29A4" w:rsidP="00890C0C">
      <w:pPr>
        <w:pStyle w:val="Normal1"/>
        <w:spacing w:after="120" w:line="360" w:lineRule="auto"/>
        <w:jc w:val="center"/>
        <w:rPr>
          <w:rFonts w:ascii="TimesNewRomanPS-BoldMT" w:hAnsi="TimesNewRomanPS-BoldMT" w:cs="TimesNewRomanPS-BoldMT"/>
          <w:b/>
          <w:bCs/>
          <w:sz w:val="24"/>
          <w:szCs w:val="24"/>
        </w:rPr>
      </w:pPr>
      <w:r w:rsidRPr="003B24B7">
        <w:rPr>
          <w:rFonts w:ascii="TimesNewRomanPS-BoldMT" w:hAnsi="TimesNewRomanPS-BoldMT" w:cs="TimesNewRomanPS-BoldMT"/>
          <w:b/>
          <w:bCs/>
          <w:sz w:val="24"/>
          <w:szCs w:val="24"/>
        </w:rPr>
        <w:t xml:space="preserve">The Semantic Shift of </w:t>
      </w:r>
      <w:r w:rsidR="003B24B7" w:rsidRPr="003B24B7">
        <w:rPr>
          <w:rFonts w:cs="SBLHebrew"/>
          <w:b/>
          <w:bCs/>
          <w:sz w:val="24"/>
          <w:szCs w:val="24"/>
          <w:rtl/>
          <w:lang w:bidi="he-IL"/>
        </w:rPr>
        <w:t>נשא פנים</w:t>
      </w:r>
      <w:r w:rsidR="003B24B7" w:rsidRPr="003B24B7">
        <w:rPr>
          <w:rFonts w:ascii="TimesNewRomanPS-BoldMT" w:hAnsi="TimesNewRomanPS-BoldMT" w:cs="TimesNewRomanPS-BoldMT"/>
          <w:b/>
          <w:bCs/>
          <w:sz w:val="24"/>
          <w:szCs w:val="24"/>
        </w:rPr>
        <w:t xml:space="preserve"> </w:t>
      </w:r>
      <w:r w:rsidRPr="003B24B7">
        <w:rPr>
          <w:rFonts w:ascii="TimesNewRomanPS-BoldMT" w:hAnsi="TimesNewRomanPS-BoldMT" w:cs="TimesNewRomanPS-BoldMT"/>
          <w:b/>
          <w:bCs/>
          <w:sz w:val="24"/>
          <w:szCs w:val="24"/>
        </w:rPr>
        <w:t xml:space="preserve">and </w:t>
      </w:r>
      <w:r w:rsidR="003B24B7" w:rsidRPr="003B24B7">
        <w:rPr>
          <w:rFonts w:cs="SBLHebrew"/>
          <w:b/>
          <w:bCs/>
          <w:sz w:val="24"/>
          <w:szCs w:val="24"/>
          <w:rtl/>
          <w:lang w:bidi="he-IL"/>
        </w:rPr>
        <w:t>בשת</w:t>
      </w:r>
      <w:r w:rsidR="003B24B7" w:rsidRPr="003B24B7">
        <w:rPr>
          <w:rFonts w:ascii="TimesNewRomanPS-BoldMT" w:hAnsi="TimesNewRomanPS-BoldMT" w:cs="TimesNewRomanPS-BoldMT"/>
          <w:b/>
          <w:bCs/>
          <w:sz w:val="24"/>
          <w:szCs w:val="24"/>
        </w:rPr>
        <w:t xml:space="preserve"> </w:t>
      </w:r>
      <w:r w:rsidRPr="003B24B7">
        <w:rPr>
          <w:rFonts w:ascii="TimesNewRomanPS-BoldMT" w:hAnsi="TimesNewRomanPS-BoldMT" w:cs="TimesNewRomanPS-BoldMT"/>
          <w:b/>
          <w:bCs/>
          <w:sz w:val="24"/>
          <w:szCs w:val="24"/>
        </w:rPr>
        <w:t>in Ben Sira in the Hellenistic Context</w:t>
      </w:r>
    </w:p>
    <w:p w14:paraId="6C6BB884" w14:textId="0BCC8E29" w:rsidR="001D29A4" w:rsidRPr="003B24B7" w:rsidRDefault="001D29A4" w:rsidP="00890C0C">
      <w:pPr>
        <w:pStyle w:val="Normal1"/>
        <w:tabs>
          <w:tab w:val="left" w:pos="720"/>
        </w:tabs>
        <w:spacing w:after="0" w:line="360" w:lineRule="auto"/>
        <w:jc w:val="both"/>
        <w:rPr>
          <w:rFonts w:ascii="TimesNewRomanPSMT" w:hAnsi="TimesNewRomanPSMT" w:cs="TimesNewRomanPSMT"/>
          <w:sz w:val="24"/>
          <w:szCs w:val="24"/>
          <w:lang w:bidi="he-IL"/>
        </w:rPr>
      </w:pPr>
      <w:r w:rsidRPr="003B24B7">
        <w:rPr>
          <w:rFonts w:ascii="TimesNewRomanPSMT" w:hAnsi="TimesNewRomanPSMT" w:cs="TimesNewRomanPSMT"/>
          <w:sz w:val="24"/>
          <w:szCs w:val="24"/>
        </w:rPr>
        <w:t>In two passages, Ben Sira examines the ambivalent nature of shame: 4:21–24 and 41:3–14. There are instances in which shame is good and desirable, and there are instances in which shame is negative and is deleterious to the one who experiences it. In Chapter 4 we read</w:t>
      </w:r>
      <w:r w:rsidRPr="003B24B7">
        <w:rPr>
          <w:rFonts w:ascii="TimesNewRomanPSMT" w:hAnsi="TimesNewRomanPSMT" w:cs="Times New Roman"/>
          <w:sz w:val="24"/>
          <w:szCs w:val="24"/>
          <w:rtl/>
          <w:lang w:bidi="he-IL"/>
        </w:rPr>
        <w:t xml:space="preserve"> </w:t>
      </w:r>
      <w:r w:rsidRPr="003B24B7">
        <w:rPr>
          <w:rFonts w:cs="SBLHebrew"/>
          <w:sz w:val="24"/>
          <w:szCs w:val="24"/>
          <w:rtl/>
          <w:lang w:bidi="he-IL"/>
        </w:rPr>
        <w:t>יש בשת</w:t>
      </w:r>
      <w:r w:rsidRPr="003B24B7">
        <w:rPr>
          <w:rFonts w:ascii="TimesNewRomanPSMT" w:hAnsi="TimesNewRomanPSMT" w:cs="Times New Roman"/>
          <w:sz w:val="24"/>
          <w:szCs w:val="24"/>
          <w:rtl/>
          <w:lang w:bidi="he-IL"/>
        </w:rPr>
        <w:t xml:space="preserve"> </w:t>
      </w:r>
      <w:r w:rsidRPr="003B24B7">
        <w:rPr>
          <w:rFonts w:cs="SBLHebrew"/>
          <w:sz w:val="24"/>
          <w:szCs w:val="24"/>
          <w:rtl/>
          <w:lang w:bidi="he-IL"/>
        </w:rPr>
        <w:t xml:space="preserve">משאת עון ויש בשת חן </w:t>
      </w:r>
      <w:proofErr w:type="gramStart"/>
      <w:r w:rsidRPr="003B24B7">
        <w:rPr>
          <w:rFonts w:cs="SBLHebrew"/>
          <w:sz w:val="24"/>
          <w:szCs w:val="24"/>
          <w:rtl/>
          <w:lang w:bidi="he-IL"/>
        </w:rPr>
        <w:t>וכבוד</w:t>
      </w:r>
      <w:r w:rsidRPr="003B24B7">
        <w:rPr>
          <w:rFonts w:ascii="TimesNewRomanPSMT" w:hAnsi="TimesNewRomanPSMT" w:cs="Times New Roman"/>
          <w:sz w:val="24"/>
          <w:szCs w:val="24"/>
          <w:rtl/>
          <w:lang w:bidi="he-IL"/>
        </w:rPr>
        <w:t xml:space="preserve"> </w:t>
      </w:r>
      <w:r w:rsidR="005B00EA" w:rsidRPr="003B24B7">
        <w:rPr>
          <w:rFonts w:ascii="TimesNewRomanPSMT" w:hAnsi="TimesNewRomanPSMT" w:cs="TimesNewRomanPSMT"/>
          <w:sz w:val="24"/>
          <w:szCs w:val="24"/>
          <w:lang w:bidi="he-IL"/>
        </w:rPr>
        <w:t xml:space="preserve"> </w:t>
      </w:r>
      <w:r w:rsidRPr="003B24B7">
        <w:rPr>
          <w:rFonts w:ascii="TimesNewRomanPSMT" w:hAnsi="TimesNewRomanPSMT" w:cs="TimesNewRomanPSMT"/>
          <w:sz w:val="24"/>
          <w:szCs w:val="24"/>
          <w:lang w:bidi="he-IL"/>
        </w:rPr>
        <w:t>(</w:t>
      </w:r>
      <w:proofErr w:type="gramEnd"/>
      <w:r w:rsidRPr="003B24B7">
        <w:rPr>
          <w:rFonts w:ascii="TimesNewRomanPSMT" w:hAnsi="TimesNewRomanPSMT" w:cs="TimesNewRomanPSMT"/>
          <w:sz w:val="24"/>
          <w:szCs w:val="24"/>
          <w:lang w:bidi="he-IL"/>
        </w:rPr>
        <w:t>“For there is a shame [</w:t>
      </w:r>
      <w:r w:rsidRPr="003B24B7">
        <w:rPr>
          <w:rFonts w:cs="SBLHebrew"/>
          <w:sz w:val="24"/>
          <w:szCs w:val="24"/>
          <w:rtl/>
          <w:lang w:bidi="he-IL"/>
        </w:rPr>
        <w:t>בשת</w:t>
      </w:r>
      <w:r w:rsidRPr="003B24B7">
        <w:rPr>
          <w:rFonts w:ascii="TimesNewRomanPSMT" w:hAnsi="TimesNewRomanPSMT" w:cs="TimesNewRomanPSMT"/>
          <w:sz w:val="24"/>
          <w:szCs w:val="24"/>
          <w:lang w:bidi="he-IL"/>
        </w:rPr>
        <w:t>] that leads to sin, and there is a shame [</w:t>
      </w:r>
      <w:r w:rsidRPr="003B24B7">
        <w:rPr>
          <w:rFonts w:cs="SBLHebrew"/>
          <w:sz w:val="24"/>
          <w:szCs w:val="24"/>
          <w:rtl/>
          <w:lang w:bidi="he-IL"/>
        </w:rPr>
        <w:t>בשת</w:t>
      </w:r>
      <w:r w:rsidRPr="003B24B7">
        <w:rPr>
          <w:rFonts w:ascii="TimesNewRomanPSMT" w:hAnsi="TimesNewRomanPSMT" w:cs="TimesNewRomanPSMT"/>
          <w:sz w:val="24"/>
          <w:szCs w:val="24"/>
          <w:lang w:bidi="he-IL"/>
        </w:rPr>
        <w:t>] that is favor and glory</w:t>
      </w:r>
      <w:r w:rsidR="002E788F" w:rsidRPr="003B24B7">
        <w:rPr>
          <w:rFonts w:ascii="TimesNewRomanPSMT" w:hAnsi="TimesNewRomanPSMT" w:cs="TimesNewRomanPSMT"/>
          <w:sz w:val="24"/>
          <w:szCs w:val="24"/>
          <w:lang w:bidi="he-IL"/>
        </w:rPr>
        <w:t>”.</w:t>
      </w:r>
      <w:r w:rsidRPr="003B24B7">
        <w:rPr>
          <w:rFonts w:ascii="TimesNewRomanPSMT" w:hAnsi="TimesNewRomanPSMT" w:cs="TimesNewRomanPSMT"/>
          <w:sz w:val="24"/>
          <w:szCs w:val="24"/>
          <w:lang w:bidi="he-IL"/>
        </w:rPr>
        <w:t xml:space="preserve"> 4:21 [C]).</w:t>
      </w:r>
      <w:r w:rsidRPr="003B24B7">
        <w:rPr>
          <w:rStyle w:val="NoteReference"/>
          <w:rFonts w:ascii="TimesNewRomanPSMT" w:hAnsi="TimesNewRomanPSMT" w:cs="TimesNewRomanPSMT"/>
          <w:sz w:val="24"/>
          <w:szCs w:val="24"/>
        </w:rPr>
        <w:footnoteReference w:id="2"/>
      </w:r>
      <w:r w:rsidRPr="003B24B7">
        <w:rPr>
          <w:rFonts w:ascii="TimesNewRomanPSMT" w:hAnsi="TimesNewRomanPSMT" w:cs="TimesNewRomanPSMT"/>
          <w:sz w:val="24"/>
          <w:szCs w:val="24"/>
        </w:rPr>
        <w:t xml:space="preserve"> In 41:14–42:8, Ben Sira devotes a long </w:t>
      </w:r>
      <w:proofErr w:type="spellStart"/>
      <w:r w:rsidRPr="003B24B7">
        <w:rPr>
          <w:rFonts w:ascii="TimesNewRomanPSMT" w:hAnsi="TimesNewRomanPSMT" w:cs="TimesNewRomanPSMT"/>
          <w:sz w:val="24"/>
          <w:szCs w:val="24"/>
        </w:rPr>
        <w:t>pericope</w:t>
      </w:r>
      <w:proofErr w:type="spellEnd"/>
      <w:r w:rsidRPr="003B24B7">
        <w:rPr>
          <w:rFonts w:ascii="TimesNewRomanPSMT" w:hAnsi="TimesNewRomanPSMT" w:cs="TimesNewRomanPSMT"/>
          <w:sz w:val="24"/>
          <w:szCs w:val="24"/>
        </w:rPr>
        <w:t xml:space="preserve"> to a discussion of the negative and positive features of shame, under the title </w:t>
      </w:r>
      <w:r w:rsidRPr="003B24B7">
        <w:rPr>
          <w:rFonts w:cs="SBLHebrew"/>
          <w:sz w:val="24"/>
          <w:szCs w:val="24"/>
          <w:rtl/>
          <w:lang w:bidi="he-IL"/>
        </w:rPr>
        <w:t>מוסר בשת</w:t>
      </w:r>
      <w:r w:rsidRPr="003B24B7">
        <w:rPr>
          <w:rFonts w:ascii="TimesNewRomanPSMT" w:hAnsi="TimesNewRomanPSMT" w:cs="TimesNewRomanPSMT"/>
          <w:sz w:val="24"/>
          <w:szCs w:val="24"/>
          <w:lang w:bidi="he-IL"/>
        </w:rPr>
        <w:t xml:space="preserve"> (“Instruction on Shame”, 41:14 [B]). At the opening of the list, Ben Sira claims:</w:t>
      </w:r>
      <w:r w:rsidRPr="003B24B7">
        <w:rPr>
          <w:rFonts w:ascii="TimesNewRomanPSMT" w:hAnsi="TimesNewRomanPSMT" w:cs="Times New Roman"/>
          <w:sz w:val="24"/>
          <w:szCs w:val="24"/>
          <w:rtl/>
          <w:lang w:bidi="he-IL"/>
        </w:rPr>
        <w:t xml:space="preserve"> </w:t>
      </w:r>
      <w:r w:rsidRPr="003B24B7">
        <w:rPr>
          <w:rFonts w:cs="SBLHebrew"/>
          <w:sz w:val="24"/>
          <w:szCs w:val="24"/>
          <w:rtl/>
          <w:lang w:bidi="he-IL"/>
        </w:rPr>
        <w:t>לא כל בשת נאה לשמר ולא כל הכלם נבחר</w:t>
      </w:r>
      <w:r w:rsidRPr="003B24B7">
        <w:rPr>
          <w:rFonts w:ascii="TimesNewRomanPSMT" w:hAnsi="TimesNewRomanPSMT" w:cs="TimesNewRomanPSMT"/>
          <w:sz w:val="24"/>
          <w:szCs w:val="24"/>
          <w:lang w:bidi="he-IL"/>
        </w:rPr>
        <w:t xml:space="preserve"> (“For it is not good to feel shame in every circumstance, nor is every kind of abashment to be approved</w:t>
      </w:r>
      <w:r w:rsidR="002E788F" w:rsidRPr="003B24B7">
        <w:rPr>
          <w:rFonts w:ascii="TimesNewRomanPSMT" w:hAnsi="TimesNewRomanPSMT" w:cs="TimesNewRomanPSMT"/>
          <w:sz w:val="24"/>
          <w:szCs w:val="24"/>
          <w:lang w:bidi="he-IL"/>
        </w:rPr>
        <w:t>”.</w:t>
      </w:r>
      <w:r w:rsidRPr="003B24B7">
        <w:rPr>
          <w:rFonts w:ascii="TimesNewRomanPSMT" w:hAnsi="TimesNewRomanPSMT" w:cs="TimesNewRomanPSMT"/>
          <w:sz w:val="24"/>
          <w:szCs w:val="24"/>
          <w:lang w:bidi="he-IL"/>
        </w:rPr>
        <w:t xml:space="preserve"> 41:16 [B, C, M])—a statement that also adopts an ambivalent conception of shame. This unit offers a detailed list of instances in which one should be ashamed and refrain from a given action (41:14–22), followed by a string of actions that should be done forthrightly, without embarrassment for doing so (42:1–8).</w:t>
      </w:r>
    </w:p>
    <w:p w14:paraId="7B928388" w14:textId="5A38CE87" w:rsidR="001D29A4" w:rsidRPr="003B24B7" w:rsidRDefault="001D29A4" w:rsidP="00890C0C">
      <w:pPr>
        <w:pStyle w:val="Normal1"/>
        <w:tabs>
          <w:tab w:val="left" w:pos="720"/>
        </w:tabs>
        <w:spacing w:after="0" w:line="360" w:lineRule="auto"/>
        <w:ind w:firstLine="720"/>
        <w:jc w:val="both"/>
        <w:rPr>
          <w:rFonts w:ascii="TimesNewRomanPSMT" w:hAnsi="TimesNewRomanPSMT" w:cs="TimesNewRomanPSMT"/>
          <w:sz w:val="24"/>
          <w:szCs w:val="24"/>
        </w:rPr>
      </w:pPr>
      <w:r w:rsidRPr="003B24B7">
        <w:rPr>
          <w:rFonts w:ascii="TimesNewRomanPSMT" w:hAnsi="TimesNewRomanPSMT" w:cs="TimesNewRomanPSMT"/>
          <w:sz w:val="24"/>
          <w:szCs w:val="24"/>
          <w:lang w:bidi="he-IL"/>
        </w:rPr>
        <w:t xml:space="preserve">In these two places, the expression </w:t>
      </w:r>
      <w:r w:rsidR="005B00EA" w:rsidRPr="003B24B7">
        <w:rPr>
          <w:rFonts w:cs="SBLHebrew"/>
          <w:sz w:val="24"/>
          <w:szCs w:val="24"/>
          <w:rtl/>
          <w:lang w:bidi="he-IL"/>
        </w:rPr>
        <w:t>נשא פנים</w:t>
      </w:r>
      <w:r w:rsidRPr="003B24B7">
        <w:rPr>
          <w:rFonts w:ascii="TimesNewRomanPSMT" w:hAnsi="TimesNewRomanPSMT" w:cs="TimesNewRomanPSMT"/>
          <w:sz w:val="24"/>
          <w:szCs w:val="24"/>
          <w:lang w:bidi="he-IL"/>
        </w:rPr>
        <w:t xml:space="preserve"> appears, matched in parallel to a verb from the root </w:t>
      </w:r>
      <w:r w:rsidRPr="003B24B7">
        <w:rPr>
          <w:rFonts w:cs="SBLHebrew"/>
          <w:sz w:val="24"/>
          <w:szCs w:val="24"/>
          <w:rtl/>
          <w:lang w:bidi="he-IL"/>
        </w:rPr>
        <w:t>בוש</w:t>
      </w:r>
      <w:r w:rsidRPr="003B24B7">
        <w:rPr>
          <w:rFonts w:ascii="TimesNewRomanPSMT" w:hAnsi="TimesNewRomanPSMT" w:cs="TimesNewRomanPSMT"/>
          <w:sz w:val="24"/>
          <w:szCs w:val="24"/>
          <w:lang w:bidi="he-IL"/>
        </w:rPr>
        <w:t xml:space="preserve"> (Ben Sira 4:22, 42:1). After the statement in Chapter 4 about the dual nature of shame—on</w:t>
      </w:r>
      <w:ins w:id="0" w:author="Author">
        <w:r w:rsidRPr="003B24B7">
          <w:rPr>
            <w:rFonts w:ascii="TimesNewRomanPSMT" w:hAnsi="TimesNewRomanPSMT" w:cs="TimesNewRomanPSMT"/>
            <w:sz w:val="24"/>
            <w:szCs w:val="24"/>
            <w:lang w:bidi="he-IL"/>
          </w:rPr>
          <w:t xml:space="preserve"> </w:t>
        </w:r>
        <w:r w:rsidR="006A379A">
          <w:rPr>
            <w:rFonts w:ascii="TimesNewRomanPSMT" w:hAnsi="TimesNewRomanPSMT" w:cs="TimesNewRomanPSMT"/>
            <w:sz w:val="24"/>
            <w:szCs w:val="24"/>
            <w:lang w:bidi="he-IL"/>
          </w:rPr>
          <w:t>one</w:t>
        </w:r>
      </w:ins>
      <w:r w:rsidR="006A379A">
        <w:rPr>
          <w:rFonts w:ascii="TimesNewRomanPSMT" w:hAnsi="TimesNewRomanPSMT" w:cs="TimesNewRomanPSMT"/>
          <w:sz w:val="24"/>
          <w:szCs w:val="24"/>
          <w:lang w:bidi="he-IL"/>
        </w:rPr>
        <w:t xml:space="preserve"> </w:t>
      </w:r>
      <w:r w:rsidRPr="003B24B7">
        <w:rPr>
          <w:rFonts w:ascii="TimesNewRomanPSMT" w:hAnsi="TimesNewRomanPSMT" w:cs="TimesNewRomanPSMT"/>
          <w:sz w:val="24"/>
          <w:szCs w:val="24"/>
          <w:lang w:bidi="he-IL"/>
        </w:rPr>
        <w:t xml:space="preserve">hand it “leads to sin” while on the other it brings “favor and glory”—Ben Sira adds, </w:t>
      </w:r>
      <w:r w:rsidRPr="003B24B7">
        <w:rPr>
          <w:rFonts w:cs="SBLHebrew"/>
          <w:sz w:val="24"/>
          <w:szCs w:val="24"/>
          <w:rtl/>
          <w:lang w:bidi="he-IL"/>
        </w:rPr>
        <w:t>אל תשא פנים לנפשך ואל תבוש למכשול לך</w:t>
      </w:r>
      <w:r w:rsidRPr="003B24B7">
        <w:rPr>
          <w:rFonts w:ascii="TimesNewRomanPSMT" w:hAnsi="TimesNewRomanPSMT" w:cs="TimesNewRomanPSMT"/>
          <w:sz w:val="24"/>
          <w:szCs w:val="24"/>
          <w:lang w:bidi="he-IL"/>
        </w:rPr>
        <w:t xml:space="preserve"> (“Do not </w:t>
      </w:r>
      <w:r w:rsidR="00F638B3" w:rsidRPr="003B24B7">
        <w:rPr>
          <w:rFonts w:cs="SBLHebrew"/>
          <w:sz w:val="24"/>
          <w:szCs w:val="24"/>
          <w:rtl/>
          <w:lang w:bidi="he-IL"/>
        </w:rPr>
        <w:t>תשא פנים</w:t>
      </w:r>
      <w:r w:rsidRPr="003B24B7">
        <w:rPr>
          <w:rFonts w:ascii="TimesNewRomanPSMT" w:hAnsi="TimesNewRomanPSMT" w:cs="TimesNewRomanPSMT"/>
          <w:sz w:val="24"/>
          <w:szCs w:val="24"/>
          <w:lang w:bidi="he-IL"/>
        </w:rPr>
        <w:t xml:space="preserve">, to your own harm, or </w:t>
      </w:r>
      <w:r w:rsidR="00F638B3" w:rsidRPr="003B24B7">
        <w:rPr>
          <w:rFonts w:ascii="TimesNewRomanPSMT" w:hAnsi="TimesNewRomanPSMT" w:cs="TimesNewRomanPSMT"/>
          <w:sz w:val="24"/>
          <w:szCs w:val="24"/>
          <w:lang w:bidi="he-IL"/>
        </w:rPr>
        <w:t>be ashamed</w:t>
      </w:r>
      <w:r w:rsidRPr="003B24B7">
        <w:rPr>
          <w:rFonts w:ascii="TimesNewRomanPSMT" w:hAnsi="TimesNewRomanPSMT" w:cs="TimesNewRomanPSMT"/>
          <w:sz w:val="24"/>
          <w:szCs w:val="24"/>
          <w:lang w:bidi="he-IL"/>
        </w:rPr>
        <w:t>, to your downfall”, 4:22 [C]).</w:t>
      </w:r>
      <w:r w:rsidRPr="003B24B7">
        <w:rPr>
          <w:rStyle w:val="NoteReference"/>
          <w:rFonts w:ascii="TimesNewRomanPSMT" w:hAnsi="TimesNewRomanPSMT" w:cs="TimesNewRomanPSMT"/>
          <w:sz w:val="24"/>
          <w:szCs w:val="24"/>
        </w:rPr>
        <w:footnoteReference w:id="3"/>
      </w:r>
      <w:r w:rsidRPr="003B24B7">
        <w:rPr>
          <w:rFonts w:ascii="TimesNewRomanPSMT" w:hAnsi="TimesNewRomanPSMT" w:cs="TimesNewRomanPSMT"/>
          <w:sz w:val="24"/>
          <w:szCs w:val="24"/>
        </w:rPr>
        <w:t xml:space="preserve"> In Chapter 42, in the passage listing the things about which one should not be ashamed but rather one should in fact do, Ben Sira opens with the </w:t>
      </w:r>
      <w:r w:rsidRPr="003B24B7">
        <w:rPr>
          <w:rFonts w:ascii="TimesNewRomanPSMT" w:hAnsi="TimesNewRomanPSMT" w:cs="TimesNewRomanPSMT"/>
          <w:sz w:val="24"/>
          <w:szCs w:val="24"/>
        </w:rPr>
        <w:lastRenderedPageBreak/>
        <w:t xml:space="preserve">words </w:t>
      </w:r>
      <w:r w:rsidRPr="003B24B7">
        <w:rPr>
          <w:rFonts w:cs="SBLHebrew"/>
          <w:sz w:val="24"/>
          <w:szCs w:val="24"/>
          <w:rtl/>
          <w:lang w:bidi="he-IL"/>
        </w:rPr>
        <w:t>אך על אלה אל תבוש ואל תשא פנים וחטא</w:t>
      </w:r>
      <w:r w:rsidRPr="003B24B7">
        <w:rPr>
          <w:rFonts w:ascii="TimesNewRomanPSMT" w:hAnsi="TimesNewRomanPSMT" w:cs="TimesNewRomanPSMT"/>
          <w:sz w:val="24"/>
          <w:szCs w:val="24"/>
          <w:lang w:bidi="he-IL"/>
        </w:rPr>
        <w:t xml:space="preserve"> (“Of the following things do not be ashamed, and do not </w:t>
      </w:r>
      <w:r w:rsidR="00F638B3" w:rsidRPr="003B24B7">
        <w:rPr>
          <w:rFonts w:cs="SBLHebrew"/>
          <w:sz w:val="24"/>
          <w:szCs w:val="24"/>
          <w:rtl/>
          <w:lang w:bidi="he-IL"/>
        </w:rPr>
        <w:t>תשא פנים</w:t>
      </w:r>
      <w:r w:rsidR="00F638B3" w:rsidRPr="003B24B7">
        <w:rPr>
          <w:rFonts w:ascii="TimesNewRomanPSMT" w:hAnsi="TimesNewRomanPSMT" w:cs="TimesNewRomanPSMT"/>
          <w:sz w:val="24"/>
          <w:szCs w:val="24"/>
          <w:lang w:bidi="he-IL"/>
        </w:rPr>
        <w:t xml:space="preserve"> and </w:t>
      </w:r>
      <w:r w:rsidRPr="003B24B7">
        <w:rPr>
          <w:rFonts w:ascii="TimesNewRomanPSMT" w:hAnsi="TimesNewRomanPSMT" w:cs="TimesNewRomanPSMT"/>
          <w:sz w:val="24"/>
          <w:szCs w:val="24"/>
          <w:lang w:bidi="he-IL"/>
        </w:rPr>
        <w:t>sin</w:t>
      </w:r>
      <w:r w:rsidR="002E788F" w:rsidRPr="003B24B7">
        <w:rPr>
          <w:rFonts w:ascii="TimesNewRomanPSMT" w:hAnsi="TimesNewRomanPSMT" w:cs="TimesNewRomanPSMT"/>
          <w:sz w:val="24"/>
          <w:szCs w:val="24"/>
          <w:lang w:bidi="he-IL"/>
        </w:rPr>
        <w:t>”.</w:t>
      </w:r>
      <w:r w:rsidRPr="003B24B7">
        <w:rPr>
          <w:rFonts w:ascii="TimesNewRomanPSMT" w:hAnsi="TimesNewRomanPSMT" w:cs="TimesNewRomanPSMT"/>
          <w:sz w:val="24"/>
          <w:szCs w:val="24"/>
          <w:lang w:bidi="he-IL"/>
        </w:rPr>
        <w:t xml:space="preserve"> 42:1 [B, M]).</w:t>
      </w:r>
      <w:r w:rsidRPr="003B24B7">
        <w:rPr>
          <w:rStyle w:val="NoteReference"/>
          <w:rFonts w:ascii="TimesNewRomanPSMT" w:hAnsi="TimesNewRomanPSMT" w:cs="TimesNewRomanPSMT"/>
          <w:sz w:val="24"/>
          <w:szCs w:val="24"/>
        </w:rPr>
        <w:footnoteReference w:id="4"/>
      </w:r>
      <w:r w:rsidRPr="003B24B7">
        <w:rPr>
          <w:rFonts w:ascii="TimesNewRomanPSMT" w:hAnsi="TimesNewRomanPSMT" w:cs="TimesNewRomanPSMT"/>
          <w:sz w:val="24"/>
          <w:szCs w:val="24"/>
        </w:rPr>
        <w:t xml:space="preserve"> In these two verses, it appears that the meaning of the phrase</w:t>
      </w:r>
      <w:r w:rsidRPr="003B24B7">
        <w:rPr>
          <w:rFonts w:ascii="SBLHebrew" w:hAnsi="TimesNewRomanPSMT" w:cs="SBLHebrew"/>
          <w:sz w:val="24"/>
          <w:szCs w:val="24"/>
          <w:lang w:bidi="he-IL"/>
        </w:rPr>
        <w:t xml:space="preserve"> </w:t>
      </w:r>
      <w:r w:rsidRPr="003B24B7">
        <w:rPr>
          <w:rFonts w:cs="SBLHebrew"/>
          <w:sz w:val="24"/>
          <w:szCs w:val="24"/>
          <w:rtl/>
          <w:lang w:bidi="he-IL"/>
        </w:rPr>
        <w:t>נשא פנים</w:t>
      </w:r>
      <w:r w:rsidRPr="003B24B7">
        <w:rPr>
          <w:rFonts w:ascii="TimesNewRomanPSMT" w:hAnsi="TimesNewRomanPSMT" w:cs="TimesNewRomanPSMT"/>
          <w:sz w:val="24"/>
          <w:szCs w:val="24"/>
          <w:lang w:bidi="he-IL"/>
        </w:rPr>
        <w:t xml:space="preserve"> is different from its meaning when it appears in Biblical Hebrew, but its precise meaning is the subject of </w:t>
      </w:r>
      <w:r w:rsidR="00D830CD">
        <w:rPr>
          <w:rFonts w:ascii="TimesNewRomanPSMT" w:hAnsi="TimesNewRomanPSMT" w:cs="TimesNewRomanPSMT"/>
          <w:sz w:val="24"/>
          <w:szCs w:val="24"/>
          <w:lang w:bidi="he-IL"/>
        </w:rPr>
        <w:t xml:space="preserve">a </w:t>
      </w:r>
      <w:r w:rsidRPr="003B24B7">
        <w:rPr>
          <w:rFonts w:ascii="TimesNewRomanPSMT" w:hAnsi="TimesNewRomanPSMT" w:cs="TimesNewRomanPSMT"/>
          <w:sz w:val="24"/>
          <w:szCs w:val="24"/>
          <w:lang w:bidi="he-IL"/>
        </w:rPr>
        <w:t>debate. Th</w:t>
      </w:r>
      <w:r w:rsidR="00507DC3" w:rsidRPr="003B24B7">
        <w:rPr>
          <w:rFonts w:ascii="TimesNewRomanPSMT" w:hAnsi="TimesNewRomanPSMT" w:cs="TimesNewRomanPSMT"/>
          <w:sz w:val="24"/>
          <w:szCs w:val="24"/>
          <w:lang w:bidi="he-IL"/>
        </w:rPr>
        <w:t>e present</w:t>
      </w:r>
      <w:r w:rsidRPr="003B24B7">
        <w:rPr>
          <w:rFonts w:ascii="TimesNewRomanPSMT" w:hAnsi="TimesNewRomanPSMT" w:cs="TimesNewRomanPSMT"/>
          <w:sz w:val="24"/>
          <w:szCs w:val="24"/>
          <w:lang w:bidi="he-IL"/>
        </w:rPr>
        <w:t xml:space="preserve"> article offers a solution to this debate by tracing the translation history of the expression </w:t>
      </w:r>
      <w:r w:rsidRPr="003B24B7">
        <w:rPr>
          <w:rFonts w:cs="SBLHebrew"/>
          <w:sz w:val="24"/>
          <w:szCs w:val="24"/>
          <w:rtl/>
          <w:lang w:bidi="he-IL"/>
        </w:rPr>
        <w:t>נשא פנים</w:t>
      </w:r>
      <w:r w:rsidRPr="003B24B7">
        <w:rPr>
          <w:rFonts w:ascii="TimesNewRomanPSMT" w:hAnsi="TimesNewRomanPSMT" w:cs="TimesNewRomanPSMT"/>
          <w:sz w:val="24"/>
          <w:szCs w:val="24"/>
          <w:lang w:bidi="he-IL"/>
        </w:rPr>
        <w:t xml:space="preserve"> and </w:t>
      </w:r>
      <w:r w:rsidR="00F638B3" w:rsidRPr="003B24B7">
        <w:rPr>
          <w:rFonts w:ascii="TimesNewRomanPSMT" w:hAnsi="TimesNewRomanPSMT" w:cs="TimesNewRomanPSMT"/>
          <w:sz w:val="24"/>
          <w:szCs w:val="24"/>
          <w:lang w:bidi="he-IL"/>
        </w:rPr>
        <w:t xml:space="preserve">a </w:t>
      </w:r>
      <w:r w:rsidRPr="003B24B7">
        <w:rPr>
          <w:rFonts w:ascii="TimesNewRomanPSMT" w:hAnsi="TimesNewRomanPSMT" w:cs="TimesNewRomanPSMT"/>
          <w:sz w:val="24"/>
          <w:szCs w:val="24"/>
          <w:lang w:bidi="he-IL"/>
        </w:rPr>
        <w:t>synonymous expression</w:t>
      </w:r>
      <w:ins w:id="1" w:author="Author">
        <w:r w:rsidR="006A379A">
          <w:rPr>
            <w:rFonts w:ascii="TimesNewRomanPSMT" w:hAnsi="TimesNewRomanPSMT" w:cs="TimesNewRomanPSMT"/>
            <w:sz w:val="24"/>
            <w:szCs w:val="24"/>
            <w:lang w:bidi="he-IL"/>
          </w:rPr>
          <w:t>,</w:t>
        </w:r>
      </w:ins>
      <w:r w:rsidRPr="003B24B7">
        <w:rPr>
          <w:rFonts w:ascii="TimesNewRomanPSMT" w:hAnsi="TimesNewRomanPSMT" w:cs="TimesNewRomanPSMT"/>
          <w:sz w:val="24"/>
          <w:szCs w:val="24"/>
          <w:lang w:bidi="he-IL"/>
        </w:rPr>
        <w:t xml:space="preserve"> </w:t>
      </w:r>
      <w:r w:rsidRPr="003B24B7">
        <w:rPr>
          <w:rFonts w:cs="SBLHebrew"/>
          <w:sz w:val="24"/>
          <w:szCs w:val="24"/>
          <w:rtl/>
          <w:lang w:bidi="he-IL"/>
        </w:rPr>
        <w:t>הכר פנים</w:t>
      </w:r>
      <w:ins w:id="2" w:author="Author">
        <w:r w:rsidR="006A379A">
          <w:rPr>
            <w:rFonts w:ascii="TimesNewRomanPSMT" w:hAnsi="TimesNewRomanPSMT" w:cs="TimesNewRomanPSMT"/>
            <w:sz w:val="24"/>
            <w:szCs w:val="24"/>
            <w:lang w:bidi="he-IL"/>
          </w:rPr>
          <w:t>,</w:t>
        </w:r>
      </w:ins>
      <w:r w:rsidR="006A379A">
        <w:rPr>
          <w:rFonts w:ascii="TimesNewRomanPSMT" w:hAnsi="TimesNewRomanPSMT" w:cs="TimesNewRomanPSMT"/>
          <w:sz w:val="24"/>
          <w:szCs w:val="24"/>
          <w:lang w:bidi="he-IL"/>
        </w:rPr>
        <w:t xml:space="preserve"> </w:t>
      </w:r>
      <w:r w:rsidRPr="003B24B7">
        <w:rPr>
          <w:rFonts w:ascii="TimesNewRomanPSMT" w:hAnsi="TimesNewRomanPSMT" w:cs="TimesNewRomanPSMT"/>
          <w:sz w:val="24"/>
          <w:szCs w:val="24"/>
          <w:lang w:bidi="he-IL"/>
        </w:rPr>
        <w:t xml:space="preserve">in the Septuagint. With such usages, which have not previously been taken into consideration in the </w:t>
      </w:r>
      <w:r w:rsidR="00CC27EF" w:rsidRPr="003B24B7">
        <w:rPr>
          <w:rFonts w:ascii="TimesNewRomanPSMT" w:hAnsi="TimesNewRomanPSMT" w:cs="TimesNewRomanPSMT"/>
          <w:sz w:val="24"/>
          <w:szCs w:val="24"/>
          <w:lang w:bidi="he-IL"/>
        </w:rPr>
        <w:t>scholarship</w:t>
      </w:r>
      <w:r w:rsidRPr="003B24B7">
        <w:rPr>
          <w:rFonts w:ascii="TimesNewRomanPSMT" w:hAnsi="TimesNewRomanPSMT" w:cs="TimesNewRomanPSMT"/>
          <w:sz w:val="24"/>
          <w:szCs w:val="24"/>
          <w:lang w:bidi="he-IL"/>
        </w:rPr>
        <w:t xml:space="preserve"> examining this question, the Septuagint serves as a sort of lexicon of Hebrew </w:t>
      </w:r>
      <w:r w:rsidR="00D830CD">
        <w:rPr>
          <w:rFonts w:ascii="TimesNewRomanPSMT" w:hAnsi="TimesNewRomanPSMT" w:cs="TimesNewRomanPSMT"/>
          <w:sz w:val="24"/>
          <w:szCs w:val="24"/>
          <w:lang w:bidi="he-IL"/>
        </w:rPr>
        <w:t>of</w:t>
      </w:r>
      <w:r w:rsidR="00D830CD" w:rsidRPr="003B24B7">
        <w:rPr>
          <w:rFonts w:ascii="TimesNewRomanPSMT" w:hAnsi="TimesNewRomanPSMT" w:cs="TimesNewRomanPSMT"/>
          <w:sz w:val="24"/>
          <w:szCs w:val="24"/>
          <w:lang w:bidi="he-IL"/>
        </w:rPr>
        <w:t xml:space="preserve"> </w:t>
      </w:r>
      <w:r w:rsidRPr="003B24B7">
        <w:rPr>
          <w:rFonts w:ascii="TimesNewRomanPSMT" w:hAnsi="TimesNewRomanPSMT" w:cs="TimesNewRomanPSMT"/>
          <w:sz w:val="24"/>
          <w:szCs w:val="24"/>
          <w:lang w:bidi="he-IL"/>
        </w:rPr>
        <w:t>the Hellenistic period.</w:t>
      </w:r>
      <w:r w:rsidRPr="003B24B7">
        <w:rPr>
          <w:rStyle w:val="NoteReference"/>
          <w:rFonts w:ascii="TimesNewRomanPSMT" w:hAnsi="TimesNewRomanPSMT" w:cs="TimesNewRomanPSMT"/>
          <w:sz w:val="24"/>
          <w:szCs w:val="24"/>
        </w:rPr>
        <w:footnoteReference w:id="5"/>
      </w:r>
      <w:r w:rsidRPr="003B24B7">
        <w:rPr>
          <w:rFonts w:ascii="TimesNewRomanPSMT" w:hAnsi="TimesNewRomanPSMT" w:cs="TimesNewRomanPSMT"/>
          <w:sz w:val="24"/>
          <w:szCs w:val="24"/>
        </w:rPr>
        <w:t xml:space="preserve"> To understand the semantic process that has taken place with this expression, and more generally regarding verbs from the root</w:t>
      </w:r>
      <w:r w:rsidR="00C87D10" w:rsidRPr="003B24B7">
        <w:rPr>
          <w:rFonts w:ascii="TimesNewRomanPSMT" w:hAnsi="TimesNewRomanPSMT" w:cs="TimesNewRomanPSMT"/>
          <w:sz w:val="24"/>
          <w:szCs w:val="24"/>
        </w:rPr>
        <w:t xml:space="preserve"> </w:t>
      </w:r>
      <w:r w:rsidR="00C87D10" w:rsidRPr="003B24B7">
        <w:rPr>
          <w:rFonts w:cs="SBLHebrew"/>
          <w:sz w:val="24"/>
          <w:szCs w:val="24"/>
          <w:rtl/>
          <w:lang w:bidi="he-IL"/>
        </w:rPr>
        <w:t>בוש</w:t>
      </w:r>
      <w:r w:rsidR="00C87D10" w:rsidRPr="003B24B7">
        <w:rPr>
          <w:rFonts w:ascii="SBLHebrew" w:hAnsi="TimesNewRomanPSMT" w:cs="SBLHebrew"/>
          <w:sz w:val="24"/>
          <w:szCs w:val="24"/>
          <w:lang w:bidi="he-IL"/>
        </w:rPr>
        <w:t xml:space="preserve"> </w:t>
      </w:r>
      <w:r w:rsidRPr="003B24B7">
        <w:rPr>
          <w:rFonts w:ascii="TimesNewRomanPSMT" w:hAnsi="TimesNewRomanPSMT" w:cs="TimesNewRomanPSMT"/>
          <w:sz w:val="24"/>
          <w:szCs w:val="24"/>
          <w:lang w:bidi="he-IL"/>
        </w:rPr>
        <w:t xml:space="preserve">and the noun </w:t>
      </w:r>
      <w:r w:rsidRPr="003B24B7">
        <w:rPr>
          <w:rFonts w:cs="SBLHebrew"/>
          <w:sz w:val="24"/>
          <w:szCs w:val="24"/>
          <w:rtl/>
          <w:lang w:bidi="he-IL"/>
        </w:rPr>
        <w:t>בשת</w:t>
      </w:r>
      <w:r w:rsidRPr="003B24B7">
        <w:rPr>
          <w:rFonts w:ascii="TimesNewRomanPSMT" w:hAnsi="TimesNewRomanPSMT" w:cs="TimesNewRomanPSMT"/>
          <w:sz w:val="24"/>
          <w:szCs w:val="24"/>
          <w:lang w:bidi="he-IL"/>
        </w:rPr>
        <w:t xml:space="preserve"> in Ben Sira, I propose, in the second section of the article, to direct attention to the ambivalent concept</w:t>
      </w:r>
      <w:r w:rsidR="00803089" w:rsidRPr="003B24B7">
        <w:rPr>
          <w:rFonts w:ascii="TimesNewRomanPSMT" w:hAnsi="TimesNewRomanPSMT" w:cs="TimesNewRomanPSMT"/>
          <w:sz w:val="24"/>
          <w:szCs w:val="24"/>
          <w:lang w:bidi="he-IL"/>
        </w:rPr>
        <w:t>ion</w:t>
      </w:r>
      <w:r w:rsidRPr="003B24B7">
        <w:rPr>
          <w:rFonts w:ascii="TimesNewRomanPSMT" w:hAnsi="TimesNewRomanPSMT" w:cs="TimesNewRomanPSMT"/>
          <w:sz w:val="24"/>
          <w:szCs w:val="24"/>
          <w:lang w:bidi="he-IL"/>
        </w:rPr>
        <w:t xml:space="preserve"> of shame in Greek literature. It appears that these data can shed light on the reason the semantic shift in these terms took place in Ben Sira’s time. This may also yield a contribution to the growing discussion in recent decades about Jewish wisdom literature in the context of its time and place, in comparison with Greek literature.</w:t>
      </w:r>
      <w:r w:rsidRPr="003B24B7">
        <w:rPr>
          <w:rStyle w:val="NoteReference"/>
          <w:rFonts w:ascii="TimesNewRomanPSMT" w:hAnsi="TimesNewRomanPSMT" w:cs="TimesNewRomanPSMT"/>
          <w:sz w:val="24"/>
          <w:szCs w:val="24"/>
        </w:rPr>
        <w:footnoteReference w:id="6"/>
      </w:r>
    </w:p>
    <w:p w14:paraId="3ECCE1AE" w14:textId="77777777" w:rsidR="001D29A4" w:rsidRPr="003B24B7" w:rsidRDefault="001D29A4" w:rsidP="00890C0C">
      <w:pPr>
        <w:pStyle w:val="Normal1"/>
        <w:spacing w:after="0" w:line="360" w:lineRule="auto"/>
        <w:jc w:val="both"/>
        <w:rPr>
          <w:rFonts w:ascii="TimesNewRomanPSMT" w:hAnsi="TimesNewRomanPSMT" w:cs="TimesNewRomanPSMT"/>
          <w:sz w:val="24"/>
          <w:szCs w:val="24"/>
        </w:rPr>
      </w:pPr>
    </w:p>
    <w:p w14:paraId="54FAB1FE" w14:textId="77777777" w:rsidR="001D29A4" w:rsidRPr="003B24B7" w:rsidRDefault="001D29A4" w:rsidP="00890C0C">
      <w:pPr>
        <w:pStyle w:val="Normal1"/>
        <w:tabs>
          <w:tab w:val="left" w:pos="585"/>
        </w:tabs>
        <w:spacing w:after="0" w:line="360" w:lineRule="auto"/>
        <w:ind w:left="585" w:hanging="585"/>
        <w:jc w:val="both"/>
        <w:rPr>
          <w:rFonts w:ascii="David" w:hAnsi="David" w:cs="David"/>
          <w:sz w:val="24"/>
          <w:szCs w:val="24"/>
        </w:rPr>
      </w:pPr>
      <w:r w:rsidRPr="003B24B7">
        <w:rPr>
          <w:rFonts w:ascii="TimesNewRomanPS-BoldMT" w:hAnsi="TimesNewRomanPS-BoldMT" w:cs="TimesNewRomanPS-BoldMT"/>
          <w:b/>
          <w:bCs/>
          <w:sz w:val="24"/>
          <w:szCs w:val="24"/>
        </w:rPr>
        <w:t xml:space="preserve">A. </w:t>
      </w:r>
      <w:r w:rsidRPr="003B24B7">
        <w:rPr>
          <w:rFonts w:cs="SBLHebrew"/>
          <w:b/>
          <w:bCs/>
          <w:sz w:val="24"/>
          <w:szCs w:val="24"/>
          <w:rtl/>
          <w:lang w:bidi="he-IL"/>
        </w:rPr>
        <w:t>נשא פנים</w:t>
      </w:r>
      <w:r w:rsidRPr="003B24B7">
        <w:rPr>
          <w:rFonts w:ascii="TimesNewRomanPS-BoldMT" w:hAnsi="TimesNewRomanPS-BoldMT" w:cs="TimesNewRomanPS-BoldMT"/>
          <w:b/>
          <w:bCs/>
          <w:sz w:val="24"/>
          <w:szCs w:val="24"/>
          <w:lang w:bidi="he-IL"/>
        </w:rPr>
        <w:t xml:space="preserve"> in Parallel with </w:t>
      </w:r>
      <w:r w:rsidRPr="003B24B7">
        <w:rPr>
          <w:rFonts w:cs="SBLHebrew"/>
          <w:b/>
          <w:bCs/>
          <w:sz w:val="24"/>
          <w:szCs w:val="24"/>
          <w:rtl/>
          <w:lang w:bidi="he-IL"/>
        </w:rPr>
        <w:t>בשת</w:t>
      </w:r>
      <w:r w:rsidRPr="003B24B7">
        <w:rPr>
          <w:rFonts w:ascii="TimesNewRomanPS-BoldMT" w:hAnsi="TimesNewRomanPS-BoldMT" w:cs="TimesNewRomanPS-BoldMT"/>
          <w:b/>
          <w:bCs/>
          <w:sz w:val="24"/>
          <w:szCs w:val="24"/>
          <w:lang w:bidi="he-IL"/>
        </w:rPr>
        <w:t xml:space="preserve"> (Ben Sira 4:22, 42:1)</w:t>
      </w:r>
    </w:p>
    <w:p w14:paraId="308B38B0" w14:textId="3B4E1D8E" w:rsidR="001D29A4" w:rsidRPr="003B24B7" w:rsidRDefault="001D29A4" w:rsidP="00890C0C">
      <w:pPr>
        <w:pStyle w:val="Normal1"/>
        <w:tabs>
          <w:tab w:val="left" w:pos="720"/>
        </w:tabs>
        <w:spacing w:after="0" w:line="360" w:lineRule="auto"/>
        <w:jc w:val="both"/>
        <w:rPr>
          <w:rFonts w:ascii="TimesNewRomanPSMT" w:hAnsi="TimesNewRomanPSMT" w:cs="TimesNewRomanPSMT"/>
          <w:sz w:val="24"/>
          <w:szCs w:val="24"/>
        </w:rPr>
      </w:pPr>
      <w:r w:rsidRPr="003B24B7">
        <w:rPr>
          <w:rFonts w:ascii="TimesNewRomanPSMT" w:hAnsi="TimesNewRomanPSMT" w:cs="TimesNewRomanPSMT"/>
          <w:sz w:val="24"/>
          <w:szCs w:val="24"/>
        </w:rPr>
        <w:t>The literal meaning of the expression</w:t>
      </w:r>
      <w:r w:rsidRPr="003B24B7">
        <w:rPr>
          <w:rFonts w:ascii="SBLHebrew" w:hAnsi="TimesNewRomanPSMT" w:cs="SBLHebrew"/>
          <w:sz w:val="24"/>
          <w:szCs w:val="24"/>
          <w:lang w:bidi="he-IL"/>
        </w:rPr>
        <w:t xml:space="preserve"> </w:t>
      </w:r>
      <w:r w:rsidRPr="003B24B7">
        <w:rPr>
          <w:rFonts w:cs="SBLHebrew"/>
          <w:sz w:val="24"/>
          <w:szCs w:val="24"/>
          <w:rtl/>
          <w:lang w:bidi="he-IL"/>
        </w:rPr>
        <w:t>נשא פנים</w:t>
      </w:r>
      <w:r w:rsidRPr="003B24B7">
        <w:rPr>
          <w:rFonts w:ascii="TimesNewRomanPSMT" w:hAnsi="TimesNewRomanPSMT" w:cs="TimesNewRomanPSMT"/>
          <w:sz w:val="24"/>
          <w:szCs w:val="24"/>
          <w:lang w:bidi="he-IL"/>
        </w:rPr>
        <w:t xml:space="preserve"> in the Hebrew Bible is “to lift up one’s/another’s face, to respect someone” (e.g., Gen 19:21, 32:21, 1Sam 25:35), and from that emerges the sense of the expression in a legal context, “to show (unfair) partiality toward”, as in the admonition </w:t>
      </w:r>
      <w:r w:rsidRPr="003B24B7">
        <w:rPr>
          <w:rFonts w:cs="SBLHebrew"/>
          <w:sz w:val="24"/>
          <w:szCs w:val="24"/>
          <w:rtl/>
          <w:lang w:bidi="he-IL"/>
        </w:rPr>
        <w:t>לא תעשו עול במשפט לא תשא פני דל ולא תהדר פני גדול</w:t>
      </w:r>
      <w:r w:rsidRPr="003B24B7">
        <w:rPr>
          <w:rFonts w:ascii="TimesNewRomanPSMT" w:hAnsi="TimesNewRomanPSMT" w:cs="TimesNewRomanPSMT"/>
          <w:sz w:val="24"/>
          <w:szCs w:val="24"/>
          <w:lang w:bidi="he-IL"/>
        </w:rPr>
        <w:t xml:space="preserve"> (Lev. 19:15) or</w:t>
      </w:r>
      <w:r w:rsidRPr="003B24B7">
        <w:rPr>
          <w:rFonts w:ascii="TimesNewRomanPSMT" w:hAnsi="TimesNewRomanPSMT" w:cs="Times New Roman"/>
          <w:sz w:val="24"/>
          <w:szCs w:val="24"/>
          <w:rtl/>
          <w:lang w:bidi="he-IL"/>
        </w:rPr>
        <w:t xml:space="preserve"> </w:t>
      </w:r>
      <w:r w:rsidRPr="003B24B7">
        <w:rPr>
          <w:rFonts w:cs="SBLHebrew"/>
          <w:sz w:val="24"/>
          <w:szCs w:val="24"/>
          <w:rtl/>
          <w:lang w:bidi="he-IL"/>
        </w:rPr>
        <w:t>אשר לא ישא פנים ולא</w:t>
      </w:r>
      <w:r w:rsidR="001F099C" w:rsidRPr="003B24B7">
        <w:rPr>
          <w:rFonts w:cs="SBLHebrew"/>
          <w:sz w:val="24"/>
          <w:szCs w:val="24"/>
          <w:rtl/>
          <w:lang w:bidi="he-IL"/>
        </w:rPr>
        <w:t xml:space="preserve"> יקח </w:t>
      </w:r>
      <w:r w:rsidR="001F099C" w:rsidRPr="003B24B7">
        <w:rPr>
          <w:rFonts w:cs="SBLHebrew"/>
          <w:sz w:val="24"/>
          <w:szCs w:val="24"/>
          <w:rtl/>
          <w:lang w:bidi="he-IL"/>
        </w:rPr>
        <w:lastRenderedPageBreak/>
        <w:t>שוחד</w:t>
      </w:r>
      <w:r w:rsidR="001F099C" w:rsidRPr="003B24B7">
        <w:rPr>
          <w:rFonts w:asciiTheme="minorHAnsi" w:hAnsiTheme="minorHAnsi" w:cs="SBLHebrew"/>
          <w:sz w:val="24"/>
          <w:szCs w:val="24"/>
          <w:lang w:val="en-AU" w:bidi="he-IL"/>
        </w:rPr>
        <w:t xml:space="preserve"> </w:t>
      </w:r>
      <w:r w:rsidRPr="003B24B7">
        <w:rPr>
          <w:rFonts w:ascii="TimesNewRomanPSMT" w:hAnsi="TimesNewRomanPSMT" w:cs="TimesNewRomanPSMT"/>
          <w:sz w:val="24"/>
          <w:szCs w:val="24"/>
          <w:lang w:bidi="he-IL"/>
        </w:rPr>
        <w:t>(</w:t>
      </w:r>
      <w:proofErr w:type="spellStart"/>
      <w:r w:rsidRPr="003B24B7">
        <w:rPr>
          <w:rFonts w:ascii="TimesNewRomanPSMT" w:hAnsi="TimesNewRomanPSMT" w:cs="TimesNewRomanPSMT"/>
          <w:sz w:val="24"/>
          <w:szCs w:val="24"/>
          <w:lang w:bidi="he-IL"/>
        </w:rPr>
        <w:t>Deut</w:t>
      </w:r>
      <w:proofErr w:type="spellEnd"/>
      <w:r w:rsidRPr="003B24B7">
        <w:rPr>
          <w:rFonts w:ascii="TimesNewRomanPSMT" w:hAnsi="TimesNewRomanPSMT" w:cs="TimesNewRomanPSMT"/>
          <w:sz w:val="24"/>
          <w:szCs w:val="24"/>
          <w:lang w:bidi="he-IL"/>
        </w:rPr>
        <w:t xml:space="preserve"> 10:17; see also </w:t>
      </w:r>
      <w:proofErr w:type="spellStart"/>
      <w:r w:rsidRPr="003B24B7">
        <w:rPr>
          <w:rFonts w:ascii="TimesNewRomanPSMT" w:hAnsi="TimesNewRomanPSMT" w:cs="TimesNewRomanPSMT"/>
          <w:sz w:val="24"/>
          <w:szCs w:val="24"/>
          <w:lang w:bidi="he-IL"/>
        </w:rPr>
        <w:t>Deut</w:t>
      </w:r>
      <w:proofErr w:type="spellEnd"/>
      <w:r w:rsidRPr="003B24B7">
        <w:rPr>
          <w:rFonts w:ascii="TimesNewRomanPSMT" w:hAnsi="TimesNewRomanPSMT" w:cs="TimesNewRomanPSMT"/>
          <w:sz w:val="24"/>
          <w:szCs w:val="24"/>
          <w:lang w:bidi="he-IL"/>
        </w:rPr>
        <w:t xml:space="preserve"> 28:50, Ps 82:2, Prov 6:35, 18:5).</w:t>
      </w:r>
      <w:r w:rsidRPr="003B24B7">
        <w:rPr>
          <w:rStyle w:val="NoteReference"/>
          <w:rFonts w:ascii="TimesNewRomanPS-BoldMT" w:hAnsi="TimesNewRomanPS-BoldMT" w:cs="TimesNewRomanPS-BoldMT"/>
          <w:b/>
          <w:bCs/>
          <w:sz w:val="24"/>
          <w:szCs w:val="24"/>
        </w:rPr>
        <w:footnoteReference w:id="7"/>
      </w:r>
      <w:r w:rsidRPr="003B24B7">
        <w:rPr>
          <w:rFonts w:ascii="TimesNewRomanPS-BoldMT" w:hAnsi="TimesNewRomanPS-BoldMT" w:cs="TimesNewRomanPS-BoldMT"/>
          <w:b/>
          <w:bCs/>
          <w:sz w:val="24"/>
          <w:szCs w:val="24"/>
        </w:rPr>
        <w:t xml:space="preserve"> </w:t>
      </w:r>
      <w:r w:rsidRPr="003B24B7">
        <w:rPr>
          <w:rFonts w:ascii="TimesNewRomanPSMT" w:hAnsi="TimesNewRomanPSMT" w:cs="TimesNewRomanPSMT"/>
          <w:sz w:val="24"/>
          <w:szCs w:val="24"/>
        </w:rPr>
        <w:t>Most commentators</w:t>
      </w:r>
      <w:r w:rsidR="002F23A5" w:rsidRPr="003B24B7">
        <w:rPr>
          <w:rFonts w:ascii="TimesNewRomanPSMT" w:hAnsi="TimesNewRomanPSMT" w:cs="TimesNewRomanPSMT"/>
          <w:sz w:val="24"/>
          <w:szCs w:val="24"/>
        </w:rPr>
        <w:t xml:space="preserve"> also</w:t>
      </w:r>
      <w:r w:rsidRPr="003B24B7">
        <w:rPr>
          <w:rFonts w:ascii="TimesNewRomanPSMT" w:hAnsi="TimesNewRomanPSMT" w:cs="TimesNewRomanPSMT"/>
          <w:sz w:val="24"/>
          <w:szCs w:val="24"/>
        </w:rPr>
        <w:t xml:space="preserve"> interpret the expression in Ben Sira 4:22 and 42:1 in a legal context, meaning “to show partiality”. </w:t>
      </w:r>
      <w:r w:rsidR="00124D71" w:rsidRPr="003B24B7">
        <w:rPr>
          <w:rFonts w:ascii="TimesNewRomanPSMT" w:hAnsi="TimesNewRomanPSMT" w:cs="TimesNewRomanPSMT"/>
          <w:sz w:val="24"/>
          <w:szCs w:val="24"/>
        </w:rPr>
        <w:t xml:space="preserve">Patrick W. </w:t>
      </w:r>
      <w:proofErr w:type="spellStart"/>
      <w:r w:rsidRPr="003B24B7">
        <w:rPr>
          <w:rFonts w:ascii="TimesNewRomanPSMT" w:hAnsi="TimesNewRomanPSMT" w:cs="TimesNewRomanPSMT"/>
          <w:sz w:val="24"/>
          <w:szCs w:val="24"/>
        </w:rPr>
        <w:t>Skehan</w:t>
      </w:r>
      <w:proofErr w:type="spellEnd"/>
      <w:r w:rsidRPr="003B24B7">
        <w:rPr>
          <w:rFonts w:ascii="TimesNewRomanPSMT" w:hAnsi="TimesNewRomanPSMT" w:cs="TimesNewRomanPSMT"/>
          <w:sz w:val="24"/>
          <w:szCs w:val="24"/>
        </w:rPr>
        <w:t xml:space="preserve"> and </w:t>
      </w:r>
      <w:r w:rsidR="00124D71" w:rsidRPr="003B24B7">
        <w:rPr>
          <w:rFonts w:ascii="TimesNewRomanPSMT" w:hAnsi="TimesNewRomanPSMT" w:cs="TimesNewRomanPSMT"/>
          <w:sz w:val="24"/>
          <w:szCs w:val="24"/>
        </w:rPr>
        <w:t xml:space="preserve">Alexander A. </w:t>
      </w:r>
      <w:r w:rsidRPr="003B24B7">
        <w:rPr>
          <w:rFonts w:ascii="TimesNewRomanPSMT" w:hAnsi="TimesNewRomanPSMT" w:cs="TimesNewRomanPSMT"/>
          <w:sz w:val="24"/>
          <w:szCs w:val="24"/>
        </w:rPr>
        <w:t xml:space="preserve">Di </w:t>
      </w:r>
      <w:proofErr w:type="spellStart"/>
      <w:r w:rsidRPr="003B24B7">
        <w:rPr>
          <w:rFonts w:ascii="TimesNewRomanPSMT" w:hAnsi="TimesNewRomanPSMT" w:cs="TimesNewRomanPSMT"/>
          <w:sz w:val="24"/>
          <w:szCs w:val="24"/>
        </w:rPr>
        <w:t>Lella</w:t>
      </w:r>
      <w:proofErr w:type="spellEnd"/>
      <w:r w:rsidRPr="003B24B7">
        <w:rPr>
          <w:rFonts w:ascii="TimesNewRomanPSMT" w:hAnsi="TimesNewRomanPSMT" w:cs="TimesNewRomanPSMT"/>
          <w:sz w:val="24"/>
          <w:szCs w:val="24"/>
        </w:rPr>
        <w:t xml:space="preserve"> translate 4:22 as “show no favoritism or partiality”, comparing it to the legal context of Lev 19:15 and </w:t>
      </w:r>
      <w:proofErr w:type="spellStart"/>
      <w:r w:rsidRPr="003B24B7">
        <w:rPr>
          <w:rFonts w:ascii="TimesNewRomanPSMT" w:hAnsi="TimesNewRomanPSMT" w:cs="TimesNewRomanPSMT"/>
          <w:sz w:val="24"/>
          <w:szCs w:val="24"/>
        </w:rPr>
        <w:t>Deut</w:t>
      </w:r>
      <w:proofErr w:type="spellEnd"/>
      <w:r w:rsidRPr="003B24B7">
        <w:rPr>
          <w:rFonts w:ascii="TimesNewRomanPSMT" w:hAnsi="TimesNewRomanPSMT" w:cs="TimesNewRomanPSMT"/>
          <w:sz w:val="24"/>
          <w:szCs w:val="24"/>
        </w:rPr>
        <w:t xml:space="preserve"> 10:17.</w:t>
      </w:r>
      <w:r w:rsidRPr="003B24B7">
        <w:rPr>
          <w:rStyle w:val="NoteReference"/>
          <w:rFonts w:ascii="TimesNewRomanPS-BoldMT" w:hAnsi="TimesNewRomanPS-BoldMT" w:cs="TimesNewRomanPS-BoldMT"/>
          <w:b/>
          <w:bCs/>
          <w:sz w:val="24"/>
          <w:szCs w:val="24"/>
        </w:rPr>
        <w:footnoteReference w:id="8"/>
      </w:r>
      <w:r w:rsidRPr="003B24B7">
        <w:rPr>
          <w:rFonts w:ascii="TimesNewRomanPS-BoldMT" w:hAnsi="TimesNewRomanPS-BoldMT" w:cs="TimesNewRomanPS-BoldMT"/>
          <w:b/>
          <w:bCs/>
          <w:sz w:val="24"/>
          <w:szCs w:val="24"/>
        </w:rPr>
        <w:t xml:space="preserve"> </w:t>
      </w:r>
      <w:r w:rsidRPr="003B24B7">
        <w:rPr>
          <w:rFonts w:ascii="TimesNewRomanPSMT" w:hAnsi="TimesNewRomanPSMT" w:cs="TimesNewRomanPSMT"/>
          <w:sz w:val="24"/>
          <w:szCs w:val="24"/>
        </w:rPr>
        <w:t xml:space="preserve">At Ben Sira 42:1, </w:t>
      </w:r>
      <w:r w:rsidR="00121BC5" w:rsidRPr="003B24B7">
        <w:rPr>
          <w:rFonts w:ascii="TimesNewRomanPSMT" w:hAnsi="TimesNewRomanPSMT" w:cs="TimesNewRomanPSMT"/>
          <w:sz w:val="24"/>
          <w:szCs w:val="24"/>
        </w:rPr>
        <w:t xml:space="preserve">G.H. </w:t>
      </w:r>
      <w:r w:rsidRPr="003B24B7">
        <w:rPr>
          <w:rFonts w:ascii="TimesNewRomanPSMT" w:hAnsi="TimesNewRomanPSMT" w:cs="TimesNewRomanPSMT"/>
          <w:sz w:val="24"/>
          <w:szCs w:val="24"/>
        </w:rPr>
        <w:t xml:space="preserve">Box and </w:t>
      </w:r>
      <w:r w:rsidR="00124D71" w:rsidRPr="003B24B7">
        <w:rPr>
          <w:rFonts w:ascii="TimesNewRomanPSMT" w:hAnsi="TimesNewRomanPSMT" w:cs="TimesNewRomanPSMT"/>
          <w:sz w:val="24"/>
          <w:szCs w:val="24"/>
        </w:rPr>
        <w:t>W</w:t>
      </w:r>
      <w:r w:rsidR="00121BC5" w:rsidRPr="003B24B7">
        <w:rPr>
          <w:rFonts w:ascii="TimesNewRomanPSMT" w:hAnsi="TimesNewRomanPSMT" w:cs="TimesNewRomanPSMT"/>
          <w:sz w:val="24"/>
          <w:szCs w:val="24"/>
        </w:rPr>
        <w:t>.</w:t>
      </w:r>
      <w:r w:rsidR="00121BC5" w:rsidRPr="003B24B7">
        <w:rPr>
          <w:rFonts w:ascii="TimesNewRomanPSMT" w:hAnsi="TimesNewRomanPSMT" w:cs="TimesNewRomanPSMT" w:hint="cs"/>
          <w:sz w:val="24"/>
          <w:szCs w:val="24"/>
        </w:rPr>
        <w:t>O</w:t>
      </w:r>
      <w:r w:rsidR="00121BC5" w:rsidRPr="003B24B7">
        <w:rPr>
          <w:rFonts w:ascii="TimesNewRomanPSMT" w:hAnsi="TimesNewRomanPSMT" w:cs="TimesNewRomanPSMT"/>
          <w:sz w:val="24"/>
          <w:szCs w:val="24"/>
        </w:rPr>
        <w:t xml:space="preserve">.E. </w:t>
      </w:r>
      <w:proofErr w:type="spellStart"/>
      <w:r w:rsidRPr="003B24B7">
        <w:rPr>
          <w:rFonts w:ascii="TimesNewRomanPSMT" w:hAnsi="TimesNewRomanPSMT" w:cs="TimesNewRomanPSMT"/>
          <w:sz w:val="24"/>
          <w:szCs w:val="24"/>
        </w:rPr>
        <w:t>Oesterley</w:t>
      </w:r>
      <w:proofErr w:type="spellEnd"/>
      <w:r w:rsidRPr="003B24B7">
        <w:rPr>
          <w:rFonts w:ascii="TimesNewRomanPSMT" w:hAnsi="TimesNewRomanPSMT" w:cs="TimesNewRomanPSMT"/>
          <w:sz w:val="24"/>
          <w:szCs w:val="24"/>
        </w:rPr>
        <w:t xml:space="preserve"> state that some of the requests that Ben Sira is about to list require judicial fairness and therefore the sage prefaces the passage with a warning against favoritism in order to refrain from sin.</w:t>
      </w:r>
      <w:r w:rsidRPr="003B24B7">
        <w:rPr>
          <w:rStyle w:val="NoteReference"/>
          <w:rFonts w:ascii="TimesNewRomanPSMT" w:hAnsi="TimesNewRomanPSMT" w:cs="TimesNewRomanPSMT"/>
          <w:sz w:val="24"/>
          <w:szCs w:val="24"/>
        </w:rPr>
        <w:footnoteReference w:id="9"/>
      </w:r>
      <w:r w:rsidRPr="003B24B7">
        <w:rPr>
          <w:rFonts w:ascii="TimesNewRomanPSMT" w:hAnsi="TimesNewRomanPSMT" w:cs="TimesNewRomanPSMT"/>
          <w:sz w:val="24"/>
          <w:szCs w:val="24"/>
        </w:rPr>
        <w:t xml:space="preserve"> This meaning, however, in judicial usage, in the sense of favoring one person over another, is inappropriate for the context in those two passages, and it is not helpful in clarifying the meaning of the verses.</w:t>
      </w:r>
    </w:p>
    <w:p w14:paraId="680A827D" w14:textId="1ED34F11" w:rsidR="001D29A4" w:rsidRPr="003B24B7" w:rsidRDefault="001D29A4" w:rsidP="00890C0C">
      <w:pPr>
        <w:pStyle w:val="Normal1"/>
        <w:tabs>
          <w:tab w:val="left" w:pos="720"/>
        </w:tabs>
        <w:spacing w:after="0" w:line="360" w:lineRule="auto"/>
        <w:ind w:firstLine="720"/>
        <w:jc w:val="both"/>
        <w:rPr>
          <w:rFonts w:ascii="TimesNewRomanPSMT" w:hAnsi="TimesNewRomanPSMT" w:cs="TimesNewRomanPSMT"/>
          <w:sz w:val="24"/>
          <w:szCs w:val="24"/>
        </w:rPr>
      </w:pPr>
      <w:r w:rsidRPr="003B24B7">
        <w:rPr>
          <w:rFonts w:ascii="TimesNewRomanPSMT" w:hAnsi="TimesNewRomanPSMT" w:cs="TimesNewRomanPSMT"/>
          <w:sz w:val="24"/>
          <w:szCs w:val="24"/>
        </w:rPr>
        <w:t xml:space="preserve">In light of the parallelism in the verses that have been cited above, matching a call not to be ashamed with an admonition not to </w:t>
      </w:r>
      <w:r w:rsidR="00D830CD">
        <w:rPr>
          <w:rFonts w:cs="SBLHebrew" w:hint="cs"/>
          <w:sz w:val="24"/>
          <w:szCs w:val="24"/>
          <w:rtl/>
          <w:lang w:bidi="he-IL"/>
        </w:rPr>
        <w:t>ל</w:t>
      </w:r>
      <w:r w:rsidR="00D830CD" w:rsidRPr="003B24B7">
        <w:rPr>
          <w:rFonts w:cs="SBLHebrew"/>
          <w:sz w:val="24"/>
          <w:szCs w:val="24"/>
          <w:rtl/>
          <w:lang w:bidi="he-IL"/>
        </w:rPr>
        <w:t>שא</w:t>
      </w:r>
      <w:r w:rsidR="00D830CD">
        <w:rPr>
          <w:rFonts w:cs="SBLHebrew" w:hint="cs"/>
          <w:sz w:val="24"/>
          <w:szCs w:val="24"/>
          <w:rtl/>
          <w:lang w:bidi="he-IL"/>
        </w:rPr>
        <w:t>ת</w:t>
      </w:r>
      <w:r w:rsidR="00D830CD" w:rsidRPr="003B24B7">
        <w:rPr>
          <w:rFonts w:cs="SBLHebrew"/>
          <w:sz w:val="24"/>
          <w:szCs w:val="24"/>
          <w:rtl/>
          <w:lang w:bidi="he-IL"/>
        </w:rPr>
        <w:t xml:space="preserve"> </w:t>
      </w:r>
      <w:r w:rsidRPr="003B24B7">
        <w:rPr>
          <w:rFonts w:cs="SBLHebrew"/>
          <w:sz w:val="24"/>
          <w:szCs w:val="24"/>
          <w:rtl/>
          <w:lang w:bidi="he-IL"/>
        </w:rPr>
        <w:t>פנים</w:t>
      </w:r>
      <w:r w:rsidRPr="003B24B7">
        <w:rPr>
          <w:rFonts w:ascii="TimesNewRomanPSMT" w:hAnsi="TimesNewRomanPSMT" w:cs="TimesNewRomanPSMT"/>
          <w:sz w:val="24"/>
          <w:szCs w:val="24"/>
          <w:lang w:bidi="he-IL"/>
        </w:rPr>
        <w:t>, as in the parallel between the clause</w:t>
      </w:r>
      <w:r w:rsidRPr="003B24B7">
        <w:rPr>
          <w:rFonts w:ascii="SBLHebrew" w:hAnsi="TimesNewRomanPSMT" w:cs="SBLHebrew"/>
          <w:sz w:val="24"/>
          <w:szCs w:val="24"/>
          <w:lang w:bidi="he-IL"/>
        </w:rPr>
        <w:t xml:space="preserve"> </w:t>
      </w:r>
      <w:r w:rsidRPr="003B24B7">
        <w:rPr>
          <w:rFonts w:cs="SBLHebrew"/>
          <w:sz w:val="24"/>
          <w:szCs w:val="24"/>
          <w:rtl/>
          <w:lang w:bidi="he-IL"/>
        </w:rPr>
        <w:t>אל תשא פנים לנפשך</w:t>
      </w:r>
      <w:r w:rsidRPr="003B24B7">
        <w:rPr>
          <w:rFonts w:ascii="TimesNewRomanPSMT" w:hAnsi="TimesNewRomanPSMT" w:cs="TimesNewRomanPSMT"/>
          <w:sz w:val="24"/>
          <w:szCs w:val="24"/>
          <w:lang w:bidi="he-IL"/>
        </w:rPr>
        <w:t xml:space="preserve"> (4:22 [C]) and the clause </w:t>
      </w:r>
      <w:r w:rsidRPr="003B24B7">
        <w:rPr>
          <w:rFonts w:cs="SBLHebrew"/>
          <w:sz w:val="24"/>
          <w:szCs w:val="24"/>
          <w:rtl/>
          <w:lang w:bidi="he-IL"/>
        </w:rPr>
        <w:t>אל נפשך אל תבוש</w:t>
      </w:r>
      <w:r w:rsidRPr="003B24B7">
        <w:rPr>
          <w:rFonts w:ascii="TimesNewRomanPSMT" w:hAnsi="TimesNewRomanPSMT" w:cs="TimesNewRomanPSMT"/>
          <w:sz w:val="24"/>
          <w:szCs w:val="24"/>
          <w:lang w:bidi="he-IL"/>
        </w:rPr>
        <w:t xml:space="preserve"> (4:20 [C]) within the same chapter, Menahem </w:t>
      </w:r>
      <w:proofErr w:type="spellStart"/>
      <w:r w:rsidRPr="003B24B7">
        <w:rPr>
          <w:rFonts w:ascii="TimesNewRomanPSMT" w:hAnsi="TimesNewRomanPSMT" w:cs="TimesNewRomanPSMT"/>
          <w:sz w:val="24"/>
          <w:szCs w:val="24"/>
          <w:lang w:bidi="he-IL"/>
        </w:rPr>
        <w:t>Kister</w:t>
      </w:r>
      <w:proofErr w:type="spellEnd"/>
      <w:r w:rsidRPr="003B24B7">
        <w:rPr>
          <w:rFonts w:ascii="TimesNewRomanPSMT" w:hAnsi="TimesNewRomanPSMT" w:cs="TimesNewRomanPSMT"/>
          <w:sz w:val="24"/>
          <w:szCs w:val="24"/>
          <w:lang w:bidi="he-IL"/>
        </w:rPr>
        <w:t xml:space="preserve"> has suggested that </w:t>
      </w:r>
      <w:r w:rsidRPr="003B24B7">
        <w:rPr>
          <w:rFonts w:cs="SBLHebrew"/>
          <w:sz w:val="24"/>
          <w:szCs w:val="24"/>
          <w:rtl/>
          <w:lang w:bidi="he-IL"/>
        </w:rPr>
        <w:t>נשא פנים</w:t>
      </w:r>
      <w:r w:rsidRPr="003B24B7">
        <w:rPr>
          <w:rFonts w:ascii="TimesNewRomanPSMT" w:hAnsi="TimesNewRomanPSMT" w:cs="TimesNewRomanPSMT"/>
          <w:sz w:val="24"/>
          <w:szCs w:val="24"/>
          <w:lang w:bidi="he-IL"/>
        </w:rPr>
        <w:t xml:space="preserve"> must be understood as “</w:t>
      </w:r>
      <w:r w:rsidR="006C6475" w:rsidRPr="003B24B7">
        <w:rPr>
          <w:rFonts w:ascii="TimesNewRomanPSMT" w:hAnsi="TimesNewRomanPSMT" w:cs="TimesNewRomanPSMT"/>
          <w:sz w:val="24"/>
          <w:szCs w:val="24"/>
          <w:lang w:bidi="he-IL"/>
        </w:rPr>
        <w:t xml:space="preserve">to </w:t>
      </w:r>
      <w:r w:rsidRPr="003B24B7">
        <w:rPr>
          <w:rFonts w:ascii="TimesNewRomanPSMT" w:hAnsi="TimesNewRomanPSMT" w:cs="TimesNewRomanPSMT"/>
          <w:sz w:val="24"/>
          <w:szCs w:val="24"/>
          <w:lang w:bidi="he-IL"/>
        </w:rPr>
        <w:t xml:space="preserve">be ashamed </w:t>
      </w:r>
      <w:commentRangeStart w:id="3"/>
      <w:r w:rsidR="006C6475" w:rsidRPr="003B24B7">
        <w:rPr>
          <w:rFonts w:ascii="TimesNewRomanPSMT" w:hAnsi="TimesNewRomanPSMT" w:cs="TimesNewRomanPSMT"/>
          <w:sz w:val="24"/>
          <w:szCs w:val="24"/>
          <w:lang w:bidi="he-IL"/>
        </w:rPr>
        <w:t>[</w:t>
      </w:r>
      <w:r w:rsidRPr="003B24B7">
        <w:rPr>
          <w:rFonts w:ascii="TimesNewRomanPSMT" w:hAnsi="TimesNewRomanPSMT" w:cs="TimesNewRomanPSMT"/>
          <w:sz w:val="24"/>
          <w:szCs w:val="24"/>
          <w:lang w:bidi="he-IL"/>
        </w:rPr>
        <w:t xml:space="preserve">of </w:t>
      </w:r>
      <w:r w:rsidR="00AA0EA0" w:rsidRPr="003B24B7">
        <w:rPr>
          <w:rFonts w:ascii="TimesNewRomanPSMT" w:hAnsi="TimesNewRomanPSMT" w:cs="TimesNewRomanPSMT"/>
          <w:sz w:val="24"/>
          <w:szCs w:val="24"/>
          <w:lang w:bidi="he-IL"/>
        </w:rPr>
        <w:t>someone</w:t>
      </w:r>
      <w:del w:id="4" w:author="Author">
        <w:r w:rsidR="00AA0EA0" w:rsidRPr="003B24B7">
          <w:rPr>
            <w:rFonts w:ascii="TimesNewRomanPSMT" w:hAnsi="TimesNewRomanPSMT" w:cs="TimesNewRomanPSMT"/>
            <w:sz w:val="24"/>
            <w:szCs w:val="24"/>
            <w:lang w:bidi="he-IL"/>
          </w:rPr>
          <w:delText>]</w:delText>
        </w:r>
        <w:r w:rsidRPr="003B24B7">
          <w:rPr>
            <w:rFonts w:ascii="TimesNewRomanPSMT" w:hAnsi="TimesNewRomanPSMT" w:cs="TimesNewRomanPSMT"/>
            <w:sz w:val="24"/>
            <w:szCs w:val="24"/>
            <w:lang w:bidi="he-IL"/>
          </w:rPr>
          <w:delText>”.</w:delText>
        </w:r>
      </w:del>
      <w:ins w:id="5" w:author="Author">
        <w:r w:rsidR="00AA0EA0" w:rsidRPr="003B24B7">
          <w:rPr>
            <w:rFonts w:ascii="TimesNewRomanPSMT" w:hAnsi="TimesNewRomanPSMT" w:cs="TimesNewRomanPSMT"/>
            <w:sz w:val="24"/>
            <w:szCs w:val="24"/>
            <w:lang w:bidi="he-IL"/>
          </w:rPr>
          <w:t>]</w:t>
        </w:r>
        <w:commentRangeEnd w:id="3"/>
        <w:r w:rsidR="006A379A">
          <w:rPr>
            <w:rStyle w:val="CommentReference"/>
            <w:rFonts w:ascii="TimesNewRomanPSMT" w:hAnsi="TimesNewRomanPSMT" w:cs="TimesNewRomanPSMT"/>
            <w:lang w:val="en-AU"/>
          </w:rPr>
          <w:commentReference w:id="3"/>
        </w:r>
        <w:r w:rsidRPr="003B24B7">
          <w:rPr>
            <w:rFonts w:ascii="TimesNewRomanPSMT" w:hAnsi="TimesNewRomanPSMT" w:cs="TimesNewRomanPSMT"/>
            <w:sz w:val="24"/>
            <w:szCs w:val="24"/>
            <w:lang w:bidi="he-IL"/>
          </w:rPr>
          <w:t>”.</w:t>
        </w:r>
      </w:ins>
      <w:r w:rsidRPr="003B24B7">
        <w:rPr>
          <w:rStyle w:val="NoteReference"/>
          <w:rFonts w:ascii="TimesNewRomanPSMT" w:hAnsi="TimesNewRomanPSMT" w:cs="TimesNewRomanPSMT"/>
          <w:sz w:val="24"/>
          <w:szCs w:val="24"/>
        </w:rPr>
        <w:footnoteReference w:id="10"/>
      </w:r>
      <w:r w:rsidRPr="003B24B7">
        <w:rPr>
          <w:rFonts w:ascii="TimesNewRomanPSMT" w:hAnsi="TimesNewRomanPSMT" w:cs="TimesNewRomanPSMT"/>
          <w:sz w:val="24"/>
          <w:szCs w:val="24"/>
        </w:rPr>
        <w:t xml:space="preserve"> It may be that this meaning of </w:t>
      </w:r>
      <w:r w:rsidRPr="003B24B7">
        <w:rPr>
          <w:rFonts w:cs="SBLHebrew"/>
          <w:sz w:val="24"/>
          <w:szCs w:val="24"/>
          <w:rtl/>
          <w:lang w:bidi="he-IL"/>
        </w:rPr>
        <w:t>נשא פנים</w:t>
      </w:r>
      <w:r w:rsidRPr="003B24B7">
        <w:rPr>
          <w:rFonts w:ascii="TimesNewRomanPSMT" w:hAnsi="TimesNewRomanPSMT" w:cs="TimesNewRomanPSMT"/>
          <w:sz w:val="24"/>
          <w:szCs w:val="24"/>
          <w:lang w:bidi="he-IL"/>
        </w:rPr>
        <w:t xml:space="preserve"> has been preserved</w:t>
      </w:r>
      <w:r w:rsidR="00AA0EA0" w:rsidRPr="003B24B7">
        <w:rPr>
          <w:rFonts w:ascii="TimesNewRomanPSMT" w:hAnsi="TimesNewRomanPSMT" w:cs="TimesNewRomanPSMT"/>
          <w:sz w:val="24"/>
          <w:szCs w:val="24"/>
          <w:lang w:bidi="he-IL"/>
        </w:rPr>
        <w:t xml:space="preserve"> also </w:t>
      </w:r>
      <w:r w:rsidR="00AA0EA0" w:rsidRPr="003B24B7">
        <w:rPr>
          <w:rFonts w:ascii="TimesNewRomanPSMT" w:hAnsi="TimesNewRomanPSMT" w:cs="TimesNewRomanPSMT"/>
          <w:sz w:val="24"/>
          <w:szCs w:val="24"/>
        </w:rPr>
        <w:t>in another place in Ben Sira</w:t>
      </w:r>
      <w:ins w:id="6" w:author="Author">
        <w:r w:rsidR="006A379A">
          <w:rPr>
            <w:rFonts w:ascii="TimesNewRomanPSMT" w:hAnsi="TimesNewRomanPSMT" w:cs="TimesNewRomanPSMT"/>
            <w:sz w:val="24"/>
            <w:szCs w:val="24"/>
          </w:rPr>
          <w:t>,</w:t>
        </w:r>
      </w:ins>
      <w:r w:rsidR="00AA0EA0" w:rsidRPr="003B24B7">
        <w:rPr>
          <w:rFonts w:ascii="TimesNewRomanPSMT" w:hAnsi="TimesNewRomanPSMT" w:cs="TimesNewRomanPSMT"/>
          <w:sz w:val="24"/>
          <w:szCs w:val="24"/>
        </w:rPr>
        <w:t xml:space="preserve"> 20:22</w:t>
      </w:r>
      <w:r w:rsidR="00AA0EA0" w:rsidRPr="003B24B7">
        <w:rPr>
          <w:rFonts w:ascii="TimesNewRomanPSMT" w:hAnsi="TimesNewRomanPSMT" w:cs="TimesNewRomanPSMT"/>
          <w:sz w:val="24"/>
          <w:szCs w:val="24"/>
          <w:lang w:bidi="he-IL"/>
        </w:rPr>
        <w:t xml:space="preserve">; </w:t>
      </w:r>
      <w:del w:id="7" w:author="Author">
        <w:r w:rsidR="00476DC5">
          <w:rPr>
            <w:rFonts w:ascii="TimesNewRomanPSMT" w:hAnsi="TimesNewRomanPSMT" w:cs="TimesNewRomanPSMT" w:hint="cs"/>
            <w:sz w:val="24"/>
            <w:szCs w:val="24"/>
            <w:lang w:bidi="he-IL"/>
          </w:rPr>
          <w:delText>A</w:delText>
        </w:r>
      </w:del>
      <w:ins w:id="8" w:author="Author">
        <w:r w:rsidR="006A379A">
          <w:rPr>
            <w:rFonts w:ascii="TimesNewRomanPSMT" w:hAnsi="TimesNewRomanPSMT" w:cs="TimesNewRomanPSMT"/>
            <w:sz w:val="24"/>
            <w:szCs w:val="24"/>
            <w:lang w:bidi="he-IL"/>
          </w:rPr>
          <w:t>a</w:t>
        </w:r>
      </w:ins>
      <w:r w:rsidR="00476DC5">
        <w:rPr>
          <w:rFonts w:ascii="TimesNewRomanPSMT" w:hAnsi="TimesNewRomanPSMT" w:cstheme="minorBidi"/>
          <w:sz w:val="24"/>
          <w:szCs w:val="24"/>
          <w:lang w:bidi="he-IL"/>
        </w:rPr>
        <w:t>ccording to</w:t>
      </w:r>
      <w:r w:rsidR="00476DC5" w:rsidRPr="003B24B7">
        <w:rPr>
          <w:rFonts w:ascii="TimesNewRomanPSMT" w:hAnsi="TimesNewRomanPSMT" w:cs="TimesNewRomanPSMT"/>
          <w:sz w:val="24"/>
          <w:szCs w:val="24"/>
          <w:lang w:bidi="he-IL"/>
        </w:rPr>
        <w:t xml:space="preserve"> </w:t>
      </w:r>
      <w:r w:rsidRPr="003B24B7">
        <w:rPr>
          <w:rFonts w:ascii="TimesNewRomanPSMT" w:hAnsi="TimesNewRomanPSMT" w:cs="TimesNewRomanPSMT"/>
          <w:sz w:val="24"/>
          <w:szCs w:val="24"/>
          <w:lang w:bidi="he-IL"/>
        </w:rPr>
        <w:t xml:space="preserve">MS C, the </w:t>
      </w:r>
      <w:r w:rsidR="00476DC5">
        <w:rPr>
          <w:rFonts w:ascii="TimesNewRomanPSMT" w:hAnsi="TimesNewRomanPSMT" w:cs="TimesNewRomanPSMT"/>
          <w:sz w:val="24"/>
          <w:szCs w:val="24"/>
          <w:lang w:bidi="he-IL"/>
        </w:rPr>
        <w:t xml:space="preserve">Hebrew </w:t>
      </w:r>
      <w:r w:rsidRPr="003B24B7">
        <w:rPr>
          <w:rFonts w:ascii="TimesNewRomanPSMT" w:hAnsi="TimesNewRomanPSMT" w:cs="TimesNewRomanPSMT"/>
          <w:sz w:val="24"/>
          <w:szCs w:val="24"/>
          <w:lang w:bidi="he-IL"/>
        </w:rPr>
        <w:t>text reads</w:t>
      </w:r>
      <w:r w:rsidR="00C26C3F" w:rsidRPr="003B24B7">
        <w:rPr>
          <w:rFonts w:ascii="TimesNewRomanPSMT" w:hAnsi="TimesNewRomanPSMT" w:cs="TimesNewRomanPSMT"/>
          <w:sz w:val="24"/>
          <w:szCs w:val="24"/>
          <w:lang w:bidi="he-IL"/>
        </w:rPr>
        <w:t xml:space="preserve"> </w:t>
      </w:r>
      <w:r w:rsidRPr="003B24B7">
        <w:rPr>
          <w:rFonts w:cs="SBLHebrew"/>
          <w:sz w:val="24"/>
          <w:szCs w:val="24"/>
          <w:rtl/>
          <w:lang w:bidi="he-IL"/>
        </w:rPr>
        <w:t>יש מאבד נפשו מבושת ובאולת פנים יורישנה</w:t>
      </w:r>
      <w:r w:rsidRPr="003B24B7">
        <w:rPr>
          <w:rFonts w:ascii="TimesNewRomanPSMT" w:hAnsi="TimesNewRomanPSMT" w:cs="TimesNewRomanPSMT"/>
          <w:sz w:val="24"/>
          <w:szCs w:val="24"/>
          <w:lang w:bidi="he-IL"/>
        </w:rPr>
        <w:t xml:space="preserve">, and some of the central Greek manuscripts translate the expression </w:t>
      </w:r>
      <w:r w:rsidRPr="003B24B7">
        <w:rPr>
          <w:rFonts w:cs="SBLHebrew"/>
          <w:sz w:val="24"/>
          <w:szCs w:val="24"/>
          <w:rtl/>
          <w:lang w:bidi="he-IL"/>
        </w:rPr>
        <w:t>ובאולת פני</w:t>
      </w:r>
      <w:r w:rsidR="00AA0EA0" w:rsidRPr="003B24B7">
        <w:rPr>
          <w:rFonts w:cs="SBLHebrew"/>
          <w:sz w:val="24"/>
          <w:szCs w:val="24"/>
          <w:rtl/>
          <w:lang w:bidi="he-IL"/>
        </w:rPr>
        <w:t>ם</w:t>
      </w:r>
      <w:r w:rsidRPr="003B24B7">
        <w:rPr>
          <w:rFonts w:ascii="TimesNewRomanPSMT" w:hAnsi="TimesNewRomanPSMT" w:cs="TimesNewRomanPSMT"/>
          <w:sz w:val="24"/>
          <w:szCs w:val="24"/>
          <w:lang w:bidi="he-IL"/>
        </w:rPr>
        <w:t xml:space="preserve">, as one would expect, as </w:t>
      </w:r>
      <w:r w:rsidRPr="003B24B7">
        <w:rPr>
          <w:rStyle w:val="greek"/>
          <w:rFonts w:ascii="TimesNewRomanPSMT" w:hAnsi="TimesNewRomanPSMT" w:cs="TimesNewRomanPSMT"/>
          <w:sz w:val="24"/>
          <w:szCs w:val="24"/>
          <w:lang w:bidi="he-IL"/>
        </w:rPr>
        <w:t xml:space="preserve">ἀπὸ </w:t>
      </w:r>
      <w:proofErr w:type="spellStart"/>
      <w:r w:rsidRPr="003B24B7">
        <w:rPr>
          <w:rStyle w:val="greek"/>
          <w:rFonts w:ascii="TimesNewRomanPSMT" w:hAnsi="TimesNewRomanPSMT" w:cs="TimesNewRomanPSMT"/>
          <w:sz w:val="24"/>
          <w:szCs w:val="24"/>
          <w:lang w:bidi="he-IL"/>
        </w:rPr>
        <w:t>ἄφρονος</w:t>
      </w:r>
      <w:proofErr w:type="spellEnd"/>
      <w:r w:rsidRPr="003B24B7">
        <w:rPr>
          <w:rStyle w:val="greek"/>
          <w:rFonts w:ascii="TimesNewRomanPSMT" w:hAnsi="TimesNewRomanPSMT" w:cs="TimesNewRomanPSMT"/>
          <w:sz w:val="24"/>
          <w:szCs w:val="24"/>
          <w:lang w:bidi="he-IL"/>
        </w:rPr>
        <w:t xml:space="preserve"> π</w:t>
      </w:r>
      <w:proofErr w:type="spellStart"/>
      <w:r w:rsidRPr="003B24B7">
        <w:rPr>
          <w:rStyle w:val="greek"/>
          <w:rFonts w:ascii="TimesNewRomanPSMT" w:hAnsi="TimesNewRomanPSMT" w:cs="TimesNewRomanPSMT"/>
          <w:sz w:val="24"/>
          <w:szCs w:val="24"/>
          <w:lang w:bidi="he-IL"/>
        </w:rPr>
        <w:t>ροσώ</w:t>
      </w:r>
      <w:proofErr w:type="spellEnd"/>
      <w:r w:rsidRPr="003B24B7">
        <w:rPr>
          <w:rStyle w:val="greek"/>
          <w:rFonts w:ascii="TimesNewRomanPSMT" w:hAnsi="TimesNewRomanPSMT" w:cs="TimesNewRomanPSMT"/>
          <w:sz w:val="24"/>
          <w:szCs w:val="24"/>
          <w:lang w:bidi="he-IL"/>
        </w:rPr>
        <w:t>που</w:t>
      </w:r>
      <w:r w:rsidRPr="003B24B7">
        <w:rPr>
          <w:rFonts w:ascii="TimesNewRomanPSMT" w:hAnsi="TimesNewRomanPSMT" w:cs="TimesNewRomanPSMT"/>
          <w:sz w:val="24"/>
          <w:szCs w:val="24"/>
          <w:lang w:bidi="he-IL"/>
        </w:rPr>
        <w:t xml:space="preserve">. Greek MS 248, though, which reads </w:t>
      </w:r>
      <w:r w:rsidRPr="003B24B7">
        <w:rPr>
          <w:rStyle w:val="greek"/>
          <w:rFonts w:ascii="TimesNewRomanPSMT" w:hAnsi="TimesNewRomanPSMT" w:cs="TimesNewRomanPSMT"/>
          <w:sz w:val="24"/>
          <w:szCs w:val="24"/>
          <w:lang w:bidi="he-IL"/>
        </w:rPr>
        <w:t xml:space="preserve">καὶ ἀπὸ </w:t>
      </w:r>
      <w:proofErr w:type="spellStart"/>
      <w:r w:rsidRPr="003B24B7">
        <w:rPr>
          <w:rStyle w:val="hi1"/>
          <w:rFonts w:ascii="TimesNewRomanPSMT" w:hAnsi="TimesNewRomanPSMT" w:cs="TimesNewRomanPSMT"/>
          <w:sz w:val="24"/>
          <w:szCs w:val="24"/>
          <w:lang w:bidi="he-IL"/>
        </w:rPr>
        <w:t>λήψεως</w:t>
      </w:r>
      <w:proofErr w:type="spellEnd"/>
      <w:r w:rsidRPr="003B24B7">
        <w:rPr>
          <w:rStyle w:val="greek"/>
          <w:rFonts w:ascii="TimesNewRomanPSMT" w:hAnsi="TimesNewRomanPSMT" w:cs="TimesNewRomanPSMT"/>
          <w:sz w:val="24"/>
          <w:szCs w:val="24"/>
          <w:lang w:bidi="he-IL"/>
        </w:rPr>
        <w:t xml:space="preserve"> π</w:t>
      </w:r>
      <w:proofErr w:type="spellStart"/>
      <w:r w:rsidRPr="003B24B7">
        <w:rPr>
          <w:rStyle w:val="greek"/>
          <w:rFonts w:ascii="TimesNewRomanPSMT" w:hAnsi="TimesNewRomanPSMT" w:cs="TimesNewRomanPSMT"/>
          <w:sz w:val="24"/>
          <w:szCs w:val="24"/>
          <w:lang w:bidi="he-IL"/>
        </w:rPr>
        <w:t>ροσώ</w:t>
      </w:r>
      <w:proofErr w:type="spellEnd"/>
      <w:r w:rsidRPr="003B24B7">
        <w:rPr>
          <w:rStyle w:val="greek"/>
          <w:rFonts w:ascii="TimesNewRomanPSMT" w:hAnsi="TimesNewRomanPSMT" w:cs="TimesNewRomanPSMT"/>
          <w:sz w:val="24"/>
          <w:szCs w:val="24"/>
          <w:lang w:bidi="he-IL"/>
        </w:rPr>
        <w:t>που ἀπ</w:t>
      </w:r>
      <w:proofErr w:type="spellStart"/>
      <w:r w:rsidRPr="003B24B7">
        <w:rPr>
          <w:rStyle w:val="greek"/>
          <w:rFonts w:ascii="TimesNewRomanPSMT" w:hAnsi="TimesNewRomanPSMT" w:cs="TimesNewRomanPSMT"/>
          <w:sz w:val="24"/>
          <w:szCs w:val="24"/>
          <w:lang w:bidi="he-IL"/>
        </w:rPr>
        <w:t>ολεῖ</w:t>
      </w:r>
      <w:proofErr w:type="spellEnd"/>
      <w:r w:rsidRPr="003B24B7">
        <w:rPr>
          <w:rStyle w:val="greek"/>
          <w:rFonts w:ascii="TimesNewRomanPSMT" w:hAnsi="TimesNewRomanPSMT" w:cs="TimesNewRomanPSMT"/>
          <w:sz w:val="24"/>
          <w:szCs w:val="24"/>
          <w:lang w:bidi="he-IL"/>
        </w:rPr>
        <w:t xml:space="preserve"> α</w:t>
      </w:r>
      <w:proofErr w:type="spellStart"/>
      <w:r w:rsidRPr="003B24B7">
        <w:rPr>
          <w:rStyle w:val="greek"/>
          <w:rFonts w:ascii="TimesNewRomanPSMT" w:hAnsi="TimesNewRomanPSMT" w:cs="TimesNewRomanPSMT"/>
          <w:sz w:val="24"/>
          <w:szCs w:val="24"/>
          <w:lang w:bidi="he-IL"/>
        </w:rPr>
        <w:t>ὐτήν</w:t>
      </w:r>
      <w:proofErr w:type="spellEnd"/>
      <w:r w:rsidRPr="003B24B7">
        <w:rPr>
          <w:rFonts w:ascii="TimesNewRomanPSMT" w:hAnsi="TimesNewRomanPSMT" w:cs="TimesNewRomanPSMT"/>
          <w:sz w:val="24"/>
          <w:szCs w:val="24"/>
          <w:lang w:bidi="he-IL"/>
        </w:rPr>
        <w:t>, and the Latin translation, “ab...persona...</w:t>
      </w:r>
      <w:proofErr w:type="spellStart"/>
      <w:r w:rsidRPr="003B24B7">
        <w:rPr>
          <w:rFonts w:ascii="TimesNewRomanPSMT" w:hAnsi="TimesNewRomanPSMT" w:cs="TimesNewRomanPSMT"/>
          <w:sz w:val="24"/>
          <w:szCs w:val="24"/>
          <w:lang w:bidi="he-IL"/>
        </w:rPr>
        <w:t>acceptione</w:t>
      </w:r>
      <w:proofErr w:type="spellEnd"/>
      <w:r w:rsidRPr="003B24B7">
        <w:rPr>
          <w:rFonts w:ascii="TimesNewRomanPSMT" w:hAnsi="TimesNewRomanPSMT" w:cs="TimesNewRomanPSMT"/>
          <w:sz w:val="24"/>
          <w:szCs w:val="24"/>
          <w:lang w:bidi="he-IL"/>
        </w:rPr>
        <w:t xml:space="preserve">”, are apparently dependent on a different Hebrew </w:t>
      </w:r>
      <w:r w:rsidRPr="003B24B7">
        <w:rPr>
          <w:rFonts w:ascii="TimesNewRomanPS-ItalicMT" w:hAnsi="TimesNewRomanPS-ItalicMT" w:cs="TimesNewRomanPS-ItalicMT"/>
          <w:i/>
          <w:iCs/>
          <w:sz w:val="24"/>
          <w:szCs w:val="24"/>
          <w:lang w:bidi="he-IL"/>
        </w:rPr>
        <w:t>Vorlage</w:t>
      </w:r>
      <w:r w:rsidRPr="003B24B7">
        <w:rPr>
          <w:rFonts w:ascii="TimesNewRomanPSMT" w:hAnsi="TimesNewRomanPSMT" w:cs="TimesNewRomanPSMT"/>
          <w:sz w:val="24"/>
          <w:szCs w:val="24"/>
          <w:lang w:bidi="he-IL"/>
        </w:rPr>
        <w:t>, along the lines of</w:t>
      </w:r>
      <w:r w:rsidR="00AA0EA0" w:rsidRPr="003B24B7">
        <w:rPr>
          <w:rFonts w:ascii="TimesNewRomanPSMT" w:hAnsi="TimesNewRomanPSMT" w:cstheme="minorBidi"/>
          <w:sz w:val="24"/>
          <w:szCs w:val="24"/>
          <w:lang w:bidi="he-IL"/>
        </w:rPr>
        <w:t xml:space="preserve"> </w:t>
      </w:r>
      <w:r w:rsidRPr="003B24B7">
        <w:rPr>
          <w:rFonts w:cs="SBLHebrew"/>
          <w:sz w:val="24"/>
          <w:szCs w:val="24"/>
          <w:rtl/>
          <w:lang w:bidi="he-IL"/>
        </w:rPr>
        <w:t xml:space="preserve">יש מאבד נפשו מבשת ובנְּשׂא </w:t>
      </w:r>
      <w:bookmarkStart w:id="9" w:name="_GoBack"/>
      <w:bookmarkEnd w:id="9"/>
      <w:r w:rsidRPr="003B24B7">
        <w:rPr>
          <w:rFonts w:cs="SBLHebrew"/>
          <w:sz w:val="24"/>
          <w:szCs w:val="24"/>
          <w:rtl/>
          <w:lang w:bidi="he-IL"/>
        </w:rPr>
        <w:t xml:space="preserve">פנים </w:t>
      </w:r>
      <w:r w:rsidRPr="003B24B7">
        <w:rPr>
          <w:rFonts w:cs="SBLHebrew"/>
          <w:sz w:val="24"/>
          <w:szCs w:val="24"/>
          <w:rtl/>
          <w:lang w:bidi="he-IL"/>
        </w:rPr>
        <w:lastRenderedPageBreak/>
        <w:t>יורישנה</w:t>
      </w:r>
      <w:r w:rsidRPr="003B24B7">
        <w:rPr>
          <w:rFonts w:ascii="TimesNewRomanPSMT" w:hAnsi="TimesNewRomanPSMT" w:cs="TimesNewRomanPSMT"/>
          <w:sz w:val="24"/>
          <w:szCs w:val="24"/>
          <w:lang w:bidi="he-IL"/>
        </w:rPr>
        <w:t>.</w:t>
      </w:r>
      <w:r w:rsidRPr="003B24B7">
        <w:rPr>
          <w:rStyle w:val="NoteReference"/>
          <w:rFonts w:ascii="TimesNewRomanPSMT" w:hAnsi="TimesNewRomanPSMT" w:cs="TimesNewRomanPSMT"/>
          <w:sz w:val="24"/>
          <w:szCs w:val="24"/>
        </w:rPr>
        <w:footnoteReference w:id="11"/>
      </w:r>
      <w:r w:rsidRPr="003B24B7">
        <w:rPr>
          <w:rFonts w:ascii="TimesNewRomanPSMT" w:hAnsi="TimesNewRomanPSMT" w:cs="TimesNewRomanPSMT"/>
          <w:sz w:val="24"/>
          <w:szCs w:val="24"/>
        </w:rPr>
        <w:t xml:space="preserve"> Additional evidence of the parallel between these terms emerges from the interesting textual variation, mentioned by </w:t>
      </w:r>
      <w:proofErr w:type="spellStart"/>
      <w:r w:rsidRPr="003B24B7">
        <w:rPr>
          <w:rFonts w:ascii="TimesNewRomanPSMT" w:hAnsi="TimesNewRomanPSMT" w:cs="TimesNewRomanPSMT"/>
          <w:sz w:val="24"/>
          <w:szCs w:val="24"/>
        </w:rPr>
        <w:t>Kister</w:t>
      </w:r>
      <w:proofErr w:type="spellEnd"/>
      <w:r w:rsidRPr="003B24B7">
        <w:rPr>
          <w:rFonts w:ascii="TimesNewRomanPSMT" w:hAnsi="TimesNewRomanPSMT" w:cs="TimesNewRomanPSMT"/>
          <w:sz w:val="24"/>
          <w:szCs w:val="24"/>
        </w:rPr>
        <w:t xml:space="preserve">, in the minor Talmudic tractate </w:t>
      </w:r>
      <w:proofErr w:type="spellStart"/>
      <w:r w:rsidRPr="003B24B7">
        <w:rPr>
          <w:rFonts w:ascii="TimesNewRomanPSMT" w:hAnsi="TimesNewRomanPSMT" w:cs="TimesNewRomanPSMT"/>
          <w:sz w:val="24"/>
          <w:szCs w:val="24"/>
        </w:rPr>
        <w:t>Derekh</w:t>
      </w:r>
      <w:proofErr w:type="spellEnd"/>
      <w:r w:rsidRPr="003B24B7">
        <w:rPr>
          <w:rFonts w:ascii="TimesNewRomanPSMT" w:hAnsi="TimesNewRomanPSMT" w:cs="TimesNewRomanPSMT"/>
          <w:sz w:val="24"/>
          <w:szCs w:val="24"/>
        </w:rPr>
        <w:t xml:space="preserve"> Eretz between</w:t>
      </w:r>
      <w:r w:rsidR="00C71474" w:rsidRPr="003B24B7">
        <w:rPr>
          <w:rFonts w:cs="Arial"/>
          <w:sz w:val="24"/>
          <w:szCs w:val="24"/>
          <w:rtl/>
          <w:lang w:bidi="he-IL"/>
        </w:rPr>
        <w:t>אל תשא פנים לעצמך לומר לא שמעתי</w:t>
      </w:r>
      <w:r w:rsidR="00296062" w:rsidRPr="003B24B7">
        <w:rPr>
          <w:rFonts w:ascii="TimesNewRomanPSMT" w:hAnsi="TimesNewRomanPSMT" w:cs="Times New Roman"/>
          <w:sz w:val="24"/>
          <w:szCs w:val="24"/>
          <w:lang w:bidi="he-IL"/>
        </w:rPr>
        <w:t xml:space="preserve"> </w:t>
      </w:r>
      <w:r w:rsidRPr="003B24B7">
        <w:rPr>
          <w:rFonts w:ascii="TimesNewRomanPSMT" w:hAnsi="TimesNewRomanPSMT" w:cs="TimesNewRomanPSMT"/>
          <w:sz w:val="24"/>
          <w:szCs w:val="24"/>
          <w:lang w:bidi="he-IL"/>
        </w:rPr>
        <w:t xml:space="preserve">and </w:t>
      </w:r>
      <w:r w:rsidRPr="003B24B7">
        <w:rPr>
          <w:rFonts w:cs="SBLHebrew"/>
          <w:sz w:val="24"/>
          <w:szCs w:val="24"/>
          <w:rtl/>
          <w:lang w:bidi="he-IL"/>
        </w:rPr>
        <w:t>אל תבוש לומר לא שמעתי</w:t>
      </w:r>
      <w:r w:rsidRPr="003B24B7">
        <w:rPr>
          <w:rFonts w:ascii="TimesNewRomanPSMT" w:hAnsi="TimesNewRomanPSMT" w:cs="TimesNewRomanPSMT"/>
          <w:sz w:val="24"/>
          <w:szCs w:val="24"/>
          <w:lang w:bidi="he-IL"/>
        </w:rPr>
        <w:t xml:space="preserve"> (Tractate </w:t>
      </w:r>
      <w:proofErr w:type="spellStart"/>
      <w:r w:rsidRPr="003B24B7">
        <w:rPr>
          <w:rFonts w:ascii="TimesNewRomanPSMT" w:hAnsi="TimesNewRomanPSMT" w:cs="TimesNewRomanPSMT"/>
          <w:sz w:val="24"/>
          <w:szCs w:val="24"/>
          <w:lang w:bidi="he-IL"/>
        </w:rPr>
        <w:t>Derekh</w:t>
      </w:r>
      <w:proofErr w:type="spellEnd"/>
      <w:r w:rsidRPr="003B24B7">
        <w:rPr>
          <w:rFonts w:ascii="TimesNewRomanPSMT" w:hAnsi="TimesNewRomanPSMT" w:cs="TimesNewRomanPSMT"/>
          <w:sz w:val="24"/>
          <w:szCs w:val="24"/>
          <w:lang w:bidi="he-IL"/>
        </w:rPr>
        <w:t xml:space="preserve"> Eretz 1:22 [ed. </w:t>
      </w:r>
      <w:proofErr w:type="spellStart"/>
      <w:r w:rsidRPr="003B24B7">
        <w:rPr>
          <w:rFonts w:ascii="TimesNewRomanPSMT" w:hAnsi="TimesNewRomanPSMT" w:cs="TimesNewRomanPSMT"/>
          <w:sz w:val="24"/>
          <w:szCs w:val="24"/>
          <w:lang w:bidi="he-IL"/>
        </w:rPr>
        <w:t>Higger</w:t>
      </w:r>
      <w:proofErr w:type="spellEnd"/>
      <w:r w:rsidRPr="003B24B7">
        <w:rPr>
          <w:rFonts w:ascii="TimesNewRomanPSMT" w:hAnsi="TimesNewRomanPSMT" w:cs="TimesNewRomanPSMT"/>
          <w:sz w:val="24"/>
          <w:szCs w:val="24"/>
          <w:lang w:bidi="he-IL"/>
        </w:rPr>
        <w:t>, 74]).</w:t>
      </w:r>
      <w:r w:rsidRPr="003B24B7">
        <w:rPr>
          <w:rStyle w:val="NoteReference"/>
          <w:rFonts w:ascii="TimesNewRomanPSMT" w:hAnsi="TimesNewRomanPSMT" w:cs="TimesNewRomanPSMT"/>
          <w:sz w:val="24"/>
          <w:szCs w:val="24"/>
        </w:rPr>
        <w:footnoteReference w:id="12"/>
      </w:r>
      <w:r w:rsidRPr="003B24B7">
        <w:rPr>
          <w:rFonts w:ascii="TimesNewRomanPSMT" w:hAnsi="TimesNewRomanPSMT" w:cs="TimesNewRomanPSMT"/>
          <w:sz w:val="24"/>
          <w:szCs w:val="24"/>
        </w:rPr>
        <w:t xml:space="preserve"> In light of all these examples, </w:t>
      </w:r>
      <w:proofErr w:type="spellStart"/>
      <w:r w:rsidRPr="003B24B7">
        <w:rPr>
          <w:rFonts w:ascii="TimesNewRomanPSMT" w:hAnsi="TimesNewRomanPSMT" w:cs="TimesNewRomanPSMT"/>
          <w:sz w:val="24"/>
          <w:szCs w:val="24"/>
        </w:rPr>
        <w:t>Kister</w:t>
      </w:r>
      <w:proofErr w:type="spellEnd"/>
      <w:r w:rsidRPr="003B24B7">
        <w:rPr>
          <w:rFonts w:ascii="TimesNewRomanPSMT" w:hAnsi="TimesNewRomanPSMT" w:cs="TimesNewRomanPSMT"/>
          <w:sz w:val="24"/>
          <w:szCs w:val="24"/>
        </w:rPr>
        <w:t xml:space="preserve"> has suggested that in the Hellenistic period, the meaning of the phrase shifted and it took on the meaning</w:t>
      </w:r>
      <w:r w:rsidR="00136589" w:rsidRPr="003B24B7">
        <w:rPr>
          <w:rFonts w:ascii="TimesNewRomanPSMT" w:hAnsi="TimesNewRomanPSMT" w:cs="TimesNewRomanPSMT"/>
          <w:sz w:val="24"/>
          <w:szCs w:val="24"/>
        </w:rPr>
        <w:t>,</w:t>
      </w:r>
      <w:r w:rsidRPr="003B24B7">
        <w:rPr>
          <w:rFonts w:ascii="TimesNewRomanPSMT" w:hAnsi="TimesNewRomanPSMT" w:cs="TimesNewRomanPSMT"/>
          <w:sz w:val="24"/>
          <w:szCs w:val="24"/>
        </w:rPr>
        <w:t xml:space="preserve"> “to be ashamed of”, as it is used in those verses from Ben Sira. However, </w:t>
      </w:r>
      <w:proofErr w:type="spellStart"/>
      <w:r w:rsidRPr="003B24B7">
        <w:rPr>
          <w:rFonts w:ascii="TimesNewRomanPSMT" w:hAnsi="TimesNewRomanPSMT" w:cs="TimesNewRomanPSMT"/>
          <w:sz w:val="24"/>
          <w:szCs w:val="24"/>
        </w:rPr>
        <w:t>Kister</w:t>
      </w:r>
      <w:proofErr w:type="spellEnd"/>
      <w:ins w:id="10" w:author="Author">
        <w:r w:rsidRPr="003B24B7">
          <w:rPr>
            <w:rFonts w:ascii="TimesNewRomanPSMT" w:hAnsi="TimesNewRomanPSMT" w:cs="TimesNewRomanPSMT"/>
            <w:sz w:val="24"/>
            <w:szCs w:val="24"/>
          </w:rPr>
          <w:t xml:space="preserve"> </w:t>
        </w:r>
        <w:r w:rsidR="006A379A">
          <w:rPr>
            <w:rFonts w:ascii="TimesNewRomanPSMT" w:hAnsi="TimesNewRomanPSMT" w:cs="TimesNewRomanPSMT"/>
            <w:sz w:val="24"/>
            <w:szCs w:val="24"/>
          </w:rPr>
          <w:t>has</w:t>
        </w:r>
      </w:ins>
      <w:r w:rsidR="006A379A">
        <w:rPr>
          <w:rFonts w:ascii="TimesNewRomanPSMT" w:hAnsi="TimesNewRomanPSMT" w:cs="TimesNewRomanPSMT"/>
          <w:sz w:val="24"/>
          <w:szCs w:val="24"/>
        </w:rPr>
        <w:t xml:space="preserve"> </w:t>
      </w:r>
      <w:r w:rsidR="007F6C08" w:rsidRPr="003B24B7">
        <w:rPr>
          <w:rFonts w:ascii="TimesNewRomanPSMT" w:hAnsi="TimesNewRomanPSMT" w:cstheme="minorBidi"/>
          <w:sz w:val="24"/>
          <w:szCs w:val="24"/>
          <w:lang w:bidi="he-IL"/>
        </w:rPr>
        <w:t>admitted</w:t>
      </w:r>
      <w:r w:rsidRPr="003B24B7">
        <w:rPr>
          <w:rFonts w:ascii="TimesNewRomanPSMT" w:hAnsi="TimesNewRomanPSMT" w:cs="TimesNewRomanPSMT"/>
          <w:sz w:val="24"/>
          <w:szCs w:val="24"/>
        </w:rPr>
        <w:t xml:space="preserve"> that “[t]he semantic development of the idiom […] in the sense of being ashamed is not quite clear”, because this meaning “is scarcely documented elsewhere</w:t>
      </w:r>
      <w:r w:rsidR="002E788F" w:rsidRPr="003B24B7">
        <w:rPr>
          <w:rFonts w:ascii="TimesNewRomanPSMT" w:hAnsi="TimesNewRomanPSMT" w:cs="TimesNewRomanPSMT"/>
          <w:sz w:val="24"/>
          <w:szCs w:val="24"/>
        </w:rPr>
        <w:t>”.</w:t>
      </w:r>
    </w:p>
    <w:p w14:paraId="1A1D8B6D" w14:textId="1C33474D" w:rsidR="001D29A4" w:rsidRPr="003B24B7" w:rsidRDefault="001D29A4" w:rsidP="00890C0C">
      <w:pPr>
        <w:pStyle w:val="Normal1"/>
        <w:tabs>
          <w:tab w:val="left" w:pos="720"/>
        </w:tabs>
        <w:spacing w:after="0" w:line="360" w:lineRule="auto"/>
        <w:ind w:firstLine="720"/>
        <w:jc w:val="both"/>
        <w:rPr>
          <w:rFonts w:ascii="TimesNewRomanPSMT" w:hAnsi="TimesNewRomanPSMT" w:cstheme="minorBidi"/>
          <w:sz w:val="24"/>
          <w:szCs w:val="24"/>
          <w:lang w:bidi="he-IL"/>
        </w:rPr>
      </w:pPr>
      <w:r w:rsidRPr="003B24B7">
        <w:rPr>
          <w:rFonts w:ascii="TimesNewRomanPSMT" w:hAnsi="TimesNewRomanPSMT" w:cs="TimesNewRomanPSMT"/>
          <w:sz w:val="24"/>
          <w:szCs w:val="24"/>
        </w:rPr>
        <w:t xml:space="preserve">This lack of additional data led Eric D. </w:t>
      </w:r>
      <w:proofErr w:type="spellStart"/>
      <w:r w:rsidRPr="003B24B7">
        <w:rPr>
          <w:rFonts w:ascii="TimesNewRomanPSMT" w:hAnsi="TimesNewRomanPSMT" w:cs="TimesNewRomanPSMT"/>
          <w:sz w:val="24"/>
          <w:szCs w:val="24"/>
        </w:rPr>
        <w:t>Reymond</w:t>
      </w:r>
      <w:proofErr w:type="spellEnd"/>
      <w:r w:rsidRPr="003B24B7">
        <w:rPr>
          <w:rFonts w:ascii="TimesNewRomanPSMT" w:hAnsi="TimesNewRomanPSMT" w:cs="TimesNewRomanPSMT"/>
          <w:sz w:val="24"/>
          <w:szCs w:val="24"/>
        </w:rPr>
        <w:t xml:space="preserve"> to reject that suggestion and argue instead that Ben Sira used the expression </w:t>
      </w:r>
      <w:r w:rsidRPr="003B24B7">
        <w:rPr>
          <w:rFonts w:cs="SBLHebrew"/>
          <w:sz w:val="24"/>
          <w:szCs w:val="24"/>
          <w:rtl/>
          <w:lang w:bidi="he-IL"/>
        </w:rPr>
        <w:t>נשא פנים</w:t>
      </w:r>
      <w:r w:rsidRPr="003B24B7">
        <w:rPr>
          <w:rFonts w:ascii="TimesNewRomanPSMT" w:hAnsi="TimesNewRomanPSMT" w:cs="TimesNewRomanPSMT"/>
          <w:sz w:val="24"/>
          <w:szCs w:val="24"/>
          <w:lang w:bidi="he-IL"/>
        </w:rPr>
        <w:t xml:space="preserve"> only in accord with its sense in Biblical Hebrew.</w:t>
      </w:r>
      <w:r w:rsidRPr="003B24B7">
        <w:rPr>
          <w:rStyle w:val="NoteReference"/>
          <w:rFonts w:ascii="TimesNewRomanPSMT" w:hAnsi="TimesNewRomanPSMT" w:cs="TimesNewRomanPSMT"/>
          <w:sz w:val="24"/>
          <w:szCs w:val="24"/>
        </w:rPr>
        <w:footnoteReference w:id="13"/>
      </w:r>
      <w:r w:rsidRPr="003B24B7">
        <w:rPr>
          <w:rFonts w:ascii="TimesNewRomanPSMT" w:hAnsi="TimesNewRomanPSMT" w:cs="TimesNewRomanPSMT"/>
          <w:sz w:val="24"/>
          <w:szCs w:val="24"/>
        </w:rPr>
        <w:t xml:space="preserve"> He rejected the textual variants in Tractate </w:t>
      </w:r>
      <w:proofErr w:type="spellStart"/>
      <w:r w:rsidRPr="003B24B7">
        <w:rPr>
          <w:rFonts w:ascii="TimesNewRomanPSMT" w:hAnsi="TimesNewRomanPSMT" w:cs="TimesNewRomanPSMT"/>
          <w:sz w:val="24"/>
          <w:szCs w:val="24"/>
        </w:rPr>
        <w:t>Derekh</w:t>
      </w:r>
      <w:proofErr w:type="spellEnd"/>
      <w:r w:rsidRPr="003B24B7">
        <w:rPr>
          <w:rFonts w:ascii="TimesNewRomanPSMT" w:hAnsi="TimesNewRomanPSMT" w:cs="TimesNewRomanPSMT"/>
          <w:sz w:val="24"/>
          <w:szCs w:val="24"/>
        </w:rPr>
        <w:t xml:space="preserve"> Eretz, since that is a relatively late source.</w:t>
      </w:r>
      <w:r w:rsidRPr="003B24B7">
        <w:rPr>
          <w:rStyle w:val="NoteReference"/>
          <w:rFonts w:ascii="TimesNewRomanPSMT" w:hAnsi="TimesNewRomanPSMT" w:cs="TimesNewRomanPSMT"/>
          <w:sz w:val="24"/>
          <w:szCs w:val="24"/>
        </w:rPr>
        <w:footnoteReference w:id="14"/>
      </w:r>
      <w:r w:rsidRPr="003B24B7">
        <w:rPr>
          <w:rFonts w:ascii="TimesNewRomanPSMT" w:hAnsi="TimesNewRomanPSMT" w:cs="TimesNewRomanPSMT"/>
          <w:sz w:val="24"/>
          <w:szCs w:val="24"/>
        </w:rPr>
        <w:t xml:space="preserve"> The expression </w:t>
      </w:r>
      <w:r w:rsidRPr="003B24B7">
        <w:rPr>
          <w:rFonts w:cs="SBLHebrew"/>
          <w:sz w:val="24"/>
          <w:szCs w:val="24"/>
          <w:rtl/>
          <w:lang w:bidi="he-IL"/>
        </w:rPr>
        <w:t>נשא פנים</w:t>
      </w:r>
      <w:r w:rsidRPr="003B24B7">
        <w:rPr>
          <w:rFonts w:ascii="SBLHebrew" w:hAnsi="TimesNewRomanPSMT" w:cs="SBLHebrew"/>
          <w:sz w:val="24"/>
          <w:szCs w:val="24"/>
          <w:lang w:bidi="he-IL"/>
        </w:rPr>
        <w:t xml:space="preserve"> </w:t>
      </w:r>
      <w:r w:rsidRPr="003B24B7">
        <w:rPr>
          <w:rFonts w:ascii="TimesNewRomanPSMT" w:hAnsi="TimesNewRomanPSMT" w:cs="TimesNewRomanPSMT"/>
          <w:sz w:val="24"/>
          <w:szCs w:val="24"/>
          <w:lang w:bidi="he-IL"/>
        </w:rPr>
        <w:t xml:space="preserve">in 42:1 is translated by </w:t>
      </w:r>
      <w:proofErr w:type="spellStart"/>
      <w:r w:rsidRPr="003B24B7">
        <w:rPr>
          <w:rFonts w:ascii="TimesNewRomanPSMT" w:hAnsi="TimesNewRomanPSMT" w:cs="TimesNewRomanPSMT"/>
          <w:sz w:val="24"/>
          <w:szCs w:val="24"/>
          <w:lang w:bidi="he-IL"/>
        </w:rPr>
        <w:t>Reymond</w:t>
      </w:r>
      <w:proofErr w:type="spellEnd"/>
      <w:r w:rsidRPr="003B24B7">
        <w:rPr>
          <w:rFonts w:ascii="TimesNewRomanPSMT" w:hAnsi="TimesNewRomanPSMT" w:cs="TimesNewRomanPSMT"/>
          <w:sz w:val="24"/>
          <w:szCs w:val="24"/>
          <w:lang w:bidi="he-IL"/>
        </w:rPr>
        <w:t xml:space="preserve"> as “do not show partiality in any of these matters” and taken to refer to all the items that follow.</w:t>
      </w:r>
      <w:r w:rsidRPr="003B24B7">
        <w:rPr>
          <w:rStyle w:val="NoteReference"/>
          <w:rFonts w:ascii="TimesNewRomanPSMT" w:hAnsi="TimesNewRomanPSMT" w:cs="TimesNewRomanPSMT"/>
          <w:sz w:val="24"/>
          <w:szCs w:val="24"/>
        </w:rPr>
        <w:footnoteReference w:id="15"/>
      </w:r>
      <w:r w:rsidR="007F6C08" w:rsidRPr="003B24B7">
        <w:rPr>
          <w:rFonts w:ascii="TimesNewRomanPSMT" w:hAnsi="TimesNewRomanPSMT" w:cs="TimesNewRomanPSMT"/>
          <w:sz w:val="24"/>
          <w:szCs w:val="24"/>
        </w:rPr>
        <w:t xml:space="preserve"> </w:t>
      </w:r>
      <w:r w:rsidRPr="003B24B7">
        <w:rPr>
          <w:rFonts w:ascii="TimesNewRomanPSMT" w:hAnsi="TimesNewRomanPSMT" w:cs="TimesNewRomanPSMT"/>
          <w:sz w:val="24"/>
          <w:szCs w:val="24"/>
        </w:rPr>
        <w:t xml:space="preserve">That meaning, however, is inappropriate for the list of actions that comes after that verse, for in fact Ben Sira includes in the same list the things regarding which one should experience </w:t>
      </w:r>
      <w:r w:rsidRPr="003B24B7">
        <w:rPr>
          <w:rFonts w:cs="SBLHebrew"/>
          <w:sz w:val="24"/>
          <w:szCs w:val="24"/>
          <w:rtl/>
          <w:lang w:bidi="he-IL"/>
        </w:rPr>
        <w:t>בשת</w:t>
      </w:r>
      <w:r w:rsidRPr="003B24B7">
        <w:rPr>
          <w:rFonts w:ascii="TimesNewRomanPSMT" w:hAnsi="TimesNewRomanPSMT" w:cs="TimesNewRomanPSMT"/>
          <w:sz w:val="24"/>
          <w:szCs w:val="24"/>
          <w:lang w:bidi="he-IL"/>
        </w:rPr>
        <w:t xml:space="preserve"> and the things regarding which one should not experience </w:t>
      </w:r>
      <w:r w:rsidRPr="003B24B7">
        <w:rPr>
          <w:rFonts w:cs="SBLHebrew"/>
          <w:sz w:val="24"/>
          <w:szCs w:val="24"/>
          <w:rtl/>
          <w:lang w:bidi="he-IL"/>
        </w:rPr>
        <w:t>בשת</w:t>
      </w:r>
      <w:r w:rsidRPr="003B24B7">
        <w:rPr>
          <w:rFonts w:ascii="TimesNewRomanPSMT" w:hAnsi="TimesNewRomanPSMT" w:cs="TimesNewRomanPSMT"/>
          <w:sz w:val="24"/>
          <w:szCs w:val="24"/>
          <w:lang w:bidi="he-IL"/>
        </w:rPr>
        <w:t>, and the idea of showing partiality is of no</w:t>
      </w:r>
      <w:r w:rsidR="00047AE9" w:rsidRPr="003B24B7">
        <w:rPr>
          <w:rFonts w:ascii="TimesNewRomanPSMT" w:hAnsi="TimesNewRomanPSMT" w:cs="TimesNewRomanPSMT"/>
          <w:sz w:val="24"/>
          <w:szCs w:val="24"/>
          <w:lang w:bidi="he-IL"/>
        </w:rPr>
        <w:t xml:space="preserve"> relevance</w:t>
      </w:r>
      <w:r w:rsidRPr="003B24B7">
        <w:rPr>
          <w:rFonts w:ascii="TimesNewRomanPSMT" w:hAnsi="TimesNewRomanPSMT" w:cs="TimesNewRomanPSMT"/>
          <w:sz w:val="24"/>
          <w:szCs w:val="24"/>
          <w:lang w:bidi="he-IL"/>
        </w:rPr>
        <w:t xml:space="preserve"> in those matters. This suggestion also blurs the idea of shame, which is central in this </w:t>
      </w:r>
      <w:proofErr w:type="spellStart"/>
      <w:r w:rsidRPr="003B24B7">
        <w:rPr>
          <w:rFonts w:ascii="TimesNewRomanPSMT" w:hAnsi="TimesNewRomanPSMT" w:cs="TimesNewRomanPSMT"/>
          <w:sz w:val="24"/>
          <w:szCs w:val="24"/>
          <w:lang w:bidi="he-IL"/>
        </w:rPr>
        <w:t>pericope</w:t>
      </w:r>
      <w:proofErr w:type="spellEnd"/>
      <w:r w:rsidRPr="003B24B7">
        <w:rPr>
          <w:rFonts w:ascii="TimesNewRomanPSMT" w:hAnsi="TimesNewRomanPSMT" w:cs="TimesNewRomanPSMT"/>
          <w:sz w:val="24"/>
          <w:szCs w:val="24"/>
          <w:lang w:bidi="he-IL"/>
        </w:rPr>
        <w:t xml:space="preserve">. </w:t>
      </w:r>
      <w:proofErr w:type="spellStart"/>
      <w:r w:rsidRPr="003B24B7">
        <w:rPr>
          <w:rFonts w:ascii="TimesNewRomanPSMT" w:hAnsi="TimesNewRomanPSMT" w:cs="TimesNewRomanPSMT"/>
          <w:sz w:val="24"/>
          <w:szCs w:val="24"/>
          <w:lang w:bidi="he-IL"/>
        </w:rPr>
        <w:lastRenderedPageBreak/>
        <w:t>Reymond</w:t>
      </w:r>
      <w:proofErr w:type="spellEnd"/>
      <w:r w:rsidRPr="003B24B7">
        <w:rPr>
          <w:rFonts w:ascii="TimesNewRomanPSMT" w:hAnsi="TimesNewRomanPSMT" w:cs="TimesNewRomanPSMT"/>
          <w:sz w:val="24"/>
          <w:szCs w:val="24"/>
          <w:lang w:bidi="he-IL"/>
        </w:rPr>
        <w:t xml:space="preserve"> interprets 4:22 not as synonymous parallelism but as antonymous parallelism. He translates the </w:t>
      </w:r>
      <w:r w:rsidRPr="003B24B7">
        <w:rPr>
          <w:rFonts w:cs="SBLHebrew"/>
          <w:sz w:val="24"/>
          <w:szCs w:val="24"/>
          <w:rtl/>
          <w:lang w:bidi="he-IL"/>
        </w:rPr>
        <w:t>אל תשא פניך לנפשך / ואל תבוש למכשול לך</w:t>
      </w:r>
      <w:r w:rsidRPr="003B24B7">
        <w:rPr>
          <w:rFonts w:ascii="TimesNewRomanPSMT" w:hAnsi="TimesNewRomanPSMT" w:cs="TimesNewRomanPSMT"/>
          <w:sz w:val="24"/>
          <w:szCs w:val="24"/>
          <w:lang w:bidi="he-IL"/>
        </w:rPr>
        <w:t xml:space="preserve"> as “Do not carry your head high for your own benefit, nor (by contrast), be ashamed to (the extent of being</w:t>
      </w:r>
      <w:r w:rsidR="00EB5909" w:rsidRPr="003B24B7">
        <w:rPr>
          <w:rFonts w:ascii="TimesNewRomanPSMT" w:hAnsi="TimesNewRomanPSMT" w:cs="TimesNewRomanPSMT"/>
          <w:sz w:val="24"/>
          <w:szCs w:val="24"/>
          <w:lang w:bidi="he-IL"/>
        </w:rPr>
        <w:t>)</w:t>
      </w:r>
      <w:r w:rsidRPr="003B24B7">
        <w:rPr>
          <w:rFonts w:ascii="TimesNewRomanPSMT" w:hAnsi="TimesNewRomanPSMT" w:cs="TimesNewRomanPSMT"/>
          <w:sz w:val="24"/>
          <w:szCs w:val="24"/>
          <w:lang w:bidi="he-IL"/>
        </w:rPr>
        <w:t xml:space="preserve"> ruined”. Once again, though, the explanation given for the expression </w:t>
      </w:r>
      <w:r w:rsidRPr="003B24B7">
        <w:rPr>
          <w:rFonts w:cs="SBLHebrew"/>
          <w:sz w:val="24"/>
          <w:szCs w:val="24"/>
          <w:rtl/>
          <w:lang w:bidi="he-IL"/>
        </w:rPr>
        <w:t>נשא פנים</w:t>
      </w:r>
      <w:r w:rsidRPr="003B24B7">
        <w:rPr>
          <w:rFonts w:ascii="TimesNewRomanPSMT" w:hAnsi="TimesNewRomanPSMT" w:cs="TimesNewRomanPSMT"/>
          <w:sz w:val="24"/>
          <w:szCs w:val="24"/>
          <w:lang w:bidi="he-IL"/>
        </w:rPr>
        <w:t xml:space="preserve"> is not appropriate in context. First, if one adopts the biblical sense of </w:t>
      </w:r>
      <w:r w:rsidRPr="003B24B7">
        <w:rPr>
          <w:rFonts w:cs="SBLHebrew"/>
          <w:sz w:val="24"/>
          <w:szCs w:val="24"/>
          <w:rtl/>
          <w:lang w:bidi="he-IL"/>
        </w:rPr>
        <w:t>נשא פנים</w:t>
      </w:r>
      <w:r w:rsidRPr="003B24B7">
        <w:rPr>
          <w:rFonts w:ascii="TimesNewRomanPSMT" w:hAnsi="TimesNewRomanPSMT" w:cs="TimesNewRomanPSMT"/>
          <w:sz w:val="24"/>
          <w:szCs w:val="24"/>
          <w:lang w:bidi="he-IL"/>
        </w:rPr>
        <w:t xml:space="preserve">, it should be kept in mind that in the Bible a person always “lifts the face” of another, not one’s own. What is needed here, then, is a new meaning, different from what one would expect based on Biblical Hebrew. Second, vv. 20b–24 deal with the concept of shame and with exaggerated modesty that should be avoided. In what follows those words, Ben Sira warns in v. 23 against deliberately not revealing one’s wisdom, saying “Do not refrain from speaking at the proper moment, and do not hide your wisdom”. The term </w:t>
      </w:r>
      <w:r w:rsidRPr="003B24B7">
        <w:rPr>
          <w:rFonts w:cs="SBLHebrew"/>
          <w:sz w:val="24"/>
          <w:szCs w:val="24"/>
          <w:rtl/>
          <w:lang w:bidi="he-IL"/>
        </w:rPr>
        <w:t>נשא פנים</w:t>
      </w:r>
      <w:r w:rsidRPr="003B24B7">
        <w:rPr>
          <w:rFonts w:ascii="TimesNewRomanPSMT" w:hAnsi="TimesNewRomanPSMT" w:cs="TimesNewRomanPSMT"/>
          <w:sz w:val="24"/>
          <w:szCs w:val="24"/>
          <w:lang w:bidi="he-IL"/>
        </w:rPr>
        <w:t xml:space="preserve"> in the opposing sense, “to exalt oneself</w:t>
      </w:r>
      <w:r w:rsidR="002E788F" w:rsidRPr="003B24B7">
        <w:rPr>
          <w:rFonts w:ascii="TimesNewRomanPSMT" w:hAnsi="TimesNewRomanPSMT" w:cs="TimesNewRomanPSMT"/>
          <w:sz w:val="24"/>
          <w:szCs w:val="24"/>
          <w:lang w:bidi="he-IL"/>
        </w:rPr>
        <w:t>”,</w:t>
      </w:r>
      <w:r w:rsidRPr="003B24B7">
        <w:rPr>
          <w:rFonts w:ascii="TimesNewRomanPSMT" w:hAnsi="TimesNewRomanPSMT" w:cs="TimesNewRomanPSMT"/>
          <w:sz w:val="24"/>
          <w:szCs w:val="24"/>
          <w:lang w:bidi="he-IL"/>
        </w:rPr>
        <w:t xml:space="preserve"> does not get worked into that passage and does not get developed at all in the text. </w:t>
      </w:r>
      <w:proofErr w:type="spellStart"/>
      <w:r w:rsidR="00B90040" w:rsidRPr="003B24B7">
        <w:rPr>
          <w:rFonts w:ascii="TimesNewRomanPSMT" w:hAnsi="TimesNewRomanPSMT" w:cs="TimesNewRomanPSMT"/>
          <w:sz w:val="24"/>
          <w:szCs w:val="24"/>
          <w:lang w:bidi="he-IL"/>
        </w:rPr>
        <w:t>Reymond's</w:t>
      </w:r>
      <w:proofErr w:type="spellEnd"/>
      <w:r w:rsidRPr="003B24B7">
        <w:rPr>
          <w:rFonts w:ascii="TimesNewRomanPSMT" w:hAnsi="TimesNewRomanPSMT" w:cs="TimesNewRomanPSMT"/>
          <w:sz w:val="24"/>
          <w:szCs w:val="24"/>
          <w:lang w:bidi="he-IL"/>
        </w:rPr>
        <w:t xml:space="preserve"> suggestion is also at odds with the parallel between</w:t>
      </w:r>
      <w:r w:rsidR="00AD606E">
        <w:rPr>
          <w:rFonts w:ascii="TimesNewRomanPSMT" w:hAnsi="TimesNewRomanPSMT" w:cs="TimesNewRomanPSMT"/>
          <w:sz w:val="24"/>
          <w:szCs w:val="24"/>
          <w:lang w:bidi="he-IL"/>
        </w:rPr>
        <w:t xml:space="preserve"> </w:t>
      </w:r>
      <w:del w:id="11" w:author="Author">
        <w:r w:rsidRPr="003B24B7" w:rsidDel="004322C2">
          <w:rPr>
            <w:rFonts w:ascii="TimesNewRomanPSMT" w:hAnsi="TimesNewRomanPSMT" w:cs="TimesNewRomanPSMT"/>
            <w:sz w:val="24"/>
            <w:szCs w:val="24"/>
            <w:lang w:bidi="he-IL"/>
          </w:rPr>
          <w:delText xml:space="preserve"> </w:delText>
        </w:r>
      </w:del>
      <w:r w:rsidRPr="003B24B7">
        <w:rPr>
          <w:rFonts w:ascii="TimesNewRomanPSMT" w:hAnsi="TimesNewRomanPSMT" w:cs="TimesNewRomanPSMT"/>
          <w:sz w:val="24"/>
          <w:szCs w:val="24"/>
          <w:lang w:bidi="he-IL"/>
        </w:rPr>
        <w:t xml:space="preserve">v. 20 of that chapter </w:t>
      </w:r>
      <w:r w:rsidRPr="003B24B7">
        <w:rPr>
          <w:rFonts w:cs="SBLHebrew"/>
          <w:sz w:val="24"/>
          <w:szCs w:val="24"/>
          <w:rtl/>
          <w:lang w:bidi="he-IL"/>
        </w:rPr>
        <w:t>ואל נפשך אל תבוש</w:t>
      </w:r>
      <w:r w:rsidRPr="003B24B7">
        <w:rPr>
          <w:rFonts w:ascii="TimesNewRomanPSMT" w:hAnsi="TimesNewRomanPSMT" w:cs="TimesNewRomanPSMT"/>
          <w:sz w:val="24"/>
          <w:szCs w:val="24"/>
          <w:lang w:bidi="he-IL"/>
        </w:rPr>
        <w:t xml:space="preserve"> (v. 20 [A]) and the beginning of v. 22, </w:t>
      </w:r>
      <w:r w:rsidRPr="003B24B7">
        <w:rPr>
          <w:rFonts w:cs="SBLHebrew"/>
          <w:sz w:val="24"/>
          <w:szCs w:val="24"/>
          <w:rtl/>
          <w:lang w:bidi="he-IL"/>
        </w:rPr>
        <w:t>אל תשא פניך על נפשך</w:t>
      </w:r>
      <w:r w:rsidRPr="003B24B7">
        <w:rPr>
          <w:rFonts w:ascii="TimesNewRomanPSMT" w:hAnsi="TimesNewRomanPSMT" w:cs="TimesNewRomanPSMT"/>
          <w:sz w:val="24"/>
          <w:szCs w:val="24"/>
          <w:lang w:bidi="he-IL"/>
        </w:rPr>
        <w:t xml:space="preserve"> (v. 22 [A]).</w:t>
      </w:r>
    </w:p>
    <w:p w14:paraId="7A7AA332" w14:textId="212252F9" w:rsidR="001D29A4" w:rsidRPr="003B24B7" w:rsidRDefault="001D29A4" w:rsidP="00890C0C">
      <w:pPr>
        <w:pStyle w:val="Normal1"/>
        <w:tabs>
          <w:tab w:val="left" w:pos="720"/>
        </w:tabs>
        <w:spacing w:after="0" w:line="360" w:lineRule="auto"/>
        <w:ind w:firstLine="720"/>
        <w:jc w:val="both"/>
        <w:rPr>
          <w:rFonts w:ascii="TimesNewRomanPSMT" w:hAnsi="TimesNewRomanPSMT" w:cs="TimesNewRomanPSMT"/>
          <w:sz w:val="24"/>
          <w:szCs w:val="24"/>
        </w:rPr>
      </w:pPr>
      <w:proofErr w:type="spellStart"/>
      <w:r w:rsidRPr="003B24B7">
        <w:rPr>
          <w:rFonts w:ascii="TimesNewRomanPSMT" w:hAnsi="TimesNewRomanPSMT" w:cs="TimesNewRomanPSMT"/>
          <w:sz w:val="24"/>
          <w:szCs w:val="24"/>
          <w:lang w:bidi="he-IL"/>
        </w:rPr>
        <w:t>Reymond</w:t>
      </w:r>
      <w:proofErr w:type="spellEnd"/>
      <w:r w:rsidRPr="003B24B7">
        <w:rPr>
          <w:rFonts w:ascii="TimesNewRomanPSMT" w:hAnsi="TimesNewRomanPSMT" w:cs="TimesNewRomanPSMT"/>
          <w:sz w:val="24"/>
          <w:szCs w:val="24"/>
          <w:lang w:bidi="he-IL"/>
        </w:rPr>
        <w:t xml:space="preserve"> follows in the path of </w:t>
      </w:r>
      <w:proofErr w:type="gramStart"/>
      <w:r w:rsidRPr="003B24B7">
        <w:rPr>
          <w:rFonts w:ascii="TimesNewRomanPSMT" w:hAnsi="TimesNewRomanPSMT" w:cs="TimesNewRomanPSMT"/>
          <w:sz w:val="24"/>
          <w:szCs w:val="24"/>
          <w:lang w:bidi="he-IL"/>
        </w:rPr>
        <w:t>most earlier</w:t>
      </w:r>
      <w:proofErr w:type="gramEnd"/>
      <w:r w:rsidRPr="003B24B7">
        <w:rPr>
          <w:rFonts w:ascii="TimesNewRomanPSMT" w:hAnsi="TimesNewRomanPSMT" w:cs="TimesNewRomanPSMT"/>
          <w:sz w:val="24"/>
          <w:szCs w:val="24"/>
          <w:lang w:bidi="he-IL"/>
        </w:rPr>
        <w:t xml:space="preserve"> scholars, apparently due to the shortage of data noted by </w:t>
      </w:r>
      <w:proofErr w:type="spellStart"/>
      <w:r w:rsidRPr="003B24B7">
        <w:rPr>
          <w:rFonts w:ascii="TimesNewRomanPSMT" w:hAnsi="TimesNewRomanPSMT" w:cs="TimesNewRomanPSMT"/>
          <w:sz w:val="24"/>
          <w:szCs w:val="24"/>
          <w:lang w:bidi="he-IL"/>
        </w:rPr>
        <w:t>Kister</w:t>
      </w:r>
      <w:proofErr w:type="spellEnd"/>
      <w:r w:rsidRPr="003B24B7">
        <w:rPr>
          <w:rFonts w:ascii="TimesNewRomanPSMT" w:hAnsi="TimesNewRomanPSMT" w:cs="TimesNewRomanPSMT"/>
          <w:sz w:val="24"/>
          <w:szCs w:val="24"/>
          <w:lang w:bidi="he-IL"/>
        </w:rPr>
        <w:t xml:space="preserve">, but in fact there is additional evidence that has not been presented until now supporting </w:t>
      </w:r>
      <w:proofErr w:type="spellStart"/>
      <w:r w:rsidRPr="003B24B7">
        <w:rPr>
          <w:rFonts w:ascii="TimesNewRomanPSMT" w:hAnsi="TimesNewRomanPSMT" w:cs="TimesNewRomanPSMT"/>
          <w:sz w:val="24"/>
          <w:szCs w:val="24"/>
          <w:lang w:bidi="he-IL"/>
        </w:rPr>
        <w:t>Kister’s</w:t>
      </w:r>
      <w:proofErr w:type="spellEnd"/>
      <w:r w:rsidRPr="003B24B7">
        <w:rPr>
          <w:rFonts w:ascii="TimesNewRomanPSMT" w:hAnsi="TimesNewRomanPSMT" w:cs="TimesNewRomanPSMT"/>
          <w:sz w:val="24"/>
          <w:szCs w:val="24"/>
          <w:lang w:bidi="he-IL"/>
        </w:rPr>
        <w:t xml:space="preserve"> suggestion that the expression </w:t>
      </w:r>
      <w:r w:rsidRPr="003B24B7">
        <w:rPr>
          <w:rFonts w:cs="SBLHebrew"/>
          <w:sz w:val="24"/>
          <w:szCs w:val="24"/>
          <w:rtl/>
          <w:lang w:bidi="he-IL"/>
        </w:rPr>
        <w:t>נשא פנים</w:t>
      </w:r>
      <w:r w:rsidRPr="003B24B7">
        <w:rPr>
          <w:rFonts w:ascii="TimesNewRomanPSMT" w:hAnsi="TimesNewRomanPSMT" w:cs="TimesNewRomanPSMT"/>
          <w:sz w:val="24"/>
          <w:szCs w:val="24"/>
          <w:lang w:bidi="he-IL"/>
        </w:rPr>
        <w:t xml:space="preserve"> underwent a semantic shift close to Ben Sira’s time. All that evidence is to be found in an important source reflecting the Hebrew of the Hellenistic </w:t>
      </w:r>
      <w:r w:rsidR="003605DD" w:rsidRPr="003B24B7">
        <w:rPr>
          <w:rFonts w:ascii="TimesNewRomanPSMT" w:hAnsi="TimesNewRomanPSMT" w:cs="TimesNewRomanPSMT"/>
          <w:sz w:val="24"/>
          <w:szCs w:val="24"/>
          <w:lang w:bidi="he-IL"/>
        </w:rPr>
        <w:t>p</w:t>
      </w:r>
      <w:r w:rsidRPr="003B24B7">
        <w:rPr>
          <w:rFonts w:ascii="TimesNewRomanPSMT" w:hAnsi="TimesNewRomanPSMT" w:cs="TimesNewRomanPSMT"/>
          <w:sz w:val="24"/>
          <w:szCs w:val="24"/>
          <w:lang w:bidi="he-IL"/>
        </w:rPr>
        <w:t>eriod—the Septuagint. And as Jan Joosten noted, “although we are dealing with a Greek text</w:t>
      </w:r>
      <w:ins w:id="12" w:author="Author">
        <w:r w:rsidR="001A03BD">
          <w:rPr>
            <w:rFonts w:ascii="TimesNewRomanPSMT" w:hAnsi="TimesNewRomanPSMT" w:cs="TimesNewRomanPSMT"/>
            <w:sz w:val="24"/>
            <w:szCs w:val="24"/>
            <w:lang w:bidi="he-IL"/>
          </w:rPr>
          <w:t>, it nevertheless</w:t>
        </w:r>
        <w:r w:rsidR="001A03BD">
          <w:rPr>
            <w:rFonts w:ascii="TimesNewRomanPSMT" w:hAnsi="TimesNewRomanPSMT" w:cstheme="minorBidi"/>
            <w:sz w:val="24"/>
            <w:szCs w:val="24"/>
            <w:lang w:val="en-AU" w:bidi="ar-EG"/>
          </w:rPr>
          <w:t xml:space="preserve"> conceals within it abundant information about the Hebrew language as known and spoken by Jews of the Hellenistic period; for the writers of the Septuagint did not translate the biblical text according to its original meaning, but rather</w:t>
        </w:r>
      </w:ins>
      <w:del w:id="13" w:author="Author">
        <w:r w:rsidRPr="003B24B7" w:rsidDel="001A03BD">
          <w:rPr>
            <w:rFonts w:ascii="TimesNewRomanPSMT" w:hAnsi="TimesNewRomanPSMT" w:cs="TimesNewRomanPSMT"/>
            <w:sz w:val="24"/>
            <w:szCs w:val="24"/>
            <w:lang w:bidi="he-IL"/>
          </w:rPr>
          <w:delText>...</w:delText>
        </w:r>
      </w:del>
      <w:ins w:id="14" w:author="Author">
        <w:r w:rsidR="001A03BD">
          <w:rPr>
            <w:rFonts w:ascii="TimesNewRomanPSMT" w:hAnsi="TimesNewRomanPSMT" w:cs="TimesNewRomanPSMT"/>
            <w:sz w:val="24"/>
            <w:szCs w:val="24"/>
            <w:lang w:bidi="he-IL"/>
          </w:rPr>
          <w:t xml:space="preserve"> </w:t>
        </w:r>
      </w:ins>
      <w:r w:rsidRPr="003B24B7">
        <w:rPr>
          <w:rFonts w:ascii="TimesNewRomanPSMT" w:hAnsi="TimesNewRomanPSMT" w:cs="TimesNewRomanPSMT"/>
          <w:sz w:val="24"/>
          <w:szCs w:val="24"/>
          <w:lang w:bidi="he-IL"/>
        </w:rPr>
        <w:t xml:space="preserve">according to the meaning </w:t>
      </w:r>
      <w:ins w:id="15" w:author="Author">
        <w:r w:rsidR="001A03BD">
          <w:rPr>
            <w:rFonts w:ascii="TimesNewRomanPSMT" w:hAnsi="TimesNewRomanPSMT" w:cs="TimesNewRomanPSMT"/>
            <w:sz w:val="24"/>
            <w:szCs w:val="24"/>
            <w:lang w:bidi="he-IL"/>
          </w:rPr>
          <w:t xml:space="preserve">ascribed to it </w:t>
        </w:r>
      </w:ins>
      <w:del w:id="16" w:author="Author">
        <w:r w:rsidRPr="003B24B7" w:rsidDel="001A03BD">
          <w:rPr>
            <w:rFonts w:ascii="TimesNewRomanPSMT" w:hAnsi="TimesNewRomanPSMT" w:cs="TimesNewRomanPSMT"/>
            <w:sz w:val="24"/>
            <w:szCs w:val="24"/>
            <w:lang w:bidi="he-IL"/>
          </w:rPr>
          <w:delText xml:space="preserve">it was assigned </w:delText>
        </w:r>
      </w:del>
      <w:r w:rsidRPr="003B24B7">
        <w:rPr>
          <w:rFonts w:ascii="TimesNewRomanPSMT" w:hAnsi="TimesNewRomanPSMT" w:cs="TimesNewRomanPSMT"/>
          <w:sz w:val="24"/>
          <w:szCs w:val="24"/>
          <w:lang w:bidi="he-IL"/>
        </w:rPr>
        <w:t>in their time</w:t>
      </w:r>
      <w:r w:rsidR="002E788F" w:rsidRPr="003B24B7">
        <w:rPr>
          <w:rFonts w:ascii="TimesNewRomanPSMT" w:hAnsi="TimesNewRomanPSMT" w:cs="TimesNewRomanPSMT"/>
          <w:sz w:val="24"/>
          <w:szCs w:val="24"/>
          <w:lang w:bidi="he-IL"/>
        </w:rPr>
        <w:t>”.</w:t>
      </w:r>
      <w:r w:rsidRPr="003B24B7">
        <w:rPr>
          <w:rStyle w:val="NoteReference"/>
          <w:rFonts w:ascii="TimesNewRomanPSMT" w:hAnsi="TimesNewRomanPSMT" w:cs="TimesNewRomanPSMT"/>
          <w:sz w:val="24"/>
          <w:szCs w:val="24"/>
        </w:rPr>
        <w:footnoteReference w:id="16"/>
      </w:r>
    </w:p>
    <w:p w14:paraId="4DD3A3C2" w14:textId="2B8CF38D" w:rsidR="001D29A4" w:rsidRPr="003B24B7" w:rsidRDefault="001D29A4" w:rsidP="00890C0C">
      <w:pPr>
        <w:pStyle w:val="Normal1"/>
        <w:tabs>
          <w:tab w:val="left" w:pos="720"/>
        </w:tabs>
        <w:spacing w:after="0" w:line="360" w:lineRule="auto"/>
        <w:ind w:firstLine="720"/>
        <w:jc w:val="both"/>
        <w:rPr>
          <w:rFonts w:ascii="TimesNewRomanPSMT" w:hAnsi="TimesNewRomanPSMT" w:cs="TimesNewRomanPSMT"/>
          <w:sz w:val="24"/>
          <w:szCs w:val="24"/>
          <w:lang w:bidi="he-IL"/>
        </w:rPr>
      </w:pPr>
      <w:r w:rsidRPr="003B24B7">
        <w:rPr>
          <w:rFonts w:ascii="TimesNewRomanPSMT" w:hAnsi="TimesNewRomanPSMT" w:cs="TimesNewRomanPSMT"/>
          <w:sz w:val="24"/>
          <w:szCs w:val="24"/>
        </w:rPr>
        <w:t xml:space="preserve">In a few instances, the </w:t>
      </w:r>
      <w:r w:rsidR="006B74F1" w:rsidRPr="003B24B7">
        <w:rPr>
          <w:rFonts w:ascii="TimesNewRomanPSMT" w:hAnsi="TimesNewRomanPSMT" w:cs="TimesNewRomanPSMT"/>
          <w:sz w:val="24"/>
          <w:szCs w:val="24"/>
        </w:rPr>
        <w:t>Septuagint</w:t>
      </w:r>
      <w:r w:rsidRPr="003B24B7">
        <w:rPr>
          <w:rFonts w:ascii="TimesNewRomanPSMT" w:hAnsi="TimesNewRomanPSMT" w:cs="TimesNewRomanPSMT"/>
          <w:sz w:val="24"/>
          <w:szCs w:val="24"/>
        </w:rPr>
        <w:t xml:space="preserve"> translates the expression</w:t>
      </w:r>
      <w:r w:rsidR="00B01220" w:rsidRPr="003B24B7">
        <w:rPr>
          <w:rFonts w:ascii="TimesNewRomanPSMT" w:hAnsi="TimesNewRomanPSMT" w:cs="TimesNewRomanPSMT"/>
          <w:sz w:val="24"/>
          <w:szCs w:val="24"/>
        </w:rPr>
        <w:t xml:space="preserve"> </w:t>
      </w:r>
      <w:r w:rsidRPr="003B24B7">
        <w:rPr>
          <w:rFonts w:cs="SBLHebrew"/>
          <w:sz w:val="24"/>
          <w:szCs w:val="24"/>
          <w:rtl/>
          <w:lang w:val="en-AU" w:bidi="he-IL"/>
        </w:rPr>
        <w:t>נשא פנים</w:t>
      </w:r>
      <w:r w:rsidRPr="003B24B7">
        <w:rPr>
          <w:rFonts w:ascii="TimesNewRomanPSMT" w:hAnsi="TimesNewRomanPSMT" w:cs="TimesNewRomanPSMT"/>
          <w:sz w:val="24"/>
          <w:szCs w:val="24"/>
        </w:rPr>
        <w:t>—</w:t>
      </w:r>
      <w:r w:rsidR="00052B80" w:rsidRPr="003B24B7">
        <w:rPr>
          <w:rFonts w:ascii="TimesNewRomanPSMT" w:hAnsi="TimesNewRomanPSMT" w:cs="TimesNewRomanPSMT"/>
          <w:sz w:val="24"/>
          <w:szCs w:val="24"/>
        </w:rPr>
        <w:t xml:space="preserve"> </w:t>
      </w:r>
      <w:r w:rsidRPr="003B24B7">
        <w:rPr>
          <w:rFonts w:ascii="TimesNewRomanPSMT" w:hAnsi="TimesNewRomanPSMT" w:cs="TimesNewRomanPSMT"/>
          <w:sz w:val="24"/>
          <w:szCs w:val="24"/>
        </w:rPr>
        <w:t>and the parallel phrase used to express the same meaning in a judicial context,</w:t>
      </w:r>
      <w:r w:rsidRPr="003B24B7">
        <w:rPr>
          <w:rFonts w:ascii="SBLHebrew" w:hAnsi="TimesNewRomanPSMT" w:cs="SBLHebrew"/>
          <w:sz w:val="24"/>
          <w:szCs w:val="24"/>
          <w:lang w:bidi="he-IL"/>
        </w:rPr>
        <w:t xml:space="preserve"> </w:t>
      </w:r>
      <w:r w:rsidRPr="003B24B7">
        <w:rPr>
          <w:rFonts w:cs="SBLHebrew"/>
          <w:sz w:val="24"/>
          <w:szCs w:val="24"/>
          <w:rtl/>
          <w:lang w:val="en-AU" w:bidi="he-IL"/>
        </w:rPr>
        <w:t>הכיר פנים</w:t>
      </w:r>
      <w:r w:rsidR="00052B80" w:rsidRPr="003B24B7">
        <w:rPr>
          <w:rFonts w:ascii="SBLHebrew" w:hAnsi="TimesNewRomanPSMT" w:cs="SBLHebrew"/>
          <w:sz w:val="24"/>
          <w:szCs w:val="24"/>
          <w:lang w:val="en-AU" w:bidi="he-IL"/>
        </w:rPr>
        <w:t xml:space="preserve"> </w:t>
      </w:r>
      <w:r w:rsidRPr="003B24B7">
        <w:rPr>
          <w:rFonts w:ascii="TimesNewRomanPSMT" w:hAnsi="TimesNewRomanPSMT" w:cs="TimesNewRomanPSMT"/>
          <w:sz w:val="24"/>
          <w:szCs w:val="24"/>
        </w:rPr>
        <w:t>—</w:t>
      </w:r>
      <w:r w:rsidR="00052B80" w:rsidRPr="003B24B7">
        <w:rPr>
          <w:rFonts w:ascii="TimesNewRomanPSMT" w:hAnsi="TimesNewRomanPSMT" w:cs="TimesNewRomanPSMT"/>
          <w:sz w:val="24"/>
          <w:szCs w:val="24"/>
        </w:rPr>
        <w:t xml:space="preserve"> </w:t>
      </w:r>
      <w:r w:rsidRPr="003B24B7">
        <w:rPr>
          <w:rFonts w:ascii="TimesNewRomanPSMT" w:hAnsi="TimesNewRomanPSMT" w:cs="TimesNewRomanPSMT"/>
          <w:sz w:val="24"/>
          <w:szCs w:val="24"/>
        </w:rPr>
        <w:t xml:space="preserve">by means of the </w:t>
      </w:r>
      <w:r w:rsidRPr="003B24B7">
        <w:rPr>
          <w:rFonts w:ascii="TimesNewRomanPSMT" w:hAnsi="TimesNewRomanPSMT" w:cs="TimesNewRomanPSMT"/>
          <w:sz w:val="24"/>
          <w:szCs w:val="24"/>
        </w:rPr>
        <w:lastRenderedPageBreak/>
        <w:t xml:space="preserve">Greek verb </w:t>
      </w:r>
      <w:r w:rsidRPr="003B24B7">
        <w:rPr>
          <w:rStyle w:val="eforth1"/>
          <w:rFonts w:ascii="Times New Roman" w:hAnsi="Times New Roman"/>
          <w:sz w:val="24"/>
          <w:szCs w:val="24"/>
        </w:rPr>
        <w:t>α</w:t>
      </w:r>
      <w:proofErr w:type="spellStart"/>
      <w:r w:rsidRPr="003B24B7">
        <w:rPr>
          <w:rStyle w:val="eforth1"/>
          <w:rFonts w:cs="Calibri"/>
          <w:sz w:val="24"/>
          <w:szCs w:val="24"/>
        </w:rPr>
        <w:t>ἰ</w:t>
      </w:r>
      <w:r w:rsidRPr="003B24B7">
        <w:rPr>
          <w:rStyle w:val="eforth1"/>
          <w:rFonts w:ascii="Times New Roman" w:hAnsi="Times New Roman"/>
          <w:sz w:val="24"/>
          <w:szCs w:val="24"/>
        </w:rPr>
        <w:t>σχύνομ</w:t>
      </w:r>
      <w:proofErr w:type="spellEnd"/>
      <w:r w:rsidRPr="003B24B7">
        <w:rPr>
          <w:rStyle w:val="eforth1"/>
          <w:rFonts w:ascii="Times New Roman" w:hAnsi="Times New Roman"/>
          <w:sz w:val="24"/>
          <w:szCs w:val="24"/>
        </w:rPr>
        <w:t>αι</w:t>
      </w:r>
      <w:r w:rsidRPr="003B24B7">
        <w:rPr>
          <w:rFonts w:ascii="TimesNewRomanPSMT" w:hAnsi="TimesNewRomanPSMT" w:cs="TimesNewRomanPSMT"/>
          <w:sz w:val="24"/>
          <w:szCs w:val="24"/>
        </w:rPr>
        <w:t xml:space="preserve"> or </w:t>
      </w:r>
      <w:r w:rsidRPr="003B24B7">
        <w:rPr>
          <w:rStyle w:val="eforth1"/>
          <w:rFonts w:cs="Calibri"/>
          <w:sz w:val="24"/>
          <w:szCs w:val="24"/>
        </w:rPr>
        <w:t>ἐ</w:t>
      </w:r>
      <w:r w:rsidRPr="003B24B7">
        <w:rPr>
          <w:rStyle w:val="eforth1"/>
          <w:rFonts w:ascii="Times New Roman" w:hAnsi="Times New Roman"/>
          <w:sz w:val="24"/>
          <w:szCs w:val="24"/>
        </w:rPr>
        <w:t>πα</w:t>
      </w:r>
      <w:proofErr w:type="spellStart"/>
      <w:r w:rsidRPr="003B24B7">
        <w:rPr>
          <w:rStyle w:val="eforth1"/>
          <w:rFonts w:ascii="Times New Roman" w:hAnsi="Times New Roman"/>
          <w:sz w:val="24"/>
          <w:szCs w:val="24"/>
        </w:rPr>
        <w:t>ισχύνομ</w:t>
      </w:r>
      <w:proofErr w:type="spellEnd"/>
      <w:r w:rsidRPr="003B24B7">
        <w:rPr>
          <w:rStyle w:val="eforth1"/>
          <w:rFonts w:ascii="Times New Roman" w:hAnsi="Times New Roman"/>
          <w:sz w:val="24"/>
          <w:szCs w:val="24"/>
        </w:rPr>
        <w:t>αι</w:t>
      </w:r>
      <w:r w:rsidRPr="003B24B7">
        <w:rPr>
          <w:rFonts w:ascii="TimesNewRomanPSMT" w:hAnsi="TimesNewRomanPSMT" w:cs="TimesNewRomanPSMT"/>
          <w:sz w:val="24"/>
          <w:szCs w:val="24"/>
        </w:rPr>
        <w:t>, whose meaning is “to be ashamed, feel shame”.</w:t>
      </w:r>
      <w:r w:rsidRPr="003B24B7">
        <w:rPr>
          <w:rStyle w:val="NoteReference"/>
          <w:rFonts w:ascii="TimesNewRomanPSMT" w:hAnsi="TimesNewRomanPSMT" w:cs="TimesNewRomanPSMT"/>
          <w:sz w:val="24"/>
          <w:szCs w:val="24"/>
        </w:rPr>
        <w:footnoteReference w:id="17"/>
      </w:r>
      <w:r w:rsidRPr="003B24B7">
        <w:rPr>
          <w:rFonts w:ascii="TimesNewRomanPSMT" w:hAnsi="TimesNewRomanPSMT" w:cs="TimesNewRomanPSMT"/>
          <w:sz w:val="24"/>
          <w:szCs w:val="24"/>
        </w:rPr>
        <w:t xml:space="preserve"> Thus, </w:t>
      </w:r>
      <w:r w:rsidRPr="003B24B7">
        <w:rPr>
          <w:rFonts w:cs="SBLHebrew"/>
          <w:sz w:val="24"/>
          <w:szCs w:val="24"/>
          <w:rtl/>
          <w:lang w:val="en-AU" w:bidi="he-IL"/>
        </w:rPr>
        <w:t>אל נא אשא פני איש</w:t>
      </w:r>
      <w:r w:rsidRPr="003B24B7">
        <w:rPr>
          <w:rFonts w:ascii="TimesNewRomanPSMT" w:hAnsi="TimesNewRomanPSMT" w:cs="TimesNewRomanPSMT"/>
          <w:sz w:val="24"/>
          <w:szCs w:val="24"/>
        </w:rPr>
        <w:t xml:space="preserve"> in Job 32:21 is translated </w:t>
      </w:r>
      <w:proofErr w:type="spellStart"/>
      <w:r w:rsidRPr="003B24B7">
        <w:rPr>
          <w:rStyle w:val="greek"/>
          <w:rFonts w:ascii="TimesNewRomanPSMT" w:hAnsi="TimesNewRomanPSMT" w:cs="TimesNewRomanPSMT"/>
          <w:sz w:val="24"/>
          <w:szCs w:val="24"/>
        </w:rPr>
        <w:t>ἄνθρω</w:t>
      </w:r>
      <w:proofErr w:type="spellEnd"/>
      <w:r w:rsidRPr="003B24B7">
        <w:rPr>
          <w:rStyle w:val="greek"/>
          <w:rFonts w:ascii="TimesNewRomanPSMT" w:hAnsi="TimesNewRomanPSMT" w:cs="TimesNewRomanPSMT"/>
          <w:sz w:val="24"/>
          <w:szCs w:val="24"/>
        </w:rPr>
        <w:t xml:space="preserve">πον </w:t>
      </w:r>
      <w:proofErr w:type="spellStart"/>
      <w:r w:rsidRPr="003B24B7">
        <w:rPr>
          <w:rStyle w:val="greek"/>
          <w:rFonts w:ascii="TimesNewRomanPSMT" w:hAnsi="TimesNewRomanPSMT" w:cs="TimesNewRomanPSMT"/>
          <w:sz w:val="24"/>
          <w:szCs w:val="24"/>
        </w:rPr>
        <w:t>γὰρ</w:t>
      </w:r>
      <w:proofErr w:type="spellEnd"/>
      <w:r w:rsidRPr="003B24B7">
        <w:rPr>
          <w:rStyle w:val="greek"/>
          <w:rFonts w:ascii="TimesNewRomanPSMT" w:hAnsi="TimesNewRomanPSMT" w:cs="TimesNewRomanPSMT"/>
          <w:sz w:val="24"/>
          <w:szCs w:val="24"/>
        </w:rPr>
        <w:t xml:space="preserve"> </w:t>
      </w:r>
      <w:proofErr w:type="spellStart"/>
      <w:r w:rsidRPr="003B24B7">
        <w:rPr>
          <w:rStyle w:val="greek"/>
          <w:rFonts w:ascii="TimesNewRomanPSMT" w:hAnsi="TimesNewRomanPSMT" w:cs="TimesNewRomanPSMT"/>
          <w:sz w:val="24"/>
          <w:szCs w:val="24"/>
        </w:rPr>
        <w:t>οὐ</w:t>
      </w:r>
      <w:proofErr w:type="spellEnd"/>
      <w:r w:rsidRPr="003B24B7">
        <w:rPr>
          <w:rStyle w:val="greek"/>
          <w:rFonts w:ascii="TimesNewRomanPSMT" w:hAnsi="TimesNewRomanPSMT" w:cs="TimesNewRomanPSMT"/>
          <w:sz w:val="24"/>
          <w:szCs w:val="24"/>
        </w:rPr>
        <w:t xml:space="preserve"> </w:t>
      </w:r>
      <w:proofErr w:type="spellStart"/>
      <w:r w:rsidRPr="003B24B7">
        <w:rPr>
          <w:rStyle w:val="greek"/>
          <w:rFonts w:ascii="TimesNewRomanPSMT" w:hAnsi="TimesNewRomanPSMT" w:cs="TimesNewRomanPSMT"/>
          <w:sz w:val="24"/>
          <w:szCs w:val="24"/>
        </w:rPr>
        <w:t>μὴ</w:t>
      </w:r>
      <w:proofErr w:type="spellEnd"/>
      <w:r w:rsidRPr="003B24B7">
        <w:rPr>
          <w:rStyle w:val="greek"/>
          <w:rFonts w:ascii="TimesNewRomanPSMT" w:hAnsi="TimesNewRomanPSMT" w:cs="TimesNewRomanPSMT"/>
          <w:sz w:val="24"/>
          <w:szCs w:val="24"/>
        </w:rPr>
        <w:t xml:space="preserve"> α</w:t>
      </w:r>
      <w:proofErr w:type="spellStart"/>
      <w:r w:rsidRPr="003B24B7">
        <w:rPr>
          <w:rStyle w:val="greek"/>
          <w:rFonts w:ascii="TimesNewRomanPSMT" w:hAnsi="TimesNewRomanPSMT" w:cs="TimesNewRomanPSMT"/>
          <w:sz w:val="24"/>
          <w:szCs w:val="24"/>
        </w:rPr>
        <w:t>ἰσχυνθῶ</w:t>
      </w:r>
      <w:proofErr w:type="spellEnd"/>
      <w:r w:rsidRPr="003B24B7">
        <w:rPr>
          <w:rFonts w:ascii="TimesNewRomanPSMT" w:hAnsi="TimesNewRomanPSMT" w:cs="TimesNewRomanPSMT"/>
          <w:sz w:val="24"/>
          <w:szCs w:val="24"/>
        </w:rPr>
        <w:t xml:space="preserve"> (“for truly I will not be ashamed of anyone”), and </w:t>
      </w:r>
      <w:r w:rsidRPr="003B24B7">
        <w:rPr>
          <w:rFonts w:cs="SBLHebrew"/>
          <w:sz w:val="24"/>
          <w:szCs w:val="24"/>
          <w:rtl/>
          <w:lang w:val="en-AU" w:bidi="he-IL"/>
        </w:rPr>
        <w:t>אשר לא נשא פני שרים</w:t>
      </w:r>
      <w:r w:rsidRPr="003B24B7">
        <w:rPr>
          <w:rFonts w:ascii="TimesNewRomanPSMT" w:hAnsi="TimesNewRomanPSMT" w:cs="TimesNewRomanPSMT"/>
          <w:sz w:val="24"/>
          <w:szCs w:val="24"/>
        </w:rPr>
        <w:t xml:space="preserve"> in Job 34:19 is translated as </w:t>
      </w:r>
      <w:proofErr w:type="spellStart"/>
      <w:r w:rsidRPr="003B24B7">
        <w:rPr>
          <w:rStyle w:val="greek"/>
          <w:rFonts w:ascii="TimesNewRomanPSMT" w:hAnsi="TimesNewRomanPSMT" w:cs="TimesNewRomanPSMT"/>
          <w:sz w:val="24"/>
          <w:szCs w:val="24"/>
        </w:rPr>
        <w:t>ὃς</w:t>
      </w:r>
      <w:proofErr w:type="spellEnd"/>
      <w:r w:rsidRPr="003B24B7">
        <w:rPr>
          <w:rStyle w:val="greek"/>
          <w:rFonts w:ascii="TimesNewRomanPSMT" w:hAnsi="TimesNewRomanPSMT" w:cs="TimesNewRomanPSMT"/>
          <w:sz w:val="24"/>
          <w:szCs w:val="24"/>
        </w:rPr>
        <w:t xml:space="preserve"> </w:t>
      </w:r>
      <w:proofErr w:type="spellStart"/>
      <w:r w:rsidRPr="003B24B7">
        <w:rPr>
          <w:rStyle w:val="greek"/>
          <w:rFonts w:ascii="TimesNewRomanPSMT" w:hAnsi="TimesNewRomanPSMT" w:cs="TimesNewRomanPSMT"/>
          <w:sz w:val="24"/>
          <w:szCs w:val="24"/>
        </w:rPr>
        <w:t>οὐκ</w:t>
      </w:r>
      <w:proofErr w:type="spellEnd"/>
      <w:r w:rsidRPr="003B24B7">
        <w:rPr>
          <w:rStyle w:val="greek"/>
          <w:rFonts w:ascii="TimesNewRomanPSMT" w:hAnsi="TimesNewRomanPSMT" w:cs="TimesNewRomanPSMT"/>
          <w:sz w:val="24"/>
          <w:szCs w:val="24"/>
        </w:rPr>
        <w:t xml:space="preserve"> ἐπ</w:t>
      </w:r>
      <w:proofErr w:type="spellStart"/>
      <w:r w:rsidRPr="003B24B7">
        <w:rPr>
          <w:rStyle w:val="greek"/>
          <w:rFonts w:ascii="TimesNewRomanPSMT" w:hAnsi="TimesNewRomanPSMT" w:cs="TimesNewRomanPSMT"/>
          <w:sz w:val="24"/>
          <w:szCs w:val="24"/>
        </w:rPr>
        <w:t>ῃσχύνθη</w:t>
      </w:r>
      <w:proofErr w:type="spellEnd"/>
      <w:r w:rsidRPr="003B24B7">
        <w:rPr>
          <w:rStyle w:val="greek"/>
          <w:rFonts w:ascii="TimesNewRomanPSMT" w:hAnsi="TimesNewRomanPSMT" w:cs="TimesNewRomanPSMT"/>
          <w:sz w:val="24"/>
          <w:szCs w:val="24"/>
        </w:rPr>
        <w:t xml:space="preserve"> π</w:t>
      </w:r>
      <w:proofErr w:type="spellStart"/>
      <w:r w:rsidRPr="003B24B7">
        <w:rPr>
          <w:rStyle w:val="greek"/>
          <w:rFonts w:ascii="TimesNewRomanPSMT" w:hAnsi="TimesNewRomanPSMT" w:cs="TimesNewRomanPSMT"/>
          <w:sz w:val="24"/>
          <w:szCs w:val="24"/>
        </w:rPr>
        <w:t>ρόσω</w:t>
      </w:r>
      <w:proofErr w:type="spellEnd"/>
      <w:r w:rsidRPr="003B24B7">
        <w:rPr>
          <w:rStyle w:val="greek"/>
          <w:rFonts w:ascii="TimesNewRomanPSMT" w:hAnsi="TimesNewRomanPSMT" w:cs="TimesNewRomanPSMT"/>
          <w:sz w:val="24"/>
          <w:szCs w:val="24"/>
        </w:rPr>
        <w:t xml:space="preserve">πον </w:t>
      </w:r>
      <w:proofErr w:type="spellStart"/>
      <w:r w:rsidRPr="003B24B7">
        <w:rPr>
          <w:rStyle w:val="greek"/>
          <w:rFonts w:ascii="TimesNewRomanPSMT" w:hAnsi="TimesNewRomanPSMT" w:cs="TimesNewRomanPSMT"/>
          <w:sz w:val="24"/>
          <w:szCs w:val="24"/>
        </w:rPr>
        <w:t>ἐντίμου</w:t>
      </w:r>
      <w:proofErr w:type="spellEnd"/>
      <w:r w:rsidRPr="003B24B7">
        <w:rPr>
          <w:rStyle w:val="greek"/>
          <w:rFonts w:ascii="TimesNewRomanPSMT" w:hAnsi="TimesNewRomanPSMT" w:cs="TimesNewRomanPSMT"/>
          <w:sz w:val="24"/>
          <w:szCs w:val="24"/>
        </w:rPr>
        <w:t xml:space="preserve"> </w:t>
      </w:r>
      <w:r w:rsidRPr="003B24B7">
        <w:rPr>
          <w:rFonts w:ascii="TimesNewRomanPSMT" w:hAnsi="TimesNewRomanPSMT" w:cs="TimesNewRomanPSMT"/>
          <w:sz w:val="24"/>
          <w:szCs w:val="24"/>
        </w:rPr>
        <w:t xml:space="preserve">(“he who does not feel shame </w:t>
      </w:r>
      <w:del w:id="17" w:author="Author">
        <w:r w:rsidR="00217CF0" w:rsidRPr="003B24B7">
          <w:rPr>
            <w:rFonts w:ascii="TimesNewRomanPSMT" w:hAnsi="TimesNewRomanPSMT" w:cs="TimesNewRomanPSMT"/>
            <w:sz w:val="24"/>
            <w:szCs w:val="24"/>
          </w:rPr>
          <w:delText>toward</w:delText>
        </w:r>
      </w:del>
      <w:ins w:id="18" w:author="Author">
        <w:r w:rsidR="006A379A">
          <w:rPr>
            <w:rFonts w:ascii="TimesNewRomanPSMT" w:hAnsi="TimesNewRomanPSMT" w:cs="TimesNewRomanPSMT"/>
            <w:sz w:val="24"/>
            <w:szCs w:val="24"/>
          </w:rPr>
          <w:t>before</w:t>
        </w:r>
      </w:ins>
      <w:r w:rsidR="006B74F1" w:rsidRPr="003B24B7">
        <w:rPr>
          <w:rFonts w:ascii="TimesNewRomanPSMT" w:hAnsi="TimesNewRomanPSMT" w:cs="TimesNewRomanPSMT"/>
          <w:sz w:val="24"/>
          <w:szCs w:val="24"/>
        </w:rPr>
        <w:t xml:space="preserve"> </w:t>
      </w:r>
      <w:r w:rsidRPr="003B24B7">
        <w:rPr>
          <w:rFonts w:ascii="TimesNewRomanPSMT" w:hAnsi="TimesNewRomanPSMT" w:cs="TimesNewRomanPSMT"/>
          <w:sz w:val="24"/>
          <w:szCs w:val="24"/>
        </w:rPr>
        <w:t>the face of an honorable man”). Proverbs 22:26,</w:t>
      </w:r>
      <w:r w:rsidR="000077C5" w:rsidRPr="003B24B7">
        <w:rPr>
          <w:rFonts w:ascii="TimesNewRomanPSMT" w:hAnsi="TimesNewRomanPSMT" w:cs="TimesNewRomanPSMT"/>
          <w:sz w:val="24"/>
          <w:szCs w:val="24"/>
        </w:rPr>
        <w:t xml:space="preserve"> </w:t>
      </w:r>
      <w:r w:rsidR="000077C5" w:rsidRPr="003B24B7">
        <w:rPr>
          <w:rFonts w:cs="SBLHebrew"/>
          <w:sz w:val="24"/>
          <w:szCs w:val="24"/>
          <w:rtl/>
          <w:lang w:bidi="he-IL"/>
        </w:rPr>
        <w:t>אַל-תְּהִי בְתֹקְעֵי-כָף בַּעֹרְבִים מַשָּׁאוֹת</w:t>
      </w:r>
      <w:r w:rsidRPr="003B24B7">
        <w:rPr>
          <w:rFonts w:ascii="TimesNewRomanPSMT" w:hAnsi="TimesNewRomanPSMT" w:cs="TimesNewRomanPSMT"/>
          <w:sz w:val="24"/>
          <w:szCs w:val="24"/>
          <w:lang w:bidi="he-IL"/>
        </w:rPr>
        <w:t xml:space="preserve">, is translated by the LXX as </w:t>
      </w:r>
      <w:proofErr w:type="spellStart"/>
      <w:r w:rsidRPr="003B24B7">
        <w:rPr>
          <w:rStyle w:val="greek"/>
          <w:rFonts w:ascii="TimesNewRomanPSMT" w:hAnsi="TimesNewRomanPSMT" w:cs="TimesNewRomanPSMT"/>
          <w:sz w:val="24"/>
          <w:szCs w:val="24"/>
          <w:lang w:bidi="he-IL"/>
        </w:rPr>
        <w:t>μὴ</w:t>
      </w:r>
      <w:proofErr w:type="spellEnd"/>
      <w:r w:rsidRPr="003B24B7">
        <w:rPr>
          <w:rStyle w:val="greek"/>
          <w:rFonts w:ascii="TimesNewRomanPSMT" w:hAnsi="TimesNewRomanPSMT" w:cs="TimesNewRomanPSMT"/>
          <w:sz w:val="24"/>
          <w:szCs w:val="24"/>
          <w:lang w:bidi="he-IL"/>
        </w:rPr>
        <w:t xml:space="preserve"> </w:t>
      </w:r>
      <w:proofErr w:type="spellStart"/>
      <w:r w:rsidRPr="003B24B7">
        <w:rPr>
          <w:rStyle w:val="greek"/>
          <w:rFonts w:ascii="TimesNewRomanPSMT" w:hAnsi="TimesNewRomanPSMT" w:cs="TimesNewRomanPSMT"/>
          <w:sz w:val="24"/>
          <w:szCs w:val="24"/>
          <w:lang w:bidi="he-IL"/>
        </w:rPr>
        <w:t>δίδου</w:t>
      </w:r>
      <w:proofErr w:type="spellEnd"/>
      <w:r w:rsidRPr="003B24B7">
        <w:rPr>
          <w:rStyle w:val="greek"/>
          <w:rFonts w:ascii="TimesNewRomanPSMT" w:hAnsi="TimesNewRomanPSMT" w:cs="TimesNewRomanPSMT"/>
          <w:sz w:val="24"/>
          <w:szCs w:val="24"/>
          <w:lang w:bidi="he-IL"/>
        </w:rPr>
        <w:t xml:space="preserve"> </w:t>
      </w:r>
      <w:proofErr w:type="spellStart"/>
      <w:r w:rsidRPr="003B24B7">
        <w:rPr>
          <w:rStyle w:val="greek"/>
          <w:rFonts w:ascii="TimesNewRomanPSMT" w:hAnsi="TimesNewRomanPSMT" w:cs="TimesNewRomanPSMT"/>
          <w:sz w:val="24"/>
          <w:szCs w:val="24"/>
          <w:lang w:bidi="he-IL"/>
        </w:rPr>
        <w:t>σε</w:t>
      </w:r>
      <w:proofErr w:type="spellEnd"/>
      <w:r w:rsidRPr="003B24B7">
        <w:rPr>
          <w:rStyle w:val="greek"/>
          <w:rFonts w:ascii="TimesNewRomanPSMT" w:hAnsi="TimesNewRomanPSMT" w:cs="TimesNewRomanPSMT"/>
          <w:sz w:val="24"/>
          <w:szCs w:val="24"/>
          <w:lang w:bidi="he-IL"/>
        </w:rPr>
        <w:t xml:space="preserve">αυτὸν </w:t>
      </w:r>
      <w:proofErr w:type="spellStart"/>
      <w:r w:rsidRPr="003B24B7">
        <w:rPr>
          <w:rStyle w:val="greek"/>
          <w:rFonts w:ascii="TimesNewRomanPSMT" w:hAnsi="TimesNewRomanPSMT" w:cs="TimesNewRomanPSMT"/>
          <w:sz w:val="24"/>
          <w:szCs w:val="24"/>
          <w:lang w:bidi="he-IL"/>
        </w:rPr>
        <w:t>εἰς</w:t>
      </w:r>
      <w:proofErr w:type="spellEnd"/>
      <w:r w:rsidRPr="003B24B7">
        <w:rPr>
          <w:rStyle w:val="greek"/>
          <w:rFonts w:ascii="TimesNewRomanPSMT" w:hAnsi="TimesNewRomanPSMT" w:cs="TimesNewRomanPSMT"/>
          <w:sz w:val="24"/>
          <w:szCs w:val="24"/>
          <w:lang w:bidi="he-IL"/>
        </w:rPr>
        <w:t xml:space="preserve"> </w:t>
      </w:r>
      <w:proofErr w:type="spellStart"/>
      <w:r w:rsidRPr="003B24B7">
        <w:rPr>
          <w:rStyle w:val="greek"/>
          <w:rFonts w:ascii="TimesNewRomanPSMT" w:hAnsi="TimesNewRomanPSMT" w:cs="TimesNewRomanPSMT"/>
          <w:sz w:val="24"/>
          <w:szCs w:val="24"/>
          <w:lang w:bidi="he-IL"/>
        </w:rPr>
        <w:t>ἐγγύην</w:t>
      </w:r>
      <w:proofErr w:type="spellEnd"/>
      <w:r w:rsidRPr="003B24B7">
        <w:rPr>
          <w:rStyle w:val="greek"/>
          <w:rFonts w:ascii="TimesNewRomanPSMT" w:hAnsi="TimesNewRomanPSMT" w:cs="TimesNewRomanPSMT"/>
          <w:sz w:val="24"/>
          <w:szCs w:val="24"/>
          <w:lang w:bidi="he-IL"/>
        </w:rPr>
        <w:t xml:space="preserve"> α</w:t>
      </w:r>
      <w:proofErr w:type="spellStart"/>
      <w:r w:rsidRPr="003B24B7">
        <w:rPr>
          <w:rStyle w:val="greek"/>
          <w:rFonts w:ascii="TimesNewRomanPSMT" w:hAnsi="TimesNewRomanPSMT" w:cs="TimesNewRomanPSMT"/>
          <w:sz w:val="24"/>
          <w:szCs w:val="24"/>
          <w:lang w:bidi="he-IL"/>
        </w:rPr>
        <w:t>ἰσχυνόμενος</w:t>
      </w:r>
      <w:proofErr w:type="spellEnd"/>
      <w:r w:rsidRPr="003B24B7">
        <w:rPr>
          <w:rStyle w:val="greek"/>
          <w:rFonts w:ascii="TimesNewRomanPSMT" w:hAnsi="TimesNewRomanPSMT" w:cs="TimesNewRomanPSMT"/>
          <w:sz w:val="24"/>
          <w:szCs w:val="24"/>
          <w:lang w:bidi="he-IL"/>
        </w:rPr>
        <w:t xml:space="preserve"> π</w:t>
      </w:r>
      <w:proofErr w:type="spellStart"/>
      <w:r w:rsidRPr="003B24B7">
        <w:rPr>
          <w:rStyle w:val="greek"/>
          <w:rFonts w:ascii="TimesNewRomanPSMT" w:hAnsi="TimesNewRomanPSMT" w:cs="TimesNewRomanPSMT"/>
          <w:sz w:val="24"/>
          <w:szCs w:val="24"/>
          <w:lang w:bidi="he-IL"/>
        </w:rPr>
        <w:t>ρόσω</w:t>
      </w:r>
      <w:proofErr w:type="spellEnd"/>
      <w:r w:rsidRPr="003B24B7">
        <w:rPr>
          <w:rStyle w:val="greek"/>
          <w:rFonts w:ascii="TimesNewRomanPSMT" w:hAnsi="TimesNewRomanPSMT" w:cs="TimesNewRomanPSMT"/>
          <w:sz w:val="24"/>
          <w:szCs w:val="24"/>
          <w:lang w:bidi="he-IL"/>
        </w:rPr>
        <w:t>πον (</w:t>
      </w:r>
      <w:r w:rsidRPr="003B24B7">
        <w:rPr>
          <w:rFonts w:ascii="TimesNewRomanPSMT" w:hAnsi="TimesNewRomanPSMT" w:cs="TimesNewRomanPSMT"/>
          <w:sz w:val="24"/>
          <w:szCs w:val="24"/>
          <w:lang w:bidi="he-IL"/>
        </w:rPr>
        <w:t xml:space="preserve">“Do not give yourself as surety because you feel shame before a person”), and it appears that the Hebrew text the translator used had something like </w:t>
      </w:r>
      <w:r w:rsidRPr="003B24B7">
        <w:rPr>
          <w:rStyle w:val="greek"/>
          <w:rFonts w:cs="SBLHebrew"/>
          <w:sz w:val="24"/>
          <w:szCs w:val="24"/>
          <w:rtl/>
          <w:lang w:val="en-AU" w:bidi="he-IL"/>
        </w:rPr>
        <w:t>מִשֵּׂאת פנים</w:t>
      </w:r>
      <w:r w:rsidRPr="003B24B7">
        <w:rPr>
          <w:rFonts w:ascii="TimesNewRomanPSMT" w:hAnsi="TimesNewRomanPSMT" w:cs="TimesNewRomanPSMT"/>
          <w:sz w:val="24"/>
          <w:szCs w:val="24"/>
        </w:rPr>
        <w:t xml:space="preserve"> where the MT reads </w:t>
      </w:r>
      <w:r w:rsidRPr="003B24B7">
        <w:rPr>
          <w:rFonts w:cs="SBLHebrew"/>
          <w:sz w:val="24"/>
          <w:szCs w:val="24"/>
          <w:rtl/>
          <w:lang w:val="en-AU" w:bidi="he-IL"/>
        </w:rPr>
        <w:t>מַשָּׁאוֹת</w:t>
      </w:r>
      <w:r w:rsidRPr="003B24B7">
        <w:rPr>
          <w:rFonts w:ascii="TimesNewRomanPSMT" w:hAnsi="TimesNewRomanPSMT" w:cs="TimesNewRomanPSMT"/>
          <w:sz w:val="24"/>
          <w:szCs w:val="24"/>
        </w:rPr>
        <w:t>.</w:t>
      </w:r>
      <w:r w:rsidRPr="003B24B7">
        <w:rPr>
          <w:rStyle w:val="NoteReference"/>
          <w:rFonts w:ascii="TimesNewRomanPSMT" w:hAnsi="TimesNewRomanPSMT" w:cs="TimesNewRomanPSMT"/>
          <w:sz w:val="24"/>
          <w:szCs w:val="24"/>
        </w:rPr>
        <w:footnoteReference w:id="18"/>
      </w:r>
      <w:r w:rsidRPr="003B24B7">
        <w:rPr>
          <w:rFonts w:ascii="TimesNewRomanPSMT" w:hAnsi="TimesNewRomanPSMT" w:cs="TimesNewRomanPSMT"/>
          <w:sz w:val="24"/>
          <w:szCs w:val="24"/>
        </w:rPr>
        <w:t xml:space="preserve"> If so, then here too the verb </w:t>
      </w:r>
      <w:r w:rsidRPr="003B24B7">
        <w:rPr>
          <w:rFonts w:cs="SBLHebrew"/>
          <w:sz w:val="24"/>
          <w:szCs w:val="24"/>
          <w:rtl/>
          <w:lang w:bidi="he-IL"/>
        </w:rPr>
        <w:t>נשא</w:t>
      </w:r>
      <w:r w:rsidRPr="003B24B7">
        <w:rPr>
          <w:rFonts w:ascii="TimesNewRomanPSMT" w:hAnsi="TimesNewRomanPSMT" w:cs="TimesNewRomanPSMT"/>
          <w:sz w:val="24"/>
          <w:szCs w:val="24"/>
          <w:lang w:bidi="he-IL"/>
        </w:rPr>
        <w:t xml:space="preserve"> with </w:t>
      </w:r>
      <w:r w:rsidRPr="003B24B7">
        <w:rPr>
          <w:rFonts w:cs="SBLHebrew"/>
          <w:sz w:val="24"/>
          <w:szCs w:val="24"/>
          <w:rtl/>
          <w:lang w:bidi="he-IL"/>
        </w:rPr>
        <w:t>פנים</w:t>
      </w:r>
      <w:r w:rsidRPr="003B24B7">
        <w:rPr>
          <w:rFonts w:ascii="TimesNewRomanPSMT" w:hAnsi="TimesNewRomanPSMT" w:cs="TimesNewRomanPSMT"/>
          <w:sz w:val="24"/>
          <w:szCs w:val="24"/>
          <w:lang w:bidi="he-IL"/>
        </w:rPr>
        <w:t xml:space="preserve"> as its object is translated by </w:t>
      </w:r>
      <w:r w:rsidRPr="003B24B7">
        <w:rPr>
          <w:rStyle w:val="eforth1"/>
          <w:rFonts w:ascii="TimesNewRomanPSMT" w:hAnsi="TimesNewRomanPSMT" w:cs="TimesNewRomanPSMT"/>
          <w:sz w:val="24"/>
          <w:szCs w:val="24"/>
          <w:lang w:bidi="he-IL"/>
        </w:rPr>
        <w:t>ἐπα</w:t>
      </w:r>
      <w:proofErr w:type="spellStart"/>
      <w:r w:rsidRPr="003B24B7">
        <w:rPr>
          <w:rStyle w:val="eforth1"/>
          <w:rFonts w:ascii="TimesNewRomanPSMT" w:hAnsi="TimesNewRomanPSMT" w:cs="TimesNewRomanPSMT"/>
          <w:sz w:val="24"/>
          <w:szCs w:val="24"/>
          <w:lang w:bidi="he-IL"/>
        </w:rPr>
        <w:t>ισχύνομ</w:t>
      </w:r>
      <w:proofErr w:type="spellEnd"/>
      <w:r w:rsidRPr="003B24B7">
        <w:rPr>
          <w:rStyle w:val="eforth1"/>
          <w:rFonts w:ascii="TimesNewRomanPSMT" w:hAnsi="TimesNewRomanPSMT" w:cs="TimesNewRomanPSMT"/>
          <w:sz w:val="24"/>
          <w:szCs w:val="24"/>
          <w:lang w:bidi="he-IL"/>
        </w:rPr>
        <w:t>αι</w:t>
      </w:r>
      <w:r w:rsidRPr="003B24B7">
        <w:rPr>
          <w:rFonts w:ascii="TimesNewRomanPSMT" w:hAnsi="TimesNewRomanPSMT" w:cs="TimesNewRomanPSMT"/>
          <w:sz w:val="24"/>
          <w:szCs w:val="24"/>
          <w:lang w:bidi="he-IL"/>
        </w:rPr>
        <w:t>, which means “to be ashamed”.</w:t>
      </w:r>
    </w:p>
    <w:p w14:paraId="4B3E2736" w14:textId="4DA4B851" w:rsidR="001D29A4" w:rsidRPr="003B24B7" w:rsidRDefault="001D29A4" w:rsidP="00890C0C">
      <w:pPr>
        <w:pStyle w:val="Normal1"/>
        <w:tabs>
          <w:tab w:val="left" w:pos="720"/>
        </w:tabs>
        <w:spacing w:after="0" w:line="360" w:lineRule="auto"/>
        <w:ind w:firstLine="720"/>
        <w:jc w:val="both"/>
        <w:rPr>
          <w:rFonts w:ascii="TimesNewRomanPSMT" w:hAnsi="TimesNewRomanPSMT" w:cs="TimesNewRomanPSMT"/>
          <w:sz w:val="24"/>
          <w:szCs w:val="24"/>
        </w:rPr>
      </w:pPr>
      <w:r w:rsidRPr="003B24B7">
        <w:rPr>
          <w:rFonts w:ascii="TimesNewRomanPSMT" w:hAnsi="TimesNewRomanPSMT" w:cs="TimesNewRomanPSMT"/>
          <w:sz w:val="24"/>
          <w:szCs w:val="24"/>
          <w:lang w:bidi="he-IL"/>
        </w:rPr>
        <w:t>The parallel expressio</w:t>
      </w:r>
      <w:r w:rsidR="00F81CD6" w:rsidRPr="003B24B7">
        <w:rPr>
          <w:rFonts w:ascii="TimesNewRomanPSMT" w:hAnsi="TimesNewRomanPSMT" w:cs="TimesNewRomanPSMT"/>
          <w:sz w:val="24"/>
          <w:szCs w:val="24"/>
          <w:lang w:bidi="he-IL"/>
        </w:rPr>
        <w:t xml:space="preserve">n, </w:t>
      </w:r>
      <w:r w:rsidRPr="003B24B7">
        <w:rPr>
          <w:rFonts w:cs="SBLHebrew"/>
          <w:sz w:val="24"/>
          <w:szCs w:val="24"/>
          <w:rtl/>
          <w:lang w:val="en-AU" w:bidi="he-IL"/>
        </w:rPr>
        <w:t>הכיר פנים</w:t>
      </w:r>
      <w:r w:rsidR="00F81CD6" w:rsidRPr="003B24B7">
        <w:rPr>
          <w:rFonts w:ascii="TimesNewRomanPSMT" w:hAnsi="TimesNewRomanPSMT" w:cs="Times New Roman"/>
          <w:sz w:val="24"/>
          <w:szCs w:val="24"/>
          <w:lang w:val="en-AU" w:bidi="he-IL"/>
        </w:rPr>
        <w:t xml:space="preserve">, </w:t>
      </w:r>
      <w:r w:rsidRPr="003B24B7">
        <w:rPr>
          <w:rFonts w:ascii="TimesNewRomanPSMT" w:hAnsi="TimesNewRomanPSMT" w:cs="TimesNewRomanPSMT"/>
          <w:sz w:val="24"/>
          <w:szCs w:val="24"/>
        </w:rPr>
        <w:t xml:space="preserve">which is used in a judicial context in a fashion similar to </w:t>
      </w:r>
      <w:r w:rsidRPr="003B24B7">
        <w:rPr>
          <w:rFonts w:cs="SBLHebrew"/>
          <w:sz w:val="24"/>
          <w:szCs w:val="24"/>
          <w:rtl/>
          <w:lang w:val="en-AU" w:bidi="he-IL"/>
        </w:rPr>
        <w:t>נשא פנים</w:t>
      </w:r>
      <w:r w:rsidRPr="003B24B7">
        <w:rPr>
          <w:rFonts w:ascii="TimesNewRomanPSMT" w:hAnsi="TimesNewRomanPSMT" w:cs="TimesNewRomanPSMT"/>
          <w:sz w:val="24"/>
          <w:szCs w:val="24"/>
        </w:rPr>
        <w:t xml:space="preserve"> (e.g., </w:t>
      </w:r>
      <w:proofErr w:type="spellStart"/>
      <w:r w:rsidRPr="003B24B7">
        <w:rPr>
          <w:rFonts w:ascii="TimesNewRomanPSMT" w:hAnsi="TimesNewRomanPSMT" w:cs="TimesNewRomanPSMT"/>
          <w:sz w:val="24"/>
          <w:szCs w:val="24"/>
        </w:rPr>
        <w:t>Deut</w:t>
      </w:r>
      <w:proofErr w:type="spellEnd"/>
      <w:r w:rsidRPr="003B24B7">
        <w:rPr>
          <w:rFonts w:ascii="TimesNewRomanPSMT" w:hAnsi="TimesNewRomanPSMT" w:cs="TimesNewRomanPSMT"/>
          <w:sz w:val="24"/>
          <w:szCs w:val="24"/>
        </w:rPr>
        <w:t xml:space="preserve"> 1:17, 16:19) is sometimes rendered in the Septuagint in a similar fashion, with the sense of “shame”. Thus</w:t>
      </w:r>
      <w:r w:rsidR="00E97F40" w:rsidRPr="003B24B7">
        <w:rPr>
          <w:rFonts w:ascii="TimesNewRomanPSMT" w:hAnsi="TimesNewRomanPSMT" w:cs="TimesNewRomanPSMT"/>
          <w:sz w:val="24"/>
          <w:szCs w:val="24"/>
        </w:rPr>
        <w:t>,</w:t>
      </w:r>
      <w:r w:rsidRPr="003B24B7">
        <w:rPr>
          <w:rFonts w:ascii="TimesNewRomanPSMT" w:hAnsi="TimesNewRomanPSMT" w:cs="TimesNewRomanPSMT"/>
          <w:sz w:val="24"/>
          <w:szCs w:val="24"/>
        </w:rPr>
        <w:t xml:space="preserve"> in Prov 28:21, </w:t>
      </w:r>
      <w:r w:rsidRPr="003B24B7">
        <w:rPr>
          <w:rFonts w:cs="SBLHebrew"/>
          <w:sz w:val="24"/>
          <w:szCs w:val="24"/>
          <w:rtl/>
          <w:lang w:val="en-AU" w:bidi="he-IL"/>
        </w:rPr>
        <w:t>הכר פנים לא טוב</w:t>
      </w:r>
      <w:r w:rsidRPr="003B24B7">
        <w:rPr>
          <w:rFonts w:ascii="TimesNewRomanPSMT" w:hAnsi="TimesNewRomanPSMT" w:cs="TimesNewRomanPSMT"/>
          <w:sz w:val="24"/>
          <w:szCs w:val="24"/>
        </w:rPr>
        <w:t xml:space="preserve"> is translated as </w:t>
      </w:r>
      <w:proofErr w:type="spellStart"/>
      <w:r w:rsidRPr="003B24B7">
        <w:rPr>
          <w:rStyle w:val="greek"/>
          <w:rFonts w:ascii="TimesNewRomanPSMT" w:hAnsi="TimesNewRomanPSMT" w:cs="TimesNewRomanPSMT"/>
          <w:sz w:val="24"/>
          <w:szCs w:val="24"/>
        </w:rPr>
        <w:t>ὃς</w:t>
      </w:r>
      <w:proofErr w:type="spellEnd"/>
      <w:r w:rsidRPr="003B24B7">
        <w:rPr>
          <w:rStyle w:val="greek"/>
          <w:rFonts w:ascii="TimesNewRomanPSMT" w:hAnsi="TimesNewRomanPSMT" w:cs="TimesNewRomanPSMT"/>
          <w:sz w:val="24"/>
          <w:szCs w:val="24"/>
        </w:rPr>
        <w:t xml:space="preserve"> </w:t>
      </w:r>
      <w:proofErr w:type="spellStart"/>
      <w:r w:rsidRPr="003B24B7">
        <w:rPr>
          <w:rStyle w:val="greek"/>
          <w:rFonts w:ascii="TimesNewRomanPSMT" w:hAnsi="TimesNewRomanPSMT" w:cs="TimesNewRomanPSMT"/>
          <w:sz w:val="24"/>
          <w:szCs w:val="24"/>
        </w:rPr>
        <w:t>οὐκ</w:t>
      </w:r>
      <w:proofErr w:type="spellEnd"/>
      <w:r w:rsidRPr="003B24B7">
        <w:rPr>
          <w:rStyle w:val="greek"/>
          <w:rFonts w:ascii="TimesNewRomanPSMT" w:hAnsi="TimesNewRomanPSMT" w:cs="TimesNewRomanPSMT"/>
          <w:sz w:val="24"/>
          <w:szCs w:val="24"/>
        </w:rPr>
        <w:t xml:space="preserve"> α</w:t>
      </w:r>
      <w:proofErr w:type="spellStart"/>
      <w:r w:rsidRPr="003B24B7">
        <w:rPr>
          <w:rStyle w:val="greek"/>
          <w:rFonts w:ascii="TimesNewRomanPSMT" w:hAnsi="TimesNewRomanPSMT" w:cs="TimesNewRomanPSMT"/>
          <w:sz w:val="24"/>
          <w:szCs w:val="24"/>
        </w:rPr>
        <w:t>ἰσχύνετ</w:t>
      </w:r>
      <w:proofErr w:type="spellEnd"/>
      <w:r w:rsidRPr="003B24B7">
        <w:rPr>
          <w:rStyle w:val="greek"/>
          <w:rFonts w:ascii="TimesNewRomanPSMT" w:hAnsi="TimesNewRomanPSMT" w:cs="TimesNewRomanPSMT"/>
          <w:sz w:val="24"/>
          <w:szCs w:val="24"/>
        </w:rPr>
        <w:t>αι π</w:t>
      </w:r>
      <w:proofErr w:type="spellStart"/>
      <w:r w:rsidRPr="003B24B7">
        <w:rPr>
          <w:rStyle w:val="greek"/>
          <w:rFonts w:ascii="TimesNewRomanPSMT" w:hAnsi="TimesNewRomanPSMT" w:cs="TimesNewRomanPSMT"/>
          <w:sz w:val="24"/>
          <w:szCs w:val="24"/>
        </w:rPr>
        <w:t>ρόσω</w:t>
      </w:r>
      <w:proofErr w:type="spellEnd"/>
      <w:r w:rsidRPr="003B24B7">
        <w:rPr>
          <w:rStyle w:val="greek"/>
          <w:rFonts w:ascii="TimesNewRomanPSMT" w:hAnsi="TimesNewRomanPSMT" w:cs="TimesNewRomanPSMT"/>
          <w:sz w:val="24"/>
          <w:szCs w:val="24"/>
        </w:rPr>
        <w:t xml:space="preserve">πα </w:t>
      </w:r>
      <w:proofErr w:type="spellStart"/>
      <w:r w:rsidRPr="003B24B7">
        <w:rPr>
          <w:rStyle w:val="greek"/>
          <w:rFonts w:ascii="TimesNewRomanPSMT" w:hAnsi="TimesNewRomanPSMT" w:cs="TimesNewRomanPSMT"/>
          <w:sz w:val="24"/>
          <w:szCs w:val="24"/>
        </w:rPr>
        <w:t>δικ</w:t>
      </w:r>
      <w:proofErr w:type="spellEnd"/>
      <w:r w:rsidRPr="003B24B7">
        <w:rPr>
          <w:rStyle w:val="greek"/>
          <w:rFonts w:ascii="TimesNewRomanPSMT" w:hAnsi="TimesNewRomanPSMT" w:cs="TimesNewRomanPSMT"/>
          <w:sz w:val="24"/>
          <w:szCs w:val="24"/>
        </w:rPr>
        <w:t xml:space="preserve">αίων, </w:t>
      </w:r>
      <w:proofErr w:type="spellStart"/>
      <w:r w:rsidRPr="003B24B7">
        <w:rPr>
          <w:rStyle w:val="greek"/>
          <w:rFonts w:ascii="TimesNewRomanPSMT" w:hAnsi="TimesNewRomanPSMT" w:cs="TimesNewRomanPSMT"/>
          <w:sz w:val="24"/>
          <w:szCs w:val="24"/>
        </w:rPr>
        <w:t>οὐκ</w:t>
      </w:r>
      <w:proofErr w:type="spellEnd"/>
      <w:r w:rsidRPr="003B24B7">
        <w:rPr>
          <w:rStyle w:val="greek"/>
          <w:rFonts w:ascii="TimesNewRomanPSMT" w:hAnsi="TimesNewRomanPSMT" w:cs="TimesNewRomanPSMT"/>
          <w:sz w:val="24"/>
          <w:szCs w:val="24"/>
        </w:rPr>
        <w:t xml:space="preserve"> </w:t>
      </w:r>
      <w:proofErr w:type="spellStart"/>
      <w:r w:rsidRPr="003B24B7">
        <w:rPr>
          <w:rStyle w:val="greek"/>
          <w:rFonts w:ascii="TimesNewRomanPSMT" w:hAnsi="TimesNewRomanPSMT" w:cs="TimesNewRomanPSMT"/>
          <w:sz w:val="24"/>
          <w:szCs w:val="24"/>
        </w:rPr>
        <w:t>ἀγ</w:t>
      </w:r>
      <w:proofErr w:type="spellEnd"/>
      <w:r w:rsidRPr="003B24B7">
        <w:rPr>
          <w:rStyle w:val="greek"/>
          <w:rFonts w:ascii="TimesNewRomanPSMT" w:hAnsi="TimesNewRomanPSMT" w:cs="TimesNewRomanPSMT"/>
          <w:sz w:val="24"/>
          <w:szCs w:val="24"/>
        </w:rPr>
        <w:t>αθός· (“</w:t>
      </w:r>
      <w:r w:rsidRPr="003B24B7">
        <w:rPr>
          <w:rFonts w:ascii="TimesNewRomanPSMT" w:hAnsi="TimesNewRomanPSMT" w:cs="TimesNewRomanPSMT"/>
          <w:sz w:val="24"/>
          <w:szCs w:val="24"/>
        </w:rPr>
        <w:t>He who does not feel shame toward the faces of the righteous is not good”).</w:t>
      </w:r>
      <w:r w:rsidRPr="003B24B7">
        <w:rPr>
          <w:rStyle w:val="NoteReference"/>
          <w:rFonts w:ascii="TimesNewRomanPSMT" w:hAnsi="TimesNewRomanPSMT" w:cs="TimesNewRomanPSMT"/>
          <w:sz w:val="24"/>
          <w:szCs w:val="24"/>
        </w:rPr>
        <w:footnoteReference w:id="19"/>
      </w:r>
      <w:r w:rsidRPr="003B24B7">
        <w:rPr>
          <w:rFonts w:ascii="TimesNewRomanPSMT" w:hAnsi="TimesNewRomanPSMT" w:cs="TimesNewRomanPSMT"/>
          <w:sz w:val="24"/>
          <w:szCs w:val="24"/>
        </w:rPr>
        <w:t xml:space="preserve"> Proverbs 24:23, </w:t>
      </w:r>
      <w:r w:rsidRPr="003B24B7">
        <w:rPr>
          <w:rFonts w:cs="SBLHebrew"/>
          <w:sz w:val="24"/>
          <w:szCs w:val="24"/>
          <w:rtl/>
          <w:lang w:val="en-AU" w:bidi="he-IL"/>
        </w:rPr>
        <w:t>גם אלה לחכמים הכר פנים במשפט בל טוב</w:t>
      </w:r>
      <w:r w:rsidRPr="003B24B7">
        <w:rPr>
          <w:rFonts w:ascii="TimesNewRomanPSMT" w:hAnsi="TimesNewRomanPSMT" w:cs="TimesNewRomanPSMT"/>
          <w:sz w:val="24"/>
          <w:szCs w:val="24"/>
        </w:rPr>
        <w:t xml:space="preserve">, </w:t>
      </w:r>
      <w:r w:rsidR="00305359" w:rsidRPr="003B24B7">
        <w:rPr>
          <w:rFonts w:ascii="TimesNewRomanPSMT" w:hAnsi="TimesNewRomanPSMT" w:cs="TimesNewRomanPSMT"/>
          <w:sz w:val="24"/>
          <w:szCs w:val="24"/>
        </w:rPr>
        <w:t xml:space="preserve">is rendered by </w:t>
      </w:r>
      <w:r w:rsidR="007D5176" w:rsidRPr="003B24B7">
        <w:rPr>
          <w:rFonts w:ascii="TimesNewRomanPSMT" w:hAnsi="TimesNewRomanPSMT" w:cs="TimesNewRomanPSMT"/>
          <w:sz w:val="24"/>
          <w:szCs w:val="24"/>
        </w:rPr>
        <w:t xml:space="preserve">translational doublet </w:t>
      </w:r>
      <w:r w:rsidRPr="003B24B7">
        <w:rPr>
          <w:rFonts w:ascii="TimesNewRomanPSMT" w:hAnsi="TimesNewRomanPSMT" w:cs="TimesNewRomanPSMT"/>
          <w:sz w:val="24"/>
          <w:szCs w:val="24"/>
        </w:rPr>
        <w:t xml:space="preserve">in the LXX, employing both the verb </w:t>
      </w:r>
      <w:r w:rsidRPr="003B24B7">
        <w:rPr>
          <w:rStyle w:val="eforth1"/>
          <w:rFonts w:ascii="TimesNewRomanPSMT" w:hAnsi="TimesNewRomanPSMT" w:cs="TimesNewRomanPSMT"/>
          <w:sz w:val="24"/>
          <w:szCs w:val="24"/>
        </w:rPr>
        <w:t>ἐπ</w:t>
      </w:r>
      <w:proofErr w:type="spellStart"/>
      <w:r w:rsidRPr="003B24B7">
        <w:rPr>
          <w:rStyle w:val="eforth1"/>
          <w:rFonts w:ascii="TimesNewRomanPSMT" w:hAnsi="TimesNewRomanPSMT" w:cs="TimesNewRomanPSMT"/>
          <w:sz w:val="24"/>
          <w:szCs w:val="24"/>
        </w:rPr>
        <w:t>ιγιγνώσκω</w:t>
      </w:r>
      <w:proofErr w:type="spellEnd"/>
      <w:r w:rsidRPr="003B24B7">
        <w:rPr>
          <w:rFonts w:ascii="TimesNewRomanPSMT" w:hAnsi="TimesNewRomanPSMT" w:cs="TimesNewRomanPSMT"/>
          <w:sz w:val="24"/>
          <w:szCs w:val="24"/>
        </w:rPr>
        <w:t xml:space="preserve"> in the sense of “knowing</w:t>
      </w:r>
      <w:r w:rsidR="002E788F" w:rsidRPr="003B24B7">
        <w:rPr>
          <w:rFonts w:ascii="TimesNewRomanPSMT" w:hAnsi="TimesNewRomanPSMT" w:cs="TimesNewRomanPSMT"/>
          <w:sz w:val="24"/>
          <w:szCs w:val="24"/>
        </w:rPr>
        <w:t>”,</w:t>
      </w:r>
      <w:r w:rsidRPr="003B24B7">
        <w:rPr>
          <w:rFonts w:ascii="TimesNewRomanPSMT" w:hAnsi="TimesNewRomanPSMT" w:cs="TimesNewRomanPSMT"/>
          <w:sz w:val="24"/>
          <w:szCs w:val="24"/>
        </w:rPr>
        <w:t xml:space="preserve"> to represent </w:t>
      </w:r>
      <w:r w:rsidRPr="003B24B7">
        <w:rPr>
          <w:rFonts w:cs="SBLHebrew"/>
          <w:sz w:val="24"/>
          <w:szCs w:val="24"/>
          <w:rtl/>
          <w:lang w:val="en-AU" w:bidi="he-IL"/>
        </w:rPr>
        <w:t>הכר</w:t>
      </w:r>
      <w:r w:rsidRPr="003B24B7">
        <w:rPr>
          <w:rFonts w:ascii="TimesNewRomanPSMT" w:hAnsi="TimesNewRomanPSMT" w:cs="TimesNewRomanPSMT"/>
          <w:sz w:val="24"/>
          <w:szCs w:val="24"/>
        </w:rPr>
        <w:t xml:space="preserve">, and the verb </w:t>
      </w:r>
      <w:r w:rsidRPr="003B24B7">
        <w:rPr>
          <w:rStyle w:val="eforth1"/>
          <w:rFonts w:ascii="TimesNewRomanPSMT" w:hAnsi="TimesNewRomanPSMT" w:cs="TimesNewRomanPSMT"/>
          <w:sz w:val="24"/>
          <w:szCs w:val="24"/>
        </w:rPr>
        <w:t>α</w:t>
      </w:r>
      <w:proofErr w:type="spellStart"/>
      <w:r w:rsidRPr="003B24B7">
        <w:rPr>
          <w:rStyle w:val="eforth1"/>
          <w:rFonts w:ascii="TimesNewRomanPSMT" w:hAnsi="TimesNewRomanPSMT" w:cs="TimesNewRomanPSMT"/>
          <w:sz w:val="24"/>
          <w:szCs w:val="24"/>
        </w:rPr>
        <w:t>ἰδέομ</w:t>
      </w:r>
      <w:proofErr w:type="spellEnd"/>
      <w:r w:rsidRPr="003B24B7">
        <w:rPr>
          <w:rStyle w:val="eforth1"/>
          <w:rFonts w:ascii="TimesNewRomanPSMT" w:hAnsi="TimesNewRomanPSMT" w:cs="TimesNewRomanPSMT"/>
          <w:sz w:val="24"/>
          <w:szCs w:val="24"/>
        </w:rPr>
        <w:t>αι</w:t>
      </w:r>
      <w:r w:rsidRPr="003B24B7">
        <w:rPr>
          <w:rFonts w:ascii="TimesNewRomanPSMT" w:hAnsi="TimesNewRomanPSMT" w:cs="TimesNewRomanPSMT"/>
          <w:sz w:val="24"/>
          <w:szCs w:val="24"/>
        </w:rPr>
        <w:t>, meaning “to be ashamed</w:t>
      </w:r>
      <w:r w:rsidR="002E788F" w:rsidRPr="003B24B7">
        <w:rPr>
          <w:rFonts w:ascii="TimesNewRomanPSMT" w:hAnsi="TimesNewRomanPSMT" w:cs="TimesNewRomanPSMT"/>
          <w:sz w:val="24"/>
          <w:szCs w:val="24"/>
        </w:rPr>
        <w:t>”,</w:t>
      </w:r>
      <w:r w:rsidRPr="003B24B7">
        <w:rPr>
          <w:rFonts w:ascii="TimesNewRomanPSMT" w:hAnsi="TimesNewRomanPSMT" w:cs="TimesNewRomanPSMT"/>
          <w:sz w:val="24"/>
          <w:szCs w:val="24"/>
        </w:rPr>
        <w:t xml:space="preserve"> to represent the expression </w:t>
      </w:r>
      <w:r w:rsidRPr="003B24B7">
        <w:rPr>
          <w:rFonts w:cs="SBLHebrew"/>
          <w:sz w:val="24"/>
          <w:szCs w:val="24"/>
          <w:rtl/>
          <w:lang w:val="en-AU" w:bidi="he-IL"/>
        </w:rPr>
        <w:t>הכיר/נשא פנים</w:t>
      </w:r>
      <w:r w:rsidR="00177575" w:rsidRPr="003B24B7">
        <w:rPr>
          <w:rFonts w:ascii="SBLHebrew" w:hAnsi="TimesNewRomanPSMT" w:cs="SBLHebrew"/>
          <w:sz w:val="24"/>
          <w:szCs w:val="24"/>
          <w:lang w:val="en-AU" w:bidi="he-IL"/>
        </w:rPr>
        <w:t xml:space="preserve"> </w:t>
      </w:r>
      <w:r w:rsidRPr="003B24B7">
        <w:rPr>
          <w:rFonts w:ascii="TimesNewRomanPSMT" w:hAnsi="TimesNewRomanPSMT" w:cs="TimesNewRomanPSMT"/>
          <w:sz w:val="24"/>
          <w:szCs w:val="24"/>
          <w:lang w:val="en-AU" w:bidi="he-IL"/>
        </w:rPr>
        <w:t xml:space="preserve">in the </w:t>
      </w:r>
      <w:proofErr w:type="spellStart"/>
      <w:r w:rsidRPr="003B24B7">
        <w:rPr>
          <w:rFonts w:ascii="TimesNewRomanPSMT" w:hAnsi="TimesNewRomanPSMT" w:cs="TimesNewRomanPSMT"/>
          <w:sz w:val="24"/>
          <w:szCs w:val="24"/>
          <w:lang w:val="en-AU" w:bidi="he-IL"/>
        </w:rPr>
        <w:t>Hellenstic</w:t>
      </w:r>
      <w:proofErr w:type="spellEnd"/>
      <w:r w:rsidRPr="003B24B7">
        <w:rPr>
          <w:rFonts w:ascii="TimesNewRomanPSMT" w:hAnsi="TimesNewRomanPSMT" w:cs="TimesNewRomanPSMT"/>
          <w:sz w:val="24"/>
          <w:szCs w:val="24"/>
          <w:lang w:val="en-AU" w:bidi="he-IL"/>
        </w:rPr>
        <w:t xml:space="preserve"> period</w:t>
      </w:r>
      <w:r w:rsidRPr="003B24B7">
        <w:rPr>
          <w:rFonts w:ascii="TimesNewRomanPSMT" w:hAnsi="TimesNewRomanPSMT" w:cs="TimesNewRomanPSMT"/>
          <w:sz w:val="24"/>
          <w:szCs w:val="24"/>
        </w:rPr>
        <w:t xml:space="preserve">: </w:t>
      </w:r>
      <w:r w:rsidRPr="003B24B7">
        <w:rPr>
          <w:rStyle w:val="greek"/>
          <w:rFonts w:ascii="TimesNewRomanPSMT" w:hAnsi="TimesNewRomanPSMT" w:cs="TimesNewRomanPSMT"/>
          <w:sz w:val="24"/>
          <w:szCs w:val="24"/>
        </w:rPr>
        <w:t>Τα</w:t>
      </w:r>
      <w:proofErr w:type="spellStart"/>
      <w:r w:rsidRPr="003B24B7">
        <w:rPr>
          <w:rStyle w:val="greek"/>
          <w:rFonts w:ascii="TimesNewRomanPSMT" w:hAnsi="TimesNewRomanPSMT" w:cs="TimesNewRomanPSMT"/>
          <w:sz w:val="24"/>
          <w:szCs w:val="24"/>
        </w:rPr>
        <w:t>ῦτ</w:t>
      </w:r>
      <w:proofErr w:type="spellEnd"/>
      <w:r w:rsidRPr="003B24B7">
        <w:rPr>
          <w:rStyle w:val="greek"/>
          <w:rFonts w:ascii="TimesNewRomanPSMT" w:hAnsi="TimesNewRomanPSMT" w:cs="TimesNewRomanPSMT"/>
          <w:sz w:val="24"/>
          <w:szCs w:val="24"/>
        </w:rPr>
        <w:t xml:space="preserve">α </w:t>
      </w:r>
      <w:proofErr w:type="spellStart"/>
      <w:r w:rsidRPr="003B24B7">
        <w:rPr>
          <w:rStyle w:val="greek"/>
          <w:rFonts w:ascii="TimesNewRomanPSMT" w:hAnsi="TimesNewRomanPSMT" w:cs="TimesNewRomanPSMT"/>
          <w:sz w:val="24"/>
          <w:szCs w:val="24"/>
        </w:rPr>
        <w:t>δὲ</w:t>
      </w:r>
      <w:proofErr w:type="spellEnd"/>
      <w:r w:rsidRPr="003B24B7">
        <w:rPr>
          <w:rStyle w:val="greek"/>
          <w:rFonts w:ascii="TimesNewRomanPSMT" w:hAnsi="TimesNewRomanPSMT" w:cs="TimesNewRomanPSMT"/>
          <w:sz w:val="24"/>
          <w:szCs w:val="24"/>
        </w:rPr>
        <w:t xml:space="preserve"> </w:t>
      </w:r>
      <w:proofErr w:type="spellStart"/>
      <w:r w:rsidRPr="003B24B7">
        <w:rPr>
          <w:rStyle w:val="greek"/>
          <w:rFonts w:ascii="TimesNewRomanPSMT" w:hAnsi="TimesNewRomanPSMT" w:cs="TimesNewRomanPSMT"/>
          <w:sz w:val="24"/>
          <w:szCs w:val="24"/>
        </w:rPr>
        <w:t>λέγω</w:t>
      </w:r>
      <w:proofErr w:type="spellEnd"/>
      <w:r w:rsidRPr="003B24B7">
        <w:rPr>
          <w:rStyle w:val="greek"/>
          <w:rFonts w:ascii="TimesNewRomanPSMT" w:hAnsi="TimesNewRomanPSMT" w:cs="TimesNewRomanPSMT"/>
          <w:sz w:val="24"/>
          <w:szCs w:val="24"/>
        </w:rPr>
        <w:t xml:space="preserve"> </w:t>
      </w:r>
      <w:proofErr w:type="spellStart"/>
      <w:r w:rsidRPr="003B24B7">
        <w:rPr>
          <w:rStyle w:val="greek"/>
          <w:rFonts w:ascii="TimesNewRomanPSMT" w:hAnsi="TimesNewRomanPSMT" w:cs="TimesNewRomanPSMT"/>
          <w:sz w:val="24"/>
          <w:szCs w:val="24"/>
        </w:rPr>
        <w:t>ὑμῖν</w:t>
      </w:r>
      <w:proofErr w:type="spellEnd"/>
      <w:r w:rsidRPr="003B24B7">
        <w:rPr>
          <w:rStyle w:val="greek"/>
          <w:rFonts w:ascii="TimesNewRomanPSMT" w:hAnsi="TimesNewRomanPSMT" w:cs="TimesNewRomanPSMT"/>
          <w:sz w:val="24"/>
          <w:szCs w:val="24"/>
        </w:rPr>
        <w:t xml:space="preserve"> </w:t>
      </w:r>
      <w:proofErr w:type="spellStart"/>
      <w:r w:rsidRPr="003B24B7">
        <w:rPr>
          <w:rStyle w:val="greek"/>
          <w:rFonts w:ascii="TimesNewRomanPSMT" w:hAnsi="TimesNewRomanPSMT" w:cs="TimesNewRomanPSMT"/>
          <w:sz w:val="24"/>
          <w:szCs w:val="24"/>
        </w:rPr>
        <w:t>τοῖς</w:t>
      </w:r>
      <w:proofErr w:type="spellEnd"/>
      <w:r w:rsidRPr="003B24B7">
        <w:rPr>
          <w:rStyle w:val="greek"/>
          <w:rFonts w:ascii="TimesNewRomanPSMT" w:hAnsi="TimesNewRomanPSMT" w:cs="TimesNewRomanPSMT"/>
          <w:sz w:val="24"/>
          <w:szCs w:val="24"/>
        </w:rPr>
        <w:t xml:space="preserve"> </w:t>
      </w:r>
      <w:proofErr w:type="spellStart"/>
      <w:r w:rsidRPr="003B24B7">
        <w:rPr>
          <w:rStyle w:val="greek"/>
          <w:rFonts w:ascii="TimesNewRomanPSMT" w:hAnsi="TimesNewRomanPSMT" w:cs="TimesNewRomanPSMT"/>
          <w:sz w:val="24"/>
          <w:szCs w:val="24"/>
        </w:rPr>
        <w:t>σοφοῖς</w:t>
      </w:r>
      <w:proofErr w:type="spellEnd"/>
      <w:r w:rsidRPr="003B24B7">
        <w:rPr>
          <w:rStyle w:val="greek"/>
          <w:rFonts w:ascii="TimesNewRomanPSMT" w:hAnsi="TimesNewRomanPSMT" w:cs="TimesNewRomanPSMT"/>
          <w:sz w:val="24"/>
          <w:szCs w:val="24"/>
        </w:rPr>
        <w:t xml:space="preserve"> ἐπ</w:t>
      </w:r>
      <w:proofErr w:type="spellStart"/>
      <w:r w:rsidRPr="003B24B7">
        <w:rPr>
          <w:rStyle w:val="greek"/>
          <w:rFonts w:ascii="TimesNewRomanPSMT" w:hAnsi="TimesNewRomanPSMT" w:cs="TimesNewRomanPSMT"/>
          <w:sz w:val="24"/>
          <w:szCs w:val="24"/>
        </w:rPr>
        <w:t>ιγινώσκειν</w:t>
      </w:r>
      <w:proofErr w:type="spellEnd"/>
      <w:r w:rsidRPr="003B24B7">
        <w:rPr>
          <w:rStyle w:val="greek"/>
          <w:rFonts w:ascii="TimesNewRomanPSMT" w:hAnsi="TimesNewRomanPSMT" w:cs="TimesNewRomanPSMT"/>
          <w:sz w:val="24"/>
          <w:szCs w:val="24"/>
        </w:rPr>
        <w:t>·</w:t>
      </w:r>
      <w:r w:rsidRPr="003B24B7">
        <w:rPr>
          <w:rFonts w:ascii="TimesNewRomanPSMT" w:hAnsi="TimesNewRomanPSMT" w:cs="TimesNewRomanPSMT"/>
          <w:sz w:val="24"/>
          <w:szCs w:val="24"/>
        </w:rPr>
        <w:t xml:space="preserve"> </w:t>
      </w:r>
      <w:r w:rsidRPr="003B24B7">
        <w:rPr>
          <w:rStyle w:val="greek"/>
          <w:rFonts w:ascii="TimesNewRomanPSMT" w:hAnsi="TimesNewRomanPSMT" w:cs="TimesNewRomanPSMT"/>
          <w:sz w:val="24"/>
          <w:szCs w:val="24"/>
        </w:rPr>
        <w:t>α</w:t>
      </w:r>
      <w:proofErr w:type="spellStart"/>
      <w:r w:rsidRPr="003B24B7">
        <w:rPr>
          <w:rStyle w:val="greek"/>
          <w:rFonts w:ascii="TimesNewRomanPSMT" w:hAnsi="TimesNewRomanPSMT" w:cs="TimesNewRomanPSMT"/>
          <w:sz w:val="24"/>
          <w:szCs w:val="24"/>
        </w:rPr>
        <w:t>ἰδεῖσθ</w:t>
      </w:r>
      <w:proofErr w:type="spellEnd"/>
      <w:r w:rsidRPr="003B24B7">
        <w:rPr>
          <w:rStyle w:val="greek"/>
          <w:rFonts w:ascii="TimesNewRomanPSMT" w:hAnsi="TimesNewRomanPSMT" w:cs="TimesNewRomanPSMT"/>
          <w:sz w:val="24"/>
          <w:szCs w:val="24"/>
        </w:rPr>
        <w:t>αι π</w:t>
      </w:r>
      <w:proofErr w:type="spellStart"/>
      <w:r w:rsidRPr="003B24B7">
        <w:rPr>
          <w:rStyle w:val="greek"/>
          <w:rFonts w:ascii="TimesNewRomanPSMT" w:hAnsi="TimesNewRomanPSMT" w:cs="TimesNewRomanPSMT"/>
          <w:sz w:val="24"/>
          <w:szCs w:val="24"/>
        </w:rPr>
        <w:t>ρόσω</w:t>
      </w:r>
      <w:proofErr w:type="spellEnd"/>
      <w:r w:rsidRPr="003B24B7">
        <w:rPr>
          <w:rStyle w:val="greek"/>
          <w:rFonts w:ascii="TimesNewRomanPSMT" w:hAnsi="TimesNewRomanPSMT" w:cs="TimesNewRomanPSMT"/>
          <w:sz w:val="24"/>
          <w:szCs w:val="24"/>
        </w:rPr>
        <w:t xml:space="preserve">πον </w:t>
      </w:r>
      <w:proofErr w:type="spellStart"/>
      <w:r w:rsidRPr="003B24B7">
        <w:rPr>
          <w:rStyle w:val="greek"/>
          <w:rFonts w:ascii="TimesNewRomanPSMT" w:hAnsi="TimesNewRomanPSMT" w:cs="TimesNewRomanPSMT"/>
          <w:sz w:val="24"/>
          <w:szCs w:val="24"/>
        </w:rPr>
        <w:t>ἐν</w:t>
      </w:r>
      <w:proofErr w:type="spellEnd"/>
      <w:r w:rsidRPr="003B24B7">
        <w:rPr>
          <w:rStyle w:val="greek"/>
          <w:rFonts w:ascii="TimesNewRomanPSMT" w:hAnsi="TimesNewRomanPSMT" w:cs="TimesNewRomanPSMT"/>
          <w:sz w:val="24"/>
          <w:szCs w:val="24"/>
        </w:rPr>
        <w:t xml:space="preserve"> </w:t>
      </w:r>
      <w:proofErr w:type="spellStart"/>
      <w:r w:rsidRPr="003B24B7">
        <w:rPr>
          <w:rStyle w:val="greek"/>
          <w:rFonts w:ascii="TimesNewRomanPSMT" w:hAnsi="TimesNewRomanPSMT" w:cs="TimesNewRomanPSMT"/>
          <w:sz w:val="24"/>
          <w:szCs w:val="24"/>
        </w:rPr>
        <w:t>κρίσει</w:t>
      </w:r>
      <w:proofErr w:type="spellEnd"/>
      <w:r w:rsidRPr="003B24B7">
        <w:rPr>
          <w:rStyle w:val="greek"/>
          <w:rFonts w:ascii="TimesNewRomanPSMT" w:hAnsi="TimesNewRomanPSMT" w:cs="TimesNewRomanPSMT"/>
          <w:sz w:val="24"/>
          <w:szCs w:val="24"/>
        </w:rPr>
        <w:t xml:space="preserve"> </w:t>
      </w:r>
      <w:proofErr w:type="spellStart"/>
      <w:r w:rsidRPr="003B24B7">
        <w:rPr>
          <w:rStyle w:val="greek"/>
          <w:rFonts w:ascii="TimesNewRomanPSMT" w:hAnsi="TimesNewRomanPSMT" w:cs="TimesNewRomanPSMT"/>
          <w:sz w:val="24"/>
          <w:szCs w:val="24"/>
        </w:rPr>
        <w:t>οὐ</w:t>
      </w:r>
      <w:proofErr w:type="spellEnd"/>
      <w:r w:rsidRPr="003B24B7">
        <w:rPr>
          <w:rStyle w:val="greek"/>
          <w:rFonts w:ascii="TimesNewRomanPSMT" w:hAnsi="TimesNewRomanPSMT" w:cs="TimesNewRomanPSMT"/>
          <w:sz w:val="24"/>
          <w:szCs w:val="24"/>
        </w:rPr>
        <w:t xml:space="preserve"> κα</w:t>
      </w:r>
      <w:proofErr w:type="spellStart"/>
      <w:r w:rsidRPr="003B24B7">
        <w:rPr>
          <w:rStyle w:val="greek"/>
          <w:rFonts w:ascii="TimesNewRomanPSMT" w:hAnsi="TimesNewRomanPSMT" w:cs="TimesNewRomanPSMT"/>
          <w:sz w:val="24"/>
          <w:szCs w:val="24"/>
        </w:rPr>
        <w:t>λόν</w:t>
      </w:r>
      <w:proofErr w:type="spellEnd"/>
      <w:r w:rsidRPr="003B24B7">
        <w:rPr>
          <w:rStyle w:val="greek"/>
          <w:rFonts w:ascii="TimesNewRomanPSMT" w:hAnsi="TimesNewRomanPSMT" w:cs="TimesNewRomanPSMT"/>
          <w:sz w:val="24"/>
          <w:szCs w:val="24"/>
        </w:rPr>
        <w:t>·</w:t>
      </w:r>
      <w:r w:rsidRPr="003B24B7">
        <w:rPr>
          <w:rFonts w:ascii="TimesNewRomanPSMT" w:hAnsi="TimesNewRomanPSMT" w:cs="TimesNewRomanPSMT"/>
          <w:sz w:val="24"/>
          <w:szCs w:val="24"/>
        </w:rPr>
        <w:t xml:space="preserve"> (“Now these things I also say to you who are wise to know, to be ashamed before a person in judgment–is not good”).</w:t>
      </w:r>
      <w:bookmarkStart w:id="19" w:name="_Ref4060163"/>
      <w:r w:rsidRPr="003B24B7">
        <w:rPr>
          <w:rStyle w:val="NoteReference"/>
          <w:rFonts w:ascii="TimesNewRomanPSMT" w:hAnsi="TimesNewRomanPSMT" w:cs="TimesNewRomanPSMT"/>
          <w:sz w:val="24"/>
          <w:szCs w:val="24"/>
        </w:rPr>
        <w:footnoteReference w:id="20"/>
      </w:r>
      <w:bookmarkEnd w:id="19"/>
      <w:r w:rsidRPr="003B24B7">
        <w:rPr>
          <w:rFonts w:ascii="TimesNewRomanPSMT" w:hAnsi="TimesNewRomanPSMT" w:cs="TimesNewRomanPSMT"/>
          <w:sz w:val="24"/>
          <w:szCs w:val="24"/>
        </w:rPr>
        <w:t xml:space="preserve"> Even when this expression </w:t>
      </w:r>
      <w:r w:rsidRPr="003B24B7">
        <w:rPr>
          <w:rFonts w:ascii="TimesNewRomanPSMT" w:hAnsi="TimesNewRomanPSMT" w:cs="TimesNewRomanPSMT"/>
          <w:sz w:val="24"/>
          <w:szCs w:val="24"/>
        </w:rPr>
        <w:lastRenderedPageBreak/>
        <w:t xml:space="preserve">occurs in a non-judicial context, the Greek translator employs terms about shame. So it is with Isaiah 3:9, where this interpretation is more in line with the context, even though it does not necessarily fit the simple meaning of the expression: </w:t>
      </w:r>
      <w:r w:rsidR="00CB62C3" w:rsidRPr="003B24B7">
        <w:rPr>
          <w:rFonts w:cs="SBLHebrew" w:hint="cs"/>
          <w:sz w:val="24"/>
          <w:szCs w:val="24"/>
          <w:rtl/>
          <w:lang w:val="en-AU" w:bidi="he-IL"/>
        </w:rPr>
        <w:t>ה</w:t>
      </w:r>
      <w:r w:rsidR="000469F6" w:rsidRPr="003B24B7">
        <w:rPr>
          <w:rFonts w:cs="SBLHebrew" w:hint="cs"/>
          <w:sz w:val="24"/>
          <w:szCs w:val="24"/>
          <w:rtl/>
          <w:lang w:val="en-AU" w:bidi="he-IL"/>
        </w:rPr>
        <w:t>ַ</w:t>
      </w:r>
      <w:r w:rsidRPr="003B24B7">
        <w:rPr>
          <w:rFonts w:cs="SBLHebrew"/>
          <w:sz w:val="24"/>
          <w:szCs w:val="24"/>
          <w:rtl/>
          <w:lang w:val="en-AU" w:bidi="he-IL"/>
        </w:rPr>
        <w:t>כָּרַת פְּנֵיהֶם עָנְתָה בָּם וְחַטָּאתָם כִּסְדֹם הִגִּידוּ</w:t>
      </w:r>
      <w:r w:rsidR="000469F6" w:rsidRPr="003B24B7">
        <w:rPr>
          <w:rFonts w:cs="SBLHebrew" w:hint="cs"/>
          <w:sz w:val="24"/>
          <w:szCs w:val="24"/>
          <w:rtl/>
          <w:lang w:val="en-AU" w:bidi="he-IL"/>
        </w:rPr>
        <w:t xml:space="preserve"> </w:t>
      </w:r>
      <w:r w:rsidR="000469F6" w:rsidRPr="003B24B7">
        <w:rPr>
          <w:rFonts w:cs="SBLHebrew"/>
          <w:sz w:val="24"/>
          <w:szCs w:val="24"/>
          <w:rtl/>
          <w:lang w:bidi="he-IL"/>
        </w:rPr>
        <w:t>לֹא</w:t>
      </w:r>
      <w:r w:rsidR="000469F6" w:rsidRPr="003B24B7">
        <w:rPr>
          <w:rFonts w:cs="SBLHebrew" w:hint="cs"/>
          <w:sz w:val="24"/>
          <w:szCs w:val="24"/>
          <w:rtl/>
          <w:lang w:bidi="he-IL"/>
        </w:rPr>
        <w:t xml:space="preserve"> </w:t>
      </w:r>
      <w:r w:rsidR="000469F6" w:rsidRPr="003B24B7">
        <w:rPr>
          <w:rFonts w:cs="SBLHebrew"/>
          <w:sz w:val="24"/>
          <w:szCs w:val="24"/>
          <w:rtl/>
          <w:lang w:bidi="he-IL"/>
        </w:rPr>
        <w:t>כִחֵדוּ</w:t>
      </w:r>
      <w:r w:rsidR="000469F6" w:rsidRPr="003B24B7">
        <w:rPr>
          <w:rFonts w:ascii="TimesNewRomanPSMT" w:hAnsi="TimesNewRomanPSMT" w:cs="TimesNewRomanPSMT"/>
          <w:sz w:val="24"/>
          <w:szCs w:val="24"/>
          <w:lang w:bidi="he-IL"/>
        </w:rPr>
        <w:t xml:space="preserve"> </w:t>
      </w:r>
      <w:r w:rsidRPr="003B24B7">
        <w:rPr>
          <w:rFonts w:ascii="TimesNewRomanPSMT" w:hAnsi="TimesNewRomanPSMT" w:cs="TimesNewRomanPSMT"/>
          <w:sz w:val="24"/>
          <w:szCs w:val="24"/>
          <w:lang w:bidi="he-IL"/>
        </w:rPr>
        <w:t xml:space="preserve">is translated as </w:t>
      </w:r>
      <w:r w:rsidR="00C83B53" w:rsidRPr="003B24B7">
        <w:rPr>
          <w:rStyle w:val="greek"/>
          <w:rFonts w:ascii="Times New Roman" w:hAnsi="Times New Roman" w:cs="David"/>
          <w:sz w:val="24"/>
          <w:szCs w:val="24"/>
        </w:rPr>
        <w:t>καὶ ἡ α</w:t>
      </w:r>
      <w:proofErr w:type="spellStart"/>
      <w:r w:rsidR="00C83B53" w:rsidRPr="003B24B7">
        <w:rPr>
          <w:rStyle w:val="greek"/>
          <w:rFonts w:ascii="Times New Roman" w:hAnsi="Times New Roman" w:cs="David"/>
          <w:sz w:val="24"/>
          <w:szCs w:val="24"/>
        </w:rPr>
        <w:t>ἰσχύνη</w:t>
      </w:r>
      <w:proofErr w:type="spellEnd"/>
      <w:r w:rsidR="00C83B53" w:rsidRPr="003B24B7">
        <w:rPr>
          <w:rStyle w:val="greek"/>
          <w:rFonts w:ascii="Times New Roman" w:hAnsi="Times New Roman" w:cs="David"/>
          <w:sz w:val="24"/>
          <w:szCs w:val="24"/>
        </w:rPr>
        <w:t xml:space="preserve"> </w:t>
      </w:r>
      <w:proofErr w:type="spellStart"/>
      <w:r w:rsidR="00C83B53" w:rsidRPr="003B24B7">
        <w:rPr>
          <w:rStyle w:val="greek"/>
          <w:rFonts w:ascii="Times New Roman" w:hAnsi="Times New Roman" w:cs="David"/>
          <w:sz w:val="24"/>
          <w:szCs w:val="24"/>
        </w:rPr>
        <w:t>τοῦ</w:t>
      </w:r>
      <w:proofErr w:type="spellEnd"/>
      <w:r w:rsidR="00C83B53" w:rsidRPr="003B24B7">
        <w:rPr>
          <w:rStyle w:val="greek"/>
          <w:rFonts w:ascii="Times New Roman" w:hAnsi="Times New Roman" w:cs="David"/>
          <w:sz w:val="24"/>
          <w:szCs w:val="24"/>
        </w:rPr>
        <w:t xml:space="preserve"> π</w:t>
      </w:r>
      <w:proofErr w:type="spellStart"/>
      <w:r w:rsidR="00C83B53" w:rsidRPr="003B24B7">
        <w:rPr>
          <w:rStyle w:val="greek"/>
          <w:rFonts w:ascii="Times New Roman" w:hAnsi="Times New Roman" w:cs="David"/>
          <w:sz w:val="24"/>
          <w:szCs w:val="24"/>
        </w:rPr>
        <w:t>ροσώ</w:t>
      </w:r>
      <w:proofErr w:type="spellEnd"/>
      <w:r w:rsidR="00C83B53" w:rsidRPr="003B24B7">
        <w:rPr>
          <w:rStyle w:val="greek"/>
          <w:rFonts w:ascii="Times New Roman" w:hAnsi="Times New Roman" w:cs="David"/>
          <w:sz w:val="24"/>
          <w:szCs w:val="24"/>
        </w:rPr>
        <w:t>που α</w:t>
      </w:r>
      <w:proofErr w:type="spellStart"/>
      <w:r w:rsidR="00C83B53" w:rsidRPr="003B24B7">
        <w:rPr>
          <w:rStyle w:val="greek"/>
          <w:rFonts w:ascii="Times New Roman" w:hAnsi="Times New Roman" w:cs="David"/>
          <w:sz w:val="24"/>
          <w:szCs w:val="24"/>
        </w:rPr>
        <w:t>ὐτῶν</w:t>
      </w:r>
      <w:proofErr w:type="spellEnd"/>
      <w:r w:rsidR="00C83B53" w:rsidRPr="003B24B7">
        <w:rPr>
          <w:rStyle w:val="greek"/>
          <w:rFonts w:ascii="Times New Roman" w:hAnsi="Times New Roman" w:cs="David"/>
          <w:sz w:val="24"/>
          <w:szCs w:val="24"/>
        </w:rPr>
        <w:t xml:space="preserve"> </w:t>
      </w:r>
      <w:proofErr w:type="spellStart"/>
      <w:r w:rsidR="00C83B53" w:rsidRPr="003B24B7">
        <w:rPr>
          <w:rStyle w:val="greek"/>
          <w:rFonts w:ascii="Times New Roman" w:hAnsi="Times New Roman" w:cs="David"/>
          <w:sz w:val="24"/>
          <w:szCs w:val="24"/>
        </w:rPr>
        <w:t>ἀντέστη</w:t>
      </w:r>
      <w:proofErr w:type="spellEnd"/>
      <w:r w:rsidR="00C83B53" w:rsidRPr="003B24B7">
        <w:rPr>
          <w:rStyle w:val="greek"/>
          <w:rFonts w:ascii="Times New Roman" w:hAnsi="Times New Roman" w:cs="David"/>
          <w:sz w:val="24"/>
          <w:szCs w:val="24"/>
        </w:rPr>
        <w:t xml:space="preserve"> α</w:t>
      </w:r>
      <w:proofErr w:type="spellStart"/>
      <w:r w:rsidR="00C83B53" w:rsidRPr="003B24B7">
        <w:rPr>
          <w:rStyle w:val="greek"/>
          <w:rFonts w:ascii="Times New Roman" w:hAnsi="Times New Roman" w:cs="David"/>
          <w:sz w:val="24"/>
          <w:szCs w:val="24"/>
        </w:rPr>
        <w:t>ὐτοῖς</w:t>
      </w:r>
      <w:proofErr w:type="spellEnd"/>
      <w:r w:rsidR="00C83B53" w:rsidRPr="003B24B7">
        <w:rPr>
          <w:rStyle w:val="greek"/>
          <w:rFonts w:ascii="Times New Roman" w:hAnsi="Times New Roman" w:cs="David"/>
          <w:sz w:val="24"/>
          <w:szCs w:val="24"/>
        </w:rPr>
        <w:t xml:space="preserve">· </w:t>
      </w:r>
      <w:proofErr w:type="spellStart"/>
      <w:r w:rsidR="00C83B53" w:rsidRPr="003B24B7">
        <w:rPr>
          <w:rStyle w:val="greek"/>
          <w:rFonts w:ascii="Times New Roman" w:hAnsi="Times New Roman" w:cs="David"/>
          <w:sz w:val="24"/>
          <w:szCs w:val="24"/>
        </w:rPr>
        <w:t>τὴν</w:t>
      </w:r>
      <w:proofErr w:type="spellEnd"/>
      <w:r w:rsidR="00C83B53" w:rsidRPr="003B24B7">
        <w:rPr>
          <w:rStyle w:val="greek"/>
          <w:rFonts w:ascii="Times New Roman" w:hAnsi="Times New Roman" w:cs="David"/>
          <w:sz w:val="24"/>
          <w:szCs w:val="24"/>
        </w:rPr>
        <w:t xml:space="preserve"> </w:t>
      </w:r>
      <w:proofErr w:type="spellStart"/>
      <w:r w:rsidR="00C83B53" w:rsidRPr="003B24B7">
        <w:rPr>
          <w:rStyle w:val="greek"/>
          <w:rFonts w:ascii="Times New Roman" w:hAnsi="Times New Roman" w:cs="David"/>
          <w:sz w:val="24"/>
          <w:szCs w:val="24"/>
        </w:rPr>
        <w:t>δὲ</w:t>
      </w:r>
      <w:proofErr w:type="spellEnd"/>
      <w:r w:rsidR="00C83B53" w:rsidRPr="003B24B7">
        <w:rPr>
          <w:rStyle w:val="greek"/>
          <w:rFonts w:ascii="Times New Roman" w:hAnsi="Times New Roman" w:cs="David"/>
          <w:sz w:val="24"/>
          <w:szCs w:val="24"/>
        </w:rPr>
        <w:t xml:space="preserve"> </w:t>
      </w:r>
      <w:proofErr w:type="spellStart"/>
      <w:r w:rsidR="00C83B53" w:rsidRPr="003B24B7">
        <w:rPr>
          <w:rStyle w:val="greek"/>
          <w:rFonts w:ascii="Times New Roman" w:hAnsi="Times New Roman" w:cs="David"/>
          <w:sz w:val="24"/>
          <w:szCs w:val="24"/>
        </w:rPr>
        <w:t>ἁμ</w:t>
      </w:r>
      <w:proofErr w:type="spellEnd"/>
      <w:r w:rsidR="00C83B53" w:rsidRPr="003B24B7">
        <w:rPr>
          <w:rStyle w:val="greek"/>
          <w:rFonts w:ascii="Times New Roman" w:hAnsi="Times New Roman" w:cs="David"/>
          <w:sz w:val="24"/>
          <w:szCs w:val="24"/>
        </w:rPr>
        <w:t>αρτίαν α</w:t>
      </w:r>
      <w:proofErr w:type="spellStart"/>
      <w:r w:rsidR="00C83B53" w:rsidRPr="003B24B7">
        <w:rPr>
          <w:rStyle w:val="greek"/>
          <w:rFonts w:ascii="Times New Roman" w:hAnsi="Times New Roman" w:cs="David"/>
          <w:sz w:val="24"/>
          <w:szCs w:val="24"/>
        </w:rPr>
        <w:t>ὐτῶν</w:t>
      </w:r>
      <w:proofErr w:type="spellEnd"/>
      <w:r w:rsidR="00C83B53" w:rsidRPr="003B24B7">
        <w:rPr>
          <w:rStyle w:val="greek"/>
          <w:rFonts w:ascii="Times New Roman" w:hAnsi="Times New Roman" w:cs="David"/>
          <w:sz w:val="24"/>
          <w:szCs w:val="24"/>
        </w:rPr>
        <w:t xml:space="preserve"> </w:t>
      </w:r>
      <w:proofErr w:type="spellStart"/>
      <w:r w:rsidR="00C83B53" w:rsidRPr="003B24B7">
        <w:rPr>
          <w:rStyle w:val="greek"/>
          <w:rFonts w:ascii="Times New Roman" w:hAnsi="Times New Roman" w:cs="David"/>
          <w:sz w:val="24"/>
          <w:szCs w:val="24"/>
        </w:rPr>
        <w:t>ὡς</w:t>
      </w:r>
      <w:proofErr w:type="spellEnd"/>
      <w:r w:rsidR="00C83B53" w:rsidRPr="003B24B7">
        <w:rPr>
          <w:rStyle w:val="greek"/>
          <w:rFonts w:ascii="Times New Roman" w:hAnsi="Times New Roman" w:cs="David"/>
          <w:sz w:val="24"/>
          <w:szCs w:val="24"/>
        </w:rPr>
        <w:t xml:space="preserve"> </w:t>
      </w:r>
      <w:proofErr w:type="spellStart"/>
      <w:r w:rsidR="00C83B53" w:rsidRPr="003B24B7">
        <w:rPr>
          <w:rStyle w:val="greek"/>
          <w:rFonts w:ascii="Times New Roman" w:hAnsi="Times New Roman" w:cs="David"/>
          <w:sz w:val="24"/>
          <w:szCs w:val="24"/>
        </w:rPr>
        <w:t>Σοδομων</w:t>
      </w:r>
      <w:proofErr w:type="spellEnd"/>
      <w:r w:rsidR="00C83B53" w:rsidRPr="003B24B7">
        <w:rPr>
          <w:rStyle w:val="greek"/>
          <w:rFonts w:ascii="Times New Roman" w:hAnsi="Times New Roman" w:cs="David"/>
          <w:sz w:val="24"/>
          <w:szCs w:val="24"/>
        </w:rPr>
        <w:t xml:space="preserve"> </w:t>
      </w:r>
      <w:proofErr w:type="spellStart"/>
      <w:r w:rsidR="00C83B53" w:rsidRPr="003B24B7">
        <w:rPr>
          <w:rStyle w:val="greek"/>
          <w:rFonts w:ascii="Times New Roman" w:hAnsi="Times New Roman" w:cs="David"/>
          <w:sz w:val="24"/>
          <w:szCs w:val="24"/>
        </w:rPr>
        <w:t>ἀνήγγειλ</w:t>
      </w:r>
      <w:proofErr w:type="spellEnd"/>
      <w:r w:rsidR="00C83B53" w:rsidRPr="003B24B7">
        <w:rPr>
          <w:rStyle w:val="greek"/>
          <w:rFonts w:ascii="Times New Roman" w:hAnsi="Times New Roman" w:cs="David"/>
          <w:sz w:val="24"/>
          <w:szCs w:val="24"/>
        </w:rPr>
        <w:t xml:space="preserve">αν καὶ </w:t>
      </w:r>
      <w:proofErr w:type="spellStart"/>
      <w:r w:rsidR="00C83B53" w:rsidRPr="003B24B7">
        <w:rPr>
          <w:rStyle w:val="greek"/>
          <w:rFonts w:ascii="Times New Roman" w:hAnsi="Times New Roman" w:cs="David"/>
          <w:sz w:val="24"/>
          <w:szCs w:val="24"/>
        </w:rPr>
        <w:t>ἐνεφάνισ</w:t>
      </w:r>
      <w:proofErr w:type="spellEnd"/>
      <w:r w:rsidR="00C83B53" w:rsidRPr="003B24B7">
        <w:rPr>
          <w:rStyle w:val="greek"/>
          <w:rFonts w:ascii="Times New Roman" w:hAnsi="Times New Roman" w:cs="David"/>
          <w:sz w:val="24"/>
          <w:szCs w:val="24"/>
        </w:rPr>
        <w:t>αν</w:t>
      </w:r>
      <w:r w:rsidRPr="003B24B7">
        <w:rPr>
          <w:rFonts w:ascii="TimesNewRomanPSMT" w:hAnsi="TimesNewRomanPSMT" w:cs="TimesNewRomanPSMT"/>
          <w:sz w:val="24"/>
          <w:szCs w:val="24"/>
          <w:lang w:bidi="he-IL"/>
        </w:rPr>
        <w:t xml:space="preserve"> (“And the shame of their face has risen up against them; they have proclaimed their sin like that of Sodom, and they have made it plain”).</w:t>
      </w:r>
      <w:r w:rsidRPr="003B24B7">
        <w:rPr>
          <w:rStyle w:val="NoteReference"/>
          <w:rFonts w:ascii="TimesNewRomanPSMT" w:hAnsi="TimesNewRomanPSMT" w:cs="TimesNewRomanPSMT"/>
          <w:sz w:val="24"/>
          <w:szCs w:val="24"/>
        </w:rPr>
        <w:footnoteReference w:id="21"/>
      </w:r>
      <w:r w:rsidRPr="003B24B7">
        <w:rPr>
          <w:rFonts w:ascii="TimesNewRomanPSMT" w:hAnsi="TimesNewRomanPSMT" w:cs="TimesNewRomanPSMT"/>
          <w:sz w:val="24"/>
          <w:szCs w:val="24"/>
        </w:rPr>
        <w:t xml:space="preserve"> From all those verses, decisive evidence emerges for the use in Hellenistic times of the expressions </w:t>
      </w:r>
      <w:r w:rsidRPr="003B24B7">
        <w:rPr>
          <w:rFonts w:cs="SBLHebrew"/>
          <w:sz w:val="24"/>
          <w:szCs w:val="24"/>
          <w:rtl/>
          <w:lang w:val="en-AU" w:bidi="he-IL"/>
        </w:rPr>
        <w:t>נשא פנים</w:t>
      </w:r>
      <w:r w:rsidRPr="003B24B7">
        <w:rPr>
          <w:rFonts w:ascii="TimesNewRomanPSMT" w:hAnsi="TimesNewRomanPSMT" w:cs="TimesNewRomanPSMT"/>
          <w:sz w:val="24"/>
          <w:szCs w:val="24"/>
        </w:rPr>
        <w:t xml:space="preserve"> and </w:t>
      </w:r>
      <w:r w:rsidRPr="003B24B7">
        <w:rPr>
          <w:rFonts w:cs="SBLHebrew"/>
          <w:sz w:val="24"/>
          <w:szCs w:val="24"/>
          <w:rtl/>
          <w:lang w:val="en-AU" w:bidi="he-IL"/>
        </w:rPr>
        <w:t>הכיר</w:t>
      </w:r>
      <w:r w:rsidR="00096093" w:rsidRPr="003B24B7">
        <w:rPr>
          <w:rFonts w:cs="SBLHebrew"/>
          <w:sz w:val="24"/>
          <w:szCs w:val="24"/>
          <w:rtl/>
          <w:lang w:val="en-AU" w:bidi="he-IL"/>
        </w:rPr>
        <w:t xml:space="preserve"> פנים</w:t>
      </w:r>
      <w:r w:rsidRPr="003B24B7">
        <w:rPr>
          <w:rFonts w:ascii="TimesNewRomanPSMT" w:hAnsi="TimesNewRomanPSMT" w:cs="TimesNewRomanPSMT"/>
          <w:sz w:val="24"/>
          <w:szCs w:val="24"/>
        </w:rPr>
        <w:t xml:space="preserve"> to mean “be ashamed of”. That meaning is a good fit for the simple contextual meaning of the phrases in the two verses in Ben Sira discussed above (4:22, 42:1).</w:t>
      </w:r>
    </w:p>
    <w:p w14:paraId="2A732560" w14:textId="596840C9" w:rsidR="001D29A4" w:rsidRPr="003B24B7" w:rsidRDefault="001D29A4" w:rsidP="00890C0C">
      <w:pPr>
        <w:pStyle w:val="Normal1"/>
        <w:tabs>
          <w:tab w:val="left" w:pos="720"/>
        </w:tabs>
        <w:spacing w:after="0" w:line="360" w:lineRule="auto"/>
        <w:ind w:firstLine="720"/>
        <w:jc w:val="both"/>
        <w:rPr>
          <w:rFonts w:ascii="TimesNewRomanPSMT" w:hAnsi="TimesNewRomanPSMT" w:cs="TimesNewRomanPSMT"/>
          <w:sz w:val="24"/>
          <w:szCs w:val="24"/>
        </w:rPr>
      </w:pPr>
      <w:r w:rsidRPr="003B24B7">
        <w:rPr>
          <w:rFonts w:ascii="TimesNewRomanPSMT" w:hAnsi="TimesNewRomanPSMT" w:cs="TimesNewRomanPSMT"/>
          <w:sz w:val="24"/>
          <w:szCs w:val="24"/>
        </w:rPr>
        <w:t xml:space="preserve">The examples from the Septuagint cited here are also instructive regarding the conditions under which the semantic shift in the expression </w:t>
      </w:r>
      <w:r w:rsidRPr="003B24B7">
        <w:rPr>
          <w:rFonts w:cs="SBLHebrew"/>
          <w:sz w:val="24"/>
          <w:szCs w:val="24"/>
          <w:rtl/>
          <w:lang w:val="en-AU" w:bidi="he-IL"/>
        </w:rPr>
        <w:t>נשא פנים</w:t>
      </w:r>
      <w:r w:rsidRPr="003B24B7">
        <w:rPr>
          <w:rFonts w:ascii="TimesNewRomanPSMT" w:hAnsi="TimesNewRomanPSMT" w:cs="TimesNewRomanPSMT"/>
          <w:sz w:val="24"/>
          <w:szCs w:val="24"/>
        </w:rPr>
        <w:t xml:space="preserve"> (and </w:t>
      </w:r>
      <w:r w:rsidRPr="003B24B7">
        <w:rPr>
          <w:rFonts w:cs="SBLHebrew"/>
          <w:sz w:val="24"/>
          <w:szCs w:val="24"/>
          <w:rtl/>
          <w:lang w:val="en-AU" w:bidi="he-IL"/>
        </w:rPr>
        <w:t>הכר פנים</w:t>
      </w:r>
      <w:r w:rsidRPr="003B24B7">
        <w:rPr>
          <w:rFonts w:ascii="SBLHebrew" w:hAnsi="TimesNewRomanPSMT" w:cs="SBLHebrew"/>
          <w:sz w:val="24"/>
          <w:szCs w:val="24"/>
          <w:lang w:bidi="he-IL"/>
        </w:rPr>
        <w:t xml:space="preserve"> </w:t>
      </w:r>
      <w:r w:rsidRPr="003B24B7">
        <w:rPr>
          <w:rFonts w:ascii="TimesNewRomanPSMT" w:hAnsi="TimesNewRomanPSMT" w:cs="TimesNewRomanPSMT"/>
          <w:sz w:val="24"/>
          <w:szCs w:val="24"/>
          <w:lang w:bidi="he-IL"/>
        </w:rPr>
        <w:t>as well) took place in the Hellenistic era.</w:t>
      </w:r>
      <w:r w:rsidRPr="003B24B7">
        <w:rPr>
          <w:rStyle w:val="NoteReference"/>
          <w:rFonts w:ascii="TimesNewRomanPSMT" w:hAnsi="TimesNewRomanPSMT" w:cs="TimesNewRomanPSMT"/>
          <w:sz w:val="24"/>
          <w:szCs w:val="24"/>
        </w:rPr>
        <w:footnoteReference w:id="22"/>
      </w:r>
      <w:r w:rsidRPr="003B24B7">
        <w:rPr>
          <w:rFonts w:ascii="TimesNewRomanPSMT" w:hAnsi="TimesNewRomanPSMT" w:cs="TimesNewRomanPSMT"/>
          <w:sz w:val="24"/>
          <w:szCs w:val="24"/>
        </w:rPr>
        <w:t xml:space="preserve"> Apparently, the dual meanings of the action </w:t>
      </w:r>
      <w:r w:rsidRPr="003B24B7">
        <w:rPr>
          <w:rFonts w:cs="SBLHebrew"/>
          <w:sz w:val="24"/>
          <w:szCs w:val="24"/>
          <w:rtl/>
          <w:lang w:val="en-AU" w:bidi="he-IL"/>
        </w:rPr>
        <w:t>נשיאת פנים</w:t>
      </w:r>
      <w:r w:rsidRPr="003B24B7">
        <w:rPr>
          <w:rFonts w:ascii="TimesNewRomanPSMT" w:hAnsi="TimesNewRomanPSMT" w:cs="TimesNewRomanPSMT"/>
          <w:sz w:val="24"/>
          <w:szCs w:val="24"/>
        </w:rPr>
        <w:t xml:space="preserve">, honoring and exalting </w:t>
      </w:r>
      <w:r w:rsidR="00543A25" w:rsidRPr="003B24B7">
        <w:rPr>
          <w:rFonts w:ascii="TimesNewRomanPSMT" w:hAnsi="TimesNewRomanPSMT" w:cs="TimesNewRomanPSMT"/>
          <w:sz w:val="24"/>
          <w:szCs w:val="24"/>
        </w:rPr>
        <w:t xml:space="preserve">a person </w:t>
      </w:r>
      <w:r w:rsidRPr="003B24B7">
        <w:rPr>
          <w:rFonts w:ascii="TimesNewRomanPSMT" w:hAnsi="TimesNewRomanPSMT" w:cs="TimesNewRomanPSMT"/>
          <w:sz w:val="24"/>
          <w:szCs w:val="24"/>
        </w:rPr>
        <w:t xml:space="preserve">along with </w:t>
      </w:r>
      <w:commentRangeStart w:id="21"/>
      <w:r w:rsidRPr="003B24B7">
        <w:rPr>
          <w:rFonts w:ascii="TimesNewRomanPSMT" w:hAnsi="TimesNewRomanPSMT" w:cs="TimesNewRomanPSMT"/>
          <w:sz w:val="24"/>
          <w:szCs w:val="24"/>
        </w:rPr>
        <w:t>self-</w:t>
      </w:r>
      <w:del w:id="22" w:author="Author">
        <w:r w:rsidRPr="003B24B7">
          <w:rPr>
            <w:rFonts w:ascii="TimesNewRomanPSMT" w:hAnsi="TimesNewRomanPSMT" w:cs="TimesNewRomanPSMT"/>
            <w:sz w:val="24"/>
            <w:szCs w:val="24"/>
          </w:rPr>
          <w:delText xml:space="preserve">abnegation </w:delText>
        </w:r>
        <w:commentRangeEnd w:id="21"/>
        <w:r w:rsidR="00690FF7" w:rsidRPr="003B24B7">
          <w:rPr>
            <w:rStyle w:val="CommentReference"/>
            <w:rFonts w:ascii="TimesNewRomanPSMT" w:hAnsi="TimesNewRomanPSMT" w:cs="TimesNewRomanPSMT"/>
            <w:sz w:val="24"/>
            <w:szCs w:val="24"/>
            <w:rtl/>
            <w:lang w:val="en-AU"/>
          </w:rPr>
          <w:commentReference w:id="21"/>
        </w:r>
      </w:del>
      <w:ins w:id="23" w:author="Author">
        <w:r w:rsidR="006A379A">
          <w:rPr>
            <w:rFonts w:ascii="TimesNewRomanPSMT" w:hAnsi="TimesNewRomanPSMT" w:cs="TimesNewRomanPSMT"/>
            <w:sz w:val="24"/>
            <w:szCs w:val="24"/>
          </w:rPr>
          <w:t>lowering</w:t>
        </w:r>
        <w:r w:rsidR="006A379A" w:rsidRPr="003B24B7">
          <w:rPr>
            <w:rFonts w:ascii="TimesNewRomanPSMT" w:hAnsi="TimesNewRomanPSMT" w:cs="TimesNewRomanPSMT"/>
            <w:sz w:val="24"/>
            <w:szCs w:val="24"/>
          </w:rPr>
          <w:t xml:space="preserve"> </w:t>
        </w:r>
      </w:ins>
      <w:r w:rsidRPr="003B24B7">
        <w:rPr>
          <w:rFonts w:ascii="TimesNewRomanPSMT" w:hAnsi="TimesNewRomanPSMT" w:cs="TimesNewRomanPSMT"/>
          <w:sz w:val="24"/>
          <w:szCs w:val="24"/>
        </w:rPr>
        <w:t xml:space="preserve">and shame, are perceived as two sides of the same coin, and thus one meaning can replace the other. Because of the respect and honor shown to another person perceived as being of exalted status, one abases oneself, becoming fearful and ashamed before the exalted other. These two sides can be noted, for example, in the Greek verb </w:t>
      </w:r>
      <w:r w:rsidRPr="003B24B7">
        <w:rPr>
          <w:rStyle w:val="eforth1"/>
          <w:rFonts w:ascii="Times New Roman" w:hAnsi="Times New Roman"/>
          <w:sz w:val="24"/>
          <w:szCs w:val="24"/>
        </w:rPr>
        <w:t>α</w:t>
      </w:r>
      <w:proofErr w:type="spellStart"/>
      <w:r w:rsidRPr="003B24B7">
        <w:rPr>
          <w:rStyle w:val="eforth1"/>
          <w:rFonts w:cs="Calibri"/>
          <w:sz w:val="24"/>
          <w:szCs w:val="24"/>
        </w:rPr>
        <w:t>ἰ</w:t>
      </w:r>
      <w:r w:rsidRPr="003B24B7">
        <w:rPr>
          <w:rStyle w:val="eforth1"/>
          <w:rFonts w:ascii="Times New Roman" w:hAnsi="Times New Roman"/>
          <w:sz w:val="24"/>
          <w:szCs w:val="24"/>
        </w:rPr>
        <w:t>δέομ</w:t>
      </w:r>
      <w:proofErr w:type="spellEnd"/>
      <w:r w:rsidRPr="003B24B7">
        <w:rPr>
          <w:rStyle w:val="eforth1"/>
          <w:rFonts w:ascii="Times New Roman" w:hAnsi="Times New Roman"/>
          <w:sz w:val="24"/>
          <w:szCs w:val="24"/>
        </w:rPr>
        <w:t>αι</w:t>
      </w:r>
      <w:r w:rsidRPr="003B24B7">
        <w:rPr>
          <w:rFonts w:ascii="TimesNewRomanPSMT" w:hAnsi="TimesNewRomanPSMT" w:cs="TimesNewRomanPSMT"/>
          <w:sz w:val="24"/>
          <w:szCs w:val="24"/>
        </w:rPr>
        <w:t xml:space="preserve"> found in the LXX to Prov 24:23 as the rendition of </w:t>
      </w:r>
      <w:r w:rsidRPr="003B24B7">
        <w:rPr>
          <w:rStyle w:val="eforth1"/>
          <w:rFonts w:cs="SBLHebrew"/>
          <w:sz w:val="24"/>
          <w:szCs w:val="24"/>
          <w:rtl/>
          <w:lang w:val="en-AU" w:bidi="he-IL"/>
        </w:rPr>
        <w:t>הכר פנים</w:t>
      </w:r>
      <w:r w:rsidRPr="003B24B7">
        <w:rPr>
          <w:rFonts w:ascii="TimesNewRomanPSMT" w:hAnsi="TimesNewRomanPSMT" w:cs="TimesNewRomanPSMT"/>
          <w:sz w:val="24"/>
          <w:szCs w:val="24"/>
        </w:rPr>
        <w:t xml:space="preserve"> (see above). Its common interpretation is “to be ashamed”, and this is its most common meaning in Greek texts. That Greek verb also expresses the sense of “fear”, “stand in awe of”, and even “feel respect for” (such as </w:t>
      </w:r>
      <w:r w:rsidRPr="003B24B7">
        <w:rPr>
          <w:rStyle w:val="eftitle1"/>
          <w:rFonts w:ascii="TimesNewRomanPS-ItalicMT" w:hAnsi="TimesNewRomanPS-ItalicMT" w:cs="TimesNewRomanPS-ItalicMT"/>
          <w:i/>
          <w:iCs/>
          <w:sz w:val="24"/>
          <w:szCs w:val="24"/>
        </w:rPr>
        <w:t>Il</w:t>
      </w:r>
      <w:r w:rsidRPr="003B24B7">
        <w:rPr>
          <w:rStyle w:val="eftitle1"/>
          <w:rFonts w:ascii="TimesNewRomanPSMT" w:hAnsi="TimesNewRomanPSMT" w:cs="TimesNewRomanPSMT"/>
          <w:sz w:val="24"/>
          <w:szCs w:val="24"/>
        </w:rPr>
        <w:t>.</w:t>
      </w:r>
      <w:r w:rsidRPr="003B24B7">
        <w:rPr>
          <w:rStyle w:val="efbiblscope1"/>
          <w:rFonts w:ascii="TimesNewRomanPSMT" w:hAnsi="TimesNewRomanPSMT" w:cs="TimesNewRomanPSMT"/>
          <w:sz w:val="24"/>
          <w:szCs w:val="24"/>
        </w:rPr>
        <w:t>22.124</w:t>
      </w:r>
      <w:r w:rsidRPr="003B24B7">
        <w:rPr>
          <w:rStyle w:val="efsense1"/>
          <w:rFonts w:ascii="TimesNewRomanPSMT" w:hAnsi="TimesNewRomanPSMT" w:cs="TimesNewRomanPSMT"/>
          <w:sz w:val="24"/>
          <w:szCs w:val="24"/>
        </w:rPr>
        <w:t xml:space="preserve">, </w:t>
      </w:r>
      <w:r w:rsidRPr="003B24B7">
        <w:rPr>
          <w:rStyle w:val="efauthor1"/>
          <w:rFonts w:ascii="TimesNewRomanPSMT" w:hAnsi="TimesNewRomanPSMT" w:cs="TimesNewRomanPSMT"/>
          <w:sz w:val="24"/>
          <w:szCs w:val="24"/>
        </w:rPr>
        <w:t>S.</w:t>
      </w:r>
      <w:r w:rsidRPr="003B24B7">
        <w:rPr>
          <w:rStyle w:val="eftitle1"/>
          <w:rFonts w:ascii="TimesNewRomanPS-ItalicMT" w:hAnsi="TimesNewRomanPS-ItalicMT" w:cs="TimesNewRomanPS-ItalicMT"/>
          <w:i/>
          <w:iCs/>
          <w:sz w:val="24"/>
          <w:szCs w:val="24"/>
        </w:rPr>
        <w:t>Aj</w:t>
      </w:r>
      <w:r w:rsidRPr="003B24B7">
        <w:rPr>
          <w:rStyle w:val="eftitle1"/>
          <w:rFonts w:ascii="TimesNewRomanPSMT" w:hAnsi="TimesNewRomanPSMT" w:cs="TimesNewRomanPSMT"/>
          <w:sz w:val="24"/>
          <w:szCs w:val="24"/>
        </w:rPr>
        <w:t>.</w:t>
      </w:r>
      <w:r w:rsidRPr="003B24B7">
        <w:rPr>
          <w:rStyle w:val="efbiblscope1"/>
          <w:rFonts w:ascii="TimesNewRomanPSMT" w:hAnsi="TimesNewRomanPSMT" w:cs="TimesNewRomanPSMT"/>
          <w:sz w:val="24"/>
          <w:szCs w:val="24"/>
        </w:rPr>
        <w:t xml:space="preserve">1356). The noun </w:t>
      </w:r>
      <w:r w:rsidRPr="003B24B7">
        <w:rPr>
          <w:rStyle w:val="eforth1"/>
          <w:rFonts w:ascii="TimesNewRomanPSMT" w:hAnsi="TimesNewRomanPSMT" w:cs="TimesNewRomanPSMT"/>
          <w:sz w:val="24"/>
          <w:szCs w:val="24"/>
        </w:rPr>
        <w:t>α</w:t>
      </w:r>
      <w:proofErr w:type="spellStart"/>
      <w:r w:rsidRPr="003B24B7">
        <w:rPr>
          <w:rStyle w:val="eforth1"/>
          <w:rFonts w:ascii="TimesNewRomanPSMT" w:hAnsi="TimesNewRomanPSMT" w:cs="TimesNewRomanPSMT"/>
          <w:sz w:val="24"/>
          <w:szCs w:val="24"/>
        </w:rPr>
        <w:t>ἰδώς</w:t>
      </w:r>
      <w:proofErr w:type="spellEnd"/>
      <w:r w:rsidRPr="003B24B7">
        <w:rPr>
          <w:rStyle w:val="efbiblscope1"/>
          <w:rFonts w:ascii="TimesNewRomanPSMT" w:hAnsi="TimesNewRomanPSMT" w:cs="TimesNewRomanPSMT"/>
          <w:sz w:val="24"/>
          <w:szCs w:val="24"/>
        </w:rPr>
        <w:t xml:space="preserve"> </w:t>
      </w:r>
      <w:r w:rsidR="00D606D1" w:rsidRPr="003B24B7">
        <w:rPr>
          <w:rStyle w:val="efbiblscope1"/>
          <w:rFonts w:ascii="TimesNewRomanPSMT" w:hAnsi="TimesNewRomanPSMT" w:cs="TimesNewRomanPSMT"/>
          <w:sz w:val="24"/>
          <w:szCs w:val="24"/>
        </w:rPr>
        <w:t>also</w:t>
      </w:r>
      <w:r w:rsidRPr="003B24B7">
        <w:rPr>
          <w:rStyle w:val="efbiblscope1"/>
          <w:rFonts w:ascii="TimesNewRomanPSMT" w:hAnsi="TimesNewRomanPSMT" w:cs="TimesNewRomanPSMT"/>
          <w:sz w:val="24"/>
          <w:szCs w:val="24"/>
        </w:rPr>
        <w:t xml:space="preserve"> comprises those two opposite meanings, </w:t>
      </w:r>
      <w:r w:rsidRPr="003B24B7">
        <w:rPr>
          <w:rStyle w:val="efbiblscope1"/>
          <w:rFonts w:ascii="TimesNewRomanPSMT" w:hAnsi="TimesNewRomanPSMT" w:cs="TimesNewRomanPSMT"/>
          <w:sz w:val="24"/>
          <w:szCs w:val="24"/>
        </w:rPr>
        <w:lastRenderedPageBreak/>
        <w:t>honor and reverence on the positive side, and on the negative, as the entry in LSJ notes, “</w:t>
      </w:r>
      <w:r w:rsidRPr="003B24B7">
        <w:rPr>
          <w:rStyle w:val="efentryfree1"/>
          <w:rFonts w:ascii="TimesNewRomanPSMT" w:hAnsi="TimesNewRomanPSMT" w:cs="TimesNewRomanPSMT"/>
          <w:sz w:val="24"/>
          <w:szCs w:val="24"/>
        </w:rPr>
        <w:t xml:space="preserve">as a moral feeling, </w:t>
      </w:r>
      <w:r w:rsidRPr="003B24B7">
        <w:rPr>
          <w:rStyle w:val="eftr1"/>
          <w:rFonts w:ascii="TimesNewRomanPSMT" w:hAnsi="TimesNewRomanPSMT" w:cs="TimesNewRomanPSMT"/>
          <w:sz w:val="24"/>
          <w:szCs w:val="24"/>
        </w:rPr>
        <w:t>reverence, awe, respect</w:t>
      </w:r>
      <w:r w:rsidRPr="003B24B7">
        <w:rPr>
          <w:rStyle w:val="efentryfree1"/>
          <w:rFonts w:ascii="TimesNewRomanPSMT" w:hAnsi="TimesNewRomanPSMT" w:cs="TimesNewRomanPSMT"/>
          <w:sz w:val="24"/>
          <w:szCs w:val="24"/>
        </w:rPr>
        <w:t xml:space="preserve"> for the feeling or opinion of others or for one's own conscience, and so </w:t>
      </w:r>
      <w:r w:rsidRPr="003B24B7">
        <w:rPr>
          <w:rStyle w:val="eftr1"/>
          <w:rFonts w:ascii="TimesNewRomanPSMT" w:hAnsi="TimesNewRomanPSMT" w:cs="TimesNewRomanPSMT"/>
          <w:sz w:val="24"/>
          <w:szCs w:val="24"/>
        </w:rPr>
        <w:t>shame</w:t>
      </w:r>
      <w:r w:rsidRPr="003B24B7">
        <w:rPr>
          <w:rStyle w:val="efbiblscope1"/>
          <w:rFonts w:ascii="TimesNewRomanPSMT" w:hAnsi="TimesNewRomanPSMT" w:cs="TimesNewRomanPSMT"/>
          <w:sz w:val="24"/>
          <w:szCs w:val="24"/>
        </w:rPr>
        <w:t>”.</w:t>
      </w:r>
      <w:r w:rsidRPr="003B24B7">
        <w:rPr>
          <w:rStyle w:val="NoteReference"/>
          <w:rFonts w:ascii="TimesNewRomanPSMT" w:hAnsi="TimesNewRomanPSMT" w:cs="TimesNewRomanPSMT"/>
          <w:sz w:val="24"/>
          <w:szCs w:val="24"/>
        </w:rPr>
        <w:footnoteReference w:id="23"/>
      </w:r>
      <w:r w:rsidRPr="003B24B7">
        <w:rPr>
          <w:rFonts w:ascii="TimesNewRomanPSMT" w:hAnsi="TimesNewRomanPSMT" w:cs="TimesNewRomanPSMT"/>
          <w:sz w:val="24"/>
          <w:szCs w:val="24"/>
        </w:rPr>
        <w:t xml:space="preserve"> The act of </w:t>
      </w:r>
      <w:r w:rsidRPr="003B24B7">
        <w:rPr>
          <w:rFonts w:cs="SBLHebrew"/>
          <w:sz w:val="24"/>
          <w:szCs w:val="24"/>
          <w:rtl/>
          <w:lang w:val="en-AU" w:bidi="he-IL"/>
        </w:rPr>
        <w:t>נשיאת פנים</w:t>
      </w:r>
      <w:r w:rsidRPr="003B24B7">
        <w:rPr>
          <w:rFonts w:ascii="TimesNewRomanPSMT" w:hAnsi="TimesNewRomanPSMT" w:cs="TimesNewRomanPSMT"/>
          <w:sz w:val="24"/>
          <w:szCs w:val="24"/>
        </w:rPr>
        <w:t xml:space="preserve">, then, is a feeling of awe toward other people, leading to the donning of </w:t>
      </w:r>
      <w:r w:rsidRPr="003B24B7">
        <w:rPr>
          <w:rFonts w:cs="SBLHebrew"/>
          <w:sz w:val="24"/>
          <w:szCs w:val="24"/>
          <w:rtl/>
          <w:lang w:val="en-AU" w:bidi="he-IL"/>
        </w:rPr>
        <w:t>בושת פנים</w:t>
      </w:r>
      <w:r w:rsidRPr="003B24B7">
        <w:rPr>
          <w:rFonts w:ascii="TimesNewRomanPSMT" w:hAnsi="TimesNewRomanPSMT" w:cs="TimesNewRomanPSMT"/>
          <w:sz w:val="24"/>
          <w:szCs w:val="24"/>
        </w:rPr>
        <w:t xml:space="preserve">, shamefacedness, similar to the meaning encapsulated in the Greek word </w:t>
      </w:r>
      <w:r w:rsidRPr="003B24B7">
        <w:rPr>
          <w:rStyle w:val="eforth1"/>
          <w:rFonts w:ascii="Times New Roman" w:hAnsi="Times New Roman"/>
          <w:sz w:val="24"/>
          <w:szCs w:val="24"/>
        </w:rPr>
        <w:t>α</w:t>
      </w:r>
      <w:proofErr w:type="spellStart"/>
      <w:r w:rsidRPr="003B24B7">
        <w:rPr>
          <w:rStyle w:val="eforth1"/>
          <w:rFonts w:cs="Calibri"/>
          <w:sz w:val="24"/>
          <w:szCs w:val="24"/>
        </w:rPr>
        <w:t>ἰ</w:t>
      </w:r>
      <w:r w:rsidRPr="003B24B7">
        <w:rPr>
          <w:rStyle w:val="eforth1"/>
          <w:rFonts w:ascii="Times New Roman" w:hAnsi="Times New Roman"/>
          <w:sz w:val="24"/>
          <w:szCs w:val="24"/>
        </w:rPr>
        <w:t>δώς</w:t>
      </w:r>
      <w:proofErr w:type="spellEnd"/>
      <w:r w:rsidRPr="003B24B7">
        <w:rPr>
          <w:rFonts w:ascii="TimesNewRomanPSMT" w:hAnsi="TimesNewRomanPSMT" w:cs="TimesNewRomanPSMT"/>
          <w:sz w:val="24"/>
          <w:szCs w:val="24"/>
        </w:rPr>
        <w:t xml:space="preserve"> and other words derived from it. The extent of the connection between that Greek concept and the idea of shame in the Hellenistic period is worthy of broader examination in light of the data </w:t>
      </w:r>
      <w:r w:rsidR="00BF0413" w:rsidRPr="003B24B7">
        <w:rPr>
          <w:rFonts w:ascii="TimesNewRomanPSMT" w:hAnsi="TimesNewRomanPSMT" w:cs="TimesNewRomanPSMT"/>
          <w:sz w:val="24"/>
          <w:szCs w:val="24"/>
        </w:rPr>
        <w:t xml:space="preserve">discussed </w:t>
      </w:r>
      <w:r w:rsidRPr="003B24B7">
        <w:rPr>
          <w:rFonts w:ascii="TimesNewRomanPSMT" w:hAnsi="TimesNewRomanPSMT" w:cs="TimesNewRomanPSMT"/>
          <w:sz w:val="24"/>
          <w:szCs w:val="24"/>
        </w:rPr>
        <w:t>in the following section. From the data already presented, though, it clearly appears that in the Hellenistic period the Hebrew term</w:t>
      </w:r>
      <w:r w:rsidRPr="003B24B7">
        <w:rPr>
          <w:rFonts w:cs="SBLHebrew"/>
          <w:sz w:val="24"/>
          <w:szCs w:val="24"/>
          <w:rtl/>
          <w:lang w:val="en-AU" w:bidi="he-IL"/>
        </w:rPr>
        <w:t xml:space="preserve">נשא </w:t>
      </w:r>
      <w:proofErr w:type="gramStart"/>
      <w:r w:rsidRPr="003B24B7">
        <w:rPr>
          <w:rFonts w:cs="SBLHebrew"/>
          <w:sz w:val="24"/>
          <w:szCs w:val="24"/>
          <w:rtl/>
          <w:lang w:val="en-AU" w:bidi="he-IL"/>
        </w:rPr>
        <w:t>פנים</w:t>
      </w:r>
      <w:r w:rsidRPr="003B24B7">
        <w:rPr>
          <w:rFonts w:ascii="TimesNewRomanPSMT" w:hAnsi="TimesNewRomanPSMT" w:cs="Times New Roman"/>
          <w:sz w:val="24"/>
          <w:szCs w:val="24"/>
          <w:rtl/>
          <w:lang w:val="en-AU" w:bidi="he-IL"/>
        </w:rPr>
        <w:t xml:space="preserve"> </w:t>
      </w:r>
      <w:r w:rsidR="00BF0413" w:rsidRPr="003B24B7">
        <w:rPr>
          <w:rFonts w:ascii="TimesNewRomanPSMT" w:hAnsi="TimesNewRomanPSMT" w:cs="TimesNewRomanPSMT"/>
          <w:sz w:val="24"/>
          <w:szCs w:val="24"/>
        </w:rPr>
        <w:t xml:space="preserve"> </w:t>
      </w:r>
      <w:r w:rsidRPr="003B24B7">
        <w:rPr>
          <w:rFonts w:ascii="TimesNewRomanPSMT" w:hAnsi="TimesNewRomanPSMT" w:cs="TimesNewRomanPSMT"/>
          <w:sz w:val="24"/>
          <w:szCs w:val="24"/>
        </w:rPr>
        <w:t>was</w:t>
      </w:r>
      <w:proofErr w:type="gramEnd"/>
      <w:r w:rsidRPr="003B24B7">
        <w:rPr>
          <w:rFonts w:ascii="TimesNewRomanPSMT" w:hAnsi="TimesNewRomanPSMT" w:cs="TimesNewRomanPSMT"/>
          <w:sz w:val="24"/>
          <w:szCs w:val="24"/>
        </w:rPr>
        <w:t xml:space="preserve"> used with the sense of “be ashamed” as well. In verses in Ben Sira in which the admonition </w:t>
      </w:r>
      <w:r w:rsidRPr="003B24B7">
        <w:rPr>
          <w:rFonts w:cs="SBLHebrew"/>
          <w:sz w:val="24"/>
          <w:szCs w:val="24"/>
          <w:rtl/>
          <w:lang w:val="en-AU" w:bidi="he-IL"/>
        </w:rPr>
        <w:t>אל תשא פנים</w:t>
      </w:r>
      <w:r w:rsidRPr="003B24B7">
        <w:rPr>
          <w:rFonts w:ascii="TimesNewRomanPSMT" w:hAnsi="TimesNewRomanPSMT" w:cs="TimesNewRomanPSMT"/>
          <w:sz w:val="24"/>
          <w:szCs w:val="24"/>
        </w:rPr>
        <w:t xml:space="preserve"> appears next t</w:t>
      </w:r>
      <w:r w:rsidR="00D606D1" w:rsidRPr="003B24B7">
        <w:rPr>
          <w:rFonts w:ascii="TimesNewRomanPSMT" w:hAnsi="TimesNewRomanPSMT" w:cs="TimesNewRomanPSMT"/>
          <w:sz w:val="24"/>
          <w:szCs w:val="24"/>
        </w:rPr>
        <w:t xml:space="preserve">o </w:t>
      </w:r>
      <w:r w:rsidRPr="003B24B7">
        <w:rPr>
          <w:rFonts w:cs="SBLHebrew"/>
          <w:sz w:val="24"/>
          <w:szCs w:val="24"/>
          <w:rtl/>
          <w:lang w:val="en-AU" w:bidi="he-IL"/>
        </w:rPr>
        <w:t>אל תבוש</w:t>
      </w:r>
      <w:r w:rsidRPr="003B24B7">
        <w:rPr>
          <w:rFonts w:ascii="TimesNewRomanPSMT" w:hAnsi="TimesNewRomanPSMT" w:cs="TimesNewRomanPSMT"/>
          <w:sz w:val="24"/>
          <w:szCs w:val="24"/>
        </w:rPr>
        <w:t>, the two verb phrases should be understood as synonymous with each other:</w:t>
      </w:r>
    </w:p>
    <w:p w14:paraId="1E6D96CA" w14:textId="77777777" w:rsidR="001D29A4" w:rsidRPr="003B24B7" w:rsidRDefault="001D29A4" w:rsidP="00890C0C">
      <w:pPr>
        <w:pStyle w:val="Normal1"/>
        <w:tabs>
          <w:tab w:val="left" w:pos="720"/>
        </w:tabs>
        <w:spacing w:after="0" w:line="360" w:lineRule="auto"/>
        <w:ind w:firstLine="720"/>
        <w:jc w:val="both"/>
        <w:rPr>
          <w:rFonts w:ascii="David" w:hAnsi="David" w:cs="David"/>
          <w:sz w:val="24"/>
          <w:szCs w:val="24"/>
        </w:rPr>
      </w:pPr>
      <w:r w:rsidRPr="003B24B7">
        <w:rPr>
          <w:rFonts w:ascii="TimesNewRomanPSMT" w:hAnsi="TimesNewRomanPSMT" w:cs="TimesNewRomanPSMT"/>
          <w:sz w:val="24"/>
          <w:szCs w:val="24"/>
        </w:rPr>
        <w:t xml:space="preserve">4:21–22 [C]: </w:t>
      </w:r>
      <w:r w:rsidRPr="003B24B7">
        <w:rPr>
          <w:rFonts w:ascii="TimesNewRomanPSMT" w:hAnsi="TimesNewRomanPSMT" w:cs="TimesNewRomanPSMT"/>
          <w:sz w:val="24"/>
          <w:szCs w:val="24"/>
        </w:rPr>
        <w:tab/>
      </w:r>
      <w:r w:rsidRPr="003B24B7">
        <w:rPr>
          <w:rFonts w:cs="SBLHebrew"/>
          <w:sz w:val="24"/>
          <w:szCs w:val="24"/>
          <w:rtl/>
          <w:lang w:val="en-AU" w:bidi="he-IL"/>
        </w:rPr>
        <w:t>אל תשא פנים לנפשך // ואל תבוש למכשול לך</w:t>
      </w:r>
    </w:p>
    <w:p w14:paraId="6D3E7EB9" w14:textId="77777777" w:rsidR="001D29A4" w:rsidRPr="003B24B7" w:rsidRDefault="001D29A4" w:rsidP="00890C0C">
      <w:pPr>
        <w:pStyle w:val="Normal1"/>
        <w:spacing w:after="0" w:line="360" w:lineRule="auto"/>
        <w:jc w:val="both"/>
        <w:rPr>
          <w:rFonts w:ascii="TimesNewRomanPSMT" w:hAnsi="TimesNewRomanPSMT" w:cs="TimesNewRomanPSMT"/>
          <w:sz w:val="24"/>
          <w:szCs w:val="24"/>
        </w:rPr>
      </w:pPr>
      <w:r w:rsidRPr="003B24B7">
        <w:rPr>
          <w:rStyle w:val="text"/>
          <w:rFonts w:ascii="TimesNewRomanPSMT" w:hAnsi="TimesNewRomanPSMT" w:cs="TimesNewRomanPSMT"/>
          <w:sz w:val="24"/>
          <w:szCs w:val="24"/>
        </w:rPr>
        <w:tab/>
        <w:t xml:space="preserve">Do not feel shame (literally: </w:t>
      </w:r>
      <w:r w:rsidRPr="003B24B7">
        <w:rPr>
          <w:rStyle w:val="text"/>
          <w:rFonts w:ascii="TimesNewRomanPS-ItalicMT" w:hAnsi="TimesNewRomanPS-ItalicMT" w:cs="TimesNewRomanPS-ItalicMT"/>
          <w:i/>
          <w:iCs/>
          <w:sz w:val="24"/>
          <w:szCs w:val="24"/>
        </w:rPr>
        <w:t>lift up one’s face</w:t>
      </w:r>
      <w:r w:rsidRPr="003B24B7">
        <w:rPr>
          <w:rStyle w:val="text"/>
          <w:rFonts w:ascii="TimesNewRomanPSMT" w:hAnsi="TimesNewRomanPSMT" w:cs="TimesNewRomanPSMT"/>
          <w:sz w:val="24"/>
          <w:szCs w:val="24"/>
        </w:rPr>
        <w:t>) to your own harm,</w:t>
      </w:r>
      <w:r w:rsidRPr="003B24B7">
        <w:rPr>
          <w:rFonts w:ascii="TimesNewRomanPSMT" w:hAnsi="TimesNewRomanPSMT" w:cs="TimesNewRomanPSMT"/>
          <w:sz w:val="24"/>
          <w:szCs w:val="24"/>
        </w:rPr>
        <w:t xml:space="preserve"> </w:t>
      </w:r>
    </w:p>
    <w:p w14:paraId="11907A05" w14:textId="77777777" w:rsidR="001D29A4" w:rsidRPr="003B24B7" w:rsidRDefault="001D29A4" w:rsidP="00890C0C">
      <w:pPr>
        <w:pStyle w:val="Normal1"/>
        <w:spacing w:after="0" w:line="360" w:lineRule="auto"/>
        <w:jc w:val="both"/>
        <w:rPr>
          <w:rStyle w:val="text"/>
          <w:rFonts w:ascii="TimesNewRomanPSMT" w:hAnsi="TimesNewRomanPSMT" w:cs="TimesNewRomanPSMT"/>
          <w:sz w:val="24"/>
          <w:szCs w:val="24"/>
        </w:rPr>
      </w:pPr>
      <w:r w:rsidRPr="003B24B7">
        <w:rPr>
          <w:rFonts w:ascii="TimesNewRomanPSMT" w:hAnsi="TimesNewRomanPSMT" w:cs="TimesNewRomanPSMT"/>
          <w:sz w:val="24"/>
          <w:szCs w:val="24"/>
        </w:rPr>
        <w:tab/>
      </w:r>
      <w:r w:rsidRPr="003B24B7">
        <w:rPr>
          <w:rFonts w:ascii="TimesNewRomanPSMT" w:hAnsi="TimesNewRomanPSMT" w:cs="TimesNewRomanPSMT"/>
          <w:sz w:val="24"/>
          <w:szCs w:val="24"/>
        </w:rPr>
        <w:tab/>
      </w:r>
      <w:r w:rsidRPr="003B24B7">
        <w:rPr>
          <w:rStyle w:val="text"/>
          <w:rFonts w:ascii="TimesNewRomanPSMT" w:hAnsi="TimesNewRomanPSMT" w:cs="TimesNewRomanPSMT"/>
          <w:sz w:val="24"/>
          <w:szCs w:val="24"/>
        </w:rPr>
        <w:t>or be ashamed, to your downfall.</w:t>
      </w:r>
    </w:p>
    <w:p w14:paraId="6EA5BA33" w14:textId="77777777" w:rsidR="001D29A4" w:rsidRPr="003B24B7" w:rsidRDefault="001D29A4" w:rsidP="00890C0C">
      <w:pPr>
        <w:pStyle w:val="Normal1"/>
        <w:spacing w:after="0" w:line="360" w:lineRule="auto"/>
        <w:jc w:val="both"/>
        <w:rPr>
          <w:rFonts w:ascii="TimesNewRomanPSMT" w:hAnsi="TimesNewRomanPSMT" w:cs="TimesNewRomanPSMT"/>
          <w:sz w:val="24"/>
          <w:szCs w:val="24"/>
        </w:rPr>
      </w:pPr>
      <w:r w:rsidRPr="003B24B7">
        <w:rPr>
          <w:rStyle w:val="text"/>
          <w:rFonts w:ascii="TimesNewRomanPSMT" w:hAnsi="TimesNewRomanPSMT" w:cs="TimesNewRomanPSMT"/>
          <w:sz w:val="24"/>
          <w:szCs w:val="24"/>
        </w:rPr>
        <w:tab/>
        <w:t xml:space="preserve">42:1 [B, M]: </w:t>
      </w:r>
      <w:r w:rsidRPr="003B24B7">
        <w:rPr>
          <w:rFonts w:cs="SBLHebrew"/>
          <w:sz w:val="24"/>
          <w:szCs w:val="24"/>
          <w:rtl/>
          <w:lang w:bidi="he-IL"/>
        </w:rPr>
        <w:t>אך</w:t>
      </w:r>
      <w:r w:rsidR="00DA216B" w:rsidRPr="003B24B7">
        <w:rPr>
          <w:rFonts w:cs="Arial"/>
          <w:sz w:val="24"/>
          <w:szCs w:val="24"/>
          <w:rtl/>
          <w:lang w:bidi="he-IL"/>
        </w:rPr>
        <w:t xml:space="preserve"> על אלה אל תבוש ואל תשא פנים</w:t>
      </w:r>
      <w:r w:rsidRPr="003B24B7">
        <w:rPr>
          <w:rFonts w:ascii="SBLHebrew" w:hAnsi="TimesNewRomanPSMT" w:cs="SBLHebrew"/>
          <w:sz w:val="24"/>
          <w:szCs w:val="24"/>
          <w:lang w:bidi="he-IL"/>
        </w:rPr>
        <w:t xml:space="preserve"> </w:t>
      </w:r>
      <w:bookmarkStart w:id="24" w:name="_Ref3995710"/>
      <w:r w:rsidRPr="003B24B7">
        <w:rPr>
          <w:rStyle w:val="NoteReference"/>
          <w:rFonts w:ascii="TimesNewRomanPSMT" w:hAnsi="TimesNewRomanPSMT" w:cs="TimesNewRomanPSMT"/>
          <w:sz w:val="24"/>
          <w:szCs w:val="24"/>
        </w:rPr>
        <w:footnoteReference w:id="24"/>
      </w:r>
      <w:bookmarkEnd w:id="24"/>
    </w:p>
    <w:p w14:paraId="66E5330E" w14:textId="77777777" w:rsidR="001D29A4" w:rsidRPr="003B24B7" w:rsidRDefault="001D29A4" w:rsidP="00890C0C">
      <w:pPr>
        <w:pStyle w:val="Normal1"/>
        <w:spacing w:after="0" w:line="360" w:lineRule="auto"/>
        <w:jc w:val="both"/>
        <w:rPr>
          <w:rStyle w:val="text"/>
          <w:rFonts w:ascii="TimesNewRomanPSMT" w:hAnsi="TimesNewRomanPSMT" w:cs="TimesNewRomanPSMT"/>
          <w:sz w:val="24"/>
          <w:szCs w:val="24"/>
        </w:rPr>
      </w:pPr>
      <w:r w:rsidRPr="003B24B7">
        <w:rPr>
          <w:rFonts w:ascii="TimesNewRomanPSMT" w:hAnsi="TimesNewRomanPSMT" w:cs="TimesNewRomanPSMT"/>
          <w:sz w:val="24"/>
          <w:szCs w:val="24"/>
        </w:rPr>
        <w:tab/>
      </w:r>
      <w:r w:rsidRPr="003B24B7">
        <w:rPr>
          <w:rStyle w:val="text"/>
          <w:rFonts w:ascii="TimesNewRomanPSMT" w:hAnsi="TimesNewRomanPSMT" w:cs="TimesNewRomanPSMT"/>
          <w:sz w:val="24"/>
          <w:szCs w:val="24"/>
        </w:rPr>
        <w:t xml:space="preserve">But of the following things do not be ashamed, </w:t>
      </w:r>
    </w:p>
    <w:p w14:paraId="01E49C19" w14:textId="77777777" w:rsidR="001D29A4" w:rsidRPr="003B24B7" w:rsidRDefault="001D29A4" w:rsidP="00890C0C">
      <w:pPr>
        <w:pStyle w:val="Normal1"/>
        <w:spacing w:after="0" w:line="360" w:lineRule="auto"/>
        <w:jc w:val="both"/>
        <w:rPr>
          <w:rStyle w:val="text"/>
          <w:rFonts w:ascii="TimesNewRomanPSMT" w:hAnsi="TimesNewRomanPSMT" w:cs="TimesNewRomanPSMT"/>
          <w:sz w:val="24"/>
          <w:szCs w:val="24"/>
        </w:rPr>
      </w:pPr>
      <w:r w:rsidRPr="003B24B7">
        <w:rPr>
          <w:rStyle w:val="text"/>
          <w:rFonts w:ascii="TimesNewRomanPSMT" w:hAnsi="TimesNewRomanPSMT" w:cs="TimesNewRomanPSMT"/>
          <w:sz w:val="24"/>
          <w:szCs w:val="24"/>
        </w:rPr>
        <w:tab/>
      </w:r>
      <w:r w:rsidRPr="003B24B7">
        <w:rPr>
          <w:rStyle w:val="text"/>
          <w:rFonts w:ascii="TimesNewRomanPSMT" w:hAnsi="TimesNewRomanPSMT" w:cs="TimesNewRomanPSMT"/>
          <w:sz w:val="24"/>
          <w:szCs w:val="24"/>
        </w:rPr>
        <w:tab/>
        <w:t xml:space="preserve">and do not feel shame (literally: </w:t>
      </w:r>
      <w:r w:rsidRPr="003B24B7">
        <w:rPr>
          <w:rStyle w:val="text"/>
          <w:rFonts w:ascii="TimesNewRomanPS-ItalicMT" w:hAnsi="TimesNewRomanPS-ItalicMT" w:cs="TimesNewRomanPS-ItalicMT"/>
          <w:i/>
          <w:iCs/>
          <w:sz w:val="24"/>
          <w:szCs w:val="24"/>
        </w:rPr>
        <w:t>lift up one’s face</w:t>
      </w:r>
      <w:r w:rsidRPr="003B24B7">
        <w:rPr>
          <w:rStyle w:val="text"/>
          <w:rFonts w:ascii="TimesNewRomanPSMT" w:hAnsi="TimesNewRomanPSMT" w:cs="TimesNewRomanPSMT"/>
          <w:sz w:val="24"/>
          <w:szCs w:val="24"/>
        </w:rPr>
        <w:t>) and (bear) sin.</w:t>
      </w:r>
    </w:p>
    <w:p w14:paraId="3A450FCC" w14:textId="77777777" w:rsidR="001D29A4" w:rsidRPr="003B24B7" w:rsidRDefault="001D29A4" w:rsidP="00890C0C">
      <w:pPr>
        <w:pStyle w:val="Normal1"/>
        <w:spacing w:after="0" w:line="360" w:lineRule="auto"/>
        <w:jc w:val="both"/>
        <w:rPr>
          <w:rFonts w:ascii="David" w:hAnsi="David" w:cs="David"/>
          <w:sz w:val="24"/>
          <w:szCs w:val="24"/>
        </w:rPr>
      </w:pPr>
      <w:r w:rsidRPr="003B24B7">
        <w:rPr>
          <w:rStyle w:val="text"/>
          <w:rFonts w:ascii="TimesNewRomanPSMT" w:hAnsi="TimesNewRomanPSMT" w:cs="TimesNewRomanPSMT"/>
          <w:sz w:val="24"/>
          <w:szCs w:val="24"/>
        </w:rPr>
        <w:t>It may be that the use of the term with that meaning dwindled after the Hellenistic period, but thanks to Ben Sira and the Septuagint, we can establish with some confidence that it existed at the time that those works were being composed.</w:t>
      </w:r>
    </w:p>
    <w:p w14:paraId="067BDF1B" w14:textId="77777777" w:rsidR="001D29A4" w:rsidRPr="003B24B7" w:rsidRDefault="001D29A4" w:rsidP="00890C0C">
      <w:pPr>
        <w:pStyle w:val="Normal1"/>
        <w:spacing w:after="0" w:line="360" w:lineRule="auto"/>
        <w:jc w:val="both"/>
        <w:rPr>
          <w:rFonts w:ascii="TimesNewRomanPSMT" w:hAnsi="TimesNewRomanPSMT" w:cs="TimesNewRomanPSMT"/>
          <w:sz w:val="24"/>
          <w:szCs w:val="24"/>
        </w:rPr>
      </w:pPr>
    </w:p>
    <w:p w14:paraId="592AB8B1" w14:textId="77777777" w:rsidR="001D29A4" w:rsidRPr="003B24B7" w:rsidRDefault="001D29A4" w:rsidP="00890C0C">
      <w:pPr>
        <w:pStyle w:val="Normal1"/>
        <w:tabs>
          <w:tab w:val="left" w:pos="585"/>
        </w:tabs>
        <w:spacing w:after="0" w:line="360" w:lineRule="auto"/>
        <w:ind w:left="585" w:hanging="585"/>
        <w:jc w:val="both"/>
        <w:rPr>
          <w:rFonts w:ascii="TimesNewRomanPS-BoldMT" w:hAnsi="TimesNewRomanPS-BoldMT" w:cs="TimesNewRomanPS-BoldMT"/>
          <w:b/>
          <w:bCs/>
          <w:sz w:val="24"/>
          <w:szCs w:val="24"/>
        </w:rPr>
      </w:pPr>
      <w:r w:rsidRPr="003B24B7">
        <w:rPr>
          <w:rFonts w:ascii="TimesNewRomanPS-BoldMT" w:hAnsi="TimesNewRomanPS-BoldMT" w:cs="TimesNewRomanPS-BoldMT"/>
          <w:b/>
          <w:bCs/>
          <w:sz w:val="24"/>
          <w:szCs w:val="24"/>
        </w:rPr>
        <w:t>B. Shame in Ben Sira and in the Hellenistic World</w:t>
      </w:r>
    </w:p>
    <w:p w14:paraId="28190B30" w14:textId="2C94542E" w:rsidR="001D29A4" w:rsidRPr="00C00C0B" w:rsidRDefault="001D29A4" w:rsidP="00C00C0B">
      <w:pPr>
        <w:pStyle w:val="Normal1"/>
        <w:tabs>
          <w:tab w:val="left" w:pos="720"/>
        </w:tabs>
        <w:bidi/>
        <w:spacing w:after="0" w:line="360" w:lineRule="auto"/>
        <w:jc w:val="both"/>
        <w:rPr>
          <w:rFonts w:ascii="TimesNewRomanPSMT" w:hAnsi="TimesNewRomanPSMT" w:cstheme="minorBidi"/>
          <w:sz w:val="24"/>
          <w:szCs w:val="24"/>
          <w:lang w:bidi="he-IL"/>
        </w:rPr>
      </w:pPr>
      <w:r w:rsidRPr="003B24B7">
        <w:rPr>
          <w:rFonts w:ascii="TimesNewRomanPSMT" w:hAnsi="TimesNewRomanPSMT" w:cs="TimesNewRomanPSMT"/>
          <w:sz w:val="24"/>
          <w:szCs w:val="24"/>
        </w:rPr>
        <w:lastRenderedPageBreak/>
        <w:t xml:space="preserve">While the phrase </w:t>
      </w:r>
      <w:r w:rsidRPr="003B24B7">
        <w:rPr>
          <w:rFonts w:cs="SBLHebrew"/>
          <w:sz w:val="24"/>
          <w:szCs w:val="24"/>
          <w:rtl/>
          <w:lang w:bidi="he-IL"/>
        </w:rPr>
        <w:t>נשא פנים</w:t>
      </w:r>
      <w:r w:rsidRPr="003B24B7">
        <w:rPr>
          <w:rFonts w:ascii="TimesNewRomanPSMT" w:hAnsi="TimesNewRomanPSMT" w:cs="TimesNewRomanPSMT"/>
          <w:sz w:val="24"/>
          <w:szCs w:val="24"/>
          <w:lang w:bidi="he-IL"/>
        </w:rPr>
        <w:t xml:space="preserve"> in the Hellenistic period took on the meaning of diminishing one’s self-worth or “being ashamed of”, a reverse semantic shift occurred in the use of the term </w:t>
      </w:r>
      <w:r w:rsidRPr="003B24B7">
        <w:rPr>
          <w:rFonts w:cs="SBLHebrew"/>
          <w:sz w:val="24"/>
          <w:szCs w:val="24"/>
          <w:rtl/>
          <w:lang w:bidi="he-IL"/>
        </w:rPr>
        <w:t>בשת</w:t>
      </w:r>
      <w:r w:rsidRPr="003B24B7">
        <w:rPr>
          <w:rFonts w:ascii="TimesNewRomanPSMT" w:hAnsi="TimesNewRomanPSMT" w:cs="TimesNewRomanPSMT"/>
          <w:sz w:val="24"/>
          <w:szCs w:val="24"/>
          <w:lang w:bidi="he-IL"/>
        </w:rPr>
        <w:t xml:space="preserve"> and the root </w:t>
      </w:r>
      <w:r w:rsidRPr="003B24B7">
        <w:rPr>
          <w:rFonts w:cs="SBLHebrew"/>
          <w:sz w:val="24"/>
          <w:szCs w:val="24"/>
          <w:rtl/>
          <w:lang w:bidi="he-IL"/>
        </w:rPr>
        <w:t>בוש</w:t>
      </w:r>
      <w:r w:rsidRPr="003B24B7">
        <w:rPr>
          <w:rFonts w:ascii="SBLHebrew" w:hAnsi="TimesNewRomanPSMT" w:cs="SBLHebrew"/>
          <w:sz w:val="24"/>
          <w:szCs w:val="24"/>
          <w:lang w:bidi="he-IL"/>
        </w:rPr>
        <w:t xml:space="preserve"> </w:t>
      </w:r>
      <w:r w:rsidRPr="003B24B7">
        <w:rPr>
          <w:rFonts w:ascii="TimesNewRomanPSMT" w:hAnsi="TimesNewRomanPSMT" w:cs="TimesNewRomanPSMT"/>
          <w:sz w:val="24"/>
          <w:szCs w:val="24"/>
          <w:lang w:bidi="he-IL"/>
        </w:rPr>
        <w:t xml:space="preserve">in general. In the Hebrew Bible, all the occurrences of the term </w:t>
      </w:r>
      <w:r w:rsidR="00A20AA0" w:rsidRPr="003B24B7">
        <w:rPr>
          <w:rFonts w:cs="SBLHebrew"/>
          <w:sz w:val="24"/>
          <w:szCs w:val="24"/>
          <w:rtl/>
          <w:lang w:bidi="he-IL"/>
        </w:rPr>
        <w:t>בשת</w:t>
      </w:r>
      <w:r w:rsidRPr="003B24B7">
        <w:rPr>
          <w:rFonts w:ascii="TimesNewRomanPSMT" w:hAnsi="TimesNewRomanPSMT" w:cs="TimesNewRomanPSMT"/>
          <w:sz w:val="24"/>
          <w:szCs w:val="24"/>
          <w:lang w:bidi="he-IL"/>
        </w:rPr>
        <w:t xml:space="preserve"> and the root </w:t>
      </w:r>
      <w:r w:rsidRPr="003B24B7">
        <w:rPr>
          <w:rFonts w:cs="SBLHebrew"/>
          <w:sz w:val="24"/>
          <w:szCs w:val="24"/>
          <w:rtl/>
          <w:lang w:bidi="he-IL"/>
        </w:rPr>
        <w:t>בוש</w:t>
      </w:r>
      <w:r w:rsidRPr="003B24B7">
        <w:rPr>
          <w:rFonts w:ascii="SBLHebrew" w:hAnsi="TimesNewRomanPSMT" w:cs="SBLHebrew"/>
          <w:sz w:val="24"/>
          <w:szCs w:val="24"/>
          <w:lang w:bidi="he-IL"/>
        </w:rPr>
        <w:t xml:space="preserve"> </w:t>
      </w:r>
      <w:r w:rsidRPr="003B24B7">
        <w:rPr>
          <w:rFonts w:ascii="TimesNewRomanPSMT" w:hAnsi="TimesNewRomanPSMT" w:cs="TimesNewRomanPSMT"/>
          <w:sz w:val="24"/>
          <w:szCs w:val="24"/>
          <w:lang w:bidi="he-IL"/>
        </w:rPr>
        <w:t xml:space="preserve">are in a negative context. Shame, </w:t>
      </w:r>
      <w:r w:rsidRPr="003B24B7">
        <w:rPr>
          <w:rFonts w:cs="SBLHebrew"/>
          <w:noProof/>
          <w:sz w:val="24"/>
          <w:szCs w:val="24"/>
          <w:rtl/>
          <w:lang w:bidi="he-IL"/>
        </w:rPr>
        <w:t>בשת</w:t>
      </w:r>
      <w:r w:rsidRPr="003B24B7">
        <w:rPr>
          <w:rFonts w:ascii="TimesNewRomanPSMT" w:hAnsi="TimesNewRomanPSMT" w:cs="TimesNewRomanPSMT"/>
          <w:sz w:val="24"/>
          <w:szCs w:val="24"/>
          <w:lang w:bidi="he-IL"/>
        </w:rPr>
        <w:t>, is the lot of evildoers or those to whom harm has been done.</w:t>
      </w:r>
      <w:r w:rsidRPr="003B24B7">
        <w:rPr>
          <w:rStyle w:val="NoteReference"/>
          <w:rFonts w:ascii="TimesNewRomanPSMT" w:hAnsi="TimesNewRomanPSMT" w:cs="TimesNewRomanPSMT"/>
          <w:sz w:val="24"/>
          <w:szCs w:val="24"/>
        </w:rPr>
        <w:footnoteReference w:id="25"/>
      </w:r>
      <w:r w:rsidRPr="003B24B7">
        <w:rPr>
          <w:rFonts w:ascii="TimesNewRomanPSMT" w:hAnsi="TimesNewRomanPSMT" w:cs="TimesNewRomanPSMT"/>
          <w:sz w:val="24"/>
          <w:szCs w:val="24"/>
        </w:rPr>
        <w:t xml:space="preserve"> In Ben Sira and from </w:t>
      </w:r>
      <w:r w:rsidR="005B4F00" w:rsidRPr="003B24B7">
        <w:rPr>
          <w:rFonts w:ascii="TimesNewRomanPSMT" w:hAnsi="TimesNewRomanPSMT" w:cs="TimesNewRomanPSMT"/>
          <w:sz w:val="24"/>
          <w:szCs w:val="24"/>
        </w:rPr>
        <w:t>Mishnaic</w:t>
      </w:r>
      <w:r w:rsidRPr="003B24B7">
        <w:rPr>
          <w:rFonts w:ascii="TimesNewRomanPSMT" w:hAnsi="TimesNewRomanPSMT" w:cs="TimesNewRomanPSMT"/>
          <w:sz w:val="24"/>
          <w:szCs w:val="24"/>
        </w:rPr>
        <w:t xml:space="preserve"> Hebrew on</w:t>
      </w:r>
      <w:r w:rsidR="005B4F00" w:rsidRPr="003B24B7">
        <w:rPr>
          <w:rFonts w:ascii="TimesNewRomanPSMT" w:hAnsi="TimesNewRomanPSMT" w:cs="TimesNewRomanPSMT"/>
          <w:sz w:val="24"/>
          <w:szCs w:val="24"/>
        </w:rPr>
        <w:t>wards</w:t>
      </w:r>
      <w:r w:rsidRPr="003B24B7">
        <w:rPr>
          <w:rFonts w:ascii="TimesNewRomanPSMT" w:hAnsi="TimesNewRomanPSMT" w:cs="TimesNewRomanPSMT"/>
          <w:sz w:val="24"/>
          <w:szCs w:val="24"/>
        </w:rPr>
        <w:t xml:space="preserve">, words from the root </w:t>
      </w:r>
      <w:r w:rsidR="00A16A0F" w:rsidRPr="003B24B7">
        <w:rPr>
          <w:rFonts w:cs="SBLHebrew"/>
          <w:sz w:val="24"/>
          <w:szCs w:val="24"/>
          <w:rtl/>
          <w:lang w:bidi="he-IL"/>
        </w:rPr>
        <w:t>בוש</w:t>
      </w:r>
      <w:r w:rsidR="00A16A0F" w:rsidRPr="003B24B7">
        <w:rPr>
          <w:rFonts w:ascii="SBLHebrew" w:hAnsi="TimesNewRomanPSMT" w:cs="SBLHebrew"/>
          <w:sz w:val="24"/>
          <w:szCs w:val="24"/>
          <w:lang w:bidi="he-IL"/>
        </w:rPr>
        <w:t xml:space="preserve"> </w:t>
      </w:r>
      <w:r w:rsidRPr="003B24B7">
        <w:rPr>
          <w:rFonts w:ascii="TimesNewRomanPSMT" w:hAnsi="TimesNewRomanPSMT" w:cs="TimesNewRomanPSMT"/>
          <w:sz w:val="24"/>
          <w:szCs w:val="24"/>
        </w:rPr>
        <w:t xml:space="preserve">take </w:t>
      </w:r>
      <w:r w:rsidR="005B4F00" w:rsidRPr="003B24B7">
        <w:rPr>
          <w:rFonts w:ascii="TimesNewRomanPSMT" w:hAnsi="TimesNewRomanPSMT" w:cs="TimesNewRomanPSMT"/>
          <w:sz w:val="24"/>
          <w:szCs w:val="24"/>
        </w:rPr>
        <w:t xml:space="preserve">also </w:t>
      </w:r>
      <w:r w:rsidRPr="003B24B7">
        <w:rPr>
          <w:rFonts w:ascii="TimesNewRomanPSMT" w:hAnsi="TimesNewRomanPSMT" w:cs="TimesNewRomanPSMT"/>
          <w:sz w:val="24"/>
          <w:szCs w:val="24"/>
        </w:rPr>
        <w:t>on a positive meaning and context.</w:t>
      </w:r>
      <w:r w:rsidRPr="003B24B7">
        <w:rPr>
          <w:rStyle w:val="NoteReference"/>
          <w:rFonts w:ascii="TimesNewRomanPSMT" w:hAnsi="TimesNewRomanPSMT" w:cs="TimesNewRomanPSMT"/>
          <w:sz w:val="24"/>
          <w:szCs w:val="24"/>
        </w:rPr>
        <w:footnoteReference w:id="26"/>
      </w:r>
      <w:r w:rsidRPr="003B24B7">
        <w:rPr>
          <w:rFonts w:ascii="TimesNewRomanPSMT" w:hAnsi="TimesNewRomanPSMT" w:cs="TimesNewRomanPSMT"/>
          <w:sz w:val="24"/>
          <w:szCs w:val="24"/>
        </w:rPr>
        <w:t xml:space="preserve"> Shame leads to caution or humility (Ben Sira 42:8), and in this way may prevent the commission of sin, as is described in </w:t>
      </w:r>
      <w:proofErr w:type="spellStart"/>
      <w:r w:rsidRPr="003B24B7">
        <w:rPr>
          <w:rFonts w:ascii="TimesNewRomanPSMT" w:hAnsi="TimesNewRomanPSMT" w:cs="TimesNewRomanPSMT"/>
          <w:sz w:val="24"/>
          <w:szCs w:val="24"/>
        </w:rPr>
        <w:t>Mekhilta</w:t>
      </w:r>
      <w:proofErr w:type="spellEnd"/>
      <w:r w:rsidRPr="003B24B7">
        <w:rPr>
          <w:rFonts w:ascii="TimesNewRomanPSMT" w:hAnsi="TimesNewRomanPSMT" w:cs="TimesNewRomanPSMT"/>
          <w:sz w:val="24"/>
          <w:szCs w:val="24"/>
        </w:rPr>
        <w:t xml:space="preserve"> de-Rabbi </w:t>
      </w:r>
      <w:proofErr w:type="spellStart"/>
      <w:r w:rsidRPr="003B24B7">
        <w:rPr>
          <w:rFonts w:ascii="TimesNewRomanPSMT" w:hAnsi="TimesNewRomanPSMT" w:cs="TimesNewRomanPSMT"/>
          <w:sz w:val="24"/>
          <w:szCs w:val="24"/>
        </w:rPr>
        <w:t>Yishmael</w:t>
      </w:r>
      <w:proofErr w:type="spellEnd"/>
      <w:r w:rsidRPr="003B24B7">
        <w:rPr>
          <w:rFonts w:ascii="TimesNewRomanPSMT" w:hAnsi="TimesNewRomanPSMT" w:cs="TimesNewRomanPSMT"/>
          <w:sz w:val="24"/>
          <w:szCs w:val="24"/>
        </w:rPr>
        <w:t xml:space="preserve"> on Exodus 20:20 [MT: 20:16] (ed. Horovitz-Rabin, 237):</w:t>
      </w:r>
      <w:r w:rsidR="000E5CEF">
        <w:rPr>
          <w:rFonts w:ascii="TimesNewRomanPSMT" w:hAnsi="TimesNewRomanPSMT" w:cstheme="minorBidi" w:hint="cs"/>
          <w:sz w:val="24"/>
          <w:szCs w:val="24"/>
          <w:rtl/>
          <w:lang w:bidi="he-IL"/>
        </w:rPr>
        <w:t xml:space="preserve"> </w:t>
      </w:r>
    </w:p>
    <w:p w14:paraId="63CEF512" w14:textId="516E4181" w:rsidR="001D29A4" w:rsidRPr="003B24B7" w:rsidRDefault="001D29A4" w:rsidP="00890C0C">
      <w:pPr>
        <w:pStyle w:val="Normal1"/>
        <w:tabs>
          <w:tab w:val="left" w:pos="720"/>
          <w:tab w:val="left" w:pos="9360"/>
        </w:tabs>
        <w:spacing w:after="0" w:line="360" w:lineRule="auto"/>
        <w:ind w:left="720" w:right="720"/>
        <w:jc w:val="both"/>
        <w:rPr>
          <w:rFonts w:ascii="TimesNewRomanPSMT" w:hAnsi="TimesNewRomanPSMT" w:cs="TimesNewRomanPSMT"/>
          <w:sz w:val="24"/>
          <w:szCs w:val="24"/>
        </w:rPr>
      </w:pPr>
      <w:r w:rsidRPr="003B24B7">
        <w:rPr>
          <w:rFonts w:ascii="TimesNewRomanPSMT" w:hAnsi="TimesNewRomanPSMT" w:cs="TimesNewRomanPSMT"/>
          <w:sz w:val="24"/>
          <w:szCs w:val="24"/>
        </w:rPr>
        <w:t xml:space="preserve">“[…] and to put the fear of Him upon you” </w:t>
      </w:r>
      <w:r w:rsidR="00C00C0B">
        <w:rPr>
          <w:rFonts w:ascii="TimesNewRomanPSMT" w:hAnsi="TimesNewRomanPSMT" w:cs="TimesNewRomanPSMT"/>
          <w:sz w:val="24"/>
          <w:szCs w:val="24"/>
        </w:rPr>
        <w:t>[</w:t>
      </w:r>
      <w:proofErr w:type="spellStart"/>
      <w:r w:rsidR="00C00C0B">
        <w:rPr>
          <w:rFonts w:ascii="TimesNewRomanPSMT" w:hAnsi="TimesNewRomanPSMT" w:cs="TimesNewRomanPSMT"/>
          <w:sz w:val="24"/>
          <w:szCs w:val="24"/>
        </w:rPr>
        <w:t>Exod</w:t>
      </w:r>
      <w:proofErr w:type="spellEnd"/>
      <w:r w:rsidR="00C00C0B">
        <w:rPr>
          <w:rFonts w:ascii="TimesNewRomanPSMT" w:hAnsi="TimesNewRomanPSMT" w:cs="TimesNewRomanPSMT"/>
          <w:sz w:val="24"/>
          <w:szCs w:val="24"/>
        </w:rPr>
        <w:t xml:space="preserve"> 20:20]</w:t>
      </w:r>
      <w:r w:rsidRPr="003B24B7">
        <w:rPr>
          <w:rFonts w:ascii="TimesNewRomanPSMT" w:hAnsi="TimesNewRomanPSMT" w:cs="TimesNewRomanPSMT"/>
          <w:sz w:val="24"/>
          <w:szCs w:val="24"/>
        </w:rPr>
        <w:t xml:space="preserve">– “fear of Him” is </w:t>
      </w:r>
      <w:r w:rsidRPr="003B24B7">
        <w:rPr>
          <w:rFonts w:cs="SBLHebrew"/>
          <w:sz w:val="24"/>
          <w:szCs w:val="24"/>
          <w:rtl/>
          <w:lang w:val="en-AU" w:bidi="he-IL"/>
        </w:rPr>
        <w:t>בשת פנים</w:t>
      </w:r>
      <w:r w:rsidRPr="003B24B7">
        <w:rPr>
          <w:rFonts w:ascii="TimesNewRomanPSMT" w:hAnsi="TimesNewRomanPSMT" w:cs="TimesNewRomanPSMT"/>
          <w:sz w:val="24"/>
          <w:szCs w:val="24"/>
        </w:rPr>
        <w:t xml:space="preserve">. It is a good sign in a person that he is a </w:t>
      </w:r>
      <w:r w:rsidRPr="003B24B7">
        <w:rPr>
          <w:rFonts w:cs="SBLHebrew"/>
          <w:sz w:val="24"/>
          <w:szCs w:val="24"/>
          <w:rtl/>
          <w:lang w:val="en-AU" w:bidi="he-IL"/>
        </w:rPr>
        <w:t>ביישן</w:t>
      </w:r>
      <w:r w:rsidRPr="003B24B7">
        <w:rPr>
          <w:rFonts w:ascii="TimesNewRomanPSMT" w:hAnsi="TimesNewRomanPSMT" w:cs="TimesNewRomanPSMT"/>
          <w:sz w:val="24"/>
          <w:szCs w:val="24"/>
        </w:rPr>
        <w:t xml:space="preserve">. “...so that you do not sin” </w:t>
      </w:r>
      <w:r w:rsidR="00C00C0B">
        <w:rPr>
          <w:rFonts w:ascii="TimesNewRomanPSMT" w:hAnsi="TimesNewRomanPSMT" w:cs="TimesNewRomanPSMT"/>
          <w:sz w:val="24"/>
          <w:szCs w:val="24"/>
        </w:rPr>
        <w:t>[</w:t>
      </w:r>
      <w:r w:rsidR="00C00C0B" w:rsidRPr="00C00C0B">
        <w:rPr>
          <w:rFonts w:ascii="TimesNewRomanPSMT" w:hAnsi="TimesNewRomanPSMT" w:cs="TimesNewRomanPSMT"/>
          <w:i/>
          <w:iCs/>
          <w:sz w:val="24"/>
          <w:szCs w:val="24"/>
        </w:rPr>
        <w:t>ibid.</w:t>
      </w:r>
      <w:r w:rsidR="00C00C0B">
        <w:rPr>
          <w:rFonts w:ascii="TimesNewRomanPSMT" w:hAnsi="TimesNewRomanPSMT" w:cs="TimesNewRomanPSMT"/>
          <w:sz w:val="24"/>
          <w:szCs w:val="24"/>
        </w:rPr>
        <w:t>]</w:t>
      </w:r>
      <w:r w:rsidRPr="003B24B7">
        <w:rPr>
          <w:rFonts w:ascii="TimesNewRomanPSMT" w:hAnsi="TimesNewRomanPSMT" w:cs="TimesNewRomanPSMT"/>
          <w:sz w:val="24"/>
          <w:szCs w:val="24"/>
        </w:rPr>
        <w:t xml:space="preserve">– this says that </w:t>
      </w:r>
      <w:r w:rsidR="00753DDC" w:rsidRPr="003B24B7">
        <w:rPr>
          <w:rFonts w:cs="SBLHebrew"/>
          <w:sz w:val="24"/>
          <w:szCs w:val="24"/>
          <w:rtl/>
          <w:lang w:val="en-AU" w:bidi="he-IL"/>
        </w:rPr>
        <w:t>הבושת</w:t>
      </w:r>
      <w:r w:rsidRPr="003B24B7">
        <w:rPr>
          <w:rFonts w:ascii="TimesNewRomanPSMT" w:hAnsi="TimesNewRomanPSMT" w:cs="TimesNewRomanPSMT"/>
          <w:sz w:val="24"/>
          <w:szCs w:val="24"/>
        </w:rPr>
        <w:t xml:space="preserve"> leads to fear of sin.</w:t>
      </w:r>
    </w:p>
    <w:p w14:paraId="159C9C11" w14:textId="1EA27033" w:rsidR="001D29A4" w:rsidRPr="003B24B7" w:rsidRDefault="001D29A4" w:rsidP="00890C0C">
      <w:pPr>
        <w:pStyle w:val="Normal1"/>
        <w:tabs>
          <w:tab w:val="left" w:pos="9360"/>
        </w:tabs>
        <w:spacing w:after="0" w:line="360" w:lineRule="auto"/>
        <w:jc w:val="both"/>
        <w:rPr>
          <w:rFonts w:ascii="TimesNewRomanPSMT" w:hAnsi="TimesNewRomanPSMT" w:cs="TimesNewRomanPSMT"/>
          <w:sz w:val="24"/>
          <w:szCs w:val="24"/>
          <w:lang w:bidi="he-IL"/>
        </w:rPr>
      </w:pPr>
      <w:r w:rsidRPr="003B24B7">
        <w:rPr>
          <w:rFonts w:ascii="TimesNewRomanPSMT" w:hAnsi="TimesNewRomanPSMT" w:cs="TimesNewRomanPSMT"/>
          <w:sz w:val="24"/>
          <w:szCs w:val="24"/>
        </w:rPr>
        <w:t xml:space="preserve">In classical rabbinic thought, one can find </w:t>
      </w:r>
      <w:r w:rsidRPr="003B24B7">
        <w:rPr>
          <w:rFonts w:cs="SBLHebrew"/>
          <w:sz w:val="24"/>
          <w:szCs w:val="24"/>
          <w:rtl/>
          <w:lang w:bidi="he-IL"/>
        </w:rPr>
        <w:t>בושה</w:t>
      </w:r>
      <w:r w:rsidRPr="003B24B7">
        <w:rPr>
          <w:rFonts w:ascii="TimesNewRomanPSMT" w:hAnsi="TimesNewRomanPSMT" w:cs="TimesNewRomanPSMT"/>
          <w:sz w:val="24"/>
          <w:szCs w:val="24"/>
          <w:lang w:bidi="he-IL"/>
        </w:rPr>
        <w:t xml:space="preserve"> referred to as a positive and desirable characteristic. As the Mishnah says, </w:t>
      </w:r>
      <w:r w:rsidRPr="003B24B7">
        <w:rPr>
          <w:rFonts w:cs="SBLHebrew"/>
          <w:sz w:val="24"/>
          <w:szCs w:val="24"/>
          <w:rtl/>
          <w:lang w:bidi="he-IL"/>
        </w:rPr>
        <w:t>עז פנים לגיהינם, ובושת פנים לגן עדן</w:t>
      </w:r>
      <w:r w:rsidR="00832B67" w:rsidRPr="003B24B7">
        <w:rPr>
          <w:rFonts w:ascii="SBLHebrew" w:hAnsi="TimesNewRomanPSMT" w:cs="SBLHebrew"/>
          <w:sz w:val="24"/>
          <w:szCs w:val="24"/>
          <w:lang w:bidi="he-IL"/>
        </w:rPr>
        <w:t xml:space="preserve"> </w:t>
      </w:r>
      <w:r w:rsidRPr="003B24B7">
        <w:rPr>
          <w:rFonts w:ascii="TimesNewRomanPSMT" w:hAnsi="TimesNewRomanPSMT" w:cs="TimesNewRomanPSMT"/>
          <w:sz w:val="24"/>
          <w:szCs w:val="24"/>
          <w:lang w:bidi="he-IL"/>
        </w:rPr>
        <w:t xml:space="preserve">(“Arrogance [leads a person] to hell, while </w:t>
      </w:r>
      <w:r w:rsidR="000E5CEF" w:rsidRPr="003B24B7">
        <w:rPr>
          <w:rFonts w:cs="SBLHebrew"/>
          <w:sz w:val="24"/>
          <w:szCs w:val="24"/>
          <w:rtl/>
          <w:lang w:bidi="he-IL"/>
        </w:rPr>
        <w:t>בושת פנים</w:t>
      </w:r>
      <w:r w:rsidRPr="003B24B7">
        <w:rPr>
          <w:rFonts w:ascii="TimesNewRomanPSMT" w:hAnsi="TimesNewRomanPSMT" w:cs="TimesNewRomanPSMT"/>
          <w:sz w:val="24"/>
          <w:szCs w:val="24"/>
          <w:lang w:bidi="he-IL"/>
        </w:rPr>
        <w:t xml:space="preserve"> [leads a person] to paradise</w:t>
      </w:r>
      <w:r w:rsidR="002E788F" w:rsidRPr="003B24B7">
        <w:rPr>
          <w:rFonts w:ascii="TimesNewRomanPSMT" w:hAnsi="TimesNewRomanPSMT" w:cs="TimesNewRomanPSMT"/>
          <w:sz w:val="24"/>
          <w:szCs w:val="24"/>
          <w:lang w:bidi="he-IL"/>
        </w:rPr>
        <w:t>”,</w:t>
      </w:r>
      <w:r w:rsidRPr="003B24B7">
        <w:rPr>
          <w:rFonts w:ascii="TimesNewRomanPSMT" w:hAnsi="TimesNewRomanPSMT" w:cs="TimesNewRomanPSMT"/>
          <w:sz w:val="24"/>
          <w:szCs w:val="24"/>
          <w:lang w:bidi="he-IL"/>
        </w:rPr>
        <w:t xml:space="preserve"> </w:t>
      </w:r>
      <w:proofErr w:type="spellStart"/>
      <w:r w:rsidRPr="003B24B7">
        <w:rPr>
          <w:rFonts w:ascii="TimesNewRomanPSMT" w:hAnsi="TimesNewRomanPSMT" w:cs="TimesNewRomanPSMT"/>
          <w:sz w:val="24"/>
          <w:szCs w:val="24"/>
          <w:lang w:bidi="he-IL"/>
        </w:rPr>
        <w:t>Avot</w:t>
      </w:r>
      <w:proofErr w:type="spellEnd"/>
      <w:r w:rsidRPr="003B24B7">
        <w:rPr>
          <w:rFonts w:ascii="TimesNewRomanPSMT" w:hAnsi="TimesNewRomanPSMT" w:cs="TimesNewRomanPSMT"/>
          <w:sz w:val="24"/>
          <w:szCs w:val="24"/>
          <w:lang w:bidi="he-IL"/>
        </w:rPr>
        <w:t xml:space="preserve"> 5:20 [or 5:24]). Conversely, the absence of </w:t>
      </w:r>
      <w:r w:rsidRPr="003B24B7">
        <w:rPr>
          <w:rFonts w:cs="SBLHebrew"/>
          <w:sz w:val="24"/>
          <w:szCs w:val="24"/>
          <w:rtl/>
          <w:lang w:bidi="he-IL"/>
        </w:rPr>
        <w:t>בושה</w:t>
      </w:r>
      <w:r w:rsidRPr="003B24B7">
        <w:rPr>
          <w:rFonts w:ascii="TimesNewRomanPSMT" w:hAnsi="TimesNewRomanPSMT" w:cs="TimesNewRomanPSMT"/>
          <w:sz w:val="24"/>
          <w:szCs w:val="24"/>
          <w:lang w:bidi="he-IL"/>
        </w:rPr>
        <w:t xml:space="preserve"> leads to disaster: </w:t>
      </w:r>
      <w:r w:rsidRPr="003B24B7">
        <w:rPr>
          <w:rFonts w:cs="SBLHebrew"/>
          <w:sz w:val="24"/>
          <w:szCs w:val="24"/>
          <w:rtl/>
          <w:lang w:bidi="he-IL"/>
        </w:rPr>
        <w:t>לא</w:t>
      </w:r>
      <w:r w:rsidR="00D103F1" w:rsidRPr="003B24B7">
        <w:rPr>
          <w:rFonts w:cs="Arial"/>
          <w:sz w:val="24"/>
          <w:szCs w:val="24"/>
          <w:rtl/>
          <w:lang w:bidi="he-IL"/>
        </w:rPr>
        <w:t xml:space="preserve"> חרבה ירושלים אלא בשביל שלא היה להם בשת פנים זה </w:t>
      </w:r>
      <w:r w:rsidR="00D103F1" w:rsidRPr="003B24B7">
        <w:rPr>
          <w:rFonts w:cs="Arial"/>
          <w:sz w:val="24"/>
          <w:szCs w:val="24"/>
          <w:rtl/>
          <w:lang w:bidi="he-IL"/>
        </w:rPr>
        <w:lastRenderedPageBreak/>
        <w:t>מזה</w:t>
      </w:r>
      <w:r w:rsidRPr="003B24B7">
        <w:rPr>
          <w:rFonts w:ascii="TimesNewRomanPSMT" w:hAnsi="TimesNewRomanPSMT" w:cs="TimesNewRomanPSMT"/>
          <w:sz w:val="24"/>
          <w:szCs w:val="24"/>
          <w:lang w:bidi="he-IL"/>
        </w:rPr>
        <w:t xml:space="preserve"> (“Jerusalem was destroyed only because they [i.e., its inhabitants] had no </w:t>
      </w:r>
      <w:r w:rsidRPr="003B24B7">
        <w:rPr>
          <w:rFonts w:cs="SBLHebrew"/>
          <w:sz w:val="24"/>
          <w:szCs w:val="24"/>
          <w:rtl/>
          <w:lang w:bidi="he-IL"/>
        </w:rPr>
        <w:t>בשת</w:t>
      </w:r>
      <w:r w:rsidR="00B67BC1" w:rsidRPr="003B24B7">
        <w:rPr>
          <w:rFonts w:cs="Arial"/>
          <w:sz w:val="24"/>
          <w:szCs w:val="24"/>
          <w:rtl/>
          <w:lang w:bidi="he-IL"/>
        </w:rPr>
        <w:t xml:space="preserve"> פנים</w:t>
      </w:r>
      <w:r w:rsidRPr="003B24B7">
        <w:rPr>
          <w:rFonts w:ascii="SBLHebrew" w:hAnsi="TimesNewRomanPSMT" w:cs="SBLHebrew"/>
          <w:sz w:val="24"/>
          <w:szCs w:val="24"/>
          <w:lang w:bidi="he-IL"/>
        </w:rPr>
        <w:t xml:space="preserve"> </w:t>
      </w:r>
      <w:r w:rsidRPr="003B24B7">
        <w:rPr>
          <w:rFonts w:ascii="TimesNewRomanPSMT" w:hAnsi="TimesNewRomanPSMT" w:cs="TimesNewRomanPSMT"/>
          <w:sz w:val="24"/>
          <w:szCs w:val="24"/>
          <w:lang w:bidi="he-IL"/>
        </w:rPr>
        <w:t>before one another</w:t>
      </w:r>
      <w:r w:rsidR="002E788F" w:rsidRPr="003B24B7">
        <w:rPr>
          <w:rFonts w:ascii="TimesNewRomanPSMT" w:hAnsi="TimesNewRomanPSMT" w:cs="TimesNewRomanPSMT"/>
          <w:sz w:val="24"/>
          <w:szCs w:val="24"/>
          <w:lang w:bidi="he-IL"/>
        </w:rPr>
        <w:t>”,</w:t>
      </w:r>
      <w:r w:rsidRPr="003B24B7">
        <w:rPr>
          <w:rFonts w:ascii="TimesNewRomanPSMT" w:hAnsi="TimesNewRomanPSMT" w:cs="TimesNewRomanPSMT"/>
          <w:sz w:val="24"/>
          <w:szCs w:val="24"/>
          <w:lang w:bidi="he-IL"/>
        </w:rPr>
        <w:t xml:space="preserve"> BT Shabbat 119b).</w:t>
      </w:r>
    </w:p>
    <w:p w14:paraId="341BFA90" w14:textId="12EF1F08" w:rsidR="001D29A4" w:rsidRPr="003B24B7" w:rsidRDefault="001D29A4" w:rsidP="00890C0C">
      <w:pPr>
        <w:pStyle w:val="Normal1"/>
        <w:tabs>
          <w:tab w:val="left" w:pos="720"/>
          <w:tab w:val="left" w:pos="9360"/>
        </w:tabs>
        <w:spacing w:after="0" w:line="360" w:lineRule="auto"/>
        <w:ind w:firstLine="720"/>
        <w:jc w:val="both"/>
        <w:rPr>
          <w:rFonts w:ascii="TimesNewRomanPSMT" w:hAnsi="TimesNewRomanPSMT" w:cs="TimesNewRomanPSMT"/>
          <w:sz w:val="24"/>
          <w:szCs w:val="24"/>
        </w:rPr>
      </w:pPr>
      <w:r w:rsidRPr="003B24B7">
        <w:rPr>
          <w:rFonts w:ascii="TimesNewRomanPSMT" w:hAnsi="TimesNewRomanPSMT" w:cs="TimesNewRomanPSMT"/>
          <w:sz w:val="24"/>
          <w:szCs w:val="24"/>
        </w:rPr>
        <w:t xml:space="preserve">Not only did Ben Sira make use of the new idea of shame as a positive thing as in the passages cited above, but he emphasizes, as we have noted, the ambivalence of shame. There is shame that is positive, but shame can also harm, in which case it is considered negative, as in this statement of Ben Sira: </w:t>
      </w:r>
      <w:r w:rsidRPr="003B24B7">
        <w:rPr>
          <w:rFonts w:cs="SBLHebrew"/>
          <w:sz w:val="24"/>
          <w:szCs w:val="24"/>
          <w:rtl/>
          <w:lang w:val="en-AU" w:bidi="he-IL"/>
        </w:rPr>
        <w:t>יש בש(א)ת משאת עון ויש בשת כבוד וחן</w:t>
      </w:r>
      <w:r w:rsidRPr="003B24B7">
        <w:rPr>
          <w:rFonts w:ascii="TimesNewRomanPSMT" w:hAnsi="TimesNewRomanPSMT" w:cs="TimesNewRomanPSMT"/>
          <w:sz w:val="24"/>
          <w:szCs w:val="24"/>
        </w:rPr>
        <w:t xml:space="preserve"> (“For there is a shame that leads to sin, and there is a shame that is favor and glory”, 4:21 [A, C]). In chapters 41–42, as we have seen, he devotes a long </w:t>
      </w:r>
      <w:proofErr w:type="spellStart"/>
      <w:r w:rsidRPr="003B24B7">
        <w:rPr>
          <w:rFonts w:ascii="TimesNewRomanPSMT" w:hAnsi="TimesNewRomanPSMT" w:cs="TimesNewRomanPSMT"/>
          <w:sz w:val="24"/>
          <w:szCs w:val="24"/>
        </w:rPr>
        <w:t>pericope</w:t>
      </w:r>
      <w:proofErr w:type="spellEnd"/>
      <w:r w:rsidRPr="003B24B7">
        <w:rPr>
          <w:rFonts w:ascii="TimesNewRomanPSMT" w:hAnsi="TimesNewRomanPSMT" w:cs="TimesNewRomanPSMT"/>
          <w:sz w:val="24"/>
          <w:szCs w:val="24"/>
        </w:rPr>
        <w:t xml:space="preserve"> to a survey of positive and negative shame, outlining in which instances one should be ashamed and in which instances one should not</w:t>
      </w:r>
      <w:r w:rsidR="003F0ADB" w:rsidRPr="003B24B7">
        <w:rPr>
          <w:rFonts w:ascii="TimesNewRomanPSMT" w:hAnsi="TimesNewRomanPSMT" w:cs="TimesNewRomanPSMT"/>
          <w:sz w:val="24"/>
          <w:szCs w:val="24"/>
        </w:rPr>
        <w:t>,</w:t>
      </w:r>
      <w:r w:rsidRPr="003B24B7">
        <w:rPr>
          <w:rFonts w:ascii="TimesNewRomanPSMT" w:hAnsi="TimesNewRomanPSMT" w:cs="TimesNewRomanPSMT"/>
          <w:sz w:val="24"/>
          <w:szCs w:val="24"/>
        </w:rPr>
        <w:t xml:space="preserve"> but instead do something forthrightly (41:14–42:8).</w:t>
      </w:r>
    </w:p>
    <w:p w14:paraId="30683D9B" w14:textId="10549469" w:rsidR="001D29A4" w:rsidRPr="003B24B7" w:rsidRDefault="001D29A4" w:rsidP="00890C0C">
      <w:pPr>
        <w:pStyle w:val="Normal1"/>
        <w:tabs>
          <w:tab w:val="left" w:pos="720"/>
          <w:tab w:val="left" w:pos="9360"/>
        </w:tabs>
        <w:spacing w:after="0" w:line="360" w:lineRule="auto"/>
        <w:ind w:firstLine="720"/>
        <w:jc w:val="both"/>
        <w:rPr>
          <w:rFonts w:ascii="TimesNewRomanPSMT" w:hAnsi="TimesNewRomanPSMT" w:cs="TimesNewRomanPSMT"/>
          <w:sz w:val="24"/>
          <w:szCs w:val="24"/>
        </w:rPr>
      </w:pPr>
      <w:r w:rsidRPr="003B24B7">
        <w:rPr>
          <w:rFonts w:ascii="TimesNewRomanPSMT" w:hAnsi="TimesNewRomanPSMT" w:cs="TimesNewRomanPSMT"/>
          <w:sz w:val="24"/>
          <w:szCs w:val="24"/>
        </w:rPr>
        <w:t xml:space="preserve">The ambivalent nature of shame, which appears to be a complete innovation in Ben Sira (4:21, 41:16), can often be found in </w:t>
      </w:r>
      <w:r w:rsidR="005A7827" w:rsidRPr="003B24B7">
        <w:rPr>
          <w:rFonts w:ascii="TimesNewRomanPSMT" w:hAnsi="TimesNewRomanPSMT" w:cs="TimesNewRomanPSMT"/>
          <w:sz w:val="24"/>
          <w:szCs w:val="24"/>
        </w:rPr>
        <w:t xml:space="preserve">ancient </w:t>
      </w:r>
      <w:r w:rsidRPr="003B24B7">
        <w:rPr>
          <w:rFonts w:ascii="TimesNewRomanPSMT" w:hAnsi="TimesNewRomanPSMT" w:cs="TimesNewRomanPSMT"/>
          <w:sz w:val="24"/>
          <w:szCs w:val="24"/>
        </w:rPr>
        <w:t>Greek literature. A Greek aphorism appearing in many places says that shame can sometimes be of assistance and sometimes be harmful.</w:t>
      </w:r>
      <w:r w:rsidRPr="003B24B7">
        <w:rPr>
          <w:rStyle w:val="NoteReference"/>
          <w:rFonts w:ascii="TimesNewRomanPSMT" w:hAnsi="TimesNewRomanPSMT" w:cs="TimesNewRomanPSMT"/>
          <w:sz w:val="24"/>
          <w:szCs w:val="24"/>
        </w:rPr>
        <w:footnoteReference w:id="27"/>
      </w:r>
      <w:r w:rsidRPr="003B24B7">
        <w:rPr>
          <w:rFonts w:ascii="TimesNewRomanPSMT" w:hAnsi="TimesNewRomanPSMT" w:cs="TimesNewRomanPSMT"/>
          <w:sz w:val="24"/>
          <w:szCs w:val="24"/>
        </w:rPr>
        <w:t xml:space="preserve"> That proverb appears in Hesiod’s </w:t>
      </w:r>
      <w:r w:rsidRPr="003B24B7">
        <w:rPr>
          <w:rFonts w:ascii="TimesNewRomanPSMT" w:hAnsi="TimesNewRomanPSMT" w:cs="TimesNewRomanPSMT"/>
          <w:i/>
          <w:iCs/>
          <w:sz w:val="24"/>
          <w:szCs w:val="24"/>
        </w:rPr>
        <w:t>Works and Days</w:t>
      </w:r>
      <w:r w:rsidRPr="003B24B7">
        <w:rPr>
          <w:rFonts w:ascii="TimesNewRomanPSMT" w:hAnsi="TimesNewRomanPSMT" w:cs="TimesNewRomanPSMT"/>
          <w:sz w:val="24"/>
          <w:szCs w:val="24"/>
        </w:rPr>
        <w:t xml:space="preserve"> in a similar context and in a wisdom composition of similar character to Ben Sira (</w:t>
      </w:r>
      <w:r w:rsidRPr="003B24B7">
        <w:rPr>
          <w:rFonts w:ascii="TimesNewRomanPS-ItalicMT" w:hAnsi="TimesNewRomanPS-ItalicMT" w:cs="TimesNewRomanPS-ItalicMT"/>
          <w:i/>
          <w:iCs/>
          <w:sz w:val="24"/>
          <w:szCs w:val="24"/>
        </w:rPr>
        <w:t xml:space="preserve">Op. </w:t>
      </w:r>
      <w:r w:rsidRPr="003B24B7">
        <w:rPr>
          <w:rFonts w:ascii="TimesNewRomanPSMT" w:hAnsi="TimesNewRomanPSMT" w:cs="TimesNewRomanPSMT"/>
          <w:sz w:val="24"/>
          <w:szCs w:val="24"/>
        </w:rPr>
        <w:t>318):</w:t>
      </w:r>
    </w:p>
    <w:p w14:paraId="2A102E3D" w14:textId="77777777" w:rsidR="001D29A4" w:rsidRPr="003B24B7" w:rsidRDefault="001D29A4" w:rsidP="00890C0C">
      <w:pPr>
        <w:pStyle w:val="Normal1"/>
        <w:tabs>
          <w:tab w:val="left" w:pos="720"/>
        </w:tabs>
        <w:spacing w:after="0" w:line="360" w:lineRule="auto"/>
        <w:ind w:left="720" w:right="720"/>
        <w:jc w:val="both"/>
        <w:rPr>
          <w:rFonts w:ascii="TimesNewRomanPSMT" w:hAnsi="TimesNewRomanPSMT" w:cs="TimesNewRomanPSMT"/>
          <w:sz w:val="24"/>
          <w:szCs w:val="24"/>
        </w:rPr>
      </w:pPr>
      <w:bookmarkStart w:id="25" w:name="_Hlk106027"/>
      <w:r w:rsidRPr="003B24B7">
        <w:rPr>
          <w:rFonts w:ascii="TimesNewRomanPSMT" w:hAnsi="TimesNewRomanPSMT" w:cs="TimesNewRomanPSMT"/>
          <w:sz w:val="24"/>
          <w:szCs w:val="24"/>
        </w:rPr>
        <w:t>α</w:t>
      </w:r>
      <w:proofErr w:type="spellStart"/>
      <w:r w:rsidRPr="003B24B7">
        <w:rPr>
          <w:rFonts w:ascii="TimesNewRomanPSMT" w:hAnsi="TimesNewRomanPSMT" w:cs="TimesNewRomanPSMT"/>
          <w:sz w:val="24"/>
          <w:szCs w:val="24"/>
        </w:rPr>
        <w:t>ἰδώς</w:t>
      </w:r>
      <w:proofErr w:type="spellEnd"/>
      <w:r w:rsidRPr="003B24B7">
        <w:rPr>
          <w:rFonts w:ascii="TimesNewRomanPSMT" w:hAnsi="TimesNewRomanPSMT" w:cs="TimesNewRomanPSMT"/>
          <w:sz w:val="24"/>
          <w:szCs w:val="24"/>
        </w:rPr>
        <w:t xml:space="preserve">, ἥ τ’ </w:t>
      </w:r>
      <w:proofErr w:type="spellStart"/>
      <w:r w:rsidRPr="003B24B7">
        <w:rPr>
          <w:rFonts w:ascii="TimesNewRomanPSMT" w:hAnsi="TimesNewRomanPSMT" w:cs="TimesNewRomanPSMT"/>
          <w:sz w:val="24"/>
          <w:szCs w:val="24"/>
        </w:rPr>
        <w:t>ἄνδρ</w:t>
      </w:r>
      <w:proofErr w:type="spellEnd"/>
      <w:r w:rsidRPr="003B24B7">
        <w:rPr>
          <w:rFonts w:ascii="TimesNewRomanPSMT" w:hAnsi="TimesNewRomanPSMT" w:cs="TimesNewRomanPSMT"/>
          <w:sz w:val="24"/>
          <w:szCs w:val="24"/>
        </w:rPr>
        <w:t xml:space="preserve">ας </w:t>
      </w:r>
      <w:proofErr w:type="spellStart"/>
      <w:r w:rsidRPr="003B24B7">
        <w:rPr>
          <w:rFonts w:ascii="TimesNewRomanPSMT" w:hAnsi="TimesNewRomanPSMT" w:cs="TimesNewRomanPSMT"/>
          <w:sz w:val="24"/>
          <w:szCs w:val="24"/>
        </w:rPr>
        <w:t>μέγ</w:t>
      </w:r>
      <w:proofErr w:type="spellEnd"/>
      <w:r w:rsidRPr="003B24B7">
        <w:rPr>
          <w:rFonts w:ascii="TimesNewRomanPSMT" w:hAnsi="TimesNewRomanPSMT" w:cs="TimesNewRomanPSMT"/>
          <w:sz w:val="24"/>
          <w:szCs w:val="24"/>
        </w:rPr>
        <w:t xml:space="preserve">α </w:t>
      </w:r>
      <w:proofErr w:type="spellStart"/>
      <w:r w:rsidRPr="003B24B7">
        <w:rPr>
          <w:rFonts w:ascii="TimesNewRomanPSMT" w:hAnsi="TimesNewRomanPSMT" w:cs="TimesNewRomanPSMT"/>
          <w:sz w:val="24"/>
          <w:szCs w:val="24"/>
        </w:rPr>
        <w:t>σίνετ</w:t>
      </w:r>
      <w:proofErr w:type="spellEnd"/>
      <w:r w:rsidRPr="003B24B7">
        <w:rPr>
          <w:rFonts w:ascii="TimesNewRomanPSMT" w:hAnsi="TimesNewRomanPSMT" w:cs="TimesNewRomanPSMT"/>
          <w:sz w:val="24"/>
          <w:szCs w:val="24"/>
        </w:rPr>
        <w:t xml:space="preserve">αι </w:t>
      </w:r>
      <w:proofErr w:type="spellStart"/>
      <w:r w:rsidRPr="003B24B7">
        <w:rPr>
          <w:rFonts w:ascii="TimesNewRomanPSMT" w:hAnsi="TimesNewRomanPSMT" w:cs="TimesNewRomanPSMT"/>
          <w:sz w:val="24"/>
          <w:szCs w:val="24"/>
        </w:rPr>
        <w:t>ἠδ</w:t>
      </w:r>
      <w:proofErr w:type="spellEnd"/>
      <w:r w:rsidRPr="003B24B7">
        <w:rPr>
          <w:rFonts w:ascii="TimesNewRomanPSMT" w:hAnsi="TimesNewRomanPSMT" w:cs="TimesNewRomanPSMT"/>
          <w:sz w:val="24"/>
          <w:szCs w:val="24"/>
        </w:rPr>
        <w:t xml:space="preserve">’ </w:t>
      </w:r>
      <w:proofErr w:type="spellStart"/>
      <w:r w:rsidRPr="003B24B7">
        <w:rPr>
          <w:rFonts w:ascii="TimesNewRomanPSMT" w:hAnsi="TimesNewRomanPSMT" w:cs="TimesNewRomanPSMT"/>
          <w:sz w:val="24"/>
          <w:szCs w:val="24"/>
        </w:rPr>
        <w:t>ὀνίνησιν</w:t>
      </w:r>
      <w:proofErr w:type="spellEnd"/>
      <w:r w:rsidRPr="003B24B7">
        <w:rPr>
          <w:rFonts w:ascii="TimesNewRomanPSMT" w:hAnsi="TimesNewRomanPSMT" w:cs="TimesNewRomanPSMT"/>
          <w:sz w:val="24"/>
          <w:szCs w:val="24"/>
        </w:rPr>
        <w:t>·</w:t>
      </w:r>
    </w:p>
    <w:bookmarkEnd w:id="25"/>
    <w:p w14:paraId="49CAA636" w14:textId="77777777" w:rsidR="001D29A4" w:rsidRPr="003B24B7" w:rsidRDefault="001D29A4" w:rsidP="00890C0C">
      <w:pPr>
        <w:pStyle w:val="Normal1"/>
        <w:tabs>
          <w:tab w:val="left" w:pos="720"/>
        </w:tabs>
        <w:spacing w:after="0" w:line="360" w:lineRule="auto"/>
        <w:ind w:left="720" w:right="720"/>
        <w:jc w:val="both"/>
        <w:rPr>
          <w:rFonts w:ascii="TimesNewRomanPSMT" w:hAnsi="TimesNewRomanPSMT" w:cs="TimesNewRomanPSMT"/>
          <w:sz w:val="24"/>
          <w:szCs w:val="24"/>
        </w:rPr>
      </w:pPr>
      <w:r w:rsidRPr="003B24B7">
        <w:rPr>
          <w:rFonts w:ascii="TimesNewRomanPSMT" w:hAnsi="TimesNewRomanPSMT" w:cs="TimesNewRomanPSMT"/>
          <w:sz w:val="24"/>
          <w:szCs w:val="24"/>
        </w:rPr>
        <w:t>shame (α</w:t>
      </w:r>
      <w:proofErr w:type="spellStart"/>
      <w:r w:rsidRPr="003B24B7">
        <w:rPr>
          <w:rFonts w:ascii="TimesNewRomanPSMT" w:hAnsi="TimesNewRomanPSMT" w:cs="TimesNewRomanPSMT"/>
          <w:sz w:val="24"/>
          <w:szCs w:val="24"/>
        </w:rPr>
        <w:t>ἰδώς</w:t>
      </w:r>
      <w:proofErr w:type="spellEnd"/>
      <w:r w:rsidRPr="003B24B7">
        <w:rPr>
          <w:rFonts w:ascii="TimesNewRomanPSMT" w:hAnsi="TimesNewRomanPSMT" w:cs="TimesNewRomanPSMT"/>
          <w:sz w:val="24"/>
          <w:szCs w:val="24"/>
        </w:rPr>
        <w:t>) which greatly harms men and also benefits them.</w:t>
      </w:r>
      <w:r w:rsidRPr="003B24B7">
        <w:rPr>
          <w:rStyle w:val="NoteReference"/>
          <w:rFonts w:ascii="TimesNewRomanPSMT" w:hAnsi="TimesNewRomanPSMT" w:cs="TimesNewRomanPSMT"/>
          <w:sz w:val="24"/>
          <w:szCs w:val="24"/>
        </w:rPr>
        <w:footnoteReference w:id="28"/>
      </w:r>
    </w:p>
    <w:p w14:paraId="7E574D77" w14:textId="77777777" w:rsidR="001D29A4" w:rsidRPr="003B24B7" w:rsidRDefault="001D29A4" w:rsidP="00890C0C">
      <w:pPr>
        <w:pStyle w:val="Normal1"/>
        <w:spacing w:after="0" w:line="360" w:lineRule="auto"/>
        <w:ind w:right="720"/>
        <w:jc w:val="both"/>
        <w:rPr>
          <w:rFonts w:ascii="David" w:hAnsi="David" w:cs="David"/>
          <w:sz w:val="24"/>
          <w:szCs w:val="24"/>
        </w:rPr>
      </w:pPr>
      <w:r w:rsidRPr="003B24B7">
        <w:rPr>
          <w:rFonts w:ascii="TimesNewRomanPSMT" w:hAnsi="TimesNewRomanPSMT" w:cs="TimesNewRomanPSMT"/>
          <w:sz w:val="24"/>
          <w:szCs w:val="24"/>
        </w:rPr>
        <w:lastRenderedPageBreak/>
        <w:t xml:space="preserve">Identical terms are used to describe shame, which can cause harm or benefit, in the </w:t>
      </w:r>
      <w:r w:rsidRPr="003B24B7">
        <w:rPr>
          <w:rFonts w:ascii="TimesNewRomanPS-ItalicMT" w:hAnsi="TimesNewRomanPS-ItalicMT" w:cs="TimesNewRomanPS-ItalicMT"/>
          <w:i/>
          <w:iCs/>
          <w:sz w:val="24"/>
          <w:szCs w:val="24"/>
        </w:rPr>
        <w:t>Iliad</w:t>
      </w:r>
      <w:r w:rsidRPr="003B24B7">
        <w:rPr>
          <w:rFonts w:ascii="TimesNewRomanPSMT" w:hAnsi="TimesNewRomanPSMT" w:cs="TimesNewRomanPSMT"/>
          <w:sz w:val="24"/>
          <w:szCs w:val="24"/>
        </w:rPr>
        <w:t xml:space="preserve"> (</w:t>
      </w:r>
      <w:r w:rsidRPr="003B24B7">
        <w:rPr>
          <w:rFonts w:ascii="TimesNewRomanPS-ItalicMT" w:hAnsi="TimesNewRomanPS-ItalicMT" w:cs="TimesNewRomanPS-ItalicMT"/>
          <w:i/>
          <w:iCs/>
          <w:sz w:val="24"/>
          <w:szCs w:val="24"/>
        </w:rPr>
        <w:t xml:space="preserve">Il. </w:t>
      </w:r>
      <w:r w:rsidRPr="003B24B7">
        <w:rPr>
          <w:rFonts w:ascii="TimesNewRomanPSMT" w:hAnsi="TimesNewRomanPSMT" w:cs="TimesNewRomanPSMT"/>
          <w:sz w:val="24"/>
          <w:szCs w:val="24"/>
        </w:rPr>
        <w:t>24.44–45):</w:t>
      </w:r>
      <w:r w:rsidRPr="003B24B7">
        <w:rPr>
          <w:rStyle w:val="NoteReference"/>
          <w:rFonts w:ascii="TimesNewRomanPSMT" w:hAnsi="TimesNewRomanPSMT" w:cs="TimesNewRomanPSMT"/>
          <w:sz w:val="24"/>
          <w:szCs w:val="24"/>
        </w:rPr>
        <w:footnoteReference w:id="29"/>
      </w:r>
    </w:p>
    <w:p w14:paraId="7643C4FD" w14:textId="77777777" w:rsidR="001D29A4" w:rsidRPr="003B24B7" w:rsidRDefault="001D29A4" w:rsidP="00890C0C">
      <w:pPr>
        <w:pStyle w:val="Normal1"/>
        <w:tabs>
          <w:tab w:val="left" w:pos="720"/>
        </w:tabs>
        <w:spacing w:after="0" w:line="360" w:lineRule="auto"/>
        <w:ind w:left="720" w:right="567"/>
        <w:jc w:val="both"/>
        <w:rPr>
          <w:rFonts w:ascii="Times New Roman" w:hAnsi="Times New Roman" w:cs="Times New Roman"/>
          <w:sz w:val="24"/>
          <w:szCs w:val="24"/>
        </w:rPr>
      </w:pPr>
      <w:proofErr w:type="spellStart"/>
      <w:r w:rsidRPr="003B24B7">
        <w:rPr>
          <w:rFonts w:ascii="Times New Roman" w:hAnsi="Times New Roman" w:cs="Times New Roman"/>
          <w:sz w:val="24"/>
          <w:szCs w:val="24"/>
        </w:rPr>
        <w:t>ὣς</w:t>
      </w:r>
      <w:proofErr w:type="spellEnd"/>
      <w:r w:rsidRPr="003B24B7">
        <w:rPr>
          <w:rFonts w:ascii="Times New Roman" w:hAnsi="Times New Roman" w:cs="Times New Roman"/>
          <w:sz w:val="24"/>
          <w:szCs w:val="24"/>
        </w:rPr>
        <w:t xml:space="preserve"> </w:t>
      </w:r>
      <w:proofErr w:type="spellStart"/>
      <w:r w:rsidRPr="003B24B7">
        <w:rPr>
          <w:rFonts w:ascii="Times New Roman" w:hAnsi="Times New Roman" w:cs="Times New Roman"/>
          <w:sz w:val="24"/>
          <w:szCs w:val="24"/>
        </w:rPr>
        <w:t>Ἀχιλεὺς</w:t>
      </w:r>
      <w:proofErr w:type="spellEnd"/>
      <w:r w:rsidRPr="003B24B7">
        <w:rPr>
          <w:rFonts w:ascii="Times New Roman" w:hAnsi="Times New Roman" w:cs="Times New Roman"/>
          <w:sz w:val="24"/>
          <w:szCs w:val="24"/>
        </w:rPr>
        <w:t xml:space="preserve"> </w:t>
      </w:r>
      <w:proofErr w:type="spellStart"/>
      <w:r w:rsidRPr="003B24B7">
        <w:rPr>
          <w:rFonts w:ascii="Times New Roman" w:hAnsi="Times New Roman" w:cs="Times New Roman"/>
          <w:sz w:val="24"/>
          <w:szCs w:val="24"/>
        </w:rPr>
        <w:t>ἔλεον</w:t>
      </w:r>
      <w:proofErr w:type="spellEnd"/>
      <w:r w:rsidRPr="003B24B7">
        <w:rPr>
          <w:rFonts w:ascii="Times New Roman" w:hAnsi="Times New Roman" w:cs="Times New Roman"/>
          <w:sz w:val="24"/>
          <w:szCs w:val="24"/>
        </w:rPr>
        <w:t xml:space="preserve"> </w:t>
      </w:r>
      <w:proofErr w:type="spellStart"/>
      <w:r w:rsidRPr="003B24B7">
        <w:rPr>
          <w:rFonts w:ascii="Times New Roman" w:hAnsi="Times New Roman" w:cs="Times New Roman"/>
          <w:sz w:val="24"/>
          <w:szCs w:val="24"/>
        </w:rPr>
        <w:t>μὲν</w:t>
      </w:r>
      <w:proofErr w:type="spellEnd"/>
      <w:r w:rsidRPr="003B24B7">
        <w:rPr>
          <w:rFonts w:ascii="Times New Roman" w:hAnsi="Times New Roman" w:cs="Times New Roman"/>
          <w:sz w:val="24"/>
          <w:szCs w:val="24"/>
        </w:rPr>
        <w:t xml:space="preserve"> ἀπ</w:t>
      </w:r>
      <w:proofErr w:type="spellStart"/>
      <w:r w:rsidRPr="003B24B7">
        <w:rPr>
          <w:rFonts w:ascii="Times New Roman" w:hAnsi="Times New Roman" w:cs="Times New Roman"/>
          <w:sz w:val="24"/>
          <w:szCs w:val="24"/>
        </w:rPr>
        <w:t>ώλεσεν</w:t>
      </w:r>
      <w:proofErr w:type="spellEnd"/>
      <w:r w:rsidRPr="003B24B7">
        <w:rPr>
          <w:rFonts w:ascii="Times New Roman" w:hAnsi="Times New Roman" w:cs="Times New Roman"/>
          <w:sz w:val="24"/>
          <w:szCs w:val="24"/>
        </w:rPr>
        <w:t xml:space="preserve">, </w:t>
      </w:r>
      <w:proofErr w:type="spellStart"/>
      <w:r w:rsidRPr="003B24B7">
        <w:rPr>
          <w:rFonts w:ascii="Times New Roman" w:hAnsi="Times New Roman" w:cs="Times New Roman"/>
          <w:sz w:val="24"/>
          <w:szCs w:val="24"/>
        </w:rPr>
        <w:t>οὐδέ</w:t>
      </w:r>
      <w:proofErr w:type="spellEnd"/>
      <w:r w:rsidRPr="003B24B7">
        <w:rPr>
          <w:rFonts w:ascii="Times New Roman" w:hAnsi="Times New Roman" w:cs="Times New Roman"/>
          <w:sz w:val="24"/>
          <w:szCs w:val="24"/>
        </w:rPr>
        <w:t xml:space="preserve"> </w:t>
      </w:r>
      <w:proofErr w:type="spellStart"/>
      <w:r w:rsidRPr="003B24B7">
        <w:rPr>
          <w:rFonts w:ascii="Times New Roman" w:hAnsi="Times New Roman" w:cs="Times New Roman"/>
          <w:sz w:val="24"/>
          <w:szCs w:val="24"/>
        </w:rPr>
        <w:t>οἱ</w:t>
      </w:r>
      <w:proofErr w:type="spellEnd"/>
      <w:r w:rsidRPr="003B24B7">
        <w:rPr>
          <w:rFonts w:ascii="Times New Roman" w:hAnsi="Times New Roman" w:cs="Times New Roman"/>
          <w:sz w:val="24"/>
          <w:szCs w:val="24"/>
        </w:rPr>
        <w:t xml:space="preserve"> α</w:t>
      </w:r>
      <w:proofErr w:type="spellStart"/>
      <w:r w:rsidRPr="003B24B7">
        <w:rPr>
          <w:rFonts w:ascii="Times New Roman" w:hAnsi="Times New Roman" w:cs="Times New Roman"/>
          <w:sz w:val="24"/>
          <w:szCs w:val="24"/>
        </w:rPr>
        <w:t>ἰδὼς</w:t>
      </w:r>
      <w:proofErr w:type="spellEnd"/>
      <w:r w:rsidRPr="003B24B7">
        <w:rPr>
          <w:rFonts w:ascii="Times New Roman" w:hAnsi="Times New Roman" w:cs="Times New Roman"/>
          <w:sz w:val="24"/>
          <w:szCs w:val="24"/>
        </w:rPr>
        <w:t xml:space="preserve"> </w:t>
      </w:r>
    </w:p>
    <w:p w14:paraId="20E91A5E" w14:textId="77777777" w:rsidR="001D29A4" w:rsidRPr="003B24B7" w:rsidRDefault="001D29A4" w:rsidP="00890C0C">
      <w:pPr>
        <w:pStyle w:val="Normal1"/>
        <w:tabs>
          <w:tab w:val="left" w:pos="720"/>
        </w:tabs>
        <w:spacing w:after="0" w:line="360" w:lineRule="auto"/>
        <w:ind w:left="720" w:right="567"/>
        <w:jc w:val="both"/>
        <w:rPr>
          <w:rFonts w:ascii="TimesNewRomanPSMT" w:hAnsi="TimesNewRomanPSMT" w:cs="TimesNewRomanPSMT"/>
          <w:sz w:val="24"/>
          <w:szCs w:val="24"/>
        </w:rPr>
      </w:pPr>
      <w:proofErr w:type="spellStart"/>
      <w:r w:rsidRPr="003B24B7">
        <w:rPr>
          <w:rFonts w:ascii="Times New Roman" w:hAnsi="Times New Roman" w:cs="Times New Roman"/>
          <w:sz w:val="24"/>
          <w:szCs w:val="24"/>
        </w:rPr>
        <w:t>γίγνετ</w:t>
      </w:r>
      <w:proofErr w:type="spellEnd"/>
      <w:r w:rsidRPr="003B24B7">
        <w:rPr>
          <w:rFonts w:ascii="Times New Roman" w:hAnsi="Times New Roman" w:cs="Times New Roman"/>
          <w:sz w:val="24"/>
          <w:szCs w:val="24"/>
        </w:rPr>
        <w:t xml:space="preserve">αι, ἥ τ’ </w:t>
      </w:r>
      <w:proofErr w:type="spellStart"/>
      <w:r w:rsidRPr="003B24B7">
        <w:rPr>
          <w:rFonts w:ascii="Times New Roman" w:hAnsi="Times New Roman" w:cs="Times New Roman"/>
          <w:sz w:val="24"/>
          <w:szCs w:val="24"/>
        </w:rPr>
        <w:t>ἄνδρ</w:t>
      </w:r>
      <w:proofErr w:type="spellEnd"/>
      <w:r w:rsidRPr="003B24B7">
        <w:rPr>
          <w:rFonts w:ascii="Times New Roman" w:hAnsi="Times New Roman" w:cs="Times New Roman"/>
          <w:sz w:val="24"/>
          <w:szCs w:val="24"/>
        </w:rPr>
        <w:t xml:space="preserve">ας </w:t>
      </w:r>
      <w:proofErr w:type="spellStart"/>
      <w:r w:rsidRPr="003B24B7">
        <w:rPr>
          <w:rFonts w:ascii="Times New Roman" w:hAnsi="Times New Roman" w:cs="Times New Roman"/>
          <w:sz w:val="24"/>
          <w:szCs w:val="24"/>
        </w:rPr>
        <w:t>μέγ</w:t>
      </w:r>
      <w:proofErr w:type="spellEnd"/>
      <w:r w:rsidRPr="003B24B7">
        <w:rPr>
          <w:rFonts w:ascii="Times New Roman" w:hAnsi="Times New Roman" w:cs="Times New Roman"/>
          <w:sz w:val="24"/>
          <w:szCs w:val="24"/>
        </w:rPr>
        <w:t xml:space="preserve">α </w:t>
      </w:r>
      <w:proofErr w:type="spellStart"/>
      <w:r w:rsidRPr="003B24B7">
        <w:rPr>
          <w:rFonts w:ascii="Times New Roman" w:hAnsi="Times New Roman" w:cs="Times New Roman"/>
          <w:sz w:val="24"/>
          <w:szCs w:val="24"/>
        </w:rPr>
        <w:t>σίνετ</w:t>
      </w:r>
      <w:proofErr w:type="spellEnd"/>
      <w:r w:rsidRPr="003B24B7">
        <w:rPr>
          <w:rFonts w:ascii="Times New Roman" w:hAnsi="Times New Roman" w:cs="Times New Roman"/>
          <w:sz w:val="24"/>
          <w:szCs w:val="24"/>
        </w:rPr>
        <w:t xml:space="preserve">αι </w:t>
      </w:r>
      <w:proofErr w:type="spellStart"/>
      <w:r w:rsidRPr="003B24B7">
        <w:rPr>
          <w:rFonts w:ascii="Times New Roman" w:hAnsi="Times New Roman" w:cs="Times New Roman"/>
          <w:sz w:val="24"/>
          <w:szCs w:val="24"/>
        </w:rPr>
        <w:t>ἠδ</w:t>
      </w:r>
      <w:proofErr w:type="spellEnd"/>
      <w:r w:rsidRPr="003B24B7">
        <w:rPr>
          <w:rFonts w:ascii="Times New Roman" w:hAnsi="Times New Roman" w:cs="Times New Roman"/>
          <w:sz w:val="24"/>
          <w:szCs w:val="24"/>
        </w:rPr>
        <w:t xml:space="preserve">’ </w:t>
      </w:r>
      <w:proofErr w:type="spellStart"/>
      <w:r w:rsidRPr="003B24B7">
        <w:rPr>
          <w:rFonts w:ascii="Times New Roman" w:hAnsi="Times New Roman" w:cs="Times New Roman"/>
          <w:sz w:val="24"/>
          <w:szCs w:val="24"/>
        </w:rPr>
        <w:t>ὀνίνησι</w:t>
      </w:r>
      <w:proofErr w:type="spellEnd"/>
      <w:r w:rsidRPr="003B24B7">
        <w:rPr>
          <w:rFonts w:ascii="Times New Roman" w:hAnsi="Times New Roman" w:cs="Times New Roman"/>
          <w:sz w:val="24"/>
          <w:szCs w:val="24"/>
        </w:rPr>
        <w:t>.   </w:t>
      </w:r>
    </w:p>
    <w:p w14:paraId="29A556C0" w14:textId="77777777" w:rsidR="001D29A4" w:rsidRPr="003B24B7" w:rsidRDefault="001D29A4" w:rsidP="00890C0C">
      <w:pPr>
        <w:pStyle w:val="Normal1"/>
        <w:tabs>
          <w:tab w:val="left" w:pos="720"/>
        </w:tabs>
        <w:spacing w:after="0" w:line="360" w:lineRule="auto"/>
        <w:ind w:left="720" w:right="567"/>
        <w:jc w:val="both"/>
        <w:rPr>
          <w:rFonts w:ascii="TimesNewRomanPSMT" w:hAnsi="TimesNewRomanPSMT" w:cs="TimesNewRomanPSMT"/>
          <w:sz w:val="24"/>
          <w:szCs w:val="24"/>
        </w:rPr>
      </w:pPr>
      <w:r w:rsidRPr="003B24B7">
        <w:rPr>
          <w:rFonts w:ascii="TimesNewRomanPSMT" w:hAnsi="TimesNewRomanPSMT" w:cs="TimesNewRomanPSMT"/>
          <w:sz w:val="24"/>
          <w:szCs w:val="24"/>
        </w:rPr>
        <w:t>so has Achilles lost all pity, nor has he shame</w:t>
      </w:r>
      <w:r w:rsidRPr="003B24B7">
        <w:rPr>
          <w:rFonts w:ascii="Times New Roman" w:hAnsi="Times New Roman" w:cs="Times New Roman"/>
          <w:sz w:val="24"/>
          <w:szCs w:val="24"/>
        </w:rPr>
        <w:t xml:space="preserve"> (α</w:t>
      </w:r>
      <w:proofErr w:type="spellStart"/>
      <w:r w:rsidRPr="003B24B7">
        <w:rPr>
          <w:rFonts w:ascii="TimesNewRomanPSMT" w:hAnsi="TimesNewRomanPSMT" w:cs="TimesNewRomanPSMT"/>
          <w:sz w:val="24"/>
          <w:szCs w:val="24"/>
        </w:rPr>
        <w:t>ἰ</w:t>
      </w:r>
      <w:r w:rsidRPr="003B24B7">
        <w:rPr>
          <w:rFonts w:ascii="Times New Roman" w:hAnsi="Times New Roman" w:cs="Times New Roman"/>
          <w:sz w:val="24"/>
          <w:szCs w:val="24"/>
        </w:rPr>
        <w:t>δώς</w:t>
      </w:r>
      <w:proofErr w:type="spellEnd"/>
      <w:r w:rsidRPr="003B24B7">
        <w:rPr>
          <w:rFonts w:ascii="Times New Roman" w:hAnsi="Times New Roman" w:cs="Times New Roman"/>
          <w:sz w:val="24"/>
          <w:szCs w:val="24"/>
        </w:rPr>
        <w:t>)</w:t>
      </w:r>
      <w:r w:rsidRPr="003B24B7">
        <w:rPr>
          <w:rFonts w:ascii="TimesNewRomanPSMT" w:hAnsi="TimesNewRomanPSMT" w:cs="TimesNewRomanPSMT"/>
          <w:sz w:val="24"/>
          <w:szCs w:val="24"/>
        </w:rPr>
        <w:t xml:space="preserve">, </w:t>
      </w:r>
    </w:p>
    <w:p w14:paraId="46FDCBFB" w14:textId="77777777" w:rsidR="001D29A4" w:rsidRPr="003B24B7" w:rsidRDefault="001D29A4" w:rsidP="00890C0C">
      <w:pPr>
        <w:pStyle w:val="Normal1"/>
        <w:tabs>
          <w:tab w:val="left" w:pos="720"/>
        </w:tabs>
        <w:spacing w:after="0" w:line="360" w:lineRule="auto"/>
        <w:ind w:left="720" w:right="567"/>
        <w:jc w:val="both"/>
        <w:rPr>
          <w:rFonts w:ascii="TimesNewRomanPSMT" w:hAnsi="TimesNewRomanPSMT" w:cs="TimesNewRomanPSMT"/>
          <w:sz w:val="24"/>
          <w:szCs w:val="24"/>
        </w:rPr>
      </w:pPr>
      <w:r w:rsidRPr="003B24B7">
        <w:rPr>
          <w:rFonts w:ascii="TimesNewRomanPSMT" w:hAnsi="TimesNewRomanPSMT" w:cs="TimesNewRomanPSMT"/>
          <w:sz w:val="24"/>
          <w:szCs w:val="24"/>
        </w:rPr>
        <w:t>which harms men greatly and profits them.</w:t>
      </w:r>
      <w:r w:rsidRPr="003B24B7">
        <w:rPr>
          <w:rStyle w:val="NoteReference"/>
          <w:rFonts w:ascii="TimesNewRomanPSMT" w:hAnsi="TimesNewRomanPSMT" w:cs="TimesNewRomanPSMT"/>
          <w:sz w:val="24"/>
          <w:szCs w:val="24"/>
        </w:rPr>
        <w:footnoteReference w:id="30"/>
      </w:r>
    </w:p>
    <w:p w14:paraId="118739EC" w14:textId="77777777" w:rsidR="001D29A4" w:rsidRPr="003B24B7" w:rsidRDefault="001D29A4" w:rsidP="00890C0C">
      <w:pPr>
        <w:pStyle w:val="Normal1"/>
        <w:spacing w:after="0" w:line="360" w:lineRule="auto"/>
        <w:ind w:right="567"/>
        <w:jc w:val="both"/>
        <w:rPr>
          <w:rFonts w:ascii="David" w:hAnsi="David" w:cs="David"/>
          <w:sz w:val="24"/>
          <w:szCs w:val="24"/>
        </w:rPr>
      </w:pPr>
      <w:r w:rsidRPr="003B24B7">
        <w:rPr>
          <w:rFonts w:ascii="TimesNewRomanPSMT" w:hAnsi="TimesNewRomanPSMT" w:cs="TimesNewRomanPSMT"/>
          <w:sz w:val="24"/>
          <w:szCs w:val="24"/>
        </w:rPr>
        <w:t xml:space="preserve">This idea reappears in a fragment from a work of Euripides that has not been preserved in full </w:t>
      </w:r>
      <w:r w:rsidRPr="003B24B7">
        <w:rPr>
          <w:rFonts w:ascii="David" w:hAnsi="David" w:cs="David"/>
          <w:sz w:val="24"/>
          <w:szCs w:val="24"/>
        </w:rPr>
        <w:t>(</w:t>
      </w:r>
      <w:r w:rsidRPr="003B24B7">
        <w:rPr>
          <w:rFonts w:ascii="TimesNewRomanPSMT" w:hAnsi="TimesNewRomanPSMT" w:cs="TimesNewRomanPSMT"/>
          <w:sz w:val="24"/>
          <w:szCs w:val="24"/>
        </w:rPr>
        <w:t xml:space="preserve">F 365 = Clement of Alexandria, </w:t>
      </w:r>
      <w:r w:rsidRPr="003B24B7">
        <w:rPr>
          <w:rFonts w:ascii="TimesNewRomanPS-ItalicMT" w:hAnsi="TimesNewRomanPS-ItalicMT" w:cs="TimesNewRomanPS-ItalicMT"/>
          <w:i/>
          <w:iCs/>
          <w:sz w:val="24"/>
          <w:szCs w:val="24"/>
        </w:rPr>
        <w:t>Miscellanies</w:t>
      </w:r>
      <w:r w:rsidRPr="003B24B7">
        <w:rPr>
          <w:rFonts w:ascii="TimesNewRomanPSMT" w:hAnsi="TimesNewRomanPSMT" w:cs="TimesNewRomanPSMT"/>
          <w:sz w:val="24"/>
          <w:szCs w:val="24"/>
        </w:rPr>
        <w:t xml:space="preserve"> 6.2.9.5</w:t>
      </w:r>
      <w:r w:rsidRPr="003B24B7">
        <w:rPr>
          <w:rFonts w:ascii="David" w:hAnsi="David" w:cs="David"/>
          <w:sz w:val="24"/>
          <w:szCs w:val="24"/>
        </w:rPr>
        <w:t>)</w:t>
      </w:r>
      <w:r w:rsidRPr="003B24B7">
        <w:rPr>
          <w:rFonts w:ascii="TimesNewRomanPSMT" w:hAnsi="TimesNewRomanPSMT" w:cs="TimesNewRomanPSMT"/>
          <w:sz w:val="24"/>
          <w:szCs w:val="24"/>
        </w:rPr>
        <w:t xml:space="preserve">: </w:t>
      </w:r>
    </w:p>
    <w:p w14:paraId="0BC5CF21" w14:textId="77777777" w:rsidR="001D29A4" w:rsidRPr="003B24B7" w:rsidRDefault="001D29A4" w:rsidP="00753DDC">
      <w:pPr>
        <w:pStyle w:val="Normal1"/>
        <w:tabs>
          <w:tab w:val="left" w:pos="720"/>
        </w:tabs>
        <w:spacing w:before="120" w:after="0" w:line="360" w:lineRule="auto"/>
        <w:ind w:left="720" w:right="567"/>
        <w:jc w:val="both"/>
        <w:rPr>
          <w:rFonts w:ascii="Times New Roman" w:hAnsi="Times New Roman" w:cs="Times New Roman"/>
          <w:sz w:val="24"/>
          <w:szCs w:val="24"/>
        </w:rPr>
      </w:pPr>
      <w:r w:rsidRPr="003B24B7">
        <w:rPr>
          <w:rFonts w:ascii="Times New Roman" w:hAnsi="Times New Roman" w:cs="Times New Roman"/>
          <w:sz w:val="24"/>
          <w:szCs w:val="24"/>
        </w:rPr>
        <w:t>α</w:t>
      </w:r>
      <w:proofErr w:type="spellStart"/>
      <w:r w:rsidRPr="003B24B7">
        <w:rPr>
          <w:rFonts w:ascii="Times New Roman" w:hAnsi="Times New Roman" w:cs="Times New Roman"/>
          <w:sz w:val="24"/>
          <w:szCs w:val="24"/>
        </w:rPr>
        <w:t>ἰδοῦς</w:t>
      </w:r>
      <w:proofErr w:type="spellEnd"/>
      <w:r w:rsidRPr="003B24B7">
        <w:rPr>
          <w:rFonts w:ascii="Times New Roman" w:hAnsi="Times New Roman" w:cs="Times New Roman"/>
          <w:sz w:val="24"/>
          <w:szCs w:val="24"/>
        </w:rPr>
        <w:t xml:space="preserve"> </w:t>
      </w:r>
      <w:proofErr w:type="spellStart"/>
      <w:r w:rsidRPr="003B24B7">
        <w:rPr>
          <w:rFonts w:ascii="Times New Roman" w:hAnsi="Times New Roman" w:cs="Times New Roman"/>
          <w:sz w:val="24"/>
          <w:szCs w:val="24"/>
        </w:rPr>
        <w:t>δὲ</w:t>
      </w:r>
      <w:proofErr w:type="spellEnd"/>
      <w:r w:rsidRPr="003B24B7">
        <w:rPr>
          <w:rFonts w:ascii="Times New Roman" w:hAnsi="Times New Roman" w:cs="Times New Roman"/>
          <w:sz w:val="24"/>
          <w:szCs w:val="24"/>
        </w:rPr>
        <w:t xml:space="preserve"> κα</w:t>
      </w:r>
      <w:proofErr w:type="spellStart"/>
      <w:r w:rsidRPr="003B24B7">
        <w:rPr>
          <w:rFonts w:ascii="Times New Roman" w:hAnsi="Times New Roman" w:cs="Times New Roman"/>
          <w:sz w:val="24"/>
          <w:szCs w:val="24"/>
        </w:rPr>
        <w:t>ὐτὸς</w:t>
      </w:r>
      <w:proofErr w:type="spellEnd"/>
      <w:r w:rsidRPr="003B24B7">
        <w:rPr>
          <w:rFonts w:ascii="Times New Roman" w:hAnsi="Times New Roman" w:cs="Times New Roman"/>
          <w:sz w:val="24"/>
          <w:szCs w:val="24"/>
        </w:rPr>
        <w:t xml:space="preserve"> </w:t>
      </w:r>
      <w:proofErr w:type="spellStart"/>
      <w:r w:rsidRPr="003B24B7">
        <w:rPr>
          <w:rFonts w:ascii="Times New Roman" w:hAnsi="Times New Roman" w:cs="Times New Roman"/>
          <w:sz w:val="24"/>
          <w:szCs w:val="24"/>
        </w:rPr>
        <w:t>δυσκρίτως</w:t>
      </w:r>
      <w:proofErr w:type="spellEnd"/>
      <w:r w:rsidRPr="003B24B7">
        <w:rPr>
          <w:rFonts w:ascii="Times New Roman" w:hAnsi="Times New Roman" w:cs="Times New Roman"/>
          <w:sz w:val="24"/>
          <w:szCs w:val="24"/>
        </w:rPr>
        <w:t xml:space="preserve"> </w:t>
      </w:r>
      <w:proofErr w:type="spellStart"/>
      <w:r w:rsidRPr="003B24B7">
        <w:rPr>
          <w:rFonts w:ascii="Times New Roman" w:hAnsi="Times New Roman" w:cs="Times New Roman"/>
          <w:sz w:val="24"/>
          <w:szCs w:val="24"/>
        </w:rPr>
        <w:t>ἔχω</w:t>
      </w:r>
      <w:proofErr w:type="spellEnd"/>
      <w:r w:rsidRPr="003B24B7">
        <w:rPr>
          <w:rFonts w:ascii="Times New Roman" w:hAnsi="Times New Roman" w:cs="Times New Roman"/>
          <w:sz w:val="24"/>
          <w:szCs w:val="24"/>
        </w:rPr>
        <w:t xml:space="preserve"> π</w:t>
      </w:r>
      <w:proofErr w:type="spellStart"/>
      <w:r w:rsidRPr="003B24B7">
        <w:rPr>
          <w:rFonts w:ascii="Times New Roman" w:hAnsi="Times New Roman" w:cs="Times New Roman"/>
          <w:sz w:val="24"/>
          <w:szCs w:val="24"/>
        </w:rPr>
        <w:t>έρι</w:t>
      </w:r>
      <w:proofErr w:type="spellEnd"/>
      <w:r w:rsidRPr="003B24B7">
        <w:rPr>
          <w:rFonts w:ascii="Times New Roman" w:hAnsi="Times New Roman" w:cs="Times New Roman"/>
          <w:sz w:val="24"/>
          <w:szCs w:val="24"/>
        </w:rPr>
        <w:t xml:space="preserve">· </w:t>
      </w:r>
    </w:p>
    <w:p w14:paraId="3EA7E7E6" w14:textId="77777777" w:rsidR="001D29A4" w:rsidRPr="003B24B7" w:rsidRDefault="001D29A4" w:rsidP="00753DDC">
      <w:pPr>
        <w:pStyle w:val="Normal1"/>
        <w:tabs>
          <w:tab w:val="left" w:pos="720"/>
        </w:tabs>
        <w:spacing w:after="0" w:line="360" w:lineRule="auto"/>
        <w:ind w:left="720" w:right="567"/>
        <w:jc w:val="both"/>
        <w:rPr>
          <w:rFonts w:ascii="Times New Roman" w:hAnsi="Times New Roman" w:cs="Times New Roman"/>
          <w:sz w:val="24"/>
          <w:szCs w:val="24"/>
        </w:rPr>
      </w:pPr>
      <w:r w:rsidRPr="003B24B7">
        <w:rPr>
          <w:rFonts w:ascii="Times New Roman" w:hAnsi="Times New Roman" w:cs="Times New Roman"/>
          <w:sz w:val="24"/>
          <w:szCs w:val="24"/>
        </w:rPr>
        <w:t xml:space="preserve">καὶ </w:t>
      </w:r>
      <w:proofErr w:type="spellStart"/>
      <w:r w:rsidRPr="003B24B7">
        <w:rPr>
          <w:rFonts w:ascii="Times New Roman" w:hAnsi="Times New Roman" w:cs="Times New Roman"/>
          <w:sz w:val="24"/>
          <w:szCs w:val="24"/>
        </w:rPr>
        <w:t>δεῖ</w:t>
      </w:r>
      <w:proofErr w:type="spellEnd"/>
      <w:r w:rsidRPr="003B24B7">
        <w:rPr>
          <w:rFonts w:ascii="Times New Roman" w:hAnsi="Times New Roman" w:cs="Times New Roman"/>
          <w:sz w:val="24"/>
          <w:szCs w:val="24"/>
        </w:rPr>
        <w:t xml:space="preserve"> </w:t>
      </w:r>
      <w:proofErr w:type="spellStart"/>
      <w:r w:rsidRPr="003B24B7">
        <w:rPr>
          <w:rFonts w:ascii="Times New Roman" w:hAnsi="Times New Roman" w:cs="Times New Roman"/>
          <w:sz w:val="24"/>
          <w:szCs w:val="24"/>
        </w:rPr>
        <w:t>γὰρ</w:t>
      </w:r>
      <w:proofErr w:type="spellEnd"/>
      <w:r w:rsidRPr="003B24B7">
        <w:rPr>
          <w:rFonts w:ascii="Times New Roman" w:hAnsi="Times New Roman" w:cs="Times New Roman"/>
          <w:sz w:val="24"/>
          <w:szCs w:val="24"/>
        </w:rPr>
        <w:t xml:space="preserve"> α</w:t>
      </w:r>
      <w:proofErr w:type="spellStart"/>
      <w:r w:rsidRPr="003B24B7">
        <w:rPr>
          <w:rFonts w:ascii="Times New Roman" w:hAnsi="Times New Roman" w:cs="Times New Roman"/>
          <w:sz w:val="24"/>
          <w:szCs w:val="24"/>
        </w:rPr>
        <w:t>ὐτῆς</w:t>
      </w:r>
      <w:proofErr w:type="spellEnd"/>
      <w:r w:rsidRPr="003B24B7">
        <w:rPr>
          <w:rFonts w:ascii="Times New Roman" w:hAnsi="Times New Roman" w:cs="Times New Roman"/>
          <w:sz w:val="24"/>
          <w:szCs w:val="24"/>
        </w:rPr>
        <w:t xml:space="preserve"> </w:t>
      </w:r>
      <w:proofErr w:type="spellStart"/>
      <w:r w:rsidRPr="003B24B7">
        <w:rPr>
          <w:rFonts w:ascii="Times New Roman" w:hAnsi="Times New Roman" w:cs="Times New Roman"/>
          <w:sz w:val="24"/>
          <w:szCs w:val="24"/>
        </w:rPr>
        <w:t>κἄστιν</w:t>
      </w:r>
      <w:proofErr w:type="spellEnd"/>
      <w:r w:rsidRPr="003B24B7">
        <w:rPr>
          <w:rFonts w:ascii="Times New Roman" w:hAnsi="Times New Roman" w:cs="Times New Roman"/>
          <w:sz w:val="24"/>
          <w:szCs w:val="24"/>
        </w:rPr>
        <w:t xml:space="preserve"> αὖ κα</w:t>
      </w:r>
      <w:proofErr w:type="spellStart"/>
      <w:r w:rsidRPr="003B24B7">
        <w:rPr>
          <w:rFonts w:ascii="Times New Roman" w:hAnsi="Times New Roman" w:cs="Times New Roman"/>
          <w:sz w:val="24"/>
          <w:szCs w:val="24"/>
        </w:rPr>
        <w:t>κὸν</w:t>
      </w:r>
      <w:proofErr w:type="spellEnd"/>
      <w:r w:rsidRPr="003B24B7">
        <w:rPr>
          <w:rFonts w:ascii="Times New Roman" w:hAnsi="Times New Roman" w:cs="Times New Roman"/>
          <w:sz w:val="24"/>
          <w:szCs w:val="24"/>
        </w:rPr>
        <w:t xml:space="preserve"> </w:t>
      </w:r>
      <w:proofErr w:type="spellStart"/>
      <w:r w:rsidRPr="003B24B7">
        <w:rPr>
          <w:rFonts w:ascii="Times New Roman" w:hAnsi="Times New Roman" w:cs="Times New Roman"/>
          <w:sz w:val="24"/>
          <w:szCs w:val="24"/>
        </w:rPr>
        <w:t>μέγ</w:t>
      </w:r>
      <w:proofErr w:type="spellEnd"/>
      <w:r w:rsidRPr="003B24B7">
        <w:rPr>
          <w:rFonts w:ascii="Times New Roman" w:hAnsi="Times New Roman" w:cs="Times New Roman"/>
          <w:sz w:val="24"/>
          <w:szCs w:val="24"/>
        </w:rPr>
        <w:t>α.</w:t>
      </w:r>
    </w:p>
    <w:p w14:paraId="4A784443" w14:textId="77777777" w:rsidR="001D29A4" w:rsidRPr="003B24B7" w:rsidRDefault="001D29A4" w:rsidP="00753DDC">
      <w:pPr>
        <w:pStyle w:val="Normal1"/>
        <w:tabs>
          <w:tab w:val="left" w:pos="720"/>
        </w:tabs>
        <w:spacing w:after="0" w:line="360" w:lineRule="auto"/>
        <w:ind w:left="720" w:right="567"/>
        <w:jc w:val="both"/>
        <w:rPr>
          <w:rFonts w:ascii="Times New Roman" w:hAnsi="Times New Roman" w:cs="Times New Roman"/>
          <w:sz w:val="24"/>
          <w:szCs w:val="24"/>
        </w:rPr>
      </w:pPr>
      <w:r w:rsidRPr="003B24B7">
        <w:rPr>
          <w:rFonts w:ascii="TimesNewRomanPSMT" w:hAnsi="TimesNewRomanPSMT" w:cs="TimesNewRomanPSMT"/>
          <w:sz w:val="24"/>
          <w:szCs w:val="24"/>
        </w:rPr>
        <w:t xml:space="preserve">I also am of two minds about </w:t>
      </w:r>
      <w:r w:rsidRPr="003B24B7">
        <w:rPr>
          <w:rFonts w:ascii="Times New Roman" w:hAnsi="Times New Roman" w:cs="Times New Roman"/>
          <w:sz w:val="24"/>
          <w:szCs w:val="24"/>
        </w:rPr>
        <w:t>self-restraint (α</w:t>
      </w:r>
      <w:proofErr w:type="spellStart"/>
      <w:r w:rsidRPr="003B24B7">
        <w:rPr>
          <w:rFonts w:ascii="TimesNewRomanPSMT" w:hAnsi="TimesNewRomanPSMT" w:cs="TimesNewRomanPSMT"/>
          <w:sz w:val="24"/>
          <w:szCs w:val="24"/>
        </w:rPr>
        <w:t>ἰ</w:t>
      </w:r>
      <w:r w:rsidRPr="003B24B7">
        <w:rPr>
          <w:rFonts w:ascii="Times New Roman" w:hAnsi="Times New Roman" w:cs="Times New Roman"/>
          <w:sz w:val="24"/>
          <w:szCs w:val="24"/>
        </w:rPr>
        <w:t>δώς</w:t>
      </w:r>
      <w:proofErr w:type="spellEnd"/>
      <w:r w:rsidRPr="003B24B7">
        <w:rPr>
          <w:rFonts w:ascii="Times New Roman" w:hAnsi="Times New Roman" w:cs="Times New Roman"/>
          <w:sz w:val="24"/>
          <w:szCs w:val="24"/>
        </w:rPr>
        <w:t xml:space="preserve">). </w:t>
      </w:r>
    </w:p>
    <w:p w14:paraId="02DF92CA" w14:textId="77777777" w:rsidR="001D29A4" w:rsidRPr="003B24B7" w:rsidRDefault="001D29A4" w:rsidP="00753DDC">
      <w:pPr>
        <w:pStyle w:val="Normal1"/>
        <w:tabs>
          <w:tab w:val="left" w:pos="720"/>
        </w:tabs>
        <w:spacing w:after="120" w:line="360" w:lineRule="auto"/>
        <w:ind w:left="720" w:right="567"/>
        <w:jc w:val="both"/>
        <w:rPr>
          <w:rFonts w:ascii="TimesNewRomanPSMT" w:hAnsi="TimesNewRomanPSMT" w:cs="TimesNewRomanPSMT"/>
          <w:sz w:val="24"/>
          <w:szCs w:val="24"/>
        </w:rPr>
      </w:pPr>
      <w:r w:rsidRPr="003B24B7">
        <w:rPr>
          <w:rFonts w:ascii="TimesNewRomanPSMT" w:hAnsi="TimesNewRomanPSMT" w:cs="TimesNewRomanPSMT"/>
          <w:sz w:val="24"/>
          <w:szCs w:val="24"/>
        </w:rPr>
        <w:t>It is needed, but it is also a great evil.</w:t>
      </w:r>
      <w:r w:rsidRPr="003B24B7">
        <w:rPr>
          <w:rStyle w:val="NoteReference"/>
          <w:rFonts w:ascii="TimesNewRomanPSMT" w:hAnsi="TimesNewRomanPSMT" w:cs="TimesNewRomanPSMT"/>
          <w:sz w:val="24"/>
          <w:szCs w:val="24"/>
        </w:rPr>
        <w:footnoteReference w:id="31"/>
      </w:r>
    </w:p>
    <w:p w14:paraId="560EF7B1" w14:textId="690C2077" w:rsidR="001D29A4" w:rsidRPr="003B24B7" w:rsidRDefault="001D29A4" w:rsidP="00890C0C">
      <w:pPr>
        <w:pStyle w:val="Normal1"/>
        <w:tabs>
          <w:tab w:val="left" w:pos="720"/>
        </w:tabs>
        <w:spacing w:before="100" w:after="100" w:line="360" w:lineRule="auto"/>
        <w:ind w:right="567" w:firstLine="720"/>
        <w:jc w:val="both"/>
        <w:rPr>
          <w:rFonts w:ascii="David" w:hAnsi="David" w:cs="David"/>
          <w:sz w:val="24"/>
          <w:szCs w:val="24"/>
        </w:rPr>
      </w:pPr>
      <w:r w:rsidRPr="003B24B7">
        <w:rPr>
          <w:rFonts w:ascii="TimesNewRomanPSMT" w:hAnsi="TimesNewRomanPSMT" w:cs="TimesNewRomanPSMT"/>
          <w:sz w:val="24"/>
          <w:szCs w:val="24"/>
        </w:rPr>
        <w:t xml:space="preserve">In Euripides’ play </w:t>
      </w:r>
      <w:r w:rsidRPr="003B24B7">
        <w:rPr>
          <w:rFonts w:ascii="TimesNewRomanPS-ItalicMT" w:hAnsi="TimesNewRomanPS-ItalicMT" w:cs="TimesNewRomanPS-ItalicMT"/>
          <w:i/>
          <w:iCs/>
          <w:sz w:val="24"/>
          <w:szCs w:val="24"/>
        </w:rPr>
        <w:t>Hippolytus</w:t>
      </w:r>
      <w:r w:rsidRPr="003B24B7">
        <w:rPr>
          <w:rFonts w:ascii="TimesNewRomanPSMT" w:hAnsi="TimesNewRomanPSMT" w:cs="TimesNewRomanPSMT"/>
          <w:sz w:val="24"/>
          <w:szCs w:val="24"/>
        </w:rPr>
        <w:t xml:space="preserve"> one can find the ambivalent perception of shame throughout the </w:t>
      </w:r>
      <w:r w:rsidR="00685C55" w:rsidRPr="003B24B7">
        <w:rPr>
          <w:rFonts w:ascii="TimesNewRomanPSMT" w:hAnsi="TimesNewRomanPSMT" w:cs="TimesNewRomanPSMT"/>
          <w:sz w:val="24"/>
          <w:szCs w:val="24"/>
        </w:rPr>
        <w:t xml:space="preserve">whole </w:t>
      </w:r>
      <w:r w:rsidRPr="003B24B7">
        <w:rPr>
          <w:rFonts w:ascii="TimesNewRomanPSMT" w:hAnsi="TimesNewRomanPSMT" w:cs="TimesNewRomanPSMT"/>
          <w:sz w:val="24"/>
          <w:szCs w:val="24"/>
        </w:rPr>
        <w:t>work. “Shame” is the motor driving the action in that play, for it can prevent licentiousness but it can also stave off the saving of human life, just as in Ben Sira shame is appropriate when it prevents licentiousness (41:17, 20–21), but inappropriate when it comes to matters of Torah and the commandments (42:2).</w:t>
      </w:r>
      <w:r w:rsidRPr="003B24B7">
        <w:rPr>
          <w:rStyle w:val="NoteReference"/>
          <w:rFonts w:ascii="TimesNewRomanPSMT" w:hAnsi="TimesNewRomanPSMT" w:cs="TimesNewRomanPSMT"/>
          <w:sz w:val="24"/>
          <w:szCs w:val="24"/>
        </w:rPr>
        <w:footnoteReference w:id="32"/>
      </w:r>
      <w:r w:rsidRPr="003B24B7">
        <w:rPr>
          <w:rFonts w:ascii="TimesNewRomanPSMT" w:hAnsi="TimesNewRomanPSMT" w:cs="TimesNewRomanPSMT"/>
          <w:sz w:val="24"/>
          <w:szCs w:val="24"/>
        </w:rPr>
        <w:t xml:space="preserve"> The idea is presented succinctly in </w:t>
      </w:r>
      <w:r w:rsidR="00685C55" w:rsidRPr="003B24B7">
        <w:rPr>
          <w:rFonts w:ascii="TimesNewRomanPSMT" w:hAnsi="TimesNewRomanPSMT" w:cs="TimesNewRomanPSMT"/>
          <w:sz w:val="24"/>
          <w:szCs w:val="24"/>
        </w:rPr>
        <w:t xml:space="preserve">Phaedra’s </w:t>
      </w:r>
      <w:r w:rsidRPr="003B24B7">
        <w:rPr>
          <w:rFonts w:ascii="TimesNewRomanPSMT" w:hAnsi="TimesNewRomanPSMT" w:cs="TimesNewRomanPSMT"/>
          <w:sz w:val="24"/>
          <w:szCs w:val="24"/>
        </w:rPr>
        <w:t>famous speech at the beginning of the play (383–387):</w:t>
      </w:r>
      <w:r w:rsidRPr="003B24B7">
        <w:rPr>
          <w:rStyle w:val="NoteReference"/>
          <w:rFonts w:ascii="TimesNewRomanPSMT" w:hAnsi="TimesNewRomanPSMT" w:cs="TimesNewRomanPSMT"/>
          <w:sz w:val="24"/>
          <w:szCs w:val="24"/>
        </w:rPr>
        <w:footnoteReference w:id="33"/>
      </w:r>
    </w:p>
    <w:p w14:paraId="174136DE" w14:textId="77777777" w:rsidR="001D29A4" w:rsidRPr="003B24B7" w:rsidRDefault="001D29A4" w:rsidP="00890C0C">
      <w:pPr>
        <w:pStyle w:val="Normal1"/>
        <w:tabs>
          <w:tab w:val="left" w:pos="567"/>
        </w:tabs>
        <w:spacing w:after="0" w:line="360" w:lineRule="auto"/>
        <w:ind w:left="567" w:right="567"/>
        <w:jc w:val="both"/>
        <w:rPr>
          <w:rFonts w:ascii="TimesNewRomanPSMT" w:hAnsi="TimesNewRomanPSMT" w:cs="TimesNewRomanPSMT"/>
          <w:sz w:val="24"/>
          <w:szCs w:val="24"/>
        </w:rPr>
      </w:pPr>
      <w:r w:rsidRPr="003B24B7">
        <w:rPr>
          <w:rFonts w:ascii="Times New Roman" w:hAnsi="Times New Roman" w:cs="Times New Roman"/>
          <w:sz w:val="24"/>
          <w:szCs w:val="24"/>
        </w:rPr>
        <w:lastRenderedPageBreak/>
        <w:t xml:space="preserve">[…] </w:t>
      </w:r>
      <w:proofErr w:type="spellStart"/>
      <w:r w:rsidRPr="003B24B7">
        <w:rPr>
          <w:rFonts w:ascii="Times New Roman" w:hAnsi="Times New Roman" w:cs="Times New Roman"/>
          <w:sz w:val="24"/>
          <w:szCs w:val="24"/>
        </w:rPr>
        <w:t>ε</w:t>
      </w:r>
      <w:r w:rsidRPr="003B24B7">
        <w:rPr>
          <w:rFonts w:ascii="TimesNewRomanPSMT" w:hAnsi="TimesNewRomanPSMT" w:cs="TimesNewRomanPSMT"/>
          <w:sz w:val="24"/>
          <w:szCs w:val="24"/>
        </w:rPr>
        <w:t>ἰ</w:t>
      </w:r>
      <w:r w:rsidRPr="003B24B7">
        <w:rPr>
          <w:rFonts w:ascii="Times New Roman" w:hAnsi="Times New Roman" w:cs="Times New Roman"/>
          <w:sz w:val="24"/>
          <w:szCs w:val="24"/>
        </w:rPr>
        <w:t>σ</w:t>
      </w:r>
      <w:r w:rsidRPr="003B24B7">
        <w:rPr>
          <w:rFonts w:ascii="TimesNewRomanPSMT" w:hAnsi="TimesNewRomanPSMT" w:cs="TimesNewRomanPSMT"/>
          <w:sz w:val="24"/>
          <w:szCs w:val="24"/>
        </w:rPr>
        <w:t>ὶ</w:t>
      </w:r>
      <w:proofErr w:type="spellEnd"/>
      <w:r w:rsidRPr="003B24B7">
        <w:rPr>
          <w:rFonts w:ascii="Times New Roman" w:hAnsi="Times New Roman" w:cs="Times New Roman"/>
          <w:sz w:val="24"/>
          <w:szCs w:val="24"/>
        </w:rPr>
        <w:t xml:space="preserve"> δ’ </w:t>
      </w:r>
      <w:proofErr w:type="spellStart"/>
      <w:r w:rsidRPr="003B24B7">
        <w:rPr>
          <w:rFonts w:ascii="TimesNewRomanPSMT" w:hAnsi="TimesNewRomanPSMT" w:cs="TimesNewRomanPSMT"/>
          <w:sz w:val="24"/>
          <w:szCs w:val="24"/>
        </w:rPr>
        <w:t>ἡ</w:t>
      </w:r>
      <w:r w:rsidRPr="003B24B7">
        <w:rPr>
          <w:rFonts w:ascii="Times New Roman" w:hAnsi="Times New Roman" w:cs="Times New Roman"/>
          <w:sz w:val="24"/>
          <w:szCs w:val="24"/>
        </w:rPr>
        <w:t>δον</w:t>
      </w:r>
      <w:proofErr w:type="spellEnd"/>
      <w:r w:rsidRPr="003B24B7">
        <w:rPr>
          <w:rFonts w:ascii="Times New Roman" w:hAnsi="Times New Roman" w:cs="Times New Roman"/>
          <w:sz w:val="24"/>
          <w:szCs w:val="24"/>
        </w:rPr>
        <w:t>α</w:t>
      </w:r>
      <w:r w:rsidRPr="003B24B7">
        <w:rPr>
          <w:rFonts w:ascii="TimesNewRomanPSMT" w:hAnsi="TimesNewRomanPSMT" w:cs="TimesNewRomanPSMT"/>
          <w:sz w:val="24"/>
          <w:szCs w:val="24"/>
        </w:rPr>
        <w:t>ὶ</w:t>
      </w:r>
      <w:r w:rsidRPr="003B24B7">
        <w:rPr>
          <w:rFonts w:ascii="Times New Roman" w:hAnsi="Times New Roman" w:cs="Times New Roman"/>
          <w:sz w:val="24"/>
          <w:szCs w:val="24"/>
        </w:rPr>
        <w:t xml:space="preserve"> π</w:t>
      </w:r>
      <w:proofErr w:type="spellStart"/>
      <w:r w:rsidRPr="003B24B7">
        <w:rPr>
          <w:rFonts w:ascii="Times New Roman" w:hAnsi="Times New Roman" w:cs="Times New Roman"/>
          <w:sz w:val="24"/>
          <w:szCs w:val="24"/>
        </w:rPr>
        <w:t>ολλ</w:t>
      </w:r>
      <w:proofErr w:type="spellEnd"/>
      <w:r w:rsidRPr="003B24B7">
        <w:rPr>
          <w:rFonts w:ascii="Times New Roman" w:hAnsi="Times New Roman" w:cs="Times New Roman"/>
          <w:sz w:val="24"/>
          <w:szCs w:val="24"/>
        </w:rPr>
        <w:t>α</w:t>
      </w:r>
      <w:r w:rsidRPr="003B24B7">
        <w:rPr>
          <w:rFonts w:ascii="TimesNewRomanPSMT" w:hAnsi="TimesNewRomanPSMT" w:cs="TimesNewRomanPSMT"/>
          <w:sz w:val="24"/>
          <w:szCs w:val="24"/>
        </w:rPr>
        <w:t>ὶ</w:t>
      </w:r>
      <w:r w:rsidRPr="003B24B7">
        <w:rPr>
          <w:rFonts w:ascii="Times New Roman" w:hAnsi="Times New Roman" w:cs="Times New Roman"/>
          <w:sz w:val="24"/>
          <w:szCs w:val="24"/>
        </w:rPr>
        <w:t xml:space="preserve"> β</w:t>
      </w:r>
      <w:proofErr w:type="spellStart"/>
      <w:r w:rsidRPr="003B24B7">
        <w:rPr>
          <w:rFonts w:ascii="Times New Roman" w:hAnsi="Times New Roman" w:cs="Times New Roman"/>
          <w:sz w:val="24"/>
          <w:szCs w:val="24"/>
        </w:rPr>
        <w:t>ίου</w:t>
      </w:r>
      <w:proofErr w:type="spellEnd"/>
      <w:r w:rsidRPr="003B24B7">
        <w:rPr>
          <w:rFonts w:ascii="Times New Roman" w:hAnsi="Times New Roman" w:cs="Times New Roman"/>
          <w:sz w:val="24"/>
          <w:szCs w:val="24"/>
        </w:rPr>
        <w:t>,</w:t>
      </w:r>
      <w:r w:rsidRPr="003B24B7">
        <w:rPr>
          <w:rFonts w:ascii="Times New Roman" w:hAnsi="Times New Roman" w:cs="Times New Roman"/>
          <w:sz w:val="24"/>
          <w:szCs w:val="24"/>
        </w:rPr>
        <w:br/>
        <w:t>μα</w:t>
      </w:r>
      <w:proofErr w:type="spellStart"/>
      <w:r w:rsidRPr="003B24B7">
        <w:rPr>
          <w:rFonts w:ascii="Times New Roman" w:hAnsi="Times New Roman" w:cs="Times New Roman"/>
          <w:sz w:val="24"/>
          <w:szCs w:val="24"/>
        </w:rPr>
        <w:t>κρ</w:t>
      </w:r>
      <w:proofErr w:type="spellEnd"/>
      <w:r w:rsidRPr="003B24B7">
        <w:rPr>
          <w:rFonts w:ascii="Times New Roman" w:hAnsi="Times New Roman" w:cs="Times New Roman"/>
          <w:sz w:val="24"/>
          <w:szCs w:val="24"/>
        </w:rPr>
        <w:t xml:space="preserve">αί </w:t>
      </w:r>
      <w:proofErr w:type="spellStart"/>
      <w:r w:rsidRPr="003B24B7">
        <w:rPr>
          <w:rFonts w:ascii="Times New Roman" w:hAnsi="Times New Roman" w:cs="Times New Roman"/>
          <w:sz w:val="24"/>
          <w:szCs w:val="24"/>
        </w:rPr>
        <w:t>τε</w:t>
      </w:r>
      <w:proofErr w:type="spellEnd"/>
      <w:r w:rsidRPr="003B24B7">
        <w:rPr>
          <w:rFonts w:ascii="Times New Roman" w:hAnsi="Times New Roman" w:cs="Times New Roman"/>
          <w:sz w:val="24"/>
          <w:szCs w:val="24"/>
        </w:rPr>
        <w:t xml:space="preserve"> </w:t>
      </w:r>
      <w:proofErr w:type="spellStart"/>
      <w:r w:rsidRPr="003B24B7">
        <w:rPr>
          <w:rFonts w:ascii="Times New Roman" w:hAnsi="Times New Roman" w:cs="Times New Roman"/>
          <w:sz w:val="24"/>
          <w:szCs w:val="24"/>
        </w:rPr>
        <w:t>λέσχ</w:t>
      </w:r>
      <w:proofErr w:type="spellEnd"/>
      <w:r w:rsidRPr="003B24B7">
        <w:rPr>
          <w:rFonts w:ascii="Times New Roman" w:hAnsi="Times New Roman" w:cs="Times New Roman"/>
          <w:sz w:val="24"/>
          <w:szCs w:val="24"/>
        </w:rPr>
        <w:t>αι κα</w:t>
      </w:r>
      <w:r w:rsidRPr="003B24B7">
        <w:rPr>
          <w:rFonts w:ascii="TimesNewRomanPSMT" w:hAnsi="TimesNewRomanPSMT" w:cs="TimesNewRomanPSMT"/>
          <w:sz w:val="24"/>
          <w:szCs w:val="24"/>
        </w:rPr>
        <w:t>ὶ</w:t>
      </w:r>
      <w:r w:rsidRPr="003B24B7">
        <w:rPr>
          <w:rFonts w:ascii="Times New Roman" w:hAnsi="Times New Roman" w:cs="Times New Roman"/>
          <w:sz w:val="24"/>
          <w:szCs w:val="24"/>
        </w:rPr>
        <w:t xml:space="preserve"> </w:t>
      </w:r>
      <w:proofErr w:type="spellStart"/>
      <w:r w:rsidRPr="003B24B7">
        <w:rPr>
          <w:rFonts w:ascii="Times New Roman" w:hAnsi="Times New Roman" w:cs="Times New Roman"/>
          <w:sz w:val="24"/>
          <w:szCs w:val="24"/>
        </w:rPr>
        <w:t>σχολή</w:t>
      </w:r>
      <w:proofErr w:type="spellEnd"/>
      <w:r w:rsidRPr="003B24B7">
        <w:rPr>
          <w:rFonts w:ascii="Times New Roman" w:hAnsi="Times New Roman" w:cs="Times New Roman"/>
          <w:sz w:val="24"/>
          <w:szCs w:val="24"/>
        </w:rPr>
        <w:t xml:space="preserve">, </w:t>
      </w:r>
      <w:proofErr w:type="spellStart"/>
      <w:r w:rsidRPr="003B24B7">
        <w:rPr>
          <w:rFonts w:ascii="Times New Roman" w:hAnsi="Times New Roman" w:cs="Times New Roman"/>
          <w:sz w:val="24"/>
          <w:szCs w:val="24"/>
        </w:rPr>
        <w:t>τερ</w:t>
      </w:r>
      <w:proofErr w:type="spellEnd"/>
      <w:r w:rsidRPr="003B24B7">
        <w:rPr>
          <w:rFonts w:ascii="Times New Roman" w:hAnsi="Times New Roman" w:cs="Times New Roman"/>
          <w:sz w:val="24"/>
          <w:szCs w:val="24"/>
        </w:rPr>
        <w:t>πν</w:t>
      </w:r>
      <w:r w:rsidRPr="003B24B7">
        <w:rPr>
          <w:rFonts w:ascii="TimesNewRomanPSMT" w:hAnsi="TimesNewRomanPSMT" w:cs="TimesNewRomanPSMT"/>
          <w:sz w:val="24"/>
          <w:szCs w:val="24"/>
        </w:rPr>
        <w:t>ὸ</w:t>
      </w:r>
      <w:r w:rsidRPr="003B24B7">
        <w:rPr>
          <w:rFonts w:ascii="Times New Roman" w:hAnsi="Times New Roman" w:cs="Times New Roman"/>
          <w:sz w:val="24"/>
          <w:szCs w:val="24"/>
        </w:rPr>
        <w:t>ν κα</w:t>
      </w:r>
      <w:proofErr w:type="spellStart"/>
      <w:r w:rsidRPr="003B24B7">
        <w:rPr>
          <w:rFonts w:ascii="Times New Roman" w:hAnsi="Times New Roman" w:cs="Times New Roman"/>
          <w:sz w:val="24"/>
          <w:szCs w:val="24"/>
        </w:rPr>
        <w:t>κόν</w:t>
      </w:r>
      <w:proofErr w:type="spellEnd"/>
      <w:r w:rsidRPr="003B24B7">
        <w:rPr>
          <w:rFonts w:ascii="Times New Roman" w:hAnsi="Times New Roman" w:cs="Times New Roman"/>
          <w:sz w:val="24"/>
          <w:szCs w:val="24"/>
        </w:rPr>
        <w:t>,</w:t>
      </w:r>
      <w:r w:rsidRPr="003B24B7">
        <w:rPr>
          <w:rFonts w:ascii="Times New Roman" w:hAnsi="Times New Roman" w:cs="Times New Roman"/>
          <w:sz w:val="24"/>
          <w:szCs w:val="24"/>
        </w:rPr>
        <w:br/>
        <w:t>α</w:t>
      </w:r>
      <w:proofErr w:type="spellStart"/>
      <w:r w:rsidRPr="003B24B7">
        <w:rPr>
          <w:rFonts w:ascii="TimesNewRomanPSMT" w:hAnsi="TimesNewRomanPSMT" w:cs="TimesNewRomanPSMT"/>
          <w:sz w:val="24"/>
          <w:szCs w:val="24"/>
        </w:rPr>
        <w:t>ἰ</w:t>
      </w:r>
      <w:r w:rsidRPr="003B24B7">
        <w:rPr>
          <w:rFonts w:ascii="Times New Roman" w:hAnsi="Times New Roman" w:cs="Times New Roman"/>
          <w:sz w:val="24"/>
          <w:szCs w:val="24"/>
        </w:rPr>
        <w:t>δώς</w:t>
      </w:r>
      <w:proofErr w:type="spellEnd"/>
      <w:r w:rsidRPr="003B24B7">
        <w:rPr>
          <w:rFonts w:ascii="Times New Roman" w:hAnsi="Times New Roman" w:cs="Times New Roman"/>
          <w:sz w:val="24"/>
          <w:szCs w:val="24"/>
        </w:rPr>
        <w:t xml:space="preserve"> </w:t>
      </w:r>
      <w:proofErr w:type="spellStart"/>
      <w:r w:rsidRPr="003B24B7">
        <w:rPr>
          <w:rFonts w:ascii="Times New Roman" w:hAnsi="Times New Roman" w:cs="Times New Roman"/>
          <w:sz w:val="24"/>
          <w:szCs w:val="24"/>
        </w:rPr>
        <w:t>τε</w:t>
      </w:r>
      <w:proofErr w:type="spellEnd"/>
      <w:r w:rsidRPr="003B24B7">
        <w:rPr>
          <w:rFonts w:ascii="Times New Roman" w:hAnsi="Times New Roman" w:cs="Times New Roman"/>
          <w:sz w:val="24"/>
          <w:szCs w:val="24"/>
        </w:rPr>
        <w:t xml:space="preserve">· </w:t>
      </w:r>
      <w:proofErr w:type="spellStart"/>
      <w:r w:rsidRPr="003B24B7">
        <w:rPr>
          <w:rFonts w:ascii="Times New Roman" w:hAnsi="Times New Roman" w:cs="Times New Roman"/>
          <w:sz w:val="24"/>
          <w:szCs w:val="24"/>
        </w:rPr>
        <w:t>δισσ</w:t>
      </w:r>
      <w:proofErr w:type="spellEnd"/>
      <w:r w:rsidRPr="003B24B7">
        <w:rPr>
          <w:rFonts w:ascii="Times New Roman" w:hAnsi="Times New Roman" w:cs="Times New Roman"/>
          <w:sz w:val="24"/>
          <w:szCs w:val="24"/>
        </w:rPr>
        <w:t>α</w:t>
      </w:r>
      <w:r w:rsidRPr="003B24B7">
        <w:rPr>
          <w:rFonts w:ascii="TimesNewRomanPSMT" w:hAnsi="TimesNewRomanPSMT" w:cs="TimesNewRomanPSMT"/>
          <w:sz w:val="24"/>
          <w:szCs w:val="24"/>
        </w:rPr>
        <w:t>ὶ</w:t>
      </w:r>
      <w:r w:rsidRPr="003B24B7">
        <w:rPr>
          <w:rFonts w:ascii="Times New Roman" w:hAnsi="Times New Roman" w:cs="Times New Roman"/>
          <w:sz w:val="24"/>
          <w:szCs w:val="24"/>
        </w:rPr>
        <w:t xml:space="preserve"> δ’ </w:t>
      </w:r>
      <w:proofErr w:type="spellStart"/>
      <w:r w:rsidRPr="003B24B7">
        <w:rPr>
          <w:rFonts w:ascii="Times New Roman" w:hAnsi="Times New Roman" w:cs="Times New Roman"/>
          <w:sz w:val="24"/>
          <w:szCs w:val="24"/>
        </w:rPr>
        <w:t>ε</w:t>
      </w:r>
      <w:r w:rsidRPr="003B24B7">
        <w:rPr>
          <w:rFonts w:ascii="TimesNewRomanPSMT" w:hAnsi="TimesNewRomanPSMT" w:cs="TimesNewRomanPSMT"/>
          <w:sz w:val="24"/>
          <w:szCs w:val="24"/>
        </w:rPr>
        <w:t>ἰ</w:t>
      </w:r>
      <w:r w:rsidRPr="003B24B7">
        <w:rPr>
          <w:rFonts w:ascii="Times New Roman" w:hAnsi="Times New Roman" w:cs="Times New Roman"/>
          <w:sz w:val="24"/>
          <w:szCs w:val="24"/>
        </w:rPr>
        <w:t>σίν</w:t>
      </w:r>
      <w:proofErr w:type="spellEnd"/>
      <w:r w:rsidRPr="003B24B7">
        <w:rPr>
          <w:rFonts w:ascii="Times New Roman" w:hAnsi="Times New Roman" w:cs="Times New Roman"/>
          <w:sz w:val="24"/>
          <w:szCs w:val="24"/>
        </w:rPr>
        <w:t xml:space="preserve">, </w:t>
      </w:r>
      <w:r w:rsidRPr="003B24B7">
        <w:rPr>
          <w:rFonts w:ascii="TimesNewRomanPSMT" w:hAnsi="TimesNewRomanPSMT" w:cs="TimesNewRomanPSMT"/>
          <w:sz w:val="24"/>
          <w:szCs w:val="24"/>
        </w:rPr>
        <w:t>ἡ</w:t>
      </w:r>
      <w:r w:rsidRPr="003B24B7">
        <w:rPr>
          <w:rFonts w:ascii="Times New Roman" w:hAnsi="Times New Roman" w:cs="Times New Roman"/>
          <w:sz w:val="24"/>
          <w:szCs w:val="24"/>
        </w:rPr>
        <w:t xml:space="preserve"> </w:t>
      </w:r>
      <w:proofErr w:type="spellStart"/>
      <w:r w:rsidRPr="003B24B7">
        <w:rPr>
          <w:rFonts w:ascii="Times New Roman" w:hAnsi="Times New Roman" w:cs="Times New Roman"/>
          <w:sz w:val="24"/>
          <w:szCs w:val="24"/>
        </w:rPr>
        <w:t>μ</w:t>
      </w:r>
      <w:r w:rsidRPr="003B24B7">
        <w:rPr>
          <w:rFonts w:ascii="TimesNewRomanPSMT" w:hAnsi="TimesNewRomanPSMT" w:cs="TimesNewRomanPSMT"/>
          <w:sz w:val="24"/>
          <w:szCs w:val="24"/>
        </w:rPr>
        <w:t>ὲ</w:t>
      </w:r>
      <w:r w:rsidRPr="003B24B7">
        <w:rPr>
          <w:rFonts w:ascii="Times New Roman" w:hAnsi="Times New Roman" w:cs="Times New Roman"/>
          <w:sz w:val="24"/>
          <w:szCs w:val="24"/>
        </w:rPr>
        <w:t>ν</w:t>
      </w:r>
      <w:proofErr w:type="spellEnd"/>
      <w:r w:rsidRPr="003B24B7">
        <w:rPr>
          <w:rFonts w:ascii="Times New Roman" w:hAnsi="Times New Roman" w:cs="Times New Roman"/>
          <w:sz w:val="24"/>
          <w:szCs w:val="24"/>
        </w:rPr>
        <w:t xml:space="preserve"> </w:t>
      </w:r>
      <w:proofErr w:type="spellStart"/>
      <w:r w:rsidRPr="003B24B7">
        <w:rPr>
          <w:rFonts w:ascii="Times New Roman" w:hAnsi="Times New Roman" w:cs="Times New Roman"/>
          <w:sz w:val="24"/>
          <w:szCs w:val="24"/>
        </w:rPr>
        <w:t>ο</w:t>
      </w:r>
      <w:r w:rsidRPr="003B24B7">
        <w:rPr>
          <w:rFonts w:ascii="TimesNewRomanPSMT" w:hAnsi="TimesNewRomanPSMT" w:cs="TimesNewRomanPSMT"/>
          <w:sz w:val="24"/>
          <w:szCs w:val="24"/>
        </w:rPr>
        <w:t>ὐ</w:t>
      </w:r>
      <w:proofErr w:type="spellEnd"/>
      <w:r w:rsidRPr="003B24B7">
        <w:rPr>
          <w:rFonts w:ascii="Times New Roman" w:hAnsi="Times New Roman" w:cs="Times New Roman"/>
          <w:sz w:val="24"/>
          <w:szCs w:val="24"/>
        </w:rPr>
        <w:t xml:space="preserve"> κα</w:t>
      </w:r>
      <w:proofErr w:type="spellStart"/>
      <w:r w:rsidRPr="003B24B7">
        <w:rPr>
          <w:rFonts w:ascii="Times New Roman" w:hAnsi="Times New Roman" w:cs="Times New Roman"/>
          <w:sz w:val="24"/>
          <w:szCs w:val="24"/>
        </w:rPr>
        <w:t>κή</w:t>
      </w:r>
      <w:proofErr w:type="spellEnd"/>
      <w:r w:rsidRPr="003B24B7">
        <w:rPr>
          <w:rFonts w:ascii="Times New Roman" w:hAnsi="Times New Roman" w:cs="Times New Roman"/>
          <w:sz w:val="24"/>
          <w:szCs w:val="24"/>
        </w:rPr>
        <w:t>, </w:t>
      </w:r>
      <w:r w:rsidRPr="003B24B7">
        <w:rPr>
          <w:rFonts w:ascii="TimesNewRomanPSMT" w:hAnsi="TimesNewRomanPSMT" w:cs="TimesNewRomanPSMT"/>
          <w:sz w:val="24"/>
          <w:szCs w:val="24"/>
        </w:rPr>
        <w:t xml:space="preserve"> </w:t>
      </w:r>
      <w:r w:rsidRPr="003B24B7">
        <w:rPr>
          <w:rFonts w:ascii="TimesNewRomanPSMT" w:hAnsi="TimesNewRomanPSMT" w:cs="TimesNewRomanPSMT"/>
          <w:sz w:val="24"/>
          <w:szCs w:val="24"/>
        </w:rPr>
        <w:br/>
        <w:t>ἡ</w:t>
      </w:r>
      <w:r w:rsidRPr="003B24B7">
        <w:rPr>
          <w:rFonts w:ascii="Times New Roman" w:hAnsi="Times New Roman" w:cs="Times New Roman"/>
          <w:sz w:val="24"/>
          <w:szCs w:val="24"/>
        </w:rPr>
        <w:t xml:space="preserve"> δ’ </w:t>
      </w:r>
      <w:proofErr w:type="spellStart"/>
      <w:r w:rsidRPr="003B24B7">
        <w:rPr>
          <w:rFonts w:ascii="TimesNewRomanPSMT" w:hAnsi="TimesNewRomanPSMT" w:cs="TimesNewRomanPSMT"/>
          <w:sz w:val="24"/>
          <w:szCs w:val="24"/>
        </w:rPr>
        <w:t>ἄ</w:t>
      </w:r>
      <w:r w:rsidRPr="003B24B7">
        <w:rPr>
          <w:rFonts w:ascii="Times New Roman" w:hAnsi="Times New Roman" w:cs="Times New Roman"/>
          <w:sz w:val="24"/>
          <w:szCs w:val="24"/>
        </w:rPr>
        <w:t>χθος</w:t>
      </w:r>
      <w:proofErr w:type="spellEnd"/>
      <w:r w:rsidRPr="003B24B7">
        <w:rPr>
          <w:rFonts w:ascii="Times New Roman" w:hAnsi="Times New Roman" w:cs="Times New Roman"/>
          <w:sz w:val="24"/>
          <w:szCs w:val="24"/>
        </w:rPr>
        <w:t xml:space="preserve"> </w:t>
      </w:r>
      <w:proofErr w:type="spellStart"/>
      <w:r w:rsidRPr="003B24B7">
        <w:rPr>
          <w:rFonts w:ascii="Times New Roman" w:hAnsi="Times New Roman" w:cs="Times New Roman"/>
          <w:sz w:val="24"/>
          <w:szCs w:val="24"/>
        </w:rPr>
        <w:t>ο</w:t>
      </w:r>
      <w:r w:rsidRPr="003B24B7">
        <w:rPr>
          <w:rFonts w:ascii="TimesNewRomanPSMT" w:hAnsi="TimesNewRomanPSMT" w:cs="TimesNewRomanPSMT"/>
          <w:sz w:val="24"/>
          <w:szCs w:val="24"/>
        </w:rPr>
        <w:t>ἴ</w:t>
      </w:r>
      <w:r w:rsidRPr="003B24B7">
        <w:rPr>
          <w:rFonts w:ascii="Times New Roman" w:hAnsi="Times New Roman" w:cs="Times New Roman"/>
          <w:sz w:val="24"/>
          <w:szCs w:val="24"/>
        </w:rPr>
        <w:t>κων</w:t>
      </w:r>
      <w:proofErr w:type="spellEnd"/>
      <w:r w:rsidRPr="003B24B7">
        <w:rPr>
          <w:rFonts w:ascii="Times New Roman" w:hAnsi="Times New Roman" w:cs="Times New Roman"/>
          <w:sz w:val="24"/>
          <w:szCs w:val="24"/>
        </w:rPr>
        <w:t xml:space="preserve">· </w:t>
      </w:r>
      <w:proofErr w:type="spellStart"/>
      <w:r w:rsidRPr="003B24B7">
        <w:rPr>
          <w:rFonts w:ascii="Times New Roman" w:hAnsi="Times New Roman" w:cs="Times New Roman"/>
          <w:sz w:val="24"/>
          <w:szCs w:val="24"/>
        </w:rPr>
        <w:t>ε</w:t>
      </w:r>
      <w:r w:rsidRPr="003B24B7">
        <w:rPr>
          <w:rFonts w:ascii="TimesNewRomanPSMT" w:hAnsi="TimesNewRomanPSMT" w:cs="TimesNewRomanPSMT"/>
          <w:sz w:val="24"/>
          <w:szCs w:val="24"/>
        </w:rPr>
        <w:t>ἰ</w:t>
      </w:r>
      <w:proofErr w:type="spellEnd"/>
      <w:r w:rsidRPr="003B24B7">
        <w:rPr>
          <w:rFonts w:ascii="Times New Roman" w:hAnsi="Times New Roman" w:cs="Times New Roman"/>
          <w:sz w:val="24"/>
          <w:szCs w:val="24"/>
        </w:rPr>
        <w:t xml:space="preserve"> δ’ </w:t>
      </w:r>
      <w:r w:rsidRPr="003B24B7">
        <w:rPr>
          <w:rFonts w:ascii="TimesNewRomanPSMT" w:hAnsi="TimesNewRomanPSMT" w:cs="TimesNewRomanPSMT"/>
          <w:sz w:val="24"/>
          <w:szCs w:val="24"/>
        </w:rPr>
        <w:t>ὁ</w:t>
      </w:r>
      <w:r w:rsidRPr="003B24B7">
        <w:rPr>
          <w:rFonts w:ascii="Times New Roman" w:hAnsi="Times New Roman" w:cs="Times New Roman"/>
          <w:sz w:val="24"/>
          <w:szCs w:val="24"/>
        </w:rPr>
        <w:t xml:space="preserve"> κα</w:t>
      </w:r>
      <w:proofErr w:type="spellStart"/>
      <w:r w:rsidRPr="003B24B7">
        <w:rPr>
          <w:rFonts w:ascii="Times New Roman" w:hAnsi="Times New Roman" w:cs="Times New Roman"/>
          <w:sz w:val="24"/>
          <w:szCs w:val="24"/>
        </w:rPr>
        <w:t>ιρ</w:t>
      </w:r>
      <w:r w:rsidRPr="003B24B7">
        <w:rPr>
          <w:rFonts w:ascii="TimesNewRomanPSMT" w:hAnsi="TimesNewRomanPSMT" w:cs="TimesNewRomanPSMT"/>
          <w:sz w:val="24"/>
          <w:szCs w:val="24"/>
        </w:rPr>
        <w:t>ὸ</w:t>
      </w:r>
      <w:r w:rsidRPr="003B24B7">
        <w:rPr>
          <w:rFonts w:ascii="Times New Roman" w:hAnsi="Times New Roman" w:cs="Times New Roman"/>
          <w:sz w:val="24"/>
          <w:szCs w:val="24"/>
        </w:rPr>
        <w:t>ς</w:t>
      </w:r>
      <w:proofErr w:type="spellEnd"/>
      <w:r w:rsidRPr="003B24B7">
        <w:rPr>
          <w:rFonts w:ascii="Times New Roman" w:hAnsi="Times New Roman" w:cs="Times New Roman"/>
          <w:sz w:val="24"/>
          <w:szCs w:val="24"/>
        </w:rPr>
        <w:t xml:space="preserve"> </w:t>
      </w:r>
      <w:proofErr w:type="spellStart"/>
      <w:r w:rsidRPr="003B24B7">
        <w:rPr>
          <w:rFonts w:ascii="TimesNewRomanPSMT" w:hAnsi="TimesNewRomanPSMT" w:cs="TimesNewRomanPSMT"/>
          <w:sz w:val="24"/>
          <w:szCs w:val="24"/>
        </w:rPr>
        <w:t>ἦ</w:t>
      </w:r>
      <w:r w:rsidRPr="003B24B7">
        <w:rPr>
          <w:rFonts w:ascii="Times New Roman" w:hAnsi="Times New Roman" w:cs="Times New Roman"/>
          <w:sz w:val="24"/>
          <w:szCs w:val="24"/>
        </w:rPr>
        <w:t>ν</w:t>
      </w:r>
      <w:proofErr w:type="spellEnd"/>
      <w:r w:rsidRPr="003B24B7">
        <w:rPr>
          <w:rFonts w:ascii="Times New Roman" w:hAnsi="Times New Roman" w:cs="Times New Roman"/>
          <w:sz w:val="24"/>
          <w:szCs w:val="24"/>
        </w:rPr>
        <w:t xml:space="preserve"> σα</w:t>
      </w:r>
      <w:proofErr w:type="spellStart"/>
      <w:r w:rsidRPr="003B24B7">
        <w:rPr>
          <w:rFonts w:ascii="Times New Roman" w:hAnsi="Times New Roman" w:cs="Times New Roman"/>
          <w:sz w:val="24"/>
          <w:szCs w:val="24"/>
        </w:rPr>
        <w:t>φής</w:t>
      </w:r>
      <w:proofErr w:type="spellEnd"/>
      <w:r w:rsidRPr="003B24B7">
        <w:rPr>
          <w:rFonts w:ascii="Times New Roman" w:hAnsi="Times New Roman" w:cs="Times New Roman"/>
          <w:sz w:val="24"/>
          <w:szCs w:val="24"/>
        </w:rPr>
        <w:t>,</w:t>
      </w:r>
      <w:r w:rsidRPr="003B24B7">
        <w:rPr>
          <w:rFonts w:ascii="Times New Roman" w:hAnsi="Times New Roman" w:cs="Times New Roman"/>
          <w:sz w:val="24"/>
          <w:szCs w:val="24"/>
        </w:rPr>
        <w:br/>
      </w:r>
      <w:proofErr w:type="spellStart"/>
      <w:r w:rsidRPr="003B24B7">
        <w:rPr>
          <w:rFonts w:ascii="Times New Roman" w:hAnsi="Times New Roman" w:cs="Times New Roman"/>
          <w:sz w:val="24"/>
          <w:szCs w:val="24"/>
        </w:rPr>
        <w:t>ο</w:t>
      </w:r>
      <w:r w:rsidRPr="003B24B7">
        <w:rPr>
          <w:rFonts w:ascii="TimesNewRomanPSMT" w:hAnsi="TimesNewRomanPSMT" w:cs="TimesNewRomanPSMT"/>
          <w:sz w:val="24"/>
          <w:szCs w:val="24"/>
        </w:rPr>
        <w:t>ὐ</w:t>
      </w:r>
      <w:r w:rsidRPr="003B24B7">
        <w:rPr>
          <w:rFonts w:ascii="Times New Roman" w:hAnsi="Times New Roman" w:cs="Times New Roman"/>
          <w:sz w:val="24"/>
          <w:szCs w:val="24"/>
        </w:rPr>
        <w:t>κ</w:t>
      </w:r>
      <w:proofErr w:type="spellEnd"/>
      <w:r w:rsidRPr="003B24B7">
        <w:rPr>
          <w:rFonts w:ascii="Times New Roman" w:hAnsi="Times New Roman" w:cs="Times New Roman"/>
          <w:sz w:val="24"/>
          <w:szCs w:val="24"/>
        </w:rPr>
        <w:t xml:space="preserve"> </w:t>
      </w:r>
      <w:proofErr w:type="spellStart"/>
      <w:r w:rsidRPr="003B24B7">
        <w:rPr>
          <w:rFonts w:ascii="TimesNewRomanPSMT" w:hAnsi="TimesNewRomanPSMT" w:cs="TimesNewRomanPSMT"/>
          <w:sz w:val="24"/>
          <w:szCs w:val="24"/>
        </w:rPr>
        <w:t>ἂ</w:t>
      </w:r>
      <w:r w:rsidRPr="003B24B7">
        <w:rPr>
          <w:rFonts w:ascii="Times New Roman" w:hAnsi="Times New Roman" w:cs="Times New Roman"/>
          <w:sz w:val="24"/>
          <w:szCs w:val="24"/>
        </w:rPr>
        <w:t>ν</w:t>
      </w:r>
      <w:proofErr w:type="spellEnd"/>
      <w:r w:rsidRPr="003B24B7">
        <w:rPr>
          <w:rFonts w:ascii="Times New Roman" w:hAnsi="Times New Roman" w:cs="Times New Roman"/>
          <w:sz w:val="24"/>
          <w:szCs w:val="24"/>
        </w:rPr>
        <w:t xml:space="preserve"> </w:t>
      </w:r>
      <w:proofErr w:type="spellStart"/>
      <w:r w:rsidRPr="003B24B7">
        <w:rPr>
          <w:rFonts w:ascii="Times New Roman" w:hAnsi="Times New Roman" w:cs="Times New Roman"/>
          <w:sz w:val="24"/>
          <w:szCs w:val="24"/>
        </w:rPr>
        <w:t>δύ</w:t>
      </w:r>
      <w:proofErr w:type="spellEnd"/>
      <w:r w:rsidRPr="003B24B7">
        <w:rPr>
          <w:rFonts w:ascii="Times New Roman" w:hAnsi="Times New Roman" w:cs="Times New Roman"/>
          <w:sz w:val="24"/>
          <w:szCs w:val="24"/>
        </w:rPr>
        <w:t xml:space="preserve">’ </w:t>
      </w:r>
      <w:proofErr w:type="spellStart"/>
      <w:r w:rsidRPr="003B24B7">
        <w:rPr>
          <w:rFonts w:ascii="TimesNewRomanPSMT" w:hAnsi="TimesNewRomanPSMT" w:cs="TimesNewRomanPSMT"/>
          <w:sz w:val="24"/>
          <w:szCs w:val="24"/>
        </w:rPr>
        <w:t>ἤ</w:t>
      </w:r>
      <w:r w:rsidRPr="003B24B7">
        <w:rPr>
          <w:rFonts w:ascii="Times New Roman" w:hAnsi="Times New Roman" w:cs="Times New Roman"/>
          <w:sz w:val="24"/>
          <w:szCs w:val="24"/>
        </w:rPr>
        <w:t>στην</w:t>
      </w:r>
      <w:proofErr w:type="spellEnd"/>
      <w:r w:rsidRPr="003B24B7">
        <w:rPr>
          <w:rFonts w:ascii="Times New Roman" w:hAnsi="Times New Roman" w:cs="Times New Roman"/>
          <w:sz w:val="24"/>
          <w:szCs w:val="24"/>
        </w:rPr>
        <w:t xml:space="preserve"> τα</w:t>
      </w:r>
      <w:proofErr w:type="spellStart"/>
      <w:r w:rsidRPr="003B24B7">
        <w:rPr>
          <w:rFonts w:ascii="TimesNewRomanPSMT" w:hAnsi="TimesNewRomanPSMT" w:cs="TimesNewRomanPSMT"/>
          <w:sz w:val="24"/>
          <w:szCs w:val="24"/>
        </w:rPr>
        <w:t>ὔ</w:t>
      </w:r>
      <w:r w:rsidRPr="003B24B7">
        <w:rPr>
          <w:rFonts w:ascii="Times New Roman" w:hAnsi="Times New Roman" w:cs="Times New Roman"/>
          <w:sz w:val="24"/>
          <w:szCs w:val="24"/>
        </w:rPr>
        <w:t>τ</w:t>
      </w:r>
      <w:proofErr w:type="spellEnd"/>
      <w:r w:rsidRPr="003B24B7">
        <w:rPr>
          <w:rFonts w:ascii="Times New Roman" w:hAnsi="Times New Roman" w:cs="Times New Roman"/>
          <w:sz w:val="24"/>
          <w:szCs w:val="24"/>
        </w:rPr>
        <w:t xml:space="preserve">’ </w:t>
      </w:r>
      <w:proofErr w:type="spellStart"/>
      <w:r w:rsidRPr="003B24B7">
        <w:rPr>
          <w:rFonts w:ascii="TimesNewRomanPSMT" w:hAnsi="TimesNewRomanPSMT" w:cs="TimesNewRomanPSMT"/>
          <w:sz w:val="24"/>
          <w:szCs w:val="24"/>
        </w:rPr>
        <w:t>ἔ</w:t>
      </w:r>
      <w:r w:rsidRPr="003B24B7">
        <w:rPr>
          <w:rFonts w:ascii="Times New Roman" w:hAnsi="Times New Roman" w:cs="Times New Roman"/>
          <w:sz w:val="24"/>
          <w:szCs w:val="24"/>
        </w:rPr>
        <w:t>χοντε</w:t>
      </w:r>
      <w:proofErr w:type="spellEnd"/>
      <w:r w:rsidRPr="003B24B7">
        <w:rPr>
          <w:rFonts w:ascii="Times New Roman" w:hAnsi="Times New Roman" w:cs="Times New Roman"/>
          <w:sz w:val="24"/>
          <w:szCs w:val="24"/>
        </w:rPr>
        <w:t xml:space="preserve"> </w:t>
      </w:r>
      <w:proofErr w:type="spellStart"/>
      <w:r w:rsidRPr="003B24B7">
        <w:rPr>
          <w:rFonts w:ascii="Times New Roman" w:hAnsi="Times New Roman" w:cs="Times New Roman"/>
          <w:sz w:val="24"/>
          <w:szCs w:val="24"/>
        </w:rPr>
        <w:t>γράμμ</w:t>
      </w:r>
      <w:proofErr w:type="spellEnd"/>
      <w:r w:rsidRPr="003B24B7">
        <w:rPr>
          <w:rFonts w:ascii="Times New Roman" w:hAnsi="Times New Roman" w:cs="Times New Roman"/>
          <w:sz w:val="24"/>
          <w:szCs w:val="24"/>
        </w:rPr>
        <w:t>ατα.</w:t>
      </w:r>
    </w:p>
    <w:p w14:paraId="3BE2ACE7" w14:textId="77777777" w:rsidR="001D29A4" w:rsidRPr="003B24B7" w:rsidRDefault="001D29A4" w:rsidP="00890C0C">
      <w:pPr>
        <w:pStyle w:val="Normal1"/>
        <w:tabs>
          <w:tab w:val="left" w:pos="567"/>
        </w:tabs>
        <w:spacing w:after="0" w:line="360" w:lineRule="auto"/>
        <w:ind w:left="567" w:right="567"/>
        <w:jc w:val="both"/>
        <w:rPr>
          <w:rFonts w:ascii="TimesNewRomanPSMT" w:hAnsi="TimesNewRomanPSMT" w:cs="TimesNewRomanPSMT"/>
          <w:sz w:val="24"/>
          <w:szCs w:val="24"/>
        </w:rPr>
      </w:pPr>
      <w:r w:rsidRPr="003B24B7">
        <w:rPr>
          <w:rFonts w:ascii="TimesNewRomanPSMT" w:hAnsi="TimesNewRomanPSMT" w:cs="TimesNewRomanPSMT"/>
          <w:sz w:val="24"/>
          <w:szCs w:val="24"/>
        </w:rPr>
        <w:t xml:space="preserve">[…] there are many pleasures in life, </w:t>
      </w:r>
    </w:p>
    <w:p w14:paraId="020FF3FC" w14:textId="77777777" w:rsidR="001D29A4" w:rsidRPr="003B24B7" w:rsidRDefault="001D29A4" w:rsidP="00890C0C">
      <w:pPr>
        <w:pStyle w:val="Normal1"/>
        <w:tabs>
          <w:tab w:val="left" w:pos="567"/>
        </w:tabs>
        <w:spacing w:after="0" w:line="360" w:lineRule="auto"/>
        <w:ind w:left="567" w:right="567"/>
        <w:jc w:val="both"/>
        <w:rPr>
          <w:rFonts w:ascii="David" w:hAnsi="David" w:cs="David"/>
          <w:sz w:val="24"/>
          <w:szCs w:val="24"/>
        </w:rPr>
      </w:pPr>
      <w:r w:rsidRPr="003B24B7">
        <w:rPr>
          <w:rFonts w:ascii="TimesNewRomanPSMT" w:hAnsi="TimesNewRomanPSMT" w:cs="TimesNewRomanPSMT"/>
          <w:sz w:val="24"/>
          <w:szCs w:val="24"/>
        </w:rPr>
        <w:t xml:space="preserve">long conversations and leisure—a pleasant evil— </w:t>
      </w:r>
    </w:p>
    <w:p w14:paraId="390FCAC3" w14:textId="77777777" w:rsidR="001D29A4" w:rsidRPr="003B24B7" w:rsidRDefault="001D29A4" w:rsidP="00890C0C">
      <w:pPr>
        <w:pStyle w:val="Normal1"/>
        <w:tabs>
          <w:tab w:val="left" w:pos="567"/>
        </w:tabs>
        <w:spacing w:after="0" w:line="360" w:lineRule="auto"/>
        <w:ind w:left="567" w:right="567"/>
        <w:jc w:val="both"/>
        <w:rPr>
          <w:rFonts w:ascii="TimesNewRomanPSMT" w:hAnsi="TimesNewRomanPSMT" w:cs="TimesNewRomanPSMT"/>
          <w:sz w:val="24"/>
          <w:szCs w:val="24"/>
        </w:rPr>
      </w:pPr>
      <w:r w:rsidRPr="003B24B7">
        <w:rPr>
          <w:rFonts w:ascii="TimesNewRomanPSMT" w:hAnsi="TimesNewRomanPSMT" w:cs="TimesNewRomanPSMT"/>
          <w:sz w:val="24"/>
          <w:szCs w:val="24"/>
        </w:rPr>
        <w:t xml:space="preserve">and the sense of </w:t>
      </w:r>
      <w:r w:rsidRPr="003B24B7">
        <w:rPr>
          <w:rFonts w:ascii="Times New Roman" w:hAnsi="Times New Roman" w:cs="Times New Roman"/>
          <w:sz w:val="24"/>
          <w:szCs w:val="24"/>
        </w:rPr>
        <w:t>shame (α</w:t>
      </w:r>
      <w:proofErr w:type="spellStart"/>
      <w:r w:rsidRPr="003B24B7">
        <w:rPr>
          <w:rFonts w:ascii="TimesNewRomanPSMT" w:hAnsi="TimesNewRomanPSMT" w:cs="TimesNewRomanPSMT"/>
          <w:sz w:val="24"/>
          <w:szCs w:val="24"/>
        </w:rPr>
        <w:t>ἰ</w:t>
      </w:r>
      <w:r w:rsidRPr="003B24B7">
        <w:rPr>
          <w:rFonts w:ascii="Times New Roman" w:hAnsi="Times New Roman" w:cs="Times New Roman"/>
          <w:sz w:val="24"/>
          <w:szCs w:val="24"/>
        </w:rPr>
        <w:t>δώς</w:t>
      </w:r>
      <w:proofErr w:type="spellEnd"/>
      <w:r w:rsidRPr="003B24B7">
        <w:rPr>
          <w:rFonts w:ascii="Times New Roman" w:hAnsi="Times New Roman" w:cs="Times New Roman"/>
          <w:sz w:val="24"/>
          <w:szCs w:val="24"/>
        </w:rPr>
        <w:t>)</w:t>
      </w:r>
      <w:r w:rsidRPr="003B24B7">
        <w:rPr>
          <w:rFonts w:ascii="TimesNewRomanPSMT" w:hAnsi="TimesNewRomanPSMT" w:cs="TimesNewRomanPSMT"/>
          <w:sz w:val="24"/>
          <w:szCs w:val="24"/>
        </w:rPr>
        <w:t>. Yet there are two (kinds),</w:t>
      </w:r>
      <w:r w:rsidRPr="003B24B7">
        <w:rPr>
          <w:rStyle w:val="NoteReference"/>
          <w:rFonts w:ascii="TimesNewRomanPSMT" w:hAnsi="TimesNewRomanPSMT" w:cs="TimesNewRomanPSMT"/>
          <w:sz w:val="24"/>
          <w:szCs w:val="24"/>
        </w:rPr>
        <w:footnoteReference w:id="34"/>
      </w:r>
      <w:r w:rsidRPr="003B24B7">
        <w:rPr>
          <w:rFonts w:ascii="TimesNewRomanPSMT" w:hAnsi="TimesNewRomanPSMT" w:cs="TimesNewRomanPSMT"/>
          <w:sz w:val="24"/>
          <w:szCs w:val="24"/>
        </w:rPr>
        <w:t xml:space="preserve"> the one not bad, </w:t>
      </w:r>
    </w:p>
    <w:p w14:paraId="2DE267DF" w14:textId="77777777" w:rsidR="001D29A4" w:rsidRPr="003B24B7" w:rsidRDefault="001D29A4" w:rsidP="00890C0C">
      <w:pPr>
        <w:pStyle w:val="Normal1"/>
        <w:tabs>
          <w:tab w:val="left" w:pos="567"/>
        </w:tabs>
        <w:spacing w:after="0" w:line="360" w:lineRule="auto"/>
        <w:ind w:left="567" w:right="567"/>
        <w:jc w:val="both"/>
        <w:rPr>
          <w:rFonts w:ascii="TimesNewRomanPSMT" w:hAnsi="TimesNewRomanPSMT" w:cs="TimesNewRomanPSMT"/>
          <w:sz w:val="24"/>
          <w:szCs w:val="24"/>
        </w:rPr>
      </w:pPr>
      <w:r w:rsidRPr="003B24B7">
        <w:rPr>
          <w:rFonts w:ascii="TimesNewRomanPSMT" w:hAnsi="TimesNewRomanPSMT" w:cs="TimesNewRomanPSMT"/>
          <w:sz w:val="24"/>
          <w:szCs w:val="24"/>
        </w:rPr>
        <w:t xml:space="preserve">and the other a burden on a house. If what is appropriate were clear, </w:t>
      </w:r>
    </w:p>
    <w:p w14:paraId="61B79600" w14:textId="77777777" w:rsidR="001D29A4" w:rsidRPr="003B24B7" w:rsidRDefault="001D29A4" w:rsidP="00753DDC">
      <w:pPr>
        <w:pStyle w:val="Normal1"/>
        <w:tabs>
          <w:tab w:val="left" w:pos="567"/>
        </w:tabs>
        <w:spacing w:after="240" w:line="360" w:lineRule="auto"/>
        <w:ind w:left="567" w:right="567"/>
        <w:jc w:val="both"/>
        <w:rPr>
          <w:rFonts w:ascii="TimesNewRomanPSMT" w:hAnsi="TimesNewRomanPSMT" w:cs="TimesNewRomanPSMT"/>
          <w:sz w:val="24"/>
          <w:szCs w:val="24"/>
        </w:rPr>
      </w:pPr>
      <w:r w:rsidRPr="003B24B7">
        <w:rPr>
          <w:rFonts w:ascii="TimesNewRomanPSMT" w:hAnsi="TimesNewRomanPSMT" w:cs="TimesNewRomanPSMT"/>
          <w:sz w:val="24"/>
          <w:szCs w:val="24"/>
        </w:rPr>
        <w:t>there would not be two things (</w:t>
      </w:r>
      <w:r w:rsidRPr="003B24B7">
        <w:rPr>
          <w:rFonts w:ascii="Times New Roman" w:hAnsi="Times New Roman" w:cs="Times New Roman"/>
          <w:sz w:val="24"/>
          <w:szCs w:val="24"/>
        </w:rPr>
        <w:t>kinds of α</w:t>
      </w:r>
      <w:proofErr w:type="spellStart"/>
      <w:r w:rsidRPr="003B24B7">
        <w:rPr>
          <w:rFonts w:ascii="TimesNewRomanPSMT" w:hAnsi="TimesNewRomanPSMT" w:cs="TimesNewRomanPSMT"/>
          <w:sz w:val="24"/>
          <w:szCs w:val="24"/>
        </w:rPr>
        <w:t>ἰ</w:t>
      </w:r>
      <w:r w:rsidRPr="003B24B7">
        <w:rPr>
          <w:rFonts w:ascii="Times New Roman" w:hAnsi="Times New Roman" w:cs="Times New Roman"/>
          <w:sz w:val="24"/>
          <w:szCs w:val="24"/>
        </w:rPr>
        <w:t>δώς</w:t>
      </w:r>
      <w:proofErr w:type="spellEnd"/>
      <w:r w:rsidRPr="003B24B7">
        <w:rPr>
          <w:rFonts w:ascii="TimesNewRomanPSMT" w:hAnsi="TimesNewRomanPSMT" w:cs="TimesNewRomanPSMT"/>
          <w:sz w:val="24"/>
          <w:szCs w:val="24"/>
        </w:rPr>
        <w:t>) designated by the same letters.</w:t>
      </w:r>
    </w:p>
    <w:p w14:paraId="5B025C7C" w14:textId="54A9F0CD" w:rsidR="001D29A4" w:rsidRPr="003B24B7" w:rsidRDefault="001D29A4" w:rsidP="00890C0C">
      <w:pPr>
        <w:pStyle w:val="Normal1"/>
        <w:tabs>
          <w:tab w:val="left" w:pos="567"/>
        </w:tabs>
        <w:spacing w:after="0" w:line="360" w:lineRule="auto"/>
        <w:ind w:right="567" w:firstLine="567"/>
        <w:jc w:val="both"/>
        <w:rPr>
          <w:rFonts w:ascii="TimesNewRomanPSMT" w:hAnsi="TimesNewRomanPSMT" w:cs="TimesNewRomanPSMT"/>
          <w:sz w:val="24"/>
          <w:szCs w:val="24"/>
        </w:rPr>
      </w:pPr>
      <w:r w:rsidRPr="003B24B7">
        <w:rPr>
          <w:rFonts w:ascii="TimesNewRomanPSMT" w:hAnsi="TimesNewRomanPSMT" w:cs="TimesNewRomanPSMT"/>
          <w:sz w:val="24"/>
          <w:szCs w:val="24"/>
        </w:rPr>
        <w:t xml:space="preserve">By way of comparison to the Greek aphorisms, it should be noted that Ben Sira’s grandson translated the </w:t>
      </w:r>
      <w:r w:rsidR="000B7684" w:rsidRPr="003B24B7">
        <w:rPr>
          <w:rFonts w:ascii="TimesNewRomanPSMT" w:hAnsi="TimesNewRomanPSMT" w:cs="TimesNewRomanPSMT"/>
          <w:sz w:val="24"/>
          <w:szCs w:val="24"/>
        </w:rPr>
        <w:t xml:space="preserve">term </w:t>
      </w:r>
      <w:r w:rsidRPr="003B24B7">
        <w:rPr>
          <w:rFonts w:cs="SBLHebrew"/>
          <w:sz w:val="24"/>
          <w:szCs w:val="24"/>
          <w:rtl/>
          <w:lang w:bidi="he-IL"/>
        </w:rPr>
        <w:t>בשת</w:t>
      </w:r>
      <w:r w:rsidRPr="003B24B7">
        <w:rPr>
          <w:rFonts w:ascii="TimesNewRomanPSMT" w:hAnsi="TimesNewRomanPSMT" w:cs="TimesNewRomanPSMT"/>
          <w:sz w:val="24"/>
          <w:szCs w:val="24"/>
          <w:lang w:bidi="he-IL"/>
        </w:rPr>
        <w:t xml:space="preserve"> with the word </w:t>
      </w:r>
      <w:r w:rsidRPr="003B24B7">
        <w:rPr>
          <w:rStyle w:val="eforth1"/>
          <w:rFonts w:ascii="Times New Roman" w:hAnsi="Times New Roman"/>
          <w:sz w:val="24"/>
          <w:szCs w:val="24"/>
          <w:lang w:bidi="he-IL"/>
        </w:rPr>
        <w:t>α</w:t>
      </w:r>
      <w:proofErr w:type="spellStart"/>
      <w:r w:rsidRPr="003B24B7">
        <w:rPr>
          <w:rStyle w:val="eforth1"/>
          <w:rFonts w:cs="Calibri"/>
          <w:sz w:val="24"/>
          <w:szCs w:val="24"/>
          <w:lang w:bidi="he-IL"/>
        </w:rPr>
        <w:t>ἰ</w:t>
      </w:r>
      <w:r w:rsidRPr="003B24B7">
        <w:rPr>
          <w:rStyle w:val="eforth1"/>
          <w:rFonts w:ascii="Times New Roman" w:hAnsi="Times New Roman"/>
          <w:sz w:val="24"/>
          <w:szCs w:val="24"/>
          <w:lang w:bidi="he-IL"/>
        </w:rPr>
        <w:t>σχύνη</w:t>
      </w:r>
      <w:proofErr w:type="spellEnd"/>
      <w:r w:rsidRPr="003B24B7">
        <w:rPr>
          <w:rFonts w:ascii="TimesNewRomanPSMT" w:hAnsi="TimesNewRomanPSMT" w:cs="TimesNewRomanPSMT"/>
          <w:sz w:val="24"/>
          <w:szCs w:val="24"/>
          <w:lang w:bidi="he-IL"/>
        </w:rPr>
        <w:t xml:space="preserve">, since it was the commonly used equivalent to </w:t>
      </w:r>
      <w:r w:rsidRPr="003B24B7">
        <w:rPr>
          <w:rFonts w:cs="SBLHebrew"/>
          <w:sz w:val="24"/>
          <w:szCs w:val="24"/>
          <w:rtl/>
          <w:lang w:bidi="he-IL"/>
        </w:rPr>
        <w:t>בשת</w:t>
      </w:r>
      <w:r w:rsidRPr="003B24B7">
        <w:rPr>
          <w:rFonts w:ascii="TimesNewRomanPSMT" w:hAnsi="TimesNewRomanPSMT" w:cs="TimesNewRomanPSMT"/>
          <w:sz w:val="24"/>
          <w:szCs w:val="24"/>
          <w:lang w:bidi="he-IL"/>
        </w:rPr>
        <w:t xml:space="preserve"> and </w:t>
      </w:r>
      <w:r w:rsidRPr="003B24B7">
        <w:rPr>
          <w:rFonts w:cs="SBLHebrew"/>
          <w:sz w:val="24"/>
          <w:szCs w:val="24"/>
          <w:rtl/>
          <w:lang w:bidi="he-IL"/>
        </w:rPr>
        <w:t>בושה</w:t>
      </w:r>
      <w:r w:rsidRPr="003B24B7">
        <w:rPr>
          <w:rFonts w:ascii="TimesNewRomanPSMT" w:hAnsi="TimesNewRomanPSMT" w:cs="TimesNewRomanPSMT"/>
          <w:sz w:val="24"/>
          <w:szCs w:val="24"/>
          <w:lang w:bidi="he-IL"/>
        </w:rPr>
        <w:t xml:space="preserve"> in the Septuagint, and not </w:t>
      </w:r>
      <w:r w:rsidRPr="003B24B7">
        <w:rPr>
          <w:rStyle w:val="eforth1"/>
          <w:rFonts w:ascii="Times New Roman" w:hAnsi="Times New Roman"/>
          <w:sz w:val="24"/>
          <w:szCs w:val="24"/>
          <w:lang w:bidi="he-IL"/>
        </w:rPr>
        <w:t>α</w:t>
      </w:r>
      <w:proofErr w:type="spellStart"/>
      <w:r w:rsidRPr="003B24B7">
        <w:rPr>
          <w:rStyle w:val="eforth1"/>
          <w:rFonts w:cs="Calibri"/>
          <w:sz w:val="24"/>
          <w:szCs w:val="24"/>
          <w:lang w:bidi="he-IL"/>
        </w:rPr>
        <w:t>ἰ</w:t>
      </w:r>
      <w:r w:rsidRPr="003B24B7">
        <w:rPr>
          <w:rStyle w:val="eforth1"/>
          <w:rFonts w:ascii="Times New Roman" w:hAnsi="Times New Roman"/>
          <w:sz w:val="24"/>
          <w:szCs w:val="24"/>
          <w:lang w:bidi="he-IL"/>
        </w:rPr>
        <w:t>δώς</w:t>
      </w:r>
      <w:proofErr w:type="spellEnd"/>
      <w:r w:rsidRPr="003B24B7">
        <w:rPr>
          <w:rFonts w:ascii="TimesNewRomanPSMT" w:hAnsi="TimesNewRomanPSMT" w:cs="TimesNewRomanPSMT"/>
          <w:sz w:val="24"/>
          <w:szCs w:val="24"/>
          <w:lang w:bidi="he-IL"/>
        </w:rPr>
        <w:t xml:space="preserve">, which is the word employed in all the Greek sources cited above that mention the ambivalence of shame. From the perspective of meaning, however, the Greek concept of </w:t>
      </w:r>
      <w:r w:rsidRPr="003B24B7">
        <w:rPr>
          <w:rStyle w:val="eforth1"/>
          <w:rFonts w:ascii="Times New Roman" w:hAnsi="Times New Roman"/>
          <w:sz w:val="24"/>
          <w:szCs w:val="24"/>
          <w:lang w:bidi="he-IL"/>
        </w:rPr>
        <w:t>α</w:t>
      </w:r>
      <w:proofErr w:type="spellStart"/>
      <w:r w:rsidRPr="003B24B7">
        <w:rPr>
          <w:rStyle w:val="eforth1"/>
          <w:rFonts w:cs="Calibri"/>
          <w:sz w:val="24"/>
          <w:szCs w:val="24"/>
          <w:lang w:bidi="he-IL"/>
        </w:rPr>
        <w:t>ἰ</w:t>
      </w:r>
      <w:r w:rsidRPr="003B24B7">
        <w:rPr>
          <w:rStyle w:val="eforth1"/>
          <w:rFonts w:ascii="Times New Roman" w:hAnsi="Times New Roman"/>
          <w:sz w:val="24"/>
          <w:szCs w:val="24"/>
          <w:lang w:bidi="he-IL"/>
        </w:rPr>
        <w:t>δώς</w:t>
      </w:r>
      <w:proofErr w:type="spellEnd"/>
      <w:r w:rsidRPr="003B24B7">
        <w:rPr>
          <w:rFonts w:ascii="TimesNewRomanPSMT" w:hAnsi="TimesNewRomanPSMT" w:cs="TimesNewRomanPSMT"/>
          <w:sz w:val="24"/>
          <w:szCs w:val="24"/>
          <w:lang w:bidi="he-IL"/>
        </w:rPr>
        <w:t xml:space="preserve"> is a better match for the word </w:t>
      </w:r>
      <w:r w:rsidRPr="003B24B7">
        <w:rPr>
          <w:rFonts w:cs="SBLHebrew"/>
          <w:sz w:val="24"/>
          <w:szCs w:val="24"/>
          <w:rtl/>
          <w:lang w:bidi="he-IL"/>
        </w:rPr>
        <w:t>בשת</w:t>
      </w:r>
      <w:r w:rsidRPr="003B24B7">
        <w:rPr>
          <w:rFonts w:ascii="TimesNewRomanPSMT" w:hAnsi="TimesNewRomanPSMT" w:cs="TimesNewRomanPSMT"/>
          <w:sz w:val="24"/>
          <w:szCs w:val="24"/>
          <w:lang w:bidi="he-IL"/>
        </w:rPr>
        <w:t xml:space="preserve"> in Ben Sira than his grandson’s translation, since </w:t>
      </w:r>
      <w:r w:rsidRPr="003B24B7">
        <w:rPr>
          <w:rStyle w:val="eforth1"/>
          <w:rFonts w:ascii="Times New Roman" w:hAnsi="Times New Roman"/>
          <w:sz w:val="24"/>
          <w:szCs w:val="24"/>
          <w:lang w:bidi="he-IL"/>
        </w:rPr>
        <w:t>α</w:t>
      </w:r>
      <w:proofErr w:type="spellStart"/>
      <w:r w:rsidRPr="003B24B7">
        <w:rPr>
          <w:rStyle w:val="eforth1"/>
          <w:rFonts w:cs="Calibri"/>
          <w:sz w:val="24"/>
          <w:szCs w:val="24"/>
          <w:lang w:bidi="he-IL"/>
        </w:rPr>
        <w:t>ἰ</w:t>
      </w:r>
      <w:r w:rsidRPr="003B24B7">
        <w:rPr>
          <w:rStyle w:val="eforth1"/>
          <w:rFonts w:ascii="Times New Roman" w:hAnsi="Times New Roman"/>
          <w:sz w:val="24"/>
          <w:szCs w:val="24"/>
          <w:lang w:bidi="he-IL"/>
        </w:rPr>
        <w:t>σχύνη</w:t>
      </w:r>
      <w:proofErr w:type="spellEnd"/>
      <w:r w:rsidRPr="003B24B7">
        <w:rPr>
          <w:rStyle w:val="eforth1"/>
          <w:rFonts w:ascii="Times New Roman" w:hAnsi="Times New Roman"/>
          <w:sz w:val="24"/>
          <w:szCs w:val="24"/>
          <w:lang w:bidi="he-IL"/>
        </w:rPr>
        <w:t xml:space="preserve"> most often refers to the negative shame appropriate for Biblical Hebrew, while the </w:t>
      </w:r>
      <w:r w:rsidR="0019422A" w:rsidRPr="003B24B7">
        <w:rPr>
          <w:rStyle w:val="eforth1"/>
          <w:rFonts w:ascii="Times New Roman" w:hAnsi="Times New Roman"/>
          <w:sz w:val="24"/>
          <w:szCs w:val="24"/>
          <w:lang w:bidi="he-IL"/>
        </w:rPr>
        <w:t xml:space="preserve">Greek </w:t>
      </w:r>
      <w:r w:rsidRPr="003B24B7">
        <w:rPr>
          <w:rStyle w:val="eforth1"/>
          <w:rFonts w:ascii="Times New Roman" w:hAnsi="Times New Roman"/>
          <w:sz w:val="24"/>
          <w:szCs w:val="24"/>
          <w:lang w:bidi="he-IL"/>
        </w:rPr>
        <w:t>word α</w:t>
      </w:r>
      <w:proofErr w:type="spellStart"/>
      <w:r w:rsidRPr="003B24B7">
        <w:rPr>
          <w:rStyle w:val="eforth1"/>
          <w:rFonts w:cs="Calibri"/>
          <w:sz w:val="24"/>
          <w:szCs w:val="24"/>
          <w:lang w:bidi="he-IL"/>
        </w:rPr>
        <w:t>ἰ</w:t>
      </w:r>
      <w:r w:rsidRPr="003B24B7">
        <w:rPr>
          <w:rStyle w:val="eforth1"/>
          <w:rFonts w:ascii="Times New Roman" w:hAnsi="Times New Roman"/>
          <w:sz w:val="24"/>
          <w:szCs w:val="24"/>
          <w:lang w:bidi="he-IL"/>
        </w:rPr>
        <w:t>δώς</w:t>
      </w:r>
      <w:proofErr w:type="spellEnd"/>
      <w:r w:rsidRPr="003B24B7">
        <w:rPr>
          <w:rStyle w:val="eforth1"/>
          <w:rFonts w:ascii="Times New Roman" w:hAnsi="Times New Roman"/>
          <w:sz w:val="24"/>
          <w:szCs w:val="24"/>
          <w:lang w:bidi="he-IL"/>
        </w:rPr>
        <w:t xml:space="preserve"> is used for the positive sense as well, as was mentioned above.</w:t>
      </w:r>
      <w:r w:rsidRPr="003B24B7">
        <w:rPr>
          <w:rStyle w:val="NoteReference"/>
          <w:rFonts w:ascii="TimesNewRomanPSMT" w:hAnsi="TimesNewRomanPSMT" w:cs="TimesNewRomanPSMT"/>
          <w:sz w:val="24"/>
          <w:szCs w:val="24"/>
        </w:rPr>
        <w:footnoteReference w:id="35"/>
      </w:r>
      <w:r w:rsidRPr="003B24B7">
        <w:rPr>
          <w:rFonts w:ascii="TimesNewRomanPSMT" w:hAnsi="TimesNewRomanPSMT" w:cs="TimesNewRomanPSMT"/>
          <w:sz w:val="24"/>
          <w:szCs w:val="24"/>
        </w:rPr>
        <w:t xml:space="preserve"> It appears that the Greek translation of Ben Sira preferred to adhere to the common translation in the other books of the Septuagint and did not take meaning into consideration.</w:t>
      </w:r>
    </w:p>
    <w:p w14:paraId="04A2DCC3" w14:textId="1687C589" w:rsidR="001D29A4" w:rsidRPr="003B24B7" w:rsidRDefault="001D29A4" w:rsidP="00890C0C">
      <w:pPr>
        <w:pStyle w:val="Normal1"/>
        <w:tabs>
          <w:tab w:val="left" w:pos="720"/>
        </w:tabs>
        <w:spacing w:after="0" w:line="360" w:lineRule="auto"/>
        <w:ind w:firstLine="720"/>
        <w:jc w:val="both"/>
        <w:rPr>
          <w:rFonts w:ascii="David" w:hAnsi="David" w:cs="David"/>
          <w:sz w:val="24"/>
          <w:szCs w:val="24"/>
        </w:rPr>
      </w:pPr>
      <w:r w:rsidRPr="003B24B7">
        <w:rPr>
          <w:rFonts w:ascii="TimesNewRomanPSMT" w:hAnsi="TimesNewRomanPSMT" w:cs="TimesNewRomanPSMT"/>
          <w:sz w:val="24"/>
          <w:szCs w:val="24"/>
        </w:rPr>
        <w:lastRenderedPageBreak/>
        <w:t xml:space="preserve">Plato addressed the difference between the concepts of </w:t>
      </w:r>
      <w:r w:rsidRPr="003B24B7">
        <w:rPr>
          <w:rStyle w:val="eforth1"/>
          <w:rFonts w:ascii="Times New Roman" w:hAnsi="Times New Roman"/>
          <w:sz w:val="24"/>
          <w:szCs w:val="24"/>
        </w:rPr>
        <w:t>α</w:t>
      </w:r>
      <w:proofErr w:type="spellStart"/>
      <w:r w:rsidRPr="003B24B7">
        <w:rPr>
          <w:rStyle w:val="eforth1"/>
          <w:rFonts w:cs="Calibri"/>
          <w:sz w:val="24"/>
          <w:szCs w:val="24"/>
        </w:rPr>
        <w:t>ἰ</w:t>
      </w:r>
      <w:r w:rsidRPr="003B24B7">
        <w:rPr>
          <w:rStyle w:val="eforth1"/>
          <w:rFonts w:ascii="Times New Roman" w:hAnsi="Times New Roman"/>
          <w:sz w:val="24"/>
          <w:szCs w:val="24"/>
        </w:rPr>
        <w:t>σχύνη</w:t>
      </w:r>
      <w:proofErr w:type="spellEnd"/>
      <w:r w:rsidRPr="003B24B7">
        <w:rPr>
          <w:rStyle w:val="eforth1"/>
          <w:rFonts w:ascii="Times New Roman" w:hAnsi="Times New Roman"/>
          <w:sz w:val="24"/>
          <w:szCs w:val="24"/>
        </w:rPr>
        <w:t xml:space="preserve"> and α</w:t>
      </w:r>
      <w:proofErr w:type="spellStart"/>
      <w:r w:rsidRPr="003B24B7">
        <w:rPr>
          <w:rStyle w:val="eforth1"/>
          <w:rFonts w:cs="Calibri"/>
          <w:sz w:val="24"/>
          <w:szCs w:val="24"/>
        </w:rPr>
        <w:t>ἰ</w:t>
      </w:r>
      <w:r w:rsidRPr="003B24B7">
        <w:rPr>
          <w:rStyle w:val="eforth1"/>
          <w:rFonts w:ascii="Times New Roman" w:hAnsi="Times New Roman"/>
          <w:sz w:val="24"/>
          <w:szCs w:val="24"/>
        </w:rPr>
        <w:t>δώς</w:t>
      </w:r>
      <w:proofErr w:type="spellEnd"/>
      <w:r w:rsidRPr="003B24B7">
        <w:rPr>
          <w:rStyle w:val="eforth1"/>
          <w:rFonts w:ascii="Times New Roman" w:hAnsi="Times New Roman"/>
          <w:sz w:val="24"/>
          <w:szCs w:val="24"/>
        </w:rPr>
        <w:t xml:space="preserve"> in his </w:t>
      </w:r>
      <w:r w:rsidRPr="003B24B7">
        <w:rPr>
          <w:rStyle w:val="eforth1"/>
          <w:rFonts w:ascii="Times New Roman" w:hAnsi="Times New Roman"/>
          <w:i/>
          <w:iCs/>
          <w:sz w:val="24"/>
          <w:szCs w:val="24"/>
        </w:rPr>
        <w:t>Laws</w:t>
      </w:r>
      <w:r w:rsidRPr="003B24B7">
        <w:rPr>
          <w:rStyle w:val="eforth1"/>
          <w:rFonts w:ascii="Times New Roman" w:hAnsi="Times New Roman"/>
          <w:sz w:val="24"/>
          <w:szCs w:val="24"/>
        </w:rPr>
        <w:t xml:space="preserve"> (647a), thus concretizing the closeness between the concept of α</w:t>
      </w:r>
      <w:proofErr w:type="spellStart"/>
      <w:r w:rsidRPr="003B24B7">
        <w:rPr>
          <w:rStyle w:val="eforth1"/>
          <w:rFonts w:cs="Calibri"/>
          <w:sz w:val="24"/>
          <w:szCs w:val="24"/>
        </w:rPr>
        <w:t>ἰ</w:t>
      </w:r>
      <w:r w:rsidRPr="003B24B7">
        <w:rPr>
          <w:rStyle w:val="eforth1"/>
          <w:rFonts w:ascii="Times New Roman" w:hAnsi="Times New Roman"/>
          <w:sz w:val="24"/>
          <w:szCs w:val="24"/>
        </w:rPr>
        <w:t>δώς</w:t>
      </w:r>
      <w:proofErr w:type="spellEnd"/>
      <w:r w:rsidRPr="003B24B7">
        <w:rPr>
          <w:rStyle w:val="eforth1"/>
          <w:rFonts w:ascii="Times New Roman" w:hAnsi="Times New Roman"/>
          <w:sz w:val="24"/>
          <w:szCs w:val="24"/>
        </w:rPr>
        <w:t xml:space="preserve"> and the ambivalent concept of shame in Ben Sira:</w:t>
      </w:r>
    </w:p>
    <w:p w14:paraId="76FBE4E7" w14:textId="77777777" w:rsidR="001D29A4" w:rsidRPr="003B24B7" w:rsidRDefault="001D29A4" w:rsidP="00890C0C">
      <w:pPr>
        <w:pStyle w:val="Normal1"/>
        <w:tabs>
          <w:tab w:val="left" w:pos="720"/>
        </w:tabs>
        <w:spacing w:after="0" w:line="360" w:lineRule="auto"/>
        <w:ind w:left="720" w:right="567"/>
        <w:jc w:val="both"/>
        <w:rPr>
          <w:rFonts w:ascii="TimesNewRomanPSMT" w:hAnsi="TimesNewRomanPSMT" w:cs="TimesNewRomanPSMT"/>
          <w:sz w:val="24"/>
          <w:szCs w:val="24"/>
        </w:rPr>
      </w:pPr>
      <w:proofErr w:type="spellStart"/>
      <w:r w:rsidRPr="003B24B7">
        <w:rPr>
          <w:rFonts w:ascii="Times New Roman" w:hAnsi="Times New Roman" w:cs="Times New Roman"/>
          <w:sz w:val="24"/>
          <w:szCs w:val="24"/>
        </w:rPr>
        <w:t>Φο</w:t>
      </w:r>
      <w:proofErr w:type="spellEnd"/>
      <w:r w:rsidRPr="003B24B7">
        <w:rPr>
          <w:rFonts w:ascii="Times New Roman" w:hAnsi="Times New Roman" w:cs="Times New Roman"/>
          <w:sz w:val="24"/>
          <w:szCs w:val="24"/>
        </w:rPr>
        <w:t xml:space="preserve">βούμεθα </w:t>
      </w:r>
      <w:proofErr w:type="spellStart"/>
      <w:r w:rsidRPr="003B24B7">
        <w:rPr>
          <w:rFonts w:ascii="Times New Roman" w:hAnsi="Times New Roman" w:cs="Times New Roman"/>
          <w:sz w:val="24"/>
          <w:szCs w:val="24"/>
        </w:rPr>
        <w:t>δέ</w:t>
      </w:r>
      <w:proofErr w:type="spellEnd"/>
      <w:r w:rsidRPr="003B24B7">
        <w:rPr>
          <w:rFonts w:ascii="Times New Roman" w:hAnsi="Times New Roman" w:cs="Times New Roman"/>
          <w:sz w:val="24"/>
          <w:szCs w:val="24"/>
        </w:rPr>
        <w:t xml:space="preserve"> </w:t>
      </w:r>
      <w:proofErr w:type="spellStart"/>
      <w:r w:rsidRPr="003B24B7">
        <w:rPr>
          <w:rFonts w:ascii="Times New Roman" w:hAnsi="Times New Roman" w:cs="Times New Roman"/>
          <w:sz w:val="24"/>
          <w:szCs w:val="24"/>
        </w:rPr>
        <w:t>γε</w:t>
      </w:r>
      <w:proofErr w:type="spellEnd"/>
      <w:r w:rsidRPr="003B24B7">
        <w:rPr>
          <w:rFonts w:ascii="Times New Roman" w:hAnsi="Times New Roman" w:cs="Times New Roman"/>
          <w:sz w:val="24"/>
          <w:szCs w:val="24"/>
        </w:rPr>
        <w:t xml:space="preserve"> π</w:t>
      </w:r>
      <w:proofErr w:type="spellStart"/>
      <w:r w:rsidRPr="003B24B7">
        <w:rPr>
          <w:rFonts w:ascii="Times New Roman" w:hAnsi="Times New Roman" w:cs="Times New Roman"/>
          <w:sz w:val="24"/>
          <w:szCs w:val="24"/>
        </w:rPr>
        <w:t>ολλάκις</w:t>
      </w:r>
      <w:proofErr w:type="spellEnd"/>
      <w:r w:rsidRPr="003B24B7">
        <w:rPr>
          <w:rFonts w:ascii="Times New Roman" w:hAnsi="Times New Roman" w:cs="Times New Roman"/>
          <w:sz w:val="24"/>
          <w:szCs w:val="24"/>
        </w:rPr>
        <w:t xml:space="preserve"> </w:t>
      </w:r>
      <w:proofErr w:type="spellStart"/>
      <w:r w:rsidRPr="003B24B7">
        <w:rPr>
          <w:rFonts w:ascii="Times New Roman" w:hAnsi="Times New Roman" w:cs="Times New Roman"/>
          <w:sz w:val="24"/>
          <w:szCs w:val="24"/>
        </w:rPr>
        <w:t>δόξ</w:t>
      </w:r>
      <w:proofErr w:type="spellEnd"/>
      <w:r w:rsidRPr="003B24B7">
        <w:rPr>
          <w:rFonts w:ascii="Times New Roman" w:hAnsi="Times New Roman" w:cs="Times New Roman"/>
          <w:sz w:val="24"/>
          <w:szCs w:val="24"/>
        </w:rPr>
        <w:t xml:space="preserve">αν, </w:t>
      </w:r>
      <w:proofErr w:type="spellStart"/>
      <w:r w:rsidRPr="003B24B7">
        <w:rPr>
          <w:rFonts w:ascii="TimesNewRomanPSMT" w:hAnsi="TimesNewRomanPSMT" w:cs="TimesNewRomanPSMT"/>
          <w:sz w:val="24"/>
          <w:szCs w:val="24"/>
        </w:rPr>
        <w:t>ἡ</w:t>
      </w:r>
      <w:r w:rsidRPr="003B24B7">
        <w:rPr>
          <w:rFonts w:ascii="Times New Roman" w:hAnsi="Times New Roman" w:cs="Times New Roman"/>
          <w:sz w:val="24"/>
          <w:szCs w:val="24"/>
        </w:rPr>
        <w:t>γούμενοι</w:t>
      </w:r>
      <w:proofErr w:type="spellEnd"/>
      <w:r w:rsidRPr="003B24B7">
        <w:rPr>
          <w:rFonts w:ascii="Times New Roman" w:hAnsi="Times New Roman" w:cs="Times New Roman"/>
          <w:sz w:val="24"/>
          <w:szCs w:val="24"/>
        </w:rPr>
        <w:t xml:space="preserve"> </w:t>
      </w:r>
      <w:proofErr w:type="spellStart"/>
      <w:r w:rsidRPr="003B24B7">
        <w:rPr>
          <w:rFonts w:ascii="Times New Roman" w:hAnsi="Times New Roman" w:cs="Times New Roman"/>
          <w:sz w:val="24"/>
          <w:szCs w:val="24"/>
        </w:rPr>
        <w:t>δοξάζεσθ</w:t>
      </w:r>
      <w:proofErr w:type="spellEnd"/>
      <w:r w:rsidRPr="003B24B7">
        <w:rPr>
          <w:rFonts w:ascii="Times New Roman" w:hAnsi="Times New Roman" w:cs="Times New Roman"/>
          <w:sz w:val="24"/>
          <w:szCs w:val="24"/>
        </w:rPr>
        <w:t>αι κα</w:t>
      </w:r>
      <w:proofErr w:type="spellStart"/>
      <w:r w:rsidRPr="003B24B7">
        <w:rPr>
          <w:rFonts w:ascii="Times New Roman" w:hAnsi="Times New Roman" w:cs="Times New Roman"/>
          <w:sz w:val="24"/>
          <w:szCs w:val="24"/>
        </w:rPr>
        <w:t>κοί</w:t>
      </w:r>
      <w:proofErr w:type="spellEnd"/>
      <w:r w:rsidRPr="003B24B7">
        <w:rPr>
          <w:rFonts w:ascii="Times New Roman" w:hAnsi="Times New Roman" w:cs="Times New Roman"/>
          <w:sz w:val="24"/>
          <w:szCs w:val="24"/>
        </w:rPr>
        <w:t>, π</w:t>
      </w:r>
      <w:proofErr w:type="spellStart"/>
      <w:r w:rsidRPr="003B24B7">
        <w:rPr>
          <w:rFonts w:ascii="Times New Roman" w:hAnsi="Times New Roman" w:cs="Times New Roman"/>
          <w:sz w:val="24"/>
          <w:szCs w:val="24"/>
        </w:rPr>
        <w:t>ράττοντες</w:t>
      </w:r>
      <w:proofErr w:type="spellEnd"/>
      <w:r w:rsidRPr="003B24B7">
        <w:rPr>
          <w:rFonts w:ascii="Times New Roman" w:hAnsi="Times New Roman" w:cs="Times New Roman"/>
          <w:sz w:val="24"/>
          <w:szCs w:val="24"/>
        </w:rPr>
        <w:t xml:space="preserve"> </w:t>
      </w:r>
      <w:r w:rsidRPr="003B24B7">
        <w:rPr>
          <w:rFonts w:ascii="TimesNewRomanPSMT" w:hAnsi="TimesNewRomanPSMT" w:cs="TimesNewRomanPSMT"/>
          <w:sz w:val="24"/>
          <w:szCs w:val="24"/>
        </w:rPr>
        <w:t>ἢ</w:t>
      </w:r>
      <w:r w:rsidRPr="003B24B7">
        <w:rPr>
          <w:rFonts w:ascii="Times New Roman" w:hAnsi="Times New Roman" w:cs="Times New Roman"/>
          <w:sz w:val="24"/>
          <w:szCs w:val="24"/>
        </w:rPr>
        <w:t xml:space="preserve"> </w:t>
      </w:r>
      <w:proofErr w:type="spellStart"/>
      <w:r w:rsidRPr="003B24B7">
        <w:rPr>
          <w:rFonts w:ascii="Times New Roman" w:hAnsi="Times New Roman" w:cs="Times New Roman"/>
          <w:sz w:val="24"/>
          <w:szCs w:val="24"/>
        </w:rPr>
        <w:t>λέγοντές</w:t>
      </w:r>
      <w:proofErr w:type="spellEnd"/>
      <w:r w:rsidRPr="003B24B7">
        <w:rPr>
          <w:rFonts w:ascii="Times New Roman" w:hAnsi="Times New Roman" w:cs="Times New Roman"/>
          <w:sz w:val="24"/>
          <w:szCs w:val="24"/>
        </w:rPr>
        <w:t xml:space="preserve"> </w:t>
      </w:r>
      <w:proofErr w:type="spellStart"/>
      <w:r w:rsidRPr="003B24B7">
        <w:rPr>
          <w:rFonts w:ascii="Times New Roman" w:hAnsi="Times New Roman" w:cs="Times New Roman"/>
          <w:sz w:val="24"/>
          <w:szCs w:val="24"/>
        </w:rPr>
        <w:t>τι</w:t>
      </w:r>
      <w:proofErr w:type="spellEnd"/>
      <w:r w:rsidRPr="003B24B7">
        <w:rPr>
          <w:rFonts w:ascii="Times New Roman" w:hAnsi="Times New Roman" w:cs="Times New Roman"/>
          <w:sz w:val="24"/>
          <w:szCs w:val="24"/>
        </w:rPr>
        <w:t xml:space="preserve"> </w:t>
      </w:r>
      <w:proofErr w:type="spellStart"/>
      <w:r w:rsidRPr="003B24B7">
        <w:rPr>
          <w:rFonts w:ascii="Times New Roman" w:hAnsi="Times New Roman" w:cs="Times New Roman"/>
          <w:sz w:val="24"/>
          <w:szCs w:val="24"/>
        </w:rPr>
        <w:t>τ</w:t>
      </w:r>
      <w:r w:rsidRPr="003B24B7">
        <w:rPr>
          <w:rFonts w:ascii="TimesNewRomanPSMT" w:hAnsi="TimesNewRomanPSMT" w:cs="TimesNewRomanPSMT"/>
          <w:sz w:val="24"/>
          <w:szCs w:val="24"/>
        </w:rPr>
        <w:t>ῶ</w:t>
      </w:r>
      <w:r w:rsidRPr="003B24B7">
        <w:rPr>
          <w:rFonts w:ascii="Times New Roman" w:hAnsi="Times New Roman" w:cs="Times New Roman"/>
          <w:sz w:val="24"/>
          <w:szCs w:val="24"/>
        </w:rPr>
        <w:t>ν</w:t>
      </w:r>
      <w:proofErr w:type="spellEnd"/>
      <w:r w:rsidRPr="003B24B7">
        <w:rPr>
          <w:rFonts w:ascii="Times New Roman" w:hAnsi="Times New Roman" w:cs="Times New Roman"/>
          <w:sz w:val="24"/>
          <w:szCs w:val="24"/>
        </w:rPr>
        <w:t xml:space="preserve"> </w:t>
      </w:r>
      <w:proofErr w:type="spellStart"/>
      <w:r w:rsidRPr="003B24B7">
        <w:rPr>
          <w:rFonts w:ascii="Times New Roman" w:hAnsi="Times New Roman" w:cs="Times New Roman"/>
          <w:sz w:val="24"/>
          <w:szCs w:val="24"/>
        </w:rPr>
        <w:t>μ</w:t>
      </w:r>
      <w:r w:rsidRPr="003B24B7">
        <w:rPr>
          <w:rFonts w:ascii="TimesNewRomanPSMT" w:hAnsi="TimesNewRomanPSMT" w:cs="TimesNewRomanPSMT"/>
          <w:sz w:val="24"/>
          <w:szCs w:val="24"/>
        </w:rPr>
        <w:t>ὴ</w:t>
      </w:r>
      <w:proofErr w:type="spellEnd"/>
      <w:r w:rsidRPr="003B24B7">
        <w:rPr>
          <w:rFonts w:ascii="Times New Roman" w:hAnsi="Times New Roman" w:cs="Times New Roman"/>
          <w:sz w:val="24"/>
          <w:szCs w:val="24"/>
        </w:rPr>
        <w:t xml:space="preserve"> κα</w:t>
      </w:r>
      <w:proofErr w:type="spellStart"/>
      <w:r w:rsidRPr="003B24B7">
        <w:rPr>
          <w:rFonts w:ascii="Times New Roman" w:hAnsi="Times New Roman" w:cs="Times New Roman"/>
          <w:sz w:val="24"/>
          <w:szCs w:val="24"/>
        </w:rPr>
        <w:t>λ</w:t>
      </w:r>
      <w:r w:rsidRPr="003B24B7">
        <w:rPr>
          <w:rFonts w:ascii="TimesNewRomanPSMT" w:hAnsi="TimesNewRomanPSMT" w:cs="TimesNewRomanPSMT"/>
          <w:sz w:val="24"/>
          <w:szCs w:val="24"/>
        </w:rPr>
        <w:t>ῶ</w:t>
      </w:r>
      <w:r w:rsidRPr="003B24B7">
        <w:rPr>
          <w:rFonts w:ascii="Times New Roman" w:hAnsi="Times New Roman" w:cs="Times New Roman"/>
          <w:sz w:val="24"/>
          <w:szCs w:val="24"/>
        </w:rPr>
        <w:t>ν</w:t>
      </w:r>
      <w:proofErr w:type="spellEnd"/>
      <w:r w:rsidRPr="003B24B7">
        <w:rPr>
          <w:rFonts w:ascii="Times New Roman" w:hAnsi="Times New Roman" w:cs="Times New Roman"/>
          <w:sz w:val="24"/>
          <w:szCs w:val="24"/>
        </w:rPr>
        <w:t xml:space="preserve">· </w:t>
      </w:r>
      <w:proofErr w:type="spellStart"/>
      <w:r w:rsidRPr="003B24B7">
        <w:rPr>
          <w:rFonts w:ascii="TimesNewRomanPSMT" w:hAnsi="TimesNewRomanPSMT" w:cs="TimesNewRomanPSMT"/>
          <w:sz w:val="24"/>
          <w:szCs w:val="24"/>
        </w:rPr>
        <w:t>ὃ</w:t>
      </w:r>
      <w:r w:rsidRPr="003B24B7">
        <w:rPr>
          <w:rFonts w:ascii="Times New Roman" w:hAnsi="Times New Roman" w:cs="Times New Roman"/>
          <w:sz w:val="24"/>
          <w:szCs w:val="24"/>
        </w:rPr>
        <w:t>ν</w:t>
      </w:r>
      <w:proofErr w:type="spellEnd"/>
      <w:r w:rsidRPr="003B24B7">
        <w:rPr>
          <w:rFonts w:ascii="Times New Roman" w:hAnsi="Times New Roman" w:cs="Times New Roman"/>
          <w:sz w:val="24"/>
          <w:szCs w:val="24"/>
        </w:rPr>
        <w:t xml:space="preserve"> </w:t>
      </w:r>
      <w:proofErr w:type="spellStart"/>
      <w:r w:rsidRPr="003B24B7">
        <w:rPr>
          <w:rFonts w:ascii="Times New Roman" w:hAnsi="Times New Roman" w:cs="Times New Roman"/>
          <w:sz w:val="24"/>
          <w:szCs w:val="24"/>
        </w:rPr>
        <w:t>δ</w:t>
      </w:r>
      <w:r w:rsidRPr="003B24B7">
        <w:rPr>
          <w:rFonts w:ascii="TimesNewRomanPSMT" w:hAnsi="TimesNewRomanPSMT" w:cs="TimesNewRomanPSMT"/>
          <w:sz w:val="24"/>
          <w:szCs w:val="24"/>
        </w:rPr>
        <w:t>ὴ</w:t>
      </w:r>
      <w:proofErr w:type="spellEnd"/>
      <w:r w:rsidRPr="003B24B7">
        <w:rPr>
          <w:rFonts w:ascii="Times New Roman" w:hAnsi="Times New Roman" w:cs="Times New Roman"/>
          <w:sz w:val="24"/>
          <w:szCs w:val="24"/>
        </w:rPr>
        <w:t xml:space="preserve"> κα</w:t>
      </w:r>
      <w:r w:rsidRPr="003B24B7">
        <w:rPr>
          <w:rFonts w:ascii="TimesNewRomanPSMT" w:hAnsi="TimesNewRomanPSMT" w:cs="TimesNewRomanPSMT"/>
          <w:sz w:val="24"/>
          <w:szCs w:val="24"/>
        </w:rPr>
        <w:t>ὶ</w:t>
      </w:r>
      <w:r w:rsidRPr="003B24B7">
        <w:rPr>
          <w:rFonts w:ascii="Times New Roman" w:hAnsi="Times New Roman" w:cs="Times New Roman"/>
          <w:sz w:val="24"/>
          <w:szCs w:val="24"/>
        </w:rPr>
        <w:t xml:space="preserve"> κα</w:t>
      </w:r>
      <w:proofErr w:type="spellStart"/>
      <w:r w:rsidRPr="003B24B7">
        <w:rPr>
          <w:rFonts w:ascii="Times New Roman" w:hAnsi="Times New Roman" w:cs="Times New Roman"/>
          <w:sz w:val="24"/>
          <w:szCs w:val="24"/>
        </w:rPr>
        <w:t>λο</w:t>
      </w:r>
      <w:r w:rsidRPr="003B24B7">
        <w:rPr>
          <w:rFonts w:ascii="TimesNewRomanPSMT" w:hAnsi="TimesNewRomanPSMT" w:cs="TimesNewRomanPSMT"/>
          <w:sz w:val="24"/>
          <w:szCs w:val="24"/>
        </w:rPr>
        <w:t>ῦ</w:t>
      </w:r>
      <w:r w:rsidRPr="003B24B7">
        <w:rPr>
          <w:rFonts w:ascii="Times New Roman" w:hAnsi="Times New Roman" w:cs="Times New Roman"/>
          <w:sz w:val="24"/>
          <w:szCs w:val="24"/>
        </w:rPr>
        <w:t>μεν</w:t>
      </w:r>
      <w:proofErr w:type="spellEnd"/>
      <w:r w:rsidRPr="003B24B7">
        <w:rPr>
          <w:rFonts w:ascii="Times New Roman" w:hAnsi="Times New Roman" w:cs="Times New Roman"/>
          <w:sz w:val="24"/>
          <w:szCs w:val="24"/>
        </w:rPr>
        <w:t xml:space="preserve"> </w:t>
      </w:r>
      <w:proofErr w:type="spellStart"/>
      <w:r w:rsidRPr="003B24B7">
        <w:rPr>
          <w:rFonts w:ascii="Times New Roman" w:hAnsi="Times New Roman" w:cs="Times New Roman"/>
          <w:sz w:val="24"/>
          <w:szCs w:val="24"/>
        </w:rPr>
        <w:t>τ</w:t>
      </w:r>
      <w:r w:rsidRPr="003B24B7">
        <w:rPr>
          <w:rFonts w:ascii="TimesNewRomanPSMT" w:hAnsi="TimesNewRomanPSMT" w:cs="TimesNewRomanPSMT"/>
          <w:sz w:val="24"/>
          <w:szCs w:val="24"/>
        </w:rPr>
        <w:t>ὸ</w:t>
      </w:r>
      <w:r w:rsidRPr="003B24B7">
        <w:rPr>
          <w:rFonts w:ascii="Times New Roman" w:hAnsi="Times New Roman" w:cs="Times New Roman"/>
          <w:sz w:val="24"/>
          <w:szCs w:val="24"/>
        </w:rPr>
        <w:t>ν</w:t>
      </w:r>
      <w:proofErr w:type="spellEnd"/>
      <w:r w:rsidRPr="003B24B7">
        <w:rPr>
          <w:rFonts w:ascii="Times New Roman" w:hAnsi="Times New Roman" w:cs="Times New Roman"/>
          <w:sz w:val="24"/>
          <w:szCs w:val="24"/>
        </w:rPr>
        <w:t xml:space="preserve"> </w:t>
      </w:r>
      <w:proofErr w:type="spellStart"/>
      <w:r w:rsidRPr="003B24B7">
        <w:rPr>
          <w:rFonts w:ascii="Times New Roman" w:hAnsi="Times New Roman" w:cs="Times New Roman"/>
          <w:sz w:val="24"/>
          <w:szCs w:val="24"/>
        </w:rPr>
        <w:t>φό</w:t>
      </w:r>
      <w:proofErr w:type="spellEnd"/>
      <w:r w:rsidRPr="003B24B7">
        <w:rPr>
          <w:rFonts w:ascii="Times New Roman" w:hAnsi="Times New Roman" w:cs="Times New Roman"/>
          <w:sz w:val="24"/>
          <w:szCs w:val="24"/>
        </w:rPr>
        <w:t xml:space="preserve">βον </w:t>
      </w:r>
      <w:proofErr w:type="spellStart"/>
      <w:r w:rsidRPr="003B24B7">
        <w:rPr>
          <w:rFonts w:ascii="TimesNewRomanPSMT" w:hAnsi="TimesNewRomanPSMT" w:cs="TimesNewRomanPSMT"/>
          <w:sz w:val="24"/>
          <w:szCs w:val="24"/>
        </w:rPr>
        <w:t>ἡ</w:t>
      </w:r>
      <w:r w:rsidRPr="003B24B7">
        <w:rPr>
          <w:rFonts w:ascii="Times New Roman" w:hAnsi="Times New Roman" w:cs="Times New Roman"/>
          <w:sz w:val="24"/>
          <w:szCs w:val="24"/>
        </w:rPr>
        <w:t>με</w:t>
      </w:r>
      <w:r w:rsidRPr="003B24B7">
        <w:rPr>
          <w:rFonts w:ascii="TimesNewRomanPSMT" w:hAnsi="TimesNewRomanPSMT" w:cs="TimesNewRomanPSMT"/>
          <w:sz w:val="24"/>
          <w:szCs w:val="24"/>
        </w:rPr>
        <w:t>ῖ</w:t>
      </w:r>
      <w:r w:rsidRPr="003B24B7">
        <w:rPr>
          <w:rFonts w:ascii="Times New Roman" w:hAnsi="Times New Roman" w:cs="Times New Roman"/>
          <w:sz w:val="24"/>
          <w:szCs w:val="24"/>
        </w:rPr>
        <w:t>ς</w:t>
      </w:r>
      <w:proofErr w:type="spellEnd"/>
      <w:r w:rsidRPr="003B24B7">
        <w:rPr>
          <w:rFonts w:ascii="Times New Roman" w:hAnsi="Times New Roman" w:cs="Times New Roman"/>
          <w:sz w:val="24"/>
          <w:szCs w:val="24"/>
        </w:rPr>
        <w:t xml:space="preserve"> </w:t>
      </w:r>
      <w:proofErr w:type="spellStart"/>
      <w:r w:rsidRPr="003B24B7">
        <w:rPr>
          <w:rFonts w:ascii="Times New Roman" w:hAnsi="Times New Roman" w:cs="Times New Roman"/>
          <w:sz w:val="24"/>
          <w:szCs w:val="24"/>
        </w:rPr>
        <w:t>γε</w:t>
      </w:r>
      <w:proofErr w:type="spellEnd"/>
      <w:r w:rsidRPr="003B24B7">
        <w:rPr>
          <w:rFonts w:ascii="Times New Roman" w:hAnsi="Times New Roman" w:cs="Times New Roman"/>
          <w:sz w:val="24"/>
          <w:szCs w:val="24"/>
        </w:rPr>
        <w:t xml:space="preserve">, </w:t>
      </w:r>
      <w:proofErr w:type="spellStart"/>
      <w:r w:rsidRPr="003B24B7">
        <w:rPr>
          <w:rFonts w:ascii="Times New Roman" w:hAnsi="Times New Roman" w:cs="Times New Roman"/>
          <w:sz w:val="24"/>
          <w:szCs w:val="24"/>
        </w:rPr>
        <w:t>ο</w:t>
      </w:r>
      <w:r w:rsidRPr="003B24B7">
        <w:rPr>
          <w:rFonts w:ascii="TimesNewRomanPSMT" w:hAnsi="TimesNewRomanPSMT" w:cs="TimesNewRomanPSMT"/>
          <w:sz w:val="24"/>
          <w:szCs w:val="24"/>
        </w:rPr>
        <w:t>ἶ</w:t>
      </w:r>
      <w:r w:rsidRPr="003B24B7">
        <w:rPr>
          <w:rFonts w:ascii="Times New Roman" w:hAnsi="Times New Roman" w:cs="Times New Roman"/>
          <w:sz w:val="24"/>
          <w:szCs w:val="24"/>
        </w:rPr>
        <w:t>μ</w:t>
      </w:r>
      <w:proofErr w:type="spellEnd"/>
      <w:r w:rsidRPr="003B24B7">
        <w:rPr>
          <w:rFonts w:ascii="Times New Roman" w:hAnsi="Times New Roman" w:cs="Times New Roman"/>
          <w:sz w:val="24"/>
          <w:szCs w:val="24"/>
        </w:rPr>
        <w:t xml:space="preserve">αι </w:t>
      </w:r>
      <w:proofErr w:type="spellStart"/>
      <w:r w:rsidRPr="003B24B7">
        <w:rPr>
          <w:rFonts w:ascii="Times New Roman" w:hAnsi="Times New Roman" w:cs="Times New Roman"/>
          <w:sz w:val="24"/>
          <w:szCs w:val="24"/>
        </w:rPr>
        <w:t>δ</w:t>
      </w:r>
      <w:r w:rsidRPr="003B24B7">
        <w:rPr>
          <w:rFonts w:ascii="TimesNewRomanPSMT" w:hAnsi="TimesNewRomanPSMT" w:cs="TimesNewRomanPSMT"/>
          <w:sz w:val="24"/>
          <w:szCs w:val="24"/>
        </w:rPr>
        <w:t>ὲ</w:t>
      </w:r>
      <w:proofErr w:type="spellEnd"/>
      <w:r w:rsidRPr="003B24B7">
        <w:rPr>
          <w:rFonts w:ascii="Times New Roman" w:hAnsi="Times New Roman" w:cs="Times New Roman"/>
          <w:sz w:val="24"/>
          <w:szCs w:val="24"/>
        </w:rPr>
        <w:t xml:space="preserve"> κα</w:t>
      </w:r>
      <w:r w:rsidRPr="003B24B7">
        <w:rPr>
          <w:rFonts w:ascii="TimesNewRomanPSMT" w:hAnsi="TimesNewRomanPSMT" w:cs="TimesNewRomanPSMT"/>
          <w:sz w:val="24"/>
          <w:szCs w:val="24"/>
        </w:rPr>
        <w:t>ὶ</w:t>
      </w:r>
      <w:r w:rsidRPr="003B24B7">
        <w:rPr>
          <w:rFonts w:ascii="Times New Roman" w:hAnsi="Times New Roman" w:cs="Times New Roman"/>
          <w:sz w:val="24"/>
          <w:szCs w:val="24"/>
        </w:rPr>
        <w:t xml:space="preserve"> π</w:t>
      </w:r>
      <w:proofErr w:type="spellStart"/>
      <w:r w:rsidRPr="003B24B7">
        <w:rPr>
          <w:rFonts w:ascii="Times New Roman" w:hAnsi="Times New Roman" w:cs="Times New Roman"/>
          <w:sz w:val="24"/>
          <w:szCs w:val="24"/>
        </w:rPr>
        <w:t>άντες</w:t>
      </w:r>
      <w:proofErr w:type="spellEnd"/>
      <w:r w:rsidRPr="003B24B7">
        <w:rPr>
          <w:rFonts w:ascii="Times New Roman" w:hAnsi="Times New Roman" w:cs="Times New Roman"/>
          <w:sz w:val="24"/>
          <w:szCs w:val="24"/>
        </w:rPr>
        <w:t xml:space="preserve">, </w:t>
      </w:r>
      <w:r w:rsidRPr="003B24B7">
        <w:rPr>
          <w:rFonts w:ascii="Times New Roman" w:hAnsi="Times New Roman" w:cs="Times New Roman"/>
          <w:b/>
          <w:bCs/>
          <w:sz w:val="24"/>
          <w:szCs w:val="24"/>
        </w:rPr>
        <w:t>α</w:t>
      </w:r>
      <w:proofErr w:type="spellStart"/>
      <w:r w:rsidRPr="003B24B7">
        <w:rPr>
          <w:rFonts w:ascii="TimesNewRomanPS-BoldMT" w:hAnsi="TimesNewRomanPS-BoldMT" w:cs="TimesNewRomanPS-BoldMT"/>
          <w:b/>
          <w:bCs/>
          <w:sz w:val="24"/>
          <w:szCs w:val="24"/>
        </w:rPr>
        <w:t>ἰ</w:t>
      </w:r>
      <w:r w:rsidRPr="003B24B7">
        <w:rPr>
          <w:rFonts w:ascii="Times New Roman" w:hAnsi="Times New Roman" w:cs="Times New Roman"/>
          <w:b/>
          <w:bCs/>
          <w:sz w:val="24"/>
          <w:szCs w:val="24"/>
        </w:rPr>
        <w:t>σχύνην</w:t>
      </w:r>
      <w:proofErr w:type="spellEnd"/>
      <w:r w:rsidRPr="003B24B7">
        <w:rPr>
          <w:rFonts w:ascii="TimesNewRomanPSMT" w:hAnsi="TimesNewRomanPSMT" w:cs="TimesNewRomanPSMT"/>
          <w:sz w:val="24"/>
          <w:szCs w:val="24"/>
        </w:rPr>
        <w:t>. [</w:t>
      </w:r>
      <w:proofErr w:type="gramStart"/>
      <w:r w:rsidRPr="003B24B7">
        <w:rPr>
          <w:rFonts w:ascii="TimesNewRomanPSMT" w:hAnsi="TimesNewRomanPSMT" w:cs="TimesNewRomanPSMT"/>
          <w:sz w:val="24"/>
          <w:szCs w:val="24"/>
        </w:rPr>
        <w:t>… ]</w:t>
      </w:r>
      <w:proofErr w:type="gramEnd"/>
      <w:r w:rsidRPr="003B24B7">
        <w:rPr>
          <w:rFonts w:ascii="TimesNewRomanPSMT" w:hAnsi="TimesNewRomanPSMT" w:cs="TimesNewRomanPSMT"/>
          <w:sz w:val="24"/>
          <w:szCs w:val="24"/>
        </w:rPr>
        <w:t xml:space="preserve"> </w:t>
      </w:r>
      <w:proofErr w:type="spellStart"/>
      <w:r w:rsidRPr="003B24B7">
        <w:rPr>
          <w:rFonts w:ascii="TimesNewRomanPSMT" w:hAnsi="TimesNewRomanPSMT" w:cs="TimesNewRomanPSMT"/>
          <w:sz w:val="24"/>
          <w:szCs w:val="24"/>
        </w:rPr>
        <w:t>Ἆ</w:t>
      </w:r>
      <w:r w:rsidRPr="003B24B7">
        <w:rPr>
          <w:rFonts w:ascii="Times New Roman" w:hAnsi="Times New Roman" w:cs="Times New Roman"/>
          <w:sz w:val="24"/>
          <w:szCs w:val="24"/>
        </w:rPr>
        <w:t>ρ</w:t>
      </w:r>
      <w:proofErr w:type="spellEnd"/>
      <w:r w:rsidRPr="003B24B7">
        <w:rPr>
          <w:rFonts w:ascii="Times New Roman" w:hAnsi="Times New Roman" w:cs="Times New Roman"/>
          <w:sz w:val="24"/>
          <w:szCs w:val="24"/>
        </w:rPr>
        <w:t xml:space="preserve">’ </w:t>
      </w:r>
      <w:proofErr w:type="spellStart"/>
      <w:r w:rsidRPr="003B24B7">
        <w:rPr>
          <w:rFonts w:ascii="Times New Roman" w:hAnsi="Times New Roman" w:cs="Times New Roman"/>
          <w:sz w:val="24"/>
          <w:szCs w:val="24"/>
        </w:rPr>
        <w:t>ο</w:t>
      </w:r>
      <w:r w:rsidRPr="003B24B7">
        <w:rPr>
          <w:rFonts w:ascii="TimesNewRomanPSMT" w:hAnsi="TimesNewRomanPSMT" w:cs="TimesNewRomanPSMT"/>
          <w:sz w:val="24"/>
          <w:szCs w:val="24"/>
        </w:rPr>
        <w:t>ὖ</w:t>
      </w:r>
      <w:r w:rsidRPr="003B24B7">
        <w:rPr>
          <w:rFonts w:ascii="Times New Roman" w:hAnsi="Times New Roman" w:cs="Times New Roman"/>
          <w:sz w:val="24"/>
          <w:szCs w:val="24"/>
        </w:rPr>
        <w:t>ν</w:t>
      </w:r>
      <w:proofErr w:type="spellEnd"/>
      <w:r w:rsidRPr="003B24B7">
        <w:rPr>
          <w:rFonts w:ascii="Times New Roman" w:hAnsi="Times New Roman" w:cs="Times New Roman"/>
          <w:sz w:val="24"/>
          <w:szCs w:val="24"/>
        </w:rPr>
        <w:t xml:space="preserve"> </w:t>
      </w:r>
      <w:proofErr w:type="spellStart"/>
      <w:r w:rsidRPr="003B24B7">
        <w:rPr>
          <w:rFonts w:ascii="Times New Roman" w:hAnsi="Times New Roman" w:cs="Times New Roman"/>
          <w:sz w:val="24"/>
          <w:szCs w:val="24"/>
        </w:rPr>
        <w:t>ο</w:t>
      </w:r>
      <w:r w:rsidRPr="003B24B7">
        <w:rPr>
          <w:rFonts w:ascii="TimesNewRomanPSMT" w:hAnsi="TimesNewRomanPSMT" w:cs="TimesNewRomanPSMT"/>
          <w:sz w:val="24"/>
          <w:szCs w:val="24"/>
        </w:rPr>
        <w:t>ὐ</w:t>
      </w:r>
      <w:proofErr w:type="spellEnd"/>
      <w:r w:rsidRPr="003B24B7">
        <w:rPr>
          <w:rFonts w:ascii="Times New Roman" w:hAnsi="Times New Roman" w:cs="Times New Roman"/>
          <w:sz w:val="24"/>
          <w:szCs w:val="24"/>
        </w:rPr>
        <w:t xml:space="preserve"> κα</w:t>
      </w:r>
      <w:r w:rsidRPr="003B24B7">
        <w:rPr>
          <w:rFonts w:ascii="TimesNewRomanPSMT" w:hAnsi="TimesNewRomanPSMT" w:cs="TimesNewRomanPSMT"/>
          <w:sz w:val="24"/>
          <w:szCs w:val="24"/>
        </w:rPr>
        <w:t>ὶ</w:t>
      </w:r>
      <w:r w:rsidRPr="003B24B7">
        <w:rPr>
          <w:rFonts w:ascii="Times New Roman" w:hAnsi="Times New Roman" w:cs="Times New Roman"/>
          <w:sz w:val="24"/>
          <w:szCs w:val="24"/>
        </w:rPr>
        <w:t xml:space="preserve"> </w:t>
      </w:r>
      <w:proofErr w:type="spellStart"/>
      <w:r w:rsidRPr="003B24B7">
        <w:rPr>
          <w:rFonts w:ascii="Times New Roman" w:hAnsi="Times New Roman" w:cs="Times New Roman"/>
          <w:sz w:val="24"/>
          <w:szCs w:val="24"/>
        </w:rPr>
        <w:t>νομοθέτης</w:t>
      </w:r>
      <w:proofErr w:type="spellEnd"/>
      <w:r w:rsidRPr="003B24B7">
        <w:rPr>
          <w:rFonts w:ascii="Times New Roman" w:hAnsi="Times New Roman" w:cs="Times New Roman"/>
          <w:sz w:val="24"/>
          <w:szCs w:val="24"/>
        </w:rPr>
        <w:t>, κα</w:t>
      </w:r>
      <w:r w:rsidRPr="003B24B7">
        <w:rPr>
          <w:rFonts w:ascii="TimesNewRomanPSMT" w:hAnsi="TimesNewRomanPSMT" w:cs="TimesNewRomanPSMT"/>
          <w:sz w:val="24"/>
          <w:szCs w:val="24"/>
        </w:rPr>
        <w:t>ὶ</w:t>
      </w:r>
      <w:r w:rsidRPr="003B24B7">
        <w:rPr>
          <w:rFonts w:ascii="Times New Roman" w:hAnsi="Times New Roman" w:cs="Times New Roman"/>
          <w:sz w:val="24"/>
          <w:szCs w:val="24"/>
        </w:rPr>
        <w:t xml:space="preserve"> π</w:t>
      </w:r>
      <w:proofErr w:type="spellStart"/>
      <w:r w:rsidRPr="003B24B7">
        <w:rPr>
          <w:rFonts w:ascii="TimesNewRomanPSMT" w:hAnsi="TimesNewRomanPSMT" w:cs="TimesNewRomanPSMT"/>
          <w:sz w:val="24"/>
          <w:szCs w:val="24"/>
        </w:rPr>
        <w:t>ᾶ</w:t>
      </w:r>
      <w:r w:rsidRPr="003B24B7">
        <w:rPr>
          <w:rFonts w:ascii="Times New Roman" w:hAnsi="Times New Roman" w:cs="Times New Roman"/>
          <w:sz w:val="24"/>
          <w:szCs w:val="24"/>
        </w:rPr>
        <w:t>ς</w:t>
      </w:r>
      <w:proofErr w:type="spellEnd"/>
      <w:r w:rsidRPr="003B24B7">
        <w:rPr>
          <w:rFonts w:ascii="Times New Roman" w:hAnsi="Times New Roman" w:cs="Times New Roman"/>
          <w:sz w:val="24"/>
          <w:szCs w:val="24"/>
        </w:rPr>
        <w:t xml:space="preserve"> </w:t>
      </w:r>
      <w:proofErr w:type="spellStart"/>
      <w:r w:rsidRPr="003B24B7">
        <w:rPr>
          <w:rFonts w:ascii="Times New Roman" w:hAnsi="Times New Roman" w:cs="Times New Roman"/>
          <w:sz w:val="24"/>
          <w:szCs w:val="24"/>
        </w:rPr>
        <w:t>ο</w:t>
      </w:r>
      <w:r w:rsidRPr="003B24B7">
        <w:rPr>
          <w:rFonts w:ascii="TimesNewRomanPSMT" w:hAnsi="TimesNewRomanPSMT" w:cs="TimesNewRomanPSMT"/>
          <w:sz w:val="24"/>
          <w:szCs w:val="24"/>
        </w:rPr>
        <w:t>ὗ</w:t>
      </w:r>
      <w:proofErr w:type="spellEnd"/>
      <w:r w:rsidRPr="003B24B7">
        <w:rPr>
          <w:rFonts w:ascii="Times New Roman" w:hAnsi="Times New Roman" w:cs="Times New Roman"/>
          <w:sz w:val="24"/>
          <w:szCs w:val="24"/>
        </w:rPr>
        <w:t xml:space="preserve"> κα</w:t>
      </w:r>
      <w:r w:rsidRPr="003B24B7">
        <w:rPr>
          <w:rFonts w:ascii="TimesNewRomanPSMT" w:hAnsi="TimesNewRomanPSMT" w:cs="TimesNewRomanPSMT"/>
          <w:sz w:val="24"/>
          <w:szCs w:val="24"/>
        </w:rPr>
        <w:t>ὶ</w:t>
      </w:r>
      <w:r w:rsidRPr="003B24B7">
        <w:rPr>
          <w:rFonts w:ascii="Times New Roman" w:hAnsi="Times New Roman" w:cs="Times New Roman"/>
          <w:sz w:val="24"/>
          <w:szCs w:val="24"/>
        </w:rPr>
        <w:t xml:space="preserve"> </w:t>
      </w:r>
      <w:proofErr w:type="spellStart"/>
      <w:r w:rsidRPr="003B24B7">
        <w:rPr>
          <w:rFonts w:ascii="Times New Roman" w:hAnsi="Times New Roman" w:cs="Times New Roman"/>
          <w:sz w:val="24"/>
          <w:szCs w:val="24"/>
        </w:rPr>
        <w:t>σμικρ</w:t>
      </w:r>
      <w:r w:rsidRPr="003B24B7">
        <w:rPr>
          <w:rFonts w:ascii="TimesNewRomanPSMT" w:hAnsi="TimesNewRomanPSMT" w:cs="TimesNewRomanPSMT"/>
          <w:sz w:val="24"/>
          <w:szCs w:val="24"/>
        </w:rPr>
        <w:t>ὸ</w:t>
      </w:r>
      <w:r w:rsidRPr="003B24B7">
        <w:rPr>
          <w:rFonts w:ascii="Times New Roman" w:hAnsi="Times New Roman" w:cs="Times New Roman"/>
          <w:sz w:val="24"/>
          <w:szCs w:val="24"/>
        </w:rPr>
        <w:t>ν</w:t>
      </w:r>
      <w:proofErr w:type="spellEnd"/>
      <w:r w:rsidRPr="003B24B7">
        <w:rPr>
          <w:rFonts w:ascii="Times New Roman" w:hAnsi="Times New Roman" w:cs="Times New Roman"/>
          <w:sz w:val="24"/>
          <w:szCs w:val="24"/>
        </w:rPr>
        <w:t xml:space="preserve"> </w:t>
      </w:r>
      <w:proofErr w:type="spellStart"/>
      <w:r w:rsidRPr="003B24B7">
        <w:rPr>
          <w:rFonts w:ascii="TimesNewRomanPSMT" w:hAnsi="TimesNewRomanPSMT" w:cs="TimesNewRomanPSMT"/>
          <w:sz w:val="24"/>
          <w:szCs w:val="24"/>
        </w:rPr>
        <w:t>ὄ</w:t>
      </w:r>
      <w:r w:rsidRPr="003B24B7">
        <w:rPr>
          <w:rFonts w:ascii="Times New Roman" w:hAnsi="Times New Roman" w:cs="Times New Roman"/>
          <w:sz w:val="24"/>
          <w:szCs w:val="24"/>
        </w:rPr>
        <w:t>φελος</w:t>
      </w:r>
      <w:proofErr w:type="spellEnd"/>
      <w:r w:rsidRPr="003B24B7">
        <w:rPr>
          <w:rFonts w:ascii="Times New Roman" w:hAnsi="Times New Roman" w:cs="Times New Roman"/>
          <w:sz w:val="24"/>
          <w:szCs w:val="24"/>
        </w:rPr>
        <w:t xml:space="preserve">, </w:t>
      </w:r>
      <w:proofErr w:type="spellStart"/>
      <w:r w:rsidRPr="003B24B7">
        <w:rPr>
          <w:rFonts w:ascii="Times New Roman" w:hAnsi="Times New Roman" w:cs="Times New Roman"/>
          <w:sz w:val="24"/>
          <w:szCs w:val="24"/>
        </w:rPr>
        <w:t>το</w:t>
      </w:r>
      <w:r w:rsidRPr="003B24B7">
        <w:rPr>
          <w:rFonts w:ascii="TimesNewRomanPSMT" w:hAnsi="TimesNewRomanPSMT" w:cs="TimesNewRomanPSMT"/>
          <w:sz w:val="24"/>
          <w:szCs w:val="24"/>
        </w:rPr>
        <w:t>ῦ</w:t>
      </w:r>
      <w:r w:rsidRPr="003B24B7">
        <w:rPr>
          <w:rFonts w:ascii="Times New Roman" w:hAnsi="Times New Roman" w:cs="Times New Roman"/>
          <w:sz w:val="24"/>
          <w:szCs w:val="24"/>
        </w:rPr>
        <w:t>τον</w:t>
      </w:r>
      <w:proofErr w:type="spellEnd"/>
      <w:r w:rsidRPr="003B24B7">
        <w:rPr>
          <w:rFonts w:ascii="Times New Roman" w:hAnsi="Times New Roman" w:cs="Times New Roman"/>
          <w:sz w:val="24"/>
          <w:szCs w:val="24"/>
        </w:rPr>
        <w:t xml:space="preserve"> </w:t>
      </w:r>
      <w:proofErr w:type="spellStart"/>
      <w:r w:rsidRPr="003B24B7">
        <w:rPr>
          <w:rFonts w:ascii="Times New Roman" w:hAnsi="Times New Roman" w:cs="Times New Roman"/>
          <w:sz w:val="24"/>
          <w:szCs w:val="24"/>
        </w:rPr>
        <w:t>τ</w:t>
      </w:r>
      <w:r w:rsidRPr="003B24B7">
        <w:rPr>
          <w:rFonts w:ascii="TimesNewRomanPSMT" w:hAnsi="TimesNewRomanPSMT" w:cs="TimesNewRomanPSMT"/>
          <w:sz w:val="24"/>
          <w:szCs w:val="24"/>
        </w:rPr>
        <w:t>ὸ</w:t>
      </w:r>
      <w:r w:rsidRPr="003B24B7">
        <w:rPr>
          <w:rFonts w:ascii="Times New Roman" w:hAnsi="Times New Roman" w:cs="Times New Roman"/>
          <w:sz w:val="24"/>
          <w:szCs w:val="24"/>
        </w:rPr>
        <w:t>ν</w:t>
      </w:r>
      <w:proofErr w:type="spellEnd"/>
      <w:r w:rsidRPr="003B24B7">
        <w:rPr>
          <w:rFonts w:ascii="Times New Roman" w:hAnsi="Times New Roman" w:cs="Times New Roman"/>
          <w:sz w:val="24"/>
          <w:szCs w:val="24"/>
        </w:rPr>
        <w:t xml:space="preserve"> </w:t>
      </w:r>
      <w:proofErr w:type="spellStart"/>
      <w:r w:rsidRPr="003B24B7">
        <w:rPr>
          <w:rFonts w:ascii="Times New Roman" w:hAnsi="Times New Roman" w:cs="Times New Roman"/>
          <w:sz w:val="24"/>
          <w:szCs w:val="24"/>
        </w:rPr>
        <w:t>φό</w:t>
      </w:r>
      <w:proofErr w:type="spellEnd"/>
      <w:r w:rsidRPr="003B24B7">
        <w:rPr>
          <w:rFonts w:ascii="Times New Roman" w:hAnsi="Times New Roman" w:cs="Times New Roman"/>
          <w:sz w:val="24"/>
          <w:szCs w:val="24"/>
        </w:rPr>
        <w:t xml:space="preserve">βον </w:t>
      </w:r>
      <w:proofErr w:type="spellStart"/>
      <w:r w:rsidRPr="003B24B7">
        <w:rPr>
          <w:rFonts w:ascii="TimesNewRomanPSMT" w:hAnsi="TimesNewRomanPSMT" w:cs="TimesNewRomanPSMT"/>
          <w:sz w:val="24"/>
          <w:szCs w:val="24"/>
        </w:rPr>
        <w:t>ἐ</w:t>
      </w:r>
      <w:r w:rsidRPr="003B24B7">
        <w:rPr>
          <w:rFonts w:ascii="Times New Roman" w:hAnsi="Times New Roman" w:cs="Times New Roman"/>
          <w:sz w:val="24"/>
          <w:szCs w:val="24"/>
        </w:rPr>
        <w:t>ν</w:t>
      </w:r>
      <w:proofErr w:type="spellEnd"/>
      <w:r w:rsidRPr="003B24B7">
        <w:rPr>
          <w:rFonts w:ascii="Times New Roman" w:hAnsi="Times New Roman" w:cs="Times New Roman"/>
          <w:sz w:val="24"/>
          <w:szCs w:val="24"/>
        </w:rPr>
        <w:t xml:space="preserve"> </w:t>
      </w:r>
      <w:proofErr w:type="spellStart"/>
      <w:r w:rsidRPr="003B24B7">
        <w:rPr>
          <w:rFonts w:ascii="Times New Roman" w:hAnsi="Times New Roman" w:cs="Times New Roman"/>
          <w:sz w:val="24"/>
          <w:szCs w:val="24"/>
        </w:rPr>
        <w:t>τιμ</w:t>
      </w:r>
      <w:r w:rsidRPr="003B24B7">
        <w:rPr>
          <w:rFonts w:ascii="TimesNewRomanPSMT" w:hAnsi="TimesNewRomanPSMT" w:cs="TimesNewRomanPSMT"/>
          <w:sz w:val="24"/>
          <w:szCs w:val="24"/>
        </w:rPr>
        <w:t>ῇ</w:t>
      </w:r>
      <w:proofErr w:type="spellEnd"/>
      <w:r w:rsidRPr="003B24B7">
        <w:rPr>
          <w:rFonts w:ascii="Times New Roman" w:hAnsi="Times New Roman" w:cs="Times New Roman"/>
          <w:sz w:val="24"/>
          <w:szCs w:val="24"/>
        </w:rPr>
        <w:t xml:space="preserve"> </w:t>
      </w:r>
      <w:proofErr w:type="spellStart"/>
      <w:r w:rsidRPr="003B24B7">
        <w:rPr>
          <w:rFonts w:ascii="Times New Roman" w:hAnsi="Times New Roman" w:cs="Times New Roman"/>
          <w:sz w:val="24"/>
          <w:szCs w:val="24"/>
        </w:rPr>
        <w:t>μεγίστ</w:t>
      </w:r>
      <w:r w:rsidRPr="003B24B7">
        <w:rPr>
          <w:rFonts w:ascii="TimesNewRomanPSMT" w:hAnsi="TimesNewRomanPSMT" w:cs="TimesNewRomanPSMT"/>
          <w:sz w:val="24"/>
          <w:szCs w:val="24"/>
        </w:rPr>
        <w:t>ῃ</w:t>
      </w:r>
      <w:proofErr w:type="spellEnd"/>
      <w:r w:rsidRPr="003B24B7">
        <w:rPr>
          <w:rFonts w:ascii="Times New Roman" w:hAnsi="Times New Roman" w:cs="Times New Roman"/>
          <w:sz w:val="24"/>
          <w:szCs w:val="24"/>
        </w:rPr>
        <w:t xml:space="preserve"> </w:t>
      </w:r>
      <w:proofErr w:type="spellStart"/>
      <w:r w:rsidRPr="003B24B7">
        <w:rPr>
          <w:rFonts w:ascii="Times New Roman" w:hAnsi="Times New Roman" w:cs="Times New Roman"/>
          <w:sz w:val="24"/>
          <w:szCs w:val="24"/>
        </w:rPr>
        <w:t>σέ</w:t>
      </w:r>
      <w:proofErr w:type="spellEnd"/>
      <w:r w:rsidRPr="003B24B7">
        <w:rPr>
          <w:rFonts w:ascii="Times New Roman" w:hAnsi="Times New Roman" w:cs="Times New Roman"/>
          <w:sz w:val="24"/>
          <w:szCs w:val="24"/>
        </w:rPr>
        <w:t>βει, κα</w:t>
      </w:r>
      <w:r w:rsidRPr="003B24B7">
        <w:rPr>
          <w:rFonts w:ascii="TimesNewRomanPSMT" w:hAnsi="TimesNewRomanPSMT" w:cs="TimesNewRomanPSMT"/>
          <w:sz w:val="24"/>
          <w:szCs w:val="24"/>
        </w:rPr>
        <w:t>ὶ</w:t>
      </w:r>
      <w:r w:rsidRPr="003B24B7">
        <w:rPr>
          <w:rFonts w:ascii="Times New Roman" w:hAnsi="Times New Roman" w:cs="Times New Roman"/>
          <w:sz w:val="24"/>
          <w:szCs w:val="24"/>
        </w:rPr>
        <w:t xml:space="preserve"> κα</w:t>
      </w:r>
      <w:proofErr w:type="spellStart"/>
      <w:r w:rsidRPr="003B24B7">
        <w:rPr>
          <w:rFonts w:ascii="Times New Roman" w:hAnsi="Times New Roman" w:cs="Times New Roman"/>
          <w:sz w:val="24"/>
          <w:szCs w:val="24"/>
        </w:rPr>
        <w:t>λ</w:t>
      </w:r>
      <w:r w:rsidRPr="003B24B7">
        <w:rPr>
          <w:rFonts w:ascii="TimesNewRomanPSMT" w:hAnsi="TimesNewRomanPSMT" w:cs="TimesNewRomanPSMT"/>
          <w:sz w:val="24"/>
          <w:szCs w:val="24"/>
        </w:rPr>
        <w:t>ῶ</w:t>
      </w:r>
      <w:r w:rsidRPr="003B24B7">
        <w:rPr>
          <w:rFonts w:ascii="Times New Roman" w:hAnsi="Times New Roman" w:cs="Times New Roman"/>
          <w:sz w:val="24"/>
          <w:szCs w:val="24"/>
        </w:rPr>
        <w:t>ν</w:t>
      </w:r>
      <w:proofErr w:type="spellEnd"/>
      <w:r w:rsidRPr="003B24B7">
        <w:rPr>
          <w:rFonts w:ascii="Times New Roman" w:hAnsi="Times New Roman" w:cs="Times New Roman"/>
          <w:sz w:val="24"/>
          <w:szCs w:val="24"/>
        </w:rPr>
        <w:t xml:space="preserve"> </w:t>
      </w:r>
      <w:r w:rsidRPr="003B24B7">
        <w:rPr>
          <w:rFonts w:ascii="Times New Roman" w:hAnsi="Times New Roman" w:cs="Times New Roman"/>
          <w:b/>
          <w:bCs/>
          <w:sz w:val="24"/>
          <w:szCs w:val="24"/>
        </w:rPr>
        <w:t>α</w:t>
      </w:r>
      <w:proofErr w:type="spellStart"/>
      <w:r w:rsidRPr="003B24B7">
        <w:rPr>
          <w:rFonts w:ascii="TimesNewRomanPS-BoldMT" w:hAnsi="TimesNewRomanPS-BoldMT" w:cs="TimesNewRomanPS-BoldMT"/>
          <w:b/>
          <w:bCs/>
          <w:sz w:val="24"/>
          <w:szCs w:val="24"/>
        </w:rPr>
        <w:t>ἰ</w:t>
      </w:r>
      <w:r w:rsidRPr="003B24B7">
        <w:rPr>
          <w:rFonts w:ascii="Times New Roman" w:hAnsi="Times New Roman" w:cs="Times New Roman"/>
          <w:b/>
          <w:bCs/>
          <w:sz w:val="24"/>
          <w:szCs w:val="24"/>
        </w:rPr>
        <w:t>δ</w:t>
      </w:r>
      <w:r w:rsidRPr="003B24B7">
        <w:rPr>
          <w:rFonts w:ascii="TimesNewRomanPS-BoldMT" w:hAnsi="TimesNewRomanPS-BoldMT" w:cs="TimesNewRomanPS-BoldMT"/>
          <w:b/>
          <w:bCs/>
          <w:sz w:val="24"/>
          <w:szCs w:val="24"/>
        </w:rPr>
        <w:t>ῶ</w:t>
      </w:r>
      <w:proofErr w:type="spellEnd"/>
      <w:r w:rsidRPr="003B24B7">
        <w:rPr>
          <w:rFonts w:ascii="Times New Roman" w:hAnsi="Times New Roman" w:cs="Times New Roman"/>
          <w:sz w:val="24"/>
          <w:szCs w:val="24"/>
        </w:rPr>
        <w:t xml:space="preserve">, </w:t>
      </w:r>
      <w:proofErr w:type="spellStart"/>
      <w:r w:rsidRPr="003B24B7">
        <w:rPr>
          <w:rFonts w:ascii="Times New Roman" w:hAnsi="Times New Roman" w:cs="Times New Roman"/>
          <w:sz w:val="24"/>
          <w:szCs w:val="24"/>
        </w:rPr>
        <w:t>τ</w:t>
      </w:r>
      <w:r w:rsidRPr="003B24B7">
        <w:rPr>
          <w:rFonts w:ascii="TimesNewRomanPSMT" w:hAnsi="TimesNewRomanPSMT" w:cs="TimesNewRomanPSMT"/>
          <w:sz w:val="24"/>
          <w:szCs w:val="24"/>
        </w:rPr>
        <w:t>ὸ</w:t>
      </w:r>
      <w:proofErr w:type="spellEnd"/>
      <w:r w:rsidRPr="003B24B7">
        <w:rPr>
          <w:rFonts w:ascii="Times New Roman" w:hAnsi="Times New Roman" w:cs="Times New Roman"/>
          <w:sz w:val="24"/>
          <w:szCs w:val="24"/>
        </w:rPr>
        <w:t xml:space="preserve"> </w:t>
      </w:r>
      <w:proofErr w:type="spellStart"/>
      <w:r w:rsidRPr="003B24B7">
        <w:rPr>
          <w:rFonts w:ascii="Times New Roman" w:hAnsi="Times New Roman" w:cs="Times New Roman"/>
          <w:sz w:val="24"/>
          <w:szCs w:val="24"/>
        </w:rPr>
        <w:t>τούτ</w:t>
      </w:r>
      <w:r w:rsidRPr="003B24B7">
        <w:rPr>
          <w:rFonts w:ascii="TimesNewRomanPSMT" w:hAnsi="TimesNewRomanPSMT" w:cs="TimesNewRomanPSMT"/>
          <w:sz w:val="24"/>
          <w:szCs w:val="24"/>
        </w:rPr>
        <w:t>ῳ</w:t>
      </w:r>
      <w:proofErr w:type="spellEnd"/>
      <w:r w:rsidRPr="003B24B7">
        <w:rPr>
          <w:rFonts w:ascii="Times New Roman" w:hAnsi="Times New Roman" w:cs="Times New Roman"/>
          <w:sz w:val="24"/>
          <w:szCs w:val="24"/>
        </w:rPr>
        <w:t xml:space="preserve"> </w:t>
      </w:r>
      <w:proofErr w:type="spellStart"/>
      <w:r w:rsidRPr="003B24B7">
        <w:rPr>
          <w:rFonts w:ascii="Times New Roman" w:hAnsi="Times New Roman" w:cs="Times New Roman"/>
          <w:sz w:val="24"/>
          <w:szCs w:val="24"/>
        </w:rPr>
        <w:t>θάρρος</w:t>
      </w:r>
      <w:proofErr w:type="spellEnd"/>
      <w:r w:rsidRPr="003B24B7">
        <w:rPr>
          <w:rFonts w:ascii="Times New Roman" w:hAnsi="Times New Roman" w:cs="Times New Roman"/>
          <w:sz w:val="24"/>
          <w:szCs w:val="24"/>
        </w:rPr>
        <w:t xml:space="preserve"> </w:t>
      </w:r>
      <w:proofErr w:type="spellStart"/>
      <w:r w:rsidRPr="003B24B7">
        <w:rPr>
          <w:rFonts w:ascii="TimesNewRomanPSMT" w:hAnsi="TimesNewRomanPSMT" w:cs="TimesNewRomanPSMT"/>
          <w:sz w:val="24"/>
          <w:szCs w:val="24"/>
        </w:rPr>
        <w:t>ἐ</w:t>
      </w:r>
      <w:r w:rsidRPr="003B24B7">
        <w:rPr>
          <w:rFonts w:ascii="Times New Roman" w:hAnsi="Times New Roman" w:cs="Times New Roman"/>
          <w:sz w:val="24"/>
          <w:szCs w:val="24"/>
        </w:rPr>
        <w:t>ν</w:t>
      </w:r>
      <w:proofErr w:type="spellEnd"/>
      <w:r w:rsidRPr="003B24B7">
        <w:rPr>
          <w:rFonts w:ascii="Times New Roman" w:hAnsi="Times New Roman" w:cs="Times New Roman"/>
          <w:sz w:val="24"/>
          <w:szCs w:val="24"/>
        </w:rPr>
        <w:t xml:space="preserve">αντίον </w:t>
      </w:r>
      <w:proofErr w:type="spellStart"/>
      <w:r w:rsidRPr="003B24B7">
        <w:rPr>
          <w:rFonts w:ascii="TimesNewRomanPSMT" w:hAnsi="TimesNewRomanPSMT" w:cs="TimesNewRomanPSMT"/>
          <w:sz w:val="24"/>
          <w:szCs w:val="24"/>
        </w:rPr>
        <w:t>ἀ</w:t>
      </w:r>
      <w:r w:rsidRPr="003B24B7">
        <w:rPr>
          <w:rFonts w:ascii="Times New Roman" w:hAnsi="Times New Roman" w:cs="Times New Roman"/>
          <w:sz w:val="24"/>
          <w:szCs w:val="24"/>
        </w:rPr>
        <w:t>ν</w:t>
      </w:r>
      <w:proofErr w:type="spellEnd"/>
      <w:r w:rsidRPr="003B24B7">
        <w:rPr>
          <w:rFonts w:ascii="Times New Roman" w:hAnsi="Times New Roman" w:cs="Times New Roman"/>
          <w:sz w:val="24"/>
          <w:szCs w:val="24"/>
        </w:rPr>
        <w:t xml:space="preserve">αίδειάν </w:t>
      </w:r>
      <w:proofErr w:type="spellStart"/>
      <w:r w:rsidRPr="003B24B7">
        <w:rPr>
          <w:rFonts w:ascii="Times New Roman" w:hAnsi="Times New Roman" w:cs="Times New Roman"/>
          <w:sz w:val="24"/>
          <w:szCs w:val="24"/>
        </w:rPr>
        <w:t>τε</w:t>
      </w:r>
      <w:proofErr w:type="spellEnd"/>
      <w:r w:rsidRPr="003B24B7">
        <w:rPr>
          <w:rFonts w:ascii="Times New Roman" w:hAnsi="Times New Roman" w:cs="Times New Roman"/>
          <w:sz w:val="24"/>
          <w:szCs w:val="24"/>
        </w:rPr>
        <w:t xml:space="preserve"> π</w:t>
      </w:r>
      <w:proofErr w:type="spellStart"/>
      <w:r w:rsidRPr="003B24B7">
        <w:rPr>
          <w:rFonts w:ascii="Times New Roman" w:hAnsi="Times New Roman" w:cs="Times New Roman"/>
          <w:sz w:val="24"/>
          <w:szCs w:val="24"/>
        </w:rPr>
        <w:t>ροσ</w:t>
      </w:r>
      <w:proofErr w:type="spellEnd"/>
      <w:r w:rsidRPr="003B24B7">
        <w:rPr>
          <w:rFonts w:ascii="Times New Roman" w:hAnsi="Times New Roman" w:cs="Times New Roman"/>
          <w:sz w:val="24"/>
          <w:szCs w:val="24"/>
        </w:rPr>
        <w:t>αγορεύει κα</w:t>
      </w:r>
      <w:r w:rsidRPr="003B24B7">
        <w:rPr>
          <w:rFonts w:ascii="TimesNewRomanPSMT" w:hAnsi="TimesNewRomanPSMT" w:cs="TimesNewRomanPSMT"/>
          <w:sz w:val="24"/>
          <w:szCs w:val="24"/>
        </w:rPr>
        <w:t>ὶ</w:t>
      </w:r>
      <w:r w:rsidRPr="003B24B7">
        <w:rPr>
          <w:rFonts w:ascii="Times New Roman" w:hAnsi="Times New Roman" w:cs="Times New Roman"/>
          <w:sz w:val="24"/>
          <w:szCs w:val="24"/>
        </w:rPr>
        <w:t xml:space="preserve"> </w:t>
      </w:r>
      <w:proofErr w:type="spellStart"/>
      <w:r w:rsidRPr="003B24B7">
        <w:rPr>
          <w:rFonts w:ascii="Times New Roman" w:hAnsi="Times New Roman" w:cs="Times New Roman"/>
          <w:sz w:val="24"/>
          <w:szCs w:val="24"/>
        </w:rPr>
        <w:t>μέγιστον</w:t>
      </w:r>
      <w:proofErr w:type="spellEnd"/>
      <w:r w:rsidRPr="003B24B7">
        <w:rPr>
          <w:rFonts w:ascii="Times New Roman" w:hAnsi="Times New Roman" w:cs="Times New Roman"/>
          <w:sz w:val="24"/>
          <w:szCs w:val="24"/>
        </w:rPr>
        <w:t xml:space="preserve"> κα</w:t>
      </w:r>
      <w:proofErr w:type="spellStart"/>
      <w:r w:rsidRPr="003B24B7">
        <w:rPr>
          <w:rFonts w:ascii="Times New Roman" w:hAnsi="Times New Roman" w:cs="Times New Roman"/>
          <w:sz w:val="24"/>
          <w:szCs w:val="24"/>
        </w:rPr>
        <w:t>κ</w:t>
      </w:r>
      <w:r w:rsidRPr="003B24B7">
        <w:rPr>
          <w:rFonts w:ascii="TimesNewRomanPSMT" w:hAnsi="TimesNewRomanPSMT" w:cs="TimesNewRomanPSMT"/>
          <w:sz w:val="24"/>
          <w:szCs w:val="24"/>
        </w:rPr>
        <w:t>ὸ</w:t>
      </w:r>
      <w:r w:rsidRPr="003B24B7">
        <w:rPr>
          <w:rFonts w:ascii="Times New Roman" w:hAnsi="Times New Roman" w:cs="Times New Roman"/>
          <w:sz w:val="24"/>
          <w:szCs w:val="24"/>
        </w:rPr>
        <w:t>ν</w:t>
      </w:r>
      <w:proofErr w:type="spellEnd"/>
      <w:r w:rsidRPr="003B24B7">
        <w:rPr>
          <w:rFonts w:ascii="Times New Roman" w:hAnsi="Times New Roman" w:cs="Times New Roman"/>
          <w:sz w:val="24"/>
          <w:szCs w:val="24"/>
        </w:rPr>
        <w:t xml:space="preserve"> </w:t>
      </w:r>
      <w:proofErr w:type="spellStart"/>
      <w:r w:rsidRPr="003B24B7">
        <w:rPr>
          <w:rFonts w:ascii="TimesNewRomanPSMT" w:hAnsi="TimesNewRomanPSMT" w:cs="TimesNewRomanPSMT"/>
          <w:sz w:val="24"/>
          <w:szCs w:val="24"/>
        </w:rPr>
        <w:t>ἰ</w:t>
      </w:r>
      <w:r w:rsidRPr="003B24B7">
        <w:rPr>
          <w:rFonts w:ascii="Times New Roman" w:hAnsi="Times New Roman" w:cs="Times New Roman"/>
          <w:sz w:val="24"/>
          <w:szCs w:val="24"/>
        </w:rPr>
        <w:t>δί</w:t>
      </w:r>
      <w:r w:rsidRPr="003B24B7">
        <w:rPr>
          <w:rFonts w:ascii="TimesNewRomanPSMT" w:hAnsi="TimesNewRomanPSMT" w:cs="TimesNewRomanPSMT"/>
          <w:sz w:val="24"/>
          <w:szCs w:val="24"/>
        </w:rPr>
        <w:t>ᾳ</w:t>
      </w:r>
      <w:proofErr w:type="spellEnd"/>
      <w:r w:rsidRPr="003B24B7">
        <w:rPr>
          <w:rFonts w:ascii="Times New Roman" w:hAnsi="Times New Roman" w:cs="Times New Roman"/>
          <w:sz w:val="24"/>
          <w:szCs w:val="24"/>
        </w:rPr>
        <w:t xml:space="preserve"> </w:t>
      </w:r>
      <w:proofErr w:type="spellStart"/>
      <w:r w:rsidRPr="003B24B7">
        <w:rPr>
          <w:rFonts w:ascii="Times New Roman" w:hAnsi="Times New Roman" w:cs="Times New Roman"/>
          <w:sz w:val="24"/>
          <w:szCs w:val="24"/>
        </w:rPr>
        <w:t>τε</w:t>
      </w:r>
      <w:proofErr w:type="spellEnd"/>
      <w:r w:rsidRPr="003B24B7">
        <w:rPr>
          <w:rFonts w:ascii="Times New Roman" w:hAnsi="Times New Roman" w:cs="Times New Roman"/>
          <w:sz w:val="24"/>
          <w:szCs w:val="24"/>
        </w:rPr>
        <w:t xml:space="preserve"> κα</w:t>
      </w:r>
      <w:r w:rsidRPr="003B24B7">
        <w:rPr>
          <w:rFonts w:ascii="TimesNewRomanPSMT" w:hAnsi="TimesNewRomanPSMT" w:cs="TimesNewRomanPSMT"/>
          <w:sz w:val="24"/>
          <w:szCs w:val="24"/>
        </w:rPr>
        <w:t>ὶ</w:t>
      </w:r>
      <w:r w:rsidRPr="003B24B7">
        <w:rPr>
          <w:rFonts w:ascii="Times New Roman" w:hAnsi="Times New Roman" w:cs="Times New Roman"/>
          <w:sz w:val="24"/>
          <w:szCs w:val="24"/>
        </w:rPr>
        <w:t xml:space="preserve"> </w:t>
      </w:r>
      <w:proofErr w:type="spellStart"/>
      <w:r w:rsidRPr="003B24B7">
        <w:rPr>
          <w:rFonts w:ascii="Times New Roman" w:hAnsi="Times New Roman" w:cs="Times New Roman"/>
          <w:sz w:val="24"/>
          <w:szCs w:val="24"/>
        </w:rPr>
        <w:t>δημοσί</w:t>
      </w:r>
      <w:r w:rsidRPr="003B24B7">
        <w:rPr>
          <w:rFonts w:ascii="TimesNewRomanPSMT" w:hAnsi="TimesNewRomanPSMT" w:cs="TimesNewRomanPSMT"/>
          <w:sz w:val="24"/>
          <w:szCs w:val="24"/>
        </w:rPr>
        <w:t>ᾳ</w:t>
      </w:r>
      <w:proofErr w:type="spellEnd"/>
      <w:r w:rsidRPr="003B24B7">
        <w:rPr>
          <w:rFonts w:ascii="Times New Roman" w:hAnsi="Times New Roman" w:cs="Times New Roman"/>
          <w:sz w:val="24"/>
          <w:szCs w:val="24"/>
        </w:rPr>
        <w:t xml:space="preserve"> π</w:t>
      </w:r>
      <w:proofErr w:type="spellStart"/>
      <w:r w:rsidRPr="003B24B7">
        <w:rPr>
          <w:rFonts w:ascii="TimesNewRomanPSMT" w:hAnsi="TimesNewRomanPSMT" w:cs="TimesNewRomanPSMT"/>
          <w:sz w:val="24"/>
          <w:szCs w:val="24"/>
        </w:rPr>
        <w:t>ᾶ</w:t>
      </w:r>
      <w:r w:rsidRPr="003B24B7">
        <w:rPr>
          <w:rFonts w:ascii="Times New Roman" w:hAnsi="Times New Roman" w:cs="Times New Roman"/>
          <w:sz w:val="24"/>
          <w:szCs w:val="24"/>
        </w:rPr>
        <w:t>σι</w:t>
      </w:r>
      <w:proofErr w:type="spellEnd"/>
      <w:r w:rsidRPr="003B24B7">
        <w:rPr>
          <w:rFonts w:ascii="Times New Roman" w:hAnsi="Times New Roman" w:cs="Times New Roman"/>
          <w:sz w:val="24"/>
          <w:szCs w:val="24"/>
        </w:rPr>
        <w:t xml:space="preserve"> </w:t>
      </w:r>
      <w:proofErr w:type="spellStart"/>
      <w:r w:rsidRPr="003B24B7">
        <w:rPr>
          <w:rFonts w:ascii="Times New Roman" w:hAnsi="Times New Roman" w:cs="Times New Roman"/>
          <w:sz w:val="24"/>
          <w:szCs w:val="24"/>
        </w:rPr>
        <w:t>νενόμικεν</w:t>
      </w:r>
      <w:proofErr w:type="spellEnd"/>
      <w:r w:rsidRPr="003B24B7">
        <w:rPr>
          <w:rFonts w:ascii="Times New Roman" w:hAnsi="Times New Roman" w:cs="Times New Roman"/>
          <w:sz w:val="24"/>
          <w:szCs w:val="24"/>
        </w:rPr>
        <w:t>;</w:t>
      </w:r>
    </w:p>
    <w:p w14:paraId="3889575F" w14:textId="77777777" w:rsidR="001D29A4" w:rsidRPr="003B24B7" w:rsidRDefault="001D29A4" w:rsidP="00753DDC">
      <w:pPr>
        <w:pStyle w:val="Normal1"/>
        <w:tabs>
          <w:tab w:val="left" w:pos="720"/>
        </w:tabs>
        <w:spacing w:after="240" w:line="360" w:lineRule="auto"/>
        <w:ind w:left="720" w:right="720"/>
        <w:jc w:val="both"/>
        <w:rPr>
          <w:rFonts w:ascii="TimesNewRomanPSMT" w:hAnsi="TimesNewRomanPSMT" w:cs="TimesNewRomanPSMT"/>
          <w:sz w:val="24"/>
          <w:szCs w:val="24"/>
        </w:rPr>
      </w:pPr>
      <w:r w:rsidRPr="003B24B7">
        <w:rPr>
          <w:rFonts w:ascii="TimesNewRomanPSMT" w:hAnsi="TimesNewRomanPSMT" w:cs="TimesNewRomanPSMT"/>
          <w:sz w:val="24"/>
          <w:szCs w:val="24"/>
        </w:rPr>
        <w:t>And we often fear for our reputation, when we imagine we are going to get a bad name for doing or saying something disgraceful. This is the fear which we, and I fancy everyone else, call ‘shame’ (</w:t>
      </w:r>
      <w:r w:rsidRPr="003B24B7">
        <w:rPr>
          <w:rStyle w:val="eforth"/>
          <w:rFonts w:ascii="Times New Roman" w:hAnsi="Times New Roman"/>
          <w:sz w:val="24"/>
          <w:szCs w:val="24"/>
        </w:rPr>
        <w:t>α</w:t>
      </w:r>
      <w:proofErr w:type="spellStart"/>
      <w:r w:rsidRPr="003B24B7">
        <w:rPr>
          <w:rStyle w:val="eforth"/>
          <w:rFonts w:ascii="TimesNewRomanPSMT" w:hAnsi="TimesNewRomanPSMT" w:cs="TimesNewRomanPSMT"/>
          <w:sz w:val="24"/>
          <w:szCs w:val="24"/>
        </w:rPr>
        <w:t>ἰ</w:t>
      </w:r>
      <w:r w:rsidRPr="003B24B7">
        <w:rPr>
          <w:rStyle w:val="eforth"/>
          <w:rFonts w:ascii="Times New Roman" w:hAnsi="Times New Roman"/>
          <w:sz w:val="24"/>
          <w:szCs w:val="24"/>
        </w:rPr>
        <w:t>σχύνη</w:t>
      </w:r>
      <w:proofErr w:type="spellEnd"/>
      <w:r w:rsidRPr="003B24B7">
        <w:rPr>
          <w:rFonts w:ascii="TimesNewRomanPSMT" w:hAnsi="TimesNewRomanPSMT" w:cs="TimesNewRomanPSMT"/>
          <w:sz w:val="24"/>
          <w:szCs w:val="24"/>
        </w:rPr>
        <w:t>) […] The legislator, then, and anybody of the slightest merit, values this fear very highly, and gives it the name ‘modesty’ (</w:t>
      </w:r>
      <w:r w:rsidRPr="003B24B7">
        <w:rPr>
          <w:rStyle w:val="eforth"/>
          <w:rFonts w:ascii="Times New Roman" w:hAnsi="Times New Roman"/>
          <w:sz w:val="24"/>
          <w:szCs w:val="24"/>
        </w:rPr>
        <w:t>α</w:t>
      </w:r>
      <w:proofErr w:type="spellStart"/>
      <w:r w:rsidRPr="003B24B7">
        <w:rPr>
          <w:rStyle w:val="eforth"/>
          <w:rFonts w:ascii="TimesNewRomanPSMT" w:hAnsi="TimesNewRomanPSMT" w:cs="TimesNewRomanPSMT"/>
          <w:sz w:val="24"/>
          <w:szCs w:val="24"/>
        </w:rPr>
        <w:t>ἰ</w:t>
      </w:r>
      <w:r w:rsidRPr="003B24B7">
        <w:rPr>
          <w:rStyle w:val="eforth"/>
          <w:rFonts w:ascii="Times New Roman" w:hAnsi="Times New Roman"/>
          <w:sz w:val="24"/>
          <w:szCs w:val="24"/>
        </w:rPr>
        <w:t>δώς</w:t>
      </w:r>
      <w:proofErr w:type="spellEnd"/>
      <w:r w:rsidRPr="003B24B7">
        <w:rPr>
          <w:rFonts w:ascii="TimesNewRomanPSMT" w:hAnsi="TimesNewRomanPSMT" w:cs="TimesNewRomanPSMT"/>
          <w:sz w:val="24"/>
          <w:szCs w:val="24"/>
        </w:rPr>
        <w:t>). The feeling of confidence that it is the opposite he calls ‘shamelessness’ (</w:t>
      </w:r>
      <w:proofErr w:type="spellStart"/>
      <w:r w:rsidRPr="003B24B7">
        <w:rPr>
          <w:rStyle w:val="eforth"/>
          <w:rFonts w:ascii="TimesNewRomanPSMT" w:hAnsi="TimesNewRomanPSMT" w:cs="TimesNewRomanPSMT"/>
          <w:sz w:val="24"/>
          <w:szCs w:val="24"/>
        </w:rPr>
        <w:t>ἀ</w:t>
      </w:r>
      <w:r w:rsidRPr="003B24B7">
        <w:rPr>
          <w:rStyle w:val="eforth"/>
          <w:rFonts w:ascii="Times New Roman" w:hAnsi="Times New Roman"/>
          <w:sz w:val="24"/>
          <w:szCs w:val="24"/>
        </w:rPr>
        <w:t>ν</w:t>
      </w:r>
      <w:proofErr w:type="spellEnd"/>
      <w:r w:rsidRPr="003B24B7">
        <w:rPr>
          <w:rStyle w:val="eforth"/>
          <w:rFonts w:ascii="Times New Roman" w:hAnsi="Times New Roman"/>
          <w:sz w:val="24"/>
          <w:szCs w:val="24"/>
        </w:rPr>
        <w:t>αίδεια</w:t>
      </w:r>
      <w:r w:rsidRPr="003B24B7">
        <w:rPr>
          <w:rFonts w:ascii="TimesNewRomanPSMT" w:hAnsi="TimesNewRomanPSMT" w:cs="TimesNewRomanPSMT"/>
          <w:sz w:val="24"/>
          <w:szCs w:val="24"/>
        </w:rPr>
        <w:t>) and reckons it to be the biggest curse anyone could suffer, whether in his private or his public life.</w:t>
      </w:r>
      <w:r w:rsidRPr="003B24B7">
        <w:rPr>
          <w:rStyle w:val="NoteReference"/>
          <w:rFonts w:ascii="TimesNewRomanPSMT" w:hAnsi="TimesNewRomanPSMT" w:cs="TimesNewRomanPSMT"/>
          <w:sz w:val="24"/>
          <w:szCs w:val="24"/>
        </w:rPr>
        <w:footnoteReference w:id="36"/>
      </w:r>
    </w:p>
    <w:p w14:paraId="07E9AF42" w14:textId="77777777" w:rsidR="001D29A4" w:rsidRPr="003B24B7" w:rsidRDefault="001D29A4" w:rsidP="00890C0C">
      <w:pPr>
        <w:pStyle w:val="Normal1"/>
        <w:spacing w:after="0" w:line="360" w:lineRule="auto"/>
        <w:jc w:val="both"/>
        <w:rPr>
          <w:rFonts w:ascii="TimesNewRomanPSMT" w:hAnsi="TimesNewRomanPSMT" w:cs="TimesNewRomanPSMT"/>
          <w:sz w:val="24"/>
          <w:szCs w:val="24"/>
        </w:rPr>
      </w:pPr>
      <w:r w:rsidRPr="003B24B7">
        <w:rPr>
          <w:rFonts w:ascii="TimesNewRomanPSMT" w:hAnsi="TimesNewRomanPSMT" w:cs="TimesNewRomanPSMT"/>
          <w:sz w:val="24"/>
          <w:szCs w:val="24"/>
        </w:rPr>
        <w:tab/>
        <w:t xml:space="preserve">Plato uses the term </w:t>
      </w:r>
      <w:r w:rsidRPr="003B24B7">
        <w:rPr>
          <w:rStyle w:val="eforth1"/>
          <w:rFonts w:ascii="Times New Roman" w:hAnsi="Times New Roman"/>
          <w:sz w:val="24"/>
          <w:szCs w:val="24"/>
        </w:rPr>
        <w:t>α</w:t>
      </w:r>
      <w:proofErr w:type="spellStart"/>
      <w:r w:rsidRPr="003B24B7">
        <w:rPr>
          <w:rStyle w:val="eforth1"/>
          <w:rFonts w:cs="Calibri"/>
          <w:sz w:val="24"/>
          <w:szCs w:val="24"/>
        </w:rPr>
        <w:t>ἰ</w:t>
      </w:r>
      <w:r w:rsidRPr="003B24B7">
        <w:rPr>
          <w:rStyle w:val="eforth1"/>
          <w:rFonts w:ascii="Times New Roman" w:hAnsi="Times New Roman"/>
          <w:sz w:val="24"/>
          <w:szCs w:val="24"/>
        </w:rPr>
        <w:t>σχύνη</w:t>
      </w:r>
      <w:proofErr w:type="spellEnd"/>
      <w:r w:rsidRPr="003B24B7">
        <w:rPr>
          <w:rFonts w:ascii="TimesNewRomanPSMT" w:hAnsi="TimesNewRomanPSMT" w:cs="TimesNewRomanPSMT"/>
          <w:sz w:val="24"/>
          <w:szCs w:val="24"/>
        </w:rPr>
        <w:t xml:space="preserve"> when he refers to negative shame, but when he refers to the positive aspect of shame, the one that keeps people from violating the law, Plato uses the term </w:t>
      </w:r>
      <w:r w:rsidRPr="003B24B7">
        <w:rPr>
          <w:rStyle w:val="eforth1"/>
          <w:rFonts w:ascii="Times New Roman" w:hAnsi="Times New Roman"/>
          <w:sz w:val="24"/>
          <w:szCs w:val="24"/>
        </w:rPr>
        <w:t>α</w:t>
      </w:r>
      <w:proofErr w:type="spellStart"/>
      <w:r w:rsidRPr="003B24B7">
        <w:rPr>
          <w:rStyle w:val="eforth1"/>
          <w:rFonts w:cs="Calibri"/>
          <w:sz w:val="24"/>
          <w:szCs w:val="24"/>
        </w:rPr>
        <w:t>ἰ</w:t>
      </w:r>
      <w:r w:rsidRPr="003B24B7">
        <w:rPr>
          <w:rStyle w:val="eforth1"/>
          <w:rFonts w:ascii="Times New Roman" w:hAnsi="Times New Roman"/>
          <w:sz w:val="24"/>
          <w:szCs w:val="24"/>
        </w:rPr>
        <w:t>δώς</w:t>
      </w:r>
      <w:proofErr w:type="spellEnd"/>
      <w:r w:rsidRPr="003B24B7">
        <w:rPr>
          <w:rFonts w:ascii="TimesNewRomanPSMT" w:hAnsi="TimesNewRomanPSMT" w:cs="TimesNewRomanPSMT"/>
          <w:sz w:val="24"/>
          <w:szCs w:val="24"/>
        </w:rPr>
        <w:t>, and afterward he employs this term consistently when he mentions the subject of shame.</w:t>
      </w:r>
      <w:r w:rsidRPr="003B24B7">
        <w:rPr>
          <w:rStyle w:val="NoteReference"/>
          <w:rFonts w:ascii="TimesNewRomanPSMT" w:hAnsi="TimesNewRomanPSMT" w:cs="TimesNewRomanPSMT"/>
          <w:sz w:val="24"/>
          <w:szCs w:val="24"/>
        </w:rPr>
        <w:footnoteReference w:id="37"/>
      </w:r>
    </w:p>
    <w:p w14:paraId="2AF51EFD" w14:textId="77777777" w:rsidR="001D29A4" w:rsidRPr="003B24B7" w:rsidRDefault="001D29A4" w:rsidP="00890C0C">
      <w:pPr>
        <w:pStyle w:val="Normal1"/>
        <w:spacing w:after="0" w:line="360" w:lineRule="auto"/>
        <w:jc w:val="both"/>
        <w:rPr>
          <w:rFonts w:ascii="TimesNewRomanPSMT" w:hAnsi="TimesNewRomanPSMT" w:cs="TimesNewRomanPSMT"/>
          <w:sz w:val="24"/>
          <w:szCs w:val="24"/>
        </w:rPr>
      </w:pPr>
      <w:r w:rsidRPr="003B24B7">
        <w:rPr>
          <w:rFonts w:ascii="TimesNewRomanPSMT" w:hAnsi="TimesNewRomanPSMT" w:cs="TimesNewRomanPSMT"/>
          <w:sz w:val="24"/>
          <w:szCs w:val="24"/>
        </w:rPr>
        <w:tab/>
        <w:t xml:space="preserve">From the perspective of Hebrew, then, we may claim that the terms </w:t>
      </w:r>
      <w:r w:rsidRPr="003B24B7">
        <w:rPr>
          <w:rFonts w:cs="SBLHebrew"/>
          <w:sz w:val="24"/>
          <w:szCs w:val="24"/>
          <w:rtl/>
          <w:lang w:bidi="he-IL"/>
        </w:rPr>
        <w:t>בשת</w:t>
      </w:r>
      <w:r w:rsidRPr="003B24B7">
        <w:rPr>
          <w:rFonts w:ascii="TimesNewRomanPSMT" w:hAnsi="TimesNewRomanPSMT" w:cs="TimesNewRomanPSMT"/>
          <w:sz w:val="24"/>
          <w:szCs w:val="24"/>
          <w:lang w:bidi="he-IL"/>
        </w:rPr>
        <w:t xml:space="preserve"> and </w:t>
      </w:r>
      <w:r w:rsidRPr="003B24B7">
        <w:rPr>
          <w:rFonts w:cs="SBLHebrew"/>
          <w:sz w:val="24"/>
          <w:szCs w:val="24"/>
          <w:rtl/>
          <w:lang w:bidi="he-IL"/>
        </w:rPr>
        <w:t>בושה</w:t>
      </w:r>
      <w:r w:rsidRPr="003B24B7">
        <w:rPr>
          <w:rFonts w:ascii="TimesNewRomanPSMT" w:hAnsi="TimesNewRomanPSMT" w:cs="TimesNewRomanPSMT"/>
          <w:sz w:val="24"/>
          <w:szCs w:val="24"/>
          <w:lang w:bidi="he-IL"/>
        </w:rPr>
        <w:t xml:space="preserve"> in Biblical Hebrew parallel the Greek word </w:t>
      </w:r>
      <w:r w:rsidRPr="003B24B7">
        <w:rPr>
          <w:rStyle w:val="eforth1"/>
          <w:rFonts w:ascii="Times New Roman" w:hAnsi="Times New Roman"/>
          <w:sz w:val="24"/>
          <w:szCs w:val="24"/>
          <w:lang w:bidi="he-IL"/>
        </w:rPr>
        <w:t>α</w:t>
      </w:r>
      <w:proofErr w:type="spellStart"/>
      <w:r w:rsidRPr="003B24B7">
        <w:rPr>
          <w:rStyle w:val="eforth1"/>
          <w:rFonts w:cs="Calibri"/>
          <w:sz w:val="24"/>
          <w:szCs w:val="24"/>
          <w:lang w:bidi="he-IL"/>
        </w:rPr>
        <w:t>ἰ</w:t>
      </w:r>
      <w:r w:rsidRPr="003B24B7">
        <w:rPr>
          <w:rStyle w:val="eforth1"/>
          <w:rFonts w:ascii="Times New Roman" w:hAnsi="Times New Roman"/>
          <w:sz w:val="24"/>
          <w:szCs w:val="24"/>
          <w:lang w:bidi="he-IL"/>
        </w:rPr>
        <w:t>σχύνη</w:t>
      </w:r>
      <w:proofErr w:type="spellEnd"/>
      <w:r w:rsidRPr="003B24B7">
        <w:rPr>
          <w:rFonts w:ascii="TimesNewRomanPSMT" w:hAnsi="TimesNewRomanPSMT" w:cs="TimesNewRomanPSMT"/>
          <w:sz w:val="24"/>
          <w:szCs w:val="24"/>
          <w:lang w:bidi="he-IL"/>
        </w:rPr>
        <w:t xml:space="preserve">, while in Ben Sira and Rabbinic Hebrew, those concepts are closer to the Greek </w:t>
      </w:r>
      <w:r w:rsidRPr="003B24B7">
        <w:rPr>
          <w:rStyle w:val="eforth1"/>
          <w:rFonts w:ascii="Times New Roman" w:hAnsi="Times New Roman"/>
          <w:sz w:val="24"/>
          <w:szCs w:val="24"/>
          <w:lang w:bidi="he-IL"/>
        </w:rPr>
        <w:t>α</w:t>
      </w:r>
      <w:proofErr w:type="spellStart"/>
      <w:r w:rsidRPr="003B24B7">
        <w:rPr>
          <w:rStyle w:val="eforth1"/>
          <w:rFonts w:cs="Calibri"/>
          <w:sz w:val="24"/>
          <w:szCs w:val="24"/>
          <w:lang w:bidi="he-IL"/>
        </w:rPr>
        <w:t>ἰ</w:t>
      </w:r>
      <w:r w:rsidRPr="003B24B7">
        <w:rPr>
          <w:rStyle w:val="eforth1"/>
          <w:rFonts w:ascii="Times New Roman" w:hAnsi="Times New Roman"/>
          <w:sz w:val="24"/>
          <w:szCs w:val="24"/>
          <w:lang w:bidi="he-IL"/>
        </w:rPr>
        <w:t>δώς</w:t>
      </w:r>
      <w:proofErr w:type="spellEnd"/>
      <w:r w:rsidRPr="003B24B7">
        <w:rPr>
          <w:rFonts w:ascii="TimesNewRomanPSMT" w:hAnsi="TimesNewRomanPSMT" w:cs="TimesNewRomanPSMT"/>
          <w:sz w:val="24"/>
          <w:szCs w:val="24"/>
          <w:lang w:bidi="he-IL"/>
        </w:rPr>
        <w:t xml:space="preserve">. While we need not argue that during the Hellenistic period, the term </w:t>
      </w:r>
      <w:r w:rsidRPr="003B24B7">
        <w:rPr>
          <w:rFonts w:cs="SBLHebrew"/>
          <w:sz w:val="24"/>
          <w:szCs w:val="24"/>
          <w:rtl/>
          <w:lang w:bidi="he-IL"/>
        </w:rPr>
        <w:t>בשת</w:t>
      </w:r>
      <w:r w:rsidRPr="003B24B7">
        <w:rPr>
          <w:rFonts w:ascii="TimesNewRomanPSMT" w:hAnsi="TimesNewRomanPSMT" w:cs="TimesNewRomanPSMT"/>
          <w:sz w:val="24"/>
          <w:szCs w:val="24"/>
          <w:lang w:bidi="he-IL"/>
        </w:rPr>
        <w:t xml:space="preserve"> took on the meaning of </w:t>
      </w:r>
      <w:r w:rsidRPr="003B24B7">
        <w:rPr>
          <w:rStyle w:val="eforth1"/>
          <w:rFonts w:ascii="Times New Roman" w:hAnsi="Times New Roman"/>
          <w:sz w:val="24"/>
          <w:szCs w:val="24"/>
          <w:lang w:bidi="he-IL"/>
        </w:rPr>
        <w:t>α</w:t>
      </w:r>
      <w:proofErr w:type="spellStart"/>
      <w:r w:rsidRPr="003B24B7">
        <w:rPr>
          <w:rStyle w:val="eforth1"/>
          <w:rFonts w:cs="Calibri"/>
          <w:sz w:val="24"/>
          <w:szCs w:val="24"/>
          <w:lang w:bidi="he-IL"/>
        </w:rPr>
        <w:t>ἰ</w:t>
      </w:r>
      <w:r w:rsidRPr="003B24B7">
        <w:rPr>
          <w:rStyle w:val="eforth1"/>
          <w:rFonts w:ascii="Times New Roman" w:hAnsi="Times New Roman"/>
          <w:sz w:val="24"/>
          <w:szCs w:val="24"/>
          <w:lang w:bidi="he-IL"/>
        </w:rPr>
        <w:t>δώς</w:t>
      </w:r>
      <w:proofErr w:type="spellEnd"/>
      <w:r w:rsidRPr="003B24B7">
        <w:rPr>
          <w:rFonts w:ascii="TimesNewRomanPSMT" w:hAnsi="TimesNewRomanPSMT" w:cs="TimesNewRomanPSMT"/>
          <w:sz w:val="24"/>
          <w:szCs w:val="24"/>
          <w:lang w:bidi="he-IL"/>
        </w:rPr>
        <w:t xml:space="preserve"> because of the influence of the Greek language, since it may be that the change occurred as a result of an internal development within the Hebrew language, nonetheless contact between languages and cultures can sometimes bring </w:t>
      </w:r>
      <w:r w:rsidRPr="003B24B7">
        <w:rPr>
          <w:rFonts w:ascii="TimesNewRomanPSMT" w:hAnsi="TimesNewRomanPSMT" w:cs="TimesNewRomanPSMT"/>
          <w:sz w:val="24"/>
          <w:szCs w:val="24"/>
          <w:lang w:bidi="he-IL"/>
        </w:rPr>
        <w:lastRenderedPageBreak/>
        <w:t>similar concepts and meanings close to each other. In any case, we have reason to propose that perhaps the statement about the ambivalence of shame that appears twice in Ben Sira is influenced by Greek thought. We cannot ignore th</w:t>
      </w:r>
      <w:r w:rsidR="00A357D4" w:rsidRPr="003B24B7">
        <w:rPr>
          <w:rFonts w:ascii="TimesNewRomanPSMT" w:hAnsi="TimesNewRomanPSMT" w:cs="TimesNewRomanPSMT"/>
          <w:sz w:val="24"/>
          <w:szCs w:val="24"/>
          <w:lang w:bidi="he-IL"/>
        </w:rPr>
        <w:t>e</w:t>
      </w:r>
      <w:r w:rsidRPr="003B24B7">
        <w:rPr>
          <w:rFonts w:ascii="TimesNewRomanPSMT" w:hAnsi="TimesNewRomanPSMT" w:cs="TimesNewRomanPSMT"/>
          <w:sz w:val="24"/>
          <w:szCs w:val="24"/>
          <w:lang w:bidi="he-IL"/>
        </w:rPr>
        <w:t xml:space="preserve"> fact that the first appearance of this </w:t>
      </w:r>
      <w:proofErr w:type="spellStart"/>
      <w:r w:rsidRPr="003B24B7">
        <w:rPr>
          <w:rFonts w:ascii="TimesNewRomanPS-ItalicMT" w:hAnsi="TimesNewRomanPS-ItalicMT" w:cs="TimesNewRomanPS-ItalicMT"/>
          <w:i/>
          <w:iCs/>
          <w:sz w:val="24"/>
          <w:szCs w:val="24"/>
          <w:lang w:bidi="he-IL"/>
        </w:rPr>
        <w:t>topos</w:t>
      </w:r>
      <w:proofErr w:type="spellEnd"/>
      <w:r w:rsidRPr="003B24B7">
        <w:rPr>
          <w:rFonts w:ascii="TimesNewRomanPSMT" w:hAnsi="TimesNewRomanPSMT" w:cs="TimesNewRomanPSMT"/>
          <w:sz w:val="24"/>
          <w:szCs w:val="24"/>
          <w:lang w:bidi="he-IL"/>
        </w:rPr>
        <w:t xml:space="preserve"> in Hebrew literature occurs in Ben Sira, while in Greek literature it is repeated in many writings, dating back to the earliest works in Greek. Greek literature even offers extensive theoretical inquiry into the topic of shame (</w:t>
      </w:r>
      <w:r w:rsidRPr="003B24B7">
        <w:rPr>
          <w:rStyle w:val="eforth1"/>
          <w:rFonts w:ascii="TimesNewRomanPSMT" w:hAnsi="TimesNewRomanPSMT" w:cs="TimesNewRomanPSMT"/>
          <w:sz w:val="24"/>
          <w:szCs w:val="24"/>
          <w:lang w:bidi="he-IL"/>
        </w:rPr>
        <w:t>α</w:t>
      </w:r>
      <w:proofErr w:type="spellStart"/>
      <w:r w:rsidRPr="003B24B7">
        <w:rPr>
          <w:rStyle w:val="eforth1"/>
          <w:rFonts w:ascii="TimesNewRomanPSMT" w:hAnsi="TimesNewRomanPSMT" w:cs="TimesNewRomanPSMT"/>
          <w:sz w:val="24"/>
          <w:szCs w:val="24"/>
          <w:lang w:bidi="he-IL"/>
        </w:rPr>
        <w:t>ἰδώς</w:t>
      </w:r>
      <w:proofErr w:type="spellEnd"/>
      <w:r w:rsidRPr="003B24B7">
        <w:rPr>
          <w:rFonts w:ascii="TimesNewRomanPSMT" w:hAnsi="TimesNewRomanPSMT" w:cs="TimesNewRomanPSMT"/>
          <w:sz w:val="24"/>
          <w:szCs w:val="24"/>
          <w:lang w:bidi="he-IL"/>
        </w:rPr>
        <w:t>), which cannot be found in the biblical wisdom literature that preceded Ben Sira.</w:t>
      </w:r>
      <w:r w:rsidRPr="003B24B7">
        <w:rPr>
          <w:rStyle w:val="NoteReference"/>
          <w:rFonts w:ascii="TimesNewRomanPSMT" w:hAnsi="TimesNewRomanPSMT" w:cs="TimesNewRomanPSMT"/>
          <w:sz w:val="24"/>
          <w:szCs w:val="24"/>
        </w:rPr>
        <w:footnoteReference w:id="38"/>
      </w:r>
      <w:r w:rsidRPr="003B24B7">
        <w:rPr>
          <w:rFonts w:ascii="TimesNewRomanPSMT" w:hAnsi="TimesNewRomanPSMT" w:cs="TimesNewRomanPSMT"/>
          <w:sz w:val="24"/>
          <w:szCs w:val="24"/>
        </w:rPr>
        <w:t xml:space="preserve"> Not only shame but other concepts as well receive an ambivalent analysis in Greek literature.</w:t>
      </w:r>
      <w:r w:rsidRPr="003B24B7">
        <w:rPr>
          <w:rStyle w:val="NoteReference"/>
          <w:rFonts w:ascii="TimesNewRomanPSMT" w:hAnsi="TimesNewRomanPSMT" w:cs="TimesNewRomanPSMT"/>
          <w:sz w:val="24"/>
          <w:szCs w:val="24"/>
        </w:rPr>
        <w:footnoteReference w:id="39"/>
      </w:r>
      <w:r w:rsidRPr="003B24B7">
        <w:rPr>
          <w:rFonts w:ascii="TimesNewRomanPSMT" w:hAnsi="TimesNewRomanPSMT" w:cs="TimesNewRomanPSMT"/>
          <w:sz w:val="24"/>
          <w:szCs w:val="24"/>
        </w:rPr>
        <w:t xml:space="preserve"> It is not inconceivable, then, that Ben Sira adopted a Greek pattern, infusing it with his own unique ideas.</w:t>
      </w:r>
    </w:p>
    <w:p w14:paraId="18B2A99A" w14:textId="5064F6FC" w:rsidR="001D29A4" w:rsidRPr="003B24B7" w:rsidRDefault="001D29A4" w:rsidP="00890C0C">
      <w:pPr>
        <w:pStyle w:val="Normal1"/>
        <w:spacing w:after="0" w:line="360" w:lineRule="auto"/>
        <w:jc w:val="both"/>
        <w:rPr>
          <w:rFonts w:ascii="TimesNewRomanPSMT" w:hAnsi="TimesNewRomanPSMT" w:cs="TimesNewRomanPSMT"/>
          <w:sz w:val="24"/>
          <w:szCs w:val="24"/>
        </w:rPr>
      </w:pPr>
      <w:r w:rsidRPr="003B24B7">
        <w:rPr>
          <w:rFonts w:ascii="TimesNewRomanPSMT" w:hAnsi="TimesNewRomanPSMT" w:cs="TimesNewRomanPSMT"/>
          <w:sz w:val="24"/>
          <w:szCs w:val="24"/>
        </w:rPr>
        <w:tab/>
        <w:t xml:space="preserve">Several scholars, such as </w:t>
      </w:r>
      <w:r w:rsidR="002C56D1" w:rsidRPr="003B24B7">
        <w:rPr>
          <w:rFonts w:ascii="TimesNewRomanPSMT" w:hAnsi="TimesNewRomanPSMT" w:cs="TimesNewRomanPSMT"/>
          <w:sz w:val="24"/>
          <w:szCs w:val="24"/>
        </w:rPr>
        <w:t xml:space="preserve">Rudolf </w:t>
      </w:r>
      <w:proofErr w:type="spellStart"/>
      <w:r w:rsidRPr="003B24B7">
        <w:rPr>
          <w:rFonts w:ascii="TimesNewRomanPSMT" w:hAnsi="TimesNewRomanPSMT" w:cs="TimesNewRomanPSMT"/>
          <w:sz w:val="24"/>
          <w:szCs w:val="24"/>
        </w:rPr>
        <w:t>Smend</w:t>
      </w:r>
      <w:proofErr w:type="spellEnd"/>
      <w:r w:rsidRPr="003B24B7">
        <w:rPr>
          <w:rFonts w:ascii="TimesNewRomanPSMT" w:hAnsi="TimesNewRomanPSMT" w:cs="TimesNewRomanPSMT"/>
          <w:sz w:val="24"/>
          <w:szCs w:val="24"/>
        </w:rPr>
        <w:t xml:space="preserve"> and </w:t>
      </w:r>
      <w:r w:rsidR="002C56D1" w:rsidRPr="003B24B7">
        <w:rPr>
          <w:rFonts w:ascii="TimesNewRomanPSMT" w:hAnsi="TimesNewRomanPSMT" w:cs="TimesNewRomanPSMT"/>
          <w:sz w:val="24"/>
          <w:szCs w:val="24"/>
        </w:rPr>
        <w:t xml:space="preserve">Alexander A. </w:t>
      </w:r>
      <w:r w:rsidRPr="003B24B7">
        <w:rPr>
          <w:rFonts w:ascii="TimesNewRomanPSMT" w:hAnsi="TimesNewRomanPSMT" w:cs="TimesNewRomanPSMT"/>
          <w:sz w:val="24"/>
          <w:szCs w:val="24"/>
        </w:rPr>
        <w:t xml:space="preserve">Di </w:t>
      </w:r>
      <w:proofErr w:type="spellStart"/>
      <w:r w:rsidRPr="003B24B7">
        <w:rPr>
          <w:rFonts w:ascii="TimesNewRomanPSMT" w:hAnsi="TimesNewRomanPSMT" w:cs="TimesNewRomanPSMT"/>
          <w:sz w:val="24"/>
          <w:szCs w:val="24"/>
        </w:rPr>
        <w:t>Lella</w:t>
      </w:r>
      <w:proofErr w:type="spellEnd"/>
      <w:r w:rsidRPr="003B24B7">
        <w:rPr>
          <w:rFonts w:ascii="TimesNewRomanPSMT" w:hAnsi="TimesNewRomanPSMT" w:cs="TimesNewRomanPSMT"/>
          <w:sz w:val="24"/>
          <w:szCs w:val="24"/>
        </w:rPr>
        <w:t xml:space="preserve">, have suggested that what Ben Sira writes in the section dealing with shame, and especially his observation that one should not be ashamed </w:t>
      </w:r>
      <w:r w:rsidRPr="003B24B7">
        <w:rPr>
          <w:rFonts w:cs="SBLHebrew"/>
          <w:sz w:val="24"/>
          <w:szCs w:val="24"/>
          <w:rtl/>
          <w:lang w:bidi="he-IL"/>
        </w:rPr>
        <w:t>על תורת עליון וחק</w:t>
      </w:r>
      <w:r w:rsidRPr="003B24B7">
        <w:rPr>
          <w:rFonts w:ascii="TimesNewRomanPSMT" w:hAnsi="TimesNewRomanPSMT" w:cs="TimesNewRomanPSMT"/>
          <w:sz w:val="24"/>
          <w:szCs w:val="24"/>
          <w:lang w:bidi="he-IL"/>
        </w:rPr>
        <w:t xml:space="preserve"> (“of the law of the Most High and His covenant</w:t>
      </w:r>
      <w:r w:rsidR="002E788F" w:rsidRPr="003B24B7">
        <w:rPr>
          <w:rFonts w:ascii="TimesNewRomanPSMT" w:hAnsi="TimesNewRomanPSMT" w:cs="TimesNewRomanPSMT"/>
          <w:sz w:val="24"/>
          <w:szCs w:val="24"/>
          <w:lang w:bidi="he-IL"/>
        </w:rPr>
        <w:t>”,</w:t>
      </w:r>
      <w:r w:rsidRPr="003B24B7">
        <w:rPr>
          <w:rFonts w:ascii="TimesNewRomanPSMT" w:hAnsi="TimesNewRomanPSMT" w:cs="TimesNewRomanPSMT"/>
          <w:sz w:val="24"/>
          <w:szCs w:val="24"/>
          <w:lang w:bidi="he-IL"/>
        </w:rPr>
        <w:t xml:space="preserve"> 42:2 [M]) is directed at the elite of his time, who were distancing themselves from their ancestral practices, perhaps out of embarrassment and lack of respect, attracted instead to new Greek customs.</w:t>
      </w:r>
      <w:r w:rsidRPr="003B24B7">
        <w:rPr>
          <w:rStyle w:val="NoteReference"/>
          <w:rFonts w:ascii="TimesNewRomanPSMT" w:hAnsi="TimesNewRomanPSMT" w:cs="TimesNewRomanPSMT"/>
          <w:sz w:val="24"/>
          <w:szCs w:val="24"/>
        </w:rPr>
        <w:footnoteReference w:id="40"/>
      </w:r>
      <w:r w:rsidRPr="003B24B7">
        <w:rPr>
          <w:rFonts w:ascii="TimesNewRomanPSMT" w:hAnsi="TimesNewRomanPSMT" w:cs="TimesNewRomanPSMT"/>
          <w:sz w:val="24"/>
          <w:szCs w:val="24"/>
        </w:rPr>
        <w:t xml:space="preserve"> These suggestions are based mainly on passages in the books of Maccabees, which describe a time a few years later than Ben Sira (see 1Macc 1:11–15, 2Macc 4:9–17). If that atmosphere is indeed in the background of Ben Sira’s words, it is interesting that Ben Sira’s appeal to his listeners among the elite of his time would be based, as we have shown above, on a well-known pattern in Greek literature, the ambivalent nature of shame. Precisely by means of a </w:t>
      </w:r>
      <w:r w:rsidRPr="003B24B7">
        <w:rPr>
          <w:rFonts w:ascii="TimesNewRomanPSMT" w:hAnsi="TimesNewRomanPSMT" w:cs="TimesNewRomanPSMT"/>
          <w:sz w:val="24"/>
          <w:szCs w:val="24"/>
        </w:rPr>
        <w:lastRenderedPageBreak/>
        <w:t xml:space="preserve">paraphrase of a well-known Greek aphorism, Ben Sira seeks to emphasize that there are things about which it is good to be ashamed, but one should not be ashamed in many other instances, first and foremost among them “the law of the </w:t>
      </w:r>
      <w:proofErr w:type="gramStart"/>
      <w:r w:rsidRPr="003B24B7">
        <w:rPr>
          <w:rFonts w:ascii="TimesNewRomanPSMT" w:hAnsi="TimesNewRomanPSMT" w:cs="TimesNewRomanPSMT"/>
          <w:sz w:val="24"/>
          <w:szCs w:val="24"/>
        </w:rPr>
        <w:t>Most High</w:t>
      </w:r>
      <w:proofErr w:type="gramEnd"/>
      <w:r w:rsidRPr="003B24B7">
        <w:rPr>
          <w:rFonts w:ascii="TimesNewRomanPSMT" w:hAnsi="TimesNewRomanPSMT" w:cs="TimesNewRomanPSMT"/>
          <w:sz w:val="24"/>
          <w:szCs w:val="24"/>
        </w:rPr>
        <w:t xml:space="preserve"> and His covenant</w:t>
      </w:r>
      <w:r w:rsidR="002E788F" w:rsidRPr="003B24B7">
        <w:rPr>
          <w:rFonts w:ascii="TimesNewRomanPSMT" w:hAnsi="TimesNewRomanPSMT" w:cs="TimesNewRomanPSMT"/>
          <w:sz w:val="24"/>
          <w:szCs w:val="24"/>
        </w:rPr>
        <w:t>”</w:t>
      </w:r>
      <w:r w:rsidR="002C56D1" w:rsidRPr="003B24B7">
        <w:rPr>
          <w:rFonts w:ascii="TimesNewRomanPSMT" w:hAnsi="TimesNewRomanPSMT" w:cs="TimesNewRomanPSMT"/>
          <w:sz w:val="24"/>
          <w:szCs w:val="24"/>
        </w:rPr>
        <w:t xml:space="preserve"> (42:2)</w:t>
      </w:r>
      <w:r w:rsidR="002E788F" w:rsidRPr="003B24B7">
        <w:rPr>
          <w:rFonts w:ascii="TimesNewRomanPSMT" w:hAnsi="TimesNewRomanPSMT" w:cs="TimesNewRomanPSMT"/>
          <w:sz w:val="24"/>
          <w:szCs w:val="24"/>
        </w:rPr>
        <w:t>.</w:t>
      </w:r>
    </w:p>
    <w:p w14:paraId="19213CAF" w14:textId="77777777" w:rsidR="001D29A4" w:rsidRPr="003B24B7" w:rsidRDefault="001D29A4" w:rsidP="00890C0C">
      <w:pPr>
        <w:pStyle w:val="Normal1"/>
        <w:spacing w:after="0" w:line="360" w:lineRule="auto"/>
        <w:jc w:val="both"/>
        <w:rPr>
          <w:rFonts w:ascii="TimesNewRomanPS-BoldMT" w:hAnsi="TimesNewRomanPS-BoldMT" w:cs="TimesNewRomanPS-BoldMT"/>
          <w:b/>
          <w:bCs/>
          <w:sz w:val="24"/>
          <w:szCs w:val="24"/>
        </w:rPr>
      </w:pPr>
    </w:p>
    <w:p w14:paraId="2B21C0D8" w14:textId="77777777" w:rsidR="001D29A4" w:rsidRPr="003B24B7" w:rsidRDefault="001D29A4" w:rsidP="00890C0C">
      <w:pPr>
        <w:pStyle w:val="Normal1"/>
        <w:spacing w:after="0" w:line="360" w:lineRule="auto"/>
        <w:jc w:val="both"/>
        <w:rPr>
          <w:rFonts w:ascii="TimesNewRomanPS-BoldMT" w:hAnsi="TimesNewRomanPS-BoldMT" w:cs="TimesNewRomanPS-BoldMT"/>
          <w:b/>
          <w:bCs/>
          <w:sz w:val="24"/>
          <w:szCs w:val="24"/>
        </w:rPr>
      </w:pPr>
      <w:r w:rsidRPr="003B24B7">
        <w:rPr>
          <w:rFonts w:ascii="TimesNewRomanPS-BoldMT" w:hAnsi="TimesNewRomanPS-BoldMT" w:cs="TimesNewRomanPS-BoldMT"/>
          <w:b/>
          <w:bCs/>
          <w:sz w:val="24"/>
          <w:szCs w:val="24"/>
        </w:rPr>
        <w:t>III. Summary and Conclusions</w:t>
      </w:r>
    </w:p>
    <w:p w14:paraId="48EFEBF2" w14:textId="4C63FFE2" w:rsidR="001D29A4" w:rsidRPr="003B24B7" w:rsidRDefault="001D29A4" w:rsidP="00890C0C">
      <w:pPr>
        <w:pStyle w:val="Normal1"/>
        <w:spacing w:after="0" w:line="360" w:lineRule="auto"/>
        <w:jc w:val="both"/>
        <w:rPr>
          <w:rFonts w:ascii="TimesNewRomanPSMT" w:hAnsi="TimesNewRomanPSMT" w:cs="TimesNewRomanPSMT"/>
          <w:sz w:val="24"/>
          <w:szCs w:val="24"/>
        </w:rPr>
      </w:pPr>
      <w:r w:rsidRPr="003B24B7">
        <w:rPr>
          <w:rFonts w:ascii="TimesNewRomanPSMT" w:hAnsi="TimesNewRomanPSMT" w:cs="TimesNewRomanPSMT"/>
          <w:sz w:val="24"/>
          <w:szCs w:val="24"/>
        </w:rPr>
        <w:t xml:space="preserve">In the first section of this article, I have offered new evidence for understanding the meaning of the expression </w:t>
      </w:r>
      <w:r w:rsidRPr="003B24B7">
        <w:rPr>
          <w:rFonts w:cs="SBLHebrew"/>
          <w:sz w:val="24"/>
          <w:szCs w:val="24"/>
          <w:rtl/>
          <w:lang w:bidi="he-IL"/>
        </w:rPr>
        <w:t>נשא פנים</w:t>
      </w:r>
      <w:r w:rsidRPr="003B24B7">
        <w:rPr>
          <w:rFonts w:ascii="TimesNewRomanPSMT" w:hAnsi="TimesNewRomanPSMT" w:cs="TimesNewRomanPSMT"/>
          <w:sz w:val="24"/>
          <w:szCs w:val="24"/>
          <w:lang w:bidi="he-IL"/>
        </w:rPr>
        <w:t xml:space="preserve"> when it is paired with the term </w:t>
      </w:r>
      <w:r w:rsidRPr="003B24B7">
        <w:rPr>
          <w:rFonts w:cs="SBLHebrew"/>
          <w:sz w:val="24"/>
          <w:szCs w:val="24"/>
          <w:rtl/>
          <w:lang w:bidi="he-IL"/>
        </w:rPr>
        <w:t>תבוש</w:t>
      </w:r>
      <w:r w:rsidRPr="003B24B7">
        <w:rPr>
          <w:rFonts w:ascii="TimesNewRomanPSMT" w:hAnsi="TimesNewRomanPSMT" w:cs="TimesNewRomanPSMT"/>
          <w:sz w:val="24"/>
          <w:szCs w:val="24"/>
          <w:lang w:bidi="he-IL"/>
        </w:rPr>
        <w:t xml:space="preserve"> in Ben Sira. This evidence comes from the Septuagint, which was created over the course of the third to first centuries BCE, the period during which Ben Sira wrote. This example joins many others that demonstrate that the Septuagint is a very important source for understanding the Hebrew of the Hellenistic period, one that has not yet yielded its full potential. The data I have presented show that in the Hellenistic period, the expression </w:t>
      </w:r>
      <w:r w:rsidRPr="003B24B7">
        <w:rPr>
          <w:rFonts w:cs="SBLHebrew"/>
          <w:sz w:val="24"/>
          <w:szCs w:val="24"/>
          <w:rtl/>
          <w:lang w:bidi="he-IL"/>
        </w:rPr>
        <w:t>נשא פנים</w:t>
      </w:r>
      <w:r w:rsidRPr="003B24B7">
        <w:rPr>
          <w:rFonts w:ascii="TimesNewRomanPSMT" w:hAnsi="TimesNewRomanPSMT" w:cs="TimesNewRomanPSMT"/>
          <w:sz w:val="24"/>
          <w:szCs w:val="24"/>
          <w:lang w:bidi="he-IL"/>
        </w:rPr>
        <w:t xml:space="preserve"> (and </w:t>
      </w:r>
      <w:r w:rsidRPr="003B24B7">
        <w:rPr>
          <w:rFonts w:cs="SBLHebrew"/>
          <w:sz w:val="24"/>
          <w:szCs w:val="24"/>
          <w:rtl/>
          <w:lang w:bidi="he-IL"/>
        </w:rPr>
        <w:t>הכיר פנים</w:t>
      </w:r>
      <w:r w:rsidRPr="003B24B7">
        <w:rPr>
          <w:rFonts w:ascii="TimesNewRomanPSMT" w:hAnsi="TimesNewRomanPSMT" w:cs="TimesNewRomanPSMT"/>
          <w:sz w:val="24"/>
          <w:szCs w:val="24"/>
          <w:lang w:bidi="he-IL"/>
        </w:rPr>
        <w:t xml:space="preserve"> as well) took on the meaning of the root </w:t>
      </w:r>
      <w:r w:rsidRPr="003B24B7">
        <w:rPr>
          <w:rFonts w:cs="SBLHebrew"/>
          <w:sz w:val="24"/>
          <w:szCs w:val="24"/>
          <w:rtl/>
          <w:lang w:bidi="he-IL"/>
        </w:rPr>
        <w:t>בוש</w:t>
      </w:r>
      <w:r w:rsidRPr="003B24B7">
        <w:rPr>
          <w:rFonts w:ascii="TimesNewRomanPSMT" w:hAnsi="TimesNewRomanPSMT" w:cs="TimesNewRomanPSMT"/>
          <w:sz w:val="24"/>
          <w:szCs w:val="24"/>
          <w:lang w:bidi="he-IL"/>
        </w:rPr>
        <w:t xml:space="preserve"> (“shame</w:t>
      </w:r>
      <w:r w:rsidR="002E788F" w:rsidRPr="003B24B7">
        <w:rPr>
          <w:rFonts w:ascii="TimesNewRomanPSMT" w:hAnsi="TimesNewRomanPSMT" w:cs="TimesNewRomanPSMT"/>
          <w:sz w:val="24"/>
          <w:szCs w:val="24"/>
          <w:lang w:bidi="he-IL"/>
        </w:rPr>
        <w:t>”,</w:t>
      </w:r>
      <w:r w:rsidRPr="003B24B7">
        <w:rPr>
          <w:rFonts w:ascii="TimesNewRomanPSMT" w:hAnsi="TimesNewRomanPSMT" w:cs="TimesNewRomanPSMT"/>
          <w:sz w:val="24"/>
          <w:szCs w:val="24"/>
          <w:lang w:bidi="he-IL"/>
        </w:rPr>
        <w:t xml:space="preserve"> “be ashamed”). At the same time, the biblical verb </w:t>
      </w:r>
      <w:r w:rsidR="002D1621" w:rsidRPr="003B24B7">
        <w:rPr>
          <w:rFonts w:cs="SBLHebrew" w:hint="cs"/>
          <w:sz w:val="24"/>
          <w:szCs w:val="24"/>
          <w:rtl/>
          <w:lang w:bidi="he-IL"/>
        </w:rPr>
        <w:t xml:space="preserve"> </w:t>
      </w:r>
      <w:r w:rsidRPr="003B24B7">
        <w:rPr>
          <w:rFonts w:cs="SBLHebrew"/>
          <w:sz w:val="24"/>
          <w:szCs w:val="24"/>
          <w:rtl/>
          <w:lang w:bidi="he-IL"/>
        </w:rPr>
        <w:t>בוש</w:t>
      </w:r>
      <w:r w:rsidRPr="003B24B7">
        <w:rPr>
          <w:rFonts w:ascii="TimesNewRomanPSMT" w:hAnsi="TimesNewRomanPSMT" w:cs="TimesNewRomanPSMT"/>
          <w:sz w:val="24"/>
          <w:szCs w:val="24"/>
          <w:lang w:bidi="he-IL"/>
        </w:rPr>
        <w:t xml:space="preserve">moved closer during the </w:t>
      </w:r>
      <w:proofErr w:type="spellStart"/>
      <w:r w:rsidRPr="003B24B7">
        <w:rPr>
          <w:rFonts w:ascii="TimesNewRomanPSMT" w:hAnsi="TimesNewRomanPSMT" w:cs="TimesNewRomanPSMT"/>
          <w:sz w:val="24"/>
          <w:szCs w:val="24"/>
          <w:lang w:bidi="he-IL"/>
        </w:rPr>
        <w:t>Hellenstic</w:t>
      </w:r>
      <w:proofErr w:type="spellEnd"/>
      <w:r w:rsidRPr="003B24B7">
        <w:rPr>
          <w:rFonts w:ascii="TimesNewRomanPSMT" w:hAnsi="TimesNewRomanPSMT" w:cs="TimesNewRomanPSMT"/>
          <w:sz w:val="24"/>
          <w:szCs w:val="24"/>
          <w:lang w:bidi="he-IL"/>
        </w:rPr>
        <w:t xml:space="preserve"> period, according to the evidence of Ben Sira and Rabbinic Hebrew, to the Greek concept of</w:t>
      </w:r>
      <w:r w:rsidRPr="003B24B7">
        <w:rPr>
          <w:rFonts w:ascii="TimesNewRomanPSMT" w:hAnsi="TimesNewRomanPSMT" w:cs="Times New Roman"/>
          <w:sz w:val="24"/>
          <w:szCs w:val="24"/>
          <w:rtl/>
          <w:lang w:bidi="he-IL"/>
        </w:rPr>
        <w:t xml:space="preserve"> </w:t>
      </w:r>
      <w:r w:rsidRPr="003B24B7">
        <w:rPr>
          <w:rStyle w:val="eforth1"/>
          <w:rFonts w:ascii="Times New Roman" w:hAnsi="Times New Roman"/>
          <w:sz w:val="24"/>
          <w:szCs w:val="24"/>
          <w:lang w:bidi="he-IL"/>
        </w:rPr>
        <w:t>α</w:t>
      </w:r>
      <w:proofErr w:type="spellStart"/>
      <w:r w:rsidRPr="003B24B7">
        <w:rPr>
          <w:rStyle w:val="eforth1"/>
          <w:rFonts w:cs="Calibri"/>
          <w:sz w:val="24"/>
          <w:szCs w:val="24"/>
          <w:lang w:bidi="he-IL"/>
        </w:rPr>
        <w:t>ἰ</w:t>
      </w:r>
      <w:r w:rsidRPr="003B24B7">
        <w:rPr>
          <w:rStyle w:val="eforth1"/>
          <w:rFonts w:ascii="Times New Roman" w:hAnsi="Times New Roman"/>
          <w:sz w:val="24"/>
          <w:szCs w:val="24"/>
          <w:lang w:bidi="he-IL"/>
        </w:rPr>
        <w:t>δώς</w:t>
      </w:r>
      <w:proofErr w:type="spellEnd"/>
      <w:r w:rsidR="00753DDC">
        <w:rPr>
          <w:rStyle w:val="eforth1"/>
          <w:rFonts w:ascii="Times New Roman" w:hAnsi="Times New Roman"/>
          <w:sz w:val="24"/>
          <w:szCs w:val="24"/>
          <w:lang w:bidi="he-IL"/>
        </w:rPr>
        <w:t xml:space="preserve">, </w:t>
      </w:r>
      <w:r w:rsidRPr="003B24B7">
        <w:rPr>
          <w:rFonts w:ascii="TimesNewRomanPSMT" w:hAnsi="TimesNewRomanPSMT" w:cs="TimesNewRomanPSMT"/>
          <w:sz w:val="24"/>
          <w:szCs w:val="24"/>
          <w:lang w:bidi="he-IL"/>
        </w:rPr>
        <w:t>in that it indicates not only the negative sort of shame felt by someone who did a negative thing, as in Biblical Hebrew, but also a positive sort of shame, i.e., humility, modesty, and caution. In practice, the two terms under discussion her</w:t>
      </w:r>
      <w:r w:rsidR="000555BE" w:rsidRPr="003B24B7">
        <w:rPr>
          <w:rFonts w:ascii="TimesNewRomanPSMT" w:hAnsi="TimesNewRomanPSMT" w:cs="TimesNewRomanPSMT"/>
          <w:sz w:val="24"/>
          <w:szCs w:val="24"/>
          <w:lang w:bidi="he-IL"/>
        </w:rPr>
        <w:t xml:space="preserve">e, </w:t>
      </w:r>
      <w:r w:rsidR="000555BE" w:rsidRPr="003B24B7">
        <w:rPr>
          <w:rFonts w:cs="SBLHebrew"/>
          <w:sz w:val="24"/>
          <w:szCs w:val="24"/>
          <w:rtl/>
          <w:lang w:bidi="he-IL"/>
        </w:rPr>
        <w:t>נשא פנים</w:t>
      </w:r>
      <w:r w:rsidR="000555BE" w:rsidRPr="003B24B7">
        <w:rPr>
          <w:rFonts w:ascii="TimesNewRomanPSMT" w:hAnsi="TimesNewRomanPSMT" w:cs="TimesNewRomanPSMT"/>
          <w:sz w:val="24"/>
          <w:szCs w:val="24"/>
          <w:lang w:bidi="he-IL"/>
        </w:rPr>
        <w:t xml:space="preserve"> and </w:t>
      </w:r>
      <w:r w:rsidR="000555BE" w:rsidRPr="003B24B7">
        <w:rPr>
          <w:rFonts w:cs="SBLHebrew"/>
          <w:sz w:val="24"/>
          <w:szCs w:val="24"/>
          <w:rtl/>
          <w:lang w:bidi="he-IL"/>
        </w:rPr>
        <w:t>בוש</w:t>
      </w:r>
      <w:r w:rsidR="000555BE" w:rsidRPr="003B24B7">
        <w:rPr>
          <w:rFonts w:ascii="SBLHebrew" w:hAnsi="TimesNewRomanPSMT" w:cs="SBLHebrew"/>
          <w:sz w:val="24"/>
          <w:szCs w:val="24"/>
          <w:lang w:bidi="he-IL"/>
        </w:rPr>
        <w:t xml:space="preserve">, </w:t>
      </w:r>
      <w:r w:rsidRPr="003B24B7">
        <w:rPr>
          <w:rFonts w:ascii="TimesNewRomanPSMT" w:hAnsi="TimesNewRomanPSMT" w:cs="TimesNewRomanPSMT"/>
          <w:sz w:val="24"/>
          <w:szCs w:val="24"/>
          <w:lang w:bidi="he-IL"/>
        </w:rPr>
        <w:t xml:space="preserve">encompass meanings similar to </w:t>
      </w:r>
      <w:r w:rsidRPr="003B24B7">
        <w:rPr>
          <w:rStyle w:val="eforth1"/>
          <w:rFonts w:ascii="Times New Roman" w:hAnsi="Times New Roman"/>
          <w:sz w:val="24"/>
          <w:szCs w:val="24"/>
          <w:lang w:bidi="he-IL"/>
        </w:rPr>
        <w:t>α</w:t>
      </w:r>
      <w:proofErr w:type="spellStart"/>
      <w:r w:rsidRPr="003B24B7">
        <w:rPr>
          <w:rStyle w:val="eforth1"/>
          <w:rFonts w:cs="Calibri"/>
          <w:sz w:val="24"/>
          <w:szCs w:val="24"/>
          <w:lang w:bidi="he-IL"/>
        </w:rPr>
        <w:t>ἰ</w:t>
      </w:r>
      <w:r w:rsidRPr="003B24B7">
        <w:rPr>
          <w:rStyle w:val="eforth1"/>
          <w:rFonts w:ascii="Times New Roman" w:hAnsi="Times New Roman"/>
          <w:sz w:val="24"/>
          <w:szCs w:val="24"/>
          <w:lang w:bidi="he-IL"/>
        </w:rPr>
        <w:t>δώς</w:t>
      </w:r>
      <w:proofErr w:type="spellEnd"/>
      <w:r w:rsidRPr="003B24B7">
        <w:rPr>
          <w:rFonts w:ascii="TimesNewRomanPSMT" w:hAnsi="TimesNewRomanPSMT" w:cs="TimesNewRomanPSMT"/>
          <w:sz w:val="24"/>
          <w:szCs w:val="24"/>
          <w:lang w:bidi="he-IL"/>
        </w:rPr>
        <w:t xml:space="preserve"> and the verb </w:t>
      </w:r>
      <w:r w:rsidRPr="003B24B7">
        <w:rPr>
          <w:rStyle w:val="eforth1"/>
          <w:rFonts w:ascii="Times New Roman" w:hAnsi="Times New Roman"/>
          <w:sz w:val="24"/>
          <w:szCs w:val="24"/>
          <w:lang w:bidi="he-IL"/>
        </w:rPr>
        <w:t>α</w:t>
      </w:r>
      <w:proofErr w:type="spellStart"/>
      <w:r w:rsidRPr="003B24B7">
        <w:rPr>
          <w:rStyle w:val="eforth1"/>
          <w:rFonts w:cs="Calibri"/>
          <w:sz w:val="24"/>
          <w:szCs w:val="24"/>
          <w:lang w:bidi="he-IL"/>
        </w:rPr>
        <w:t>ἰ</w:t>
      </w:r>
      <w:r w:rsidRPr="003B24B7">
        <w:rPr>
          <w:rStyle w:val="eforth1"/>
          <w:rFonts w:ascii="Times New Roman" w:hAnsi="Times New Roman"/>
          <w:sz w:val="24"/>
          <w:szCs w:val="24"/>
          <w:lang w:bidi="he-IL"/>
        </w:rPr>
        <w:t>δέομ</w:t>
      </w:r>
      <w:proofErr w:type="spellEnd"/>
      <w:r w:rsidRPr="003B24B7">
        <w:rPr>
          <w:rStyle w:val="eforth1"/>
          <w:rFonts w:ascii="Times New Roman" w:hAnsi="Times New Roman"/>
          <w:sz w:val="24"/>
          <w:szCs w:val="24"/>
          <w:lang w:bidi="he-IL"/>
        </w:rPr>
        <w:t>αι</w:t>
      </w:r>
      <w:r w:rsidRPr="003B24B7">
        <w:rPr>
          <w:rFonts w:ascii="TimesNewRomanPSMT" w:hAnsi="TimesNewRomanPSMT" w:cs="TimesNewRomanPSMT"/>
          <w:sz w:val="24"/>
          <w:szCs w:val="24"/>
          <w:lang w:bidi="he-IL"/>
        </w:rPr>
        <w:t xml:space="preserve"> in Greek. It is not inconceivable, the</w:t>
      </w:r>
      <w:r w:rsidR="004A16FF" w:rsidRPr="003B24B7">
        <w:rPr>
          <w:rFonts w:ascii="TimesNewRomanPSMT" w:hAnsi="TimesNewRomanPSMT" w:cs="TimesNewRomanPSMT"/>
          <w:sz w:val="24"/>
          <w:szCs w:val="24"/>
          <w:lang w:bidi="he-IL"/>
        </w:rPr>
        <w:t>n</w:t>
      </w:r>
      <w:r w:rsidRPr="003B24B7">
        <w:rPr>
          <w:rFonts w:ascii="TimesNewRomanPSMT" w:hAnsi="TimesNewRomanPSMT" w:cs="TimesNewRomanPSMT"/>
          <w:sz w:val="24"/>
          <w:szCs w:val="24"/>
          <w:lang w:bidi="he-IL"/>
        </w:rPr>
        <w:t xml:space="preserve">, that the semantic development of concepts in the semantic field of shame in the Hellenistic period is connected to the fact that the Hebrew conceptual terms came closer to the Greek concept of </w:t>
      </w:r>
      <w:r w:rsidRPr="003B24B7">
        <w:rPr>
          <w:rStyle w:val="eforth1"/>
          <w:rFonts w:ascii="Times New Roman" w:hAnsi="Times New Roman"/>
          <w:sz w:val="24"/>
          <w:szCs w:val="24"/>
          <w:lang w:bidi="he-IL"/>
        </w:rPr>
        <w:t>α</w:t>
      </w:r>
      <w:proofErr w:type="spellStart"/>
      <w:r w:rsidRPr="003B24B7">
        <w:rPr>
          <w:rStyle w:val="eforth1"/>
          <w:rFonts w:cs="Calibri"/>
          <w:sz w:val="24"/>
          <w:szCs w:val="24"/>
          <w:lang w:bidi="he-IL"/>
        </w:rPr>
        <w:t>ἰ</w:t>
      </w:r>
      <w:r w:rsidRPr="003B24B7">
        <w:rPr>
          <w:rStyle w:val="eforth1"/>
          <w:rFonts w:ascii="Times New Roman" w:hAnsi="Times New Roman"/>
          <w:sz w:val="24"/>
          <w:szCs w:val="24"/>
          <w:lang w:bidi="he-IL"/>
        </w:rPr>
        <w:t>δώς</w:t>
      </w:r>
      <w:proofErr w:type="spellEnd"/>
      <w:r w:rsidRPr="003B24B7">
        <w:rPr>
          <w:rFonts w:ascii="TimesNewRomanPSMT" w:hAnsi="TimesNewRomanPSMT" w:cs="TimesNewRomanPSMT"/>
          <w:sz w:val="24"/>
          <w:szCs w:val="24"/>
          <w:lang w:bidi="he-IL"/>
        </w:rPr>
        <w:t>, a concept for which it is difficult to find a parallel term in Biblical Hebrew.</w:t>
      </w:r>
      <w:r w:rsidRPr="003B24B7">
        <w:rPr>
          <w:rStyle w:val="NoteReference"/>
          <w:rFonts w:ascii="TimesNewRomanPSMT" w:hAnsi="TimesNewRomanPSMT" w:cs="TimesNewRomanPSMT"/>
          <w:sz w:val="24"/>
          <w:szCs w:val="24"/>
        </w:rPr>
        <w:footnoteReference w:id="41"/>
      </w:r>
      <w:r w:rsidRPr="003B24B7">
        <w:rPr>
          <w:rFonts w:ascii="TimesNewRomanPSMT" w:hAnsi="TimesNewRomanPSMT" w:cs="TimesNewRomanPSMT"/>
          <w:sz w:val="24"/>
          <w:szCs w:val="24"/>
        </w:rPr>
        <w:t xml:space="preserve"> Even if we argue that the semantic development of these concepts is independent of any awareness of the Greek world, but is instead an independent development within Hebrew, it can be agreed that the wisdom verses on the ambivalence of shame that appear in two places in Ben Sira, which constitute a complete innovation in Hebrew literature, have many parallels in early Greek literature. It may well be, then, that a Greek model served as inspiration for Ben Sira in </w:t>
      </w:r>
      <w:r w:rsidRPr="003B24B7">
        <w:rPr>
          <w:rFonts w:ascii="TimesNewRomanPSMT" w:hAnsi="TimesNewRomanPSMT" w:cs="TimesNewRomanPSMT"/>
          <w:sz w:val="24"/>
          <w:szCs w:val="24"/>
        </w:rPr>
        <w:lastRenderedPageBreak/>
        <w:t xml:space="preserve">composing wisdom statements in the same dual structure that is characteristic of the Greek </w:t>
      </w:r>
      <w:r w:rsidR="004225AB" w:rsidRPr="003B24B7">
        <w:rPr>
          <w:rFonts w:ascii="TimesNewRomanPSMT" w:hAnsi="TimesNewRomanPSMT" w:cs="TimesNewRomanPSMT"/>
          <w:sz w:val="24"/>
          <w:szCs w:val="24"/>
        </w:rPr>
        <w:t>approach</w:t>
      </w:r>
      <w:r w:rsidRPr="003B24B7">
        <w:rPr>
          <w:rFonts w:ascii="TimesNewRomanPSMT" w:hAnsi="TimesNewRomanPSMT" w:cs="TimesNewRomanPSMT"/>
          <w:sz w:val="24"/>
          <w:szCs w:val="24"/>
        </w:rPr>
        <w:t>. The intersection of data presented here, a sensitivity to changes in Hebrew of the Hellenistic period alongside a comparison with the world of Greek thought that was likely to have been known to Ben Sira and his generation to one extent or another, can assist us in many other instances as well in understanding Ben Sira’s work.</w:t>
      </w:r>
    </w:p>
    <w:p w14:paraId="373B75B6" w14:textId="77777777" w:rsidR="001D29A4" w:rsidRPr="003B24B7" w:rsidRDefault="001D29A4" w:rsidP="00890C0C">
      <w:pPr>
        <w:pStyle w:val="Normal1"/>
        <w:bidi/>
        <w:spacing w:after="0" w:line="360" w:lineRule="auto"/>
        <w:jc w:val="both"/>
        <w:rPr>
          <w:rFonts w:ascii="TimesNewRomanPSMT" w:hAnsi="TimesNewRomanPSMT" w:cstheme="minorBidi"/>
          <w:sz w:val="24"/>
          <w:szCs w:val="24"/>
          <w:lang w:bidi="he-IL"/>
        </w:rPr>
      </w:pPr>
    </w:p>
    <w:p w14:paraId="7F1F95F0" w14:textId="77777777" w:rsidR="001D29A4" w:rsidRPr="003B24B7" w:rsidRDefault="001D29A4" w:rsidP="00890C0C">
      <w:pPr>
        <w:pStyle w:val="Normal1"/>
        <w:bidi/>
        <w:spacing w:after="0" w:line="360" w:lineRule="auto"/>
        <w:jc w:val="both"/>
        <w:rPr>
          <w:rFonts w:ascii="TimesNewRomanPSMT" w:hAnsi="TimesNewRomanPSMT" w:cs="TimesNewRomanPSMT"/>
          <w:sz w:val="24"/>
          <w:szCs w:val="24"/>
        </w:rPr>
      </w:pPr>
    </w:p>
    <w:p w14:paraId="79C81BAF" w14:textId="77777777" w:rsidR="001D29A4" w:rsidRPr="003B24B7" w:rsidRDefault="001D29A4" w:rsidP="00890C0C">
      <w:pPr>
        <w:spacing w:line="360" w:lineRule="auto"/>
        <w:jc w:val="both"/>
        <w:rPr>
          <w:rFonts w:cstheme="minorBidi"/>
          <w:rtl/>
          <w:lang w:val="en-US" w:bidi="he-IL"/>
        </w:rPr>
      </w:pPr>
    </w:p>
    <w:sectPr w:rsidR="001D29A4" w:rsidRPr="003B24B7">
      <w:footerReference w:type="default" r:id="rId11"/>
      <w:footerReference w:type="first" r:id="rId12"/>
      <w:endnotePr>
        <w:numFmt w:val="decimal"/>
      </w:endnotePr>
      <w:pgSz w:w="12240" w:h="15840"/>
      <w:pgMar w:top="1800" w:right="1440" w:bottom="1800" w:left="1440" w:header="72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uthor" w:initials="A">
    <w:p w14:paraId="3607E575" w14:textId="77C74B5E" w:rsidR="002D4272" w:rsidRDefault="002D4272">
      <w:pPr>
        <w:pStyle w:val="CommentText"/>
      </w:pPr>
      <w:r>
        <w:rPr>
          <w:rStyle w:val="CommentReference"/>
        </w:rPr>
        <w:annotationRef/>
      </w:r>
      <w:r>
        <w:t xml:space="preserve">In English, one is ashamed </w:t>
      </w:r>
      <w:r w:rsidRPr="006A379A">
        <w:rPr>
          <w:rFonts w:cs="Times New Roman"/>
          <w:b/>
          <w:bCs/>
        </w:rPr>
        <w:t>of</w:t>
      </w:r>
      <w:r>
        <w:t xml:space="preserve"> something about oneself or one’s actions. One is ashamed [of something specified or unspecified] </w:t>
      </w:r>
      <w:r w:rsidRPr="006A379A">
        <w:rPr>
          <w:rFonts w:cs="Times New Roman"/>
          <w:b/>
          <w:bCs/>
        </w:rPr>
        <w:t>before</w:t>
      </w:r>
      <w:r>
        <w:t xml:space="preserve"> or </w:t>
      </w:r>
      <w:r w:rsidRPr="006A379A">
        <w:rPr>
          <w:rFonts w:cs="Times New Roman"/>
          <w:b/>
          <w:bCs/>
        </w:rPr>
        <w:t>in front of</w:t>
      </w:r>
      <w:r>
        <w:t xml:space="preserve"> another person.</w:t>
      </w:r>
    </w:p>
  </w:comment>
  <w:comment w:id="21" w:author="Author" w:initials="A">
    <w:p w14:paraId="0F8A53B0" w14:textId="77777777" w:rsidR="00690FF7" w:rsidRPr="00690FF7" w:rsidRDefault="00690FF7">
      <w:pPr>
        <w:pStyle w:val="CommentText"/>
        <w:rPr>
          <w:rFonts w:cstheme="minorBidi"/>
          <w:lang w:val="en-US" w:bidi="he-IL"/>
        </w:rPr>
      </w:pPr>
      <w:r>
        <w:rPr>
          <w:rStyle w:val="CommentReference"/>
        </w:rPr>
        <w:annotationRef/>
      </w:r>
      <w:r>
        <w:rPr>
          <w:rFonts w:cstheme="minorBidi"/>
          <w:lang w:val="en-US" w:bidi="he-IL"/>
        </w:rPr>
        <w:t>I'm not sure</w:t>
      </w:r>
      <w:r w:rsidR="00543A25">
        <w:rPr>
          <w:rFonts w:cstheme="minorBidi"/>
          <w:lang w:val="en-US" w:bidi="he-IL"/>
        </w:rPr>
        <w:t>. perhaps: "self-lowering"</w:t>
      </w:r>
      <w:r w:rsidR="009F6243">
        <w:rPr>
          <w:rFonts w:cstheme="minorBidi"/>
          <w:lang w:val="en-US" w:bidi="he-IL"/>
        </w:rPr>
        <w:t xml:space="preserve"> / "diminishing oneself"</w:t>
      </w:r>
      <w:r w:rsidR="00543A25">
        <w:rPr>
          <w:rFonts w:cstheme="minorBidi"/>
          <w:lang w:val="en-US" w:bidi="he-IL"/>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07E575" w15:done="0"/>
  <w15:commentEx w15:paraId="0F8A53B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07E575" w16cid:durableId="20474E2F"/>
  <w16cid:commentId w16cid:paraId="0F8A53B0" w16cid:durableId="203CC8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52450" w14:textId="77777777" w:rsidR="00F1476B" w:rsidRDefault="00F1476B">
      <w:r>
        <w:separator/>
      </w:r>
    </w:p>
  </w:endnote>
  <w:endnote w:type="continuationSeparator" w:id="0">
    <w:p w14:paraId="510894C4" w14:textId="77777777" w:rsidR="00F1476B" w:rsidRDefault="00F1476B">
      <w:r>
        <w:continuationSeparator/>
      </w:r>
    </w:p>
  </w:endnote>
  <w:endnote w:type="continuationNotice" w:id="1">
    <w:p w14:paraId="200C12F6" w14:textId="77777777" w:rsidR="00F1476B" w:rsidRDefault="00F147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Tahoma-Bold">
    <w:altName w:val="Tahoma"/>
    <w:panose1 w:val="00000000000000000000"/>
    <w:charset w:val="4D"/>
    <w:family w:val="auto"/>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Yu Gothic Light">
    <w:altName w:val="Times New Roman"/>
    <w:panose1 w:val="020B0300000000000000"/>
    <w:charset w:val="80"/>
    <w:family w:val="swiss"/>
    <w:pitch w:val="variable"/>
    <w:sig w:usb0="E00002FF" w:usb1="2AC7FDFF" w:usb2="00000016"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4D"/>
    <w:family w:val="roman"/>
    <w:notTrueType/>
    <w:pitch w:val="default"/>
    <w:sig w:usb0="00000003" w:usb1="00000000" w:usb2="00000000" w:usb3="00000000" w:csb0="00000001" w:csb1="00000000"/>
  </w:font>
  <w:font w:name="SBLHebrew">
    <w:altName w:val="Arial"/>
    <w:panose1 w:val="00000000000000000000"/>
    <w:charset w:val="B1"/>
    <w:family w:val="auto"/>
    <w:notTrueType/>
    <w:pitch w:val="default"/>
    <w:sig w:usb0="00000801" w:usb1="00000000" w:usb2="00000000" w:usb3="00000000" w:csb0="00000020"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4D"/>
    <w:family w:val="roman"/>
    <w:notTrueType/>
    <w:pitch w:val="default"/>
    <w:sig w:usb0="00000003" w:usb1="00000000" w:usb2="00000000" w:usb3="00000000" w:csb0="00000001" w:csb1="00000000"/>
  </w:font>
  <w:font w:name="David">
    <w:altName w:val="Didot"/>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97B3A" w14:textId="77777777" w:rsidR="002D4272" w:rsidRDefault="002D4272">
    <w:pPr>
      <w:spacing w:line="36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CBCF5" w14:textId="733D5CF0" w:rsidR="002D4272" w:rsidRDefault="002D4272">
    <w:pPr>
      <w:spacing w:line="360" w:lineRule="auto"/>
      <w:rPr>
        <w:rFonts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D443D" w14:textId="77777777" w:rsidR="00F1476B" w:rsidRDefault="00F1476B">
      <w:r>
        <w:separator/>
      </w:r>
    </w:p>
  </w:footnote>
  <w:footnote w:type="continuationSeparator" w:id="0">
    <w:p w14:paraId="641A7FC0" w14:textId="77777777" w:rsidR="00F1476B" w:rsidRDefault="00F1476B">
      <w:r>
        <w:continuationSeparator/>
      </w:r>
    </w:p>
  </w:footnote>
  <w:footnote w:type="continuationNotice" w:id="1">
    <w:p w14:paraId="15F32CE7" w14:textId="77777777" w:rsidR="00F1476B" w:rsidRDefault="00F1476B"/>
  </w:footnote>
  <w:footnote w:id="2">
    <w:p w14:paraId="2C2D38F3" w14:textId="00897A95" w:rsidR="002D4272" w:rsidRDefault="002D4272">
      <w:pPr>
        <w:spacing w:line="360" w:lineRule="auto"/>
        <w:rPr>
          <w:rStyle w:val="NoteReferenceinNote"/>
          <w:rFonts w:cs="TimesNewRomanPSMT"/>
          <w:sz w:val="20"/>
          <w:szCs w:val="20"/>
        </w:rPr>
      </w:pPr>
      <w:r>
        <w:rPr>
          <w:rFonts w:cs="Arial"/>
          <w:sz w:val="20"/>
          <w:szCs w:val="20"/>
        </w:rPr>
        <w:t xml:space="preserve">* The Hebrew texts are cited according to the edition of the Historical Dictionary of the Hebrew Language: </w:t>
      </w:r>
      <w:r>
        <w:rPr>
          <w:rFonts w:ascii="TimesNewRomanPS-ItalicMT" w:hAnsi="TimesNewRomanPS-ItalicMT" w:cs="TimesNewRomanPS-ItalicMT"/>
          <w:i/>
          <w:iCs/>
          <w:sz w:val="20"/>
          <w:szCs w:val="20"/>
        </w:rPr>
        <w:t xml:space="preserve">The Book of Ben Sira. </w:t>
      </w:r>
      <w:r>
        <w:rPr>
          <w:rFonts w:cs="Arial"/>
          <w:sz w:val="20"/>
          <w:szCs w:val="20"/>
        </w:rPr>
        <w:t xml:space="preserve">Text, Concordance and an Analysis of the Vocabulary (ed. </w:t>
      </w:r>
      <w:r>
        <w:rPr>
          <w:rFonts w:cs="Arial"/>
          <w:smallCaps/>
          <w:sz w:val="20"/>
          <w:szCs w:val="20"/>
        </w:rPr>
        <w:t>Z. Ben-</w:t>
      </w:r>
      <w:proofErr w:type="spellStart"/>
      <w:r>
        <w:rPr>
          <w:rFonts w:cs="Arial"/>
          <w:smallCaps/>
          <w:sz w:val="20"/>
          <w:szCs w:val="20"/>
        </w:rPr>
        <w:t>Ḥayyim</w:t>
      </w:r>
      <w:proofErr w:type="spellEnd"/>
      <w:r>
        <w:rPr>
          <w:rFonts w:cs="Arial"/>
          <w:smallCaps/>
          <w:sz w:val="20"/>
          <w:szCs w:val="20"/>
        </w:rPr>
        <w:t>;</w:t>
      </w:r>
      <w:r>
        <w:rPr>
          <w:rFonts w:cs="Arial"/>
          <w:sz w:val="20"/>
          <w:szCs w:val="20"/>
        </w:rPr>
        <w:t xml:space="preserve"> Jerusalem 1973). Cf. </w:t>
      </w:r>
      <w:r>
        <w:rPr>
          <w:rFonts w:ascii="TimesNewRomanPS-ItalicMT" w:hAnsi="TimesNewRomanPS-ItalicMT" w:cs="TimesNewRomanPS-ItalicMT"/>
          <w:i/>
          <w:iCs/>
          <w:sz w:val="20"/>
          <w:szCs w:val="20"/>
        </w:rPr>
        <w:t>The Book of Ben Sira in Hebrew</w:t>
      </w:r>
      <w:r>
        <w:rPr>
          <w:rFonts w:cs="Arial"/>
          <w:sz w:val="20"/>
          <w:szCs w:val="20"/>
        </w:rPr>
        <w:t xml:space="preserve"> (ed. P.C. </w:t>
      </w:r>
      <w:proofErr w:type="spellStart"/>
      <w:r w:rsidRPr="00443150">
        <w:rPr>
          <w:rFonts w:cs="Arial"/>
          <w:smallCaps/>
          <w:sz w:val="20"/>
          <w:szCs w:val="20"/>
        </w:rPr>
        <w:t>Beentjes</w:t>
      </w:r>
      <w:proofErr w:type="spellEnd"/>
      <w:r>
        <w:rPr>
          <w:rFonts w:cs="Arial"/>
          <w:sz w:val="20"/>
          <w:szCs w:val="20"/>
        </w:rPr>
        <w:t xml:space="preserve">; </w:t>
      </w:r>
      <w:proofErr w:type="spellStart"/>
      <w:r>
        <w:rPr>
          <w:rFonts w:cs="Arial"/>
          <w:sz w:val="20"/>
          <w:szCs w:val="20"/>
        </w:rPr>
        <w:t>VTSupp</w:t>
      </w:r>
      <w:proofErr w:type="spellEnd"/>
      <w:r>
        <w:rPr>
          <w:rFonts w:cs="Arial"/>
          <w:sz w:val="20"/>
          <w:szCs w:val="20"/>
        </w:rPr>
        <w:t xml:space="preserve"> 68; Leiden 1997). I have also consulted the photos of the Hebrew manuscripts (abbreviated in this paper in brackets as A, B, C, and M) in https://www.bensira.org. </w:t>
      </w:r>
      <w:r w:rsidRPr="00E5161A">
        <w:rPr>
          <w:rFonts w:cs="Arial"/>
          <w:sz w:val="20"/>
          <w:szCs w:val="20"/>
        </w:rPr>
        <w:t xml:space="preserve">The Greek text and the numbering of the verses follows </w:t>
      </w:r>
      <w:r w:rsidRPr="00E5161A">
        <w:rPr>
          <w:rFonts w:cs="Arial"/>
          <w:smallCaps/>
          <w:sz w:val="20"/>
          <w:szCs w:val="20"/>
        </w:rPr>
        <w:t>J. Ziegler</w:t>
      </w:r>
      <w:r w:rsidRPr="00E5161A">
        <w:rPr>
          <w:rFonts w:cs="Arial"/>
          <w:sz w:val="20"/>
          <w:szCs w:val="20"/>
        </w:rPr>
        <w:t xml:space="preserve"> (ed.), </w:t>
      </w:r>
      <w:proofErr w:type="spellStart"/>
      <w:r w:rsidRPr="00E5161A">
        <w:rPr>
          <w:rFonts w:ascii="TimesNewRomanPS-ItalicMT" w:hAnsi="TimesNewRomanPS-ItalicMT" w:cs="TimesNewRomanPS-ItalicMT"/>
          <w:i/>
          <w:iCs/>
          <w:sz w:val="20"/>
          <w:szCs w:val="20"/>
        </w:rPr>
        <w:t>Sapientia</w:t>
      </w:r>
      <w:proofErr w:type="spellEnd"/>
      <w:r w:rsidRPr="00E5161A">
        <w:rPr>
          <w:rFonts w:ascii="TimesNewRomanPS-ItalicMT" w:hAnsi="TimesNewRomanPS-ItalicMT" w:cs="TimesNewRomanPS-ItalicMT"/>
          <w:i/>
          <w:iCs/>
          <w:sz w:val="20"/>
          <w:szCs w:val="20"/>
        </w:rPr>
        <w:t xml:space="preserve"> </w:t>
      </w:r>
      <w:proofErr w:type="spellStart"/>
      <w:r w:rsidRPr="00E5161A">
        <w:rPr>
          <w:rFonts w:ascii="TimesNewRomanPS-ItalicMT" w:hAnsi="TimesNewRomanPS-ItalicMT" w:cs="TimesNewRomanPS-ItalicMT"/>
          <w:i/>
          <w:iCs/>
          <w:sz w:val="20"/>
          <w:szCs w:val="20"/>
        </w:rPr>
        <w:t>Iesu</w:t>
      </w:r>
      <w:proofErr w:type="spellEnd"/>
      <w:r w:rsidRPr="00E5161A">
        <w:rPr>
          <w:rFonts w:ascii="TimesNewRomanPS-ItalicMT" w:hAnsi="TimesNewRomanPS-ItalicMT" w:cs="TimesNewRomanPS-ItalicMT"/>
          <w:i/>
          <w:iCs/>
          <w:sz w:val="20"/>
          <w:szCs w:val="20"/>
        </w:rPr>
        <w:t xml:space="preserve"> </w:t>
      </w:r>
      <w:proofErr w:type="spellStart"/>
      <w:r w:rsidRPr="00E5161A">
        <w:rPr>
          <w:rFonts w:ascii="TimesNewRomanPS-ItalicMT" w:hAnsi="TimesNewRomanPS-ItalicMT" w:cs="TimesNewRomanPS-ItalicMT"/>
          <w:i/>
          <w:iCs/>
          <w:sz w:val="20"/>
          <w:szCs w:val="20"/>
        </w:rPr>
        <w:t>Filii</w:t>
      </w:r>
      <w:proofErr w:type="spellEnd"/>
      <w:r w:rsidRPr="00E5161A">
        <w:rPr>
          <w:rFonts w:ascii="TimesNewRomanPS-ItalicMT" w:hAnsi="TimesNewRomanPS-ItalicMT" w:cs="TimesNewRomanPS-ItalicMT"/>
          <w:i/>
          <w:iCs/>
          <w:sz w:val="20"/>
          <w:szCs w:val="20"/>
        </w:rPr>
        <w:t xml:space="preserve"> Sirach</w:t>
      </w:r>
      <w:r w:rsidRPr="00E5161A">
        <w:rPr>
          <w:rFonts w:cs="Arial"/>
          <w:sz w:val="20"/>
          <w:szCs w:val="20"/>
        </w:rPr>
        <w:t xml:space="preserve"> (</w:t>
      </w:r>
      <w:proofErr w:type="spellStart"/>
      <w:r w:rsidRPr="00E5161A">
        <w:rPr>
          <w:rFonts w:cs="Arial"/>
          <w:sz w:val="20"/>
          <w:szCs w:val="20"/>
        </w:rPr>
        <w:t>Septuaginta</w:t>
      </w:r>
      <w:proofErr w:type="spellEnd"/>
      <w:r w:rsidRPr="00E5161A">
        <w:rPr>
          <w:rFonts w:cs="Arial"/>
          <w:sz w:val="20"/>
          <w:szCs w:val="20"/>
        </w:rPr>
        <w:t xml:space="preserve">, </w:t>
      </w:r>
      <w:proofErr w:type="spellStart"/>
      <w:r w:rsidRPr="00E5161A">
        <w:rPr>
          <w:rFonts w:cs="Arial"/>
          <w:sz w:val="20"/>
          <w:szCs w:val="20"/>
        </w:rPr>
        <w:t>Academiae</w:t>
      </w:r>
      <w:proofErr w:type="spellEnd"/>
      <w:r w:rsidRPr="00E5161A">
        <w:rPr>
          <w:rFonts w:cs="Arial"/>
          <w:sz w:val="20"/>
          <w:szCs w:val="20"/>
        </w:rPr>
        <w:t xml:space="preserve"> </w:t>
      </w:r>
      <w:proofErr w:type="spellStart"/>
      <w:r w:rsidRPr="00E5161A">
        <w:rPr>
          <w:rFonts w:cs="Arial"/>
          <w:sz w:val="20"/>
          <w:szCs w:val="20"/>
        </w:rPr>
        <w:t>Scientarium</w:t>
      </w:r>
      <w:proofErr w:type="spellEnd"/>
      <w:r w:rsidRPr="00E5161A">
        <w:rPr>
          <w:rFonts w:cs="Arial"/>
          <w:sz w:val="20"/>
          <w:szCs w:val="20"/>
        </w:rPr>
        <w:t xml:space="preserve"> </w:t>
      </w:r>
      <w:proofErr w:type="spellStart"/>
      <w:r w:rsidRPr="00E5161A">
        <w:rPr>
          <w:rFonts w:cs="Arial"/>
          <w:sz w:val="20"/>
          <w:szCs w:val="20"/>
        </w:rPr>
        <w:t>Gottingensis</w:t>
      </w:r>
      <w:proofErr w:type="spellEnd"/>
      <w:r w:rsidRPr="00E5161A">
        <w:rPr>
          <w:rFonts w:cs="Arial"/>
          <w:sz w:val="20"/>
          <w:szCs w:val="20"/>
        </w:rPr>
        <w:t xml:space="preserve"> XII,2; Göttingen 1980).</w:t>
      </w:r>
      <w:r>
        <w:rPr>
          <w:rFonts w:cs="Arial"/>
          <w:sz w:val="20"/>
          <w:szCs w:val="20"/>
        </w:rPr>
        <w:t xml:space="preserve"> The English translation follows NRSV with deviations. </w:t>
      </w:r>
      <w:r w:rsidRPr="004C46CC">
        <w:rPr>
          <w:rFonts w:ascii="Times New Roman" w:hAnsi="Times New Roman" w:cs="Times New Roman"/>
          <w:sz w:val="20"/>
          <w:szCs w:val="20"/>
          <w:lang w:bidi="he-IL"/>
        </w:rPr>
        <w:t xml:space="preserve">I am grateful to </w:t>
      </w:r>
      <w:r w:rsidRPr="004C46CC">
        <w:rPr>
          <w:rFonts w:ascii="Times New Roman" w:hAnsi="Times New Roman" w:cs="Times New Roman"/>
          <w:sz w:val="20"/>
          <w:szCs w:val="20"/>
        </w:rPr>
        <w:t xml:space="preserve">Menachem </w:t>
      </w:r>
      <w:proofErr w:type="spellStart"/>
      <w:r w:rsidRPr="004C46CC">
        <w:rPr>
          <w:rFonts w:ascii="Times New Roman" w:hAnsi="Times New Roman" w:cs="Times New Roman"/>
          <w:sz w:val="20"/>
          <w:szCs w:val="20"/>
        </w:rPr>
        <w:t>Kister</w:t>
      </w:r>
      <w:proofErr w:type="spellEnd"/>
      <w:r w:rsidRPr="004C46CC">
        <w:rPr>
          <w:rFonts w:ascii="Times New Roman" w:hAnsi="Times New Roman" w:cs="Times New Roman"/>
          <w:sz w:val="20"/>
          <w:szCs w:val="20"/>
          <w:lang w:bidi="he-IL"/>
        </w:rPr>
        <w:t xml:space="preserve"> who </w:t>
      </w:r>
      <w:r w:rsidRPr="004C46CC">
        <w:rPr>
          <w:rFonts w:ascii="Times New Roman" w:hAnsi="Times New Roman" w:cs="Times New Roman"/>
          <w:color w:val="000000"/>
          <w:sz w:val="20"/>
          <w:szCs w:val="20"/>
        </w:rPr>
        <w:t xml:space="preserve">discussed </w:t>
      </w:r>
      <w:r>
        <w:rPr>
          <w:rFonts w:ascii="Times New Roman" w:hAnsi="Times New Roman" w:cs="Times New Roman"/>
          <w:color w:val="000000"/>
          <w:sz w:val="20"/>
          <w:szCs w:val="20"/>
        </w:rPr>
        <w:t xml:space="preserve">with me </w:t>
      </w:r>
      <w:r w:rsidRPr="004C46CC">
        <w:rPr>
          <w:rFonts w:ascii="Times New Roman" w:hAnsi="Times New Roman" w:cs="Times New Roman"/>
          <w:color w:val="000000"/>
          <w:sz w:val="20"/>
          <w:szCs w:val="20"/>
        </w:rPr>
        <w:t xml:space="preserve">this </w:t>
      </w:r>
      <w:r>
        <w:rPr>
          <w:rFonts w:ascii="Times New Roman" w:hAnsi="Times New Roman" w:cs="Times New Roman"/>
          <w:color w:val="000000"/>
          <w:sz w:val="20"/>
          <w:szCs w:val="20"/>
        </w:rPr>
        <w:t>material</w:t>
      </w:r>
      <w:r w:rsidRPr="004C46CC">
        <w:rPr>
          <w:rFonts w:ascii="Times New Roman" w:hAnsi="Times New Roman" w:cs="Times New Roman"/>
          <w:color w:val="000000"/>
          <w:sz w:val="20"/>
          <w:szCs w:val="20"/>
        </w:rPr>
        <w:t xml:space="preserve"> </w:t>
      </w:r>
      <w:r w:rsidRPr="004C46CC">
        <w:rPr>
          <w:rFonts w:ascii="Times New Roman" w:hAnsi="Times New Roman" w:cs="Times New Roman"/>
          <w:sz w:val="20"/>
          <w:szCs w:val="20"/>
          <w:lang w:bidi="he-IL"/>
        </w:rPr>
        <w:t xml:space="preserve">during one of </w:t>
      </w:r>
      <w:r>
        <w:rPr>
          <w:rFonts w:ascii="Times New Roman" w:hAnsi="Times New Roman" w:cs="Times New Roman"/>
          <w:sz w:val="20"/>
          <w:szCs w:val="20"/>
        </w:rPr>
        <w:t>the</w:t>
      </w:r>
      <w:r w:rsidRPr="004C46CC">
        <w:rPr>
          <w:rFonts w:ascii="Times New Roman" w:hAnsi="Times New Roman" w:cs="Times New Roman"/>
          <w:sz w:val="20"/>
          <w:szCs w:val="20"/>
          <w:lang w:bidi="he-IL"/>
        </w:rPr>
        <w:t xml:space="preserve"> initial incarnations</w:t>
      </w:r>
      <w:r>
        <w:rPr>
          <w:rFonts w:ascii="Times New Roman" w:hAnsi="Times New Roman" w:cs="Times New Roman"/>
          <w:sz w:val="20"/>
          <w:szCs w:val="20"/>
        </w:rPr>
        <w:t xml:space="preserve"> of this paper</w:t>
      </w:r>
      <w:r w:rsidRPr="004C46CC">
        <w:rPr>
          <w:rFonts w:ascii="Times New Roman" w:hAnsi="Times New Roman" w:cs="Times New Roman"/>
          <w:sz w:val="20"/>
          <w:szCs w:val="20"/>
          <w:lang w:bidi="he-IL"/>
        </w:rPr>
        <w:t>.</w:t>
      </w:r>
      <w:r w:rsidRPr="004C46CC">
        <w:rPr>
          <w:rFonts w:ascii="Times New Roman" w:hAnsi="Times New Roman" w:cs="Times New Roman"/>
          <w:sz w:val="20"/>
          <w:szCs w:val="20"/>
        </w:rPr>
        <w:t xml:space="preserve"> My thanks go also to my research </w:t>
      </w:r>
      <w:proofErr w:type="gramStart"/>
      <w:r w:rsidRPr="004C46CC">
        <w:rPr>
          <w:rFonts w:ascii="Times New Roman" w:hAnsi="Times New Roman" w:cs="Times New Roman"/>
          <w:sz w:val="20"/>
          <w:szCs w:val="20"/>
        </w:rPr>
        <w:t>assistant</w:t>
      </w:r>
      <w:r>
        <w:rPr>
          <w:rFonts w:ascii="Times New Roman" w:hAnsi="Times New Roman" w:cs="Times New Roman"/>
          <w:sz w:val="20"/>
          <w:szCs w:val="20"/>
        </w:rPr>
        <w:t>,</w:t>
      </w:r>
      <w:r w:rsidRPr="004C46CC">
        <w:rPr>
          <w:rFonts w:ascii="Times New Roman" w:hAnsi="Times New Roman" w:cs="Times New Roman"/>
          <w:sz w:val="20"/>
          <w:szCs w:val="20"/>
        </w:rPr>
        <w:t>…</w:t>
      </w:r>
      <w:proofErr w:type="gramEnd"/>
      <w:r>
        <w:rPr>
          <w:rFonts w:ascii="Times New Roman" w:hAnsi="Times New Roman" w:cs="Times New Roman"/>
          <w:sz w:val="20"/>
          <w:szCs w:val="20"/>
        </w:rPr>
        <w:t xml:space="preserve"> , for her invaluable help.</w:t>
      </w:r>
    </w:p>
    <w:p w14:paraId="7CCD9DB5" w14:textId="1423602C" w:rsidR="002D4272" w:rsidRPr="00B5227A" w:rsidRDefault="002D4272">
      <w:pPr>
        <w:spacing w:line="360" w:lineRule="auto"/>
      </w:pPr>
      <w:r>
        <w:rPr>
          <w:rStyle w:val="NoteReferenceinNote"/>
          <w:rFonts w:cs="TimesNewRomanPSMT"/>
          <w:sz w:val="20"/>
          <w:szCs w:val="20"/>
        </w:rPr>
        <w:footnoteRef/>
      </w:r>
      <w:r>
        <w:rPr>
          <w:rStyle w:val="NoteReferenceinNote"/>
          <w:rFonts w:cs="TimesNewRomanPSMT"/>
          <w:sz w:val="20"/>
          <w:szCs w:val="20"/>
        </w:rPr>
        <w:t>. </w:t>
      </w:r>
      <w:r>
        <w:rPr>
          <w:rFonts w:cs="Arial"/>
          <w:sz w:val="20"/>
          <w:szCs w:val="20"/>
          <w:lang w:val="en-US"/>
        </w:rPr>
        <w:t>The Greek text and Ms. A change the order of the words:</w:t>
      </w:r>
      <w:r>
        <w:rPr>
          <w:rFonts w:cs="Arial"/>
          <w:sz w:val="20"/>
          <w:szCs w:val="20"/>
          <w:rtl/>
          <w:lang w:val="en-US" w:bidi="he-IL"/>
        </w:rPr>
        <w:t xml:space="preserve"> </w:t>
      </w:r>
      <w:r>
        <w:rPr>
          <w:rFonts w:cs="SBLHebrew" w:hint="eastAsia"/>
          <w:rtl/>
          <w:lang w:val="en-US" w:bidi="he-IL"/>
        </w:rPr>
        <w:t>ויש</w:t>
      </w:r>
      <w:r>
        <w:rPr>
          <w:rFonts w:cs="SBLHebrew"/>
          <w:rtl/>
          <w:lang w:val="en-US" w:bidi="he-IL"/>
        </w:rPr>
        <w:t xml:space="preserve"> </w:t>
      </w:r>
      <w:r>
        <w:rPr>
          <w:rFonts w:cs="SBLHebrew" w:hint="eastAsia"/>
          <w:rtl/>
          <w:lang w:val="en-US" w:bidi="he-IL"/>
        </w:rPr>
        <w:t>בשת</w:t>
      </w:r>
      <w:r>
        <w:rPr>
          <w:rFonts w:cs="SBLHebrew"/>
          <w:rtl/>
          <w:lang w:val="en-US" w:bidi="he-IL"/>
        </w:rPr>
        <w:t xml:space="preserve"> </w:t>
      </w:r>
      <w:r>
        <w:rPr>
          <w:rFonts w:cs="SBLHebrew" w:hint="eastAsia"/>
          <w:rtl/>
          <w:lang w:val="en-US" w:bidi="he-IL"/>
        </w:rPr>
        <w:t>חן</w:t>
      </w:r>
      <w:r>
        <w:rPr>
          <w:rFonts w:cs="SBLHebrew"/>
          <w:rtl/>
          <w:lang w:val="en-US" w:bidi="he-IL"/>
        </w:rPr>
        <w:t xml:space="preserve"> </w:t>
      </w:r>
      <w:r>
        <w:rPr>
          <w:rFonts w:cs="SBLHebrew" w:hint="eastAsia"/>
          <w:rtl/>
          <w:lang w:val="en-US" w:bidi="he-IL"/>
        </w:rPr>
        <w:t>וכבוד</w:t>
      </w:r>
      <w:r>
        <w:rPr>
          <w:rFonts w:cs="SBLHebrew"/>
          <w:rtl/>
          <w:lang w:val="en-US" w:bidi="he-IL"/>
        </w:rPr>
        <w:t xml:space="preserve"> </w:t>
      </w:r>
    </w:p>
  </w:footnote>
  <w:footnote w:id="3">
    <w:p w14:paraId="77282821" w14:textId="03629A2E" w:rsidR="002D4272" w:rsidRPr="005B00EA" w:rsidRDefault="002D4272">
      <w:pPr>
        <w:spacing w:line="360" w:lineRule="auto"/>
        <w:rPr>
          <w:lang w:val="en-US"/>
        </w:rPr>
      </w:pPr>
      <w:r>
        <w:rPr>
          <w:rStyle w:val="NoteReferenceinNote"/>
          <w:rFonts w:cs="TimesNewRomanPSMT"/>
          <w:sz w:val="20"/>
          <w:szCs w:val="20"/>
        </w:rPr>
        <w:footnoteRef/>
      </w:r>
      <w:r>
        <w:rPr>
          <w:rStyle w:val="NoteReferenceinNote"/>
          <w:rFonts w:cs="TimesNewRomanPSMT"/>
          <w:sz w:val="20"/>
          <w:szCs w:val="20"/>
        </w:rPr>
        <w:t>. </w:t>
      </w:r>
      <w:r>
        <w:rPr>
          <w:rFonts w:cs="Arial"/>
          <w:sz w:val="20"/>
          <w:szCs w:val="20"/>
          <w:lang w:val="en-US"/>
        </w:rPr>
        <w:t xml:space="preserve">A reads </w:t>
      </w:r>
      <w:r>
        <w:rPr>
          <w:rFonts w:cs="SBLHebrew" w:hint="eastAsia"/>
          <w:rtl/>
          <w:lang w:val="en-US" w:bidi="he-IL"/>
        </w:rPr>
        <w:t>אל</w:t>
      </w:r>
      <w:r>
        <w:rPr>
          <w:rFonts w:cs="SBLHebrew"/>
          <w:rtl/>
          <w:lang w:val="en-US" w:bidi="he-IL"/>
        </w:rPr>
        <w:t xml:space="preserve"> </w:t>
      </w:r>
      <w:r>
        <w:rPr>
          <w:rFonts w:cs="SBLHebrew" w:hint="eastAsia"/>
          <w:rtl/>
          <w:lang w:val="en-US" w:bidi="he-IL"/>
        </w:rPr>
        <w:t>תשא</w:t>
      </w:r>
      <w:r>
        <w:rPr>
          <w:rFonts w:cs="SBLHebrew"/>
          <w:rtl/>
          <w:lang w:val="en-US" w:bidi="he-IL"/>
        </w:rPr>
        <w:t xml:space="preserve"> </w:t>
      </w:r>
      <w:r>
        <w:rPr>
          <w:rFonts w:cs="SBLHebrew" w:hint="eastAsia"/>
          <w:rtl/>
          <w:lang w:val="en-US" w:bidi="he-IL"/>
        </w:rPr>
        <w:t>פניך</w:t>
      </w:r>
      <w:r>
        <w:rPr>
          <w:rFonts w:cs="SBLHebrew"/>
          <w:rtl/>
          <w:lang w:val="en-US" w:bidi="he-IL"/>
        </w:rPr>
        <w:t xml:space="preserve"> </w:t>
      </w:r>
      <w:r>
        <w:rPr>
          <w:rFonts w:cs="SBLHebrew" w:hint="eastAsia"/>
          <w:rtl/>
          <w:lang w:val="en-US" w:bidi="he-IL"/>
        </w:rPr>
        <w:t>על</w:t>
      </w:r>
      <w:r>
        <w:rPr>
          <w:rFonts w:cs="SBLHebrew"/>
          <w:rtl/>
          <w:lang w:val="en-US" w:bidi="he-IL"/>
        </w:rPr>
        <w:t xml:space="preserve"> </w:t>
      </w:r>
      <w:r>
        <w:rPr>
          <w:rFonts w:cs="SBLHebrew" w:hint="eastAsia"/>
          <w:rtl/>
          <w:lang w:val="en-US" w:bidi="he-IL"/>
        </w:rPr>
        <w:t>נפשך</w:t>
      </w:r>
    </w:p>
  </w:footnote>
  <w:footnote w:id="4">
    <w:p w14:paraId="5A987219" w14:textId="772E8283" w:rsidR="002D4272" w:rsidRDefault="002D4272">
      <w:pPr>
        <w:spacing w:line="360" w:lineRule="auto"/>
      </w:pPr>
      <w:r>
        <w:rPr>
          <w:rStyle w:val="NoteReferenceinNote"/>
          <w:rFonts w:cs="TimesNewRomanPSMT"/>
          <w:sz w:val="20"/>
          <w:szCs w:val="20"/>
        </w:rPr>
        <w:footnoteRef/>
      </w:r>
      <w:r>
        <w:rPr>
          <w:rStyle w:val="NoteReferenceinNote"/>
          <w:rFonts w:cs="TimesNewRomanPSMT"/>
          <w:sz w:val="20"/>
          <w:szCs w:val="20"/>
        </w:rPr>
        <w:t>. </w:t>
      </w:r>
      <w:r>
        <w:rPr>
          <w:rFonts w:cs="Arial"/>
          <w:sz w:val="20"/>
          <w:szCs w:val="20"/>
          <w:lang w:val="en-US"/>
        </w:rPr>
        <w:t xml:space="preserve">The reading </w:t>
      </w:r>
      <w:r>
        <w:rPr>
          <w:rFonts w:cs="SBLHebrew" w:hint="eastAsia"/>
          <w:rtl/>
          <w:lang w:val="en-US" w:bidi="he-IL"/>
        </w:rPr>
        <w:t>אך</w:t>
      </w:r>
      <w:r>
        <w:rPr>
          <w:sz w:val="20"/>
          <w:szCs w:val="20"/>
          <w:lang w:val="en-US" w:bidi="he-IL"/>
        </w:rPr>
        <w:t xml:space="preserve"> at the beginning of the sentence is according to B. Manuscript M and is damaged at this point. For the Greek text at the end of the verse, </w:t>
      </w:r>
      <w:proofErr w:type="spellStart"/>
      <w:r>
        <w:rPr>
          <w:rStyle w:val="greek"/>
          <w:sz w:val="20"/>
          <w:szCs w:val="20"/>
          <w:lang w:val="en-US" w:bidi="he-IL"/>
        </w:rPr>
        <w:t>τοῦ</w:t>
      </w:r>
      <w:proofErr w:type="spellEnd"/>
      <w:r>
        <w:rPr>
          <w:rStyle w:val="greek"/>
          <w:sz w:val="20"/>
          <w:szCs w:val="20"/>
          <w:lang w:val="en-US" w:bidi="he-IL"/>
        </w:rPr>
        <w:t xml:space="preserve"> </w:t>
      </w:r>
      <w:proofErr w:type="spellStart"/>
      <w:r>
        <w:rPr>
          <w:rStyle w:val="greek"/>
          <w:sz w:val="20"/>
          <w:szCs w:val="20"/>
          <w:lang w:val="en-US" w:bidi="he-IL"/>
        </w:rPr>
        <w:t>ἁμ</w:t>
      </w:r>
      <w:proofErr w:type="spellEnd"/>
      <w:r>
        <w:rPr>
          <w:rStyle w:val="greek"/>
          <w:sz w:val="20"/>
          <w:szCs w:val="20"/>
          <w:lang w:val="en-US" w:bidi="he-IL"/>
        </w:rPr>
        <w:t>αρτάνειν,</w:t>
      </w:r>
      <w:r>
        <w:rPr>
          <w:sz w:val="20"/>
          <w:szCs w:val="20"/>
          <w:lang w:val="en-US" w:bidi="he-IL"/>
        </w:rPr>
        <w:t xml:space="preserve"> see n. </w:t>
      </w:r>
      <w:r>
        <w:rPr>
          <w:sz w:val="20"/>
          <w:szCs w:val="20"/>
          <w:lang w:val="en-US" w:bidi="he-IL"/>
        </w:rPr>
        <w:fldChar w:fldCharType="begin"/>
      </w:r>
      <w:r>
        <w:rPr>
          <w:sz w:val="20"/>
          <w:szCs w:val="20"/>
          <w:lang w:val="en-US" w:bidi="he-IL"/>
        </w:rPr>
        <w:instrText xml:space="preserve"> NOTEREF _Ref3995710 \h </w:instrText>
      </w:r>
      <w:r>
        <w:rPr>
          <w:sz w:val="20"/>
          <w:szCs w:val="20"/>
          <w:lang w:val="en-US" w:bidi="he-IL"/>
        </w:rPr>
      </w:r>
      <w:r>
        <w:rPr>
          <w:sz w:val="20"/>
          <w:szCs w:val="20"/>
          <w:lang w:val="en-US" w:bidi="he-IL"/>
        </w:rPr>
        <w:fldChar w:fldCharType="separate"/>
      </w:r>
      <w:r>
        <w:rPr>
          <w:sz w:val="20"/>
          <w:szCs w:val="20"/>
          <w:lang w:val="en-US" w:bidi="he-IL"/>
        </w:rPr>
        <w:t>23</w:t>
      </w:r>
      <w:r>
        <w:rPr>
          <w:sz w:val="20"/>
          <w:szCs w:val="20"/>
          <w:lang w:val="en-US" w:bidi="he-IL"/>
        </w:rPr>
        <w:fldChar w:fldCharType="end"/>
      </w:r>
      <w:r>
        <w:rPr>
          <w:rFonts w:cs="Arial"/>
          <w:sz w:val="20"/>
          <w:szCs w:val="20"/>
          <w:highlight w:val="cyan"/>
          <w:lang w:val="en-US"/>
        </w:rPr>
        <w:t xml:space="preserve"> </w:t>
      </w:r>
      <w:r>
        <w:rPr>
          <w:rFonts w:cs="Arial"/>
          <w:sz w:val="20"/>
          <w:szCs w:val="20"/>
          <w:lang w:val="en-US"/>
        </w:rPr>
        <w:t>below.</w:t>
      </w:r>
    </w:p>
  </w:footnote>
  <w:footnote w:id="5">
    <w:p w14:paraId="255E0984" w14:textId="77777777" w:rsidR="002D4272" w:rsidRDefault="002D4272">
      <w:pPr>
        <w:spacing w:line="360" w:lineRule="auto"/>
      </w:pPr>
      <w:r>
        <w:rPr>
          <w:rStyle w:val="NoteReferenceinNote"/>
          <w:rFonts w:cs="TimesNewRomanPSMT"/>
          <w:sz w:val="20"/>
          <w:szCs w:val="20"/>
        </w:rPr>
        <w:footnoteRef/>
      </w:r>
      <w:r>
        <w:rPr>
          <w:rStyle w:val="NoteReferenceinNote"/>
          <w:rFonts w:cs="TimesNewRomanPSMT"/>
          <w:sz w:val="20"/>
          <w:szCs w:val="20"/>
        </w:rPr>
        <w:t>. </w:t>
      </w:r>
      <w:r>
        <w:rPr>
          <w:rFonts w:cs="Arial"/>
          <w:sz w:val="20"/>
          <w:szCs w:val="20"/>
          <w:lang w:val="en-US"/>
        </w:rPr>
        <w:t xml:space="preserve">For the methodology see </w:t>
      </w:r>
      <w:r>
        <w:rPr>
          <w:rFonts w:cs="Arial"/>
          <w:smallCaps/>
          <w:sz w:val="20"/>
          <w:szCs w:val="20"/>
          <w:lang w:val="en-US"/>
        </w:rPr>
        <w:t>J. Joosten</w:t>
      </w:r>
      <w:r>
        <w:rPr>
          <w:rFonts w:cs="Arial"/>
          <w:sz w:val="20"/>
          <w:szCs w:val="20"/>
          <w:lang w:val="en-US"/>
        </w:rPr>
        <w:t xml:space="preserve">, “Linguistic Innovations in the Hebrew of the Hellenistic Period: Qumran and the Septuagint”, </w:t>
      </w:r>
      <w:proofErr w:type="spellStart"/>
      <w:r>
        <w:rPr>
          <w:rFonts w:ascii="TimesNewRomanPS-ItalicMT" w:hAnsi="TimesNewRomanPS-ItalicMT" w:cs="TimesNewRomanPS-ItalicMT"/>
          <w:i/>
          <w:iCs/>
          <w:sz w:val="20"/>
          <w:szCs w:val="20"/>
          <w:lang w:val="en-US"/>
        </w:rPr>
        <w:t>Meghillot</w:t>
      </w:r>
      <w:proofErr w:type="spellEnd"/>
      <w:r>
        <w:rPr>
          <w:rFonts w:cs="Arial"/>
          <w:sz w:val="20"/>
          <w:szCs w:val="20"/>
          <w:lang w:val="en-US"/>
        </w:rPr>
        <w:t xml:space="preserve"> 2 (2004) 151-155 (Hebrew).</w:t>
      </w:r>
    </w:p>
  </w:footnote>
  <w:footnote w:id="6">
    <w:p w14:paraId="239FDE07" w14:textId="77777777" w:rsidR="002D4272" w:rsidRDefault="002D4272">
      <w:pPr>
        <w:spacing w:line="360" w:lineRule="auto"/>
      </w:pPr>
      <w:r>
        <w:rPr>
          <w:rStyle w:val="NoteReferenceinNote"/>
          <w:rFonts w:cs="TimesNewRomanPSMT"/>
          <w:sz w:val="20"/>
          <w:szCs w:val="20"/>
        </w:rPr>
        <w:footnoteRef/>
      </w:r>
      <w:r>
        <w:rPr>
          <w:rStyle w:val="NoteReferenceinNote"/>
          <w:rFonts w:cs="TimesNewRomanPSMT"/>
          <w:sz w:val="20"/>
          <w:szCs w:val="20"/>
        </w:rPr>
        <w:t>. </w:t>
      </w:r>
      <w:r>
        <w:rPr>
          <w:rFonts w:cs="Arial"/>
          <w:sz w:val="20"/>
          <w:szCs w:val="20"/>
          <w:lang w:val="en-US"/>
        </w:rPr>
        <w:t xml:space="preserve">See for example </w:t>
      </w:r>
      <w:r>
        <w:rPr>
          <w:rFonts w:cs="Arial"/>
          <w:smallCaps/>
          <w:sz w:val="20"/>
          <w:szCs w:val="20"/>
          <w:lang w:val="en-US"/>
        </w:rPr>
        <w:t>J.J. Collins</w:t>
      </w:r>
      <w:r>
        <w:rPr>
          <w:rFonts w:cs="Arial"/>
          <w:sz w:val="20"/>
          <w:szCs w:val="20"/>
          <w:lang w:val="en-US"/>
        </w:rPr>
        <w:t xml:space="preserve">, </w:t>
      </w:r>
      <w:r>
        <w:rPr>
          <w:rFonts w:ascii="TimesNewRomanPS-ItalicMT" w:hAnsi="TimesNewRomanPS-ItalicMT" w:cs="TimesNewRomanPS-ItalicMT"/>
          <w:i/>
          <w:iCs/>
          <w:sz w:val="20"/>
          <w:szCs w:val="20"/>
          <w:lang w:val="en-US"/>
        </w:rPr>
        <w:t>Jewish Wisdom in the Hellenistic Age</w:t>
      </w:r>
      <w:r>
        <w:rPr>
          <w:rFonts w:cs="Arial"/>
          <w:sz w:val="20"/>
          <w:szCs w:val="20"/>
          <w:lang w:val="en-US"/>
        </w:rPr>
        <w:t xml:space="preserve"> (Louisville, KY 1997); </w:t>
      </w:r>
      <w:r>
        <w:rPr>
          <w:rFonts w:cs="Arial"/>
          <w:smallCaps/>
          <w:sz w:val="20"/>
          <w:szCs w:val="20"/>
          <w:lang w:val="en-US"/>
        </w:rPr>
        <w:t xml:space="preserve">B.G. Wright </w:t>
      </w:r>
      <w:r>
        <w:rPr>
          <w:rFonts w:cs="Arial"/>
          <w:sz w:val="20"/>
          <w:szCs w:val="20"/>
          <w:lang w:val="en-US"/>
        </w:rPr>
        <w:t xml:space="preserve">III, “Ben Sira and Hellenistic Literature in Greek”, in </w:t>
      </w:r>
      <w:r>
        <w:rPr>
          <w:rFonts w:ascii="TimesNewRomanPS-ItalicMT" w:hAnsi="TimesNewRomanPS-ItalicMT" w:cs="TimesNewRomanPS-ItalicMT"/>
          <w:i/>
          <w:iCs/>
          <w:sz w:val="20"/>
          <w:szCs w:val="20"/>
          <w:lang w:val="en-US"/>
        </w:rPr>
        <w:t xml:space="preserve">Tracing </w:t>
      </w:r>
      <w:proofErr w:type="spellStart"/>
      <w:r>
        <w:rPr>
          <w:rFonts w:ascii="TimesNewRomanPS-ItalicMT" w:hAnsi="TimesNewRomanPS-ItalicMT" w:cs="TimesNewRomanPS-ItalicMT"/>
          <w:i/>
          <w:iCs/>
          <w:sz w:val="20"/>
          <w:szCs w:val="20"/>
          <w:lang w:val="en-US"/>
        </w:rPr>
        <w:t>Sapiential</w:t>
      </w:r>
      <w:proofErr w:type="spellEnd"/>
      <w:r>
        <w:rPr>
          <w:rFonts w:ascii="TimesNewRomanPS-ItalicMT" w:hAnsi="TimesNewRomanPS-ItalicMT" w:cs="TimesNewRomanPS-ItalicMT"/>
          <w:i/>
          <w:iCs/>
          <w:sz w:val="20"/>
          <w:szCs w:val="20"/>
          <w:lang w:val="en-US"/>
        </w:rPr>
        <w:t xml:space="preserve"> Traditions in Ancient Judaism</w:t>
      </w:r>
      <w:r>
        <w:rPr>
          <w:rFonts w:cs="Arial"/>
          <w:sz w:val="20"/>
          <w:szCs w:val="20"/>
          <w:lang w:val="en-US"/>
        </w:rPr>
        <w:t xml:space="preserve"> (ed. </w:t>
      </w:r>
      <w:r>
        <w:rPr>
          <w:rFonts w:cs="Arial"/>
          <w:smallCaps/>
          <w:sz w:val="20"/>
          <w:szCs w:val="20"/>
          <w:lang w:val="en-US"/>
        </w:rPr>
        <w:t xml:space="preserve">H. </w:t>
      </w:r>
      <w:proofErr w:type="spellStart"/>
      <w:r>
        <w:rPr>
          <w:rFonts w:cs="Arial"/>
          <w:smallCaps/>
          <w:sz w:val="20"/>
          <w:szCs w:val="20"/>
          <w:lang w:val="en-US"/>
        </w:rPr>
        <w:t>Najman</w:t>
      </w:r>
      <w:proofErr w:type="spellEnd"/>
      <w:r>
        <w:rPr>
          <w:rFonts w:cs="Arial"/>
          <w:sz w:val="20"/>
          <w:szCs w:val="20"/>
          <w:lang w:val="en-US"/>
        </w:rPr>
        <w:t xml:space="preserve">, </w:t>
      </w:r>
      <w:r>
        <w:rPr>
          <w:rFonts w:cs="Arial"/>
          <w:smallCaps/>
          <w:sz w:val="20"/>
          <w:szCs w:val="20"/>
          <w:lang w:val="en-US"/>
        </w:rPr>
        <w:t>J.-S. Rey</w:t>
      </w:r>
      <w:r>
        <w:rPr>
          <w:rFonts w:cs="Arial"/>
          <w:sz w:val="20"/>
          <w:szCs w:val="20"/>
          <w:lang w:val="en-US"/>
        </w:rPr>
        <w:t>–</w:t>
      </w:r>
      <w:r>
        <w:rPr>
          <w:rFonts w:cs="Arial"/>
          <w:smallCaps/>
          <w:sz w:val="20"/>
          <w:szCs w:val="20"/>
          <w:lang w:val="en-US"/>
        </w:rPr>
        <w:t xml:space="preserve">E.J.C. </w:t>
      </w:r>
      <w:proofErr w:type="spellStart"/>
      <w:r>
        <w:rPr>
          <w:rFonts w:cs="Arial"/>
          <w:smallCaps/>
          <w:sz w:val="20"/>
          <w:szCs w:val="20"/>
          <w:lang w:val="en-US"/>
        </w:rPr>
        <w:t>Tigchelaar</w:t>
      </w:r>
      <w:proofErr w:type="spellEnd"/>
      <w:r>
        <w:rPr>
          <w:rFonts w:cs="Arial"/>
          <w:sz w:val="20"/>
          <w:szCs w:val="20"/>
          <w:lang w:val="en-US"/>
        </w:rPr>
        <w:t xml:space="preserve">; </w:t>
      </w:r>
      <w:proofErr w:type="spellStart"/>
      <w:r>
        <w:rPr>
          <w:rFonts w:cs="Arial"/>
          <w:sz w:val="20"/>
          <w:szCs w:val="20"/>
          <w:lang w:val="en-US"/>
        </w:rPr>
        <w:t>JSJSupp</w:t>
      </w:r>
      <w:proofErr w:type="spellEnd"/>
      <w:r>
        <w:rPr>
          <w:rFonts w:cs="Arial"/>
          <w:sz w:val="20"/>
          <w:szCs w:val="20"/>
          <w:lang w:val="en-US"/>
        </w:rPr>
        <w:t xml:space="preserve"> 174; Leiden 2016) 71-88; </w:t>
      </w:r>
      <w:r>
        <w:rPr>
          <w:rFonts w:cs="Arial"/>
          <w:smallCaps/>
          <w:sz w:val="20"/>
          <w:szCs w:val="20"/>
          <w:lang w:val="en-US"/>
        </w:rPr>
        <w:t xml:space="preserve">H. </w:t>
      </w:r>
      <w:proofErr w:type="spellStart"/>
      <w:r>
        <w:rPr>
          <w:rFonts w:cs="Arial"/>
          <w:smallCaps/>
          <w:sz w:val="20"/>
          <w:szCs w:val="20"/>
          <w:lang w:val="en-US"/>
        </w:rPr>
        <w:t>Najman</w:t>
      </w:r>
      <w:proofErr w:type="spellEnd"/>
      <w:r>
        <w:rPr>
          <w:rFonts w:cs="Arial"/>
          <w:sz w:val="20"/>
          <w:szCs w:val="20"/>
          <w:lang w:val="en-US"/>
        </w:rPr>
        <w:t xml:space="preserve">, “Jewish Wisdom in the Hellenistic Period: Towards the Study of a Semantic Constellation”, in </w:t>
      </w:r>
      <w:r>
        <w:rPr>
          <w:rFonts w:ascii="TimesNewRomanPS-ItalicMT" w:hAnsi="TimesNewRomanPS-ItalicMT" w:cs="TimesNewRomanPS-ItalicMT"/>
          <w:i/>
          <w:iCs/>
          <w:sz w:val="20"/>
          <w:szCs w:val="20"/>
          <w:lang w:val="en-US"/>
        </w:rPr>
        <w:t xml:space="preserve">Is There a Text in This Cave? Studies in the Textuality of the Dead Sea Scrolls in </w:t>
      </w:r>
      <w:proofErr w:type="spellStart"/>
      <w:r>
        <w:rPr>
          <w:rFonts w:ascii="TimesNewRomanPS-ItalicMT" w:hAnsi="TimesNewRomanPS-ItalicMT" w:cs="TimesNewRomanPS-ItalicMT"/>
          <w:i/>
          <w:iCs/>
          <w:sz w:val="20"/>
          <w:szCs w:val="20"/>
          <w:lang w:val="en-US"/>
        </w:rPr>
        <w:t>Honour</w:t>
      </w:r>
      <w:proofErr w:type="spellEnd"/>
      <w:r>
        <w:rPr>
          <w:rFonts w:ascii="TimesNewRomanPS-ItalicMT" w:hAnsi="TimesNewRomanPS-ItalicMT" w:cs="TimesNewRomanPS-ItalicMT"/>
          <w:i/>
          <w:iCs/>
          <w:sz w:val="20"/>
          <w:szCs w:val="20"/>
          <w:lang w:val="en-US"/>
        </w:rPr>
        <w:t xml:space="preserve"> of George J. Brooke</w:t>
      </w:r>
      <w:r>
        <w:rPr>
          <w:rFonts w:ascii="Times New Roman" w:hAnsi="Times New Roman" w:cs="Times New Roman"/>
          <w:sz w:val="20"/>
          <w:szCs w:val="20"/>
          <w:lang w:val="en-US"/>
        </w:rPr>
        <w:t xml:space="preserve"> (ed. </w:t>
      </w:r>
      <w:r>
        <w:rPr>
          <w:rFonts w:ascii="Times New Roman" w:hAnsi="Times New Roman" w:cs="Times New Roman"/>
          <w:smallCaps/>
          <w:sz w:val="20"/>
          <w:szCs w:val="20"/>
          <w:lang w:val="en-US"/>
        </w:rPr>
        <w:t>A. Feldman</w:t>
      </w:r>
      <w:r>
        <w:rPr>
          <w:rFonts w:ascii="Times New Roman" w:hAnsi="Times New Roman" w:cs="Times New Roman"/>
          <w:sz w:val="20"/>
          <w:szCs w:val="20"/>
          <w:lang w:val="en-US"/>
        </w:rPr>
        <w:t xml:space="preserve">, </w:t>
      </w:r>
      <w:r>
        <w:rPr>
          <w:rFonts w:ascii="Times New Roman" w:hAnsi="Times New Roman" w:cs="Times New Roman"/>
          <w:smallCaps/>
          <w:sz w:val="20"/>
          <w:szCs w:val="20"/>
          <w:lang w:val="en-US"/>
        </w:rPr>
        <w:t xml:space="preserve">M. </w:t>
      </w:r>
      <w:proofErr w:type="spellStart"/>
      <w:r>
        <w:rPr>
          <w:rFonts w:ascii="Times New Roman" w:hAnsi="Times New Roman" w:cs="Times New Roman"/>
          <w:smallCaps/>
          <w:sz w:val="20"/>
          <w:szCs w:val="20"/>
          <w:lang w:val="en-US"/>
        </w:rPr>
        <w:t>Cioată</w:t>
      </w:r>
      <w:proofErr w:type="spellEnd"/>
      <w:r>
        <w:rPr>
          <w:rFonts w:ascii="Times New Roman" w:hAnsi="Times New Roman" w:cs="Times New Roman"/>
          <w:sz w:val="20"/>
          <w:szCs w:val="20"/>
          <w:lang w:val="en-US"/>
        </w:rPr>
        <w:t xml:space="preserve"> and </w:t>
      </w:r>
      <w:r>
        <w:rPr>
          <w:rFonts w:ascii="Times New Roman" w:hAnsi="Times New Roman" w:cs="Times New Roman"/>
          <w:smallCaps/>
          <w:sz w:val="20"/>
          <w:szCs w:val="20"/>
          <w:lang w:val="en-US"/>
        </w:rPr>
        <w:t>C. Hempel</w:t>
      </w:r>
      <w:r>
        <w:rPr>
          <w:rFonts w:ascii="Times New Roman" w:hAnsi="Times New Roman" w:cs="Times New Roman"/>
          <w:sz w:val="20"/>
          <w:szCs w:val="20"/>
          <w:lang w:val="en-US"/>
        </w:rPr>
        <w:t xml:space="preserve">; Leiden 2017) 459-472. </w:t>
      </w:r>
    </w:p>
  </w:footnote>
  <w:footnote w:id="7">
    <w:p w14:paraId="47157A8D" w14:textId="77777777" w:rsidR="002D4272" w:rsidRPr="00476DC5" w:rsidRDefault="002D4272">
      <w:pPr>
        <w:spacing w:line="360" w:lineRule="auto"/>
        <w:rPr>
          <w:lang w:val="en-US"/>
        </w:rPr>
      </w:pPr>
      <w:r>
        <w:rPr>
          <w:rStyle w:val="NoteReferenceinNote"/>
          <w:rFonts w:cs="TimesNewRomanPSMT"/>
          <w:sz w:val="20"/>
          <w:szCs w:val="20"/>
        </w:rPr>
        <w:footnoteRef/>
      </w:r>
      <w:r>
        <w:rPr>
          <w:rStyle w:val="NoteReferenceinNote"/>
          <w:rFonts w:cs="TimesNewRomanPSMT"/>
          <w:sz w:val="20"/>
          <w:szCs w:val="20"/>
        </w:rPr>
        <w:t>. </w:t>
      </w:r>
      <w:r>
        <w:rPr>
          <w:rFonts w:cs="Arial"/>
          <w:sz w:val="20"/>
          <w:szCs w:val="20"/>
          <w:lang w:val="en-US"/>
        </w:rPr>
        <w:t xml:space="preserve">See for example HALOT, 724-728, </w:t>
      </w:r>
      <w:proofErr w:type="spellStart"/>
      <w:r>
        <w:rPr>
          <w:rFonts w:cs="Arial"/>
          <w:sz w:val="20"/>
          <w:szCs w:val="20"/>
          <w:lang w:val="en-US"/>
        </w:rPr>
        <w:t>s.v.</w:t>
      </w:r>
      <w:proofErr w:type="spellEnd"/>
      <w:r>
        <w:rPr>
          <w:rFonts w:cs="Arial"/>
          <w:sz w:val="20"/>
          <w:szCs w:val="20"/>
          <w:lang w:val="en-US"/>
        </w:rPr>
        <w:t xml:space="preserve"> </w:t>
      </w:r>
      <w:r>
        <w:rPr>
          <w:rFonts w:cs="SBLHebrew" w:hint="eastAsia"/>
          <w:rtl/>
          <w:lang w:val="en-US" w:bidi="he-IL"/>
        </w:rPr>
        <w:t>נשא</w:t>
      </w:r>
      <w:r>
        <w:rPr>
          <w:sz w:val="20"/>
          <w:szCs w:val="20"/>
          <w:lang w:val="en-US" w:bidi="he-IL"/>
        </w:rPr>
        <w:t xml:space="preserve"> 6c; </w:t>
      </w:r>
      <w:r>
        <w:rPr>
          <w:smallCaps/>
          <w:sz w:val="20"/>
          <w:szCs w:val="20"/>
          <w:lang w:val="en-US" w:bidi="he-IL"/>
        </w:rPr>
        <w:t>M.I. Gruber</w:t>
      </w:r>
      <w:r>
        <w:rPr>
          <w:sz w:val="20"/>
          <w:szCs w:val="20"/>
          <w:lang w:val="en-US" w:bidi="he-IL"/>
        </w:rPr>
        <w:t xml:space="preserve">, “The Many Faces of Hebrew </w:t>
      </w:r>
      <w:r>
        <w:rPr>
          <w:rFonts w:cs="SBLHebrew" w:hint="eastAsia"/>
          <w:rtl/>
          <w:lang w:val="en-US" w:bidi="he-IL"/>
        </w:rPr>
        <w:t>נשא</w:t>
      </w:r>
      <w:r>
        <w:rPr>
          <w:rFonts w:cs="SBLHebrew"/>
          <w:rtl/>
          <w:lang w:val="en-US" w:bidi="he-IL"/>
        </w:rPr>
        <w:t xml:space="preserve"> </w:t>
      </w:r>
      <w:r>
        <w:rPr>
          <w:rFonts w:cs="SBLHebrew" w:hint="eastAsia"/>
          <w:rtl/>
          <w:lang w:val="en-US" w:bidi="he-IL"/>
        </w:rPr>
        <w:t>פנים</w:t>
      </w:r>
      <w:r>
        <w:rPr>
          <w:sz w:val="20"/>
          <w:szCs w:val="20"/>
          <w:lang w:val="en-US" w:bidi="he-IL"/>
        </w:rPr>
        <w:t xml:space="preserve"> ‘lift up the face’”, </w:t>
      </w:r>
      <w:r>
        <w:rPr>
          <w:rFonts w:ascii="TimesNewRomanPS-ItalicMT" w:hAnsi="TimesNewRomanPS-ItalicMT" w:cs="TimesNewRomanPS-ItalicMT"/>
          <w:i/>
          <w:iCs/>
          <w:sz w:val="20"/>
          <w:szCs w:val="20"/>
          <w:lang w:val="en-US" w:bidi="he-IL"/>
        </w:rPr>
        <w:t>ZAW</w:t>
      </w:r>
      <w:r>
        <w:rPr>
          <w:sz w:val="20"/>
          <w:szCs w:val="20"/>
          <w:lang w:val="en-US" w:bidi="he-IL"/>
        </w:rPr>
        <w:t xml:space="preserve"> 85 (1983) 252-260.</w:t>
      </w:r>
    </w:p>
  </w:footnote>
  <w:footnote w:id="8">
    <w:p w14:paraId="1E0B3C0E" w14:textId="77777777" w:rsidR="002D4272" w:rsidRDefault="002D4272">
      <w:pPr>
        <w:spacing w:line="360" w:lineRule="auto"/>
      </w:pPr>
      <w:r>
        <w:rPr>
          <w:rStyle w:val="NoteReferenceinNote"/>
          <w:rFonts w:cs="TimesNewRomanPSMT"/>
          <w:sz w:val="20"/>
          <w:szCs w:val="20"/>
        </w:rPr>
        <w:footnoteRef/>
      </w:r>
      <w:r>
        <w:rPr>
          <w:rStyle w:val="NoteReferenceinNote"/>
          <w:rFonts w:cs="TimesNewRomanPSMT"/>
          <w:sz w:val="20"/>
          <w:szCs w:val="20"/>
        </w:rPr>
        <w:t>. </w:t>
      </w:r>
      <w:r>
        <w:rPr>
          <w:rFonts w:cs="Arial"/>
          <w:smallCaps/>
          <w:sz w:val="20"/>
          <w:szCs w:val="20"/>
          <w:lang w:val="en-US"/>
        </w:rPr>
        <w:t xml:space="preserve">P.W. </w:t>
      </w:r>
      <w:proofErr w:type="spellStart"/>
      <w:r>
        <w:rPr>
          <w:rFonts w:cs="Arial"/>
          <w:smallCaps/>
          <w:sz w:val="20"/>
          <w:szCs w:val="20"/>
          <w:lang w:val="en-US"/>
        </w:rPr>
        <w:t>Skehan</w:t>
      </w:r>
      <w:proofErr w:type="spellEnd"/>
      <w:r>
        <w:rPr>
          <w:rFonts w:cs="Arial"/>
          <w:sz w:val="20"/>
          <w:szCs w:val="20"/>
          <w:lang w:val="en-US"/>
        </w:rPr>
        <w:t>–</w:t>
      </w:r>
      <w:r>
        <w:rPr>
          <w:rFonts w:cs="Arial"/>
          <w:smallCaps/>
          <w:sz w:val="20"/>
          <w:szCs w:val="20"/>
          <w:lang w:val="en-US"/>
        </w:rPr>
        <w:t xml:space="preserve">A.A. Di </w:t>
      </w:r>
      <w:proofErr w:type="spellStart"/>
      <w:r>
        <w:rPr>
          <w:rFonts w:cs="Arial"/>
          <w:smallCaps/>
          <w:sz w:val="20"/>
          <w:szCs w:val="20"/>
          <w:lang w:val="en-US"/>
        </w:rPr>
        <w:t>Lella</w:t>
      </w:r>
      <w:proofErr w:type="spellEnd"/>
      <w:r>
        <w:rPr>
          <w:rFonts w:cs="Arial"/>
          <w:sz w:val="20"/>
          <w:szCs w:val="20"/>
          <w:lang w:val="en-US"/>
        </w:rPr>
        <w:t xml:space="preserve">, </w:t>
      </w:r>
      <w:r>
        <w:rPr>
          <w:rFonts w:ascii="TimesNewRomanPS-ItalicMT" w:hAnsi="TimesNewRomanPS-ItalicMT" w:cs="TimesNewRomanPS-ItalicMT"/>
          <w:i/>
          <w:iCs/>
          <w:sz w:val="20"/>
          <w:szCs w:val="20"/>
          <w:lang w:val="en-US"/>
        </w:rPr>
        <w:t>The Wisdom of Ben Sira</w:t>
      </w:r>
      <w:r>
        <w:rPr>
          <w:rFonts w:cs="Arial"/>
          <w:sz w:val="20"/>
          <w:szCs w:val="20"/>
          <w:lang w:val="en-US"/>
        </w:rPr>
        <w:t xml:space="preserve"> (AB, New York 1987) 174, 176.</w:t>
      </w:r>
    </w:p>
  </w:footnote>
  <w:footnote w:id="9">
    <w:p w14:paraId="300BADD8" w14:textId="77777777" w:rsidR="002D4272" w:rsidRDefault="002D4272">
      <w:pPr>
        <w:spacing w:line="360" w:lineRule="auto"/>
      </w:pPr>
      <w:r>
        <w:rPr>
          <w:rStyle w:val="NoteReferenceinNote"/>
          <w:rFonts w:cs="TimesNewRomanPSMT"/>
          <w:sz w:val="20"/>
          <w:szCs w:val="20"/>
        </w:rPr>
        <w:footnoteRef/>
      </w:r>
      <w:r>
        <w:rPr>
          <w:rStyle w:val="NoteReferenceinNote"/>
          <w:rFonts w:cs="TimesNewRomanPSMT"/>
          <w:sz w:val="20"/>
          <w:szCs w:val="20"/>
        </w:rPr>
        <w:t>. </w:t>
      </w:r>
      <w:r>
        <w:rPr>
          <w:rFonts w:cs="Arial"/>
          <w:smallCaps/>
          <w:sz w:val="20"/>
          <w:szCs w:val="20"/>
          <w:lang w:val="en-US"/>
        </w:rPr>
        <w:t>G.H. Box</w:t>
      </w:r>
      <w:r>
        <w:rPr>
          <w:rFonts w:cs="Arial"/>
          <w:sz w:val="20"/>
          <w:szCs w:val="20"/>
          <w:lang w:val="en-US"/>
        </w:rPr>
        <w:t>–</w:t>
      </w:r>
      <w:r>
        <w:rPr>
          <w:rFonts w:cs="Arial"/>
          <w:smallCaps/>
          <w:sz w:val="20"/>
          <w:szCs w:val="20"/>
          <w:lang w:val="en-US"/>
        </w:rPr>
        <w:t xml:space="preserve">W.O.E. </w:t>
      </w:r>
      <w:proofErr w:type="spellStart"/>
      <w:r>
        <w:rPr>
          <w:rFonts w:cs="Arial"/>
          <w:smallCaps/>
          <w:sz w:val="20"/>
          <w:szCs w:val="20"/>
          <w:lang w:val="en-US"/>
        </w:rPr>
        <w:t>Oesterley</w:t>
      </w:r>
      <w:proofErr w:type="spellEnd"/>
      <w:r>
        <w:rPr>
          <w:rFonts w:cs="Arial"/>
          <w:sz w:val="20"/>
          <w:szCs w:val="20"/>
          <w:lang w:val="en-US"/>
        </w:rPr>
        <w:t xml:space="preserve">, “Sirach”, in: </w:t>
      </w:r>
      <w:r>
        <w:rPr>
          <w:rFonts w:cs="Arial"/>
          <w:smallCaps/>
          <w:sz w:val="20"/>
          <w:szCs w:val="20"/>
          <w:lang w:val="en-US"/>
        </w:rPr>
        <w:t>R.H. Charles</w:t>
      </w:r>
      <w:r>
        <w:rPr>
          <w:rFonts w:cs="Arial"/>
          <w:sz w:val="20"/>
          <w:szCs w:val="20"/>
          <w:lang w:val="en-US"/>
        </w:rPr>
        <w:t xml:space="preserve"> (ed.), </w:t>
      </w:r>
      <w:r>
        <w:rPr>
          <w:rFonts w:ascii="TimesNewRomanPS-ItalicMT" w:hAnsi="TimesNewRomanPS-ItalicMT" w:cs="TimesNewRomanPS-ItalicMT"/>
          <w:i/>
          <w:iCs/>
          <w:sz w:val="20"/>
          <w:szCs w:val="20"/>
          <w:lang w:val="en-US"/>
        </w:rPr>
        <w:t>The Apocrypha and Pseudepigrapha of the Old Testament</w:t>
      </w:r>
      <w:r>
        <w:rPr>
          <w:rFonts w:cs="Arial"/>
          <w:sz w:val="20"/>
          <w:szCs w:val="20"/>
          <w:lang w:val="en-US"/>
        </w:rPr>
        <w:t>, I (Oxford 1913) 268-517, here 468: “[...]while some of the things enumerated also involve the application of a judicial and impartial mind”.</w:t>
      </w:r>
    </w:p>
  </w:footnote>
  <w:footnote w:id="10">
    <w:p w14:paraId="4B18F941" w14:textId="77777777" w:rsidR="002D4272" w:rsidRDefault="002D4272">
      <w:pPr>
        <w:spacing w:line="360" w:lineRule="auto"/>
      </w:pPr>
      <w:r>
        <w:rPr>
          <w:rStyle w:val="NoteReferenceinNote"/>
          <w:rFonts w:cs="TimesNewRomanPSMT"/>
          <w:sz w:val="20"/>
          <w:szCs w:val="20"/>
        </w:rPr>
        <w:footnoteRef/>
      </w:r>
      <w:r>
        <w:rPr>
          <w:rStyle w:val="NoteReferenceinNote"/>
          <w:rFonts w:cs="TimesNewRomanPSMT"/>
          <w:sz w:val="20"/>
          <w:szCs w:val="20"/>
        </w:rPr>
        <w:t>. </w:t>
      </w:r>
      <w:r>
        <w:rPr>
          <w:rFonts w:cs="Arial"/>
          <w:smallCaps/>
          <w:sz w:val="20"/>
          <w:szCs w:val="20"/>
          <w:lang w:val="en-US"/>
        </w:rPr>
        <w:t xml:space="preserve">M. </w:t>
      </w:r>
      <w:proofErr w:type="spellStart"/>
      <w:r>
        <w:rPr>
          <w:rFonts w:cs="Arial"/>
          <w:smallCaps/>
          <w:sz w:val="20"/>
          <w:szCs w:val="20"/>
          <w:lang w:val="en-US"/>
        </w:rPr>
        <w:t>Kister</w:t>
      </w:r>
      <w:proofErr w:type="spellEnd"/>
      <w:r>
        <w:rPr>
          <w:rFonts w:cs="Arial"/>
          <w:sz w:val="20"/>
          <w:szCs w:val="20"/>
          <w:lang w:val="en-US"/>
        </w:rPr>
        <w:t xml:space="preserve">, “Some Notes on Biblical Expressions and Allusions and the Lexicography of Ben Sira”, </w:t>
      </w:r>
      <w:proofErr w:type="gramStart"/>
      <w:r>
        <w:rPr>
          <w:rFonts w:cs="Arial"/>
          <w:sz w:val="20"/>
          <w:szCs w:val="20"/>
          <w:lang w:val="en-US"/>
        </w:rPr>
        <w:t>in:</w:t>
      </w:r>
      <w:proofErr w:type="gramEnd"/>
      <w:r>
        <w:rPr>
          <w:rFonts w:cs="Arial"/>
          <w:sz w:val="20"/>
          <w:szCs w:val="20"/>
          <w:lang w:val="en-US"/>
        </w:rPr>
        <w:t xml:space="preserve"> </w:t>
      </w:r>
      <w:r>
        <w:rPr>
          <w:rFonts w:ascii="TimesNewRomanPS-ItalicMT" w:hAnsi="TimesNewRomanPS-ItalicMT" w:cs="TimesNewRomanPS-ItalicMT"/>
          <w:i/>
          <w:iCs/>
          <w:sz w:val="20"/>
          <w:szCs w:val="20"/>
          <w:lang w:val="en-US"/>
        </w:rPr>
        <w:t>Sirach, Scrolls and Sages</w:t>
      </w:r>
      <w:r>
        <w:rPr>
          <w:rFonts w:cs="Arial"/>
          <w:sz w:val="20"/>
          <w:szCs w:val="20"/>
          <w:lang w:val="en-US"/>
        </w:rPr>
        <w:t xml:space="preserve"> (ed. </w:t>
      </w:r>
      <w:r>
        <w:rPr>
          <w:rFonts w:cs="Arial"/>
          <w:smallCaps/>
          <w:sz w:val="20"/>
          <w:szCs w:val="20"/>
          <w:lang w:val="en-US"/>
        </w:rPr>
        <w:t>T. Muraoka</w:t>
      </w:r>
      <w:r>
        <w:rPr>
          <w:rFonts w:cs="Arial"/>
          <w:sz w:val="20"/>
          <w:szCs w:val="20"/>
          <w:lang w:val="en-US"/>
        </w:rPr>
        <w:t xml:space="preserve"> and </w:t>
      </w:r>
      <w:r>
        <w:rPr>
          <w:rFonts w:cs="Arial"/>
          <w:smallCaps/>
          <w:sz w:val="20"/>
          <w:szCs w:val="20"/>
          <w:lang w:val="en-US"/>
        </w:rPr>
        <w:t xml:space="preserve">J.E. </w:t>
      </w:r>
      <w:proofErr w:type="spellStart"/>
      <w:r>
        <w:rPr>
          <w:rFonts w:cs="Arial"/>
          <w:smallCaps/>
          <w:sz w:val="20"/>
          <w:szCs w:val="20"/>
          <w:lang w:val="en-US"/>
        </w:rPr>
        <w:t>Elwolde</w:t>
      </w:r>
      <w:proofErr w:type="spellEnd"/>
      <w:r>
        <w:rPr>
          <w:rFonts w:cs="Arial"/>
          <w:sz w:val="20"/>
          <w:szCs w:val="20"/>
          <w:lang w:val="en-US"/>
        </w:rPr>
        <w:t>; Leiden 1999) 160-187, here 168-172.</w:t>
      </w:r>
    </w:p>
  </w:footnote>
  <w:footnote w:id="11">
    <w:p w14:paraId="181F1EE3" w14:textId="77777777" w:rsidR="002D4272" w:rsidRDefault="002D4272">
      <w:pPr>
        <w:spacing w:line="360" w:lineRule="auto"/>
      </w:pPr>
      <w:r>
        <w:rPr>
          <w:rStyle w:val="NoteReferenceinNote"/>
          <w:rFonts w:cs="TimesNewRomanPSMT"/>
          <w:sz w:val="20"/>
          <w:szCs w:val="20"/>
        </w:rPr>
        <w:footnoteRef/>
      </w:r>
      <w:r>
        <w:rPr>
          <w:rStyle w:val="NoteReferenceinNote"/>
          <w:rFonts w:cs="TimesNewRomanPSMT"/>
          <w:sz w:val="20"/>
          <w:szCs w:val="20"/>
        </w:rPr>
        <w:t>. </w:t>
      </w:r>
      <w:r>
        <w:rPr>
          <w:rFonts w:cs="Arial"/>
          <w:sz w:val="20"/>
          <w:szCs w:val="20"/>
          <w:lang w:val="en-US"/>
        </w:rPr>
        <w:t xml:space="preserve">For the text see </w:t>
      </w:r>
      <w:r w:rsidRPr="00E5161A">
        <w:rPr>
          <w:rFonts w:cs="Arial"/>
          <w:smallCaps/>
          <w:sz w:val="20"/>
          <w:szCs w:val="20"/>
        </w:rPr>
        <w:t>Ziegler</w:t>
      </w:r>
      <w:r w:rsidRPr="00E5161A">
        <w:rPr>
          <w:rFonts w:cs="Arial"/>
          <w:sz w:val="20"/>
          <w:szCs w:val="20"/>
        </w:rPr>
        <w:t xml:space="preserve">, </w:t>
      </w:r>
      <w:proofErr w:type="spellStart"/>
      <w:r w:rsidRPr="00E5161A">
        <w:rPr>
          <w:rFonts w:ascii="TimesNewRomanPS-ItalicMT" w:hAnsi="TimesNewRomanPS-ItalicMT" w:cs="TimesNewRomanPS-ItalicMT"/>
          <w:i/>
          <w:iCs/>
          <w:sz w:val="20"/>
          <w:szCs w:val="20"/>
        </w:rPr>
        <w:t>Sapientia</w:t>
      </w:r>
      <w:proofErr w:type="spellEnd"/>
      <w:r>
        <w:rPr>
          <w:rFonts w:cs="Arial"/>
          <w:sz w:val="20"/>
          <w:szCs w:val="20"/>
          <w:lang w:val="en-US"/>
        </w:rPr>
        <w:t xml:space="preserve">, 218. The Latin text reflects translational doublet: “et ab </w:t>
      </w:r>
      <w:proofErr w:type="spellStart"/>
      <w:r>
        <w:rPr>
          <w:rFonts w:cs="Arial"/>
          <w:sz w:val="20"/>
          <w:szCs w:val="20"/>
          <w:lang w:val="en-US"/>
        </w:rPr>
        <w:t>inprudenti</w:t>
      </w:r>
      <w:proofErr w:type="spellEnd"/>
      <w:r>
        <w:rPr>
          <w:rFonts w:cs="Arial"/>
          <w:sz w:val="20"/>
          <w:szCs w:val="20"/>
          <w:lang w:val="en-US"/>
        </w:rPr>
        <w:t xml:space="preserve"> persona </w:t>
      </w:r>
      <w:proofErr w:type="spellStart"/>
      <w:r>
        <w:rPr>
          <w:rFonts w:cs="Arial"/>
          <w:sz w:val="20"/>
          <w:szCs w:val="20"/>
          <w:lang w:val="en-US"/>
        </w:rPr>
        <w:t>perdet</w:t>
      </w:r>
      <w:proofErr w:type="spellEnd"/>
      <w:r>
        <w:rPr>
          <w:rFonts w:cs="Arial"/>
          <w:sz w:val="20"/>
          <w:szCs w:val="20"/>
          <w:lang w:val="en-US"/>
        </w:rPr>
        <w:t xml:space="preserve"> </w:t>
      </w:r>
      <w:proofErr w:type="spellStart"/>
      <w:r>
        <w:rPr>
          <w:rFonts w:cs="Arial"/>
          <w:sz w:val="20"/>
          <w:szCs w:val="20"/>
          <w:lang w:val="en-US"/>
        </w:rPr>
        <w:t>eam</w:t>
      </w:r>
      <w:proofErr w:type="spellEnd"/>
      <w:r>
        <w:rPr>
          <w:rFonts w:cs="Arial"/>
          <w:sz w:val="20"/>
          <w:szCs w:val="20"/>
          <w:lang w:val="en-US"/>
        </w:rPr>
        <w:t xml:space="preserve"> personae </w:t>
      </w:r>
      <w:proofErr w:type="spellStart"/>
      <w:r>
        <w:rPr>
          <w:rFonts w:cs="Arial"/>
          <w:sz w:val="20"/>
          <w:szCs w:val="20"/>
          <w:lang w:val="en-US"/>
        </w:rPr>
        <w:t>autem</w:t>
      </w:r>
      <w:proofErr w:type="spellEnd"/>
      <w:r>
        <w:rPr>
          <w:rFonts w:cs="Arial"/>
          <w:sz w:val="20"/>
          <w:szCs w:val="20"/>
          <w:lang w:val="en-US"/>
        </w:rPr>
        <w:t xml:space="preserve"> </w:t>
      </w:r>
      <w:proofErr w:type="spellStart"/>
      <w:r>
        <w:rPr>
          <w:rFonts w:cs="Arial"/>
          <w:sz w:val="20"/>
          <w:szCs w:val="20"/>
          <w:lang w:val="en-US"/>
        </w:rPr>
        <w:t>acceptione</w:t>
      </w:r>
      <w:proofErr w:type="spellEnd"/>
      <w:r>
        <w:rPr>
          <w:rFonts w:cs="Arial"/>
          <w:sz w:val="20"/>
          <w:szCs w:val="20"/>
          <w:lang w:val="en-US"/>
        </w:rPr>
        <w:t xml:space="preserve"> </w:t>
      </w:r>
      <w:proofErr w:type="spellStart"/>
      <w:r>
        <w:rPr>
          <w:rFonts w:cs="Arial"/>
          <w:sz w:val="20"/>
          <w:szCs w:val="20"/>
          <w:lang w:val="en-US"/>
        </w:rPr>
        <w:t>perdet</w:t>
      </w:r>
      <w:proofErr w:type="spellEnd"/>
      <w:r>
        <w:rPr>
          <w:rFonts w:cs="Arial"/>
          <w:sz w:val="20"/>
          <w:szCs w:val="20"/>
          <w:lang w:val="en-US"/>
        </w:rPr>
        <w:t xml:space="preserve"> se” (“and by occasion of an unwise person he will destroy it: and by respect of person he will destroy himself”).</w:t>
      </w:r>
    </w:p>
  </w:footnote>
  <w:footnote w:id="12">
    <w:p w14:paraId="7CF0AFFF" w14:textId="77777777" w:rsidR="002D4272" w:rsidRDefault="002D4272">
      <w:pPr>
        <w:spacing w:line="360" w:lineRule="auto"/>
      </w:pPr>
      <w:r>
        <w:rPr>
          <w:rStyle w:val="NoteReferenceinNote"/>
          <w:rFonts w:cs="TimesNewRomanPSMT"/>
          <w:sz w:val="20"/>
          <w:szCs w:val="20"/>
        </w:rPr>
        <w:footnoteRef/>
      </w:r>
      <w:r>
        <w:rPr>
          <w:rStyle w:val="NoteReferenceinNote"/>
          <w:rFonts w:cs="TimesNewRomanPSMT"/>
          <w:sz w:val="20"/>
          <w:szCs w:val="20"/>
        </w:rPr>
        <w:t>. </w:t>
      </w:r>
      <w:proofErr w:type="spellStart"/>
      <w:r>
        <w:rPr>
          <w:rFonts w:cs="Arial"/>
          <w:smallCaps/>
          <w:sz w:val="20"/>
          <w:szCs w:val="20"/>
          <w:lang w:val="en-US"/>
        </w:rPr>
        <w:t>Kister</w:t>
      </w:r>
      <w:proofErr w:type="spellEnd"/>
      <w:r>
        <w:rPr>
          <w:rFonts w:cs="Arial"/>
          <w:sz w:val="20"/>
          <w:szCs w:val="20"/>
          <w:lang w:val="en-US"/>
        </w:rPr>
        <w:t xml:space="preserve">, “Some Notes”, 171; Cf. </w:t>
      </w:r>
      <w:r>
        <w:rPr>
          <w:rFonts w:cs="Arial"/>
          <w:smallCaps/>
          <w:sz w:val="20"/>
          <w:szCs w:val="20"/>
          <w:lang w:val="en-US"/>
        </w:rPr>
        <w:t>I. Lévi</w:t>
      </w:r>
      <w:r>
        <w:rPr>
          <w:rFonts w:cs="Arial"/>
          <w:sz w:val="20"/>
          <w:szCs w:val="20"/>
          <w:lang w:val="en-US"/>
        </w:rPr>
        <w:t xml:space="preserve">, </w:t>
      </w:r>
      <w:proofErr w:type="spellStart"/>
      <w:r>
        <w:rPr>
          <w:rFonts w:ascii="TimesNewRomanPS-ItalicMT" w:hAnsi="TimesNewRomanPS-ItalicMT" w:cs="TimesNewRomanPS-ItalicMT"/>
          <w:i/>
          <w:iCs/>
          <w:sz w:val="20"/>
          <w:szCs w:val="20"/>
          <w:lang w:val="en-US"/>
        </w:rPr>
        <w:t>L’Ecclésiastique</w:t>
      </w:r>
      <w:proofErr w:type="spellEnd"/>
      <w:r>
        <w:rPr>
          <w:rFonts w:cs="Arial"/>
          <w:sz w:val="20"/>
          <w:szCs w:val="20"/>
          <w:lang w:val="en-US"/>
        </w:rPr>
        <w:t xml:space="preserve">, 2 (Paris 1901) 20; </w:t>
      </w:r>
      <w:r>
        <w:rPr>
          <w:rFonts w:ascii="TimesNewRomanPS-ItalicMT" w:hAnsi="TimesNewRomanPS-ItalicMT" w:cs="TimesNewRomanPS-ItalicMT"/>
          <w:i/>
          <w:iCs/>
          <w:sz w:val="20"/>
          <w:szCs w:val="20"/>
          <w:lang w:val="en-US"/>
        </w:rPr>
        <w:t xml:space="preserve">The Treatise Derek </w:t>
      </w:r>
      <w:proofErr w:type="spellStart"/>
      <w:r>
        <w:rPr>
          <w:rFonts w:ascii="TimesNewRomanPS-ItalicMT" w:hAnsi="TimesNewRomanPS-ItalicMT" w:cs="TimesNewRomanPS-ItalicMT"/>
          <w:i/>
          <w:iCs/>
          <w:sz w:val="20"/>
          <w:szCs w:val="20"/>
          <w:lang w:val="en-US"/>
        </w:rPr>
        <w:t>Erez</w:t>
      </w:r>
      <w:proofErr w:type="spellEnd"/>
      <w:r>
        <w:rPr>
          <w:rFonts w:cs="Arial"/>
          <w:sz w:val="20"/>
          <w:szCs w:val="20"/>
          <w:lang w:val="en-US"/>
        </w:rPr>
        <w:t xml:space="preserve"> (ed. </w:t>
      </w:r>
      <w:r>
        <w:rPr>
          <w:rFonts w:cs="Arial"/>
          <w:smallCaps/>
          <w:sz w:val="20"/>
          <w:szCs w:val="20"/>
          <w:lang w:val="en-US"/>
        </w:rPr>
        <w:t xml:space="preserve">M. </w:t>
      </w:r>
      <w:proofErr w:type="spellStart"/>
      <w:r>
        <w:rPr>
          <w:rFonts w:cs="Arial"/>
          <w:smallCaps/>
          <w:sz w:val="20"/>
          <w:szCs w:val="20"/>
          <w:lang w:val="en-US"/>
        </w:rPr>
        <w:t>Higger</w:t>
      </w:r>
      <w:proofErr w:type="spellEnd"/>
      <w:r>
        <w:rPr>
          <w:rFonts w:cs="Arial"/>
          <w:sz w:val="20"/>
          <w:szCs w:val="20"/>
          <w:lang w:val="en-US"/>
        </w:rPr>
        <w:t xml:space="preserve">; New York 1935) 74. </w:t>
      </w:r>
    </w:p>
  </w:footnote>
  <w:footnote w:id="13">
    <w:p w14:paraId="389CB90E" w14:textId="77777777" w:rsidR="002D4272" w:rsidRDefault="002D4272">
      <w:pPr>
        <w:spacing w:line="360" w:lineRule="auto"/>
      </w:pPr>
      <w:r>
        <w:rPr>
          <w:rStyle w:val="NoteReferenceinNote"/>
          <w:rFonts w:cs="TimesNewRomanPSMT"/>
          <w:sz w:val="20"/>
          <w:szCs w:val="20"/>
        </w:rPr>
        <w:footnoteRef/>
      </w:r>
      <w:r>
        <w:rPr>
          <w:rStyle w:val="NoteReferenceinNote"/>
          <w:rFonts w:cs="TimesNewRomanPSMT"/>
          <w:sz w:val="20"/>
          <w:szCs w:val="20"/>
        </w:rPr>
        <w:t>. </w:t>
      </w:r>
      <w:r>
        <w:rPr>
          <w:rFonts w:cs="Arial"/>
          <w:smallCaps/>
          <w:sz w:val="20"/>
          <w:szCs w:val="20"/>
          <w:lang w:val="en-US"/>
        </w:rPr>
        <w:t xml:space="preserve">E.D. </w:t>
      </w:r>
      <w:proofErr w:type="spellStart"/>
      <w:r>
        <w:rPr>
          <w:rFonts w:cs="Arial"/>
          <w:smallCaps/>
          <w:sz w:val="20"/>
          <w:szCs w:val="20"/>
          <w:lang w:val="en-US"/>
        </w:rPr>
        <w:t>Reymond</w:t>
      </w:r>
      <w:proofErr w:type="spellEnd"/>
      <w:r>
        <w:rPr>
          <w:rFonts w:cs="Arial"/>
          <w:sz w:val="20"/>
          <w:szCs w:val="20"/>
          <w:lang w:val="en-US"/>
        </w:rPr>
        <w:t xml:space="preserve">, “Remarks on Ben Sira's ‘Instruction on Shame’, Sirach 41,14–42,8”, </w:t>
      </w:r>
      <w:r>
        <w:rPr>
          <w:rFonts w:ascii="TimesNewRomanPS-ItalicMT" w:hAnsi="TimesNewRomanPS-ItalicMT" w:cs="TimesNewRomanPS-ItalicMT"/>
          <w:i/>
          <w:iCs/>
          <w:sz w:val="20"/>
          <w:szCs w:val="20"/>
          <w:lang w:val="en-US"/>
        </w:rPr>
        <w:t>ZAW</w:t>
      </w:r>
      <w:r>
        <w:rPr>
          <w:rFonts w:cs="Arial"/>
          <w:sz w:val="20"/>
          <w:szCs w:val="20"/>
          <w:lang w:val="en-US"/>
        </w:rPr>
        <w:t xml:space="preserve"> 115 (2003) 388-400, here p. 395: “So long as an attested meaning makes sense, one should not rely on a meaning ‘scarcely documented elsewhere’”.</w:t>
      </w:r>
    </w:p>
  </w:footnote>
  <w:footnote w:id="14">
    <w:p w14:paraId="6F742BD2" w14:textId="13FF5EB4" w:rsidR="002D4272" w:rsidRDefault="002D4272">
      <w:pPr>
        <w:spacing w:line="360" w:lineRule="auto"/>
      </w:pPr>
      <w:r>
        <w:rPr>
          <w:rStyle w:val="NoteReferenceinNote"/>
          <w:rFonts w:cs="TimesNewRomanPSMT"/>
          <w:sz w:val="20"/>
          <w:szCs w:val="20"/>
        </w:rPr>
        <w:footnoteRef/>
      </w:r>
      <w:r>
        <w:rPr>
          <w:rStyle w:val="NoteReferenceinNote"/>
          <w:rFonts w:cs="TimesNewRomanPSMT"/>
          <w:sz w:val="20"/>
          <w:szCs w:val="20"/>
        </w:rPr>
        <w:t>. </w:t>
      </w:r>
      <w:proofErr w:type="spellStart"/>
      <w:r>
        <w:rPr>
          <w:rFonts w:cs="Arial"/>
          <w:smallCaps/>
          <w:sz w:val="20"/>
          <w:szCs w:val="20"/>
          <w:lang w:val="en-US"/>
        </w:rPr>
        <w:t>Reymond</w:t>
      </w:r>
      <w:proofErr w:type="spellEnd"/>
      <w:r>
        <w:rPr>
          <w:rFonts w:cs="Arial"/>
          <w:sz w:val="20"/>
          <w:szCs w:val="20"/>
          <w:lang w:val="en-US"/>
        </w:rPr>
        <w:t xml:space="preserve">, “Instruction on Shame”, 394, n. 22: “His appeal to a variant reading in the Talmudic treatise </w:t>
      </w:r>
      <w:proofErr w:type="spellStart"/>
      <w:r>
        <w:rPr>
          <w:rFonts w:cs="Arial"/>
          <w:sz w:val="20"/>
          <w:szCs w:val="20"/>
          <w:lang w:val="en-US"/>
        </w:rPr>
        <w:t>Derekh</w:t>
      </w:r>
      <w:proofErr w:type="spellEnd"/>
      <w:r>
        <w:rPr>
          <w:rFonts w:cs="Arial"/>
          <w:sz w:val="20"/>
          <w:szCs w:val="20"/>
          <w:lang w:val="en-US"/>
        </w:rPr>
        <w:t xml:space="preserve"> Eretz is interesting, </w:t>
      </w:r>
      <w:proofErr w:type="gramStart"/>
      <w:r>
        <w:rPr>
          <w:rFonts w:cs="Arial"/>
          <w:sz w:val="20"/>
          <w:szCs w:val="20"/>
          <w:lang w:val="en-US"/>
        </w:rPr>
        <w:t>but,</w:t>
      </w:r>
      <w:proofErr w:type="gramEnd"/>
      <w:r>
        <w:rPr>
          <w:rFonts w:cs="Arial"/>
          <w:sz w:val="20"/>
          <w:szCs w:val="20"/>
          <w:lang w:val="en-US"/>
        </w:rPr>
        <w:t xml:space="preserve"> this treatise is rather late and its relevance to Ben Sira, therefore, may be questioned, especially given the applicability of the biblical idioms”. </w:t>
      </w:r>
    </w:p>
  </w:footnote>
  <w:footnote w:id="15">
    <w:p w14:paraId="56C1FA0B" w14:textId="77777777" w:rsidR="002D4272" w:rsidRDefault="002D4272">
      <w:pPr>
        <w:spacing w:line="360" w:lineRule="auto"/>
      </w:pPr>
      <w:r>
        <w:rPr>
          <w:rStyle w:val="NoteReferenceinNote"/>
          <w:rFonts w:cs="TimesNewRomanPSMT"/>
          <w:sz w:val="20"/>
          <w:szCs w:val="20"/>
        </w:rPr>
        <w:footnoteRef/>
      </w:r>
      <w:r>
        <w:rPr>
          <w:rStyle w:val="NoteReferenceinNote"/>
          <w:rFonts w:cs="TimesNewRomanPSMT"/>
          <w:sz w:val="20"/>
          <w:szCs w:val="20"/>
        </w:rPr>
        <w:t>. </w:t>
      </w:r>
      <w:proofErr w:type="spellStart"/>
      <w:r>
        <w:rPr>
          <w:rFonts w:cs="Arial"/>
          <w:smallCaps/>
          <w:sz w:val="20"/>
          <w:szCs w:val="20"/>
          <w:lang w:val="en-US"/>
        </w:rPr>
        <w:t>Reymond</w:t>
      </w:r>
      <w:proofErr w:type="spellEnd"/>
      <w:r>
        <w:rPr>
          <w:rFonts w:cs="Arial"/>
          <w:sz w:val="20"/>
          <w:szCs w:val="20"/>
          <w:lang w:val="en-US"/>
        </w:rPr>
        <w:t xml:space="preserve">, “Instruction on Shame”, 398. Cf. also </w:t>
      </w:r>
      <w:r>
        <w:rPr>
          <w:rFonts w:cs="Arial"/>
          <w:smallCaps/>
          <w:sz w:val="20"/>
          <w:szCs w:val="20"/>
          <w:lang w:val="en-US"/>
        </w:rPr>
        <w:t xml:space="preserve">E.D. </w:t>
      </w:r>
      <w:proofErr w:type="spellStart"/>
      <w:r>
        <w:rPr>
          <w:rFonts w:cs="Arial"/>
          <w:smallCaps/>
          <w:sz w:val="20"/>
          <w:szCs w:val="20"/>
          <w:lang w:val="en-US"/>
        </w:rPr>
        <w:t>Reymond</w:t>
      </w:r>
      <w:proofErr w:type="spellEnd"/>
      <w:r>
        <w:rPr>
          <w:rFonts w:cs="Arial"/>
          <w:sz w:val="20"/>
          <w:szCs w:val="20"/>
          <w:lang w:val="en-US"/>
        </w:rPr>
        <w:t xml:space="preserve">, </w:t>
      </w:r>
      <w:r>
        <w:rPr>
          <w:rFonts w:ascii="TimesNewRomanPS-ItalicMT" w:hAnsi="TimesNewRomanPS-ItalicMT" w:cs="TimesNewRomanPS-ItalicMT"/>
          <w:i/>
          <w:iCs/>
          <w:sz w:val="20"/>
          <w:szCs w:val="20"/>
          <w:lang w:val="en-US"/>
        </w:rPr>
        <w:t>Innovations in Hebrew Poetry: Parallelism and the Poems of Sirach</w:t>
      </w:r>
      <w:r>
        <w:rPr>
          <w:rFonts w:cs="Arial"/>
          <w:sz w:val="20"/>
          <w:szCs w:val="20"/>
          <w:lang w:val="en-US"/>
        </w:rPr>
        <w:t xml:space="preserve"> (SBL Studies in Biblical Literature 9; Leiden 2004) 52 n. 87. </w:t>
      </w:r>
    </w:p>
  </w:footnote>
  <w:footnote w:id="16">
    <w:p w14:paraId="6AA2616B" w14:textId="77777777" w:rsidR="002D4272" w:rsidRPr="00073F2B" w:rsidRDefault="002D4272">
      <w:pPr>
        <w:spacing w:line="360" w:lineRule="auto"/>
        <w:rPr>
          <w:lang w:val="en-US"/>
        </w:rPr>
      </w:pPr>
      <w:r>
        <w:rPr>
          <w:rStyle w:val="NoteReferenceinNote"/>
          <w:rFonts w:cs="TimesNewRomanPSMT"/>
          <w:sz w:val="20"/>
          <w:szCs w:val="20"/>
        </w:rPr>
        <w:footnoteRef/>
      </w:r>
      <w:r>
        <w:rPr>
          <w:rStyle w:val="NoteReferenceinNote"/>
          <w:rFonts w:cs="TimesNewRomanPSMT"/>
          <w:sz w:val="20"/>
          <w:szCs w:val="20"/>
        </w:rPr>
        <w:t>. </w:t>
      </w:r>
      <w:r>
        <w:rPr>
          <w:rFonts w:cs="Arial"/>
          <w:smallCaps/>
          <w:sz w:val="20"/>
          <w:szCs w:val="20"/>
          <w:lang w:val="en-US"/>
        </w:rPr>
        <w:t>Joosten</w:t>
      </w:r>
      <w:r>
        <w:rPr>
          <w:rFonts w:cs="Arial"/>
          <w:sz w:val="20"/>
          <w:szCs w:val="20"/>
          <w:lang w:val="en-US"/>
        </w:rPr>
        <w:t>, “Linguistic Innovations”, 151.</w:t>
      </w:r>
    </w:p>
  </w:footnote>
  <w:footnote w:id="17">
    <w:p w14:paraId="72803583" w14:textId="77777777" w:rsidR="002D4272" w:rsidRDefault="002D4272">
      <w:pPr>
        <w:spacing w:line="360" w:lineRule="auto"/>
      </w:pPr>
      <w:r>
        <w:rPr>
          <w:rStyle w:val="NoteReferenceinNote"/>
          <w:rFonts w:cs="TimesNewRomanPSMT"/>
          <w:sz w:val="20"/>
          <w:szCs w:val="20"/>
        </w:rPr>
        <w:footnoteRef/>
      </w:r>
      <w:r>
        <w:rPr>
          <w:rStyle w:val="NoteReferenceinNote"/>
          <w:rFonts w:cs="TimesNewRomanPSMT"/>
          <w:sz w:val="20"/>
          <w:szCs w:val="20"/>
        </w:rPr>
        <w:t>. </w:t>
      </w:r>
      <w:r>
        <w:rPr>
          <w:rFonts w:cs="Arial"/>
          <w:sz w:val="20"/>
          <w:szCs w:val="20"/>
          <w:lang w:val="en-US"/>
        </w:rPr>
        <w:t xml:space="preserve">LSJ, 43-44, </w:t>
      </w:r>
      <w:proofErr w:type="spellStart"/>
      <w:r>
        <w:rPr>
          <w:rFonts w:cs="Arial"/>
          <w:sz w:val="20"/>
          <w:szCs w:val="20"/>
          <w:lang w:val="en-US"/>
        </w:rPr>
        <w:t>s.v.</w:t>
      </w:r>
      <w:proofErr w:type="spellEnd"/>
      <w:r>
        <w:rPr>
          <w:rFonts w:cs="Arial"/>
          <w:sz w:val="20"/>
          <w:szCs w:val="20"/>
          <w:lang w:val="en-US"/>
        </w:rPr>
        <w:t xml:space="preserve"> </w:t>
      </w:r>
      <w:r>
        <w:rPr>
          <w:rStyle w:val="eforth1"/>
          <w:rFonts w:ascii="Times New Roman" w:hAnsi="Times New Roman"/>
          <w:sz w:val="20"/>
          <w:szCs w:val="20"/>
          <w:lang w:val="en-US"/>
        </w:rPr>
        <w:t>α</w:t>
      </w:r>
      <w:proofErr w:type="spellStart"/>
      <w:r>
        <w:rPr>
          <w:rStyle w:val="eforth1"/>
          <w:rFonts w:ascii="Times New Roman" w:hAnsi="Times New Roman"/>
          <w:sz w:val="20"/>
          <w:szCs w:val="20"/>
          <w:lang w:val="en-US"/>
        </w:rPr>
        <w:t>ἰσχύνω</w:t>
      </w:r>
      <w:proofErr w:type="spellEnd"/>
      <w:r>
        <w:rPr>
          <w:rStyle w:val="eforth1"/>
          <w:rFonts w:ascii="Times New Roman" w:hAnsi="Times New Roman"/>
          <w:sz w:val="20"/>
          <w:szCs w:val="20"/>
          <w:lang w:val="en-US"/>
        </w:rPr>
        <w:t xml:space="preserve">; LSJ, 604 </w:t>
      </w:r>
      <w:proofErr w:type="spellStart"/>
      <w:r>
        <w:rPr>
          <w:rStyle w:val="eforth1"/>
          <w:rFonts w:ascii="Times New Roman" w:hAnsi="Times New Roman"/>
          <w:sz w:val="20"/>
          <w:szCs w:val="20"/>
          <w:lang w:val="en-US"/>
        </w:rPr>
        <w:t>s.v.</w:t>
      </w:r>
      <w:proofErr w:type="spellEnd"/>
      <w:r>
        <w:rPr>
          <w:rStyle w:val="eforth1"/>
          <w:rFonts w:ascii="Times New Roman" w:hAnsi="Times New Roman"/>
          <w:sz w:val="20"/>
          <w:szCs w:val="20"/>
          <w:lang w:val="en-US"/>
        </w:rPr>
        <w:t xml:space="preserve"> ἐπα</w:t>
      </w:r>
      <w:proofErr w:type="spellStart"/>
      <w:r>
        <w:rPr>
          <w:rStyle w:val="eforth1"/>
          <w:rFonts w:ascii="Times New Roman" w:hAnsi="Times New Roman"/>
          <w:sz w:val="20"/>
          <w:szCs w:val="20"/>
          <w:lang w:val="en-US"/>
        </w:rPr>
        <w:t>ισχ</w:t>
      </w:r>
      <w:proofErr w:type="spellEnd"/>
      <w:r>
        <w:rPr>
          <w:rStyle w:val="eforth1"/>
          <w:rFonts w:ascii="Times New Roman" w:hAnsi="Times New Roman"/>
          <w:sz w:val="20"/>
          <w:szCs w:val="20"/>
          <w:lang w:val="en-US"/>
        </w:rPr>
        <w:t xml:space="preserve"> and Related </w:t>
      </w:r>
      <w:proofErr w:type="spellStart"/>
      <w:r>
        <w:rPr>
          <w:rStyle w:val="eforth1"/>
          <w:rFonts w:ascii="Times New Roman" w:hAnsi="Times New Roman"/>
          <w:sz w:val="20"/>
          <w:szCs w:val="20"/>
          <w:lang w:val="en-US"/>
        </w:rPr>
        <w:t>Eύνομ</w:t>
      </w:r>
      <w:proofErr w:type="spellEnd"/>
      <w:r>
        <w:rPr>
          <w:rStyle w:val="eforth1"/>
          <w:rFonts w:ascii="Times New Roman" w:hAnsi="Times New Roman"/>
          <w:sz w:val="20"/>
          <w:szCs w:val="20"/>
          <w:lang w:val="en-US"/>
        </w:rPr>
        <w:t xml:space="preserve">αι. Other equivalents of this idiom are the </w:t>
      </w:r>
      <w:proofErr w:type="spellStart"/>
      <w:r>
        <w:rPr>
          <w:rStyle w:val="eforth1"/>
          <w:rFonts w:ascii="Times New Roman" w:hAnsi="Times New Roman"/>
          <w:sz w:val="20"/>
          <w:szCs w:val="20"/>
          <w:lang w:val="en-US"/>
        </w:rPr>
        <w:t>Hebraistic</w:t>
      </w:r>
      <w:proofErr w:type="spellEnd"/>
      <w:r>
        <w:rPr>
          <w:rStyle w:val="eforth1"/>
          <w:rFonts w:ascii="Times New Roman" w:hAnsi="Times New Roman"/>
          <w:sz w:val="20"/>
          <w:szCs w:val="20"/>
          <w:lang w:val="en-US"/>
        </w:rPr>
        <w:t xml:space="preserve"> phrase π</w:t>
      </w:r>
      <w:proofErr w:type="spellStart"/>
      <w:r>
        <w:rPr>
          <w:rStyle w:val="eforth1"/>
          <w:rFonts w:ascii="Times New Roman" w:hAnsi="Times New Roman"/>
          <w:sz w:val="20"/>
          <w:szCs w:val="20"/>
          <w:lang w:val="en-US"/>
        </w:rPr>
        <w:t>ρόσω</w:t>
      </w:r>
      <w:proofErr w:type="spellEnd"/>
      <w:r>
        <w:rPr>
          <w:rStyle w:val="eforth1"/>
          <w:rFonts w:ascii="Times New Roman" w:hAnsi="Times New Roman"/>
          <w:sz w:val="20"/>
          <w:szCs w:val="20"/>
          <w:lang w:val="en-US"/>
        </w:rPr>
        <w:t xml:space="preserve">πον </w:t>
      </w:r>
      <w:r>
        <w:rPr>
          <w:rStyle w:val="greek"/>
          <w:rFonts w:ascii="Times New Roman" w:hAnsi="Times New Roman" w:cs="Times New Roman"/>
          <w:sz w:val="20"/>
          <w:szCs w:val="20"/>
          <w:lang w:val="en-US"/>
        </w:rPr>
        <w:t>λαμβ</w:t>
      </w:r>
      <w:proofErr w:type="spellStart"/>
      <w:r>
        <w:rPr>
          <w:rStyle w:val="greek"/>
          <w:rFonts w:ascii="Times New Roman" w:hAnsi="Times New Roman" w:cs="Times New Roman"/>
          <w:sz w:val="20"/>
          <w:szCs w:val="20"/>
          <w:lang w:val="en-US"/>
        </w:rPr>
        <w:t>άνειν</w:t>
      </w:r>
      <w:proofErr w:type="spellEnd"/>
      <w:r>
        <w:rPr>
          <w:rStyle w:val="greek"/>
          <w:rFonts w:ascii="Times New Roman" w:hAnsi="Times New Roman" w:cs="Times New Roman"/>
          <w:sz w:val="20"/>
          <w:szCs w:val="20"/>
          <w:lang w:val="en-US"/>
        </w:rPr>
        <w:t xml:space="preserve">, and </w:t>
      </w:r>
      <w:r>
        <w:rPr>
          <w:rStyle w:val="eforth1"/>
          <w:rFonts w:ascii="Times New Roman" w:hAnsi="Times New Roman"/>
          <w:sz w:val="20"/>
          <w:szCs w:val="20"/>
          <w:lang w:val="en-US"/>
        </w:rPr>
        <w:t>π</w:t>
      </w:r>
      <w:proofErr w:type="spellStart"/>
      <w:r>
        <w:rPr>
          <w:rStyle w:val="eforth1"/>
          <w:rFonts w:ascii="Times New Roman" w:hAnsi="Times New Roman"/>
          <w:sz w:val="20"/>
          <w:szCs w:val="20"/>
          <w:lang w:val="en-US"/>
        </w:rPr>
        <w:t>ρόσω</w:t>
      </w:r>
      <w:proofErr w:type="spellEnd"/>
      <w:r>
        <w:rPr>
          <w:rStyle w:val="eforth1"/>
          <w:rFonts w:ascii="Times New Roman" w:hAnsi="Times New Roman"/>
          <w:sz w:val="20"/>
          <w:szCs w:val="20"/>
          <w:lang w:val="en-US"/>
        </w:rPr>
        <w:t xml:space="preserve">πον </w:t>
      </w:r>
      <w:r>
        <w:rPr>
          <w:rStyle w:val="greek"/>
          <w:rFonts w:ascii="Times New Roman" w:hAnsi="Times New Roman" w:cs="Times New Roman"/>
          <w:sz w:val="20"/>
          <w:szCs w:val="20"/>
          <w:lang w:val="en-US"/>
        </w:rPr>
        <w:t>θα</w:t>
      </w:r>
      <w:proofErr w:type="spellStart"/>
      <w:r>
        <w:rPr>
          <w:rStyle w:val="greek"/>
          <w:rFonts w:ascii="Times New Roman" w:hAnsi="Times New Roman" w:cs="Times New Roman"/>
          <w:sz w:val="20"/>
          <w:szCs w:val="20"/>
          <w:lang w:val="en-US"/>
        </w:rPr>
        <w:t>υμάζειν</w:t>
      </w:r>
      <w:proofErr w:type="spellEnd"/>
      <w:r>
        <w:rPr>
          <w:rStyle w:val="greek"/>
          <w:rFonts w:ascii="Times New Roman" w:hAnsi="Times New Roman" w:cs="Times New Roman"/>
          <w:sz w:val="20"/>
          <w:szCs w:val="20"/>
          <w:lang w:val="en-US"/>
        </w:rPr>
        <w:t>.</w:t>
      </w:r>
      <w:r>
        <w:rPr>
          <w:rStyle w:val="eforth1"/>
          <w:rFonts w:ascii="Times New Roman" w:hAnsi="Times New Roman"/>
          <w:sz w:val="20"/>
          <w:szCs w:val="20"/>
          <w:lang w:val="en-US"/>
        </w:rPr>
        <w:t xml:space="preserve"> See </w:t>
      </w:r>
      <w:r>
        <w:rPr>
          <w:rStyle w:val="eforth1"/>
          <w:rFonts w:ascii="Times New Roman" w:hAnsi="Times New Roman"/>
          <w:smallCaps/>
          <w:sz w:val="20"/>
          <w:szCs w:val="20"/>
          <w:lang w:val="en-US"/>
        </w:rPr>
        <w:t xml:space="preserve">L. Van </w:t>
      </w:r>
      <w:proofErr w:type="spellStart"/>
      <w:r>
        <w:rPr>
          <w:rStyle w:val="eforth1"/>
          <w:rFonts w:ascii="Times New Roman" w:hAnsi="Times New Roman"/>
          <w:smallCaps/>
          <w:sz w:val="20"/>
          <w:szCs w:val="20"/>
          <w:lang w:val="en-US"/>
        </w:rPr>
        <w:t>Rompay</w:t>
      </w:r>
      <w:proofErr w:type="spellEnd"/>
      <w:r>
        <w:rPr>
          <w:rStyle w:val="eforth1"/>
          <w:rFonts w:ascii="Times New Roman" w:hAnsi="Times New Roman"/>
          <w:sz w:val="20"/>
          <w:szCs w:val="20"/>
          <w:lang w:val="en-US"/>
        </w:rPr>
        <w:t xml:space="preserve">, “The Rendering of ΠΡΟΣΩΠΟΝ </w:t>
      </w:r>
      <w:r>
        <w:rPr>
          <w:rStyle w:val="greek"/>
          <w:rFonts w:ascii="Times New Roman" w:hAnsi="Times New Roman" w:cs="Times New Roman"/>
          <w:sz w:val="20"/>
          <w:szCs w:val="20"/>
          <w:lang w:val="en-US"/>
        </w:rPr>
        <w:t>ΛΑΜΒΑΝΕΙΝ</w:t>
      </w:r>
      <w:r>
        <w:rPr>
          <w:rStyle w:val="eforth1"/>
          <w:rFonts w:ascii="Times New Roman" w:hAnsi="Times New Roman"/>
          <w:sz w:val="20"/>
          <w:szCs w:val="20"/>
          <w:lang w:val="en-US"/>
        </w:rPr>
        <w:t xml:space="preserve"> and Related Expressions in the Early Oriental Versions of the New Testament”, </w:t>
      </w:r>
      <w:r>
        <w:rPr>
          <w:rStyle w:val="eforth1"/>
          <w:rFonts w:ascii="Times New Roman" w:hAnsi="Times New Roman"/>
          <w:i/>
          <w:iCs/>
          <w:sz w:val="20"/>
          <w:szCs w:val="20"/>
          <w:lang w:val="en-US"/>
        </w:rPr>
        <w:t xml:space="preserve">Oriental </w:t>
      </w:r>
      <w:proofErr w:type="spellStart"/>
      <w:r>
        <w:rPr>
          <w:rStyle w:val="eforth1"/>
          <w:rFonts w:ascii="Times New Roman" w:hAnsi="Times New Roman"/>
          <w:i/>
          <w:iCs/>
          <w:sz w:val="20"/>
          <w:szCs w:val="20"/>
          <w:lang w:val="en-US"/>
        </w:rPr>
        <w:t>Lovaniensia</w:t>
      </w:r>
      <w:proofErr w:type="spellEnd"/>
      <w:r>
        <w:rPr>
          <w:rStyle w:val="eforth1"/>
          <w:rFonts w:ascii="Times New Roman" w:hAnsi="Times New Roman"/>
          <w:i/>
          <w:iCs/>
          <w:sz w:val="20"/>
          <w:szCs w:val="20"/>
          <w:lang w:val="en-US"/>
        </w:rPr>
        <w:t xml:space="preserve"> </w:t>
      </w:r>
      <w:proofErr w:type="spellStart"/>
      <w:r>
        <w:rPr>
          <w:rStyle w:val="eforth1"/>
          <w:rFonts w:ascii="Times New Roman" w:hAnsi="Times New Roman"/>
          <w:i/>
          <w:iCs/>
          <w:sz w:val="20"/>
          <w:szCs w:val="20"/>
          <w:lang w:val="en-US"/>
        </w:rPr>
        <w:t>Periodica</w:t>
      </w:r>
      <w:proofErr w:type="spellEnd"/>
      <w:r>
        <w:rPr>
          <w:rStyle w:val="eforth1"/>
          <w:rFonts w:ascii="Times New Roman" w:hAnsi="Times New Roman"/>
          <w:sz w:val="20"/>
          <w:szCs w:val="20"/>
          <w:lang w:val="en-US"/>
        </w:rPr>
        <w:t xml:space="preserve"> 6/7 (1975/1976) 569-575.</w:t>
      </w:r>
    </w:p>
  </w:footnote>
  <w:footnote w:id="18">
    <w:p w14:paraId="3B91D528" w14:textId="77777777" w:rsidR="002D4272" w:rsidRDefault="002D4272">
      <w:pPr>
        <w:spacing w:line="360" w:lineRule="auto"/>
      </w:pPr>
      <w:r>
        <w:rPr>
          <w:rStyle w:val="NoteReferenceinNote"/>
          <w:rFonts w:cs="TimesNewRomanPSMT"/>
          <w:sz w:val="20"/>
          <w:szCs w:val="20"/>
        </w:rPr>
        <w:footnoteRef/>
      </w:r>
      <w:r>
        <w:rPr>
          <w:rStyle w:val="NoteReferenceinNote"/>
          <w:rFonts w:cs="TimesNewRomanPSMT"/>
          <w:sz w:val="20"/>
          <w:szCs w:val="20"/>
        </w:rPr>
        <w:t>. </w:t>
      </w:r>
      <w:r>
        <w:rPr>
          <w:rFonts w:cs="Arial"/>
          <w:sz w:val="20"/>
          <w:szCs w:val="20"/>
          <w:lang w:val="en-US"/>
        </w:rPr>
        <w:t xml:space="preserve">See </w:t>
      </w:r>
      <w:r>
        <w:rPr>
          <w:rFonts w:cs="Arial"/>
          <w:smallCaps/>
          <w:sz w:val="20"/>
          <w:szCs w:val="20"/>
          <w:lang w:val="en-US"/>
        </w:rPr>
        <w:t>M.V. Fox</w:t>
      </w:r>
      <w:r>
        <w:rPr>
          <w:rFonts w:cs="Arial"/>
          <w:sz w:val="20"/>
          <w:szCs w:val="20"/>
          <w:lang w:val="en-US"/>
        </w:rPr>
        <w:t xml:space="preserve">, </w:t>
      </w:r>
      <w:r>
        <w:rPr>
          <w:rFonts w:ascii="TimesNewRomanPS-ItalicMT" w:hAnsi="TimesNewRomanPS-ItalicMT" w:cs="TimesNewRomanPS-ItalicMT"/>
          <w:i/>
          <w:iCs/>
          <w:sz w:val="20"/>
          <w:szCs w:val="20"/>
          <w:lang w:val="en-US"/>
        </w:rPr>
        <w:t>Proverbs: An Eclectic Edition with Introduction and Textual Commentary</w:t>
      </w:r>
      <w:r>
        <w:rPr>
          <w:rFonts w:cs="Arial"/>
          <w:sz w:val="20"/>
          <w:szCs w:val="20"/>
          <w:lang w:val="en-US"/>
        </w:rPr>
        <w:t xml:space="preserve"> (The Hebrew Bible: A Critical Edition; Atlanta 2015) 307-308.</w:t>
      </w:r>
    </w:p>
  </w:footnote>
  <w:footnote w:id="19">
    <w:p w14:paraId="64AB2F07" w14:textId="77777777" w:rsidR="002D4272" w:rsidRDefault="002D4272">
      <w:pPr>
        <w:spacing w:line="360" w:lineRule="auto"/>
      </w:pPr>
      <w:r>
        <w:rPr>
          <w:rStyle w:val="NoteReferenceinNote"/>
          <w:rFonts w:cs="TimesNewRomanPSMT"/>
          <w:sz w:val="20"/>
          <w:szCs w:val="20"/>
        </w:rPr>
        <w:footnoteRef/>
      </w:r>
      <w:r>
        <w:rPr>
          <w:rStyle w:val="NoteReferenceinNote"/>
          <w:rFonts w:cs="TimesNewRomanPSMT"/>
          <w:sz w:val="20"/>
          <w:szCs w:val="20"/>
        </w:rPr>
        <w:t>. </w:t>
      </w:r>
      <w:r>
        <w:rPr>
          <w:rFonts w:cs="Arial"/>
          <w:sz w:val="20"/>
          <w:szCs w:val="20"/>
          <w:lang w:val="en-US"/>
        </w:rPr>
        <w:t xml:space="preserve">The English translation here follows </w:t>
      </w:r>
      <w:r>
        <w:rPr>
          <w:rFonts w:cs="Arial"/>
          <w:smallCaps/>
          <w:sz w:val="20"/>
          <w:szCs w:val="20"/>
          <w:lang w:val="en-US"/>
        </w:rPr>
        <w:t>Fox</w:t>
      </w:r>
      <w:r>
        <w:rPr>
          <w:rFonts w:cs="Arial"/>
          <w:sz w:val="20"/>
          <w:szCs w:val="20"/>
          <w:lang w:val="en-US"/>
        </w:rPr>
        <w:t xml:space="preserve">, </w:t>
      </w:r>
      <w:r>
        <w:rPr>
          <w:rFonts w:ascii="TimesNewRomanPS-ItalicMT" w:hAnsi="TimesNewRomanPS-ItalicMT" w:cs="TimesNewRomanPS-ItalicMT"/>
          <w:i/>
          <w:iCs/>
          <w:sz w:val="20"/>
          <w:szCs w:val="20"/>
          <w:lang w:val="en-US"/>
        </w:rPr>
        <w:t>Proverbs</w:t>
      </w:r>
      <w:r>
        <w:rPr>
          <w:rFonts w:cs="Arial"/>
          <w:sz w:val="20"/>
          <w:szCs w:val="20"/>
          <w:lang w:val="en-US"/>
        </w:rPr>
        <w:t>, 368 with deviations. Cf. NETS ad loc.</w:t>
      </w:r>
    </w:p>
  </w:footnote>
  <w:footnote w:id="20">
    <w:p w14:paraId="16381509" w14:textId="77777777" w:rsidR="002D4272" w:rsidRDefault="002D4272">
      <w:pPr>
        <w:spacing w:line="360" w:lineRule="auto"/>
      </w:pPr>
      <w:r>
        <w:rPr>
          <w:rStyle w:val="NoteReferenceinNote"/>
          <w:rFonts w:cs="TimesNewRomanPSMT"/>
          <w:sz w:val="20"/>
          <w:szCs w:val="20"/>
        </w:rPr>
        <w:footnoteRef/>
      </w:r>
      <w:r>
        <w:rPr>
          <w:rStyle w:val="NoteReferenceinNote"/>
          <w:rFonts w:cs="TimesNewRomanPSMT"/>
          <w:sz w:val="20"/>
          <w:szCs w:val="20"/>
        </w:rPr>
        <w:t>. </w:t>
      </w:r>
      <w:r>
        <w:rPr>
          <w:rFonts w:cs="Arial"/>
          <w:smallCaps/>
          <w:sz w:val="20"/>
          <w:szCs w:val="20"/>
          <w:lang w:val="en-US"/>
        </w:rPr>
        <w:t>L.C.L. Brenton</w:t>
      </w:r>
      <w:r>
        <w:rPr>
          <w:rFonts w:cs="Arial"/>
          <w:sz w:val="20"/>
          <w:szCs w:val="20"/>
          <w:lang w:val="en-US"/>
        </w:rPr>
        <w:t xml:space="preserve">, </w:t>
      </w:r>
      <w:r>
        <w:rPr>
          <w:rFonts w:ascii="TimesNewRomanPS-ItalicMT" w:hAnsi="TimesNewRomanPS-ItalicMT" w:cs="TimesNewRomanPS-ItalicMT"/>
          <w:i/>
          <w:iCs/>
          <w:sz w:val="20"/>
          <w:szCs w:val="20"/>
          <w:lang w:val="en-US"/>
        </w:rPr>
        <w:t>The Septuagint with Apocrypha Greek and English</w:t>
      </w:r>
      <w:r>
        <w:rPr>
          <w:rFonts w:cs="Arial"/>
          <w:sz w:val="20"/>
          <w:szCs w:val="20"/>
          <w:lang w:val="en-US"/>
        </w:rPr>
        <w:t xml:space="preserve"> (London 1851) 812 tries to harmonize the doublet translating “And this thing I say to you that are wise </w:t>
      </w:r>
      <w:r>
        <w:rPr>
          <w:rFonts w:ascii="TimesNewRomanPS-ItalicMT" w:hAnsi="TimesNewRomanPS-ItalicMT" w:cs="TimesNewRomanPS-ItalicMT"/>
          <w:i/>
          <w:iCs/>
          <w:sz w:val="20"/>
          <w:szCs w:val="20"/>
          <w:lang w:val="en-US"/>
        </w:rPr>
        <w:t xml:space="preserve">for you </w:t>
      </w:r>
      <w:r>
        <w:rPr>
          <w:rFonts w:cs="Arial"/>
          <w:sz w:val="20"/>
          <w:szCs w:val="20"/>
          <w:lang w:val="en-US"/>
        </w:rPr>
        <w:t xml:space="preserve">to learn: It is not good to have respect of persons in judgment”. See also NETS: “Now these things I also say to you who are wise, that you know them ‘It is not good to be in awe of a person in judgment’”. For </w:t>
      </w:r>
      <w:r>
        <w:rPr>
          <w:rStyle w:val="eforth1"/>
          <w:rFonts w:ascii="Times New Roman" w:hAnsi="Times New Roman"/>
          <w:sz w:val="20"/>
          <w:szCs w:val="20"/>
          <w:lang w:val="en-US"/>
        </w:rPr>
        <w:t>the meaning of α</w:t>
      </w:r>
      <w:proofErr w:type="spellStart"/>
      <w:r>
        <w:rPr>
          <w:rStyle w:val="eforth1"/>
          <w:rFonts w:cs="TimesNewRomanPSMT"/>
          <w:sz w:val="20"/>
          <w:szCs w:val="20"/>
          <w:lang w:val="en-US"/>
        </w:rPr>
        <w:t>ἰ</w:t>
      </w:r>
      <w:r>
        <w:rPr>
          <w:rStyle w:val="eforth1"/>
          <w:rFonts w:ascii="Times New Roman" w:hAnsi="Times New Roman"/>
          <w:sz w:val="20"/>
          <w:szCs w:val="20"/>
          <w:lang w:val="en-US"/>
        </w:rPr>
        <w:t>δέομ</w:t>
      </w:r>
      <w:proofErr w:type="spellEnd"/>
      <w:r>
        <w:rPr>
          <w:rStyle w:val="eforth1"/>
          <w:rFonts w:ascii="Times New Roman" w:hAnsi="Times New Roman"/>
          <w:sz w:val="20"/>
          <w:szCs w:val="20"/>
          <w:lang w:val="en-US"/>
        </w:rPr>
        <w:t>αι</w:t>
      </w:r>
      <w:r>
        <w:rPr>
          <w:rFonts w:cs="Arial"/>
          <w:sz w:val="20"/>
          <w:szCs w:val="20"/>
          <w:lang w:val="en-US"/>
        </w:rPr>
        <w:t xml:space="preserve"> see LSJ, 35-36. </w:t>
      </w:r>
    </w:p>
  </w:footnote>
  <w:footnote w:id="21">
    <w:p w14:paraId="008BA68E" w14:textId="77777777" w:rsidR="002D4272" w:rsidRDefault="002D4272">
      <w:pPr>
        <w:spacing w:line="360" w:lineRule="auto"/>
      </w:pPr>
      <w:r>
        <w:rPr>
          <w:rStyle w:val="NoteReferenceinNote"/>
          <w:rFonts w:cs="TimesNewRomanPSMT"/>
          <w:sz w:val="20"/>
          <w:szCs w:val="20"/>
        </w:rPr>
        <w:footnoteRef/>
      </w:r>
      <w:r>
        <w:rPr>
          <w:rStyle w:val="NoteReferenceinNote"/>
          <w:rFonts w:cs="TimesNewRomanPSMT"/>
          <w:sz w:val="20"/>
          <w:szCs w:val="20"/>
        </w:rPr>
        <w:t>. </w:t>
      </w:r>
      <w:r>
        <w:rPr>
          <w:rFonts w:cs="Arial"/>
          <w:sz w:val="20"/>
          <w:szCs w:val="20"/>
          <w:lang w:val="en-US"/>
        </w:rPr>
        <w:t>The English translation follows NETS.</w:t>
      </w:r>
    </w:p>
  </w:footnote>
  <w:footnote w:id="22">
    <w:p w14:paraId="0881567A" w14:textId="4D3F50D1" w:rsidR="002D4272" w:rsidRDefault="002D4272">
      <w:pPr>
        <w:spacing w:line="360" w:lineRule="auto"/>
      </w:pPr>
      <w:r>
        <w:rPr>
          <w:rStyle w:val="NoteReferenceinNote"/>
          <w:rFonts w:cs="TimesNewRomanPSMT"/>
          <w:sz w:val="20"/>
          <w:szCs w:val="20"/>
        </w:rPr>
        <w:footnoteRef/>
      </w:r>
      <w:r>
        <w:rPr>
          <w:rStyle w:val="NoteReferenceinNote"/>
          <w:rFonts w:cs="TimesNewRomanPSMT"/>
          <w:sz w:val="20"/>
          <w:szCs w:val="20"/>
        </w:rPr>
        <w:t>. </w:t>
      </w:r>
      <w:proofErr w:type="spellStart"/>
      <w:r>
        <w:rPr>
          <w:rFonts w:cs="Arial"/>
          <w:smallCaps/>
          <w:sz w:val="20"/>
          <w:szCs w:val="20"/>
          <w:lang w:val="en-US"/>
        </w:rPr>
        <w:t>Kister</w:t>
      </w:r>
      <w:proofErr w:type="spellEnd"/>
      <w:r>
        <w:rPr>
          <w:rFonts w:cs="Arial"/>
          <w:sz w:val="20"/>
          <w:szCs w:val="20"/>
          <w:lang w:val="en-US"/>
        </w:rPr>
        <w:t xml:space="preserve">, “Some Notes”, 171-172 admits that “the semantic development of the idiom … in the sense of being ashamed is not quite clear to me”. He guesses that </w:t>
      </w:r>
      <w:r>
        <w:rPr>
          <w:rFonts w:cs="SBLHebrew" w:hint="eastAsia"/>
          <w:rtl/>
          <w:lang w:val="en-US" w:bidi="he-IL"/>
        </w:rPr>
        <w:t>נשא</w:t>
      </w:r>
      <w:r>
        <w:rPr>
          <w:rFonts w:cs="SBLHebrew"/>
          <w:rtl/>
          <w:lang w:val="en-US" w:bidi="he-IL"/>
        </w:rPr>
        <w:t xml:space="preserve"> </w:t>
      </w:r>
      <w:r>
        <w:rPr>
          <w:rFonts w:cs="SBLHebrew" w:hint="eastAsia"/>
          <w:rtl/>
          <w:lang w:val="en-US" w:bidi="he-IL"/>
        </w:rPr>
        <w:t>פנים</w:t>
      </w:r>
      <w:r>
        <w:rPr>
          <w:rFonts w:ascii="Times New Roman" w:hAnsi="Times New Roman" w:cs="Times New Roman"/>
          <w:sz w:val="20"/>
          <w:szCs w:val="20"/>
          <w:lang w:val="en-US" w:bidi="he-IL"/>
        </w:rPr>
        <w:t xml:space="preserve"> received the meaning of an idiom such as </w:t>
      </w:r>
      <w:r>
        <w:rPr>
          <w:rFonts w:cs="SBLHebrew" w:hint="eastAsia"/>
          <w:rtl/>
          <w:lang w:val="en-US" w:bidi="he-IL"/>
        </w:rPr>
        <w:t>אין</w:t>
      </w:r>
      <w:r>
        <w:rPr>
          <w:rFonts w:cs="SBLHebrew"/>
          <w:rtl/>
          <w:lang w:val="en-US" w:bidi="he-IL"/>
        </w:rPr>
        <w:t xml:space="preserve"> </w:t>
      </w:r>
      <w:r>
        <w:rPr>
          <w:rFonts w:cs="SBLHebrew" w:hint="eastAsia"/>
          <w:rtl/>
          <w:lang w:val="en-US" w:bidi="he-IL"/>
        </w:rPr>
        <w:t>לו</w:t>
      </w:r>
      <w:r>
        <w:rPr>
          <w:rFonts w:cs="SBLHebrew"/>
          <w:rtl/>
          <w:lang w:val="en-US" w:bidi="he-IL"/>
        </w:rPr>
        <w:t xml:space="preserve"> </w:t>
      </w:r>
      <w:r>
        <w:rPr>
          <w:rFonts w:cs="SBLHebrew" w:hint="eastAsia"/>
          <w:rtl/>
          <w:lang w:val="en-US" w:bidi="he-IL"/>
        </w:rPr>
        <w:t>פנים</w:t>
      </w:r>
      <w:r>
        <w:rPr>
          <w:rFonts w:ascii="Times New Roman" w:hAnsi="Times New Roman" w:cs="Times New Roman"/>
          <w:sz w:val="20"/>
          <w:szCs w:val="20"/>
          <w:lang w:val="en-US" w:bidi="he-IL"/>
        </w:rPr>
        <w:t xml:space="preserve">, that is “take away” his own face/honor, referring to Genesis Rabbah 91.5 (ed. </w:t>
      </w:r>
      <w:r w:rsidRPr="00C61F0D">
        <w:rPr>
          <w:rFonts w:cs="Arial"/>
          <w:smallCaps/>
          <w:sz w:val="20"/>
          <w:szCs w:val="20"/>
        </w:rPr>
        <w:t>J. Theodor–</w:t>
      </w:r>
      <w:r>
        <w:rPr>
          <w:rFonts w:ascii="Times New Roman" w:hAnsi="Times New Roman" w:cs="Times New Roman"/>
          <w:smallCaps/>
          <w:sz w:val="20"/>
          <w:szCs w:val="20"/>
          <w:lang w:val="en-US" w:bidi="he-IL"/>
        </w:rPr>
        <w:t xml:space="preserve">C. </w:t>
      </w:r>
      <w:proofErr w:type="spellStart"/>
      <w:r>
        <w:rPr>
          <w:rFonts w:ascii="Times New Roman" w:hAnsi="Times New Roman" w:cs="Times New Roman"/>
          <w:smallCaps/>
          <w:sz w:val="20"/>
          <w:szCs w:val="20"/>
          <w:lang w:val="en-US" w:bidi="he-IL"/>
        </w:rPr>
        <w:t>Albeck</w:t>
      </w:r>
      <w:proofErr w:type="spellEnd"/>
      <w:r>
        <w:rPr>
          <w:rFonts w:ascii="Times New Roman" w:hAnsi="Times New Roman" w:cs="Times New Roman"/>
          <w:sz w:val="20"/>
          <w:szCs w:val="20"/>
          <w:lang w:val="en-US" w:bidi="he-IL"/>
        </w:rPr>
        <w:t>, Berlin 1929, 1121):</w:t>
      </w:r>
      <w:r>
        <w:rPr>
          <w:rFonts w:ascii="SBLHebrew" w:hAnsi="Times New Roman" w:cs="SBLHebrew"/>
          <w:lang w:val="en-US" w:bidi="he-IL"/>
        </w:rPr>
        <w:t xml:space="preserve"> </w:t>
      </w:r>
      <w:r>
        <w:rPr>
          <w:rFonts w:cs="SBLHebrew" w:hint="eastAsia"/>
          <w:rtl/>
          <w:lang w:val="en-US" w:bidi="he-IL"/>
        </w:rPr>
        <w:t>בזמן</w:t>
      </w:r>
      <w:r>
        <w:rPr>
          <w:rFonts w:ascii="SBLHebrew" w:hAnsi="Times New Roman" w:cs="SBLHebrew"/>
          <w:lang w:val="en-US" w:bidi="he-IL"/>
        </w:rPr>
        <w:t xml:space="preserve"> </w:t>
      </w:r>
      <w:r>
        <w:rPr>
          <w:rFonts w:cs="SBLHebrew" w:hint="eastAsia"/>
          <w:rtl/>
          <w:lang w:val="en-US" w:bidi="he-IL"/>
        </w:rPr>
        <w:t>שאדם</w:t>
      </w:r>
      <w:r>
        <w:rPr>
          <w:rFonts w:cs="SBLHebrew"/>
          <w:rtl/>
          <w:lang w:val="en-US" w:bidi="he-IL"/>
        </w:rPr>
        <w:t xml:space="preserve"> </w:t>
      </w:r>
      <w:r>
        <w:rPr>
          <w:rFonts w:cs="SBLHebrew" w:hint="eastAsia"/>
          <w:rtl/>
          <w:lang w:val="en-US" w:bidi="he-IL"/>
        </w:rPr>
        <w:t>עני</w:t>
      </w:r>
      <w:r>
        <w:rPr>
          <w:rFonts w:cs="SBLHebrew"/>
          <w:rtl/>
          <w:lang w:val="en-US" w:bidi="he-IL"/>
        </w:rPr>
        <w:t xml:space="preserve"> </w:t>
      </w:r>
      <w:r>
        <w:rPr>
          <w:rFonts w:cs="SBLHebrew" w:hint="eastAsia"/>
          <w:rtl/>
          <w:lang w:val="en-US" w:bidi="he-IL"/>
        </w:rPr>
        <w:t>אין</w:t>
      </w:r>
      <w:r>
        <w:rPr>
          <w:rFonts w:cs="SBLHebrew"/>
          <w:rtl/>
          <w:lang w:val="en-US" w:bidi="he-IL"/>
        </w:rPr>
        <w:t xml:space="preserve"> </w:t>
      </w:r>
      <w:r>
        <w:rPr>
          <w:rFonts w:cs="SBLHebrew" w:hint="eastAsia"/>
          <w:rtl/>
          <w:lang w:val="en-US" w:bidi="he-IL"/>
        </w:rPr>
        <w:t>לו</w:t>
      </w:r>
      <w:r>
        <w:rPr>
          <w:rFonts w:cs="SBLHebrew"/>
          <w:rtl/>
          <w:lang w:val="en-US" w:bidi="he-IL"/>
        </w:rPr>
        <w:t xml:space="preserve"> </w:t>
      </w:r>
      <w:r>
        <w:rPr>
          <w:rFonts w:cs="SBLHebrew" w:hint="eastAsia"/>
          <w:rtl/>
          <w:lang w:val="en-US" w:bidi="he-IL"/>
        </w:rPr>
        <w:t>פנים</w:t>
      </w:r>
      <w:r>
        <w:rPr>
          <w:rFonts w:cs="SBLHebrew"/>
          <w:rtl/>
          <w:lang w:val="en-US" w:bidi="he-IL"/>
        </w:rPr>
        <w:t xml:space="preserve"> </w:t>
      </w:r>
      <w:r>
        <w:rPr>
          <w:rFonts w:cs="SBLHebrew" w:hint="eastAsia"/>
          <w:rtl/>
          <w:lang w:val="en-US" w:bidi="he-IL"/>
        </w:rPr>
        <w:t>לראות</w:t>
      </w:r>
      <w:r>
        <w:rPr>
          <w:rFonts w:cs="SBLHebrew"/>
          <w:rtl/>
          <w:lang w:val="en-US" w:bidi="he-IL"/>
        </w:rPr>
        <w:t xml:space="preserve"> </w:t>
      </w:r>
      <w:r>
        <w:rPr>
          <w:rFonts w:cs="SBLHebrew" w:hint="eastAsia"/>
          <w:rtl/>
          <w:lang w:val="en-US" w:bidi="he-IL"/>
        </w:rPr>
        <w:t>מפני</w:t>
      </w:r>
      <w:r>
        <w:rPr>
          <w:rFonts w:cs="SBLHebrew"/>
          <w:rtl/>
          <w:lang w:val="en-US" w:bidi="he-IL"/>
        </w:rPr>
        <w:t xml:space="preserve"> </w:t>
      </w:r>
      <w:r>
        <w:rPr>
          <w:rFonts w:cs="SBLHebrew" w:hint="eastAsia"/>
          <w:rtl/>
          <w:lang w:val="en-US" w:bidi="he-IL"/>
        </w:rPr>
        <w:t>שהוא</w:t>
      </w:r>
      <w:r>
        <w:rPr>
          <w:rFonts w:cs="SBLHebrew"/>
          <w:rtl/>
          <w:lang w:val="en-US" w:bidi="he-IL"/>
        </w:rPr>
        <w:t xml:space="preserve"> </w:t>
      </w:r>
      <w:r>
        <w:rPr>
          <w:rFonts w:cs="SBLHebrew" w:hint="eastAsia"/>
          <w:rtl/>
          <w:lang w:val="en-US" w:bidi="he-IL"/>
        </w:rPr>
        <w:t>מתבייש</w:t>
      </w:r>
      <w:r>
        <w:rPr>
          <w:rFonts w:cs="SBLHebrew"/>
          <w:rtl/>
          <w:lang w:val="en-US" w:bidi="he-IL"/>
        </w:rPr>
        <w:t xml:space="preserve"> </w:t>
      </w:r>
      <w:r>
        <w:rPr>
          <w:rFonts w:cs="SBLHebrew" w:hint="eastAsia"/>
          <w:rtl/>
          <w:lang w:val="en-US" w:bidi="he-IL"/>
        </w:rPr>
        <w:t>מחבֵרו</w:t>
      </w:r>
      <w:r>
        <w:rPr>
          <w:rFonts w:ascii="Times New Roman" w:hAnsi="Times New Roman" w:cs="Times New Roman"/>
          <w:sz w:val="20"/>
          <w:szCs w:val="20"/>
          <w:lang w:val="en-US" w:bidi="he-IL"/>
        </w:rPr>
        <w:t xml:space="preserve"> (“when one is poor, he has not the face to see him [i.e. a friend], being ashamed before him” [Eng.: </w:t>
      </w:r>
      <w:r>
        <w:rPr>
          <w:rFonts w:ascii="Times New Roman" w:hAnsi="Times New Roman" w:cs="Times New Roman"/>
          <w:smallCaps/>
          <w:sz w:val="20"/>
          <w:szCs w:val="20"/>
          <w:lang w:val="en-US" w:bidi="he-IL"/>
        </w:rPr>
        <w:t>H. Freedman</w:t>
      </w:r>
      <w:r>
        <w:rPr>
          <w:rFonts w:ascii="Times New Roman" w:hAnsi="Times New Roman" w:cs="Times New Roman"/>
          <w:sz w:val="20"/>
          <w:szCs w:val="20"/>
          <w:lang w:val="en-US" w:bidi="he-IL"/>
        </w:rPr>
        <w:t xml:space="preserve">, </w:t>
      </w:r>
      <w:r>
        <w:rPr>
          <w:rFonts w:ascii="TimesNewRomanPS-ItalicMT" w:hAnsi="TimesNewRomanPS-ItalicMT" w:cs="TimesNewRomanPS-ItalicMT"/>
          <w:i/>
          <w:iCs/>
          <w:sz w:val="20"/>
          <w:szCs w:val="20"/>
          <w:lang w:val="en-US" w:bidi="he-IL"/>
        </w:rPr>
        <w:t>Midrash Rabbah</w:t>
      </w:r>
      <w:r>
        <w:rPr>
          <w:rFonts w:ascii="Times New Roman" w:hAnsi="Times New Roman" w:cs="Times New Roman"/>
          <w:sz w:val="20"/>
          <w:szCs w:val="20"/>
          <w:lang w:val="en-US" w:bidi="he-IL"/>
        </w:rPr>
        <w:t xml:space="preserve">, Genesis II (London 1939) 839]). However, in this case it is not possible to explain the Septuagint translation of </w:t>
      </w:r>
      <w:r>
        <w:rPr>
          <w:rFonts w:cs="SBLHebrew" w:hint="eastAsia"/>
          <w:rtl/>
          <w:lang w:val="en-US" w:bidi="he-IL"/>
        </w:rPr>
        <w:t>הכר</w:t>
      </w:r>
      <w:r>
        <w:rPr>
          <w:rFonts w:cs="SBLHebrew"/>
          <w:rtl/>
          <w:lang w:val="en-US" w:bidi="he-IL"/>
        </w:rPr>
        <w:t xml:space="preserve"> </w:t>
      </w:r>
      <w:r>
        <w:rPr>
          <w:rFonts w:cs="SBLHebrew" w:hint="eastAsia"/>
          <w:rtl/>
          <w:lang w:val="en-US" w:bidi="he-IL"/>
        </w:rPr>
        <w:t>פנים</w:t>
      </w:r>
      <w:r>
        <w:rPr>
          <w:rFonts w:ascii="SBLHebrew" w:hAnsi="Times New Roman" w:cs="SBLHebrew"/>
          <w:lang w:val="en-US" w:bidi="he-IL"/>
        </w:rPr>
        <w:t xml:space="preserve"> </w:t>
      </w:r>
      <w:r>
        <w:rPr>
          <w:rFonts w:ascii="Times New Roman" w:hAnsi="Times New Roman" w:cs="Times New Roman"/>
          <w:sz w:val="20"/>
          <w:szCs w:val="20"/>
          <w:lang w:val="en-US" w:bidi="he-IL"/>
        </w:rPr>
        <w:t>in the same way</w:t>
      </w:r>
      <w:del w:id="20" w:author="Author">
        <w:r w:rsidR="00731837">
          <w:rPr>
            <w:rFonts w:ascii="Times New Roman" w:hAnsi="Times New Roman" w:cs="Times New Roman"/>
            <w:sz w:val="20"/>
            <w:szCs w:val="20"/>
            <w:lang w:val="en-US" w:bidi="he-IL"/>
          </w:rPr>
          <w:delText xml:space="preserve"> &lt;&lt;check the English style here&gt;&gt;</w:delText>
        </w:r>
        <w:r w:rsidR="001D29A4">
          <w:rPr>
            <w:rFonts w:ascii="Times New Roman" w:hAnsi="Times New Roman" w:cs="Times New Roman"/>
            <w:sz w:val="20"/>
            <w:szCs w:val="20"/>
            <w:lang w:val="en-US" w:bidi="he-IL"/>
          </w:rPr>
          <w:delText xml:space="preserve">. </w:delText>
        </w:r>
      </w:del>
    </w:p>
  </w:footnote>
  <w:footnote w:id="23">
    <w:p w14:paraId="64DF4556" w14:textId="77777777" w:rsidR="002D4272" w:rsidRDefault="002D4272">
      <w:pPr>
        <w:spacing w:line="360" w:lineRule="auto"/>
      </w:pPr>
      <w:r>
        <w:rPr>
          <w:rStyle w:val="NoteReferenceinNote"/>
          <w:rFonts w:cs="TimesNewRomanPSMT"/>
          <w:sz w:val="20"/>
          <w:szCs w:val="20"/>
        </w:rPr>
        <w:footnoteRef/>
      </w:r>
      <w:r>
        <w:rPr>
          <w:rStyle w:val="NoteReferenceinNote"/>
          <w:rFonts w:cs="TimesNewRomanPSMT"/>
          <w:sz w:val="20"/>
          <w:szCs w:val="20"/>
        </w:rPr>
        <w:t>. </w:t>
      </w:r>
      <w:r>
        <w:rPr>
          <w:rFonts w:cs="Arial"/>
          <w:sz w:val="20"/>
          <w:szCs w:val="20"/>
          <w:lang w:val="en-US"/>
        </w:rPr>
        <w:t xml:space="preserve">LSJ, 36, </w:t>
      </w:r>
      <w:proofErr w:type="spellStart"/>
      <w:r>
        <w:rPr>
          <w:rFonts w:cs="Arial"/>
          <w:sz w:val="20"/>
          <w:szCs w:val="20"/>
          <w:lang w:val="en-US"/>
        </w:rPr>
        <w:t>s.v.</w:t>
      </w:r>
      <w:proofErr w:type="spellEnd"/>
      <w:r>
        <w:rPr>
          <w:rFonts w:cs="Arial"/>
          <w:sz w:val="20"/>
          <w:szCs w:val="20"/>
          <w:lang w:val="en-US"/>
        </w:rPr>
        <w:t xml:space="preserve"> </w:t>
      </w:r>
      <w:r>
        <w:rPr>
          <w:rStyle w:val="eforth1"/>
          <w:rFonts w:ascii="Times New Roman" w:hAnsi="Times New Roman"/>
          <w:sz w:val="20"/>
          <w:szCs w:val="20"/>
          <w:lang w:val="en-US"/>
        </w:rPr>
        <w:t>α</w:t>
      </w:r>
      <w:proofErr w:type="spellStart"/>
      <w:r>
        <w:rPr>
          <w:rStyle w:val="eforth1"/>
          <w:rFonts w:ascii="Times New Roman" w:hAnsi="Times New Roman"/>
          <w:sz w:val="20"/>
          <w:szCs w:val="20"/>
          <w:lang w:val="en-US"/>
        </w:rPr>
        <w:t>ἰδώς</w:t>
      </w:r>
      <w:proofErr w:type="spellEnd"/>
      <w:r>
        <w:rPr>
          <w:rStyle w:val="eforth1"/>
          <w:rFonts w:ascii="Times New Roman" w:hAnsi="Times New Roman"/>
          <w:sz w:val="20"/>
          <w:szCs w:val="20"/>
          <w:lang w:val="en-US"/>
        </w:rPr>
        <w:t>.</w:t>
      </w:r>
    </w:p>
  </w:footnote>
  <w:footnote w:id="24">
    <w:p w14:paraId="6473D05D" w14:textId="28AC715A" w:rsidR="002D4272" w:rsidRDefault="002D4272">
      <w:pPr>
        <w:spacing w:line="360" w:lineRule="auto"/>
      </w:pPr>
      <w:r>
        <w:rPr>
          <w:rStyle w:val="NoteReferenceinNote"/>
          <w:rFonts w:cs="TimesNewRomanPSMT"/>
          <w:sz w:val="20"/>
          <w:szCs w:val="20"/>
        </w:rPr>
        <w:footnoteRef/>
      </w:r>
      <w:r>
        <w:rPr>
          <w:rStyle w:val="NoteReferenceinNote"/>
          <w:rFonts w:cs="TimesNewRomanPSMT"/>
          <w:sz w:val="20"/>
          <w:szCs w:val="20"/>
        </w:rPr>
        <w:t>. </w:t>
      </w:r>
      <w:r>
        <w:rPr>
          <w:rFonts w:cs="Arial"/>
          <w:sz w:val="20"/>
          <w:szCs w:val="20"/>
          <w:lang w:val="en-US"/>
        </w:rPr>
        <w:t xml:space="preserve">The verb </w:t>
      </w:r>
      <w:r>
        <w:rPr>
          <w:rFonts w:cs="SBLHebrew" w:hint="eastAsia"/>
          <w:rtl/>
          <w:lang w:val="en-US" w:bidi="he-IL"/>
        </w:rPr>
        <w:t>תשא</w:t>
      </w:r>
      <w:r>
        <w:rPr>
          <w:rFonts w:ascii="Times New Roman" w:hAnsi="Times New Roman" w:cs="Times New Roman"/>
          <w:sz w:val="20"/>
          <w:szCs w:val="20"/>
          <w:lang w:val="en-US" w:bidi="he-IL"/>
        </w:rPr>
        <w:t xml:space="preserve"> </w:t>
      </w:r>
      <w:r>
        <w:rPr>
          <w:sz w:val="20"/>
          <w:szCs w:val="20"/>
          <w:lang w:val="en-US" w:bidi="he-IL"/>
        </w:rPr>
        <w:t xml:space="preserve">may serve for both objects, </w:t>
      </w:r>
      <w:r>
        <w:rPr>
          <w:rFonts w:cs="SBLHebrew" w:hint="eastAsia"/>
          <w:rtl/>
          <w:lang w:val="en-US" w:bidi="he-IL"/>
        </w:rPr>
        <w:t>פנים</w:t>
      </w:r>
      <w:r>
        <w:rPr>
          <w:sz w:val="20"/>
          <w:szCs w:val="20"/>
          <w:lang w:val="en-US" w:bidi="he-IL"/>
        </w:rPr>
        <w:t xml:space="preserve"> and </w:t>
      </w:r>
      <w:r>
        <w:rPr>
          <w:rFonts w:cs="SBLHebrew" w:hint="eastAsia"/>
          <w:rtl/>
          <w:lang w:val="en-US" w:bidi="he-IL"/>
        </w:rPr>
        <w:t>חטא</w:t>
      </w:r>
      <w:r>
        <w:rPr>
          <w:sz w:val="20"/>
          <w:szCs w:val="20"/>
          <w:lang w:val="en-US" w:bidi="he-IL"/>
        </w:rPr>
        <w:t xml:space="preserve">. The idiom </w:t>
      </w:r>
      <w:r>
        <w:rPr>
          <w:rFonts w:cs="SBLHebrew" w:hint="eastAsia"/>
          <w:rtl/>
          <w:lang w:val="en-US" w:bidi="he-IL"/>
        </w:rPr>
        <w:t>תשא</w:t>
      </w:r>
      <w:r>
        <w:rPr>
          <w:rFonts w:cs="SBLHebrew" w:hint="cs"/>
          <w:rtl/>
          <w:lang w:val="en-US" w:bidi="he-IL"/>
        </w:rPr>
        <w:t xml:space="preserve"> </w:t>
      </w:r>
      <w:r>
        <w:rPr>
          <w:rFonts w:cs="SBLHebrew" w:hint="eastAsia"/>
          <w:rtl/>
          <w:lang w:val="en-US" w:bidi="he-IL"/>
        </w:rPr>
        <w:t>חטא</w:t>
      </w:r>
      <w:r>
        <w:rPr>
          <w:sz w:val="20"/>
          <w:szCs w:val="20"/>
          <w:lang w:val="en-US" w:bidi="he-IL"/>
        </w:rPr>
        <w:t xml:space="preserve"> here can be interpreted in </w:t>
      </w:r>
      <w:proofErr w:type="gramStart"/>
      <w:r>
        <w:rPr>
          <w:sz w:val="20"/>
          <w:szCs w:val="20"/>
          <w:lang w:val="en-US" w:bidi="he-IL"/>
        </w:rPr>
        <w:t>a similar way</w:t>
      </w:r>
      <w:proofErr w:type="gramEnd"/>
      <w:r>
        <w:rPr>
          <w:sz w:val="20"/>
          <w:szCs w:val="20"/>
          <w:lang w:val="en-US" w:bidi="he-IL"/>
        </w:rPr>
        <w:t xml:space="preserve"> to the biblical meaning, that is “bear sin” (cf. Lev. 20:20; 24:15; Num. 9:13; 18:22). For the idiom see </w:t>
      </w:r>
      <w:r>
        <w:rPr>
          <w:smallCaps/>
          <w:sz w:val="20"/>
          <w:szCs w:val="20"/>
          <w:lang w:val="en-US" w:bidi="he-IL"/>
        </w:rPr>
        <w:t>B.J. Schwartz</w:t>
      </w:r>
      <w:r>
        <w:rPr>
          <w:sz w:val="20"/>
          <w:szCs w:val="20"/>
          <w:lang w:val="en-US" w:bidi="he-IL"/>
        </w:rPr>
        <w:t xml:space="preserve">, “'Term' or Metaphor - </w:t>
      </w:r>
      <w:r>
        <w:rPr>
          <w:rFonts w:cs="SBLHebrew" w:hint="eastAsia"/>
          <w:rtl/>
          <w:lang w:val="en-US" w:bidi="he-IL"/>
        </w:rPr>
        <w:t>נשא</w:t>
      </w:r>
      <w:r>
        <w:rPr>
          <w:rFonts w:cs="SBLHebrew"/>
          <w:rtl/>
          <w:lang w:val="en-US" w:bidi="he-IL"/>
        </w:rPr>
        <w:t xml:space="preserve"> </w:t>
      </w:r>
      <w:r>
        <w:rPr>
          <w:rFonts w:cs="SBLHebrew" w:hint="eastAsia"/>
          <w:rtl/>
          <w:lang w:val="en-US" w:bidi="he-IL"/>
        </w:rPr>
        <w:t>עון</w:t>
      </w:r>
      <w:r>
        <w:rPr>
          <w:rFonts w:cs="SBLHebrew"/>
          <w:rtl/>
          <w:lang w:val="en-US" w:bidi="he-IL"/>
        </w:rPr>
        <w:t>/</w:t>
      </w:r>
      <w:r>
        <w:rPr>
          <w:rFonts w:cs="SBLHebrew" w:hint="eastAsia"/>
          <w:rtl/>
          <w:lang w:val="en-US" w:bidi="he-IL"/>
        </w:rPr>
        <w:t>פשע</w:t>
      </w:r>
      <w:r>
        <w:rPr>
          <w:rFonts w:cs="SBLHebrew"/>
          <w:rtl/>
          <w:lang w:val="en-US" w:bidi="he-IL"/>
        </w:rPr>
        <w:t>/</w:t>
      </w:r>
      <w:r>
        <w:rPr>
          <w:rFonts w:cs="SBLHebrew" w:hint="eastAsia"/>
          <w:rtl/>
          <w:lang w:val="en-US" w:bidi="he-IL"/>
        </w:rPr>
        <w:t>חטא</w:t>
      </w:r>
      <w:r>
        <w:rPr>
          <w:sz w:val="20"/>
          <w:szCs w:val="20"/>
          <w:lang w:val="en-US" w:bidi="he-IL"/>
        </w:rPr>
        <w:t xml:space="preserve">”, </w:t>
      </w:r>
      <w:proofErr w:type="spellStart"/>
      <w:r>
        <w:rPr>
          <w:rFonts w:ascii="TimesNewRomanPS-ItalicMT" w:hAnsi="TimesNewRomanPS-ItalicMT" w:cs="TimesNewRomanPS-ItalicMT"/>
          <w:i/>
          <w:iCs/>
          <w:sz w:val="20"/>
          <w:szCs w:val="20"/>
          <w:lang w:val="en-US" w:bidi="he-IL"/>
        </w:rPr>
        <w:t>Tarbiz</w:t>
      </w:r>
      <w:proofErr w:type="spellEnd"/>
      <w:r>
        <w:rPr>
          <w:sz w:val="20"/>
          <w:szCs w:val="20"/>
          <w:lang w:val="en-US" w:bidi="he-IL"/>
        </w:rPr>
        <w:t xml:space="preserve"> 63 (1994) 149-171. The Greek text may reflect a similar Hebrew reading as in the Hebrew manuscripts, rather than a different version such as </w:t>
      </w:r>
      <w:r>
        <w:rPr>
          <w:rFonts w:cs="SBLHebrew" w:hint="eastAsia"/>
          <w:rtl/>
          <w:lang w:val="en-US" w:bidi="he-IL"/>
        </w:rPr>
        <w:t>לחטוא</w:t>
      </w:r>
      <w:r>
        <w:rPr>
          <w:sz w:val="20"/>
          <w:szCs w:val="20"/>
          <w:lang w:val="en-US" w:bidi="he-IL"/>
        </w:rPr>
        <w:t xml:space="preserve">. For another opinion see for example </w:t>
      </w:r>
      <w:r>
        <w:rPr>
          <w:smallCaps/>
          <w:sz w:val="20"/>
          <w:szCs w:val="20"/>
          <w:lang w:val="en-US" w:bidi="he-IL"/>
        </w:rPr>
        <w:t>Box</w:t>
      </w:r>
      <w:r>
        <w:rPr>
          <w:sz w:val="20"/>
          <w:szCs w:val="20"/>
          <w:lang w:val="en-US" w:bidi="he-IL"/>
        </w:rPr>
        <w:t>–</w:t>
      </w:r>
      <w:proofErr w:type="spellStart"/>
      <w:r>
        <w:rPr>
          <w:smallCaps/>
          <w:sz w:val="20"/>
          <w:szCs w:val="20"/>
          <w:lang w:val="en-US" w:bidi="he-IL"/>
        </w:rPr>
        <w:t>Oesterley</w:t>
      </w:r>
      <w:proofErr w:type="spellEnd"/>
      <w:r>
        <w:rPr>
          <w:sz w:val="20"/>
          <w:szCs w:val="20"/>
          <w:lang w:val="en-US" w:bidi="he-IL"/>
        </w:rPr>
        <w:t xml:space="preserve">, </w:t>
      </w:r>
      <w:r>
        <w:rPr>
          <w:rFonts w:ascii="TimesNewRomanPS-ItalicMT" w:hAnsi="TimesNewRomanPS-ItalicMT" w:cs="TimesNewRomanPS-ItalicMT"/>
          <w:i/>
          <w:iCs/>
          <w:sz w:val="20"/>
          <w:szCs w:val="20"/>
          <w:lang w:val="en-US" w:bidi="he-IL"/>
        </w:rPr>
        <w:t>Sirach</w:t>
      </w:r>
      <w:r>
        <w:rPr>
          <w:sz w:val="20"/>
          <w:szCs w:val="20"/>
          <w:lang w:val="en-US" w:bidi="he-IL"/>
        </w:rPr>
        <w:t xml:space="preserve">, 468. </w:t>
      </w:r>
    </w:p>
  </w:footnote>
  <w:footnote w:id="25">
    <w:p w14:paraId="4A0D7952" w14:textId="79D9454D" w:rsidR="002D4272" w:rsidRDefault="002D4272">
      <w:pPr>
        <w:spacing w:line="360" w:lineRule="auto"/>
      </w:pPr>
      <w:r>
        <w:rPr>
          <w:rStyle w:val="NoteReferenceinNote"/>
          <w:rFonts w:cs="TimesNewRomanPSMT"/>
          <w:sz w:val="20"/>
          <w:szCs w:val="20"/>
        </w:rPr>
        <w:footnoteRef/>
      </w:r>
      <w:r>
        <w:rPr>
          <w:rStyle w:val="NoteReferenceinNote"/>
          <w:rFonts w:cs="TimesNewRomanPSMT"/>
          <w:sz w:val="20"/>
          <w:szCs w:val="20"/>
        </w:rPr>
        <w:t>. </w:t>
      </w:r>
      <w:r>
        <w:rPr>
          <w:rFonts w:cs="Arial"/>
          <w:sz w:val="20"/>
          <w:szCs w:val="20"/>
          <w:lang w:val="en-US"/>
        </w:rPr>
        <w:t>The topic of shame (and honor) in the biblical literature has receive some scholarly attention in recent decades, especially from sociological and anthropological perspectives, alongside increasing interest in the field of sensory perceptions. See for example V</w:t>
      </w:r>
      <w:r>
        <w:rPr>
          <w:rFonts w:cs="Arial"/>
          <w:smallCaps/>
          <w:sz w:val="20"/>
          <w:szCs w:val="20"/>
          <w:lang w:val="en-US"/>
        </w:rPr>
        <w:t>.H. Matthews</w:t>
      </w:r>
      <w:r>
        <w:rPr>
          <w:rFonts w:cs="Arial"/>
          <w:sz w:val="20"/>
          <w:szCs w:val="20"/>
          <w:lang w:val="en-US"/>
        </w:rPr>
        <w:t xml:space="preserve"> </w:t>
      </w:r>
      <w:r>
        <w:rPr>
          <w:rFonts w:cs="Arial"/>
          <w:smallCaps/>
          <w:sz w:val="20"/>
          <w:szCs w:val="20"/>
          <w:lang w:val="en-US"/>
        </w:rPr>
        <w:t xml:space="preserve">et al. </w:t>
      </w:r>
      <w:r>
        <w:rPr>
          <w:rFonts w:cs="Arial"/>
          <w:sz w:val="20"/>
          <w:szCs w:val="20"/>
          <w:lang w:val="en-US"/>
        </w:rPr>
        <w:t xml:space="preserve">(eds.), </w:t>
      </w:r>
      <w:r>
        <w:rPr>
          <w:rFonts w:ascii="TimesNewRomanPS-ItalicMT" w:hAnsi="TimesNewRomanPS-ItalicMT" w:cs="TimesNewRomanPS-ItalicMT"/>
          <w:i/>
          <w:iCs/>
          <w:sz w:val="20"/>
          <w:szCs w:val="20"/>
          <w:lang w:val="en-US"/>
        </w:rPr>
        <w:t xml:space="preserve">Honor and Shame in the World of the Bible </w:t>
      </w:r>
      <w:r>
        <w:rPr>
          <w:rFonts w:cs="Arial"/>
          <w:sz w:val="20"/>
          <w:szCs w:val="20"/>
          <w:lang w:val="en-US"/>
        </w:rPr>
        <w:t>(=</w:t>
      </w:r>
      <w:r>
        <w:rPr>
          <w:rFonts w:ascii="TimesNewRomanPS-ItalicMT" w:hAnsi="TimesNewRomanPS-ItalicMT" w:cs="TimesNewRomanPS-ItalicMT"/>
          <w:i/>
          <w:iCs/>
          <w:sz w:val="20"/>
          <w:szCs w:val="20"/>
          <w:lang w:val="en-US"/>
        </w:rPr>
        <w:t>Semeia</w:t>
      </w:r>
      <w:r>
        <w:rPr>
          <w:rFonts w:cs="Arial"/>
          <w:sz w:val="20"/>
          <w:szCs w:val="20"/>
          <w:lang w:val="en-US"/>
        </w:rPr>
        <w:t xml:space="preserve"> 68; Atlanta 1996); </w:t>
      </w:r>
      <w:r>
        <w:rPr>
          <w:rFonts w:cs="Arial"/>
          <w:smallCaps/>
          <w:sz w:val="20"/>
          <w:szCs w:val="20"/>
          <w:lang w:val="en-US"/>
        </w:rPr>
        <w:t>M.J.J. Lynch</w:t>
      </w:r>
      <w:r>
        <w:rPr>
          <w:rFonts w:cs="Arial"/>
          <w:sz w:val="20"/>
          <w:szCs w:val="20"/>
          <w:lang w:val="en-US"/>
        </w:rPr>
        <w:t xml:space="preserve">, “Neglected Physical Dimensions of ‘Shame’ Terminology in the Hebrew Bible”, </w:t>
      </w:r>
      <w:proofErr w:type="spellStart"/>
      <w:r>
        <w:rPr>
          <w:rFonts w:ascii="TimesNewRomanPS-ItalicMT" w:hAnsi="TimesNewRomanPS-ItalicMT" w:cs="TimesNewRomanPS-ItalicMT"/>
          <w:i/>
          <w:iCs/>
          <w:sz w:val="20"/>
          <w:szCs w:val="20"/>
          <w:lang w:val="en-US"/>
        </w:rPr>
        <w:t>Biblica</w:t>
      </w:r>
      <w:proofErr w:type="spellEnd"/>
      <w:r>
        <w:rPr>
          <w:rFonts w:cs="Arial"/>
          <w:sz w:val="20"/>
          <w:szCs w:val="20"/>
          <w:lang w:val="en-US"/>
        </w:rPr>
        <w:t xml:space="preserve"> 91 (2010) 499–517; </w:t>
      </w:r>
      <w:r>
        <w:rPr>
          <w:rFonts w:cs="Arial"/>
          <w:smallCaps/>
          <w:sz w:val="20"/>
          <w:szCs w:val="20"/>
          <w:lang w:val="en-US"/>
        </w:rPr>
        <w:t xml:space="preserve">Y. </w:t>
      </w:r>
      <w:proofErr w:type="spellStart"/>
      <w:r>
        <w:rPr>
          <w:rFonts w:cs="Arial"/>
          <w:smallCaps/>
          <w:sz w:val="20"/>
          <w:szCs w:val="20"/>
          <w:lang w:val="en-US"/>
        </w:rPr>
        <w:t>Avrahami</w:t>
      </w:r>
      <w:proofErr w:type="spellEnd"/>
      <w:r>
        <w:rPr>
          <w:rFonts w:cs="Arial"/>
          <w:sz w:val="20"/>
          <w:szCs w:val="20"/>
          <w:lang w:val="en-US"/>
        </w:rPr>
        <w:t xml:space="preserve">, </w:t>
      </w:r>
      <w:r>
        <w:rPr>
          <w:rFonts w:ascii="TimesNewRomanPS-ItalicMT" w:hAnsi="TimesNewRomanPS-ItalicMT" w:cs="TimesNewRomanPS-ItalicMT"/>
          <w:i/>
          <w:iCs/>
          <w:sz w:val="20"/>
          <w:szCs w:val="20"/>
          <w:lang w:val="en-US"/>
        </w:rPr>
        <w:t xml:space="preserve">The Senses of Scripture. </w:t>
      </w:r>
      <w:r>
        <w:rPr>
          <w:rFonts w:cs="Arial"/>
          <w:sz w:val="20"/>
          <w:szCs w:val="20"/>
          <w:lang w:val="en-US"/>
        </w:rPr>
        <w:t xml:space="preserve">Sensory Perception in the Hebrew Bible (The Library of Hebrew Bible/Old Testament Studies; New York 2012), 215-218. For the topic of shame in Ben Sira see also </w:t>
      </w:r>
      <w:r>
        <w:rPr>
          <w:rFonts w:cs="Arial"/>
          <w:smallCaps/>
          <w:sz w:val="20"/>
          <w:szCs w:val="20"/>
          <w:lang w:val="en-US"/>
        </w:rPr>
        <w:t>J.T. Sanders</w:t>
      </w:r>
      <w:r>
        <w:rPr>
          <w:rFonts w:cs="Arial"/>
          <w:sz w:val="20"/>
          <w:szCs w:val="20"/>
          <w:lang w:val="en-US"/>
        </w:rPr>
        <w:t xml:space="preserve">, “Ben Sira’s Ethics of Caution”, </w:t>
      </w:r>
      <w:r>
        <w:rPr>
          <w:rFonts w:ascii="TimesNewRomanPS-ItalicMT" w:hAnsi="TimesNewRomanPS-ItalicMT" w:cs="TimesNewRomanPS-ItalicMT"/>
          <w:i/>
          <w:iCs/>
          <w:sz w:val="20"/>
          <w:szCs w:val="20"/>
          <w:lang w:val="en-US"/>
        </w:rPr>
        <w:t>HUCA</w:t>
      </w:r>
      <w:r>
        <w:rPr>
          <w:rFonts w:cs="Arial"/>
          <w:sz w:val="20"/>
          <w:szCs w:val="20"/>
          <w:lang w:val="en-US"/>
        </w:rPr>
        <w:t xml:space="preserve"> 50 (1979) 73-106; </w:t>
      </w:r>
      <w:r>
        <w:rPr>
          <w:rFonts w:cs="Arial"/>
          <w:smallCaps/>
          <w:sz w:val="20"/>
          <w:szCs w:val="20"/>
          <w:lang w:val="en-US"/>
        </w:rPr>
        <w:t>P.J. Botha</w:t>
      </w:r>
      <w:r>
        <w:rPr>
          <w:rFonts w:cs="Arial"/>
          <w:sz w:val="20"/>
          <w:szCs w:val="20"/>
          <w:lang w:val="en-US"/>
        </w:rPr>
        <w:t xml:space="preserve">, “The Ideology of Shame in the Wisdom of Ben Sira: Ecclesiasticus 41:14–42:8”, </w:t>
      </w:r>
      <w:r>
        <w:rPr>
          <w:rFonts w:ascii="TimesNewRomanPS-ItalicMT" w:hAnsi="TimesNewRomanPS-ItalicMT" w:cs="TimesNewRomanPS-ItalicMT"/>
          <w:i/>
          <w:iCs/>
          <w:sz w:val="20"/>
          <w:szCs w:val="20"/>
          <w:lang w:val="en-US"/>
        </w:rPr>
        <w:t>Old Testament Essays</w:t>
      </w:r>
      <w:r>
        <w:rPr>
          <w:rFonts w:cs="Arial"/>
          <w:sz w:val="20"/>
          <w:szCs w:val="20"/>
          <w:lang w:val="en-US"/>
        </w:rPr>
        <w:t xml:space="preserve"> 9 (1996), 353-371; </w:t>
      </w:r>
      <w:r>
        <w:rPr>
          <w:rFonts w:cs="Arial"/>
          <w:smallCaps/>
          <w:sz w:val="20"/>
          <w:szCs w:val="20"/>
          <w:lang w:val="en-US"/>
        </w:rPr>
        <w:t>C.V. Camp</w:t>
      </w:r>
      <w:r>
        <w:rPr>
          <w:rFonts w:cs="Arial"/>
          <w:sz w:val="20"/>
          <w:szCs w:val="20"/>
          <w:lang w:val="en-US"/>
        </w:rPr>
        <w:t xml:space="preserve">, “Honor, Shame and the Hermeneutics of Ben Sira’s MS C” in: </w:t>
      </w:r>
      <w:r>
        <w:rPr>
          <w:rFonts w:cs="Arial"/>
          <w:smallCaps/>
          <w:sz w:val="20"/>
          <w:szCs w:val="20"/>
          <w:lang w:val="en-US"/>
        </w:rPr>
        <w:t xml:space="preserve">M.L. Barré </w:t>
      </w:r>
      <w:r>
        <w:rPr>
          <w:rFonts w:cs="Arial"/>
          <w:sz w:val="20"/>
          <w:szCs w:val="20"/>
          <w:lang w:val="en-US"/>
        </w:rPr>
        <w:t xml:space="preserve">(ed.), </w:t>
      </w:r>
      <w:r>
        <w:rPr>
          <w:rFonts w:ascii="TimesNewRomanPS-ItalicMT" w:hAnsi="TimesNewRomanPS-ItalicMT" w:cs="TimesNewRomanPS-ItalicMT"/>
          <w:i/>
          <w:iCs/>
          <w:sz w:val="20"/>
          <w:szCs w:val="20"/>
          <w:lang w:val="en-US"/>
        </w:rPr>
        <w:t>Wisdom, You Are My Sister</w:t>
      </w:r>
      <w:r>
        <w:rPr>
          <w:rFonts w:cs="Arial"/>
          <w:sz w:val="20"/>
          <w:szCs w:val="20"/>
          <w:lang w:val="en-US"/>
        </w:rPr>
        <w:t xml:space="preserve"> (Washington, DC 1997); </w:t>
      </w:r>
      <w:r>
        <w:rPr>
          <w:rFonts w:cs="Arial"/>
          <w:smallCaps/>
          <w:sz w:val="20"/>
          <w:szCs w:val="20"/>
          <w:lang w:val="en-US"/>
        </w:rPr>
        <w:t>C.V. Camp</w:t>
      </w:r>
      <w:r>
        <w:rPr>
          <w:rFonts w:cs="Arial"/>
          <w:sz w:val="20"/>
          <w:szCs w:val="20"/>
          <w:lang w:val="en-US"/>
        </w:rPr>
        <w:t xml:space="preserve">, “Honor and Shame in Ben Sira: Anthropological and Theological Reflections”, in: </w:t>
      </w:r>
      <w:r>
        <w:rPr>
          <w:rFonts w:cs="Arial"/>
          <w:smallCaps/>
          <w:sz w:val="20"/>
          <w:szCs w:val="20"/>
          <w:lang w:val="en-US"/>
        </w:rPr>
        <w:t xml:space="preserve">P.C. </w:t>
      </w:r>
      <w:proofErr w:type="spellStart"/>
      <w:r>
        <w:rPr>
          <w:rFonts w:cs="Arial"/>
          <w:smallCaps/>
          <w:sz w:val="20"/>
          <w:szCs w:val="20"/>
          <w:lang w:val="en-US"/>
        </w:rPr>
        <w:t>Beentjes</w:t>
      </w:r>
      <w:proofErr w:type="spellEnd"/>
      <w:r>
        <w:rPr>
          <w:rFonts w:cs="Arial"/>
          <w:sz w:val="20"/>
          <w:szCs w:val="20"/>
          <w:lang w:val="en-US"/>
        </w:rPr>
        <w:t xml:space="preserve"> (ed.), </w:t>
      </w:r>
      <w:r>
        <w:rPr>
          <w:rFonts w:ascii="TimesNewRomanPS-ItalicMT" w:hAnsi="TimesNewRomanPS-ItalicMT" w:cs="TimesNewRomanPS-ItalicMT"/>
          <w:i/>
          <w:iCs/>
          <w:sz w:val="20"/>
          <w:szCs w:val="20"/>
          <w:lang w:val="en-US"/>
        </w:rPr>
        <w:t>The Book of Ben Sira in Modern Research</w:t>
      </w:r>
      <w:r>
        <w:rPr>
          <w:rFonts w:cs="Arial"/>
          <w:sz w:val="20"/>
          <w:szCs w:val="20"/>
          <w:lang w:val="en-US"/>
        </w:rPr>
        <w:t xml:space="preserve"> (Berlin 1997); </w:t>
      </w:r>
      <w:r>
        <w:rPr>
          <w:rFonts w:cs="Arial"/>
          <w:smallCaps/>
          <w:sz w:val="20"/>
          <w:szCs w:val="20"/>
          <w:lang w:val="en-US"/>
        </w:rPr>
        <w:t>D. DeSilv</w:t>
      </w:r>
      <w:r>
        <w:rPr>
          <w:rFonts w:cs="Arial"/>
          <w:sz w:val="20"/>
          <w:szCs w:val="20"/>
          <w:lang w:val="en-US"/>
        </w:rPr>
        <w:t xml:space="preserve">a, “The Wisdom of Ben Sira: Honor, Shame, and the Maintenance of the Values of a Minority Culture”, </w:t>
      </w:r>
      <w:r>
        <w:rPr>
          <w:rFonts w:ascii="TimesNewRomanPS-ItalicMT" w:hAnsi="TimesNewRomanPS-ItalicMT" w:cs="TimesNewRomanPS-ItalicMT"/>
          <w:i/>
          <w:iCs/>
          <w:sz w:val="20"/>
          <w:szCs w:val="20"/>
          <w:lang w:val="en-US"/>
        </w:rPr>
        <w:t xml:space="preserve">CBQ </w:t>
      </w:r>
      <w:r>
        <w:rPr>
          <w:rFonts w:cs="Arial"/>
          <w:sz w:val="20"/>
          <w:szCs w:val="20"/>
          <w:lang w:val="en-US"/>
        </w:rPr>
        <w:t>58 (1996) 433-455.</w:t>
      </w:r>
    </w:p>
  </w:footnote>
  <w:footnote w:id="26">
    <w:p w14:paraId="01F40A19" w14:textId="77777777" w:rsidR="002D4272" w:rsidRPr="00D55ED4" w:rsidRDefault="002D4272">
      <w:pPr>
        <w:spacing w:line="360" w:lineRule="auto"/>
        <w:rPr>
          <w:lang w:val="en-US"/>
        </w:rPr>
      </w:pPr>
      <w:r>
        <w:rPr>
          <w:rStyle w:val="NoteReferenceinNote"/>
          <w:rFonts w:cs="TimesNewRomanPSMT"/>
          <w:sz w:val="20"/>
          <w:szCs w:val="20"/>
        </w:rPr>
        <w:footnoteRef/>
      </w:r>
      <w:r>
        <w:rPr>
          <w:rStyle w:val="NoteReferenceinNote"/>
          <w:rFonts w:cs="TimesNewRomanPSMT"/>
          <w:sz w:val="20"/>
          <w:szCs w:val="20"/>
        </w:rPr>
        <w:t>. </w:t>
      </w:r>
      <w:r>
        <w:rPr>
          <w:rFonts w:cs="Arial"/>
          <w:sz w:val="20"/>
          <w:szCs w:val="20"/>
          <w:lang w:val="en-US"/>
        </w:rPr>
        <w:t xml:space="preserve">See esp. </w:t>
      </w:r>
      <w:proofErr w:type="spellStart"/>
      <w:r>
        <w:rPr>
          <w:rFonts w:cs="Arial"/>
          <w:smallCaps/>
          <w:sz w:val="20"/>
          <w:szCs w:val="20"/>
          <w:lang w:val="en-US"/>
        </w:rPr>
        <w:t>Kister</w:t>
      </w:r>
      <w:proofErr w:type="spellEnd"/>
      <w:r>
        <w:rPr>
          <w:rFonts w:cs="Arial"/>
          <w:sz w:val="20"/>
          <w:szCs w:val="20"/>
          <w:lang w:val="en-US"/>
        </w:rPr>
        <w:t>, “Some Notes”, 167-168.</w:t>
      </w:r>
    </w:p>
  </w:footnote>
  <w:footnote w:id="27">
    <w:p w14:paraId="0A340341" w14:textId="3C6AD221" w:rsidR="002D4272" w:rsidRDefault="002D4272">
      <w:pPr>
        <w:spacing w:line="360" w:lineRule="auto"/>
      </w:pPr>
      <w:r>
        <w:rPr>
          <w:rStyle w:val="NoteReferenceinNote"/>
          <w:rFonts w:cs="TimesNewRomanPSMT"/>
          <w:sz w:val="20"/>
          <w:szCs w:val="20"/>
        </w:rPr>
        <w:footnoteRef/>
      </w:r>
      <w:r>
        <w:rPr>
          <w:rStyle w:val="NoteReferenceinNote"/>
          <w:rFonts w:cs="TimesNewRomanPSMT"/>
          <w:sz w:val="20"/>
          <w:szCs w:val="20"/>
        </w:rPr>
        <w:t>. </w:t>
      </w:r>
      <w:r>
        <w:rPr>
          <w:rFonts w:cs="Arial"/>
          <w:sz w:val="20"/>
          <w:szCs w:val="20"/>
          <w:lang w:val="en-US"/>
        </w:rPr>
        <w:t xml:space="preserve">The scholars who discuss Greek parallels to Ben Sira fail to notice the significance of the texts mentioned above. </w:t>
      </w:r>
      <w:r w:rsidRPr="00E5161A">
        <w:rPr>
          <w:rFonts w:cs="Arial"/>
          <w:sz w:val="20"/>
          <w:szCs w:val="20"/>
          <w:lang w:val="de-DE"/>
        </w:rPr>
        <w:t xml:space="preserve">See </w:t>
      </w:r>
      <w:r>
        <w:rPr>
          <w:rFonts w:cs="Arial"/>
          <w:smallCaps/>
          <w:sz w:val="20"/>
          <w:szCs w:val="20"/>
          <w:lang w:val="de-DE"/>
        </w:rPr>
        <w:t>T. Middendorp</w:t>
      </w:r>
      <w:r>
        <w:rPr>
          <w:rFonts w:cs="Arial"/>
          <w:sz w:val="20"/>
          <w:szCs w:val="20"/>
          <w:lang w:val="de-DE"/>
        </w:rPr>
        <w:t xml:space="preserve">, </w:t>
      </w:r>
      <w:r>
        <w:rPr>
          <w:rFonts w:ascii="TimesNewRomanPS-ItalicMT" w:hAnsi="TimesNewRomanPS-ItalicMT" w:cs="TimesNewRomanPS-ItalicMT"/>
          <w:i/>
          <w:iCs/>
          <w:sz w:val="20"/>
          <w:szCs w:val="20"/>
          <w:lang w:val="de-DE"/>
        </w:rPr>
        <w:t>Die Stellung Jesu Ben Siras zwischen Judentum und Hellenismus</w:t>
      </w:r>
      <w:r>
        <w:rPr>
          <w:rFonts w:cs="Arial"/>
          <w:sz w:val="20"/>
          <w:szCs w:val="20"/>
          <w:lang w:val="de-DE"/>
        </w:rPr>
        <w:t xml:space="preserve">, Leiden 1973, 10, followed by </w:t>
      </w:r>
      <w:r w:rsidRPr="00E5161A">
        <w:rPr>
          <w:rFonts w:cs="Arial"/>
          <w:smallCaps/>
          <w:sz w:val="20"/>
          <w:szCs w:val="20"/>
          <w:lang w:val="de-DE"/>
        </w:rPr>
        <w:t>Sanders</w:t>
      </w:r>
      <w:r w:rsidRPr="00E5161A">
        <w:rPr>
          <w:rFonts w:cs="Arial"/>
          <w:sz w:val="20"/>
          <w:szCs w:val="20"/>
          <w:lang w:val="de-DE"/>
        </w:rPr>
        <w:t>, “Ben Sira’s Ethics”, 95</w:t>
      </w:r>
      <w:r>
        <w:rPr>
          <w:rFonts w:cs="Arial"/>
          <w:sz w:val="20"/>
          <w:szCs w:val="20"/>
          <w:lang w:val="de-DE"/>
        </w:rPr>
        <w:t xml:space="preserve">. </w:t>
      </w:r>
      <w:r w:rsidRPr="00E5161A">
        <w:rPr>
          <w:rFonts w:cs="Arial"/>
          <w:sz w:val="20"/>
          <w:szCs w:val="20"/>
        </w:rPr>
        <w:t xml:space="preserve">Sanders, who negates any connection between this idea about shame in Ben Sira and Greek literature, prefers to emphasize the importance of the Demotic wisdom text Papyrus </w:t>
      </w:r>
      <w:proofErr w:type="spellStart"/>
      <w:r w:rsidRPr="00E5161A">
        <w:rPr>
          <w:rFonts w:cs="Arial"/>
          <w:sz w:val="20"/>
          <w:szCs w:val="20"/>
        </w:rPr>
        <w:t>Insinger</w:t>
      </w:r>
      <w:proofErr w:type="spellEnd"/>
      <w:r w:rsidRPr="00E5161A">
        <w:rPr>
          <w:rFonts w:cs="Arial"/>
          <w:sz w:val="20"/>
          <w:szCs w:val="20"/>
        </w:rPr>
        <w:t xml:space="preserve"> for a comparative study, albeit with no significant evidence. For a better view concerning the relationship between Ben Sira and Papyrus </w:t>
      </w:r>
      <w:proofErr w:type="spellStart"/>
      <w:r w:rsidRPr="00E5161A">
        <w:rPr>
          <w:rFonts w:cs="Arial"/>
          <w:sz w:val="20"/>
          <w:szCs w:val="20"/>
        </w:rPr>
        <w:t>Insinger</w:t>
      </w:r>
      <w:proofErr w:type="spellEnd"/>
      <w:r w:rsidRPr="00E5161A">
        <w:rPr>
          <w:rFonts w:cs="Arial"/>
          <w:sz w:val="20"/>
          <w:szCs w:val="20"/>
        </w:rPr>
        <w:t xml:space="preserve">, see </w:t>
      </w:r>
      <w:r w:rsidRPr="00E5161A">
        <w:rPr>
          <w:rFonts w:cs="Arial"/>
          <w:smallCaps/>
          <w:sz w:val="20"/>
          <w:szCs w:val="20"/>
        </w:rPr>
        <w:t xml:space="preserve">M. </w:t>
      </w:r>
      <w:r>
        <w:rPr>
          <w:rFonts w:cs="Arial"/>
          <w:smallCaps/>
          <w:sz w:val="20"/>
          <w:szCs w:val="20"/>
          <w:lang w:val="en-US"/>
        </w:rPr>
        <w:t>Goff,</w:t>
      </w:r>
      <w:r>
        <w:rPr>
          <w:rFonts w:cs="Arial"/>
          <w:sz w:val="20"/>
          <w:szCs w:val="20"/>
          <w:lang w:val="en-US"/>
        </w:rPr>
        <w:t xml:space="preserve"> “Hellenistic Instruction in Palestine and Egypt: Ben Sira and Papyrus </w:t>
      </w:r>
      <w:proofErr w:type="spellStart"/>
      <w:r>
        <w:rPr>
          <w:rFonts w:cs="Arial"/>
          <w:sz w:val="20"/>
          <w:szCs w:val="20"/>
          <w:lang w:val="en-US"/>
        </w:rPr>
        <w:t>Insinger</w:t>
      </w:r>
      <w:proofErr w:type="spellEnd"/>
      <w:r>
        <w:rPr>
          <w:rFonts w:cs="Arial"/>
          <w:sz w:val="20"/>
          <w:szCs w:val="20"/>
          <w:lang w:val="en-US"/>
        </w:rPr>
        <w:t xml:space="preserve">”, </w:t>
      </w:r>
      <w:r>
        <w:rPr>
          <w:rFonts w:ascii="TimesNewRomanPS-ItalicMT" w:hAnsi="TimesNewRomanPS-ItalicMT" w:cs="TimesNewRomanPS-ItalicMT"/>
          <w:i/>
          <w:iCs/>
          <w:sz w:val="20"/>
          <w:szCs w:val="20"/>
          <w:lang w:val="en-US"/>
        </w:rPr>
        <w:t>Journal for the Study of Judaism</w:t>
      </w:r>
      <w:r>
        <w:rPr>
          <w:rFonts w:cs="Arial"/>
          <w:sz w:val="20"/>
          <w:szCs w:val="20"/>
          <w:lang w:val="en-US"/>
        </w:rPr>
        <w:t xml:space="preserve"> 36 (2005) 147-172. In regard to the topic of shame in Ben Sira he says (p. 155): “</w:t>
      </w:r>
      <w:r w:rsidRPr="00E5161A">
        <w:rPr>
          <w:rFonts w:cs="Arial"/>
          <w:sz w:val="20"/>
          <w:szCs w:val="20"/>
        </w:rPr>
        <w:t xml:space="preserve">the idea of shame in Papyrus </w:t>
      </w:r>
      <w:proofErr w:type="spellStart"/>
      <w:r w:rsidRPr="00E5161A">
        <w:rPr>
          <w:rFonts w:cs="Arial"/>
          <w:sz w:val="20"/>
          <w:szCs w:val="20"/>
        </w:rPr>
        <w:t>Insinger</w:t>
      </w:r>
      <w:proofErr w:type="spellEnd"/>
      <w:r w:rsidRPr="00E5161A">
        <w:rPr>
          <w:rFonts w:cs="Arial"/>
          <w:sz w:val="20"/>
          <w:szCs w:val="20"/>
        </w:rPr>
        <w:t xml:space="preserve"> </w:t>
      </w:r>
      <w:proofErr w:type="gramStart"/>
      <w:r w:rsidRPr="00E5161A">
        <w:rPr>
          <w:rFonts w:cs="Arial"/>
          <w:sz w:val="20"/>
          <w:szCs w:val="20"/>
        </w:rPr>
        <w:t>may also may also</w:t>
      </w:r>
      <w:proofErr w:type="gramEnd"/>
      <w:r w:rsidRPr="00E5161A">
        <w:rPr>
          <w:rFonts w:cs="Arial"/>
          <w:sz w:val="20"/>
          <w:szCs w:val="20"/>
        </w:rPr>
        <w:t xml:space="preserve"> be a consequence of Hellenistic influence, although this cannot be claimed with certainty</w:t>
      </w:r>
      <w:r>
        <w:rPr>
          <w:rFonts w:cs="Arial"/>
          <w:sz w:val="20"/>
          <w:szCs w:val="20"/>
          <w:lang w:val="en-US"/>
        </w:rPr>
        <w:t>”.</w:t>
      </w:r>
      <w:r w:rsidRPr="00E5161A">
        <w:rPr>
          <w:rFonts w:cs="Arial"/>
          <w:sz w:val="20"/>
          <w:szCs w:val="20"/>
        </w:rPr>
        <w:t xml:space="preserve"> </w:t>
      </w:r>
      <w:r>
        <w:rPr>
          <w:rFonts w:cs="Arial"/>
          <w:sz w:val="20"/>
          <w:szCs w:val="20"/>
          <w:lang w:val="en-US"/>
        </w:rPr>
        <w:t xml:space="preserve">On Ben Sira and Hellenistic culture, see in general the following study which does not discuss the topic of shame: </w:t>
      </w:r>
      <w:r>
        <w:rPr>
          <w:rFonts w:cs="Arial"/>
          <w:smallCaps/>
          <w:sz w:val="20"/>
          <w:szCs w:val="20"/>
          <w:lang w:val="en-US"/>
        </w:rPr>
        <w:t>Wright</w:t>
      </w:r>
      <w:r>
        <w:rPr>
          <w:rFonts w:cs="Arial"/>
          <w:sz w:val="20"/>
          <w:szCs w:val="20"/>
          <w:lang w:val="en-US"/>
        </w:rPr>
        <w:t xml:space="preserve">, “Ben Sira and Hellenistic Literature”, 71–88. </w:t>
      </w:r>
    </w:p>
  </w:footnote>
  <w:footnote w:id="28">
    <w:p w14:paraId="086D8180" w14:textId="77777777" w:rsidR="002D4272" w:rsidRDefault="002D4272">
      <w:pPr>
        <w:spacing w:line="360" w:lineRule="auto"/>
      </w:pPr>
      <w:r>
        <w:rPr>
          <w:rStyle w:val="NoteReferenceinNote"/>
          <w:rFonts w:cs="TimesNewRomanPSMT"/>
          <w:sz w:val="20"/>
          <w:szCs w:val="20"/>
        </w:rPr>
        <w:footnoteRef/>
      </w:r>
      <w:r>
        <w:rPr>
          <w:rStyle w:val="NoteReferenceinNote"/>
          <w:rFonts w:cs="TimesNewRomanPSMT"/>
          <w:sz w:val="20"/>
          <w:szCs w:val="20"/>
        </w:rPr>
        <w:t>. </w:t>
      </w:r>
      <w:r>
        <w:rPr>
          <w:rFonts w:cs="Arial"/>
          <w:sz w:val="20"/>
          <w:szCs w:val="20"/>
          <w:lang w:val="en-US"/>
        </w:rPr>
        <w:t xml:space="preserve">Greek text and English translation follow </w:t>
      </w:r>
      <w:r>
        <w:rPr>
          <w:rFonts w:ascii="TimesNewRomanPS-ItalicMT" w:hAnsi="TimesNewRomanPS-ItalicMT" w:cs="TimesNewRomanPS-ItalicMT"/>
          <w:i/>
          <w:iCs/>
          <w:sz w:val="20"/>
          <w:szCs w:val="20"/>
          <w:lang w:val="en-US"/>
        </w:rPr>
        <w:t>Hesiod</w:t>
      </w:r>
      <w:r>
        <w:rPr>
          <w:rFonts w:cs="Arial"/>
          <w:sz w:val="20"/>
          <w:szCs w:val="20"/>
          <w:lang w:val="en-US"/>
        </w:rPr>
        <w:t>:</w:t>
      </w:r>
      <w:r>
        <w:rPr>
          <w:rFonts w:ascii="TimesNewRomanPS-ItalicMT" w:hAnsi="TimesNewRomanPS-ItalicMT" w:cs="TimesNewRomanPS-ItalicMT"/>
          <w:i/>
          <w:iCs/>
          <w:sz w:val="20"/>
          <w:szCs w:val="20"/>
          <w:lang w:val="en-US"/>
        </w:rPr>
        <w:t xml:space="preserve"> Theogony, Works and Days, Testimonia</w:t>
      </w:r>
      <w:r>
        <w:rPr>
          <w:rFonts w:cs="Arial"/>
          <w:sz w:val="20"/>
          <w:szCs w:val="20"/>
          <w:lang w:val="en-US"/>
        </w:rPr>
        <w:t xml:space="preserve">, tr. </w:t>
      </w:r>
      <w:r>
        <w:rPr>
          <w:rFonts w:cs="Arial"/>
          <w:smallCaps/>
          <w:sz w:val="20"/>
          <w:szCs w:val="20"/>
          <w:lang w:val="en-US"/>
        </w:rPr>
        <w:t xml:space="preserve">G.W. Most </w:t>
      </w:r>
      <w:r>
        <w:rPr>
          <w:rFonts w:cs="Arial"/>
          <w:sz w:val="20"/>
          <w:szCs w:val="20"/>
          <w:lang w:val="en-US"/>
        </w:rPr>
        <w:t xml:space="preserve">(LCL 57; Cambridge MA 2018) 113. </w:t>
      </w:r>
    </w:p>
  </w:footnote>
  <w:footnote w:id="29">
    <w:p w14:paraId="6C0DCE66" w14:textId="77777777" w:rsidR="002D4272" w:rsidRDefault="002D4272">
      <w:pPr>
        <w:spacing w:line="360" w:lineRule="auto"/>
      </w:pPr>
      <w:r>
        <w:rPr>
          <w:rStyle w:val="NoteReferenceinNote"/>
          <w:rFonts w:cs="TimesNewRomanPSMT"/>
          <w:sz w:val="20"/>
          <w:szCs w:val="20"/>
        </w:rPr>
        <w:footnoteRef/>
      </w:r>
      <w:r>
        <w:rPr>
          <w:rStyle w:val="NoteReferenceinNote"/>
          <w:rFonts w:cs="TimesNewRomanPSMT"/>
          <w:sz w:val="20"/>
          <w:szCs w:val="20"/>
        </w:rPr>
        <w:t>. </w:t>
      </w:r>
      <w:r>
        <w:rPr>
          <w:rFonts w:cs="Arial"/>
          <w:sz w:val="20"/>
          <w:szCs w:val="20"/>
          <w:lang w:val="en-US"/>
        </w:rPr>
        <w:t>For the relationship between these two texts (</w:t>
      </w:r>
      <w:r>
        <w:rPr>
          <w:rFonts w:ascii="TimesNewRomanPS-ItalicMT" w:hAnsi="TimesNewRomanPS-ItalicMT" w:cs="TimesNewRomanPS-ItalicMT"/>
          <w:i/>
          <w:iCs/>
          <w:sz w:val="20"/>
          <w:szCs w:val="20"/>
          <w:lang w:val="en-US"/>
        </w:rPr>
        <w:t>Il</w:t>
      </w:r>
      <w:r>
        <w:rPr>
          <w:rFonts w:cs="Arial"/>
          <w:sz w:val="20"/>
          <w:szCs w:val="20"/>
          <w:lang w:val="en-US"/>
        </w:rPr>
        <w:t xml:space="preserve">. 24.44-45; </w:t>
      </w:r>
      <w:r>
        <w:rPr>
          <w:rFonts w:ascii="TimesNewRomanPS-ItalicMT" w:hAnsi="TimesNewRomanPS-ItalicMT" w:cs="TimesNewRomanPS-ItalicMT"/>
          <w:i/>
          <w:iCs/>
          <w:sz w:val="20"/>
          <w:szCs w:val="20"/>
          <w:lang w:val="en-US"/>
        </w:rPr>
        <w:t>Op</w:t>
      </w:r>
      <w:r>
        <w:rPr>
          <w:rFonts w:cs="Arial"/>
          <w:sz w:val="20"/>
          <w:szCs w:val="20"/>
          <w:lang w:val="en-US"/>
        </w:rPr>
        <w:t xml:space="preserve">. 318) see </w:t>
      </w:r>
      <w:r>
        <w:rPr>
          <w:rFonts w:cs="Arial"/>
          <w:smallCaps/>
          <w:sz w:val="20"/>
          <w:szCs w:val="20"/>
          <w:lang w:val="en-US"/>
        </w:rPr>
        <w:t>M.L. West</w:t>
      </w:r>
      <w:r>
        <w:rPr>
          <w:rFonts w:cs="Arial"/>
          <w:sz w:val="20"/>
          <w:szCs w:val="20"/>
          <w:lang w:val="en-US"/>
        </w:rPr>
        <w:t xml:space="preserve">, </w:t>
      </w:r>
      <w:r>
        <w:rPr>
          <w:rFonts w:ascii="TimesNewRomanPS-ItalicMT" w:hAnsi="TimesNewRomanPS-ItalicMT" w:cs="TimesNewRomanPS-ItalicMT"/>
          <w:i/>
          <w:iCs/>
          <w:sz w:val="20"/>
          <w:szCs w:val="20"/>
          <w:lang w:val="en-US"/>
        </w:rPr>
        <w:t>Hesiod: Works and Days</w:t>
      </w:r>
      <w:r>
        <w:rPr>
          <w:rFonts w:cs="Arial"/>
          <w:sz w:val="20"/>
          <w:szCs w:val="20"/>
          <w:lang w:val="en-US"/>
        </w:rPr>
        <w:t xml:space="preserve">, Oxford 1978, 236. See also </w:t>
      </w:r>
      <w:r>
        <w:rPr>
          <w:rFonts w:cs="Arial"/>
          <w:smallCaps/>
          <w:sz w:val="20"/>
          <w:szCs w:val="20"/>
          <w:lang w:val="en-US"/>
        </w:rPr>
        <w:t>T.A. Sinclair</w:t>
      </w:r>
      <w:r>
        <w:rPr>
          <w:rFonts w:cs="Arial"/>
          <w:sz w:val="20"/>
          <w:szCs w:val="20"/>
          <w:lang w:val="en-US"/>
        </w:rPr>
        <w:t xml:space="preserve">, “On ΑΙΔΩΣ in Hesiod”, </w:t>
      </w:r>
      <w:r>
        <w:rPr>
          <w:rFonts w:ascii="TimesNewRomanPS-ItalicMT" w:hAnsi="TimesNewRomanPS-ItalicMT" w:cs="TimesNewRomanPS-ItalicMT"/>
          <w:i/>
          <w:iCs/>
          <w:sz w:val="20"/>
          <w:szCs w:val="20"/>
          <w:lang w:val="en-US"/>
        </w:rPr>
        <w:t xml:space="preserve">CR </w:t>
      </w:r>
      <w:r>
        <w:rPr>
          <w:rFonts w:cs="Arial"/>
          <w:sz w:val="20"/>
          <w:szCs w:val="20"/>
          <w:lang w:val="en-US"/>
        </w:rPr>
        <w:t xml:space="preserve">39 (1925) 147–8; </w:t>
      </w:r>
      <w:r>
        <w:rPr>
          <w:rFonts w:cs="Arial"/>
          <w:smallCaps/>
          <w:sz w:val="20"/>
          <w:szCs w:val="20"/>
          <w:lang w:val="en-US"/>
        </w:rPr>
        <w:t>D.L. Cairns</w:t>
      </w:r>
      <w:r>
        <w:rPr>
          <w:rFonts w:cs="Arial"/>
          <w:sz w:val="20"/>
          <w:szCs w:val="20"/>
          <w:lang w:val="en-US"/>
        </w:rPr>
        <w:t xml:space="preserve">, </w:t>
      </w:r>
      <w:proofErr w:type="spellStart"/>
      <w:r>
        <w:rPr>
          <w:rFonts w:ascii="TimesNewRomanPS-ItalicMT" w:hAnsi="TimesNewRomanPS-ItalicMT" w:cs="TimesNewRomanPS-ItalicMT"/>
          <w:i/>
          <w:iCs/>
          <w:sz w:val="20"/>
          <w:szCs w:val="20"/>
          <w:lang w:val="en-US"/>
        </w:rPr>
        <w:t>Αἰδώς</w:t>
      </w:r>
      <w:proofErr w:type="spellEnd"/>
      <w:r>
        <w:rPr>
          <w:rFonts w:ascii="TimesNewRomanPS-ItalicMT" w:hAnsi="TimesNewRomanPS-ItalicMT" w:cs="TimesNewRomanPS-ItalicMT"/>
          <w:i/>
          <w:iCs/>
          <w:sz w:val="20"/>
          <w:szCs w:val="20"/>
          <w:lang w:val="en-US"/>
        </w:rPr>
        <w:t xml:space="preserve">: The Psychology and Ethics of </w:t>
      </w:r>
      <w:proofErr w:type="spellStart"/>
      <w:r>
        <w:rPr>
          <w:rFonts w:ascii="TimesNewRomanPS-ItalicMT" w:hAnsi="TimesNewRomanPS-ItalicMT" w:cs="TimesNewRomanPS-ItalicMT"/>
          <w:i/>
          <w:iCs/>
          <w:sz w:val="20"/>
          <w:szCs w:val="20"/>
          <w:lang w:val="en-US"/>
        </w:rPr>
        <w:t>Honour</w:t>
      </w:r>
      <w:proofErr w:type="spellEnd"/>
      <w:r>
        <w:rPr>
          <w:rFonts w:ascii="TimesNewRomanPS-ItalicMT" w:hAnsi="TimesNewRomanPS-ItalicMT" w:cs="TimesNewRomanPS-ItalicMT"/>
          <w:i/>
          <w:iCs/>
          <w:sz w:val="20"/>
          <w:szCs w:val="20"/>
          <w:lang w:val="en-US"/>
        </w:rPr>
        <w:t xml:space="preserve"> and Shame in Ancient Greek Literature</w:t>
      </w:r>
      <w:r>
        <w:rPr>
          <w:rFonts w:cs="Arial"/>
          <w:sz w:val="20"/>
          <w:szCs w:val="20"/>
          <w:lang w:val="en-US"/>
        </w:rPr>
        <w:t xml:space="preserve"> (Oxford 1993)149, n. 7, who suggest that both texts share a common proverb. For another perspective of shame in ancient Greek society see </w:t>
      </w:r>
      <w:r>
        <w:rPr>
          <w:rFonts w:cs="Arial"/>
          <w:smallCaps/>
          <w:sz w:val="20"/>
          <w:szCs w:val="20"/>
          <w:lang w:val="en-US"/>
        </w:rPr>
        <w:t>B. Williams</w:t>
      </w:r>
      <w:r>
        <w:rPr>
          <w:rFonts w:ascii="TimesNewRomanPS-ItalicMT" w:hAnsi="TimesNewRomanPS-ItalicMT" w:cs="TimesNewRomanPS-ItalicMT"/>
          <w:i/>
          <w:iCs/>
          <w:sz w:val="20"/>
          <w:szCs w:val="20"/>
          <w:lang w:val="en-US"/>
        </w:rPr>
        <w:t>, Shame and Necessity</w:t>
      </w:r>
      <w:r>
        <w:rPr>
          <w:rFonts w:cs="Arial"/>
          <w:sz w:val="20"/>
          <w:szCs w:val="20"/>
          <w:lang w:val="en-US"/>
        </w:rPr>
        <w:t xml:space="preserve"> (Sather Classical Lectures 57; Berkeley 1993).</w:t>
      </w:r>
    </w:p>
  </w:footnote>
  <w:footnote w:id="30">
    <w:p w14:paraId="68B417DD" w14:textId="77777777" w:rsidR="002D4272" w:rsidRDefault="002D4272">
      <w:pPr>
        <w:spacing w:line="360" w:lineRule="auto"/>
      </w:pPr>
      <w:r>
        <w:rPr>
          <w:rStyle w:val="NoteReferenceinNote"/>
          <w:rFonts w:cs="TimesNewRomanPSMT"/>
          <w:sz w:val="20"/>
          <w:szCs w:val="20"/>
        </w:rPr>
        <w:footnoteRef/>
      </w:r>
      <w:r>
        <w:rPr>
          <w:rStyle w:val="NoteReferenceinNote"/>
          <w:rFonts w:cs="TimesNewRomanPSMT"/>
          <w:sz w:val="20"/>
          <w:szCs w:val="20"/>
        </w:rPr>
        <w:t>. </w:t>
      </w:r>
      <w:r>
        <w:rPr>
          <w:rFonts w:cs="Arial"/>
          <w:sz w:val="20"/>
          <w:szCs w:val="20"/>
          <w:lang w:val="en-US"/>
        </w:rPr>
        <w:t xml:space="preserve"> Greek text and English translation follow </w:t>
      </w:r>
      <w:r>
        <w:rPr>
          <w:rFonts w:ascii="TimesNewRomanPS-ItalicMT" w:hAnsi="TimesNewRomanPS-ItalicMT" w:cs="TimesNewRomanPS-ItalicMT"/>
          <w:i/>
          <w:iCs/>
          <w:sz w:val="20"/>
          <w:szCs w:val="20"/>
          <w:lang w:val="en-US"/>
        </w:rPr>
        <w:t>Homer: Iliad, Books 13–24</w:t>
      </w:r>
      <w:r>
        <w:rPr>
          <w:rFonts w:cs="Arial"/>
          <w:sz w:val="20"/>
          <w:szCs w:val="20"/>
          <w:lang w:val="en-US"/>
        </w:rPr>
        <w:t xml:space="preserve">, Eng. tr. </w:t>
      </w:r>
      <w:r>
        <w:rPr>
          <w:rFonts w:cs="Arial"/>
          <w:smallCaps/>
          <w:sz w:val="20"/>
          <w:szCs w:val="20"/>
          <w:lang w:val="en-US"/>
        </w:rPr>
        <w:t>A.T. Murray</w:t>
      </w:r>
      <w:r>
        <w:rPr>
          <w:rFonts w:cs="Arial"/>
          <w:sz w:val="20"/>
          <w:szCs w:val="20"/>
          <w:lang w:val="en-US"/>
        </w:rPr>
        <w:t xml:space="preserve">, revised by </w:t>
      </w:r>
      <w:r>
        <w:rPr>
          <w:rFonts w:cs="Arial"/>
          <w:smallCaps/>
          <w:sz w:val="20"/>
          <w:szCs w:val="20"/>
          <w:lang w:val="en-US"/>
        </w:rPr>
        <w:t>W.F. Wyatt</w:t>
      </w:r>
      <w:r>
        <w:rPr>
          <w:rFonts w:cs="Arial"/>
          <w:sz w:val="20"/>
          <w:szCs w:val="20"/>
          <w:lang w:val="en-US"/>
        </w:rPr>
        <w:t xml:space="preserve"> (LCL 171; Cambridge MA 1999) 565-567.</w:t>
      </w:r>
    </w:p>
  </w:footnote>
  <w:footnote w:id="31">
    <w:p w14:paraId="6004797C" w14:textId="77777777" w:rsidR="002D4272" w:rsidRDefault="002D4272">
      <w:pPr>
        <w:spacing w:line="360" w:lineRule="auto"/>
      </w:pPr>
      <w:r>
        <w:rPr>
          <w:rStyle w:val="NoteReferenceinNote"/>
          <w:rFonts w:cs="TimesNewRomanPSMT"/>
          <w:sz w:val="20"/>
          <w:szCs w:val="20"/>
        </w:rPr>
        <w:footnoteRef/>
      </w:r>
      <w:r>
        <w:rPr>
          <w:rStyle w:val="NoteReferenceinNote"/>
          <w:rFonts w:cs="TimesNewRomanPSMT"/>
          <w:sz w:val="20"/>
          <w:szCs w:val="20"/>
        </w:rPr>
        <w:t>. </w:t>
      </w:r>
      <w:r>
        <w:rPr>
          <w:rFonts w:cs="Arial"/>
          <w:sz w:val="20"/>
          <w:szCs w:val="20"/>
          <w:lang w:val="en-US"/>
        </w:rPr>
        <w:t xml:space="preserve">The Greek and English text follow </w:t>
      </w:r>
      <w:r>
        <w:rPr>
          <w:rStyle w:val="bibliographicauthorname"/>
          <w:rFonts w:cs="Arial"/>
          <w:sz w:val="20"/>
          <w:szCs w:val="20"/>
          <w:lang w:val="en-US"/>
        </w:rPr>
        <w:t>Euripides</w:t>
      </w:r>
      <w:r>
        <w:rPr>
          <w:rFonts w:cs="Arial"/>
          <w:sz w:val="20"/>
          <w:szCs w:val="20"/>
          <w:lang w:val="en-US"/>
        </w:rPr>
        <w:t xml:space="preserve">, </w:t>
      </w:r>
      <w:r>
        <w:rPr>
          <w:rFonts w:ascii="TimesNewRomanPS-ItalicMT" w:hAnsi="TimesNewRomanPS-ItalicMT" w:cs="TimesNewRomanPS-ItalicMT"/>
          <w:i/>
          <w:iCs/>
          <w:sz w:val="20"/>
          <w:szCs w:val="20"/>
          <w:lang w:val="en-US"/>
        </w:rPr>
        <w:t>Fragments: Aegeus-</w:t>
      </w:r>
      <w:proofErr w:type="spellStart"/>
      <w:r>
        <w:rPr>
          <w:rFonts w:ascii="TimesNewRomanPS-ItalicMT" w:hAnsi="TimesNewRomanPS-ItalicMT" w:cs="TimesNewRomanPS-ItalicMT"/>
          <w:i/>
          <w:iCs/>
          <w:sz w:val="20"/>
          <w:szCs w:val="20"/>
          <w:lang w:val="en-US"/>
        </w:rPr>
        <w:t>Meleager</w:t>
      </w:r>
      <w:proofErr w:type="spellEnd"/>
      <w:r>
        <w:rPr>
          <w:rFonts w:ascii="TimesNewRomanPS-ItalicMT" w:hAnsi="TimesNewRomanPS-ItalicMT" w:cs="TimesNewRomanPS-ItalicMT"/>
          <w:i/>
          <w:iCs/>
          <w:sz w:val="20"/>
          <w:szCs w:val="20"/>
          <w:lang w:val="en-US"/>
        </w:rPr>
        <w:t xml:space="preserve">. </w:t>
      </w:r>
      <w:r>
        <w:rPr>
          <w:rStyle w:val="editorandtranslators"/>
          <w:rFonts w:cs="Arial"/>
          <w:sz w:val="20"/>
          <w:szCs w:val="20"/>
          <w:lang w:val="en-US"/>
        </w:rPr>
        <w:t xml:space="preserve">Ed. and transl. </w:t>
      </w:r>
      <w:r>
        <w:rPr>
          <w:rStyle w:val="contributorname"/>
          <w:rFonts w:cs="Arial"/>
          <w:smallCaps/>
          <w:sz w:val="20"/>
          <w:szCs w:val="20"/>
          <w:lang w:val="en-US"/>
        </w:rPr>
        <w:t>C. Collard</w:t>
      </w:r>
      <w:r>
        <w:rPr>
          <w:rStyle w:val="editorandtranslators"/>
          <w:rFonts w:cs="Arial"/>
          <w:smallCaps/>
          <w:sz w:val="20"/>
          <w:szCs w:val="20"/>
          <w:lang w:val="en-US"/>
        </w:rPr>
        <w:t>–</w:t>
      </w:r>
      <w:r>
        <w:rPr>
          <w:rStyle w:val="contributorname"/>
          <w:rFonts w:cs="Arial"/>
          <w:smallCaps/>
          <w:sz w:val="20"/>
          <w:szCs w:val="20"/>
          <w:lang w:val="en-US"/>
        </w:rPr>
        <w:t xml:space="preserve">M. </w:t>
      </w:r>
      <w:proofErr w:type="spellStart"/>
      <w:r>
        <w:rPr>
          <w:rStyle w:val="contributorname"/>
          <w:rFonts w:cs="Arial"/>
          <w:smallCaps/>
          <w:sz w:val="20"/>
          <w:szCs w:val="20"/>
          <w:lang w:val="en-US"/>
        </w:rPr>
        <w:t>Cropp</w:t>
      </w:r>
      <w:proofErr w:type="spellEnd"/>
      <w:r>
        <w:rPr>
          <w:rStyle w:val="contributorname"/>
          <w:rFonts w:cs="Arial"/>
          <w:sz w:val="20"/>
          <w:szCs w:val="20"/>
          <w:lang w:val="en-US"/>
        </w:rPr>
        <w:t xml:space="preserve"> (</w:t>
      </w:r>
      <w:r>
        <w:rPr>
          <w:rStyle w:val="editorandtranslators"/>
          <w:rFonts w:cs="Arial"/>
          <w:sz w:val="20"/>
          <w:szCs w:val="20"/>
          <w:lang w:val="en-US"/>
        </w:rPr>
        <w:t>LCL</w:t>
      </w:r>
      <w:r>
        <w:rPr>
          <w:rFonts w:cs="Arial"/>
          <w:sz w:val="20"/>
          <w:szCs w:val="20"/>
          <w:lang w:val="en-US"/>
        </w:rPr>
        <w:t xml:space="preserve"> 504. Cambridge, MA 2008) 384-385.</w:t>
      </w:r>
    </w:p>
  </w:footnote>
  <w:footnote w:id="32">
    <w:p w14:paraId="26B58215" w14:textId="77777777" w:rsidR="002D4272" w:rsidRDefault="002D4272">
      <w:pPr>
        <w:spacing w:line="360" w:lineRule="auto"/>
      </w:pPr>
      <w:r>
        <w:rPr>
          <w:rStyle w:val="NoteReferenceinNote"/>
          <w:rFonts w:cs="TimesNewRomanPSMT"/>
          <w:sz w:val="20"/>
          <w:szCs w:val="20"/>
        </w:rPr>
        <w:footnoteRef/>
      </w:r>
      <w:r>
        <w:rPr>
          <w:rStyle w:val="NoteReferenceinNote"/>
          <w:rFonts w:cs="TimesNewRomanPSMT"/>
          <w:sz w:val="20"/>
          <w:szCs w:val="20"/>
        </w:rPr>
        <w:t>. </w:t>
      </w:r>
      <w:r>
        <w:rPr>
          <w:rFonts w:ascii="Times New Roman" w:hAnsi="Times New Roman" w:cs="Times New Roman"/>
          <w:sz w:val="20"/>
          <w:szCs w:val="20"/>
          <w:lang w:val="en-US"/>
        </w:rPr>
        <w:t>For the subject of α</w:t>
      </w:r>
      <w:proofErr w:type="spellStart"/>
      <w:r>
        <w:rPr>
          <w:rFonts w:ascii="Times New Roman" w:hAnsi="Times New Roman" w:cs="Times New Roman"/>
          <w:sz w:val="20"/>
          <w:szCs w:val="20"/>
          <w:lang w:val="en-US"/>
        </w:rPr>
        <w:t>ἰδώς</w:t>
      </w:r>
      <w:proofErr w:type="spellEnd"/>
      <w:r>
        <w:rPr>
          <w:rFonts w:ascii="Times New Roman" w:hAnsi="Times New Roman" w:cs="Times New Roman"/>
          <w:sz w:val="20"/>
          <w:szCs w:val="20"/>
          <w:lang w:val="en-US"/>
        </w:rPr>
        <w:t xml:space="preserve"> in this play see especially </w:t>
      </w:r>
      <w:r>
        <w:rPr>
          <w:rFonts w:ascii="Times New Roman" w:hAnsi="Times New Roman" w:cs="Times New Roman"/>
          <w:smallCaps/>
          <w:sz w:val="20"/>
          <w:szCs w:val="20"/>
          <w:lang w:val="en-US"/>
        </w:rPr>
        <w:t xml:space="preserve">E.R. </w:t>
      </w:r>
      <w:proofErr w:type="spellStart"/>
      <w:r>
        <w:rPr>
          <w:rFonts w:ascii="Times New Roman" w:hAnsi="Times New Roman" w:cs="Times New Roman"/>
          <w:smallCaps/>
          <w:sz w:val="20"/>
          <w:szCs w:val="20"/>
          <w:lang w:val="en-US"/>
        </w:rPr>
        <w:t>Dodds</w:t>
      </w:r>
      <w:proofErr w:type="spellEnd"/>
      <w:r>
        <w:rPr>
          <w:rFonts w:ascii="Times New Roman" w:hAnsi="Times New Roman" w:cs="Times New Roman"/>
          <w:sz w:val="20"/>
          <w:szCs w:val="20"/>
          <w:lang w:val="en-US"/>
        </w:rPr>
        <w:t>, “The α</w:t>
      </w:r>
      <w:proofErr w:type="spellStart"/>
      <w:r>
        <w:rPr>
          <w:rFonts w:ascii="Times New Roman" w:hAnsi="Times New Roman" w:cs="Times New Roman"/>
          <w:sz w:val="20"/>
          <w:szCs w:val="20"/>
          <w:lang w:val="en-US"/>
        </w:rPr>
        <w:t>ἰδώς</w:t>
      </w:r>
      <w:proofErr w:type="spellEnd"/>
      <w:r>
        <w:rPr>
          <w:rFonts w:ascii="Times New Roman" w:hAnsi="Times New Roman" w:cs="Times New Roman"/>
          <w:sz w:val="20"/>
          <w:szCs w:val="20"/>
          <w:lang w:val="en-US"/>
        </w:rPr>
        <w:t xml:space="preserve"> of Phaedra”, </w:t>
      </w:r>
      <w:r>
        <w:rPr>
          <w:rFonts w:ascii="Times New Roman" w:hAnsi="Times New Roman" w:cs="Times New Roman"/>
          <w:i/>
          <w:iCs/>
          <w:sz w:val="20"/>
          <w:szCs w:val="20"/>
          <w:lang w:val="en-US"/>
        </w:rPr>
        <w:t>CR</w:t>
      </w:r>
      <w:r>
        <w:rPr>
          <w:rFonts w:ascii="Times New Roman" w:hAnsi="Times New Roman" w:cs="Times New Roman"/>
          <w:sz w:val="20"/>
          <w:szCs w:val="20"/>
          <w:lang w:val="en-US"/>
        </w:rPr>
        <w:t xml:space="preserve"> 39 (1925) 102-104; </w:t>
      </w:r>
      <w:r>
        <w:rPr>
          <w:rFonts w:ascii="Times New Roman" w:hAnsi="Times New Roman" w:cs="Times New Roman"/>
          <w:smallCaps/>
          <w:sz w:val="20"/>
          <w:szCs w:val="20"/>
          <w:lang w:val="en-US"/>
        </w:rPr>
        <w:t>Cairns</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Αἰδώς</w:t>
      </w:r>
      <w:proofErr w:type="spellEnd"/>
      <w:r>
        <w:rPr>
          <w:rFonts w:ascii="Times New Roman" w:hAnsi="Times New Roman" w:cs="Times New Roman"/>
          <w:sz w:val="20"/>
          <w:szCs w:val="20"/>
          <w:lang w:val="en-US"/>
        </w:rPr>
        <w:t>, 323-327.</w:t>
      </w:r>
      <w:r>
        <w:rPr>
          <w:sz w:val="20"/>
          <w:szCs w:val="20"/>
          <w:lang w:val="en-US"/>
        </w:rPr>
        <w:t xml:space="preserve"> </w:t>
      </w:r>
    </w:p>
  </w:footnote>
  <w:footnote w:id="33">
    <w:p w14:paraId="1C4C3905" w14:textId="77777777" w:rsidR="002D4272" w:rsidRDefault="002D4272">
      <w:pPr>
        <w:spacing w:line="360" w:lineRule="auto"/>
      </w:pPr>
      <w:r>
        <w:rPr>
          <w:rStyle w:val="NoteReferenceinNote"/>
          <w:rFonts w:cs="TimesNewRomanPSMT"/>
          <w:sz w:val="20"/>
          <w:szCs w:val="20"/>
        </w:rPr>
        <w:footnoteRef/>
      </w:r>
      <w:r>
        <w:rPr>
          <w:rStyle w:val="NoteReferenceinNote"/>
          <w:rFonts w:cs="TimesNewRomanPSMT"/>
          <w:sz w:val="20"/>
          <w:szCs w:val="20"/>
        </w:rPr>
        <w:t>. </w:t>
      </w:r>
      <w:r>
        <w:rPr>
          <w:rFonts w:cs="Arial"/>
          <w:sz w:val="20"/>
          <w:szCs w:val="20"/>
          <w:lang w:val="en-US"/>
        </w:rPr>
        <w:t xml:space="preserve">The English translation follows </w:t>
      </w:r>
      <w:r>
        <w:rPr>
          <w:rFonts w:cs="Arial"/>
          <w:smallCaps/>
          <w:sz w:val="20"/>
          <w:szCs w:val="20"/>
          <w:lang w:val="en-US"/>
        </w:rPr>
        <w:t>Cairns</w:t>
      </w:r>
      <w:r>
        <w:rPr>
          <w:rFonts w:cs="Arial"/>
          <w:sz w:val="20"/>
          <w:szCs w:val="20"/>
          <w:lang w:val="en-US"/>
        </w:rPr>
        <w:t xml:space="preserve">, </w:t>
      </w:r>
      <w:proofErr w:type="spellStart"/>
      <w:r>
        <w:rPr>
          <w:rFonts w:ascii="Times New Roman" w:hAnsi="Times New Roman" w:cs="Times New Roman"/>
          <w:i/>
          <w:iCs/>
          <w:sz w:val="20"/>
          <w:szCs w:val="20"/>
          <w:lang w:val="en-US"/>
        </w:rPr>
        <w:t>Αἰδώς</w:t>
      </w:r>
      <w:proofErr w:type="spellEnd"/>
      <w:r>
        <w:rPr>
          <w:rFonts w:ascii="Times New Roman" w:hAnsi="Times New Roman" w:cs="Times New Roman"/>
          <w:sz w:val="20"/>
          <w:szCs w:val="20"/>
          <w:lang w:val="en-US"/>
        </w:rPr>
        <w:t>, 323–324 with minor deviations.</w:t>
      </w:r>
    </w:p>
  </w:footnote>
  <w:footnote w:id="34">
    <w:p w14:paraId="3334430B" w14:textId="77777777" w:rsidR="002D4272" w:rsidRDefault="002D4272">
      <w:pPr>
        <w:spacing w:line="360" w:lineRule="auto"/>
      </w:pPr>
      <w:r>
        <w:rPr>
          <w:rStyle w:val="NoteReferenceinNote"/>
          <w:rFonts w:cs="TimesNewRomanPSMT"/>
          <w:sz w:val="20"/>
          <w:szCs w:val="20"/>
        </w:rPr>
        <w:footnoteRef/>
      </w:r>
      <w:r>
        <w:rPr>
          <w:rStyle w:val="NoteReferenceinNote"/>
          <w:rFonts w:cs="TimesNewRomanPSMT"/>
          <w:sz w:val="20"/>
          <w:szCs w:val="20"/>
        </w:rPr>
        <w:t>. </w:t>
      </w:r>
      <w:r>
        <w:rPr>
          <w:rFonts w:cs="Arial"/>
          <w:sz w:val="20"/>
          <w:szCs w:val="20"/>
          <w:lang w:val="en-US"/>
        </w:rPr>
        <w:t xml:space="preserve"> Most scholars agree that the words </w:t>
      </w:r>
      <w:proofErr w:type="spellStart"/>
      <w:r>
        <w:rPr>
          <w:rFonts w:ascii="Times New Roman" w:hAnsi="Times New Roman" w:cs="Times New Roman"/>
          <w:sz w:val="20"/>
          <w:szCs w:val="20"/>
          <w:lang w:val="en-US"/>
        </w:rPr>
        <w:t>δισσ</w:t>
      </w:r>
      <w:proofErr w:type="spellEnd"/>
      <w:r>
        <w:rPr>
          <w:rFonts w:ascii="Times New Roman" w:hAnsi="Times New Roman" w:cs="Times New Roman"/>
          <w:sz w:val="20"/>
          <w:szCs w:val="20"/>
          <w:lang w:val="en-US"/>
        </w:rPr>
        <w:t xml:space="preserve">αὶ δ’ </w:t>
      </w:r>
      <w:proofErr w:type="spellStart"/>
      <w:r>
        <w:rPr>
          <w:rFonts w:ascii="Times New Roman" w:hAnsi="Times New Roman" w:cs="Times New Roman"/>
          <w:sz w:val="20"/>
          <w:szCs w:val="20"/>
          <w:lang w:val="en-US"/>
        </w:rPr>
        <w:t>εἰσίν</w:t>
      </w:r>
      <w:proofErr w:type="spellEnd"/>
      <w:r>
        <w:rPr>
          <w:rFonts w:ascii="Times New Roman" w:hAnsi="Times New Roman" w:cs="Times New Roman"/>
          <w:sz w:val="20"/>
          <w:szCs w:val="20"/>
          <w:lang w:val="en-US"/>
        </w:rPr>
        <w:t xml:space="preserve"> (“and there are two [kinds]”) refer to the </w:t>
      </w:r>
      <w:r>
        <w:rPr>
          <w:rStyle w:val="eforth"/>
          <w:rFonts w:ascii="Times New Roman" w:hAnsi="Times New Roman"/>
          <w:sz w:val="20"/>
          <w:szCs w:val="20"/>
          <w:lang w:val="en-US"/>
        </w:rPr>
        <w:t>α</w:t>
      </w:r>
      <w:proofErr w:type="spellStart"/>
      <w:r>
        <w:rPr>
          <w:rStyle w:val="eforth"/>
          <w:rFonts w:ascii="Times New Roman" w:hAnsi="Times New Roman"/>
          <w:sz w:val="20"/>
          <w:szCs w:val="20"/>
          <w:lang w:val="en-US"/>
        </w:rPr>
        <w:t>ἰδώς</w:t>
      </w:r>
      <w:proofErr w:type="spellEnd"/>
      <w:r>
        <w:rPr>
          <w:rFonts w:ascii="Times New Roman" w:hAnsi="Times New Roman" w:cs="Times New Roman"/>
          <w:sz w:val="20"/>
          <w:szCs w:val="20"/>
          <w:lang w:val="en-US"/>
        </w:rPr>
        <w:t xml:space="preserve">. See for instance </w:t>
      </w:r>
      <w:r>
        <w:rPr>
          <w:rFonts w:ascii="Times New Roman" w:hAnsi="Times New Roman" w:cs="Times New Roman"/>
          <w:smallCaps/>
          <w:sz w:val="20"/>
          <w:szCs w:val="20"/>
          <w:lang w:val="en-US"/>
        </w:rPr>
        <w:t>W.S. Barrett</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 xml:space="preserve">Euripides </w:t>
      </w:r>
      <w:proofErr w:type="spellStart"/>
      <w:r>
        <w:rPr>
          <w:rFonts w:ascii="Times New Roman" w:hAnsi="Times New Roman" w:cs="Times New Roman"/>
          <w:i/>
          <w:iCs/>
          <w:sz w:val="20"/>
          <w:szCs w:val="20"/>
          <w:lang w:val="en-US"/>
        </w:rPr>
        <w:t>Hipplolytos</w:t>
      </w:r>
      <w:proofErr w:type="spellEnd"/>
      <w:r>
        <w:rPr>
          <w:rFonts w:ascii="Times New Roman" w:hAnsi="Times New Roman" w:cs="Times New Roman"/>
          <w:sz w:val="20"/>
          <w:szCs w:val="20"/>
          <w:lang w:val="en-US"/>
        </w:rPr>
        <w:t xml:space="preserve"> (Oxford 1964) 230; </w:t>
      </w:r>
      <w:r>
        <w:rPr>
          <w:rFonts w:ascii="Times New Roman" w:hAnsi="Times New Roman" w:cs="Times New Roman"/>
          <w:smallCaps/>
          <w:sz w:val="20"/>
          <w:szCs w:val="20"/>
          <w:lang w:val="en-US"/>
        </w:rPr>
        <w:t>Williams</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Shame and Necessity</w:t>
      </w:r>
      <w:r>
        <w:rPr>
          <w:rFonts w:ascii="Times New Roman" w:hAnsi="Times New Roman" w:cs="Times New Roman"/>
          <w:sz w:val="20"/>
          <w:szCs w:val="20"/>
          <w:lang w:val="en-US"/>
        </w:rPr>
        <w:t xml:space="preserve">, 227-229. Most of them have argued that this line is based on the ambivalence of the concept of </w:t>
      </w:r>
      <w:r>
        <w:rPr>
          <w:rStyle w:val="eforth"/>
          <w:rFonts w:ascii="Times New Roman" w:hAnsi="Times New Roman"/>
          <w:sz w:val="20"/>
          <w:szCs w:val="20"/>
          <w:lang w:val="en-US"/>
        </w:rPr>
        <w:t>α</w:t>
      </w:r>
      <w:proofErr w:type="spellStart"/>
      <w:r>
        <w:rPr>
          <w:rStyle w:val="eforth"/>
          <w:rFonts w:ascii="Times New Roman" w:hAnsi="Times New Roman"/>
          <w:sz w:val="20"/>
          <w:szCs w:val="20"/>
          <w:lang w:val="en-US"/>
        </w:rPr>
        <w:t>ἰδώς</w:t>
      </w:r>
      <w:proofErr w:type="spellEnd"/>
      <w:r>
        <w:rPr>
          <w:rStyle w:val="eforth"/>
          <w:rFonts w:ascii="Times New Roman" w:hAnsi="Times New Roman"/>
          <w:sz w:val="20"/>
          <w:szCs w:val="20"/>
          <w:lang w:val="en-US"/>
        </w:rPr>
        <w:t xml:space="preserve"> in Hesiod (</w:t>
      </w:r>
      <w:r w:rsidRPr="00D55ED4">
        <w:rPr>
          <w:rStyle w:val="eforth"/>
          <w:rFonts w:ascii="Times New Roman" w:hAnsi="Times New Roman"/>
          <w:i/>
          <w:iCs/>
          <w:sz w:val="20"/>
          <w:szCs w:val="20"/>
          <w:lang w:val="en-US"/>
        </w:rPr>
        <w:t>Op.</w:t>
      </w:r>
      <w:r>
        <w:rPr>
          <w:rStyle w:val="eforth"/>
          <w:rFonts w:ascii="Times New Roman" w:hAnsi="Times New Roman"/>
          <w:sz w:val="20"/>
          <w:szCs w:val="20"/>
          <w:lang w:val="en-US"/>
        </w:rPr>
        <w:t xml:space="preserve"> 314)</w:t>
      </w:r>
      <w:r>
        <w:rPr>
          <w:rFonts w:ascii="Times New Roman" w:hAnsi="Times New Roman" w:cs="Times New Roman"/>
          <w:sz w:val="20"/>
          <w:szCs w:val="20"/>
          <w:lang w:val="en-US"/>
        </w:rPr>
        <w:t xml:space="preserve"> mentioned above. See, for example, </w:t>
      </w:r>
      <w:r>
        <w:rPr>
          <w:rFonts w:ascii="Times New Roman" w:hAnsi="Times New Roman" w:cs="Times New Roman"/>
          <w:smallCaps/>
          <w:sz w:val="20"/>
          <w:szCs w:val="20"/>
          <w:lang w:val="en-US"/>
        </w:rPr>
        <w:t>C. Segal,</w:t>
      </w:r>
      <w:r>
        <w:rPr>
          <w:rFonts w:ascii="Times New Roman" w:hAnsi="Times New Roman" w:cs="Times New Roman"/>
          <w:sz w:val="20"/>
          <w:szCs w:val="20"/>
          <w:lang w:val="en-US"/>
        </w:rPr>
        <w:t xml:space="preserve"> “Shame and Purity in Euripides’ Hippolytus”, </w:t>
      </w:r>
      <w:r>
        <w:rPr>
          <w:rFonts w:ascii="Times New Roman" w:hAnsi="Times New Roman" w:cs="Times New Roman"/>
          <w:i/>
          <w:iCs/>
          <w:sz w:val="20"/>
          <w:szCs w:val="20"/>
          <w:lang w:val="en-US"/>
        </w:rPr>
        <w:t>Hermes</w:t>
      </w:r>
      <w:r>
        <w:rPr>
          <w:rFonts w:ascii="Times New Roman" w:hAnsi="Times New Roman" w:cs="Times New Roman"/>
          <w:sz w:val="20"/>
          <w:szCs w:val="20"/>
          <w:lang w:val="en-US"/>
        </w:rPr>
        <w:t xml:space="preserve"> 98 (1970) 288-299. Others, however, contended that the words </w:t>
      </w:r>
      <w:proofErr w:type="spellStart"/>
      <w:r>
        <w:rPr>
          <w:rFonts w:ascii="Times New Roman" w:hAnsi="Times New Roman" w:cs="Times New Roman"/>
          <w:sz w:val="20"/>
          <w:szCs w:val="20"/>
          <w:lang w:val="en-US"/>
        </w:rPr>
        <w:t>δισσ</w:t>
      </w:r>
      <w:proofErr w:type="spellEnd"/>
      <w:r>
        <w:rPr>
          <w:rFonts w:ascii="Times New Roman" w:hAnsi="Times New Roman" w:cs="Times New Roman"/>
          <w:sz w:val="20"/>
          <w:szCs w:val="20"/>
          <w:lang w:val="en-US"/>
        </w:rPr>
        <w:t xml:space="preserve">αὶ δ’ </w:t>
      </w:r>
      <w:proofErr w:type="spellStart"/>
      <w:r>
        <w:rPr>
          <w:rFonts w:ascii="Times New Roman" w:hAnsi="Times New Roman" w:cs="Times New Roman"/>
          <w:sz w:val="20"/>
          <w:szCs w:val="20"/>
          <w:lang w:val="en-US"/>
        </w:rPr>
        <w:t>εἰσίν</w:t>
      </w:r>
      <w:proofErr w:type="spellEnd"/>
      <w:r>
        <w:rPr>
          <w:rFonts w:ascii="Times New Roman" w:hAnsi="Times New Roman" w:cs="Times New Roman"/>
          <w:sz w:val="20"/>
          <w:szCs w:val="20"/>
          <w:lang w:val="en-US"/>
        </w:rPr>
        <w:t xml:space="preserve"> refer to the </w:t>
      </w:r>
      <w:proofErr w:type="spellStart"/>
      <w:r>
        <w:rPr>
          <w:rFonts w:ascii="Times New Roman" w:hAnsi="Times New Roman" w:cs="Times New Roman"/>
          <w:sz w:val="20"/>
          <w:szCs w:val="20"/>
          <w:lang w:val="en-US"/>
        </w:rPr>
        <w:t>ἡδον</w:t>
      </w:r>
      <w:proofErr w:type="spellEnd"/>
      <w:r>
        <w:rPr>
          <w:rFonts w:ascii="Times New Roman" w:hAnsi="Times New Roman" w:cs="Times New Roman"/>
          <w:sz w:val="20"/>
          <w:szCs w:val="20"/>
          <w:lang w:val="en-US"/>
        </w:rPr>
        <w:t xml:space="preserve">αὶ (“pleasures”) mentioned at line 383. For a full survey see </w:t>
      </w:r>
      <w:r>
        <w:rPr>
          <w:rFonts w:ascii="Times New Roman" w:hAnsi="Times New Roman" w:cs="Times New Roman"/>
          <w:smallCaps/>
          <w:sz w:val="20"/>
          <w:szCs w:val="20"/>
          <w:lang w:val="en-US"/>
        </w:rPr>
        <w:t>Cairns</w:t>
      </w:r>
      <w:r>
        <w:rPr>
          <w:rFonts w:ascii="Times New Roman" w:hAnsi="Times New Roman" w:cs="Times New Roman"/>
          <w:sz w:val="20"/>
          <w:szCs w:val="20"/>
          <w:lang w:val="en-US"/>
        </w:rPr>
        <w:t xml:space="preserve">, </w:t>
      </w:r>
      <w:proofErr w:type="spellStart"/>
      <w:r>
        <w:rPr>
          <w:rFonts w:ascii="Times New Roman" w:hAnsi="Times New Roman" w:cs="Times New Roman"/>
          <w:i/>
          <w:iCs/>
          <w:sz w:val="20"/>
          <w:szCs w:val="20"/>
          <w:lang w:val="en-US"/>
        </w:rPr>
        <w:t>Αἰδώς</w:t>
      </w:r>
      <w:proofErr w:type="spellEnd"/>
      <w:r>
        <w:rPr>
          <w:rFonts w:ascii="Times New Roman" w:hAnsi="Times New Roman" w:cs="Times New Roman"/>
          <w:sz w:val="20"/>
          <w:szCs w:val="20"/>
          <w:lang w:val="en-US"/>
        </w:rPr>
        <w:t>, 323–327.</w:t>
      </w:r>
    </w:p>
  </w:footnote>
  <w:footnote w:id="35">
    <w:p w14:paraId="76FCC8BF" w14:textId="77777777" w:rsidR="002D4272" w:rsidRDefault="002D4272">
      <w:pPr>
        <w:spacing w:line="360" w:lineRule="auto"/>
      </w:pPr>
      <w:r>
        <w:rPr>
          <w:rStyle w:val="NoteReferenceinNote"/>
          <w:rFonts w:cs="TimesNewRomanPSMT"/>
          <w:sz w:val="20"/>
          <w:szCs w:val="20"/>
        </w:rPr>
        <w:footnoteRef/>
      </w:r>
      <w:r>
        <w:rPr>
          <w:rStyle w:val="NoteReferenceinNote"/>
          <w:rFonts w:cs="TimesNewRomanPSMT"/>
          <w:sz w:val="20"/>
          <w:szCs w:val="20"/>
        </w:rPr>
        <w:t>. </w:t>
      </w:r>
      <w:r>
        <w:rPr>
          <w:rFonts w:cs="Arial"/>
          <w:sz w:val="20"/>
          <w:szCs w:val="20"/>
          <w:lang w:val="en-US"/>
        </w:rPr>
        <w:t xml:space="preserve">For a different view see </w:t>
      </w:r>
      <w:r>
        <w:rPr>
          <w:rFonts w:cs="Arial"/>
          <w:smallCaps/>
          <w:sz w:val="20"/>
          <w:szCs w:val="20"/>
          <w:lang w:val="en-US"/>
        </w:rPr>
        <w:t>Sanders</w:t>
      </w:r>
      <w:r>
        <w:rPr>
          <w:rFonts w:cs="Arial"/>
          <w:sz w:val="20"/>
          <w:szCs w:val="20"/>
          <w:lang w:val="en-US"/>
        </w:rPr>
        <w:t>, “Ethics of Caution”, 97.</w:t>
      </w:r>
    </w:p>
  </w:footnote>
  <w:footnote w:id="36">
    <w:p w14:paraId="5AAE39BA" w14:textId="77777777" w:rsidR="002D4272" w:rsidRDefault="002D4272">
      <w:pPr>
        <w:spacing w:line="360" w:lineRule="auto"/>
      </w:pPr>
      <w:r>
        <w:rPr>
          <w:rStyle w:val="NoteReferenceinNote"/>
          <w:rFonts w:cs="TimesNewRomanPSMT"/>
          <w:sz w:val="20"/>
          <w:szCs w:val="20"/>
        </w:rPr>
        <w:footnoteRef/>
      </w:r>
      <w:r>
        <w:rPr>
          <w:rStyle w:val="NoteReferenceinNote"/>
          <w:rFonts w:cs="TimesNewRomanPSMT"/>
          <w:sz w:val="20"/>
          <w:szCs w:val="20"/>
        </w:rPr>
        <w:t>. </w:t>
      </w:r>
      <w:r>
        <w:rPr>
          <w:rFonts w:cs="Arial"/>
          <w:sz w:val="20"/>
          <w:szCs w:val="20"/>
          <w:lang w:val="en-US"/>
        </w:rPr>
        <w:t xml:space="preserve"> The English translation follows </w:t>
      </w:r>
      <w:r>
        <w:rPr>
          <w:rFonts w:cs="Arial"/>
          <w:smallCaps/>
          <w:sz w:val="20"/>
          <w:szCs w:val="20"/>
          <w:lang w:val="en-US"/>
        </w:rPr>
        <w:t>T.J. Saunders</w:t>
      </w:r>
      <w:r>
        <w:rPr>
          <w:rFonts w:cs="Arial"/>
          <w:sz w:val="20"/>
          <w:szCs w:val="20"/>
          <w:lang w:val="en-US"/>
        </w:rPr>
        <w:t xml:space="preserve">, “Laws” in J.M. Cooper (ed.), </w:t>
      </w:r>
      <w:r>
        <w:rPr>
          <w:rFonts w:ascii="TimesNewRomanPS-ItalicMT" w:hAnsi="TimesNewRomanPS-ItalicMT" w:cs="TimesNewRomanPS-ItalicMT"/>
          <w:i/>
          <w:iCs/>
          <w:sz w:val="20"/>
          <w:szCs w:val="20"/>
          <w:lang w:val="en-US"/>
        </w:rPr>
        <w:t>Plato: Complete Works</w:t>
      </w:r>
      <w:r>
        <w:rPr>
          <w:rFonts w:cs="Arial"/>
          <w:sz w:val="20"/>
          <w:szCs w:val="20"/>
          <w:lang w:val="en-US"/>
        </w:rPr>
        <w:t xml:space="preserve"> (Indianapolis 1997) 1340-1341, with minor deviations. </w:t>
      </w:r>
    </w:p>
  </w:footnote>
  <w:footnote w:id="37">
    <w:p w14:paraId="68E9759A" w14:textId="77777777" w:rsidR="002D4272" w:rsidRDefault="002D4272">
      <w:pPr>
        <w:spacing w:line="360" w:lineRule="auto"/>
      </w:pPr>
      <w:r>
        <w:rPr>
          <w:rStyle w:val="NoteReferenceinNote"/>
          <w:rFonts w:cs="TimesNewRomanPSMT"/>
          <w:sz w:val="20"/>
          <w:szCs w:val="20"/>
        </w:rPr>
        <w:footnoteRef/>
      </w:r>
      <w:r>
        <w:rPr>
          <w:rStyle w:val="NoteReferenceinNote"/>
          <w:rFonts w:cs="TimesNewRomanPSMT"/>
          <w:sz w:val="20"/>
          <w:szCs w:val="20"/>
        </w:rPr>
        <w:t>. </w:t>
      </w:r>
      <w:r>
        <w:rPr>
          <w:rFonts w:cs="Arial"/>
          <w:sz w:val="20"/>
          <w:szCs w:val="20"/>
          <w:lang w:val="en-US"/>
        </w:rPr>
        <w:t xml:space="preserve">Cf. </w:t>
      </w:r>
      <w:r>
        <w:rPr>
          <w:rFonts w:cs="Arial"/>
          <w:smallCaps/>
          <w:sz w:val="20"/>
          <w:szCs w:val="20"/>
          <w:lang w:val="en-US"/>
        </w:rPr>
        <w:t>Cairns</w:t>
      </w:r>
      <w:r>
        <w:rPr>
          <w:rFonts w:cs="Arial"/>
          <w:sz w:val="20"/>
          <w:szCs w:val="20"/>
          <w:lang w:val="en-US"/>
        </w:rPr>
        <w:t xml:space="preserve">, </w:t>
      </w:r>
      <w:proofErr w:type="spellStart"/>
      <w:r>
        <w:rPr>
          <w:rFonts w:ascii="TimesNewRomanPS-ItalicMT" w:hAnsi="TimesNewRomanPS-ItalicMT" w:cs="TimesNewRomanPS-ItalicMT"/>
          <w:i/>
          <w:iCs/>
          <w:sz w:val="20"/>
          <w:szCs w:val="20"/>
          <w:lang w:val="en-US"/>
        </w:rPr>
        <w:t>Αἰδώς</w:t>
      </w:r>
      <w:proofErr w:type="spellEnd"/>
      <w:r>
        <w:rPr>
          <w:rFonts w:cs="Arial"/>
          <w:sz w:val="20"/>
          <w:szCs w:val="20"/>
          <w:lang w:val="en-US"/>
        </w:rPr>
        <w:t>, 646-647</w:t>
      </w:r>
    </w:p>
  </w:footnote>
  <w:footnote w:id="38">
    <w:p w14:paraId="5F517766" w14:textId="77777777" w:rsidR="002D4272" w:rsidRDefault="002D4272">
      <w:pPr>
        <w:spacing w:line="360" w:lineRule="auto"/>
      </w:pPr>
      <w:r>
        <w:rPr>
          <w:rStyle w:val="NoteReferenceinNote"/>
          <w:rFonts w:cs="TimesNewRomanPSMT"/>
          <w:sz w:val="20"/>
          <w:szCs w:val="20"/>
        </w:rPr>
        <w:footnoteRef/>
      </w:r>
      <w:r>
        <w:rPr>
          <w:rStyle w:val="NoteReferenceinNote"/>
          <w:rFonts w:cs="TimesNewRomanPSMT"/>
          <w:sz w:val="20"/>
          <w:szCs w:val="20"/>
        </w:rPr>
        <w:t>. </w:t>
      </w:r>
      <w:r>
        <w:rPr>
          <w:rFonts w:cs="Arial"/>
          <w:sz w:val="20"/>
          <w:szCs w:val="20"/>
          <w:lang w:val="en-US"/>
        </w:rPr>
        <w:t xml:space="preserve">For the description of the ancient Greek world as “shame-culture” see especially </w:t>
      </w:r>
      <w:r>
        <w:rPr>
          <w:rFonts w:cs="Arial"/>
          <w:smallCaps/>
          <w:sz w:val="20"/>
          <w:szCs w:val="20"/>
          <w:lang w:val="en-US"/>
        </w:rPr>
        <w:t xml:space="preserve">E.R. </w:t>
      </w:r>
      <w:proofErr w:type="spellStart"/>
      <w:r>
        <w:rPr>
          <w:rFonts w:cs="Arial"/>
          <w:smallCaps/>
          <w:sz w:val="20"/>
          <w:szCs w:val="20"/>
          <w:lang w:val="en-US"/>
        </w:rPr>
        <w:t>Dodds</w:t>
      </w:r>
      <w:proofErr w:type="spellEnd"/>
      <w:r>
        <w:rPr>
          <w:rFonts w:cs="Arial"/>
          <w:sz w:val="20"/>
          <w:szCs w:val="20"/>
          <w:lang w:val="en-US"/>
        </w:rPr>
        <w:t xml:space="preserve">, </w:t>
      </w:r>
      <w:r>
        <w:rPr>
          <w:rFonts w:ascii="TimesNewRomanPS-ItalicMT" w:hAnsi="TimesNewRomanPS-ItalicMT" w:cs="TimesNewRomanPS-ItalicMT"/>
          <w:i/>
          <w:iCs/>
          <w:sz w:val="20"/>
          <w:szCs w:val="20"/>
          <w:lang w:val="en-US"/>
        </w:rPr>
        <w:t>The Greeks and the Irrational</w:t>
      </w:r>
      <w:r>
        <w:rPr>
          <w:rFonts w:cs="Arial"/>
          <w:sz w:val="20"/>
          <w:szCs w:val="20"/>
          <w:lang w:val="en-US"/>
        </w:rPr>
        <w:t xml:space="preserve"> (Berkeley 1951) 28-63; </w:t>
      </w:r>
      <w:r>
        <w:rPr>
          <w:rFonts w:cs="Arial"/>
          <w:smallCaps/>
          <w:sz w:val="20"/>
          <w:szCs w:val="20"/>
          <w:lang w:val="en-US"/>
        </w:rPr>
        <w:t>Williams</w:t>
      </w:r>
      <w:r>
        <w:rPr>
          <w:rFonts w:cs="Arial"/>
          <w:sz w:val="20"/>
          <w:szCs w:val="20"/>
          <w:lang w:val="en-US"/>
        </w:rPr>
        <w:t xml:space="preserve">, </w:t>
      </w:r>
      <w:r>
        <w:rPr>
          <w:rFonts w:ascii="TimesNewRomanPS-ItalicMT" w:hAnsi="TimesNewRomanPS-ItalicMT" w:cs="TimesNewRomanPS-ItalicMT"/>
          <w:i/>
          <w:iCs/>
          <w:sz w:val="20"/>
          <w:szCs w:val="20"/>
          <w:lang w:val="en-US"/>
        </w:rPr>
        <w:t>Shame and Necessity</w:t>
      </w:r>
      <w:r>
        <w:rPr>
          <w:rFonts w:cs="Arial"/>
          <w:sz w:val="20"/>
          <w:szCs w:val="20"/>
          <w:lang w:val="en-US"/>
        </w:rPr>
        <w:t xml:space="preserve">, 77-102. </w:t>
      </w:r>
    </w:p>
  </w:footnote>
  <w:footnote w:id="39">
    <w:p w14:paraId="535E77D1" w14:textId="77777777" w:rsidR="002D4272" w:rsidRDefault="002D4272">
      <w:pPr>
        <w:spacing w:line="360" w:lineRule="auto"/>
      </w:pPr>
      <w:r>
        <w:rPr>
          <w:rStyle w:val="NoteReferenceinNote"/>
          <w:rFonts w:cs="TimesNewRomanPSMT"/>
          <w:sz w:val="20"/>
          <w:szCs w:val="20"/>
        </w:rPr>
        <w:footnoteRef/>
      </w:r>
      <w:r>
        <w:rPr>
          <w:rStyle w:val="NoteReferenceinNote"/>
          <w:rFonts w:cs="TimesNewRomanPSMT"/>
          <w:sz w:val="20"/>
          <w:szCs w:val="20"/>
        </w:rPr>
        <w:t>. </w:t>
      </w:r>
      <w:r>
        <w:rPr>
          <w:rFonts w:cs="Arial"/>
          <w:sz w:val="20"/>
          <w:szCs w:val="20"/>
          <w:lang w:val="en-US"/>
        </w:rPr>
        <w:t xml:space="preserve">Hesiod, for example, in </w:t>
      </w:r>
      <w:r>
        <w:rPr>
          <w:rFonts w:ascii="TimesNewRomanPS-ItalicMT" w:hAnsi="TimesNewRomanPS-ItalicMT" w:cs="TimesNewRomanPS-ItalicMT"/>
          <w:i/>
          <w:iCs/>
          <w:sz w:val="20"/>
          <w:szCs w:val="20"/>
          <w:lang w:val="en-US"/>
        </w:rPr>
        <w:t>Works and Days</w:t>
      </w:r>
      <w:r>
        <w:rPr>
          <w:rFonts w:cs="Arial"/>
          <w:sz w:val="20"/>
          <w:szCs w:val="20"/>
          <w:lang w:val="en-US"/>
        </w:rPr>
        <w:t xml:space="preserve"> dedicates a detailed passage to the ambivalent nature of the concept of </w:t>
      </w:r>
      <w:proofErr w:type="spellStart"/>
      <w:r>
        <w:rPr>
          <w:rStyle w:val="eforth1"/>
          <w:rFonts w:cs="Arial"/>
          <w:sz w:val="20"/>
          <w:szCs w:val="20"/>
          <w:lang w:val="en-US"/>
        </w:rPr>
        <w:t>ἔρις</w:t>
      </w:r>
      <w:proofErr w:type="spellEnd"/>
      <w:r>
        <w:rPr>
          <w:rFonts w:cs="Arial"/>
          <w:sz w:val="20"/>
          <w:szCs w:val="20"/>
          <w:lang w:val="en-US"/>
        </w:rPr>
        <w:t xml:space="preserve"> (</w:t>
      </w:r>
      <w:r>
        <w:rPr>
          <w:rStyle w:val="eftr1"/>
          <w:rFonts w:cs="Arial"/>
          <w:sz w:val="20"/>
          <w:szCs w:val="20"/>
          <w:lang w:val="en-US"/>
        </w:rPr>
        <w:t>strife, quarrel, contention</w:t>
      </w:r>
      <w:r>
        <w:rPr>
          <w:rFonts w:cs="Arial"/>
          <w:sz w:val="20"/>
          <w:szCs w:val="20"/>
          <w:lang w:val="en-US"/>
        </w:rPr>
        <w:t xml:space="preserve">), a few lines before his proverb on “shame” mentioned above: “So there was not just one birth of </w:t>
      </w:r>
      <w:proofErr w:type="spellStart"/>
      <w:r>
        <w:rPr>
          <w:rFonts w:cs="Arial"/>
          <w:sz w:val="20"/>
          <w:szCs w:val="20"/>
          <w:lang w:val="en-US"/>
        </w:rPr>
        <w:t>Strifes</w:t>
      </w:r>
      <w:proofErr w:type="spellEnd"/>
      <w:r>
        <w:rPr>
          <w:rFonts w:cs="Arial"/>
          <w:sz w:val="20"/>
          <w:szCs w:val="20"/>
          <w:lang w:val="en-US"/>
        </w:rPr>
        <w:t xml:space="preserve"> after all, but upon the earth there are two </w:t>
      </w:r>
      <w:proofErr w:type="spellStart"/>
      <w:r>
        <w:rPr>
          <w:rFonts w:cs="Arial"/>
          <w:sz w:val="20"/>
          <w:szCs w:val="20"/>
          <w:lang w:val="en-US"/>
        </w:rPr>
        <w:t>Strifes</w:t>
      </w:r>
      <w:proofErr w:type="spellEnd"/>
      <w:r>
        <w:rPr>
          <w:rFonts w:cs="Arial"/>
          <w:sz w:val="20"/>
          <w:szCs w:val="20"/>
          <w:lang w:val="en-US"/>
        </w:rPr>
        <w:t xml:space="preserve"> (</w:t>
      </w:r>
      <w:bookmarkStart w:id="26" w:name="_Hlk4059911"/>
      <w:r w:rsidRPr="00F1572D">
        <w:rPr>
          <w:rStyle w:val="line1"/>
          <w:rFonts w:ascii="Times New Roman" w:hAnsi="Times New Roman"/>
          <w:sz w:val="20"/>
          <w:szCs w:val="20"/>
          <w:lang w:val="en-US"/>
        </w:rPr>
        <w:t>ἐπὶ</w:t>
      </w:r>
      <w:r w:rsidRPr="00F1572D">
        <w:rPr>
          <w:rFonts w:ascii="Times New Roman" w:hAnsi="Times New Roman" w:cs="Times New Roman"/>
          <w:sz w:val="20"/>
          <w:szCs w:val="20"/>
          <w:lang w:val="en-US"/>
        </w:rPr>
        <w:t xml:space="preserve"> </w:t>
      </w:r>
      <w:r w:rsidRPr="00F1572D">
        <w:rPr>
          <w:rStyle w:val="line1"/>
          <w:rFonts w:ascii="Times New Roman" w:hAnsi="Times New Roman"/>
          <w:sz w:val="20"/>
          <w:szCs w:val="20"/>
          <w:lang w:val="en-US"/>
        </w:rPr>
        <w:t>γαῖαν</w:t>
      </w:r>
      <w:r w:rsidRPr="00F1572D">
        <w:rPr>
          <w:rFonts w:ascii="Times New Roman" w:hAnsi="Times New Roman" w:cs="Times New Roman"/>
          <w:sz w:val="20"/>
          <w:szCs w:val="20"/>
          <w:lang w:val="en-US"/>
        </w:rPr>
        <w:t xml:space="preserve"> </w:t>
      </w:r>
      <w:proofErr w:type="spellStart"/>
      <w:r w:rsidRPr="00F1572D">
        <w:rPr>
          <w:rStyle w:val="line1"/>
          <w:rFonts w:ascii="Times New Roman" w:hAnsi="Times New Roman"/>
          <w:sz w:val="20"/>
          <w:szCs w:val="20"/>
          <w:lang w:val="en-US"/>
        </w:rPr>
        <w:t>εἰσὶ</w:t>
      </w:r>
      <w:proofErr w:type="spellEnd"/>
      <w:r w:rsidRPr="00F1572D">
        <w:rPr>
          <w:rStyle w:val="line1"/>
          <w:rFonts w:ascii="Times New Roman" w:hAnsi="Times New Roman"/>
          <w:sz w:val="20"/>
          <w:szCs w:val="20"/>
          <w:lang w:val="en-US"/>
        </w:rPr>
        <w:t xml:space="preserve"> </w:t>
      </w:r>
      <w:proofErr w:type="spellStart"/>
      <w:r w:rsidRPr="00F1572D">
        <w:rPr>
          <w:rStyle w:val="line1"/>
          <w:rFonts w:ascii="Times New Roman" w:hAnsi="Times New Roman"/>
          <w:sz w:val="20"/>
          <w:szCs w:val="20"/>
          <w:lang w:val="en-US"/>
        </w:rPr>
        <w:t>δύω</w:t>
      </w:r>
      <w:bookmarkEnd w:id="26"/>
      <w:proofErr w:type="spellEnd"/>
      <w:r>
        <w:rPr>
          <w:rFonts w:cs="Arial"/>
          <w:sz w:val="20"/>
          <w:szCs w:val="20"/>
          <w:lang w:val="en-US"/>
        </w:rPr>
        <w:t xml:space="preserve">). One of these a man would praise once he got to know it, but the other is blameworthy; and they have thoroughly opposed spirits. For the one </w:t>
      </w:r>
      <w:proofErr w:type="gramStart"/>
      <w:r>
        <w:rPr>
          <w:rFonts w:cs="Arial"/>
          <w:sz w:val="20"/>
          <w:szCs w:val="20"/>
          <w:lang w:val="en-US"/>
        </w:rPr>
        <w:t>fosters</w:t>
      </w:r>
      <w:proofErr w:type="gramEnd"/>
      <w:r>
        <w:rPr>
          <w:rFonts w:cs="Arial"/>
          <w:sz w:val="20"/>
          <w:szCs w:val="20"/>
          <w:lang w:val="en-US"/>
        </w:rPr>
        <w:t xml:space="preserve"> evil war and conflict [….] But the other one […] is much better for men. It rouses even the helpless man to work. […] and this Strife is good for mortals (</w:t>
      </w:r>
      <w:proofErr w:type="spellStart"/>
      <w:r>
        <w:rPr>
          <w:rStyle w:val="line1"/>
          <w:rFonts w:cs="Arial"/>
          <w:sz w:val="20"/>
          <w:szCs w:val="20"/>
          <w:lang w:val="en-US"/>
        </w:rPr>
        <w:t>ἀγ</w:t>
      </w:r>
      <w:proofErr w:type="spellEnd"/>
      <w:r>
        <w:rPr>
          <w:rStyle w:val="line1"/>
          <w:rFonts w:cs="Arial"/>
          <w:sz w:val="20"/>
          <w:szCs w:val="20"/>
          <w:lang w:val="en-US"/>
        </w:rPr>
        <w:t xml:space="preserve">αθὴ δ᾿ </w:t>
      </w:r>
      <w:proofErr w:type="spellStart"/>
      <w:r>
        <w:rPr>
          <w:rStyle w:val="line1"/>
          <w:rFonts w:cs="Arial"/>
          <w:sz w:val="20"/>
          <w:szCs w:val="20"/>
          <w:lang w:val="en-US"/>
        </w:rPr>
        <w:t>Ἔρις</w:t>
      </w:r>
      <w:proofErr w:type="spellEnd"/>
      <w:r>
        <w:rPr>
          <w:rStyle w:val="line1"/>
          <w:rFonts w:cs="Arial"/>
          <w:sz w:val="20"/>
          <w:szCs w:val="20"/>
          <w:lang w:val="en-US"/>
        </w:rPr>
        <w:t xml:space="preserve"> </w:t>
      </w:r>
      <w:proofErr w:type="spellStart"/>
      <w:r>
        <w:rPr>
          <w:rStyle w:val="line1"/>
          <w:rFonts w:cs="Arial"/>
          <w:sz w:val="20"/>
          <w:szCs w:val="20"/>
          <w:lang w:val="en-US"/>
        </w:rPr>
        <w:t>ἥδε</w:t>
      </w:r>
      <w:proofErr w:type="spellEnd"/>
      <w:r>
        <w:rPr>
          <w:rStyle w:val="line1"/>
          <w:rFonts w:cs="Arial"/>
          <w:sz w:val="20"/>
          <w:szCs w:val="20"/>
          <w:lang w:val="en-US"/>
        </w:rPr>
        <w:t xml:space="preserve"> β</w:t>
      </w:r>
      <w:proofErr w:type="spellStart"/>
      <w:r>
        <w:rPr>
          <w:rStyle w:val="line1"/>
          <w:rFonts w:cs="Arial"/>
          <w:sz w:val="20"/>
          <w:szCs w:val="20"/>
          <w:lang w:val="en-US"/>
        </w:rPr>
        <w:t>ροτοῖσιν</w:t>
      </w:r>
      <w:proofErr w:type="spellEnd"/>
      <w:r>
        <w:rPr>
          <w:rFonts w:cs="Arial"/>
          <w:sz w:val="20"/>
          <w:szCs w:val="20"/>
          <w:lang w:val="en-US"/>
        </w:rPr>
        <w:t>)”. (</w:t>
      </w:r>
      <w:r>
        <w:rPr>
          <w:rFonts w:ascii="TimesNewRomanPS-ItalicMT" w:hAnsi="TimesNewRomanPS-ItalicMT" w:cs="TimesNewRomanPS-ItalicMT"/>
          <w:i/>
          <w:iCs/>
          <w:sz w:val="20"/>
          <w:szCs w:val="20"/>
          <w:lang w:val="en-US"/>
        </w:rPr>
        <w:t>Op</w:t>
      </w:r>
      <w:r>
        <w:rPr>
          <w:rFonts w:cs="Arial"/>
          <w:sz w:val="20"/>
          <w:szCs w:val="20"/>
          <w:lang w:val="en-US"/>
        </w:rPr>
        <w:t>. 11-26, Most [LCL 57], 86-89).</w:t>
      </w:r>
    </w:p>
  </w:footnote>
  <w:footnote w:id="40">
    <w:p w14:paraId="6A277F1D" w14:textId="77777777" w:rsidR="002D4272" w:rsidRDefault="002D4272">
      <w:pPr>
        <w:spacing w:line="360" w:lineRule="auto"/>
        <w:rPr>
          <w:rFonts w:cs="Arial"/>
          <w:sz w:val="20"/>
          <w:szCs w:val="20"/>
          <w:lang w:val="en-US"/>
        </w:rPr>
      </w:pPr>
      <w:r>
        <w:rPr>
          <w:rStyle w:val="NoteReferenceinNote"/>
          <w:rFonts w:cs="TimesNewRomanPSMT"/>
          <w:sz w:val="20"/>
          <w:szCs w:val="20"/>
        </w:rPr>
        <w:footnoteRef/>
      </w:r>
      <w:r>
        <w:rPr>
          <w:rStyle w:val="NoteReferenceinNote"/>
          <w:rFonts w:cs="TimesNewRomanPSMT"/>
          <w:sz w:val="20"/>
          <w:szCs w:val="20"/>
        </w:rPr>
        <w:t>. </w:t>
      </w:r>
      <w:r>
        <w:rPr>
          <w:rFonts w:cs="Arial"/>
          <w:sz w:val="20"/>
          <w:szCs w:val="20"/>
          <w:lang w:val="en-US"/>
        </w:rPr>
        <w:t xml:space="preserve">See for example </w:t>
      </w:r>
      <w:r>
        <w:rPr>
          <w:rFonts w:cs="Arial"/>
          <w:smallCaps/>
          <w:sz w:val="20"/>
          <w:szCs w:val="20"/>
          <w:lang w:val="en-US"/>
        </w:rPr>
        <w:t xml:space="preserve">R. </w:t>
      </w:r>
      <w:proofErr w:type="spellStart"/>
      <w:r>
        <w:rPr>
          <w:rFonts w:cs="Arial"/>
          <w:smallCaps/>
          <w:sz w:val="20"/>
          <w:szCs w:val="20"/>
          <w:lang w:val="en-US"/>
        </w:rPr>
        <w:t>Smend</w:t>
      </w:r>
      <w:proofErr w:type="spellEnd"/>
      <w:r>
        <w:rPr>
          <w:rFonts w:cs="Arial"/>
          <w:sz w:val="20"/>
          <w:szCs w:val="20"/>
          <w:lang w:val="en-US"/>
        </w:rPr>
        <w:t xml:space="preserve">, </w:t>
      </w:r>
      <w:r>
        <w:rPr>
          <w:rFonts w:ascii="TimesNewRomanPS-ItalicMT" w:hAnsi="TimesNewRomanPS-ItalicMT" w:cs="TimesNewRomanPS-ItalicMT"/>
          <w:i/>
          <w:iCs/>
          <w:sz w:val="20"/>
          <w:szCs w:val="20"/>
          <w:lang w:val="en-US"/>
        </w:rPr>
        <w:t>Die Weisheit des Jesus Sirach</w:t>
      </w:r>
      <w:r>
        <w:rPr>
          <w:rFonts w:cs="Arial"/>
          <w:sz w:val="20"/>
          <w:szCs w:val="20"/>
          <w:lang w:val="en-US"/>
        </w:rPr>
        <w:t xml:space="preserve">, I–III (Berlin 1906) 389; </w:t>
      </w:r>
      <w:r>
        <w:rPr>
          <w:rFonts w:cs="Arial"/>
          <w:smallCaps/>
          <w:sz w:val="20"/>
          <w:szCs w:val="20"/>
          <w:lang w:val="en-US"/>
        </w:rPr>
        <w:t>Box–</w:t>
      </w:r>
      <w:proofErr w:type="spellStart"/>
      <w:r>
        <w:rPr>
          <w:rFonts w:cs="Arial"/>
          <w:smallCaps/>
          <w:sz w:val="20"/>
          <w:szCs w:val="20"/>
          <w:lang w:val="en-US"/>
        </w:rPr>
        <w:t>Oesterley</w:t>
      </w:r>
      <w:proofErr w:type="spellEnd"/>
      <w:r>
        <w:rPr>
          <w:rFonts w:cs="Arial"/>
          <w:sz w:val="20"/>
          <w:szCs w:val="20"/>
          <w:lang w:val="en-US"/>
        </w:rPr>
        <w:t xml:space="preserve">, “Sirach”, 468; </w:t>
      </w:r>
      <w:proofErr w:type="spellStart"/>
      <w:r>
        <w:rPr>
          <w:rFonts w:cs="Arial"/>
          <w:smallCaps/>
          <w:sz w:val="20"/>
          <w:szCs w:val="20"/>
          <w:lang w:val="en-US"/>
        </w:rPr>
        <w:t>Skehan</w:t>
      </w:r>
      <w:proofErr w:type="spellEnd"/>
      <w:r>
        <w:rPr>
          <w:rFonts w:cs="Arial"/>
          <w:smallCaps/>
          <w:sz w:val="20"/>
          <w:szCs w:val="20"/>
          <w:lang w:val="en-US"/>
        </w:rPr>
        <w:t xml:space="preserve">–Di </w:t>
      </w:r>
      <w:proofErr w:type="spellStart"/>
      <w:r>
        <w:rPr>
          <w:rFonts w:cs="Arial"/>
          <w:smallCaps/>
          <w:sz w:val="20"/>
          <w:szCs w:val="20"/>
          <w:lang w:val="en-US"/>
        </w:rPr>
        <w:t>Lella</w:t>
      </w:r>
      <w:proofErr w:type="spellEnd"/>
      <w:r>
        <w:rPr>
          <w:rFonts w:cs="Arial"/>
          <w:sz w:val="20"/>
          <w:szCs w:val="20"/>
          <w:lang w:val="en-US"/>
        </w:rPr>
        <w:t xml:space="preserve">, </w:t>
      </w:r>
      <w:r>
        <w:rPr>
          <w:rFonts w:ascii="TimesNewRomanPS-ItalicMT" w:hAnsi="TimesNewRomanPS-ItalicMT" w:cs="TimesNewRomanPS-ItalicMT"/>
          <w:i/>
          <w:iCs/>
          <w:sz w:val="20"/>
          <w:szCs w:val="20"/>
          <w:lang w:val="en-US"/>
        </w:rPr>
        <w:t>The Wisdom of Ben Sira</w:t>
      </w:r>
      <w:r>
        <w:rPr>
          <w:rFonts w:cs="Arial"/>
          <w:sz w:val="20"/>
          <w:szCs w:val="20"/>
          <w:lang w:val="en-US"/>
        </w:rPr>
        <w:t>, 482.</w:t>
      </w:r>
    </w:p>
    <w:p w14:paraId="084474D9" w14:textId="77777777" w:rsidR="002D4272" w:rsidRDefault="002D4272">
      <w:pPr>
        <w:spacing w:line="360" w:lineRule="auto"/>
      </w:pPr>
    </w:p>
  </w:footnote>
  <w:footnote w:id="41">
    <w:p w14:paraId="45435F3B" w14:textId="0EE39E5F" w:rsidR="002D4272" w:rsidRDefault="002D4272">
      <w:pPr>
        <w:spacing w:line="360" w:lineRule="auto"/>
      </w:pPr>
      <w:r>
        <w:rPr>
          <w:rStyle w:val="NoteReferenceinNote"/>
          <w:rFonts w:cs="TimesNewRomanPSMT"/>
          <w:sz w:val="20"/>
          <w:szCs w:val="20"/>
        </w:rPr>
        <w:footnoteRef/>
      </w:r>
      <w:r>
        <w:rPr>
          <w:rStyle w:val="NoteReferenceinNote"/>
          <w:rFonts w:cs="TimesNewRomanPSMT"/>
          <w:sz w:val="20"/>
          <w:szCs w:val="20"/>
        </w:rPr>
        <w:t>. </w:t>
      </w:r>
      <w:r>
        <w:rPr>
          <w:rFonts w:cs="Arial"/>
          <w:sz w:val="20"/>
          <w:szCs w:val="20"/>
          <w:lang w:val="en-US"/>
        </w:rPr>
        <w:t xml:space="preserve">Note that the words </w:t>
      </w:r>
      <w:r>
        <w:rPr>
          <w:rStyle w:val="eforth1"/>
          <w:rFonts w:ascii="Times New Roman" w:hAnsi="Times New Roman"/>
          <w:sz w:val="20"/>
          <w:szCs w:val="20"/>
          <w:lang w:val="en-US"/>
        </w:rPr>
        <w:t>α</w:t>
      </w:r>
      <w:proofErr w:type="spellStart"/>
      <w:r>
        <w:rPr>
          <w:rStyle w:val="eforth1"/>
          <w:rFonts w:ascii="Times New Roman" w:hAnsi="Times New Roman"/>
          <w:sz w:val="20"/>
          <w:szCs w:val="20"/>
          <w:lang w:val="en-US"/>
        </w:rPr>
        <w:t>ἰδώς</w:t>
      </w:r>
      <w:proofErr w:type="spellEnd"/>
      <w:r>
        <w:rPr>
          <w:rStyle w:val="eforth1"/>
          <w:rFonts w:ascii="David" w:hAnsi="David" w:cs="David"/>
          <w:sz w:val="20"/>
          <w:szCs w:val="20"/>
          <w:lang w:val="en-US"/>
        </w:rPr>
        <w:t xml:space="preserve"> </w:t>
      </w:r>
      <w:r>
        <w:rPr>
          <w:rFonts w:ascii="Times New Roman" w:hAnsi="Times New Roman" w:cs="Times New Roman"/>
          <w:sz w:val="20"/>
          <w:szCs w:val="20"/>
          <w:lang w:val="en-US"/>
        </w:rPr>
        <w:t xml:space="preserve">and </w:t>
      </w:r>
      <w:r>
        <w:rPr>
          <w:rStyle w:val="eforth1"/>
          <w:rFonts w:ascii="Times New Roman" w:hAnsi="Times New Roman"/>
          <w:sz w:val="20"/>
          <w:szCs w:val="20"/>
          <w:lang w:val="en-US"/>
        </w:rPr>
        <w:t>α</w:t>
      </w:r>
      <w:proofErr w:type="spellStart"/>
      <w:r>
        <w:rPr>
          <w:rStyle w:val="eforth1"/>
          <w:rFonts w:ascii="Times New Roman" w:hAnsi="Times New Roman"/>
          <w:sz w:val="20"/>
          <w:szCs w:val="20"/>
          <w:lang w:val="en-US"/>
        </w:rPr>
        <w:t>ἰδέομ</w:t>
      </w:r>
      <w:proofErr w:type="spellEnd"/>
      <w:r>
        <w:rPr>
          <w:rStyle w:val="eforth1"/>
          <w:rFonts w:ascii="Times New Roman" w:hAnsi="Times New Roman"/>
          <w:sz w:val="20"/>
          <w:szCs w:val="20"/>
          <w:lang w:val="en-US"/>
        </w:rPr>
        <w:t>αι are absent from LXX</w:t>
      </w:r>
      <w:r>
        <w:rPr>
          <w:rFonts w:ascii="Times New Roman" w:hAnsi="Times New Roman" w:cs="Times New Roman"/>
          <w:sz w:val="20"/>
          <w:szCs w:val="20"/>
          <w:lang w:val="en-US"/>
        </w:rPr>
        <w:t xml:space="preserve"> </w:t>
      </w:r>
      <w:del w:id="27" w:author="Author">
        <w:r w:rsidR="00F1572D">
          <w:rPr>
            <w:rFonts w:ascii="Times New Roman" w:hAnsi="Times New Roman" w:cs="Times New Roman"/>
            <w:sz w:val="20"/>
            <w:szCs w:val="20"/>
            <w:lang w:val="en-US"/>
          </w:rPr>
          <w:delText>&lt;&lt;ch</w:delText>
        </w:r>
        <w:r w:rsidR="00DE2957">
          <w:rPr>
            <w:rFonts w:ascii="Times New Roman" w:hAnsi="Times New Roman" w:cs="Times New Roman"/>
            <w:sz w:val="20"/>
            <w:szCs w:val="20"/>
            <w:lang w:val="en-US"/>
          </w:rPr>
          <w:delText>e</w:delText>
        </w:r>
        <w:r w:rsidR="00F502A5">
          <w:rPr>
            <w:rFonts w:ascii="Times New Roman" w:hAnsi="Times New Roman" w:cs="Times New Roman"/>
            <w:sz w:val="20"/>
            <w:szCs w:val="20"/>
            <w:lang w:val="en-US"/>
          </w:rPr>
          <w:delText>c</w:delText>
        </w:r>
        <w:r w:rsidR="00F1572D">
          <w:rPr>
            <w:rFonts w:ascii="Times New Roman" w:hAnsi="Times New Roman" w:cs="Times New Roman"/>
            <w:sz w:val="20"/>
            <w:szCs w:val="20"/>
            <w:lang w:val="en-US"/>
          </w:rPr>
          <w:delText>k English style here&gt;&gt;</w:delText>
        </w:r>
      </w:del>
      <w:r>
        <w:rPr>
          <w:rFonts w:ascii="Times New Roman" w:hAnsi="Times New Roman" w:cs="Times New Roman"/>
          <w:sz w:val="20"/>
          <w:szCs w:val="20"/>
          <w:lang w:val="en-US"/>
        </w:rPr>
        <w:t xml:space="preserve">in books </w:t>
      </w:r>
      <w:del w:id="28" w:author="Author">
        <w:r w:rsidR="001D29A4">
          <w:rPr>
            <w:rFonts w:ascii="Times New Roman" w:hAnsi="Times New Roman" w:cs="Times New Roman"/>
            <w:sz w:val="20"/>
            <w:szCs w:val="20"/>
            <w:lang w:val="en-US"/>
          </w:rPr>
          <w:delText>which</w:delText>
        </w:r>
      </w:del>
      <w:ins w:id="29" w:author="Author">
        <w:r w:rsidR="005B7749">
          <w:rPr>
            <w:rFonts w:ascii="Times New Roman" w:hAnsi="Times New Roman" w:cs="Times New Roman"/>
            <w:sz w:val="20"/>
            <w:szCs w:val="20"/>
            <w:lang w:val="en-US"/>
          </w:rPr>
          <w:t>that</w:t>
        </w:r>
      </w:ins>
      <w:r w:rsidR="005B7749">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have a Hebrew </w:t>
      </w:r>
      <w:r>
        <w:rPr>
          <w:rFonts w:ascii="Times New Roman" w:hAnsi="Times New Roman" w:cs="Times New Roman"/>
          <w:i/>
          <w:iCs/>
          <w:sz w:val="20"/>
          <w:szCs w:val="20"/>
          <w:lang w:val="en-US"/>
        </w:rPr>
        <w:t>Vorlage</w:t>
      </w:r>
      <w:r>
        <w:rPr>
          <w:rFonts w:ascii="Times New Roman" w:hAnsi="Times New Roman" w:cs="Times New Roman"/>
          <w:sz w:val="20"/>
          <w:szCs w:val="20"/>
          <w:lang w:val="en-US"/>
        </w:rPr>
        <w:t xml:space="preserve"> except once. This case, in LXX Prov 24:23, has been discussed above. See n. </w:t>
      </w:r>
      <w:r>
        <w:rPr>
          <w:rFonts w:ascii="Times New Roman" w:hAnsi="Times New Roman" w:cs="Times New Roman"/>
          <w:sz w:val="20"/>
          <w:szCs w:val="20"/>
          <w:lang w:val="en-US"/>
        </w:rPr>
        <w:fldChar w:fldCharType="begin"/>
      </w:r>
      <w:r>
        <w:rPr>
          <w:rFonts w:ascii="Times New Roman" w:hAnsi="Times New Roman" w:cs="Times New Roman"/>
          <w:sz w:val="20"/>
          <w:szCs w:val="20"/>
          <w:lang w:val="en-US"/>
        </w:rPr>
        <w:instrText xml:space="preserve"> NOTEREF _Ref4060163 \h </w:instrText>
      </w:r>
      <w:r>
        <w:rPr>
          <w:rFonts w:ascii="Times New Roman" w:hAnsi="Times New Roman" w:cs="Times New Roman"/>
          <w:sz w:val="20"/>
          <w:szCs w:val="20"/>
          <w:lang w:val="en-US"/>
        </w:rPr>
      </w:r>
      <w:r>
        <w:rPr>
          <w:rFonts w:ascii="Times New Roman" w:hAnsi="Times New Roman" w:cs="Times New Roman"/>
          <w:sz w:val="20"/>
          <w:szCs w:val="20"/>
          <w:lang w:val="en-US"/>
        </w:rPr>
        <w:fldChar w:fldCharType="separate"/>
      </w:r>
      <w:r>
        <w:rPr>
          <w:rFonts w:ascii="Times New Roman" w:hAnsi="Times New Roman" w:cs="Times New Roman"/>
          <w:sz w:val="20"/>
          <w:szCs w:val="20"/>
          <w:lang w:val="en-US"/>
        </w:rPr>
        <w:t>19</w:t>
      </w:r>
      <w:r>
        <w:rPr>
          <w:rFonts w:ascii="Times New Roman" w:hAnsi="Times New Roman" w:cs="Times New Roman"/>
          <w:sz w:val="20"/>
          <w:szCs w:val="20"/>
          <w:lang w:val="en-US"/>
        </w:rPr>
        <w:fldChar w:fldCharType="end"/>
      </w:r>
      <w:r>
        <w:rPr>
          <w:rFonts w:ascii="Times New Roman" w:hAnsi="Times New Roman" w:cs="Times New Roman"/>
          <w:sz w:val="20"/>
          <w:szCs w:val="20"/>
          <w:lang w:val="en-US"/>
        </w:rPr>
        <w:t xml:space="preserve"> above.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57C1"/>
    <w:multiLevelType w:val="hybridMultilevel"/>
    <w:tmpl w:val="00000000"/>
    <w:styleLink w:val="BulletList"/>
    <w:lvl w:ilvl="0" w:tplc="FFFFFFFF">
      <w:start w:val="1"/>
      <w:numFmt w:val="bullet"/>
      <w:lvlText w:val="•"/>
      <w:lvlJc w:val="left"/>
      <w:pPr>
        <w:ind w:left="648" w:hanging="360"/>
      </w:pPr>
    </w:lvl>
    <w:lvl w:ilvl="1" w:tplc="FFFFFFFF">
      <w:start w:val="1"/>
      <w:numFmt w:val="bullet"/>
      <w:lvlText w:val="•"/>
      <w:lvlJc w:val="left"/>
      <w:pPr>
        <w:ind w:left="1008" w:hanging="360"/>
      </w:pPr>
    </w:lvl>
    <w:lvl w:ilvl="2" w:tplc="FFFFFFFF">
      <w:start w:val="1"/>
      <w:numFmt w:val="bullet"/>
      <w:lvlText w:val="•"/>
      <w:lvlJc w:val="left"/>
      <w:pPr>
        <w:ind w:left="1368" w:hanging="360"/>
      </w:pPr>
    </w:lvl>
    <w:lvl w:ilvl="3" w:tplc="FFFFFFFF">
      <w:start w:val="1"/>
      <w:numFmt w:val="bullet"/>
      <w:lvlText w:val="•"/>
      <w:lvlJc w:val="left"/>
      <w:pPr>
        <w:ind w:left="1728" w:hanging="360"/>
      </w:pPr>
    </w:lvl>
    <w:lvl w:ilvl="4" w:tplc="FFFFFFFF">
      <w:start w:val="1"/>
      <w:numFmt w:val="bullet"/>
      <w:lvlText w:val="•"/>
      <w:lvlJc w:val="left"/>
      <w:pPr>
        <w:ind w:left="2088" w:hanging="360"/>
      </w:pPr>
    </w:lvl>
    <w:lvl w:ilvl="5" w:tplc="FFFFFFFF">
      <w:start w:val="1"/>
      <w:numFmt w:val="bullet"/>
      <w:lvlText w:val="•"/>
      <w:lvlJc w:val="left"/>
      <w:pPr>
        <w:ind w:left="2448" w:hanging="360"/>
      </w:pPr>
    </w:lvl>
    <w:lvl w:ilvl="6" w:tplc="FFFFFFFF">
      <w:start w:val="1"/>
      <w:numFmt w:val="bullet"/>
      <w:lvlText w:val="•"/>
      <w:lvlJc w:val="left"/>
      <w:pPr>
        <w:ind w:left="2808" w:hanging="360"/>
      </w:pPr>
    </w:lvl>
    <w:lvl w:ilvl="7" w:tplc="FFFFFFFF">
      <w:start w:val="1"/>
      <w:numFmt w:val="bullet"/>
      <w:lvlText w:val="•"/>
      <w:lvlJc w:val="left"/>
      <w:pPr>
        <w:ind w:left="3168" w:hanging="360"/>
      </w:pPr>
    </w:lvl>
    <w:lvl w:ilvl="8" w:tplc="FFFFFFFF">
      <w:start w:val="1"/>
      <w:numFmt w:val="bullet"/>
      <w:lvlText w:val="•"/>
      <w:lvlJc w:val="left"/>
      <w:pPr>
        <w:ind w:left="3528" w:hanging="360"/>
      </w:pPr>
    </w:lvl>
  </w:abstractNum>
  <w:abstractNum w:abstractNumId="1" w15:restartNumberingAfterBreak="0">
    <w:nsid w:val="000157C2"/>
    <w:multiLevelType w:val="multilevel"/>
    <w:tmpl w:val="1F0200FC"/>
    <w:styleLink w:val="Headings"/>
    <w:lvl w:ilvl="0">
      <w:start w:val="1"/>
      <w:numFmt w:val="decimal"/>
      <w:lvlText w:val="%1."/>
      <w:lvlJc w:val="left"/>
      <w:pPr>
        <w:ind w:left="576" w:hanging="576"/>
      </w:pPr>
      <w:rPr>
        <w:rFonts w:cs="Times New Roman"/>
      </w:rPr>
    </w:lvl>
    <w:lvl w:ilvl="1">
      <w:start w:val="1"/>
      <w:numFmt w:val="decimal"/>
      <w:lvlText w:val="%1.%2."/>
      <w:lvlJc w:val="left"/>
      <w:pPr>
        <w:ind w:left="796" w:hanging="796"/>
      </w:pPr>
      <w:rPr>
        <w:rFonts w:cs="Times New Roman"/>
      </w:rPr>
    </w:lvl>
    <w:lvl w:ilvl="2">
      <w:start w:val="1"/>
      <w:numFmt w:val="decimal"/>
      <w:lvlText w:val="%1.%2.%3."/>
      <w:lvlJc w:val="left"/>
      <w:pPr>
        <w:ind w:left="1016" w:hanging="1016"/>
      </w:pPr>
      <w:rPr>
        <w:rFonts w:cs="Times New Roman"/>
      </w:rPr>
    </w:lvl>
    <w:lvl w:ilvl="3">
      <w:start w:val="1"/>
      <w:numFmt w:val="decimal"/>
      <w:lvlText w:val="%1.%2.%3.%4."/>
      <w:lvlJc w:val="left"/>
      <w:pPr>
        <w:ind w:left="1236" w:hanging="1236"/>
      </w:pPr>
      <w:rPr>
        <w:rFonts w:cs="Times New Roman"/>
      </w:rPr>
    </w:lvl>
    <w:lvl w:ilvl="4">
      <w:start w:val="1"/>
      <w:numFmt w:val="decimal"/>
      <w:lvlText w:val="%1.%2.%3.%4.%5."/>
      <w:lvlJc w:val="left"/>
      <w:pPr>
        <w:ind w:left="1456" w:hanging="1456"/>
      </w:pPr>
      <w:rPr>
        <w:rFonts w:cs="Times New Roman"/>
      </w:rPr>
    </w:lvl>
    <w:lvl w:ilvl="5">
      <w:start w:val="1"/>
      <w:numFmt w:val="decimal"/>
      <w:lvlText w:val="%1.%2.%3.%4.%5.%6."/>
      <w:lvlJc w:val="left"/>
      <w:pPr>
        <w:ind w:left="1676" w:hanging="1676"/>
      </w:pPr>
      <w:rPr>
        <w:rFonts w:cs="Times New Roman"/>
      </w:rPr>
    </w:lvl>
    <w:lvl w:ilvl="6">
      <w:start w:val="1"/>
      <w:numFmt w:val="decimal"/>
      <w:lvlText w:val="%1.%2.%3.%4.%5.%6.%7."/>
      <w:lvlJc w:val="left"/>
      <w:pPr>
        <w:ind w:left="1896" w:hanging="1896"/>
      </w:pPr>
      <w:rPr>
        <w:rFonts w:cs="Times New Roman"/>
      </w:rPr>
    </w:lvl>
    <w:lvl w:ilvl="7">
      <w:start w:val="1"/>
      <w:numFmt w:val="decimal"/>
      <w:lvlText w:val="%1.%2.%3.%4.%5.%6.%7.%8."/>
      <w:lvlJc w:val="left"/>
      <w:pPr>
        <w:ind w:left="2116" w:hanging="2116"/>
      </w:pPr>
      <w:rPr>
        <w:rFonts w:cs="Times New Roman"/>
      </w:rPr>
    </w:lvl>
    <w:lvl w:ilvl="8">
      <w:start w:val="1"/>
      <w:numFmt w:val="decimal"/>
      <w:lvlText w:val="%1.%2.%3.%4.%5.%6.%7.%8.%9."/>
      <w:lvlJc w:val="left"/>
      <w:pPr>
        <w:ind w:left="2336" w:hanging="2336"/>
      </w:pPr>
      <w:rPr>
        <w:rFonts w:cs="Times New Roman"/>
      </w:rPr>
    </w:lvl>
  </w:abstractNum>
  <w:abstractNum w:abstractNumId="2" w15:restartNumberingAfterBreak="0">
    <w:nsid w:val="000157C3"/>
    <w:multiLevelType w:val="hybridMultilevel"/>
    <w:tmpl w:val="00000000"/>
    <w:styleLink w:val="LetteredList"/>
    <w:lvl w:ilvl="0" w:tplc="FFFFFFFF">
      <w:start w:val="1"/>
      <w:numFmt w:val="lowerLetter"/>
      <w:lvlText w:val="%1."/>
      <w:lvlJc w:val="left"/>
      <w:pPr>
        <w:ind w:left="648" w:hanging="360"/>
      </w:pPr>
      <w:rPr>
        <w:rFonts w:cs="Times New Roman"/>
      </w:rPr>
    </w:lvl>
    <w:lvl w:ilvl="1" w:tplc="FFFFFFFF">
      <w:start w:val="1"/>
      <w:numFmt w:val="decimal"/>
      <w:lvlText w:val="%2."/>
      <w:lvlJc w:val="left"/>
      <w:pPr>
        <w:ind w:left="1008" w:hanging="360"/>
      </w:pPr>
      <w:rPr>
        <w:rFonts w:cs="Times New Roman"/>
      </w:rPr>
    </w:lvl>
    <w:lvl w:ilvl="2" w:tplc="FFFFFFFF">
      <w:start w:val="1"/>
      <w:numFmt w:val="lowerRoman"/>
      <w:lvlText w:val="%3."/>
      <w:lvlJc w:val="left"/>
      <w:pPr>
        <w:ind w:left="1368" w:hanging="360"/>
      </w:pPr>
      <w:rPr>
        <w:rFonts w:cs="Times New Roman"/>
      </w:rPr>
    </w:lvl>
    <w:lvl w:ilvl="3" w:tplc="FFFFFFFF">
      <w:start w:val="1"/>
      <w:numFmt w:val="lowerLetter"/>
      <w:lvlText w:val="(%4)"/>
      <w:lvlJc w:val="left"/>
      <w:pPr>
        <w:ind w:left="1728" w:hanging="360"/>
      </w:pPr>
      <w:rPr>
        <w:rFonts w:cs="Times New Roman"/>
      </w:rPr>
    </w:lvl>
    <w:lvl w:ilvl="4" w:tplc="FFFFFFFF">
      <w:start w:val="1"/>
      <w:numFmt w:val="decimal"/>
      <w:lvlText w:val="(%5)"/>
      <w:lvlJc w:val="left"/>
      <w:pPr>
        <w:ind w:left="2088" w:hanging="360"/>
      </w:pPr>
      <w:rPr>
        <w:rFonts w:cs="Times New Roman"/>
      </w:rPr>
    </w:lvl>
    <w:lvl w:ilvl="5" w:tplc="FFFFFFFF">
      <w:start w:val="1"/>
      <w:numFmt w:val="lowerRoman"/>
      <w:lvlText w:val="(%6)"/>
      <w:lvlJc w:val="left"/>
      <w:pPr>
        <w:ind w:left="2448" w:hanging="360"/>
      </w:pPr>
      <w:rPr>
        <w:rFonts w:cs="Times New Roman"/>
      </w:rPr>
    </w:lvl>
    <w:lvl w:ilvl="6" w:tplc="FFFFFFFF">
      <w:start w:val="1"/>
      <w:numFmt w:val="lowerLetter"/>
      <w:lvlText w:val="%7)"/>
      <w:lvlJc w:val="left"/>
      <w:pPr>
        <w:ind w:left="2808" w:hanging="360"/>
      </w:pPr>
      <w:rPr>
        <w:rFonts w:cs="Times New Roman"/>
      </w:rPr>
    </w:lvl>
    <w:lvl w:ilvl="7" w:tplc="FFFFFFFF">
      <w:start w:val="1"/>
      <w:numFmt w:val="decimal"/>
      <w:lvlText w:val="%8)"/>
      <w:lvlJc w:val="left"/>
      <w:pPr>
        <w:ind w:left="3168" w:hanging="360"/>
      </w:pPr>
      <w:rPr>
        <w:rFonts w:cs="Times New Roman"/>
      </w:rPr>
    </w:lvl>
    <w:lvl w:ilvl="8" w:tplc="FFFFFFFF">
      <w:start w:val="1"/>
      <w:numFmt w:val="lowerRoman"/>
      <w:lvlText w:val="%9)"/>
      <w:lvlJc w:val="left"/>
      <w:pPr>
        <w:ind w:left="3528" w:hanging="360"/>
      </w:pPr>
      <w:rPr>
        <w:rFonts w:cs="Times New Roman"/>
      </w:rPr>
    </w:lvl>
  </w:abstractNum>
  <w:abstractNum w:abstractNumId="3" w15:restartNumberingAfterBreak="0">
    <w:nsid w:val="000157C4"/>
    <w:multiLevelType w:val="hybridMultilevel"/>
    <w:tmpl w:val="00000000"/>
    <w:styleLink w:val="NumberList"/>
    <w:lvl w:ilvl="0" w:tplc="FFFFFFFF">
      <w:start w:val="1"/>
      <w:numFmt w:val="decimal"/>
      <w:lvlText w:val="%1."/>
      <w:lvlJc w:val="left"/>
      <w:pPr>
        <w:ind w:left="720" w:hanging="432"/>
      </w:pPr>
      <w:rPr>
        <w:rFonts w:cs="Times New Roman"/>
      </w:rPr>
    </w:lvl>
    <w:lvl w:ilvl="1" w:tplc="FFFFFFFF">
      <w:start w:val="1"/>
      <w:numFmt w:val="lowerLetter"/>
      <w:lvlText w:val="%2."/>
      <w:lvlJc w:val="left"/>
      <w:pPr>
        <w:ind w:left="1080" w:hanging="431"/>
      </w:pPr>
      <w:rPr>
        <w:rFonts w:cs="Times New Roman"/>
      </w:rPr>
    </w:lvl>
    <w:lvl w:ilvl="2" w:tplc="FFFFFFFF">
      <w:start w:val="1"/>
      <w:numFmt w:val="lowerRoman"/>
      <w:lvlText w:val="%3."/>
      <w:lvlJc w:val="left"/>
      <w:pPr>
        <w:ind w:left="1440" w:hanging="431"/>
      </w:pPr>
      <w:rPr>
        <w:rFonts w:cs="Times New Roman"/>
      </w:rPr>
    </w:lvl>
    <w:lvl w:ilvl="3" w:tplc="FFFFFFFF">
      <w:start w:val="1"/>
      <w:numFmt w:val="decimal"/>
      <w:lvlText w:val="(%4)"/>
      <w:lvlJc w:val="left"/>
      <w:pPr>
        <w:ind w:left="1800" w:hanging="431"/>
      </w:pPr>
      <w:rPr>
        <w:rFonts w:cs="Times New Roman"/>
      </w:rPr>
    </w:lvl>
    <w:lvl w:ilvl="4" w:tplc="FFFFFFFF">
      <w:start w:val="1"/>
      <w:numFmt w:val="lowerLetter"/>
      <w:lvlText w:val="(%5)"/>
      <w:lvlJc w:val="left"/>
      <w:pPr>
        <w:ind w:left="2160" w:hanging="431"/>
      </w:pPr>
      <w:rPr>
        <w:rFonts w:cs="Times New Roman"/>
      </w:rPr>
    </w:lvl>
    <w:lvl w:ilvl="5" w:tplc="FFFFFFFF">
      <w:start w:val="1"/>
      <w:numFmt w:val="lowerRoman"/>
      <w:lvlText w:val="(%6)"/>
      <w:lvlJc w:val="left"/>
      <w:pPr>
        <w:ind w:left="2520" w:hanging="431"/>
      </w:pPr>
      <w:rPr>
        <w:rFonts w:cs="Times New Roman"/>
      </w:rPr>
    </w:lvl>
    <w:lvl w:ilvl="6" w:tplc="FFFFFFFF">
      <w:start w:val="1"/>
      <w:numFmt w:val="decimal"/>
      <w:lvlText w:val="%7)"/>
      <w:lvlJc w:val="left"/>
      <w:pPr>
        <w:ind w:left="2880" w:hanging="431"/>
      </w:pPr>
      <w:rPr>
        <w:rFonts w:cs="Times New Roman"/>
      </w:rPr>
    </w:lvl>
    <w:lvl w:ilvl="7" w:tplc="FFFFFFFF">
      <w:start w:val="1"/>
      <w:numFmt w:val="lowerLetter"/>
      <w:lvlText w:val="%8)"/>
      <w:lvlJc w:val="left"/>
      <w:pPr>
        <w:ind w:left="3240" w:hanging="432"/>
      </w:pPr>
      <w:rPr>
        <w:rFonts w:cs="Times New Roman"/>
      </w:rPr>
    </w:lvl>
    <w:lvl w:ilvl="8" w:tplc="FFFFFFFF">
      <w:start w:val="1"/>
      <w:numFmt w:val="lowerRoman"/>
      <w:lvlText w:val="%9)"/>
      <w:lvlJc w:val="left"/>
      <w:pPr>
        <w:ind w:left="3600" w:hanging="432"/>
      </w:pPr>
      <w:rPr>
        <w:rFonts w:cs="Times New Roman"/>
      </w:rPr>
    </w:lvl>
  </w:abstractNum>
  <w:abstractNum w:abstractNumId="4" w15:restartNumberingAfterBreak="0">
    <w:nsid w:val="000157C5"/>
    <w:multiLevelType w:val="hybridMultilevel"/>
    <w:tmpl w:val="00000000"/>
    <w:styleLink w:val="Outline"/>
    <w:lvl w:ilvl="0" w:tplc="FFFFFFFF">
      <w:start w:val="1"/>
      <w:numFmt w:val="upperRoman"/>
      <w:lvlText w:val="%1."/>
      <w:lvlJc w:val="left"/>
      <w:pPr>
        <w:ind w:left="360" w:hanging="360"/>
      </w:pPr>
      <w:rPr>
        <w:rFonts w:cs="Times New Roman"/>
      </w:rPr>
    </w:lvl>
    <w:lvl w:ilvl="1" w:tplc="FFFFFFFF">
      <w:start w:val="1"/>
      <w:numFmt w:val="upperLetter"/>
      <w:lvlText w:val="%2."/>
      <w:lvlJc w:val="left"/>
      <w:pPr>
        <w:ind w:left="720" w:hanging="360"/>
      </w:pPr>
      <w:rPr>
        <w:rFonts w:cs="Times New Roman"/>
      </w:rPr>
    </w:lvl>
    <w:lvl w:ilvl="2" w:tplc="FFFFFFFF">
      <w:start w:val="1"/>
      <w:numFmt w:val="decimal"/>
      <w:lvlText w:val="%3."/>
      <w:lvlJc w:val="left"/>
      <w:pPr>
        <w:ind w:left="1080" w:hanging="360"/>
      </w:pPr>
      <w:rPr>
        <w:rFonts w:cs="Times New Roman"/>
      </w:rPr>
    </w:lvl>
    <w:lvl w:ilvl="3" w:tplc="FFFFFFFF">
      <w:start w:val="1"/>
      <w:numFmt w:val="lowerLetter"/>
      <w:lvlText w:val="%4)"/>
      <w:lvlJc w:val="left"/>
      <w:pPr>
        <w:ind w:left="1440" w:hanging="360"/>
      </w:pPr>
      <w:rPr>
        <w:rFonts w:cs="Times New Roman"/>
      </w:rPr>
    </w:lvl>
    <w:lvl w:ilvl="4" w:tplc="FFFFFFFF">
      <w:start w:val="1"/>
      <w:numFmt w:val="decimal"/>
      <w:lvlText w:val="(%5)"/>
      <w:lvlJc w:val="left"/>
      <w:pPr>
        <w:ind w:left="1800" w:hanging="360"/>
      </w:pPr>
      <w:rPr>
        <w:rFonts w:cs="Times New Roman"/>
      </w:rPr>
    </w:lvl>
    <w:lvl w:ilvl="5" w:tplc="FFFFFFFF">
      <w:start w:val="1"/>
      <w:numFmt w:val="lowerLetter"/>
      <w:lvlText w:val="(%6)"/>
      <w:lvlJc w:val="left"/>
      <w:pPr>
        <w:ind w:left="2160" w:hanging="360"/>
      </w:pPr>
      <w:rPr>
        <w:rFonts w:cs="Times New Roman"/>
      </w:rPr>
    </w:lvl>
    <w:lvl w:ilvl="6" w:tplc="FFFFFFFF">
      <w:start w:val="1"/>
      <w:numFmt w:val="lowerRoman"/>
      <w:lvlText w:val="(%7)"/>
      <w:lvlJc w:val="left"/>
      <w:pPr>
        <w:ind w:left="2520" w:hanging="360"/>
      </w:pPr>
      <w:rPr>
        <w:rFonts w:cs="Times New Roman"/>
      </w:rPr>
    </w:lvl>
    <w:lvl w:ilvl="7" w:tplc="FFFFFFFF">
      <w:start w:val="1"/>
      <w:numFmt w:val="lowerLetter"/>
      <w:lvlText w:val="(%8)"/>
      <w:lvlJc w:val="left"/>
      <w:pPr>
        <w:ind w:left="2880" w:hanging="360"/>
      </w:pPr>
      <w:rPr>
        <w:rFonts w:cs="Times New Roman"/>
      </w:rPr>
    </w:lvl>
    <w:lvl w:ilvl="8" w:tplc="FFFFFFFF">
      <w:start w:val="1"/>
      <w:numFmt w:val="lowerRoman"/>
      <w:lvlText w:val="(%9)"/>
      <w:lvlJc w:val="left"/>
      <w:pPr>
        <w:ind w:left="3240" w:hanging="360"/>
      </w:pPr>
      <w:rPr>
        <w:rFonts w:cs="Times New Roman"/>
      </w:rPr>
    </w:lvl>
  </w:abstractNum>
  <w:abstractNum w:abstractNumId="5" w15:restartNumberingAfterBreak="0">
    <w:nsid w:val="000157C6"/>
    <w:multiLevelType w:val="multilevel"/>
    <w:tmpl w:val="2CEE1D98"/>
    <w:styleLink w:val="TieredList"/>
    <w:lvl w:ilvl="0">
      <w:start w:val="1"/>
      <w:numFmt w:val="decimal"/>
      <w:lvlText w:val="%1."/>
      <w:lvlJc w:val="left"/>
      <w:pPr>
        <w:ind w:left="648" w:hanging="648"/>
      </w:pPr>
      <w:rPr>
        <w:rFonts w:cs="Times New Roman"/>
      </w:rPr>
    </w:lvl>
    <w:lvl w:ilvl="1">
      <w:start w:val="1"/>
      <w:numFmt w:val="decimal"/>
      <w:lvlText w:val="%1.%2."/>
      <w:lvlJc w:val="left"/>
      <w:pPr>
        <w:ind w:left="868" w:hanging="868"/>
      </w:pPr>
      <w:rPr>
        <w:rFonts w:cs="Times New Roman"/>
      </w:rPr>
    </w:lvl>
    <w:lvl w:ilvl="2">
      <w:start w:val="1"/>
      <w:numFmt w:val="decimal"/>
      <w:lvlText w:val="%1.%2.%3."/>
      <w:lvlJc w:val="left"/>
      <w:pPr>
        <w:ind w:left="1088" w:hanging="1088"/>
      </w:pPr>
      <w:rPr>
        <w:rFonts w:cs="Times New Roman"/>
      </w:rPr>
    </w:lvl>
    <w:lvl w:ilvl="3">
      <w:start w:val="1"/>
      <w:numFmt w:val="decimal"/>
      <w:lvlText w:val="%1.%2.%3.%4."/>
      <w:lvlJc w:val="left"/>
      <w:pPr>
        <w:ind w:left="1308" w:hanging="1308"/>
      </w:pPr>
      <w:rPr>
        <w:rFonts w:cs="Times New Roman"/>
      </w:rPr>
    </w:lvl>
    <w:lvl w:ilvl="4">
      <w:start w:val="1"/>
      <w:numFmt w:val="decimal"/>
      <w:lvlText w:val="%1.%2.%3.%4.%5."/>
      <w:lvlJc w:val="left"/>
      <w:pPr>
        <w:ind w:left="1528" w:hanging="1528"/>
      </w:pPr>
      <w:rPr>
        <w:rFonts w:cs="Times New Roman"/>
      </w:rPr>
    </w:lvl>
    <w:lvl w:ilvl="5">
      <w:start w:val="1"/>
      <w:numFmt w:val="decimal"/>
      <w:lvlText w:val="%1.%2.%3.%4.%5.%6."/>
      <w:lvlJc w:val="left"/>
      <w:pPr>
        <w:ind w:left="1748" w:hanging="1748"/>
      </w:pPr>
      <w:rPr>
        <w:rFonts w:cs="Times New Roman"/>
      </w:rPr>
    </w:lvl>
    <w:lvl w:ilvl="6">
      <w:start w:val="1"/>
      <w:numFmt w:val="decimal"/>
      <w:lvlText w:val="%1.%2.%3.%4.%5.%6.%7."/>
      <w:lvlJc w:val="left"/>
      <w:pPr>
        <w:ind w:left="1968" w:hanging="1968"/>
      </w:pPr>
      <w:rPr>
        <w:rFonts w:cs="Times New Roman"/>
      </w:rPr>
    </w:lvl>
    <w:lvl w:ilvl="7">
      <w:start w:val="1"/>
      <w:numFmt w:val="decimal"/>
      <w:lvlText w:val="%1.%2.%3.%4.%5.%6.%7.%8."/>
      <w:lvlJc w:val="left"/>
      <w:pPr>
        <w:ind w:left="2188" w:hanging="2188"/>
      </w:pPr>
      <w:rPr>
        <w:rFonts w:cs="Times New Roman"/>
      </w:rPr>
    </w:lvl>
    <w:lvl w:ilvl="8">
      <w:start w:val="1"/>
      <w:numFmt w:val="decimal"/>
      <w:lvlText w:val="%1.%2.%3.%4.%5.%6.%7.%8.%9."/>
      <w:lvlJc w:val="left"/>
      <w:pPr>
        <w:ind w:left="2408" w:hanging="2408"/>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cwNjIyNDIzMTY0MTRS0lEKTi0uzszPAykwqgUAszCjLiwAAAA="/>
  </w:docVars>
  <w:rsids>
    <w:rsidRoot w:val="00E5161A"/>
    <w:rsid w:val="00000A7C"/>
    <w:rsid w:val="000077C5"/>
    <w:rsid w:val="000469F6"/>
    <w:rsid w:val="00047AE9"/>
    <w:rsid w:val="00052B80"/>
    <w:rsid w:val="000555BE"/>
    <w:rsid w:val="000662B9"/>
    <w:rsid w:val="00071E50"/>
    <w:rsid w:val="00073F2B"/>
    <w:rsid w:val="00080BE1"/>
    <w:rsid w:val="000942A6"/>
    <w:rsid w:val="00095BA8"/>
    <w:rsid w:val="00096093"/>
    <w:rsid w:val="000B7684"/>
    <w:rsid w:val="000D67EC"/>
    <w:rsid w:val="000E213F"/>
    <w:rsid w:val="000E5CEF"/>
    <w:rsid w:val="00121BC5"/>
    <w:rsid w:val="00124D71"/>
    <w:rsid w:val="00136589"/>
    <w:rsid w:val="00177575"/>
    <w:rsid w:val="00181E52"/>
    <w:rsid w:val="00190ABE"/>
    <w:rsid w:val="0019422A"/>
    <w:rsid w:val="001A03BD"/>
    <w:rsid w:val="001A3D27"/>
    <w:rsid w:val="001D29A4"/>
    <w:rsid w:val="001F099C"/>
    <w:rsid w:val="0021365C"/>
    <w:rsid w:val="00217CF0"/>
    <w:rsid w:val="00220B80"/>
    <w:rsid w:val="00222810"/>
    <w:rsid w:val="00272D3C"/>
    <w:rsid w:val="002744E9"/>
    <w:rsid w:val="002924E3"/>
    <w:rsid w:val="002944D3"/>
    <w:rsid w:val="00296062"/>
    <w:rsid w:val="002C56D1"/>
    <w:rsid w:val="002D1621"/>
    <w:rsid w:val="002D4272"/>
    <w:rsid w:val="002E788F"/>
    <w:rsid w:val="002F23A5"/>
    <w:rsid w:val="00305359"/>
    <w:rsid w:val="00322244"/>
    <w:rsid w:val="003605DD"/>
    <w:rsid w:val="00373823"/>
    <w:rsid w:val="00380DBF"/>
    <w:rsid w:val="003B24B7"/>
    <w:rsid w:val="003D3010"/>
    <w:rsid w:val="003D4A7A"/>
    <w:rsid w:val="003D7D0E"/>
    <w:rsid w:val="003E4E91"/>
    <w:rsid w:val="003F0ADB"/>
    <w:rsid w:val="00411C0E"/>
    <w:rsid w:val="004225AB"/>
    <w:rsid w:val="004322C2"/>
    <w:rsid w:val="00443150"/>
    <w:rsid w:val="00443596"/>
    <w:rsid w:val="004463E6"/>
    <w:rsid w:val="00476DC5"/>
    <w:rsid w:val="00491250"/>
    <w:rsid w:val="004A16FF"/>
    <w:rsid w:val="004C7B83"/>
    <w:rsid w:val="004E2E68"/>
    <w:rsid w:val="004E5678"/>
    <w:rsid w:val="00507DC3"/>
    <w:rsid w:val="005114DF"/>
    <w:rsid w:val="00516B2B"/>
    <w:rsid w:val="00543A25"/>
    <w:rsid w:val="00592275"/>
    <w:rsid w:val="005A7827"/>
    <w:rsid w:val="005B00EA"/>
    <w:rsid w:val="005B119A"/>
    <w:rsid w:val="005B2779"/>
    <w:rsid w:val="005B4F00"/>
    <w:rsid w:val="005B7749"/>
    <w:rsid w:val="005E7EDF"/>
    <w:rsid w:val="005F525F"/>
    <w:rsid w:val="00614407"/>
    <w:rsid w:val="00633357"/>
    <w:rsid w:val="00684AD2"/>
    <w:rsid w:val="00685C55"/>
    <w:rsid w:val="00690FF7"/>
    <w:rsid w:val="006A29EF"/>
    <w:rsid w:val="006A379A"/>
    <w:rsid w:val="006B2C14"/>
    <w:rsid w:val="006B74F1"/>
    <w:rsid w:val="006C6475"/>
    <w:rsid w:val="006C65DD"/>
    <w:rsid w:val="006F5202"/>
    <w:rsid w:val="00721A78"/>
    <w:rsid w:val="00731837"/>
    <w:rsid w:val="00753DDC"/>
    <w:rsid w:val="00756D89"/>
    <w:rsid w:val="00766CE0"/>
    <w:rsid w:val="00766F7E"/>
    <w:rsid w:val="007A1D05"/>
    <w:rsid w:val="007D5176"/>
    <w:rsid w:val="007E556D"/>
    <w:rsid w:val="007F6C08"/>
    <w:rsid w:val="00803089"/>
    <w:rsid w:val="00807162"/>
    <w:rsid w:val="00823E74"/>
    <w:rsid w:val="00832B67"/>
    <w:rsid w:val="00890C0C"/>
    <w:rsid w:val="008A480E"/>
    <w:rsid w:val="008C5603"/>
    <w:rsid w:val="00901605"/>
    <w:rsid w:val="009322A5"/>
    <w:rsid w:val="00957488"/>
    <w:rsid w:val="00987315"/>
    <w:rsid w:val="009A1322"/>
    <w:rsid w:val="009D637E"/>
    <w:rsid w:val="009E1D21"/>
    <w:rsid w:val="009E47B5"/>
    <w:rsid w:val="009F6243"/>
    <w:rsid w:val="00A07458"/>
    <w:rsid w:val="00A16A0F"/>
    <w:rsid w:val="00A17573"/>
    <w:rsid w:val="00A20AA0"/>
    <w:rsid w:val="00A357D4"/>
    <w:rsid w:val="00A54119"/>
    <w:rsid w:val="00A9099A"/>
    <w:rsid w:val="00AA0EA0"/>
    <w:rsid w:val="00AA293D"/>
    <w:rsid w:val="00AB4493"/>
    <w:rsid w:val="00AD606E"/>
    <w:rsid w:val="00AE591B"/>
    <w:rsid w:val="00B01220"/>
    <w:rsid w:val="00B130DA"/>
    <w:rsid w:val="00B240EF"/>
    <w:rsid w:val="00B37AE3"/>
    <w:rsid w:val="00B5227A"/>
    <w:rsid w:val="00B67BC1"/>
    <w:rsid w:val="00B90040"/>
    <w:rsid w:val="00BC702E"/>
    <w:rsid w:val="00BF0413"/>
    <w:rsid w:val="00C00C0B"/>
    <w:rsid w:val="00C26C3F"/>
    <w:rsid w:val="00C44998"/>
    <w:rsid w:val="00C61F0D"/>
    <w:rsid w:val="00C71474"/>
    <w:rsid w:val="00C83B53"/>
    <w:rsid w:val="00C87D10"/>
    <w:rsid w:val="00CB62C3"/>
    <w:rsid w:val="00CC27EF"/>
    <w:rsid w:val="00CD54BD"/>
    <w:rsid w:val="00D103F1"/>
    <w:rsid w:val="00D1172A"/>
    <w:rsid w:val="00D166CA"/>
    <w:rsid w:val="00D2068A"/>
    <w:rsid w:val="00D26FE0"/>
    <w:rsid w:val="00D32BF3"/>
    <w:rsid w:val="00D45394"/>
    <w:rsid w:val="00D556B5"/>
    <w:rsid w:val="00D55ED4"/>
    <w:rsid w:val="00D606D1"/>
    <w:rsid w:val="00D830CD"/>
    <w:rsid w:val="00DA216B"/>
    <w:rsid w:val="00DB1559"/>
    <w:rsid w:val="00DB6037"/>
    <w:rsid w:val="00DC0988"/>
    <w:rsid w:val="00DD1556"/>
    <w:rsid w:val="00DD2893"/>
    <w:rsid w:val="00DE2957"/>
    <w:rsid w:val="00DE3A88"/>
    <w:rsid w:val="00DE61D6"/>
    <w:rsid w:val="00E40697"/>
    <w:rsid w:val="00E42DE8"/>
    <w:rsid w:val="00E5161A"/>
    <w:rsid w:val="00E6760E"/>
    <w:rsid w:val="00E70160"/>
    <w:rsid w:val="00E71C6E"/>
    <w:rsid w:val="00E97F40"/>
    <w:rsid w:val="00EA32EA"/>
    <w:rsid w:val="00EB5909"/>
    <w:rsid w:val="00ED7456"/>
    <w:rsid w:val="00EE6707"/>
    <w:rsid w:val="00EF78F0"/>
    <w:rsid w:val="00F1476B"/>
    <w:rsid w:val="00F1572D"/>
    <w:rsid w:val="00F45CA6"/>
    <w:rsid w:val="00F502A5"/>
    <w:rsid w:val="00F638B3"/>
    <w:rsid w:val="00F81CD6"/>
    <w:rsid w:val="00F84894"/>
    <w:rsid w:val="00FA7F9C"/>
    <w:rsid w:val="00FB059F"/>
    <w:rsid w:val="00FF4A9C"/>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58F90E"/>
  <w14:defaultImageDpi w14:val="96"/>
  <w15:docId w15:val="{AEBDA557-7354-4925-BC6A-BEB51D371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adjustRightInd w:val="0"/>
      <w:spacing w:after="0" w:line="240" w:lineRule="auto"/>
    </w:pPr>
    <w:rPr>
      <w:rFonts w:ascii="TimesNewRomanPSMT" w:hAnsi="TimesNewRomanPSMT" w:cs="TimesNewRomanPSMT"/>
      <w:sz w:val="24"/>
      <w:szCs w:val="24"/>
      <w:lang w:val="en-AU" w:eastAsia="en-AU" w:bidi="ar-SA"/>
    </w:rPr>
  </w:style>
  <w:style w:type="paragraph" w:styleId="Heading1">
    <w:name w:val="heading 1"/>
    <w:basedOn w:val="Normal"/>
    <w:next w:val="Normal"/>
    <w:link w:val="Heading1Char"/>
    <w:uiPriority w:val="99"/>
    <w:qFormat/>
    <w:pPr>
      <w:spacing w:before="120"/>
      <w:outlineLvl w:val="0"/>
    </w:pPr>
    <w:rPr>
      <w:rFonts w:ascii="Tahoma-Bold" w:hAnsi="Tahoma-Bold" w:cs="Tahoma-Bold"/>
      <w:b/>
      <w:bCs/>
      <w:sz w:val="28"/>
      <w:szCs w:val="28"/>
    </w:rPr>
  </w:style>
  <w:style w:type="paragraph" w:styleId="Heading2">
    <w:name w:val="heading 2"/>
    <w:basedOn w:val="Heading1"/>
    <w:next w:val="Normal"/>
    <w:link w:val="Heading2Char"/>
    <w:uiPriority w:val="99"/>
    <w:qFormat/>
    <w:pPr>
      <w:outlineLvl w:val="1"/>
    </w:pPr>
    <w:rPr>
      <w:sz w:val="26"/>
      <w:szCs w:val="26"/>
    </w:rPr>
  </w:style>
  <w:style w:type="paragraph" w:styleId="Heading3">
    <w:name w:val="heading 3"/>
    <w:basedOn w:val="Heading2"/>
    <w:next w:val="Normal"/>
    <w:link w:val="Heading3Char"/>
    <w:uiPriority w:val="99"/>
    <w:qFormat/>
    <w:pPr>
      <w:outlineLvl w:val="2"/>
    </w:pPr>
    <w:rPr>
      <w:i/>
      <w:iCs/>
    </w:rPr>
  </w:style>
  <w:style w:type="paragraph" w:styleId="Heading4">
    <w:name w:val="heading 4"/>
    <w:basedOn w:val="Heading3"/>
    <w:next w:val="Normal"/>
    <w:link w:val="Heading4Char"/>
    <w:uiPriority w:val="99"/>
    <w:qFormat/>
    <w:pPr>
      <w:outlineLvl w:val="3"/>
    </w:pPr>
    <w:rPr>
      <w:rFonts w:ascii="Tahoma" w:hAnsi="Tahoma" w:cs="Tahoma"/>
      <w:b w:val="0"/>
      <w:bCs w:val="0"/>
      <w:i w:val="0"/>
      <w:iCs w:val="0"/>
    </w:rPr>
  </w:style>
  <w:style w:type="paragraph" w:styleId="Heading5">
    <w:name w:val="heading 5"/>
    <w:basedOn w:val="Heading4"/>
    <w:next w:val="Normal"/>
    <w:link w:val="Heading5Char"/>
    <w:uiPriority w:val="99"/>
    <w:qFormat/>
    <w:pPr>
      <w:outlineLvl w:val="4"/>
    </w:pPr>
    <w:rPr>
      <w:u w:val="single"/>
    </w:rPr>
  </w:style>
  <w:style w:type="paragraph" w:styleId="Heading6">
    <w:name w:val="heading 6"/>
    <w:basedOn w:val="Heading5"/>
    <w:next w:val="Normal"/>
    <w:link w:val="Heading6Char"/>
    <w:uiPriority w:val="99"/>
    <w:qFormat/>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paragraph" w:customStyle="1" w:styleId="Footnote">
    <w:name w:val="Footnote"/>
    <w:basedOn w:val="Normal"/>
    <w:pPr>
      <w:widowControl w:val="0"/>
    </w:pPr>
  </w:style>
  <w:style w:type="character" w:customStyle="1" w:styleId="NoteReference">
    <w:name w:val="Note Reference"/>
    <w:uiPriority w:val="99"/>
    <w:rPr>
      <w:vertAlign w:val="superscript"/>
    </w:rPr>
  </w:style>
  <w:style w:type="character" w:customStyle="1" w:styleId="NoteReferenceinNote">
    <w:name w:val="Note Reference in Note"/>
    <w:basedOn w:val="NoteReference"/>
    <w:uiPriority w:val="99"/>
    <w:rPr>
      <w:rFonts w:cs="Times New Roman"/>
      <w:vertAlign w:val="superscript"/>
    </w:rPr>
  </w:style>
  <w:style w:type="paragraph" w:customStyle="1" w:styleId="Endnote">
    <w:name w:val="Endnote"/>
    <w:basedOn w:val="Normal"/>
    <w:uiPriority w:val="99"/>
  </w:style>
  <w:style w:type="paragraph" w:styleId="Header">
    <w:name w:val="header"/>
    <w:basedOn w:val="Normal"/>
    <w:link w:val="HeaderChar"/>
    <w:uiPriority w:val="99"/>
  </w:style>
  <w:style w:type="character" w:customStyle="1" w:styleId="HeaderChar">
    <w:name w:val="Header Char"/>
    <w:basedOn w:val="DefaultParagraphFont"/>
    <w:link w:val="Header"/>
    <w:uiPriority w:val="99"/>
    <w:semiHidden/>
    <w:locked/>
    <w:rPr>
      <w:rFonts w:ascii="TimesNewRomanPSMT" w:hAnsi="TimesNewRomanPSMT" w:cs="TimesNewRomanPSMT"/>
      <w:sz w:val="24"/>
      <w:szCs w:val="24"/>
    </w:rPr>
  </w:style>
  <w:style w:type="paragraph" w:styleId="Title">
    <w:name w:val="Title"/>
    <w:basedOn w:val="Normal"/>
    <w:next w:val="Normal"/>
    <w:link w:val="TitleChar"/>
    <w:uiPriority w:val="99"/>
    <w:qFormat/>
    <w:pPr>
      <w:jc w:val="center"/>
    </w:pPr>
    <w:rPr>
      <w:rFonts w:ascii="Tahoma-Bold" w:hAnsi="Tahoma-Bold" w:cs="Tahoma-Bold"/>
      <w:b/>
      <w:bCs/>
      <w:sz w:val="28"/>
      <w:szCs w:val="2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Footer">
    <w:name w:val="footer"/>
    <w:basedOn w:val="Normal1"/>
    <w:link w:val="FooterChar"/>
    <w:uiPriority w:val="99"/>
    <w:pPr>
      <w:tabs>
        <w:tab w:val="center" w:pos="4680"/>
        <w:tab w:val="right" w:pos="9360"/>
      </w:tabs>
      <w:spacing w:after="0"/>
    </w:pPr>
  </w:style>
  <w:style w:type="character" w:customStyle="1" w:styleId="FooterChar">
    <w:name w:val="Footer Char"/>
    <w:basedOn w:val="DefaultParagraphFont"/>
    <w:link w:val="Footer"/>
    <w:uiPriority w:val="99"/>
    <w:semiHidden/>
    <w:locked/>
    <w:rPr>
      <w:rFonts w:ascii="TimesNewRomanPSMT" w:hAnsi="TimesNewRomanPSMT" w:cs="TimesNewRomanPSMT"/>
      <w:sz w:val="24"/>
      <w:szCs w:val="24"/>
    </w:rPr>
  </w:style>
  <w:style w:type="paragraph" w:customStyle="1" w:styleId="BlockQuote">
    <w:name w:val="Block Quote"/>
    <w:basedOn w:val="Normal"/>
    <w:uiPriority w:val="99"/>
    <w:pPr>
      <w:ind w:left="1080" w:right="1020"/>
    </w:pPr>
  </w:style>
  <w:style w:type="character" w:customStyle="1" w:styleId="Emphatic">
    <w:name w:val="Emphatic"/>
    <w:uiPriority w:val="99"/>
    <w:rPr>
      <w:i/>
    </w:rPr>
  </w:style>
  <w:style w:type="character" w:styleId="Strong">
    <w:name w:val="Strong"/>
    <w:basedOn w:val="DefaultParagraphFont"/>
    <w:uiPriority w:val="99"/>
    <w:qFormat/>
    <w:rPr>
      <w:rFonts w:cs="Times New Roman"/>
      <w:b/>
      <w:bCs/>
    </w:rPr>
  </w:style>
  <w:style w:type="paragraph" w:customStyle="1" w:styleId="Normal1">
    <w:name w:val="Normal 1"/>
    <w:uiPriority w:val="99"/>
    <w:pPr>
      <w:autoSpaceDE w:val="0"/>
      <w:autoSpaceDN w:val="0"/>
      <w:adjustRightInd w:val="0"/>
      <w:spacing w:after="200" w:line="276" w:lineRule="auto"/>
    </w:pPr>
    <w:rPr>
      <w:rFonts w:ascii="Calibri" w:hAnsi="Calibri" w:cs="Calibri"/>
      <w:lang w:eastAsia="en-AU" w:bidi="ar-SA"/>
    </w:rPr>
  </w:style>
  <w:style w:type="character" w:customStyle="1" w:styleId="greek">
    <w:name w:val="greek"/>
  </w:style>
  <w:style w:type="character" w:customStyle="1" w:styleId="eforth">
    <w:name w:val="ef_orth"/>
    <w:basedOn w:val="DefaultParagraphFont"/>
    <w:uiPriority w:val="99"/>
    <w:rPr>
      <w:rFonts w:cs="Times New Roman"/>
    </w:rPr>
  </w:style>
  <w:style w:type="character" w:customStyle="1" w:styleId="bibliographicauthorname">
    <w:name w:val="bibliographicauthorname"/>
    <w:basedOn w:val="DefaultParagraphFont"/>
    <w:uiPriority w:val="99"/>
    <w:rPr>
      <w:rFonts w:cs="Times New Roman"/>
    </w:rPr>
  </w:style>
  <w:style w:type="character" w:customStyle="1" w:styleId="contributorname">
    <w:name w:val="contributorname"/>
    <w:basedOn w:val="DefaultParagraphFont"/>
    <w:uiPriority w:val="99"/>
    <w:rPr>
      <w:rFonts w:cs="Times New Roman"/>
    </w:rPr>
  </w:style>
  <w:style w:type="character" w:customStyle="1" w:styleId="editorandtranslators">
    <w:name w:val="editorandtranslators"/>
    <w:basedOn w:val="DefaultParagraphFont"/>
    <w:uiPriority w:val="99"/>
    <w:rPr>
      <w:rFonts w:cs="Times New Roman"/>
    </w:rPr>
  </w:style>
  <w:style w:type="character" w:customStyle="1" w:styleId="eftr">
    <w:name w:val="ef_tr"/>
    <w:basedOn w:val="DefaultParagraphFont"/>
    <w:uiPriority w:val="99"/>
    <w:rPr>
      <w:rFonts w:cs="Times New Roman"/>
    </w:rPr>
  </w:style>
  <w:style w:type="character" w:customStyle="1" w:styleId="line">
    <w:name w:val="line"/>
    <w:basedOn w:val="DefaultParagraphFont"/>
    <w:uiPriority w:val="99"/>
    <w:rPr>
      <w:rFonts w:cs="Times New Roman"/>
    </w:rPr>
  </w:style>
  <w:style w:type="character" w:customStyle="1" w:styleId="hi1">
    <w:name w:val="hi1"/>
    <w:basedOn w:val="DefaultParagraphFont"/>
    <w:uiPriority w:val="99"/>
    <w:rPr>
      <w:rFonts w:cs="Times New Roman"/>
    </w:rPr>
  </w:style>
  <w:style w:type="character" w:customStyle="1" w:styleId="eftitle">
    <w:name w:val="ef_title"/>
    <w:basedOn w:val="DefaultParagraphFont"/>
    <w:uiPriority w:val="99"/>
    <w:rPr>
      <w:rFonts w:cs="Times New Roman"/>
    </w:rPr>
  </w:style>
  <w:style w:type="character" w:customStyle="1" w:styleId="efentryfree">
    <w:name w:val="ef_entryfree"/>
    <w:basedOn w:val="DefaultParagraphFont"/>
    <w:uiPriority w:val="99"/>
    <w:rPr>
      <w:rFonts w:cs="Times New Roman"/>
    </w:rPr>
  </w:style>
  <w:style w:type="character" w:styleId="FootnoteReference">
    <w:name w:val="footnote reference"/>
    <w:basedOn w:val="DefaultParagraphFont"/>
    <w:uiPriority w:val="99"/>
    <w:rPr>
      <w:rFonts w:cs="Times New Roman"/>
      <w:vertAlign w:val="superscript"/>
    </w:rPr>
  </w:style>
  <w:style w:type="character" w:customStyle="1" w:styleId="efauthor">
    <w:name w:val="ef_author"/>
    <w:basedOn w:val="DefaultParagraphFont"/>
    <w:uiPriority w:val="99"/>
    <w:rPr>
      <w:rFonts w:cs="Times New Roman"/>
    </w:rPr>
  </w:style>
  <w:style w:type="character" w:customStyle="1" w:styleId="efbiblscope">
    <w:name w:val="ef_biblscope"/>
    <w:basedOn w:val="DefaultParagraphFont"/>
    <w:uiPriority w:val="99"/>
    <w:rPr>
      <w:rFonts w:cs="Times New Roman"/>
    </w:rPr>
  </w:style>
  <w:style w:type="character" w:customStyle="1" w:styleId="text">
    <w:name w:val="text"/>
    <w:basedOn w:val="DefaultParagraphFont"/>
    <w:uiPriority w:val="99"/>
    <w:rPr>
      <w:rFonts w:cs="Times New Roman"/>
    </w:rPr>
  </w:style>
  <w:style w:type="character" w:customStyle="1" w:styleId="efsense">
    <w:name w:val="ef_sense"/>
    <w:basedOn w:val="DefaultParagraphFont"/>
    <w:uiPriority w:val="99"/>
    <w:rPr>
      <w:rFonts w:cs="Times New Roman"/>
    </w:rPr>
  </w:style>
  <w:style w:type="paragraph" w:customStyle="1" w:styleId="Comment">
    <w:name w:val="Comment"/>
    <w:basedOn w:val="Normal"/>
    <w:uiPriority w:val="99"/>
  </w:style>
  <w:style w:type="character" w:customStyle="1" w:styleId="eforth1">
    <w:name w:val="ef_orth 1"/>
    <w:basedOn w:val="DefaultParagraphFont"/>
    <w:uiPriority w:val="99"/>
    <w:rPr>
      <w:rFonts w:cs="Times New Roman"/>
    </w:rPr>
  </w:style>
  <w:style w:type="character" w:customStyle="1" w:styleId="efbiblscope1">
    <w:name w:val="ef_biblscope 1"/>
    <w:basedOn w:val="DefaultParagraphFont"/>
    <w:uiPriority w:val="99"/>
    <w:rPr>
      <w:rFonts w:cs="Times New Roman"/>
    </w:rPr>
  </w:style>
  <w:style w:type="character" w:customStyle="1" w:styleId="eftitle1">
    <w:name w:val="ef_title 1"/>
    <w:basedOn w:val="DefaultParagraphFont"/>
    <w:uiPriority w:val="99"/>
    <w:rPr>
      <w:rFonts w:cs="Times New Roman"/>
    </w:rPr>
  </w:style>
  <w:style w:type="character" w:customStyle="1" w:styleId="efsense1">
    <w:name w:val="ef_sense 1"/>
    <w:basedOn w:val="DefaultParagraphFont"/>
    <w:uiPriority w:val="99"/>
    <w:rPr>
      <w:rFonts w:cs="Times New Roman"/>
    </w:rPr>
  </w:style>
  <w:style w:type="character" w:customStyle="1" w:styleId="efauthor1">
    <w:name w:val="ef_author 1"/>
    <w:basedOn w:val="DefaultParagraphFont"/>
    <w:uiPriority w:val="99"/>
    <w:rPr>
      <w:rFonts w:cs="Times New Roman"/>
    </w:rPr>
  </w:style>
  <w:style w:type="character" w:customStyle="1" w:styleId="eftr1">
    <w:name w:val="ef_tr 1"/>
    <w:basedOn w:val="DefaultParagraphFont"/>
    <w:uiPriority w:val="99"/>
    <w:rPr>
      <w:rFonts w:cs="Times New Roman"/>
    </w:rPr>
  </w:style>
  <w:style w:type="character" w:customStyle="1" w:styleId="efentryfree1">
    <w:name w:val="ef_entryfree 1"/>
    <w:basedOn w:val="DefaultParagraphFont"/>
    <w:uiPriority w:val="99"/>
    <w:rPr>
      <w:rFonts w:cs="Times New Roman"/>
    </w:rPr>
  </w:style>
  <w:style w:type="character" w:customStyle="1" w:styleId="line1">
    <w:name w:val="line 1"/>
    <w:basedOn w:val="DefaultParagraphFont"/>
    <w:uiPriority w:val="99"/>
    <w:rPr>
      <w:rFonts w:cs="Times New Roman"/>
    </w:rPr>
  </w:style>
  <w:style w:type="paragraph" w:styleId="BalloonText">
    <w:name w:val="Balloon Text"/>
    <w:basedOn w:val="Normal"/>
    <w:link w:val="BalloonTextChar"/>
    <w:uiPriority w:val="99"/>
    <w:semiHidden/>
    <w:unhideWhenUsed/>
    <w:rsid w:val="00E5161A"/>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5161A"/>
    <w:rPr>
      <w:rFonts w:ascii="Segoe UI" w:hAnsi="Segoe UI" w:cs="Segoe UI"/>
      <w:sz w:val="18"/>
      <w:szCs w:val="18"/>
    </w:rPr>
  </w:style>
  <w:style w:type="numbering" w:customStyle="1" w:styleId="BulletList">
    <w:name w:val="Bullet List"/>
    <w:pPr>
      <w:numPr>
        <w:numId w:val="1"/>
      </w:numPr>
    </w:pPr>
  </w:style>
  <w:style w:type="numbering" w:customStyle="1" w:styleId="Headings">
    <w:name w:val="Headings"/>
    <w:pPr>
      <w:numPr>
        <w:numId w:val="2"/>
      </w:numPr>
    </w:pPr>
  </w:style>
  <w:style w:type="numbering" w:customStyle="1" w:styleId="LetteredList">
    <w:name w:val="Lettered List"/>
    <w:pPr>
      <w:numPr>
        <w:numId w:val="3"/>
      </w:numPr>
    </w:pPr>
  </w:style>
  <w:style w:type="numbering" w:customStyle="1" w:styleId="NumberList">
    <w:name w:val="Number List"/>
    <w:pPr>
      <w:numPr>
        <w:numId w:val="4"/>
      </w:numPr>
    </w:pPr>
  </w:style>
  <w:style w:type="numbering" w:customStyle="1" w:styleId="Outline">
    <w:name w:val="Outline"/>
    <w:pPr>
      <w:numPr>
        <w:numId w:val="5"/>
      </w:numPr>
    </w:pPr>
  </w:style>
  <w:style w:type="numbering" w:customStyle="1" w:styleId="TieredList">
    <w:name w:val="Tiered List"/>
    <w:pPr>
      <w:numPr>
        <w:numId w:val="6"/>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NewRomanPSMT" w:hAnsi="TimesNewRomanPSMT" w:cs="TimesNewRomanPSMT"/>
      <w:sz w:val="20"/>
      <w:szCs w:val="20"/>
      <w:lang w:val="en-AU" w:eastAsia="en-AU" w:bidi="ar-SA"/>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D7456"/>
    <w:rPr>
      <w:b/>
      <w:bCs/>
    </w:rPr>
  </w:style>
  <w:style w:type="character" w:customStyle="1" w:styleId="CommentSubjectChar">
    <w:name w:val="Comment Subject Char"/>
    <w:basedOn w:val="CommentTextChar"/>
    <w:link w:val="CommentSubject"/>
    <w:uiPriority w:val="99"/>
    <w:semiHidden/>
    <w:rsid w:val="00ED7456"/>
    <w:rPr>
      <w:rFonts w:ascii="TimesNewRomanPSMT" w:hAnsi="TimesNewRomanPSMT" w:cs="TimesNewRomanPSMT"/>
      <w:b/>
      <w:bCs/>
      <w:sz w:val="20"/>
      <w:szCs w:val="20"/>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713031">
      <w:bodyDiv w:val="1"/>
      <w:marLeft w:val="0"/>
      <w:marRight w:val="0"/>
      <w:marTop w:val="0"/>
      <w:marBottom w:val="0"/>
      <w:divBdr>
        <w:top w:val="none" w:sz="0" w:space="0" w:color="auto"/>
        <w:left w:val="none" w:sz="0" w:space="0" w:color="auto"/>
        <w:bottom w:val="none" w:sz="0" w:space="0" w:color="auto"/>
        <w:right w:val="none" w:sz="0" w:space="0" w:color="auto"/>
      </w:divBdr>
    </w:div>
    <w:div w:id="203607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D8D98-7397-4E8A-895D-880E16C97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3836</Words>
  <Characters>21870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2019-03-28T11:55:00Z</dcterms:created>
  <dcterms:modified xsi:type="dcterms:W3CDTF">2019-03-28T11:55:00Z</dcterms:modified>
</cp:coreProperties>
</file>