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53" w14:textId="61C9C6A9" w:rsidR="00E67E67" w:rsidRPr="00471E15" w:rsidRDefault="00F7723B" w:rsidP="00FC6391">
      <w:pPr>
        <w:pStyle w:val="ArticleTitle"/>
        <w:rPr>
          <w:sz w:val="28"/>
          <w:szCs w:val="28"/>
        </w:rPr>
      </w:pPr>
      <w:r>
        <w:rPr>
          <w:sz w:val="28"/>
          <w:szCs w:val="28"/>
        </w:rPr>
        <w:t>The “Paper Deal—Real Deal” Gap</w:t>
      </w:r>
      <w:r w:rsidR="00BC3314">
        <w:rPr>
          <w:sz w:val="28"/>
          <w:szCs w:val="28"/>
        </w:rPr>
        <w:t xml:space="preserve"> in </w:t>
      </w:r>
      <w:r w:rsidR="00FC6391">
        <w:rPr>
          <w:sz w:val="28"/>
          <w:szCs w:val="28"/>
        </w:rPr>
        <w:t>Consumer Markets</w:t>
      </w:r>
      <w:r w:rsidR="00BC3314">
        <w:rPr>
          <w:sz w:val="28"/>
          <w:szCs w:val="28"/>
        </w:rPr>
        <w:t xml:space="preserve">: </w:t>
      </w:r>
      <w:r w:rsidR="00FC6391">
        <w:rPr>
          <w:sz w:val="28"/>
          <w:szCs w:val="28"/>
        </w:rPr>
        <w:t xml:space="preserve">Evidence from </w:t>
      </w:r>
      <w:r w:rsidR="00BC3314">
        <w:rPr>
          <w:sz w:val="28"/>
          <w:szCs w:val="28"/>
        </w:rPr>
        <w:t>A Field Experiment</w:t>
      </w:r>
      <w:r w:rsidR="00BF35DC">
        <w:rPr>
          <w:sz w:val="28"/>
          <w:szCs w:val="28"/>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1"/>
        <w:t>*</w:t>
      </w:r>
    </w:p>
    <w:p w14:paraId="508C00F5" w14:textId="77777777" w:rsidR="001865E6" w:rsidRPr="00531479" w:rsidRDefault="001865E6" w:rsidP="00531479">
      <w:pPr>
        <w:pStyle w:val="YourName"/>
        <w:rPr>
          <w:i w:val="0"/>
          <w:sz w:val="26"/>
          <w:szCs w:val="26"/>
        </w:rPr>
      </w:pPr>
    </w:p>
    <w:p w14:paraId="3D7AA40E" w14:textId="1D9BF42C" w:rsidR="007F0CD1" w:rsidRDefault="00CF1DD1" w:rsidP="00800E7C">
      <w:pPr>
        <w:ind w:firstLine="720"/>
        <w:rPr>
          <w:i/>
          <w:sz w:val="20"/>
          <w:szCs w:val="24"/>
        </w:rPr>
      </w:pPr>
      <w:r>
        <w:rPr>
          <w:i/>
          <w:sz w:val="20"/>
          <w:szCs w:val="24"/>
        </w:rPr>
        <w:t xml:space="preserve">The </w:t>
      </w:r>
      <w:r w:rsidR="00F7723B">
        <w:rPr>
          <w:i/>
          <w:sz w:val="20"/>
          <w:szCs w:val="24"/>
        </w:rPr>
        <w:t>Gap</w:t>
      </w:r>
      <w:r w:rsidR="006E15DB">
        <w:rPr>
          <w:i/>
          <w:sz w:val="20"/>
          <w:szCs w:val="24"/>
        </w:rPr>
        <w:t xml:space="preserve"> </w:t>
      </w:r>
      <w:r>
        <w:rPr>
          <w:i/>
          <w:sz w:val="20"/>
          <w:szCs w:val="24"/>
        </w:rPr>
        <w:t>Theory suggests that</w:t>
      </w:r>
      <w:del w:id="0" w:author="Susan" w:date="2019-09-08T22:34:00Z">
        <w:r w:rsidR="000231C0" w:rsidDel="00800E7C">
          <w:rPr>
            <w:i/>
            <w:sz w:val="20"/>
            <w:szCs w:val="24"/>
          </w:rPr>
          <w:delText>,</w:delText>
        </w:r>
      </w:del>
      <w:r w:rsidR="000231C0">
        <w:rPr>
          <w:i/>
          <w:sz w:val="20"/>
          <w:szCs w:val="24"/>
        </w:rPr>
        <w:t xml:space="preserve"> in competitive markets,</w:t>
      </w:r>
      <w:r>
        <w:rPr>
          <w:i/>
          <w:sz w:val="20"/>
          <w:szCs w:val="24"/>
        </w:rPr>
        <w:t xml:space="preserve"> sellers </w:t>
      </w:r>
      <w:r w:rsidR="000231C0">
        <w:rPr>
          <w:i/>
          <w:sz w:val="20"/>
          <w:szCs w:val="24"/>
        </w:rPr>
        <w:t xml:space="preserve">will </w:t>
      </w:r>
      <w:r>
        <w:rPr>
          <w:i/>
          <w:sz w:val="20"/>
          <w:szCs w:val="24"/>
        </w:rPr>
        <w:t>often</w:t>
      </w:r>
      <w:r w:rsidR="00F77115">
        <w:rPr>
          <w:i/>
          <w:sz w:val="20"/>
          <w:szCs w:val="24"/>
        </w:rPr>
        <w:t xml:space="preserve"> </w:t>
      </w:r>
      <w:r w:rsidR="00633806">
        <w:rPr>
          <w:i/>
          <w:sz w:val="20"/>
          <w:szCs w:val="24"/>
        </w:rPr>
        <w:t>deviate</w:t>
      </w:r>
      <w:r>
        <w:rPr>
          <w:i/>
          <w:sz w:val="20"/>
          <w:szCs w:val="24"/>
        </w:rPr>
        <w:t xml:space="preserve"> from clear and unconditional </w:t>
      </w:r>
      <w:r w:rsidR="00F77115">
        <w:rPr>
          <w:i/>
          <w:sz w:val="20"/>
          <w:szCs w:val="24"/>
        </w:rPr>
        <w:t>standard</w:t>
      </w:r>
      <w:del w:id="1" w:author="Susan" w:date="2019-09-08T17:13:00Z">
        <w:r w:rsidR="00F77115" w:rsidDel="005654C0">
          <w:rPr>
            <w:i/>
            <w:sz w:val="20"/>
            <w:szCs w:val="24"/>
          </w:rPr>
          <w:delText>-</w:delText>
        </w:r>
      </w:del>
      <w:ins w:id="2" w:author="Susan" w:date="2019-09-08T17:13:00Z">
        <w:r w:rsidR="005654C0">
          <w:rPr>
            <w:i/>
            <w:sz w:val="20"/>
            <w:szCs w:val="24"/>
          </w:rPr>
          <w:t xml:space="preserve"> </w:t>
        </w:r>
      </w:ins>
      <w:r w:rsidR="00F77115">
        <w:rPr>
          <w:i/>
          <w:sz w:val="20"/>
          <w:szCs w:val="24"/>
        </w:rPr>
        <w:t>form contracts</w:t>
      </w:r>
      <w:r>
        <w:rPr>
          <w:i/>
          <w:sz w:val="20"/>
          <w:szCs w:val="24"/>
        </w:rPr>
        <w:t xml:space="preserve"> to please consumers. </w:t>
      </w:r>
      <w:r w:rsidR="001865E6">
        <w:rPr>
          <w:i/>
          <w:sz w:val="20"/>
          <w:szCs w:val="24"/>
        </w:rPr>
        <w:t xml:space="preserve">This Article investigates </w:t>
      </w:r>
      <w:r>
        <w:rPr>
          <w:i/>
          <w:sz w:val="20"/>
          <w:szCs w:val="24"/>
        </w:rPr>
        <w:t>this theory through the case study of product returns</w:t>
      </w:r>
      <w:r w:rsidR="00FC6391">
        <w:rPr>
          <w:i/>
          <w:sz w:val="20"/>
          <w:szCs w:val="24"/>
        </w:rPr>
        <w:t xml:space="preserve">. In a </w:t>
      </w:r>
      <w:r w:rsidR="00AA62D8">
        <w:rPr>
          <w:i/>
          <w:sz w:val="20"/>
          <w:szCs w:val="24"/>
        </w:rPr>
        <w:t>large-</w:t>
      </w:r>
      <w:r w:rsidR="001865E6">
        <w:rPr>
          <w:i/>
          <w:sz w:val="20"/>
          <w:szCs w:val="24"/>
        </w:rPr>
        <w:t xml:space="preserve">scale field experiment, </w:t>
      </w:r>
      <w:r w:rsidR="00633806">
        <w:rPr>
          <w:i/>
          <w:sz w:val="20"/>
          <w:szCs w:val="24"/>
        </w:rPr>
        <w:t xml:space="preserve">a team of </w:t>
      </w:r>
      <w:r w:rsidR="001865E6">
        <w:rPr>
          <w:i/>
          <w:sz w:val="20"/>
          <w:szCs w:val="24"/>
        </w:rPr>
        <w:t xml:space="preserve">testers (auditors) </w:t>
      </w:r>
      <w:r w:rsidR="00633806">
        <w:rPr>
          <w:i/>
          <w:sz w:val="20"/>
          <w:szCs w:val="24"/>
        </w:rPr>
        <w:t xml:space="preserve">was trained to follow a uniform bargaining script and was sent to </w:t>
      </w:r>
      <w:r w:rsidR="00FC6391">
        <w:rPr>
          <w:i/>
          <w:sz w:val="20"/>
          <w:szCs w:val="24"/>
        </w:rPr>
        <w:t>return</w:t>
      </w:r>
      <w:r w:rsidR="00633806">
        <w:rPr>
          <w:i/>
          <w:sz w:val="20"/>
          <w:szCs w:val="24"/>
        </w:rPr>
        <w:t xml:space="preserve"> clothing</w:t>
      </w:r>
      <w:r w:rsidR="001865E6">
        <w:rPr>
          <w:i/>
          <w:sz w:val="20"/>
          <w:szCs w:val="24"/>
        </w:rPr>
        <w:t xml:space="preserve"> items without receipts (despite a formal receipt requirement) to </w:t>
      </w:r>
      <w:r w:rsidR="00FC6391">
        <w:rPr>
          <w:i/>
          <w:sz w:val="20"/>
          <w:szCs w:val="24"/>
        </w:rPr>
        <w:t>ninety-five</w:t>
      </w:r>
      <w:r w:rsidR="001865E6">
        <w:rPr>
          <w:i/>
          <w:sz w:val="20"/>
          <w:szCs w:val="24"/>
        </w:rPr>
        <w:t xml:space="preserve"> </w:t>
      </w:r>
      <w:r w:rsidR="00633806">
        <w:rPr>
          <w:i/>
          <w:sz w:val="20"/>
          <w:szCs w:val="24"/>
        </w:rPr>
        <w:t xml:space="preserve">retail </w:t>
      </w:r>
      <w:r w:rsidR="001865E6">
        <w:rPr>
          <w:i/>
          <w:sz w:val="20"/>
          <w:szCs w:val="24"/>
        </w:rPr>
        <w:t>stores in Chicago. The results show that</w:t>
      </w:r>
      <w:ins w:id="3" w:author="Susan" w:date="2019-09-08T17:15:00Z">
        <w:r w:rsidR="005654C0">
          <w:rPr>
            <w:i/>
            <w:sz w:val="20"/>
            <w:szCs w:val="24"/>
          </w:rPr>
          <w:t>,</w:t>
        </w:r>
      </w:ins>
      <w:r w:rsidR="001865E6">
        <w:rPr>
          <w:i/>
          <w:sz w:val="20"/>
          <w:szCs w:val="24"/>
        </w:rPr>
        <w:t xml:space="preserve"> a</w:t>
      </w:r>
      <w:r w:rsidR="001865E6" w:rsidRPr="001865E6">
        <w:rPr>
          <w:i/>
          <w:sz w:val="20"/>
          <w:szCs w:val="24"/>
        </w:rPr>
        <w:t xml:space="preserve">cross a wide range of stores, a significant minority of retailers strategically departs from the </w:t>
      </w:r>
      <w:r>
        <w:rPr>
          <w:i/>
          <w:sz w:val="20"/>
          <w:szCs w:val="24"/>
        </w:rPr>
        <w:t>formal</w:t>
      </w:r>
      <w:r w:rsidR="006E15DB">
        <w:rPr>
          <w:i/>
          <w:sz w:val="20"/>
          <w:szCs w:val="24"/>
        </w:rPr>
        <w:t>,</w:t>
      </w:r>
      <w:r>
        <w:rPr>
          <w:i/>
          <w:sz w:val="20"/>
          <w:szCs w:val="24"/>
        </w:rPr>
        <w:t xml:space="preserve"> </w:t>
      </w:r>
      <w:r w:rsidR="006E15DB">
        <w:rPr>
          <w:i/>
          <w:sz w:val="20"/>
          <w:szCs w:val="24"/>
        </w:rPr>
        <w:t xml:space="preserve">standardized </w:t>
      </w:r>
      <w:r>
        <w:rPr>
          <w:i/>
          <w:sz w:val="20"/>
          <w:szCs w:val="24"/>
        </w:rPr>
        <w:t>policy</w:t>
      </w:r>
      <w:r w:rsidR="001865E6" w:rsidRPr="001865E6">
        <w:rPr>
          <w:i/>
          <w:sz w:val="20"/>
          <w:szCs w:val="24"/>
        </w:rPr>
        <w:t xml:space="preserve"> in favor of consumers</w:t>
      </w:r>
      <w:ins w:id="4" w:author="Susan" w:date="2019-09-08T22:35:00Z">
        <w:r w:rsidR="00800E7C">
          <w:rPr>
            <w:i/>
            <w:sz w:val="20"/>
            <w:szCs w:val="24"/>
          </w:rPr>
          <w:t>. In addition,</w:t>
        </w:r>
      </w:ins>
      <w:del w:id="5" w:author="Susan" w:date="2019-09-08T22:35:00Z">
        <w:r w:rsidDel="00800E7C">
          <w:rPr>
            <w:i/>
            <w:sz w:val="20"/>
            <w:szCs w:val="24"/>
          </w:rPr>
          <w:delText>,</w:delText>
        </w:r>
      </w:del>
      <w:del w:id="6" w:author="Susan" w:date="2019-09-08T22:36:00Z">
        <w:r w:rsidDel="00800E7C">
          <w:rPr>
            <w:i/>
            <w:sz w:val="20"/>
            <w:szCs w:val="24"/>
          </w:rPr>
          <w:delText xml:space="preserve"> and that</w:delText>
        </w:r>
      </w:del>
      <w:r>
        <w:rPr>
          <w:i/>
          <w:sz w:val="20"/>
          <w:szCs w:val="24"/>
        </w:rPr>
        <w:t xml:space="preserve"> sellers are</w:t>
      </w:r>
      <w:r w:rsidR="000231C0">
        <w:rPr>
          <w:i/>
          <w:sz w:val="20"/>
          <w:szCs w:val="24"/>
        </w:rPr>
        <w:t xml:space="preserve"> </w:t>
      </w:r>
      <w:r w:rsidR="00FC6391">
        <w:rPr>
          <w:i/>
          <w:sz w:val="20"/>
          <w:szCs w:val="24"/>
        </w:rPr>
        <w:t>almost</w:t>
      </w:r>
      <w:r>
        <w:rPr>
          <w:i/>
          <w:sz w:val="20"/>
          <w:szCs w:val="24"/>
        </w:rPr>
        <w:t xml:space="preserve"> twice as likely to </w:t>
      </w:r>
      <w:r w:rsidR="00633806">
        <w:rPr>
          <w:i/>
          <w:sz w:val="20"/>
          <w:szCs w:val="24"/>
        </w:rPr>
        <w:t>depart from their contractual arrangements</w:t>
      </w:r>
      <w:r w:rsidR="006E15DB">
        <w:rPr>
          <w:i/>
          <w:sz w:val="20"/>
          <w:szCs w:val="24"/>
        </w:rPr>
        <w:t xml:space="preserve"> </w:t>
      </w:r>
      <w:r>
        <w:rPr>
          <w:i/>
          <w:sz w:val="20"/>
          <w:szCs w:val="24"/>
        </w:rPr>
        <w:t>once consumers complain</w:t>
      </w:r>
      <w:r w:rsidR="001865E6" w:rsidRPr="001865E6">
        <w:rPr>
          <w:i/>
          <w:sz w:val="20"/>
          <w:szCs w:val="24"/>
        </w:rPr>
        <w:t xml:space="preserve">. These results are consistent with the </w:t>
      </w:r>
      <w:r w:rsidR="00F7723B">
        <w:rPr>
          <w:i/>
          <w:sz w:val="20"/>
          <w:szCs w:val="24"/>
        </w:rPr>
        <w:t>Gap</w:t>
      </w:r>
      <w:r w:rsidR="006E15DB" w:rsidRPr="001865E6">
        <w:rPr>
          <w:i/>
          <w:sz w:val="20"/>
          <w:szCs w:val="24"/>
        </w:rPr>
        <w:t xml:space="preserve"> </w:t>
      </w:r>
      <w:r w:rsidR="001865E6" w:rsidRPr="001865E6">
        <w:rPr>
          <w:i/>
          <w:sz w:val="20"/>
          <w:szCs w:val="24"/>
        </w:rPr>
        <w:t xml:space="preserve">Theory in suggesting that sellers may deliberately adopt </w:t>
      </w:r>
      <w:r>
        <w:rPr>
          <w:i/>
          <w:sz w:val="20"/>
          <w:szCs w:val="24"/>
        </w:rPr>
        <w:t>rigid</w:t>
      </w:r>
      <w:r w:rsidR="001865E6" w:rsidRPr="001865E6">
        <w:rPr>
          <w:i/>
          <w:sz w:val="20"/>
          <w:szCs w:val="24"/>
        </w:rPr>
        <w:t xml:space="preserve"> policies on paper</w:t>
      </w:r>
      <w:del w:id="7" w:author="Susan" w:date="2019-09-08T17:15:00Z">
        <w:r w:rsidR="001865E6" w:rsidRPr="001865E6" w:rsidDel="005654C0">
          <w:rPr>
            <w:i/>
            <w:sz w:val="20"/>
            <w:szCs w:val="24"/>
          </w:rPr>
          <w:delText>,</w:delText>
        </w:r>
      </w:del>
      <w:r w:rsidR="001865E6" w:rsidRPr="001865E6">
        <w:rPr>
          <w:i/>
          <w:sz w:val="20"/>
          <w:szCs w:val="24"/>
        </w:rPr>
        <w:t xml:space="preserve"> with the aim of screening out certain consumers, while </w:t>
      </w:r>
      <w:r w:rsidR="006E15DB">
        <w:rPr>
          <w:i/>
          <w:sz w:val="20"/>
          <w:szCs w:val="24"/>
        </w:rPr>
        <w:t>tailoring</w:t>
      </w:r>
      <w:r w:rsidR="001865E6" w:rsidRPr="001865E6">
        <w:rPr>
          <w:i/>
          <w:sz w:val="20"/>
          <w:szCs w:val="24"/>
        </w:rPr>
        <w:t xml:space="preserve"> the </w:t>
      </w:r>
      <w:r w:rsidR="006E15DB">
        <w:rPr>
          <w:i/>
          <w:sz w:val="20"/>
          <w:szCs w:val="24"/>
        </w:rPr>
        <w:t xml:space="preserve">“standard” </w:t>
      </w:r>
      <w:r w:rsidR="001865E6" w:rsidRPr="001865E6">
        <w:rPr>
          <w:i/>
          <w:sz w:val="20"/>
          <w:szCs w:val="24"/>
        </w:rPr>
        <w:t xml:space="preserve">agreement </w:t>
      </w:r>
      <w:r>
        <w:rPr>
          <w:i/>
          <w:sz w:val="20"/>
          <w:szCs w:val="24"/>
        </w:rPr>
        <w:t>in favor of</w:t>
      </w:r>
      <w:r w:rsidR="001865E6" w:rsidRPr="001865E6">
        <w:rPr>
          <w:i/>
          <w:sz w:val="20"/>
          <w:szCs w:val="24"/>
        </w:rPr>
        <w:t xml:space="preserve"> others. Yet, </w:t>
      </w:r>
      <w:r w:rsidR="000231C0">
        <w:rPr>
          <w:i/>
          <w:sz w:val="20"/>
          <w:szCs w:val="24"/>
        </w:rPr>
        <w:t>at the same time</w:t>
      </w:r>
      <w:ins w:id="8" w:author="Susan" w:date="2019-09-08T17:15:00Z">
        <w:r w:rsidR="005654C0">
          <w:rPr>
            <w:i/>
            <w:sz w:val="20"/>
            <w:szCs w:val="24"/>
          </w:rPr>
          <w:t>,</w:t>
        </w:r>
      </w:ins>
      <w:r w:rsidR="000231C0">
        <w:rPr>
          <w:i/>
          <w:sz w:val="20"/>
          <w:szCs w:val="24"/>
        </w:rPr>
        <w:t xml:space="preserve"> </w:t>
      </w:r>
      <w:r w:rsidR="001865E6" w:rsidRPr="001865E6">
        <w:rPr>
          <w:i/>
          <w:sz w:val="20"/>
          <w:szCs w:val="24"/>
        </w:rPr>
        <w:t xml:space="preserve">the results qualify the </w:t>
      </w:r>
      <w:r w:rsidR="00F7723B">
        <w:rPr>
          <w:i/>
          <w:sz w:val="20"/>
          <w:szCs w:val="24"/>
        </w:rPr>
        <w:t>Gap</w:t>
      </w:r>
      <w:r w:rsidR="006E15DB" w:rsidRPr="001865E6">
        <w:rPr>
          <w:i/>
          <w:sz w:val="20"/>
          <w:szCs w:val="24"/>
        </w:rPr>
        <w:t xml:space="preserve"> </w:t>
      </w:r>
      <w:r w:rsidR="001865E6" w:rsidRPr="001865E6">
        <w:rPr>
          <w:i/>
          <w:sz w:val="20"/>
          <w:szCs w:val="24"/>
        </w:rPr>
        <w:t xml:space="preserve">Theory by showing that most sellers insist on enforcing their </w:t>
      </w:r>
      <w:r w:rsidR="00633806">
        <w:rPr>
          <w:i/>
          <w:sz w:val="20"/>
          <w:szCs w:val="24"/>
        </w:rPr>
        <w:t>rigid</w:t>
      </w:r>
      <w:r w:rsidR="006E15DB">
        <w:rPr>
          <w:i/>
          <w:sz w:val="20"/>
          <w:szCs w:val="24"/>
        </w:rPr>
        <w:t xml:space="preserve"> </w:t>
      </w:r>
      <w:r w:rsidR="001865E6" w:rsidRPr="001865E6">
        <w:rPr>
          <w:i/>
          <w:sz w:val="20"/>
          <w:szCs w:val="24"/>
        </w:rPr>
        <w:t xml:space="preserve">policy requirements, and </w:t>
      </w:r>
      <w:r w:rsidR="000231C0">
        <w:rPr>
          <w:i/>
          <w:sz w:val="20"/>
          <w:szCs w:val="24"/>
        </w:rPr>
        <w:t xml:space="preserve">that </w:t>
      </w:r>
      <w:r w:rsidR="001865E6" w:rsidRPr="001865E6">
        <w:rPr>
          <w:i/>
          <w:sz w:val="20"/>
          <w:szCs w:val="24"/>
        </w:rPr>
        <w:t>this insistence</w:t>
      </w:r>
      <w:r w:rsidR="000409B6">
        <w:rPr>
          <w:i/>
          <w:sz w:val="20"/>
          <w:szCs w:val="24"/>
        </w:rPr>
        <w:t xml:space="preserve"> largely</w:t>
      </w:r>
      <w:r w:rsidR="001865E6" w:rsidRPr="001865E6">
        <w:rPr>
          <w:i/>
          <w:sz w:val="20"/>
          <w:szCs w:val="24"/>
        </w:rPr>
        <w:t xml:space="preserve"> persists even after consumers complain.</w:t>
      </w:r>
      <w:r>
        <w:rPr>
          <w:i/>
          <w:sz w:val="20"/>
          <w:szCs w:val="24"/>
        </w:rPr>
        <w:t xml:space="preserve"> </w:t>
      </w:r>
      <w:r w:rsidR="000231C0">
        <w:rPr>
          <w:i/>
          <w:sz w:val="20"/>
          <w:szCs w:val="24"/>
        </w:rPr>
        <w:t xml:space="preserve">These findings, </w:t>
      </w:r>
      <w:r w:rsidR="00B155B8">
        <w:rPr>
          <w:i/>
          <w:sz w:val="20"/>
          <w:szCs w:val="24"/>
        </w:rPr>
        <w:t>I argue</w:t>
      </w:r>
      <w:r w:rsidR="000231C0">
        <w:rPr>
          <w:i/>
          <w:sz w:val="20"/>
          <w:szCs w:val="24"/>
        </w:rPr>
        <w:t xml:space="preserve">, have important policy implications. </w:t>
      </w:r>
      <w:r w:rsidR="00F7723B">
        <w:rPr>
          <w:i/>
          <w:sz w:val="20"/>
          <w:szCs w:val="24"/>
        </w:rPr>
        <w:t>Gap</w:t>
      </w:r>
      <w:r w:rsidR="006E15DB">
        <w:rPr>
          <w:i/>
          <w:sz w:val="20"/>
          <w:szCs w:val="24"/>
        </w:rPr>
        <w:t xml:space="preserve"> </w:t>
      </w:r>
      <w:r w:rsidR="000231C0">
        <w:rPr>
          <w:i/>
          <w:sz w:val="20"/>
          <w:szCs w:val="24"/>
        </w:rPr>
        <w:t>Theory proponents have suggested that</w:t>
      </w:r>
      <w:del w:id="9" w:author="Susan" w:date="2019-09-08T17:16:00Z">
        <w:r w:rsidR="00FC6391" w:rsidDel="005654C0">
          <w:rPr>
            <w:i/>
            <w:sz w:val="20"/>
            <w:szCs w:val="24"/>
          </w:rPr>
          <w:delText>,</w:delText>
        </w:r>
      </w:del>
      <w:r w:rsidR="00FC6391">
        <w:rPr>
          <w:i/>
          <w:sz w:val="20"/>
          <w:szCs w:val="24"/>
        </w:rPr>
        <w:t xml:space="preserve"> in competitive </w:t>
      </w:r>
      <w:r w:rsidR="00633806">
        <w:rPr>
          <w:i/>
          <w:sz w:val="20"/>
          <w:szCs w:val="24"/>
        </w:rPr>
        <w:t xml:space="preserve">markets, </w:t>
      </w:r>
      <w:r w:rsidR="00FC6391">
        <w:rPr>
          <w:i/>
          <w:sz w:val="20"/>
          <w:szCs w:val="24"/>
        </w:rPr>
        <w:t>policymakers</w:t>
      </w:r>
      <w:r w:rsidR="000231C0">
        <w:rPr>
          <w:i/>
          <w:sz w:val="20"/>
          <w:szCs w:val="24"/>
        </w:rPr>
        <w:t xml:space="preserve"> </w:t>
      </w:r>
      <w:r w:rsidR="000409B6">
        <w:rPr>
          <w:i/>
          <w:sz w:val="20"/>
          <w:szCs w:val="24"/>
        </w:rPr>
        <w:t xml:space="preserve">should </w:t>
      </w:r>
      <w:r w:rsidR="00FC6391">
        <w:rPr>
          <w:i/>
          <w:sz w:val="20"/>
          <w:szCs w:val="24"/>
        </w:rPr>
        <w:t xml:space="preserve">be </w:t>
      </w:r>
      <w:ins w:id="10" w:author="Susan" w:date="2019-09-08T17:17:00Z">
        <w:r w:rsidR="005654C0">
          <w:rPr>
            <w:i/>
            <w:sz w:val="20"/>
            <w:szCs w:val="24"/>
          </w:rPr>
          <w:t>reluctant</w:t>
        </w:r>
      </w:ins>
      <w:del w:id="11" w:author="Susan" w:date="2019-09-08T17:17:00Z">
        <w:r w:rsidR="00FC6391" w:rsidDel="005654C0">
          <w:rPr>
            <w:i/>
            <w:sz w:val="20"/>
            <w:szCs w:val="24"/>
          </w:rPr>
          <w:delText>hesitant</w:delText>
        </w:r>
      </w:del>
      <w:r w:rsidR="00FC6391">
        <w:rPr>
          <w:i/>
          <w:sz w:val="20"/>
          <w:szCs w:val="24"/>
        </w:rPr>
        <w:t xml:space="preserve"> to</w:t>
      </w:r>
      <w:r w:rsidR="000409B6">
        <w:rPr>
          <w:i/>
          <w:sz w:val="20"/>
          <w:szCs w:val="24"/>
        </w:rPr>
        <w:t xml:space="preserve"> intervene</w:t>
      </w:r>
      <w:r w:rsidR="000231C0">
        <w:rPr>
          <w:i/>
          <w:sz w:val="20"/>
          <w:szCs w:val="24"/>
        </w:rPr>
        <w:t xml:space="preserve"> in consumer transactions</w:t>
      </w:r>
      <w:r w:rsidR="00633806" w:rsidRPr="00633806">
        <w:rPr>
          <w:i/>
          <w:sz w:val="20"/>
          <w:szCs w:val="24"/>
        </w:rPr>
        <w:t xml:space="preserve"> </w:t>
      </w:r>
      <w:r w:rsidR="00633806">
        <w:rPr>
          <w:i/>
          <w:sz w:val="20"/>
          <w:szCs w:val="24"/>
        </w:rPr>
        <w:t xml:space="preserve">because reputation will encourage sellers to depart from clear and unconditional contractual arrangements to please consumers, while the formal terms will protect </w:t>
      </w:r>
      <w:ins w:id="12" w:author="Susan" w:date="2019-09-08T17:17:00Z">
        <w:r w:rsidR="005654C0">
          <w:rPr>
            <w:i/>
            <w:sz w:val="20"/>
            <w:szCs w:val="24"/>
          </w:rPr>
          <w:t>sellers</w:t>
        </w:r>
      </w:ins>
      <w:del w:id="13" w:author="Susan" w:date="2019-09-08T17:17:00Z">
        <w:r w:rsidR="00633806" w:rsidDel="005654C0">
          <w:rPr>
            <w:i/>
            <w:sz w:val="20"/>
            <w:szCs w:val="24"/>
          </w:rPr>
          <w:delText>them</w:delText>
        </w:r>
      </w:del>
      <w:r w:rsidR="00633806">
        <w:rPr>
          <w:i/>
          <w:sz w:val="20"/>
          <w:szCs w:val="24"/>
        </w:rPr>
        <w:t xml:space="preserve"> from potential abuse</w:t>
      </w:r>
      <w:r w:rsidR="00FC6391">
        <w:rPr>
          <w:i/>
          <w:sz w:val="20"/>
          <w:szCs w:val="24"/>
        </w:rPr>
        <w:t>. These</w:t>
      </w:r>
      <w:r>
        <w:rPr>
          <w:i/>
          <w:sz w:val="20"/>
          <w:szCs w:val="24"/>
        </w:rPr>
        <w:t xml:space="preserve"> findings</w:t>
      </w:r>
      <w:r w:rsidR="00B155B8">
        <w:rPr>
          <w:i/>
          <w:sz w:val="20"/>
          <w:szCs w:val="24"/>
        </w:rPr>
        <w:t xml:space="preserve"> </w:t>
      </w:r>
      <w:r w:rsidR="000231C0">
        <w:rPr>
          <w:i/>
          <w:sz w:val="20"/>
          <w:szCs w:val="24"/>
        </w:rPr>
        <w:t xml:space="preserve">suggest that regulation may be </w:t>
      </w:r>
      <w:r w:rsidR="00FC6391">
        <w:rPr>
          <w:i/>
          <w:sz w:val="20"/>
          <w:szCs w:val="24"/>
        </w:rPr>
        <w:t>warranted</w:t>
      </w:r>
      <w:r w:rsidR="00633806">
        <w:rPr>
          <w:i/>
          <w:sz w:val="20"/>
          <w:szCs w:val="24"/>
        </w:rPr>
        <w:t xml:space="preserve"> because most sellers enforce their policies to the letter</w:t>
      </w:r>
      <w:ins w:id="14" w:author="Susan" w:date="2019-09-08T17:18:00Z">
        <w:r w:rsidR="005654C0">
          <w:rPr>
            <w:i/>
            <w:sz w:val="20"/>
            <w:szCs w:val="24"/>
          </w:rPr>
          <w:t>,</w:t>
        </w:r>
      </w:ins>
      <w:del w:id="15" w:author="Susan" w:date="2019-09-08T17:18:00Z">
        <w:r w:rsidR="00633806" w:rsidDel="005654C0">
          <w:rPr>
            <w:i/>
            <w:sz w:val="20"/>
            <w:szCs w:val="24"/>
          </w:rPr>
          <w:delText xml:space="preserve"> (</w:delText>
        </w:r>
      </w:del>
      <w:ins w:id="16" w:author="Susan" w:date="2019-09-08T17:18:00Z">
        <w:r w:rsidR="005654C0">
          <w:rPr>
            <w:i/>
            <w:sz w:val="20"/>
            <w:szCs w:val="24"/>
          </w:rPr>
          <w:t xml:space="preserve"> </w:t>
        </w:r>
      </w:ins>
      <w:r w:rsidR="00633806">
        <w:rPr>
          <w:i/>
          <w:sz w:val="20"/>
          <w:szCs w:val="24"/>
        </w:rPr>
        <w:t>even when dealing with non-opportunistic consumers</w:t>
      </w:r>
      <w:del w:id="17" w:author="Susan" w:date="2019-09-08T17:18:00Z">
        <w:r w:rsidR="00633806" w:rsidDel="005654C0">
          <w:rPr>
            <w:i/>
            <w:sz w:val="20"/>
            <w:szCs w:val="24"/>
          </w:rPr>
          <w:delText>)</w:delText>
        </w:r>
      </w:del>
      <w:r>
        <w:rPr>
          <w:i/>
          <w:sz w:val="20"/>
          <w:szCs w:val="24"/>
        </w:rPr>
        <w:t xml:space="preserve">. </w:t>
      </w:r>
      <w:r w:rsidR="00B155B8">
        <w:rPr>
          <w:i/>
          <w:sz w:val="20"/>
          <w:szCs w:val="24"/>
        </w:rPr>
        <w:t>Moreover</w:t>
      </w:r>
      <w:r>
        <w:rPr>
          <w:i/>
          <w:sz w:val="20"/>
          <w:szCs w:val="24"/>
        </w:rPr>
        <w:t xml:space="preserve">, </w:t>
      </w:r>
      <w:r w:rsidR="000409B6">
        <w:rPr>
          <w:i/>
          <w:sz w:val="20"/>
          <w:szCs w:val="24"/>
        </w:rPr>
        <w:t>building on new evidence and on insights from the social sciences, this Article proposes that</w:t>
      </w:r>
      <w:r>
        <w:rPr>
          <w:i/>
          <w:sz w:val="20"/>
          <w:szCs w:val="24"/>
        </w:rPr>
        <w:t xml:space="preserve"> even </w:t>
      </w:r>
      <w:del w:id="18" w:author="Susan" w:date="2019-09-08T17:19:00Z">
        <w:r w:rsidDel="005654C0">
          <w:rPr>
            <w:i/>
            <w:sz w:val="20"/>
            <w:szCs w:val="24"/>
          </w:rPr>
          <w:delText xml:space="preserve">when </w:delText>
        </w:r>
      </w:del>
      <w:ins w:id="19" w:author="Susan" w:date="2019-09-08T17:19:00Z">
        <w:r w:rsidR="005654C0">
          <w:rPr>
            <w:i/>
            <w:sz w:val="20"/>
            <w:szCs w:val="24"/>
          </w:rPr>
          <w:t xml:space="preserve"> </w:t>
        </w:r>
      </w:ins>
      <w:r w:rsidR="00F7723B">
        <w:rPr>
          <w:i/>
          <w:sz w:val="20"/>
          <w:szCs w:val="24"/>
        </w:rPr>
        <w:t>sellers</w:t>
      </w:r>
      <w:ins w:id="20" w:author="Susan" w:date="2019-09-08T17:19:00Z">
        <w:r w:rsidR="005654C0">
          <w:rPr>
            <w:i/>
            <w:sz w:val="20"/>
            <w:szCs w:val="24"/>
          </w:rPr>
          <w:t>’</w:t>
        </w:r>
      </w:ins>
      <w:ins w:id="21" w:author="Susan" w:date="2019-09-08T17:20:00Z">
        <w:r w:rsidR="005654C0">
          <w:rPr>
            <w:i/>
            <w:sz w:val="20"/>
            <w:szCs w:val="24"/>
          </w:rPr>
          <w:t xml:space="preserve"> limited</w:t>
        </w:r>
      </w:ins>
      <w:r w:rsidR="00F7723B">
        <w:rPr>
          <w:i/>
          <w:sz w:val="20"/>
          <w:szCs w:val="24"/>
        </w:rPr>
        <w:t xml:space="preserve"> depart</w:t>
      </w:r>
      <w:ins w:id="22" w:author="Susan" w:date="2019-09-08T17:19:00Z">
        <w:r w:rsidR="005654C0">
          <w:rPr>
            <w:i/>
            <w:sz w:val="20"/>
            <w:szCs w:val="24"/>
          </w:rPr>
          <w:t>ures</w:t>
        </w:r>
      </w:ins>
      <w:r w:rsidR="00F7723B">
        <w:rPr>
          <w:i/>
          <w:sz w:val="20"/>
          <w:szCs w:val="24"/>
        </w:rPr>
        <w:t xml:space="preserve"> from their formal conditions</w:t>
      </w:r>
      <w:del w:id="23" w:author="Susan" w:date="2019-09-08T17:19:00Z">
        <w:r w:rsidDel="005654C0">
          <w:rPr>
            <w:i/>
            <w:sz w:val="20"/>
            <w:szCs w:val="24"/>
          </w:rPr>
          <w:delText xml:space="preserve">, </w:delText>
        </w:r>
        <w:r w:rsidR="006E15DB" w:rsidDel="005654C0">
          <w:rPr>
            <w:i/>
            <w:sz w:val="20"/>
            <w:szCs w:val="24"/>
          </w:rPr>
          <w:delText>this practice</w:delText>
        </w:r>
      </w:del>
      <w:r w:rsidR="006E15DB">
        <w:rPr>
          <w:i/>
          <w:sz w:val="20"/>
          <w:szCs w:val="24"/>
        </w:rPr>
        <w:t xml:space="preserve"> </w:t>
      </w:r>
      <w:r>
        <w:rPr>
          <w:i/>
          <w:sz w:val="20"/>
          <w:szCs w:val="24"/>
        </w:rPr>
        <w:t xml:space="preserve">might </w:t>
      </w:r>
      <w:r w:rsidR="006E15DB">
        <w:rPr>
          <w:i/>
          <w:sz w:val="20"/>
          <w:szCs w:val="24"/>
        </w:rPr>
        <w:t xml:space="preserve">actually </w:t>
      </w:r>
      <w:r>
        <w:rPr>
          <w:i/>
          <w:sz w:val="20"/>
          <w:szCs w:val="24"/>
        </w:rPr>
        <w:t>harm consumers and lead to regressive distributive outcomes.</w:t>
      </w:r>
      <w:r w:rsidR="000409B6">
        <w:rPr>
          <w:i/>
          <w:sz w:val="20"/>
          <w:szCs w:val="24"/>
        </w:rPr>
        <w:t xml:space="preserve"> </w:t>
      </w:r>
    </w:p>
    <w:p w14:paraId="17F660BC" w14:textId="126F07C0" w:rsidR="00880870" w:rsidRDefault="00880870" w:rsidP="00B9569E">
      <w:pPr>
        <w:ind w:firstLine="720"/>
        <w:rPr>
          <w:i/>
          <w:sz w:val="20"/>
          <w:szCs w:val="24"/>
        </w:rPr>
      </w:pPr>
    </w:p>
    <w:p w14:paraId="05BDCA8E" w14:textId="77777777" w:rsidR="001865E6" w:rsidRPr="007F0CD1" w:rsidRDefault="001865E6" w:rsidP="00E65B5F">
      <w:pPr>
        <w:ind w:firstLine="0"/>
      </w:pPr>
    </w:p>
    <w:p w14:paraId="2A66E232" w14:textId="5F2CDBB3" w:rsidR="00643492" w:rsidRDefault="00136481" w:rsidP="00136481">
      <w:pPr>
        <w:pStyle w:val="Heading1"/>
      </w:pPr>
      <w:r>
        <w:t>Introduction</w:t>
      </w:r>
    </w:p>
    <w:p w14:paraId="5E2FEFE1" w14:textId="77777777" w:rsidR="00AC1EA1" w:rsidRDefault="00AC1EA1" w:rsidP="00136481"/>
    <w:p w14:paraId="55B07C63" w14:textId="14102344" w:rsidR="00E65B5F" w:rsidRDefault="00B9569E" w:rsidP="005654C0">
      <w:r>
        <w:t>Most of our everyday transactions are</w:t>
      </w:r>
      <w:r w:rsidR="00880870">
        <w:t xml:space="preserve"> </w:t>
      </w:r>
      <w:r>
        <w:t xml:space="preserve">governed by standard form contracts. Virtually every firm selling goods or services includes in its sale contracts certain standard provisions that dictate whether and when a good can be returned, when and how to make payments, whether charges are imposed for services beyond those originally contracted for, </w:t>
      </w:r>
      <w:ins w:id="24" w:author="Susan" w:date="2019-09-08T17:20:00Z">
        <w:r w:rsidR="005654C0">
          <w:t>as well as</w:t>
        </w:r>
      </w:ins>
      <w:del w:id="25" w:author="Susan" w:date="2019-09-08T17:21:00Z">
        <w:r w:rsidDel="005654C0">
          <w:delText>and</w:delText>
        </w:r>
      </w:del>
      <w:r>
        <w:t xml:space="preserve"> various other elements of the sales relationship. </w:t>
      </w:r>
      <w:r w:rsidR="00AC1EA1">
        <w:t>Although these clear and unconditional boilerplate provisions considerably facilitate transactions,</w:t>
      </w:r>
      <w:r w:rsidR="00D4713E">
        <w:rPr>
          <w:rStyle w:val="FootnoteReference"/>
        </w:rPr>
        <w:footnoteReference w:id="2"/>
      </w:r>
      <w:r w:rsidR="00AC1EA1">
        <w:t xml:space="preserve"> </w:t>
      </w:r>
      <w:r w:rsidR="00AC1EA1">
        <w:lastRenderedPageBreak/>
        <w:t xml:space="preserve">scholars and commentators </w:t>
      </w:r>
      <w:r w:rsidR="00926081">
        <w:t xml:space="preserve">have </w:t>
      </w:r>
      <w:r w:rsidR="00AC1EA1">
        <w:t>express</w:t>
      </w:r>
      <w:r w:rsidR="00926081">
        <w:t>ed</w:t>
      </w:r>
      <w:r w:rsidR="00AC1EA1">
        <w:t xml:space="preserve"> concern that </w:t>
      </w:r>
      <w:r w:rsidR="001165E1">
        <w:t>such</w:t>
      </w:r>
      <w:r w:rsidR="00AC1EA1">
        <w:t xml:space="preserve"> terms might be </w:t>
      </w:r>
      <w:r w:rsidR="00926081">
        <w:t xml:space="preserve">excessively </w:t>
      </w:r>
      <w:r w:rsidR="002F7E39">
        <w:t>rigid</w:t>
      </w:r>
      <w:r w:rsidR="00E65B5F">
        <w:t xml:space="preserve"> and even harmful to consumers</w:t>
      </w:r>
      <w:r w:rsidR="00AC1EA1">
        <w:t>.</w:t>
      </w:r>
      <w:bookmarkStart w:id="28" w:name="_Ref428735849"/>
      <w:r w:rsidR="00D4713E">
        <w:rPr>
          <w:rStyle w:val="FootnoteReference"/>
        </w:rPr>
        <w:footnoteReference w:id="3"/>
      </w:r>
      <w:bookmarkEnd w:id="28"/>
      <w:r w:rsidR="00AC1EA1">
        <w:t xml:space="preserve"> </w:t>
      </w:r>
    </w:p>
    <w:p w14:paraId="3BB18BE5" w14:textId="77777777" w:rsidR="00B155B8" w:rsidRDefault="00B155B8" w:rsidP="00E65B5F"/>
    <w:p w14:paraId="7439F138" w14:textId="227F7DE3" w:rsidR="00546640" w:rsidRPr="00D4713E" w:rsidRDefault="00B9569E" w:rsidP="00800E7C">
      <w:r>
        <w:t>In response to these concerns, several scholars have suggested that, at least in competitive markets, sellers’ implementation of ostensibly rigid and unconditional terms may be more lenient and flexible in practice. As these scholars argue,</w:t>
      </w:r>
      <w:r>
        <w:rPr>
          <w:rFonts w:ascii="Times New Roman" w:eastAsiaTheme="minorHAnsi" w:hAnsi="Times New Roman"/>
          <w:szCs w:val="24"/>
          <w:lang w:bidi="he-IL"/>
        </w:rPr>
        <w:t xml:space="preserve"> </w:t>
      </w:r>
      <w:r>
        <w:t>while the existence of rigid terms on paper enables sellers to fend off buyers likely to take advantage of a more lenient policy to extract benefits that the seller did not intend to offer,</w:t>
      </w:r>
      <w:r w:rsidRPr="001C663E">
        <w:t xml:space="preserve"> </w:t>
      </w:r>
      <w:r>
        <w:t xml:space="preserve">reputational considerations will constrain sellers from enforcing their contracts to the letter vis-à-vis </w:t>
      </w:r>
      <w:r w:rsidR="00A97F27">
        <w:t>good</w:t>
      </w:r>
      <w:del w:id="40" w:author="Susan" w:date="2019-09-08T22:42:00Z">
        <w:r w:rsidR="00A97F27" w:rsidDel="00800E7C">
          <w:delText>-</w:delText>
        </w:r>
      </w:del>
      <w:ins w:id="41" w:author="Susan" w:date="2019-09-08T22:42:00Z">
        <w:r w:rsidR="00800E7C">
          <w:t xml:space="preserve"> </w:t>
        </w:r>
      </w:ins>
      <w:r w:rsidR="00A97F27">
        <w:t>faith</w:t>
      </w:r>
      <w:r>
        <w:t xml:space="preserve"> customers.</w:t>
      </w:r>
      <w:bookmarkStart w:id="42" w:name="_Ref18535838"/>
      <w:r w:rsidR="00546640">
        <w:rPr>
          <w:rStyle w:val="FootnoteReference"/>
        </w:rPr>
        <w:footnoteReference w:id="4"/>
      </w:r>
      <w:bookmarkEnd w:id="42"/>
      <w:r w:rsidR="00546640">
        <w:t xml:space="preserve"> </w:t>
      </w:r>
      <w:r w:rsidR="00F4674F">
        <w:t xml:space="preserve">I refer to this </w:t>
      </w:r>
      <w:r>
        <w:t xml:space="preserve">approach </w:t>
      </w:r>
      <w:r w:rsidR="00F4674F">
        <w:t>as the Gap Theory</w:t>
      </w:r>
      <w:r>
        <w:t>,</w:t>
      </w:r>
      <w:r w:rsidR="00F4674F">
        <w:t xml:space="preserve"> because it </w:t>
      </w:r>
      <w:r w:rsidR="00F4674F">
        <w:lastRenderedPageBreak/>
        <w:t xml:space="preserve">suggests that sellers </w:t>
      </w:r>
      <w:r>
        <w:t xml:space="preserve">sensitive to </w:t>
      </w:r>
      <w:r w:rsidR="00F4674F">
        <w:t>reputational consequences will depart from their formal policies in favor of consumers, thereby generating a gap between the “paper deal”—the written contract governing sellers’ relations with buyers, and the “real deal”—the contract in action.</w:t>
      </w:r>
      <w:r w:rsidR="00F4674F">
        <w:rPr>
          <w:rStyle w:val="FootnoteReference"/>
        </w:rPr>
        <w:footnoteReference w:id="5"/>
      </w:r>
    </w:p>
    <w:p w14:paraId="30D71E07" w14:textId="77777777" w:rsidR="00BC5DF9" w:rsidRDefault="00BC5DF9" w:rsidP="00BC5DF9">
      <w:pPr>
        <w:ind w:firstLine="720"/>
      </w:pPr>
    </w:p>
    <w:p w14:paraId="47A7B946" w14:textId="33294493" w:rsidR="00BC5DF9" w:rsidRDefault="00BC5DF9" w:rsidP="00B9569E">
      <w:pPr>
        <w:widowControl/>
      </w:pPr>
      <w:r>
        <w:t xml:space="preserve">While </w:t>
      </w:r>
      <w:r w:rsidR="00B9569E">
        <w:t>the Gap T</w:t>
      </w:r>
      <w:r w:rsidR="00F4674F">
        <w:t>heory</w:t>
      </w:r>
      <w:r>
        <w:t xml:space="preserve"> has attracted significant scholarly attention, academics </w:t>
      </w:r>
      <w:r w:rsidR="00751379">
        <w:t xml:space="preserve">continue to </w:t>
      </w:r>
      <w:r>
        <w:t xml:space="preserve">debate </w:t>
      </w:r>
      <w:r w:rsidR="000F73F1">
        <w:t xml:space="preserve">both </w:t>
      </w:r>
      <w:r>
        <w:t xml:space="preserve">its </w:t>
      </w:r>
      <w:r w:rsidR="00CE48DB">
        <w:t xml:space="preserve">descriptive </w:t>
      </w:r>
      <w:r>
        <w:t xml:space="preserve">accuracy and </w:t>
      </w:r>
      <w:ins w:id="61" w:author="Susan" w:date="2019-09-08T17:22:00Z">
        <w:r w:rsidR="005654C0">
          <w:t xml:space="preserve">its </w:t>
        </w:r>
      </w:ins>
      <w:r w:rsidR="00CE48DB">
        <w:t>normative consequences</w:t>
      </w:r>
      <w:r>
        <w:t xml:space="preserve">. </w:t>
      </w:r>
      <w:r w:rsidR="004A317A">
        <w:t>In particular</w:t>
      </w:r>
      <w:r>
        <w:t xml:space="preserve">, some </w:t>
      </w:r>
      <w:r w:rsidR="00513C14">
        <w:t xml:space="preserve">have </w:t>
      </w:r>
      <w:r>
        <w:t>question</w:t>
      </w:r>
      <w:r w:rsidR="00513C14">
        <w:t>ed</w:t>
      </w:r>
      <w:r>
        <w:t xml:space="preserve"> the</w:t>
      </w:r>
      <w:r w:rsidR="00005A37">
        <w:t xml:space="preserve"> actual</w:t>
      </w:r>
      <w:r>
        <w:t xml:space="preserve"> ability of competitive forces, and reputation in particular, to deter sellers from adhering to the four corners of the agreement.</w:t>
      </w:r>
      <w:bookmarkStart w:id="62" w:name="_Ref428734604"/>
      <w:r>
        <w:rPr>
          <w:rStyle w:val="FootnoteReference"/>
        </w:rPr>
        <w:footnoteReference w:id="6"/>
      </w:r>
      <w:bookmarkEnd w:id="62"/>
      <w:r>
        <w:t xml:space="preserve"> </w:t>
      </w:r>
    </w:p>
    <w:p w14:paraId="087B9E41" w14:textId="77777777" w:rsidR="00BC5DF9" w:rsidRDefault="00BC5DF9" w:rsidP="00BC5DF9">
      <w:pPr>
        <w:widowControl/>
        <w:ind w:firstLine="720"/>
      </w:pPr>
    </w:p>
    <w:p w14:paraId="7BA28B4F" w14:textId="582668EE" w:rsidR="00B9569E" w:rsidRDefault="00B9569E" w:rsidP="00BE47FF">
      <w:r w:rsidRPr="00E30314">
        <w:t xml:space="preserve">This debate has </w:t>
      </w:r>
      <w:r>
        <w:t>significant policy implications. If reputational constraints are sufficient to discipline sellers and prevent them from enforcing their contracts to the letter when such enforcement is burdensome for consumers, policymakers and courts may not need to intervene in the contents of these agreements in order to protect consumers.</w:t>
      </w:r>
      <w:r w:rsidR="00BC5DF9" w:rsidRPr="00E30314">
        <w:rPr>
          <w:rStyle w:val="FootnoteReference"/>
        </w:rPr>
        <w:footnoteReference w:id="7"/>
      </w:r>
      <w:r w:rsidR="00BC5DF9" w:rsidRPr="00E30314">
        <w:t xml:space="preserve"> </w:t>
      </w:r>
      <w:r>
        <w:t xml:space="preserve">However, if such reputational </w:t>
      </w:r>
      <w:r w:rsidR="00FB0AB8">
        <w:t>considerations</w:t>
      </w:r>
      <w:r>
        <w:t xml:space="preserve"> do not effectively </w:t>
      </w:r>
      <w:r w:rsidR="00FB0AB8">
        <w:t>constrain</w:t>
      </w:r>
      <w:r>
        <w:t xml:space="preserve"> sellers’ decisions, then regulators and courts may need to intervene in </w:t>
      </w:r>
      <w:r w:rsidR="00FA0E5A">
        <w:t xml:space="preserve">the contents of </w:t>
      </w:r>
      <w:r>
        <w:t>consumer transactions to ensure that consumers are adequately protected.</w:t>
      </w:r>
      <w:bookmarkStart w:id="63" w:name="_Ref429219518"/>
      <w:r w:rsidR="00BC5DF9">
        <w:rPr>
          <w:rStyle w:val="FootnoteReference"/>
        </w:rPr>
        <w:footnoteReference w:id="8"/>
      </w:r>
      <w:bookmarkEnd w:id="63"/>
      <w:r w:rsidR="004A317A">
        <w:t xml:space="preserve"> </w:t>
      </w:r>
      <w:commentRangeStart w:id="64"/>
      <w:ins w:id="65" w:author="Susan" w:date="2019-09-08T17:32:00Z">
        <w:r w:rsidR="00BE47FF">
          <w:t>D</w:t>
        </w:r>
      </w:ins>
      <w:del w:id="66" w:author="Susan" w:date="2019-09-08T17:32:00Z">
        <w:r w:rsidR="00FA0E5A" w:rsidDel="00BE47FF">
          <w:delText>Yet</w:delText>
        </w:r>
      </w:del>
      <w:commentRangeEnd w:id="64"/>
      <w:r w:rsidR="00BE47FF">
        <w:rPr>
          <w:rStyle w:val="CommentReference"/>
        </w:rPr>
        <w:commentReference w:id="64"/>
      </w:r>
      <w:del w:id="67" w:author="Susan" w:date="2019-09-08T17:32:00Z">
        <w:r w:rsidR="00FA0E5A" w:rsidDel="00BE47FF">
          <w:delText>, d</w:delText>
        </w:r>
      </w:del>
      <w:r>
        <w:t>espite the significant practical implications of the debate, there has nonetheless been little systematic empirical research on how sellers actually enforce rigid contractual provisions.</w:t>
      </w:r>
      <w:r w:rsidR="00BC5DF9">
        <w:rPr>
          <w:rStyle w:val="FootnoteReference"/>
        </w:rPr>
        <w:footnoteReference w:id="9"/>
      </w:r>
      <w:r w:rsidR="00BC5DF9" w:rsidRPr="00E30314">
        <w:t xml:space="preserve"> </w:t>
      </w:r>
    </w:p>
    <w:p w14:paraId="53EBA340" w14:textId="77777777" w:rsidR="00B9569E" w:rsidRDefault="00B9569E" w:rsidP="00B9569E"/>
    <w:p w14:paraId="1BAFDB51" w14:textId="191E0F6C" w:rsidR="00C460D1" w:rsidRDefault="00334CEE" w:rsidP="00CA7729">
      <w:r w:rsidRPr="00E30314">
        <w:t xml:space="preserve">This Article represents </w:t>
      </w:r>
      <w:r>
        <w:t xml:space="preserve">an important step towards mitigating this deficiency. </w:t>
      </w:r>
      <w:r w:rsidR="00E715AA">
        <w:t>Using product returns as a first test case, i</w:t>
      </w:r>
      <w:r>
        <w:t>t reports the results</w:t>
      </w:r>
      <w:r w:rsidR="00F979D8">
        <w:t xml:space="preserve"> </w:t>
      </w:r>
      <w:r>
        <w:t>of a</w:t>
      </w:r>
      <w:r w:rsidR="00AA62D8">
        <w:t>n original,</w:t>
      </w:r>
      <w:r>
        <w:t xml:space="preserve"> large-scale </w:t>
      </w:r>
      <w:r>
        <w:rPr>
          <w:rFonts w:ascii="Times New Roman" w:hAnsi="Times New Roman"/>
          <w:color w:val="000000"/>
        </w:rPr>
        <w:t>field experiment</w:t>
      </w:r>
      <w:r w:rsidR="008C5107">
        <w:rPr>
          <w:rFonts w:ascii="Times New Roman" w:hAnsi="Times New Roman"/>
          <w:color w:val="000000"/>
        </w:rPr>
        <w:t xml:space="preserve"> </w:t>
      </w:r>
      <w:ins w:id="68" w:author="Susan" w:date="2019-09-08T18:18:00Z">
        <w:r w:rsidR="00CA7729">
          <w:rPr>
            <w:rFonts w:ascii="Times New Roman" w:hAnsi="Times New Roman"/>
            <w:color w:val="000000"/>
          </w:rPr>
          <w:t>covering nearly</w:t>
        </w:r>
      </w:ins>
      <w:ins w:id="69" w:author="Susan" w:date="2019-09-08T22:51:00Z">
        <w:r w:rsidR="00EA6C05">
          <w:rPr>
            <w:rFonts w:ascii="Times New Roman" w:hAnsi="Times New Roman"/>
            <w:color w:val="000000"/>
          </w:rPr>
          <w:t xml:space="preserve"> </w:t>
        </w:r>
      </w:ins>
      <w:del w:id="70" w:author="Susan" w:date="2019-09-08T18:18:00Z">
        <w:r w:rsidR="008C5107" w:rsidDel="00CA7729">
          <w:rPr>
            <w:rFonts w:ascii="Times New Roman" w:hAnsi="Times New Roman"/>
            <w:color w:val="000000"/>
          </w:rPr>
          <w:delText>spanning almost a</w:delText>
        </w:r>
      </w:del>
      <w:ins w:id="71" w:author="Susan" w:date="2019-09-08T18:18:00Z">
        <w:r w:rsidR="00CA7729">
          <w:rPr>
            <w:rFonts w:ascii="Times New Roman" w:hAnsi="Times New Roman"/>
            <w:color w:val="000000"/>
          </w:rPr>
          <w:t>one</w:t>
        </w:r>
      </w:ins>
      <w:r w:rsidR="008C5107">
        <w:rPr>
          <w:rFonts w:ascii="Times New Roman" w:hAnsi="Times New Roman"/>
          <w:color w:val="000000"/>
        </w:rPr>
        <w:t xml:space="preserve"> hundred retail stores in Chicago</w:t>
      </w:r>
      <w:r w:rsidR="00E715AA">
        <w:rPr>
          <w:rFonts w:ascii="Times New Roman" w:hAnsi="Times New Roman"/>
          <w:color w:val="000000"/>
        </w:rPr>
        <w:t>. The experiment</w:t>
      </w:r>
      <w:r w:rsidR="00DE0126">
        <w:rPr>
          <w:rFonts w:ascii="Times New Roman" w:hAnsi="Times New Roman"/>
          <w:color w:val="000000"/>
        </w:rPr>
        <w:t xml:space="preserve"> examines </w:t>
      </w:r>
      <w:r w:rsidR="00DE0126">
        <w:t xml:space="preserve">whether and when </w:t>
      </w:r>
      <w:r w:rsidR="00C460D1">
        <w:t>retailers allow their store clerks discretion to</w:t>
      </w:r>
      <w:r w:rsidR="00DE0126">
        <w:t xml:space="preserve"> </w:t>
      </w:r>
      <w:r w:rsidR="00E715AA">
        <w:t>depart</w:t>
      </w:r>
      <w:r w:rsidR="00DE0126">
        <w:t xml:space="preserve"> from rigid, unconditional return policy terms in favor of consumers. </w:t>
      </w:r>
    </w:p>
    <w:p w14:paraId="490767ED" w14:textId="77777777" w:rsidR="00C460D1" w:rsidRDefault="00C460D1" w:rsidP="00C460D1"/>
    <w:p w14:paraId="7C7449BA" w14:textId="7F056D7A" w:rsidR="005332AE" w:rsidRDefault="00C460D1" w:rsidP="009D7212">
      <w:r>
        <w:t>The experiment uses an audit technique</w:t>
      </w:r>
      <w:r w:rsidR="005B6D3F">
        <w:t xml:space="preserve">, in which pairs of testers were </w:t>
      </w:r>
      <w:r w:rsidR="005B6D3F">
        <w:lastRenderedPageBreak/>
        <w:t xml:space="preserve">trained to follow a uniform bargaining script and were then sent to return clothing items without receipts (despite clear receipt requirements in the policy terms) to </w:t>
      </w:r>
      <w:r w:rsidR="008C5107">
        <w:t xml:space="preserve">95 </w:t>
      </w:r>
      <w:r w:rsidR="005B6D3F">
        <w:t xml:space="preserve">clothing retail stores in Chicago. </w:t>
      </w:r>
      <w:r w:rsidR="008C5107">
        <w:t xml:space="preserve">To explore the effect of consumer complaints on sellers’ </w:t>
      </w:r>
      <w:r w:rsidR="009D7212">
        <w:t>departure decisions</w:t>
      </w:r>
      <w:r w:rsidR="008C5107">
        <w:t xml:space="preserve">, </w:t>
      </w:r>
      <w:r w:rsidR="00BE663C">
        <w:t xml:space="preserve">testers denied a refund were instructed to </w:t>
      </w:r>
      <w:r w:rsidR="009D7212">
        <w:t xml:space="preserve">complain </w:t>
      </w:r>
      <w:r w:rsidR="00760979">
        <w:t xml:space="preserve">by asking to </w:t>
      </w:r>
      <w:r w:rsidR="009D7212">
        <w:t>speak to the store’s management</w:t>
      </w:r>
      <w:r w:rsidR="00760979">
        <w:t>.</w:t>
      </w:r>
      <w:r w:rsidR="009D7212">
        <w:t xml:space="preserve"> </w:t>
      </w:r>
    </w:p>
    <w:p w14:paraId="4BF6BACD" w14:textId="0637DC12" w:rsidR="00144213" w:rsidRPr="00E30314" w:rsidRDefault="00144213" w:rsidP="00D81301">
      <w:pPr>
        <w:ind w:firstLine="0"/>
      </w:pPr>
    </w:p>
    <w:p w14:paraId="040F3707" w14:textId="496D83BF" w:rsidR="005B397F" w:rsidRDefault="006043C0">
      <w:r>
        <w:t>The findings reveal that</w:t>
      </w:r>
      <w:r w:rsidR="002829B5">
        <w:t xml:space="preserve"> </w:t>
      </w:r>
      <w:r w:rsidR="00DE7113">
        <w:t>a</w:t>
      </w:r>
      <w:r w:rsidR="002173E8">
        <w:t xml:space="preserve"> significant minority of </w:t>
      </w:r>
      <w:r w:rsidR="00DE7113">
        <w:t xml:space="preserve">sellers </w:t>
      </w:r>
      <w:r w:rsidR="002173E8">
        <w:t>(</w:t>
      </w:r>
      <w:r w:rsidR="005B397F">
        <w:t>about</w:t>
      </w:r>
      <w:r w:rsidR="00DE7113">
        <w:t xml:space="preserve"> </w:t>
      </w:r>
      <w:r w:rsidR="002829B5">
        <w:t>20%</w:t>
      </w:r>
      <w:r w:rsidR="002173E8">
        <w:t>) depart</w:t>
      </w:r>
      <w:r w:rsidR="00864D65">
        <w:t>ed</w:t>
      </w:r>
      <w:r w:rsidR="002173E8">
        <w:t xml:space="preserve"> from </w:t>
      </w:r>
      <w:r w:rsidR="002829B5">
        <w:t>their</w:t>
      </w:r>
      <w:r w:rsidR="002173E8">
        <w:t xml:space="preserve"> formal </w:t>
      </w:r>
      <w:r w:rsidR="002829B5">
        <w:t xml:space="preserve">receipt </w:t>
      </w:r>
      <w:r w:rsidR="00864D65">
        <w:t>requirement</w:t>
      </w:r>
      <w:r w:rsidR="00530CE3">
        <w:t xml:space="preserve"> in favor of consumers</w:t>
      </w:r>
      <w:r w:rsidR="002829B5">
        <w:t xml:space="preserve"> </w:t>
      </w:r>
      <w:ins w:id="72" w:author="Susan" w:date="2019-09-08T22:54:00Z">
        <w:r w:rsidR="00EA6C05">
          <w:t>in response to</w:t>
        </w:r>
      </w:ins>
      <w:del w:id="73" w:author="Susan" w:date="2019-09-08T22:54:00Z">
        <w:r w:rsidR="002829B5" w:rsidDel="00EA6C05">
          <w:delText xml:space="preserve">upon </w:delText>
        </w:r>
      </w:del>
      <w:ins w:id="74" w:author="Susan" w:date="2019-09-08T22:54:00Z">
        <w:r w:rsidR="00EA6C05">
          <w:t xml:space="preserve"> </w:t>
        </w:r>
      </w:ins>
      <w:r w:rsidR="002829B5">
        <w:t>their initial requests, and almost twice as many sellers departed from this requirement once consumers complained.</w:t>
      </w:r>
      <w:r w:rsidR="00530CE3">
        <w:t xml:space="preserve"> </w:t>
      </w:r>
      <w:r w:rsidR="002829B5">
        <w:t xml:space="preserve">At the same time, </w:t>
      </w:r>
      <w:r w:rsidR="003F2858">
        <w:t>the vast majority of</w:t>
      </w:r>
      <w:r w:rsidR="00DE7113">
        <w:t xml:space="preserve"> sellers (almost </w:t>
      </w:r>
      <w:r w:rsidR="002829B5">
        <w:t>80% at the initial stage and 63% at the final</w:t>
      </w:r>
      <w:ins w:id="75" w:author="Susan" w:date="2019-09-08T18:19:00Z">
        <w:r w:rsidR="00CA7729">
          <w:t>,</w:t>
        </w:r>
      </w:ins>
      <w:del w:id="76" w:author="Susan" w:date="2019-09-08T18:19:00Z">
        <w:r w:rsidR="009D7212" w:rsidDel="00CA7729">
          <w:delText>—</w:delText>
        </w:r>
      </w:del>
      <w:ins w:id="77" w:author="Susan" w:date="2019-09-08T18:20:00Z">
        <w:r w:rsidR="00CA7729">
          <w:t xml:space="preserve"> </w:t>
        </w:r>
      </w:ins>
      <w:r w:rsidR="009D7212">
        <w:t>post-complaining</w:t>
      </w:r>
      <w:ins w:id="78" w:author="Susan" w:date="2019-09-08T22:55:00Z">
        <w:r w:rsidR="00EA6C05">
          <w:t xml:space="preserve"> </w:t>
        </w:r>
      </w:ins>
      <w:del w:id="79" w:author="Susan" w:date="2019-09-08T18:19:00Z">
        <w:r w:rsidR="009D7212" w:rsidDel="00CA7729">
          <w:delText>—</w:delText>
        </w:r>
      </w:del>
      <w:r w:rsidR="002829B5">
        <w:t>stage</w:t>
      </w:r>
      <w:r w:rsidR="00DE7113">
        <w:t xml:space="preserve">) </w:t>
      </w:r>
      <w:r w:rsidR="00864D65">
        <w:t xml:space="preserve">strictly adhered to </w:t>
      </w:r>
      <w:r w:rsidR="002829B5">
        <w:t>their policies’ requirements</w:t>
      </w:r>
      <w:r w:rsidR="00864D65">
        <w:t>, refusing to offer any concession</w:t>
      </w:r>
      <w:r>
        <w:t>s</w:t>
      </w:r>
      <w:r w:rsidR="00864D65">
        <w:t xml:space="preserve"> to consumers</w:t>
      </w:r>
      <w:r w:rsidR="00DE7113">
        <w:t xml:space="preserve">. This </w:t>
      </w:r>
      <w:r w:rsidR="0047703B">
        <w:t>held</w:t>
      </w:r>
      <w:r w:rsidR="00DE7113">
        <w:t xml:space="preserve"> true </w:t>
      </w:r>
      <w:ins w:id="80" w:author="Susan" w:date="2019-09-08T22:55:00Z">
        <w:r w:rsidR="00EC2C4A">
          <w:t xml:space="preserve">regardless of how luxurious or established the store was and regardless of </w:t>
        </w:r>
      </w:ins>
      <w:r w:rsidR="00DE7113">
        <w:t xml:space="preserve">whether the store </w:t>
      </w:r>
      <w:r w:rsidR="0047703B">
        <w:t>was</w:t>
      </w:r>
      <w:r w:rsidR="00DE7113">
        <w:t xml:space="preserve"> local or a part of a chain</w:t>
      </w:r>
      <w:del w:id="81" w:author="Susan" w:date="2019-09-08T22:55:00Z">
        <w:r w:rsidR="00DE7113" w:rsidDel="00EC2C4A">
          <w:delText xml:space="preserve">, and regardless of how </w:delText>
        </w:r>
        <w:r w:rsidR="003F2858" w:rsidDel="00EC2C4A">
          <w:delText>luxurious</w:delText>
        </w:r>
        <w:r w:rsidR="00DE7113" w:rsidDel="00EC2C4A">
          <w:delText xml:space="preserve"> or established the store </w:delText>
        </w:r>
        <w:r w:rsidR="0047703B" w:rsidDel="00EC2C4A">
          <w:delText>was</w:delText>
        </w:r>
      </w:del>
      <w:r w:rsidR="00406429">
        <w:t xml:space="preserve">. </w:t>
      </w:r>
      <w:r>
        <w:t xml:space="preserve">These findings qualify the plausible Gap Theory prediction that a majority of sellers will depart from their rigid, formal requirements in favor of consumers, suggesting that, at least in the context studied here, most sellers are not flexible.  </w:t>
      </w:r>
      <w:r w:rsidR="00726958">
        <w:t xml:space="preserve">  </w:t>
      </w:r>
    </w:p>
    <w:p w14:paraId="6DA685A9" w14:textId="77777777" w:rsidR="005B397F" w:rsidRDefault="005B397F" w:rsidP="005B397F"/>
    <w:p w14:paraId="52F5DF58" w14:textId="1896A9F1" w:rsidR="002B045B" w:rsidRDefault="006043C0">
      <w:r>
        <w:t xml:space="preserve">The results also show that some terms are stickier than others, with sellers very rarely departing from stickier terms to </w:t>
      </w:r>
      <w:del w:id="82" w:author="Susan" w:date="2019-09-08T22:56:00Z">
        <w:r w:rsidDel="00EC2C4A">
          <w:delText xml:space="preserve">the </w:delText>
        </w:r>
      </w:del>
      <w:r>
        <w:t xml:space="preserve">consumers’ advantage. Sellers were reluctant to apply pro-consumer gaps in contexts </w:t>
      </w:r>
      <w:del w:id="83" w:author="Susan" w:date="2019-09-08T18:26:00Z">
        <w:r w:rsidDel="00CA7729">
          <w:delText>where the Gap Theory would expect gaps to be the most prevalent: the</w:delText>
        </w:r>
      </w:del>
      <w:ins w:id="84" w:author="Susan" w:date="2019-09-08T18:26:00Z">
        <w:r w:rsidR="00CA7729">
          <w:t>of</w:t>
        </w:r>
      </w:ins>
      <w:r>
        <w:t xml:space="preserve"> cases of unequivocally rigid terms completely denying refunds</w:t>
      </w:r>
      <w:ins w:id="85" w:author="Susan" w:date="2019-09-08T18:26:00Z">
        <w:r w:rsidR="00CA7729">
          <w:t>,</w:t>
        </w:r>
        <w:r w:rsidR="00CA7729" w:rsidRPr="00CA7729">
          <w:t xml:space="preserve"> </w:t>
        </w:r>
        <w:r w:rsidR="00CA7729">
          <w:t xml:space="preserve">where the Gap Theory would </w:t>
        </w:r>
      </w:ins>
      <w:ins w:id="86" w:author="Susan" w:date="2019-09-08T22:56:00Z">
        <w:r w:rsidR="00EC2C4A">
          <w:t>predict that</w:t>
        </w:r>
      </w:ins>
      <w:ins w:id="87" w:author="Susan" w:date="2019-09-08T18:26:00Z">
        <w:r w:rsidR="00CA7729">
          <w:t xml:space="preserve"> gaps </w:t>
        </w:r>
      </w:ins>
      <w:ins w:id="88" w:author="Susan" w:date="2019-09-08T22:56:00Z">
        <w:r w:rsidR="00EC2C4A">
          <w:t>would</w:t>
        </w:r>
      </w:ins>
      <w:ins w:id="89" w:author="Susan" w:date="2019-09-08T18:26:00Z">
        <w:r w:rsidR="00CA7729">
          <w:t xml:space="preserve"> be the most prevalent</w:t>
        </w:r>
      </w:ins>
      <w:r>
        <w:t>.</w:t>
      </w:r>
      <w:r w:rsidR="008333F0">
        <w:rPr>
          <w:rStyle w:val="FootnoteReference"/>
        </w:rPr>
        <w:footnoteReference w:id="10"/>
      </w:r>
      <w:r w:rsidR="00726958">
        <w:t xml:space="preserve"> </w:t>
      </w:r>
      <w:r>
        <w:t>Importantly</w:t>
      </w:r>
      <w:r w:rsidR="00565DC4">
        <w:t>, t</w:t>
      </w:r>
      <w:r w:rsidR="00726958">
        <w:t xml:space="preserve">hese are also the contexts </w:t>
      </w:r>
      <w:r w:rsidR="00565DC4">
        <w:t xml:space="preserve">where gaps are </w:t>
      </w:r>
      <w:ins w:id="94" w:author="Susan" w:date="2019-09-08T18:27:00Z">
        <w:r w:rsidR="00CA7729">
          <w:t>arguably</w:t>
        </w:r>
      </w:ins>
      <w:del w:id="95" w:author="Susan" w:date="2019-09-08T18:27:00Z">
        <w:r w:rsidDel="00CA7729">
          <w:delText>plausibly</w:delText>
        </w:r>
      </w:del>
      <w:r>
        <w:t xml:space="preserve"> </w:t>
      </w:r>
      <w:r w:rsidR="00565DC4">
        <w:t>needed the most</w:t>
      </w:r>
      <w:r w:rsidR="002829B5">
        <w:t xml:space="preserve">, because </w:t>
      </w:r>
      <w:r w:rsidR="00CD0889">
        <w:t xml:space="preserve">these </w:t>
      </w:r>
      <w:r w:rsidR="00853B67">
        <w:t xml:space="preserve">harsher </w:t>
      </w:r>
      <w:r w:rsidR="00CD0889">
        <w:t>terms significantly</w:t>
      </w:r>
      <w:r w:rsidR="002829B5">
        <w:t xml:space="preserve"> </w:t>
      </w:r>
      <w:r w:rsidR="00CD0889">
        <w:t>limit consumers’ withdrawal rights</w:t>
      </w:r>
      <w:r w:rsidR="00565DC4">
        <w:t>.</w:t>
      </w:r>
    </w:p>
    <w:p w14:paraId="18CFA645" w14:textId="0646A236" w:rsidR="00A63167" w:rsidRDefault="00A63167" w:rsidP="006043C0"/>
    <w:p w14:paraId="2A2FC5DD" w14:textId="0526A1FF" w:rsidR="00A63167" w:rsidRDefault="00A63167">
      <w:r>
        <w:t>These findings, I argue, carry significant legal ramifications. Many scholars have argued that sellers’ depart</w:t>
      </w:r>
      <w:ins w:id="96" w:author="Susan" w:date="2019-09-08T22:57:00Z">
        <w:r w:rsidR="00EC2C4A">
          <w:t>ures</w:t>
        </w:r>
      </w:ins>
      <w:del w:id="97" w:author="Susan" w:date="2019-09-08T22:57:00Z">
        <w:r w:rsidDel="00EC2C4A">
          <w:delText xml:space="preserve">ing </w:delText>
        </w:r>
      </w:del>
      <w:ins w:id="98" w:author="Susan" w:date="2019-09-08T22:57:00Z">
        <w:r w:rsidR="00EC2C4A">
          <w:t xml:space="preserve"> </w:t>
        </w:r>
      </w:ins>
      <w:r>
        <w:t>from their formal contracts “renders legal intervention less necessary.”</w:t>
      </w:r>
      <w:r>
        <w:rPr>
          <w:rStyle w:val="FootnoteReference"/>
        </w:rPr>
        <w:footnoteReference w:id="11"/>
      </w:r>
      <w:r>
        <w:t xml:space="preserve"> According to Gap Theory supporters, “courts would do well to take a hard line in enforcing the terms” of consumer contracts (in the absence of evidence of fraud).</w:t>
      </w:r>
      <w:r>
        <w:rPr>
          <w:rStyle w:val="FootnoteReference"/>
        </w:rPr>
        <w:footnoteReference w:id="12"/>
      </w:r>
      <w:r>
        <w:t xml:space="preserve"> Yet, the findings reveal that reputational constraints on businesses are not always sufficient to prevent sellers’ enforcement of strict and unconditional contract </w:t>
      </w:r>
      <w:r>
        <w:lastRenderedPageBreak/>
        <w:t xml:space="preserve">terms. Consequently, the gap between the “paper deal” and the “real deal” does not necessarily obviate the need for regulation of contract terms. </w:t>
      </w:r>
    </w:p>
    <w:p w14:paraId="5EC99F9F" w14:textId="77777777" w:rsidR="00A63167" w:rsidRDefault="00A63167" w:rsidP="006043C0"/>
    <w:p w14:paraId="7053D1A0" w14:textId="61BCEF58" w:rsidR="00A63167" w:rsidRDefault="003B227A" w:rsidP="003B227A">
      <w:ins w:id="99" w:author="Susan" w:date="2019-09-08T18:28:00Z">
        <w:r>
          <w:t>This</w:t>
        </w:r>
      </w:ins>
      <w:del w:id="100" w:author="Susan" w:date="2019-09-08T18:28:00Z">
        <w:r w:rsidR="00A63167" w:rsidDel="003B227A">
          <w:delText>Yet, this</w:delText>
        </w:r>
      </w:del>
      <w:r w:rsidR="00A63167">
        <w:t xml:space="preserve"> Article also makes a more nuanced argument against the notion that the gap can be relied on to discipline sellers. It suggests that even when sellers exercise tailored forgiveness, the discrepancies between the standardized terms and their actual implementation might generate distortions and regressive distributive effects. </w:t>
      </w:r>
    </w:p>
    <w:p w14:paraId="2DFAB39A" w14:textId="64071E8A" w:rsidR="00A63167" w:rsidRDefault="00A63167" w:rsidP="00880870">
      <w:pPr>
        <w:ind w:firstLine="0"/>
      </w:pPr>
    </w:p>
    <w:p w14:paraId="3655DA00" w14:textId="74D5CDE0" w:rsidR="00A63167" w:rsidRDefault="009D7212">
      <w:r>
        <w:t>Th</w:t>
      </w:r>
      <w:ins w:id="101" w:author="Susan" w:date="2019-09-08T23:00:00Z">
        <w:r w:rsidR="00EC2C4A">
          <w:t>ese possible adverse effects would arise</w:t>
        </w:r>
      </w:ins>
      <w:del w:id="102" w:author="Susan" w:date="2019-09-08T23:00:00Z">
        <w:r w:rsidDel="00EC2C4A">
          <w:delText>is is</w:delText>
        </w:r>
      </w:del>
      <w:r>
        <w:t xml:space="preserve"> because</w:t>
      </w:r>
      <w:r w:rsidR="00A63167">
        <w:t xml:space="preserve"> gaps </w:t>
      </w:r>
      <w:ins w:id="103" w:author="Susan" w:date="2019-09-08T18:28:00Z">
        <w:r w:rsidR="003B227A">
          <w:t>could</w:t>
        </w:r>
      </w:ins>
      <w:del w:id="104" w:author="Susan" w:date="2019-09-08T18:28:00Z">
        <w:r w:rsidR="00A63167" w:rsidDel="003B227A">
          <w:delText>might</w:delText>
        </w:r>
      </w:del>
      <w:r w:rsidR="00A63167">
        <w:t xml:space="preserve"> generate distortions in consumers’ decision-making process. The findings reveal that </w:t>
      </w:r>
      <w:r w:rsidR="00406429">
        <w:t xml:space="preserve">stores </w:t>
      </w:r>
      <w:r w:rsidR="00C707DC">
        <w:t>vary</w:t>
      </w:r>
      <w:r w:rsidR="00406429">
        <w:t xml:space="preserve"> significantly in the extent to which they </w:t>
      </w:r>
      <w:r w:rsidR="00C707DC">
        <w:t>are</w:t>
      </w:r>
      <w:r w:rsidR="00406429">
        <w:t xml:space="preserve"> willing to depart from their standardized policies in practice. While more luxurious, experienced, and chain stores </w:t>
      </w:r>
      <w:r w:rsidR="00C707DC">
        <w:t>are</w:t>
      </w:r>
      <w:r w:rsidR="001511E0">
        <w:t xml:space="preserve"> </w:t>
      </w:r>
      <w:r w:rsidR="00406429">
        <w:t xml:space="preserve">more likely to exhibit tailored forgiveness </w:t>
      </w:r>
      <w:r w:rsidR="00406429">
        <w:rPr>
          <w:i/>
          <w:iCs/>
        </w:rPr>
        <w:t>ex post</w:t>
      </w:r>
      <w:r w:rsidR="00C423AC">
        <w:t>,</w:t>
      </w:r>
      <w:r w:rsidR="00406429">
        <w:t xml:space="preserve"> substantial unexplained variation </w:t>
      </w:r>
      <w:r w:rsidR="00C707DC">
        <w:t>remains</w:t>
      </w:r>
      <w:r w:rsidR="00C423AC">
        <w:t xml:space="preserve"> even after store characteristics </w:t>
      </w:r>
      <w:r w:rsidR="00C707DC">
        <w:t>are</w:t>
      </w:r>
      <w:r w:rsidR="00C423AC">
        <w:t xml:space="preserve"> controlled for. This</w:t>
      </w:r>
      <w:r w:rsidR="00406429">
        <w:t xml:space="preserve"> unexplained</w:t>
      </w:r>
      <w:r w:rsidR="00C423AC">
        <w:t xml:space="preserve"> variation might </w:t>
      </w:r>
      <w:r w:rsidR="00C707DC">
        <w:t>harm consumers’ ability</w:t>
      </w:r>
      <w:r w:rsidR="00A63167" w:rsidRPr="00B756E4">
        <w:t xml:space="preserve"> to distinguish</w:t>
      </w:r>
      <w:r w:rsidR="00A63167">
        <w:t xml:space="preserve"> </w:t>
      </w:r>
      <w:r w:rsidR="00A63167" w:rsidRPr="00B756E4">
        <w:t xml:space="preserve">between stores that strictly adhere to their formal return policy and those that offer better terms in practice. Consequently, consumers might </w:t>
      </w:r>
      <w:r w:rsidR="00C707DC">
        <w:t xml:space="preserve">make poor return decisions. They might be </w:t>
      </w:r>
      <w:r w:rsidR="00A63167" w:rsidRPr="00B756E4">
        <w:t xml:space="preserve">discouraged from trying to make returns to stores that would </w:t>
      </w:r>
      <w:ins w:id="105" w:author="Susan" w:date="2019-09-08T23:01:00Z">
        <w:r w:rsidR="00EC2C4A">
          <w:t xml:space="preserve">be </w:t>
        </w:r>
      </w:ins>
      <w:r w:rsidR="00A63167" w:rsidRPr="00B756E4">
        <w:t xml:space="preserve">likely </w:t>
      </w:r>
      <w:ins w:id="106" w:author="Susan" w:date="2019-09-08T23:01:00Z">
        <w:r w:rsidR="00EC2C4A">
          <w:t xml:space="preserve">to </w:t>
        </w:r>
      </w:ins>
      <w:r w:rsidR="00A63167" w:rsidRPr="00B756E4">
        <w:t>depart from their unconditional paper policies in their favor</w:t>
      </w:r>
      <w:r w:rsidR="00C707DC">
        <w:t xml:space="preserve">, or </w:t>
      </w:r>
      <w:r w:rsidR="00A63167" w:rsidRPr="00B756E4">
        <w:t xml:space="preserve">inefficiently attempt to make returns to stores that </w:t>
      </w:r>
      <w:ins w:id="107" w:author="Susan" w:date="2019-09-08T23:01:00Z">
        <w:r w:rsidR="00EC2C4A">
          <w:t>would</w:t>
        </w:r>
      </w:ins>
      <w:del w:id="108" w:author="Susan" w:date="2019-09-08T23:01:00Z">
        <w:r w:rsidR="00A63167" w:rsidRPr="00B756E4" w:rsidDel="00EC2C4A">
          <w:delText>will</w:delText>
        </w:r>
      </w:del>
      <w:r w:rsidR="00A63167" w:rsidRPr="00B756E4">
        <w:t xml:space="preserve"> not budge.</w:t>
      </w:r>
    </w:p>
    <w:p w14:paraId="4BA808F8" w14:textId="77777777" w:rsidR="00853B67" w:rsidRDefault="00853B67" w:rsidP="00406429"/>
    <w:p w14:paraId="42C6926F" w14:textId="68F55E1E" w:rsidR="007F0B3B" w:rsidRDefault="00FF51D7">
      <w:r>
        <w:t xml:space="preserve"> </w:t>
      </w:r>
      <w:r w:rsidR="00210776">
        <w:t>These distortions are aggravated</w:t>
      </w:r>
      <w:r w:rsidR="0030385C">
        <w:t xml:space="preserve"> </w:t>
      </w:r>
      <w:r w:rsidR="00210776">
        <w:t>because of sellers’ use of</w:t>
      </w:r>
      <w:r>
        <w:t xml:space="preserve"> complaint-based segmentation of consumers</w:t>
      </w:r>
      <w:r w:rsidR="00406429">
        <w:t>.</w:t>
      </w:r>
      <w:r w:rsidR="00224FD0">
        <w:t xml:space="preserve"> </w:t>
      </w:r>
      <w:r w:rsidR="000F3EA2">
        <w:t>As the findings reveal, s</w:t>
      </w:r>
      <w:r>
        <w:t xml:space="preserve">tore employees </w:t>
      </w:r>
      <w:r w:rsidR="000F3EA2">
        <w:t>are</w:t>
      </w:r>
      <w:r w:rsidR="00406429">
        <w:t xml:space="preserve"> </w:t>
      </w:r>
      <w:r w:rsidR="008C38BF">
        <w:t xml:space="preserve">significantly more </w:t>
      </w:r>
      <w:r>
        <w:t xml:space="preserve">likely to </w:t>
      </w:r>
      <w:r w:rsidR="00210776">
        <w:t>exercise discretionary, tailored forgiveness</w:t>
      </w:r>
      <w:r>
        <w:t xml:space="preserve"> </w:t>
      </w:r>
      <w:r w:rsidR="00224FD0">
        <w:t xml:space="preserve">once </w:t>
      </w:r>
      <w:r>
        <w:t>consumers complain.</w:t>
      </w:r>
      <w:r w:rsidR="00E43BF1">
        <w:rPr>
          <w:rStyle w:val="FootnoteReference"/>
        </w:rPr>
        <w:footnoteReference w:id="13"/>
      </w:r>
      <w:r>
        <w:t xml:space="preserve"> </w:t>
      </w:r>
      <w:r w:rsidR="00CD023F">
        <w:t>Of course,</w:t>
      </w:r>
      <w:r w:rsidR="006B36D1">
        <w:t xml:space="preserve"> </w:t>
      </w:r>
      <w:r w:rsidR="00B3669D">
        <w:t>s</w:t>
      </w:r>
      <w:r>
        <w:t>ellers may apply complaint-based screening benevolently, using consumer assertiveness as a proxy for the merits of the claim</w:t>
      </w:r>
      <w:del w:id="110" w:author="Susan" w:date="2019-09-08T23:02:00Z">
        <w:r w:rsidR="003545A9" w:rsidDel="00EC2C4A">
          <w:delText>,</w:delText>
        </w:r>
      </w:del>
      <w:r w:rsidR="003545A9">
        <w:t xml:space="preserve"> </w:t>
      </w:r>
      <w:r>
        <w:t xml:space="preserve">or the value of the concession to the consumer. Yet, </w:t>
      </w:r>
      <w:r w:rsidR="006B36D1">
        <w:t>th</w:t>
      </w:r>
      <w:r w:rsidR="00733E1B">
        <w:t>is</w:t>
      </w:r>
      <w:r w:rsidR="006B36D1">
        <w:t xml:space="preserve"> Article suggests</w:t>
      </w:r>
      <w:r w:rsidR="00F84F73">
        <w:t xml:space="preserve"> </w:t>
      </w:r>
      <w:r>
        <w:t xml:space="preserve">that </w:t>
      </w:r>
      <w:r w:rsidR="00F84F73">
        <w:t xml:space="preserve">such </w:t>
      </w:r>
      <w:r w:rsidR="007F0B3B">
        <w:t>complaint-based segmentation might be harmful to consumers</w:t>
      </w:r>
      <w:r>
        <w:t xml:space="preserve">. </w:t>
      </w:r>
      <w:r w:rsidR="00C74878">
        <w:t>Accumulating empirical evidence suggests that</w:t>
      </w:r>
      <w:r>
        <w:t xml:space="preserve"> co</w:t>
      </w:r>
      <w:r w:rsidR="007C284B">
        <w:t xml:space="preserve">nsumers </w:t>
      </w:r>
      <w:r w:rsidR="00CD023F">
        <w:t xml:space="preserve">tend to be </w:t>
      </w:r>
      <w:r w:rsidR="007C284B">
        <w:t>contract formalists</w:t>
      </w:r>
      <w:r w:rsidR="003545A9">
        <w:t>, with most believing</w:t>
      </w:r>
      <w:r w:rsidR="007C284B">
        <w:t xml:space="preserve"> that whatever the contract says is the final word</w:t>
      </w:r>
      <w:commentRangeStart w:id="111"/>
      <w:r w:rsidR="007C284B">
        <w:t>.</w:t>
      </w:r>
      <w:r w:rsidR="007C284B">
        <w:rPr>
          <w:rStyle w:val="FootnoteReference"/>
        </w:rPr>
        <w:footnoteReference w:id="14"/>
      </w:r>
      <w:commentRangeEnd w:id="111"/>
      <w:r w:rsidR="001E100A">
        <w:rPr>
          <w:rStyle w:val="CommentReference"/>
        </w:rPr>
        <w:commentReference w:id="111"/>
      </w:r>
      <w:r w:rsidR="007C284B">
        <w:t xml:space="preserve"> They are</w:t>
      </w:r>
      <w:r>
        <w:t xml:space="preserve"> thus unlikely to complain when the seller refers </w:t>
      </w:r>
      <w:r>
        <w:lastRenderedPageBreak/>
        <w:t xml:space="preserve">them to the policy’s clear and unconditional language, even if </w:t>
      </w:r>
      <w:r w:rsidR="007F0B3B">
        <w:t>they</w:t>
      </w:r>
      <w:r>
        <w:t xml:space="preserve"> have a </w:t>
      </w:r>
      <w:r w:rsidR="007F0B3B">
        <w:t>meritorious</w:t>
      </w:r>
      <w:r>
        <w:t xml:space="preserve"> claim, and </w:t>
      </w:r>
      <w:r w:rsidR="003545A9">
        <w:t xml:space="preserve">possibly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p>
    <w:p w14:paraId="49A1D96A" w14:textId="77777777" w:rsidR="007F0B3B" w:rsidRDefault="007F0B3B" w:rsidP="007F0B3B">
      <w:pPr>
        <w:ind w:firstLine="720"/>
      </w:pPr>
    </w:p>
    <w:p w14:paraId="41A02FBB" w14:textId="2EF5A46C" w:rsidR="00751C12" w:rsidRDefault="006F0B0E">
      <w:r>
        <w:t xml:space="preserve">Furthermore, </w:t>
      </w:r>
      <w:r w:rsidR="008366E7">
        <w:t>this</w:t>
      </w:r>
      <w:r w:rsidR="007F0B3B">
        <w:t xml:space="preserve"> complaint-based mechanism is likely to have regressive distributional effects</w:t>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w:t>
      </w:r>
      <w:ins w:id="115" w:author="Susan" w:date="2019-09-08T23:03:00Z">
        <w:r w:rsidR="00EC2C4A">
          <w:t>as well as</w:t>
        </w:r>
      </w:ins>
      <w:del w:id="116" w:author="Susan" w:date="2019-09-08T23:04:00Z">
        <w:r w:rsidR="007F0B3B" w:rsidDel="00EC2C4A">
          <w:delText>and</w:delText>
        </w:r>
      </w:del>
      <w:r w:rsidR="007F0B3B">
        <w:t xml:space="preserve"> minority group members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15"/>
      </w:r>
      <w:r w:rsidR="008D10DF">
        <w:t xml:space="preserve"> The</w:t>
      </w:r>
      <w:r w:rsidR="00FC6424">
        <w:t xml:space="preserve"> former</w:t>
      </w:r>
      <w:r w:rsidR="008D10DF">
        <w:t xml:space="preserve"> will consequently cross-subsidize the insistent complainers who benefit from the gap. </w:t>
      </w:r>
      <w:r w:rsidR="00751C12">
        <w:t>Furthermore, store clerks with discretion to deviate from the formal policy on the ground may apply their discretion inconsistently and to the disadvantage of lower income consumers and minorities. In particular, preliminary evidence</w:t>
      </w:r>
      <w:r w:rsidR="001865E6">
        <w:t xml:space="preserve"> from a field experiment that I have recently </w:t>
      </w:r>
      <w:ins w:id="117" w:author="Susan" w:date="2019-09-08T23:04:00Z">
        <w:r w:rsidR="00EC2C4A">
          <w:t>conducted</w:t>
        </w:r>
      </w:ins>
      <w:del w:id="118" w:author="Susan" w:date="2019-09-08T23:04:00Z">
        <w:r w:rsidR="001865E6" w:rsidDel="00EC2C4A">
          <w:delText>administered</w:delText>
        </w:r>
      </w:del>
      <w:r w:rsidR="00751C12">
        <w:t xml:space="preserve"> indicates that sellers </w:t>
      </w:r>
      <w:r w:rsidR="000C6676">
        <w:t xml:space="preserve">are significantly more likely to exercise tailored forgiveness when facing </w:t>
      </w:r>
      <w:r w:rsidR="00751C12">
        <w:t>white consumers than when facing black consumers</w:t>
      </w:r>
      <w:ins w:id="119" w:author="Susan" w:date="2019-09-08T18:40:00Z">
        <w:r w:rsidR="000646BC">
          <w:t>,</w:t>
        </w:r>
      </w:ins>
      <w:ins w:id="120" w:author="Susan" w:date="2019-09-08T23:04:00Z">
        <w:r w:rsidR="00EC2C4A">
          <w:t xml:space="preserve"> </w:t>
        </w:r>
      </w:ins>
      <w:del w:id="121" w:author="Susan" w:date="2019-09-08T18:40:00Z">
        <w:r w:rsidR="000C6676" w:rsidDel="000646BC">
          <w:delText xml:space="preserve"> (</w:delText>
        </w:r>
      </w:del>
      <w:r w:rsidR="000C6676">
        <w:t>even when they use identical bargaining scripts</w:t>
      </w:r>
      <w:del w:id="122" w:author="Susan" w:date="2019-09-08T18:40:00Z">
        <w:r w:rsidR="000C6676" w:rsidDel="000646BC">
          <w:delText>)</w:delText>
        </w:r>
      </w:del>
      <w:r w:rsidR="00751C12">
        <w:t xml:space="preserve">. </w:t>
      </w:r>
      <w:r w:rsidR="001865E6">
        <w:t>T</w:t>
      </w:r>
      <w:r w:rsidR="00751C12">
        <w:t>he troubling conclusion</w:t>
      </w:r>
      <w:r w:rsidR="001865E6">
        <w:t xml:space="preserve"> is</w:t>
      </w:r>
      <w:r w:rsidR="00751C12">
        <w:t xml:space="preserve"> that the gap most likely helps those who are already better off, while harming less empowered consumers.</w:t>
      </w:r>
    </w:p>
    <w:p w14:paraId="2B14537C" w14:textId="543B758A" w:rsidR="00BC5DF9" w:rsidRDefault="00BC5DF9" w:rsidP="00872C61">
      <w:pPr>
        <w:ind w:firstLine="0"/>
      </w:pPr>
    </w:p>
    <w:p w14:paraId="54D04CF4" w14:textId="3A06F79C" w:rsidR="00792D4E" w:rsidRDefault="00792D4E">
      <w:r w:rsidRPr="00D361DC">
        <w:rPr>
          <w:rFonts w:ascii="Times New Roman" w:hAnsi="Times New Roman"/>
          <w:color w:val="000000"/>
        </w:rPr>
        <w:t>The Article proceeds as follows. Section</w:t>
      </w:r>
      <w:r>
        <w:rPr>
          <w:rFonts w:ascii="Times New Roman" w:hAnsi="Times New Roman"/>
          <w:color w:val="000000"/>
        </w:rPr>
        <w:t xml:space="preserve"> I provides the background and motivation</w:t>
      </w:r>
      <w:r w:rsidR="00FC6424">
        <w:rPr>
          <w:rFonts w:ascii="Times New Roman" w:hAnsi="Times New Roman"/>
          <w:color w:val="000000"/>
        </w:rPr>
        <w:t xml:space="preserve"> for the study</w:t>
      </w:r>
      <w:r>
        <w:rPr>
          <w:rFonts w:ascii="Times New Roman" w:hAnsi="Times New Roman"/>
          <w:color w:val="000000"/>
        </w:rPr>
        <w:t xml:space="preserve">. It introduces the Gap Theory and the debate surrounding its descriptive validity and welfare implications. It </w:t>
      </w:r>
      <w:ins w:id="123" w:author="Susan" w:date="2019-09-08T18:41:00Z">
        <w:r w:rsidR="000646BC">
          <w:rPr>
            <w:rFonts w:ascii="Times New Roman" w:hAnsi="Times New Roman"/>
            <w:color w:val="000000"/>
          </w:rPr>
          <w:t>explains</w:t>
        </w:r>
      </w:ins>
      <w:del w:id="124" w:author="Susan" w:date="2019-09-08T18:41:00Z">
        <w:r w:rsidDel="000646BC">
          <w:rPr>
            <w:rFonts w:ascii="Times New Roman" w:hAnsi="Times New Roman"/>
            <w:color w:val="000000"/>
          </w:rPr>
          <w:delText>reveals</w:delText>
        </w:r>
      </w:del>
      <w:r>
        <w:rPr>
          <w:rFonts w:ascii="Times New Roman" w:hAnsi="Times New Roman"/>
          <w:color w:val="000000"/>
        </w:rPr>
        <w:t xml:space="preserve"> the importance of shedding empirical light on the debate in view of the opposing policy prescriptions that </w:t>
      </w:r>
      <w:r w:rsidR="00CD023F">
        <w:rPr>
          <w:rFonts w:ascii="Times New Roman" w:hAnsi="Times New Roman"/>
          <w:color w:val="000000"/>
        </w:rPr>
        <w:t xml:space="preserve">emanate </w:t>
      </w:r>
      <w:r>
        <w:rPr>
          <w:rFonts w:ascii="Times New Roman" w:hAnsi="Times New Roman"/>
          <w:color w:val="000000"/>
        </w:rPr>
        <w:t xml:space="preserve">from each side. It then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the results </w:t>
      </w:r>
      <w:r w:rsidR="001865E6">
        <w:rPr>
          <w:rFonts w:ascii="Times New Roman" w:hAnsi="Times New Roman"/>
        </w:rPr>
        <w:t>rais</w:t>
      </w:r>
      <w:r w:rsidR="004D7E05">
        <w:rPr>
          <w:rFonts w:ascii="Times New Roman" w:hAnsi="Times New Roman"/>
        </w:rPr>
        <w:t>e</w:t>
      </w:r>
      <w:r w:rsidR="004073DD" w:rsidRPr="00462FC3">
        <w:rPr>
          <w:rFonts w:ascii="Times New Roman" w:hAnsi="Times New Roman"/>
        </w:rPr>
        <w:t xml:space="preserve"> </w:t>
      </w:r>
      <w:r w:rsidR="002B045B" w:rsidRPr="00462FC3">
        <w:rPr>
          <w:rFonts w:ascii="Times New Roman" w:hAnsi="Times New Roman"/>
        </w:rPr>
        <w:t xml:space="preserve">some serious concerns </w:t>
      </w:r>
      <w:ins w:id="125" w:author="Susan" w:date="2019-09-08T23:05:00Z">
        <w:r w:rsidR="00497A73">
          <w:rPr>
            <w:rFonts w:ascii="Times New Roman" w:hAnsi="Times New Roman"/>
          </w:rPr>
          <w:t>regarding</w:t>
        </w:r>
      </w:ins>
      <w:del w:id="126" w:author="Susan" w:date="2019-09-08T23:05:00Z">
        <w:r w:rsidR="002B045B" w:rsidRPr="00462FC3" w:rsidDel="00497A73">
          <w:rPr>
            <w:rFonts w:ascii="Times New Roman" w:hAnsi="Times New Roman"/>
          </w:rPr>
          <w:delText xml:space="preserve">as to </w:delText>
        </w:r>
      </w:del>
      <w:ins w:id="127" w:author="Susan" w:date="2019-09-08T23:05:00Z">
        <w:r w:rsidR="00497A73">
          <w:rPr>
            <w:rFonts w:ascii="Times New Roman" w:hAnsi="Times New Roman"/>
          </w:rPr>
          <w:t xml:space="preserve"> </w:t>
        </w:r>
      </w:ins>
      <w:r w:rsidR="002B045B" w:rsidRPr="00462FC3">
        <w:rPr>
          <w:rFonts w:ascii="Times New Roman" w:hAnsi="Times New Roman"/>
        </w:rPr>
        <w:t>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r w:rsidR="002B045B" w:rsidRPr="00462FC3">
        <w:t>.</w:t>
      </w:r>
      <w:r w:rsidR="002B045B">
        <w:t xml:space="preserve"> </w:t>
      </w:r>
    </w:p>
    <w:p w14:paraId="55344A45" w14:textId="45473DAF" w:rsidR="00792D4E" w:rsidRDefault="00792D4E" w:rsidP="00872C61">
      <w:pPr>
        <w:ind w:firstLine="0"/>
      </w:pPr>
    </w:p>
    <w:p w14:paraId="45D395F6" w14:textId="5E6033AD" w:rsidR="00BC5DF9" w:rsidRDefault="00CF642A" w:rsidP="00CF642A">
      <w:pPr>
        <w:pStyle w:val="Heading1"/>
        <w:numPr>
          <w:ilvl w:val="0"/>
          <w:numId w:val="0"/>
        </w:numPr>
        <w:jc w:val="both"/>
      </w:pPr>
      <w:bookmarkStart w:id="128" w:name="_Toc17562615"/>
      <w:r>
        <w:lastRenderedPageBreak/>
        <w:t xml:space="preserve">                                     </w:t>
      </w:r>
      <w:bookmarkStart w:id="129" w:name="_Toc17757409"/>
      <w:r w:rsidR="00BC5DF9">
        <w:t xml:space="preserve">I. </w:t>
      </w:r>
      <w:bookmarkEnd w:id="128"/>
      <w:r w:rsidR="00BC5DF9">
        <w:t>Background and Motivation</w:t>
      </w:r>
      <w:bookmarkEnd w:id="129"/>
    </w:p>
    <w:p w14:paraId="612CD701" w14:textId="77777777" w:rsidR="00BC5DF9" w:rsidRPr="002D1B7B" w:rsidRDefault="00BC5DF9" w:rsidP="00BC5DF9"/>
    <w:p w14:paraId="10413D00" w14:textId="0CAF2165" w:rsidR="00BC5DF9" w:rsidRDefault="00BC5DF9" w:rsidP="00BC5DF9">
      <w:pPr>
        <w:pStyle w:val="Heading2"/>
        <w:jc w:val="left"/>
      </w:pPr>
      <w:bookmarkStart w:id="130" w:name="_Toc17562616"/>
      <w:bookmarkStart w:id="131" w:name="_Toc17757410"/>
      <w:r>
        <w:t>The Gap Theory</w:t>
      </w:r>
      <w:bookmarkEnd w:id="130"/>
      <w:r>
        <w:t xml:space="preserve"> </w:t>
      </w:r>
      <w:r w:rsidR="00F633FC">
        <w:t>and Gap Skepticism</w:t>
      </w:r>
      <w:bookmarkEnd w:id="131"/>
    </w:p>
    <w:p w14:paraId="31CDD13D" w14:textId="77777777" w:rsidR="00BC5DF9" w:rsidRDefault="00BC5DF9" w:rsidP="00BC5DF9">
      <w:pPr>
        <w:ind w:firstLine="0"/>
      </w:pPr>
    </w:p>
    <w:p w14:paraId="3FE0D964" w14:textId="581FCA5C" w:rsidR="00BC5DF9" w:rsidRDefault="00BC5DF9" w:rsidP="00B9569E">
      <w:pPr>
        <w:ind w:firstLine="720"/>
      </w:pPr>
      <w:r>
        <w:t xml:space="preserve">The Gap Theory </w:t>
      </w:r>
      <w:r w:rsidR="003952FC">
        <w:t xml:space="preserve">argues </w:t>
      </w:r>
      <w:r>
        <w:t xml:space="preserve">that </w:t>
      </w:r>
      <w:r w:rsidR="00537881">
        <w:t>clear and unconditional</w:t>
      </w:r>
      <w:r>
        <w:t xml:space="preserve"> contract terms</w:t>
      </w:r>
      <w:r w:rsidR="00537881">
        <w:t xml:space="preserve">, although often </w:t>
      </w:r>
      <w:r w:rsidR="00537881" w:rsidRPr="00880870">
        <w:rPr>
          <w:i/>
          <w:iCs/>
        </w:rPr>
        <w:t>seemingly</w:t>
      </w:r>
      <w:r w:rsidR="00537881">
        <w:t xml:space="preserve"> inefficient, </w:t>
      </w:r>
      <w:r>
        <w:t xml:space="preserve">may </w:t>
      </w:r>
      <w:r w:rsidR="00537881">
        <w:t>allow sellers to exercise tailored discretion on-the-ground, while segmenting between opportunistic (or low-value consumers) and non-opportunistic (or high-value) consumers</w:t>
      </w:r>
      <w:r>
        <w:t>.</w:t>
      </w:r>
      <w:r>
        <w:rPr>
          <w:rStyle w:val="FootnoteReference"/>
        </w:rPr>
        <w:footnoteReference w:id="16"/>
      </w:r>
      <w:r>
        <w:t xml:space="preserve">  </w:t>
      </w:r>
    </w:p>
    <w:p w14:paraId="3000AF11" w14:textId="77777777" w:rsidR="00BC5DF9" w:rsidRDefault="00BC5DF9" w:rsidP="00BC5DF9">
      <w:pPr>
        <w:ind w:firstLine="720"/>
      </w:pPr>
    </w:p>
    <w:p w14:paraId="2548DB92" w14:textId="56A30137" w:rsidR="00BC5DF9" w:rsidRPr="00E30314" w:rsidRDefault="00BC5DF9" w:rsidP="00B9569E">
      <w:pPr>
        <w:ind w:firstLine="720"/>
      </w:pPr>
      <w:r w:rsidRPr="00E30314">
        <w:t xml:space="preserve">Under this theory, sellers adopt </w:t>
      </w:r>
      <w:r w:rsidR="00537881">
        <w:t>these</w:t>
      </w:r>
      <w:r w:rsidRPr="00E30314">
        <w:t xml:space="preserve"> terms in </w:t>
      </w:r>
      <w:r>
        <w:t>light</w:t>
      </w:r>
      <w:r w:rsidRPr="00E30314">
        <w:t xml:space="preserve">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without harming their reputations in the market.</w:t>
      </w:r>
      <w:r w:rsidR="00757D56">
        <w:rPr>
          <w:rStyle w:val="FootnoteReference"/>
        </w:rPr>
        <w:footnoteReference w:id="17"/>
      </w:r>
    </w:p>
    <w:p w14:paraId="771C32F2" w14:textId="77777777" w:rsidR="00BC5DF9" w:rsidRPr="00E30314" w:rsidRDefault="00BC5DF9" w:rsidP="00BC5DF9">
      <w:pPr>
        <w:ind w:firstLine="720"/>
      </w:pPr>
    </w:p>
    <w:p w14:paraId="6E718778" w14:textId="2B98C2F6" w:rsidR="003952FC" w:rsidRDefault="00BC5DF9" w:rsidP="00B9569E">
      <w:pPr>
        <w:ind w:firstLine="720"/>
      </w:pPr>
      <w:r w:rsidRPr="00E30314">
        <w:t xml:space="preserve">The </w:t>
      </w:r>
      <w:r>
        <w:t>G</w:t>
      </w:r>
      <w:r w:rsidRPr="00E30314">
        <w:t xml:space="preserve">ap </w:t>
      </w:r>
      <w:r>
        <w:t>T</w:t>
      </w:r>
      <w:r w:rsidRPr="00E30314">
        <w:t xml:space="preserve">heory reflects </w:t>
      </w:r>
      <w:r w:rsidR="003952FC">
        <w:t>a</w:t>
      </w:r>
      <w:r w:rsidRPr="00E30314">
        <w:t xml:space="preserve"> belief in the ability of competitive market forces, and reputation in particular, to discipline sellers. </w:t>
      </w:r>
      <w:r w:rsidR="003952FC">
        <w:t xml:space="preserve">According to its proponents, reputational constraints will ensure that sellers selectively enforce </w:t>
      </w:r>
      <w:r w:rsidR="00537881">
        <w:t xml:space="preserve">rigid, bright-line </w:t>
      </w:r>
      <w:r w:rsidR="003952FC">
        <w:t xml:space="preserve">terms </w:t>
      </w:r>
      <w:r w:rsidR="003952FC">
        <w:rPr>
          <w:i/>
          <w:iCs/>
        </w:rPr>
        <w:t>only</w:t>
      </w:r>
      <w:r w:rsidR="003952FC">
        <w:t xml:space="preserve"> against </w:t>
      </w:r>
      <w:r w:rsidR="00537881">
        <w:t>low-value</w:t>
      </w:r>
      <w:r w:rsidR="003952FC">
        <w:t xml:space="preserve"> consumers</w:t>
      </w:r>
      <w:r w:rsidR="00443180">
        <w:t xml:space="preserve"> (defined as consumers whose benefits from the concession do not exceed the cost to the seller of granting it)</w:t>
      </w:r>
      <w:r w:rsidR="003952FC">
        <w:t xml:space="preserve">, while departing from the formal agreement to the benefit of the remaining, </w:t>
      </w:r>
      <w:r w:rsidR="00537881">
        <w:t>high-value</w:t>
      </w:r>
      <w:r w:rsidR="003952FC">
        <w:t xml:space="preserve"> consumers</w:t>
      </w:r>
      <w:r w:rsidR="00443180">
        <w:t xml:space="preserve"> (as consumers whose benefits from the concession exceed the cost to the seller of granting it)</w:t>
      </w:r>
      <w:r w:rsidR="003952FC">
        <w:t>.</w:t>
      </w:r>
      <w:r w:rsidR="003952FC">
        <w:rPr>
          <w:rStyle w:val="FootnoteReference"/>
        </w:rPr>
        <w:footnoteReference w:id="18"/>
      </w:r>
    </w:p>
    <w:p w14:paraId="1466FBEF" w14:textId="77777777" w:rsidR="003952FC" w:rsidRDefault="003952FC" w:rsidP="003952FC">
      <w:pPr>
        <w:ind w:firstLine="720"/>
      </w:pPr>
    </w:p>
    <w:p w14:paraId="4DDBC488" w14:textId="32A1C549" w:rsidR="003952FC" w:rsidRDefault="003952FC" w:rsidP="00B9569E">
      <w:pPr>
        <w:ind w:firstLine="720"/>
      </w:pPr>
      <w:r>
        <w:t xml:space="preserve">Sellers’ ability to adopt </w:t>
      </w:r>
      <w:r w:rsidR="00537881">
        <w:t xml:space="preserve">clear and unconditional standard-form </w:t>
      </w:r>
      <w:r>
        <w:t xml:space="preserve">terms on paper is important under this view, as courts are ill-equipped to distinguish between </w:t>
      </w:r>
      <w:r w:rsidR="00537881">
        <w:t>different types of</w:t>
      </w:r>
      <w:r>
        <w:t xml:space="preserve"> buyers.</w:t>
      </w:r>
      <w:r>
        <w:rPr>
          <w:rStyle w:val="FootnoteReference"/>
        </w:rPr>
        <w:footnoteReference w:id="19"/>
      </w:r>
      <w:r>
        <w:t xml:space="preserve"> Given the courts’ limited ability to identify </w:t>
      </w:r>
      <w:r w:rsidR="00537881">
        <w:t>whether the buyer values the concession at more than its cost to the seller</w:t>
      </w:r>
      <w:r>
        <w:t xml:space="preserve">, </w:t>
      </w:r>
      <w:r w:rsidR="00443180">
        <w:t>s</w:t>
      </w:r>
      <w:r>
        <w:t xml:space="preserve">ellers </w:t>
      </w:r>
      <w:r w:rsidR="00537881">
        <w:t xml:space="preserve">are expected to </w:t>
      </w:r>
      <w:r>
        <w:t xml:space="preserve">offer contracts lacking </w:t>
      </w:r>
      <w:r w:rsidR="00537881">
        <w:t>these concessions</w:t>
      </w:r>
      <w:r>
        <w:t xml:space="preserve">. However, sellers </w:t>
      </w:r>
      <w:r w:rsidR="00443180">
        <w:t xml:space="preserve">constrained by reputational forces </w:t>
      </w:r>
      <w:r>
        <w:t>will concurrently have an informal policy of allowing concessions not required by the contract</w:t>
      </w:r>
      <w:r w:rsidR="00537881">
        <w:t xml:space="preserve"> when encountering high-value consumers</w:t>
      </w:r>
      <w:r>
        <w:t xml:space="preserve">. This descriptive theory therefore also has a normative prong: </w:t>
      </w:r>
      <w:r w:rsidR="00443180">
        <w:t xml:space="preserve">When the value of the benefit to </w:t>
      </w:r>
      <w:r>
        <w:t>consumer</w:t>
      </w:r>
      <w:r w:rsidR="00443180">
        <w:t>s</w:t>
      </w:r>
      <w:r>
        <w:t xml:space="preserve"> is observable to sellers but non-verifiable, or verifiable only at a high cost to </w:t>
      </w:r>
      <w:r>
        <w:lastRenderedPageBreak/>
        <w:t xml:space="preserve">courts, the argument is that sellers should be allowed to use </w:t>
      </w:r>
      <w:r w:rsidR="00443180">
        <w:t>rigid, bright-line terms</w:t>
      </w:r>
      <w:r>
        <w:t>, since these terms will allow them to behave efficiently</w:t>
      </w:r>
      <w:r w:rsidR="00C34198">
        <w:t xml:space="preserve"> (on account of their discretion to forgive)</w:t>
      </w:r>
      <w:r>
        <w:t>.</w:t>
      </w:r>
      <w:r>
        <w:rPr>
          <w:rStyle w:val="FootnoteReference"/>
        </w:rPr>
        <w:footnoteReference w:id="20"/>
      </w:r>
      <w:r>
        <w:t xml:space="preserve">  </w:t>
      </w:r>
    </w:p>
    <w:p w14:paraId="3F730D09" w14:textId="77777777" w:rsidR="003952FC" w:rsidRDefault="003952FC" w:rsidP="00624ED4">
      <w:pPr>
        <w:ind w:firstLine="720"/>
      </w:pPr>
    </w:p>
    <w:p w14:paraId="42AD96F3" w14:textId="3477D7A1" w:rsidR="00BC5DF9" w:rsidRPr="00E30314" w:rsidRDefault="00BC5DF9" w:rsidP="00624ED4">
      <w:pPr>
        <w:ind w:firstLine="720"/>
      </w:pPr>
      <w:r w:rsidRPr="00E30314">
        <w:t xml:space="preserve">Sellers’ ability to adopt </w:t>
      </w:r>
      <w:r w:rsidR="007D3F11">
        <w:t>clear and unconditional</w:t>
      </w:r>
      <w:r w:rsidRPr="00E30314">
        <w:t xml:space="preserve"> terms on paper is important under this view, as courts are ill-equipped to </w:t>
      </w:r>
      <w:r w:rsidR="005278CA" w:rsidRPr="00E30314">
        <w:t xml:space="preserve">identify the exact circumstances </w:t>
      </w:r>
      <w:r w:rsidR="005278CA">
        <w:t>in</w:t>
      </w:r>
      <w:r w:rsidR="005278CA" w:rsidRPr="00E30314">
        <w:t xml:space="preserve"> a given case</w:t>
      </w:r>
      <w:r w:rsidRPr="00E30314">
        <w:t>.</w:t>
      </w:r>
      <w:r w:rsidR="00771546">
        <w:rPr>
          <w:rStyle w:val="FootnoteReference"/>
        </w:rPr>
        <w:footnoteReference w:id="21"/>
      </w:r>
      <w:r w:rsidRPr="00E30314">
        <w:t xml:space="preserve"> </w:t>
      </w:r>
      <w:r w:rsidR="005278CA">
        <w:t>S</w:t>
      </w:r>
      <w:r w:rsidR="00C80C98">
        <w:t>ellers are</w:t>
      </w:r>
      <w:r w:rsidR="005278CA">
        <w:t xml:space="preserve"> therefore</w:t>
      </w:r>
      <w:r w:rsidR="00C80C98">
        <w:t xml:space="preserve"> expected to </w:t>
      </w:r>
      <w:r w:rsidR="00020A6F">
        <w:t xml:space="preserve">include </w:t>
      </w:r>
      <w:r w:rsidR="005278CA">
        <w:t>rigid, rule-like</w:t>
      </w:r>
      <w:r w:rsidR="00020A6F">
        <w:t xml:space="preserve"> terms in their</w:t>
      </w:r>
      <w:r w:rsidRPr="00E30314">
        <w:t xml:space="preserve"> contracts. However, sellers will concurrently have an </w:t>
      </w:r>
      <w:r w:rsidR="00D82BDA">
        <w:t>on-the-ground</w:t>
      </w:r>
      <w:r w:rsidRPr="00E30314">
        <w:t xml:space="preserve"> policy of allowing concessions not required by the contract. This descriptive theory therefo</w:t>
      </w:r>
      <w:r w:rsidR="00D82BDA">
        <w:t>re also has a normative prong: W</w:t>
      </w:r>
      <w:r w:rsidRPr="00E30314">
        <w:t xml:space="preserve">hen consumer misbehavior is observable to sellers but non-verifiable, or verifiable only at a high cost to courts, </w:t>
      </w:r>
      <w:r w:rsidR="00624ED4">
        <w:t>strict bright-line</w:t>
      </w:r>
      <w:r w:rsidRPr="00E30314">
        <w:t xml:space="preserve"> terms</w:t>
      </w:r>
      <w:r w:rsidR="00AC78F3">
        <w:t xml:space="preserve"> are both efficient and good for (the non-opportunistic) consumers</w:t>
      </w:r>
      <w:r w:rsidRPr="00E30314">
        <w:t>.</w:t>
      </w:r>
      <w:r w:rsidRPr="00E30314">
        <w:rPr>
          <w:rStyle w:val="FootnoteReference"/>
        </w:rPr>
        <w:footnoteReference w:id="22"/>
      </w:r>
      <w:r w:rsidRPr="00E30314">
        <w:t xml:space="preserve">  </w:t>
      </w:r>
    </w:p>
    <w:p w14:paraId="1884B7A1" w14:textId="77777777" w:rsidR="00BC5DF9" w:rsidRPr="00E30314" w:rsidRDefault="00BC5DF9" w:rsidP="00BC5DF9">
      <w:pPr>
        <w:ind w:firstLine="720"/>
      </w:pPr>
    </w:p>
    <w:p w14:paraId="36855CAD" w14:textId="789C78BC" w:rsidR="00BC5DF9" w:rsidRPr="00E30314" w:rsidRDefault="00BC5DF9" w:rsidP="00945809">
      <w:pPr>
        <w:ind w:firstLine="720"/>
      </w:pPr>
      <w:r w:rsidRPr="00E30314">
        <w:t xml:space="preserve">Importantly, according to the </w:t>
      </w:r>
      <w:r>
        <w:t>G</w:t>
      </w:r>
      <w:r w:rsidRPr="00E30314">
        <w:t xml:space="preserve">ap </w:t>
      </w:r>
      <w:r>
        <w:t>T</w:t>
      </w:r>
      <w:r w:rsidRPr="00E30314">
        <w:t xml:space="preserve">heory, sellers’ willingness to depart from </w:t>
      </w:r>
      <w:r w:rsidR="00624ED4">
        <w:t>their</w:t>
      </w:r>
      <w:r w:rsidRPr="00E30314">
        <w:t xml:space="preserve"> contract</w:t>
      </w:r>
      <w:r>
        <w:t>s</w:t>
      </w:r>
      <w:r w:rsidRPr="00E30314">
        <w:t xml:space="preserve"> is not limited to interactions with repeat customers. Sellers that are repeat players in the market, with expectations of doing business with other consumers, may be discouraged from enforcing </w:t>
      </w:r>
      <w:r w:rsidR="00945809">
        <w:t>their contracts</w:t>
      </w:r>
      <w:r w:rsidRPr="00E30314">
        <w:t xml:space="preserve"> to the letter even if these sellers do not expect to have further dealings with the particular consumer.</w:t>
      </w:r>
      <w:r w:rsidRPr="00E30314">
        <w:rPr>
          <w:rStyle w:val="FootnoteReference"/>
        </w:rPr>
        <w:footnoteReference w:id="23"/>
      </w:r>
    </w:p>
    <w:p w14:paraId="354133BD" w14:textId="77777777" w:rsidR="00BC5DF9" w:rsidRPr="00E30314" w:rsidRDefault="00BC5DF9" w:rsidP="00BC5DF9">
      <w:pPr>
        <w:ind w:firstLine="720"/>
      </w:pPr>
    </w:p>
    <w:p w14:paraId="28F27D99" w14:textId="031A5A63" w:rsidR="00BC5DF9" w:rsidRDefault="00BC5DF9" w:rsidP="00B9569E">
      <w:pPr>
        <w:ind w:firstLine="720"/>
      </w:pPr>
      <w:r w:rsidRPr="00E30314">
        <w:t xml:space="preserve">Although the </w:t>
      </w:r>
      <w:r>
        <w:t>G</w:t>
      </w:r>
      <w:r w:rsidRPr="00E30314">
        <w:t xml:space="preserve">ap </w:t>
      </w:r>
      <w:r>
        <w:t>T</w:t>
      </w:r>
      <w:r w:rsidRPr="00E30314">
        <w:t xml:space="preserve">heory has gained considerable traction, </w:t>
      </w:r>
      <w:r w:rsidR="0056054E">
        <w:t>some</w:t>
      </w:r>
      <w:del w:id="136" w:author="Liron" w:date="2019-09-09T12:42:00Z">
        <w:r w:rsidR="0056054E" w:rsidDel="00DD1425">
          <w:delText xml:space="preserve"> </w:delText>
        </w:r>
      </w:del>
      <w:r w:rsidR="003952FC">
        <w:t xml:space="preserve"> scholars </w:t>
      </w:r>
      <w:r w:rsidR="0056054E">
        <w:t>have raised concerns</w:t>
      </w:r>
      <w:r w:rsidRPr="00E30314">
        <w:t xml:space="preserve"> that competitive forces might not adequately deter sellers from enforcing </w:t>
      </w:r>
      <w:r w:rsidR="0056054E">
        <w:t>their strict</w:t>
      </w:r>
      <w:r w:rsidR="00C34198">
        <w:t xml:space="preserve">, rule-like </w:t>
      </w:r>
      <w:r w:rsidR="0056054E">
        <w:t>terms</w:t>
      </w:r>
      <w:r w:rsidRPr="00E30314">
        <w:t xml:space="preserve">. These scholars rely mainly on the </w:t>
      </w:r>
      <w:r>
        <w:t>manifold</w:t>
      </w:r>
      <w:r w:rsidRPr="00E30314">
        <w:t xml:space="preserve"> evidence that informational flows in consumer markets are far from perfect</w:t>
      </w:r>
      <w:bookmarkStart w:id="137" w:name="_Ref428735355"/>
      <w:r w:rsidR="00CA7A7B">
        <w:t>,</w:t>
      </w:r>
      <w:bookmarkEnd w:id="137"/>
      <w:r w:rsidRPr="00E30314">
        <w:t xml:space="preserve"> because reputational information is neither reliable nor accurate.</w:t>
      </w:r>
      <w:r w:rsidRPr="00E30314">
        <w:rPr>
          <w:rStyle w:val="FootnoteReference"/>
        </w:rPr>
        <w:footnoteReference w:id="24"/>
      </w:r>
      <w:r w:rsidRPr="00E30314">
        <w:t xml:space="preserve"> </w:t>
      </w:r>
    </w:p>
    <w:p w14:paraId="2A104C67" w14:textId="77777777" w:rsidR="0056054E" w:rsidRPr="00E30314" w:rsidRDefault="0056054E" w:rsidP="0056054E">
      <w:pPr>
        <w:ind w:firstLine="720"/>
      </w:pPr>
    </w:p>
    <w:p w14:paraId="79C91AC3" w14:textId="2A62714F" w:rsidR="00BC5DF9" w:rsidRPr="0027074F" w:rsidRDefault="00BC5DF9" w:rsidP="00B9569E">
      <w:pPr>
        <w:ind w:firstLine="720"/>
      </w:pPr>
      <w:r w:rsidRPr="0027074F">
        <w:t>This debate has</w:t>
      </w:r>
      <w:r w:rsidR="00A00693">
        <w:t xml:space="preserve"> important policy implications. </w:t>
      </w:r>
      <w:r>
        <w:t>G</w:t>
      </w:r>
      <w:r w:rsidRPr="0027074F">
        <w:t xml:space="preserve">ap </w:t>
      </w:r>
      <w:r>
        <w:t>T</w:t>
      </w:r>
      <w:r w:rsidRPr="0027074F">
        <w:t xml:space="preserve">heory </w:t>
      </w:r>
      <w:r>
        <w:t>proponent</w:t>
      </w:r>
      <w:r w:rsidR="006E15DB">
        <w:t xml:space="preserve"> </w:t>
      </w:r>
      <w:r w:rsidR="006E15DB">
        <w:lastRenderedPageBreak/>
        <w:t>Jason Johnston has argued that “courts should support the standard-form discretionary benefits/forgiveness market equilibrium.”</w:t>
      </w:r>
      <w:r w:rsidR="006E15DB">
        <w:rPr>
          <w:rStyle w:val="FootnoteReference"/>
        </w:rPr>
        <w:footnoteReference w:id="25"/>
      </w:r>
      <w:r>
        <w:t xml:space="preserve"> </w:t>
      </w:r>
      <w:r w:rsidRPr="0027074F">
        <w:t>Lucian Be</w:t>
      </w:r>
      <w:r>
        <w:t>b</w:t>
      </w:r>
      <w:r w:rsidRPr="0027074F">
        <w:t xml:space="preserve">chuk and </w:t>
      </w:r>
      <w:r w:rsidR="00AC78F3">
        <w:t>Richard</w:t>
      </w:r>
      <w:r w:rsidR="00AC78F3" w:rsidRPr="0027074F">
        <w:t xml:space="preserve"> </w:t>
      </w:r>
      <w:r w:rsidRPr="0027074F">
        <w:t xml:space="preserve">Posner have </w:t>
      </w:r>
      <w:r w:rsidR="006E15DB">
        <w:t xml:space="preserve">similarly </w:t>
      </w:r>
      <w:r w:rsidRPr="0027074F">
        <w:t xml:space="preserve">suggested that </w:t>
      </w:r>
      <w:r w:rsidR="006E15DB">
        <w:t>“</w:t>
      </w:r>
      <w:r w:rsidRPr="0027074F">
        <w:t>courts would do well to take a hard line in enforcing the terms</w:t>
      </w:r>
      <w:r w:rsidR="006E15DB">
        <w:t>”</w:t>
      </w:r>
      <w:r w:rsidRPr="0027074F">
        <w:t xml:space="preserve"> of </w:t>
      </w:r>
      <w:r w:rsidR="006E15DB">
        <w:t>standardized</w:t>
      </w:r>
      <w:r w:rsidRPr="0027074F">
        <w:t xml:space="preserve"> consumer contracts in the absence of evidence of fraud.</w:t>
      </w:r>
      <w:r w:rsidRPr="0027074F">
        <w:rPr>
          <w:rStyle w:val="FootnoteReference"/>
        </w:rPr>
        <w:footnoteReference w:id="26"/>
      </w:r>
      <w:r w:rsidRPr="0027074F">
        <w:t xml:space="preserve"> At the same time, those who point to reputational failure highlight “the centrality of the law to the future of the marketplace.”</w:t>
      </w:r>
      <w:r w:rsidRPr="0027074F">
        <w:rPr>
          <w:rStyle w:val="FootnoteReference"/>
        </w:rPr>
        <w:footnoteReference w:id="27"/>
      </w:r>
      <w:r w:rsidRPr="0027074F">
        <w:t xml:space="preserve"> Indeed, if sellers insist on adhering to the contract even when it is not socially desirable to do so, regulation of the contents of standardized agreements may be warranted after all.</w:t>
      </w:r>
    </w:p>
    <w:p w14:paraId="3314B648" w14:textId="77777777" w:rsidR="00BC5DF9" w:rsidRPr="00024384" w:rsidRDefault="00BC5DF9" w:rsidP="00BC5DF9">
      <w:pPr>
        <w:ind w:firstLine="720"/>
        <w:rPr>
          <w:highlight w:val="yellow"/>
        </w:rPr>
      </w:pPr>
    </w:p>
    <w:p w14:paraId="3CA1C358" w14:textId="1DA1AFE7" w:rsidR="00BC5DF9" w:rsidRPr="0027074F" w:rsidRDefault="00BC5DF9" w:rsidP="00B9569E">
      <w:pPr>
        <w:ind w:firstLine="720"/>
      </w:pPr>
      <w:r>
        <w:t xml:space="preserve">In view of the conflicting policy prescriptions stemming from </w:t>
      </w:r>
      <w:r w:rsidR="006E15DB">
        <w:t>both sides of the debate</w:t>
      </w:r>
      <w:r>
        <w:t xml:space="preserve">, </w:t>
      </w:r>
      <w:r w:rsidRPr="0027074F">
        <w:t xml:space="preserve">exploring </w:t>
      </w:r>
      <w:r>
        <w:t>them</w:t>
      </w:r>
      <w:r w:rsidRPr="0027074F">
        <w:t xml:space="preserve"> in the field</w:t>
      </w:r>
      <w:r>
        <w:t xml:space="preserve"> is of </w:t>
      </w:r>
      <w:r w:rsidR="00B549DE">
        <w:t xml:space="preserve">the </w:t>
      </w:r>
      <w:r>
        <w:t>utmost importance. Yet, notwithstanding the practical implications of this debate,</w:t>
      </w:r>
      <w:r w:rsidRPr="0027074F">
        <w:t xml:space="preserve"> empirical investigation into the gap is surprisingly </w:t>
      </w:r>
      <w:r>
        <w:t>lacking</w:t>
      </w:r>
      <w:r w:rsidRPr="0027074F">
        <w:t xml:space="preserve">. This Article </w:t>
      </w:r>
      <w:r w:rsidR="00171EC6">
        <w:t>uses</w:t>
      </w:r>
      <w:r>
        <w:t xml:space="preserve"> the test case of product returns</w:t>
      </w:r>
      <w:r w:rsidR="00171EC6">
        <w:t xml:space="preserve"> to shed light on the gap theory</w:t>
      </w:r>
      <w:r>
        <w:t xml:space="preserve">. </w:t>
      </w:r>
    </w:p>
    <w:p w14:paraId="24CFE2FC" w14:textId="77777777" w:rsidR="00BC5DF9" w:rsidRPr="00024384" w:rsidRDefault="00BC5DF9" w:rsidP="00BC5DF9">
      <w:pPr>
        <w:ind w:firstLine="720"/>
        <w:rPr>
          <w:highlight w:val="yellow"/>
        </w:rPr>
      </w:pPr>
    </w:p>
    <w:p w14:paraId="5643931F" w14:textId="68AFC519" w:rsidR="00BC5DF9" w:rsidRDefault="00171EC6">
      <w:r>
        <w:t>The case study of product returns is particularly suitable for scrutiny because the gap literature has used r</w:t>
      </w:r>
      <w:r w:rsidRPr="00E30314">
        <w:t xml:space="preserve">eturn policies as the </w:t>
      </w:r>
      <w:r>
        <w:t>poster child</w:t>
      </w:r>
      <w:r w:rsidRPr="00E30314">
        <w:t xml:space="preserve"> example</w:t>
      </w:r>
      <w:r>
        <w:t xml:space="preserve"> for its hypothesis</w:t>
      </w:r>
      <w:r w:rsidRPr="00E30314">
        <w:rPr>
          <w:rStyle w:val="FootnoteReference"/>
        </w:rPr>
        <w:footnoteReference w:id="28"/>
      </w:r>
      <w:r>
        <w:t xml:space="preserve"> without any meaningful empirical investigation into sellers’ return practices on the ground.</w:t>
      </w:r>
      <w:r>
        <w:rPr>
          <w:rStyle w:val="FootnoteReference"/>
        </w:rPr>
        <w:footnoteReference w:id="29"/>
      </w:r>
      <w:r>
        <w:t xml:space="preserve"> In addition, despite the substantial economic significance of product returns to both consumers and sellers, we know </w:t>
      </w:r>
      <w:r>
        <w:rPr>
          <w:rFonts w:ascii="Times New Roman" w:hAnsi="Times New Roman"/>
        </w:rPr>
        <w:t>far too little about the contents and actual implementation of retailers’ return policies.</w:t>
      </w:r>
      <w:r w:rsidRPr="00005A37">
        <w:t xml:space="preserve"> </w:t>
      </w:r>
      <w:r w:rsidR="00BC5DF9" w:rsidRPr="00E30314">
        <w:t xml:space="preserve">The next section </w:t>
      </w:r>
      <w:r>
        <w:t>provides</w:t>
      </w:r>
      <w:r w:rsidR="00BC5DF9" w:rsidRPr="00E30314">
        <w:t xml:space="preserve"> background to the study by briefly presenting the legal framework governing </w:t>
      </w:r>
      <w:r>
        <w:t>product returns</w:t>
      </w:r>
      <w:r w:rsidR="00BC5DF9" w:rsidRPr="00E30314">
        <w:t>.</w:t>
      </w:r>
    </w:p>
    <w:p w14:paraId="42A9939E" w14:textId="77777777" w:rsidR="00B44FD4" w:rsidRPr="002D1B7B" w:rsidRDefault="00B44FD4" w:rsidP="006F20FB"/>
    <w:p w14:paraId="7E90E17F" w14:textId="73561BAC" w:rsidR="00B44FD4" w:rsidRPr="002D1B7B" w:rsidRDefault="008C211A" w:rsidP="00837555">
      <w:pPr>
        <w:pStyle w:val="Heading2"/>
        <w:ind w:left="1944"/>
      </w:pPr>
      <w:bookmarkStart w:id="149" w:name="_Toc17757411"/>
      <w:r>
        <w:t xml:space="preserve">The Case Study: </w:t>
      </w:r>
      <w:r w:rsidR="00B44FD4">
        <w:t>Retail Stores’ Return Policies</w:t>
      </w:r>
      <w:bookmarkEnd w:id="149"/>
    </w:p>
    <w:p w14:paraId="7A727DDA" w14:textId="65FF7223" w:rsidR="006C1C53" w:rsidRDefault="006C1C53">
      <w:pPr>
        <w:ind w:firstLine="720"/>
      </w:pPr>
    </w:p>
    <w:p w14:paraId="4C282CCC" w14:textId="77777777" w:rsidR="002B3BB4" w:rsidRDefault="002B3BB4" w:rsidP="002B3BB4">
      <w:r w:rsidRPr="00110AC5">
        <w:t xml:space="preserve">In the U.S. alone, consumers spend more than $10 trillion a year </w:t>
      </w:r>
      <w:r>
        <w:t>in retail stores</w:t>
      </w:r>
      <w:r w:rsidRPr="00110AC5">
        <w:t>.</w:t>
      </w:r>
      <w:r w:rsidRPr="00110AC5">
        <w:rPr>
          <w:rStyle w:val="FootnoteReference"/>
        </w:rPr>
        <w:footnoteReference w:id="30"/>
      </w:r>
      <w:r w:rsidRPr="00110AC5">
        <w:t xml:space="preserve"> </w:t>
      </w:r>
      <w:r>
        <w:t xml:space="preserve">In a significant number of cases, consumers who purchase goods or </w:t>
      </w:r>
      <w:r>
        <w:lastRenderedPageBreak/>
        <w:t xml:space="preserve">services </w:t>
      </w:r>
      <w:r w:rsidRPr="00110AC5">
        <w:t>end up regretting the</w:t>
      </w:r>
      <w:r>
        <w:t>ir</w:t>
      </w:r>
      <w:r w:rsidRPr="00110AC5">
        <w:t xml:space="preserve"> purchase</w:t>
      </w:r>
      <w:r>
        <w:t>s</w:t>
      </w:r>
      <w:r w:rsidRPr="00110AC5">
        <w:t xml:space="preserve"> after the fact.</w:t>
      </w:r>
      <w:r>
        <w:rPr>
          <w:rStyle w:val="FootnoteReference"/>
        </w:rPr>
        <w:footnoteReference w:id="31"/>
      </w:r>
      <w:r w:rsidRPr="00110AC5">
        <w:t xml:space="preserve"> </w:t>
      </w:r>
      <w:r>
        <w:t>In 2016, for example, Americans returned $260 billion in merchandise (or eight percent of all purchases made in the United States) to retailers</w:t>
      </w:r>
      <w:r w:rsidRPr="00110AC5">
        <w:t>.</w:t>
      </w:r>
      <w:r>
        <w:rPr>
          <w:rStyle w:val="FootnoteReference"/>
        </w:rPr>
        <w:footnoteReference w:id="32"/>
      </w:r>
      <w:r w:rsidRPr="00110AC5">
        <w:t xml:space="preserve"> </w:t>
      </w:r>
    </w:p>
    <w:p w14:paraId="3C4B6ED8" w14:textId="77777777" w:rsidR="002B3BB4" w:rsidRDefault="002B3BB4" w:rsidP="002B3BB4">
      <w:pPr>
        <w:ind w:firstLine="720"/>
      </w:pPr>
    </w:p>
    <w:p w14:paraId="34E81B0D" w14:textId="77777777" w:rsidR="002B3BB4" w:rsidRDefault="002B3BB4" w:rsidP="002B3BB4">
      <w:r w:rsidRPr="00110AC5">
        <w:t>The ri</w:t>
      </w:r>
      <w:r>
        <w:t>ght to withdraw from consumer transactions is therefore an important consumer right.</w:t>
      </w:r>
      <w:r>
        <w:rPr>
          <w:rStyle w:val="FootnoteReference"/>
        </w:rPr>
        <w:footnoteReference w:id="33"/>
      </w:r>
      <w:r>
        <w:t xml:space="preserve"> It enables consumers to inspect the product and gain information that they are unable to obtain before the purchase, and allows them to cancel the transaction if they realize that it is no longer desirable or necessary. Yet, despite the enormous economic significance of the right to withdraw from consumer transactions, consumers are not in most cases</w:t>
      </w:r>
      <w:r>
        <w:rPr>
          <w:rStyle w:val="FootnoteReference"/>
        </w:rPr>
        <w:footnoteReference w:id="34"/>
      </w:r>
      <w:r>
        <w:t xml:space="preserve"> entitled to return non-defective goods to the seller under current U.S. law.</w:t>
      </w:r>
      <w:r>
        <w:rPr>
          <w:rStyle w:val="FootnoteReference"/>
        </w:rPr>
        <w:footnoteReference w:id="35"/>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 xml:space="preserve">Against this legal backdrop, scholars and policymakers continuously debate the desirability of regulating consumers’ rights to cancel transactions. </w:t>
      </w:r>
      <w:r>
        <w:lastRenderedPageBreak/>
        <w:t>While some have proposed adopting either a mandatory or a default right to withdraw,</w:t>
      </w:r>
      <w:r>
        <w:rPr>
          <w:rStyle w:val="FootnoteReference"/>
        </w:rPr>
        <w:footnoteReference w:id="36"/>
      </w:r>
      <w:r>
        <w:t xml:space="preserve"> others</w:t>
      </w:r>
      <w:r w:rsidRPr="00110AC5">
        <w:t xml:space="preserve"> believe that </w:t>
      </w:r>
      <w:r>
        <w:t>statutory intervention may not be warranted due to market incentives already in place.</w:t>
      </w:r>
      <w:r>
        <w:rPr>
          <w:rStyle w:val="FootnoteReference"/>
        </w:rPr>
        <w:footnoteReference w:id="37"/>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77777777" w:rsidR="002B3BB4" w:rsidRDefault="002B3BB4" w:rsidP="002B3BB4">
      <w:r>
        <w:t>Supporters of minimal intervention rely on the liberal return policies adopted by many sellers as standard commercial practice.</w:t>
      </w:r>
      <w:r>
        <w:rPr>
          <w:rStyle w:val="FootnoteReference"/>
        </w:rPr>
        <w:footnoteReference w:id="38"/>
      </w:r>
      <w:r>
        <w:t xml:space="preserve"> Yet, in recent years, </w:t>
      </w:r>
      <w:r>
        <w:rPr>
          <w:lang w:bidi="he-IL"/>
        </w:rPr>
        <w:t xml:space="preserve">stores have begun imposing more and more </w:t>
      </w:r>
      <w:r>
        <w:t>restrictions on consumer returns, to prevent consumers from being able to take advantage of retailers’ generous policies to obtain free product rentals.</w:t>
      </w:r>
      <w:r>
        <w:rPr>
          <w:rStyle w:val="FootnoteReference"/>
        </w:rPr>
        <w:footnoteReference w:id="39"/>
      </w:r>
      <w:r>
        <w:t xml:space="preserve"> These shifts in firms’ policies have spurred consumer outrage,</w:t>
      </w:r>
      <w:r>
        <w:rPr>
          <w:rStyle w:val="FootnoteReference"/>
        </w:rPr>
        <w:footnoteReference w:id="40"/>
      </w:r>
      <w:r>
        <w:t xml:space="preserve"> reviving the debate over the need </w:t>
      </w:r>
      <w:r>
        <w:lastRenderedPageBreak/>
        <w:t>to regulate consumers’ withdrawal rights.</w:t>
      </w:r>
      <w:r>
        <w:rPr>
          <w:rStyle w:val="FootnoteReference"/>
        </w:rPr>
        <w:footnoteReference w:id="41"/>
      </w:r>
      <w:r>
        <w:t xml:space="preserve"> </w:t>
      </w:r>
    </w:p>
    <w:p w14:paraId="3459AD30" w14:textId="77777777" w:rsidR="002B3BB4" w:rsidRDefault="002B3BB4" w:rsidP="002B3BB4">
      <w:pPr>
        <w:ind w:firstLine="0"/>
      </w:pPr>
    </w:p>
    <w:p w14:paraId="0552FE86" w14:textId="6BB1C57B" w:rsidR="005948CE" w:rsidRDefault="002B3BB4" w:rsidP="004073DD">
      <w:pPr>
        <w:pStyle w:val="FootnoteText"/>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77" w:name="_Ref429219882"/>
      <w:r w:rsidRPr="00D81301">
        <w:rPr>
          <w:rStyle w:val="FootnoteReference"/>
          <w:sz w:val="24"/>
          <w:szCs w:val="24"/>
        </w:rPr>
        <w:footnoteReference w:id="42"/>
      </w:r>
      <w:bookmarkEnd w:id="177"/>
      <w:r w:rsidRPr="00D81301">
        <w:rPr>
          <w:sz w:val="24"/>
          <w:szCs w:val="24"/>
        </w:rPr>
        <w:t xml:space="preserve"> This Article </w:t>
      </w:r>
      <w:r w:rsidR="004073DD">
        <w:rPr>
          <w:sz w:val="24"/>
          <w:szCs w:val="24"/>
        </w:rPr>
        <w:t>presents</w:t>
      </w:r>
      <w:r w:rsidR="00E90A5A" w:rsidRPr="00D81301">
        <w:rPr>
          <w:sz w:val="24"/>
          <w:szCs w:val="24"/>
        </w:rPr>
        <w:t xml:space="preserve"> the first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79" w:name="_Toc17757425"/>
      <w:r>
        <w:t>I</w:t>
      </w:r>
      <w:r w:rsidR="00FD0A6B">
        <w:t xml:space="preserve">I. </w:t>
      </w:r>
      <w:r w:rsidR="00227142">
        <w:t>Sample &amp;</w:t>
      </w:r>
      <w:r w:rsidR="00CC4D86">
        <w:t xml:space="preserve"> Design</w:t>
      </w:r>
      <w:bookmarkEnd w:id="179"/>
    </w:p>
    <w:p w14:paraId="5C938A04" w14:textId="0FF056EC" w:rsidR="006E5552" w:rsidRPr="006E5552" w:rsidRDefault="006E5552" w:rsidP="00880870">
      <w:pPr>
        <w:ind w:firstLine="0"/>
      </w:pPr>
    </w:p>
    <w:p w14:paraId="6BF47712" w14:textId="2E24CFF0" w:rsidR="00227142" w:rsidRPr="00880870" w:rsidRDefault="005948CE" w:rsidP="00325B85">
      <w:r w:rsidRPr="00880870">
        <w:rPr>
          <w:szCs w:val="24"/>
        </w:rPr>
        <w:t xml:space="preserve">To test whether there is a gap between retailers’ return policy terms and their actual enforcement vis-à-vis consumers, </w:t>
      </w:r>
      <w:r w:rsidR="00F7706A" w:rsidRPr="00880870">
        <w:rPr>
          <w:szCs w:val="24"/>
        </w:rPr>
        <w:t>I conducted a field experiment</w:t>
      </w:r>
      <w:r w:rsidR="00227142" w:rsidRPr="00880870">
        <w:rPr>
          <w:szCs w:val="24"/>
        </w:rPr>
        <w:t>.</w:t>
      </w:r>
      <w:bookmarkStart w:id="180" w:name="_Ref429220055"/>
      <w:r w:rsidR="005271AF" w:rsidRPr="00880870">
        <w:rPr>
          <w:rStyle w:val="FootnoteReference"/>
        </w:rPr>
        <w:footnoteReference w:id="43"/>
      </w:r>
      <w:bookmarkEnd w:id="180"/>
      <w:r w:rsidR="005271AF" w:rsidRPr="00880870">
        <w:rPr>
          <w:rFonts w:asciiTheme="majorBidi" w:hAnsiTheme="majorBidi" w:cstheme="majorBidi"/>
        </w:rPr>
        <w:t xml:space="preserve"> The </w:t>
      </w:r>
      <w:r w:rsidR="005C74A2">
        <w:rPr>
          <w:rFonts w:asciiTheme="majorBidi" w:hAnsiTheme="majorBidi" w:cstheme="majorBidi"/>
        </w:rPr>
        <w:t>study</w:t>
      </w:r>
      <w:r w:rsidR="005271AF" w:rsidRPr="00880870">
        <w:rPr>
          <w:rFonts w:asciiTheme="majorBidi" w:hAnsiTheme="majorBidi" w:cstheme="majorBidi"/>
        </w:rPr>
        <w:t xml:space="preserve"> </w:t>
      </w:r>
      <w:r w:rsidR="00627431">
        <w:rPr>
          <w:rFonts w:asciiTheme="majorBidi" w:hAnsiTheme="majorBidi" w:cstheme="majorBidi"/>
        </w:rPr>
        <w:t>uses an audit technique</w:t>
      </w:r>
      <w:r w:rsidR="00033370">
        <w:rPr>
          <w:rFonts w:asciiTheme="majorBidi" w:hAnsiTheme="majorBidi" w:cstheme="majorBidi"/>
        </w:rPr>
        <w:t xml:space="preserve">, in which </w:t>
      </w:r>
      <w:r w:rsidR="00033370">
        <w:rPr>
          <w:szCs w:val="24"/>
        </w:rPr>
        <w:t>t</w:t>
      </w:r>
      <w:r w:rsidR="00033370" w:rsidRPr="00880870">
        <w:rPr>
          <w:szCs w:val="24"/>
        </w:rPr>
        <w:t xml:space="preserve">esters were sent </w:t>
      </w:r>
      <w:r w:rsidR="00033370" w:rsidRPr="00880870">
        <w:rPr>
          <w:szCs w:val="24"/>
        </w:rPr>
        <w:lastRenderedPageBreak/>
        <w:t>to return clothing items to retail stores located in Chicago</w:t>
      </w:r>
      <w:r w:rsidR="00033370" w:rsidRPr="00880870">
        <w:t>.</w:t>
      </w:r>
      <w:r w:rsidR="005271AF" w:rsidRPr="00880870">
        <w:rPr>
          <w:rStyle w:val="FootnoteReference"/>
          <w:rFonts w:asciiTheme="majorBidi" w:hAnsiTheme="majorBidi" w:cstheme="majorBidi"/>
        </w:rPr>
        <w:footnoteReference w:id="44"/>
      </w:r>
      <w:r w:rsidR="005271AF" w:rsidRPr="00880870">
        <w:t xml:space="preserve"> </w:t>
      </w:r>
      <w:r w:rsidR="005C74A2">
        <w:t xml:space="preserve">The following sections </w:t>
      </w:r>
      <w:r w:rsidR="00BD0F4A">
        <w:t>present</w:t>
      </w:r>
      <w:r w:rsidR="005C74A2">
        <w:t xml:space="preserve"> the sample and design of the experiment. Section A explains how the stores were selected</w:t>
      </w:r>
      <w:r w:rsidR="006856D9">
        <w:t>,</w:t>
      </w:r>
      <w:r w:rsidR="005C74A2">
        <w:t xml:space="preserve"> </w:t>
      </w:r>
      <w:r w:rsidR="006856D9">
        <w:t xml:space="preserve">and presents their descriptive statistics. Section B </w:t>
      </w:r>
      <w:r w:rsidR="004539F0">
        <w:t>describes the experimental design</w:t>
      </w:r>
      <w:r w:rsidR="006856D9" w:rsidRPr="004539F0">
        <w:t>.</w:t>
      </w:r>
      <w:del w:id="198" w:author="Susan" w:date="2019-09-08T21:49:00Z">
        <w:r w:rsidR="006856D9" w:rsidRPr="004539F0" w:rsidDel="00325B85">
          <w:delText xml:space="preserve"> </w:delText>
        </w:r>
      </w:del>
      <w:r w:rsidR="006856D9" w:rsidRPr="004539F0">
        <w:t xml:space="preserve"> </w:t>
      </w:r>
      <w:r w:rsidR="00BD0F4A" w:rsidRPr="004539F0">
        <w:t>Section C describes the training</w:t>
      </w:r>
      <w:r w:rsidR="004539F0">
        <w:t xml:space="preserve"> and the measures taken to ensure experimental control. Section D explains how the formal return policies were classified, and Section E explains how pro-consumer gaps were defined and measured. </w:t>
      </w:r>
    </w:p>
    <w:p w14:paraId="5A17986C" w14:textId="77777777" w:rsidR="00B35E28" w:rsidRPr="004E4C99" w:rsidRDefault="00B35E28" w:rsidP="00D81301">
      <w:pPr>
        <w:ind w:firstLine="0"/>
        <w:rPr>
          <w:highlight w:val="yellow"/>
        </w:rPr>
      </w:pPr>
    </w:p>
    <w:p w14:paraId="07F2AECE" w14:textId="7C8136D9" w:rsidR="004F6D22" w:rsidRDefault="00CD0C4A" w:rsidP="004F6D22">
      <w:pPr>
        <w:pStyle w:val="Heading2"/>
        <w:jc w:val="left"/>
      </w:pPr>
      <w:r>
        <w:t>Store Selection</w:t>
      </w:r>
      <w:r w:rsidR="00E33FB1">
        <w:t xml:space="preserve"> and Descriptive Statistics</w:t>
      </w:r>
    </w:p>
    <w:p w14:paraId="365E8186" w14:textId="310D46DA" w:rsidR="00D41DB7" w:rsidRDefault="00D41DB7" w:rsidP="00A12843">
      <w:pPr>
        <w:ind w:firstLine="0"/>
      </w:pPr>
    </w:p>
    <w:p w14:paraId="2346861A" w14:textId="0A03353D" w:rsidR="005271AF" w:rsidRDefault="005271AF" w:rsidP="0003184C">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45"/>
      </w:r>
      <w:r w:rsidR="0003184C">
        <w:t xml:space="preserve"> </w:t>
      </w:r>
      <w:r w:rsidR="00B40733" w:rsidRPr="00880870">
        <w:t>In addition, dollar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46"/>
      </w:r>
      <w:r w:rsidR="008C58C1" w:rsidRPr="00880870">
        <w:t xml:space="preserve"> </w:t>
      </w:r>
    </w:p>
    <w:p w14:paraId="4F497B7E" w14:textId="76D0DCBD" w:rsidR="004F6D22" w:rsidRDefault="004F6D22" w:rsidP="00B42574"/>
    <w:p w14:paraId="402D5FA7" w14:textId="2579D6E5" w:rsidR="00E33FB1" w:rsidRDefault="004F6D22" w:rsidP="004F6D22">
      <w:r>
        <w:t xml:space="preserve">After </w:t>
      </w:r>
      <w:r w:rsidR="0003184C">
        <w:t xml:space="preserve">applying the mentioned selection criteria and </w:t>
      </w:r>
      <w:r>
        <w:t xml:space="preserve">discarding tests (due to inconsistent outcomes, 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D268A58" w14:textId="77777777" w:rsidR="00E33FB1" w:rsidRDefault="00E33FB1" w:rsidP="004F6D22"/>
    <w:p w14:paraId="6EB000BC" w14:textId="6856A6F9" w:rsidR="00E33FB1" w:rsidRDefault="00E33FB1" w:rsidP="00D41DB7">
      <w:r>
        <w:t xml:space="preserve">For each of the sampled stores, I collected information on basic company characteristics such as annual revenues (for the year of 2018) and age (defined as 2019 minus the year of establishment). I also collected data on whether the </w:t>
      </w:r>
      <w:r w:rsidR="00F02CAC">
        <w:t>store</w:t>
      </w:r>
      <w:r>
        <w:t xml:space="preserve"> is local (</w:t>
      </w:r>
      <w:r w:rsidR="006A729E">
        <w:t xml:space="preserve">defined as stores with no more than two locations, both in Illinois) or part of a chain. </w:t>
      </w:r>
      <w:r w:rsidR="00F02CAC">
        <w:t xml:space="preserve">I obtained most data from Bloomberg and </w:t>
      </w:r>
      <w:r w:rsidR="00F02CAC" w:rsidRPr="009552CB">
        <w:t>Hoover’s Company</w:t>
      </w:r>
      <w:r w:rsidR="00F02CAC">
        <w:t xml:space="preserve"> Directories. </w:t>
      </w:r>
      <w:r w:rsidR="006A729E">
        <w:t xml:space="preserve">Finally, </w:t>
      </w:r>
      <w:r w:rsidR="002A5C26">
        <w:t xml:space="preserve">as a measure </w:t>
      </w:r>
      <w:r w:rsidR="00D41DB7">
        <w:t>of</w:t>
      </w:r>
      <w:r w:rsidR="002A5C26">
        <w:t xml:space="preserve"> store prestige, </w:t>
      </w:r>
      <w:r w:rsidR="006A729E">
        <w:t xml:space="preserve">I collected data on the median prices </w:t>
      </w:r>
      <w:r w:rsidR="002A5C26">
        <w:t>of all clothing and accessory items listed on each store’s website.</w:t>
      </w:r>
      <w:r w:rsidR="002A5C26">
        <w:rPr>
          <w:rStyle w:val="FootnoteReference"/>
        </w:rPr>
        <w:footnoteReference w:id="47"/>
      </w:r>
      <w:r w:rsidR="00334F41">
        <w:t xml:space="preserve"> </w:t>
      </w:r>
    </w:p>
    <w:p w14:paraId="016F093E" w14:textId="77777777" w:rsidR="006658F4" w:rsidRDefault="006658F4" w:rsidP="006A729E">
      <w:pPr>
        <w:rPr>
          <w:rFonts w:asciiTheme="majorBidi" w:hAnsiTheme="majorBidi" w:cstheme="majorBidi"/>
          <w:szCs w:val="24"/>
        </w:rPr>
      </w:pPr>
    </w:p>
    <w:p w14:paraId="51153D8D" w14:textId="0310D416" w:rsidR="00ED77C9" w:rsidRDefault="00D41DB7" w:rsidP="004539F0">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revenues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2</w:t>
      </w:r>
      <w:r>
        <w:rPr>
          <w:rFonts w:asciiTheme="majorBidi" w:hAnsiTheme="majorBidi" w:cstheme="majorBidi"/>
          <w:szCs w:val="24"/>
        </w:rPr>
        <w:t>,</w:t>
      </w:r>
      <w:r w:rsidR="004F6D22">
        <w:rPr>
          <w:rFonts w:asciiTheme="majorBidi" w:hAnsiTheme="majorBidi" w:cstheme="majorBidi"/>
          <w:szCs w:val="24"/>
        </w:rPr>
        <w:t>311</w:t>
      </w:r>
      <w:r>
        <w:rPr>
          <w:rFonts w:asciiTheme="majorBidi" w:hAnsiTheme="majorBidi" w:cstheme="majorBidi"/>
          <w:szCs w:val="24"/>
        </w:rPr>
        <w:t>,000</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48"/>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4F6D22">
        <w:rPr>
          <w:rStyle w:val="FootnoteReference"/>
        </w:rPr>
        <w:footnoteReference w:id="49"/>
      </w:r>
      <w:r w:rsidR="004F6D22">
        <w:t xml:space="preserve"> </w:t>
      </w:r>
      <w:r w:rsidR="006658F4">
        <w:t>The average median price of items (</w:t>
      </w:r>
      <w:r w:rsidR="00B53432">
        <w:t xml:space="preserve">listed </w:t>
      </w:r>
      <w:r w:rsidR="006658F4">
        <w:t xml:space="preserve">on the stores’ websites) is $68 (SD = 70).   </w:t>
      </w:r>
    </w:p>
    <w:p w14:paraId="3E135151" w14:textId="77777777" w:rsidR="00ED77C9" w:rsidRDefault="00ED77C9" w:rsidP="00045CA2">
      <w:pPr>
        <w:rPr>
          <w:rtl/>
          <w:lang w:bidi="he-IL"/>
        </w:rPr>
      </w:pPr>
    </w:p>
    <w:p w14:paraId="3A92FC0D" w14:textId="3859E401" w:rsidR="00B53432" w:rsidRDefault="00ED77C9" w:rsidP="005E056C">
      <w:pPr>
        <w:pStyle w:val="Heading2"/>
        <w:jc w:val="left"/>
      </w:pPr>
      <w:r>
        <w:t xml:space="preserve">Experimental </w:t>
      </w:r>
      <w:r w:rsidR="00255CED">
        <w:t>Design</w:t>
      </w:r>
      <w:r>
        <w:t xml:space="preserve"> </w:t>
      </w:r>
    </w:p>
    <w:p w14:paraId="35E40B85" w14:textId="3CF91262" w:rsidR="00ED77C9" w:rsidRDefault="00ED77C9" w:rsidP="00ED77C9">
      <w:pPr>
        <w:ind w:firstLine="0"/>
        <w:rPr>
          <w:rFonts w:asciiTheme="majorBidi" w:hAnsiTheme="majorBidi" w:cstheme="majorBidi"/>
          <w:szCs w:val="24"/>
        </w:rPr>
      </w:pPr>
    </w:p>
    <w:p w14:paraId="20440509" w14:textId="77777777" w:rsidR="00BD0F4A" w:rsidRDefault="00BD0F4A" w:rsidP="00BD0F4A">
      <w:r>
        <w:t>For the purposes of the audit study, I hired and trained a team of six testers—all White American females of approximately the same age. A pair of testers audited each store, and</w:t>
      </w:r>
      <w:r w:rsidRPr="00ED77C9">
        <w:t xml:space="preserve"> the composition of pairs varied from audit to audit.</w:t>
      </w:r>
      <w:r w:rsidRPr="00ED77C9">
        <w:rPr>
          <w:rStyle w:val="FootnoteReference"/>
        </w:rPr>
        <w:footnoteReference w:id="50"/>
      </w:r>
      <w:r w:rsidRPr="00ED77C9">
        <w:t xml:space="preserve"> </w:t>
      </w:r>
      <w:r w:rsidRPr="00880870">
        <w:rPr>
          <w:szCs w:val="24"/>
        </w:rPr>
        <w:t xml:space="preserve">The testers all wore casual clothing and </w:t>
      </w:r>
      <w:r w:rsidRPr="00BE4859">
        <w:rPr>
          <w:szCs w:val="24"/>
        </w:rPr>
        <w:t xml:space="preserve">followed a memorized </w:t>
      </w:r>
      <w:r w:rsidRPr="00BE4859">
        <w:rPr>
          <w:szCs w:val="24"/>
        </w:rPr>
        <w:lastRenderedPageBreak/>
        <w:t>script</w:t>
      </w:r>
      <w:r w:rsidRPr="006E5552">
        <w:rPr>
          <w:szCs w:val="24"/>
        </w:rPr>
        <w:t xml:space="preserve"> </w:t>
      </w:r>
      <w:r w:rsidRPr="00880870">
        <w:rPr>
          <w:szCs w:val="24"/>
        </w:rPr>
        <w:t>in their interactions with store clerks</w:t>
      </w:r>
      <w:r w:rsidRPr="00880870">
        <w:t>.</w:t>
      </w:r>
    </w:p>
    <w:p w14:paraId="6C81E5C3" w14:textId="77777777" w:rsidR="00BD0F4A" w:rsidRDefault="00BD0F4A" w:rsidP="00BD0F4A"/>
    <w:p w14:paraId="3A42FFE3" w14:textId="7F7895B5" w:rsidR="00BD0F4A" w:rsidRDefault="00BD0F4A" w:rsidP="00BD0F4A">
      <w:pPr>
        <w:rPr>
          <w:rFonts w:asciiTheme="majorBidi" w:hAnsiTheme="majorBidi" w:cstheme="majorBidi"/>
          <w:szCs w:val="24"/>
        </w:rPr>
      </w:pPr>
      <w:r w:rsidRPr="00ED77C9">
        <w:t>Data collection took place between March and April 2019, well after the holiday season, to avoid potential changes in stores’ return policies that typically occur during that season.</w:t>
      </w:r>
      <w:r w:rsidRPr="00ED77C9">
        <w:rPr>
          <w:rStyle w:val="FootnoteReference"/>
        </w:rPr>
        <w:footnoteReference w:id="51"/>
      </w:r>
      <w:r w:rsidRPr="00ED77C9">
        <w:t xml:space="preserve"> Both testers in a pair visited the same store, usually within a few days of one another. </w:t>
      </w:r>
      <w:r w:rsidRPr="00ED77C9">
        <w:rPr>
          <w:rFonts w:asciiTheme="majorBidi" w:hAnsiTheme="majorBidi" w:cstheme="majorBidi"/>
          <w:szCs w:val="24"/>
        </w:rPr>
        <w:t>After leaving each store, all testers filled out a detailed report, in which they described the outcomes of the attempted returns.</w:t>
      </w:r>
    </w:p>
    <w:p w14:paraId="14219BB2" w14:textId="77777777" w:rsidR="00BD0F4A" w:rsidRDefault="00BD0F4A" w:rsidP="00ED77C9">
      <w:pPr>
        <w:ind w:firstLine="0"/>
        <w:rPr>
          <w:rFonts w:asciiTheme="majorBidi" w:hAnsiTheme="majorBidi" w:cstheme="majorBidi"/>
          <w:szCs w:val="24"/>
        </w:rPr>
      </w:pPr>
    </w:p>
    <w:p w14:paraId="089AAD75" w14:textId="77777777"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52"/>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3"/>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54"/>
      </w:r>
      <w:r w:rsidRPr="00880870">
        <w:rPr>
          <w:rFonts w:asciiTheme="majorBidi" w:hAnsiTheme="majorBidi" w:cstheme="majorBidi"/>
          <w:szCs w:val="24"/>
        </w:rPr>
        <w:t xml:space="preserve"> If asked for the receipt, testers would </w:t>
      </w:r>
      <w:r w:rsidRPr="00880870">
        <w:rPr>
          <w:rFonts w:asciiTheme="majorBidi" w:hAnsiTheme="majorBidi" w:cstheme="majorBidi"/>
          <w:szCs w:val="24"/>
        </w:rPr>
        <w:lastRenderedPageBreak/>
        <w:t>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77777777"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44516EDD" w14:textId="77777777" w:rsidR="00ED77C9" w:rsidRPr="00880870" w:rsidRDefault="00ED77C9" w:rsidP="00ED77C9">
      <w:pPr>
        <w:rPr>
          <w:rFonts w:asciiTheme="majorBidi" w:hAnsiTheme="majorBidi" w:cstheme="majorBidi"/>
          <w:szCs w:val="24"/>
        </w:rPr>
      </w:pPr>
      <w:r w:rsidRPr="00880870">
        <w:rPr>
          <w:rFonts w:asciiTheme="majorBidi" w:hAnsiTheme="majorBidi" w:cstheme="majorBidi"/>
          <w:szCs w:val="24"/>
        </w:rPr>
        <w:t xml:space="preserve">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 </w:t>
      </w:r>
    </w:p>
    <w:p w14:paraId="0316F000" w14:textId="77777777" w:rsidR="00ED77C9" w:rsidRPr="00880870" w:rsidRDefault="00ED77C9" w:rsidP="00ED77C9">
      <w:pPr>
        <w:rPr>
          <w:rFonts w:asciiTheme="majorBidi" w:hAnsiTheme="majorBidi" w:cstheme="majorBidi"/>
          <w:szCs w:val="24"/>
        </w:rPr>
      </w:pPr>
    </w:p>
    <w:p w14:paraId="2201F011" w14:textId="77777777" w:rsidR="00ED77C9" w:rsidRPr="00ED77C9" w:rsidRDefault="00ED77C9" w:rsidP="00ED77C9">
      <w:r w:rsidRPr="00880870">
        <w:t xml:space="preserve">The purpose of the study was to identify </w:t>
      </w:r>
      <w:r w:rsidRPr="00880870">
        <w:rPr>
          <w:i/>
          <w:iCs/>
        </w:rPr>
        <w:t>systematic</w:t>
      </w:r>
      <w:r w:rsidRPr="00880870">
        <w:t xml:space="preserve">, rather than sporadic deviations from the paper policy. Yet, it is possible that in some of the stores, store clerks mistakenly deviated from the formal policy, and not as a result of a systematic store policy allowing for store clerk discretion on the ground. To address the concern about random divergences from the paper contract, each store was audited by </w:t>
      </w:r>
      <w:r w:rsidRPr="00880870">
        <w:rPr>
          <w:i/>
          <w:iCs/>
        </w:rPr>
        <w:t>two</w:t>
      </w:r>
      <w:r w:rsidRPr="00880870">
        <w:t xml:space="preserve"> testers, and the analysis includes only those stores in which both testers obtained identical return outcomes.</w:t>
      </w:r>
      <w:r w:rsidRPr="00880870">
        <w:rPr>
          <w:rStyle w:val="FootnoteReference"/>
        </w:rPr>
        <w:footnoteReference w:id="55"/>
      </w:r>
      <w:r w:rsidRPr="00ED77C9">
        <w:t xml:space="preserve"> </w:t>
      </w:r>
    </w:p>
    <w:p w14:paraId="3F637B45" w14:textId="77777777" w:rsidR="00ED77C9" w:rsidRPr="00ED77C9" w:rsidRDefault="00ED77C9" w:rsidP="00ED77C9"/>
    <w:p w14:paraId="667CCE4C" w14:textId="0F603E5D" w:rsidR="00ED77C9" w:rsidRDefault="00ED77C9" w:rsidP="007C2E39">
      <w:r w:rsidRPr="00880870">
        <w:t xml:space="preserve">Admittedly, it could be the case that even when the two testers obtained identical return outcomes, these outcomes were the result of store clerk error. However, this design </w:t>
      </w:r>
      <w:r w:rsidR="007C2E39">
        <w:t>gives me confidence</w:t>
      </w:r>
      <w:r w:rsidRPr="00880870">
        <w:t xml:space="preserve"> that most of the observed deviations were the result of managerial policy allowing clerks to depart from the formal policy in favor of consumers. This methodological approach also mitigates the concern that, despite attempts to control for uniform tester performance and demographics (as described below), differences in testers’ bargaining behavior or other characteristics meaningfully influenced the results.</w:t>
      </w:r>
      <w:r w:rsidRPr="00ED77C9">
        <w:t xml:space="preserve"> </w:t>
      </w:r>
    </w:p>
    <w:p w14:paraId="55D27DD0" w14:textId="1913C50D" w:rsidR="00255CED" w:rsidRDefault="00255CED" w:rsidP="00ED77C9"/>
    <w:p w14:paraId="267B40B7" w14:textId="54D17625" w:rsidR="00255CED" w:rsidRPr="00ED77C9" w:rsidRDefault="00255CED" w:rsidP="005D34D1">
      <w:pPr>
        <w:pStyle w:val="Heading2"/>
        <w:jc w:val="left"/>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670C7A05" w:rsidR="00ED77C9" w:rsidRPr="00ED77C9" w:rsidRDefault="00AA2A07" w:rsidP="00ED77C9">
      <w:r>
        <w:t xml:space="preserve">Testers were recruited and trained in January and February 2019. </w:t>
      </w:r>
      <w:r w:rsidR="00ED77C9" w:rsidRPr="00ED77C9">
        <w:t xml:space="preserve">In order to minimize the possibility of non-uniform bargaining, particular attention </w:t>
      </w:r>
      <w:r w:rsidR="00ED77C9" w:rsidRPr="00ED77C9">
        <w:lastRenderedPageBreak/>
        <w:t xml:space="preserve">was paid to issues of experimental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77777777" w:rsidR="00ED77C9" w:rsidRPr="00ED77C9" w:rsidRDefault="00ED77C9" w:rsidP="00ED77C9">
      <w:pPr>
        <w:pStyle w:val="ListParagraph"/>
        <w:numPr>
          <w:ilvl w:val="0"/>
          <w:numId w:val="5"/>
        </w:numPr>
      </w:pPr>
      <w:r w:rsidRPr="00ED77C9">
        <w:rPr>
          <w:i/>
          <w:iCs/>
        </w:rPr>
        <w:t xml:space="preserve">Race: </w:t>
      </w:r>
      <w:r w:rsidRPr="00ED77C9">
        <w:t>All testers were white;</w:t>
      </w:r>
    </w:p>
    <w:p w14:paraId="7FE36681" w14:textId="77777777" w:rsidR="00ED77C9" w:rsidRPr="00ED77C9" w:rsidRDefault="00ED77C9" w:rsidP="00ED77C9">
      <w:pPr>
        <w:pStyle w:val="ListParagraph"/>
        <w:numPr>
          <w:ilvl w:val="0"/>
          <w:numId w:val="5"/>
        </w:numPr>
      </w:pPr>
      <w:r w:rsidRPr="00ED77C9">
        <w:rPr>
          <w:i/>
          <w:iCs/>
        </w:rPr>
        <w:t>Gender:</w:t>
      </w:r>
      <w:r w:rsidRPr="00ED77C9">
        <w:t xml:space="preserve"> All testers were female;</w:t>
      </w:r>
    </w:p>
    <w:p w14:paraId="51E062D7" w14:textId="77777777" w:rsidR="00ED77C9" w:rsidRPr="00ED77C9" w:rsidRDefault="00ED77C9" w:rsidP="00ED77C9">
      <w:pPr>
        <w:pStyle w:val="ListParagraph"/>
        <w:numPr>
          <w:ilvl w:val="0"/>
          <w:numId w:val="5"/>
        </w:numPr>
      </w:pPr>
      <w:r w:rsidRPr="00ED77C9">
        <w:rPr>
          <w:i/>
          <w:iCs/>
        </w:rPr>
        <w:t>Age</w:t>
      </w:r>
      <w:r w:rsidRPr="00ED77C9">
        <w:t xml:space="preserve">: All testers were twenty-two to thirty-years-old; </w:t>
      </w:r>
    </w:p>
    <w:p w14:paraId="283CB53D" w14:textId="77777777" w:rsidR="00ED77C9" w:rsidRPr="00ED77C9" w:rsidRDefault="00ED77C9" w:rsidP="00ED77C9">
      <w:pPr>
        <w:pStyle w:val="ListParagraph"/>
        <w:numPr>
          <w:ilvl w:val="0"/>
          <w:numId w:val="5"/>
        </w:numPr>
      </w:pPr>
      <w:r w:rsidRPr="00ED77C9">
        <w:rPr>
          <w:i/>
          <w:iCs/>
        </w:rPr>
        <w:t>Education</w:t>
      </w:r>
      <w:r w:rsidRPr="00ED77C9">
        <w:t>: All testers had between one and four years of college education;</w:t>
      </w:r>
    </w:p>
    <w:p w14:paraId="3C01A48D" w14:textId="77777777" w:rsidR="00ED77C9" w:rsidRPr="00ED77C9" w:rsidRDefault="00ED77C9" w:rsidP="00ED77C9">
      <w:pPr>
        <w:pStyle w:val="ListParagraph"/>
        <w:numPr>
          <w:ilvl w:val="0"/>
          <w:numId w:val="5"/>
        </w:numPr>
      </w:pPr>
      <w:r w:rsidRPr="00ED77C9">
        <w:rPr>
          <w:i/>
          <w:iCs/>
        </w:rPr>
        <w:t>Dress</w:t>
      </w:r>
      <w:r w:rsidRPr="00ED77C9">
        <w:t xml:space="preserve">: All testers wore casual attire during the audits: jeans, t-shirt, and minimal make-up; </w:t>
      </w:r>
    </w:p>
    <w:p w14:paraId="26128253" w14:textId="3CEBF8DF" w:rsidR="00ED77C9" w:rsidRPr="00ED77C9" w:rsidRDefault="00ED77C9" w:rsidP="00ED77C9">
      <w:pPr>
        <w:pStyle w:val="ListParagraph"/>
        <w:numPr>
          <w:ilvl w:val="0"/>
          <w:numId w:val="5"/>
        </w:numPr>
      </w:pPr>
      <w:r w:rsidRPr="00ED77C9">
        <w:rPr>
          <w:i/>
          <w:iCs/>
        </w:rPr>
        <w:t xml:space="preserve">Contact Information: </w:t>
      </w:r>
      <w:r w:rsidRPr="00ED77C9">
        <w:t>If asked for their names when returning the item, testers would use one of two fake names.</w:t>
      </w:r>
      <w:r w:rsidRPr="00ED77C9">
        <w:rPr>
          <w:rStyle w:val="FootnoteReference"/>
        </w:rPr>
        <w:footnoteReference w:id="56"/>
      </w:r>
      <w:r w:rsidR="00AA2A07">
        <w:t xml:space="preserve"> If asked for an identification card, testers would say that they did not have one with them.</w:t>
      </w:r>
      <w:r w:rsidR="00AA2A07">
        <w:rPr>
          <w:rStyle w:val="FootnoteReference"/>
        </w:rPr>
        <w:footnoteReference w:id="57"/>
      </w:r>
    </w:p>
    <w:p w14:paraId="2F1E8079" w14:textId="77777777" w:rsidR="00ED77C9" w:rsidRPr="00ED77C9" w:rsidRDefault="00ED77C9" w:rsidP="00ED77C9"/>
    <w:p w14:paraId="40335F06" w14:textId="1A9C760F" w:rsidR="00ED77C9" w:rsidRDefault="00ED77C9" w:rsidP="00ED77C9">
      <w:r w:rsidRPr="00ED77C9">
        <w:t xml:space="preserve">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 Testers were accompanied by project coordinators </w:t>
      </w:r>
      <w:r w:rsidR="004539F0">
        <w:t xml:space="preserve">to </w:t>
      </w:r>
      <w:r w:rsidRPr="00ED77C9">
        <w:t>the stores. The coordinators ensured that testers were following the script and accurately reporting the results. In addition to ensuring bargaining uniformity, the returned items’ prices were also kept constant</w:t>
      </w:r>
      <w:r>
        <w:t xml:space="preserve">, at between $20 to $30. </w:t>
      </w:r>
    </w:p>
    <w:p w14:paraId="6548951E" w14:textId="64D3CBA3" w:rsidR="0007399A" w:rsidRDefault="0007399A" w:rsidP="004D2E53">
      <w:pPr>
        <w:ind w:firstLine="0"/>
      </w:pPr>
    </w:p>
    <w:p w14:paraId="7A376E9D" w14:textId="78CA5A8F" w:rsidR="004539F0" w:rsidRDefault="005D34D1" w:rsidP="005D34D1">
      <w:pPr>
        <w:pStyle w:val="Heading2"/>
        <w:jc w:val="left"/>
      </w:pPr>
      <w:r>
        <w:t>Classification of Return Policies</w:t>
      </w:r>
    </w:p>
    <w:p w14:paraId="3B9B810F" w14:textId="77777777" w:rsidR="004539F0" w:rsidRPr="00CD0C4A" w:rsidRDefault="004539F0" w:rsidP="004539F0"/>
    <w:p w14:paraId="57B2F863" w14:textId="77777777" w:rsidR="004539F0" w:rsidRDefault="004539F0" w:rsidP="004539F0">
      <w:r>
        <w:t xml:space="preserve">In order to study variations between stores’ formal policies and their actual return practices, a database was created of the audited stores’ return </w:t>
      </w:r>
      <w:r>
        <w:lastRenderedPageBreak/>
        <w:t>policies, as they appeared on the stores’ websites, in-store signs, and receipts.</w:t>
      </w:r>
      <w:r>
        <w:rPr>
          <w:rStyle w:val="FootnoteReference"/>
        </w:rPr>
        <w:footnoteReference w:id="58"/>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paper policies.</w:t>
      </w:r>
      <w:r>
        <w:rPr>
          <w:rStyle w:val="FootnoteReference"/>
        </w:rPr>
        <w:footnoteReference w:id="59"/>
      </w:r>
    </w:p>
    <w:p w14:paraId="07EFC2F0" w14:textId="77777777" w:rsidR="004539F0" w:rsidRDefault="004539F0" w:rsidP="004539F0"/>
    <w:p w14:paraId="141623EB" w14:textId="77777777" w:rsidR="004539F0" w:rsidRPr="00E77A70" w:rsidRDefault="004539F0" w:rsidP="004539F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60"/>
      </w:r>
      <w:r>
        <w:t xml:space="preserve"> Table _</w:t>
      </w:r>
      <w:r w:rsidRPr="005E056C">
        <w:rPr>
          <w:highlight w:val="yellow"/>
        </w:rPr>
        <w:t>__</w:t>
      </w:r>
      <w:r>
        <w:t xml:space="preserve"> summarizes this classification method. </w:t>
      </w:r>
    </w:p>
    <w:p w14:paraId="306CA0B9" w14:textId="77777777" w:rsidR="004539F0" w:rsidRDefault="004539F0" w:rsidP="004539F0"/>
    <w:p w14:paraId="525EB571" w14:textId="77777777" w:rsidR="004539F0" w:rsidRPr="00D77C1D" w:rsidRDefault="004539F0" w:rsidP="004539F0">
      <w:pPr>
        <w:ind w:firstLine="0"/>
      </w:pPr>
      <w:r>
        <w:rPr>
          <w:i/>
          <w:iCs/>
        </w:rPr>
        <w:t xml:space="preserve">Table </w:t>
      </w:r>
      <w:r w:rsidRPr="00880870">
        <w:rPr>
          <w:i/>
          <w:iCs/>
          <w:highlight w:val="yellow"/>
        </w:rPr>
        <w:t>4</w:t>
      </w:r>
      <w:r>
        <w:rPr>
          <w:i/>
          <w:iCs/>
        </w:rPr>
        <w:t>. Paper Policy Types (n = 95)</w:t>
      </w:r>
    </w:p>
    <w:tbl>
      <w:tblPr>
        <w:tblStyle w:val="GridTable1Light1"/>
        <w:tblW w:w="0" w:type="auto"/>
        <w:tblLook w:val="04A0" w:firstRow="1" w:lastRow="0" w:firstColumn="1" w:lastColumn="0" w:noHBand="0" w:noVBand="1"/>
      </w:tblPr>
      <w:tblGrid>
        <w:gridCol w:w="2444"/>
        <w:gridCol w:w="2445"/>
        <w:gridCol w:w="2445"/>
      </w:tblGrid>
      <w:tr w:rsidR="004539F0" w14:paraId="55493B4D" w14:textId="77777777" w:rsidTr="00EC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663A0E5" w14:textId="77777777" w:rsidR="004539F0" w:rsidRDefault="004539F0" w:rsidP="00EC7E76">
            <w:pPr>
              <w:ind w:firstLine="0"/>
            </w:pPr>
          </w:p>
        </w:tc>
        <w:tc>
          <w:tcPr>
            <w:tcW w:w="2445" w:type="dxa"/>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EC7E76">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77777777"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EC7E76">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EC7E76">
        <w:tc>
          <w:tcPr>
            <w:cnfStyle w:val="001000000000" w:firstRow="0" w:lastRow="0" w:firstColumn="1" w:lastColumn="0" w:oddVBand="0" w:evenVBand="0" w:oddHBand="0" w:evenHBand="0" w:firstRowFirstColumn="0" w:firstRowLastColumn="0" w:lastRowFirstColumn="0" w:lastRowLastColumn="0"/>
            <w:tcW w:w="2444" w:type="dxa"/>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2DAF062" w14:textId="77777777" w:rsidR="004539F0" w:rsidRDefault="004539F0" w:rsidP="004539F0">
      <w:r>
        <w:t xml:space="preserve">The next table reports the basic company characteristics for each type of policy store. I report mean annual revenues (for the year of 2018) and age (defined as 2019 minus the year of establishment). I also report the proportion </w:t>
      </w:r>
      <w:r>
        <w:lastRenderedPageBreak/>
        <w:t xml:space="preserve">of chain stores and luxury stores in each category. </w:t>
      </w:r>
    </w:p>
    <w:p w14:paraId="4444B2D9" w14:textId="77777777" w:rsidR="004539F0" w:rsidRDefault="004539F0" w:rsidP="004539F0"/>
    <w:p w14:paraId="1A8E011B" w14:textId="77777777" w:rsidR="004539F0" w:rsidRPr="00880870" w:rsidRDefault="004539F0" w:rsidP="004539F0">
      <w:pPr>
        <w:rPr>
          <w:i/>
          <w:iCs/>
        </w:rPr>
      </w:pPr>
      <w:r>
        <w:rPr>
          <w:i/>
          <w:iCs/>
        </w:rPr>
        <w:t>Table __. Summary Statistics</w:t>
      </w:r>
    </w:p>
    <w:tbl>
      <w:tblPr>
        <w:tblStyle w:val="GridTable1Light1"/>
        <w:tblW w:w="0" w:type="auto"/>
        <w:tblLook w:val="04A0" w:firstRow="1" w:lastRow="0" w:firstColumn="1" w:lastColumn="0" w:noHBand="0" w:noVBand="1"/>
      </w:tblPr>
      <w:tblGrid>
        <w:gridCol w:w="1659"/>
        <w:gridCol w:w="1667"/>
        <w:gridCol w:w="1110"/>
        <w:gridCol w:w="1359"/>
        <w:gridCol w:w="1359"/>
      </w:tblGrid>
      <w:tr w:rsidR="004539F0" w14:paraId="35FDFFC4" w14:textId="77777777" w:rsidTr="00EC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54CD2D38" w14:textId="77777777" w:rsidR="004539F0" w:rsidRDefault="004539F0" w:rsidP="00EC7E76">
            <w:pPr>
              <w:ind w:firstLine="0"/>
            </w:pPr>
          </w:p>
        </w:tc>
        <w:tc>
          <w:tcPr>
            <w:tcW w:w="1667" w:type="dxa"/>
          </w:tcPr>
          <w:p w14:paraId="5E4C90F6"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Revenues (in millions of dollars)</w:t>
            </w:r>
          </w:p>
          <w:p w14:paraId="3A62227B"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110" w:type="dxa"/>
          </w:tcPr>
          <w:p w14:paraId="61D19ED9"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tcPr>
          <w:p w14:paraId="2CE9D172"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tcPr>
          <w:p w14:paraId="33D4AF04"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Chain</w:t>
            </w:r>
          </w:p>
        </w:tc>
      </w:tr>
      <w:tr w:rsidR="004539F0" w14:paraId="056BF5E2" w14:textId="77777777" w:rsidTr="00EC7E76">
        <w:tc>
          <w:tcPr>
            <w:cnfStyle w:val="001000000000" w:firstRow="0" w:lastRow="0" w:firstColumn="1" w:lastColumn="0" w:oddVBand="0" w:evenVBand="0" w:oddHBand="0" w:evenHBand="0" w:firstRowFirstColumn="0" w:firstRowLastColumn="0" w:lastRowFirstColumn="0" w:lastRowLastColumn="0"/>
            <w:tcW w:w="1659" w:type="dxa"/>
          </w:tcPr>
          <w:p w14:paraId="6C49C32A" w14:textId="77777777" w:rsidR="004539F0" w:rsidRDefault="004539F0" w:rsidP="00EC7E76">
            <w:pPr>
              <w:ind w:firstLine="0"/>
              <w:rPr>
                <w:b w:val="0"/>
                <w:bCs w:val="0"/>
              </w:rPr>
            </w:pPr>
            <w:r w:rsidRPr="00A312BD">
              <w:rPr>
                <w:b w:val="0"/>
                <w:bCs w:val="0"/>
              </w:rPr>
              <w:t>Harsh Policy Stores</w:t>
            </w:r>
          </w:p>
          <w:p w14:paraId="64D11A11" w14:textId="77777777" w:rsidR="004539F0" w:rsidRPr="00A312BD" w:rsidRDefault="004539F0" w:rsidP="00EC7E76">
            <w:pPr>
              <w:ind w:firstLine="0"/>
              <w:rPr>
                <w:b w:val="0"/>
                <w:bCs w:val="0"/>
              </w:rPr>
            </w:pPr>
            <w:r>
              <w:rPr>
                <w:b w:val="0"/>
                <w:bCs w:val="0"/>
              </w:rPr>
              <w:t xml:space="preserve"> (n =23)</w:t>
            </w:r>
          </w:p>
        </w:tc>
        <w:tc>
          <w:tcPr>
            <w:tcW w:w="1667" w:type="dxa"/>
          </w:tcPr>
          <w:p w14:paraId="44E1E91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0.26</w:t>
            </w:r>
          </w:p>
          <w:p w14:paraId="29B845A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(SD = 0.38)</w:t>
            </w:r>
          </w:p>
        </w:tc>
        <w:tc>
          <w:tcPr>
            <w:tcW w:w="1110" w:type="dxa"/>
          </w:tcPr>
          <w:p w14:paraId="1D546B1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4A9D01E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1359" w:type="dxa"/>
          </w:tcPr>
          <w:p w14:paraId="045F1619"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p>
          <w:p w14:paraId="4EDF7760"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r w:rsidRPr="00880870">
              <w:rPr>
                <w:highlight w:val="yellow"/>
              </w:rPr>
              <w:t>9%</w:t>
            </w:r>
          </w:p>
        </w:tc>
        <w:tc>
          <w:tcPr>
            <w:tcW w:w="1359" w:type="dxa"/>
          </w:tcPr>
          <w:p w14:paraId="6DF383D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0.04</w:t>
            </w:r>
          </w:p>
          <w:p w14:paraId="1677A8D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(0.21)</w:t>
            </w:r>
          </w:p>
          <w:p w14:paraId="07954B0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tc>
      </w:tr>
      <w:tr w:rsidR="004539F0" w14:paraId="12667DAC" w14:textId="77777777" w:rsidTr="00EC7E76">
        <w:tc>
          <w:tcPr>
            <w:cnfStyle w:val="001000000000" w:firstRow="0" w:lastRow="0" w:firstColumn="1" w:lastColumn="0" w:oddVBand="0" w:evenVBand="0" w:oddHBand="0" w:evenHBand="0" w:firstRowFirstColumn="0" w:firstRowLastColumn="0" w:lastRowFirstColumn="0" w:lastRowLastColumn="0"/>
            <w:tcW w:w="1659" w:type="dxa"/>
          </w:tcPr>
          <w:p w14:paraId="19C48445" w14:textId="77777777" w:rsidR="004539F0" w:rsidRDefault="004539F0" w:rsidP="00EC7E76">
            <w:pPr>
              <w:ind w:firstLine="0"/>
              <w:rPr>
                <w:b w:val="0"/>
                <w:bCs w:val="0"/>
              </w:rPr>
            </w:pPr>
            <w:r w:rsidRPr="00A312BD">
              <w:rPr>
                <w:b w:val="0"/>
                <w:bCs w:val="0"/>
              </w:rPr>
              <w:t>Moderate Policy Stores</w:t>
            </w:r>
          </w:p>
          <w:p w14:paraId="23130224" w14:textId="77777777" w:rsidR="004539F0" w:rsidRPr="00A312BD" w:rsidRDefault="004539F0" w:rsidP="00EC7E76">
            <w:pPr>
              <w:ind w:firstLine="0"/>
              <w:rPr>
                <w:b w:val="0"/>
                <w:bCs w:val="0"/>
              </w:rPr>
            </w:pPr>
            <w:r>
              <w:rPr>
                <w:b w:val="0"/>
                <w:bCs w:val="0"/>
              </w:rPr>
              <w:t>(n = 33)</w:t>
            </w:r>
          </w:p>
        </w:tc>
        <w:tc>
          <w:tcPr>
            <w:tcW w:w="1667" w:type="dxa"/>
          </w:tcPr>
          <w:p w14:paraId="2B45E5F6"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751</w:t>
            </w:r>
          </w:p>
          <w:p w14:paraId="3393E1C3" w14:textId="77777777" w:rsidR="004539F0" w:rsidRPr="00D81301"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 xml:space="preserve"> (SD = 3285)</w:t>
            </w:r>
          </w:p>
        </w:tc>
        <w:tc>
          <w:tcPr>
            <w:tcW w:w="1110" w:type="dxa"/>
          </w:tcPr>
          <w:p w14:paraId="4B48D60C"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44486CE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(32)</w:t>
            </w:r>
          </w:p>
        </w:tc>
        <w:tc>
          <w:tcPr>
            <w:tcW w:w="1359" w:type="dxa"/>
          </w:tcPr>
          <w:p w14:paraId="29863B33"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p>
          <w:p w14:paraId="1D99DB3C"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r w:rsidRPr="00880870">
              <w:rPr>
                <w:highlight w:val="yellow"/>
              </w:rPr>
              <w:t>27%</w:t>
            </w:r>
          </w:p>
        </w:tc>
        <w:tc>
          <w:tcPr>
            <w:tcW w:w="1359" w:type="dxa"/>
          </w:tcPr>
          <w:p w14:paraId="327C601E"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0.85</w:t>
            </w:r>
          </w:p>
          <w:p w14:paraId="19F67D5F"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(0.36)</w:t>
            </w:r>
          </w:p>
          <w:p w14:paraId="20345325"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tc>
      </w:tr>
      <w:tr w:rsidR="004539F0" w14:paraId="5D981082" w14:textId="77777777" w:rsidTr="00EC7E76">
        <w:tc>
          <w:tcPr>
            <w:cnfStyle w:val="001000000000" w:firstRow="0" w:lastRow="0" w:firstColumn="1" w:lastColumn="0" w:oddVBand="0" w:evenVBand="0" w:oddHBand="0" w:evenHBand="0" w:firstRowFirstColumn="0" w:firstRowLastColumn="0" w:lastRowFirstColumn="0" w:lastRowLastColumn="0"/>
            <w:tcW w:w="1659" w:type="dxa"/>
          </w:tcPr>
          <w:p w14:paraId="00EFF10D" w14:textId="77777777" w:rsidR="004539F0" w:rsidRDefault="004539F0" w:rsidP="00EC7E76">
            <w:pPr>
              <w:ind w:firstLine="0"/>
              <w:rPr>
                <w:b w:val="0"/>
                <w:bCs w:val="0"/>
              </w:rPr>
            </w:pPr>
            <w:r w:rsidRPr="00A312BD">
              <w:rPr>
                <w:b w:val="0"/>
                <w:bCs w:val="0"/>
              </w:rPr>
              <w:t>Lenient Policy Stores</w:t>
            </w:r>
          </w:p>
          <w:p w14:paraId="0FFF30BB" w14:textId="77777777" w:rsidR="004539F0" w:rsidRPr="00A312BD" w:rsidRDefault="004539F0" w:rsidP="00EC7E76">
            <w:pPr>
              <w:ind w:firstLine="0"/>
              <w:rPr>
                <w:b w:val="0"/>
                <w:bCs w:val="0"/>
              </w:rPr>
            </w:pPr>
            <w:r>
              <w:rPr>
                <w:b w:val="0"/>
                <w:bCs w:val="0"/>
              </w:rPr>
              <w:t>(n = 39)</w:t>
            </w:r>
          </w:p>
        </w:tc>
        <w:tc>
          <w:tcPr>
            <w:tcW w:w="1667" w:type="dxa"/>
          </w:tcPr>
          <w:p w14:paraId="4BFD2178"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 xml:space="preserve">199 </w:t>
            </w:r>
          </w:p>
          <w:p w14:paraId="48F9CC0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(SD = 1024)</w:t>
            </w:r>
          </w:p>
        </w:tc>
        <w:tc>
          <w:tcPr>
            <w:tcW w:w="1110" w:type="dxa"/>
          </w:tcPr>
          <w:p w14:paraId="3214F90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69A1EB70"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(48)</w:t>
            </w:r>
          </w:p>
        </w:tc>
        <w:tc>
          <w:tcPr>
            <w:tcW w:w="1359" w:type="dxa"/>
          </w:tcPr>
          <w:p w14:paraId="03D2117E"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p>
          <w:p w14:paraId="2CF5AE2B"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r w:rsidRPr="00880870">
              <w:rPr>
                <w:highlight w:val="yellow"/>
              </w:rPr>
              <w:t>18%</w:t>
            </w:r>
          </w:p>
        </w:tc>
        <w:tc>
          <w:tcPr>
            <w:tcW w:w="1359" w:type="dxa"/>
          </w:tcPr>
          <w:p w14:paraId="6827859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(0.16)</w:t>
            </w:r>
          </w:p>
        </w:tc>
      </w:tr>
    </w:tbl>
    <w:p w14:paraId="11C3A040" w14:textId="75A72CE1" w:rsidR="004539F0" w:rsidRDefault="004539F0" w:rsidP="004539F0">
      <w:pPr>
        <w:pStyle w:val="Heading2"/>
        <w:numPr>
          <w:ilvl w:val="0"/>
          <w:numId w:val="0"/>
        </w:numPr>
        <w:jc w:val="left"/>
      </w:pPr>
    </w:p>
    <w:p w14:paraId="18CABE9B" w14:textId="65EEB5DC" w:rsidR="00255CED" w:rsidRDefault="00255CED" w:rsidP="00880870">
      <w:pPr>
        <w:pStyle w:val="Heading2"/>
        <w:jc w:val="left"/>
      </w:pPr>
      <w:r>
        <w:t xml:space="preserve">Analysis of Gaps </w:t>
      </w:r>
    </w:p>
    <w:p w14:paraId="2A761A5B" w14:textId="77777777" w:rsidR="008333F0" w:rsidRDefault="008333F0" w:rsidP="00880870">
      <w:pPr>
        <w:pStyle w:val="Heading2"/>
        <w:numPr>
          <w:ilvl w:val="0"/>
          <w:numId w:val="0"/>
        </w:numPr>
        <w:ind w:left="2250"/>
        <w:jc w:val="both"/>
      </w:pPr>
    </w:p>
    <w:p w14:paraId="11447C4D" w14:textId="453E4C89" w:rsidR="00227142" w:rsidRDefault="00227142" w:rsidP="00227142">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4EE5A6DD" w14:textId="7C65AE46" w:rsidR="002E5B36" w:rsidRDefault="00255CED" w:rsidP="00880870">
      <w:pPr>
        <w:pStyle w:val="ListParagraph"/>
        <w:numPr>
          <w:ilvl w:val="0"/>
          <w:numId w:val="33"/>
        </w:numPr>
      </w:pPr>
      <w:r w:rsidRPr="00880870">
        <w:rPr>
          <w:i/>
          <w:iCs/>
        </w:rPr>
        <w:t>Among</w:t>
      </w:r>
      <w:r w:rsidR="008F0DC8">
        <w:rPr>
          <w:i/>
          <w:iCs/>
        </w:rPr>
        <w:t xml:space="preserve"> both</w:t>
      </w:r>
      <w:r w:rsidRPr="00880870">
        <w:rPr>
          <w:i/>
          <w:iCs/>
        </w:rPr>
        <w:t xml:space="preserve"> Harsh</w:t>
      </w:r>
      <w:r w:rsidR="008F0DC8">
        <w:rPr>
          <w:i/>
          <w:iCs/>
        </w:rPr>
        <w:t xml:space="preserve"> and Moderate</w:t>
      </w:r>
      <w:r w:rsidRPr="00880870">
        <w:rPr>
          <w:i/>
          <w:iCs/>
        </w:rPr>
        <w:t xml:space="preserve"> Policy Stores</w:t>
      </w:r>
      <w:r w:rsidR="008F0DC8">
        <w:rPr>
          <w:i/>
          <w:iCs/>
        </w:rPr>
        <w:t xml:space="preserve"> (that require receipts for any exchange or return)</w:t>
      </w:r>
      <w:r>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73DEDAE8" w14:textId="41F3BB1E" w:rsidR="00255CED" w:rsidRDefault="002E5B36" w:rsidP="00880870">
      <w:pPr>
        <w:pStyle w:val="ListParagraph"/>
        <w:numPr>
          <w:ilvl w:val="0"/>
          <w:numId w:val="33"/>
        </w:numPr>
      </w:pPr>
      <w:r>
        <w:rPr>
          <w:i/>
          <w:iCs/>
        </w:rPr>
        <w:t xml:space="preserve">Among </w:t>
      </w:r>
      <w:r w:rsidR="008F0DC8">
        <w:rPr>
          <w:i/>
          <w:iCs/>
        </w:rPr>
        <w:t>the</w:t>
      </w:r>
      <w:r w:rsidR="00255CED">
        <w:t xml:space="preserve"> </w:t>
      </w:r>
      <w:r w:rsidR="008F0DC8">
        <w:rPr>
          <w:i/>
          <w:iCs/>
        </w:rPr>
        <w:t>Lenient Policy Stores</w:t>
      </w:r>
      <w:r w:rsidR="00B1013F">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p>
    <w:p w14:paraId="38BD5CB1" w14:textId="41B12E03" w:rsidR="00C00275" w:rsidRDefault="00C00275" w:rsidP="00C00275"/>
    <w:p w14:paraId="453F063A" w14:textId="23B0F08E" w:rsidR="00C00275" w:rsidRDefault="00C00275" w:rsidP="00C00275">
      <w:r>
        <w:t xml:space="preserve">Table </w:t>
      </w:r>
      <w:r w:rsidRPr="00B1013F">
        <w:rPr>
          <w:highlight w:val="yellow"/>
        </w:rPr>
        <w:t>_</w:t>
      </w:r>
      <w:r>
        <w:t xml:space="preserve">_ describes this analysis. </w:t>
      </w:r>
    </w:p>
    <w:p w14:paraId="0B615A3C" w14:textId="77777777" w:rsidR="00227142" w:rsidRDefault="00227142" w:rsidP="00227142">
      <w:pPr>
        <w:ind w:firstLine="0"/>
        <w:rPr>
          <w:i/>
          <w:iCs/>
        </w:rPr>
      </w:pPr>
    </w:p>
    <w:p w14:paraId="30CF757B" w14:textId="77777777" w:rsidR="00227142" w:rsidRDefault="00227142" w:rsidP="00227142">
      <w:pPr>
        <w:rPr>
          <w:i/>
          <w:iCs/>
        </w:rPr>
      </w:pPr>
      <w:r>
        <w:rPr>
          <w:i/>
          <w:iCs/>
        </w:rPr>
        <w:t>Table 5: Operationalization of Gaps</w:t>
      </w:r>
    </w:p>
    <w:p w14:paraId="21DAC6AD" w14:textId="77777777" w:rsidR="00227142" w:rsidRPr="00953F5D" w:rsidRDefault="00227142" w:rsidP="00227142">
      <w:pPr>
        <w:rPr>
          <w:i/>
          <w:iCs/>
        </w:rPr>
      </w:pPr>
    </w:p>
    <w:tbl>
      <w:tblPr>
        <w:tblStyle w:val="GridTable1Light1"/>
        <w:tblW w:w="8287" w:type="dxa"/>
        <w:tblLayout w:type="fixed"/>
        <w:tblLook w:val="04A0" w:firstRow="1" w:lastRow="0" w:firstColumn="1" w:lastColumn="0" w:noHBand="0" w:noVBand="1"/>
      </w:tblPr>
      <w:tblGrid>
        <w:gridCol w:w="1526"/>
        <w:gridCol w:w="1264"/>
        <w:gridCol w:w="1691"/>
        <w:gridCol w:w="2377"/>
        <w:gridCol w:w="1420"/>
        <w:gridCol w:w="9"/>
      </w:tblGrid>
      <w:tr w:rsidR="00227142" w:rsidRPr="00FD6FA2" w14:paraId="52E7C713" w14:textId="77777777" w:rsidTr="00397F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397FB0">
        <w:trPr>
          <w:gridAfter w:val="1"/>
          <w:wAfter w:w="9" w:type="dxa"/>
          <w:trHeight w:val="1338"/>
        </w:trPr>
        <w:tc>
          <w:tcPr>
            <w:cnfStyle w:val="001000000000" w:firstRow="0" w:lastRow="0" w:firstColumn="1" w:lastColumn="0" w:oddVBand="0" w:evenVBand="0" w:oddHBand="0" w:evenHBand="0" w:firstRowFirstColumn="0" w:firstRowLastColumn="0" w:lastRowFirstColumn="0" w:lastRowLastColumn="0"/>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shd w:val="clear" w:color="auto" w:fill="auto"/>
            <w:noWrap/>
          </w:tcPr>
          <w:p w14:paraId="61F31FF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71D79A1"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0CFF2D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4A4551C"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val="restart"/>
            <w:shd w:val="clear" w:color="auto" w:fill="auto"/>
            <w:noWrap/>
          </w:tcPr>
          <w:p w14:paraId="6F69089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2B7C7E6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6208EEC8"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BBD5A8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val="restart"/>
            <w:shd w:val="clear" w:color="auto" w:fill="auto"/>
            <w:noWrap/>
          </w:tcPr>
          <w:p w14:paraId="41075F1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2D8170D"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6F926D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F52D247"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759CA0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r>
      <w:tr w:rsidR="00227142" w:rsidRPr="00FD6FA2" w14:paraId="58DC62AE"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val="0"/>
                <w:bCs w:val="0"/>
                <w:color w:val="000000"/>
                <w:sz w:val="22"/>
                <w:szCs w:val="22"/>
              </w:rPr>
            </w:pPr>
          </w:p>
        </w:tc>
        <w:tc>
          <w:tcPr>
            <w:tcW w:w="1264" w:type="dxa"/>
          </w:tcPr>
          <w:p w14:paraId="078D2C03" w14:textId="77777777" w:rsidR="00227142" w:rsidRPr="005D53C2" w:rsidRDefault="00227142" w:rsidP="00397FB0">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shd w:val="clear" w:color="auto" w:fill="auto"/>
            <w:noWrap/>
            <w:hideMark/>
          </w:tcPr>
          <w:p w14:paraId="4DDE294F"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shd w:val="clear" w:color="auto" w:fill="auto"/>
            <w:noWrap/>
            <w:hideMark/>
          </w:tcPr>
          <w:p w14:paraId="5EE39AB5"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c>
          <w:tcPr>
            <w:tcW w:w="1420" w:type="dxa"/>
            <w:vMerge/>
            <w:shd w:val="clear" w:color="auto" w:fill="auto"/>
            <w:noWrap/>
            <w:hideMark/>
          </w:tcPr>
          <w:p w14:paraId="5CB2F7E1"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r w:rsidR="00227142" w:rsidRPr="00FD6FA2" w14:paraId="5BBAC05A"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shd w:val="clear" w:color="auto" w:fill="auto"/>
            <w:noWrap/>
            <w:hideMark/>
          </w:tcPr>
          <w:p w14:paraId="655C3043"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shd w:val="clear" w:color="auto" w:fill="auto"/>
            <w:noWrap/>
            <w:hideMark/>
          </w:tcPr>
          <w:p w14:paraId="5ECC393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numPr>
          <w:ilvl w:val="0"/>
          <w:numId w:val="0"/>
        </w:numPr>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6BFBD06B" w:rsidR="00102FAA" w:rsidRDefault="00102FAA" w:rsidP="005A22EA">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experiment</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708D1B35" w:rsidR="004F74B2" w:rsidRPr="00F6370A" w:rsidRDefault="0078394D" w:rsidP="0078394D">
      <w:pPr>
        <w:pStyle w:val="Heading3"/>
      </w:pPr>
      <w:bookmarkStart w:id="224" w:name="_Toc17757429"/>
      <w:r>
        <w:t>Initial Return Outcomes and t</w:t>
      </w:r>
      <w:r w:rsidR="00F6370A" w:rsidRPr="00F6370A">
        <w:t>he</w:t>
      </w:r>
      <w:r w:rsidR="004F74B2" w:rsidRPr="00F6370A">
        <w:t xml:space="preserve"> Prevalence of Pro-Consumer Gaps</w:t>
      </w:r>
      <w:bookmarkEnd w:id="224"/>
      <w:r>
        <w:t xml:space="preserve"> </w:t>
      </w:r>
    </w:p>
    <w:p w14:paraId="5C6F84F8" w14:textId="09C8DB68" w:rsidR="004D59D1" w:rsidRDefault="004D59D1" w:rsidP="00D81301">
      <w:pPr>
        <w:ind w:firstLine="0"/>
      </w:pPr>
    </w:p>
    <w:p w14:paraId="1B243870" w14:textId="3EF695AA" w:rsidR="004D59D1" w:rsidRDefault="00C00275" w:rsidP="00696FA3">
      <w:r>
        <w:t xml:space="preserve">Figure </w:t>
      </w:r>
      <w:r w:rsidR="007F730E" w:rsidRPr="005A22EA">
        <w:rPr>
          <w:highlight w:val="yellow"/>
        </w:rPr>
        <w:t>6</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5795D3A3" w14:textId="77777777" w:rsidR="004D59D1" w:rsidRDefault="004D59D1" w:rsidP="004D59D1"/>
    <w:p w14:paraId="29E501D6" w14:textId="7A935CA2" w:rsidR="004D59D1" w:rsidRPr="0033528A" w:rsidRDefault="00C00275" w:rsidP="007F730E">
      <w:pPr>
        <w:rPr>
          <w:i/>
          <w:iCs/>
        </w:rPr>
      </w:pPr>
      <w:r>
        <w:rPr>
          <w:i/>
          <w:iCs/>
        </w:rPr>
        <w:t xml:space="preserve">Figure </w:t>
      </w:r>
      <w:r w:rsidR="007F730E">
        <w:rPr>
          <w:i/>
          <w:iCs/>
        </w:rPr>
        <w:t>6</w:t>
      </w:r>
      <w:r w:rsidR="004D59D1">
        <w:rPr>
          <w:i/>
          <w:iCs/>
        </w:rPr>
        <w:t>. Return Outcomes at the Initial Stage.</w:t>
      </w:r>
    </w:p>
    <w:p w14:paraId="669999EA" w14:textId="2D887101" w:rsidR="006A272A" w:rsidRDefault="00696FA3" w:rsidP="00E10788">
      <w:pPr>
        <w:ind w:firstLine="0"/>
      </w:pPr>
      <w:r>
        <w:rPr>
          <w:noProof/>
          <w:lang w:bidi="he-IL"/>
        </w:rPr>
        <w:lastRenderedPageBreak/>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BD5290" w14:textId="7A112212" w:rsidR="00696FA3" w:rsidRPr="00696FA3" w:rsidRDefault="00696FA3" w:rsidP="00325B85">
      <w:pPr>
        <w:ind w:firstLine="720"/>
        <w:rPr>
          <w:rFonts w:asciiTheme="majorBidi" w:hAnsiTheme="majorBidi" w:cstheme="majorBidi"/>
        </w:rPr>
      </w:pPr>
      <w:r w:rsidRPr="00696FA3">
        <w:rPr>
          <w:rFonts w:asciiTheme="majorBidi" w:hAnsiTheme="majorBidi" w:cstheme="majorBidi"/>
          <w:i/>
          <w:iCs/>
          <w:sz w:val="20"/>
          <w:szCs w:val="16"/>
        </w:rPr>
        <w:t>Figure __.</w:t>
      </w:r>
      <w:del w:id="225" w:author="Susan" w:date="2019-09-08T21:49:00Z">
        <w:r w:rsidRPr="00696FA3" w:rsidDel="00325B85">
          <w:rPr>
            <w:rFonts w:asciiTheme="majorBidi" w:hAnsiTheme="majorBidi" w:cstheme="majorBidi"/>
            <w:i/>
            <w:iCs/>
            <w:sz w:val="20"/>
            <w:szCs w:val="16"/>
          </w:rPr>
          <w:delText xml:space="preserve"> </w:delText>
        </w:r>
      </w:del>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1F5B60C5" w:rsidR="004D59D1" w:rsidRDefault="00F56644" w:rsidP="00314D27">
      <w:pPr>
        <w:ind w:firstLine="720"/>
      </w:pPr>
      <w:r>
        <w:rPr>
          <w:rFonts w:asciiTheme="majorBidi" w:hAnsiTheme="majorBidi" w:cstheme="majorBidi"/>
        </w:rPr>
        <w:t>A</w:t>
      </w:r>
      <w:r w:rsidRPr="00BF35DC">
        <w:rPr>
          <w:rFonts w:asciiTheme="majorBidi" w:hAnsiTheme="majorBidi" w:cstheme="majorBidi"/>
        </w:rPr>
        <w:t xml:space="preserve">s </w:t>
      </w:r>
      <w:r w:rsidR="00314D27">
        <w:rPr>
          <w:rFonts w:asciiTheme="majorBidi" w:hAnsiTheme="majorBidi" w:cstheme="majorBidi"/>
        </w:rPr>
        <w:t>figure __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had a strong and significant effect on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61"/>
      </w:r>
      <w:r>
        <w:t xml:space="preserve"> </w:t>
      </w:r>
      <w:r w:rsidR="00E10788">
        <w:t xml:space="preserve"> </w:t>
      </w:r>
    </w:p>
    <w:p w14:paraId="3F0C3407" w14:textId="77777777" w:rsidR="00F56644" w:rsidRDefault="00F56644" w:rsidP="004D59D1">
      <w:pPr>
        <w:ind w:firstLine="720"/>
      </w:pPr>
    </w:p>
    <w:p w14:paraId="7571D303" w14:textId="18F4E8A8" w:rsidR="00D81301" w:rsidRDefault="00752E8A" w:rsidP="00870921">
      <w:pPr>
        <w:ind w:firstLine="720"/>
      </w:pPr>
      <w:r>
        <w:t xml:space="preserve">That said, across all stores, testers received more favorable treatment than the official policy required in a </w:t>
      </w:r>
      <w:r w:rsidR="00314D27">
        <w:t xml:space="preserve">significant minority of cases. </w:t>
      </w:r>
      <w:r>
        <w:t xml:space="preserve">Overall, the audited stores exhibited a pro-consumer gap in 22% of the cases. </w:t>
      </w:r>
      <w:r w:rsidR="00D81301">
        <w:t>Figure 3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5C20EE63" w14:textId="58F8D06B" w:rsidR="00752E8A" w:rsidRPr="00EA1F74" w:rsidRDefault="00752E8A" w:rsidP="00AE3AC9">
      <w:pPr>
        <w:ind w:firstLine="720"/>
        <w:rPr>
          <w:i/>
          <w:iCs/>
        </w:rPr>
      </w:pPr>
      <w:r>
        <w:rPr>
          <w:i/>
          <w:iCs/>
        </w:rPr>
        <w:t xml:space="preserve">Figure </w:t>
      </w:r>
      <w:r w:rsidRPr="00314D27">
        <w:rPr>
          <w:i/>
          <w:iCs/>
          <w:highlight w:val="yellow"/>
        </w:rPr>
        <w:t>3</w:t>
      </w:r>
      <w:r>
        <w:rPr>
          <w:i/>
          <w:iCs/>
        </w:rPr>
        <w:t>: Gaps across Stores</w:t>
      </w:r>
    </w:p>
    <w:p w14:paraId="766626ED" w14:textId="5C607961" w:rsidR="00752E8A" w:rsidRDefault="00752E8A" w:rsidP="00752E8A">
      <w:pPr>
        <w:ind w:firstLine="720"/>
      </w:pPr>
    </w:p>
    <w:p w14:paraId="36CCA6E2" w14:textId="36668676" w:rsidR="00EA1F74" w:rsidRDefault="002B66A6" w:rsidP="00880870">
      <w:pPr>
        <w:ind w:firstLine="0"/>
        <w:jc w:val="left"/>
      </w:pPr>
      <w:r>
        <w:rPr>
          <w:noProof/>
          <w:lang w:bidi="he-IL"/>
        </w:rPr>
        <w:lastRenderedPageBreak/>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E3AC9">
        <w:t xml:space="preserve">     </w:t>
      </w:r>
    </w:p>
    <w:p w14:paraId="33645F2B" w14:textId="2C04A1CD" w:rsidR="00AE3AC9" w:rsidRPr="00314D27" w:rsidRDefault="00314D27" w:rsidP="00314D27">
      <w:pPr>
        <w:ind w:firstLine="0"/>
        <w:rPr>
          <w:sz w:val="20"/>
          <w:szCs w:val="16"/>
        </w:rPr>
      </w:pPr>
      <w:r w:rsidRPr="00314D27">
        <w:rPr>
          <w:i/>
          <w:iCs/>
          <w:sz w:val="20"/>
          <w:szCs w:val="16"/>
        </w:rPr>
        <w:t>Figure 3. Gaps at the initial (pre-complaining) stage</w:t>
      </w:r>
      <w:r>
        <w:rPr>
          <w:sz w:val="20"/>
          <w:szCs w:val="16"/>
        </w:rPr>
        <w:t xml:space="preserve">. The upper bar represents return outcomes overall (n = 95), while the lower three bars represent the return outcomes across stores with different policies. </w:t>
      </w:r>
    </w:p>
    <w:p w14:paraId="6B461C2C" w14:textId="77777777" w:rsidR="00AE3AC9" w:rsidRDefault="00AE3AC9" w:rsidP="008955DE">
      <w:pPr>
        <w:ind w:firstLine="720"/>
      </w:pPr>
    </w:p>
    <w:p w14:paraId="75739E5F" w14:textId="6344D75E" w:rsidR="003F6B1F" w:rsidRPr="00873EAF" w:rsidRDefault="00D81301" w:rsidP="0078394D">
      <w:pPr>
        <w:ind w:firstLine="720"/>
        <w:rPr>
          <w:rFonts w:asciiTheme="majorBidi" w:hAnsiTheme="majorBidi" w:cstheme="majorBidi"/>
        </w:rPr>
      </w:pPr>
      <w:r>
        <w:t xml:space="preserve">As figure </w:t>
      </w:r>
      <w:r w:rsidRPr="00314D27">
        <w:rPr>
          <w:highlight w:val="yellow"/>
        </w:rPr>
        <w:t>3</w:t>
      </w:r>
      <w:r>
        <w:t xml:space="preserve"> shows, stores with moderate return policies were much more likely than stores with harsh return policies to exhibit a pro-consumer gap.</w:t>
      </w:r>
      <w:r>
        <w:rPr>
          <w:rStyle w:val="FootnoteReference"/>
        </w:rPr>
        <w:footnoteReference w:id="62"/>
      </w:r>
      <w:r>
        <w:t xml:space="preserve"> </w:t>
      </w:r>
      <w:r w:rsidR="00AE2A1C">
        <w:t xml:space="preserve">One </w:t>
      </w:r>
      <w:r w:rsidR="0078394D">
        <w:t xml:space="preserve">plausible </w:t>
      </w:r>
      <w:r w:rsidR="00AE2A1C">
        <w:t>explanation</w:t>
      </w:r>
      <w:r>
        <w:t xml:space="preserve"> for this finding</w:t>
      </w:r>
      <w:r w:rsidR="00AE2A1C">
        <w:t xml:space="preserve"> </w:t>
      </w:r>
      <w:r w:rsidR="0078394D">
        <w:t xml:space="preserve">is </w:t>
      </w:r>
      <w:r w:rsidR="00AE2A1C">
        <w:t xml:space="preserve">that </w:t>
      </w:r>
      <w:r w:rsidR="00AE2A1C" w:rsidRPr="00F14DED">
        <w:t xml:space="preserve">harsh </w:t>
      </w:r>
      <w:r w:rsidR="00AE2A1C">
        <w:t xml:space="preserve">policy stores </w:t>
      </w:r>
      <w:r w:rsidR="008F7A18">
        <w:t>almost exclusively</w:t>
      </w:r>
      <w:r w:rsidR="00AE2A1C">
        <w:t xml:space="preserve"> consist of</w:t>
      </w:r>
      <w:r w:rsidR="00AE2A1C" w:rsidRPr="00F14DED">
        <w:t xml:space="preserve"> local retailers operating on</w:t>
      </w:r>
      <w:r w:rsidR="0078394D">
        <w:t xml:space="preserve">ly one or two shops </w:t>
      </w:r>
      <w:commentRangeStart w:id="234"/>
      <w:r w:rsidR="0078394D">
        <w:t>in</w:t>
      </w:r>
      <w:commentRangeEnd w:id="234"/>
      <w:r w:rsidR="006B1F00">
        <w:rPr>
          <w:rStyle w:val="CommentReference"/>
        </w:rPr>
        <w:commentReference w:id="234"/>
      </w:r>
      <w:r w:rsidR="0078394D">
        <w:t xml:space="preserve"> Illinois</w:t>
      </w:r>
      <w:r w:rsidR="00D2072D">
        <w:t>.</w:t>
      </w:r>
      <w:r w:rsidR="00AE2A1C" w:rsidRPr="00F14DED">
        <w:rPr>
          <w:rStyle w:val="FootnoteReference"/>
        </w:rPr>
        <w:footnoteReference w:id="63"/>
      </w:r>
      <w:r w:rsidR="00AE2A1C">
        <w:t xml:space="preserve"> These </w:t>
      </w:r>
      <w:r w:rsidR="00D2072D">
        <w:t xml:space="preserve">local </w:t>
      </w:r>
      <w:r w:rsidR="00AE2A1C">
        <w:t xml:space="preserve">stores </w:t>
      </w:r>
      <w:r w:rsidR="0078394D">
        <w:t>probably</w:t>
      </w:r>
      <w:r w:rsidR="00AE2A1C">
        <w:t xml:space="preserve"> incur higher depreciations costs from </w:t>
      </w:r>
      <w:r w:rsidR="00AE2A1C">
        <w:lastRenderedPageBreak/>
        <w:t xml:space="preserve">accepting returns, in view of their lower ability to resell items or to return them to the supplier. </w:t>
      </w:r>
    </w:p>
    <w:p w14:paraId="2805B8D8" w14:textId="36469217" w:rsidR="00837555" w:rsidRDefault="00837555" w:rsidP="00EE44EE">
      <w:pPr>
        <w:ind w:firstLine="0"/>
      </w:pPr>
    </w:p>
    <w:p w14:paraId="0B9F6ECD" w14:textId="4C613880" w:rsidR="00A3348E" w:rsidRDefault="00A3348E" w:rsidP="00E5562C">
      <w:pPr>
        <w:ind w:firstLine="0"/>
      </w:pPr>
      <w:r>
        <w:tab/>
      </w:r>
      <w:ins w:id="237" w:author="Meirav" w:date="2019-09-07T22:13:00Z">
        <w:r>
          <w:t>Unexpectedly, a small subset of stores (</w:t>
        </w:r>
      </w:ins>
      <w:ins w:id="238" w:author="Meirav" w:date="2019-09-07T22:15:00Z">
        <w:r w:rsidR="00E5562C">
          <w:t>3%</w:t>
        </w:r>
      </w:ins>
      <w:ins w:id="239" w:author="Meirav" w:date="2019-09-07T22:13:00Z">
        <w:r>
          <w:t xml:space="preserve">) departed from their return policies to the consumers’ </w:t>
        </w:r>
        <w:r w:rsidRPr="00684CB0">
          <w:rPr>
            <w:i/>
            <w:iCs/>
          </w:rPr>
          <w:t>detriment</w:t>
        </w:r>
        <w:r>
          <w:t>. Store clerks in these stores not only refused to refund the testers. They also refused to accept the non-receipted item for store credit or exchange, even though they were contractually required to do so.</w:t>
        </w:r>
      </w:ins>
      <w:ins w:id="240" w:author="Meirav" w:date="2019-09-07T22:14:00Z">
        <w:r w:rsidRPr="00A3348E">
          <w:t xml:space="preserve"> </w:t>
        </w:r>
        <w:r>
          <w:t xml:space="preserve">Although the experiment was not designed to explore pro-seller gaps, it is puzzling that sellers allow themselves to depart from their express policies to consumers’ disadvantage. </w:t>
        </w:r>
      </w:ins>
      <w:ins w:id="241" w:author="Meirav" w:date="2019-09-07T22:15:00Z">
        <w:r>
          <w:t>I leave these findings for</w:t>
        </w:r>
      </w:ins>
      <w:ins w:id="242" w:author="Meirav" w:date="2019-09-07T22:14:00Z">
        <w:r>
          <w:rPr>
            <w:rFonts w:asciiTheme="majorBidi" w:hAnsiTheme="majorBidi" w:cstheme="majorBidi"/>
          </w:rPr>
          <w:t xml:space="preserve"> future investigation.</w:t>
        </w:r>
        <w:r>
          <w:rPr>
            <w:rStyle w:val="FootnoteReference"/>
            <w:rFonts w:asciiTheme="majorBidi" w:hAnsiTheme="majorBidi" w:cstheme="majorBidi"/>
          </w:rPr>
          <w:footnoteReference w:id="64"/>
        </w:r>
      </w:ins>
    </w:p>
    <w:p w14:paraId="6C666F18" w14:textId="16074079" w:rsidR="00147E60" w:rsidRDefault="00147E60" w:rsidP="006D5D9F">
      <w:pPr>
        <w:pStyle w:val="Heading4"/>
        <w:numPr>
          <w:ilvl w:val="0"/>
          <w:numId w:val="0"/>
        </w:numPr>
        <w:rPr>
          <w:i/>
          <w:iCs/>
        </w:rPr>
      </w:pPr>
    </w:p>
    <w:p w14:paraId="3850E647" w14:textId="6D45D032" w:rsidR="00672DE5" w:rsidRDefault="0078394D" w:rsidP="005039B2">
      <w:pPr>
        <w:pStyle w:val="Heading3"/>
      </w:pPr>
      <w:bookmarkStart w:id="254" w:name="_Toc17757430"/>
      <w:r>
        <w:t>Final Return Outcomes and the Effect</w:t>
      </w:r>
      <w:r w:rsidR="007044A2">
        <w:t xml:space="preserve"> of Complaining on the Gap</w:t>
      </w:r>
      <w:bookmarkEnd w:id="254"/>
      <w:r w:rsidR="00314C91">
        <w:t xml:space="preserve"> </w:t>
      </w:r>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5"/>
      </w:r>
      <w:r w:rsidR="002D63C6">
        <w:t xml:space="preserve"> Sellers may consequently use consumer assertiveness to determine whether to depart from the paper policy in favor of consumers.</w:t>
      </w:r>
    </w:p>
    <w:p w14:paraId="2E0A6657" w14:textId="0C83CC0B" w:rsidR="00672DE5" w:rsidRDefault="00672DE5" w:rsidP="00EE44EE"/>
    <w:p w14:paraId="4B8C93F2" w14:textId="23F70D91" w:rsidR="00A731CE" w:rsidRDefault="002D63C6" w:rsidP="000D60AE">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r w:rsidR="00A731CE">
        <w:t xml:space="preserve">Figure 4 reports testers’ initial and final return outcomes across the different policy stores. </w:t>
      </w:r>
    </w:p>
    <w:p w14:paraId="6B14971C" w14:textId="77777777" w:rsidR="00A731CE" w:rsidRDefault="00A731CE" w:rsidP="00A731CE">
      <w:pPr>
        <w:ind w:firstLine="0"/>
      </w:pPr>
    </w:p>
    <w:p w14:paraId="0FF5F21B" w14:textId="77777777" w:rsidR="00A731CE" w:rsidRDefault="00A731CE" w:rsidP="00A731CE">
      <w:pPr>
        <w:ind w:firstLine="0"/>
        <w:rPr>
          <w:i/>
          <w:iCs/>
        </w:rPr>
      </w:pPr>
      <w:r>
        <w:rPr>
          <w:i/>
          <w:iCs/>
        </w:rPr>
        <w:t>Figure 4: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FDF79B7">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693CEC" w14:textId="77777777" w:rsidR="00A731CE" w:rsidRPr="00423922" w:rsidRDefault="00A731CE" w:rsidP="00A731CE">
      <w:pPr>
        <w:ind w:firstLine="0"/>
        <w:rPr>
          <w:i/>
          <w:iCs/>
        </w:rPr>
      </w:pPr>
    </w:p>
    <w:p w14:paraId="2452DE90" w14:textId="07D5E1BC" w:rsidR="00A731CE" w:rsidRPr="00776C8E" w:rsidRDefault="00A731CE" w:rsidP="00325B85">
      <w:pPr>
        <w:ind w:firstLine="720"/>
        <w:rPr>
          <w:rFonts w:asciiTheme="majorBidi" w:hAnsiTheme="majorBidi" w:cstheme="majorBidi"/>
        </w:rPr>
      </w:pPr>
      <w:r w:rsidRPr="009C7AA7">
        <w:rPr>
          <w:i/>
          <w:iCs/>
          <w:sz w:val="20"/>
          <w:szCs w:val="16"/>
        </w:rPr>
        <w:t>Figure 4.</w:t>
      </w:r>
      <w:del w:id="258" w:author="Susan" w:date="2019-09-08T21:49:00Z">
        <w:r w:rsidRPr="009C7AA7" w:rsidDel="00325B85">
          <w:rPr>
            <w:i/>
            <w:iCs/>
            <w:sz w:val="20"/>
            <w:szCs w:val="16"/>
          </w:rPr>
          <w:delText xml:space="preserve"> </w:delText>
        </w:r>
      </w:del>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0A0668CC" w:rsidR="00A731CE" w:rsidRDefault="000D60AE" w:rsidP="000D60AE">
      <w:r>
        <w:t xml:space="preserve">Importantly, as figure </w:t>
      </w:r>
      <w:r w:rsidRPr="000D60AE">
        <w:rPr>
          <w:highlight w:val="yellow"/>
        </w:rPr>
        <w:t>__</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66"/>
      </w:r>
      <w:r>
        <w:t xml:space="preserve"> and moderate stores were significantly more likely to accept such returns than </w:t>
      </w:r>
      <w:r>
        <w:lastRenderedPageBreak/>
        <w:t>harsh policy stores.</w:t>
      </w:r>
      <w:r>
        <w:rPr>
          <w:rStyle w:val="FootnoteReference"/>
        </w:rPr>
        <w:footnoteReference w:id="67"/>
      </w:r>
    </w:p>
    <w:p w14:paraId="6E7BC333" w14:textId="77777777" w:rsidR="00A3348E" w:rsidRDefault="00A3348E" w:rsidP="000D60AE"/>
    <w:p w14:paraId="62F19246" w14:textId="347176AE" w:rsidR="004D3D97" w:rsidRDefault="0054170F" w:rsidP="00A760A0">
      <w:r>
        <w:t>At the same time, t</w:t>
      </w:r>
      <w:r w:rsidR="00D63ADD">
        <w:t>he results reveal that consumer assertiveness plays a major role in determining sellers’ leniency in practice. As expected, complainin</w:t>
      </w:r>
      <w:r w:rsidR="001E5E1D">
        <w:t>g significantly affected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259" w:name="_Ref17741369"/>
      <w:r w:rsidR="00D63ADD">
        <w:rPr>
          <w:rStyle w:val="FootnoteReference"/>
        </w:rPr>
        <w:footnoteReference w:id="68"/>
      </w:r>
      <w:bookmarkEnd w:id="259"/>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9"/>
      </w:r>
      <w:r w:rsidR="004D3D97">
        <w:t xml:space="preserve"> </w:t>
      </w:r>
    </w:p>
    <w:p w14:paraId="73DC92B8" w14:textId="0F177879" w:rsidR="00EC419E" w:rsidRDefault="00EC419E" w:rsidP="00EC419E">
      <w:pPr>
        <w:ind w:firstLine="0"/>
      </w:pPr>
    </w:p>
    <w:p w14:paraId="5D5830C8" w14:textId="07DBAE4B" w:rsidR="00423922" w:rsidRDefault="008E57DF" w:rsidP="00837555">
      <w:r>
        <w:t xml:space="preserve">Figure </w:t>
      </w:r>
      <w:r w:rsidR="00837555">
        <w:t>3</w:t>
      </w:r>
      <w:r>
        <w:t xml:space="preserve"> shows the effect of complaining on the gap across policy types, by reporting the return outcomes, at both the initial and final stages, across policy types. </w:t>
      </w:r>
    </w:p>
    <w:p w14:paraId="650E8A20" w14:textId="26211DD7" w:rsidR="008E57DF" w:rsidRDefault="008E57DF" w:rsidP="00B330CC">
      <w:pPr>
        <w:ind w:firstLine="0"/>
      </w:pPr>
    </w:p>
    <w:p w14:paraId="6CB788EC" w14:textId="7B080A79" w:rsidR="008E57DF" w:rsidRPr="008E57DF" w:rsidRDefault="008E57DF" w:rsidP="00837555">
      <w:pPr>
        <w:ind w:firstLine="0"/>
        <w:rPr>
          <w:i/>
          <w:iCs/>
        </w:rPr>
      </w:pPr>
      <w:r>
        <w:rPr>
          <w:i/>
          <w:iCs/>
        </w:rPr>
        <w:t xml:space="preserve">Figure </w:t>
      </w:r>
      <w:r w:rsidR="00837555">
        <w:rPr>
          <w:i/>
          <w:iCs/>
        </w:rPr>
        <w:t>3</w:t>
      </w:r>
      <w:r>
        <w:rPr>
          <w:i/>
          <w:iCs/>
        </w:rPr>
        <w:t xml:space="preserve">. Pro-Consumer Gaps: </w:t>
      </w:r>
      <w:r w:rsidR="00EA1F74">
        <w:rPr>
          <w:i/>
          <w:iCs/>
        </w:rPr>
        <w:t xml:space="preserve">Before and </w:t>
      </w:r>
      <w:r w:rsidR="00D72965">
        <w:rPr>
          <w:i/>
          <w:iCs/>
        </w:rPr>
        <w:t>A</w:t>
      </w:r>
      <w:r w:rsidR="00EA1F74">
        <w:rPr>
          <w:i/>
          <w:iCs/>
        </w:rPr>
        <w:t>fter Complaining</w:t>
      </w:r>
    </w:p>
    <w:p w14:paraId="616F791D" w14:textId="50F98F7B" w:rsidR="008E57DF" w:rsidRDefault="008E57DF" w:rsidP="00B330CC">
      <w:pPr>
        <w:ind w:firstLine="0"/>
      </w:pPr>
    </w:p>
    <w:p w14:paraId="65C506D5" w14:textId="2925C6DA" w:rsidR="008333F0" w:rsidRDefault="00086199" w:rsidP="00B330CC">
      <w:pPr>
        <w:ind w:firstLine="0"/>
      </w:pPr>
      <w:r>
        <w:rPr>
          <w:noProof/>
          <w:lang w:bidi="he-IL"/>
        </w:rPr>
        <w:lastRenderedPageBreak/>
        <w:drawing>
          <wp:inline distT="0" distB="0" distL="0" distR="0" wp14:anchorId="294A6433" wp14:editId="06786193">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B04D59" w14:textId="5787598D" w:rsidR="00EC1B23" w:rsidRDefault="00EC1B23" w:rsidP="00EA1F74">
      <w:pPr>
        <w:ind w:firstLine="0"/>
        <w:rPr>
          <w:i/>
          <w:iCs/>
          <w:sz w:val="20"/>
          <w:szCs w:val="16"/>
        </w:rPr>
      </w:pPr>
    </w:p>
    <w:p w14:paraId="09A553AE" w14:textId="36616243" w:rsidR="00EC419E" w:rsidRDefault="00EC419E" w:rsidP="00A04427">
      <w:r>
        <w:t xml:space="preserve">As </w:t>
      </w:r>
      <w:r w:rsidR="00A014D9">
        <w:t>F</w:t>
      </w:r>
      <w:r>
        <w:t xml:space="preserve">igure </w:t>
      </w:r>
      <w:r w:rsidR="00837555">
        <w:t>3</w:t>
      </w:r>
      <w:r>
        <w:t xml:space="preserve"> shows, complaining significantly improved testers’ return outcomes among both the harsh and moderate policy stores.</w:t>
      </w:r>
      <w:r>
        <w:rPr>
          <w:rStyle w:val="FootnoteReference"/>
        </w:rPr>
        <w:footnoteReference w:id="70"/>
      </w:r>
      <w:r>
        <w:t xml:space="preserve"> Complaining also operated in the expected direction of improving consumers’ outcomes among the lenient policy stores, yet the effect was not </w:t>
      </w:r>
      <w:r w:rsidR="00A04427">
        <w:t>significant.</w:t>
      </w:r>
      <w:r>
        <w:rPr>
          <w:rStyle w:val="FootnoteReference"/>
        </w:rPr>
        <w:footnoteReference w:id="71"/>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A17E85">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3AB70D48" w:rsidR="00EC1B14" w:rsidRDefault="00EC1B14" w:rsidP="005039B2">
      <w:r>
        <w:t xml:space="preserve">What can explain the </w:t>
      </w:r>
      <w:r w:rsidR="00160A2C">
        <w:t xml:space="preserve">large </w:t>
      </w:r>
      <w:r>
        <w:t xml:space="preserve">role of assertiveness in shaping stores’ leniency on the ground? </w:t>
      </w:r>
      <w:r w:rsidR="005039B2">
        <w:t>As explained before</w:t>
      </w:r>
      <w:r>
        <w:t xml:space="preserve">, sellers may use the gap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3C1F644D"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 </w:t>
      </w:r>
    </w:p>
    <w:p w14:paraId="5B3C7C96" w14:textId="721227B7" w:rsidR="00EC1B14" w:rsidRDefault="00EC1B14" w:rsidP="00EC1B14"/>
    <w:p w14:paraId="147A1E49" w14:textId="145A91A5" w:rsidR="00A82E82" w:rsidRDefault="00A82E82" w:rsidP="00A82E82">
      <w:r>
        <w:rPr>
          <w:lang w:bidi="he-IL"/>
        </w:rPr>
        <w:t>A series of qualitative interviews I conducted in preparation for the field experiment further shed light on sellers’ use of the complaint-based mechanism.</w:t>
      </w:r>
      <w:r w:rsidR="00D44F04">
        <w:rPr>
          <w:rStyle w:val="FootnoteReference"/>
          <w:lang w:bidi="he-IL"/>
        </w:rPr>
        <w:footnoteReference w:id="72"/>
      </w:r>
      <w:r>
        <w:rPr>
          <w:lang w:bidi="he-IL"/>
        </w:rPr>
        <w:t xml:space="preserve"> For example, </w:t>
      </w:r>
      <w:r w:rsidRPr="00D75BE3">
        <w:t xml:space="preserve">in an interview conducted with a former store </w:t>
      </w:r>
      <w:r w:rsidRPr="00D75BE3">
        <w:lastRenderedPageBreak/>
        <w:t>clerk at Abercrombie</w:t>
      </w:r>
      <w:r>
        <w:t xml:space="preserve"> &amp; Fitch</w:t>
      </w:r>
      <w:r w:rsidRPr="00D75BE3">
        <w:t xml:space="preserve"> (Chicago), she </w:t>
      </w:r>
      <w:r>
        <w:t>explained as follows:</w:t>
      </w:r>
    </w:p>
    <w:p w14:paraId="43FF6F75" w14:textId="77777777" w:rsidR="00A82E82" w:rsidRDefault="00A82E82" w:rsidP="00A82E82"/>
    <w:p w14:paraId="3D8A8BC5" w14:textId="323E12CF"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sidRPr="00A82E82">
        <w:t xml:space="preserve"> </w:t>
      </w:r>
      <w:r>
        <w:rPr>
          <w:rStyle w:val="FootnoteReference"/>
        </w:rPr>
        <w:footnoteReference w:id="73"/>
      </w:r>
    </w:p>
    <w:p w14:paraId="112ED398" w14:textId="77777777" w:rsidR="00A82E82" w:rsidRDefault="00A82E82" w:rsidP="00EC1B14"/>
    <w:p w14:paraId="3A846B6C" w14:textId="7C4344B2" w:rsidR="00EC1B14" w:rsidRDefault="00EC1B14" w:rsidP="00E824E8">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w:t>
      </w:r>
      <w:r w:rsidR="00CB7074">
        <w:t xml:space="preserve">complaining </w:t>
      </w:r>
      <w:r>
        <w:t xml:space="preserve">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w:t>
      </w:r>
      <w:r w:rsidR="00E824E8">
        <w:t>are plausibly more likely to</w:t>
      </w:r>
      <w:r>
        <w:t xml:space="preserve"> refrain from entering into future transactions with the seller. </w:t>
      </w:r>
    </w:p>
    <w:p w14:paraId="0672229F" w14:textId="19413F44" w:rsidR="00F17793" w:rsidRDefault="00F17793" w:rsidP="00EC1B14"/>
    <w:p w14:paraId="7724C77A" w14:textId="223E172D" w:rsidR="00F17793" w:rsidRDefault="00F17793" w:rsidP="004805C5">
      <w:r>
        <w:t>Recall, however, that the effect of complaining depended on the type of return policies the store had, so</w:t>
      </w:r>
      <w:r w:rsidRPr="00AE0C20">
        <w:t xml:space="preserve"> that in the context of the harsh </w:t>
      </w:r>
      <w:r w:rsidR="005D17EB">
        <w:t>“</w:t>
      </w:r>
      <w:r w:rsidRPr="00AE0C20">
        <w:t>no refund</w:t>
      </w:r>
      <w:r w:rsidR="005D17EB">
        <w:t>”</w:t>
      </w:r>
      <w:r w:rsidRPr="00AE0C20">
        <w:t xml:space="preserve"> policies, </w:t>
      </w:r>
      <w:r>
        <w:t>complaining</w:t>
      </w:r>
      <w:r w:rsidRPr="00AE0C20">
        <w:t xml:space="preserve"> did not improve </w:t>
      </w:r>
      <w:r>
        <w:t>consumers’ chances of receiving a refund</w:t>
      </w:r>
      <w:r w:rsidRPr="00AE0C20">
        <w:t xml:space="preserve"> at all, while in the context of the other, more lenient policy terms, it had a significantly greater impact.</w:t>
      </w:r>
      <w:r w:rsidR="0008314E">
        <w:t xml:space="preserve"> </w:t>
      </w:r>
      <w:r>
        <w:t xml:space="preserve">This finding reveals, once again, that harsh </w:t>
      </w:r>
      <w:r w:rsidR="005D17EB">
        <w:t>“</w:t>
      </w:r>
      <w:r>
        <w:t>no refund</w:t>
      </w:r>
      <w:r w:rsidR="005D17EB">
        <w:t>”</w:t>
      </w:r>
      <w:r>
        <w:t xml:space="preserve"> terms are sticky, such that retailers are reluctant to depart from them even after consumers complain. </w:t>
      </w:r>
      <w:r w:rsidR="00E824E8">
        <w:t xml:space="preserve">It suggests that the costs of departing from these rigid terms are substantial, such that they exceed even the costs of </w:t>
      </w:r>
      <w:r w:rsidR="004805C5">
        <w:t>refusing to cater to consumers’ complaints</w:t>
      </w:r>
      <w:r w:rsidR="00E824E8">
        <w:t xml:space="preserve">.  </w:t>
      </w:r>
    </w:p>
    <w:p w14:paraId="6F129AFA" w14:textId="77777777" w:rsidR="00D84253" w:rsidRDefault="00D84253" w:rsidP="00EC1B14"/>
    <w:p w14:paraId="263A5E35" w14:textId="5A039C6A" w:rsidR="006231A2" w:rsidRPr="003601F6" w:rsidRDefault="006231A2" w:rsidP="0056054E">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In particular, it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B93CFD" w:rsidRDefault="00FF06A9" w:rsidP="00CF642A">
      <w:pPr>
        <w:pStyle w:val="Heading3"/>
      </w:pPr>
      <w:bookmarkStart w:id="268" w:name="_Toc17757431"/>
      <w:r>
        <w:t>Store Characteristics and the G</w:t>
      </w:r>
      <w:r w:rsidR="00812816" w:rsidRPr="00B93CFD">
        <w:t>ap</w:t>
      </w:r>
      <w:bookmarkEnd w:id="268"/>
    </w:p>
    <w:p w14:paraId="682F2084" w14:textId="77777777" w:rsidR="00812816" w:rsidRDefault="00812816" w:rsidP="00812816">
      <w:pPr>
        <w:pStyle w:val="Heading2"/>
        <w:numPr>
          <w:ilvl w:val="0"/>
          <w:numId w:val="0"/>
        </w:numPr>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w:t>
      </w:r>
      <w:r>
        <w:lastRenderedPageBreak/>
        <w:t xml:space="preserve">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7AF65774" w:rsidR="00E5233B" w:rsidRDefault="00E5233B" w:rsidP="00E5233B">
      <w:pPr>
        <w:rPr>
          <w:lang w:bidi="he-IL"/>
        </w:rPr>
      </w:pPr>
      <w:r>
        <w:rPr>
          <w:lang w:bidi="he-IL"/>
        </w:rP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759A6540"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4"/>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7D09155C" w:rsidR="00E5233B" w:rsidRDefault="00E5233B" w:rsidP="0008314E">
      <w:pPr>
        <w:ind w:left="360" w:firstLine="0"/>
        <w:rPr>
          <w:lang w:bidi="he-IL"/>
        </w:rPr>
      </w:pPr>
      <w:r>
        <w:rPr>
          <w:lang w:bidi="he-IL"/>
        </w:rPr>
        <w:t>I</w:t>
      </w:r>
      <w:r w:rsidRPr="009E77DD">
        <w:t>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5"/>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6"/>
      </w:r>
      <w:r>
        <w:rPr>
          <w:lang w:bidi="he-IL"/>
        </w:rPr>
        <w:t xml:space="preserve"> </w:t>
      </w:r>
    </w:p>
    <w:p w14:paraId="6C24525F" w14:textId="77777777" w:rsidR="009A082A" w:rsidRDefault="009A082A" w:rsidP="0008314E">
      <w:pPr>
        <w:ind w:firstLine="0"/>
        <w:rPr>
          <w:lang w:bidi="he-IL"/>
        </w:rPr>
      </w:pPr>
    </w:p>
    <w:p w14:paraId="620D808F" w14:textId="126C9F34" w:rsidR="00812816" w:rsidRDefault="00E5233B" w:rsidP="009A082A">
      <w:pPr>
        <w:rPr>
          <w:lang w:bidi="he-IL"/>
        </w:rPr>
      </w:pPr>
      <w:r>
        <w:rPr>
          <w:lang w:bidi="he-IL"/>
        </w:rP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w:t>
      </w:r>
      <w:r>
        <w:rPr>
          <w:lang w:bidi="he-IL"/>
        </w:rPr>
        <w:lastRenderedPageBreak/>
        <w:t xml:space="preserve">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2655D">
      <w:pPr>
        <w:pStyle w:val="ListParagraph"/>
        <w:numPr>
          <w:ilvl w:val="0"/>
          <w:numId w:val="6"/>
        </w:numPr>
      </w:pPr>
      <w:r>
        <w:rPr>
          <w:i/>
          <w:iCs/>
        </w:rPr>
        <w:t>Policy Type</w:t>
      </w:r>
      <w:r>
        <w:t>: Harsh, moderate, or lenient;</w:t>
      </w:r>
    </w:p>
    <w:p w14:paraId="4788F1F8" w14:textId="2A139403" w:rsidR="00A347ED" w:rsidRDefault="00A347ED" w:rsidP="0008314E">
      <w:pPr>
        <w:pStyle w:val="ListParagraph"/>
        <w:numPr>
          <w:ilvl w:val="0"/>
          <w:numId w:val="6"/>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$26).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$26 and $70), and luxury stores were defined as all stores with median prices in the upper 25</w:t>
      </w:r>
      <w:r w:rsidRPr="004F32C7">
        <w:rPr>
          <w:vertAlign w:val="superscript"/>
        </w:rPr>
        <w:t>th</w:t>
      </w:r>
      <w:r>
        <w:t xml:space="preserve"> percentile (i.e., </w:t>
      </w:r>
      <w:r w:rsidR="0008314E">
        <w:t>between</w:t>
      </w:r>
      <w:r>
        <w:t xml:space="preserve"> $70</w:t>
      </w:r>
      <w:r w:rsidR="0008314E">
        <w:t xml:space="preserve"> and $350</w:t>
      </w:r>
      <w:r>
        <w:t xml:space="preserve">); </w:t>
      </w:r>
    </w:p>
    <w:p w14:paraId="6BB78EFC" w14:textId="0DC7574B" w:rsidR="00A347ED" w:rsidRDefault="00A347ED" w:rsidP="0002655D">
      <w:pPr>
        <w:pStyle w:val="ListParagraph"/>
        <w:numPr>
          <w:ilvl w:val="0"/>
          <w:numId w:val="6"/>
        </w:numPr>
      </w:pPr>
      <w:r w:rsidRPr="00A347ED">
        <w:rPr>
          <w:i/>
          <w:iCs/>
        </w:rPr>
        <w:t>Store Type</w:t>
      </w:r>
      <w:r>
        <w:rPr>
          <w:i/>
          <w:iCs/>
        </w:rPr>
        <w:t>:</w:t>
      </w:r>
      <w:r>
        <w:t xml:space="preserve"> Whether the store is local or part of a chain; </w:t>
      </w:r>
    </w:p>
    <w:p w14:paraId="7BF54CDC" w14:textId="5867D712" w:rsidR="00A347ED" w:rsidRDefault="00A347ED" w:rsidP="00C80343">
      <w:pPr>
        <w:pStyle w:val="ListParagraph"/>
        <w:numPr>
          <w:ilvl w:val="0"/>
          <w:numId w:val="6"/>
        </w:numPr>
      </w:pPr>
      <w:r>
        <w:rPr>
          <w:i/>
          <w:iCs/>
        </w:rPr>
        <w:t>Experience</w:t>
      </w:r>
      <w:r w:rsidR="00C80343">
        <w:rPr>
          <w:i/>
          <w:iCs/>
        </w:rPr>
        <w:t xml:space="preserve"> (Age)</w:t>
      </w:r>
      <w:r>
        <w:rPr>
          <w:i/>
          <w:iCs/>
        </w:rPr>
        <w:t xml:space="preserve">: </w:t>
      </w:r>
      <w:r w:rsidR="00C80343">
        <w:t>C</w:t>
      </w:r>
      <w:r>
        <w:t xml:space="preserve">alculated as </w:t>
      </w:r>
      <w:r w:rsidR="0002655D">
        <w:t xml:space="preserve">logarithm of </w:t>
      </w:r>
      <w:r>
        <w:t>years of operation since establishment</w:t>
      </w:r>
      <w:r w:rsidR="0002655D">
        <w:t xml:space="preserve"> (until 2019)</w:t>
      </w:r>
      <w:r>
        <w:t xml:space="preserve">; </w:t>
      </w:r>
    </w:p>
    <w:p w14:paraId="0C9282BF" w14:textId="1610ABF6" w:rsidR="00A347ED" w:rsidRDefault="00A347ED" w:rsidP="005F05EA">
      <w:pPr>
        <w:pStyle w:val="ListParagraph"/>
        <w:numPr>
          <w:ilvl w:val="0"/>
          <w:numId w:val="6"/>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5E61ECA6" w:rsidR="00837555" w:rsidRDefault="00A347ED" w:rsidP="00A04427">
      <w:r>
        <w:t xml:space="preserve">Table </w:t>
      </w:r>
      <w:r w:rsidR="007F730E">
        <w:t>7</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w:t>
      </w:r>
      <w:r>
        <w:lastRenderedPageBreak/>
        <w:t>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w:t>
      </w:r>
      <w:r w:rsidR="00C80343">
        <w:t xml:space="preserve">ther non-receipted returns were </w:t>
      </w:r>
      <w:r>
        <w:t xml:space="preserve">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0B39EBAF" w14:textId="77777777" w:rsidR="00812816" w:rsidRDefault="00812816" w:rsidP="00812816"/>
    <w:p w14:paraId="481340E3" w14:textId="195892E4" w:rsidR="00812816" w:rsidRPr="00A347ED" w:rsidRDefault="00A347ED" w:rsidP="007F730E">
      <w:pPr>
        <w:rPr>
          <w:i/>
          <w:iCs/>
        </w:rPr>
      </w:pPr>
      <w:r>
        <w:rPr>
          <w:i/>
          <w:iCs/>
        </w:rPr>
        <w:t xml:space="preserve">Table </w:t>
      </w:r>
      <w:r w:rsidR="007F730E">
        <w:rPr>
          <w:i/>
          <w:iCs/>
        </w:rPr>
        <w:t>7</w:t>
      </w:r>
      <w:r>
        <w:rPr>
          <w:i/>
          <w:iCs/>
        </w:rPr>
        <w:t>: The Effects of Store Characteristics on the Gap</w:t>
      </w:r>
    </w:p>
    <w:tbl>
      <w:tblPr>
        <w:tblStyle w:val="GridTable1Light1"/>
        <w:tblW w:w="8189" w:type="dxa"/>
        <w:jc w:val="center"/>
        <w:tblLook w:val="04A0" w:firstRow="1" w:lastRow="0" w:firstColumn="1" w:lastColumn="0" w:noHBand="0" w:noVBand="1"/>
      </w:tblPr>
      <w:tblGrid>
        <w:gridCol w:w="1535"/>
        <w:gridCol w:w="1235"/>
        <w:gridCol w:w="1105"/>
        <w:gridCol w:w="1151"/>
        <w:gridCol w:w="1041"/>
        <w:gridCol w:w="1061"/>
        <w:gridCol w:w="1061"/>
      </w:tblGrid>
      <w:tr w:rsidR="002A08F8" w:rsidRPr="0002655D" w14:paraId="224C3C17" w14:textId="77777777" w:rsidTr="00C05D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Luxury</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412106">
        <w:trPr>
          <w:trHeight w:val="440"/>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6F8432EA"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105" w:type="dxa"/>
            <w:noWrap/>
            <w:hideMark/>
          </w:tcPr>
          <w:p w14:paraId="0A6CDFA2" w14:textId="529EE4DF"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151" w:type="dxa"/>
            <w:noWrap/>
            <w:hideMark/>
          </w:tcPr>
          <w:p w14:paraId="0DCC1336" w14:textId="5B92B50D"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041" w:type="dxa"/>
            <w:noWrap/>
            <w:hideMark/>
          </w:tcPr>
          <w:p w14:paraId="6909AB6C" w14:textId="53710FC4"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061" w:type="dxa"/>
            <w:noWrap/>
            <w:hideMark/>
          </w:tcPr>
          <w:p w14:paraId="33023FE7" w14:textId="7134B704" w:rsidR="00412106" w:rsidRPr="0002655D"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51</w:t>
            </w:r>
          </w:p>
        </w:tc>
        <w:tc>
          <w:tcPr>
            <w:tcW w:w="1061" w:type="dxa"/>
            <w:noWrap/>
            <w:hideMark/>
          </w:tcPr>
          <w:p w14:paraId="785A4972" w14:textId="108AC250" w:rsidR="00412106" w:rsidRPr="0002655D"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51</w:t>
            </w:r>
          </w:p>
        </w:tc>
      </w:tr>
      <w:tr w:rsidR="002A08F8" w:rsidRPr="0002655D" w14:paraId="49A9506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1DA0DCD8" w:rsidR="00812816" w:rsidRPr="007F730E" w:rsidRDefault="00C05D11" w:rsidP="00224A01">
      <w:pPr>
        <w:rPr>
          <w:sz w:val="20"/>
          <w:szCs w:val="16"/>
        </w:rPr>
      </w:pPr>
      <w:r w:rsidRPr="0056054E">
        <w:rPr>
          <w:i/>
          <w:iCs/>
          <w:sz w:val="20"/>
        </w:rPr>
        <w:t>Notes</w:t>
      </w:r>
      <w:r w:rsidRPr="0056054E">
        <w:rPr>
          <w:sz w:val="20"/>
        </w:rPr>
        <w:t xml:space="preserve">. </w:t>
      </w:r>
      <w:r w:rsidR="007F730E">
        <w:rPr>
          <w:sz w:val="20"/>
          <w:szCs w:val="16"/>
        </w:rPr>
        <w:t>The first column (</w:t>
      </w:r>
      <w:ins w:id="271" w:author="Susan" w:date="2019-09-08T21:31:00Z">
        <w:r w:rsidR="00224A01">
          <w:rPr>
            <w:sz w:val="20"/>
            <w:szCs w:val="16"/>
          </w:rPr>
          <w:t>M</w:t>
        </w:r>
      </w:ins>
      <w:del w:id="272" w:author="Susan" w:date="2019-09-08T21:31:00Z">
        <w:r w:rsidR="007F730E" w:rsidDel="00224A01">
          <w:rPr>
            <w:sz w:val="20"/>
            <w:szCs w:val="16"/>
          </w:rPr>
          <w:delText>m</w:delText>
        </w:r>
      </w:del>
      <w:r w:rsidR="007F730E">
        <w:rPr>
          <w:sz w:val="20"/>
          <w:szCs w:val="16"/>
        </w:rPr>
        <w:t xml:space="preserve">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The second column (</w:t>
      </w:r>
      <w:ins w:id="273" w:author="Susan" w:date="2019-09-08T21:31:00Z">
        <w:r w:rsidR="00224A01">
          <w:rPr>
            <w:sz w:val="20"/>
            <w:szCs w:val="16"/>
          </w:rPr>
          <w:t>M</w:t>
        </w:r>
      </w:ins>
      <w:del w:id="274" w:author="Susan" w:date="2019-09-08T21:31:00Z">
        <w:r w:rsidR="007F730E" w:rsidDel="00224A01">
          <w:rPr>
            <w:sz w:val="20"/>
            <w:szCs w:val="16"/>
          </w:rPr>
          <w:delText>m</w:delText>
        </w:r>
      </w:del>
      <w:r w:rsidR="007F730E">
        <w:rPr>
          <w:sz w:val="20"/>
          <w:szCs w:val="16"/>
        </w:rPr>
        <w:t xml:space="preserve">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w:t>
      </w:r>
      <w:ins w:id="275" w:author="Susan" w:date="2019-09-08T21:31:00Z">
        <w:r w:rsidR="00224A01">
          <w:rPr>
            <w:sz w:val="20"/>
            <w:szCs w:val="16"/>
          </w:rPr>
          <w:t>M</w:t>
        </w:r>
      </w:ins>
      <w:del w:id="276" w:author="Susan" w:date="2019-09-08T21:31:00Z">
        <w:r w:rsidR="007F730E" w:rsidDel="00224A01">
          <w:rPr>
            <w:sz w:val="20"/>
            <w:szCs w:val="16"/>
          </w:rPr>
          <w:delText>m</w:delText>
        </w:r>
      </w:del>
      <w:r w:rsidR="007F730E">
        <w:rPr>
          <w:sz w:val="20"/>
          <w:szCs w:val="16"/>
        </w:rPr>
        <w:t xml:space="preserve">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The fourth column (</w:t>
      </w:r>
      <w:ins w:id="277" w:author="Susan" w:date="2019-09-08T21:31:00Z">
        <w:r w:rsidR="00224A01">
          <w:rPr>
            <w:sz w:val="20"/>
            <w:szCs w:val="16"/>
          </w:rPr>
          <w:t>M</w:t>
        </w:r>
      </w:ins>
      <w:del w:id="278" w:author="Susan" w:date="2019-09-08T21:31:00Z">
        <w:r w:rsidR="00914F18" w:rsidDel="00224A01">
          <w:rPr>
            <w:sz w:val="20"/>
            <w:szCs w:val="16"/>
          </w:rPr>
          <w:delText>m</w:delText>
        </w:r>
      </w:del>
      <w:r w:rsidR="00914F18">
        <w:rPr>
          <w:sz w:val="20"/>
          <w:szCs w:val="16"/>
        </w:rPr>
        <w:t xml:space="preserve">odel 4) is a multivariate linear regression of non-receipted </w:t>
      </w:r>
      <w:r w:rsidR="003C0C33">
        <w:rPr>
          <w:sz w:val="20"/>
          <w:szCs w:val="16"/>
        </w:rPr>
        <w:t>returns at the initial stage on policy type and store characteristics, and the fifth column (</w:t>
      </w:r>
      <w:ins w:id="279" w:author="Susan" w:date="2019-09-08T21:31:00Z">
        <w:r w:rsidR="00224A01">
          <w:rPr>
            <w:sz w:val="20"/>
            <w:szCs w:val="16"/>
          </w:rPr>
          <w:t>M</w:t>
        </w:r>
      </w:ins>
      <w:del w:id="280" w:author="Susan" w:date="2019-09-08T21:31:00Z">
        <w:r w:rsidR="003C0C33" w:rsidDel="00224A01">
          <w:rPr>
            <w:sz w:val="20"/>
            <w:szCs w:val="16"/>
          </w:rPr>
          <w:delText>m</w:delText>
        </w:r>
      </w:del>
      <w:r w:rsidR="003C0C33">
        <w:rPr>
          <w:sz w:val="20"/>
          <w:szCs w:val="16"/>
        </w:rPr>
        <w:t>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37D02CD4" w:rsidR="00124BF6" w:rsidRDefault="00812816" w:rsidP="00A36FC9">
      <w:r>
        <w:t>The results reveal that, consistent with the study’s predictions, luxury stores were significantly more likely to depart from their formal policies than discount stores</w:t>
      </w:r>
      <w:r w:rsidR="00314C91" w:rsidRPr="00314C91">
        <w:rPr>
          <w:szCs w:val="24"/>
        </w:rPr>
        <w:t>, at both the initial (pre-complaining) and final (post-complaining) stages</w:t>
      </w:r>
      <w:r>
        <w:t xml:space="preserve">. In addition, and as expected, </w:t>
      </w:r>
      <w:r w:rsidR="006A2643">
        <w:t>chain stores were significantly more likely to apply pro-consumer gaps than local stores.</w:t>
      </w:r>
      <w:r w:rsidR="006A2643">
        <w:rPr>
          <w:rStyle w:val="FootnoteReference"/>
        </w:rPr>
        <w:footnoteReference w:id="77"/>
      </w:r>
      <w:r w:rsidR="006A2643">
        <w:t xml:space="preserve"> The results also show a significant relationship between a store’s age (as proxied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78"/>
      </w:r>
      <w:r>
        <w:t xml:space="preserve"> </w:t>
      </w:r>
      <w:r w:rsidRPr="000443E2">
        <w:t>Surprisingly, controlling for all other determinants, smaller stores were more likely to provide refunds despite testers’ failure to meet the policy requirements than larger stores. It is possible that</w:t>
      </w:r>
      <w:r>
        <w:t xml:space="preserve">, </w:t>
      </w:r>
      <w:r w:rsidR="00A36FC9">
        <w:rPr>
          <w:iCs/>
        </w:rPr>
        <w:t>all else equal</w:t>
      </w:r>
      <w:r>
        <w:t>,</w:t>
      </w:r>
      <w:r w:rsidRPr="000443E2">
        <w:t xml:space="preserve"> smaller stores need to behave more forgivingly in order to be able to compete with the larger stores, yet this relationship should be further explored in future studies.</w:t>
      </w:r>
    </w:p>
    <w:p w14:paraId="4C601D7B" w14:textId="057CBD32" w:rsidR="00000812" w:rsidRDefault="00000812" w:rsidP="00A04427">
      <w:pPr>
        <w:pStyle w:val="Heading1"/>
        <w:numPr>
          <w:ilvl w:val="0"/>
          <w:numId w:val="0"/>
        </w:numPr>
        <w:jc w:val="both"/>
      </w:pPr>
    </w:p>
    <w:p w14:paraId="4C434D96" w14:textId="2FE913B6" w:rsidR="00AF0ABA" w:rsidRDefault="00AF0ABA" w:rsidP="001A174F">
      <w:pPr>
        <w:pStyle w:val="Heading1"/>
      </w:pPr>
      <w:bookmarkStart w:id="284" w:name="_Toc17757432"/>
      <w:r>
        <w:t xml:space="preserve">IV. Discussion </w:t>
      </w:r>
      <w:r w:rsidR="001A174F">
        <w:t>&amp; Implications</w:t>
      </w:r>
      <w:bookmarkEnd w:id="284"/>
    </w:p>
    <w:p w14:paraId="13B8CFCE" w14:textId="77777777" w:rsidR="006D4E50" w:rsidRPr="006D4E50" w:rsidRDefault="006D4E50" w:rsidP="006D4E50"/>
    <w:p w14:paraId="33796538" w14:textId="6BC7BDA9" w:rsidR="001A174F" w:rsidRDefault="006D4E50" w:rsidP="00616AE7">
      <w:pPr>
        <w:pStyle w:val="Heading2"/>
        <w:numPr>
          <w:ilvl w:val="1"/>
          <w:numId w:val="9"/>
        </w:numPr>
        <w:jc w:val="left"/>
      </w:pPr>
      <w:r>
        <w:lastRenderedPageBreak/>
        <w:t>Pro-Consumer Gaps Persist</w:t>
      </w:r>
      <w:r w:rsidR="00616AE7">
        <w:t>, but only in a Minority of Stores</w:t>
      </w:r>
    </w:p>
    <w:p w14:paraId="230B536B" w14:textId="77777777" w:rsidR="006D4E50" w:rsidRPr="006D4E50" w:rsidRDefault="006D4E50" w:rsidP="006D4E50"/>
    <w:p w14:paraId="65536311" w14:textId="3A35698B" w:rsidR="00ED0A83" w:rsidRDefault="00ED0A83" w:rsidP="006D4E50">
      <w:r>
        <w:t xml:space="preserve">The results show that pro-consumer gaps persist across various types of retail stores, including chain and local, large and small, luxury and casual. While gaps are more prevalent in some contexts and stores than in others, a significant </w:t>
      </w:r>
      <w:r w:rsidR="006D4E50">
        <w:t>minority</w:t>
      </w:r>
      <w:r>
        <w:t xml:space="preserve"> of retailers behaves more leniently towards consumers than </w:t>
      </w:r>
      <w:r w:rsidR="006D4E50">
        <w:t>their formal policies require. T</w:t>
      </w:r>
      <w:r>
        <w:t xml:space="preserve">hese results lend support to the theory that sellers </w:t>
      </w:r>
      <w:r w:rsidR="006D4E50">
        <w:t>may</w:t>
      </w:r>
      <w:r>
        <w:t xml:space="preserve"> intentionally use ostensibly </w:t>
      </w:r>
      <w:r w:rsidR="008F79AB">
        <w:t>rigid, unconditional</w:t>
      </w:r>
      <w:r>
        <w:t xml:space="preserve"> terms in their standardized agreements, </w:t>
      </w:r>
      <w:r w:rsidR="00A62F93">
        <w:t>but selectively enforce</w:t>
      </w:r>
      <w:r>
        <w:t xml:space="preserve"> these terms in order to distinguish between different types of consumers. As a result, clear, bright-line terms may operate as standards in practice, </w:t>
      </w:r>
      <w:r w:rsidR="00A62F93">
        <w:t xml:space="preserve">while </w:t>
      </w:r>
      <w:r>
        <w:t xml:space="preserve">store clerks exercise discretion on the ground. </w:t>
      </w:r>
    </w:p>
    <w:p w14:paraId="4B0C8267" w14:textId="77777777" w:rsidR="00ED0A83" w:rsidRDefault="00ED0A83" w:rsidP="00ED0A83">
      <w:pPr>
        <w:ind w:firstLine="0"/>
      </w:pPr>
    </w:p>
    <w:p w14:paraId="39F39398" w14:textId="2E1ED31D" w:rsidR="00ED0A83" w:rsidRDefault="00ED0A83" w:rsidP="006D4E50">
      <w:r>
        <w:t xml:space="preserve">Why do some stores rather than others deviate from their formal policies in favor of consumers? The results show that several store characteristics are strongly associated with a higher likelihood of applying pro-consumer gaps. In particular, more luxurious, established, and chain stores were more likely to depart from their policies when facing one-time consumers than were less luxurious, less established, and local stores. </w:t>
      </w:r>
    </w:p>
    <w:p w14:paraId="5071F074" w14:textId="77777777" w:rsidR="00ED0A83" w:rsidRDefault="00ED0A83" w:rsidP="00ED0A83"/>
    <w:p w14:paraId="3E2281DC" w14:textId="21552823" w:rsidR="00ED0A83" w:rsidRDefault="00ED0A83" w:rsidP="00EA0A48">
      <w:r>
        <w:t xml:space="preserve">Indeed, these </w:t>
      </w:r>
      <w:r w:rsidR="00A62F93">
        <w:t xml:space="preserve">sophisticated </w:t>
      </w:r>
      <w:r>
        <w:t xml:space="preserve">stores </w:t>
      </w:r>
      <w:r w:rsidR="006D4E50">
        <w:t>are</w:t>
      </w:r>
      <w:r>
        <w:t xml:space="preserve"> </w:t>
      </w:r>
      <w:r w:rsidR="006D4E50">
        <w:t>typically</w:t>
      </w:r>
      <w:r>
        <w:t xml:space="preserve"> significantly associated with more generous return policies on paper. </w:t>
      </w:r>
      <w:r w:rsidR="00EA0A48">
        <w:t>However</w:t>
      </w:r>
      <w:r>
        <w:t xml:space="preserve">,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w:t>
      </w:r>
      <w:r w:rsidR="00F61CD2">
        <w:t xml:space="preserve">These findings also imply that “real deal” leniency and “paper deal” leniency are both </w:t>
      </w:r>
      <w:r w:rsidR="00244958">
        <w:t>correlated with product quality</w:t>
      </w:r>
      <w:r w:rsidR="00F61CD2">
        <w:t xml:space="preserve">. </w:t>
      </w:r>
    </w:p>
    <w:p w14:paraId="4CDCA818" w14:textId="77777777" w:rsidR="00ED0A83" w:rsidRDefault="00ED0A83" w:rsidP="00ED0A83">
      <w:pPr>
        <w:ind w:firstLine="0"/>
      </w:pPr>
    </w:p>
    <w:p w14:paraId="5459FAE7" w14:textId="77777777" w:rsidR="006D4E50" w:rsidRDefault="00ED0A83" w:rsidP="00ED0A83">
      <w: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t xml:space="preserve">also </w:t>
      </w:r>
      <w:r>
        <w:t>establishing a good reputation attract</w:t>
      </w:r>
      <w:r w:rsidR="002F6212">
        <w:t>ing</w:t>
      </w:r>
      <w:r>
        <w:t xml:space="preserve"> new customers. </w:t>
      </w:r>
    </w:p>
    <w:p w14:paraId="358006B1" w14:textId="77777777" w:rsidR="006D4E50" w:rsidRDefault="006D4E50" w:rsidP="00ED0A83"/>
    <w:p w14:paraId="360090BB" w14:textId="622031A3" w:rsidR="00ED0A83" w:rsidRDefault="00ED0A83" w:rsidP="00EA0A48">
      <w:r>
        <w:t xml:space="preserve">Yet, </w:t>
      </w:r>
      <w:r w:rsidR="006D4E50">
        <w:t xml:space="preserve">importantly, </w:t>
      </w:r>
      <w:r>
        <w:t xml:space="preserve">most stores do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r w:rsidR="00616AE7">
        <w:t xml:space="preserve">To the extent that </w:t>
      </w:r>
      <w:r w:rsidR="00616AE7" w:rsidRPr="00616AE7">
        <w:t xml:space="preserve">gap theorists predict that all, or even a majority, of sellers will depart from the </w:t>
      </w:r>
      <w:r w:rsidR="00616AE7" w:rsidRPr="00616AE7">
        <w:lastRenderedPageBreak/>
        <w:t>paper deal</w:t>
      </w:r>
      <w:r w:rsidR="00616AE7">
        <w:t xml:space="preserve"> </w:t>
      </w:r>
      <w:r w:rsidR="00EA0A48">
        <w:t>(at least when facing non-opportunistic consumers)</w:t>
      </w:r>
      <w:r w:rsidR="00616AE7" w:rsidRPr="00616AE7">
        <w:t>, these findings are inconsistent with such predictions.</w:t>
      </w:r>
    </w:p>
    <w:p w14:paraId="4EBD256F" w14:textId="77777777" w:rsidR="00ED0A83" w:rsidRDefault="00ED0A83" w:rsidP="00ED0A83"/>
    <w:p w14:paraId="4951E273" w14:textId="081D248B" w:rsidR="00ED0A83" w:rsidRDefault="00ED0A83" w:rsidP="00ED0A83">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7E1C654E" w:rsidR="00ED0A83" w:rsidRDefault="00ED0A83" w:rsidP="00EA0A48">
      <w:r>
        <w:t xml:space="preserve">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w:t>
      </w:r>
      <w:r w:rsidR="00F8375E">
        <w:t xml:space="preserve">their rigid, rule-like </w:t>
      </w:r>
      <w:r>
        <w:t>terms to the letter at the risk of driving away customers unless these terms reflect an efficient risk allocation between sellers and consumers.</w:t>
      </w:r>
      <w:r w:rsidR="00EA0A48">
        <w:rPr>
          <w:rStyle w:val="FootnoteReference"/>
        </w:rPr>
        <w:footnoteReference w:id="79"/>
      </w:r>
      <w:r>
        <w:t xml:space="preserve"> </w:t>
      </w:r>
    </w:p>
    <w:p w14:paraId="600CE06C" w14:textId="77777777" w:rsidR="00ED0A83" w:rsidRDefault="00ED0A83" w:rsidP="00ED0A83">
      <w:pPr>
        <w:ind w:firstLine="0"/>
      </w:pPr>
    </w:p>
    <w:p w14:paraId="11829E55" w14:textId="2D2D11C9" w:rsidR="00930262" w:rsidRDefault="00ED0A83">
      <w:r>
        <w:t xml:space="preserve">Admittedly, sellers’ insistence on following the contract to the letter may be efficient, even if the particular contract term </w:t>
      </w:r>
      <w:r>
        <w:rPr>
          <w:i/>
          <w:iCs/>
        </w:rPr>
        <w:t>seems</w:t>
      </w:r>
      <w:r>
        <w:t xml:space="preserve"> </w:t>
      </w:r>
      <w:r w:rsidR="00EA0A48">
        <w:t xml:space="preserve">excessively rigid or </w:t>
      </w:r>
      <w:r>
        <w:t xml:space="preserve">unfavorable to the consumer. Yet, the results suggest that policymakers should be cautious of inferring that </w:t>
      </w:r>
      <w:r w:rsidR="00EA0A48">
        <w:t xml:space="preserve">seemingly one-sided terms in </w:t>
      </w:r>
      <w:r w:rsidR="00F8375E">
        <w:t xml:space="preserve">standard form contracts </w:t>
      </w:r>
      <w:del w:id="287" w:author="Meirav" w:date="2019-09-07T23:31:00Z">
        <w:r w:rsidR="00F8375E" w:rsidDel="00C22693">
          <w:delText>generally</w:delText>
        </w:r>
        <w:r w:rsidDel="00C22693">
          <w:delText xml:space="preserve"> </w:delText>
        </w:r>
      </w:del>
      <w:r>
        <w:t xml:space="preserve">do not warrant regulatory scrutiny based solely on the premise that sellers will depart from </w:t>
      </w:r>
      <w:r w:rsidR="00EA0A48">
        <w:t>these</w:t>
      </w:r>
      <w:r w:rsidR="00F8375E">
        <w:t xml:space="preserve"> </w:t>
      </w:r>
      <w:r>
        <w:t>terms in practice.</w:t>
      </w:r>
      <w:ins w:id="288" w:author="Meirav" w:date="2019-09-07T23:28:00Z">
        <w:r w:rsidR="00CC0707">
          <w:rPr>
            <w:rStyle w:val="FootnoteReference"/>
          </w:rPr>
          <w:footnoteReference w:id="80"/>
        </w:r>
      </w:ins>
      <w:r>
        <w:t xml:space="preserve"> </w:t>
      </w:r>
    </w:p>
    <w:p w14:paraId="4B45E60E" w14:textId="77777777" w:rsidR="00930262" w:rsidRDefault="00930262" w:rsidP="00ED0A83"/>
    <w:p w14:paraId="3E8D449F" w14:textId="11174FBE" w:rsidR="00C12F0E" w:rsidDel="00CC0707" w:rsidRDefault="00382DF2" w:rsidP="00066485">
      <w:pPr>
        <w:rPr>
          <w:moveFrom w:id="346" w:author="Meirav" w:date="2019-09-07T23:28:00Z"/>
        </w:rPr>
      </w:pPr>
      <w:moveFromRangeStart w:id="347" w:author="Meirav" w:date="2019-09-07T23:28:00Z" w:name="move18791332"/>
      <w:moveFrom w:id="348" w:author="Meirav" w:date="2019-09-07T23:28:00Z">
        <w:r w:rsidDel="00CC0707">
          <w:t>Indeed, t</w:t>
        </w:r>
        <w:r w:rsidR="0011126B" w:rsidDel="00CC0707">
          <w:t xml:space="preserve">he question of whether a certain contractual </w:t>
        </w:r>
        <w:r w:rsidR="00F8375E" w:rsidDel="00CC0707">
          <w:t>arrangement is desirable or welfare-enhancing</w:t>
        </w:r>
        <w:r w:rsidR="0011126B" w:rsidDel="00CC0707">
          <w:t xml:space="preserve"> is undoubtedly </w:t>
        </w:r>
        <w:r w:rsidR="00E37C38" w:rsidDel="00CC0707">
          <w:t xml:space="preserve">a </w:t>
        </w:r>
        <w:r w:rsidR="0011126B" w:rsidDel="00CC0707">
          <w:t>difficult</w:t>
        </w:r>
        <w:r w:rsidR="00E37C38" w:rsidDel="00CC0707">
          <w:t xml:space="preserve"> one</w:t>
        </w:r>
        <w:r w:rsidDel="00CC0707">
          <w:t xml:space="preserve">, and there may be reasons </w:t>
        </w:r>
        <w:r w:rsidR="00C12F0E" w:rsidDel="00CC0707">
          <w:t xml:space="preserve">other than the predictions of the Gap Theory </w:t>
        </w:r>
        <w:r w:rsidDel="00CC0707">
          <w:t xml:space="preserve">to </w:t>
        </w:r>
        <w:r w:rsidR="00C12F0E" w:rsidDel="00CC0707">
          <w:t>refrain from intervening</w:t>
        </w:r>
        <w:r w:rsidDel="00CC0707">
          <w:t xml:space="preserve"> in the contents of standardized agreements. In particular,</w:t>
        </w:r>
        <w:r w:rsidR="0011126B" w:rsidDel="00CC0707">
          <w:t xml:space="preserve"> in competitive markets</w:t>
        </w:r>
        <w:r w:rsidR="00E37C38" w:rsidDel="00CC0707">
          <w:t xml:space="preserve"> </w:t>
        </w:r>
        <w:r w:rsidR="00E37C38" w:rsidRPr="00733E1B" w:rsidDel="00CC0707">
          <w:rPr>
            <w:i/>
            <w:iCs/>
          </w:rPr>
          <w:t>without informational asymmetries</w:t>
        </w:r>
        <w:r w:rsidR="0011126B" w:rsidDel="00CC0707">
          <w:t>, firms</w:t>
        </w:r>
        <w:r w:rsidR="00C12F0E" w:rsidDel="00CC0707">
          <w:rPr>
            <w:szCs w:val="24"/>
          </w:rPr>
          <w:t>—</w:t>
        </w:r>
        <w:r w:rsidR="0011126B" w:rsidDel="00CC0707">
          <w:t>rather than policymakers or courts</w:t>
        </w:r>
        <w:r w:rsidR="00C12F0E" w:rsidDel="00CC0707">
          <w:rPr>
            <w:szCs w:val="24"/>
          </w:rPr>
          <w:t>—</w:t>
        </w:r>
        <w:r w:rsidDel="00CC0707">
          <w:t xml:space="preserve">may be </w:t>
        </w:r>
        <w:r w:rsidR="0011126B" w:rsidDel="00CC0707">
          <w:t xml:space="preserve">better equipped to determine whether specific terms are socially optimal, </w:t>
        </w:r>
        <w:r w:rsidR="00CE54BE" w:rsidDel="00CC0707">
          <w:t>because they are better able to estimate both</w:t>
        </w:r>
        <w:r w:rsidR="0011126B" w:rsidDel="00CC0707">
          <w:t xml:space="preserve"> the benefits of these terms to consumers </w:t>
        </w:r>
        <w:r w:rsidR="00CE54BE" w:rsidDel="00CC0707">
          <w:t xml:space="preserve">and </w:t>
        </w:r>
        <w:r w:rsidR="0011126B" w:rsidDel="00CC0707">
          <w:t xml:space="preserve">the costs </w:t>
        </w:r>
        <w:r w:rsidR="00CE54BE" w:rsidDel="00CC0707">
          <w:t>of offering them</w:t>
        </w:r>
        <w:r w:rsidR="0011126B" w:rsidDel="00CC0707">
          <w:t xml:space="preserve">. </w:t>
        </w:r>
      </w:moveFrom>
    </w:p>
    <w:p w14:paraId="0D1524B1" w14:textId="465ADEE6" w:rsidR="00C12F0E" w:rsidDel="00CC0707" w:rsidRDefault="00C12F0E">
      <w:pPr>
        <w:rPr>
          <w:moveFrom w:id="349" w:author="Meirav" w:date="2019-09-07T23:28:00Z"/>
        </w:rPr>
      </w:pPr>
    </w:p>
    <w:p w14:paraId="05541A65" w14:textId="7474AE49" w:rsidR="00C12F0E" w:rsidDel="00CC0707" w:rsidRDefault="0011126B">
      <w:pPr>
        <w:rPr>
          <w:del w:id="350" w:author="Meirav" w:date="2019-09-07T23:27:00Z"/>
          <w:szCs w:val="24"/>
        </w:rPr>
      </w:pPr>
      <w:moveFrom w:id="351" w:author="Meirav" w:date="2019-09-07T23:28:00Z">
        <w:r w:rsidDel="00CC0707">
          <w:t>Yet</w:t>
        </w:r>
        <w:r w:rsidR="00BB47EA" w:rsidDel="00CC0707">
          <w:t xml:space="preserve"> in reality</w:t>
        </w:r>
        <w:r w:rsidDel="00CC0707">
          <w:t xml:space="preserve">, </w:t>
        </w:r>
        <w:r w:rsidR="00AD06C7" w:rsidDel="00CC0707">
          <w:t>in most consumer transactions, substantial informational asymmetries</w:t>
        </w:r>
        <w:r w:rsidR="00CE54BE" w:rsidDel="00CC0707">
          <w:t xml:space="preserve"> </w:t>
        </w:r>
        <w:r w:rsidR="00C12F0E" w:rsidDel="00CC0707">
          <w:t>often</w:t>
        </w:r>
        <w:r w:rsidR="00CE54BE" w:rsidDel="00CC0707">
          <w:t xml:space="preserve"> persist</w:t>
        </w:r>
        <w:r w:rsidR="00AD06C7" w:rsidDel="00CC0707">
          <w:t>.</w:t>
        </w:r>
        <w:r w:rsidR="00C12F0E" w:rsidDel="00CC0707">
          <w:t xml:space="preserve"> </w:t>
        </w:r>
      </w:moveFrom>
      <w:moveFromRangeEnd w:id="347"/>
      <w:del w:id="352" w:author="Meirav" w:date="2019-09-07T23:27:00Z">
        <w:r w:rsidR="00C12F0E" w:rsidDel="00CC0707">
          <w:delText xml:space="preserve">Consumers face </w:delText>
        </w:r>
        <w:r w:rsidR="00BB47EA" w:rsidDel="00CC0707">
          <w:delText xml:space="preserve">an </w:delText>
        </w:r>
        <w:r w:rsidR="00AD06C7" w:rsidRPr="00AA7A73" w:rsidDel="00CC0707">
          <w:rPr>
            <w:szCs w:val="24"/>
          </w:rPr>
          <w:delText xml:space="preserve">incredible amount of fine print in their daily lives, </w:delText>
        </w:r>
        <w:r w:rsidR="00C12F0E" w:rsidDel="00CC0707">
          <w:rPr>
            <w:szCs w:val="24"/>
          </w:rPr>
          <w:delText xml:space="preserve">and </w:delText>
        </w:r>
        <w:r w:rsidR="00AD06C7" w:rsidRPr="00AA7A73" w:rsidDel="00CC0707">
          <w:rPr>
            <w:szCs w:val="24"/>
          </w:rPr>
          <w:delText xml:space="preserve">it is neither practical nor efficient for </w:delText>
        </w:r>
        <w:r w:rsidR="00C12F0E" w:rsidDel="00CC0707">
          <w:rPr>
            <w:szCs w:val="24"/>
          </w:rPr>
          <w:delText>them</w:delText>
        </w:r>
        <w:r w:rsidR="00AD06C7" w:rsidRPr="00AA7A73" w:rsidDel="00CC0707">
          <w:rPr>
            <w:szCs w:val="24"/>
          </w:rPr>
          <w:delText xml:space="preserve"> to read all of their contracts </w:delText>
        </w:r>
        <w:r w:rsidR="00CE54BE" w:rsidDel="00CC0707">
          <w:rPr>
            <w:szCs w:val="24"/>
          </w:rPr>
          <w:delText>thoroughly</w:delText>
        </w:r>
        <w:r w:rsidR="00AD06C7" w:rsidRPr="00AA7A73" w:rsidDel="00CC0707">
          <w:rPr>
            <w:szCs w:val="24"/>
          </w:rPr>
          <w:delText>.</w:delText>
        </w:r>
        <w:r w:rsidR="00AD06C7" w:rsidDel="00CC0707">
          <w:rPr>
            <w:rStyle w:val="FootnoteReference"/>
            <w:szCs w:val="24"/>
          </w:rPr>
          <w:footnoteReference w:id="81"/>
        </w:r>
        <w:r w:rsidR="00AD06C7" w:rsidRPr="00AA7A73" w:rsidDel="00CC0707">
          <w:rPr>
            <w:szCs w:val="24"/>
          </w:rPr>
          <w:delText xml:space="preserve"> </w:delText>
        </w:r>
      </w:del>
    </w:p>
    <w:p w14:paraId="4137366A" w14:textId="2D9D62E0" w:rsidR="00C12F0E" w:rsidDel="00CC0707" w:rsidRDefault="00C12F0E">
      <w:pPr>
        <w:rPr>
          <w:del w:id="355" w:author="Meirav" w:date="2019-09-07T23:27:00Z"/>
          <w:szCs w:val="24"/>
        </w:rPr>
      </w:pPr>
    </w:p>
    <w:p w14:paraId="41699EBE" w14:textId="71CFDA0E" w:rsidR="00AD06C7" w:rsidRPr="00733E1B" w:rsidDel="00CC0707" w:rsidRDefault="00AD06C7">
      <w:pPr>
        <w:rPr>
          <w:del w:id="356" w:author="Meirav" w:date="2019-09-07T23:27:00Z"/>
        </w:rPr>
      </w:pPr>
      <w:del w:id="357" w:author="Meirav" w:date="2019-09-07T23:27:00Z">
        <w:r w:rsidRPr="00AA7A73" w:rsidDel="00CC0707">
          <w:rPr>
            <w:szCs w:val="24"/>
          </w:rPr>
          <w:delText xml:space="preserve">Sellers often make it even harder for consumers to read </w:delText>
        </w:r>
        <w:r w:rsidR="00CE54BE" w:rsidDel="00CC0707">
          <w:rPr>
            <w:szCs w:val="24"/>
          </w:rPr>
          <w:delText xml:space="preserve">standardized </w:delText>
        </w:r>
        <w:r w:rsidRPr="00AA7A73" w:rsidDel="00CC0707">
          <w:rPr>
            <w:szCs w:val="24"/>
          </w:rPr>
          <w:delText>contracts by using long forms, small fonts, and complex legal jargon.</w:delText>
        </w:r>
        <w:bookmarkStart w:id="358" w:name="_Ref504838981"/>
        <w:r w:rsidRPr="00AA7A73" w:rsidDel="00CC0707">
          <w:rPr>
            <w:rStyle w:val="FootnoteReference"/>
            <w:szCs w:val="24"/>
          </w:rPr>
          <w:footnoteReference w:id="82"/>
        </w:r>
        <w:bookmarkEnd w:id="358"/>
        <w:r w:rsidRPr="00AA7A73" w:rsidDel="00CC0707">
          <w:rPr>
            <w:szCs w:val="24"/>
          </w:rPr>
          <w:delText xml:space="preserve"> All of these drafting practices </w:delText>
        </w:r>
        <w:r w:rsidR="004E1112" w:rsidDel="00CC0707">
          <w:rPr>
            <w:szCs w:val="24"/>
          </w:rPr>
          <w:delText>discourage</w:delText>
        </w:r>
        <w:r w:rsidRPr="00AA7A73" w:rsidDel="00CC0707">
          <w:rPr>
            <w:szCs w:val="24"/>
          </w:rPr>
          <w:delText xml:space="preserve"> consumers </w:delText>
        </w:r>
        <w:r w:rsidR="004E1112" w:rsidDel="00CC0707">
          <w:rPr>
            <w:szCs w:val="24"/>
          </w:rPr>
          <w:delText>from</w:delText>
        </w:r>
        <w:r w:rsidR="004E1112" w:rsidRPr="00AA7A73" w:rsidDel="00CC0707">
          <w:rPr>
            <w:szCs w:val="24"/>
          </w:rPr>
          <w:delText xml:space="preserve"> </w:delText>
        </w:r>
        <w:r w:rsidRPr="00AA7A73" w:rsidDel="00CC0707">
          <w:rPr>
            <w:szCs w:val="24"/>
          </w:rPr>
          <w:delText>attempting to read the fine print.</w:delText>
        </w:r>
        <w:bookmarkStart w:id="361" w:name="_Ref429219618"/>
        <w:r w:rsidRPr="00AA7A73" w:rsidDel="00CC0707">
          <w:rPr>
            <w:rStyle w:val="FootnoteReference"/>
            <w:szCs w:val="24"/>
          </w:rPr>
          <w:footnoteReference w:id="83"/>
        </w:r>
        <w:bookmarkEnd w:id="361"/>
        <w:r w:rsidRPr="00AA7A73" w:rsidDel="00CC0707">
          <w:rPr>
            <w:szCs w:val="24"/>
          </w:rPr>
          <w:delText xml:space="preserve"> It is therefore not surprising that there is ample empirical evidence that consumers rarely read </w:delText>
        </w:r>
        <w:r w:rsidDel="00CC0707">
          <w:rPr>
            <w:szCs w:val="24"/>
          </w:rPr>
          <w:delText>standard form</w:delText>
        </w:r>
        <w:r w:rsidRPr="00AA7A73" w:rsidDel="00CC0707">
          <w:rPr>
            <w:szCs w:val="24"/>
          </w:rPr>
          <w:delText xml:space="preserve"> contracts before signing </w:delText>
        </w:r>
        <w:r w:rsidDel="00CC0707">
          <w:rPr>
            <w:szCs w:val="24"/>
          </w:rPr>
          <w:delText xml:space="preserve">or clicking through </w:delText>
        </w:r>
        <w:r w:rsidRPr="00AA7A73" w:rsidDel="00CC0707">
          <w:rPr>
            <w:szCs w:val="24"/>
          </w:rPr>
          <w:delText>them.</w:delText>
        </w:r>
        <w:bookmarkStart w:id="364" w:name="_Ref429219214"/>
        <w:r w:rsidRPr="00AA7A73" w:rsidDel="00CC0707">
          <w:rPr>
            <w:rStyle w:val="FootnoteReference"/>
            <w:szCs w:val="24"/>
          </w:rPr>
          <w:footnoteReference w:id="84"/>
        </w:r>
        <w:bookmarkEnd w:id="364"/>
        <w:r w:rsidRPr="00AA7A73" w:rsidDel="00CC0707">
          <w:rPr>
            <w:szCs w:val="24"/>
          </w:rPr>
          <w:delText xml:space="preserve"> </w:delText>
        </w:r>
        <w:r w:rsidR="00AA67E6" w:rsidDel="00CC0707">
          <w:rPr>
            <w:szCs w:val="24"/>
          </w:rPr>
          <w:delText xml:space="preserve">In the context of return policies, many consumers may fail to notice the terms governing their withdrawal rights. </w:delText>
        </w:r>
        <w:r w:rsidR="00775331" w:rsidDel="00CC0707">
          <w:rPr>
            <w:szCs w:val="24"/>
          </w:rPr>
          <w:delText>Sellers often hide these terms</w:delText>
        </w:r>
        <w:r w:rsidR="00AA67E6" w:rsidDel="00CC0707">
          <w:rPr>
            <w:szCs w:val="24"/>
          </w:rPr>
          <w:delText xml:space="preserve"> </w:delText>
        </w:r>
        <w:r w:rsidR="00775331" w:rsidDel="00CC0707">
          <w:delText>in the fine print on the back of the receipt, on a small sign placed behind the counter, or by directing consumers to go online to read their full return policy.</w:delText>
        </w:r>
      </w:del>
    </w:p>
    <w:p w14:paraId="0BFBA8FB" w14:textId="4DED3230" w:rsidR="00AD06C7" w:rsidRPr="00AA7A73" w:rsidDel="00CC0707" w:rsidRDefault="00AD06C7">
      <w:pPr>
        <w:rPr>
          <w:del w:id="367" w:author="Meirav" w:date="2019-09-07T23:27:00Z"/>
          <w:szCs w:val="24"/>
        </w:rPr>
      </w:pPr>
    </w:p>
    <w:p w14:paraId="508E6360" w14:textId="41BE8B6B" w:rsidR="00AD06C7" w:rsidRPr="00AA7A73" w:rsidDel="00CC0707" w:rsidRDefault="00AA67E6">
      <w:pPr>
        <w:rPr>
          <w:del w:id="368" w:author="Meirav" w:date="2019-09-07T23:27:00Z"/>
          <w:szCs w:val="24"/>
        </w:rPr>
      </w:pPr>
      <w:del w:id="369" w:author="Meirav" w:date="2019-09-07T23:27:00Z">
        <w:r w:rsidDel="00CC0707">
          <w:rPr>
            <w:szCs w:val="24"/>
          </w:rPr>
          <w:delText>S</w:delText>
        </w:r>
        <w:r w:rsidR="00AD06C7" w:rsidRPr="00AA7A73" w:rsidDel="00CC0707">
          <w:rPr>
            <w:szCs w:val="24"/>
          </w:rPr>
          <w:delText xml:space="preserve">ellers can exploit consumers’ failure to read by </w:delText>
        </w:r>
        <w:r w:rsidDel="00CC0707">
          <w:rPr>
            <w:szCs w:val="24"/>
          </w:rPr>
          <w:delText>introducing</w:delText>
        </w:r>
        <w:r w:rsidR="00AD06C7" w:rsidRPr="00AA7A73" w:rsidDel="00CC0707">
          <w:rPr>
            <w:szCs w:val="24"/>
          </w:rPr>
          <w:delText xml:space="preserve"> </w:delText>
        </w:r>
        <w:r w:rsidDel="00CC0707">
          <w:rPr>
            <w:szCs w:val="24"/>
          </w:rPr>
          <w:delText>excessively strict</w:delText>
        </w:r>
        <w:r w:rsidR="00AD06C7" w:rsidRPr="00AA7A73" w:rsidDel="00CC0707">
          <w:rPr>
            <w:szCs w:val="24"/>
          </w:rPr>
          <w:delText xml:space="preserve"> terms in</w:delText>
        </w:r>
        <w:r w:rsidDel="00CC0707">
          <w:rPr>
            <w:szCs w:val="24"/>
          </w:rPr>
          <w:delText>to</w:delText>
        </w:r>
        <w:r w:rsidR="00AD06C7" w:rsidRPr="00AA7A73" w:rsidDel="00CC0707">
          <w:rPr>
            <w:szCs w:val="24"/>
          </w:rPr>
          <w:delText xml:space="preserve"> the fine print.</w:delText>
        </w:r>
        <w:r w:rsidR="00AD06C7" w:rsidRPr="00AA7A73" w:rsidDel="00CC0707">
          <w:rPr>
            <w:rStyle w:val="FootnoteReference"/>
            <w:szCs w:val="24"/>
          </w:rPr>
          <w:footnoteReference w:id="85"/>
        </w:r>
        <w:r w:rsidR="00AD06C7" w:rsidRPr="00AA7A73" w:rsidDel="00CC0707">
          <w:rPr>
            <w:szCs w:val="24"/>
          </w:rPr>
          <w:delText xml:space="preserve"> </w:delText>
        </w:r>
        <w:r w:rsidR="004D551F" w:rsidDel="00CC0707">
          <w:rPr>
            <w:szCs w:val="24"/>
          </w:rPr>
          <w:delText xml:space="preserve">Since these terms are practically invisible for most consumers, sellers may be encouraged to include shrouded, non-salient terms </w:delText>
        </w:r>
        <w:r w:rsidR="00C12F0E" w:rsidDel="00CC0707">
          <w:rPr>
            <w:szCs w:val="24"/>
          </w:rPr>
          <w:delText xml:space="preserve">that increase their profits, </w:delText>
        </w:r>
        <w:r w:rsidR="004D551F" w:rsidDel="00CC0707">
          <w:rPr>
            <w:szCs w:val="24"/>
          </w:rPr>
          <w:delText xml:space="preserve">even if </w:delText>
        </w:r>
        <w:r w:rsidR="00C12F0E" w:rsidDel="00CC0707">
          <w:rPr>
            <w:szCs w:val="24"/>
          </w:rPr>
          <w:delText>these terms</w:delText>
        </w:r>
        <w:r w:rsidR="004D551F" w:rsidDel="00CC0707">
          <w:rPr>
            <w:szCs w:val="24"/>
          </w:rPr>
          <w:delText xml:space="preserve"> decrease the aggregate surplus from the transaction.</w:delText>
        </w:r>
        <w:r w:rsidR="004D551F" w:rsidDel="00CC0707">
          <w:rPr>
            <w:rStyle w:val="FootnoteReference"/>
            <w:szCs w:val="24"/>
          </w:rPr>
          <w:footnoteReference w:id="86"/>
        </w:r>
      </w:del>
    </w:p>
    <w:p w14:paraId="58293CEB" w14:textId="45F76010" w:rsidR="00AD06C7" w:rsidDel="00CC0707" w:rsidRDefault="00AD06C7">
      <w:pPr>
        <w:rPr>
          <w:del w:id="374" w:author="Meirav" w:date="2019-09-07T23:27:00Z"/>
        </w:rPr>
      </w:pPr>
    </w:p>
    <w:p w14:paraId="4CEAB03C" w14:textId="3FE70E1B" w:rsidR="00AD06C7" w:rsidDel="00CC0707" w:rsidRDefault="0026352D">
      <w:pPr>
        <w:rPr>
          <w:del w:id="375" w:author="Meirav" w:date="2019-09-07T23:27:00Z"/>
          <w:szCs w:val="24"/>
        </w:rPr>
      </w:pPr>
      <w:del w:id="376" w:author="Meirav" w:date="2019-09-07T23:27:00Z">
        <w:r w:rsidDel="00CC0707">
          <w:delText xml:space="preserve">Moreover, </w:delText>
        </w:r>
        <w:r w:rsidDel="00CC0707">
          <w:rPr>
            <w:szCs w:val="24"/>
          </w:rPr>
          <w:delText>e</w:delText>
        </w:r>
        <w:r w:rsidR="00AD06C7" w:rsidRPr="00AA7A73" w:rsidDel="00CC0707">
          <w:rPr>
            <w:szCs w:val="24"/>
          </w:rPr>
          <w:delText>ven if certain terms are clearly disclosed so that consumers are made aware of them, sellers regularly design contract terms in ways that take advantage of consumers’ cognitive biases and systematic misperceptions.</w:delText>
        </w:r>
        <w:r w:rsidR="00AD06C7" w:rsidRPr="00AA7A73" w:rsidDel="00CC0707">
          <w:rPr>
            <w:rStyle w:val="FootnoteReference"/>
            <w:szCs w:val="24"/>
          </w:rPr>
          <w:footnoteReference w:id="87"/>
        </w:r>
        <w:r w:rsidR="00AD06C7" w:rsidRPr="00AA7A73" w:rsidDel="00CC0707">
          <w:rPr>
            <w:szCs w:val="24"/>
          </w:rPr>
          <w:delText xml:space="preserve"> For example, if consumers are overly optimistic and consequently underestimate the possibility that a certain product will fail to work, sellers may introduce warranty disclaimers into the fine print while failing to adequately adjust the product’s price downwards.</w:delText>
        </w:r>
        <w:r w:rsidR="00AD06C7" w:rsidRPr="00AA7A73" w:rsidDel="00CC0707">
          <w:rPr>
            <w:rStyle w:val="FootnoteReference"/>
            <w:szCs w:val="24"/>
          </w:rPr>
          <w:footnoteReference w:id="88"/>
        </w:r>
        <w:r w:rsidR="00775331" w:rsidRPr="00AA7A73" w:rsidDel="00CC0707">
          <w:rPr>
            <w:szCs w:val="24"/>
          </w:rPr>
          <w:delText xml:space="preserve"> </w:delText>
        </w:r>
        <w:r w:rsidR="00AD06C7" w:rsidRPr="00AA7A73" w:rsidDel="00CC0707">
          <w:rPr>
            <w:szCs w:val="24"/>
          </w:rPr>
          <w:delText>In these cases, consumers might enter into inefficient transactions</w:delText>
        </w:r>
        <w:r w:rsidR="00A90EBE" w:rsidDel="00CC0707">
          <w:rPr>
            <w:szCs w:val="24"/>
          </w:rPr>
          <w:delText xml:space="preserve"> by </w:delText>
        </w:r>
        <w:r w:rsidR="00AD06C7" w:rsidRPr="00AA7A73" w:rsidDel="00CC0707">
          <w:rPr>
            <w:szCs w:val="24"/>
          </w:rPr>
          <w:delText>underestimat</w:delText>
        </w:r>
        <w:r w:rsidR="00A90EBE" w:rsidDel="00CC0707">
          <w:rPr>
            <w:szCs w:val="24"/>
          </w:rPr>
          <w:delText>ing</w:delText>
        </w:r>
        <w:r w:rsidR="00AD06C7" w:rsidRPr="00AA7A73" w:rsidDel="00CC0707">
          <w:rPr>
            <w:szCs w:val="24"/>
          </w:rPr>
          <w:delText xml:space="preserve"> the costs associated with these transactions or overestimat</w:delText>
        </w:r>
        <w:r w:rsidR="00A90EBE" w:rsidDel="00CC0707">
          <w:rPr>
            <w:szCs w:val="24"/>
          </w:rPr>
          <w:delText>ing</w:delText>
        </w:r>
        <w:r w:rsidR="00AD06C7" w:rsidRPr="00AA7A73" w:rsidDel="00CC0707">
          <w:rPr>
            <w:szCs w:val="24"/>
          </w:rPr>
          <w:delText xml:space="preserve"> their benefits.</w:delText>
        </w:r>
        <w:r w:rsidR="00AD06C7" w:rsidRPr="00AA7A73" w:rsidDel="00CC0707">
          <w:rPr>
            <w:rStyle w:val="FootnoteReference"/>
            <w:szCs w:val="24"/>
          </w:rPr>
          <w:footnoteReference w:id="89"/>
        </w:r>
        <w:r w:rsidR="00AD06C7" w:rsidRPr="00AA7A73" w:rsidDel="00CC0707">
          <w:rPr>
            <w:szCs w:val="24"/>
          </w:rPr>
          <w:delText xml:space="preserve"> </w:delText>
        </w:r>
      </w:del>
    </w:p>
    <w:p w14:paraId="6277DC77" w14:textId="1E1502B2" w:rsidR="00AD06C7" w:rsidDel="00CC0707" w:rsidRDefault="00AD06C7">
      <w:pPr>
        <w:rPr>
          <w:del w:id="383" w:author="Meirav" w:date="2019-09-07T23:27:00Z"/>
          <w:szCs w:val="24"/>
        </w:rPr>
      </w:pPr>
    </w:p>
    <w:p w14:paraId="2B51A5F0" w14:textId="698C9026" w:rsidR="00AD06C7" w:rsidRPr="00AA7A73" w:rsidDel="00CC0707" w:rsidRDefault="00AD06C7">
      <w:pPr>
        <w:rPr>
          <w:del w:id="384" w:author="Meirav" w:date="2019-09-07T23:27:00Z"/>
          <w:szCs w:val="24"/>
        </w:rPr>
      </w:pPr>
      <w:del w:id="385" w:author="Meirav" w:date="2019-09-07T23:27:00Z">
        <w:r w:rsidRPr="00AA7A73" w:rsidDel="00CC0707">
          <w:rPr>
            <w:szCs w:val="24"/>
          </w:rPr>
          <w:delText xml:space="preserve">These problems are not solved even in situations of perfect competition, as competition only drives sellers to </w:delText>
        </w:r>
        <w:r w:rsidR="00322E15" w:rsidDel="00CC0707">
          <w:rPr>
            <w:szCs w:val="24"/>
          </w:rPr>
          <w:delText>compete over</w:delText>
        </w:r>
        <w:r w:rsidRPr="00AA7A73" w:rsidDel="00CC0707">
          <w:rPr>
            <w:szCs w:val="24"/>
          </w:rPr>
          <w:delText xml:space="preserve"> the </w:delText>
        </w:r>
        <w:r w:rsidRPr="00733E1B" w:rsidDel="00CC0707">
          <w:rPr>
            <w:i/>
            <w:iCs/>
            <w:szCs w:val="24"/>
          </w:rPr>
          <w:delText>perceived</w:delText>
        </w:r>
        <w:r w:rsidR="00322E15" w:rsidDel="00CC0707">
          <w:rPr>
            <w:szCs w:val="24"/>
          </w:rPr>
          <w:delText xml:space="preserve"> rather than the </w:delText>
        </w:r>
        <w:r w:rsidR="00322E15" w:rsidRPr="00733E1B" w:rsidDel="00CC0707">
          <w:rPr>
            <w:i/>
            <w:iCs/>
            <w:szCs w:val="24"/>
          </w:rPr>
          <w:delText>actual</w:delText>
        </w:r>
        <w:r w:rsidRPr="00AA7A73" w:rsidDel="00CC0707">
          <w:rPr>
            <w:szCs w:val="24"/>
          </w:rPr>
          <w:delText xml:space="preserve"> benefit</w:delText>
        </w:r>
        <w:r w:rsidR="00322E15" w:rsidDel="00CC0707">
          <w:rPr>
            <w:szCs w:val="24"/>
          </w:rPr>
          <w:delText xml:space="preserve"> to consumers</w:delText>
        </w:r>
        <w:r w:rsidRPr="00AA7A73" w:rsidDel="00CC0707">
          <w:rPr>
            <w:szCs w:val="24"/>
          </w:rPr>
          <w:delText>.</w:delText>
        </w:r>
        <w:r w:rsidRPr="00AA7A73" w:rsidDel="00CC0707">
          <w:rPr>
            <w:rStyle w:val="FootnoteReference"/>
            <w:szCs w:val="24"/>
          </w:rPr>
          <w:footnoteReference w:id="90"/>
        </w:r>
        <w:r w:rsidRPr="00AA7A73" w:rsidDel="00CC0707">
          <w:rPr>
            <w:szCs w:val="24"/>
          </w:rPr>
          <w:delText xml:space="preserve"> As Oren Bar-Gill explains:</w:delText>
        </w:r>
      </w:del>
    </w:p>
    <w:p w14:paraId="13DBFA2B" w14:textId="5082EBAD" w:rsidR="00E37C38" w:rsidDel="00CC0707" w:rsidRDefault="00E37C38">
      <w:pPr>
        <w:rPr>
          <w:del w:id="388" w:author="Meirav" w:date="2019-09-07T23:27:00Z"/>
        </w:rPr>
        <w:pPrChange w:id="389" w:author="Meirav" w:date="2019-09-07T23:27:00Z">
          <w:pPr>
            <w:ind w:firstLine="0"/>
          </w:pPr>
        </w:pPrChange>
      </w:pPr>
    </w:p>
    <w:p w14:paraId="4174D3A8" w14:textId="130179FC" w:rsidR="00E37C38" w:rsidRPr="00E37C38" w:rsidDel="00CC0707" w:rsidRDefault="00E37C38">
      <w:pPr>
        <w:rPr>
          <w:del w:id="390" w:author="Meirav" w:date="2019-09-07T23:27:00Z"/>
        </w:rPr>
        <w:pPrChange w:id="391" w:author="Meirav" w:date="2019-09-07T23:27:00Z">
          <w:pPr>
            <w:ind w:left="360" w:firstLine="0"/>
          </w:pPr>
        </w:pPrChange>
      </w:pPr>
      <w:del w:id="392" w:author="Meirav" w:date="2019-09-07T23:27:00Z">
        <w:r w:rsidDel="00CC0707">
          <w:delText xml:space="preserve">“We consumers are imperfectly rational, our decisions and choices influenced by bias and misperception. Moreover, the mistakes we make are systematic and predictable. Sellers respond to those mistakes. They design products, contracts, and pricing schemes to maximize not the </w:delText>
        </w:r>
        <w:r w:rsidRPr="00733E1B" w:rsidDel="00CC0707">
          <w:delText>true</w:delText>
        </w:r>
        <w:r w:rsidDel="00CC0707">
          <w:delText xml:space="preserve"> (net) benefit from their product, but the (net) benefit </w:delText>
        </w:r>
        <w:r w:rsidRPr="00733E1B" w:rsidDel="00CC0707">
          <w:delText>as perceived by the imperfectly rational consumer</w:delText>
        </w:r>
        <w:r w:rsidDel="00CC0707">
          <w:delText>. Consumers are lured, by contract design, to purchase products and services that appear more attractive than they really are.”</w:delText>
        </w:r>
        <w:r w:rsidRPr="0018663E" w:rsidDel="00CC0707">
          <w:rPr>
            <w:vertAlign w:val="superscript"/>
          </w:rPr>
          <w:footnoteReference w:id="91"/>
        </w:r>
      </w:del>
    </w:p>
    <w:p w14:paraId="4CA718F2" w14:textId="3AB167D4" w:rsidR="00E37C38" w:rsidDel="00CC0707" w:rsidRDefault="00E37C38">
      <w:pPr>
        <w:rPr>
          <w:del w:id="395" w:author="Meirav" w:date="2019-09-07T23:27:00Z"/>
        </w:rPr>
        <w:pPrChange w:id="396" w:author="Meirav" w:date="2019-09-07T23:27:00Z">
          <w:pPr>
            <w:ind w:firstLine="0"/>
          </w:pPr>
        </w:pPrChange>
      </w:pPr>
    </w:p>
    <w:p w14:paraId="189F350F" w14:textId="1CFBFB20" w:rsidR="00775331" w:rsidDel="00CC0707" w:rsidRDefault="00322E15">
      <w:pPr>
        <w:rPr>
          <w:del w:id="397" w:author="Meirav" w:date="2019-09-07T23:27:00Z"/>
        </w:rPr>
      </w:pPr>
      <w:del w:id="398" w:author="Meirav" w:date="2019-09-07T23:27:00Z">
        <w:r w:rsidDel="00CC0707">
          <w:delText>If</w:delText>
        </w:r>
        <w:r w:rsidR="0011126B" w:rsidDel="00CC0707">
          <w:delText xml:space="preserve"> consumers underestimate the value of the benefits they will be able to extract from </w:delText>
        </w:r>
        <w:r w:rsidDel="00CC0707">
          <w:delText xml:space="preserve">high-quality contract </w:delText>
        </w:r>
        <w:r w:rsidR="0011126B" w:rsidDel="00CC0707">
          <w:delText>terms (either because they suffer from cognitive biases</w:delText>
        </w:r>
        <w:r w:rsidR="009866B7" w:rsidDel="00CC0707">
          <w:delText xml:space="preserve"> </w:delText>
        </w:r>
        <w:r w:rsidR="0011126B" w:rsidDel="00CC0707">
          <w:delText xml:space="preserve">or because they simply do not read or pay attention to the contract </w:delText>
        </w:r>
        <w:r w:rsidR="0011126B" w:rsidRPr="000237B6" w:rsidDel="00CC0707">
          <w:rPr>
            <w:i/>
            <w:iCs/>
          </w:rPr>
          <w:delText>ex ante</w:delText>
        </w:r>
        <w:r w:rsidR="0011126B" w:rsidDel="00CC0707">
          <w:delText>)</w:delText>
        </w:r>
        <w:r w:rsidDel="00CC0707">
          <w:delText>,</w:delText>
        </w:r>
        <w:r w:rsidR="0011126B" w:rsidDel="00CC0707">
          <w:delText xml:space="preserve"> </w:delText>
        </w:r>
        <w:r w:rsidDel="00CC0707">
          <w:delText>s</w:delText>
        </w:r>
        <w:r w:rsidR="0011126B" w:rsidDel="00CC0707">
          <w:delText xml:space="preserve">ellers will be motivated to decrease prices while saving costs through inefficient (albeit non-salient) contractual </w:delText>
        </w:r>
        <w:r w:rsidDel="00CC0707">
          <w:delText>arrangements</w:delText>
        </w:r>
        <w:r w:rsidR="0011126B" w:rsidDel="00CC0707">
          <w:delText>.</w:delText>
        </w:r>
        <w:r w:rsidR="000237B6" w:rsidDel="00CC0707">
          <w:rPr>
            <w:rStyle w:val="FootnoteReference"/>
          </w:rPr>
          <w:footnoteReference w:id="92"/>
        </w:r>
        <w:r w:rsidR="0011126B" w:rsidDel="00CC0707">
          <w:delText xml:space="preserve"> In such cases, regulatory intervention may be needed—at least to assess whether the terms are </w:delText>
        </w:r>
        <w:r w:rsidDel="00CC0707">
          <w:delText>socially desirable</w:delText>
        </w:r>
        <w:r w:rsidR="0011126B" w:rsidDel="00CC0707">
          <w:delText>.</w:delText>
        </w:r>
        <w:r w:rsidR="004D551F" w:rsidDel="00CC0707">
          <w:rPr>
            <w:rStyle w:val="FootnoteReference"/>
          </w:rPr>
          <w:footnoteReference w:id="93"/>
        </w:r>
        <w:r w:rsidR="00C12F0E" w:rsidDel="00CC0707">
          <w:delText xml:space="preserve"> </w:delText>
        </w:r>
      </w:del>
    </w:p>
    <w:p w14:paraId="12FF0D83" w14:textId="09DDBA51" w:rsidR="00775331" w:rsidDel="00CC0707" w:rsidRDefault="00775331">
      <w:pPr>
        <w:rPr>
          <w:del w:id="403" w:author="Meirav" w:date="2019-09-07T23:27:00Z"/>
        </w:rPr>
      </w:pPr>
    </w:p>
    <w:p w14:paraId="6F4DB7E6" w14:textId="7DEB3CE7" w:rsidR="00082C37" w:rsidDel="00CC0707" w:rsidRDefault="00C12F0E">
      <w:pPr>
        <w:rPr>
          <w:del w:id="404" w:author="Meirav" w:date="2019-09-07T23:27:00Z"/>
        </w:rPr>
      </w:pPr>
      <w:del w:id="405" w:author="Meirav" w:date="2019-09-07T23:27:00Z">
        <w:r w:rsidDel="00CC0707">
          <w:delText xml:space="preserve">Admittedly, </w:delText>
        </w:r>
        <w:r w:rsidR="00EA0A48" w:rsidDel="00CC0707">
          <w:delText>certain</w:delText>
        </w:r>
        <w:r w:rsidDel="00CC0707">
          <w:delText xml:space="preserve"> terms in retail sellers’ return policies </w:delText>
        </w:r>
        <w:r w:rsidR="00EA0A48" w:rsidDel="00CC0707">
          <w:delText>may be relatively salient to consumers</w:delText>
        </w:r>
        <w:r w:rsidDel="00CC0707">
          <w:delText xml:space="preserve">. Yet, </w:delText>
        </w:r>
        <w:r w:rsidR="00EA0A48" w:rsidDel="00CC0707">
          <w:delText>others</w:delText>
        </w:r>
        <w:r w:rsidDel="00CC0707">
          <w:delText xml:space="preserve">—such as the receipt requirement—might be less salient to consumers at the </w:delText>
        </w:r>
        <w:r w:rsidDel="00CC0707">
          <w:rPr>
            <w:i/>
            <w:iCs/>
          </w:rPr>
          <w:delText xml:space="preserve">ex ante </w:delText>
        </w:r>
        <w:r w:rsidDel="00CC0707">
          <w:delText xml:space="preserve">stage, </w:delText>
        </w:r>
        <w:r w:rsidR="009866B7" w:rsidDel="00CC0707">
          <w:delText xml:space="preserve">either </w:delText>
        </w:r>
        <w:r w:rsidDel="00CC0707">
          <w:delText xml:space="preserve">because they may not notice it, over-optimistically assume that they will not lose it, or underestimate the chances that they will </w:delText>
        </w:r>
        <w:r w:rsidR="00CB40CE" w:rsidDel="00CC0707">
          <w:delText>return the purchased goods</w:delText>
        </w:r>
        <w:r w:rsidDel="00CC0707">
          <w:delText xml:space="preserve">. </w:delText>
        </w:r>
      </w:del>
    </w:p>
    <w:p w14:paraId="5379D680" w14:textId="448C55F7" w:rsidR="00082C37" w:rsidDel="00CC0707" w:rsidRDefault="00082C37">
      <w:pPr>
        <w:rPr>
          <w:del w:id="406" w:author="Meirav" w:date="2019-09-07T23:27:00Z"/>
        </w:rPr>
      </w:pPr>
    </w:p>
    <w:p w14:paraId="0C01635D" w14:textId="2AC6151E" w:rsidR="0011126B" w:rsidRPr="00066485" w:rsidDel="00C22693" w:rsidRDefault="00CB40CE">
      <w:pPr>
        <w:ind w:firstLine="0"/>
        <w:rPr>
          <w:del w:id="407" w:author="Meirav" w:date="2019-09-07T23:31:00Z"/>
        </w:rPr>
        <w:pPrChange w:id="408" w:author="Meirav" w:date="2019-09-07T23:31:00Z">
          <w:pPr/>
        </w:pPrChange>
      </w:pPr>
      <w:del w:id="409" w:author="Meirav" w:date="2019-09-07T23:27:00Z">
        <w:r w:rsidDel="00CC0707">
          <w:delText xml:space="preserve">Either way, </w:delText>
        </w:r>
        <w:r w:rsidR="00082C37" w:rsidDel="00CC0707">
          <w:delText xml:space="preserve">when taken together with the finding that sellers </w:delText>
        </w:r>
        <w:r w:rsidR="000F5E88" w:rsidDel="00CC0707">
          <w:delText xml:space="preserve">rarely </w:delText>
        </w:r>
        <w:r w:rsidR="00082C37" w:rsidDel="00CC0707">
          <w:delText xml:space="preserve">depart from these seemingly stringent requirements, these insights cast serious doubt on </w:delText>
        </w:r>
      </w:del>
      <w:del w:id="410" w:author="Meirav" w:date="2019-09-07T23:29:00Z">
        <w:r w:rsidR="00082C37" w:rsidDel="00CC0707">
          <w:delText>the view</w:delText>
        </w:r>
        <w:r w:rsidDel="00CC0707">
          <w:delText xml:space="preserve"> that “regulation (or much of it) should be abandoned altogether, leaving the scene to market forces of reputation and competition</w:delText>
        </w:r>
      </w:del>
      <w:del w:id="411" w:author="Meirav" w:date="2019-09-07T23:31:00Z">
        <w:r w:rsidDel="00C22693">
          <w:delText>.”</w:delText>
        </w:r>
        <w:r w:rsidDel="00C22693">
          <w:rPr>
            <w:rStyle w:val="FootnoteReference"/>
          </w:rPr>
          <w:footnoteReference w:id="94"/>
        </w:r>
      </w:del>
    </w:p>
    <w:p w14:paraId="53CBFD44" w14:textId="77777777" w:rsidR="00ED0A83" w:rsidRDefault="00ED0A83">
      <w:pPr>
        <w:ind w:firstLine="0"/>
        <w:pPrChange w:id="414" w:author="Meirav" w:date="2019-09-07T23:31:00Z">
          <w:pPr/>
        </w:pPrChange>
      </w:pPr>
    </w:p>
    <w:p w14:paraId="53BFFB42" w14:textId="77777777" w:rsidR="00ED0A83" w:rsidRDefault="00ED0A83" w:rsidP="00ED0A83">
      <w:pPr>
        <w:pStyle w:val="Heading2"/>
        <w:numPr>
          <w:ilvl w:val="1"/>
          <w:numId w:val="9"/>
        </w:numPr>
        <w:jc w:val="left"/>
      </w:pPr>
      <w:bookmarkStart w:id="415" w:name="_Toc17757434"/>
      <w:r>
        <w:t>Gaps Might Generate Distortions</w:t>
      </w:r>
      <w:bookmarkEnd w:id="415"/>
      <w:r>
        <w:t xml:space="preserve"> </w:t>
      </w:r>
    </w:p>
    <w:p w14:paraId="0716FFDA" w14:textId="77777777" w:rsidR="00ED0A83" w:rsidRDefault="00ED0A83" w:rsidP="00ED0A83">
      <w:pPr>
        <w:ind w:firstLine="0"/>
      </w:pPr>
    </w:p>
    <w:p w14:paraId="1861FEC0" w14:textId="01D3C709" w:rsidR="00ED0A83" w:rsidRPr="000F5E88" w:rsidRDefault="000F5E88" w:rsidP="000F5E88">
      <w:r>
        <w:t>Even when gaps persist, they</w:t>
      </w:r>
      <w:r w:rsidR="00ED0A83">
        <w:t xml:space="preserve"> might </w:t>
      </w:r>
      <w:r>
        <w:t xml:space="preserve">generate distortions—both </w:t>
      </w:r>
      <w:r>
        <w:rPr>
          <w:i/>
          <w:iCs/>
        </w:rPr>
        <w:t xml:space="preserve">ex ante </w:t>
      </w:r>
      <w:r>
        <w:lastRenderedPageBreak/>
        <w:t xml:space="preserve">and </w:t>
      </w:r>
      <w:r>
        <w:rPr>
          <w:i/>
          <w:iCs/>
        </w:rPr>
        <w:t>ex post</w:t>
      </w:r>
      <w:r>
        <w:t xml:space="preserve">. </w:t>
      </w:r>
    </w:p>
    <w:p w14:paraId="0276DA34" w14:textId="77777777" w:rsidR="00ED0A83" w:rsidRDefault="00ED0A83" w:rsidP="00ED0A83"/>
    <w:p w14:paraId="249DB730" w14:textId="77777777" w:rsidR="00ED0A83" w:rsidRDefault="00ED0A83" w:rsidP="00ED0A83">
      <w:pPr>
        <w:pStyle w:val="Heading3"/>
        <w:numPr>
          <w:ilvl w:val="2"/>
          <w:numId w:val="9"/>
        </w:numPr>
      </w:pPr>
      <w:bookmarkStart w:id="416" w:name="_Toc17757435"/>
      <w:r>
        <w:rPr>
          <w:i/>
          <w:iCs/>
        </w:rPr>
        <w:t>Ex Ante</w:t>
      </w:r>
      <w:r>
        <w:t xml:space="preserve"> Distortions of Consumers’ Decisions</w:t>
      </w:r>
      <w:bookmarkEnd w:id="416"/>
    </w:p>
    <w:p w14:paraId="51896C0E" w14:textId="77777777" w:rsidR="00ED0A83" w:rsidRDefault="00ED0A83" w:rsidP="00ED0A83"/>
    <w:p w14:paraId="200327BC" w14:textId="79FBD471" w:rsidR="00ED0A83" w:rsidRDefault="00ED0A83" w:rsidP="00082C37">
      <w:r>
        <w:t xml:space="preserve">At the </w:t>
      </w:r>
      <w:r>
        <w:rPr>
          <w:i/>
          <w:iCs/>
        </w:rPr>
        <w:t xml:space="preserve">ex ante, </w:t>
      </w:r>
      <w:r>
        <w:t>pre-purchase stage,</w:t>
      </w:r>
      <w:r>
        <w:rPr>
          <w:i/>
          <w:iCs/>
        </w:rPr>
        <w:t xml:space="preserve"> </w:t>
      </w:r>
      <w:r>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refrain from buying items from particular sellers because consumers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5063F438" w:rsidR="00ED0A83" w:rsidRDefault="00ED0A83" w:rsidP="00ED0A83">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56054E">
        <w:t xml:space="preserve">non-opportunistic consumers are </w:t>
      </w:r>
      <w:r>
        <w:t xml:space="preserve">apparently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commentRangeStart w:id="417"/>
      <w:r>
        <w:t>.</w:t>
      </w:r>
      <w:r w:rsidR="000237B6">
        <w:t>”</w:t>
      </w:r>
      <w:r w:rsidR="000237B6">
        <w:rPr>
          <w:rStyle w:val="FootnoteReference"/>
        </w:rPr>
        <w:footnoteReference w:id="95"/>
      </w:r>
      <w:commentRangeEnd w:id="417"/>
      <w:r w:rsidR="006B1F00">
        <w:rPr>
          <w:rStyle w:val="CommentReference"/>
        </w:rPr>
        <w:commentReference w:id="417"/>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51985643" w:rsidR="00ED0A83" w:rsidRDefault="00ED0A83" w:rsidP="00ED0A83">
      <w:pPr>
        <w:pStyle w:val="Heading3"/>
        <w:numPr>
          <w:ilvl w:val="2"/>
          <w:numId w:val="9"/>
        </w:numPr>
      </w:pPr>
      <w:del w:id="418" w:author="Susan" w:date="2019-09-08T21:49:00Z">
        <w:r w:rsidDel="00325B85">
          <w:delText xml:space="preserve"> </w:delText>
        </w:r>
      </w:del>
      <w:r>
        <w:t xml:space="preserve"> </w:t>
      </w:r>
      <w:bookmarkStart w:id="419" w:name="_Toc17757436"/>
      <w:r>
        <w:rPr>
          <w:i/>
          <w:iCs/>
        </w:rPr>
        <w:t xml:space="preserve">Ex Post </w:t>
      </w:r>
      <w:r>
        <w:t>Distortions of Consumers’ Decisions</w:t>
      </w:r>
      <w:bookmarkEnd w:id="419"/>
    </w:p>
    <w:p w14:paraId="237E632A" w14:textId="77777777" w:rsidR="00ED0A83" w:rsidRDefault="00ED0A83" w:rsidP="00ED0A83"/>
    <w:p w14:paraId="42AF0000" w14:textId="1936C8E6" w:rsidR="00ED0A83" w:rsidRDefault="00ED0A83" w:rsidP="00ED0A83">
      <w:r>
        <w:t xml:space="preserve">The observed gaps may also lead to several inefficiencies at the post-contract stage. First, some consumers might be discouraged from even trying </w:t>
      </w:r>
      <w:r>
        <w:lastRenderedPageBreak/>
        <w:t xml:space="preserve">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terrorem </w:t>
      </w:r>
      <w:r>
        <w:t>effect on consumers.</w:t>
      </w:r>
      <w:r w:rsidR="00A014D9">
        <w:rPr>
          <w:rStyle w:val="FootnoteReference"/>
        </w:rPr>
        <w:footnoteReference w:id="96"/>
      </w:r>
      <w:r>
        <w:t xml:space="preserve"> </w:t>
      </w:r>
    </w:p>
    <w:p w14:paraId="4E9FCD40" w14:textId="77777777" w:rsidR="00ED0A83" w:rsidRDefault="00ED0A83" w:rsidP="00ED0A83">
      <w:pPr>
        <w:tabs>
          <w:tab w:val="left" w:pos="3113"/>
        </w:tabs>
      </w:pPr>
      <w:r>
        <w:tab/>
      </w:r>
    </w:p>
    <w:p w14:paraId="6391F481" w14:textId="7BF42B48" w:rsidR="00ED0A83" w:rsidRDefault="00ED0A83" w:rsidP="0030385C">
      <w:r>
        <w:t xml:space="preserve">Second, even if consumers do request concessions from sellers, they may relinquish their claims once sellers refer them to the contracts that they had “agreed” to enter into. </w:t>
      </w:r>
      <w:r w:rsidR="0030385C">
        <w:t>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420" w:name="_Ref17754689"/>
      <w:r w:rsidR="00A53C6C">
        <w:rPr>
          <w:rStyle w:val="FootnoteReference"/>
        </w:rPr>
        <w:footnoteReference w:id="97"/>
      </w:r>
      <w:bookmarkEnd w:id="420"/>
    </w:p>
    <w:p w14:paraId="715DD40C" w14:textId="77777777" w:rsidR="00ED0A83" w:rsidRDefault="00ED0A83" w:rsidP="00ED0A83"/>
    <w:p w14:paraId="379CD2BC" w14:textId="7C7F6C54" w:rsidR="00ED0A83" w:rsidRDefault="00ED0A83" w:rsidP="00806398">
      <w:r>
        <w:t>This reaction can be attributed to the fact that consumers are contract formalists</w:t>
      </w:r>
      <w:commentRangeStart w:id="425"/>
      <w:r>
        <w:t>.</w:t>
      </w:r>
      <w:bookmarkStart w:id="426" w:name="_Ref18494462"/>
      <w:r w:rsidR="00A53C6C">
        <w:rPr>
          <w:rStyle w:val="FootnoteReference"/>
        </w:rPr>
        <w:footnoteReference w:id="98"/>
      </w:r>
      <w:bookmarkEnd w:id="426"/>
      <w:commentRangeEnd w:id="425"/>
      <w:r w:rsidR="001E100A">
        <w:rPr>
          <w:rStyle w:val="CommentReference"/>
        </w:rPr>
        <w:commentReference w:id="425"/>
      </w:r>
      <w:r>
        <w:t xml:space="preserve"> They tend to believe that the contract is the final word, and this preconception may be particularly strong in the context of standardized consumer agreements.</w:t>
      </w:r>
      <w:r w:rsidR="00A53C6C">
        <w:rPr>
          <w:rStyle w:val="FootnoteReference"/>
        </w:rPr>
        <w:footnoteReference w:id="99"/>
      </w:r>
      <w:r>
        <w:t xml:space="preserve"> Consumers are often demoralized by harsh and </w:t>
      </w:r>
      <w:r>
        <w:lastRenderedPageBreak/>
        <w:t>unconditional contractual language, and consequently refrain from bringing claims to the seller.</w:t>
      </w:r>
      <w:r>
        <w:rPr>
          <w:rStyle w:val="FootnoteReference"/>
        </w:rPr>
        <w:footnoteReference w:id="100"/>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101"/>
      </w:r>
      <w:r>
        <w:t xml:space="preserve"> Consumers are similarly unlikely to challenge contracts induced by fraud because they feel bound by contracts they signed.</w:t>
      </w:r>
      <w:r>
        <w:rPr>
          <w:rStyle w:val="FootnoteReference"/>
        </w:rPr>
        <w:footnoteReference w:id="102"/>
      </w:r>
      <w:r>
        <w:t xml:space="preserve"> </w:t>
      </w:r>
    </w:p>
    <w:p w14:paraId="164D523D" w14:textId="77777777" w:rsidR="00ED0A83" w:rsidRDefault="00ED0A83" w:rsidP="00ED0A83">
      <w:pPr>
        <w:ind w:firstLine="0"/>
      </w:pPr>
    </w:p>
    <w:p w14:paraId="2F589CC4" w14:textId="0ABD3985" w:rsidR="00ED0A83" w:rsidRDefault="00ED0A83" w:rsidP="00E72418">
      <w:r>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432" w:name="_Ref18795871"/>
      <w:r w:rsidR="00A014D9">
        <w:rPr>
          <w:rStyle w:val="FootnoteReference"/>
        </w:rPr>
        <w:footnoteReference w:id="103"/>
      </w:r>
      <w:bookmarkEnd w:id="432"/>
    </w:p>
    <w:p w14:paraId="08285E9C" w14:textId="77777777" w:rsidR="00ED0A83" w:rsidRDefault="00ED0A83" w:rsidP="00ED0A83"/>
    <w:p w14:paraId="0FC22ACA" w14:textId="77777777" w:rsidR="00ED0A83" w:rsidRDefault="00ED0A83" w:rsidP="00ED0A83">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77777777"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77777777" w:rsidR="00ED0A83" w:rsidRDefault="00ED0A83" w:rsidP="00ED0A83">
      <w:r>
        <w:t xml:space="preserve">But even if they did provide information about sellers’ deviations from their formal policies on social media, other consumers may fail to realize that these deviations reflect a systematic inclination, rather than one-time deviations, for the same reasons mentioned earlier. </w:t>
      </w:r>
    </w:p>
    <w:p w14:paraId="13D5ED62" w14:textId="77777777" w:rsidR="00ED0A83" w:rsidRDefault="00ED0A83" w:rsidP="00ED0A83"/>
    <w:p w14:paraId="11008958" w14:textId="77777777" w:rsidR="00ED0A83" w:rsidRDefault="00ED0A83" w:rsidP="00ED0A83">
      <w:pPr>
        <w:pStyle w:val="Heading3"/>
        <w:numPr>
          <w:ilvl w:val="2"/>
          <w:numId w:val="9"/>
        </w:numPr>
      </w:pPr>
      <w:bookmarkStart w:id="437" w:name="_Toc17757437"/>
      <w:r>
        <w:rPr>
          <w:i/>
          <w:iCs/>
        </w:rPr>
        <w:t xml:space="preserve">Ex Ante </w:t>
      </w:r>
      <w:r>
        <w:t>Distortions of Sellers’ Decisions</w:t>
      </w:r>
      <w:bookmarkEnd w:id="437"/>
    </w:p>
    <w:p w14:paraId="5CA1A60C" w14:textId="77777777" w:rsidR="00ED0A83" w:rsidRDefault="00ED0A83" w:rsidP="00ED0A83"/>
    <w:p w14:paraId="406BF33A" w14:textId="24D77C40" w:rsidR="00ED0A83" w:rsidRDefault="00ED0A83" w:rsidP="0030385C">
      <w:r>
        <w:t xml:space="preserve">In addition to distorting consumers’ purchasing decisions, the ability to apply a gap might also lead sellers to adopt inefficient contractual risk allocations. </w:t>
      </w:r>
      <w:r w:rsidR="0030385C">
        <w:t>The</w:t>
      </w:r>
      <w:r>
        <w:t xml:space="preserve"> traditional assumption in the gap literature </w:t>
      </w:r>
      <w:r w:rsidR="0030385C">
        <w:t xml:space="preserve">is </w:t>
      </w:r>
      <w:r>
        <w:t xml:space="preserve">that complaint-based segmentation of consumers </w:t>
      </w:r>
      <w:r w:rsidR="0030385C">
        <w:t>may be</w:t>
      </w:r>
      <w:r>
        <w:t xml:space="preserve"> welfare enhancing. For example, Jason Scott Johnston has argued that firms’ practice of providing “benefits to consumers who complain”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04"/>
      </w:r>
      <w:r>
        <w:t xml:space="preserve"> </w:t>
      </w:r>
    </w:p>
    <w:p w14:paraId="085EBBE2" w14:textId="77777777" w:rsidR="00ED0A83" w:rsidRDefault="00ED0A83" w:rsidP="00ED0A83">
      <w:pPr>
        <w:ind w:firstLine="0"/>
      </w:pPr>
    </w:p>
    <w:p w14:paraId="355A8F57" w14:textId="65F39EDB" w:rsidR="00ED0A83" w:rsidRDefault="00A04427" w:rsidP="00532B9F">
      <w:r>
        <w:lastRenderedPageBreak/>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combined costs of </w:t>
      </w:r>
      <w:r w:rsidR="00680B34">
        <w:t xml:space="preserve">accommodating buyers who complain </w:t>
      </w:r>
      <w:r w:rsidR="00ED0A83">
        <w:t xml:space="preserve">and any reputational loss from </w:t>
      </w:r>
      <w:r w:rsidR="00680B34">
        <w:t>disappoint</w:t>
      </w:r>
      <w:r w:rsidR="006B323F">
        <w:t>ed</w:t>
      </w:r>
      <w:r w:rsidR="00680B34">
        <w:t xml:space="preserve"> </w:t>
      </w:r>
      <w:r w:rsidR="00ED0A83">
        <w:t xml:space="preserve">buyers </w:t>
      </w:r>
      <w:r w:rsidR="00680B34">
        <w:t xml:space="preserve">who fail to complain are lower than </w:t>
      </w:r>
      <w:r w:rsidR="00ED0A83">
        <w:t>the cost</w:t>
      </w:r>
      <w:r w:rsidR="00680B34">
        <w:t>s</w:t>
      </w:r>
      <w:r w:rsidR="00ED0A83">
        <w:t xml:space="preserve"> of </w:t>
      </w:r>
      <w:r w:rsidR="00680B34">
        <w:t>accommodating the claims of all disappointed consumers</w:t>
      </w:r>
      <w:r w:rsidR="0018663E">
        <w:t xml:space="preserve"> (including the non-complainers)</w:t>
      </w:r>
      <w:r w:rsidR="00680B34">
        <w:t>, sellers will adopt the strict term denying the accommodation and depart only selectively in favor of those consumers who complain</w:t>
      </w:r>
      <w:r w:rsidR="00ED0A83">
        <w:t>.</w:t>
      </w:r>
      <w:r w:rsidR="00532B9F">
        <w:rPr>
          <w:rStyle w:val="FootnoteReference"/>
        </w:rPr>
        <w:footnoteReference w:id="105"/>
      </w:r>
      <w:r w:rsidR="00ED0A83">
        <w:t xml:space="preserve"> </w:t>
      </w:r>
      <w:r w:rsidR="00680B34">
        <w:t xml:space="preserve">Importantly, sellers may adopt the strict term even if a more lenient term reflects a more efficient risk allocation </w:t>
      </w:r>
      <w:r w:rsidR="00ED0A83">
        <w:t>from a social welfare perspective</w:t>
      </w:r>
      <w:r w:rsidR="00532B9F">
        <w:t xml:space="preserve"> (to the extent that these terms are not sufficiently salient to consumers </w:t>
      </w:r>
      <w:r w:rsidR="00532B9F">
        <w:rPr>
          <w:i/>
          <w:iCs/>
        </w:rPr>
        <w:t>ex ante</w:t>
      </w:r>
      <w:r w:rsidR="00532B9F">
        <w:t>, and therefore cannot be translated into higher prices)</w:t>
      </w:r>
      <w:r w:rsidR="00ED0A83">
        <w:t xml:space="preserve">. </w:t>
      </w:r>
    </w:p>
    <w:p w14:paraId="6E39C5F5" w14:textId="77777777" w:rsidR="00ED0A83" w:rsidRDefault="00ED0A83" w:rsidP="00ED0A83"/>
    <w:p w14:paraId="396C418A" w14:textId="77777777" w:rsidR="00ED0A83" w:rsidRDefault="00ED0A83" w:rsidP="00ED0A83">
      <w:pPr>
        <w:pStyle w:val="Heading3"/>
        <w:numPr>
          <w:ilvl w:val="2"/>
          <w:numId w:val="9"/>
        </w:numPr>
      </w:pPr>
      <w:bookmarkStart w:id="438" w:name="_Toc17757438"/>
      <w:r>
        <w:t>Distributional Concerns</w:t>
      </w:r>
      <w:bookmarkEnd w:id="438"/>
    </w:p>
    <w:p w14:paraId="091B1670" w14:textId="77777777" w:rsidR="00ED0A83" w:rsidRDefault="00ED0A83" w:rsidP="00ED0A83">
      <w:pPr>
        <w:ind w:firstLine="0"/>
      </w:pPr>
    </w:p>
    <w:p w14:paraId="6F388F37" w14:textId="03A02BA1" w:rsidR="00ED0A83" w:rsidRDefault="00714C5E" w:rsidP="00877223">
      <w:r>
        <w:t>Stores</w:t>
      </w:r>
      <w:r w:rsidR="00ED0A83">
        <w:t xml:space="preserve"> </w:t>
      </w:r>
      <w:r>
        <w:t>were</w:t>
      </w:r>
      <w:r w:rsidR="00ED0A83">
        <w:t xml:space="preserve"> nearly twice as likely to depart from the paper contract once consumers complain</w:t>
      </w:r>
      <w:r>
        <w:t>ed</w:t>
      </w:r>
      <w:r w:rsidR="00ED0A83">
        <w:t xml:space="preserve">. This complaint-based segmentation of consumers effectively leads to the cross-subsidization of the complaining consumers by the more acquiescent, non-complaining consumers. </w:t>
      </w:r>
    </w:p>
    <w:p w14:paraId="67DB2A96" w14:textId="77777777" w:rsidR="00ED0A83" w:rsidRDefault="00ED0A83" w:rsidP="00ED0A83"/>
    <w:p w14:paraId="5DFDB533" w14:textId="4B22DE7E" w:rsidR="00ED0A83" w:rsidRDefault="00ED0A83">
      <w:r>
        <w:t>If consumer assertiveness is correlated with socio-economic status, this complaint-based discrimination might have troubling distributive implications.</w:t>
      </w:r>
      <w:r w:rsidR="0077113A">
        <w:rPr>
          <w:rStyle w:val="FootnoteReference"/>
        </w:rPr>
        <w:footnoteReference w:id="106"/>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rStyle w:val="FootnoteReference"/>
        </w:rPr>
        <w:footnoteReference w:id="107"/>
      </w:r>
      <w:r>
        <w:t xml:space="preserve"> </w:t>
      </w:r>
      <w:r>
        <w:lastRenderedPageBreak/>
        <w:t>Similarly, race and gender were found to influence what people expect and feel they deserve, with blacks and females feeling significantly less entitled than do whites and males.</w:t>
      </w:r>
      <w:r>
        <w:rPr>
          <w:rStyle w:val="FootnoteReference"/>
        </w:rPr>
        <w:footnoteReference w:id="108"/>
      </w:r>
      <w:r>
        <w:t xml:space="preserve"> </w:t>
      </w:r>
    </w:p>
    <w:p w14:paraId="691D5744" w14:textId="5B0DE5B0" w:rsidR="00ED0A83" w:rsidRDefault="00ED0A83" w:rsidP="005C5F3E">
      <w:pPr>
        <w:ind w:firstLine="0"/>
      </w:pPr>
    </w:p>
    <w:p w14:paraId="25A9C191" w14:textId="13BE7625" w:rsidR="00ED0A83" w:rsidRDefault="00ED0A83">
      <w:r>
        <w:t xml:space="preserve">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commentRangeStart w:id="457"/>
      <w:r>
        <w:t>.</w:t>
      </w:r>
      <w:r>
        <w:rPr>
          <w:rStyle w:val="FootnoteReference"/>
        </w:rPr>
        <w:footnoteReference w:id="109"/>
      </w:r>
      <w:commentRangeEnd w:id="457"/>
      <w:r w:rsidR="00D574B3">
        <w:rPr>
          <w:rStyle w:val="CommentReference"/>
        </w:rPr>
        <w:commentReference w:id="457"/>
      </w:r>
      <w:r>
        <w:t xml:space="preserve"> </w:t>
      </w:r>
    </w:p>
    <w:p w14:paraId="7C73A6CC" w14:textId="77777777" w:rsidR="00ED0A83" w:rsidRDefault="00ED0A83" w:rsidP="00ED0A83"/>
    <w:p w14:paraId="087391E6" w14:textId="74E6D5A8" w:rsidR="001A174F" w:rsidRDefault="00ED0A83" w:rsidP="005C5F3E">
      <w:pPr>
        <w:ind w:firstLine="720"/>
      </w:pPr>
      <w:r>
        <w:t xml:space="preserve">In the context of the gap, it is plausible therefore, that lower-income, less-educated consumers, as well as members of disadvantaged groups, will feel more discouraged and demoralized by the </w:t>
      </w:r>
      <w:r w:rsidR="005C5F3E">
        <w:t>formal policy</w:t>
      </w:r>
      <w:r>
        <w:t xml:space="preserve"> or by sellers</w:t>
      </w:r>
      <w:r>
        <w:rPr>
          <w:lang w:bidi="he-IL"/>
        </w:rPr>
        <w:t>’</w:t>
      </w:r>
      <w:r>
        <w:t xml:space="preserve"> initial refusals to grant concessions. This, in turn, might lead to a troubling conclusion that due to sellers’ selective enforcement of their </w:t>
      </w:r>
      <w:r w:rsidR="00877223">
        <w:t xml:space="preserve">formal agreements, poorer, less </w:t>
      </w:r>
      <w:r>
        <w:t xml:space="preserve">educated consumers, and racial and gender minority </w:t>
      </w:r>
      <w:r>
        <w:lastRenderedPageBreak/>
        <w:t>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787CBFBF"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w:t>
      </w:r>
      <w:commentRangeStart w:id="466"/>
      <w:r w:rsidR="005C5F3E">
        <w:t>bloomers</w:t>
      </w:r>
      <w:commentRangeEnd w:id="466"/>
      <w:r w:rsidR="00DD1425">
        <w:rPr>
          <w:rStyle w:val="CommentReference"/>
        </w:rPr>
        <w:commentReference w:id="466"/>
      </w:r>
      <w:r w:rsidR="005C5F3E">
        <w:t>. […] There are plenty wealthy people of color who buy rugs, but to my memory, the people who would get their fees waived were mainly white. The black customers wouldn’t typically ask for their fees to be waived.”</w:t>
      </w:r>
      <w:r w:rsidR="005C5F3E">
        <w:rPr>
          <w:rStyle w:val="FootnoteReference"/>
        </w:rPr>
        <w:footnoteReference w:id="110"/>
      </w:r>
      <w:r w:rsidR="005C5F3E">
        <w:t xml:space="preserve"> </w:t>
      </w:r>
    </w:p>
    <w:p w14:paraId="24B7D485" w14:textId="125DAA68" w:rsidR="004508DB" w:rsidRDefault="004508DB" w:rsidP="00AF0ABA"/>
    <w:p w14:paraId="69D585EE" w14:textId="7CF40063" w:rsidR="004508DB" w:rsidRDefault="004508DB" w:rsidP="00D75BE3">
      <w:pPr>
        <w:spacing w:after="160" w:line="254" w:lineRule="auto"/>
        <w:rPr>
          <w:rFonts w:asciiTheme="majorBidi" w:hAnsiTheme="majorBidi" w:cstheme="majorBidi"/>
          <w:szCs w:val="24"/>
        </w:rPr>
      </w:pPr>
      <w:r w:rsidRPr="004508DB">
        <w:rPr>
          <w:rFonts w:asciiTheme="majorBidi" w:hAnsiTheme="majorBidi" w:cstheme="majorBidi"/>
          <w:szCs w:val="24"/>
        </w:rPr>
        <w:t>In addition, allowing store clerks discretion in exercising leniency toward certain consumers might produce regressive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11"/>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 At least in the context of race, such discrimination</w:t>
      </w:r>
      <w:r w:rsidRPr="004508DB">
        <w:rPr>
          <w:rFonts w:asciiTheme="majorBidi" w:hAnsiTheme="majorBidi" w:cstheme="majorBidi"/>
          <w:szCs w:val="24"/>
        </w:rPr>
        <w:t xml:space="preserve"> </w:t>
      </w:r>
      <w:r w:rsidR="003E5269">
        <w:rPr>
          <w:rFonts w:asciiTheme="majorBidi" w:hAnsiTheme="majorBidi" w:cstheme="majorBidi"/>
          <w:szCs w:val="24"/>
        </w:rPr>
        <w:t>violates</w:t>
      </w:r>
      <w:r w:rsidRPr="004508DB">
        <w:rPr>
          <w:rFonts w:asciiTheme="majorBidi" w:hAnsiTheme="majorBidi" w:cstheme="majorBidi"/>
          <w:szCs w:val="24"/>
        </w:rPr>
        <w:t xml:space="preserve"> the Civil Rights Act of 1991, which prohibits racial discrimination in making, performing, modifying, and terminating contracts and in restricting access to “the enjoyment of all benefits, privileges, terms, and conditions of the contractual relationship.”</w:t>
      </w:r>
      <w:r w:rsidRPr="004508DB">
        <w:rPr>
          <w:rStyle w:val="FootnoteReference"/>
          <w:rFonts w:asciiTheme="majorBidi" w:hAnsiTheme="majorBidi" w:cstheme="majorBidi"/>
          <w:szCs w:val="24"/>
        </w:rPr>
        <w:footnoteReference w:id="112"/>
      </w:r>
    </w:p>
    <w:p w14:paraId="3E35329B" w14:textId="77777777" w:rsidR="00877223" w:rsidRDefault="00877223" w:rsidP="00D75BE3">
      <w:pPr>
        <w:spacing w:after="160" w:line="254" w:lineRule="auto"/>
        <w:rPr>
          <w:rFonts w:asciiTheme="majorBidi" w:hAnsiTheme="majorBidi" w:cstheme="majorBidi"/>
          <w:szCs w:val="24"/>
        </w:rPr>
      </w:pPr>
    </w:p>
    <w:p w14:paraId="19E32A25" w14:textId="3DA2AD28" w:rsidR="00877223" w:rsidRDefault="00A760A0" w:rsidP="00B55564">
      <w:pPr>
        <w:spacing w:after="160" w:line="254" w:lineRule="auto"/>
        <w:rPr>
          <w:ins w:id="470" w:author="Meirav" w:date="2019-09-07T23:48:00Z"/>
          <w:rFonts w:asciiTheme="majorBidi" w:hAnsiTheme="majorBidi" w:cstheme="majorBidi"/>
          <w:szCs w:val="24"/>
        </w:rPr>
      </w:pPr>
      <w:r w:rsidRPr="00A760A0">
        <w:rPr>
          <w:rFonts w:asciiTheme="majorBidi" w:hAnsiTheme="majorBidi" w:cstheme="majorBidi"/>
          <w:szCs w:val="24"/>
        </w:rPr>
        <w:t>The potentially harmful effects of sellers’ departures from their contractual arrangements, both to consumers as a group and to members of disadvantage</w:t>
      </w:r>
      <w:ins w:id="471" w:author="Meirav" w:date="2019-09-07T22:19:00Z">
        <w:r w:rsidR="008B18C6">
          <w:rPr>
            <w:rFonts w:asciiTheme="majorBidi" w:hAnsiTheme="majorBidi" w:cstheme="majorBidi"/>
            <w:szCs w:val="24"/>
          </w:rPr>
          <w:t>d</w:t>
        </w:r>
      </w:ins>
      <w:r w:rsidRPr="00A760A0">
        <w:rPr>
          <w:rFonts w:asciiTheme="majorBidi" w:hAnsiTheme="majorBidi" w:cstheme="majorBidi"/>
          <w:szCs w:val="24"/>
        </w:rPr>
        <w:t xml:space="preserve"> groups, illustrate, once again, that if the “paper deal” is </w:t>
      </w:r>
      <w:r w:rsidRPr="00A760A0">
        <w:rPr>
          <w:rFonts w:asciiTheme="majorBidi" w:hAnsiTheme="majorBidi" w:cstheme="majorBidi"/>
          <w:szCs w:val="24"/>
        </w:rPr>
        <w:lastRenderedPageBreak/>
        <w:t>excessively harsh, regulators may need to intervene in the terms of consumer transactions in order to enhance consumer welfare, even when pro-consumer gaps are relatively prevalent</w:t>
      </w:r>
      <w:r w:rsidR="00877223" w:rsidRPr="00A760A0">
        <w:rPr>
          <w:rFonts w:asciiTheme="majorBidi" w:hAnsiTheme="majorBidi" w:cstheme="majorBidi"/>
          <w:szCs w:val="24"/>
        </w:rPr>
        <w:t>.</w:t>
      </w:r>
      <w:r w:rsidR="00877223">
        <w:rPr>
          <w:rFonts w:asciiTheme="majorBidi" w:hAnsiTheme="majorBidi" w:cstheme="majorBidi"/>
          <w:szCs w:val="24"/>
        </w:rPr>
        <w:t xml:space="preserve">  </w:t>
      </w:r>
    </w:p>
    <w:p w14:paraId="311AC0D6" w14:textId="77777777" w:rsidR="0085670D" w:rsidRPr="00877223" w:rsidDel="00820D49" w:rsidRDefault="0085670D" w:rsidP="00B55564">
      <w:pPr>
        <w:spacing w:after="160" w:line="254" w:lineRule="auto"/>
        <w:rPr>
          <w:del w:id="472" w:author="Meirav" w:date="2019-09-08T00:02:00Z"/>
          <w:rFonts w:asciiTheme="majorBidi" w:hAnsiTheme="majorBidi" w:cstheme="majorBidi"/>
          <w:szCs w:val="24"/>
        </w:rPr>
      </w:pPr>
    </w:p>
    <w:p w14:paraId="3CD946D7" w14:textId="2C03CF11" w:rsidR="0085670D" w:rsidRPr="005654C0" w:rsidDel="00820D49" w:rsidRDefault="0085670D">
      <w:pPr>
        <w:rPr>
          <w:del w:id="473" w:author="Meirav" w:date="2019-09-08T00:02:00Z"/>
        </w:rPr>
        <w:pPrChange w:id="474" w:author="Meirav" w:date="2019-09-08T00:01:00Z">
          <w:pPr>
            <w:pStyle w:val="Heading1"/>
          </w:pPr>
        </w:pPrChange>
      </w:pPr>
    </w:p>
    <w:p w14:paraId="0FF6F484" w14:textId="77777777" w:rsidR="00A408CC" w:rsidRDefault="00A408CC">
      <w:pPr>
        <w:pStyle w:val="Heading1"/>
        <w:numPr>
          <w:ilvl w:val="0"/>
          <w:numId w:val="0"/>
        </w:numPr>
        <w:jc w:val="both"/>
        <w:rPr>
          <w:ins w:id="475" w:author="Meirav" w:date="2019-09-07T23:51:00Z"/>
        </w:rPr>
        <w:pPrChange w:id="476" w:author="Meirav" w:date="2019-09-08T00:02:00Z">
          <w:pPr>
            <w:pStyle w:val="Heading1"/>
          </w:pPr>
        </w:pPrChange>
      </w:pPr>
    </w:p>
    <w:p w14:paraId="100F2EA4" w14:textId="77777777" w:rsidR="00A408CC" w:rsidRDefault="00A408CC" w:rsidP="00412106">
      <w:pPr>
        <w:pStyle w:val="Heading1"/>
        <w:rPr>
          <w:ins w:id="477" w:author="Meirav" w:date="2019-09-07T23:51:00Z"/>
        </w:rPr>
      </w:pPr>
    </w:p>
    <w:p w14:paraId="41F6B99A" w14:textId="40603060" w:rsidR="00412106" w:rsidDel="00743B61" w:rsidRDefault="00412106" w:rsidP="00412106">
      <w:pPr>
        <w:pStyle w:val="Heading1"/>
        <w:rPr>
          <w:del w:id="478" w:author="Meirav" w:date="2019-09-08T00:18:00Z"/>
        </w:rPr>
      </w:pPr>
      <w:r>
        <w:t>Conclusion</w:t>
      </w:r>
    </w:p>
    <w:p w14:paraId="452CAA9E" w14:textId="3A738979" w:rsidR="00412106" w:rsidRDefault="00412106">
      <w:pPr>
        <w:pStyle w:val="Heading1"/>
        <w:pPrChange w:id="479" w:author="Meirav" w:date="2019-09-08T00:18:00Z">
          <w:pPr/>
        </w:pPrChange>
      </w:pPr>
    </w:p>
    <w:p w14:paraId="292B9A11" w14:textId="79673665" w:rsidR="00820D49" w:rsidRDefault="00A564FE" w:rsidP="00A564FE">
      <w:pPr>
        <w:rPr>
          <w:ins w:id="480" w:author="Meirav" w:date="2019-09-08T00:02:00Z"/>
        </w:rPr>
      </w:pPr>
      <w:moveFromRangeStart w:id="481" w:author="Meirav" w:date="2019-09-08T00:08:00Z" w:name="move18793707"/>
      <w:moveFrom w:id="482" w:author="Meirav" w:date="2019-09-08T00:08:00Z">
        <w:r w:rsidRPr="00A564FE" w:rsidDel="00820D49">
          <w:t>This Article uncovers substantial discrepancies between return policies on paper and in action and illustrates how these discrepancies shape the interactions between sellers and consumers and the resulting market outcomes.</w:t>
        </w:r>
      </w:moveFrom>
      <w:moveFromRangeEnd w:id="481"/>
    </w:p>
    <w:p w14:paraId="08C23E51" w14:textId="729407E1" w:rsidR="00820D49" w:rsidDel="00820D49" w:rsidRDefault="00820D49">
      <w:pPr>
        <w:rPr>
          <w:del w:id="483" w:author="Meirav" w:date="2019-09-08T00:08:00Z"/>
        </w:rPr>
      </w:pPr>
    </w:p>
    <w:p w14:paraId="7703C3C9" w14:textId="30BA464F" w:rsidR="00820D49" w:rsidRDefault="00820D49">
      <w:pPr>
        <w:rPr>
          <w:moveTo w:id="484" w:author="Meirav" w:date="2019-09-08T00:08:00Z"/>
        </w:rPr>
      </w:pPr>
      <w:moveToRangeStart w:id="485" w:author="Meirav" w:date="2019-09-08T00:08:00Z" w:name="move18793707"/>
      <w:moveTo w:id="486" w:author="Meirav" w:date="2019-09-08T00:08:00Z">
        <w:r w:rsidRPr="00A564FE">
          <w:t xml:space="preserve">This Article </w:t>
        </w:r>
      </w:moveTo>
      <w:ins w:id="487" w:author="Susan" w:date="2019-09-08T18:42:00Z">
        <w:r w:rsidR="000646BC">
          <w:t>reveal</w:t>
        </w:r>
      </w:ins>
      <w:moveTo w:id="488" w:author="Meirav" w:date="2019-09-08T00:08:00Z">
        <w:del w:id="489" w:author="Susan" w:date="2019-09-08T18:42:00Z">
          <w:r w:rsidRPr="00A564FE" w:rsidDel="000646BC">
            <w:delText>uncover</w:delText>
          </w:r>
        </w:del>
        <w:r w:rsidRPr="00A564FE">
          <w:t>s substantial discrepancies between return policies on paper and in action and illustrates how these discrepancies shape the interactions between sellers and consumers and the resulting market outcomes.</w:t>
        </w:r>
      </w:moveTo>
    </w:p>
    <w:moveToRangeEnd w:id="485"/>
    <w:p w14:paraId="146C74CA" w14:textId="77777777" w:rsidR="00A564FE" w:rsidRDefault="00A564FE" w:rsidP="00A564FE"/>
    <w:p w14:paraId="30D17BD6" w14:textId="4A1FF6D8" w:rsidR="00A44968" w:rsidRDefault="002D6B0E" w:rsidP="00325B85">
      <w:pPr>
        <w:rPr>
          <w:ins w:id="490" w:author="Meirav" w:date="2019-09-07T22:35:00Z"/>
        </w:rPr>
      </w:pPr>
      <w:r>
        <w:t>C</w:t>
      </w:r>
      <w:r w:rsidR="00B80109">
        <w:t xml:space="preserve">onsistent with the predictions of the Gap Theory, </w:t>
      </w:r>
      <w:r w:rsidR="00A95721">
        <w:t>at least in</w:t>
      </w:r>
      <w:r w:rsidR="00B80109">
        <w:t xml:space="preserve"> the context of product returns</w:t>
      </w:r>
      <w:r>
        <w:t>,</w:t>
      </w:r>
      <w:r w:rsidR="003D388C">
        <w:t xml:space="preserve"> </w:t>
      </w:r>
      <w:r w:rsidR="00A95721">
        <w:t xml:space="preserve">the “real deal” </w:t>
      </w:r>
      <w:del w:id="491" w:author="Meirav" w:date="2019-09-07T22:20:00Z">
        <w:r w:rsidR="00A95721" w:rsidDel="00EC7E76">
          <w:delText xml:space="preserve">often </w:delText>
        </w:r>
      </w:del>
      <w:r w:rsidR="00A95721">
        <w:t>departs in meaningful ways from the “paper deal</w:t>
      </w:r>
      <w:del w:id="492" w:author="Meirav" w:date="2019-09-07T22:20:00Z">
        <w:r w:rsidR="00A95721" w:rsidDel="00EC7E76">
          <w:delText>.</w:delText>
        </w:r>
      </w:del>
      <w:r w:rsidR="00A95721">
        <w:t>”</w:t>
      </w:r>
      <w:ins w:id="493" w:author="Meirav" w:date="2019-09-07T22:20:00Z">
        <w:r w:rsidR="00EC7E76">
          <w:t xml:space="preserve"> </w:t>
        </w:r>
      </w:ins>
      <w:ins w:id="494" w:author="Meirav" w:date="2019-09-07T23:36:00Z">
        <w:r w:rsidR="00C22693">
          <w:t>in</w:t>
        </w:r>
      </w:ins>
      <w:ins w:id="495" w:author="Meirav" w:date="2019-09-07T22:20:00Z">
        <w:r w:rsidR="00EC7E76">
          <w:t xml:space="preserve"> a non-negligible minority of stores</w:t>
        </w:r>
      </w:ins>
      <w:ins w:id="496" w:author="Meirav" w:date="2019-09-07T23:36:00Z">
        <w:r w:rsidR="00C22693">
          <w:t>.</w:t>
        </w:r>
      </w:ins>
      <w:ins w:id="497" w:author="Meirav" w:date="2019-09-07T22:22:00Z">
        <w:del w:id="498" w:author="Susan" w:date="2019-09-08T21:50:00Z">
          <w:r w:rsidR="00EC7E76" w:rsidDel="00325B85">
            <w:delText xml:space="preserve"> </w:delText>
          </w:r>
        </w:del>
      </w:ins>
      <w:del w:id="499" w:author="Meirav" w:date="2019-09-07T22:21:00Z">
        <w:r w:rsidR="00A95721" w:rsidDel="00EC7E76">
          <w:delText xml:space="preserve"> </w:delText>
        </w:r>
        <w:r w:rsidR="003E5269" w:rsidDel="00EC7E76">
          <w:delText>S</w:delText>
        </w:r>
        <w:r w:rsidR="00A95721" w:rsidDel="00EC7E76">
          <w:delText>tore</w:delText>
        </w:r>
      </w:del>
      <w:del w:id="500" w:author="Meirav" w:date="2019-09-07T22:22:00Z">
        <w:r w:rsidR="00A95721" w:rsidDel="00EC7E76">
          <w:delText xml:space="preserve"> </w:delText>
        </w:r>
      </w:del>
      <w:del w:id="501" w:author="Meirav" w:date="2019-09-07T23:36:00Z">
        <w:r w:rsidR="00A95721" w:rsidDel="00C22693">
          <w:delText xml:space="preserve">clerks </w:delText>
        </w:r>
      </w:del>
      <w:del w:id="502" w:author="Meirav" w:date="2019-09-07T22:24:00Z">
        <w:r w:rsidR="00A95721" w:rsidDel="00EC7E76">
          <w:delText>behave more mercifully</w:delText>
        </w:r>
      </w:del>
      <w:del w:id="503" w:author="Meirav" w:date="2019-09-07T23:36:00Z">
        <w:r w:rsidR="00A95721" w:rsidDel="00C22693">
          <w:delText xml:space="preserve"> towards consumers </w:delText>
        </w:r>
      </w:del>
      <w:del w:id="504" w:author="Meirav" w:date="2019-09-07T22:23:00Z">
        <w:r w:rsidR="00A95721" w:rsidDel="00EC7E76">
          <w:delText>than the</w:delText>
        </w:r>
        <w:r w:rsidR="00B80109" w:rsidDel="00EC7E76">
          <w:delText>ir stores’</w:delText>
        </w:r>
        <w:r w:rsidR="00A95721" w:rsidDel="00EC7E76">
          <w:delText xml:space="preserve"> formal policies require</w:delText>
        </w:r>
      </w:del>
      <w:del w:id="505" w:author="Meirav" w:date="2019-09-07T23:36:00Z">
        <w:r w:rsidR="00A95721" w:rsidDel="00C22693">
          <w:delText xml:space="preserve">. </w:delText>
        </w:r>
      </w:del>
      <w:ins w:id="506" w:author="Susan" w:date="2019-09-08T21:50:00Z">
        <w:r w:rsidR="00325B85">
          <w:t xml:space="preserve"> </w:t>
        </w:r>
      </w:ins>
      <w:r w:rsidR="00A95721">
        <w:t xml:space="preserve">Yet, </w:t>
      </w:r>
      <w:ins w:id="507" w:author="Susan" w:date="2019-09-08T18:44:00Z">
        <w:r w:rsidR="000646BC">
          <w:t xml:space="preserve">concurrently, </w:t>
        </w:r>
      </w:ins>
      <w:r w:rsidR="00C166BC">
        <w:t xml:space="preserve">the findings </w:t>
      </w:r>
      <w:del w:id="508" w:author="Susan" w:date="2019-09-08T18:45:00Z">
        <w:r w:rsidR="00B80109" w:rsidDel="000646BC">
          <w:delText xml:space="preserve">at the same time </w:delText>
        </w:r>
      </w:del>
      <w:ins w:id="509" w:author="Susan" w:date="2019-09-08T18:45:00Z">
        <w:r w:rsidR="000646BC">
          <w:t>demonstrate</w:t>
        </w:r>
      </w:ins>
      <w:del w:id="510" w:author="Susan" w:date="2019-09-08T18:45:00Z">
        <w:r w:rsidR="00C166BC" w:rsidDel="000646BC">
          <w:delText>reveal</w:delText>
        </w:r>
      </w:del>
      <w:r w:rsidR="00C166BC">
        <w:t xml:space="preserve"> that</w:t>
      </w:r>
      <w:ins w:id="511" w:author="Meirav" w:date="2019-09-07T22:24:00Z">
        <w:r w:rsidR="00EC7E76">
          <w:t xml:space="preserve"> the majority of sellers enforce thei</w:t>
        </w:r>
        <w:r w:rsidR="00F720EF">
          <w:t>r formal policies to the letter</w:t>
        </w:r>
      </w:ins>
      <w:ins w:id="512" w:author="Susan" w:date="2019-09-08T18:45:00Z">
        <w:r w:rsidR="000646BC">
          <w:t>,</w:t>
        </w:r>
      </w:ins>
      <w:ins w:id="513" w:author="Meirav" w:date="2019-09-07T22:24:00Z">
        <w:del w:id="514" w:author="Susan" w:date="2019-09-08T18:45:00Z">
          <w:r w:rsidR="00EC7E76" w:rsidDel="000646BC">
            <w:delText xml:space="preserve"> </w:delText>
          </w:r>
        </w:del>
      </w:ins>
      <w:ins w:id="515" w:author="Meirav" w:date="2019-09-07T22:42:00Z">
        <w:del w:id="516" w:author="Susan" w:date="2019-09-08T18:45:00Z">
          <w:r w:rsidR="00F720EF" w:rsidDel="000646BC">
            <w:delText>(</w:delText>
          </w:r>
        </w:del>
      </w:ins>
      <w:ins w:id="517" w:author="Susan" w:date="2019-09-08T18:45:00Z">
        <w:r w:rsidR="000646BC">
          <w:t xml:space="preserve"> </w:t>
        </w:r>
      </w:ins>
      <w:ins w:id="518" w:author="Meirav" w:date="2019-09-07T22:24:00Z">
        <w:r w:rsidR="00EC7E76">
          <w:t xml:space="preserve">even after </w:t>
        </w:r>
      </w:ins>
      <w:ins w:id="519" w:author="Meirav" w:date="2019-09-07T22:25:00Z">
        <w:r w:rsidR="00EC7E76">
          <w:t xml:space="preserve">consumers </w:t>
        </w:r>
      </w:ins>
      <w:ins w:id="520" w:author="Meirav" w:date="2019-09-07T22:41:00Z">
        <w:r w:rsidR="00F720EF">
          <w:t>complain</w:t>
        </w:r>
      </w:ins>
      <w:ins w:id="521" w:author="Meirav" w:date="2019-09-07T22:42:00Z">
        <w:del w:id="522" w:author="Susan" w:date="2019-09-08T18:45:00Z">
          <w:r w:rsidR="00F720EF" w:rsidDel="000646BC">
            <w:delText>)</w:delText>
          </w:r>
        </w:del>
      </w:ins>
      <w:ins w:id="523" w:author="Meirav" w:date="2019-09-07T22:25:00Z">
        <w:r w:rsidR="00EC7E76">
          <w:t xml:space="preserve">. </w:t>
        </w:r>
      </w:ins>
    </w:p>
    <w:p w14:paraId="64E46BB7" w14:textId="77777777" w:rsidR="00A44968" w:rsidRDefault="00A44968">
      <w:pPr>
        <w:rPr>
          <w:ins w:id="524" w:author="Meirav" w:date="2019-09-07T22:35:00Z"/>
        </w:rPr>
      </w:pPr>
    </w:p>
    <w:p w14:paraId="1D2E68A3" w14:textId="59A23B3D" w:rsidR="00C22693" w:rsidRDefault="00EC7E76">
      <w:pPr>
        <w:rPr>
          <w:ins w:id="525" w:author="Meirav" w:date="2019-09-07T23:37:00Z"/>
        </w:rPr>
      </w:pPr>
      <w:ins w:id="526" w:author="Meirav" w:date="2019-09-07T22:25:00Z">
        <w:r>
          <w:t xml:space="preserve">Furthermore, </w:t>
        </w:r>
      </w:ins>
      <w:ins w:id="527" w:author="Meirav" w:date="2019-09-07T22:26:00Z">
        <w:r>
          <w:t xml:space="preserve">departure </w:t>
        </w:r>
      </w:ins>
      <w:ins w:id="528" w:author="Meirav" w:date="2019-09-07T22:27:00Z">
        <w:r>
          <w:t>patterns</w:t>
        </w:r>
      </w:ins>
      <w:ins w:id="529" w:author="Meirav" w:date="2019-09-07T22:26:00Z">
        <w:r>
          <w:t xml:space="preserve"> vary across stores and policy terms</w:t>
        </w:r>
      </w:ins>
      <w:ins w:id="530" w:author="Susan" w:date="2019-09-08T23:46:00Z">
        <w:r w:rsidR="00A27F39">
          <w:t>.</w:t>
        </w:r>
      </w:ins>
      <w:ins w:id="531" w:author="Meirav" w:date="2019-09-07T22:26:00Z">
        <w:del w:id="532" w:author="Susan" w:date="2019-09-08T23:46:00Z">
          <w:r w:rsidDel="00A27F39">
            <w:delText>:</w:delText>
          </w:r>
        </w:del>
      </w:ins>
      <w:ins w:id="533" w:author="Meirav" w:date="2019-09-07T22:25:00Z">
        <w:r>
          <w:t xml:space="preserve"> </w:t>
        </w:r>
      </w:ins>
      <w:del w:id="534" w:author="Meirav" w:date="2019-09-07T22:25:00Z">
        <w:r w:rsidR="00C166BC" w:rsidDel="00EC7E76">
          <w:delText xml:space="preserve"> </w:delText>
        </w:r>
      </w:del>
      <w:ins w:id="535" w:author="Meirav" w:date="2019-09-07T22:25:00Z">
        <w:r>
          <w:t>S</w:t>
        </w:r>
      </w:ins>
      <w:del w:id="536" w:author="Meirav" w:date="2019-09-07T22:25:00Z">
        <w:r w:rsidR="00C166BC" w:rsidDel="00EC7E76">
          <w:delText>s</w:delText>
        </w:r>
      </w:del>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ins w:id="537" w:author="Meirav" w:date="2019-09-07T22:35:00Z">
        <w:r w:rsidR="00A44968">
          <w:t>In particular,</w:t>
        </w:r>
      </w:ins>
      <w:ins w:id="538" w:author="Meirav" w:date="2019-09-07T22:30:00Z">
        <w:r w:rsidR="00A44968">
          <w:t xml:space="preserve"> </w:t>
        </w:r>
      </w:ins>
      <w:ins w:id="539" w:author="Meirav" w:date="2019-09-07T22:37:00Z">
        <w:r w:rsidR="00A44968">
          <w:t>rigid “no refund” terms are less likely to be departed from than other, “softer</w:t>
        </w:r>
      </w:ins>
      <w:ins w:id="540" w:author="Susan" w:date="2019-09-08T18:45:00Z">
        <w:r w:rsidR="000646BC">
          <w:t>,</w:t>
        </w:r>
      </w:ins>
      <w:ins w:id="541" w:author="Meirav" w:date="2019-09-07T22:37:00Z">
        <w:r w:rsidR="00A44968">
          <w:t>” policy requirements</w:t>
        </w:r>
      </w:ins>
      <w:ins w:id="542" w:author="Susan" w:date="2019-09-08T18:45:00Z">
        <w:r w:rsidR="000646BC">
          <w:t xml:space="preserve">. </w:t>
        </w:r>
        <w:commentRangeStart w:id="543"/>
        <w:r w:rsidR="000646BC">
          <w:t>L</w:t>
        </w:r>
      </w:ins>
      <w:ins w:id="544" w:author="Susan" w:date="2019-09-08T18:46:00Z">
        <w:r w:rsidR="000646BC">
          <w:t>uxury</w:t>
        </w:r>
        <w:commentRangeEnd w:id="543"/>
        <w:r w:rsidR="000646BC">
          <w:rPr>
            <w:rStyle w:val="CommentReference"/>
          </w:rPr>
          <w:commentReference w:id="543"/>
        </w:r>
        <w:r w:rsidR="000646BC">
          <w:t xml:space="preserve"> stores, more e</w:t>
        </w:r>
      </w:ins>
      <w:ins w:id="545" w:author="Susan" w:date="2019-09-08T23:46:00Z">
        <w:r w:rsidR="00A27F39">
          <w:t>stabl</w:t>
        </w:r>
      </w:ins>
      <w:ins w:id="546" w:author="Susan" w:date="2019-09-08T23:47:00Z">
        <w:r w:rsidR="00A27F39">
          <w:t>i</w:t>
        </w:r>
      </w:ins>
      <w:ins w:id="547" w:author="Susan" w:date="2019-09-08T23:46:00Z">
        <w:r w:rsidR="00A27F39">
          <w:t>shed</w:t>
        </w:r>
      </w:ins>
      <w:ins w:id="548" w:author="Susan" w:date="2019-09-08T18:46:00Z">
        <w:r w:rsidR="000646BC">
          <w:t xml:space="preserve"> stores and</w:t>
        </w:r>
      </w:ins>
      <w:ins w:id="549" w:author="Meirav" w:date="2019-09-07T22:37:00Z">
        <w:del w:id="550" w:author="Susan" w:date="2019-09-08T18:46:00Z">
          <w:r w:rsidR="00A44968" w:rsidDel="000646BC">
            <w:delText>;</w:delText>
          </w:r>
        </w:del>
        <w:r w:rsidR="00A44968">
          <w:t xml:space="preserve"> </w:t>
        </w:r>
      </w:ins>
      <w:ins w:id="551" w:author="Meirav" w:date="2019-09-07T22:30:00Z">
        <w:r w:rsidR="00A44968">
          <w:t>chain stores</w:t>
        </w:r>
        <w:del w:id="552" w:author="Susan" w:date="2019-09-08T18:46:00Z">
          <w:r w:rsidR="00A44968" w:rsidDel="000646BC">
            <w:delText>, luxury stores, and more experienced stores</w:delText>
          </w:r>
        </w:del>
        <w:r w:rsidR="00A44968">
          <w:t xml:space="preserve"> are more likely to exercise tailored forgiveness than </w:t>
        </w:r>
      </w:ins>
      <w:ins w:id="553" w:author="Susan" w:date="2019-09-08T18:46:00Z">
        <w:r w:rsidR="000646BC">
          <w:t xml:space="preserve">are </w:t>
        </w:r>
      </w:ins>
      <w:ins w:id="554" w:author="Meirav" w:date="2019-09-07T22:30:00Z">
        <w:del w:id="555" w:author="Susan" w:date="2019-09-08T18:46:00Z">
          <w:r w:rsidR="00A44968" w:rsidDel="000646BC">
            <w:delText xml:space="preserve">local, </w:delText>
          </w:r>
        </w:del>
        <w:r w:rsidR="00A44968">
          <w:t xml:space="preserve">more casual, </w:t>
        </w:r>
        <w:del w:id="556" w:author="Susan" w:date="2019-09-08T18:46:00Z">
          <w:r w:rsidR="00A44968" w:rsidDel="000646BC">
            <w:delText xml:space="preserve">and </w:delText>
          </w:r>
        </w:del>
        <w:r w:rsidR="00A44968">
          <w:t>less e</w:t>
        </w:r>
      </w:ins>
      <w:ins w:id="557" w:author="Susan" w:date="2019-09-08T23:47:00Z">
        <w:r w:rsidR="00A27F39">
          <w:t>stablished</w:t>
        </w:r>
      </w:ins>
      <w:ins w:id="558" w:author="Meirav" w:date="2019-09-07T22:30:00Z">
        <w:del w:id="559" w:author="Susan" w:date="2019-09-08T23:47:00Z">
          <w:r w:rsidR="00A44968" w:rsidDel="00A27F39">
            <w:delText>xperienced</w:delText>
          </w:r>
        </w:del>
        <w:r w:rsidR="00A44968">
          <w:t xml:space="preserve"> </w:t>
        </w:r>
      </w:ins>
      <w:ins w:id="560" w:author="Susan" w:date="2019-09-08T18:46:00Z">
        <w:r w:rsidR="000646BC">
          <w:t xml:space="preserve">and local </w:t>
        </w:r>
      </w:ins>
      <w:ins w:id="561" w:author="Meirav" w:date="2019-09-07T22:30:00Z">
        <w:r w:rsidR="00A44968">
          <w:t>stores</w:t>
        </w:r>
      </w:ins>
      <w:ins w:id="562" w:author="Susan" w:date="2019-09-08T18:47:00Z">
        <w:r w:rsidR="000646BC">
          <w:t>. In addition,</w:t>
        </w:r>
      </w:ins>
      <w:ins w:id="563" w:author="Meirav" w:date="2019-09-07T22:37:00Z">
        <w:del w:id="564" w:author="Susan" w:date="2019-09-08T18:47:00Z">
          <w:r w:rsidR="00A44968" w:rsidDel="000646BC">
            <w:delText>; a</w:delText>
          </w:r>
        </w:del>
      </w:ins>
      <w:ins w:id="565" w:author="Meirav" w:date="2019-09-07T22:35:00Z">
        <w:del w:id="566" w:author="Susan" w:date="2019-09-08T18:47:00Z">
          <w:r w:rsidR="00A44968" w:rsidDel="000646BC">
            <w:delText>nd</w:delText>
          </w:r>
        </w:del>
        <w:r w:rsidR="00A44968">
          <w:t xml:space="preserve"> consumers who bargain and complain are more likely to </w:t>
        </w:r>
      </w:ins>
      <w:ins w:id="567" w:author="Meirav" w:date="2019-09-07T22:36:00Z">
        <w:r w:rsidR="00A44968">
          <w:t xml:space="preserve">obtain concessions than </w:t>
        </w:r>
      </w:ins>
      <w:ins w:id="568" w:author="Susan" w:date="2019-09-08T18:47:00Z">
        <w:r w:rsidR="000646BC">
          <w:t xml:space="preserve">are </w:t>
        </w:r>
      </w:ins>
      <w:ins w:id="569" w:author="Meirav" w:date="2019-09-07T22:36:00Z">
        <w:r w:rsidR="00A44968">
          <w:t xml:space="preserve">non-insistent consumers. </w:t>
        </w:r>
      </w:ins>
    </w:p>
    <w:p w14:paraId="4DDFE08B" w14:textId="1870FECC" w:rsidR="00630B7A" w:rsidRDefault="00A44968">
      <w:pPr>
        <w:rPr>
          <w:ins w:id="570" w:author="Meirav" w:date="2019-09-07T22:57:00Z"/>
        </w:rPr>
      </w:pPr>
      <w:ins w:id="571" w:author="Meirav" w:date="2019-09-07T22:35:00Z">
        <w:r>
          <w:t xml:space="preserve"> </w:t>
        </w:r>
      </w:ins>
    </w:p>
    <w:p w14:paraId="75BFEF7D" w14:textId="66B44D10" w:rsidR="007B5EBB" w:rsidRDefault="007B5EBB">
      <w:pPr>
        <w:rPr>
          <w:ins w:id="572" w:author="Meirav" w:date="2019-09-07T22:30:00Z"/>
        </w:rPr>
      </w:pPr>
      <w:ins w:id="573" w:author="Meirav" w:date="2019-09-07T22:57:00Z">
        <w:r>
          <w:t xml:space="preserve">Given the observed variation in the divergence between the terms of the paper deal and the terms of the “real deal,” it is important for policymakers and courts to </w:t>
        </w:r>
      </w:ins>
      <w:ins w:id="574" w:author="Susan" w:date="2019-09-08T23:48:00Z">
        <w:r w:rsidR="00A27F39">
          <w:t>identify</w:t>
        </w:r>
      </w:ins>
      <w:ins w:id="575" w:author="Meirav" w:date="2019-09-07T22:57:00Z">
        <w:del w:id="576" w:author="Susan" w:date="2019-09-08T23:48:00Z">
          <w:r w:rsidDel="00A27F39">
            <w:delText>uncover</w:delText>
          </w:r>
        </w:del>
        <w:r>
          <w:t xml:space="preserve"> the terms of the “real deal” before concluding that regulatory intervention is unnecessary.</w:t>
        </w:r>
      </w:ins>
    </w:p>
    <w:p w14:paraId="68D845E1" w14:textId="77777777" w:rsidR="00A44968" w:rsidRDefault="00A44968">
      <w:pPr>
        <w:rPr>
          <w:ins w:id="577" w:author="Meirav" w:date="2019-09-07T22:30:00Z"/>
        </w:rPr>
      </w:pPr>
    </w:p>
    <w:p w14:paraId="70B23C00" w14:textId="2F1EB962" w:rsidR="00743B61" w:rsidRDefault="000646BC" w:rsidP="00EE7AE9">
      <w:pPr>
        <w:rPr>
          <w:ins w:id="578" w:author="Meirav" w:date="2019-09-08T00:12:00Z"/>
        </w:rPr>
      </w:pPr>
      <w:ins w:id="579" w:author="Susan" w:date="2019-09-08T18:48:00Z">
        <w:r>
          <w:t>T</w:t>
        </w:r>
      </w:ins>
      <w:ins w:id="580" w:author="Meirav" w:date="2019-09-07T23:37:00Z">
        <w:del w:id="581" w:author="Susan" w:date="2019-09-08T18:48:00Z">
          <w:r w:rsidR="00C22693" w:rsidDel="000646BC">
            <w:delText>Yet, t</w:delText>
          </w:r>
        </w:del>
        <w:r w:rsidR="00C22693">
          <w:t>his</w:t>
        </w:r>
      </w:ins>
      <w:ins w:id="582" w:author="Meirav" w:date="2019-09-07T22:31:00Z">
        <w:r w:rsidR="00A44968">
          <w:t xml:space="preserve"> Article </w:t>
        </w:r>
      </w:ins>
      <w:ins w:id="583" w:author="Meirav" w:date="2019-09-07T23:37:00Z">
        <w:del w:id="584" w:author="Susan" w:date="2019-09-08T20:14:00Z">
          <w:r w:rsidR="00C22693" w:rsidDel="00EE7AE9">
            <w:delText xml:space="preserve">does </w:delText>
          </w:r>
        </w:del>
        <w:r w:rsidR="00C22693">
          <w:t>not only show</w:t>
        </w:r>
      </w:ins>
      <w:ins w:id="585" w:author="Susan" w:date="2019-09-08T20:14:00Z">
        <w:r w:rsidR="00EE7AE9">
          <w:t>s</w:t>
        </w:r>
      </w:ins>
      <w:ins w:id="586" w:author="Meirav" w:date="2019-09-07T23:37:00Z">
        <w:r w:rsidR="00C22693">
          <w:t xml:space="preserve"> that, as a descriptive matter, gaps are not a</w:t>
        </w:r>
      </w:ins>
      <w:ins w:id="587" w:author="Meirav" w:date="2019-09-07T23:38:00Z">
        <w:r w:rsidR="00C22693">
          <w:t xml:space="preserve">s prevalent as could be expected. It also </w:t>
        </w:r>
      </w:ins>
      <w:ins w:id="588" w:author="Meirav" w:date="2019-09-07T22:46:00Z">
        <w:r w:rsidR="00F720EF">
          <w:t>questions</w:t>
        </w:r>
      </w:ins>
      <w:ins w:id="589" w:author="Meirav" w:date="2019-09-07T23:38:00Z">
        <w:r w:rsidR="00C22693">
          <w:t xml:space="preserve">, on </w:t>
        </w:r>
      </w:ins>
      <w:ins w:id="590" w:author="Meirav" w:date="2019-09-08T00:12:00Z">
        <w:r w:rsidR="00743B61">
          <w:t>a</w:t>
        </w:r>
      </w:ins>
      <w:ins w:id="591" w:author="Meirav" w:date="2019-09-07T23:38:00Z">
        <w:r w:rsidR="00C22693">
          <w:t xml:space="preserve"> normative level,</w:t>
        </w:r>
      </w:ins>
      <w:ins w:id="592" w:author="Meirav" w:date="2019-09-07T22:31:00Z">
        <w:r w:rsidR="00A44968">
          <w:t xml:space="preserve"> the prevailing </w:t>
        </w:r>
      </w:ins>
      <w:ins w:id="593" w:author="Meirav" w:date="2019-09-07T22:44:00Z">
        <w:r w:rsidR="00F720EF">
          <w:t>assumption</w:t>
        </w:r>
      </w:ins>
      <w:ins w:id="594" w:author="Meirav" w:date="2019-09-07T22:31:00Z">
        <w:r w:rsidR="00A44968">
          <w:t xml:space="preserve"> </w:t>
        </w:r>
      </w:ins>
      <w:ins w:id="595" w:author="Meirav" w:date="2019-09-07T22:43:00Z">
        <w:r w:rsidR="00F720EF">
          <w:t xml:space="preserve">that </w:t>
        </w:r>
      </w:ins>
      <w:ins w:id="596" w:author="Meirav" w:date="2019-09-07T22:45:00Z">
        <w:r w:rsidR="00F720EF">
          <w:t xml:space="preserve">“pro-consumer” </w:t>
        </w:r>
      </w:ins>
      <w:ins w:id="597" w:author="Meirav" w:date="2019-09-07T22:44:00Z">
        <w:r w:rsidR="00F720EF">
          <w:t xml:space="preserve">gaps are </w:t>
        </w:r>
      </w:ins>
      <w:ins w:id="598" w:author="Meirav" w:date="2019-09-07T23:38:00Z">
        <w:r w:rsidR="00C22693">
          <w:t>welfare-enhancing</w:t>
        </w:r>
      </w:ins>
      <w:ins w:id="599" w:author="Meirav" w:date="2019-09-07T22:45:00Z">
        <w:r w:rsidR="00F720EF">
          <w:t xml:space="preserve"> and </w:t>
        </w:r>
      </w:ins>
      <w:ins w:id="600" w:author="Meirav" w:date="2019-09-07T22:44:00Z">
        <w:r w:rsidR="00F720EF">
          <w:t xml:space="preserve">conducive to </w:t>
        </w:r>
      </w:ins>
      <w:ins w:id="601" w:author="Meirav" w:date="2019-09-07T22:45:00Z">
        <w:del w:id="602" w:author="Susan" w:date="2019-09-08T20:14:00Z">
          <w:r w:rsidR="00F720EF" w:rsidDel="00EE7AE9">
            <w:delText>(</w:delText>
          </w:r>
        </w:del>
        <w:r w:rsidR="00F720EF">
          <w:t>non-opportunistic</w:t>
        </w:r>
        <w:del w:id="603" w:author="Susan" w:date="2019-09-08T20:15:00Z">
          <w:r w:rsidR="00F720EF" w:rsidDel="00EE7AE9">
            <w:delText>)</w:delText>
          </w:r>
        </w:del>
        <w:r w:rsidR="00F720EF">
          <w:t xml:space="preserve"> </w:t>
        </w:r>
      </w:ins>
      <w:ins w:id="604" w:author="Meirav" w:date="2019-09-07T22:44:00Z">
        <w:r w:rsidR="00F720EF">
          <w:t>consumers</w:t>
        </w:r>
      </w:ins>
      <w:ins w:id="605" w:author="Meirav" w:date="2019-09-07T23:38:00Z">
        <w:r w:rsidR="00C22693">
          <w:t xml:space="preserve"> as a group</w:t>
        </w:r>
      </w:ins>
      <w:ins w:id="606" w:author="Meirav" w:date="2019-09-07T22:46:00Z">
        <w:r w:rsidR="00F720EF">
          <w:t>. It proposes, rather, that these gaps</w:t>
        </w:r>
      </w:ins>
      <w:ins w:id="607" w:author="Meirav" w:date="2019-09-07T22:31:00Z">
        <w:r w:rsidR="00A44968">
          <w:t xml:space="preserve"> can be harmful to consumers</w:t>
        </w:r>
      </w:ins>
      <w:ins w:id="608" w:author="Meirav" w:date="2019-09-07T22:32:00Z">
        <w:r w:rsidR="00A44968">
          <w:t xml:space="preserve">. </w:t>
        </w:r>
      </w:ins>
    </w:p>
    <w:p w14:paraId="30DD11BA" w14:textId="77777777" w:rsidR="00743B61" w:rsidRDefault="00743B61">
      <w:pPr>
        <w:rPr>
          <w:ins w:id="609" w:author="Meirav" w:date="2019-09-08T00:12:00Z"/>
        </w:rPr>
      </w:pPr>
    </w:p>
    <w:p w14:paraId="4BFDCAAA" w14:textId="34C23231" w:rsidR="00A44968" w:rsidRDefault="00C22693" w:rsidP="00EE7AE9">
      <w:pPr>
        <w:rPr>
          <w:ins w:id="610" w:author="Meirav" w:date="2019-09-07T22:59:00Z"/>
        </w:rPr>
      </w:pPr>
      <w:ins w:id="611" w:author="Meirav" w:date="2019-09-07T23:39:00Z">
        <w:r>
          <w:t xml:space="preserve">The Article points to two types of </w:t>
        </w:r>
      </w:ins>
      <w:ins w:id="612" w:author="Meirav" w:date="2019-09-08T00:20:00Z">
        <w:r w:rsidR="00743B61">
          <w:t>distortions</w:t>
        </w:r>
      </w:ins>
      <w:ins w:id="613" w:author="Meirav" w:date="2019-09-07T23:39:00Z">
        <w:r>
          <w:t xml:space="preserve">: </w:t>
        </w:r>
        <w:r>
          <w:rPr>
            <w:i/>
            <w:iCs/>
          </w:rPr>
          <w:t xml:space="preserve">ex ante </w:t>
        </w:r>
        <w:r>
          <w:t xml:space="preserve">and </w:t>
        </w:r>
        <w:r>
          <w:rPr>
            <w:i/>
            <w:iCs/>
          </w:rPr>
          <w:t xml:space="preserve">ex </w:t>
        </w:r>
        <w:r w:rsidRPr="00C22693">
          <w:rPr>
            <w:i/>
            <w:iCs/>
          </w:rPr>
          <w:t>post</w:t>
        </w:r>
        <w:r w:rsidRPr="00C22693">
          <w:t>.</w:t>
        </w:r>
        <w:r w:rsidRPr="00C22693">
          <w:rPr>
            <w:i/>
            <w:iCs/>
            <w:rPrChange w:id="614" w:author="Meirav" w:date="2019-09-07T23:39:00Z">
              <w:rPr/>
            </w:rPrChange>
          </w:rPr>
          <w:t xml:space="preserve"> </w:t>
        </w:r>
      </w:ins>
      <w:ins w:id="615" w:author="Meirav" w:date="2019-09-07T22:47:00Z">
        <w:r w:rsidR="00F720EF" w:rsidRPr="00C22693">
          <w:rPr>
            <w:i/>
            <w:iCs/>
          </w:rPr>
          <w:t>Ex</w:t>
        </w:r>
        <w:r w:rsidR="00F720EF">
          <w:rPr>
            <w:i/>
            <w:iCs/>
          </w:rPr>
          <w:t xml:space="preserve"> ante</w:t>
        </w:r>
        <w:r w:rsidR="00F720EF">
          <w:t xml:space="preserve">, consumers might not enter into beneficial transactions because they fail </w:t>
        </w:r>
        <w:r w:rsidR="00F720EF">
          <w:lastRenderedPageBreak/>
          <w:t xml:space="preserve">to realize that </w:t>
        </w:r>
      </w:ins>
      <w:ins w:id="616" w:author="Susan" w:date="2019-09-08T20:16:00Z">
        <w:r w:rsidR="00EE7AE9">
          <w:t>it may be possible</w:t>
        </w:r>
      </w:ins>
      <w:ins w:id="617" w:author="Meirav" w:date="2019-09-07T22:47:00Z">
        <w:del w:id="618" w:author="Susan" w:date="2019-09-08T20:16:00Z">
          <w:r w:rsidR="00F720EF" w:rsidDel="00EE7AE9">
            <w:delText>they will be able</w:delText>
          </w:r>
        </w:del>
        <w:r w:rsidR="00F720EF">
          <w:t xml:space="preserve"> to benefit from a more lenient tre</w:t>
        </w:r>
      </w:ins>
      <w:ins w:id="619" w:author="Meirav" w:date="2019-09-07T22:48:00Z">
        <w:r w:rsidR="00F720EF">
          <w:t xml:space="preserve">atment than the policy requires. </w:t>
        </w:r>
        <w:r w:rsidR="00F720EF">
          <w:rPr>
            <w:i/>
            <w:iCs/>
          </w:rPr>
          <w:t>Ex post</w:t>
        </w:r>
        <w:r w:rsidR="00F720EF">
          <w:t xml:space="preserve">, consumers might </w:t>
        </w:r>
      </w:ins>
      <w:ins w:id="620" w:author="Meirav" w:date="2019-09-07T22:53:00Z">
        <w:r w:rsidR="007B5EBB">
          <w:t xml:space="preserve">fail to realize that the seller can depart from the paper deal in their favor, and might consequently </w:t>
        </w:r>
      </w:ins>
      <w:ins w:id="621" w:author="Meirav" w:date="2019-09-07T22:48:00Z">
        <w:r w:rsidR="00F720EF">
          <w:t>refrain from requesting the benefit</w:t>
        </w:r>
      </w:ins>
      <w:ins w:id="622" w:author="Meirav" w:date="2019-09-07T22:53:00Z">
        <w:r w:rsidR="007B5EBB">
          <w:t>,</w:t>
        </w:r>
      </w:ins>
      <w:ins w:id="623" w:author="Meirav" w:date="2019-09-07T22:48:00Z">
        <w:r w:rsidR="00F720EF">
          <w:t xml:space="preserve"> or relent once </w:t>
        </w:r>
        <w:r w:rsidR="007B5EBB">
          <w:t>the seller</w:t>
        </w:r>
        <w:r w:rsidR="00F720EF">
          <w:t xml:space="preserve"> refer</w:t>
        </w:r>
      </w:ins>
      <w:ins w:id="624" w:author="Meirav" w:date="2019-09-07T22:54:00Z">
        <w:r w:rsidR="007B5EBB">
          <w:t>s</w:t>
        </w:r>
      </w:ins>
      <w:ins w:id="625" w:author="Meirav" w:date="2019-09-07T22:48:00Z">
        <w:r w:rsidR="00F720EF">
          <w:t xml:space="preserve"> them to the sta</w:t>
        </w:r>
      </w:ins>
      <w:ins w:id="626" w:author="Meirav" w:date="2019-09-07T22:49:00Z">
        <w:r w:rsidR="00F720EF">
          <w:t xml:space="preserve">ndardized agreement. </w:t>
        </w:r>
      </w:ins>
      <w:ins w:id="627" w:author="Susan" w:date="2019-09-08T20:17:00Z">
        <w:r w:rsidR="00EE7AE9">
          <w:t>At the same time, s</w:t>
        </w:r>
      </w:ins>
      <w:ins w:id="628" w:author="Meirav" w:date="2019-09-07T22:49:00Z">
        <w:del w:id="629" w:author="Susan" w:date="2019-09-08T20:17:00Z">
          <w:r w:rsidR="00F720EF" w:rsidDel="00EE7AE9">
            <w:delText>S</w:delText>
          </w:r>
        </w:del>
        <w:r w:rsidR="00F720EF">
          <w:t>ellers</w:t>
        </w:r>
        <w:del w:id="630" w:author="Susan" w:date="2019-09-08T20:17:00Z">
          <w:r w:rsidR="00F720EF" w:rsidDel="00EE7AE9">
            <w:delText>, at the same time,</w:delText>
          </w:r>
        </w:del>
        <w:r w:rsidR="00F720EF">
          <w:t xml:space="preserve"> will not be incentivized to offer more lenient term</w:t>
        </w:r>
      </w:ins>
      <w:ins w:id="631" w:author="Meirav" w:date="2019-09-07T22:54:00Z">
        <w:r w:rsidR="007B5EBB">
          <w:t>s</w:t>
        </w:r>
      </w:ins>
      <w:ins w:id="632" w:author="Meirav" w:date="2019-09-07T22:49:00Z">
        <w:r w:rsidR="00F720EF">
          <w:t xml:space="preserve"> in their standard form contracts,</w:t>
        </w:r>
      </w:ins>
      <w:ins w:id="633" w:author="Meirav" w:date="2019-09-07T23:40:00Z">
        <w:r>
          <w:t xml:space="preserve"> even if </w:t>
        </w:r>
      </w:ins>
      <w:ins w:id="634" w:author="Susan" w:date="2019-09-08T20:17:00Z">
        <w:r w:rsidR="00EE7AE9">
          <w:t>such terms</w:t>
        </w:r>
      </w:ins>
      <w:ins w:id="635" w:author="Meirav" w:date="2019-09-07T23:40:00Z">
        <w:del w:id="636" w:author="Susan" w:date="2019-09-08T20:17:00Z">
          <w:r w:rsidDel="00EE7AE9">
            <w:delText>they</w:delText>
          </w:r>
        </w:del>
        <w:r>
          <w:t xml:space="preserve"> are efficient from a social welfare perspective,</w:t>
        </w:r>
      </w:ins>
      <w:ins w:id="637" w:author="Meirav" w:date="2019-09-07T22:49:00Z">
        <w:r w:rsidR="00F720EF">
          <w:t xml:space="preserve"> as long as the costs </w:t>
        </w:r>
      </w:ins>
      <w:ins w:id="638" w:author="Meirav" w:date="2019-09-08T00:20:00Z">
        <w:r w:rsidR="00743B61">
          <w:t>sellers</w:t>
        </w:r>
      </w:ins>
      <w:ins w:id="639" w:author="Meirav" w:date="2019-09-07T22:49:00Z">
        <w:r w:rsidR="00F720EF">
          <w:t xml:space="preserve"> incur from </w:t>
        </w:r>
      </w:ins>
      <w:ins w:id="640" w:author="Meirav" w:date="2019-09-07T22:50:00Z">
        <w:r w:rsidR="00F720EF">
          <w:t xml:space="preserve">having to provide the benefit to </w:t>
        </w:r>
        <w:r w:rsidR="00F720EF">
          <w:rPr>
            <w:i/>
            <w:iCs/>
          </w:rPr>
          <w:t xml:space="preserve">all </w:t>
        </w:r>
        <w:r w:rsidR="00F720EF">
          <w:t>consumers</w:t>
        </w:r>
      </w:ins>
      <w:ins w:id="641" w:author="Susan" w:date="2019-09-08T20:19:00Z">
        <w:r w:rsidR="00EE7AE9">
          <w:t>,</w:t>
        </w:r>
      </w:ins>
      <w:ins w:id="642" w:author="Meirav" w:date="2019-09-07T22:50:00Z">
        <w:del w:id="643" w:author="Susan" w:date="2019-09-08T20:19:00Z">
          <w:r w:rsidR="00F720EF" w:rsidDel="00EE7AE9">
            <w:delText xml:space="preserve"> (</w:delText>
          </w:r>
        </w:del>
      </w:ins>
      <w:ins w:id="644" w:author="Susan" w:date="2019-09-08T20:19:00Z">
        <w:r w:rsidR="00EE7AE9">
          <w:t xml:space="preserve"> </w:t>
        </w:r>
      </w:ins>
      <w:ins w:id="645" w:author="Meirav" w:date="2019-09-07T22:50:00Z">
        <w:r w:rsidR="00F720EF">
          <w:t xml:space="preserve">including opportunistic </w:t>
        </w:r>
      </w:ins>
      <w:ins w:id="646" w:author="Meirav" w:date="2019-09-07T22:54:00Z">
        <w:r w:rsidR="007B5EBB">
          <w:t>buyers</w:t>
        </w:r>
      </w:ins>
      <w:ins w:id="647" w:author="Susan" w:date="2019-09-08T20:19:00Z">
        <w:r w:rsidR="00EE7AE9">
          <w:t>,</w:t>
        </w:r>
      </w:ins>
      <w:ins w:id="648" w:author="Meirav" w:date="2019-09-07T22:50:00Z">
        <w:del w:id="649" w:author="Susan" w:date="2019-09-08T20:19:00Z">
          <w:r w:rsidR="00F720EF" w:rsidDel="00EE7AE9">
            <w:delText>)</w:delText>
          </w:r>
        </w:del>
        <w:r w:rsidR="00F720EF">
          <w:t xml:space="preserve"> exceed the</w:t>
        </w:r>
      </w:ins>
      <w:ins w:id="650" w:author="Meirav" w:date="2019-09-07T22:54:00Z">
        <w:r w:rsidR="007B5EBB">
          <w:t xml:space="preserve"> aggregate</w:t>
        </w:r>
      </w:ins>
      <w:ins w:id="651" w:author="Meirav" w:date="2019-09-07T22:50:00Z">
        <w:r w:rsidR="00F720EF">
          <w:t xml:space="preserve"> </w:t>
        </w:r>
        <w:r w:rsidR="007B5EBB">
          <w:t xml:space="preserve">costs of </w:t>
        </w:r>
      </w:ins>
      <w:ins w:id="652" w:author="Meirav" w:date="2019-09-07T22:51:00Z">
        <w:r w:rsidR="007B5EBB">
          <w:t xml:space="preserve">discouraging </w:t>
        </w:r>
      </w:ins>
      <w:ins w:id="653" w:author="Meirav" w:date="2019-09-07T22:52:00Z">
        <w:r w:rsidR="007B5EBB">
          <w:t xml:space="preserve">certain </w:t>
        </w:r>
      </w:ins>
      <w:ins w:id="654" w:author="Meirav" w:date="2019-09-07T22:51:00Z">
        <w:r w:rsidR="007B5EBB">
          <w:t xml:space="preserve">consumers from buying at the store. </w:t>
        </w:r>
      </w:ins>
    </w:p>
    <w:p w14:paraId="381E8431" w14:textId="77777777" w:rsidR="007B5EBB" w:rsidRDefault="007B5EBB">
      <w:pPr>
        <w:rPr>
          <w:ins w:id="655" w:author="Meirav" w:date="2019-09-07T22:59:00Z"/>
        </w:rPr>
      </w:pPr>
    </w:p>
    <w:p w14:paraId="57FDC5F6" w14:textId="32FFD074" w:rsidR="00743B61" w:rsidRDefault="007B5EBB">
      <w:pPr>
        <w:rPr>
          <w:ins w:id="656" w:author="Meirav" w:date="2019-09-08T00:21:00Z"/>
        </w:rPr>
      </w:pPr>
      <w:ins w:id="657" w:author="Meirav" w:date="2019-09-07T22:59:00Z">
        <w:r>
          <w:t xml:space="preserve">If the </w:t>
        </w:r>
      </w:ins>
      <w:ins w:id="658" w:author="Meirav" w:date="2019-09-07T23:00:00Z">
        <w:r>
          <w:t>costs of these distortions to consumers exceed the gains to the sellers from adopting the more rigid paper terms alongside a “gap strategy</w:t>
        </w:r>
      </w:ins>
      <w:ins w:id="659" w:author="Meirav" w:date="2019-09-07T23:01:00Z">
        <w:r w:rsidR="00FE3C92">
          <w:t xml:space="preserve">,” </w:t>
        </w:r>
      </w:ins>
      <w:ins w:id="660" w:author="Meirav" w:date="2019-09-07T23:08:00Z">
        <w:r w:rsidR="00FE3C92">
          <w:t>regulators</w:t>
        </w:r>
      </w:ins>
      <w:ins w:id="661" w:author="Meirav" w:date="2019-09-07T23:01:00Z">
        <w:r w:rsidR="00FE3C92">
          <w:t xml:space="preserve"> might </w:t>
        </w:r>
      </w:ins>
      <w:ins w:id="662" w:author="Susan" w:date="2019-09-08T23:50:00Z">
        <w:r w:rsidR="00A27F39">
          <w:t xml:space="preserve">ultimately </w:t>
        </w:r>
      </w:ins>
      <w:ins w:id="663" w:author="Meirav" w:date="2019-09-07T23:04:00Z">
        <w:r w:rsidR="00FE3C92">
          <w:t>need to intervene in the contents of the paper deal</w:t>
        </w:r>
        <w:del w:id="664" w:author="Susan" w:date="2019-09-08T23:50:00Z">
          <w:r w:rsidR="00FE3C92" w:rsidDel="00A27F39">
            <w:delText xml:space="preserve"> after all</w:delText>
          </w:r>
        </w:del>
      </w:ins>
      <w:ins w:id="665" w:author="Meirav" w:date="2019-09-07T23:10:00Z">
        <w:r w:rsidR="00FE3C92">
          <w:t>, to ensure that the paper deal accurately reflects the real deal</w:t>
        </w:r>
      </w:ins>
      <w:ins w:id="666" w:author="Meirav" w:date="2019-09-07T23:04:00Z">
        <w:r w:rsidR="00FE3C92">
          <w:t xml:space="preserve">. </w:t>
        </w:r>
      </w:ins>
    </w:p>
    <w:p w14:paraId="486C5185" w14:textId="77777777" w:rsidR="00743B61" w:rsidRDefault="00743B61">
      <w:pPr>
        <w:rPr>
          <w:ins w:id="667" w:author="Meirav" w:date="2019-09-08T00:21:00Z"/>
        </w:rPr>
      </w:pPr>
    </w:p>
    <w:p w14:paraId="7087896D" w14:textId="67F2299A" w:rsidR="00503B32" w:rsidRDefault="00503B32">
      <w:pPr>
        <w:rPr>
          <w:ins w:id="668" w:author="Meirav" w:date="2019-09-08T00:23:00Z"/>
        </w:rPr>
      </w:pPr>
      <w:ins w:id="669" w:author="Meirav" w:date="2019-09-08T00:23:00Z">
        <w:r>
          <w:t>In addition, regulators could try to promote information</w:t>
        </w:r>
        <w:del w:id="670" w:author="Susan" w:date="2019-09-08T20:21:00Z">
          <w:r w:rsidDel="00EE7AE9">
            <w:delText>-</w:delText>
          </w:r>
        </w:del>
      </w:ins>
      <w:ins w:id="671" w:author="Susan" w:date="2019-09-08T20:21:00Z">
        <w:r w:rsidR="00EE7AE9">
          <w:t xml:space="preserve"> </w:t>
        </w:r>
      </w:ins>
      <w:ins w:id="672" w:author="Meirav" w:date="2019-09-08T00:23:00Z">
        <w:r>
          <w:t xml:space="preserve">sharing about on-the-ground leniency. The gap strategy </w:t>
        </w:r>
        <w:del w:id="673" w:author="Susan" w:date="2019-09-08T23:50:00Z">
          <w:r w:rsidDel="00A27F39">
            <w:delText xml:space="preserve">only </w:delText>
          </w:r>
        </w:del>
        <w:r>
          <w:t xml:space="preserve">harms the </w:t>
        </w:r>
        <w:del w:id="674" w:author="Susan" w:date="2019-09-08T20:21:00Z">
          <w:r w:rsidDel="00EE7AE9">
            <w:delText>(</w:delText>
          </w:r>
        </w:del>
        <w:r>
          <w:t>non-opportunistic</w:t>
        </w:r>
        <w:del w:id="675" w:author="Susan" w:date="2019-09-08T20:21:00Z">
          <w:r w:rsidDel="00EE7AE9">
            <w:delText>)</w:delText>
          </w:r>
        </w:del>
        <w:r>
          <w:t xml:space="preserve"> consumers </w:t>
        </w:r>
      </w:ins>
      <w:ins w:id="676" w:author="Susan" w:date="2019-09-08T23:50:00Z">
        <w:r w:rsidR="00A27F39">
          <w:t xml:space="preserve">only </w:t>
        </w:r>
      </w:ins>
      <w:ins w:id="677" w:author="Meirav" w:date="2019-09-08T00:23:00Z">
        <w:r>
          <w:t xml:space="preserve">if they are unaware of its existence. Yet, if consumers learn about firms’ actual leniency through social networks or online, the mentioned distortions may be </w:t>
        </w:r>
      </w:ins>
      <w:ins w:id="678" w:author="Susan" w:date="2019-09-08T20:22:00Z">
        <w:r w:rsidR="00EE7AE9">
          <w:t>corrected</w:t>
        </w:r>
      </w:ins>
      <w:ins w:id="679" w:author="Meirav" w:date="2019-09-08T00:23:00Z">
        <w:del w:id="680" w:author="Susan" w:date="2019-09-08T20:22:00Z">
          <w:r w:rsidDel="00EE7AE9">
            <w:delText>fixed</w:delText>
          </w:r>
        </w:del>
        <w:r>
          <w:t>, or at least</w:t>
        </w:r>
      </w:ins>
      <w:ins w:id="681" w:author="Susan" w:date="2019-09-08T20:22:00Z">
        <w:r w:rsidR="00EE7AE9">
          <w:t>,</w:t>
        </w:r>
      </w:ins>
      <w:ins w:id="682" w:author="Meirav" w:date="2019-09-08T00:23:00Z">
        <w:del w:id="683" w:author="Susan" w:date="2019-09-08T20:22:00Z">
          <w:r w:rsidDel="00EE7AE9">
            <w:delText>—</w:delText>
          </w:r>
        </w:del>
      </w:ins>
      <w:ins w:id="684" w:author="Susan" w:date="2019-09-08T20:22:00Z">
        <w:r w:rsidR="00EE7AE9">
          <w:t xml:space="preserve"> </w:t>
        </w:r>
      </w:ins>
      <w:ins w:id="685" w:author="Meirav" w:date="2019-09-08T00:23:00Z">
        <w:r>
          <w:t xml:space="preserve">their effect </w:t>
        </w:r>
        <w:del w:id="686" w:author="Susan" w:date="2019-09-08T20:23:00Z">
          <w:r w:rsidDel="00EE7AE9">
            <w:delText xml:space="preserve">may be </w:delText>
          </w:r>
        </w:del>
        <w:r>
          <w:t xml:space="preserve">substantially mitigated. </w:t>
        </w:r>
      </w:ins>
    </w:p>
    <w:p w14:paraId="6D46A727" w14:textId="77777777" w:rsidR="00503B32" w:rsidRDefault="00503B32">
      <w:pPr>
        <w:rPr>
          <w:ins w:id="687" w:author="Meirav" w:date="2019-09-08T00:23:00Z"/>
        </w:rPr>
      </w:pPr>
    </w:p>
    <w:p w14:paraId="05C21D8D" w14:textId="7A7E537F" w:rsidR="007B5EBB" w:rsidRPr="007B5EBB" w:rsidDel="00503B32" w:rsidRDefault="00743B61" w:rsidP="00EE7AE9">
      <w:pPr>
        <w:rPr>
          <w:del w:id="688" w:author="Meirav" w:date="2019-09-08T00:29:00Z"/>
        </w:rPr>
      </w:pPr>
      <w:ins w:id="689" w:author="Meirav" w:date="2019-09-08T00:21:00Z">
        <w:r>
          <w:t>Finally</w:t>
        </w:r>
      </w:ins>
      <w:ins w:id="690" w:author="Meirav" w:date="2019-09-07T23:04:00Z">
        <w:r w:rsidR="00FE3C92">
          <w:t>,</w:t>
        </w:r>
      </w:ins>
      <w:ins w:id="691" w:author="Meirav" w:date="2019-09-08T00:21:00Z">
        <w:r>
          <w:t xml:space="preserve"> this Article suggests that gaps might lead to regressive distrib</w:t>
        </w:r>
      </w:ins>
      <w:ins w:id="692" w:author="Meirav" w:date="2019-09-08T00:22:00Z">
        <w:r>
          <w:t xml:space="preserve">utional outcomes, </w:t>
        </w:r>
      </w:ins>
      <w:ins w:id="693" w:author="Meirav" w:date="2019-09-08T00:28:00Z">
        <w:r w:rsidR="00503B32">
          <w:t>both because</w:t>
        </w:r>
      </w:ins>
      <w:ins w:id="694" w:author="Meirav" w:date="2019-09-08T00:22:00Z">
        <w:r>
          <w:t xml:space="preserve"> insistence and assertiveness are </w:t>
        </w:r>
      </w:ins>
      <w:ins w:id="695" w:author="Meirav" w:date="2019-09-08T00:28:00Z">
        <w:r w:rsidR="00503B32">
          <w:t xml:space="preserve">plausibly </w:t>
        </w:r>
      </w:ins>
      <w:ins w:id="696" w:author="Meirav" w:date="2019-09-08T00:22:00Z">
        <w:r>
          <w:t xml:space="preserve">correlated with higher socio-economic status, gender, </w:t>
        </w:r>
      </w:ins>
      <w:ins w:id="697" w:author="Meirav" w:date="2019-09-08T00:28:00Z">
        <w:r w:rsidR="00503B32">
          <w:t>and</w:t>
        </w:r>
      </w:ins>
      <w:ins w:id="698" w:author="Meirav" w:date="2019-09-08T00:22:00Z">
        <w:r>
          <w:t xml:space="preserve"> race</w:t>
        </w:r>
      </w:ins>
      <w:ins w:id="699" w:author="Meirav" w:date="2019-09-08T00:28:00Z">
        <w:r w:rsidR="00503B32">
          <w:t>, and because store clerks may apply their on-the-ground discretion discriminatorily</w:t>
        </w:r>
      </w:ins>
      <w:ins w:id="700" w:author="Meirav" w:date="2019-09-08T00:22:00Z">
        <w:r>
          <w:t>.</w:t>
        </w:r>
      </w:ins>
      <w:ins w:id="701" w:author="Meirav" w:date="2019-09-08T00:20:00Z">
        <w:r>
          <w:t xml:space="preserve"> </w:t>
        </w:r>
      </w:ins>
      <w:ins w:id="702" w:author="Meirav" w:date="2019-09-08T00:27:00Z">
        <w:r w:rsidR="00503B32">
          <w:t xml:space="preserve">If these </w:t>
        </w:r>
      </w:ins>
      <w:ins w:id="703" w:author="Susan" w:date="2019-09-08T20:24:00Z">
        <w:r w:rsidR="00EE7AE9">
          <w:t>propositions</w:t>
        </w:r>
      </w:ins>
      <w:ins w:id="704" w:author="Meirav" w:date="2019-09-08T00:27:00Z">
        <w:del w:id="705" w:author="Susan" w:date="2019-09-08T20:24:00Z">
          <w:r w:rsidR="00503B32" w:rsidDel="00EE7AE9">
            <w:delText>concerns</w:delText>
          </w:r>
        </w:del>
        <w:r w:rsidR="00503B32">
          <w:t xml:space="preserve"> are corroborated in future research</w:t>
        </w:r>
      </w:ins>
      <w:ins w:id="706" w:author="Meirav" w:date="2019-09-08T00:21:00Z">
        <w:r>
          <w:t>,</w:t>
        </w:r>
      </w:ins>
      <w:ins w:id="707" w:author="Meirav" w:date="2019-09-07T23:04:00Z">
        <w:r w:rsidR="00FE3C92">
          <w:t xml:space="preserve"> it may be warranted to prohibit sellers </w:t>
        </w:r>
      </w:ins>
      <w:ins w:id="708" w:author="Meirav" w:date="2019-09-07T23:05:00Z">
        <w:r w:rsidR="00FE3C92">
          <w:t xml:space="preserve">from </w:t>
        </w:r>
      </w:ins>
      <w:ins w:id="709" w:author="Meirav" w:date="2019-09-07T23:09:00Z">
        <w:r w:rsidR="00FE3C92">
          <w:t>using a complaint-based mechanism to scree</w:t>
        </w:r>
        <w:r w:rsidR="00E75060">
          <w:t>n consumers</w:t>
        </w:r>
      </w:ins>
      <w:ins w:id="710" w:author="Meirav" w:date="2019-09-07T23:15:00Z">
        <w:r w:rsidR="00E75060">
          <w:t xml:space="preserve">, and to </w:t>
        </w:r>
      </w:ins>
      <w:ins w:id="711" w:author="Meirav" w:date="2019-09-08T00:27:00Z">
        <w:r w:rsidR="00503B32">
          <w:t>monitor sellers’ behavior</w:t>
        </w:r>
      </w:ins>
      <w:ins w:id="712" w:author="Meirav" w:date="2019-09-07T23:15:00Z">
        <w:r w:rsidR="00E75060">
          <w:t xml:space="preserve"> </w:t>
        </w:r>
      </w:ins>
      <w:ins w:id="713" w:author="Meirav" w:date="2019-09-08T00:23:00Z">
        <w:r w:rsidR="00503B32">
          <w:t>through the use of</w:t>
        </w:r>
      </w:ins>
      <w:ins w:id="714" w:author="Meirav" w:date="2019-09-07T23:15:00Z">
        <w:r w:rsidR="00E75060">
          <w:t xml:space="preserve"> audit techniques similar to the technique used in this study. </w:t>
        </w:r>
      </w:ins>
    </w:p>
    <w:p w14:paraId="3A08B0EC" w14:textId="293871B3" w:rsidR="00630B7A" w:rsidDel="00503B32" w:rsidRDefault="00630B7A">
      <w:pPr>
        <w:tabs>
          <w:tab w:val="left" w:pos="6445"/>
        </w:tabs>
        <w:ind w:firstLine="0"/>
        <w:rPr>
          <w:del w:id="715" w:author="Meirav" w:date="2019-09-08T00:29:00Z"/>
        </w:rPr>
        <w:pPrChange w:id="716" w:author="Meirav" w:date="2019-09-08T00:29:00Z">
          <w:pPr/>
        </w:pPrChange>
      </w:pPr>
    </w:p>
    <w:p w14:paraId="213A013B" w14:textId="7A4AF8D1" w:rsidR="00E217DE" w:rsidRDefault="00C166BC">
      <w:del w:id="717" w:author="Meirav" w:date="2019-09-07T22:57:00Z">
        <w:r w:rsidDel="007B5EBB">
          <w:delText xml:space="preserve">Given the observed divergence between the terms of the paper deal and the terms of the </w:delText>
        </w:r>
        <w:r w:rsidR="001165E1" w:rsidDel="007B5EBB">
          <w:delText>“</w:delText>
        </w:r>
        <w:r w:rsidDel="007B5EBB">
          <w:delText>real deal</w:delText>
        </w:r>
        <w:r w:rsidR="00630B7A" w:rsidDel="007B5EBB">
          <w:delText>,</w:delText>
        </w:r>
        <w:r w:rsidR="001165E1" w:rsidDel="007B5EBB">
          <w:delText>”</w:delText>
        </w:r>
        <w:r w:rsidR="00AD262C" w:rsidDel="007B5EBB">
          <w:delText xml:space="preserve"> </w:delText>
        </w:r>
        <w:r w:rsidDel="007B5EBB">
          <w:delText xml:space="preserve">it is important for policymakers and courts to </w:delText>
        </w:r>
        <w:r w:rsidR="00630B7A" w:rsidDel="007B5EBB">
          <w:delText>uncover</w:delText>
        </w:r>
        <w:r w:rsidDel="007B5EBB">
          <w:delText xml:space="preserve"> the terms of the </w:delText>
        </w:r>
        <w:r w:rsidR="001165E1" w:rsidDel="007B5EBB">
          <w:delText>“</w:delText>
        </w:r>
        <w:r w:rsidDel="007B5EBB">
          <w:delText>real deal</w:delText>
        </w:r>
        <w:r w:rsidR="001165E1" w:rsidDel="007B5EBB">
          <w:delText>”</w:delText>
        </w:r>
        <w:r w:rsidR="00630B7A" w:rsidDel="007B5EBB">
          <w:delText xml:space="preserve"> </w:delText>
        </w:r>
        <w:r w:rsidDel="007B5EBB">
          <w:delText>before concluding that regulatory intervention is unnecessary</w:delText>
        </w:r>
      </w:del>
      <w:del w:id="718" w:author="Meirav" w:date="2019-09-07T22:17:00Z">
        <w:r w:rsidDel="008B18C6">
          <w:delText xml:space="preserve"> (or desirable)</w:delText>
        </w:r>
      </w:del>
      <w:del w:id="719" w:author="Meirav" w:date="2019-09-07T22:57:00Z">
        <w:r w:rsidDel="007B5EBB">
          <w:delText xml:space="preserve">. </w:delText>
        </w:r>
      </w:del>
      <w:r w:rsidR="00E217DE">
        <w:t xml:space="preserve">More generally, this Article suggests </w:t>
      </w:r>
      <w:del w:id="720" w:author="Meirav" w:date="2019-09-08T00:29:00Z">
        <w:r w:rsidR="00E217DE" w:rsidDel="00503B32">
          <w:delText xml:space="preserve">at least </w:delText>
        </w:r>
      </w:del>
      <w:r w:rsidR="00E217DE">
        <w:t>shifting scholarly and regulatory attention from looking almost exclusively at the terms of the “paper deal” to looking more critically at the terms of the “real deal.”</w:t>
      </w:r>
    </w:p>
    <w:p w14:paraId="1CB81F03" w14:textId="6FAD4783" w:rsidR="00F7723B" w:rsidRDefault="00F7723B" w:rsidP="00630B7A"/>
    <w:p w14:paraId="659D6765" w14:textId="5C08720C" w:rsidR="00F7723B" w:rsidDel="00820D49" w:rsidRDefault="00743B61">
      <w:pPr>
        <w:rPr>
          <w:del w:id="721" w:author="Meirav" w:date="2019-09-08T00:09:00Z"/>
        </w:rPr>
      </w:pPr>
      <w:ins w:id="722" w:author="Meirav" w:date="2019-09-08T00:13:00Z">
        <w:r>
          <w:t>This study represents</w:t>
        </w:r>
      </w:ins>
      <w:del w:id="723" w:author="Meirav" w:date="2019-09-08T00:09:00Z">
        <w:r w:rsidR="00F7723B" w:rsidDel="00820D49">
          <w:delText>[generalizability</w:delText>
        </w:r>
      </w:del>
      <w:del w:id="724" w:author="Meirav" w:date="2019-09-08T00:08:00Z">
        <w:r w:rsidR="00F7723B" w:rsidDel="00820D49">
          <w:delText>]</w:delText>
        </w:r>
      </w:del>
    </w:p>
    <w:p w14:paraId="31CA1111" w14:textId="014A7CFA" w:rsidR="00F7723B" w:rsidDel="00820D49" w:rsidRDefault="00F7723B" w:rsidP="00630B7A">
      <w:pPr>
        <w:rPr>
          <w:del w:id="725" w:author="Meirav" w:date="2019-09-08T00:09:00Z"/>
        </w:rPr>
      </w:pPr>
    </w:p>
    <w:p w14:paraId="103F6240" w14:textId="21A92BCF" w:rsidR="00F7723B" w:rsidDel="00820D49" w:rsidRDefault="00F7723B" w:rsidP="00630B7A">
      <w:pPr>
        <w:rPr>
          <w:del w:id="726" w:author="Meirav" w:date="2019-09-08T00:09:00Z"/>
        </w:rPr>
      </w:pPr>
      <w:del w:id="727" w:author="Meirav" w:date="2019-09-08T00:09:00Z">
        <w:r w:rsidDel="00820D49">
          <w:delText>[limitations]</w:delText>
        </w:r>
      </w:del>
    </w:p>
    <w:p w14:paraId="31D8AE32" w14:textId="72026563" w:rsidR="00F7723B" w:rsidDel="00820D49" w:rsidRDefault="00F7723B" w:rsidP="00630B7A">
      <w:pPr>
        <w:rPr>
          <w:del w:id="728" w:author="Meirav" w:date="2019-09-08T00:09:00Z"/>
        </w:rPr>
      </w:pPr>
    </w:p>
    <w:p w14:paraId="31D7952F" w14:textId="60F86D5A" w:rsidR="00F7723B" w:rsidDel="00820D49" w:rsidRDefault="00F7723B" w:rsidP="00880870">
      <w:pPr>
        <w:pStyle w:val="Heading3"/>
        <w:rPr>
          <w:del w:id="729" w:author="Meirav" w:date="2019-09-08T00:09:00Z"/>
        </w:rPr>
      </w:pPr>
      <w:del w:id="730" w:author="Meirav" w:date="2019-09-08T00:09:00Z">
        <w:r w:rsidDel="00820D49">
          <w:delText>One case-study, a small subset of policy terms, Chicago</w:delText>
        </w:r>
      </w:del>
    </w:p>
    <w:p w14:paraId="7AFCD7C1" w14:textId="29CCE0D6" w:rsidR="00743B61" w:rsidRDefault="00820D49" w:rsidP="00F7037A">
      <w:pPr>
        <w:rPr>
          <w:ins w:id="731" w:author="Meirav" w:date="2019-09-08T00:16:00Z"/>
        </w:rPr>
      </w:pPr>
      <w:ins w:id="732" w:author="Meirav" w:date="2019-09-08T00:09:00Z">
        <w:r>
          <w:t xml:space="preserve"> </w:t>
        </w:r>
      </w:ins>
      <w:ins w:id="733" w:author="Meirav" w:date="2019-09-08T00:31:00Z">
        <w:r w:rsidR="00503B32">
          <w:t xml:space="preserve">an attempt to </w:t>
        </w:r>
      </w:ins>
      <w:ins w:id="734" w:author="Meirav" w:date="2019-09-08T00:33:00Z">
        <w:r w:rsidR="00503B32">
          <w:t>shed empirical light on</w:t>
        </w:r>
      </w:ins>
      <w:ins w:id="735" w:author="Meirav" w:date="2019-09-08T00:32:00Z">
        <w:r w:rsidR="00503B32">
          <w:t xml:space="preserve"> the contract in action, using the case study of product returns.</w:t>
        </w:r>
      </w:ins>
      <w:ins w:id="736" w:author="Meirav" w:date="2019-09-08T00:09:00Z">
        <w:r>
          <w:t xml:space="preserve"> </w:t>
        </w:r>
      </w:ins>
      <w:ins w:id="737" w:author="Meirav" w:date="2019-09-08T00:14:00Z">
        <w:r w:rsidR="00743B61">
          <w:t>As any first step, the study inevitably</w:t>
        </w:r>
      </w:ins>
      <w:ins w:id="738" w:author="Meirav" w:date="2019-09-08T00:09:00Z">
        <w:r>
          <w:t xml:space="preserve"> </w:t>
        </w:r>
      </w:ins>
      <w:ins w:id="739" w:author="Meirav" w:date="2019-09-08T00:14:00Z">
        <w:r w:rsidR="00743B61">
          <w:t xml:space="preserve">leaves </w:t>
        </w:r>
      </w:ins>
      <w:ins w:id="740" w:author="Meirav" w:date="2019-09-08T00:33:00Z">
        <w:r w:rsidR="000A2D2C">
          <w:t xml:space="preserve">many </w:t>
        </w:r>
      </w:ins>
      <w:ins w:id="741" w:author="Meirav" w:date="2019-09-08T00:14:00Z">
        <w:r w:rsidR="00743B61">
          <w:t>questions</w:t>
        </w:r>
      </w:ins>
      <w:ins w:id="742" w:author="Meirav" w:date="2019-09-08T00:33:00Z">
        <w:r w:rsidR="000A2D2C">
          <w:t>, including questions concerning</w:t>
        </w:r>
      </w:ins>
      <w:ins w:id="743" w:author="Meirav" w:date="2019-09-08T00:14:00Z">
        <w:r w:rsidR="00743B61">
          <w:t xml:space="preserve"> the generalizability of the findings</w:t>
        </w:r>
      </w:ins>
      <w:ins w:id="744" w:author="Meirav" w:date="2019-09-08T00:33:00Z">
        <w:r w:rsidR="000A2D2C">
          <w:t>,</w:t>
        </w:r>
      </w:ins>
      <w:ins w:id="745" w:author="Meirav" w:date="2019-09-08T00:14:00Z">
        <w:r w:rsidR="00743B61">
          <w:t xml:space="preserve"> for future research</w:t>
        </w:r>
      </w:ins>
      <w:ins w:id="746" w:author="Meirav" w:date="2019-09-08T00:15:00Z">
        <w:r w:rsidR="00743B61">
          <w:t xml:space="preserve">. </w:t>
        </w:r>
      </w:ins>
      <w:ins w:id="747" w:author="Meirav" w:date="2019-09-08T00:34:00Z">
        <w:r w:rsidR="000A2D2C">
          <w:t>In particular, this study has focused on a single policy condition</w:t>
        </w:r>
      </w:ins>
      <w:ins w:id="748" w:author="Susan" w:date="2019-09-08T20:25:00Z">
        <w:r w:rsidR="00D65CE9">
          <w:t>,</w:t>
        </w:r>
      </w:ins>
      <w:ins w:id="749" w:author="Meirav" w:date="2019-09-08T00:34:00Z">
        <w:r w:rsidR="000A2D2C">
          <w:t xml:space="preserve"> (the receipt requirement) in a specific type of contract</w:t>
        </w:r>
        <w:del w:id="750" w:author="Susan" w:date="2019-09-08T20:26:00Z">
          <w:r w:rsidR="000A2D2C" w:rsidDel="00D65CE9">
            <w:delText>s</w:delText>
          </w:r>
        </w:del>
        <w:r w:rsidR="000A2D2C">
          <w:t xml:space="preserve"> (return policies) in a particular product market (the </w:t>
        </w:r>
      </w:ins>
      <w:ins w:id="751" w:author="Susan" w:date="2019-09-08T20:27:00Z">
        <w:r w:rsidR="00D65CE9">
          <w:t xml:space="preserve">retail </w:t>
        </w:r>
      </w:ins>
      <w:ins w:id="752" w:author="Meirav" w:date="2019-09-08T00:34:00Z">
        <w:r w:rsidR="000A2D2C">
          <w:t xml:space="preserve">clothing </w:t>
        </w:r>
        <w:del w:id="753" w:author="Susan" w:date="2019-09-08T20:27:00Z">
          <w:r w:rsidR="000A2D2C" w:rsidDel="00D65CE9">
            <w:delText xml:space="preserve">retail </w:delText>
          </w:r>
        </w:del>
        <w:r w:rsidR="000A2D2C">
          <w:t xml:space="preserve">market) in one city (Chicago). In future studies, it will be </w:t>
        </w:r>
      </w:ins>
      <w:ins w:id="754" w:author="Susan" w:date="2019-09-08T20:28:00Z">
        <w:r w:rsidR="00F7037A">
          <w:t>worthwhile</w:t>
        </w:r>
      </w:ins>
      <w:ins w:id="755" w:author="Meirav" w:date="2019-09-08T00:34:00Z">
        <w:del w:id="756" w:author="Susan" w:date="2019-09-08T20:28:00Z">
          <w:r w:rsidR="000A2D2C" w:rsidDel="00F7037A">
            <w:delText>desirable</w:delText>
          </w:r>
        </w:del>
        <w:r w:rsidR="000A2D2C">
          <w:t xml:space="preserve"> to </w:t>
        </w:r>
      </w:ins>
      <w:ins w:id="757" w:author="Meirav" w:date="2019-09-08T00:35:00Z">
        <w:r w:rsidR="000A2D2C">
          <w:t xml:space="preserve">explore whether and when gaps persist in other types of </w:t>
        </w:r>
        <w:r w:rsidR="000A2D2C">
          <w:lastRenderedPageBreak/>
          <w:t xml:space="preserve">consumer markets and contracts, and to further investigate the determinants of the gap and the effect of consumer complaints on sellers’ </w:t>
        </w:r>
      </w:ins>
      <w:ins w:id="758" w:author="Meirav" w:date="2019-09-08T00:36:00Z">
        <w:r w:rsidR="000A2D2C">
          <w:t xml:space="preserve">tailoring decisions. </w:t>
        </w:r>
      </w:ins>
    </w:p>
    <w:p w14:paraId="530F290A" w14:textId="77777777" w:rsidR="00743B61" w:rsidRDefault="00743B61">
      <w:pPr>
        <w:rPr>
          <w:ins w:id="759" w:author="Meirav" w:date="2019-09-08T00:16:00Z"/>
        </w:rPr>
      </w:pPr>
    </w:p>
    <w:p w14:paraId="07A642E5" w14:textId="3B7A4538" w:rsidR="00743B61" w:rsidRDefault="000A2D2C">
      <w:pPr>
        <w:rPr>
          <w:ins w:id="760" w:author="Meirav" w:date="2019-09-08T00:16:00Z"/>
        </w:rPr>
      </w:pPr>
      <w:ins w:id="761" w:author="Meirav" w:date="2019-09-08T00:36:00Z">
        <w:r>
          <w:t>Admittedly,</w:t>
        </w:r>
      </w:ins>
      <w:ins w:id="762" w:author="Meirav" w:date="2019-09-08T00:09:00Z">
        <w:r w:rsidR="00820D49">
          <w:t xml:space="preserve"> future studies of different terms, markets, and geographical locations </w:t>
        </w:r>
      </w:ins>
      <w:ins w:id="763" w:author="Meirav" w:date="2019-09-08T00:36:00Z">
        <w:r>
          <w:t>may</w:t>
        </w:r>
      </w:ins>
      <w:ins w:id="764" w:author="Meirav" w:date="2019-09-08T00:09:00Z">
        <w:r w:rsidR="00820D49">
          <w:t xml:space="preserve"> produce different results. Yet, the findings provide preliminary evidence that, at least in the context studied here, pro-consumer gaps persist, sellers use complaint-based mechanisms to segment consumers</w:t>
        </w:r>
      </w:ins>
      <w:ins w:id="765" w:author="Meirav" w:date="2019-09-08T00:10:00Z">
        <w:r w:rsidR="00820D49">
          <w:t>,</w:t>
        </w:r>
      </w:ins>
      <w:ins w:id="766" w:author="Meirav" w:date="2019-09-08T00:09:00Z">
        <w:r w:rsidR="00820D49">
          <w:t xml:space="preserve"> and most sellers enforce their harsh policy requirements to the letter. </w:t>
        </w:r>
      </w:ins>
    </w:p>
    <w:p w14:paraId="76FC566D" w14:textId="77777777" w:rsidR="00743B61" w:rsidRDefault="00743B61">
      <w:pPr>
        <w:rPr>
          <w:ins w:id="767" w:author="Meirav" w:date="2019-09-08T00:16:00Z"/>
        </w:rPr>
      </w:pPr>
    </w:p>
    <w:p w14:paraId="29C343C0" w14:textId="4A322B49" w:rsidR="00820D49" w:rsidRDefault="00820D49">
      <w:pPr>
        <w:rPr>
          <w:ins w:id="768" w:author="Meirav" w:date="2019-09-08T00:09:00Z"/>
        </w:rPr>
      </w:pPr>
      <w:ins w:id="769" w:author="Meirav" w:date="2019-09-08T00:09:00Z">
        <w:r>
          <w:t>It is</w:t>
        </w:r>
      </w:ins>
      <w:ins w:id="770" w:author="Susan" w:date="2019-09-08T20:28:00Z">
        <w:r w:rsidR="00F7037A">
          <w:t>,</w:t>
        </w:r>
      </w:ins>
      <w:ins w:id="771" w:author="Meirav" w:date="2019-09-08T00:09:00Z">
        <w:r>
          <w:t xml:space="preserve"> of course</w:t>
        </w:r>
      </w:ins>
      <w:ins w:id="772" w:author="Susan" w:date="2019-09-08T20:28:00Z">
        <w:r w:rsidR="00F7037A">
          <w:t>,</w:t>
        </w:r>
      </w:ins>
      <w:ins w:id="773" w:author="Meirav" w:date="2019-09-08T00:09:00Z">
        <w:r>
          <w:t xml:space="preserve"> possible that in more competitive markets, with stronger reputational incentives, better informational flows, and more sophisticated consumers</w:t>
        </w:r>
      </w:ins>
      <w:ins w:id="774" w:author="Susan" w:date="2019-09-08T20:30:00Z">
        <w:r w:rsidR="00F7037A">
          <w:t>,</w:t>
        </w:r>
      </w:ins>
      <w:ins w:id="775" w:author="Meirav" w:date="2019-09-08T00:09:00Z">
        <w:del w:id="776" w:author="Susan" w:date="2019-09-08T20:30:00Z">
          <w:r w:rsidDel="00F7037A">
            <w:delText>—</w:delText>
          </w:r>
        </w:del>
      </w:ins>
      <w:ins w:id="777" w:author="Susan" w:date="2019-09-08T20:30:00Z">
        <w:r w:rsidR="00F7037A">
          <w:t xml:space="preserve"> </w:t>
        </w:r>
      </w:ins>
      <w:ins w:id="778" w:author="Meirav" w:date="2019-09-08T00:09:00Z">
        <w:r>
          <w:t xml:space="preserve">pro-consumer gaps will proliferate. Yet, the case of product returns </w:t>
        </w:r>
      </w:ins>
      <w:ins w:id="779" w:author="Meirav" w:date="2019-09-08T00:16:00Z">
        <w:r w:rsidR="00743B61">
          <w:t xml:space="preserve">should </w:t>
        </w:r>
      </w:ins>
      <w:ins w:id="780" w:author="Susan" w:date="2019-09-08T23:53:00Z">
        <w:r w:rsidR="00A27F39">
          <w:t xml:space="preserve">be </w:t>
        </w:r>
      </w:ins>
      <w:ins w:id="781" w:author="Susan" w:date="2019-09-08T23:52:00Z">
        <w:r w:rsidR="00A27F39">
          <w:t>the context in which</w:t>
        </w:r>
      </w:ins>
      <w:ins w:id="782" w:author="Meirav" w:date="2019-09-08T00:16:00Z">
        <w:del w:id="783" w:author="Susan" w:date="2019-09-08T23:52:00Z">
          <w:r w:rsidR="00743B61" w:rsidDel="00A27F39">
            <w:delText>be the case where</w:delText>
          </w:r>
        </w:del>
        <w:r w:rsidR="00743B61">
          <w:t xml:space="preserve"> </w:t>
        </w:r>
      </w:ins>
      <w:ins w:id="784" w:author="Susan" w:date="2019-09-08T20:38:00Z">
        <w:r w:rsidR="00984CB2">
          <w:t xml:space="preserve">the effect of </w:t>
        </w:r>
      </w:ins>
      <w:ins w:id="785" w:author="Susan" w:date="2019-09-08T20:30:00Z">
        <w:r w:rsidR="00F7037A">
          <w:t>G</w:t>
        </w:r>
      </w:ins>
      <w:ins w:id="786" w:author="Meirav" w:date="2019-09-08T00:16:00Z">
        <w:del w:id="787" w:author="Susan" w:date="2019-09-08T20:30:00Z">
          <w:r w:rsidR="00743B61" w:rsidDel="00F7037A">
            <w:delText>g</w:delText>
          </w:r>
        </w:del>
        <w:r w:rsidR="00743B61">
          <w:t xml:space="preserve">ap </w:t>
        </w:r>
      </w:ins>
      <w:ins w:id="788" w:author="Susan" w:date="2019-09-08T20:30:00Z">
        <w:r w:rsidR="00F7037A">
          <w:t>T</w:t>
        </w:r>
      </w:ins>
      <w:ins w:id="789" w:author="Meirav" w:date="2019-09-08T00:16:00Z">
        <w:del w:id="790" w:author="Susan" w:date="2019-09-08T20:30:00Z">
          <w:r w:rsidR="00743B61" w:rsidDel="00F7037A">
            <w:delText>t</w:delText>
          </w:r>
        </w:del>
        <w:r w:rsidR="00743B61">
          <w:t xml:space="preserve">heory </w:t>
        </w:r>
      </w:ins>
      <w:ins w:id="791" w:author="Susan" w:date="2019-09-08T20:32:00Z">
        <w:r w:rsidR="00F7037A">
          <w:t xml:space="preserve">is </w:t>
        </w:r>
      </w:ins>
      <w:ins w:id="792" w:author="Susan" w:date="2019-09-08T23:53:00Z">
        <w:r w:rsidR="00A27F39">
          <w:t xml:space="preserve">most </w:t>
        </w:r>
      </w:ins>
      <w:ins w:id="793" w:author="Susan" w:date="2019-09-08T20:38:00Z">
        <w:r w:rsidR="00984CB2">
          <w:t>conspicuous</w:t>
        </w:r>
      </w:ins>
      <w:ins w:id="794" w:author="Meirav" w:date="2019-09-08T00:16:00Z">
        <w:del w:id="795" w:author="Susan" w:date="2019-09-08T20:38:00Z">
          <w:r w:rsidR="00743B61" w:rsidDel="00984CB2">
            <w:delText>flourishes</w:delText>
          </w:r>
        </w:del>
        <w:r w:rsidR="00743B61">
          <w:t xml:space="preserve"> and gaps are most prevalent. </w:t>
        </w:r>
      </w:ins>
      <w:ins w:id="796" w:author="Meirav" w:date="2019-09-08T00:17:00Z">
        <w:r w:rsidR="00743B61">
          <w:t xml:space="preserve">Indeed, anecdotal evidence pertaining to sellers’ departures from their return policies </w:t>
        </w:r>
      </w:ins>
      <w:ins w:id="797" w:author="Meirav" w:date="2019-09-08T00:09:00Z">
        <w:r>
          <w:t>h</w:t>
        </w:r>
        <w:r w:rsidR="00743B61">
          <w:t>a</w:t>
        </w:r>
      </w:ins>
      <w:ins w:id="798" w:author="Meirav" w:date="2019-09-08T00:17:00Z">
        <w:r w:rsidR="00743B61">
          <w:t>ve</w:t>
        </w:r>
      </w:ins>
      <w:ins w:id="799" w:author="Meirav" w:date="2019-09-08T00:09:00Z">
        <w:r>
          <w:t xml:space="preserve"> been most commonly used by </w:t>
        </w:r>
      </w:ins>
      <w:ins w:id="800" w:author="Susan" w:date="2019-09-08T20:33:00Z">
        <w:r w:rsidR="00F7037A">
          <w:t>G</w:t>
        </w:r>
      </w:ins>
      <w:ins w:id="801" w:author="Meirav" w:date="2019-09-08T00:09:00Z">
        <w:del w:id="802" w:author="Susan" w:date="2019-09-08T20:33:00Z">
          <w:r w:rsidDel="00F7037A">
            <w:delText>g</w:delText>
          </w:r>
        </w:del>
        <w:r>
          <w:t xml:space="preserve">ap </w:t>
        </w:r>
      </w:ins>
      <w:ins w:id="803" w:author="Susan" w:date="2019-09-08T20:33:00Z">
        <w:r w:rsidR="00F7037A">
          <w:t>T</w:t>
        </w:r>
      </w:ins>
      <w:ins w:id="804" w:author="Meirav" w:date="2019-09-08T00:09:00Z">
        <w:del w:id="805" w:author="Susan" w:date="2019-09-08T20:33:00Z">
          <w:r w:rsidDel="00F7037A">
            <w:delText>t</w:delText>
          </w:r>
        </w:del>
        <w:r>
          <w:t>heory proponents to argue that</w:t>
        </w:r>
      </w:ins>
      <w:ins w:id="806" w:author="Susan" w:date="2019-09-08T20:33:00Z">
        <w:r w:rsidR="00F7037A">
          <w:t>, because of the existence of the gap,</w:t>
        </w:r>
      </w:ins>
      <w:ins w:id="807" w:author="Meirav" w:date="2019-09-08T00:09:00Z">
        <w:r>
          <w:t xml:space="preserve"> we should not be worried about buyer-unfriendly terms</w:t>
        </w:r>
      </w:ins>
      <w:ins w:id="808" w:author="Susan" w:date="2019-09-08T20:34:00Z">
        <w:r w:rsidR="00F7037A">
          <w:t>.</w:t>
        </w:r>
      </w:ins>
      <w:ins w:id="809" w:author="Meirav" w:date="2019-09-08T00:09:00Z">
        <w:del w:id="810" w:author="Susan" w:date="2019-09-08T20:34:00Z">
          <w:r w:rsidDel="00F7037A">
            <w:delText xml:space="preserve"> on account of the gap.</w:delText>
          </w:r>
        </w:del>
        <w:r>
          <w:t xml:space="preserve"> This study casts serious doubt on the assumption that market forces </w:t>
        </w:r>
      </w:ins>
      <w:ins w:id="811" w:author="Susan" w:date="2019-09-08T20:34:00Z">
        <w:r w:rsidR="00F7037A">
          <w:t>can</w:t>
        </w:r>
      </w:ins>
      <w:ins w:id="812" w:author="Meirav" w:date="2019-09-08T00:09:00Z">
        <w:del w:id="813" w:author="Susan" w:date="2019-09-08T20:34:00Z">
          <w:r w:rsidDel="00F7037A">
            <w:delText>could</w:delText>
          </w:r>
        </w:del>
        <w:r>
          <w:t xml:space="preserve"> </w:t>
        </w:r>
        <w:del w:id="814" w:author="Susan" w:date="2019-09-08T23:54:00Z">
          <w:r w:rsidDel="00A27F39">
            <w:delText xml:space="preserve">be </w:delText>
          </w:r>
        </w:del>
      </w:ins>
      <w:ins w:id="815" w:author="Susan" w:date="2019-09-08T20:36:00Z">
        <w:r w:rsidR="00984CB2">
          <w:t>unquestionably</w:t>
        </w:r>
      </w:ins>
      <w:ins w:id="816" w:author="Meirav" w:date="2019-09-08T00:18:00Z">
        <w:del w:id="817" w:author="Susan" w:date="2019-09-08T20:36:00Z">
          <w:r w:rsidR="00743B61" w:rsidDel="00984CB2">
            <w:delText>blindly</w:delText>
          </w:r>
        </w:del>
        <w:r w:rsidR="00743B61">
          <w:t xml:space="preserve"> </w:t>
        </w:r>
      </w:ins>
      <w:ins w:id="818" w:author="Susan" w:date="2019-09-08T23:54:00Z">
        <w:r w:rsidR="00A27F39">
          <w:t xml:space="preserve">be </w:t>
        </w:r>
      </w:ins>
      <w:ins w:id="819" w:author="Meirav" w:date="2019-09-08T00:09:00Z">
        <w:r>
          <w:t xml:space="preserve">relied upon when the paper deal </w:t>
        </w:r>
      </w:ins>
      <w:ins w:id="820" w:author="Meirav" w:date="2019-09-08T00:18:00Z">
        <w:r w:rsidR="00743B61">
          <w:t>is</w:t>
        </w:r>
      </w:ins>
      <w:ins w:id="821" w:author="Meirav" w:date="2019-09-08T00:09:00Z">
        <w:r>
          <w:t xml:space="preserve"> excessively or unnecessarily strict. </w:t>
        </w:r>
      </w:ins>
    </w:p>
    <w:p w14:paraId="2C2BA710" w14:textId="3B5AE9AC" w:rsidR="00F7723B" w:rsidDel="00820D49" w:rsidRDefault="00F7723B" w:rsidP="00880870">
      <w:pPr>
        <w:pStyle w:val="Heading3"/>
        <w:rPr>
          <w:del w:id="822" w:author="Meirav" w:date="2019-09-08T00:09:00Z"/>
        </w:rPr>
      </w:pPr>
      <w:del w:id="823" w:author="Meirav" w:date="2019-09-08T00:09:00Z">
        <w:r w:rsidDel="00820D49">
          <w:delText>Only two testers in each store—still some of the observed “forgiveness” may be the result of store clerks’ decisions (perhaps moral hazard), and not systemtic informal policy to exercise tailoring dictated from above.</w:delText>
        </w:r>
      </w:del>
    </w:p>
    <w:p w14:paraId="147068B0" w14:textId="77777777" w:rsidR="00F7723B" w:rsidRPr="00B9569E" w:rsidRDefault="00F7723B" w:rsidP="00B9569E"/>
    <w:p w14:paraId="78452683" w14:textId="25EF846E" w:rsidR="00C00275" w:rsidRDefault="0033189A" w:rsidP="00462FC3">
      <w:pPr>
        <w:widowControl/>
        <w:ind w:firstLine="0"/>
        <w:jc w:val="left"/>
      </w:pPr>
      <w:r>
        <w:br w:type="column"/>
      </w:r>
      <w:r>
        <w:lastRenderedPageBreak/>
        <w:tab/>
        <w:t>[Appendices --- to be added]</w:t>
      </w:r>
    </w:p>
    <w:p w14:paraId="70B82B27" w14:textId="77777777" w:rsidR="00C00275" w:rsidRDefault="00C00275">
      <w:pPr>
        <w:widowControl/>
        <w:ind w:firstLine="0"/>
        <w:jc w:val="left"/>
      </w:pPr>
      <w:r>
        <w:br w:type="page"/>
      </w:r>
    </w:p>
    <w:p w14:paraId="46C24575" w14:textId="6977EC03" w:rsidR="00423922" w:rsidRDefault="00C00275" w:rsidP="00462FC3">
      <w:pPr>
        <w:widowControl/>
        <w:ind w:firstLine="0"/>
        <w:jc w:val="left"/>
      </w:pPr>
      <w:r>
        <w:lastRenderedPageBreak/>
        <w:t>Appendix 1</w:t>
      </w:r>
    </w:p>
    <w:p w14:paraId="38A60F60" w14:textId="268BC339" w:rsidR="00C00275" w:rsidRDefault="00C00275" w:rsidP="00462FC3">
      <w:pPr>
        <w:widowControl/>
        <w:ind w:firstLine="0"/>
        <w:jc w:val="left"/>
      </w:pPr>
    </w:p>
    <w:p w14:paraId="5ACD27B0" w14:textId="5D483F17" w:rsidR="00C00275" w:rsidRDefault="00C00275" w:rsidP="00462FC3">
      <w:pPr>
        <w:widowControl/>
        <w:ind w:firstLine="0"/>
        <w:jc w:val="left"/>
      </w:pPr>
      <w:r>
        <w:t>Return Outcomes at the initial Stage:</w:t>
      </w:r>
    </w:p>
    <w:p w14:paraId="32BD5B62" w14:textId="555C7DC5" w:rsidR="00C00275" w:rsidRDefault="00C00275" w:rsidP="00462FC3">
      <w:pPr>
        <w:widowControl/>
        <w:ind w:firstLine="0"/>
        <w:jc w:val="left"/>
      </w:pPr>
    </w:p>
    <w:tbl>
      <w:tblPr>
        <w:tblStyle w:val="GridTable1Light1"/>
        <w:tblW w:w="7570" w:type="dxa"/>
        <w:tblLayout w:type="fixed"/>
        <w:tblLook w:val="04A0" w:firstRow="1" w:lastRow="0" w:firstColumn="1" w:lastColumn="0" w:noHBand="0" w:noVBand="1"/>
      </w:tblPr>
      <w:tblGrid>
        <w:gridCol w:w="2475"/>
        <w:gridCol w:w="1135"/>
        <w:gridCol w:w="1504"/>
        <w:gridCol w:w="1110"/>
        <w:gridCol w:w="1346"/>
      </w:tblGrid>
      <w:tr w:rsidR="00C00275" w:rsidRPr="00FD6FA2" w14:paraId="3AC1369F" w14:textId="77777777" w:rsidTr="00C002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02EE326D" w14:textId="77777777" w:rsidR="00C00275" w:rsidRPr="00B93E5F" w:rsidRDefault="00C00275" w:rsidP="00C00275">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0711261D"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13"/>
            </w:r>
          </w:p>
        </w:tc>
        <w:tc>
          <w:tcPr>
            <w:tcW w:w="1504" w:type="dxa"/>
            <w:noWrap/>
            <w:hideMark/>
          </w:tcPr>
          <w:p w14:paraId="37EFE7F3"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09A235B4"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EF2FC2E"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C00275" w:rsidRPr="00FD6FA2" w14:paraId="3344677D" w14:textId="77777777" w:rsidTr="00C00275">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2159374C" w14:textId="77777777" w:rsidR="00C00275" w:rsidRDefault="00C00275" w:rsidP="00C0027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76AB27A9" w14:textId="77777777" w:rsidR="00C00275" w:rsidRDefault="00C00275" w:rsidP="00C00275">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1F1D826C" w14:textId="7840FBAE" w:rsidR="00C00275" w:rsidRPr="00B93E5F" w:rsidRDefault="00C00275" w:rsidP="00325B85">
            <w:pPr>
              <w:widowControl/>
              <w:ind w:firstLine="0"/>
              <w:jc w:val="left"/>
              <w:rPr>
                <w:rFonts w:asciiTheme="majorBidi" w:hAnsiTheme="majorBidi" w:cstheme="majorBidi"/>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w:t>
            </w:r>
            <w:del w:id="826" w:author="Susan" w:date="2019-09-08T21:50:00Z">
              <w:r w:rsidDel="00325B85">
                <w:rPr>
                  <w:rFonts w:asciiTheme="majorBidi" w:hAnsiTheme="majorBidi" w:cstheme="majorBidi"/>
                  <w:b w:val="0"/>
                  <w:bCs w:val="0"/>
                  <w:color w:val="000000"/>
                  <w:sz w:val="22"/>
                  <w:szCs w:val="22"/>
                  <w:lang w:bidi="he-IL"/>
                </w:rPr>
                <w:delText xml:space="preserve"> </w:delText>
              </w:r>
            </w:del>
            <w:r>
              <w:rPr>
                <w:rFonts w:asciiTheme="majorBidi" w:hAnsiTheme="majorBidi" w:cstheme="majorBidi"/>
                <w:b w:val="0"/>
                <w:bCs w:val="0"/>
                <w:color w:val="000000"/>
                <w:sz w:val="22"/>
                <w:szCs w:val="22"/>
                <w:lang w:bidi="he-IL"/>
              </w:rPr>
              <w:t xml:space="preserve"> = 23)</w:t>
            </w:r>
          </w:p>
        </w:tc>
        <w:tc>
          <w:tcPr>
            <w:tcW w:w="1135" w:type="dxa"/>
            <w:noWrap/>
          </w:tcPr>
          <w:p w14:paraId="4A211ECF"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r>
              <w:rPr>
                <w:rFonts w:asciiTheme="majorBidi" w:hAnsiTheme="majorBidi" w:cstheme="majorBidi"/>
                <w:color w:val="000000"/>
                <w:sz w:val="22"/>
                <w:szCs w:val="22"/>
              </w:rPr>
              <w:t>***</w:t>
            </w:r>
          </w:p>
        </w:tc>
        <w:tc>
          <w:tcPr>
            <w:tcW w:w="1504" w:type="dxa"/>
            <w:noWrap/>
          </w:tcPr>
          <w:p w14:paraId="73A7C02A"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r>
              <w:rPr>
                <w:rFonts w:asciiTheme="majorBidi" w:hAnsiTheme="majorBidi" w:cstheme="majorBidi"/>
                <w:b/>
                <w:bCs/>
                <w:color w:val="000000"/>
                <w:sz w:val="22"/>
                <w:szCs w:val="22"/>
              </w:rPr>
              <w:t>***</w:t>
            </w:r>
          </w:p>
        </w:tc>
        <w:tc>
          <w:tcPr>
            <w:tcW w:w="1110" w:type="dxa"/>
            <w:noWrap/>
          </w:tcPr>
          <w:p w14:paraId="05840AB7" w14:textId="77777777" w:rsidR="00C00275" w:rsidRPr="00FD75F3"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FD75F3">
              <w:rPr>
                <w:rFonts w:asciiTheme="majorBidi" w:hAnsiTheme="majorBidi" w:cstheme="majorBidi"/>
                <w:color w:val="000000"/>
                <w:sz w:val="22"/>
                <w:szCs w:val="22"/>
              </w:rPr>
              <w:t>0%</w:t>
            </w:r>
          </w:p>
        </w:tc>
        <w:tc>
          <w:tcPr>
            <w:tcW w:w="1346" w:type="dxa"/>
          </w:tcPr>
          <w:p w14:paraId="359BC0E8" w14:textId="77777777" w:rsidR="00C00275" w:rsidRPr="00F23E05"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F23E05">
              <w:rPr>
                <w:rFonts w:asciiTheme="majorBidi" w:hAnsiTheme="majorBidi" w:cstheme="majorBidi"/>
                <w:b/>
                <w:bCs/>
                <w:color w:val="000000"/>
                <w:sz w:val="22"/>
                <w:szCs w:val="22"/>
              </w:rPr>
              <w:t>9%</w:t>
            </w:r>
            <w:r>
              <w:rPr>
                <w:rFonts w:asciiTheme="majorBidi" w:hAnsiTheme="majorBidi" w:cstheme="majorBidi"/>
                <w:b/>
                <w:bCs/>
                <w:color w:val="000000"/>
                <w:sz w:val="22"/>
                <w:szCs w:val="22"/>
              </w:rPr>
              <w:t>**</w:t>
            </w:r>
          </w:p>
        </w:tc>
      </w:tr>
      <w:tr w:rsidR="00C00275" w:rsidRPr="00FD6FA2" w14:paraId="28DDBCB1" w14:textId="77777777" w:rsidTr="00C00275">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6242ECC4" w14:textId="77777777" w:rsidR="00C00275" w:rsidRDefault="00C00275" w:rsidP="00C0027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3C820A8C" w14:textId="77777777" w:rsidR="00C00275" w:rsidRDefault="00C00275" w:rsidP="00C00275">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63DB738D" w14:textId="77777777" w:rsidR="00C00275" w:rsidRPr="00587395" w:rsidRDefault="00C00275" w:rsidP="00C0027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35" w:type="dxa"/>
            <w:noWrap/>
            <w:hideMark/>
          </w:tcPr>
          <w:p w14:paraId="74ECC821"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r>
              <w:rPr>
                <w:rFonts w:asciiTheme="majorBidi" w:hAnsiTheme="majorBidi" w:cstheme="majorBidi"/>
                <w:color w:val="000000"/>
                <w:sz w:val="22"/>
                <w:szCs w:val="22"/>
              </w:rPr>
              <w:t>***</w:t>
            </w:r>
          </w:p>
        </w:tc>
        <w:tc>
          <w:tcPr>
            <w:tcW w:w="1504" w:type="dxa"/>
            <w:noWrap/>
            <w:hideMark/>
          </w:tcPr>
          <w:p w14:paraId="3AC68702"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r>
              <w:rPr>
                <w:rFonts w:asciiTheme="majorBidi" w:hAnsiTheme="majorBidi" w:cstheme="majorBidi"/>
                <w:b/>
                <w:bCs/>
                <w:color w:val="000000"/>
                <w:sz w:val="22"/>
                <w:szCs w:val="22"/>
              </w:rPr>
              <w:t>***</w:t>
            </w:r>
          </w:p>
        </w:tc>
        <w:tc>
          <w:tcPr>
            <w:tcW w:w="1110" w:type="dxa"/>
            <w:noWrap/>
            <w:hideMark/>
          </w:tcPr>
          <w:p w14:paraId="6D363CA7"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r>
              <w:rPr>
                <w:rFonts w:asciiTheme="majorBidi" w:hAnsiTheme="majorBidi" w:cstheme="majorBidi"/>
                <w:b/>
                <w:bCs/>
                <w:color w:val="000000"/>
                <w:sz w:val="22"/>
                <w:szCs w:val="22"/>
              </w:rPr>
              <w:t>**</w:t>
            </w:r>
          </w:p>
        </w:tc>
        <w:tc>
          <w:tcPr>
            <w:tcW w:w="1346" w:type="dxa"/>
          </w:tcPr>
          <w:p w14:paraId="54C1C635"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36%**</w:t>
            </w:r>
          </w:p>
        </w:tc>
      </w:tr>
      <w:tr w:rsidR="00C00275" w:rsidRPr="00FD6FA2" w14:paraId="172F30B0" w14:textId="77777777" w:rsidTr="00C00275">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5D9C992E" w14:textId="77777777" w:rsidR="00C00275" w:rsidRDefault="00C00275" w:rsidP="00C0027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5BAD7378" w14:textId="77777777" w:rsidR="00C00275" w:rsidRPr="00C74606" w:rsidRDefault="00C00275" w:rsidP="00C0027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2833A2CE" w14:textId="77777777" w:rsidR="00C00275" w:rsidRPr="004C77E0"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4C77E0">
              <w:rPr>
                <w:rFonts w:asciiTheme="majorBidi" w:hAnsiTheme="majorBidi" w:cstheme="majorBidi"/>
                <w:color w:val="000000"/>
                <w:sz w:val="22"/>
                <w:szCs w:val="22"/>
                <w:u w:val="single"/>
              </w:rPr>
              <w:t>8%</w:t>
            </w:r>
            <w:r>
              <w:rPr>
                <w:rFonts w:asciiTheme="majorBidi" w:hAnsiTheme="majorBidi" w:cstheme="majorBidi"/>
                <w:color w:val="000000"/>
                <w:sz w:val="22"/>
                <w:szCs w:val="22"/>
                <w:u w:val="single"/>
              </w:rPr>
              <w:t>***</w:t>
            </w:r>
          </w:p>
        </w:tc>
        <w:tc>
          <w:tcPr>
            <w:tcW w:w="1504" w:type="dxa"/>
            <w:noWrap/>
            <w:hideMark/>
          </w:tcPr>
          <w:p w14:paraId="5FF97500"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r>
              <w:rPr>
                <w:rFonts w:asciiTheme="majorBidi" w:hAnsiTheme="majorBidi" w:cstheme="majorBidi"/>
                <w:color w:val="000000"/>
                <w:sz w:val="22"/>
                <w:szCs w:val="22"/>
              </w:rPr>
              <w:t>***</w:t>
            </w:r>
          </w:p>
        </w:tc>
        <w:tc>
          <w:tcPr>
            <w:tcW w:w="1110" w:type="dxa"/>
            <w:noWrap/>
            <w:hideMark/>
          </w:tcPr>
          <w:p w14:paraId="000A7BBD"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r>
              <w:rPr>
                <w:rFonts w:asciiTheme="majorBidi" w:hAnsiTheme="majorBidi" w:cstheme="majorBidi"/>
                <w:b/>
                <w:bCs/>
                <w:color w:val="000000"/>
                <w:sz w:val="22"/>
                <w:szCs w:val="22"/>
              </w:rPr>
              <w:t>**</w:t>
            </w:r>
          </w:p>
        </w:tc>
        <w:tc>
          <w:tcPr>
            <w:tcW w:w="1346" w:type="dxa"/>
          </w:tcPr>
          <w:p w14:paraId="2D39A301"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18%*</w:t>
            </w:r>
          </w:p>
        </w:tc>
      </w:tr>
    </w:tbl>
    <w:p w14:paraId="086B9074" w14:textId="77777777" w:rsidR="00C00275" w:rsidRPr="004D59D1" w:rsidRDefault="00C00275" w:rsidP="00C00275">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5851BF30" w14:textId="0AD3709F" w:rsidR="00C00275" w:rsidRDefault="00C00275" w:rsidP="00462FC3">
      <w:pPr>
        <w:widowControl/>
        <w:ind w:firstLine="0"/>
        <w:jc w:val="left"/>
      </w:pPr>
    </w:p>
    <w:tbl>
      <w:tblPr>
        <w:tblStyle w:val="GridTable1Light1"/>
        <w:tblW w:w="7334" w:type="dxa"/>
        <w:tblLayout w:type="fixed"/>
        <w:tblLook w:val="04A0" w:firstRow="1" w:lastRow="0" w:firstColumn="1" w:lastColumn="0" w:noHBand="0" w:noVBand="1"/>
      </w:tblPr>
      <w:tblGrid>
        <w:gridCol w:w="1162"/>
        <w:gridCol w:w="1112"/>
        <w:gridCol w:w="1112"/>
        <w:gridCol w:w="1774"/>
        <w:gridCol w:w="1087"/>
        <w:gridCol w:w="1087"/>
      </w:tblGrid>
      <w:tr w:rsidR="00B61485" w:rsidRPr="00FD6FA2" w14:paraId="39D5D9B7" w14:textId="77777777" w:rsidTr="000442F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35BEE341" w14:textId="77777777" w:rsidR="00B61485" w:rsidRPr="00B93E5F" w:rsidRDefault="00B61485" w:rsidP="000442F5">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77210156"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483D4072"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14"/>
            </w:r>
          </w:p>
        </w:tc>
        <w:tc>
          <w:tcPr>
            <w:tcW w:w="1774" w:type="dxa"/>
            <w:noWrap/>
            <w:hideMark/>
          </w:tcPr>
          <w:p w14:paraId="70DE2728"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15913041"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087" w:type="dxa"/>
          </w:tcPr>
          <w:p w14:paraId="7DF4F7DD"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B61485" w:rsidRPr="00FD6FA2" w14:paraId="4C17EFBC"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5C0E01D8" w14:textId="77777777" w:rsidR="00B61485" w:rsidRDefault="00B61485" w:rsidP="000442F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069966F" w14:textId="77777777" w:rsidR="00B61485" w:rsidRDefault="00B61485" w:rsidP="000442F5">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0DBCE76F" w14:textId="77777777" w:rsidR="00B61485" w:rsidRPr="00B93E5F" w:rsidRDefault="00B61485" w:rsidP="000442F5">
            <w:pPr>
              <w:widowControl/>
              <w:ind w:firstLine="0"/>
              <w:jc w:val="left"/>
              <w:rPr>
                <w:rFonts w:asciiTheme="majorBidi" w:hAnsiTheme="majorBidi" w:cstheme="majorBidi"/>
                <w:color w:val="000000"/>
                <w:sz w:val="22"/>
                <w:szCs w:val="22"/>
              </w:rPr>
            </w:pPr>
            <w:r>
              <w:rPr>
                <w:rFonts w:asciiTheme="majorBidi" w:hAnsiTheme="majorBidi" w:cstheme="majorBidi"/>
                <w:b w:val="0"/>
                <w:bCs w:val="0"/>
                <w:color w:val="000000"/>
                <w:sz w:val="22"/>
                <w:szCs w:val="22"/>
              </w:rPr>
              <w:t>(n = 23)</w:t>
            </w:r>
          </w:p>
        </w:tc>
        <w:tc>
          <w:tcPr>
            <w:tcW w:w="1112" w:type="dxa"/>
          </w:tcPr>
          <w:p w14:paraId="23074F43"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tcPr>
          <w:p w14:paraId="6A78912F"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p>
        </w:tc>
        <w:tc>
          <w:tcPr>
            <w:tcW w:w="1774" w:type="dxa"/>
            <w:noWrap/>
          </w:tcPr>
          <w:p w14:paraId="2E669BBB"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p>
        </w:tc>
        <w:tc>
          <w:tcPr>
            <w:tcW w:w="1087" w:type="dxa"/>
            <w:noWrap/>
          </w:tcPr>
          <w:p w14:paraId="31711EBD"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1087" w:type="dxa"/>
          </w:tcPr>
          <w:p w14:paraId="5BB50F47"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9%*</w:t>
            </w:r>
          </w:p>
        </w:tc>
      </w:tr>
      <w:tr w:rsidR="00B61485" w:rsidRPr="00FD6FA2" w14:paraId="396CCD9E"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4D54CA13" w14:textId="77777777" w:rsidR="00B61485" w:rsidRPr="00B93E5F" w:rsidRDefault="00B61485" w:rsidP="000442F5">
            <w:pPr>
              <w:widowControl/>
              <w:ind w:firstLine="0"/>
              <w:jc w:val="left"/>
              <w:rPr>
                <w:rFonts w:asciiTheme="majorBidi" w:hAnsiTheme="majorBidi" w:cstheme="majorBidi"/>
                <w:color w:val="000000"/>
                <w:sz w:val="22"/>
                <w:szCs w:val="22"/>
              </w:rPr>
            </w:pPr>
          </w:p>
        </w:tc>
        <w:tc>
          <w:tcPr>
            <w:tcW w:w="1112" w:type="dxa"/>
          </w:tcPr>
          <w:p w14:paraId="48D91F62"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tcPr>
          <w:p w14:paraId="4C95BC55"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70</w:t>
            </w:r>
            <w:r w:rsidRPr="00B93E5F">
              <w:rPr>
                <w:rFonts w:asciiTheme="majorBidi" w:hAnsiTheme="majorBidi" w:cstheme="majorBidi"/>
                <w:color w:val="000000"/>
                <w:sz w:val="22"/>
                <w:szCs w:val="22"/>
              </w:rPr>
              <w:t>%</w:t>
            </w:r>
          </w:p>
        </w:tc>
        <w:tc>
          <w:tcPr>
            <w:tcW w:w="1774" w:type="dxa"/>
            <w:noWrap/>
          </w:tcPr>
          <w:p w14:paraId="2766D888"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30%</w:t>
            </w:r>
          </w:p>
        </w:tc>
        <w:tc>
          <w:tcPr>
            <w:tcW w:w="1087" w:type="dxa"/>
            <w:noWrap/>
          </w:tcPr>
          <w:p w14:paraId="2F8D901B"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330CC">
              <w:rPr>
                <w:rFonts w:asciiTheme="majorBidi" w:hAnsiTheme="majorBidi" w:cstheme="majorBidi"/>
                <w:color w:val="000000"/>
                <w:sz w:val="22"/>
                <w:szCs w:val="22"/>
              </w:rPr>
              <w:t>0%</w:t>
            </w:r>
          </w:p>
        </w:tc>
        <w:tc>
          <w:tcPr>
            <w:tcW w:w="1087" w:type="dxa"/>
          </w:tcPr>
          <w:p w14:paraId="64DE2636"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30%*</w:t>
            </w:r>
          </w:p>
        </w:tc>
      </w:tr>
      <w:tr w:rsidR="00B61485" w:rsidRPr="00FD6FA2" w14:paraId="21F23EA9"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1E1904BC" w14:textId="77777777" w:rsidR="00B61485" w:rsidRDefault="00B61485" w:rsidP="000442F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40D76E13" w14:textId="77777777" w:rsidR="00B61485" w:rsidRDefault="00B61485" w:rsidP="000442F5">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23A69736" w14:textId="77777777" w:rsidR="00B61485" w:rsidRPr="00587395" w:rsidRDefault="00B61485" w:rsidP="000442F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12" w:type="dxa"/>
          </w:tcPr>
          <w:p w14:paraId="4903B0F5"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Initial </w:t>
            </w:r>
          </w:p>
        </w:tc>
        <w:tc>
          <w:tcPr>
            <w:tcW w:w="1112" w:type="dxa"/>
            <w:noWrap/>
            <w:hideMark/>
          </w:tcPr>
          <w:p w14:paraId="2DA885A4"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p>
        </w:tc>
        <w:tc>
          <w:tcPr>
            <w:tcW w:w="1774" w:type="dxa"/>
            <w:noWrap/>
            <w:hideMark/>
          </w:tcPr>
          <w:p w14:paraId="351BA7DD"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p>
        </w:tc>
        <w:tc>
          <w:tcPr>
            <w:tcW w:w="1087" w:type="dxa"/>
            <w:noWrap/>
            <w:hideMark/>
          </w:tcPr>
          <w:p w14:paraId="0103A779"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p>
        </w:tc>
        <w:tc>
          <w:tcPr>
            <w:tcW w:w="1087" w:type="dxa"/>
          </w:tcPr>
          <w:p w14:paraId="043C8CCD"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36%</w:t>
            </w:r>
            <w:r>
              <w:rPr>
                <w:rFonts w:asciiTheme="majorBidi" w:hAnsiTheme="majorBidi" w:cstheme="majorBidi"/>
                <w:color w:val="000000"/>
                <w:sz w:val="22"/>
                <w:szCs w:val="22"/>
              </w:rPr>
              <w:t>*</w:t>
            </w:r>
          </w:p>
        </w:tc>
      </w:tr>
      <w:tr w:rsidR="00B61485" w:rsidRPr="00FD6FA2" w14:paraId="092FE39C"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5AA27B" w14:textId="77777777" w:rsidR="00B61485" w:rsidRPr="00B93E5F" w:rsidRDefault="00B61485" w:rsidP="000442F5">
            <w:pPr>
              <w:widowControl/>
              <w:ind w:firstLine="0"/>
              <w:jc w:val="right"/>
              <w:rPr>
                <w:rFonts w:asciiTheme="majorBidi" w:hAnsiTheme="majorBidi" w:cstheme="majorBidi"/>
                <w:color w:val="000000"/>
                <w:sz w:val="22"/>
                <w:szCs w:val="22"/>
              </w:rPr>
            </w:pPr>
          </w:p>
        </w:tc>
        <w:tc>
          <w:tcPr>
            <w:tcW w:w="1112" w:type="dxa"/>
          </w:tcPr>
          <w:p w14:paraId="6118355E"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78C42FDC"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42</w:t>
            </w:r>
            <w:r w:rsidRPr="00B93E5F">
              <w:rPr>
                <w:rFonts w:asciiTheme="majorBidi" w:hAnsiTheme="majorBidi" w:cstheme="majorBidi"/>
                <w:color w:val="000000"/>
                <w:sz w:val="22"/>
                <w:szCs w:val="22"/>
              </w:rPr>
              <w:t>%</w:t>
            </w:r>
          </w:p>
        </w:tc>
        <w:tc>
          <w:tcPr>
            <w:tcW w:w="1774" w:type="dxa"/>
            <w:noWrap/>
            <w:hideMark/>
          </w:tcPr>
          <w:p w14:paraId="196D0D86"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45%</w:t>
            </w:r>
          </w:p>
        </w:tc>
        <w:tc>
          <w:tcPr>
            <w:tcW w:w="1087" w:type="dxa"/>
            <w:noWrap/>
            <w:hideMark/>
          </w:tcPr>
          <w:p w14:paraId="07AC983D"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12%</w:t>
            </w:r>
          </w:p>
        </w:tc>
        <w:tc>
          <w:tcPr>
            <w:tcW w:w="1087" w:type="dxa"/>
          </w:tcPr>
          <w:p w14:paraId="03590560"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57%</w:t>
            </w:r>
            <w:r>
              <w:rPr>
                <w:rFonts w:asciiTheme="majorBidi" w:hAnsiTheme="majorBidi" w:cstheme="majorBidi"/>
                <w:color w:val="000000"/>
                <w:sz w:val="22"/>
                <w:szCs w:val="22"/>
              </w:rPr>
              <w:t>*</w:t>
            </w:r>
          </w:p>
        </w:tc>
      </w:tr>
      <w:tr w:rsidR="00B61485" w:rsidRPr="00FD6FA2" w14:paraId="32846923"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0D3B7FD6" w14:textId="77777777" w:rsidR="00B61485" w:rsidRDefault="00B61485" w:rsidP="000442F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3EA3F601" w14:textId="77777777" w:rsidR="00B61485" w:rsidRPr="00423922" w:rsidRDefault="00B61485" w:rsidP="000442F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33216639" w14:textId="77777777" w:rsidR="00B61485" w:rsidRPr="00451876"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hideMark/>
          </w:tcPr>
          <w:p w14:paraId="235B54BA"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93E5F">
              <w:rPr>
                <w:rFonts w:asciiTheme="majorBidi" w:hAnsiTheme="majorBidi" w:cstheme="majorBidi"/>
                <w:color w:val="000000"/>
                <w:sz w:val="22"/>
                <w:szCs w:val="22"/>
                <w:u w:val="single"/>
              </w:rPr>
              <w:t>8%</w:t>
            </w:r>
          </w:p>
        </w:tc>
        <w:tc>
          <w:tcPr>
            <w:tcW w:w="1774" w:type="dxa"/>
            <w:noWrap/>
            <w:hideMark/>
          </w:tcPr>
          <w:p w14:paraId="01CE2A02"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p>
        </w:tc>
        <w:tc>
          <w:tcPr>
            <w:tcW w:w="1087" w:type="dxa"/>
            <w:noWrap/>
            <w:hideMark/>
          </w:tcPr>
          <w:p w14:paraId="5D2E384F"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p>
        </w:tc>
        <w:tc>
          <w:tcPr>
            <w:tcW w:w="1087" w:type="dxa"/>
          </w:tcPr>
          <w:p w14:paraId="513327A3"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18%</w:t>
            </w:r>
          </w:p>
        </w:tc>
      </w:tr>
      <w:tr w:rsidR="00B61485" w:rsidRPr="00FD6FA2" w14:paraId="3EB678B5"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1CC24426" w14:textId="77777777" w:rsidR="00B61485" w:rsidRPr="00B93E5F" w:rsidRDefault="00B61485" w:rsidP="000442F5">
            <w:pPr>
              <w:widowControl/>
              <w:ind w:firstLine="0"/>
              <w:jc w:val="right"/>
              <w:rPr>
                <w:rFonts w:asciiTheme="majorBidi" w:hAnsiTheme="majorBidi" w:cstheme="majorBidi"/>
                <w:color w:val="000000"/>
                <w:sz w:val="22"/>
                <w:szCs w:val="22"/>
              </w:rPr>
            </w:pPr>
          </w:p>
        </w:tc>
        <w:tc>
          <w:tcPr>
            <w:tcW w:w="1112" w:type="dxa"/>
          </w:tcPr>
          <w:p w14:paraId="63BD36E0"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6CEF1DBE"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330CC">
              <w:rPr>
                <w:rFonts w:asciiTheme="majorBidi" w:hAnsiTheme="majorBidi" w:cstheme="majorBidi"/>
                <w:color w:val="000000"/>
                <w:sz w:val="22"/>
                <w:szCs w:val="22"/>
                <w:u w:val="single"/>
              </w:rPr>
              <w:t>8%</w:t>
            </w:r>
          </w:p>
        </w:tc>
        <w:tc>
          <w:tcPr>
            <w:tcW w:w="1774" w:type="dxa"/>
            <w:noWrap/>
            <w:hideMark/>
          </w:tcPr>
          <w:p w14:paraId="2C54F138"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72%</w:t>
            </w:r>
          </w:p>
        </w:tc>
        <w:tc>
          <w:tcPr>
            <w:tcW w:w="1087" w:type="dxa"/>
            <w:noWrap/>
            <w:hideMark/>
          </w:tcPr>
          <w:p w14:paraId="51B6BA19" w14:textId="77777777" w:rsidR="00B61485" w:rsidRPr="00711043"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21</w:t>
            </w:r>
            <w:r w:rsidRPr="00711043">
              <w:rPr>
                <w:rFonts w:asciiTheme="majorBidi" w:hAnsiTheme="majorBidi" w:cstheme="majorBidi"/>
                <w:color w:val="000000"/>
                <w:sz w:val="22"/>
                <w:szCs w:val="22"/>
              </w:rPr>
              <w:t>%</w:t>
            </w:r>
          </w:p>
        </w:tc>
        <w:tc>
          <w:tcPr>
            <w:tcW w:w="1087" w:type="dxa"/>
          </w:tcPr>
          <w:p w14:paraId="6A0E393B"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21%</w:t>
            </w:r>
          </w:p>
        </w:tc>
      </w:tr>
    </w:tbl>
    <w:p w14:paraId="6C9448C5" w14:textId="77777777" w:rsidR="00B61485" w:rsidRDefault="00B61485" w:rsidP="00462FC3">
      <w:pPr>
        <w:widowControl/>
        <w:ind w:firstLine="0"/>
        <w:jc w:val="left"/>
      </w:pPr>
    </w:p>
    <w:sectPr w:rsidR="00B61485" w:rsidSect="00DE478D">
      <w:headerReference w:type="even" r:id="rId15"/>
      <w:headerReference w:type="default" r:id="rId16"/>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Susan" w:date="2019-09-08T17:32:00Z" w:initials="SD">
    <w:p w14:paraId="6801DF10" w14:textId="5DC620C6" w:rsidR="00B6647A" w:rsidRDefault="00B6647A">
      <w:pPr>
        <w:pStyle w:val="CommentText"/>
      </w:pPr>
      <w:r>
        <w:rPr>
          <w:rStyle w:val="CommentReference"/>
        </w:rPr>
        <w:annotationRef/>
      </w:r>
      <w:r>
        <w:t>Yet is not necessary with the use of the word nonetheless. It also reads somewhat repetitively after the use of However in the preceding sentence.</w:t>
      </w:r>
    </w:p>
  </w:comment>
  <w:comment w:id="111" w:author="Susan" w:date="2019-09-08T21:40:00Z" w:initials="SD">
    <w:p w14:paraId="75BC4D6F" w14:textId="0CEF3AAE" w:rsidR="00B6647A" w:rsidRDefault="00B6647A">
      <w:pPr>
        <w:pStyle w:val="CommentText"/>
      </w:pPr>
      <w:r>
        <w:rPr>
          <w:rStyle w:val="CommentReference"/>
        </w:rPr>
        <w:annotationRef/>
      </w:r>
      <w:r>
        <w:t>Note that the contents of this footnote are identical to those of footnote 97.</w:t>
      </w:r>
    </w:p>
  </w:comment>
  <w:comment w:id="234" w:author="Susan" w:date="2019-09-08T23:57:00Z" w:initials="SD">
    <w:p w14:paraId="22FC387F" w14:textId="706EA9B5" w:rsidR="00B6647A" w:rsidRDefault="00B6647A" w:rsidP="006B1F00">
      <w:pPr>
        <w:pStyle w:val="CommentText"/>
      </w:pPr>
      <w:r>
        <w:rPr>
          <w:rStyle w:val="CommentReference"/>
        </w:rPr>
        <w:annotationRef/>
      </w:r>
      <w:r>
        <w:t>There is a problem with the footnote numbering on this page. The first footnote on the page is numbered 59, but the previous footnote number is 60. I was able to re-number the footnote, but there remains a footnote 62 in the body of this footnote.</w:t>
      </w:r>
    </w:p>
  </w:comment>
  <w:comment w:id="417" w:author="Susan" w:date="2019-09-09T00:04:00Z" w:initials="SD">
    <w:p w14:paraId="092C15AA" w14:textId="363DBC89" w:rsidR="00B6647A" w:rsidRDefault="00B6647A">
      <w:pPr>
        <w:pStyle w:val="CommentText"/>
      </w:pPr>
      <w:r>
        <w:rPr>
          <w:rStyle w:val="CommentReference"/>
        </w:rPr>
        <w:annotationRef/>
      </w:r>
      <w:r>
        <w:t xml:space="preserve">Please note the jump in footnote numbers from 79 to 94– </w:t>
      </w:r>
      <w:r w:rsidR="00DD1425">
        <w:t>we are</w:t>
      </w:r>
      <w:r>
        <w:t xml:space="preserve"> unable to correct this on without eliminating the footnotes.</w:t>
      </w:r>
    </w:p>
  </w:comment>
  <w:comment w:id="425" w:author="Susan" w:date="2019-09-08T21:39:00Z" w:initials="SD">
    <w:p w14:paraId="64756798" w14:textId="5F123D6E" w:rsidR="00B6647A" w:rsidRDefault="00B6647A">
      <w:pPr>
        <w:pStyle w:val="CommentText"/>
      </w:pPr>
      <w:r>
        <w:rPr>
          <w:rStyle w:val="CommentReference"/>
        </w:rPr>
        <w:annotationRef/>
      </w:r>
      <w:r>
        <w:t xml:space="preserve">Note that the contents of this footnote </w:t>
      </w:r>
      <w:r w:rsidR="00DD1425">
        <w:t>are</w:t>
      </w:r>
      <w:r>
        <w:t xml:space="preserve"> identical to footnote 13.</w:t>
      </w:r>
    </w:p>
  </w:comment>
  <w:comment w:id="457" w:author="Susan" w:date="2019-09-08T21:45:00Z" w:initials="SD">
    <w:p w14:paraId="08CA2140" w14:textId="2C52650C" w:rsidR="00B6647A" w:rsidRDefault="00B6647A">
      <w:pPr>
        <w:pStyle w:val="CommentText"/>
      </w:pPr>
      <w:r>
        <w:rPr>
          <w:rStyle w:val="CommentReference"/>
        </w:rPr>
        <w:annotationRef/>
      </w:r>
      <w:r>
        <w:t>Note that the contents of the footnote are incomplete.</w:t>
      </w:r>
    </w:p>
    <w:p w14:paraId="6FFB5745" w14:textId="06FAAA0E" w:rsidR="00B6647A" w:rsidRDefault="00B6647A">
      <w:pPr>
        <w:pStyle w:val="CommentText"/>
      </w:pPr>
    </w:p>
    <w:p w14:paraId="595A9681" w14:textId="6034EC89" w:rsidR="00B6647A" w:rsidRDefault="00B6647A">
      <w:pPr>
        <w:pStyle w:val="CommentText"/>
      </w:pPr>
      <w:r>
        <w:t>Is the change from nonwhite to white correct?</w:t>
      </w:r>
    </w:p>
  </w:comment>
  <w:comment w:id="466" w:author="Liron" w:date="2019-09-09T12:42:00Z" w:initials="L">
    <w:p w14:paraId="59CB859E" w14:textId="798E56E3" w:rsidR="00DD1425" w:rsidRDefault="00DD1425">
      <w:pPr>
        <w:pStyle w:val="CommentText"/>
      </w:pPr>
      <w:r>
        <w:rPr>
          <w:rStyle w:val="CommentReference"/>
        </w:rPr>
        <w:annotationRef/>
      </w:r>
      <w:r>
        <w:t>This caught our eye, should probably be boomers</w:t>
      </w:r>
    </w:p>
  </w:comment>
  <w:comment w:id="543" w:author="Susan" w:date="2019-09-08T18:46:00Z" w:initials="SD">
    <w:p w14:paraId="38FCAD8B" w14:textId="6581CB01" w:rsidR="00B6647A" w:rsidRDefault="00B6647A" w:rsidP="00325B85">
      <w:pPr>
        <w:pStyle w:val="CommentText"/>
      </w:pPr>
      <w:r>
        <w:rPr>
          <w:rStyle w:val="CommentReference"/>
        </w:rPr>
        <w:annotationRef/>
      </w:r>
      <w:r>
        <w:t>The order of the types of stores has been changed to reflect the order of reference used throughout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1DF10" w15:done="0"/>
  <w15:commentEx w15:paraId="75BC4D6F" w15:done="0"/>
  <w15:commentEx w15:paraId="22FC387F" w15:done="0"/>
  <w15:commentEx w15:paraId="092C15AA" w15:done="0"/>
  <w15:commentEx w15:paraId="64756798" w15:done="0"/>
  <w15:commentEx w15:paraId="595A9681" w15:done="0"/>
  <w15:commentEx w15:paraId="59CB859E" w15:done="0"/>
  <w15:commentEx w15:paraId="38FCA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1DF10" w16cid:durableId="2120C57D"/>
  <w16cid:commentId w16cid:paraId="75BC4D6F" w16cid:durableId="2120C57E"/>
  <w16cid:commentId w16cid:paraId="22FC387F" w16cid:durableId="2120C57F"/>
  <w16cid:commentId w16cid:paraId="092C15AA" w16cid:durableId="2120C580"/>
  <w16cid:commentId w16cid:paraId="64756798" w16cid:durableId="2120C581"/>
  <w16cid:commentId w16cid:paraId="595A9681" w16cid:durableId="2120C582"/>
  <w16cid:commentId w16cid:paraId="59CB859E" w16cid:durableId="2120C740"/>
  <w16cid:commentId w16cid:paraId="38FCAD8B" w16cid:durableId="2120C5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BA090" w14:textId="77777777" w:rsidR="00073B80" w:rsidRDefault="00073B80">
      <w:r>
        <w:separator/>
      </w:r>
    </w:p>
  </w:endnote>
  <w:endnote w:type="continuationSeparator" w:id="0">
    <w:p w14:paraId="6802C98E" w14:textId="77777777" w:rsidR="00073B80" w:rsidRDefault="0007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xusSansWeb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99BF" w14:textId="77777777" w:rsidR="00073B80" w:rsidRDefault="00073B80">
      <w:r>
        <w:separator/>
      </w:r>
    </w:p>
  </w:footnote>
  <w:footnote w:type="continuationSeparator" w:id="0">
    <w:p w14:paraId="19EC3B84" w14:textId="77777777" w:rsidR="00073B80" w:rsidRDefault="00073B80">
      <w:r>
        <w:continuationSeparator/>
      </w:r>
    </w:p>
  </w:footnote>
  <w:footnote w:id="1">
    <w:p w14:paraId="43EAC3B8" w14:textId="4A3CEC9A" w:rsidR="00B6647A" w:rsidRPr="00D75BE3" w:rsidRDefault="00B6647A" w:rsidP="00F6370A">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Research and Teaching Fellow, University of Chicago Law School. [acknowledgments to be added].</w:t>
      </w:r>
      <w:r>
        <w:rPr>
          <w:rFonts w:asciiTheme="majorBidi" w:hAnsiTheme="majorBidi" w:cstheme="majorBidi"/>
        </w:rPr>
        <w:t xml:space="preserve"> This project benefited from the generous support of the University of Chicago Coase-Sandor Institute for Law &amp; Economics and the Harvard Institute for Quantitative Social Science. </w:t>
      </w:r>
    </w:p>
  </w:footnote>
  <w:footnote w:id="2">
    <w:p w14:paraId="417677A7" w14:textId="502232C3" w:rsidR="00B6647A" w:rsidRPr="00D75BE3" w:rsidRDefault="00B6647A" w:rsidP="00DA6D41">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 </w:t>
      </w:r>
      <w:r w:rsidRPr="00D75BE3">
        <w:rPr>
          <w:smallCaps/>
          <w:sz w:val="20"/>
        </w:rPr>
        <w:t>Henry Butler, Christopher Drahozal,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D75BE3">
        <w:rPr>
          <w:i/>
          <w:iCs/>
          <w:sz w:val="20"/>
        </w:rPr>
        <w:t>“</w:t>
      </w:r>
      <w:r w:rsidRPr="00D75BE3">
        <w:rPr>
          <w:sz w:val="20"/>
        </w:rPr>
        <w:t xml:space="preserve">[f]orms reduce transactions costs and benefit consumers because, in competition, reductions in the cost of doing business show up as lower prices”); Melissa T. Lonegrass, </w:t>
      </w:r>
      <w:r w:rsidRPr="00D81301">
        <w:rPr>
          <w:i/>
          <w:iCs/>
          <w:sz w:val="20"/>
        </w:rPr>
        <w:t>Finding Room for Fairness in Formalism-the Sliding Scale Approach to Unconscionability</w:t>
      </w:r>
      <w:r w:rsidRPr="00D75BE3">
        <w:rPr>
          <w:sz w:val="20"/>
        </w:rPr>
        <w:t xml:space="preserve">, 44 </w:t>
      </w:r>
      <w:r w:rsidRPr="00D75BE3">
        <w:rPr>
          <w:smallCaps/>
          <w:sz w:val="20"/>
        </w:rPr>
        <w:t>Loy. U. Chi. L.J.</w:t>
      </w:r>
      <w:r w:rsidRPr="00D75BE3">
        <w:rPr>
          <w:sz w:val="20"/>
        </w:rPr>
        <w:t xml:space="preserve"> 1, 27 (2012) (explaining how standard</w:t>
      </w:r>
      <w:del w:id="26" w:author="Susan" w:date="2019-09-08T20:39:00Z">
        <w:r w:rsidRPr="00D75BE3" w:rsidDel="00DA6D41">
          <w:rPr>
            <w:sz w:val="20"/>
          </w:rPr>
          <w:delText>-</w:delText>
        </w:r>
      </w:del>
      <w:ins w:id="27" w:author="Susan" w:date="2019-09-08T20:39:00Z">
        <w:r>
          <w:rPr>
            <w:sz w:val="20"/>
          </w:rPr>
          <w:t xml:space="preserve"> </w:t>
        </w:r>
      </w:ins>
      <w:r w:rsidRPr="00D75BE3">
        <w:rPr>
          <w:sz w:val="20"/>
        </w:rPr>
        <w:t>form contracts reduce transaction costs, promote efficient transactions, and benefit consumers); Todd D. Rakoff,</w:t>
      </w:r>
      <w:r w:rsidRPr="00D75BE3">
        <w:rPr>
          <w:i/>
          <w:iCs/>
          <w:sz w:val="20"/>
        </w:rPr>
        <w:t xml:space="preserve"> </w:t>
      </w:r>
      <w:r w:rsidRPr="00D81301">
        <w:rPr>
          <w:i/>
          <w:sz w:val="20"/>
        </w:rPr>
        <w:t>Contracts of Adhesion: An Essay in Reconstruction</w:t>
      </w:r>
      <w:r w:rsidRPr="00D75BE3">
        <w:rPr>
          <w:sz w:val="20"/>
        </w:rPr>
        <w:t xml:space="preserve">, 96 </w:t>
      </w:r>
      <w:r w:rsidRPr="00D75BE3">
        <w:rPr>
          <w:smallCaps/>
          <w:sz w:val="20"/>
        </w:rPr>
        <w:t>Harv. L. Rev.</w:t>
      </w:r>
      <w:r w:rsidRPr="00D75BE3">
        <w:rPr>
          <w:sz w:val="20"/>
        </w:rPr>
        <w:t xml:space="preserve"> 1173, 1221 (1983) (explaining how form contracts save money and promote transactions). </w:t>
      </w:r>
    </w:p>
  </w:footnote>
  <w:footnote w:id="3">
    <w:p w14:paraId="3A0FACFA" w14:textId="12A73FFE" w:rsidR="00B6647A" w:rsidRPr="00D75BE3" w:rsidRDefault="00B6647A" w:rsidP="00800E7C">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mallCaps/>
          <w:sz w:val="20"/>
        </w:rPr>
        <w:t>Margaret J. Radin</w:t>
      </w:r>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w:t>
      </w:r>
      <w:ins w:id="29" w:author="Susan" w:date="2019-09-08T20:39:00Z">
        <w:r>
          <w:rPr>
            <w:rFonts w:asciiTheme="majorBidi" w:hAnsiTheme="majorBidi" w:cstheme="majorBidi"/>
            <w:sz w:val="20"/>
          </w:rPr>
          <w:t xml:space="preserve"> </w:t>
        </w:r>
      </w:ins>
      <w:r w:rsidRPr="00D75BE3">
        <w:rPr>
          <w:rFonts w:asciiTheme="majorBidi" w:hAnsiTheme="majorBidi" w:cstheme="majorBidi"/>
          <w:sz w:val="20"/>
        </w:rPr>
        <w:t xml:space="preserve">(noting that non-negotiable boilerplate terms regularly deprive non-drafting parties of their most basic rights); Edith Warkentine, </w:t>
      </w:r>
      <w:r w:rsidRPr="00D81301">
        <w:rPr>
          <w:rFonts w:asciiTheme="majorBidi" w:hAnsiTheme="majorBidi" w:cstheme="majorBidi"/>
          <w:i/>
          <w:iCs/>
          <w:sz w:val="20"/>
        </w:rPr>
        <w:t>Beyond Unconscionability: The Case for Using “Knowing Assent” as the Basis for Analyzing Unbargained-for Terms in Standard Form Contracts</w:t>
      </w:r>
      <w:r w:rsidRPr="00D75BE3">
        <w:rPr>
          <w:rFonts w:asciiTheme="majorBidi" w:hAnsiTheme="majorBidi" w:cstheme="majorBidi"/>
          <w:sz w:val="20"/>
        </w:rPr>
        <w:t xml:space="preserve">, 31 </w:t>
      </w:r>
      <w:r w:rsidRPr="00D75BE3">
        <w:rPr>
          <w:rFonts w:asciiTheme="majorBidi" w:hAnsiTheme="majorBidi" w:cstheme="majorBidi"/>
          <w:smallCaps/>
          <w:sz w:val="20"/>
        </w:rPr>
        <w:t>Seattle U. L. Rev</w:t>
      </w:r>
      <w:r w:rsidRPr="00D75BE3">
        <w:rPr>
          <w:rFonts w:asciiTheme="majorBidi" w:hAnsiTheme="majorBidi" w:cstheme="majorBidi"/>
          <w:sz w:val="20"/>
        </w:rPr>
        <w:t xml:space="preserve">. 469, 515 (2007) (observing that drafting parties often hide one-sided terms in their boilerplates); </w:t>
      </w:r>
      <w:r w:rsidRPr="00D75BE3">
        <w:rPr>
          <w:rFonts w:asciiTheme="majorBidi" w:hAnsiTheme="majorBidi" w:cstheme="majorBidi"/>
          <w:smallCaps/>
          <w:sz w:val="20"/>
        </w:rPr>
        <w:t>Oren Bar-Gill, Seduction by Contract: Law, Economics, and Psychology in Consumer Markets</w:t>
      </w:r>
      <w:r w:rsidRPr="00D75BE3">
        <w:rPr>
          <w:rFonts w:asciiTheme="majorBidi" w:hAnsiTheme="majorBidi" w:cstheme="majorBidi"/>
          <w:sz w:val="20"/>
        </w:rPr>
        <w:t xml:space="preserve"> (2012) (showing how sellers exploit consumers’ bounded rationality and systematic cognitive biases through contract design); Russell Korobkin, </w:t>
      </w:r>
      <w:r w:rsidRPr="00D81301">
        <w:rPr>
          <w:rFonts w:asciiTheme="majorBidi" w:hAnsiTheme="majorBidi" w:cstheme="majorBidi"/>
          <w:i/>
          <w:iCs/>
          <w:sz w:val="20"/>
        </w:rPr>
        <w:t>Bounded Rationality, Standard Form Contracts, and Unconscionability</w:t>
      </w:r>
      <w:r w:rsidRPr="00D75BE3">
        <w:rPr>
          <w:rFonts w:asciiTheme="majorBidi" w:hAnsiTheme="majorBidi" w:cstheme="majorBidi"/>
          <w:sz w:val="20"/>
        </w:rPr>
        <w:t xml:space="preserve">, 70 </w:t>
      </w:r>
      <w:r w:rsidRPr="00D75BE3">
        <w:rPr>
          <w:rFonts w:asciiTheme="majorBidi" w:hAnsiTheme="majorBidi" w:cstheme="majorBidi"/>
          <w:smallCaps/>
          <w:sz w:val="20"/>
        </w:rPr>
        <w:t>U. Chi. L. Rev.</w:t>
      </w:r>
      <w:r w:rsidRPr="00D75BE3">
        <w:rPr>
          <w:rFonts w:asciiTheme="majorBidi" w:hAnsiTheme="majorBidi" w:cstheme="majorBidi"/>
          <w:sz w:val="20"/>
        </w:rPr>
        <w:t xml:space="preserve"> 1203 (2003) (arguing that drafting parties have an incentive to introduce self-serving terms in view of the non-drafting parties’ bounded rationality); Richard Craswell,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w:t>
      </w:r>
      <w:ins w:id="30" w:author="Susan" w:date="2019-09-08T20:40:00Z">
        <w:r>
          <w:rPr>
            <w:rFonts w:asciiTheme="majorBidi" w:hAnsiTheme="majorBidi" w:cstheme="majorBidi"/>
            <w:sz w:val="20"/>
          </w:rPr>
          <w:t>‘</w:t>
        </w:r>
      </w:ins>
      <w:del w:id="31"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quality</w:t>
      </w:r>
      <w:ins w:id="32" w:author="Susan" w:date="2019-09-08T20:40:00Z">
        <w:r>
          <w:rPr>
            <w:rFonts w:asciiTheme="majorBidi" w:hAnsiTheme="majorBidi" w:cstheme="majorBidi"/>
            <w:sz w:val="20"/>
          </w:rPr>
          <w:t>’</w:t>
        </w:r>
      </w:ins>
      <w:del w:id="33"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 xml:space="preserve"> of its terms.”); Nancy S. Kim, </w:t>
      </w:r>
      <w:r w:rsidRPr="00D75BE3">
        <w:rPr>
          <w:rFonts w:asciiTheme="majorBidi" w:hAnsiTheme="majorBidi" w:cstheme="majorBidi"/>
          <w:smallCaps/>
          <w:sz w:val="20"/>
        </w:rPr>
        <w:t>Wrap Contracts: Foundations and Ramifications</w:t>
      </w:r>
      <w:r w:rsidRPr="00D75BE3">
        <w:rPr>
          <w:rFonts w:asciiTheme="majorBidi" w:hAnsiTheme="majorBidi" w:cstheme="majorBidi"/>
          <w:sz w:val="20"/>
        </w:rPr>
        <w:t xml:space="preserve"> 29 (2013) (suggesting that sellers use one-sided clauses, such as dispute resolution provisions, to hinder buyers’ access to the judicial system); J. Maria Glover, </w:t>
      </w:r>
      <w:r w:rsidRPr="00D81301">
        <w:rPr>
          <w:rFonts w:asciiTheme="majorBidi" w:hAnsiTheme="majorBidi" w:cstheme="majorBidi"/>
          <w:i/>
          <w:iCs/>
          <w:sz w:val="20"/>
        </w:rPr>
        <w:t>Beyond Unconscionability: Class Action Waivers and Mandatory Arbitration Agreements</w:t>
      </w:r>
      <w:r w:rsidRPr="00D75BE3">
        <w:rPr>
          <w:rFonts w:asciiTheme="majorBidi" w:hAnsiTheme="majorBidi" w:cstheme="majorBidi"/>
          <w:iCs/>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59 </w:t>
      </w:r>
      <w:r w:rsidRPr="00D75BE3">
        <w:rPr>
          <w:rFonts w:asciiTheme="majorBidi" w:hAnsiTheme="majorBidi" w:cstheme="majorBidi"/>
          <w:smallCaps/>
          <w:sz w:val="20"/>
        </w:rPr>
        <w:t>Vand. L. Rev</w:t>
      </w:r>
      <w:r w:rsidRPr="00D75BE3">
        <w:rPr>
          <w:rFonts w:asciiTheme="majorBidi" w:hAnsiTheme="majorBidi" w:cstheme="majorBidi"/>
          <w:sz w:val="20"/>
        </w:rPr>
        <w:t xml:space="preserve">. 1735 (2006); Omri Ben-Shahar, </w:t>
      </w:r>
      <w:r w:rsidRPr="00D81301">
        <w:rPr>
          <w:rFonts w:asciiTheme="majorBidi" w:hAnsiTheme="majorBidi" w:cstheme="majorBidi"/>
          <w:i/>
          <w:iCs/>
          <w:sz w:val="20"/>
        </w:rPr>
        <w:t>The Myth of the ‘Opportunity to Read’ in Contract Law</w:t>
      </w:r>
      <w:r w:rsidRPr="00D75BE3">
        <w:rPr>
          <w:rFonts w:asciiTheme="majorBidi" w:hAnsiTheme="majorBidi" w:cstheme="majorBidi"/>
          <w:sz w:val="20"/>
        </w:rPr>
        <w:t xml:space="preserve">, 5 </w:t>
      </w:r>
      <w:r w:rsidRPr="00D75BE3">
        <w:rPr>
          <w:rFonts w:asciiTheme="majorBidi" w:hAnsiTheme="majorBidi" w:cstheme="majorBidi"/>
          <w:smallCaps/>
          <w:sz w:val="20"/>
        </w:rPr>
        <w:t>Eur. Rev. Contract L</w:t>
      </w:r>
      <w:r w:rsidRPr="00D75BE3">
        <w:rPr>
          <w:rFonts w:asciiTheme="majorBidi" w:hAnsiTheme="majorBidi" w:cstheme="majorBidi"/>
          <w:sz w:val="20"/>
        </w:rPr>
        <w:t xml:space="preserve">. 1 (2009) (questioning consumers’ ability to understand and comprehend contract terms and discussing the </w:t>
      </w:r>
      <w:ins w:id="34" w:author="Susan" w:date="2019-09-08T22:43:00Z">
        <w:r>
          <w:rPr>
            <w:rFonts w:asciiTheme="majorBidi" w:hAnsiTheme="majorBidi" w:cstheme="majorBidi"/>
            <w:sz w:val="20"/>
          </w:rPr>
          <w:t>widespread</w:t>
        </w:r>
      </w:ins>
      <w:del w:id="35" w:author="Susan" w:date="2019-09-08T22:43:00Z">
        <w:r w:rsidRPr="00D75BE3" w:rsidDel="00800E7C">
          <w:rPr>
            <w:rFonts w:asciiTheme="majorBidi" w:hAnsiTheme="majorBidi" w:cstheme="majorBidi"/>
            <w:sz w:val="20"/>
          </w:rPr>
          <w:delText>rampant</w:delText>
        </w:r>
      </w:del>
      <w:r w:rsidRPr="00D75BE3">
        <w:rPr>
          <w:rFonts w:asciiTheme="majorBidi" w:hAnsiTheme="majorBidi" w:cstheme="majorBidi"/>
          <w:sz w:val="20"/>
        </w:rPr>
        <w:t xml:space="preserve"> use of boilerplate or one-sided terms); David A. Hoffman, </w:t>
      </w:r>
      <w:r w:rsidRPr="00D81301">
        <w:rPr>
          <w:rFonts w:asciiTheme="majorBidi" w:hAnsiTheme="majorBidi" w:cstheme="majorBidi"/>
          <w:i/>
          <w:iCs/>
          <w:sz w:val="20"/>
        </w:rPr>
        <w:t>Relational Contracts of Adhesion</w:t>
      </w:r>
      <w:r w:rsidRPr="00D75BE3">
        <w:rPr>
          <w:rFonts w:asciiTheme="majorBidi" w:hAnsiTheme="majorBidi" w:cstheme="majorBidi"/>
          <w:sz w:val="20"/>
        </w:rPr>
        <w:t xml:space="preserve">, 85 </w:t>
      </w:r>
      <w:r w:rsidRPr="00D75BE3">
        <w:rPr>
          <w:rFonts w:asciiTheme="majorBidi" w:hAnsiTheme="majorBidi" w:cstheme="majorBidi"/>
          <w:smallCaps/>
          <w:sz w:val="20"/>
        </w:rPr>
        <w:t>U. Chi. L. Rev.</w:t>
      </w:r>
      <w:r w:rsidRPr="00D75BE3">
        <w:rPr>
          <w:rFonts w:asciiTheme="majorBidi" w:hAnsiTheme="majorBidi" w:cstheme="majorBidi"/>
          <w:sz w:val="20"/>
        </w:rPr>
        <w:t xml:space="preserve"> 1395, 1396 (2018) (explaining that “[b]ecause consumers don’t read their contracts, firms can make </w:t>
      </w:r>
      <w:ins w:id="36" w:author="Susan" w:date="2019-09-08T20:40:00Z">
        <w:r>
          <w:rPr>
            <w:rFonts w:asciiTheme="majorBidi" w:hAnsiTheme="majorBidi" w:cstheme="majorBidi"/>
            <w:sz w:val="20"/>
          </w:rPr>
          <w:t>‘</w:t>
        </w:r>
      </w:ins>
      <w:del w:id="37"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hidden</w:t>
      </w:r>
      <w:ins w:id="38" w:author="Susan" w:date="2019-09-08T20:40:00Z">
        <w:r>
          <w:rPr>
            <w:rFonts w:asciiTheme="majorBidi" w:hAnsiTheme="majorBidi" w:cstheme="majorBidi"/>
            <w:sz w:val="20"/>
          </w:rPr>
          <w:t>’</w:t>
        </w:r>
      </w:ins>
      <w:del w:id="39"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 xml:space="preserve"> terms worse without lowering prices”). </w:t>
      </w:r>
    </w:p>
  </w:footnote>
  <w:footnote w:id="4">
    <w:p w14:paraId="1D2B3EF3" w14:textId="0B1541F2" w:rsidR="00B6647A" w:rsidRPr="00D75BE3" w:rsidRDefault="00B6647A" w:rsidP="00EA6C0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i/>
          <w:iCs/>
        </w:rPr>
        <w:t>See, e.g.</w:t>
      </w:r>
      <w:r>
        <w:rPr>
          <w:rFonts w:asciiTheme="majorBidi" w:hAnsiTheme="majorBidi" w:cstheme="majorBidi"/>
        </w:rPr>
        <w:t xml:space="preserve">,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Rachlinski, </w:t>
      </w:r>
      <w:r w:rsidRPr="00462FC3">
        <w:rPr>
          <w:rFonts w:asciiTheme="majorBidi" w:hAnsiTheme="majorBidi" w:cstheme="majorBidi"/>
          <w:i/>
          <w:iCs/>
        </w:rPr>
        <w:t>Standard Form Contracting in the Electronic Age</w:t>
      </w:r>
      <w:r w:rsidRPr="00D75BE3">
        <w:rPr>
          <w:rFonts w:asciiTheme="majorBidi" w:hAnsiTheme="majorBidi" w:cstheme="majorBidi"/>
        </w:rPr>
        <w:t>, 77 N</w:t>
      </w:r>
      <w:r w:rsidRPr="00D75BE3">
        <w:rPr>
          <w:rFonts w:asciiTheme="majorBidi" w:hAnsiTheme="majorBidi" w:cstheme="majorBidi"/>
          <w:smallCaps/>
        </w:rPr>
        <w:t>.Y.U. L. Rev.</w:t>
      </w:r>
      <w:r w:rsidRPr="00D75BE3">
        <w:rPr>
          <w:rFonts w:asciiTheme="majorBidi" w:hAnsiTheme="majorBidi" w:cstheme="majorBidi"/>
        </w:rPr>
        <w:t xml:space="preserve"> 429, 441 (2002)</w:t>
      </w:r>
      <w:r>
        <w:rPr>
          <w:rFonts w:asciiTheme="majorBidi" w:hAnsiTheme="majorBidi" w:cstheme="majorBidi"/>
        </w:rPr>
        <w:t xml:space="preserve">; </w:t>
      </w:r>
      <w:r w:rsidRPr="00D75BE3">
        <w:rPr>
          <w:rFonts w:asciiTheme="majorBidi" w:hAnsiTheme="majorBidi" w:cstheme="majorBidi"/>
        </w:rPr>
        <w:t xml:space="preserve">Clayton P. Gillette, </w:t>
      </w:r>
      <w:r w:rsidRPr="00462FC3">
        <w:rPr>
          <w:rFonts w:asciiTheme="majorBidi" w:hAnsiTheme="majorBidi" w:cstheme="majorBidi"/>
          <w:i/>
          <w:iCs/>
        </w:rPr>
        <w:t>Rolling Contracts as an Agency Problem</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Wis. L. Rev</w:t>
      </w:r>
      <w:r w:rsidRPr="00D75BE3">
        <w:rPr>
          <w:rFonts w:asciiTheme="majorBidi" w:hAnsiTheme="majorBidi" w:cstheme="majorBidi"/>
        </w:rPr>
        <w:t xml:space="preserve">. 679, 704–12 </w:t>
      </w:r>
      <w:r>
        <w:rPr>
          <w:rFonts w:asciiTheme="majorBidi" w:hAnsiTheme="majorBidi" w:cstheme="majorBidi"/>
        </w:rPr>
        <w:t>(</w:t>
      </w:r>
      <w:r w:rsidRPr="00D75BE3">
        <w:rPr>
          <w:rFonts w:asciiTheme="majorBidi" w:hAnsiTheme="majorBidi" w:cstheme="majorBidi"/>
        </w:rPr>
        <w:t>2004</w:t>
      </w:r>
      <w:r>
        <w:rPr>
          <w:rFonts w:asciiTheme="majorBidi" w:hAnsiTheme="majorBidi" w:cstheme="majorBidi"/>
        </w:rPr>
        <w:t>)</w:t>
      </w:r>
      <w:ins w:id="43" w:author="Susan" w:date="2019-09-08T20:41:00Z">
        <w:r>
          <w:rPr>
            <w:rFonts w:asciiTheme="majorBidi" w:hAnsiTheme="majorBidi" w:cstheme="majorBidi"/>
          </w:rPr>
          <w:t xml:space="preserve"> </w:t>
        </w:r>
      </w:ins>
      <w:r>
        <w:rPr>
          <w:rFonts w:asciiTheme="majorBidi" w:hAnsiTheme="majorBidi" w:cstheme="majorBidi"/>
        </w:rPr>
        <w:t>(suggesting that sellers may use a “contract clause that assigns an entitlement to the seller, but that the seller may under</w:t>
      </w:r>
      <w:ins w:id="44" w:author="Susan" w:date="2019-09-08T17:23:00Z">
        <w:r>
          <w:rPr>
            <w:rFonts w:asciiTheme="majorBidi" w:hAnsiTheme="majorBidi" w:cstheme="majorBidi"/>
          </w:rPr>
          <w:t>-</w:t>
        </w:r>
      </w:ins>
      <w:r>
        <w:rPr>
          <w:rFonts w:asciiTheme="majorBidi" w:hAnsiTheme="majorBidi" w:cstheme="majorBidi"/>
        </w:rPr>
        <w:t>enforce when it is dealing with a good claimant”)</w:t>
      </w:r>
      <w:r w:rsidRPr="00D75BE3">
        <w:rPr>
          <w:rFonts w:asciiTheme="majorBidi" w:hAnsiTheme="majorBidi" w:cstheme="majorBidi"/>
        </w:rPr>
        <w:t xml:space="preserve">; Clayton P. Gillette, </w:t>
      </w:r>
      <w:r w:rsidRPr="00462FC3">
        <w:rPr>
          <w:rFonts w:asciiTheme="majorBidi" w:hAnsiTheme="majorBidi" w:cstheme="majorBidi"/>
          <w:i/>
          <w:iCs/>
        </w:rPr>
        <w:t>Pre-Approved Contracts for Internet Commerce</w:t>
      </w:r>
      <w:r w:rsidRPr="00D75BE3">
        <w:rPr>
          <w:rFonts w:asciiTheme="majorBidi" w:hAnsiTheme="majorBidi" w:cstheme="majorBidi"/>
        </w:rPr>
        <w:t xml:space="preserve">, 42 </w:t>
      </w:r>
      <w:r w:rsidRPr="00D75BE3">
        <w:rPr>
          <w:rFonts w:asciiTheme="majorBidi" w:hAnsiTheme="majorBidi" w:cstheme="majorBidi"/>
          <w:smallCaps/>
        </w:rPr>
        <w:t>Houston L. Rev</w:t>
      </w:r>
      <w:r w:rsidRPr="00D75BE3">
        <w:rPr>
          <w:rFonts w:asciiTheme="majorBidi" w:hAnsiTheme="majorBidi" w:cstheme="majorBidi"/>
        </w:rPr>
        <w:t>. 9</w:t>
      </w:r>
      <w:r>
        <w:rPr>
          <w:rFonts w:asciiTheme="majorBidi" w:hAnsiTheme="majorBidi" w:cstheme="majorBidi"/>
        </w:rPr>
        <w:t>75, 977 (2005) (observing that sellers may use “</w:t>
      </w:r>
      <w:r w:rsidRPr="00D75BE3">
        <w:rPr>
          <w:rFonts w:asciiTheme="majorBidi" w:hAnsiTheme="majorBidi" w:cstheme="majorBidi"/>
        </w:rPr>
        <w:t>ostensibly oppressive terms</w:t>
      </w:r>
      <w:r>
        <w:rPr>
          <w:rFonts w:asciiTheme="majorBidi" w:hAnsiTheme="majorBidi" w:cstheme="majorBidi"/>
        </w:rPr>
        <w:t>”</w:t>
      </w:r>
      <w:r w:rsidRPr="00D75BE3">
        <w:rPr>
          <w:rFonts w:asciiTheme="majorBidi" w:hAnsiTheme="majorBidi" w:cstheme="majorBidi"/>
        </w:rPr>
        <w:t xml:space="preserve"> </w:t>
      </w:r>
      <w:r>
        <w:rPr>
          <w:rFonts w:asciiTheme="majorBidi" w:hAnsiTheme="majorBidi" w:cstheme="majorBidi"/>
        </w:rPr>
        <w:t>to allow themselves</w:t>
      </w:r>
      <w:r w:rsidRPr="00D75BE3">
        <w:rPr>
          <w:rFonts w:asciiTheme="majorBidi" w:hAnsiTheme="majorBidi" w:cstheme="majorBidi"/>
        </w:rPr>
        <w:t xml:space="preserve"> </w:t>
      </w:r>
      <w:r>
        <w:rPr>
          <w:rFonts w:asciiTheme="majorBidi" w:hAnsiTheme="majorBidi" w:cstheme="majorBidi"/>
        </w:rPr>
        <w:t>“</w:t>
      </w:r>
      <w:r w:rsidRPr="00D75BE3">
        <w:rPr>
          <w:rFonts w:asciiTheme="majorBidi" w:hAnsiTheme="majorBidi" w:cstheme="majorBidi"/>
        </w:rPr>
        <w:t xml:space="preserve">discretion to treat buyers who appear to be acting in good faith differently from those who appear to be acting opportunistically”); </w:t>
      </w:r>
      <w:r w:rsidRPr="002F7E39">
        <w:rPr>
          <w:rFonts w:asciiTheme="majorBidi" w:hAnsiTheme="majorBidi" w:cstheme="majorBidi"/>
        </w:rPr>
        <w:t xml:space="preserve">Lucian A. Bebchuk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del w:id="45" w:author="Susan" w:date="2019-09-08T22:47:00Z">
        <w:r w:rsidRPr="00D75BE3" w:rsidDel="00EA6C05">
          <w:rPr>
            <w:rFonts w:asciiTheme="majorBidi" w:hAnsiTheme="majorBidi" w:cstheme="majorBidi"/>
          </w:rPr>
          <w:delText>.</w:delText>
        </w:r>
      </w:del>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Jason Scott Johnston, </w:t>
      </w:r>
      <w:r w:rsidRPr="00462FC3">
        <w:rPr>
          <w:rFonts w:asciiTheme="majorBidi" w:hAnsiTheme="majorBidi" w:cstheme="majorBidi"/>
          <w:i/>
          <w:iCs/>
        </w:rPr>
        <w:t>The Return of the Bargain: An Economic Theory of how Standard Form Contracts Enable Cooperative Negotiation Between Businesses and Consumers</w:t>
      </w:r>
      <w:r w:rsidRPr="00D75BE3">
        <w:rPr>
          <w:rFonts w:asciiTheme="majorBidi" w:hAnsiTheme="majorBidi" w:cstheme="majorBidi"/>
        </w:rPr>
        <w:t xml:space="preserve">, 104 </w:t>
      </w:r>
      <w:r w:rsidRPr="00D75BE3">
        <w:rPr>
          <w:rFonts w:asciiTheme="majorBidi" w:hAnsiTheme="majorBidi" w:cstheme="majorBidi"/>
          <w:smallCaps/>
        </w:rPr>
        <w:t>Mich. L. Rev</w:t>
      </w:r>
      <w:r w:rsidRPr="00D75BE3">
        <w:rPr>
          <w:rFonts w:asciiTheme="majorBidi" w:hAnsiTheme="majorBidi" w:cstheme="majorBidi"/>
        </w:rPr>
        <w:t xml:space="preserve">. 857 (2006) </w:t>
      </w:r>
      <w:r>
        <w:rPr>
          <w:rFonts w:asciiTheme="majorBidi" w:hAnsiTheme="majorBidi" w:cstheme="majorBidi"/>
        </w:rPr>
        <w:t>(suggesting that firms use “clear and unconditional standard-form contract terms not because they will insist upon these terms, but because they have given their managerial employees the discretion to grant exceptions from the standard-form terms on a case-by-case basis”)</w:t>
      </w:r>
      <w:r w:rsidRPr="00D75BE3">
        <w:rPr>
          <w:rFonts w:asciiTheme="majorBidi" w:hAnsiTheme="majorBidi" w:cstheme="majorBidi"/>
        </w:rPr>
        <w:t xml:space="preserve">; </w:t>
      </w:r>
      <w:r w:rsidRPr="00D75BE3">
        <w:rPr>
          <w:rFonts w:asciiTheme="majorBidi" w:hAnsiTheme="majorBidi" w:cstheme="majorBidi"/>
          <w:smallCaps/>
        </w:rPr>
        <w:t>Douglas Baird</w:t>
      </w:r>
      <w:r w:rsidRPr="00D75BE3">
        <w:rPr>
          <w:rFonts w:asciiTheme="majorBidi" w:hAnsiTheme="majorBidi" w:cstheme="majorBidi"/>
        </w:rPr>
        <w:t xml:space="preserve">, </w:t>
      </w:r>
      <w:r w:rsidRPr="00D75BE3">
        <w:rPr>
          <w:rFonts w:asciiTheme="majorBidi" w:hAnsiTheme="majorBidi" w:cstheme="majorBidi"/>
          <w:smallCaps/>
        </w:rPr>
        <w:t>Reconstructing Contracts</w:t>
      </w:r>
      <w:r w:rsidRPr="00D75BE3">
        <w:rPr>
          <w:rFonts w:asciiTheme="majorBidi" w:hAnsiTheme="majorBidi" w:cstheme="majorBidi"/>
        </w:rPr>
        <w:t xml:space="preserve"> 129 (</w:t>
      </w:r>
      <w:r>
        <w:rPr>
          <w:rFonts w:asciiTheme="majorBidi" w:hAnsiTheme="majorBidi" w:cstheme="majorBidi"/>
        </w:rPr>
        <w:t>2013</w:t>
      </w:r>
      <w:r w:rsidRPr="00D75BE3">
        <w:rPr>
          <w:rFonts w:asciiTheme="majorBidi" w:hAnsiTheme="majorBidi" w:cstheme="majorBidi"/>
        </w:rPr>
        <w:t>) (“For all I knew, Norm had a form that disclaimed the implied warranty of merchantability, but such a disclaimer was irrelevant as long as reputational forces ensured that he would make amends if his goo</w:t>
      </w:r>
      <w:r>
        <w:rPr>
          <w:rFonts w:asciiTheme="majorBidi" w:hAnsiTheme="majorBidi" w:cstheme="majorBidi"/>
        </w:rPr>
        <w:t>ds did not pass in his trade.”);</w:t>
      </w:r>
      <w:r w:rsidRPr="00D75BE3">
        <w:rPr>
          <w:rFonts w:asciiTheme="majorBidi" w:hAnsiTheme="majorBidi" w:cstheme="majorBidi"/>
        </w:rPr>
        <w:t xml:space="preserve"> 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 (</w:t>
      </w:r>
      <w:r w:rsidRPr="00D75BE3">
        <w:rPr>
          <w:rFonts w:asciiTheme="majorBidi" w:hAnsiTheme="majorBidi" w:cstheme="majorBidi"/>
        </w:rPr>
        <w:t xml:space="preserve">2014); Lisa Bernstein &amp; Hagay Volvovsky, </w:t>
      </w:r>
      <w:r w:rsidRPr="00462FC3">
        <w:rPr>
          <w:rFonts w:asciiTheme="majorBidi" w:hAnsiTheme="majorBidi" w:cstheme="majorBidi"/>
          <w:i/>
          <w:iCs/>
        </w:rPr>
        <w:t>Not What you Wanted to Know: The Real Deal and the Paper Deal in Consumer Contracts: Comment on the Work of Florencia Marotta-Wurgler</w:t>
      </w:r>
      <w:r w:rsidRPr="00D75BE3">
        <w:rPr>
          <w:rFonts w:asciiTheme="majorBidi" w:hAnsiTheme="majorBidi" w:cstheme="majorBidi"/>
        </w:rPr>
        <w:t xml:space="preserve">, 12 </w:t>
      </w:r>
      <w:r w:rsidRPr="00D75BE3">
        <w:rPr>
          <w:rFonts w:asciiTheme="majorBidi" w:hAnsiTheme="majorBidi" w:cstheme="majorBidi"/>
          <w:smallCaps/>
        </w:rPr>
        <w:t>Jrsl. Rev. Legal Stud</w:t>
      </w:r>
      <w:r w:rsidRPr="00D75BE3">
        <w:rPr>
          <w:rFonts w:asciiTheme="majorBidi" w:hAnsiTheme="majorBidi" w:cstheme="majorBidi"/>
        </w:rPr>
        <w:t>. 128, 129 (2015)</w:t>
      </w:r>
      <w:r>
        <w:rPr>
          <w:rFonts w:asciiTheme="majorBidi" w:hAnsiTheme="majorBidi" w:cstheme="majorBidi"/>
        </w:rPr>
        <w:t>.</w:t>
      </w:r>
      <w:r w:rsidRPr="00D75BE3">
        <w:rPr>
          <w:rFonts w:asciiTheme="majorBidi" w:hAnsiTheme="majorBidi" w:cstheme="majorBidi"/>
        </w:rPr>
        <w:t xml:space="preserve"> For a similar claim in the context of franchise agreements, see </w:t>
      </w:r>
      <w:del w:id="46" w:author="Meirav" w:date="2019-09-08T00:40:00Z">
        <w:r w:rsidRPr="00D75BE3" w:rsidDel="000A2D2C">
          <w:rPr>
            <w:rFonts w:asciiTheme="majorBidi" w:hAnsiTheme="majorBidi" w:cstheme="majorBidi"/>
          </w:rPr>
          <w:delText xml:space="preserve">Benjamin </w:delText>
        </w:r>
      </w:del>
      <w:r w:rsidRPr="00D75BE3">
        <w:rPr>
          <w:rFonts w:asciiTheme="majorBidi" w:hAnsiTheme="majorBidi" w:cstheme="majorBidi"/>
        </w:rPr>
        <w:t xml:space="preserve">Klein, </w:t>
      </w:r>
      <w:ins w:id="47" w:author="Meirav" w:date="2019-09-08T00:40:00Z">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ins>
      <w:r>
        <w:rPr>
          <w:rFonts w:asciiTheme="majorBidi" w:hAnsiTheme="majorBidi" w:cstheme="majorBidi"/>
        </w:rPr>
      </w:r>
      <w:ins w:id="48" w:author="Meirav" w:date="2019-09-08T00:40:00Z">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ins>
      <w:del w:id="49" w:author="Meirav" w:date="2019-09-08T00:40:00Z">
        <w:r w:rsidRPr="00462FC3" w:rsidDel="000A2D2C">
          <w:rPr>
            <w:rFonts w:asciiTheme="majorBidi" w:hAnsiTheme="majorBidi" w:cstheme="majorBidi"/>
            <w:i/>
            <w:iCs/>
          </w:rPr>
          <w:delText>Transaction Cost Determinants of “Unfair” Contractual Arrangements</w:delText>
        </w:r>
        <w:r w:rsidRPr="00D75BE3" w:rsidDel="000A2D2C">
          <w:rPr>
            <w:rFonts w:asciiTheme="majorBidi" w:hAnsiTheme="majorBidi" w:cstheme="majorBidi"/>
          </w:rPr>
          <w:delText xml:space="preserve">, 70 </w:delText>
        </w:r>
        <w:r w:rsidRPr="00D75BE3" w:rsidDel="000A2D2C">
          <w:rPr>
            <w:rFonts w:asciiTheme="majorBidi" w:hAnsiTheme="majorBidi" w:cstheme="majorBidi"/>
            <w:smallCaps/>
          </w:rPr>
          <w:delText>Am. Econ. Rev</w:delText>
        </w:r>
        <w:r w:rsidRPr="00D75BE3" w:rsidDel="000A2D2C">
          <w:rPr>
            <w:rFonts w:asciiTheme="majorBidi" w:hAnsiTheme="majorBidi" w:cstheme="majorBidi"/>
          </w:rPr>
          <w:delText>. 356</w:delText>
        </w:r>
      </w:del>
      <w:r w:rsidRPr="00D75BE3">
        <w:rPr>
          <w:rFonts w:asciiTheme="majorBidi" w:hAnsiTheme="majorBidi" w:cstheme="majorBidi"/>
        </w:rPr>
        <w:t xml:space="preserve">, </w:t>
      </w:r>
      <w:ins w:id="50" w:author="Meirav" w:date="2019-09-08T00:40:00Z">
        <w:r>
          <w:rPr>
            <w:rFonts w:asciiTheme="majorBidi" w:hAnsiTheme="majorBidi" w:cstheme="majorBidi"/>
          </w:rPr>
          <w:t xml:space="preserve">at </w:t>
        </w:r>
      </w:ins>
      <w:r w:rsidRPr="00D75BE3">
        <w:rPr>
          <w:rFonts w:asciiTheme="majorBidi" w:hAnsiTheme="majorBidi" w:cstheme="majorBidi"/>
        </w:rPr>
        <w:t>358–60</w:t>
      </w:r>
      <w:del w:id="51" w:author="Meirav" w:date="2019-09-08T00:40:00Z">
        <w:r w:rsidRPr="00D75BE3" w:rsidDel="000A2D2C">
          <w:rPr>
            <w:rFonts w:asciiTheme="majorBidi" w:hAnsiTheme="majorBidi" w:cstheme="majorBidi"/>
          </w:rPr>
          <w:delText xml:space="preserve"> (1980)</w:delText>
        </w:r>
      </w:del>
      <w:del w:id="52" w:author="Meirav" w:date="2019-09-08T00:39:00Z">
        <w:r w:rsidDel="000A2D2C">
          <w:rPr>
            <w:rFonts w:asciiTheme="majorBidi" w:hAnsiTheme="majorBidi" w:cstheme="majorBidi"/>
          </w:rPr>
          <w:delText xml:space="preserve"> [Klein]</w:delText>
        </w:r>
      </w:del>
      <w:r w:rsidRPr="00D75BE3">
        <w:rPr>
          <w:rFonts w:asciiTheme="majorBidi" w:hAnsiTheme="majorBidi" w:cstheme="majorBidi"/>
        </w:rPr>
        <w:t>.</w:t>
      </w:r>
    </w:p>
  </w:footnote>
  <w:footnote w:id="5">
    <w:p w14:paraId="750BA9DD" w14:textId="193269EB"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53" w:author="Susan" w:date="2019-09-08T20:42:00Z">
        <w:r>
          <w:rPr>
            <w:rFonts w:asciiTheme="majorBidi" w:hAnsiTheme="majorBidi" w:cstheme="majorBidi"/>
          </w:rPr>
          <w:t>T</w:t>
        </w:r>
      </w:ins>
      <w:del w:id="54" w:author="Susan" w:date="2019-09-08T20:42:00Z">
        <w:r w:rsidRPr="00D75BE3" w:rsidDel="00DA6D41">
          <w:rPr>
            <w:rFonts w:asciiTheme="majorBidi" w:hAnsiTheme="majorBidi" w:cstheme="majorBidi"/>
          </w:rPr>
          <w:delText>I bor</w:delText>
        </w:r>
      </w:del>
      <w:del w:id="55" w:author="Susan" w:date="2019-09-08T20:43:00Z">
        <w:r w:rsidRPr="00D75BE3" w:rsidDel="00DA6D41">
          <w:rPr>
            <w:rFonts w:asciiTheme="majorBidi" w:hAnsiTheme="majorBidi" w:cstheme="majorBidi"/>
          </w:rPr>
          <w:delText>row t</w:delText>
        </w:r>
      </w:del>
      <w:r w:rsidRPr="00D75BE3">
        <w:rPr>
          <w:rFonts w:asciiTheme="majorBidi" w:hAnsiTheme="majorBidi" w:cstheme="majorBidi"/>
        </w:rPr>
        <w:t xml:space="preserve">he terms “paper deal” and “real deal” </w:t>
      </w:r>
      <w:ins w:id="56" w:author="Susan" w:date="2019-09-08T20:43:00Z">
        <w:r>
          <w:rPr>
            <w:rFonts w:asciiTheme="majorBidi" w:hAnsiTheme="majorBidi" w:cstheme="majorBidi"/>
          </w:rPr>
          <w:t xml:space="preserve">are </w:t>
        </w:r>
      </w:ins>
      <w:ins w:id="57" w:author="Susan" w:date="2019-09-08T22:49:00Z">
        <w:r>
          <w:rPr>
            <w:rFonts w:asciiTheme="majorBidi" w:hAnsiTheme="majorBidi" w:cstheme="majorBidi"/>
          </w:rPr>
          <w:t>derived</w:t>
        </w:r>
      </w:ins>
      <w:ins w:id="58" w:author="Susan" w:date="2019-09-08T20:43:00Z">
        <w:r>
          <w:rPr>
            <w:rFonts w:asciiTheme="majorBidi" w:hAnsiTheme="majorBidi" w:cstheme="majorBidi"/>
          </w:rPr>
          <w:t xml:space="preserve"> </w:t>
        </w:r>
      </w:ins>
      <w:r w:rsidRPr="00D75BE3">
        <w:rPr>
          <w:rFonts w:asciiTheme="majorBidi" w:hAnsiTheme="majorBidi" w:cstheme="majorBidi"/>
        </w:rPr>
        <w:t xml:space="preserve">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Whitford,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r>
        <w:rPr>
          <w:rFonts w:asciiTheme="majorBidi" w:hAnsiTheme="majorBidi" w:cstheme="majorBidi"/>
          <w:i/>
          <w:iCs/>
          <w:lang w:bidi="he-IL"/>
        </w:rPr>
        <w:t xml:space="preserve"> </w:t>
      </w:r>
      <w:r w:rsidRPr="00D75BE3">
        <w:rPr>
          <w:rFonts w:asciiTheme="majorBidi" w:hAnsiTheme="majorBidi" w:cstheme="majorBidi"/>
        </w:rPr>
        <w:t>Since then, several scholars have applie</w:t>
      </w:r>
      <w:r>
        <w:rPr>
          <w:rFonts w:asciiTheme="majorBidi" w:hAnsiTheme="majorBidi" w:cstheme="majorBidi"/>
        </w:rPr>
        <w:t>d</w:t>
      </w:r>
      <w:r w:rsidRPr="00D75BE3">
        <w:rPr>
          <w:rFonts w:asciiTheme="majorBidi" w:hAnsiTheme="majorBidi" w:cstheme="majorBidi"/>
        </w:rPr>
        <w:t xml:space="preserve"> this terminology in the consumer contracts </w:t>
      </w:r>
      <w:ins w:id="59" w:author="Susan" w:date="2019-09-08T22:49:00Z">
        <w:r>
          <w:rPr>
            <w:rFonts w:asciiTheme="majorBidi" w:hAnsiTheme="majorBidi" w:cstheme="majorBidi"/>
          </w:rPr>
          <w:t>context</w:t>
        </w:r>
      </w:ins>
      <w:del w:id="60" w:author="Susan" w:date="2019-09-08T22:49:00Z">
        <w:r w:rsidRPr="00D75BE3" w:rsidDel="00EA6C05">
          <w:rPr>
            <w:rFonts w:asciiTheme="majorBidi" w:hAnsiTheme="majorBidi" w:cstheme="majorBidi"/>
          </w:rPr>
          <w:delText>setting</w:delText>
        </w:r>
      </w:del>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Bernstein and Volvovsky,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129 (suggesting that “studies of consumer contracts in particular contexts should move from looking almost exclusively at the terms of the paper deal to looking at the terms of the real deal”).</w:t>
      </w:r>
      <w:r w:rsidRPr="00D75BE3">
        <w:rPr>
          <w:rFonts w:asciiTheme="majorBidi" w:hAnsiTheme="majorBidi" w:cstheme="majorBidi"/>
          <w:highlight w:val="cyan"/>
        </w:rPr>
        <w:t xml:space="preserve"> </w:t>
      </w:r>
    </w:p>
  </w:footnote>
  <w:footnote w:id="6">
    <w:p w14:paraId="7C93AE1C" w14:textId="283C104E"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David A. Hoffman, </w:t>
      </w:r>
      <w:r w:rsidRPr="00462FC3">
        <w:rPr>
          <w:rFonts w:asciiTheme="majorBidi" w:hAnsiTheme="majorBidi" w:cstheme="majorBidi"/>
          <w:i/>
          <w:iCs/>
        </w:rPr>
        <w:t>From Promise to Form: How Contracting Online Changes Consumers</w:t>
      </w:r>
      <w:r w:rsidRPr="00D75BE3">
        <w:rPr>
          <w:rFonts w:asciiTheme="majorBidi" w:hAnsiTheme="majorBidi" w:cstheme="majorBidi"/>
        </w:rPr>
        <w:t xml:space="preserve">, 91 </w:t>
      </w:r>
      <w:r w:rsidRPr="00D75BE3">
        <w:rPr>
          <w:rFonts w:asciiTheme="majorBidi" w:hAnsiTheme="majorBidi" w:cstheme="majorBidi"/>
          <w:smallCaps/>
        </w:rPr>
        <w:t xml:space="preserve">N.Y.U. L. Rev. </w:t>
      </w:r>
      <w:r w:rsidRPr="00D75BE3">
        <w:rPr>
          <w:rFonts w:asciiTheme="majorBidi" w:hAnsiTheme="majorBidi" w:cstheme="majorBidi"/>
        </w:rPr>
        <w:t>1595, 1641 (2016) (explaining that “[t]he problem is that firms might be able to insist (in the law’s shadow) that consumers comply with unenforceable [one-sided] terms, simply because those consumers misconstrue the operative rules”)</w:t>
      </w:r>
      <w:r>
        <w:rPr>
          <w:rFonts w:asciiTheme="majorBidi" w:hAnsiTheme="majorBidi" w:cstheme="majorBidi"/>
        </w:rPr>
        <w:t xml:space="preserve">; </w:t>
      </w:r>
      <w:r w:rsidRPr="00D75BE3">
        <w:rPr>
          <w:rFonts w:asciiTheme="majorBidi" w:hAnsiTheme="majorBidi" w:cstheme="majorBidi"/>
        </w:rPr>
        <w:t xml:space="preserve">Yonathan A. Arbel, </w:t>
      </w:r>
      <w:r w:rsidRPr="00462FC3">
        <w:rPr>
          <w:rFonts w:asciiTheme="majorBidi" w:hAnsiTheme="majorBidi" w:cstheme="majorBidi"/>
          <w:i/>
        </w:rPr>
        <w:t>Reputation Failure: The Limits of Market Discipline in Consumer Markets</w:t>
      </w:r>
      <w:r w:rsidRPr="00D75BE3">
        <w:rPr>
          <w:rFonts w:asciiTheme="majorBidi" w:hAnsiTheme="majorBidi" w:cstheme="majorBidi"/>
        </w:rPr>
        <w:t xml:space="preserve">, </w:t>
      </w:r>
      <w:r w:rsidRPr="00D75BE3">
        <w:rPr>
          <w:rFonts w:asciiTheme="majorBidi" w:hAnsiTheme="majorBidi" w:cstheme="majorBidi"/>
          <w:smallCaps/>
        </w:rPr>
        <w:t>Wake Forest L. Rev.</w:t>
      </w:r>
      <w:r w:rsidRPr="00D75BE3">
        <w:rPr>
          <w:rFonts w:asciiTheme="majorBidi" w:hAnsiTheme="majorBidi" w:cstheme="majorBidi"/>
        </w:rPr>
        <w:t xml:space="preserve"> (forthcoming 2019) </w:t>
      </w:r>
      <w:r>
        <w:rPr>
          <w:rFonts w:asciiTheme="majorBidi" w:hAnsiTheme="majorBidi" w:cstheme="majorBidi"/>
        </w:rPr>
        <w:t>(arguing that reputation fails to adequately discourage sellers from enforcing harsh terms to the letter)</w:t>
      </w:r>
      <w:r w:rsidRPr="00D75BE3">
        <w:rPr>
          <w:rFonts w:asciiTheme="majorBidi" w:hAnsiTheme="majorBidi" w:cstheme="majorBidi"/>
        </w:rPr>
        <w:t xml:space="preserve">; Manisha Padi, </w:t>
      </w:r>
      <w:r w:rsidRPr="00462FC3">
        <w:rPr>
          <w:rFonts w:asciiTheme="majorBidi" w:hAnsiTheme="majorBidi" w:cstheme="majorBidi"/>
          <w:i/>
          <w:iCs/>
        </w:rPr>
        <w:t>The Exercise of Contract Rights</w:t>
      </w:r>
      <w:r w:rsidRPr="00D75BE3">
        <w:rPr>
          <w:rFonts w:asciiTheme="majorBidi" w:hAnsiTheme="majorBidi" w:cstheme="majorBidi"/>
          <w:i/>
          <w:iCs/>
        </w:rPr>
        <w:t xml:space="preserve"> </w:t>
      </w:r>
      <w:r w:rsidRPr="00D75BE3">
        <w:rPr>
          <w:rFonts w:asciiTheme="majorBidi" w:hAnsiTheme="majorBidi" w:cstheme="majorBidi"/>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Conn. L. Rev. 1, 12</w:t>
      </w:r>
      <w:r w:rsidRPr="00D75BE3">
        <w:rPr>
          <w:rFonts w:asciiTheme="majorBidi" w:hAnsiTheme="majorBidi" w:cstheme="majorBidi"/>
        </w:rPr>
        <w:t xml:space="preserve"> (forthcoming 2019) </w:t>
      </w:r>
      <w:r>
        <w:rPr>
          <w:rFonts w:asciiTheme="majorBidi" w:hAnsiTheme="majorBidi" w:cstheme="majorBidi"/>
        </w:rPr>
        <w:t xml:space="preserve">(arguing that </w:t>
      </w:r>
      <w:r w:rsidRPr="00D75BE3">
        <w:rPr>
          <w:rFonts w:asciiTheme="majorBidi" w:hAnsiTheme="majorBidi" w:cstheme="majorBidi"/>
        </w:rPr>
        <w:t xml:space="preserve">online information flow is </w:t>
      </w:r>
      <w:r>
        <w:rPr>
          <w:rFonts w:asciiTheme="majorBidi" w:hAnsiTheme="majorBidi" w:cstheme="majorBidi"/>
        </w:rPr>
        <w:t>less</w:t>
      </w:r>
      <w:r w:rsidRPr="00D75BE3">
        <w:rPr>
          <w:rFonts w:asciiTheme="majorBidi" w:hAnsiTheme="majorBidi" w:cstheme="majorBidi"/>
        </w:rPr>
        <w:t xml:space="preserve"> powerful </w:t>
      </w:r>
      <w:r>
        <w:rPr>
          <w:rFonts w:asciiTheme="majorBidi" w:hAnsiTheme="majorBidi" w:cstheme="majorBidi"/>
        </w:rPr>
        <w:t xml:space="preserve">when </w:t>
      </w:r>
      <w:r w:rsidRPr="00D75BE3">
        <w:rPr>
          <w:rFonts w:asciiTheme="majorBidi" w:hAnsiTheme="majorBidi" w:cstheme="majorBidi"/>
        </w:rPr>
        <w:t xml:space="preserve">the firm’s conduct </w:t>
      </w:r>
      <w:r>
        <w:rPr>
          <w:rFonts w:asciiTheme="majorBidi" w:hAnsiTheme="majorBidi" w:cstheme="majorBidi"/>
        </w:rPr>
        <w:t xml:space="preserve">is not aligned with its </w:t>
      </w:r>
      <w:r w:rsidRPr="00D75BE3">
        <w:rPr>
          <w:rFonts w:asciiTheme="majorBidi" w:hAnsiTheme="majorBidi" w:cstheme="majorBidi"/>
        </w:rPr>
        <w:t xml:space="preserve">contractual language). </w:t>
      </w:r>
    </w:p>
  </w:footnote>
  <w:footnote w:id="7">
    <w:p w14:paraId="2818D213" w14:textId="56FE9214" w:rsidR="00B6647A" w:rsidRPr="005332AE" w:rsidRDefault="00B6647A"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Pr>
          <w:rFonts w:asciiTheme="majorBidi" w:hAnsiTheme="majorBidi" w:cstheme="majorBidi"/>
        </w:rPr>
        <w:t xml:space="preserve">Gillette, </w:t>
      </w:r>
      <w:r w:rsidRPr="00A27273">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rPr>
        <w:t xml:space="preserve">, at 712; </w:t>
      </w:r>
      <w:r w:rsidRPr="00A27273">
        <w:rPr>
          <w:rFonts w:asciiTheme="majorBidi" w:hAnsiTheme="majorBidi" w:cstheme="majorBidi"/>
          <w:lang w:val="nb-NO"/>
        </w:rPr>
        <w:t>Bebchuk</w:t>
      </w:r>
      <w:r w:rsidRPr="005332AE">
        <w:rPr>
          <w:rFonts w:asciiTheme="majorBidi" w:hAnsiTheme="majorBidi" w:cstheme="majorBidi"/>
          <w:lang w:val="nb-NO"/>
        </w:rPr>
        <w:t xml:space="preserve"> &amp; Posner, </w:t>
      </w:r>
      <w:r w:rsidRPr="005332AE">
        <w:rPr>
          <w:rFonts w:asciiTheme="majorBidi" w:hAnsiTheme="majorBidi" w:cstheme="majorBidi"/>
          <w:i/>
          <w:iCs/>
          <w:lang w:val="nb-NO"/>
        </w:rPr>
        <w:t xml:space="preserve">supra </w:t>
      </w:r>
      <w:r w:rsidRPr="005332AE">
        <w:rPr>
          <w:rFonts w:asciiTheme="majorBidi" w:hAnsiTheme="majorBidi" w:cstheme="majorBidi"/>
          <w:lang w:val="nb-NO"/>
        </w:rPr>
        <w:t xml:space="preserve">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lang w:val="nb-NO"/>
        </w:rPr>
        <w:t>, at 834.</w:t>
      </w:r>
    </w:p>
  </w:footnote>
  <w:footnote w:id="8">
    <w:p w14:paraId="5B3FE164" w14:textId="185699A8" w:rsidR="00B6647A" w:rsidRPr="00733E1B" w:rsidRDefault="00B6647A" w:rsidP="00AA62D8">
      <w:pPr>
        <w:pStyle w:val="FootnoteText"/>
      </w:pPr>
      <w:r w:rsidRPr="005332AE">
        <w:rPr>
          <w:rStyle w:val="FootnoteReference"/>
          <w:rFonts w:asciiTheme="majorBidi" w:hAnsiTheme="majorBidi" w:cstheme="majorBidi"/>
        </w:rPr>
        <w:footnoteRef/>
      </w:r>
      <w:r w:rsidRPr="005332AE">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w:t>
      </w:r>
      <w:r w:rsidRPr="00462FC3">
        <w:rPr>
          <w:rFonts w:asciiTheme="majorBidi" w:hAnsiTheme="majorBidi" w:cstheme="majorBidi"/>
          <w:iCs/>
        </w:rPr>
        <w:t>;</w:t>
      </w:r>
      <w:r>
        <w:rPr>
          <w:rFonts w:asciiTheme="majorBidi" w:hAnsiTheme="majorBidi" w:cstheme="majorBidi"/>
          <w:i/>
          <w:iCs/>
        </w:rPr>
        <w:t xml:space="preserve"> see also </w:t>
      </w:r>
      <w:r w:rsidRPr="00D75BE3">
        <w:rPr>
          <w:rFonts w:asciiTheme="majorBidi" w:hAnsiTheme="majorBidi" w:cstheme="majorBidi"/>
          <w:smallCaps/>
        </w:rPr>
        <w:t>Eyal Zamir &amp; Doron Teichman, Behavioral Law &amp; Economics</w:t>
      </w:r>
      <w:r w:rsidRPr="00D75BE3">
        <w:rPr>
          <w:rFonts w:asciiTheme="majorBidi" w:hAnsiTheme="majorBidi" w:cstheme="majorBidi"/>
        </w:rPr>
        <w:t xml:space="preserve"> 3</w:t>
      </w:r>
      <w:r>
        <w:rPr>
          <w:rFonts w:asciiTheme="majorBidi" w:hAnsiTheme="majorBidi" w:cstheme="majorBidi"/>
        </w:rPr>
        <w:t>04</w:t>
      </w:r>
      <w:r w:rsidRPr="00D75BE3">
        <w:rPr>
          <w:rFonts w:asciiTheme="majorBidi" w:hAnsiTheme="majorBidi" w:cstheme="majorBidi"/>
        </w:rPr>
        <w:t xml:space="preserve"> (2018)</w:t>
      </w:r>
      <w:r>
        <w:t xml:space="preserve"> (noting the “ongoing, heated debate over the appropriate legal treatment of one-sided clauses in standard-form contracts”); Eyal Zamir &amp; Ian Ayres, </w:t>
      </w:r>
      <w:r>
        <w:rPr>
          <w:i/>
          <w:iCs/>
        </w:rPr>
        <w:t>Mandatory Rules</w:t>
      </w:r>
      <w:r>
        <w:t xml:space="preserve"> </w:t>
      </w:r>
      <w:r>
        <w:rPr>
          <w:rFonts w:ascii="NexusSansWebPro" w:hAnsi="NexusSansWebPro"/>
          <w:color w:val="505050"/>
          <w:shd w:val="clear" w:color="auto" w:fill="FFFFFF"/>
        </w:rPr>
        <w:t>(</w:t>
      </w:r>
      <w:r w:rsidRPr="002E26A5">
        <w:t>Hebrew Univ. of Jerusalem</w:t>
      </w:r>
      <w:r w:rsidRPr="00DD674F">
        <w:t xml:space="preserve"> Legal Research Paper No. 19-12</w:t>
      </w:r>
      <w:r>
        <w:t xml:space="preserve">, 2019), </w:t>
      </w:r>
      <w:r w:rsidRPr="00DD674F">
        <w:t>https://ssrn.com/abstract=3420179</w:t>
      </w:r>
      <w:r>
        <w:t xml:space="preserve">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  </w:t>
      </w:r>
    </w:p>
  </w:footnote>
  <w:footnote w:id="9">
    <w:p w14:paraId="3CB6A5E6" w14:textId="0B9B7865" w:rsidR="00B6647A" w:rsidRPr="00D75BE3" w:rsidRDefault="00B6647A"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Scholars who discussed the gap and its implications for public policy have acknowledged the empirical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698;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13 (suggesting</w:t>
      </w:r>
      <w:r>
        <w:rPr>
          <w:rFonts w:asciiTheme="majorBidi" w:hAnsiTheme="majorBidi" w:cstheme="majorBidi"/>
        </w:rPr>
        <w:t>, for example,</w:t>
      </w:r>
      <w:r w:rsidRPr="00D75BE3">
        <w:rPr>
          <w:rFonts w:asciiTheme="majorBidi" w:hAnsiTheme="majorBidi" w:cstheme="majorBidi"/>
        </w:rPr>
        <w:t xml:space="preserve"> that “further empirical and analytical work is required” in order to distinguish sellers’ systematic deviations from their formal contracts from more sporadic departures). </w:t>
      </w:r>
    </w:p>
  </w:footnote>
  <w:footnote w:id="10">
    <w:p w14:paraId="496A4DEA" w14:textId="0C10A947" w:rsidR="00B6647A" w:rsidRDefault="00B6647A">
      <w:pPr>
        <w:pStyle w:val="FootnoteText"/>
      </w:pPr>
      <w:r>
        <w:rPr>
          <w:rStyle w:val="FootnoteReference"/>
        </w:rPr>
        <w:footnoteRef/>
      </w:r>
      <w:r>
        <w:t xml:space="preserve"> </w:t>
      </w:r>
      <w:r w:rsidRPr="00D75BE3">
        <w:rPr>
          <w:i/>
          <w:iCs/>
        </w:rPr>
        <w:t>See, e.g.</w:t>
      </w:r>
      <w:r w:rsidRPr="00011EB1">
        <w:rPr>
          <w:iCs/>
        </w:rPr>
        <w:t>,</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w:t>
      </w:r>
      <w:ins w:id="90" w:author="Susan" w:date="2019-09-08T22:57:00Z">
        <w:r>
          <w:rPr>
            <w:rFonts w:asciiTheme="majorBidi" w:hAnsiTheme="majorBidi" w:cstheme="majorBidi"/>
          </w:rPr>
          <w:t>‘</w:t>
        </w:r>
      </w:ins>
      <w:del w:id="91" w:author="Susan" w:date="2019-09-08T22:57:00Z">
        <w:r w:rsidRPr="00D75BE3" w:rsidDel="00EC2C4A">
          <w:rPr>
            <w:rFonts w:asciiTheme="majorBidi" w:hAnsiTheme="majorBidi" w:cstheme="majorBidi"/>
          </w:rPr>
          <w:delText>“</w:delText>
        </w:r>
      </w:del>
      <w:r w:rsidRPr="00D75BE3">
        <w:rPr>
          <w:rFonts w:asciiTheme="majorBidi" w:hAnsiTheme="majorBidi" w:cstheme="majorBidi"/>
        </w:rPr>
        <w:t>no refund and no returns</w:t>
      </w:r>
      <w:del w:id="92" w:author="Susan" w:date="2019-09-08T22:57:00Z">
        <w:r w:rsidRPr="00D75BE3" w:rsidDel="00EC2C4A">
          <w:rPr>
            <w:rFonts w:asciiTheme="majorBidi" w:hAnsiTheme="majorBidi" w:cstheme="majorBidi"/>
          </w:rPr>
          <w:delText>”</w:delText>
        </w:r>
      </w:del>
      <w:ins w:id="93" w:author="Susan" w:date="2019-09-08T22:57:00Z">
        <w:r>
          <w:rPr>
            <w:rFonts w:asciiTheme="majorBidi" w:hAnsiTheme="majorBidi" w:cstheme="majorBidi"/>
          </w:rPr>
          <w:t>’</w:t>
        </w:r>
      </w:ins>
      <w:r w:rsidRPr="00D75BE3">
        <w:rPr>
          <w:rFonts w:asciiTheme="majorBidi" w:hAnsiTheme="majorBidi" w:cstheme="majorBidi"/>
        </w:rPr>
        <w:t xml:space="preserve"> policy, yet exhibit—at least in some circumstances—accommodating, lenient behavior”).</w:t>
      </w:r>
    </w:p>
  </w:footnote>
  <w:footnote w:id="11">
    <w:p w14:paraId="05C67113" w14:textId="77777777" w:rsidR="00B6647A" w:rsidRDefault="00B6647A" w:rsidP="00A63167">
      <w:pPr>
        <w:pStyle w:val="FootnoteText"/>
      </w:pPr>
      <w:r>
        <w:rPr>
          <w:rStyle w:val="FootnoteReference"/>
        </w:rPr>
        <w:footnoteRef/>
      </w:r>
      <w:r>
        <w:t xml:space="preserve"> Schmuel I. Becher &amp; Esther Unger-Aviram, </w:t>
      </w:r>
      <w:r>
        <w:rPr>
          <w:i/>
          <w:iCs/>
        </w:rPr>
        <w:t xml:space="preserve">The Law of Standard Form Contracts: Misguided Intuitions and Suggestions for </w:t>
      </w:r>
      <w:r w:rsidRPr="002C440F">
        <w:rPr>
          <w:i/>
          <w:iCs/>
        </w:rPr>
        <w:t>Reconstruction</w:t>
      </w:r>
      <w:r>
        <w:t xml:space="preserve">, 3 </w:t>
      </w:r>
      <w:r w:rsidRPr="00733E1B">
        <w:rPr>
          <w:smallCaps/>
        </w:rPr>
        <w:t xml:space="preserve">DePaul Bus. &amp; </w:t>
      </w:r>
      <w:r>
        <w:rPr>
          <w:smallCaps/>
        </w:rPr>
        <w:t>Com.</w:t>
      </w:r>
      <w:r w:rsidRPr="00733E1B">
        <w:rPr>
          <w:smallCaps/>
        </w:rPr>
        <w:t xml:space="preserve"> L.J.</w:t>
      </w:r>
      <w:r>
        <w:t xml:space="preserve"> 199, 208 (2010). </w:t>
      </w:r>
    </w:p>
  </w:footnote>
  <w:footnote w:id="12">
    <w:p w14:paraId="28ECABD0" w14:textId="658EE331" w:rsidR="00B6647A" w:rsidRPr="002C440F" w:rsidRDefault="00B6647A" w:rsidP="00A63167">
      <w:pPr>
        <w:pStyle w:val="FootnoteText"/>
      </w:pPr>
      <w:r>
        <w:rPr>
          <w:rStyle w:val="FootnoteReference"/>
        </w:rPr>
        <w:footnoteRef/>
      </w:r>
      <w:r>
        <w:t xml:space="preserve"> Bebchuk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at 834. </w:t>
      </w:r>
    </w:p>
  </w:footnote>
  <w:footnote w:id="13">
    <w:p w14:paraId="3D107365" w14:textId="6EB63BF6" w:rsidR="00B6647A" w:rsidRPr="00E43BF1" w:rsidRDefault="00B6647A" w:rsidP="003545A9">
      <w:pPr>
        <w:pStyle w:val="FootnoteText"/>
      </w:pPr>
      <w:r>
        <w:rPr>
          <w:rStyle w:val="FootnoteReference"/>
        </w:rPr>
        <w:footnoteRef/>
      </w:r>
      <w:r>
        <w:t xml:space="preserve"> This finding is consistent with some of the predictions made in the gap literature. </w:t>
      </w:r>
      <w:r>
        <w:rPr>
          <w:i/>
          <w:iCs/>
        </w:rPr>
        <w:t xml:space="preserve">See, </w:t>
      </w:r>
      <w:r w:rsidRPr="00DD1425">
        <w:rPr>
          <w:i/>
          <w:iCs/>
          <w:rPrChange w:id="109" w:author="Liron" w:date="2019-09-09T12:44:00Z">
            <w:rPr/>
          </w:rPrChange>
        </w:rPr>
        <w:t>e.g</w:t>
      </w:r>
      <w:r>
        <w:t xml:space="preserve">., </w:t>
      </w:r>
      <w:r w:rsidRPr="00D75BE3">
        <w:rPr>
          <w:rFonts w:asciiTheme="majorBidi" w:hAnsiTheme="majorBidi" w:cstheme="majorBidi"/>
        </w:rPr>
        <w:t xml:space="preserve">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707 (hypothesizing, without providing empirical data, that sellers might </w:t>
      </w:r>
      <w:r>
        <w:rPr>
          <w:rFonts w:asciiTheme="majorBidi" w:hAnsiTheme="majorBidi" w:cstheme="majorBidi"/>
        </w:rPr>
        <w:t xml:space="preserve">use the gap to </w:t>
      </w:r>
      <w:r w:rsidRPr="00D75BE3">
        <w:rPr>
          <w:rFonts w:asciiTheme="majorBidi" w:hAnsiTheme="majorBidi" w:cstheme="majorBidi"/>
        </w:rPr>
        <w:t xml:space="preserve">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w:t>
      </w:r>
      <w:r>
        <w:rPr>
          <w:rFonts w:asciiTheme="majorBidi" w:hAnsiTheme="majorBidi" w:cstheme="majorBidi"/>
        </w:rPr>
        <w:t>tailored</w:t>
      </w:r>
      <w:r w:rsidRPr="00D75BE3">
        <w:rPr>
          <w:rFonts w:asciiTheme="majorBidi" w:hAnsiTheme="majorBidi" w:cstheme="majorBidi"/>
        </w:rPr>
        <w:t xml:space="preserve"> concessions to consumers).</w:t>
      </w:r>
    </w:p>
  </w:footnote>
  <w:footnote w:id="14">
    <w:p w14:paraId="4F268AFF" w14:textId="32A4C3CD" w:rsidR="00B6647A" w:rsidRPr="00D4212B" w:rsidRDefault="00B6647A">
      <w:pPr>
        <w:pStyle w:val="FootnoteText"/>
      </w:pP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w:t>
      </w:r>
      <w:ins w:id="112" w:author="Susan" w:date="2019-09-08T20:49:00Z">
        <w:r w:rsidRPr="00D75BE3">
          <w:rPr>
            <w:rFonts w:asciiTheme="majorBidi" w:hAnsiTheme="majorBidi" w:cstheme="majorBidi"/>
          </w:rPr>
          <w:t xml:space="preserve">generally </w:t>
        </w:r>
      </w:ins>
      <w:r w:rsidRPr="00D75BE3">
        <w:rPr>
          <w:rFonts w:asciiTheme="majorBidi" w:hAnsiTheme="majorBidi" w:cstheme="majorBidi"/>
        </w:rPr>
        <w:t xml:space="preserve">feel </w:t>
      </w:r>
      <w:del w:id="113" w:author="Susan" w:date="2019-09-08T20:49:00Z">
        <w:r w:rsidRPr="00D75BE3" w:rsidDel="00316203">
          <w:rPr>
            <w:rFonts w:asciiTheme="majorBidi" w:hAnsiTheme="majorBidi" w:cstheme="majorBidi"/>
          </w:rPr>
          <w:delText xml:space="preserve">generally </w:delText>
        </w:r>
      </w:del>
      <w:r w:rsidRPr="00D75BE3">
        <w:rPr>
          <w:rFonts w:asciiTheme="majorBidi" w:hAnsiTheme="majorBidi" w:cstheme="majorBidi"/>
        </w:rPr>
        <w:t xml:space="preserve">obligated to abide by terms that follow formalized assent processes); Yuval Feldman &amp; Doron Teichman,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w:t>
      </w:r>
      <w:r>
        <w:rPr>
          <w:rFonts w:asciiTheme="majorBidi" w:hAnsiTheme="majorBidi" w:cstheme="majorBidi"/>
        </w:rPr>
        <w:t xml:space="preserve">); </w:t>
      </w:r>
      <w:r w:rsidRPr="00D75BE3">
        <w:rPr>
          <w:rFonts w:asciiTheme="majorBidi" w:hAnsiTheme="majorBidi" w:cstheme="majorBidi"/>
        </w:rPr>
        <w:t xml:space="preserve">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(finding</w:t>
      </w:r>
      <w:r>
        <w:rPr>
          <w:rFonts w:asciiTheme="majorBidi" w:hAnsiTheme="majorBidi" w:cstheme="majorBidi"/>
        </w:rPr>
        <w:t xml:space="preserv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w:t>
      </w:r>
      <w:del w:id="114" w:author="Susan" w:date="2019-09-08T23:55:00Z">
        <w:r w:rsidRPr="00D75BE3" w:rsidDel="00AB7DDC">
          <w:rPr>
            <w:rFonts w:asciiTheme="majorBidi" w:hAnsiTheme="majorBidi" w:cstheme="majorBidi"/>
            <w:smallCaps/>
          </w:rPr>
          <w:delText xml:space="preserve"> </w:delText>
        </w:r>
      </w:del>
      <w:r>
        <w:rPr>
          <w:rFonts w:asciiTheme="majorBidi" w:hAnsiTheme="majorBidi" w:cstheme="majorBidi"/>
        </w:rPr>
        <w:t xml:space="preserve"> </w:t>
      </w:r>
      <w:r w:rsidRPr="00D75BE3">
        <w:rPr>
          <w:rFonts w:asciiTheme="majorBidi" w:hAnsiTheme="majorBidi" w:cstheme="majorBidi"/>
        </w:rPr>
        <w:t>(forthcoming 2020)</w:t>
      </w:r>
      <w:r>
        <w:rPr>
          <w:rFonts w:asciiTheme="majorBidi" w:hAnsiTheme="majorBidi" w:cstheme="majorBidi"/>
        </w:rPr>
        <w:t xml:space="preserve"> (finding that consumers are demoralized by fraudulent fine print even when it contradicts what they were promised at the pre-contractual stage).</w:t>
      </w:r>
    </w:p>
  </w:footnote>
  <w:footnote w:id="15">
    <w:p w14:paraId="2B96661E" w14:textId="3BA829E9" w:rsidR="00B6647A" w:rsidRPr="003545A9" w:rsidRDefault="00B6647A" w:rsidP="003545A9">
      <w:pPr>
        <w:pStyle w:val="FootnoteText"/>
      </w:pPr>
      <w:r>
        <w:rPr>
          <w:rStyle w:val="FootnoteReference"/>
        </w:rPr>
        <w:footnoteRef/>
      </w:r>
      <w:r>
        <w:t xml:space="preserve"> </w:t>
      </w:r>
      <w:r>
        <w:rPr>
          <w:i/>
          <w:iCs/>
        </w:rPr>
        <w:t xml:space="preserve">See infra </w:t>
      </w:r>
      <w:r>
        <w:t xml:space="preserve">notes 108-112.  </w:t>
      </w:r>
    </w:p>
  </w:footnote>
  <w:footnote w:id="16">
    <w:p w14:paraId="228B140E" w14:textId="5F24499C" w:rsidR="00B6647A" w:rsidRPr="00D75BE3" w:rsidRDefault="00B6647A"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Pr>
          <w:rFonts w:asciiTheme="majorBidi" w:hAnsiTheme="majorBidi" w:cstheme="majorBidi"/>
        </w:rPr>
        <w:t xml:space="preserve">sources cited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 </w:t>
      </w:r>
    </w:p>
  </w:footnote>
  <w:footnote w:id="17">
    <w:p w14:paraId="1743E397" w14:textId="31D05BCC" w:rsidR="00B6647A" w:rsidRPr="00D75BE3" w:rsidRDefault="00B6647A"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704–07; 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827.</w:t>
      </w:r>
    </w:p>
  </w:footnote>
  <w:footnote w:id="18">
    <w:p w14:paraId="030F84E7" w14:textId="3E524876" w:rsidR="00B6647A" w:rsidRDefault="00B6647A"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 xml:space="preserve">Bebchuk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w:t>
      </w:r>
    </w:p>
  </w:footnote>
  <w:footnote w:id="19">
    <w:p w14:paraId="056A5030" w14:textId="0646386D" w:rsidR="00B6647A" w:rsidRPr="000A2D2C" w:rsidRDefault="00B6647A">
      <w:pPr>
        <w:pStyle w:val="FootnoteText"/>
        <w:rPr>
          <w:rFonts w:asciiTheme="majorBidi" w:hAnsiTheme="majorBidi" w:cstheme="majorBidi"/>
          <w:i/>
          <w:iCs/>
          <w:rPrChange w:id="132" w:author="Meirav" w:date="2019-09-08T00:40:00Z">
            <w:rPr>
              <w:rFonts w:asciiTheme="majorBidi" w:hAnsiTheme="majorBidi" w:cstheme="majorBidi"/>
            </w:rPr>
          </w:rPrChange>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831. On problems of observability by courts in the context of franchise agreements, see </w:t>
      </w:r>
      <w:del w:id="133" w:author="Meirav" w:date="2019-09-08T00:40:00Z">
        <w:r w:rsidDel="000A2D2C">
          <w:rPr>
            <w:rFonts w:asciiTheme="majorBidi" w:hAnsiTheme="majorBidi" w:cstheme="majorBidi"/>
          </w:rPr>
          <w:delText xml:space="preserve">Benjamin Klein, </w:delText>
        </w:r>
        <w:r w:rsidDel="000A2D2C">
          <w:rPr>
            <w:rFonts w:asciiTheme="majorBidi" w:hAnsiTheme="majorBidi" w:cstheme="majorBidi"/>
            <w:i/>
            <w:iCs/>
          </w:rPr>
          <w:delText>Transaction Cost Determinants of “Unfair” Contractual Arrangements</w:delText>
        </w:r>
        <w:r w:rsidDel="000A2D2C">
          <w:rPr>
            <w:rFonts w:asciiTheme="majorBidi" w:hAnsiTheme="majorBidi" w:cstheme="majorBidi"/>
          </w:rPr>
          <w:delText xml:space="preserve">, 70 </w:delText>
        </w:r>
        <w:r w:rsidRPr="00462FC3" w:rsidDel="000A2D2C">
          <w:rPr>
            <w:rFonts w:asciiTheme="majorBidi" w:hAnsiTheme="majorBidi" w:cstheme="majorBidi"/>
            <w:smallCaps/>
          </w:rPr>
          <w:delText>Am. Econ. Rev.</w:delText>
        </w:r>
        <w:r w:rsidDel="000A2D2C">
          <w:rPr>
            <w:rFonts w:asciiTheme="majorBidi" w:hAnsiTheme="majorBidi" w:cstheme="majorBidi"/>
          </w:rPr>
          <w:delText xml:space="preserve"> 356 (1980). </w:delText>
        </w:r>
      </w:del>
      <w:ins w:id="134" w:author="Meirav" w:date="2019-09-08T00:40:00Z">
        <w:r>
          <w:rPr>
            <w:rFonts w:asciiTheme="majorBidi" w:hAnsiTheme="majorBidi" w:cstheme="majorBidi"/>
          </w:rPr>
          <w:t xml:space="preserve">Klein,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ins>
      <w:r>
        <w:rPr>
          <w:rFonts w:asciiTheme="majorBidi" w:hAnsiTheme="majorBidi" w:cstheme="majorBidi"/>
        </w:rPr>
      </w:r>
      <w:ins w:id="135" w:author="Meirav" w:date="2019-09-08T00:40:00Z">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ins>
    </w:p>
  </w:footnote>
  <w:footnote w:id="20">
    <w:p w14:paraId="5A92F2BE" w14:textId="30CC97BA" w:rsidR="00B6647A" w:rsidRDefault="00B6647A" w:rsidP="003D080B">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834; Johston,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882. </w:t>
      </w:r>
    </w:p>
  </w:footnote>
  <w:footnote w:id="21">
    <w:p w14:paraId="610A977E" w14:textId="6152F1AB" w:rsidR="00B6647A" w:rsidRPr="00D75BE3" w:rsidRDefault="00B6647A"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831. </w:t>
      </w:r>
    </w:p>
  </w:footnote>
  <w:footnote w:id="22">
    <w:p w14:paraId="5CD4FE0F" w14:textId="66A14585" w:rsidR="00B6647A" w:rsidRPr="00D75BE3" w:rsidRDefault="00B6647A"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3">
    <w:p w14:paraId="722363B5" w14:textId="7432DA14" w:rsidR="00B6647A" w:rsidRPr="00D75BE3" w:rsidRDefault="00B6647A"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consumers.”).</w:t>
      </w:r>
    </w:p>
  </w:footnote>
  <w:footnote w:id="24">
    <w:p w14:paraId="77E743E0" w14:textId="76D13A4C" w:rsidR="00B6647A" w:rsidRPr="00D75BE3" w:rsidRDefault="00B6647A" w:rsidP="00325B8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 xml:space="preserve">Zamir &amp; Teichman, </w:t>
      </w:r>
      <w:r>
        <w:rPr>
          <w:rFonts w:asciiTheme="majorBidi" w:hAnsiTheme="majorBidi" w:cstheme="majorBidi"/>
          <w:i/>
          <w:iCs/>
        </w:rPr>
        <w:t xml:space="preserve">supra </w:t>
      </w:r>
      <w:r>
        <w:rPr>
          <w:rFonts w:asciiTheme="majorBidi" w:hAnsiTheme="majorBidi" w:cstheme="majorBidi"/>
        </w:rPr>
        <w:t>note</w:t>
      </w:r>
      <w:del w:id="138" w:author="Susan" w:date="2019-09-08T21:50:00Z">
        <w:r w:rsidDel="00325B85">
          <w:rPr>
            <w:rFonts w:asciiTheme="majorBidi" w:hAnsiTheme="majorBidi" w:cstheme="majorBidi"/>
          </w:rPr>
          <w:delText xml:space="preserve"> </w:delText>
        </w:r>
      </w:del>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Pr>
          <w:rFonts w:asciiTheme="majorBidi" w:hAnsiTheme="majorBidi" w:cstheme="majorBidi"/>
        </w:rPr>
        <w:t xml:space="preserve">, at </w:t>
      </w:r>
      <w:r>
        <w:rPr>
          <w:rFonts w:asciiTheme="majorBidi" w:hAnsiTheme="majorBidi" w:cstheme="majorBidi"/>
          <w:smallCaps/>
        </w:rPr>
        <w:t>311</w:t>
      </w:r>
      <w:r w:rsidRPr="00D75BE3">
        <w:rPr>
          <w:rFonts w:asciiTheme="majorBidi" w:hAnsiTheme="majorBidi" w:cstheme="majorBidi"/>
        </w:rPr>
        <w:t xml:space="preserve">;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 xml:space="preserve">ue to insufficient motivation”);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5</w:t>
      </w:r>
      <w:r>
        <w:rPr>
          <w:rFonts w:asciiTheme="majorBidi" w:hAnsiTheme="majorBidi" w:cstheme="majorBidi"/>
        </w:rPr>
        <w:t xml:space="preserve"> (suggesting that we have reached a point of “reputational failure”)</w:t>
      </w:r>
      <w:r w:rsidRPr="00D75BE3">
        <w:rPr>
          <w:rFonts w:asciiTheme="majorBidi" w:hAnsiTheme="majorBidi" w:cstheme="majorBidi"/>
        </w:rPr>
        <w:t>.</w:t>
      </w:r>
    </w:p>
  </w:footnote>
  <w:footnote w:id="25">
    <w:p w14:paraId="7FED4515" w14:textId="2F3F8E40" w:rsidR="00B6647A" w:rsidRPr="00B9569E" w:rsidRDefault="00B6647A">
      <w:pPr>
        <w:pStyle w:val="FootnoteText"/>
      </w:pPr>
      <w:r>
        <w:rPr>
          <w:rStyle w:val="FootnoteReference"/>
        </w:rPr>
        <w:footnoteRef/>
      </w:r>
      <w:r>
        <w:t xml:space="preserve"> Johnston,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887.</w:t>
      </w:r>
    </w:p>
  </w:footnote>
  <w:footnote w:id="26">
    <w:p w14:paraId="074EF569" w14:textId="39056537" w:rsidR="00B6647A" w:rsidRPr="00D75BE3" w:rsidRDefault="00B6647A"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7">
    <w:p w14:paraId="7B2964B4" w14:textId="2F0A1217" w:rsidR="00B6647A" w:rsidRPr="00D75BE3" w:rsidRDefault="00B6647A" w:rsidP="00BC5D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w:t>
      </w:r>
    </w:p>
  </w:footnote>
  <w:footnote w:id="28">
    <w:p w14:paraId="677E47BA" w14:textId="7692EC11" w:rsidR="00B6647A" w:rsidRPr="00D75BE3" w:rsidRDefault="00B6647A" w:rsidP="0031620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e.g., </w:t>
      </w:r>
      <w:r w:rsidRPr="00D75BE3">
        <w:rPr>
          <w:rFonts w:asciiTheme="majorBidi" w:hAnsiTheme="majorBidi" w:cstheme="majorBidi"/>
        </w:rPr>
        <w:t xml:space="preserve">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(using the case of return policies in their model);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w:t>
      </w:r>
      <w:ins w:id="139" w:author="Susan" w:date="2019-09-08T20:54:00Z">
        <w:r>
          <w:rPr>
            <w:rFonts w:asciiTheme="majorBidi" w:hAnsiTheme="majorBidi" w:cstheme="majorBidi"/>
          </w:rPr>
          <w:t>‘</w:t>
        </w:r>
      </w:ins>
      <w:del w:id="140" w:author="Susan" w:date="2019-09-08T20:54:00Z">
        <w:r w:rsidRPr="00D75BE3" w:rsidDel="00316203">
          <w:rPr>
            <w:rFonts w:asciiTheme="majorBidi" w:hAnsiTheme="majorBidi" w:cstheme="majorBidi"/>
          </w:rPr>
          <w:delText>“</w:delText>
        </w:r>
      </w:del>
      <w:r w:rsidRPr="00D75BE3">
        <w:rPr>
          <w:rFonts w:asciiTheme="majorBidi" w:hAnsiTheme="majorBidi" w:cstheme="majorBidi"/>
        </w:rPr>
        <w:t>no refund and no returns</w:t>
      </w:r>
      <w:ins w:id="141" w:author="Susan" w:date="2019-09-08T20:54:00Z">
        <w:r>
          <w:rPr>
            <w:rFonts w:asciiTheme="majorBidi" w:hAnsiTheme="majorBidi" w:cstheme="majorBidi"/>
          </w:rPr>
          <w:t>’</w:t>
        </w:r>
      </w:ins>
      <w:del w:id="142" w:author="Susan" w:date="2019-09-08T20:54:00Z">
        <w:r w:rsidRPr="00D75BE3" w:rsidDel="00316203">
          <w:rPr>
            <w:rFonts w:asciiTheme="majorBidi" w:hAnsiTheme="majorBidi" w:cstheme="majorBidi"/>
          </w:rPr>
          <w:delText>”</w:delText>
        </w:r>
      </w:del>
      <w:r w:rsidRPr="00D75BE3">
        <w:rPr>
          <w:rFonts w:asciiTheme="majorBidi" w:hAnsiTheme="majorBidi" w:cstheme="majorBidi"/>
        </w:rPr>
        <w:t xml:space="preserve"> policy, yet exhibit—at least in some circumstances—accommodating, lenient behavior”).  </w:t>
      </w:r>
    </w:p>
  </w:footnote>
  <w:footnote w:id="29">
    <w:p w14:paraId="72928E86" w14:textId="11D6DC50"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143" w:author="Susan" w:date="2019-09-08T20:58:00Z">
        <w:r>
          <w:rPr>
            <w:rFonts w:asciiTheme="majorBidi" w:hAnsiTheme="majorBidi" w:cstheme="majorBidi"/>
          </w:rPr>
          <w:t>To date,</w:t>
        </w:r>
      </w:ins>
      <w:del w:id="144" w:author="Susan" w:date="2019-09-08T20:58:00Z">
        <w:r w:rsidRPr="00D75BE3" w:rsidDel="00A918DC">
          <w:rPr>
            <w:rFonts w:asciiTheme="majorBidi" w:hAnsiTheme="majorBidi" w:cstheme="majorBidi"/>
          </w:rPr>
          <w:delText>So far,</w:delText>
        </w:r>
      </w:del>
      <w:r w:rsidRPr="00D75BE3">
        <w:rPr>
          <w:rFonts w:asciiTheme="majorBidi" w:hAnsiTheme="majorBidi" w:cstheme="majorBidi"/>
        </w:rPr>
        <w:t xml:space="preserve"> commentators have </w:t>
      </w:r>
      <w:del w:id="145" w:author="Susan" w:date="2019-09-08T20:58:00Z">
        <w:r w:rsidRPr="00D75BE3" w:rsidDel="00A918DC">
          <w:rPr>
            <w:rFonts w:asciiTheme="majorBidi" w:hAnsiTheme="majorBidi" w:cstheme="majorBidi"/>
          </w:rPr>
          <w:delText xml:space="preserve">only </w:delText>
        </w:r>
      </w:del>
      <w:r w:rsidRPr="00D75BE3">
        <w:rPr>
          <w:rFonts w:asciiTheme="majorBidi" w:hAnsiTheme="majorBidi" w:cstheme="majorBidi"/>
        </w:rPr>
        <w:t xml:space="preserve">relied </w:t>
      </w:r>
      <w:ins w:id="146" w:author="Susan" w:date="2019-09-08T20:58:00Z">
        <w:r w:rsidRPr="00D75BE3">
          <w:rPr>
            <w:rFonts w:asciiTheme="majorBidi" w:hAnsiTheme="majorBidi" w:cstheme="majorBidi"/>
          </w:rPr>
          <w:t xml:space="preserve">only </w:t>
        </w:r>
      </w:ins>
      <w:r w:rsidRPr="00D75BE3">
        <w:rPr>
          <w:rFonts w:asciiTheme="majorBidi" w:hAnsiTheme="majorBidi" w:cstheme="majorBidi"/>
        </w:rPr>
        <w:t xml:space="preserve">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873 (suggesting that “</w:t>
      </w:r>
      <w:ins w:id="147" w:author="Susan" w:date="2019-09-08T23:10:00Z">
        <w:r>
          <w:rPr>
            <w:rFonts w:asciiTheme="majorBidi" w:hAnsiTheme="majorBidi" w:cstheme="majorBidi"/>
          </w:rPr>
          <w:t>[r]</w:t>
        </w:r>
      </w:ins>
      <w:del w:id="148" w:author="Susan" w:date="2019-09-08T23:10:00Z">
        <w:r w:rsidRPr="00D75BE3" w:rsidDel="00497A73">
          <w:rPr>
            <w:rFonts w:asciiTheme="majorBidi" w:hAnsiTheme="majorBidi" w:cstheme="majorBidi"/>
          </w:rPr>
          <w:delText>R</w:delText>
        </w:r>
      </w:del>
      <w:r w:rsidRPr="00D75BE3">
        <w:rPr>
          <w:rFonts w:asciiTheme="majorBidi" w:hAnsiTheme="majorBidi" w:cstheme="majorBidi"/>
        </w:rPr>
        <w:t>etail-return policies. . . dramatically illustrate the reality and significance” of what he terms “two-part standard-form contracts”—the contract on paper and the contract on the ground, while relying solely on anecdotal evidence).</w:t>
      </w:r>
    </w:p>
  </w:footnote>
  <w:footnote w:id="30">
    <w:p w14:paraId="4B0CA185" w14:textId="6395E5FA" w:rsidR="00B6647A" w:rsidRPr="00D75BE3" w:rsidRDefault="00B6647A"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31">
    <w:p w14:paraId="3E9D43F5" w14:textId="619F427A" w:rsidR="00B6647A" w:rsidRPr="00D75BE3" w:rsidRDefault="00B6647A" w:rsidP="000A2D2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del w:id="150" w:author="Meirav" w:date="2019-09-08T00:38:00Z">
        <w:r w:rsidRPr="00D75BE3" w:rsidDel="000A2D2C">
          <w:rPr>
            <w:rFonts w:asciiTheme="majorBidi" w:hAnsiTheme="majorBidi" w:cstheme="majorBidi"/>
          </w:rPr>
          <w:fldChar w:fldCharType="begin"/>
        </w:r>
        <w:r w:rsidRPr="00D75BE3" w:rsidDel="000A2D2C">
          <w:rPr>
            <w:rFonts w:asciiTheme="majorBidi" w:hAnsiTheme="majorBidi" w:cstheme="majorBidi"/>
          </w:rPr>
          <w:delInstrText xml:space="preserve"> NOTEREF _Ref428735355 \h </w:delInstrText>
        </w:r>
        <w:r w:rsidDel="000A2D2C">
          <w:rPr>
            <w:rFonts w:asciiTheme="majorBidi" w:hAnsiTheme="majorBidi" w:cstheme="majorBidi"/>
          </w:rPr>
          <w:delInstrText xml:space="preserve"> \* MERGEFORMAT </w:delInstrText>
        </w:r>
        <w:r w:rsidRPr="00D75BE3" w:rsidDel="000A2D2C">
          <w:rPr>
            <w:rFonts w:asciiTheme="majorBidi" w:hAnsiTheme="majorBidi" w:cstheme="majorBidi"/>
          </w:rPr>
        </w:r>
        <w:r w:rsidRPr="00D75BE3" w:rsidDel="000A2D2C">
          <w:rPr>
            <w:rFonts w:asciiTheme="majorBidi" w:hAnsiTheme="majorBidi" w:cstheme="majorBidi"/>
          </w:rPr>
          <w:fldChar w:fldCharType="separate"/>
        </w:r>
        <w:r w:rsidDel="000A2D2C">
          <w:rPr>
            <w:rFonts w:asciiTheme="majorBidi" w:hAnsiTheme="majorBidi" w:cstheme="majorBidi"/>
            <w:b/>
            <w:bCs/>
          </w:rPr>
          <w:delText>Error! Bookmark not defined.</w:delText>
        </w:r>
        <w:r w:rsidRPr="00D75BE3" w:rsidDel="000A2D2C">
          <w:rPr>
            <w:rFonts w:asciiTheme="majorBidi" w:hAnsiTheme="majorBidi" w:cstheme="majorBidi"/>
          </w:rPr>
          <w:fldChar w:fldCharType="end"/>
        </w:r>
      </w:del>
      <w:ins w:id="151"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r>
        <w:rPr>
          <w:rFonts w:asciiTheme="majorBidi" w:hAnsiTheme="majorBidi" w:cstheme="majorBidi"/>
        </w:rPr>
        <w:fldChar w:fldCharType="separate"/>
      </w:r>
      <w:ins w:id="152" w:author="Meirav" w:date="2019-09-08T00:38:00Z">
        <w:r>
          <w:rPr>
            <w:rFonts w:asciiTheme="majorBidi" w:hAnsiTheme="majorBidi" w:cstheme="majorBidi"/>
          </w:rPr>
          <w:t>7</w:t>
        </w:r>
        <w:r>
          <w:rPr>
            <w:rFonts w:asciiTheme="majorBidi" w:hAnsiTheme="majorBidi" w:cstheme="majorBidi"/>
          </w:rPr>
          <w:fldChar w:fldCharType="end"/>
        </w:r>
      </w:ins>
      <w:r w:rsidRPr="00D75BE3">
        <w:rPr>
          <w:rFonts w:asciiTheme="majorBidi" w:hAnsiTheme="majorBidi" w:cstheme="majorBidi"/>
        </w:rPr>
        <w:t xml:space="preserve">, at 290–91; Shmuel Becher &amp; Tal Zarsky,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73 (2011).</w:t>
      </w:r>
    </w:p>
  </w:footnote>
  <w:footnote w:id="32">
    <w:p w14:paraId="3244E346" w14:textId="6DB2F47D" w:rsidR="00B6647A" w:rsidRPr="00D75BE3" w:rsidRDefault="00B6647A"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https://www.cnbc.com/2016/12/16/a-260-billion-ticking-time-bomb-the-costly-business-of-retail-returns.html.</w:t>
      </w:r>
    </w:p>
  </w:footnote>
  <w:footnote w:id="33">
    <w:p w14:paraId="17CFC308" w14:textId="3170B41E"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w:t>
      </w:r>
      <w:ins w:id="153" w:author="Susan" w:date="2019-09-08T23:11:00Z">
        <w:r>
          <w:rPr>
            <w:rFonts w:asciiTheme="majorBidi" w:hAnsiTheme="majorBidi" w:cstheme="majorBidi"/>
          </w:rPr>
          <w:t>in</w:t>
        </w:r>
      </w:ins>
      <w:del w:id="154" w:author="Susan" w:date="2019-09-08T23:11:00Z">
        <w:r w:rsidRPr="00D75BE3" w:rsidDel="00497A73">
          <w:rPr>
            <w:rFonts w:asciiTheme="majorBidi" w:hAnsiTheme="majorBidi" w:cstheme="majorBidi"/>
          </w:rPr>
          <w:delText>to</w:delText>
        </w:r>
      </w:del>
      <w:r w:rsidRPr="00D75BE3">
        <w:rPr>
          <w:rFonts w:asciiTheme="majorBidi" w:hAnsiTheme="majorBidi" w:cstheme="majorBidi"/>
        </w:rPr>
        <w:t xml:space="preserve"> their purchasing decisions. </w:t>
      </w:r>
      <w:r w:rsidRPr="00D75BE3">
        <w:rPr>
          <w:rFonts w:asciiTheme="majorBidi" w:hAnsiTheme="majorBidi" w:cstheme="majorBidi"/>
          <w:i/>
          <w:iCs/>
        </w:rPr>
        <w:t xml:space="preserve">See </w:t>
      </w:r>
      <w:r w:rsidRPr="00D75BE3">
        <w:rPr>
          <w:rFonts w:asciiTheme="majorBidi" w:hAnsiTheme="majorBidi" w:cstheme="majorBidi"/>
        </w:rPr>
        <w:t xml:space="preserve">Rimma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r w:rsidRPr="00D75BE3">
        <w:rPr>
          <w:rFonts w:asciiTheme="majorBidi" w:hAnsiTheme="majorBidi" w:cstheme="majorBidi"/>
          <w:iCs/>
          <w:smallCaps/>
        </w:rPr>
        <w:t>eMarketer</w:t>
      </w:r>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 </w:t>
      </w:r>
      <w:r w:rsidRPr="00D75BE3">
        <w:rPr>
          <w:rFonts w:asciiTheme="majorBidi" w:hAnsiTheme="majorBidi" w:cstheme="majorBidi"/>
          <w:iCs/>
        </w:rPr>
        <w:t>e.g.,</w:t>
      </w:r>
      <w:r w:rsidRPr="00D75BE3">
        <w:rPr>
          <w:rFonts w:asciiTheme="majorBidi" w:hAnsiTheme="majorBidi" w:cstheme="majorBidi"/>
          <w:i/>
          <w:iCs/>
        </w:rPr>
        <w:t xml:space="preserve"> </w:t>
      </w:r>
      <w:r w:rsidRPr="00D75BE3">
        <w:rPr>
          <w:rFonts w:asciiTheme="majorBidi" w:hAnsiTheme="majorBidi" w:cstheme="majorBidi"/>
          <w:smallCaps/>
        </w:rPr>
        <w:t xml:space="preserve">Zamir &amp; Teichman, </w:t>
      </w:r>
      <w:r w:rsidRPr="00D75BE3">
        <w:rPr>
          <w:rFonts w:asciiTheme="majorBidi" w:hAnsiTheme="majorBidi" w:cstheme="majorBidi"/>
          <w:i/>
        </w:rPr>
        <w:t>supra</w:t>
      </w:r>
      <w:r w:rsidRPr="00D75BE3">
        <w:rPr>
          <w:rFonts w:asciiTheme="majorBidi" w:hAnsiTheme="majorBidi" w:cstheme="majorBidi"/>
        </w:rPr>
        <w:t xml:space="preserve"> note</w:t>
      </w:r>
      <w:ins w:id="155" w:author="Meirav" w:date="2019-09-08T00:38:00Z">
        <w:del w:id="156" w:author="Susan" w:date="2019-09-08T21:51:00Z">
          <w:r w:rsidDel="00325B85">
            <w:rPr>
              <w:rFonts w:asciiTheme="majorBidi" w:hAnsiTheme="majorBidi" w:cstheme="majorBidi"/>
            </w:rPr>
            <w:delText xml:space="preserve"> </w:delText>
          </w:r>
        </w:del>
      </w:ins>
      <w:del w:id="157" w:author="Meirav" w:date="2019-09-08T00:38:00Z">
        <w:r w:rsidRPr="00D75BE3" w:rsidDel="000A2D2C">
          <w:rPr>
            <w:rFonts w:asciiTheme="majorBidi" w:hAnsiTheme="majorBidi" w:cstheme="majorBidi"/>
          </w:rPr>
          <w:delText xml:space="preserve"> </w:delText>
        </w:r>
      </w:del>
      <w:ins w:id="158"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ins w:id="159" w:author="Meirav" w:date="2019-09-08T00:38:00Z">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ins>
      <w:del w:id="160" w:author="Meirav" w:date="2019-09-08T00:38:00Z">
        <w:r w:rsidRPr="00D75BE3" w:rsidDel="000A2D2C">
          <w:rPr>
            <w:rFonts w:asciiTheme="majorBidi" w:hAnsiTheme="majorBidi" w:cstheme="majorBidi"/>
          </w:rPr>
          <w:fldChar w:fldCharType="begin"/>
        </w:r>
        <w:r w:rsidRPr="00D75BE3" w:rsidDel="000A2D2C">
          <w:rPr>
            <w:rFonts w:asciiTheme="majorBidi" w:hAnsiTheme="majorBidi" w:cstheme="majorBidi"/>
          </w:rPr>
          <w:delInstrText xml:space="preserve"> NOTEREF _Ref428735355 \h </w:delInstrText>
        </w:r>
        <w:r w:rsidDel="000A2D2C">
          <w:rPr>
            <w:rFonts w:asciiTheme="majorBidi" w:hAnsiTheme="majorBidi" w:cstheme="majorBidi"/>
          </w:rPr>
          <w:delInstrText xml:space="preserve"> \* MERGEFORMAT </w:delInstrText>
        </w:r>
        <w:r w:rsidRPr="00D75BE3" w:rsidDel="000A2D2C">
          <w:rPr>
            <w:rFonts w:asciiTheme="majorBidi" w:hAnsiTheme="majorBidi" w:cstheme="majorBidi"/>
          </w:rPr>
        </w:r>
        <w:r w:rsidRPr="00D75BE3" w:rsidDel="000A2D2C">
          <w:rPr>
            <w:rFonts w:asciiTheme="majorBidi" w:hAnsiTheme="majorBidi" w:cstheme="majorBidi"/>
          </w:rPr>
          <w:fldChar w:fldCharType="separate"/>
        </w:r>
        <w:r w:rsidDel="000A2D2C">
          <w:rPr>
            <w:rFonts w:asciiTheme="majorBidi" w:hAnsiTheme="majorBidi" w:cstheme="majorBidi"/>
            <w:b/>
            <w:bCs/>
          </w:rPr>
          <w:delText>Error! Bookmark not defined.</w:delText>
        </w:r>
        <w:r w:rsidRPr="00D75BE3" w:rsidDel="000A2D2C">
          <w:rPr>
            <w:rFonts w:asciiTheme="majorBidi" w:hAnsiTheme="majorBidi" w:cstheme="majorBidi"/>
          </w:rPr>
          <w:fldChar w:fldCharType="end"/>
        </w:r>
      </w:del>
      <w:r w:rsidRPr="00D75BE3">
        <w:rPr>
          <w:rFonts w:asciiTheme="majorBidi" w:hAnsiTheme="majorBidi" w:cstheme="majorBidi"/>
        </w:rPr>
        <w:t>, at 290–91.</w:t>
      </w:r>
    </w:p>
  </w:footnote>
  <w:footnote w:id="34">
    <w:p w14:paraId="1879D224" w14:textId="24EADE7B"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w:t>
      </w:r>
      <w:ins w:id="161" w:author="Susan" w:date="2019-09-08T23:12:00Z">
        <w:r>
          <w:rPr>
            <w:rFonts w:asciiTheme="majorBidi" w:hAnsiTheme="majorBidi" w:cstheme="majorBidi"/>
          </w:rPr>
          <w:t>setting forth</w:t>
        </w:r>
      </w:ins>
      <w:del w:id="162" w:author="Susan" w:date="2019-09-08T23:12:00Z">
        <w:r w:rsidRPr="00D75BE3" w:rsidDel="00497A73">
          <w:rPr>
            <w:rFonts w:asciiTheme="majorBidi" w:hAnsiTheme="majorBidi" w:cstheme="majorBidi"/>
          </w:rPr>
          <w:delText>stating</w:delText>
        </w:r>
      </w:del>
      <w:r w:rsidRPr="00D75BE3">
        <w:rPr>
          <w:rFonts w:asciiTheme="majorBidi" w:hAnsiTheme="majorBidi" w:cstheme="majorBidi"/>
        </w:rPr>
        <w:t xml:space="preserve">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35">
    <w:p w14:paraId="147F6674" w14:textId="3C47C10D"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w:t>
      </w:r>
      <w:ins w:id="163" w:author="Susan" w:date="2019-09-08T21:07:00Z">
        <w:r>
          <w:rPr>
            <w:rFonts w:asciiTheme="majorBidi" w:hAnsiTheme="majorBidi" w:cstheme="majorBidi"/>
          </w:rPr>
          <w:t>specified</w:t>
        </w:r>
      </w:ins>
      <w:del w:id="164" w:author="Susan" w:date="2019-09-08T21:07:00Z">
        <w:r w:rsidRPr="00D75BE3" w:rsidDel="00EE7E01">
          <w:rPr>
            <w:rFonts w:asciiTheme="majorBidi" w:hAnsiTheme="majorBidi" w:cstheme="majorBidi"/>
          </w:rPr>
          <w:delText>laid out</w:delText>
        </w:r>
      </w:del>
      <w:r w:rsidRPr="00D75BE3">
        <w:rPr>
          <w:rFonts w:asciiTheme="majorBidi" w:hAnsiTheme="majorBidi" w:cstheme="majorBidi"/>
        </w:rPr>
        <w:t xml:space="preserve"> federally, </w:t>
      </w:r>
      <w:ins w:id="165" w:author="Susan" w:date="2019-09-08T23:12:00Z">
        <w:r>
          <w:rPr>
            <w:rFonts w:asciiTheme="majorBidi" w:hAnsiTheme="majorBidi" w:cstheme="majorBidi"/>
          </w:rPr>
          <w:t>while others</w:t>
        </w:r>
      </w:ins>
      <w:del w:id="166" w:author="Susan" w:date="2019-09-08T23:12:00Z">
        <w:r w:rsidRPr="00D75BE3" w:rsidDel="00497A73">
          <w:rPr>
            <w:rFonts w:asciiTheme="majorBidi" w:hAnsiTheme="majorBidi" w:cstheme="majorBidi"/>
          </w:rPr>
          <w:delText>and some</w:delText>
        </w:r>
      </w:del>
      <w:r w:rsidRPr="00D75BE3">
        <w:rPr>
          <w:rFonts w:asciiTheme="majorBidi" w:hAnsiTheme="majorBidi" w:cstheme="majorBidi"/>
        </w:rPr>
        <w:t xml:space="preserve"> (e.g., Illinois, Connecticut, Washington, Pennsylvania, and Michigan) have </w:t>
      </w:r>
      <w:del w:id="167" w:author="Susan" w:date="2019-09-08T23:13:00Z">
        <w:r w:rsidRPr="00D75BE3" w:rsidDel="00497A73">
          <w:rPr>
            <w:rFonts w:asciiTheme="majorBidi" w:hAnsiTheme="majorBidi" w:cstheme="majorBidi"/>
          </w:rPr>
          <w:delText xml:space="preserve">even </w:delText>
        </w:r>
      </w:del>
      <w:r w:rsidRPr="00D75BE3">
        <w:rPr>
          <w:rFonts w:asciiTheme="majorBidi" w:hAnsiTheme="majorBidi" w:cstheme="majorBidi"/>
        </w:rPr>
        <w:t>expanded the federal three-day right to cancel transactions</w:t>
      </w:r>
      <w:ins w:id="168" w:author="Susan" w:date="2019-09-08T23:13:00Z">
        <w:r>
          <w:rPr>
            <w:rFonts w:asciiTheme="majorBidi" w:hAnsiTheme="majorBidi" w:cstheme="majorBidi"/>
          </w:rPr>
          <w:t>, extending it</w:t>
        </w:r>
      </w:ins>
      <w:del w:id="169" w:author="Susan" w:date="2019-09-08T23:13:00Z">
        <w:r w:rsidRPr="00D75BE3" w:rsidDel="00497A73">
          <w:rPr>
            <w:rFonts w:asciiTheme="majorBidi" w:hAnsiTheme="majorBidi" w:cstheme="majorBidi"/>
          </w:rPr>
          <w:delText xml:space="preserve"> to extend</w:delText>
        </w:r>
      </w:del>
      <w:r w:rsidRPr="00D75BE3">
        <w:rPr>
          <w:rFonts w:asciiTheme="majorBidi" w:hAnsiTheme="majorBidi" w:cstheme="majorBidi"/>
        </w:rPr>
        <w:t xml:space="preserve"> to certain purchases not covered under federal law. Still others require stores to disclose their return policies, or else mandate a right to withdrawal for stores where policies prohibiting returns are not clearly displayed.</w:t>
      </w:r>
    </w:p>
  </w:footnote>
  <w:footnote w:id="36">
    <w:p w14:paraId="768A2C88" w14:textId="64A84E81"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Zamir &amp; Teichman</w:t>
      </w:r>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 xml:space="preserve">note </w:t>
      </w:r>
      <w:ins w:id="170"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ins w:id="171" w:author="Meirav" w:date="2019-09-08T00:38:00Z">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ins>
      <w:del w:id="172" w:author="Meirav" w:date="2019-09-08T00:38:00Z">
        <w:r w:rsidRPr="00D75BE3" w:rsidDel="000A2D2C">
          <w:rPr>
            <w:rFonts w:asciiTheme="majorBidi" w:hAnsiTheme="majorBidi" w:cstheme="majorBidi"/>
            <w:shd w:val="clear" w:color="auto" w:fill="FFFFFF"/>
          </w:rPr>
          <w:fldChar w:fldCharType="begin"/>
        </w:r>
        <w:r w:rsidRPr="00D75BE3" w:rsidDel="000A2D2C">
          <w:rPr>
            <w:rFonts w:asciiTheme="majorBidi" w:hAnsiTheme="majorBidi" w:cstheme="majorBidi"/>
            <w:shd w:val="clear" w:color="auto" w:fill="FFFFFF"/>
          </w:rPr>
          <w:delInstrText xml:space="preserve"> NOTEREF _Ref428735355 \h </w:delInstrText>
        </w:r>
        <w:r w:rsidDel="000A2D2C">
          <w:rPr>
            <w:rFonts w:asciiTheme="majorBidi" w:hAnsiTheme="majorBidi" w:cstheme="majorBidi"/>
            <w:shd w:val="clear" w:color="auto" w:fill="FFFFFF"/>
          </w:rPr>
          <w:delInstrText xml:space="preserve"> \* MERGEFORMAT </w:delInstrText>
        </w:r>
        <w:r w:rsidRPr="00D75BE3" w:rsidDel="000A2D2C">
          <w:rPr>
            <w:rFonts w:asciiTheme="majorBidi" w:hAnsiTheme="majorBidi" w:cstheme="majorBidi"/>
            <w:shd w:val="clear" w:color="auto" w:fill="FFFFFF"/>
          </w:rPr>
        </w:r>
        <w:r w:rsidRPr="00D75BE3" w:rsidDel="000A2D2C">
          <w:rPr>
            <w:rFonts w:asciiTheme="majorBidi" w:hAnsiTheme="majorBidi" w:cstheme="majorBidi"/>
            <w:shd w:val="clear" w:color="auto" w:fill="FFFFFF"/>
          </w:rPr>
          <w:fldChar w:fldCharType="separate"/>
        </w:r>
        <w:r w:rsidDel="000A2D2C">
          <w:rPr>
            <w:rFonts w:asciiTheme="majorBidi" w:hAnsiTheme="majorBidi" w:cstheme="majorBidi"/>
            <w:b/>
            <w:bCs/>
            <w:shd w:val="clear" w:color="auto" w:fill="FFFFFF"/>
          </w:rPr>
          <w:delText>Error! Bookmark not defined.</w:delText>
        </w:r>
        <w:r w:rsidRPr="00D75BE3" w:rsidDel="000A2D2C">
          <w:rPr>
            <w:rFonts w:asciiTheme="majorBidi" w:hAnsiTheme="majorBidi" w:cstheme="majorBidi"/>
            <w:shd w:val="clear" w:color="auto" w:fill="FFFFFF"/>
          </w:rPr>
          <w:fldChar w:fldCharType="end"/>
        </w:r>
      </w:del>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Shmuel I.</w:t>
      </w:r>
      <w:ins w:id="173" w:author="Liron" w:date="2019-09-09T12:43:00Z">
        <w:r w:rsidR="00DD1425">
          <w:rPr>
            <w:rFonts w:asciiTheme="majorBidi" w:hAnsiTheme="majorBidi" w:cstheme="majorBidi"/>
          </w:rPr>
          <w:t xml:space="preserve"> </w:t>
        </w:r>
      </w:ins>
      <w:r w:rsidRPr="00D75BE3">
        <w:rPr>
          <w:rFonts w:asciiTheme="majorBidi" w:hAnsiTheme="majorBidi" w:cstheme="majorBidi"/>
        </w:rPr>
        <w:t>Becher &amp; Tal Z. Zarsky</w:t>
      </w:r>
      <w:r w:rsidRPr="00D75BE3">
        <w:rPr>
          <w:rFonts w:asciiTheme="majorBidi" w:hAnsiTheme="majorBidi" w:cstheme="majorBidi"/>
          <w:shd w:val="clear" w:color="auto" w:fill="FFFFFF"/>
        </w:rPr>
        <w:t xml:space="preserve">, </w:t>
      </w:r>
      <w:r w:rsidRPr="00462FC3">
        <w:rPr>
          <w:rFonts w:asciiTheme="majorBidi" w:hAnsiTheme="majorBidi" w:cstheme="majorBidi"/>
          <w:i/>
          <w:shd w:val="clear" w:color="auto" w:fill="FFFFFF"/>
        </w:rPr>
        <w:t>Open Doors, Trap Doors, and the Law</w:t>
      </w:r>
      <w:r w:rsidRPr="00D75BE3">
        <w:rPr>
          <w:rFonts w:asciiTheme="majorBidi" w:hAnsiTheme="majorBidi" w:cstheme="majorBidi"/>
          <w:shd w:val="clear" w:color="auto" w:fill="FFFFFF"/>
        </w:rPr>
        <w:t xml:space="preserve">, 74 </w:t>
      </w:r>
      <w:r w:rsidRPr="00D75BE3">
        <w:rPr>
          <w:rFonts w:asciiTheme="majorBidi" w:hAnsiTheme="majorBidi" w:cstheme="majorBidi"/>
          <w:smallCaps/>
          <w:shd w:val="clear" w:color="auto" w:fill="FFFFFF"/>
        </w:rPr>
        <w:t xml:space="preserve">L. &amp; Contemp. Probs. </w:t>
      </w:r>
      <w:r w:rsidRPr="00D75BE3">
        <w:rPr>
          <w:rFonts w:asciiTheme="majorBidi" w:hAnsiTheme="majorBidi" w:cstheme="majorBidi"/>
          <w:shd w:val="clear" w:color="auto" w:fill="FFFFFF"/>
        </w:rPr>
        <w:t>63, 63–64, 89</w:t>
      </w:r>
      <w:del w:id="174" w:author="Susan" w:date="2019-09-08T23:55:00Z">
        <w:r w:rsidRPr="00D75BE3" w:rsidDel="00AB7DDC">
          <w:rPr>
            <w:rFonts w:asciiTheme="majorBidi" w:hAnsiTheme="majorBidi" w:cstheme="majorBidi"/>
            <w:shd w:val="clear" w:color="auto" w:fill="FFFFFF"/>
          </w:rPr>
          <w:delText xml:space="preserve"> </w:delText>
        </w:r>
      </w:del>
      <w:r w:rsidRPr="00D75BE3">
        <w:rPr>
          <w:rFonts w:asciiTheme="majorBidi" w:hAnsiTheme="majorBidi" w:cstheme="majorBidi"/>
          <w:shd w:val="clear" w:color="auto" w:fill="FFFFFF"/>
        </w:rPr>
        <w:t xml:space="preserve"> (2011) (suggesting that regulators who embrace “the open door dynamic”—i.e., those who promote mandatory or default rights of withdrawal—may misunderstand “crucial elements” of consumer psychology that explain consumers’ reluctance or inability to invoke those rights in practice)</w:t>
      </w:r>
      <w:ins w:id="175" w:author="Susan" w:date="2019-09-08T23:14:00Z">
        <w:r>
          <w:rPr>
            <w:rFonts w:asciiTheme="majorBidi" w:hAnsiTheme="majorBidi" w:cstheme="majorBidi"/>
            <w:shd w:val="clear" w:color="auto" w:fill="FFFFFF"/>
          </w:rPr>
          <w:t>.</w:t>
        </w:r>
      </w:ins>
      <w:del w:id="176" w:author="Susan" w:date="2019-09-08T23:14:00Z">
        <w:r w:rsidRPr="00D75BE3" w:rsidDel="00497A73">
          <w:rPr>
            <w:rFonts w:asciiTheme="majorBidi" w:hAnsiTheme="majorBidi" w:cstheme="majorBidi"/>
            <w:shd w:val="clear" w:color="auto" w:fill="FFFFFF"/>
          </w:rPr>
          <w:delText>;</w:delText>
        </w:r>
      </w:del>
      <w:r w:rsidRPr="00D75BE3">
        <w:rPr>
          <w:rFonts w:asciiTheme="majorBidi" w:hAnsiTheme="majorBidi" w:cstheme="majorBidi"/>
          <w:shd w:val="clear" w:color="auto" w:fill="FFFFFF"/>
        </w:rPr>
        <w:t xml:space="preserve"> In support of regulating consumer contracts more generally, see, </w:t>
      </w:r>
      <w:r w:rsidRPr="00D75BE3">
        <w:rPr>
          <w:rFonts w:asciiTheme="majorBidi" w:hAnsiTheme="majorBidi" w:cstheme="majorBidi"/>
          <w:i/>
          <w:iCs/>
          <w:shd w:val="clear" w:color="auto" w:fill="FFFFFF"/>
        </w:rPr>
        <w:t>e.g</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37">
    <w:p w14:paraId="2DDB46AF" w14:textId="4939E35F" w:rsidR="00B6647A" w:rsidRPr="00D75BE3" w:rsidRDefault="00B6647A"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r>
        <w:rPr>
          <w:rFonts w:asciiTheme="majorBidi" w:hAnsiTheme="majorBidi" w:cstheme="majorBidi"/>
        </w:rPr>
        <w:t>,</w:t>
      </w:r>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8">
    <w:p w14:paraId="503362FE" w14:textId="19E9F571" w:rsidR="00B6647A" w:rsidRPr="00D75BE3" w:rsidRDefault="00B6647A"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873–74; </w:t>
      </w:r>
      <w:r w:rsidRPr="00D75BE3">
        <w:rPr>
          <w:rFonts w:asciiTheme="majorBidi" w:hAnsiTheme="majorBidi" w:cstheme="majorBidi"/>
          <w:smallCaps/>
        </w:rPr>
        <w:t xml:space="preserve">Zamir &amp; Teichman,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b/>
          <w:bCs/>
        </w:rPr>
        <w:t>Error! Bookmark not defined.</w:t>
      </w:r>
      <w:r w:rsidRPr="00D75BE3">
        <w:rPr>
          <w:rFonts w:asciiTheme="majorBidi" w:hAnsiTheme="majorBidi" w:cstheme="majorBidi"/>
        </w:rPr>
        <w:fldChar w:fldCharType="end"/>
      </w:r>
      <w:r w:rsidRPr="00D75BE3">
        <w:rPr>
          <w:rFonts w:asciiTheme="majorBidi" w:hAnsiTheme="majorBidi" w:cstheme="majorBidi"/>
        </w:rPr>
        <w:t xml:space="preserve">, at 291;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t>33</w:t>
      </w:r>
      <w:r w:rsidRPr="00D75BE3">
        <w:rPr>
          <w:rFonts w:asciiTheme="majorBidi" w:hAnsiTheme="majorBidi" w:cstheme="majorBidi"/>
        </w:rPr>
        <w:t xml:space="preserve">, at 120–21; Becher &amp; Zarsky,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73. </w:t>
      </w:r>
    </w:p>
  </w:footnote>
  <w:footnote w:id="39">
    <w:p w14:paraId="5E6985AF" w14:textId="7B8983D9" w:rsidR="00B6647A" w:rsidRPr="00D75BE3" w:rsidRDefault="00B6647A"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r w:rsidRPr="00D75BE3">
        <w:rPr>
          <w:rFonts w:asciiTheme="majorBidi" w:hAnsiTheme="majorBidi" w:cstheme="majorBidi"/>
        </w:rPr>
        <w:t xml:space="preserve">Khadeeja Safdar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40">
    <w:p w14:paraId="113A7B7F" w14:textId="5F5B3015" w:rsidR="00B6647A" w:rsidRPr="00D75BE3" w:rsidRDefault="00B6647A"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 xml:space="preserve">, Ariella Gintzler,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it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sidRPr="00D75BE3">
        <w:rPr>
          <w:rFonts w:asciiTheme="majorBidi" w:hAnsiTheme="majorBidi" w:cstheme="majorBidi"/>
        </w:rPr>
        <w:t xml:space="preserve"> </w:t>
      </w:r>
      <w:r w:rsidRPr="00D75BE3">
        <w:t xml:space="preserve">Donna L. Montaldo,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D75BE3">
        <w:rPr>
          <w:rStyle w:val="Hyperlink"/>
          <w:rFonts w:asciiTheme="majorBidi" w:hAnsiTheme="majorBidi" w:cstheme="majorBidi"/>
          <w:color w:val="auto"/>
        </w:rPr>
        <w:t>.</w:t>
      </w:r>
    </w:p>
  </w:footnote>
  <w:footnote w:id="41">
    <w:p w14:paraId="0BA0605A" w14:textId="532FA4FA" w:rsidR="00B6647A" w:rsidRPr="00D75BE3" w:rsidRDefault="00B6647A"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Skowronski,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42">
    <w:p w14:paraId="229D0C6D" w14:textId="28C07459" w:rsidR="00B6647A" w:rsidRPr="00D75BE3" w:rsidRDefault="00B6647A"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a meta-analytic review of this literature</w:t>
      </w:r>
      <w:ins w:id="178" w:author="Susan" w:date="2019-09-08T21:10:00Z">
        <w:r>
          <w:rPr>
            <w:rFonts w:asciiTheme="majorBidi" w:hAnsiTheme="majorBidi" w:cstheme="majorBidi"/>
          </w:rPr>
          <w:t>,</w:t>
        </w:r>
      </w:ins>
      <w:r w:rsidRPr="00D75BE3">
        <w:rPr>
          <w:rFonts w:asciiTheme="majorBidi" w:hAnsiTheme="majorBidi" w:cstheme="majorBidi"/>
        </w:rPr>
        <w:t xml:space="preserve"> see Narayan Janakiraman, Holly A. Syrdal, &amp; Ryan Freling,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w:t>
      </w:r>
      <w:r w:rsidRPr="00D75BE3">
        <w:rPr>
          <w:rFonts w:asciiTheme="majorBidi" w:hAnsiTheme="majorBidi" w:cstheme="majorBidi"/>
          <w:i/>
        </w:rPr>
        <w:t>see also</w:t>
      </w:r>
      <w:r w:rsidRPr="00D75BE3">
        <w:rPr>
          <w:rFonts w:asciiTheme="majorBidi" w:hAnsiTheme="majorBidi" w:cstheme="majorBidi"/>
        </w:rPr>
        <w:t xml:space="preserve"> Scott Davis, Michael Hagerty, &amp; Eitan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43">
    <w:p w14:paraId="037E77EF" w14:textId="78A4F5F3" w:rsidR="00B6647A" w:rsidRPr="008C766D" w:rsidRDefault="00B6647A" w:rsidP="00EE7E01">
      <w:pPr>
        <w:pStyle w:val="FootnoteText"/>
      </w:pPr>
      <w:r>
        <w:rPr>
          <w:rStyle w:val="FootnoteReference"/>
        </w:rPr>
        <w:footnoteRef/>
      </w:r>
      <w:r>
        <w:t xml:space="preserve"> Field experiments</w:t>
      </w:r>
      <w:r w:rsidRPr="00880870">
        <w:t xml:space="preserve"> are increasingly used in legal scholarship, and are considered </w:t>
      </w:r>
      <w:del w:id="181" w:author="Susan" w:date="2019-09-08T21:10:00Z">
        <w:r w:rsidRPr="00880870" w:rsidDel="00EE7E01">
          <w:delText xml:space="preserve">as </w:delText>
        </w:r>
      </w:del>
      <w:r w:rsidRPr="00880870">
        <w:t>“one of the most powerful empirical tools for identifying causal relationships.”</w:t>
      </w:r>
      <w:ins w:id="182" w:author="Susan" w:date="2019-09-08T21:10:00Z">
        <w:r>
          <w:t xml:space="preserve"> </w:t>
        </w:r>
      </w:ins>
      <w:r w:rsidRPr="004275D2">
        <w:rPr>
          <w:i/>
          <w:iCs/>
        </w:rPr>
        <w:t xml:space="preserve">See </w:t>
      </w:r>
      <w:r>
        <w:rPr>
          <w:iCs/>
        </w:rPr>
        <w:t xml:space="preserve">Jacob </w:t>
      </w:r>
      <w:r w:rsidRPr="00462FC3">
        <w:rPr>
          <w:rFonts w:ascii="NexusSansWebPro" w:hAnsi="NexusSansWebPro"/>
          <w:shd w:val="clear" w:color="auto" w:fill="FFFFFF"/>
        </w:rPr>
        <w:t>Kopas</w:t>
      </w:r>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t xml:space="preserve">. For literature on the methodological value </w:t>
      </w:r>
      <w:del w:id="183" w:author="Susan" w:date="2019-09-08T21:10:00Z">
        <w:r w:rsidDel="00EE7E01">
          <w:delText>(</w:delText>
        </w:r>
      </w:del>
      <w:r>
        <w:t>and limitations</w:t>
      </w:r>
      <w:del w:id="184" w:author="Susan" w:date="2019-09-08T21:11:00Z">
        <w:r w:rsidDel="00EE7E01">
          <w:delText>)</w:delText>
        </w:r>
      </w:del>
      <w:r>
        <w:t xml:space="preserve"> of field experiments, see, </w:t>
      </w:r>
      <w:r w:rsidRPr="0002364E">
        <w:rPr>
          <w:i/>
        </w:rPr>
        <w:t>e.g.</w:t>
      </w:r>
      <w:r w:rsidRPr="004275D2">
        <w:t>,</w:t>
      </w:r>
      <w:r>
        <w:t xml:space="preserve"> Kosuke Imai, Luke Keele, Dustin Tingley, &amp; Teppei Yamamoto, </w:t>
      </w:r>
      <w:r w:rsidRPr="00462FC3">
        <w:rPr>
          <w:i/>
        </w:rPr>
        <w:t>Unpacking the Black Box: Learning about Causal Mechanisms from Experimental and Observational Studies</w:t>
      </w:r>
      <w:r>
        <w:t xml:space="preserve">, 105 </w:t>
      </w:r>
      <w:r>
        <w:rPr>
          <w:smallCaps/>
        </w:rPr>
        <w:t>Pol. Sci. Rev.</w:t>
      </w:r>
      <w:r>
        <w:t xml:space="preserve"> 765 (2011); Kosuke Imai, Dustin Tingley, &amp; Teppei Yamamoto, </w:t>
      </w:r>
      <w:r w:rsidRPr="00462FC3">
        <w:rPr>
          <w:i/>
        </w:rPr>
        <w:t>Experimental Designs for Identifying Causal Mechanisms</w:t>
      </w:r>
      <w:r>
        <w:t xml:space="preserve">, 176 </w:t>
      </w:r>
      <w:r w:rsidRPr="00462FC3">
        <w:rPr>
          <w:smallCaps/>
        </w:rPr>
        <w:t xml:space="preserve">J. Royal Statistical </w:t>
      </w:r>
      <w:r>
        <w:rPr>
          <w:smallCaps/>
        </w:rPr>
        <w:t>Soc’y</w:t>
      </w:r>
      <w:r>
        <w:t xml:space="preserve"> 5 (2012); </w:t>
      </w:r>
      <w:r w:rsidRPr="00462FC3">
        <w:rPr>
          <w:smallCaps/>
        </w:rPr>
        <w:t>Alan S. Gerber &amp; Donald P. Green, Field Experiments: Design, Analysis, And Interpretation</w:t>
      </w:r>
      <w:r>
        <w:t xml:space="preserve"> (2012). For articles specifically addressing the use of field studies in legal research, </w:t>
      </w:r>
      <w:r w:rsidRPr="00462FC3">
        <w:rPr>
          <w:iCs/>
        </w:rPr>
        <w:t>see, e.g.</w:t>
      </w:r>
      <w:r w:rsidRPr="004275D2">
        <w:t>,</w:t>
      </w:r>
      <w:r>
        <w:t xml:space="preserve"> Donald P. Green &amp; Dane R. Thorley, </w:t>
      </w:r>
      <w:r w:rsidRPr="00462FC3">
        <w:rPr>
          <w:i/>
        </w:rPr>
        <w:t>Field Experimentation and the Study of Law and Policy</w:t>
      </w:r>
      <w:r>
        <w:t xml:space="preserve">, 10 </w:t>
      </w:r>
      <w:r w:rsidRPr="00462FC3">
        <w:rPr>
          <w:smallCaps/>
        </w:rPr>
        <w:t>Annual Rev. L. &amp; Soc. Sci.</w:t>
      </w:r>
      <w:r>
        <w:t xml:space="preserve"> 53 (2014) (providing an overview of the history of field experiments in the legal context and a number of helpful examples of well-</w:t>
      </w:r>
      <w:ins w:id="185" w:author="Susan" w:date="2019-09-08T21:11:00Z">
        <w:r>
          <w:t>conducted</w:t>
        </w:r>
      </w:ins>
      <w:del w:id="186" w:author="Susan" w:date="2019-09-08T21:11:00Z">
        <w:r w:rsidDel="00EE7E01">
          <w:delText>done</w:delText>
        </w:r>
      </w:del>
      <w:r>
        <w:t xml:space="preserve"> studies); Michael Abramowicz, Ian Ayres, &amp; Yair Listokin, </w:t>
      </w:r>
      <w:r w:rsidRPr="00462FC3">
        <w:rPr>
          <w:i/>
        </w:rPr>
        <w:t>Randomizing Law</w:t>
      </w:r>
      <w:r>
        <w:t xml:space="preserve">, 159 </w:t>
      </w:r>
      <w:r>
        <w:rPr>
          <w:smallCaps/>
        </w:rPr>
        <w:t>U. Pa. L. Rev.</w:t>
      </w:r>
      <w:r>
        <w:t xml:space="preserve"> 929 (2011); Laurens Walker, </w:t>
      </w:r>
      <w:r w:rsidRPr="00462FC3">
        <w:rPr>
          <w:i/>
        </w:rPr>
        <w:t>Protecting Federal Civil Rules: A Proposal for Restricted Field Experiments</w:t>
      </w:r>
      <w:r>
        <w:t xml:space="preserve">, 51 </w:t>
      </w:r>
      <w:r w:rsidRPr="00462FC3">
        <w:rPr>
          <w:smallCaps/>
        </w:rPr>
        <w:t>L. &amp; Contemp. Probs.</w:t>
      </w:r>
      <w:r>
        <w:t xml:space="preserve"> 67, 67 (1988); </w:t>
      </w:r>
      <w:ins w:id="187" w:author="Meirav" w:date="2019-09-08T00:41:00Z">
        <w:r>
          <w:t xml:space="preserve">D. James Greiner &amp; Andrea Matthews, </w:t>
        </w:r>
        <w:r w:rsidRPr="00B04CB9">
          <w:rPr>
            <w:i/>
          </w:rPr>
          <w:t>Randomized Control Trials in the United States Legal Profession</w:t>
        </w:r>
        <w:r>
          <w:t xml:space="preserve">, 12 </w:t>
        </w:r>
        <w:r>
          <w:rPr>
            <w:smallCaps/>
          </w:rPr>
          <w:t xml:space="preserve">Annual Rev. L. &amp; Soc. Sci. </w:t>
        </w:r>
        <w:r>
          <w:t xml:space="preserve">295 (2016). </w:t>
        </w:r>
      </w:ins>
      <w:del w:id="188" w:author="Meirav" w:date="2019-09-08T00:41:00Z">
        <w:r w:rsidDel="002A6CB3">
          <w:delText xml:space="preserve">D. James Greiner &amp; Andrea Matthews, </w:delText>
        </w:r>
        <w:r w:rsidRPr="00462FC3" w:rsidDel="002A6CB3">
          <w:rPr>
            <w:i/>
          </w:rPr>
          <w:delText>Randomized Control Trials in the United States Legal Profession</w:delText>
        </w:r>
        <w:r w:rsidDel="002A6CB3">
          <w:delText xml:space="preserve"> (Harvard Public Law Working Paper No. 16-06, 2016), </w:delText>
        </w:r>
        <w:r w:rsidRPr="002E26A5" w:rsidDel="002A6CB3">
          <w:delText>https://papers.ssrn.com/sol3/papers.cfm?abstract_id=2726614</w:delText>
        </w:r>
        <w:r w:rsidDel="002A6CB3">
          <w:delText>.</w:delText>
        </w:r>
      </w:del>
      <w:r>
        <w:t xml:space="preserve"> </w:t>
      </w:r>
    </w:p>
  </w:footnote>
  <w:footnote w:id="44">
    <w:p w14:paraId="25CBB81C" w14:textId="27D89770" w:rsidR="00B6647A" w:rsidRDefault="00B6647A" w:rsidP="00325B85">
      <w:pPr>
        <w:pStyle w:val="FootnoteText"/>
      </w:pPr>
      <w:r>
        <w:rPr>
          <w:rStyle w:val="FootnoteReference"/>
        </w:rPr>
        <w:footnoteRef/>
      </w:r>
      <w:ins w:id="189" w:author="Susan" w:date="2019-09-08T23:18:00Z">
        <w:r>
          <w:t xml:space="preserve"> </w:t>
        </w:r>
      </w:ins>
      <w:del w:id="190" w:author="Susan" w:date="2019-09-08T23:18:00Z">
        <w:r w:rsidDel="003D4065">
          <w:delText xml:space="preserve"> </w:delText>
        </w:r>
      </w:del>
      <w:r>
        <w:t xml:space="preserve">The audit technique used in this study is </w:t>
      </w:r>
      <w:r>
        <w:rPr>
          <w:rFonts w:asciiTheme="majorBidi" w:hAnsiTheme="majorBidi" w:cstheme="majorBidi"/>
        </w:rPr>
        <w:t>similar to</w:t>
      </w:r>
      <w:r w:rsidRPr="00880870">
        <w:rPr>
          <w:rFonts w:asciiTheme="majorBidi" w:hAnsiTheme="majorBidi" w:cstheme="majorBidi"/>
        </w:rPr>
        <w:t xml:space="preserve"> </w:t>
      </w:r>
      <w:r>
        <w:rPr>
          <w:rFonts w:asciiTheme="majorBidi" w:hAnsiTheme="majorBidi" w:cstheme="majorBidi"/>
        </w:rPr>
        <w:t>audit techniques</w:t>
      </w:r>
      <w:r w:rsidRPr="00880870">
        <w:rPr>
          <w:rFonts w:asciiTheme="majorBidi" w:hAnsiTheme="majorBidi" w:cstheme="majorBidi"/>
        </w:rPr>
        <w:t xml:space="preserve"> used in discrimination studies</w:t>
      </w:r>
      <w:r>
        <w:rPr>
          <w:rFonts w:asciiTheme="majorBidi" w:hAnsiTheme="majorBidi" w:cstheme="majorBidi"/>
        </w:rPr>
        <w:t xml:space="preserve">. </w:t>
      </w:r>
      <w:r>
        <w:t xml:space="preserve">For discrimination studies using an audit technique, </w:t>
      </w:r>
      <w:r>
        <w:rPr>
          <w:rFonts w:asciiTheme="majorBidi" w:hAnsiTheme="majorBidi" w:cstheme="majorBidi"/>
          <w:i/>
        </w:rPr>
        <w:t>s</w:t>
      </w:r>
      <w:r w:rsidRPr="00D75BE3">
        <w:rPr>
          <w:rFonts w:asciiTheme="majorBidi" w:hAnsiTheme="majorBidi" w:cstheme="majorBidi"/>
          <w:i/>
        </w:rPr>
        <w:t>ee, e.g.</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Care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(1991); </w:t>
      </w:r>
      <w:ins w:id="191" w:author="Meirav" w:date="2019-09-08T00:41:00Z">
        <w:r>
          <w:rPr>
            <w:rFonts w:asciiTheme="majorBidi" w:hAnsiTheme="majorBidi" w:cstheme="majorBidi"/>
          </w:rPr>
          <w:t xml:space="preserve">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(1995).</w:t>
        </w:r>
      </w:ins>
      <w:del w:id="192" w:author="Meirav" w:date="2019-09-08T00:41:00Z">
        <w:r w:rsidDel="002A6CB3">
          <w:rPr>
            <w:rFonts w:asciiTheme="majorBidi" w:hAnsiTheme="majorBidi" w:cstheme="majorBidi"/>
          </w:rPr>
          <w:delText xml:space="preserve">Ian Ayres and Peter Siegelman, </w:delText>
        </w:r>
        <w:r w:rsidDel="002A6CB3">
          <w:rPr>
            <w:rFonts w:asciiTheme="majorBidi" w:hAnsiTheme="majorBidi" w:cstheme="majorBidi"/>
            <w:i/>
            <w:iCs/>
          </w:rPr>
          <w:delText>Race and Gender Discrimination in Bargaining for a New Car</w:delText>
        </w:r>
        <w:r w:rsidDel="002A6CB3">
          <w:rPr>
            <w:rFonts w:asciiTheme="majorBidi" w:hAnsiTheme="majorBidi" w:cstheme="majorBidi"/>
          </w:rPr>
          <w:delText>, 85 The American Economic Review 304 (1995).</w:delText>
        </w:r>
      </w:del>
      <w:ins w:id="193" w:author="Meirav" w:date="2019-09-08T00:41:00Z">
        <w:r>
          <w:rPr>
            <w:rFonts w:asciiTheme="majorBidi" w:hAnsiTheme="majorBidi" w:cstheme="majorBidi"/>
          </w:rPr>
          <w:t xml:space="preserve"> </w:t>
        </w:r>
      </w:ins>
      <w:del w:id="194" w:author="Susan" w:date="2019-09-08T21:51:00Z">
        <w:r w:rsidDel="00325B85">
          <w:rPr>
            <w:rFonts w:asciiTheme="majorBidi" w:hAnsiTheme="majorBidi" w:cstheme="majorBidi"/>
          </w:rPr>
          <w:delText xml:space="preserve"> </w:delText>
        </w:r>
      </w:del>
      <w:r>
        <w:rPr>
          <w:rFonts w:asciiTheme="majorBidi" w:hAnsiTheme="majorBidi" w:cstheme="majorBidi"/>
        </w:rPr>
        <w:t>A</w:t>
      </w:r>
      <w:r w:rsidRPr="00D75BE3">
        <w:rPr>
          <w:rFonts w:asciiTheme="majorBidi" w:hAnsiTheme="majorBidi" w:cstheme="majorBidi"/>
        </w:rPr>
        <w:t xml:space="preserve">udit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see, </w:t>
      </w:r>
      <w:r w:rsidRPr="00462FC3">
        <w:rPr>
          <w:rFonts w:asciiTheme="majorBidi" w:hAnsiTheme="majorBidi" w:cstheme="majorBidi"/>
          <w:iCs/>
        </w:rPr>
        <w:t>e</w:t>
      </w:r>
      <w:ins w:id="195" w:author="Liron" w:date="2019-09-09T12:45:00Z">
        <w:r w:rsidR="00DD1425">
          <w:rPr>
            <w:rFonts w:asciiTheme="majorBidi" w:hAnsiTheme="majorBidi" w:cstheme="majorBidi"/>
            <w:iCs/>
          </w:rPr>
          <w:t>.</w:t>
        </w:r>
      </w:ins>
      <w:del w:id="196" w:author="Liron" w:date="2019-09-09T12:45:00Z">
        <w:r w:rsidRPr="00462FC3" w:rsidDel="00DD1425">
          <w:rPr>
            <w:rFonts w:asciiTheme="majorBidi" w:hAnsiTheme="majorBidi" w:cstheme="majorBidi"/>
            <w:iCs/>
          </w:rPr>
          <w:delText>,</w:delText>
        </w:r>
      </w:del>
      <w:r w:rsidRPr="00462FC3">
        <w:rPr>
          <w:rFonts w:asciiTheme="majorBidi" w:hAnsiTheme="majorBidi" w:cstheme="majorBidi"/>
          <w:iCs/>
        </w:rPr>
        <w:t>g.</w:t>
      </w:r>
      <w:r w:rsidRPr="004275D2">
        <w:rPr>
          <w:rFonts w:asciiTheme="majorBidi" w:hAnsiTheme="majorBidi" w:cstheme="majorBidi"/>
        </w:rPr>
        <w:t>,</w:t>
      </w:r>
      <w:del w:id="197" w:author="Susan" w:date="2019-09-08T21:51:00Z">
        <w:r w:rsidDel="00325B85">
          <w:rPr>
            <w:rFonts w:asciiTheme="majorBidi" w:hAnsiTheme="majorBidi" w:cstheme="majorBidi"/>
          </w:rPr>
          <w:delText xml:space="preserve"> </w:delText>
        </w:r>
      </w:del>
      <w:r>
        <w:rPr>
          <w:rFonts w:asciiTheme="majorBidi" w:hAnsiTheme="majorBidi" w:cstheme="majorBidi"/>
        </w:rPr>
        <w:t xml:space="preserve"> </w:t>
      </w:r>
      <w:r>
        <w:t>Kopas &amp; Thorley</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40; Abramowicz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_Ref429220055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45">
    <w:p w14:paraId="191E7909" w14:textId="7412D74F" w:rsidR="00B6647A" w:rsidRPr="006B1918" w:rsidRDefault="00B6647A" w:rsidP="00325B85">
      <w:pPr>
        <w:pStyle w:val="FootnoteText"/>
      </w:pPr>
      <w:r>
        <w:rPr>
          <w:rStyle w:val="FootnoteReference"/>
        </w:rPr>
        <w:footnoteRef/>
      </w:r>
      <w:del w:id="199" w:author="Susan" w:date="2019-09-08T21:51:00Z">
        <w:r w:rsidDel="00325B85">
          <w:delText xml:space="preserve"> </w:delText>
        </w:r>
      </w:del>
      <w:r>
        <w:t xml:space="preserve"> In a larger sample of 192 retail stores (randomly selected from the </w:t>
      </w:r>
      <w:r w:rsidRPr="00880870">
        <w:t>ReferenceUSA and Hoover’s Company Directories’ databases</w:t>
      </w:r>
      <w:r>
        <w:t xml:space="preserve"> for a separate study), receipt requirements were mentioned in 84% of the return policies. For evidence that receipt requirements are perceived as a hassle by consumers</w:t>
      </w:r>
      <w:r w:rsidRPr="009047F1">
        <w:t>,</w:t>
      </w:r>
      <w:r w:rsidRPr="00462FC3">
        <w:rPr>
          <w:iCs/>
        </w:rPr>
        <w:t xml:space="preserve"> </w:t>
      </w:r>
      <w:r w:rsidRPr="00D41DB7">
        <w:rPr>
          <w:i/>
        </w:rPr>
        <w:t>see,</w:t>
      </w:r>
      <w:r>
        <w:rPr>
          <w:i/>
          <w:iCs/>
        </w:rPr>
        <w:t xml:space="preserve"> </w:t>
      </w:r>
      <w:r w:rsidRPr="00D41DB7">
        <w:rPr>
          <w:i/>
          <w:iCs/>
        </w:rPr>
        <w:t>e.g.</w:t>
      </w:r>
      <w:r>
        <w:t xml:space="preserve">, </w:t>
      </w:r>
      <w:r w:rsidRPr="00D75BE3">
        <w:rPr>
          <w:rFonts w:asciiTheme="majorBidi" w:hAnsiTheme="majorBidi" w:cstheme="majorBidi"/>
        </w:rPr>
        <w:t>Janakiraman, Syrdal, &amp; Freling</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43</w:t>
      </w:r>
      <w:r>
        <w:rPr>
          <w:rFonts w:asciiTheme="majorBidi" w:hAnsiTheme="majorBidi" w:cstheme="majorBidi"/>
        </w:rPr>
        <w:fldChar w:fldCharType="end"/>
      </w:r>
      <w:r>
        <w:rPr>
          <w:rFonts w:asciiTheme="majorBidi" w:hAnsiTheme="majorBidi" w:cstheme="majorBidi"/>
        </w:rPr>
        <w:t xml:space="preserve">. </w:t>
      </w:r>
    </w:p>
  </w:footnote>
  <w:footnote w:id="46">
    <w:p w14:paraId="28F967CE" w14:textId="107212F5" w:rsidR="00B6647A" w:rsidRDefault="00B6647A" w:rsidP="004F6D22">
      <w:pPr>
        <w:pStyle w:val="FootnoteText"/>
      </w:pPr>
      <w:r w:rsidRPr="004E4C99">
        <w:rPr>
          <w:rStyle w:val="FootnoteReference"/>
        </w:rPr>
        <w:footnoteRef/>
      </w:r>
      <w:r w:rsidRPr="004E4C99">
        <w:t xml:space="preserve"> While the study’s sample includes luxury stores (as long as at least one of the items they offered in</w:t>
      </w:r>
      <w:r>
        <w:t xml:space="preserve"> </w:t>
      </w:r>
      <w:r w:rsidRPr="004E4C99">
        <w:t xml:space="preserve">store met the price criterion), it can admittedly shed </w:t>
      </w:r>
      <w:ins w:id="200" w:author="Susan" w:date="2019-09-08T21:13:00Z">
        <w:r>
          <w:t xml:space="preserve">only </w:t>
        </w:r>
      </w:ins>
      <w:r w:rsidRPr="004E4C99">
        <w:t xml:space="preserve">limited light on the return practices of the most luxurious designer stores. I leave this </w:t>
      </w:r>
      <w:r>
        <w:t xml:space="preserve">issue </w:t>
      </w:r>
      <w:r w:rsidRPr="004E4C99">
        <w:t xml:space="preserve">for future </w:t>
      </w:r>
      <w:r w:rsidRPr="004F6D22">
        <w:t>research</w:t>
      </w:r>
      <w:r w:rsidRPr="00880870">
        <w:t>.</w:t>
      </w:r>
    </w:p>
  </w:footnote>
  <w:footnote w:id="47">
    <w:p w14:paraId="50FE74FB" w14:textId="18C3A1AC" w:rsidR="00B6647A" w:rsidRDefault="00B6647A" w:rsidP="00EE7E01">
      <w:pPr>
        <w:pStyle w:val="FootnoteText"/>
      </w:pPr>
      <w:r>
        <w:rPr>
          <w:rStyle w:val="FootnoteReference"/>
        </w:rPr>
        <w:footnoteRef/>
      </w:r>
      <w:r>
        <w:t xml:space="preserve"> </w:t>
      </w:r>
      <w:r w:rsidRPr="00D75BE3">
        <w:rPr>
          <w:rFonts w:asciiTheme="majorBidi" w:hAnsiTheme="majorBidi" w:cstheme="majorBidi"/>
        </w:rPr>
        <w:t>Python was used to scrape the stores’ websites. Some stores blocked access to their websites, and were therefore manually coded. Coders and programmers were instructed to derive the median prices of the items based on clothing items only, in order to keep the analysis tractable across stores with different offerings. Median prices were chosen instead of mean prices, as mean prices</w:t>
      </w:r>
      <w:ins w:id="201" w:author="Susan" w:date="2019-09-08T21:13:00Z">
        <w:r>
          <w:rPr>
            <w:rFonts w:asciiTheme="majorBidi" w:hAnsiTheme="majorBidi" w:cstheme="majorBidi"/>
          </w:rPr>
          <w:t>,</w:t>
        </w:r>
      </w:ins>
      <w:del w:id="202" w:author="Susan" w:date="2019-09-08T21:13:00Z">
        <w:r w:rsidRPr="00D75BE3" w:rsidDel="00EE7E01">
          <w:rPr>
            <w:rFonts w:asciiTheme="majorBidi" w:hAnsiTheme="majorBidi" w:cstheme="majorBidi"/>
          </w:rPr>
          <w:delText>—</w:delText>
        </w:r>
      </w:del>
      <w:ins w:id="203" w:author="Susan" w:date="2019-09-08T21:14:00Z">
        <w:r>
          <w:rPr>
            <w:rFonts w:asciiTheme="majorBidi" w:hAnsiTheme="majorBidi" w:cstheme="majorBidi"/>
          </w:rPr>
          <w:t xml:space="preserve"> </w:t>
        </w:r>
      </w:ins>
      <w:r w:rsidRPr="00D75BE3">
        <w:rPr>
          <w:rFonts w:asciiTheme="majorBidi" w:hAnsiTheme="majorBidi" w:cstheme="majorBidi"/>
        </w:rPr>
        <w:t>unlike median prices</w:t>
      </w:r>
      <w:ins w:id="204" w:author="Susan" w:date="2019-09-08T21:14:00Z">
        <w:r>
          <w:rPr>
            <w:rFonts w:asciiTheme="majorBidi" w:hAnsiTheme="majorBidi" w:cstheme="majorBidi"/>
          </w:rPr>
          <w:t>,</w:t>
        </w:r>
      </w:ins>
      <w:del w:id="205" w:author="Susan" w:date="2019-09-08T21:14:00Z">
        <w:r w:rsidRPr="00D75BE3" w:rsidDel="00EE7E01">
          <w:rPr>
            <w:rFonts w:asciiTheme="majorBidi" w:hAnsiTheme="majorBidi" w:cstheme="majorBidi"/>
          </w:rPr>
          <w:delText>—</w:delText>
        </w:r>
      </w:del>
      <w:ins w:id="206" w:author="Susan" w:date="2019-09-08T21:14:00Z">
        <w:r>
          <w:rPr>
            <w:rFonts w:asciiTheme="majorBidi" w:hAnsiTheme="majorBidi" w:cstheme="majorBidi"/>
          </w:rPr>
          <w:t xml:space="preserve"> </w:t>
        </w:r>
      </w:ins>
      <w:r w:rsidRPr="00D75BE3">
        <w:rPr>
          <w:rFonts w:asciiTheme="majorBidi" w:hAnsiTheme="majorBidi" w:cstheme="majorBidi"/>
        </w:rPr>
        <w:t>are affected by outliers (i.e., extremely expensive or very cheap products).</w:t>
      </w:r>
      <w:r>
        <w:rPr>
          <w:rFonts w:asciiTheme="majorBidi" w:hAnsiTheme="majorBidi" w:cstheme="majorBidi"/>
        </w:rPr>
        <w:t xml:space="preserve"> </w:t>
      </w:r>
    </w:p>
  </w:footnote>
  <w:footnote w:id="48">
    <w:p w14:paraId="78B45D07" w14:textId="190F95AA"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Firm data, including revenue, public versus private status, and years since </w:t>
      </w:r>
      <w:ins w:id="207" w:author="Susan" w:date="2019-09-08T21:14:00Z">
        <w:r>
          <w:rPr>
            <w:rFonts w:asciiTheme="majorBidi" w:hAnsiTheme="majorBidi" w:cstheme="majorBidi"/>
          </w:rPr>
          <w:t>establishment</w:t>
        </w:r>
      </w:ins>
      <w:del w:id="208" w:author="Susan" w:date="2019-09-08T21:14:00Z">
        <w:r w:rsidRPr="00D75BE3" w:rsidDel="00EE7E01">
          <w:rPr>
            <w:rFonts w:asciiTheme="majorBidi" w:hAnsiTheme="majorBidi" w:cstheme="majorBidi"/>
          </w:rPr>
          <w:delText>incorporation</w:delText>
        </w:r>
      </w:del>
      <w:r w:rsidRPr="00D75BE3">
        <w:rPr>
          <w:rFonts w:asciiTheme="majorBidi" w:hAnsiTheme="majorBidi" w:cstheme="majorBidi"/>
        </w:rPr>
        <w:t>, were obtained primarily from Bloomberg Law and Hoover’s Company Directories’ databases. Age refers to the number of years o</w:t>
      </w:r>
      <w:r>
        <w:rPr>
          <w:rFonts w:asciiTheme="majorBidi" w:hAnsiTheme="majorBidi" w:cstheme="majorBidi"/>
        </w:rPr>
        <w:t xml:space="preserve">f operation since </w:t>
      </w:r>
      <w:ins w:id="209" w:author="Susan" w:date="2019-09-08T23:20:00Z">
        <w:r>
          <w:rPr>
            <w:rFonts w:asciiTheme="majorBidi" w:hAnsiTheme="majorBidi" w:cstheme="majorBidi"/>
          </w:rPr>
          <w:t>establishment</w:t>
        </w:r>
      </w:ins>
      <w:del w:id="210" w:author="Susan" w:date="2019-09-08T23:20:00Z">
        <w:r w:rsidDel="003D4065">
          <w:rPr>
            <w:rFonts w:asciiTheme="majorBidi" w:hAnsiTheme="majorBidi" w:cstheme="majorBidi"/>
          </w:rPr>
          <w:delText>incorporation</w:delText>
        </w:r>
      </w:del>
      <w:r w:rsidRPr="00D75BE3">
        <w:rPr>
          <w:rFonts w:asciiTheme="majorBidi" w:hAnsiTheme="majorBidi" w:cstheme="majorBidi"/>
        </w:rPr>
        <w:t>.</w:t>
      </w:r>
    </w:p>
  </w:footnote>
  <w:footnote w:id="49">
    <w:p w14:paraId="3A61C902" w14:textId="77777777" w:rsidR="00B6647A" w:rsidRPr="00D75BE3" w:rsidRDefault="00B6647A" w:rsidP="004F6D22">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This generally reflects the market share division between local and chain stores in Chicago. The most current study has found that individual retailers control about 30% of the market share.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Leinbach-Reyhle,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50">
    <w:p w14:paraId="2C70ED37" w14:textId="77777777" w:rsidR="00B6647A" w:rsidRPr="00D75BE3" w:rsidRDefault="00B6647A" w:rsidP="00BD0F4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Rather than matching tester A with tester B for all tests, A was sometimes matched with B, sometimes with C, and so on.</w:t>
      </w:r>
    </w:p>
  </w:footnote>
  <w:footnote w:id="51">
    <w:p w14:paraId="03492DE7" w14:textId="77777777" w:rsidR="00B6647A" w:rsidRPr="00D75BE3" w:rsidRDefault="00B6647A" w:rsidP="00BD0F4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52">
    <w:p w14:paraId="733304DD" w14:textId="16331081" w:rsidR="00B6647A" w:rsidRDefault="00B6647A" w:rsidP="00EE7E01">
      <w:pPr>
        <w:pStyle w:val="FootnoteText"/>
      </w:pPr>
      <w:r>
        <w:rPr>
          <w:rStyle w:val="FootnoteReference"/>
        </w:rPr>
        <w:footnoteRef/>
      </w:r>
      <w:r>
        <w:t xml:space="preserve"> </w:t>
      </w:r>
      <w:r w:rsidRPr="00C96F0A">
        <w:t xml:space="preserve">Research assistants </w:t>
      </w:r>
      <w:r>
        <w:t xml:space="preserve">(purchasers) </w:t>
      </w:r>
      <w:r w:rsidRPr="00C96F0A">
        <w:t>were sent to purchase the items in advance. 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w:t>
      </w:r>
      <w:ins w:id="211" w:author="Susan" w:date="2019-09-08T21:15:00Z">
        <w:r>
          <w:t>possibility</w:t>
        </w:r>
      </w:ins>
      <w:del w:id="212" w:author="Susan" w:date="2019-09-08T21:15:00Z">
        <w:r w:rsidDel="00EE7E01">
          <w:delText>concern</w:delText>
        </w:r>
      </w:del>
      <w:r>
        <w:t xml:space="preserve">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r w:rsidRPr="00C96F0A">
        <w:t xml:space="preserve"> </w:t>
      </w:r>
    </w:p>
  </w:footnote>
  <w:footnote w:id="53">
    <w:p w14:paraId="074E83BB" w14:textId="77777777" w:rsidR="00B6647A" w:rsidRPr="00C96F0A" w:rsidRDefault="00B6647A" w:rsidP="00ED77C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54">
    <w:p w14:paraId="6A2050B5" w14:textId="7A41F18B" w:rsidR="00B6647A" w:rsidRPr="00FE0A2C" w:rsidRDefault="00B6647A">
      <w:pPr>
        <w:pStyle w:val="FootnoteText"/>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w:t>
      </w:r>
      <w:ins w:id="213" w:author="Susan" w:date="2019-09-08T21:18:00Z">
        <w:r>
          <w:t xml:space="preserve">an </w:t>
        </w:r>
      </w:ins>
      <w:r w:rsidRPr="00FE0A2C">
        <w:t xml:space="preserve">exchange or store credit. Unlike returning a gift or exchanging an item for a different size, explicitly </w:t>
      </w:r>
      <w:ins w:id="214" w:author="Susan" w:date="2019-09-08T23:24:00Z">
        <w:r>
          <w:t>explaining that the return is because</w:t>
        </w:r>
      </w:ins>
      <w:del w:id="215" w:author="Susan" w:date="2019-09-08T23:24:00Z">
        <w:r w:rsidRPr="00FE0A2C" w:rsidDel="003D4065">
          <w:delText>saying that</w:delText>
        </w:r>
      </w:del>
      <w:r w:rsidRPr="00FE0A2C">
        <w:t xml:space="preserve"> they do not need the product </w:t>
      </w:r>
      <w:r>
        <w:t>makes</w:t>
      </w:r>
      <w:r w:rsidRPr="00FE0A2C">
        <w:t xml:space="preserve"> asking for a cash refund rather than </w:t>
      </w:r>
      <w:r>
        <w:t xml:space="preserve">an </w:t>
      </w:r>
      <w:r w:rsidRPr="00FE0A2C">
        <w:t xml:space="preserve">exchange or store credit </w:t>
      </w:r>
      <w:r>
        <w:t>more credible and reasonable</w:t>
      </w:r>
      <w:r w:rsidRPr="00FE0A2C">
        <w:t>.</w:t>
      </w:r>
    </w:p>
  </w:footnote>
  <w:footnote w:id="55">
    <w:p w14:paraId="74C51D4C" w14:textId="7A3790FF" w:rsidR="00B6647A" w:rsidRPr="00D75BE3" w:rsidRDefault="00B6647A" w:rsidP="007C2E3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w:t>
      </w:r>
      <w:r>
        <w:rPr>
          <w:rFonts w:asciiTheme="majorBidi" w:hAnsiTheme="majorBidi" w:cstheme="majorBidi"/>
        </w:rPr>
        <w:t xml:space="preserve">(n = 20) </w:t>
      </w:r>
      <w:r w:rsidRPr="00D75BE3">
        <w:rPr>
          <w:rFonts w:asciiTheme="majorBidi" w:hAnsiTheme="majorBidi" w:cstheme="majorBidi"/>
        </w:rPr>
        <w:t xml:space="preserve">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 (n = 132)</w:t>
      </w:r>
      <w:r w:rsidRPr="00D75BE3">
        <w:rPr>
          <w:rFonts w:asciiTheme="majorBidi" w:hAnsiTheme="majorBidi" w:cstheme="majorBidi"/>
        </w:rPr>
        <w:t xml:space="preserve">. </w:t>
      </w:r>
    </w:p>
  </w:footnote>
  <w:footnote w:id="56">
    <w:p w14:paraId="793670C4" w14:textId="7CC4DB1A" w:rsidR="00B6647A" w:rsidRPr="00BF3953" w:rsidRDefault="00B6647A" w:rsidP="00E661FA">
      <w:pPr>
        <w:pStyle w:val="FootnoteText"/>
      </w:pPr>
      <w:r>
        <w:rPr>
          <w:rStyle w:val="FootnoteReference"/>
        </w:rPr>
        <w:footnoteRef/>
      </w:r>
      <w:r>
        <w:t xml:space="preserve"> In order to keep testers’ </w:t>
      </w:r>
      <w:ins w:id="216" w:author="Susan" w:date="2019-09-08T21:19:00Z">
        <w:r>
          <w:t>fictitious</w:t>
        </w:r>
      </w:ins>
      <w:del w:id="217" w:author="Susan" w:date="2019-09-08T21:19:00Z">
        <w:r w:rsidDel="00E661FA">
          <w:delText>fake</w:delText>
        </w:r>
      </w:del>
      <w:r>
        <w:t xml:space="preserve"> names fixed across stores, the names used in this study were Emily Baker and Allison O’Brian. These names were identified as “white-sounding” in recent discrimination field experiments. </w:t>
      </w:r>
      <w:ins w:id="218" w:author="Meirav" w:date="2019-09-08T00:42:00Z">
        <w:r w:rsidRPr="00BE0593">
          <w:rPr>
            <w:i/>
            <w:iCs/>
          </w:rPr>
          <w:t>See, e.g.</w:t>
        </w:r>
        <w:r w:rsidRPr="00BE0593">
          <w:rPr>
            <w:i/>
            <w:iCs/>
            <w:rPrChange w:id="219" w:author="Liron" w:date="2019-09-09T12:47:00Z">
              <w:rPr/>
            </w:rPrChange>
          </w:rPr>
          <w:t>,</w:t>
        </w:r>
        <w:r>
          <w:t xml:space="preserve"> </w:t>
        </w:r>
      </w:ins>
      <w:ins w:id="220" w:author="Meirav" w:date="2019-09-08T00:41:00Z">
        <w:r>
          <w:t xml:space="preserve">Marianne Bertrand and Sendhil Mullainathan, </w:t>
        </w:r>
        <w:r>
          <w:rPr>
            <w:i/>
            <w:iCs/>
          </w:rPr>
          <w:t>Are Emily and Greg More Employable than Lakisha and Jamal? A Field Experiment on Labor Market Discrimination</w:t>
        </w:r>
        <w:r>
          <w:t xml:space="preserve">, 94 </w:t>
        </w:r>
        <w:r w:rsidRPr="00B04CB9">
          <w:rPr>
            <w:smallCaps/>
          </w:rPr>
          <w:t xml:space="preserve">Am. Econ. Rev. </w:t>
        </w:r>
        <w:r>
          <w:t xml:space="preserve">991 (2004); Benjamin Edelman, Michael Luca, &amp; Dan Svirsky, </w:t>
        </w:r>
        <w:r>
          <w:rPr>
            <w:i/>
            <w:iCs/>
          </w:rPr>
          <w:t>Racial Discrim</w:t>
        </w:r>
        <w:bookmarkStart w:id="221" w:name="_GoBack"/>
        <w:bookmarkEnd w:id="221"/>
        <w:r>
          <w:rPr>
            <w:i/>
            <w:iCs/>
          </w:rPr>
          <w:t>ination in the Sharing Economy: Evidence from a Field Experiment</w:t>
        </w:r>
        <w:r>
          <w:t xml:space="preserve">, 9 </w:t>
        </w:r>
        <w:r w:rsidRPr="00B04CB9">
          <w:rPr>
            <w:smallCaps/>
          </w:rPr>
          <w:t>Am. Econ. J.</w:t>
        </w:r>
        <w:r>
          <w:t xml:space="preserve"> 1 (2017). </w:t>
        </w:r>
      </w:ins>
      <w:del w:id="222" w:author="Meirav" w:date="2019-09-08T00:41:00Z">
        <w:r w:rsidDel="00871BA0">
          <w:rPr>
            <w:i/>
            <w:iCs/>
          </w:rPr>
          <w:delText>See, e.g.</w:delText>
        </w:r>
        <w:r w:rsidRPr="00462FC3" w:rsidDel="00871BA0">
          <w:rPr>
            <w:iCs/>
          </w:rPr>
          <w:delText>,</w:delText>
        </w:r>
        <w:r w:rsidDel="00871BA0">
          <w:rPr>
            <w:i/>
            <w:iCs/>
          </w:rPr>
          <w:delText xml:space="preserve"> </w:delText>
        </w:r>
        <w:r w:rsidDel="00871BA0">
          <w:delText xml:space="preserve">Marianne Bertnard and Sendhil Mullainathan, </w:delText>
        </w:r>
        <w:r w:rsidDel="00871BA0">
          <w:rPr>
            <w:i/>
            <w:iCs/>
          </w:rPr>
          <w:delText>Are Emily and Greg More Employable than Lakisha and Jamal? A Field Experiment on Labor Market Discrimination</w:delText>
        </w:r>
        <w:r w:rsidDel="00871BA0">
          <w:delText xml:space="preserve">, 94 </w:delText>
        </w:r>
        <w:r w:rsidRPr="00462FC3" w:rsidDel="00871BA0">
          <w:rPr>
            <w:smallCaps/>
          </w:rPr>
          <w:delText xml:space="preserve">Am. Econ. Rev. </w:delText>
        </w:r>
        <w:r w:rsidDel="00871BA0">
          <w:delText xml:space="preserve">991 (2004); Benjamin Edelman et al., </w:delText>
        </w:r>
        <w:r w:rsidDel="00871BA0">
          <w:rPr>
            <w:i/>
            <w:iCs/>
          </w:rPr>
          <w:delText>Racial Discrimination in the Sharing Economy: Evidence from a Field Experiment</w:delText>
        </w:r>
        <w:r w:rsidDel="00871BA0">
          <w:delText xml:space="preserve">, 9 </w:delText>
        </w:r>
        <w:r w:rsidRPr="00462FC3" w:rsidDel="00871BA0">
          <w:rPr>
            <w:smallCaps/>
          </w:rPr>
          <w:delText>Am. Econ. J.</w:delText>
        </w:r>
        <w:r w:rsidDel="00871BA0">
          <w:delText xml:space="preserve"> 1 (2017).</w:delText>
        </w:r>
      </w:del>
      <w:r>
        <w:t xml:space="preserve"> </w:t>
      </w:r>
    </w:p>
  </w:footnote>
  <w:footnote w:id="57">
    <w:p w14:paraId="43B753B6" w14:textId="54826027" w:rsidR="00B6647A" w:rsidRDefault="00B6647A" w:rsidP="00FA7EBF">
      <w:pPr>
        <w:pStyle w:val="FootnoteText"/>
      </w:pPr>
      <w:r>
        <w:rPr>
          <w:rStyle w:val="FootnoteReference"/>
        </w:rPr>
        <w:footnoteRef/>
      </w:r>
      <w:r>
        <w:t xml:space="preserve"> In 4% of the stores (n = 4), store clerks asked testers to show an ID to process the return. In these cases, different testers came to the stores with IDs and provided their real names. The return outcomes of the latter pair of testers (with IDs) were then used for the analysis. The analysis does not substantially change if these stores are excluded from the sample. </w:t>
      </w:r>
    </w:p>
  </w:footnote>
  <w:footnote w:id="58">
    <w:p w14:paraId="73F9BF53" w14:textId="77777777" w:rsidR="00B6647A" w:rsidRPr="00D75BE3" w:rsidRDefault="00B6647A" w:rsidP="004539F0">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59">
    <w:p w14:paraId="4F2DD71A" w14:textId="16654726" w:rsidR="00B6647A" w:rsidRDefault="00B6647A" w:rsidP="004539F0">
      <w:pPr>
        <w:pStyle w:val="FootnoteText"/>
      </w:pPr>
      <w:r>
        <w:rPr>
          <w:rStyle w:val="FootnoteReference"/>
        </w:rPr>
        <w:footnoteRef/>
      </w:r>
      <w: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Cohen’s kappa measure of inter</w:t>
      </w:r>
      <w:ins w:id="223" w:author="Susan" w:date="2019-09-08T21:21:00Z">
        <w:r>
          <w:t>-</w:t>
        </w:r>
      </w:ins>
      <w:r>
        <w:t xml:space="preserve">grader disparities is 0.89. </w:t>
      </w:r>
    </w:p>
  </w:footnote>
  <w:footnote w:id="60">
    <w:p w14:paraId="2CA1D557" w14:textId="77777777" w:rsidR="00B6647A" w:rsidRPr="00D75BE3" w:rsidRDefault="00B6647A" w:rsidP="004539F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 that did not allow for refunds, while at the same time allowing for non-receipted returns for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61">
    <w:p w14:paraId="1F0F5B5C" w14:textId="2101C08E" w:rsidR="00B6647A" w:rsidRPr="00D75BE3" w:rsidRDefault="00B6647A" w:rsidP="00E661F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w:t>
      </w:r>
      <w:ins w:id="226" w:author="Susan" w:date="2019-09-08T21:23:00Z">
        <w:r>
          <w:rPr>
            <w:rFonts w:asciiTheme="majorBidi" w:hAnsiTheme="majorBidi" w:cstheme="majorBidi"/>
          </w:rPr>
          <w:t>assigned</w:t>
        </w:r>
      </w:ins>
      <w:del w:id="227" w:author="Susan" w:date="2019-09-08T21:23:00Z">
        <w:r w:rsidRPr="00D75BE3" w:rsidDel="00E661FA">
          <w:rPr>
            <w:rFonts w:asciiTheme="majorBidi" w:hAnsiTheme="majorBidi" w:cstheme="majorBidi"/>
          </w:rPr>
          <w:delText>taking</w:delText>
        </w:r>
      </w:del>
      <w:r w:rsidRPr="00D75BE3">
        <w:rPr>
          <w:rFonts w:asciiTheme="majorBidi" w:hAnsiTheme="majorBidi" w:cstheme="majorBidi"/>
        </w:rPr>
        <w:t xml:space="preserve">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62">
    <w:p w14:paraId="649915F0" w14:textId="70ED35E8" w:rsidR="00B6647A" w:rsidRPr="00A3348E" w:rsidDel="00CE66E3" w:rsidRDefault="00B6647A">
      <w:pPr>
        <w:pStyle w:val="FootnoteText"/>
        <w:rPr>
          <w:del w:id="228" w:author="Genevieve Lakier" w:date="2019-08-31T19:12:00Z"/>
        </w:rPr>
      </w:pPr>
      <w:ins w:id="229" w:author="Susan" w:date="2019-09-08T23:59:00Z">
        <w:r>
          <w:rPr>
            <w:rFonts w:asciiTheme="majorBidi" w:hAnsiTheme="majorBidi" w:cstheme="majorBidi"/>
            <w:vertAlign w:val="superscript"/>
          </w:rPr>
          <w:t>6</w:t>
        </w:r>
      </w:ins>
      <w:ins w:id="230" w:author="Susan" w:date="2019-09-09T00:00:00Z">
        <w:r>
          <w:rPr>
            <w:rFonts w:asciiTheme="majorBidi" w:hAnsiTheme="majorBidi" w:cstheme="majorBidi"/>
            <w:vertAlign w:val="superscript"/>
          </w:rPr>
          <w:t>1</w:t>
        </w:r>
      </w:ins>
      <w:del w:id="231" w:author="Susan" w:date="2019-09-08T23:59:00Z">
        <w:r w:rsidRPr="00D81301" w:rsidDel="006B1F00">
          <w:rPr>
            <w:rFonts w:asciiTheme="majorBidi" w:hAnsiTheme="majorBidi" w:cstheme="majorBidi"/>
            <w:vertAlign w:val="superscript"/>
          </w:rPr>
          <w:delText>59</w:delText>
        </w:r>
      </w:del>
      <w:r>
        <w:rPr>
          <w:rFonts w:asciiTheme="majorBidi" w:hAnsiTheme="majorBidi" w:cstheme="majorBidi"/>
        </w:rPr>
        <w:t xml:space="preserve"> </w:t>
      </w:r>
      <w:r>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mainstream stores (36%)</w:t>
      </w:r>
      <w:r>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Pr>
          <w:rFonts w:asciiTheme="majorBidi" w:hAnsiTheme="majorBidi" w:cstheme="majorBidi"/>
        </w:rPr>
        <w:t>&lt; 0.001</w:t>
      </w:r>
      <w:r w:rsidRPr="00D75BE3">
        <w:rPr>
          <w:rFonts w:asciiTheme="majorBidi" w:hAnsiTheme="majorBidi" w:cstheme="majorBidi"/>
        </w:rPr>
        <w:t>.</w:t>
      </w:r>
      <w:del w:id="232" w:author="Susan" w:date="2019-09-08T23:55:00Z">
        <w:r w:rsidRPr="00D75BE3" w:rsidDel="00AB7DDC">
          <w:rPr>
            <w:rFonts w:asciiTheme="majorBidi" w:hAnsiTheme="majorBidi" w:cstheme="majorBidi"/>
          </w:rPr>
          <w:delText xml:space="preserve"> </w:delText>
        </w:r>
      </w:del>
      <w:del w:id="233" w:author="Susan" w:date="2019-09-08T23:59:00Z">
        <w:r w:rsidDel="006B1F00">
          <w:delText xml:space="preserve"> </w:delText>
        </w:r>
      </w:del>
    </w:p>
  </w:footnote>
  <w:footnote w:id="63">
    <w:p w14:paraId="68739B38" w14:textId="5B503706"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In this study, only one of the harsh policy stores (4%) belongs to a chain, while the remaining 96% belong to independent retailers</w:t>
      </w:r>
      <w:r>
        <w:rPr>
          <w:rFonts w:asciiTheme="majorBidi" w:hAnsiTheme="majorBidi" w:cstheme="majorBidi"/>
        </w:rPr>
        <w:t xml:space="preserve">. </w:t>
      </w:r>
      <w:r w:rsidRPr="00D75BE3">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w:t>
      </w:r>
      <w:ins w:id="235" w:author="Susan" w:date="2019-09-08T23:28:00Z">
        <w:r>
          <w:rPr>
            <w:rFonts w:asciiTheme="majorBidi" w:hAnsiTheme="majorBidi" w:cstheme="majorBidi"/>
          </w:rPr>
          <w:t xml:space="preserve"> than are</w:t>
        </w:r>
      </w:ins>
      <w:del w:id="236" w:author="Susan" w:date="2019-09-08T23:28:00Z">
        <w:r w:rsidRPr="00D75BE3" w:rsidDel="00D0164B">
          <w:rPr>
            <w:rFonts w:asciiTheme="majorBidi" w:hAnsiTheme="majorBidi" w:cstheme="majorBidi"/>
          </w:rPr>
          <w:delText>, compared to</w:delText>
        </w:r>
      </w:del>
      <w:r w:rsidRPr="00D75BE3">
        <w:rPr>
          <w:rFonts w:asciiTheme="majorBidi" w:hAnsiTheme="majorBidi" w:cstheme="majorBidi"/>
        </w:rPr>
        <w:t xml:space="preserve">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4">
    <w:p w14:paraId="40EEE1DC" w14:textId="1984831F" w:rsidR="00B6647A" w:rsidRDefault="00B6647A">
      <w:pPr>
        <w:pStyle w:val="FootnoteText"/>
      </w:pPr>
      <w:ins w:id="243" w:author="Meirav" w:date="2019-09-07T22:14:00Z">
        <w:r>
          <w:rPr>
            <w:rStyle w:val="FootnoteReference"/>
          </w:rPr>
          <w:footnoteRef/>
        </w:r>
        <w:r>
          <w:t xml:space="preserve"> </w:t>
        </w:r>
        <w:r>
          <w:rPr>
            <w:rFonts w:asciiTheme="majorBidi" w:hAnsiTheme="majorBidi" w:cstheme="majorBidi"/>
          </w:rPr>
          <w:t xml:space="preserve">In the script, consumers were instructed to complain and </w:t>
        </w:r>
      </w:ins>
      <w:ins w:id="244" w:author="Susan" w:date="2019-09-08T21:25:00Z">
        <w:r>
          <w:rPr>
            <w:rFonts w:asciiTheme="majorBidi" w:hAnsiTheme="majorBidi" w:cstheme="majorBidi"/>
          </w:rPr>
          <w:t xml:space="preserve">to </w:t>
        </w:r>
      </w:ins>
      <w:ins w:id="245" w:author="Meirav" w:date="2019-09-07T22:14:00Z">
        <w:r>
          <w:rPr>
            <w:rFonts w:asciiTheme="majorBidi" w:hAnsiTheme="majorBidi" w:cstheme="majorBidi"/>
          </w:rPr>
          <w:t xml:space="preserve">ask to speak to the manager if denied the return, but they were instructed not to mention the contractual language. In future research, it </w:t>
        </w:r>
      </w:ins>
      <w:ins w:id="246" w:author="Susan" w:date="2019-09-08T21:26:00Z">
        <w:r>
          <w:rPr>
            <w:rFonts w:asciiTheme="majorBidi" w:hAnsiTheme="majorBidi" w:cstheme="majorBidi"/>
          </w:rPr>
          <w:t>would be worthwhile</w:t>
        </w:r>
      </w:ins>
      <w:ins w:id="247" w:author="Meirav" w:date="2019-09-07T22:14:00Z">
        <w:del w:id="248" w:author="Susan" w:date="2019-09-08T21:26:00Z">
          <w:r w:rsidDel="00E661FA">
            <w:rPr>
              <w:rFonts w:asciiTheme="majorBidi" w:hAnsiTheme="majorBidi" w:cstheme="majorBidi"/>
            </w:rPr>
            <w:delText>is desirable</w:delText>
          </w:r>
        </w:del>
        <w:r>
          <w:rPr>
            <w:rFonts w:asciiTheme="majorBidi" w:hAnsiTheme="majorBidi" w:cstheme="majorBidi"/>
          </w:rPr>
          <w:t xml:space="preserve"> to explore how sellers react when testers/consumers point </w:t>
        </w:r>
      </w:ins>
      <w:ins w:id="249" w:author="Susan" w:date="2019-09-08T23:30:00Z">
        <w:r>
          <w:rPr>
            <w:rFonts w:asciiTheme="majorBidi" w:hAnsiTheme="majorBidi" w:cstheme="majorBidi"/>
          </w:rPr>
          <w:t>out</w:t>
        </w:r>
      </w:ins>
      <w:ins w:id="250" w:author="Meirav" w:date="2019-09-07T22:14:00Z">
        <w:del w:id="251" w:author="Susan" w:date="2019-09-08T23:30:00Z">
          <w:r w:rsidDel="00D0164B">
            <w:rPr>
              <w:rFonts w:asciiTheme="majorBidi" w:hAnsiTheme="majorBidi" w:cstheme="majorBidi"/>
            </w:rPr>
            <w:delText>them to</w:delText>
          </w:r>
        </w:del>
      </w:ins>
      <w:ins w:id="252" w:author="Susan" w:date="2019-09-08T23:30:00Z">
        <w:r>
          <w:rPr>
            <w:rFonts w:asciiTheme="majorBidi" w:hAnsiTheme="majorBidi" w:cstheme="majorBidi"/>
          </w:rPr>
          <w:t xml:space="preserve"> to store officials</w:t>
        </w:r>
      </w:ins>
      <w:ins w:id="253" w:author="Meirav" w:date="2019-09-07T22:14:00Z">
        <w:r>
          <w:rPr>
            <w:rFonts w:asciiTheme="majorBidi" w:hAnsiTheme="majorBidi" w:cstheme="majorBidi"/>
          </w:rPr>
          <w:t xml:space="preserve"> the language that entitles them to the denied benefit. </w:t>
        </w:r>
      </w:ins>
    </w:p>
  </w:footnote>
  <w:footnote w:id="65">
    <w:p w14:paraId="4E62B53C" w14:textId="2E2D9D83" w:rsidR="00B6647A" w:rsidRPr="00A026F8"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w:t>
      </w:r>
      <w:del w:id="255" w:author="Susan" w:date="2019-09-08T23:30:00Z">
        <w:r w:rsidRPr="00D75BE3" w:rsidDel="00D0164B">
          <w:rPr>
            <w:rFonts w:asciiTheme="majorBidi" w:hAnsiTheme="majorBidi" w:cstheme="majorBidi"/>
          </w:rPr>
          <w:delText>s</w:delText>
        </w:r>
      </w:del>
      <w:r w:rsidRPr="00D75BE3">
        <w:rPr>
          <w:rFonts w:asciiTheme="majorBidi" w:hAnsiTheme="majorBidi" w:cstheme="majorBidi"/>
        </w:rPr>
        <w:t xml:space="preserve">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the concessions to consumers). </w:t>
      </w:r>
      <w:r>
        <w:rPr>
          <w:rFonts w:asciiTheme="majorBidi" w:hAnsiTheme="majorBidi" w:cstheme="majorBidi"/>
        </w:rPr>
        <w:t xml:space="preserve">For research about how firms </w:t>
      </w:r>
      <w:ins w:id="256" w:author="Susan" w:date="2019-09-08T21:27:00Z">
        <w:r>
          <w:rPr>
            <w:rFonts w:asciiTheme="majorBidi" w:hAnsiTheme="majorBidi" w:cstheme="majorBidi"/>
          </w:rPr>
          <w:t xml:space="preserve">more generally </w:t>
        </w:r>
      </w:ins>
      <w:r>
        <w:rPr>
          <w:rFonts w:asciiTheme="majorBidi" w:hAnsiTheme="majorBidi" w:cstheme="majorBidi"/>
        </w:rPr>
        <w:t>treat consumers who complain</w:t>
      </w:r>
      <w:del w:id="257" w:author="Susan" w:date="2019-09-08T21:27:00Z">
        <w:r w:rsidDel="00E661FA">
          <w:rPr>
            <w:rFonts w:asciiTheme="majorBidi" w:hAnsiTheme="majorBidi" w:cstheme="majorBidi"/>
          </w:rPr>
          <w:delText xml:space="preserve"> more generally</w:delText>
        </w:r>
      </w:del>
      <w:r>
        <w:rPr>
          <w:rFonts w:asciiTheme="majorBidi" w:hAnsiTheme="majorBidi" w:cstheme="majorBidi"/>
        </w:rPr>
        <w:t xml:space="preserve">, </w:t>
      </w:r>
      <w:r>
        <w:rPr>
          <w:rFonts w:asciiTheme="majorBidi" w:hAnsiTheme="majorBidi" w:cstheme="majorBidi"/>
          <w:i/>
          <w:iCs/>
        </w:rPr>
        <w:t>see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w:t>
      </w:r>
    </w:p>
  </w:footnote>
  <w:footnote w:id="66">
    <w:p w14:paraId="62DCC288" w14:textId="77777777" w:rsidR="00B6647A" w:rsidRPr="00D75BE3" w:rsidRDefault="00B6647A"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7">
    <w:p w14:paraId="4A1FBF83" w14:textId="77777777" w:rsidR="00B6647A" w:rsidRPr="00D75BE3" w:rsidRDefault="00B6647A"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68">
    <w:p w14:paraId="0E30C011" w14:textId="6D343B02" w:rsidR="00B6647A" w:rsidRPr="00D75BE3" w:rsidRDefault="00B6647A"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69">
    <w:p w14:paraId="6885616B" w14:textId="6E0D4662" w:rsidR="00B6647A" w:rsidRPr="00D75BE3" w:rsidRDefault="00B6647A"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A paired t-test analysis reveals that f</w:t>
      </w:r>
      <w:r w:rsidRPr="00D75BE3">
        <w:rPr>
          <w:rFonts w:asciiTheme="majorBidi" w:hAnsiTheme="majorBidi" w:cstheme="majorBidi"/>
        </w:rPr>
        <w:t>or refund the effect was marginally significant: t = 1.64,</w:t>
      </w:r>
      <w:r>
        <w:rPr>
          <w:rFonts w:asciiTheme="majorBidi" w:hAnsiTheme="majorBidi" w:cstheme="majorBidi"/>
        </w:rPr>
        <w:t xml:space="preserve"> df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df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70">
    <w:p w14:paraId="6B001723" w14:textId="4DC3B086" w:rsidR="00B6647A" w:rsidRPr="00D75BE3" w:rsidRDefault="00B6647A" w:rsidP="00325B8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xml:space="preserve">= 0.09. </w:t>
      </w:r>
      <w:del w:id="260" w:author="Susan" w:date="2019-09-08T21:51:00Z">
        <w:r w:rsidRPr="00D75BE3" w:rsidDel="00325B85">
          <w:rPr>
            <w:rFonts w:asciiTheme="majorBidi" w:hAnsiTheme="majorBidi" w:cstheme="majorBidi"/>
          </w:rPr>
          <w:delText xml:space="preserve"> </w:delText>
        </w:r>
      </w:del>
      <w:r w:rsidRPr="00D75BE3">
        <w:rPr>
          <w:rFonts w:asciiTheme="majorBidi" w:hAnsiTheme="majorBidi" w:cstheme="majorBidi"/>
        </w:rPr>
        <w:t>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71">
    <w:p w14:paraId="7D8479EB" w14:textId="6CAD9CF4" w:rsidR="00B6647A" w:rsidRPr="00D75BE3" w:rsidRDefault="00B6647A"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72">
    <w:p w14:paraId="7192141F" w14:textId="02E11FC1" w:rsidR="00B6647A" w:rsidRDefault="00B6647A">
      <w:pPr>
        <w:pStyle w:val="FootnoteText"/>
      </w:pPr>
      <w:r>
        <w:rPr>
          <w:rStyle w:val="FootnoteReference"/>
        </w:rPr>
        <w:footnoteRef/>
      </w:r>
      <w:r>
        <w:t xml:space="preserve"> Before embarking on the field experiment, I </w:t>
      </w:r>
      <w:del w:id="261" w:author="Susan" w:date="2019-09-08T23:32:00Z">
        <w:r w:rsidDel="00D0164B">
          <w:delText xml:space="preserve">had </w:delText>
        </w:r>
      </w:del>
      <w:r>
        <w:t>interviewed fifteen store clerks from Chicago about their interactions with customers and management. Store clerks were recruited for the interviews through two online platforms: Craigslist and U</w:t>
      </w:r>
      <w:ins w:id="262" w:author="Susan" w:date="2019-09-08T23:33:00Z">
        <w:r>
          <w:t xml:space="preserve">niversity of </w:t>
        </w:r>
      </w:ins>
      <w:r>
        <w:t>Chicago</w:t>
      </w:r>
      <w:ins w:id="263" w:author="Susan" w:date="2019-09-08T23:33:00Z">
        <w:r>
          <w:t>’s</w:t>
        </w:r>
      </w:ins>
      <w:r>
        <w:t xml:space="preserve"> Marketplace. The interviews were semi-structured, and </w:t>
      </w:r>
      <w:del w:id="264" w:author="Susan" w:date="2019-09-08T21:29:00Z">
        <w:r w:rsidDel="0031539D">
          <w:delText xml:space="preserve">mainly </w:delText>
        </w:r>
      </w:del>
      <w:r>
        <w:t xml:space="preserve">focused </w:t>
      </w:r>
      <w:ins w:id="265" w:author="Susan" w:date="2019-09-08T21:29:00Z">
        <w:r>
          <w:t xml:space="preserve">mainly </w:t>
        </w:r>
      </w:ins>
      <w:r>
        <w:t xml:space="preserve">on exploring whether and when store clerks are given discretion to depart from the stores’ formal policies in practice. Please see interview questionnaire in </w:t>
      </w:r>
      <w:ins w:id="266" w:author="Susan" w:date="2019-09-08T21:29:00Z">
        <w:r>
          <w:t>A</w:t>
        </w:r>
      </w:ins>
      <w:del w:id="267" w:author="Susan" w:date="2019-09-08T21:29:00Z">
        <w:r w:rsidDel="00224A01">
          <w:delText>a</w:delText>
        </w:r>
      </w:del>
      <w:r>
        <w:t xml:space="preserve">ppendix </w:t>
      </w:r>
      <w:r w:rsidRPr="00D44F04">
        <w:rPr>
          <w:highlight w:val="yellow"/>
        </w:rPr>
        <w:t>___</w:t>
      </w:r>
      <w:r>
        <w:t xml:space="preserve">. </w:t>
      </w:r>
    </w:p>
  </w:footnote>
  <w:footnote w:id="73">
    <w:p w14:paraId="0F0E19EB" w14:textId="77777777" w:rsidR="00B6647A" w:rsidRPr="00D75BE3" w:rsidRDefault="00B6647A" w:rsidP="00A82E82">
      <w:pPr>
        <w:pStyle w:val="FootnoteText"/>
        <w:rPr>
          <w:rFonts w:asciiTheme="majorBidi" w:hAnsiTheme="majorBidi" w:cstheme="majorBidi"/>
        </w:rPr>
      </w:pPr>
      <w:r w:rsidRPr="00D75BE3">
        <w:rPr>
          <w:rStyle w:val="FootnoteReference"/>
        </w:rPr>
        <w:footnoteRef/>
      </w:r>
      <w:r w:rsidRPr="00D75BE3">
        <w:t xml:space="preserve"> Interview #12 with Sarah (Abercrombie) </w:t>
      </w:r>
      <w:r w:rsidRPr="00D75BE3">
        <w:rPr>
          <w:rFonts w:asciiTheme="majorBidi" w:hAnsiTheme="majorBidi" w:cstheme="majorBidi"/>
        </w:rPr>
        <w:t>(interview</w:t>
      </w:r>
      <w:r>
        <w:rPr>
          <w:rFonts w:asciiTheme="majorBidi" w:hAnsiTheme="majorBidi" w:cstheme="majorBidi"/>
        </w:rPr>
        <w:t xml:space="preserve"> script</w:t>
      </w:r>
      <w:r w:rsidRPr="00D75BE3">
        <w:rPr>
          <w:rFonts w:asciiTheme="majorBidi" w:hAnsiTheme="majorBidi" w:cstheme="majorBidi"/>
        </w:rPr>
        <w:t xml:space="preserve"> on file with the Author). </w:t>
      </w:r>
    </w:p>
    <w:p w14:paraId="2B050E9C" w14:textId="77777777" w:rsidR="00B6647A" w:rsidRPr="00D75BE3" w:rsidRDefault="00B6647A" w:rsidP="00A82E82">
      <w:pPr>
        <w:pStyle w:val="FootnoteText"/>
      </w:pPr>
    </w:p>
  </w:footnote>
  <w:footnote w:id="74">
    <w:p w14:paraId="2469DED6" w14:textId="6EED0BF9" w:rsidR="00B6647A" w:rsidRPr="00D75BE3" w:rsidRDefault="00B6647A"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Leila (Saks Fifth Avenue) (recorded interview on file with the Author). </w:t>
      </w:r>
    </w:p>
  </w:footnote>
  <w:footnote w:id="75">
    <w:p w14:paraId="06B51A4E" w14:textId="16F13DAE" w:rsidR="00B6647A" w:rsidRPr="00D75BE3" w:rsidRDefault="00B6647A"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Michael (Bally shoe store) (recorded interview on file with the Author).</w:t>
      </w:r>
    </w:p>
  </w:footnote>
  <w:footnote w:id="76">
    <w:p w14:paraId="0D1C4E4E" w14:textId="13215D9C" w:rsidR="00B6647A" w:rsidRPr="00D75BE3" w:rsidRDefault="00B6647A" w:rsidP="00224A0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w:t>
      </w:r>
      <w:ins w:id="269" w:author="Susan" w:date="2019-09-08T21:30:00Z">
        <w:r>
          <w:rPr>
            <w:rFonts w:asciiTheme="majorBidi" w:hAnsiTheme="majorBidi" w:cstheme="majorBidi"/>
          </w:rPr>
          <w:t>deny</w:t>
        </w:r>
      </w:ins>
      <w:del w:id="270" w:author="Susan" w:date="2019-09-08T21:30:00Z">
        <w:r w:rsidRPr="00D75BE3" w:rsidDel="00224A01">
          <w:rPr>
            <w:rFonts w:asciiTheme="majorBidi" w:hAnsiTheme="majorBidi" w:cstheme="majorBidi"/>
          </w:rPr>
          <w:delText>dismiss</w:delText>
        </w:r>
      </w:del>
      <w:r w:rsidRPr="00D75BE3">
        <w:rPr>
          <w:rFonts w:asciiTheme="majorBidi" w:hAnsiTheme="majorBidi" w:cstheme="majorBidi"/>
        </w:rPr>
        <w:t xml:space="preserve"> their claims.</w:t>
      </w:r>
    </w:p>
  </w:footnote>
  <w:footnote w:id="77">
    <w:p w14:paraId="65287782" w14:textId="0961E50C" w:rsidR="00B6647A" w:rsidRPr="00D75BE3" w:rsidRDefault="00B6647A"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78">
    <w:p w14:paraId="1E5698E1" w14:textId="3A3EB262"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w:t>
      </w:r>
      <w:ins w:id="281" w:author="Susan" w:date="2019-09-08T23:35:00Z">
        <w:r>
          <w:rPr>
            <w:rFonts w:asciiTheme="majorBidi" w:hAnsiTheme="majorBidi" w:cstheme="majorBidi"/>
          </w:rPr>
          <w:t>of providing</w:t>
        </w:r>
      </w:ins>
      <w:del w:id="282" w:author="Susan" w:date="2019-09-08T23:35:00Z">
        <w:r w:rsidRPr="00D75BE3" w:rsidDel="00D0164B">
          <w:rPr>
            <w:rFonts w:asciiTheme="majorBidi" w:hAnsiTheme="majorBidi" w:cstheme="majorBidi"/>
          </w:rPr>
          <w:delText>to provide</w:delText>
        </w:r>
      </w:del>
      <w:r w:rsidRPr="00D75BE3">
        <w:rPr>
          <w:rFonts w:asciiTheme="majorBidi" w:hAnsiTheme="majorBidi" w:cstheme="majorBidi"/>
        </w:rPr>
        <w:t xml:space="preserve"> refunds notwithstanding testers’ failure to show a receipt. Older stores were not significantly more likely to allow for non-receipted returns</w:t>
      </w:r>
      <w:del w:id="283" w:author="Susan" w:date="2019-09-08T23:35:00Z">
        <w:r w:rsidRPr="00D75BE3" w:rsidDel="00BA6BF4">
          <w:rPr>
            <w:rFonts w:asciiTheme="majorBidi" w:hAnsiTheme="majorBidi" w:cstheme="majorBidi"/>
          </w:rPr>
          <w:delText xml:space="preserve"> more generally</w:delText>
        </w:r>
      </w:del>
      <w:r w:rsidRPr="00D75BE3">
        <w:rPr>
          <w:rFonts w:asciiTheme="majorBidi" w:hAnsiTheme="majorBidi" w:cstheme="majorBidi"/>
        </w:rPr>
        <w:t>, as Models Five and Six show.</w:t>
      </w:r>
    </w:p>
  </w:footnote>
  <w:footnote w:id="79">
    <w:p w14:paraId="22674D62" w14:textId="6E779BD0" w:rsidR="00B6647A" w:rsidRDefault="00B6647A">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w:t>
      </w:r>
      <w:ins w:id="285" w:author="Susan" w:date="2019-09-08T23:38:00Z">
        <w:r>
          <w:t xml:space="preserve">they have less </w:t>
        </w:r>
      </w:ins>
      <w:del w:id="286" w:author="Susan" w:date="2019-09-08T23:38:00Z">
        <w:r w:rsidDel="00BA6BF4">
          <w:delText xml:space="preserve">of their lower </w:delText>
        </w:r>
      </w:del>
      <w:r>
        <w:t xml:space="preserve">ability to resell used items or return them to the supplier.  </w:t>
      </w:r>
    </w:p>
  </w:footnote>
  <w:footnote w:id="80">
    <w:p w14:paraId="448F1CED" w14:textId="2BD2E852" w:rsidR="00B6647A" w:rsidRPr="00CC0707" w:rsidDel="00CC0707" w:rsidRDefault="00B6647A" w:rsidP="00224A01">
      <w:pPr>
        <w:rPr>
          <w:del w:id="289" w:author="Meirav" w:date="2019-09-07T23:28:00Z"/>
          <w:moveTo w:id="290" w:author="Meirav" w:date="2019-09-07T23:28:00Z"/>
          <w:sz w:val="20"/>
          <w:szCs w:val="16"/>
          <w:rPrChange w:id="291" w:author="Meirav" w:date="2019-09-07T23:30:00Z">
            <w:rPr>
              <w:del w:id="292" w:author="Meirav" w:date="2019-09-07T23:28:00Z"/>
              <w:moveTo w:id="293" w:author="Meirav" w:date="2019-09-07T23:28:00Z"/>
            </w:rPr>
          </w:rPrChange>
        </w:rPr>
      </w:pPr>
      <w:ins w:id="294" w:author="Meirav" w:date="2019-09-07T23:28:00Z">
        <w:r w:rsidRPr="006B1F00">
          <w:rPr>
            <w:rStyle w:val="FootnoteReference"/>
            <w:sz w:val="20"/>
            <w:rPrChange w:id="295" w:author="Susan" w:date="2019-09-09T00:02:00Z">
              <w:rPr>
                <w:rStyle w:val="FootnoteReference"/>
              </w:rPr>
            </w:rPrChange>
          </w:rPr>
          <w:footnoteRef/>
        </w:r>
        <w:r>
          <w:t xml:space="preserve"> </w:t>
        </w:r>
      </w:ins>
      <w:moveToRangeStart w:id="296" w:author="Meirav" w:date="2019-09-07T23:28:00Z" w:name="move18791332"/>
      <w:moveTo w:id="297" w:author="Meirav" w:date="2019-09-07T23:28:00Z">
        <w:r w:rsidRPr="00CC0707">
          <w:rPr>
            <w:sz w:val="20"/>
            <w:szCs w:val="16"/>
            <w:rPrChange w:id="298" w:author="Meirav" w:date="2019-09-07T23:30:00Z">
              <w:rPr/>
            </w:rPrChange>
          </w:rPr>
          <w:t xml:space="preserve">Indeed, the question of whether a certain contractual arrangement is desirable or welfare-enhancing is undoubtedly a difficult one, and there may be reasons </w:t>
        </w:r>
        <w:del w:id="299" w:author="Meirav" w:date="2019-09-07T23:30:00Z">
          <w:r w:rsidRPr="00CC0707" w:rsidDel="00CC0707">
            <w:rPr>
              <w:sz w:val="20"/>
              <w:szCs w:val="16"/>
              <w:rPrChange w:id="300" w:author="Meirav" w:date="2019-09-07T23:30:00Z">
                <w:rPr/>
              </w:rPrChange>
            </w:rPr>
            <w:delText xml:space="preserve">other than the predictions of the Gap Theory </w:delText>
          </w:r>
        </w:del>
        <w:r w:rsidRPr="00CC0707">
          <w:rPr>
            <w:sz w:val="20"/>
            <w:szCs w:val="16"/>
            <w:rPrChange w:id="301" w:author="Meirav" w:date="2019-09-07T23:30:00Z">
              <w:rPr/>
            </w:rPrChange>
          </w:rPr>
          <w:t xml:space="preserve">to refrain from intervening in the contents of standardized agreements. In particular, in competitive markets </w:t>
        </w:r>
        <w:r w:rsidRPr="00CC0707">
          <w:rPr>
            <w:i/>
            <w:iCs/>
            <w:sz w:val="20"/>
            <w:szCs w:val="16"/>
            <w:rPrChange w:id="302" w:author="Meirav" w:date="2019-09-07T23:30:00Z">
              <w:rPr>
                <w:i/>
                <w:iCs/>
              </w:rPr>
            </w:rPrChange>
          </w:rPr>
          <w:t>without informational asymmetries</w:t>
        </w:r>
        <w:r w:rsidRPr="00CC0707">
          <w:rPr>
            <w:sz w:val="20"/>
            <w:szCs w:val="16"/>
            <w:rPrChange w:id="303" w:author="Meirav" w:date="2019-09-07T23:30:00Z">
              <w:rPr/>
            </w:rPrChange>
          </w:rPr>
          <w:t>, firms</w:t>
        </w:r>
      </w:moveTo>
      <w:ins w:id="304" w:author="Susan" w:date="2019-09-08T21:33:00Z">
        <w:r>
          <w:rPr>
            <w:sz w:val="20"/>
            <w:szCs w:val="16"/>
          </w:rPr>
          <w:t>,</w:t>
        </w:r>
      </w:ins>
      <w:moveTo w:id="305" w:author="Meirav" w:date="2019-09-07T23:28:00Z">
        <w:del w:id="306" w:author="Susan" w:date="2019-09-08T21:33:00Z">
          <w:r w:rsidRPr="00CC0707" w:rsidDel="00224A01">
            <w:rPr>
              <w:sz w:val="20"/>
              <w:rPrChange w:id="307" w:author="Meirav" w:date="2019-09-07T23:30:00Z">
                <w:rPr>
                  <w:szCs w:val="24"/>
                </w:rPr>
              </w:rPrChange>
            </w:rPr>
            <w:delText>—</w:delText>
          </w:r>
        </w:del>
      </w:moveTo>
      <w:ins w:id="308" w:author="Susan" w:date="2019-09-08T21:33:00Z">
        <w:r>
          <w:rPr>
            <w:sz w:val="20"/>
          </w:rPr>
          <w:t xml:space="preserve"> </w:t>
        </w:r>
      </w:ins>
      <w:moveTo w:id="309" w:author="Meirav" w:date="2019-09-07T23:28:00Z">
        <w:r w:rsidRPr="00CC0707">
          <w:rPr>
            <w:sz w:val="20"/>
            <w:szCs w:val="16"/>
            <w:rPrChange w:id="310" w:author="Meirav" w:date="2019-09-07T23:30:00Z">
              <w:rPr/>
            </w:rPrChange>
          </w:rPr>
          <w:t>rather than policymakers or courts</w:t>
        </w:r>
      </w:moveTo>
      <w:ins w:id="311" w:author="Susan" w:date="2019-09-08T21:33:00Z">
        <w:r>
          <w:rPr>
            <w:sz w:val="20"/>
            <w:szCs w:val="16"/>
          </w:rPr>
          <w:t>,</w:t>
        </w:r>
      </w:ins>
      <w:moveTo w:id="312" w:author="Meirav" w:date="2019-09-07T23:28:00Z">
        <w:del w:id="313" w:author="Susan" w:date="2019-09-08T21:33:00Z">
          <w:r w:rsidRPr="00CC0707" w:rsidDel="00224A01">
            <w:rPr>
              <w:sz w:val="20"/>
              <w:rPrChange w:id="314" w:author="Meirav" w:date="2019-09-07T23:30:00Z">
                <w:rPr>
                  <w:szCs w:val="24"/>
                </w:rPr>
              </w:rPrChange>
            </w:rPr>
            <w:delText>—</w:delText>
          </w:r>
        </w:del>
      </w:moveTo>
      <w:ins w:id="315" w:author="Susan" w:date="2019-09-08T21:33:00Z">
        <w:r>
          <w:rPr>
            <w:sz w:val="20"/>
          </w:rPr>
          <w:t xml:space="preserve"> </w:t>
        </w:r>
      </w:ins>
      <w:moveTo w:id="316" w:author="Meirav" w:date="2019-09-07T23:28:00Z">
        <w:r w:rsidRPr="00CC0707">
          <w:rPr>
            <w:sz w:val="20"/>
            <w:szCs w:val="16"/>
            <w:rPrChange w:id="317" w:author="Meirav" w:date="2019-09-07T23:30:00Z">
              <w:rPr/>
            </w:rPrChange>
          </w:rPr>
          <w:t>may be better equipped to determine whether specific terms are socially optimal, because they are better able to estimate both the benefits of these terms to consumers and the costs of offering them.</w:t>
        </w:r>
      </w:moveTo>
      <w:ins w:id="318" w:author="Meirav" w:date="2019-09-07T23:28:00Z">
        <w:r w:rsidRPr="00CC0707">
          <w:rPr>
            <w:sz w:val="20"/>
            <w:szCs w:val="16"/>
            <w:rPrChange w:id="319" w:author="Meirav" w:date="2019-09-07T23:30:00Z">
              <w:rPr/>
            </w:rPrChange>
          </w:rPr>
          <w:t xml:space="preserve"> </w:t>
        </w:r>
      </w:ins>
      <w:moveTo w:id="320" w:author="Meirav" w:date="2019-09-07T23:28:00Z">
        <w:del w:id="321" w:author="Meirav" w:date="2019-09-07T23:28:00Z">
          <w:r w:rsidRPr="00CC0707" w:rsidDel="00CC0707">
            <w:rPr>
              <w:sz w:val="20"/>
              <w:szCs w:val="16"/>
              <w:rPrChange w:id="322" w:author="Meirav" w:date="2019-09-07T23:30:00Z">
                <w:rPr/>
              </w:rPrChange>
            </w:rPr>
            <w:delText xml:space="preserve"> </w:delText>
          </w:r>
        </w:del>
      </w:moveTo>
    </w:p>
    <w:p w14:paraId="41557944" w14:textId="77777777" w:rsidR="00B6647A" w:rsidRPr="00CC0707" w:rsidDel="00CC0707" w:rsidRDefault="00B6647A" w:rsidP="00CC0707">
      <w:pPr>
        <w:rPr>
          <w:del w:id="323" w:author="Meirav" w:date="2019-09-07T23:28:00Z"/>
          <w:moveTo w:id="324" w:author="Meirav" w:date="2019-09-07T23:28:00Z"/>
          <w:sz w:val="20"/>
          <w:szCs w:val="16"/>
          <w:rPrChange w:id="325" w:author="Meirav" w:date="2019-09-07T23:30:00Z">
            <w:rPr>
              <w:del w:id="326" w:author="Meirav" w:date="2019-09-07T23:28:00Z"/>
              <w:moveTo w:id="327" w:author="Meirav" w:date="2019-09-07T23:28:00Z"/>
            </w:rPr>
          </w:rPrChange>
        </w:rPr>
      </w:pPr>
    </w:p>
    <w:p w14:paraId="6417D533" w14:textId="4025F149" w:rsidR="00B6647A" w:rsidRDefault="00B6647A">
      <w:pPr>
        <w:pPrChange w:id="328" w:author="Meirav" w:date="2019-09-07T23:30:00Z">
          <w:pPr>
            <w:pStyle w:val="FootnoteText"/>
          </w:pPr>
        </w:pPrChange>
      </w:pPr>
      <w:moveTo w:id="329" w:author="Meirav" w:date="2019-09-07T23:28:00Z">
        <w:r w:rsidRPr="00CC0707">
          <w:rPr>
            <w:sz w:val="20"/>
            <w:szCs w:val="16"/>
            <w:rPrChange w:id="330" w:author="Meirav" w:date="2019-09-07T23:30:00Z">
              <w:rPr/>
            </w:rPrChange>
          </w:rPr>
          <w:t>Yet</w:t>
        </w:r>
      </w:moveTo>
      <w:ins w:id="331" w:author="Susan" w:date="2019-09-08T23:39:00Z">
        <w:r>
          <w:rPr>
            <w:sz w:val="20"/>
            <w:szCs w:val="16"/>
          </w:rPr>
          <w:t>,</w:t>
        </w:r>
      </w:ins>
      <w:moveTo w:id="332" w:author="Meirav" w:date="2019-09-07T23:28:00Z">
        <w:r w:rsidRPr="00CC0707">
          <w:rPr>
            <w:sz w:val="20"/>
            <w:szCs w:val="16"/>
            <w:rPrChange w:id="333" w:author="Meirav" w:date="2019-09-07T23:30:00Z">
              <w:rPr/>
            </w:rPrChange>
          </w:rPr>
          <w:t xml:space="preserve"> in reality, in most consumer transactions, substantial informational asymmetries often persist</w:t>
        </w:r>
      </w:moveTo>
      <w:ins w:id="334" w:author="Meirav" w:date="2019-09-07T23:29:00Z">
        <w:r w:rsidRPr="00CC0707">
          <w:rPr>
            <w:sz w:val="20"/>
            <w:szCs w:val="16"/>
            <w:rPrChange w:id="335" w:author="Meirav" w:date="2019-09-07T23:30:00Z">
              <w:rPr/>
            </w:rPrChange>
          </w:rPr>
          <w:t>, casting doubt on</w:t>
        </w:r>
      </w:ins>
      <w:moveTo w:id="336" w:author="Meirav" w:date="2019-09-07T23:28:00Z">
        <w:del w:id="337" w:author="Meirav" w:date="2019-09-07T23:29:00Z">
          <w:r w:rsidRPr="00CC0707" w:rsidDel="00CC0707">
            <w:rPr>
              <w:sz w:val="20"/>
              <w:szCs w:val="16"/>
              <w:rPrChange w:id="338" w:author="Meirav" w:date="2019-09-07T23:30:00Z">
                <w:rPr/>
              </w:rPrChange>
            </w:rPr>
            <w:delText>.</w:delText>
          </w:r>
        </w:del>
      </w:moveTo>
      <w:moveToRangeEnd w:id="296"/>
      <w:ins w:id="339" w:author="Meirav" w:date="2019-09-07T23:29:00Z">
        <w:r w:rsidRPr="00CC0707">
          <w:rPr>
            <w:sz w:val="20"/>
            <w:szCs w:val="16"/>
            <w:rPrChange w:id="340" w:author="Meirav" w:date="2019-09-07T23:30:00Z">
              <w:rPr/>
            </w:rPrChange>
          </w:rPr>
          <w:t xml:space="preserve"> the ability of </w:t>
        </w:r>
      </w:ins>
      <w:ins w:id="341" w:author="Susan" w:date="2019-09-08T23:39:00Z">
        <w:r>
          <w:rPr>
            <w:sz w:val="20"/>
            <w:szCs w:val="16"/>
          </w:rPr>
          <w:t xml:space="preserve">the </w:t>
        </w:r>
      </w:ins>
      <w:ins w:id="342" w:author="Meirav" w:date="2019-09-07T23:29:00Z">
        <w:r w:rsidRPr="00CC0707">
          <w:rPr>
            <w:sz w:val="20"/>
            <w:szCs w:val="16"/>
            <w:rPrChange w:id="343" w:author="Meirav" w:date="2019-09-07T23:30:00Z">
              <w:rPr/>
            </w:rPrChange>
          </w:rPr>
          <w:t>market forces of reputation and competition to adequately incentivize s</w:t>
        </w:r>
      </w:ins>
      <w:ins w:id="344" w:author="Meirav" w:date="2019-09-07T23:30:00Z">
        <w:r w:rsidRPr="00CC0707">
          <w:rPr>
            <w:sz w:val="20"/>
            <w:szCs w:val="16"/>
            <w:rPrChange w:id="345" w:author="Meirav" w:date="2019-09-07T23:30:00Z">
              <w:rPr/>
            </w:rPrChange>
          </w:rPr>
          <w:t xml:space="preserve">ellers to offer favorable terms. </w:t>
        </w:r>
      </w:ins>
    </w:p>
  </w:footnote>
  <w:footnote w:id="81">
    <w:p w14:paraId="1C60131A" w14:textId="72CEF529" w:rsidR="00B6647A" w:rsidRPr="004D551F" w:rsidDel="00CC0707" w:rsidRDefault="00B6647A" w:rsidP="003D080B">
      <w:pPr>
        <w:pStyle w:val="FootnoteText"/>
        <w:rPr>
          <w:del w:id="353" w:author="Meirav" w:date="2019-09-07T23:27:00Z"/>
        </w:rPr>
      </w:pPr>
      <w:del w:id="354" w:author="Meirav" w:date="2019-09-07T23:27:00Z">
        <w:r w:rsidDel="00CC0707">
          <w:rPr>
            <w:rStyle w:val="FootnoteReference"/>
          </w:rPr>
          <w:footnoteRef/>
        </w:r>
        <w:r w:rsidDel="00CC0707">
          <w:delText xml:space="preserve"> </w:delText>
        </w:r>
        <w:r w:rsidDel="00CC0707">
          <w:rPr>
            <w:i/>
            <w:iCs/>
          </w:rPr>
          <w:delText>See, e.g.</w:delText>
        </w:r>
        <w:r w:rsidDel="00CC0707">
          <w:delText>, O</w:delText>
        </w:r>
        <w:r w:rsidRPr="00D75BE3" w:rsidDel="00CC0707">
          <w:rPr>
            <w:rFonts w:asciiTheme="majorBidi" w:hAnsiTheme="majorBidi" w:cstheme="majorBidi"/>
            <w:smallCaps/>
          </w:rPr>
          <w:delText>mri Ben-Shahar &amp; Carl E. Schneider, More Than You Wanted to Know: The Failure of Mandated Disclosure</w:delText>
        </w:r>
        <w:r w:rsidRPr="00D75BE3" w:rsidDel="00CC0707">
          <w:rPr>
            <w:rFonts w:asciiTheme="majorBidi" w:hAnsiTheme="majorBidi" w:cstheme="majorBidi"/>
          </w:rPr>
          <w:delText xml:space="preserve"> </w:delText>
        </w:r>
        <w:r w:rsidDel="00CC0707">
          <w:rPr>
            <w:rFonts w:asciiTheme="majorBidi" w:hAnsiTheme="majorBidi" w:cstheme="majorBidi"/>
          </w:rPr>
          <w:delText xml:space="preserve">10 </w:delText>
        </w:r>
        <w:r w:rsidRPr="00D75BE3" w:rsidDel="00CC0707">
          <w:rPr>
            <w:rFonts w:asciiTheme="majorBidi" w:hAnsiTheme="majorBidi" w:cstheme="majorBidi"/>
          </w:rPr>
          <w:delText>(2014)</w:delText>
        </w:r>
        <w:r w:rsidDel="00CC0707">
          <w:rPr>
            <w:rFonts w:ascii="Times New Roman" w:hAnsi="Times New Roman"/>
          </w:rPr>
          <w:delText xml:space="preserve"> (observing that “</w:delText>
        </w:r>
        <w:r w:rsidRPr="003E2A15" w:rsidDel="00CC0707">
          <w:rPr>
            <w:rFonts w:ascii="Times New Roman" w:hAnsi="Times New Roman"/>
          </w:rPr>
          <w:delText>many people make decisions with scant information and slight deliberation. They overlook, skip, or skim disclosures. Far from gathering information, people strip it away to make choices manageable</w:delText>
        </w:r>
        <w:r w:rsidDel="00CC0707">
          <w:rPr>
            <w:rFonts w:ascii="Times New Roman" w:hAnsi="Times New Roman"/>
          </w:rPr>
          <w:delText xml:space="preserve">”). </w:delText>
        </w:r>
        <w:r w:rsidRPr="00AA7A73" w:rsidDel="00CC0707">
          <w:rPr>
            <w:szCs w:val="24"/>
          </w:rPr>
          <w:delText>Even if they do read some of these contracts in their entirety, it is exceedingly challenging for consumers to understand their full meaning and legal ramifications.</w:delText>
        </w:r>
        <w:r w:rsidRPr="00AA67E6" w:rsidDel="00CC0707">
          <w:rPr>
            <w:rFonts w:ascii="Times New Roman" w:hAnsi="Times New Roman"/>
            <w:i/>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 xml:space="preserve">, Jeff Sovern et al., </w:delText>
        </w:r>
        <w:r w:rsidRPr="00EE7B96" w:rsidDel="00CC0707">
          <w:rPr>
            <w:rFonts w:ascii="Times New Roman" w:hAnsi="Times New Roman"/>
            <w:i/>
            <w:iCs/>
          </w:rPr>
          <w:delText>Whimsy Little Contracts with Unexpected Consequences: An Empirical Analysis of Consumer Understanding of Arbitration Agreements</w:delText>
        </w:r>
        <w:r w:rsidRPr="00EE7B96" w:rsidDel="00CC0707">
          <w:rPr>
            <w:rFonts w:ascii="Times New Roman" w:hAnsi="Times New Roman"/>
          </w:rPr>
          <w:delText xml:space="preserve">, 75 </w:delText>
        </w:r>
        <w:r w:rsidRPr="00EE7B96" w:rsidDel="00CC0707">
          <w:rPr>
            <w:rFonts w:ascii="Times New Roman" w:hAnsi="Times New Roman"/>
            <w:smallCaps/>
          </w:rPr>
          <w:delText xml:space="preserve">MD. L. Rev. </w:delText>
        </w:r>
        <w:r w:rsidRPr="00EE7B96" w:rsidDel="00CC0707">
          <w:rPr>
            <w:rFonts w:ascii="Times New Roman" w:hAnsi="Times New Roman"/>
          </w:rPr>
          <w:delText>1, 4 (2015) (reporting that most of the study’s respondents did not know whether the contract they had just read included an arbitration clause, and that those who realized that it did contain such a clause failed to understand its legal implications).</w:delText>
        </w:r>
      </w:del>
    </w:p>
  </w:footnote>
  <w:footnote w:id="82">
    <w:p w14:paraId="397914EE" w14:textId="77777777" w:rsidR="00B6647A" w:rsidRPr="00EE7B96" w:rsidDel="00CC0707" w:rsidRDefault="00B6647A" w:rsidP="00AD06C7">
      <w:pPr>
        <w:pStyle w:val="FootnoteText"/>
        <w:rPr>
          <w:del w:id="359" w:author="Meirav" w:date="2019-09-07T23:27:00Z"/>
          <w:rFonts w:ascii="Times New Roman" w:hAnsi="Times New Roman"/>
        </w:rPr>
      </w:pPr>
      <w:del w:id="360"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w:delText>
        </w:r>
        <w:r w:rsidRPr="00EE7B96" w:rsidDel="00CC0707">
          <w:rPr>
            <w:rFonts w:ascii="Times New Roman" w:hAnsi="Times New Roman"/>
            <w:i/>
            <w:iCs/>
          </w:rPr>
          <w:delText xml:space="preserve"> </w:delText>
        </w:r>
        <w:r w:rsidRPr="00EE7B96" w:rsidDel="00CC0707">
          <w:rPr>
            <w:rFonts w:ascii="Times New Roman" w:hAnsi="Times New Roman"/>
          </w:rPr>
          <w:delText xml:space="preserve">Debra Pogrund Stark &amp; Jessica Choplin, </w:delText>
        </w:r>
        <w:r w:rsidRPr="00EE7B96" w:rsidDel="00CC0707">
          <w:rPr>
            <w:rFonts w:ascii="Times New Roman" w:hAnsi="Times New Roman"/>
            <w:i/>
          </w:rPr>
          <w:delText>A License to Deceive: Enforcing Contractual Myths Despite Consumer Psychological Realities</w:delText>
        </w:r>
        <w:r w:rsidRPr="00EE7B96" w:rsidDel="00CC0707">
          <w:rPr>
            <w:rFonts w:ascii="Times New Roman" w:hAnsi="Times New Roman"/>
          </w:rPr>
          <w:delText xml:space="preserve">, 5 </w:delText>
        </w:r>
        <w:r w:rsidRPr="00EE7B96" w:rsidDel="00CC0707">
          <w:rPr>
            <w:rFonts w:ascii="Times New Roman" w:hAnsi="Times New Roman"/>
            <w:smallCaps/>
          </w:rPr>
          <w:delText>N.Y.U. J.L. &amp; Bus. 617,</w:delText>
        </w:r>
        <w:r w:rsidRPr="00EE7B96" w:rsidDel="00CC0707">
          <w:rPr>
            <w:rFonts w:ascii="Times New Roman" w:hAnsi="Times New Roman"/>
          </w:rPr>
          <w:delText xml:space="preserve"> 656–58 (2009).</w:delText>
        </w:r>
      </w:del>
    </w:p>
  </w:footnote>
  <w:footnote w:id="83">
    <w:p w14:paraId="7524CBE5" w14:textId="08A008F4" w:rsidR="00B6647A" w:rsidRPr="00EE7B96" w:rsidDel="00CC0707" w:rsidRDefault="00B6647A" w:rsidP="003D080B">
      <w:pPr>
        <w:pStyle w:val="FootnoteText"/>
        <w:rPr>
          <w:del w:id="362" w:author="Meirav" w:date="2019-09-07T23:27:00Z"/>
          <w:rFonts w:ascii="Times New Roman" w:hAnsi="Times New Roman"/>
        </w:rPr>
      </w:pPr>
      <w:del w:id="363"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 xml:space="preserve">, </w:delText>
        </w:r>
        <w:r w:rsidRPr="00D75BE3" w:rsidDel="00CC0707">
          <w:rPr>
            <w:rFonts w:asciiTheme="majorBidi" w:hAnsiTheme="majorBidi" w:cstheme="majorBidi"/>
          </w:rPr>
          <w:delText xml:space="preserve">David Gilo &amp; Ariel Porat, </w:delText>
        </w:r>
        <w:r w:rsidRPr="00462FC3" w:rsidDel="00CC0707">
          <w:rPr>
            <w:rFonts w:asciiTheme="majorBidi" w:hAnsiTheme="majorBidi" w:cstheme="majorBidi"/>
            <w:i/>
            <w:iCs/>
          </w:rPr>
          <w:delText>The Hidden Roles of Boilerplate and Standard-Form Contracts: Strategic Imposition of Transaction Costs, Segmentation of</w:delText>
        </w:r>
        <w:r w:rsidRPr="00D75BE3" w:rsidDel="00CC0707">
          <w:rPr>
            <w:rFonts w:asciiTheme="majorBidi" w:hAnsiTheme="majorBidi" w:cstheme="majorBidi"/>
            <w:iCs/>
          </w:rPr>
          <w:delText xml:space="preserve"> </w:delText>
        </w:r>
        <w:r w:rsidRPr="00462FC3" w:rsidDel="00CC0707">
          <w:rPr>
            <w:rFonts w:asciiTheme="majorBidi" w:hAnsiTheme="majorBidi" w:cstheme="majorBidi"/>
            <w:i/>
            <w:iCs/>
          </w:rPr>
          <w:delText>Consumers, and Anticompetitive Effects</w:delText>
        </w:r>
        <w:r w:rsidDel="00CC0707">
          <w:rPr>
            <w:rFonts w:asciiTheme="majorBidi" w:hAnsiTheme="majorBidi" w:cstheme="majorBidi"/>
          </w:rPr>
          <w:delText>,</w:delText>
        </w:r>
        <w:r w:rsidRPr="00D75BE3" w:rsidDel="00CC0707">
          <w:rPr>
            <w:rFonts w:asciiTheme="majorBidi" w:hAnsiTheme="majorBidi" w:cstheme="majorBidi"/>
          </w:rPr>
          <w:delText xml:space="preserve"> 104 </w:delText>
        </w:r>
        <w:r w:rsidRPr="00D75BE3" w:rsidDel="00CC0707">
          <w:rPr>
            <w:rFonts w:asciiTheme="majorBidi" w:hAnsiTheme="majorBidi" w:cstheme="majorBidi"/>
            <w:smallCaps/>
          </w:rPr>
          <w:delText>Mich. L. Rev.</w:delText>
        </w:r>
        <w:r w:rsidDel="00CC0707">
          <w:rPr>
            <w:rFonts w:asciiTheme="majorBidi" w:hAnsiTheme="majorBidi" w:cstheme="majorBidi"/>
          </w:rPr>
          <w:delText xml:space="preserve"> 983, 986</w:delText>
        </w:r>
        <w:r w:rsidRPr="00D75BE3" w:rsidDel="00CC0707">
          <w:rPr>
            <w:rFonts w:asciiTheme="majorBidi" w:hAnsiTheme="majorBidi" w:cstheme="majorBidi"/>
          </w:rPr>
          <w:delText xml:space="preserve"> (2006) </w:delText>
        </w:r>
        <w:r w:rsidRPr="00EE7B96" w:rsidDel="00CC0707">
          <w:rPr>
            <w:rFonts w:ascii="Times New Roman" w:hAnsi="Times New Roman"/>
          </w:rPr>
          <w:delText xml:space="preserve">(observing that sellers often use these features in order to impose transaction costs on consumers from which the sellers expect to gain). For empirical evidence that user-unfriendly features penalize consumers by increasing fatigue, </w:delText>
        </w:r>
        <w:r w:rsidRPr="00462FC3" w:rsidDel="00CC0707">
          <w:rPr>
            <w:rFonts w:ascii="Times New Roman" w:hAnsi="Times New Roman"/>
          </w:rPr>
          <w:delText>see</w:delText>
        </w:r>
        <w:r w:rsidRPr="00EE7B96" w:rsidDel="00CC0707">
          <w:rPr>
            <w:rFonts w:ascii="Times New Roman" w:hAnsi="Times New Roman"/>
          </w:rPr>
          <w:delText xml:space="preserve"> Janan Smither &amp; Curt Braun, </w:delText>
        </w:r>
        <w:r w:rsidRPr="00EE7B96" w:rsidDel="00CC0707">
          <w:rPr>
            <w:rFonts w:ascii="Times New Roman" w:hAnsi="Times New Roman"/>
            <w:i/>
            <w:iCs/>
          </w:rPr>
          <w:delText>Readability of Prescription Drug Labels by Older and Younger Adults</w:delText>
        </w:r>
        <w:r w:rsidRPr="00EE7B96" w:rsidDel="00CC0707">
          <w:rPr>
            <w:rFonts w:ascii="Times New Roman" w:hAnsi="Times New Roman"/>
          </w:rPr>
          <w:delText xml:space="preserve">, 1 </w:delText>
        </w:r>
        <w:r w:rsidRPr="00EE7B96" w:rsidDel="00CC0707">
          <w:rPr>
            <w:rFonts w:ascii="Times New Roman" w:hAnsi="Times New Roman"/>
            <w:smallCaps/>
          </w:rPr>
          <w:delText>J. Clinical Psychol. in Med. Settings</w:delText>
        </w:r>
        <w:r w:rsidRPr="00EE7B96" w:rsidDel="00CC0707">
          <w:rPr>
            <w:rFonts w:ascii="Times New Roman" w:hAnsi="Times New Roman"/>
          </w:rPr>
          <w:delText xml:space="preserve"> 149 (1994); George E. Legge, </w:delText>
        </w:r>
        <w:r w:rsidRPr="00EE7B96" w:rsidDel="00CC0707">
          <w:rPr>
            <w:rFonts w:ascii="Times New Roman" w:hAnsi="Times New Roman"/>
            <w:i/>
          </w:rPr>
          <w:delText>Psychophysics of Reading: Font Effects in Normal and Low Vision</w:delText>
        </w:r>
        <w:r w:rsidRPr="00EE7B96" w:rsidDel="00CC0707">
          <w:rPr>
            <w:rFonts w:ascii="Times New Roman" w:hAnsi="Times New Roman"/>
          </w:rPr>
          <w:delText xml:space="preserve">, 37 </w:delText>
        </w:r>
        <w:r w:rsidRPr="00EE7B96" w:rsidDel="00CC0707">
          <w:rPr>
            <w:rFonts w:ascii="Times New Roman" w:hAnsi="Times New Roman"/>
            <w:smallCaps/>
          </w:rPr>
          <w:delText xml:space="preserve">Investigative Ophthalmology &amp; Visual Sci. </w:delText>
        </w:r>
        <w:r w:rsidRPr="00EE7B96" w:rsidDel="00CC0707">
          <w:rPr>
            <w:rFonts w:ascii="Times New Roman" w:hAnsi="Times New Roman"/>
          </w:rPr>
          <w:delText xml:space="preserve">1492 (2007). </w:delText>
        </w:r>
      </w:del>
    </w:p>
  </w:footnote>
  <w:footnote w:id="84">
    <w:p w14:paraId="1FAF08E7" w14:textId="054DBE27" w:rsidR="00B6647A" w:rsidRPr="00EE7B96" w:rsidDel="00CC0707" w:rsidRDefault="00B6647A" w:rsidP="003D080B">
      <w:pPr>
        <w:pStyle w:val="FootnoteText"/>
        <w:rPr>
          <w:del w:id="365" w:author="Meirav" w:date="2019-09-07T23:27:00Z"/>
          <w:rFonts w:ascii="Times New Roman" w:hAnsi="Times New Roman"/>
        </w:rPr>
      </w:pPr>
      <w:del w:id="366"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w:delText>
        </w:r>
        <w:r w:rsidRPr="00EE7B96" w:rsidDel="00CC0707">
          <w:rPr>
            <w:rFonts w:ascii="Times New Roman" w:hAnsi="Times New Roman"/>
            <w:i/>
            <w:iCs/>
          </w:rPr>
          <w:delText xml:space="preserve"> </w:delText>
        </w:r>
        <w:r w:rsidRPr="00EE7B96" w:rsidDel="00CC0707">
          <w:rPr>
            <w:rFonts w:ascii="Times New Roman" w:hAnsi="Times New Roman"/>
          </w:rPr>
          <w:delText xml:space="preserve">Ayres &amp; Schwartz, </w:delText>
        </w:r>
        <w:r w:rsidRPr="00EE7B96" w:rsidDel="00CC0707">
          <w:rPr>
            <w:rFonts w:ascii="Times New Roman" w:hAnsi="Times New Roman"/>
            <w:i/>
            <w:iCs/>
          </w:rPr>
          <w:delText xml:space="preserve">supra </w:delText>
        </w:r>
        <w:r w:rsidRPr="00EE7B96" w:rsidDel="00CC0707">
          <w:rPr>
            <w:rFonts w:ascii="Times New Roman" w:hAnsi="Times New Roman"/>
          </w:rPr>
          <w:delText xml:space="preserve">note 1 (responding to the problem of search costs resulting from the overwhelming number of terms and disclosures by which consumers are deluged); </w:delText>
        </w:r>
        <w:r w:rsidRPr="00D75BE3" w:rsidDel="00CC0707">
          <w:rPr>
            <w:rFonts w:asciiTheme="majorBidi" w:hAnsiTheme="majorBidi" w:cstheme="majorBidi"/>
          </w:rPr>
          <w:delText xml:space="preserve">Tess Wilkinson-Ryan, </w:delText>
        </w:r>
        <w:r w:rsidRPr="00462FC3" w:rsidDel="00CC0707">
          <w:rPr>
            <w:rFonts w:asciiTheme="majorBidi" w:hAnsiTheme="majorBidi" w:cstheme="majorBidi"/>
            <w:i/>
            <w:iCs/>
          </w:rPr>
          <w:delText>The Perverse Behavioral Economics of Disclosing Standard Terms</w:delText>
        </w:r>
        <w:r w:rsidDel="00CC0707">
          <w:rPr>
            <w:rFonts w:asciiTheme="majorBidi" w:hAnsiTheme="majorBidi" w:cstheme="majorBidi"/>
          </w:rPr>
          <w:delText>,</w:delText>
        </w:r>
        <w:r w:rsidRPr="00D75BE3" w:rsidDel="00CC0707">
          <w:rPr>
            <w:rFonts w:asciiTheme="majorBidi" w:hAnsiTheme="majorBidi" w:cstheme="majorBidi"/>
          </w:rPr>
          <w:delText xml:space="preserve"> 103 </w:delText>
        </w:r>
        <w:r w:rsidRPr="00D75BE3" w:rsidDel="00CC0707">
          <w:rPr>
            <w:rFonts w:asciiTheme="majorBidi" w:hAnsiTheme="majorBidi" w:cstheme="majorBidi"/>
            <w:smallCaps/>
          </w:rPr>
          <w:delText>Cornell L. Rev.</w:delText>
        </w:r>
        <w:r w:rsidRPr="00D75BE3" w:rsidDel="00CC0707">
          <w:rPr>
            <w:rFonts w:asciiTheme="majorBidi" w:hAnsiTheme="majorBidi" w:cstheme="majorBidi"/>
          </w:rPr>
          <w:delText xml:space="preserve"> 117, 118</w:delText>
        </w:r>
        <w:r w:rsidDel="00CC0707">
          <w:rPr>
            <w:rFonts w:asciiTheme="majorBidi" w:hAnsiTheme="majorBidi" w:cstheme="majorBidi"/>
          </w:rPr>
          <w:delText>–20</w:delText>
        </w:r>
        <w:r w:rsidRPr="00D75BE3" w:rsidDel="00CC0707">
          <w:rPr>
            <w:rFonts w:asciiTheme="majorBidi" w:hAnsiTheme="majorBidi" w:cstheme="majorBidi"/>
          </w:rPr>
          <w:delText xml:space="preserve"> (2017)</w:delText>
        </w:r>
        <w:r w:rsidDel="00CC0707">
          <w:rPr>
            <w:rFonts w:asciiTheme="majorBidi" w:hAnsiTheme="majorBidi" w:cstheme="majorBidi"/>
          </w:rPr>
          <w:delText xml:space="preserve"> </w:delText>
        </w:r>
        <w:r w:rsidRPr="00EE7B96" w:rsidDel="00CC0707">
          <w:rPr>
            <w:rFonts w:ascii="Times New Roman" w:hAnsi="Times New Roman"/>
          </w:rPr>
          <w:delText xml:space="preserve">(recognizing “the now-uncontroversial fact of universal non-readership”); </w:delText>
        </w:r>
        <w:r w:rsidRPr="00D75BE3" w:rsidDel="00CC0707">
          <w:rPr>
            <w:rFonts w:asciiTheme="majorBidi" w:hAnsiTheme="majorBidi" w:cstheme="majorBidi"/>
          </w:rPr>
          <w:delText xml:space="preserve">Hoffman, </w:delText>
        </w:r>
        <w:r w:rsidDel="00CC0707">
          <w:rPr>
            <w:rFonts w:asciiTheme="majorBidi" w:hAnsiTheme="majorBidi" w:cstheme="majorBidi"/>
            <w:i/>
          </w:rPr>
          <w:delText xml:space="preserve">supra </w:delText>
        </w:r>
        <w:r w:rsidDel="00CC0707">
          <w:rPr>
            <w:rFonts w:asciiTheme="majorBidi" w:hAnsiTheme="majorBidi" w:cstheme="majorBidi"/>
          </w:rPr>
          <w:delText xml:space="preserve">note </w:delText>
        </w:r>
        <w:r w:rsidDel="00CC0707">
          <w:rPr>
            <w:rFonts w:asciiTheme="majorBidi" w:hAnsiTheme="majorBidi" w:cstheme="majorBidi"/>
          </w:rPr>
          <w:fldChar w:fldCharType="begin"/>
        </w:r>
        <w:r w:rsidDel="00CC0707">
          <w:rPr>
            <w:rFonts w:asciiTheme="majorBidi" w:hAnsiTheme="majorBidi" w:cstheme="majorBidi"/>
          </w:rPr>
          <w:delInstrText xml:space="preserve"> NOTEREF _Ref428734604 \h </w:delInstrText>
        </w:r>
        <w:r w:rsidDel="00CC0707">
          <w:rPr>
            <w:rFonts w:asciiTheme="majorBidi" w:hAnsiTheme="majorBidi" w:cstheme="majorBidi"/>
          </w:rPr>
        </w:r>
        <w:r w:rsidDel="00CC0707">
          <w:rPr>
            <w:rFonts w:asciiTheme="majorBidi" w:hAnsiTheme="majorBidi" w:cstheme="majorBidi"/>
          </w:rPr>
          <w:fldChar w:fldCharType="separate"/>
        </w:r>
        <w:r w:rsidDel="00CC0707">
          <w:rPr>
            <w:rFonts w:asciiTheme="majorBidi" w:hAnsiTheme="majorBidi" w:cstheme="majorBidi"/>
          </w:rPr>
          <w:delText>5</w:delText>
        </w:r>
        <w:r w:rsidDel="00CC0707">
          <w:rPr>
            <w:rFonts w:asciiTheme="majorBidi" w:hAnsiTheme="majorBidi" w:cstheme="majorBidi"/>
          </w:rPr>
          <w:fldChar w:fldCharType="end"/>
        </w:r>
        <w:r w:rsidDel="00CC0707">
          <w:rPr>
            <w:rFonts w:asciiTheme="majorBidi" w:hAnsiTheme="majorBidi" w:cstheme="majorBidi"/>
          </w:rPr>
          <w:delText xml:space="preserve"> at</w:delText>
        </w:r>
        <w:r w:rsidRPr="00D75BE3" w:rsidDel="00CC0707">
          <w:rPr>
            <w:rFonts w:asciiTheme="majorBidi" w:hAnsiTheme="majorBidi" w:cstheme="majorBidi"/>
          </w:rPr>
          <w:delText xml:space="preserve"> </w:delText>
        </w:r>
        <w:r w:rsidDel="00CC0707">
          <w:rPr>
            <w:rFonts w:asciiTheme="majorBidi" w:hAnsiTheme="majorBidi" w:cstheme="majorBidi"/>
          </w:rPr>
          <w:delText xml:space="preserve">1605 </w:delText>
        </w:r>
        <w:r w:rsidRPr="00EE7B96" w:rsidDel="00CC0707">
          <w:rPr>
            <w:rFonts w:ascii="Times New Roman" w:hAnsi="Times New Roman"/>
          </w:rPr>
          <w:delText xml:space="preserve">(“[O]f course, almost no one reads any of these additional, increasingly long contracts.”); Zev J. Eigen, </w:delText>
        </w:r>
        <w:r w:rsidRPr="00EE7B96" w:rsidDel="00CC0707">
          <w:rPr>
            <w:rFonts w:ascii="Times New Roman" w:hAnsi="Times New Roman"/>
            <w:i/>
            <w:iCs/>
          </w:rPr>
          <w:delText>Experimental Evidence of the Relationship between Reading the Fine Print and Performance of Form-Contract Terms</w:delText>
        </w:r>
        <w:r w:rsidRPr="00EE7B96" w:rsidDel="00CC0707">
          <w:rPr>
            <w:rFonts w:ascii="Times New Roman" w:hAnsi="Times New Roman"/>
          </w:rPr>
          <w:delText xml:space="preserve">, 168 </w:delText>
        </w:r>
        <w:r w:rsidRPr="00EE7B96" w:rsidDel="00CC0707">
          <w:rPr>
            <w:rFonts w:ascii="Times New Roman" w:hAnsi="Times New Roman"/>
            <w:smallCaps/>
          </w:rPr>
          <w:delText>J. Inst. &amp; Theoretical Econ.</w:delText>
        </w:r>
        <w:r w:rsidRPr="00EE7B96" w:rsidDel="00CC0707">
          <w:rPr>
            <w:rFonts w:ascii="Times New Roman" w:hAnsi="Times New Roman"/>
          </w:rPr>
          <w:delText xml:space="preserve"> 124, 132 (2012) (finding that almost a third of the study’s participants did not review their online form contract at all, and the mean time spent reviewing the contract among the remaining particip</w:delText>
        </w:r>
        <w:r w:rsidDel="00CC0707">
          <w:rPr>
            <w:rFonts w:ascii="Times New Roman" w:hAnsi="Times New Roman"/>
          </w:rPr>
          <w:delText>ants was less than two minutes);</w:delText>
        </w:r>
        <w:r w:rsidRPr="00775331" w:rsidDel="00CC0707">
          <w:rPr>
            <w:rFonts w:ascii="Times New Roman" w:hAnsi="Times New Roman"/>
          </w:rPr>
          <w:delText xml:space="preserve"> </w:delText>
        </w:r>
        <w:r w:rsidRPr="00EE7B96" w:rsidDel="00CC0707">
          <w:rPr>
            <w:rFonts w:ascii="Times New Roman" w:hAnsi="Times New Roman"/>
          </w:rPr>
          <w:delText xml:space="preserve">Bakos et al., </w:delText>
        </w:r>
        <w:r w:rsidRPr="00EE7B96" w:rsidDel="00CC0707">
          <w:rPr>
            <w:rFonts w:ascii="Times New Roman" w:hAnsi="Times New Roman"/>
            <w:i/>
          </w:rPr>
          <w:delText xml:space="preserve">supra </w:delText>
        </w:r>
        <w:r w:rsidDel="00CC0707">
          <w:rPr>
            <w:rFonts w:ascii="Times New Roman" w:hAnsi="Times New Roman"/>
          </w:rPr>
          <w:delText xml:space="preserve">note 1, at 3 (finding that </w:delText>
        </w:r>
        <w:r w:rsidRPr="00AA7A73" w:rsidDel="00CC0707">
          <w:rPr>
            <w:szCs w:val="24"/>
          </w:rPr>
          <w:delText>“only one or two in 1,000 shoppers access a product’s EULA for at least 1 second”</w:delText>
        </w:r>
        <w:r w:rsidDel="00CC0707">
          <w:rPr>
            <w:szCs w:val="24"/>
          </w:rPr>
          <w:delText>);</w:delText>
        </w:r>
      </w:del>
    </w:p>
  </w:footnote>
  <w:footnote w:id="85">
    <w:p w14:paraId="11718376" w14:textId="0BB7347E" w:rsidR="00B6647A" w:rsidRPr="00EE7B96" w:rsidDel="00CC0707" w:rsidRDefault="00B6647A" w:rsidP="00A16004">
      <w:pPr>
        <w:pStyle w:val="FootnoteText"/>
        <w:rPr>
          <w:del w:id="370" w:author="Meirav" w:date="2019-09-07T23:27:00Z"/>
          <w:rFonts w:ascii="Times New Roman" w:hAnsi="Times New Roman"/>
        </w:rPr>
      </w:pPr>
      <w:del w:id="371"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iCs/>
          </w:rPr>
          <w:delText>See, e.g.</w:delText>
        </w:r>
        <w:r w:rsidRPr="00EE7B96" w:rsidDel="00CC0707">
          <w:rPr>
            <w:rFonts w:ascii="Times New Roman" w:hAnsi="Times New Roman"/>
            <w:iCs/>
          </w:rPr>
          <w:delText>,</w:delText>
        </w:r>
        <w:r w:rsidRPr="00EE7B96" w:rsidDel="00CC0707">
          <w:rPr>
            <w:rFonts w:ascii="Times New Roman" w:hAnsi="Times New Roman"/>
            <w:i/>
            <w:iCs/>
          </w:rPr>
          <w:delText xml:space="preserve"> </w:delText>
        </w:r>
        <w:r w:rsidRPr="00EE7B96" w:rsidDel="00CC0707">
          <w:rPr>
            <w:rFonts w:ascii="Times New Roman" w:hAnsi="Times New Roman"/>
          </w:rPr>
          <w:delText xml:space="preserve">Korobkin,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xml:space="preserve">, at 1206;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3, at 15–16;</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 </w:delText>
        </w:r>
        <w:r w:rsidRPr="00EE7B96" w:rsidDel="00CC0707">
          <w:rPr>
            <w:rFonts w:ascii="Times New Roman" w:hAnsi="Times New Roman"/>
            <w:smallCaps/>
          </w:rPr>
          <w:delText>Radin</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at 4–9</w:delText>
        </w:r>
        <w:r w:rsidDel="00CC0707">
          <w:rPr>
            <w:rFonts w:ascii="Times New Roman" w:hAnsi="Times New Roman"/>
          </w:rPr>
          <w:delText>.</w:delText>
        </w:r>
      </w:del>
    </w:p>
  </w:footnote>
  <w:footnote w:id="86">
    <w:p w14:paraId="4F508EA5" w14:textId="3E0CF1E3" w:rsidR="00B6647A" w:rsidRPr="004E2257" w:rsidDel="00CC0707" w:rsidRDefault="00B6647A">
      <w:pPr>
        <w:pStyle w:val="FootnoteText"/>
        <w:rPr>
          <w:del w:id="372" w:author="Meirav" w:date="2019-09-07T23:27:00Z"/>
        </w:rPr>
      </w:pPr>
      <w:del w:id="373" w:author="Meirav" w:date="2019-09-07T23:27:00Z">
        <w:r w:rsidDel="00CC0707">
          <w:rPr>
            <w:rStyle w:val="FootnoteReference"/>
          </w:rPr>
          <w:footnoteRef/>
        </w:r>
        <w:r w:rsidDel="00CC0707">
          <w:delText xml:space="preserve"> </w:delText>
        </w:r>
        <w:r w:rsidRPr="007C5EF8" w:rsidDel="00CC0707">
          <w:rPr>
            <w:i/>
            <w:iCs/>
          </w:rPr>
          <w:delText>See</w:delText>
        </w:r>
        <w:r w:rsidRPr="00462FC3" w:rsidDel="00CC0707">
          <w:rPr>
            <w:i/>
          </w:rPr>
          <w:delText>, e.g.</w:delText>
        </w:r>
        <w:r w:rsidDel="00CC0707">
          <w:delText xml:space="preserve">, Xavier Gabaix &amp; David Laibson, </w:delText>
        </w:r>
        <w:r w:rsidDel="00CC0707">
          <w:rPr>
            <w:i/>
            <w:iCs/>
          </w:rPr>
          <w:delText>Shrouded Attributes, Consumer Myopia and Information Suppression in Competitive Markets</w:delText>
        </w:r>
        <w:r w:rsidDel="00CC0707">
          <w:delText xml:space="preserve">, 121 </w:delText>
        </w:r>
        <w:r w:rsidRPr="00462FC3" w:rsidDel="00CC0707">
          <w:rPr>
            <w:smallCaps/>
          </w:rPr>
          <w:delText>Q. J. Econ.</w:delText>
        </w:r>
        <w:r w:rsidDel="00CC0707">
          <w:delText xml:space="preserve"> 505 (2006) (observing that “informational shrouding flourishes even in highly competitive markets, even in markets with costless advertising, and even when the shrouding generates allocational inefficiencies”). </w:delText>
        </w:r>
      </w:del>
    </w:p>
  </w:footnote>
  <w:footnote w:id="87">
    <w:p w14:paraId="1AB39228" w14:textId="5FA31705" w:rsidR="00B6647A" w:rsidRPr="00EE7B96" w:rsidDel="00CC0707" w:rsidRDefault="00B6647A" w:rsidP="00A16004">
      <w:pPr>
        <w:pStyle w:val="FootnoteText"/>
        <w:rPr>
          <w:del w:id="377" w:author="Meirav" w:date="2019-09-07T23:27:00Z"/>
          <w:rFonts w:ascii="Times New Roman" w:hAnsi="Times New Roman"/>
          <w:highlight w:val="green"/>
        </w:rPr>
      </w:pPr>
      <w:del w:id="378"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 xml:space="preserve">note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Del="00CC0707">
          <w:rPr>
            <w:rFonts w:ascii="Times New Roman" w:hAnsi="Times New Roman"/>
          </w:rPr>
          <w:delText xml:space="preserve">; </w:delText>
        </w:r>
        <w:r w:rsidRPr="00EE7B96" w:rsidDel="00CC0707">
          <w:rPr>
            <w:rFonts w:ascii="Times New Roman" w:hAnsi="Times New Roman"/>
          </w:rPr>
          <w:delText xml:space="preserve">Korobkin,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xml:space="preserve">. In the employment context, </w:delText>
        </w:r>
        <w:r w:rsidRPr="00EE7B96" w:rsidDel="00CC0707">
          <w:rPr>
            <w:rFonts w:ascii="Times New Roman" w:hAnsi="Times New Roman"/>
            <w:i/>
            <w:iCs/>
          </w:rPr>
          <w:delText xml:space="preserve">see </w:delText>
        </w:r>
        <w:r w:rsidRPr="00EE7B96" w:rsidDel="00CC0707">
          <w:rPr>
            <w:rFonts w:ascii="Times New Roman" w:hAnsi="Times New Roman"/>
          </w:rPr>
          <w:delText xml:space="preserve">Rachel Arnow-Richman, </w:delText>
        </w:r>
        <w:r w:rsidRPr="00EE7B96" w:rsidDel="00CC0707">
          <w:rPr>
            <w:rFonts w:ascii="Times New Roman" w:hAnsi="Times New Roman"/>
            <w:i/>
            <w:iCs/>
          </w:rPr>
          <w:delText>Cubewrap Contracts and Worker Mobility: The Dilution of Employee Bargaining Power via Standard Form Noncompetes</w:delText>
        </w:r>
        <w:r w:rsidRPr="00EE7B96" w:rsidDel="00CC0707">
          <w:rPr>
            <w:rFonts w:ascii="Times New Roman" w:hAnsi="Times New Roman"/>
          </w:rPr>
          <w:delText xml:space="preserve">, 2006 </w:delText>
        </w:r>
        <w:r w:rsidRPr="00EE7B96" w:rsidDel="00CC0707">
          <w:rPr>
            <w:rFonts w:ascii="Times New Roman" w:hAnsi="Times New Roman"/>
            <w:smallCaps/>
          </w:rPr>
          <w:delText>Mich. St. L. Rev</w:delText>
        </w:r>
        <w:r w:rsidRPr="00EE7B96" w:rsidDel="00CC0707">
          <w:rPr>
            <w:rFonts w:ascii="Times New Roman" w:hAnsi="Times New Roman"/>
          </w:rPr>
          <w:delText>. 963, 981 (2006).</w:delText>
        </w:r>
      </w:del>
    </w:p>
  </w:footnote>
  <w:footnote w:id="88">
    <w:p w14:paraId="75FAC05A" w14:textId="22614B08" w:rsidR="00B6647A" w:rsidRPr="00775331" w:rsidDel="00CC0707" w:rsidRDefault="00B6647A" w:rsidP="003D080B">
      <w:pPr>
        <w:pStyle w:val="FootnoteText"/>
        <w:rPr>
          <w:del w:id="379" w:author="Meirav" w:date="2019-09-07T23:27:00Z"/>
          <w:rFonts w:ascii="Times New Roman" w:hAnsi="Times New Roman"/>
        </w:rPr>
      </w:pPr>
      <w:del w:id="380"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iCs/>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 xml:space="preserve">, Gilo &amp; Porat,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_Ref429219618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81</w:delText>
        </w:r>
        <w:r w:rsidDel="00CC0707">
          <w:rPr>
            <w:rFonts w:ascii="Times New Roman" w:hAnsi="Times New Roman"/>
          </w:rPr>
          <w:fldChar w:fldCharType="end"/>
        </w:r>
        <w:r w:rsidRPr="00EE7B96" w:rsidDel="00CC0707">
          <w:rPr>
            <w:rFonts w:ascii="Times New Roman" w:hAnsi="Times New Roman"/>
          </w:rPr>
          <w:delText xml:space="preserve">, at 985 (observing that “there is a risk that the supplier will extract payment from the consumer without the latter being aware of the fact that the payment does not reflect the reduction of value due to the harsh clause”); </w:delText>
        </w:r>
        <w:r w:rsidRPr="00EE7B96" w:rsidDel="00CC0707">
          <w:rPr>
            <w:rFonts w:ascii="Times New Roman" w:hAnsi="Times New Roman"/>
            <w:i/>
          </w:rPr>
          <w:delText>see also</w:delText>
        </w:r>
        <w:r w:rsidRPr="00EE7B96" w:rsidDel="00CC0707">
          <w:rPr>
            <w:rFonts w:ascii="Times New Roman" w:hAnsi="Times New Roman"/>
          </w:rPr>
          <w:delText xml:space="preserve"> Thomas J. Miceli &amp; Kathleen Segerson, </w:delText>
        </w:r>
        <w:r w:rsidRPr="00EE7B96" w:rsidDel="00CC0707">
          <w:rPr>
            <w:rFonts w:ascii="Times New Roman" w:hAnsi="Times New Roman"/>
            <w:i/>
            <w:iCs/>
          </w:rPr>
          <w:delText xml:space="preserve">Liability versus Regulation for Dangerous Products when Consumers Vary in their Susceptibility to Harm and May Misperceive Risk </w:delText>
        </w:r>
        <w:r w:rsidRPr="00EE7B96" w:rsidDel="00CC0707">
          <w:rPr>
            <w:rFonts w:ascii="Times New Roman" w:hAnsi="Times New Roman"/>
          </w:rPr>
          <w:delText xml:space="preserve">9 </w:delText>
        </w:r>
        <w:r w:rsidRPr="00EE7B96" w:rsidDel="00CC0707">
          <w:rPr>
            <w:rFonts w:ascii="Times New Roman" w:hAnsi="Times New Roman"/>
            <w:smallCaps/>
          </w:rPr>
          <w:delText>Rev. L. &amp; Econ.</w:delText>
        </w:r>
        <w:r w:rsidRPr="00EE7B96" w:rsidDel="00CC0707">
          <w:rPr>
            <w:rFonts w:ascii="Times New Roman" w:hAnsi="Times New Roman"/>
          </w:rPr>
          <w:delText xml:space="preserve"> 341 (2013) (arguing that when consumers misperceive risk, the application of strict product liability may be preferred because the price of the product will then accurately reflect the associated risk). </w:delText>
        </w:r>
        <w:r w:rsidRPr="00AA7A73" w:rsidDel="00CC0707">
          <w:rPr>
            <w:szCs w:val="24"/>
          </w:rPr>
          <w:delText>Similarly, consumers may underestimate how much they can borrow on their credit cards and overestimate their ability to pay their bills in time. As a result, credit card issuers can increase their late fees while lowering the more salient, annual fees, which will entice such consumer</w:delText>
        </w:r>
        <w:r w:rsidDel="00CC0707">
          <w:rPr>
            <w:szCs w:val="24"/>
          </w:rPr>
          <w:delText xml:space="preserve">s into agreeing to the contract. </w:delText>
        </w:r>
        <w:r w:rsidDel="00CC0707">
          <w:rPr>
            <w:i/>
            <w:iCs/>
            <w:szCs w:val="24"/>
          </w:rPr>
          <w:delText xml:space="preserve">See, e.g.,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xml:space="preserve">, at 15–16; </w:delText>
        </w:r>
        <w:r w:rsidRPr="00EE7B96" w:rsidDel="00CC0707">
          <w:rPr>
            <w:rFonts w:ascii="Times New Roman" w:hAnsi="Times New Roman"/>
            <w:smallCaps/>
          </w:rPr>
          <w:delText xml:space="preserve">Michael </w:delText>
        </w:r>
        <w:r w:rsidRPr="00EE7B96" w:rsidDel="00CC0707">
          <w:rPr>
            <w:rFonts w:ascii="Times New Roman" w:hAnsi="Times New Roman"/>
          </w:rPr>
          <w:delText xml:space="preserve">S. </w:delText>
        </w:r>
        <w:r w:rsidRPr="00EE7B96" w:rsidDel="00CC0707">
          <w:rPr>
            <w:rFonts w:ascii="Times New Roman" w:hAnsi="Times New Roman"/>
            <w:smallCaps/>
          </w:rPr>
          <w:delText>Barr, Sendhil Mullaintahan, &amp; Eldar Shafir</w:delText>
        </w:r>
        <w:r w:rsidRPr="00EE7B96" w:rsidDel="00CC0707">
          <w:rPr>
            <w:rFonts w:ascii="Times New Roman" w:hAnsi="Times New Roman"/>
          </w:rPr>
          <w:delText xml:space="preserve">, </w:delText>
        </w:r>
        <w:r w:rsidRPr="00EE7B96" w:rsidDel="00CC0707">
          <w:rPr>
            <w:rFonts w:ascii="Times New Roman" w:hAnsi="Times New Roman"/>
            <w:smallCaps/>
          </w:rPr>
          <w:delText>Behaviorally Informed Financial Services Regulation</w:delText>
        </w:r>
        <w:r w:rsidRPr="00EE7B96" w:rsidDel="00CC0707">
          <w:rPr>
            <w:rFonts w:ascii="Times New Roman" w:hAnsi="Times New Roman"/>
          </w:rPr>
          <w:delText xml:space="preserve"> 12 (New Am. Found. 2008).</w:delText>
        </w:r>
      </w:del>
    </w:p>
  </w:footnote>
  <w:footnote w:id="89">
    <w:p w14:paraId="5FF1A21A" w14:textId="49AF9403" w:rsidR="00B6647A" w:rsidRPr="00EE7B96" w:rsidDel="00CC0707" w:rsidRDefault="00B6647A" w:rsidP="00AD06C7">
      <w:pPr>
        <w:pStyle w:val="FootnoteText"/>
        <w:rPr>
          <w:del w:id="381" w:author="Meirav" w:date="2019-09-07T23:27:00Z"/>
          <w:rFonts w:ascii="Times New Roman" w:hAnsi="Times New Roman"/>
        </w:rPr>
      </w:pPr>
      <w:del w:id="382"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at 15–16.</w:delText>
        </w:r>
      </w:del>
    </w:p>
  </w:footnote>
  <w:footnote w:id="90">
    <w:p w14:paraId="53E4A366" w14:textId="77777777" w:rsidR="00B6647A" w:rsidRPr="00EE7B96" w:rsidDel="00CC0707" w:rsidRDefault="00B6647A" w:rsidP="00AD06C7">
      <w:pPr>
        <w:pStyle w:val="FootnoteText"/>
        <w:rPr>
          <w:del w:id="386" w:author="Meirav" w:date="2019-09-07T23:27:00Z"/>
          <w:rFonts w:ascii="Times New Roman" w:hAnsi="Times New Roman"/>
        </w:rPr>
      </w:pPr>
      <w:del w:id="387"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iCs/>
          </w:rPr>
          <w:delText>Id</w:delText>
        </w:r>
        <w:r w:rsidRPr="00EE7B96" w:rsidDel="00CC0707">
          <w:rPr>
            <w:rFonts w:ascii="Times New Roman" w:hAnsi="Times New Roman"/>
          </w:rPr>
          <w:delText xml:space="preserve">. at 16. </w:delText>
        </w:r>
      </w:del>
    </w:p>
  </w:footnote>
  <w:footnote w:id="91">
    <w:p w14:paraId="0D04C5ED" w14:textId="4E91D5F6" w:rsidR="00B6647A" w:rsidRPr="00733E1B" w:rsidDel="00CC0707" w:rsidRDefault="00B6647A" w:rsidP="00E37C38">
      <w:pPr>
        <w:pStyle w:val="FootnoteText"/>
        <w:rPr>
          <w:del w:id="393" w:author="Meirav" w:date="2019-09-07T23:27:00Z"/>
          <w:rFonts w:asciiTheme="majorBidi" w:hAnsiTheme="majorBidi" w:cstheme="majorBidi"/>
        </w:rPr>
      </w:pPr>
      <w:del w:id="394" w:author="Meirav" w:date="2019-09-07T23:27:00Z">
        <w:r w:rsidDel="00CC0707">
          <w:rPr>
            <w:rStyle w:val="FootnoteReference"/>
          </w:rPr>
          <w:footnoteRef/>
        </w:r>
        <w:r w:rsidDel="00CC0707">
          <w:delText xml:space="preserve"> </w:delText>
        </w:r>
        <w:r w:rsidRPr="00D75BE3" w:rsidDel="00CC0707">
          <w:rPr>
            <w:rFonts w:asciiTheme="majorBidi" w:hAnsiTheme="majorBidi" w:cstheme="majorBidi"/>
            <w:i/>
            <w:iCs/>
          </w:rPr>
          <w:delText xml:space="preserve">See </w:delText>
        </w:r>
        <w:r w:rsidRPr="00D75BE3" w:rsidDel="00CC0707">
          <w:rPr>
            <w:rFonts w:asciiTheme="majorBidi" w:hAnsiTheme="majorBidi" w:cstheme="majorBidi"/>
            <w:smallCaps/>
          </w:rPr>
          <w:delText>Bar-Gill</w:delText>
        </w:r>
        <w:r w:rsidRPr="00D75BE3" w:rsidDel="00CC0707">
          <w:rPr>
            <w:rFonts w:asciiTheme="majorBidi" w:hAnsiTheme="majorBidi" w:cstheme="majorBidi"/>
          </w:rPr>
          <w:delText xml:space="preserve">, </w:delText>
        </w:r>
        <w:r w:rsidRPr="00D75BE3" w:rsidDel="00CC0707">
          <w:rPr>
            <w:rFonts w:asciiTheme="majorBidi" w:hAnsiTheme="majorBidi" w:cstheme="majorBidi"/>
            <w:i/>
          </w:rPr>
          <w:delText xml:space="preserve">supra </w:delText>
        </w:r>
        <w:r w:rsidRPr="00D75BE3" w:rsidDel="00CC0707">
          <w:rPr>
            <w:rFonts w:asciiTheme="majorBidi" w:hAnsiTheme="majorBidi" w:cstheme="majorBidi"/>
          </w:rPr>
          <w:delText xml:space="preserve">note </w:delText>
        </w:r>
        <w:r w:rsidRPr="00D75BE3" w:rsidDel="00CC0707">
          <w:rPr>
            <w:rFonts w:asciiTheme="majorBidi" w:hAnsiTheme="majorBidi" w:cstheme="majorBidi"/>
          </w:rPr>
          <w:fldChar w:fldCharType="begin"/>
        </w:r>
        <w:r w:rsidRPr="00D75BE3" w:rsidDel="00CC0707">
          <w:rPr>
            <w:rFonts w:asciiTheme="majorBidi" w:hAnsiTheme="majorBidi" w:cstheme="majorBidi"/>
          </w:rPr>
          <w:delInstrText xml:space="preserve"> NOTEREF _Ref428735849 \h </w:delInstrText>
        </w:r>
        <w:r w:rsidDel="00CC0707">
          <w:rPr>
            <w:rFonts w:asciiTheme="majorBidi" w:hAnsiTheme="majorBidi" w:cstheme="majorBidi"/>
          </w:rPr>
          <w:delInstrText xml:space="preserve"> \* MERGEFORMAT </w:delInstrText>
        </w:r>
        <w:r w:rsidRPr="00D75BE3" w:rsidDel="00CC0707">
          <w:rPr>
            <w:rFonts w:asciiTheme="majorBidi" w:hAnsiTheme="majorBidi" w:cstheme="majorBidi"/>
          </w:rPr>
        </w:r>
        <w:r w:rsidRPr="00D75BE3" w:rsidDel="00CC0707">
          <w:rPr>
            <w:rFonts w:asciiTheme="majorBidi" w:hAnsiTheme="majorBidi" w:cstheme="majorBidi"/>
          </w:rPr>
          <w:fldChar w:fldCharType="separate"/>
        </w:r>
        <w:r w:rsidDel="00CC0707">
          <w:rPr>
            <w:rFonts w:asciiTheme="majorBidi" w:hAnsiTheme="majorBidi" w:cstheme="majorBidi"/>
          </w:rPr>
          <w:delText>2</w:delText>
        </w:r>
        <w:r w:rsidRPr="00D75BE3" w:rsidDel="00CC0707">
          <w:rPr>
            <w:rFonts w:asciiTheme="majorBidi" w:hAnsiTheme="majorBidi" w:cstheme="majorBidi"/>
          </w:rPr>
          <w:fldChar w:fldCharType="end"/>
        </w:r>
        <w:r w:rsidDel="00CC0707">
          <w:rPr>
            <w:rFonts w:asciiTheme="majorBidi" w:hAnsiTheme="majorBidi" w:cstheme="majorBidi"/>
          </w:rPr>
          <w:delText xml:space="preserve">, at 2. </w:delText>
        </w:r>
      </w:del>
    </w:p>
  </w:footnote>
  <w:footnote w:id="92">
    <w:p w14:paraId="55DD86A7" w14:textId="1315BC5C" w:rsidR="00B6647A" w:rsidRPr="00D75BE3" w:rsidDel="00CC0707" w:rsidRDefault="00B6647A">
      <w:pPr>
        <w:pStyle w:val="FootnoteText"/>
        <w:rPr>
          <w:del w:id="399" w:author="Meirav" w:date="2019-09-07T23:27:00Z"/>
          <w:rFonts w:asciiTheme="majorBidi" w:hAnsiTheme="majorBidi" w:cstheme="majorBidi"/>
          <w:i/>
          <w:iCs/>
        </w:rPr>
      </w:pPr>
      <w:del w:id="400" w:author="Meirav" w:date="2019-09-07T23:27:00Z">
        <w:r w:rsidRPr="00D75BE3" w:rsidDel="00CC0707">
          <w:rPr>
            <w:rStyle w:val="FootnoteReference"/>
            <w:rFonts w:asciiTheme="majorBidi" w:hAnsiTheme="majorBidi" w:cstheme="majorBidi"/>
          </w:rPr>
          <w:footnoteRef/>
        </w:r>
        <w:r w:rsidRPr="00D75BE3" w:rsidDel="00CC0707">
          <w:rPr>
            <w:rFonts w:asciiTheme="majorBidi" w:hAnsiTheme="majorBidi" w:cstheme="majorBidi"/>
          </w:rPr>
          <w:delText xml:space="preserve"> </w:delText>
        </w:r>
        <w:r w:rsidRPr="00D75BE3" w:rsidDel="00CC0707">
          <w:rPr>
            <w:rFonts w:asciiTheme="majorBidi" w:hAnsiTheme="majorBidi" w:cstheme="majorBidi"/>
            <w:i/>
            <w:iCs/>
          </w:rPr>
          <w:delText>Id.</w:delText>
        </w:r>
      </w:del>
    </w:p>
  </w:footnote>
  <w:footnote w:id="93">
    <w:p w14:paraId="034C367B" w14:textId="23F57095" w:rsidR="00B6647A" w:rsidRPr="004E2257" w:rsidDel="00CC0707" w:rsidRDefault="00B6647A" w:rsidP="004E2257">
      <w:pPr>
        <w:pStyle w:val="FootnoteText"/>
        <w:rPr>
          <w:del w:id="401" w:author="Meirav" w:date="2019-09-07T23:27:00Z"/>
        </w:rPr>
      </w:pPr>
      <w:del w:id="402" w:author="Meirav" w:date="2019-09-07T23:27:00Z">
        <w:r w:rsidDel="00CC0707">
          <w:rPr>
            <w:rStyle w:val="FootnoteReference"/>
          </w:rPr>
          <w:footnoteRef/>
        </w:r>
        <w:r w:rsidDel="00CC0707">
          <w:delText xml:space="preserve"> </w:delText>
        </w:r>
        <w:r w:rsidDel="00CC0707">
          <w:rPr>
            <w:i/>
            <w:iCs/>
          </w:rPr>
          <w:delText>See, e.g.</w:delText>
        </w:r>
        <w:r w:rsidDel="00CC0707">
          <w:delText xml:space="preserve">, Zamir &amp; Ayres, </w:delText>
        </w:r>
        <w:r w:rsidDel="00CC0707">
          <w:rPr>
            <w:i/>
            <w:iCs/>
          </w:rPr>
          <w:delText xml:space="preserve">supra </w:delText>
        </w:r>
        <w:r w:rsidDel="00CC0707">
          <w:delText xml:space="preserve">note </w:delText>
        </w:r>
        <w:r w:rsidDel="00CC0707">
          <w:fldChar w:fldCharType="begin"/>
        </w:r>
        <w:r w:rsidDel="00CC0707">
          <w:delInstrText xml:space="preserve"> NOTEREF _Ref429219518 \h </w:delInstrText>
        </w:r>
        <w:r w:rsidDel="00CC0707">
          <w:fldChar w:fldCharType="separate"/>
        </w:r>
        <w:r w:rsidDel="00CC0707">
          <w:delText>7</w:delText>
        </w:r>
        <w:r w:rsidDel="00CC0707">
          <w:fldChar w:fldCharType="end"/>
        </w:r>
        <w:r w:rsidDel="00CC0707">
          <w:delText xml:space="preserve">, at 1 (noting that “market failures (including behavioral ones) call for serious consideration of regulation, and continuing to analyze the optimal design of mandatory rules). </w:delText>
        </w:r>
      </w:del>
    </w:p>
  </w:footnote>
  <w:footnote w:id="94">
    <w:p w14:paraId="5EC5B19E" w14:textId="1282CAAE" w:rsidR="00B6647A" w:rsidRPr="00066485" w:rsidDel="00C22693" w:rsidRDefault="00B6647A" w:rsidP="0018663E">
      <w:pPr>
        <w:pStyle w:val="FootnoteText"/>
        <w:rPr>
          <w:del w:id="412" w:author="Meirav" w:date="2019-09-07T23:31:00Z"/>
        </w:rPr>
      </w:pPr>
      <w:del w:id="413" w:author="Meirav" w:date="2019-09-07T23:31:00Z">
        <w:r w:rsidDel="00C22693">
          <w:rPr>
            <w:rStyle w:val="FootnoteReference"/>
          </w:rPr>
          <w:footnoteRef/>
        </w:r>
        <w:r w:rsidDel="00C22693">
          <w:delText xml:space="preserve"> </w:delText>
        </w:r>
        <w:r w:rsidDel="00C22693">
          <w:rPr>
            <w:i/>
            <w:iCs/>
          </w:rPr>
          <w:delText xml:space="preserve">Id. </w:delText>
        </w:r>
        <w:r w:rsidDel="00C22693">
          <w:delText>at 3 (describing the normative position of various scholars who support minimal regulation of consumer markets).</w:delText>
        </w:r>
      </w:del>
    </w:p>
  </w:footnote>
  <w:footnote w:id="95">
    <w:p w14:paraId="55B9F94B" w14:textId="3733D48D"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Akerlof,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 J. Econ</w:t>
      </w:r>
      <w:r w:rsidRPr="00D75BE3">
        <w:rPr>
          <w:rFonts w:asciiTheme="majorBidi" w:hAnsiTheme="majorBidi" w:cstheme="majorBidi"/>
        </w:rPr>
        <w:t xml:space="preserve">. 488 (1970). </w:t>
      </w:r>
    </w:p>
  </w:footnote>
  <w:footnote w:id="96">
    <w:p w14:paraId="65C5E5FC" w14:textId="2B912CDC" w:rsidR="00B6647A" w:rsidRPr="00D75BE3" w:rsidRDefault="00B6647A"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706</w:t>
      </w:r>
    </w:p>
  </w:footnote>
  <w:footnote w:id="97">
    <w:p w14:paraId="050F778E" w14:textId="4B9EF484"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210776">
        <w:rPr>
          <w:rFonts w:asciiTheme="majorBidi" w:hAnsiTheme="majorBidi" w:cstheme="majorBidi"/>
          <w:i/>
          <w:iCs/>
          <w:highlight w:val="yellow"/>
        </w:rPr>
        <w:t>See, e.g.</w:t>
      </w:r>
      <w:r w:rsidRPr="00210776">
        <w:rPr>
          <w:rFonts w:asciiTheme="majorBidi" w:hAnsiTheme="majorBidi" w:cstheme="majorBidi"/>
          <w:highlight w:val="yellow"/>
        </w:rPr>
        <w:t xml:space="preserve">, Meirav Furth-Matzkin, </w:t>
      </w:r>
      <w:r w:rsidRPr="00210776">
        <w:rPr>
          <w:rFonts w:asciiTheme="majorBidi" w:hAnsiTheme="majorBidi" w:cstheme="majorBidi"/>
          <w:i/>
          <w:iCs/>
          <w:highlight w:val="yellow"/>
        </w:rPr>
        <w:t>The Harmful Effects of Unenforceable Contract Terms: Experimental Evidence</w:t>
      </w:r>
      <w:r w:rsidRPr="00210776">
        <w:rPr>
          <w:rFonts w:asciiTheme="majorBidi" w:hAnsiTheme="majorBidi" w:cstheme="majorBidi"/>
          <w:highlight w:val="yellow"/>
        </w:rPr>
        <w:t>, 4</w:t>
      </w:r>
      <w:r w:rsidRPr="00210776">
        <w:rPr>
          <w:rFonts w:asciiTheme="majorBidi" w:hAnsiTheme="majorBidi" w:cstheme="majorBidi"/>
          <w:smallCaps/>
          <w:highlight w:val="yellow"/>
        </w:rPr>
        <w:t xml:space="preserve"> Ala. L. Rev.</w:t>
      </w:r>
      <w:r w:rsidRPr="00210776">
        <w:rPr>
          <w:rFonts w:asciiTheme="majorBidi" w:hAnsiTheme="majorBidi" w:cstheme="majorBidi"/>
          <w:highlight w:val="yellow"/>
        </w:rPr>
        <w:t xml:space="preserve"> 1032 (2019) (finding that most tenants in an experimental survey acquiesced to whatever </w:t>
      </w:r>
      <w:ins w:id="421" w:author="Susan" w:date="2019-09-08T23:39:00Z">
        <w:r>
          <w:rPr>
            <w:rFonts w:asciiTheme="majorBidi" w:hAnsiTheme="majorBidi" w:cstheme="majorBidi"/>
            <w:highlight w:val="yellow"/>
          </w:rPr>
          <w:t xml:space="preserve">was stated in </w:t>
        </w:r>
      </w:ins>
      <w:r w:rsidRPr="00210776">
        <w:rPr>
          <w:rFonts w:asciiTheme="majorBidi" w:hAnsiTheme="majorBidi" w:cstheme="majorBidi"/>
          <w:highlight w:val="yellow"/>
        </w:rPr>
        <w:t>their lease terms</w:t>
      </w:r>
      <w:del w:id="422" w:author="Susan" w:date="2019-09-08T23:39:00Z">
        <w:r w:rsidRPr="00210776" w:rsidDel="00BA6BF4">
          <w:rPr>
            <w:rFonts w:asciiTheme="majorBidi" w:hAnsiTheme="majorBidi" w:cstheme="majorBidi"/>
            <w:highlight w:val="yellow"/>
          </w:rPr>
          <w:delText xml:space="preserve"> said</w:delText>
        </w:r>
      </w:del>
      <w:r w:rsidRPr="00210776">
        <w:rPr>
          <w:rFonts w:asciiTheme="majorBidi" w:hAnsiTheme="majorBidi" w:cstheme="majorBidi"/>
          <w:highlight w:val="yellow"/>
        </w:rPr>
        <w:t>, even when the</w:t>
      </w:r>
      <w:ins w:id="423" w:author="Susan" w:date="2019-09-08T23:40:00Z">
        <w:r>
          <w:rPr>
            <w:rFonts w:asciiTheme="majorBidi" w:hAnsiTheme="majorBidi" w:cstheme="majorBidi"/>
            <w:highlight w:val="yellow"/>
          </w:rPr>
          <w:t>se terms</w:t>
        </w:r>
      </w:ins>
      <w:del w:id="424" w:author="Susan" w:date="2019-09-08T23:40:00Z">
        <w:r w:rsidRPr="00210776" w:rsidDel="00BA6BF4">
          <w:rPr>
            <w:rFonts w:asciiTheme="majorBidi" w:hAnsiTheme="majorBidi" w:cstheme="majorBidi"/>
            <w:highlight w:val="yellow"/>
          </w:rPr>
          <w:delText>y</w:delText>
        </w:r>
      </w:del>
      <w:r w:rsidRPr="00210776">
        <w:rPr>
          <w:rFonts w:asciiTheme="majorBidi" w:hAnsiTheme="majorBidi" w:cstheme="majorBidi"/>
          <w:highlight w:val="yellow"/>
        </w:rPr>
        <w:t xml:space="preserve"> contained unenforceable liability disclaimers); Meirav Furth-Matzkin &amp; Roseanna Sommers, </w:t>
      </w:r>
      <w:r w:rsidRPr="00210776">
        <w:rPr>
          <w:rFonts w:asciiTheme="majorBidi" w:hAnsiTheme="majorBidi" w:cstheme="majorBidi"/>
          <w:i/>
          <w:iCs/>
          <w:highlight w:val="yellow"/>
        </w:rPr>
        <w:t>Consumer Psychology and the Problem of Fine Print Fraud</w:t>
      </w:r>
      <w:r w:rsidRPr="00210776">
        <w:rPr>
          <w:rFonts w:asciiTheme="majorBidi" w:hAnsiTheme="majorBidi" w:cstheme="majorBidi"/>
          <w:highlight w:val="yellow"/>
        </w:rPr>
        <w:t xml:space="preserve">, 72 </w:t>
      </w:r>
      <w:r w:rsidRPr="00210776">
        <w:rPr>
          <w:rFonts w:asciiTheme="majorBidi" w:hAnsiTheme="majorBidi" w:cstheme="majorBidi"/>
          <w:smallCaps/>
          <w:highlight w:val="yellow"/>
        </w:rPr>
        <w:t>Stan. L. Rev. __</w:t>
      </w:r>
      <w:r w:rsidRPr="00210776">
        <w:rPr>
          <w:rFonts w:asciiTheme="majorBidi" w:hAnsiTheme="majorBidi" w:cstheme="majorBidi"/>
          <w:highlight w:val="yellow"/>
        </w:rPr>
        <w:t xml:space="preserve"> (forthcoming 2020); Wilkinson-Ryan 2017, </w:t>
      </w:r>
      <w:r w:rsidRPr="00210776">
        <w:rPr>
          <w:rFonts w:asciiTheme="majorBidi" w:hAnsiTheme="majorBidi" w:cstheme="majorBidi"/>
          <w:i/>
          <w:highlight w:val="yellow"/>
        </w:rPr>
        <w:t xml:space="preserve">supra </w:t>
      </w:r>
      <w:r w:rsidRPr="00210776">
        <w:rPr>
          <w:rFonts w:asciiTheme="majorBidi" w:hAnsiTheme="majorBidi" w:cstheme="majorBidi"/>
          <w:highlight w:val="yellow"/>
        </w:rPr>
        <w:t xml:space="preserve">note </w:t>
      </w:r>
      <w:r w:rsidRPr="00210776">
        <w:rPr>
          <w:rFonts w:asciiTheme="majorBidi" w:hAnsiTheme="majorBidi" w:cstheme="majorBidi"/>
          <w:highlight w:val="yellow"/>
        </w:rPr>
        <w:fldChar w:fldCharType="begin"/>
      </w:r>
      <w:r w:rsidRPr="00210776">
        <w:rPr>
          <w:rFonts w:asciiTheme="majorBidi" w:hAnsiTheme="majorBidi" w:cstheme="majorBidi"/>
          <w:highlight w:val="yellow"/>
        </w:rPr>
        <w:instrText xml:space="preserve"> NOTEREF _Ref429219214 \h </w:instrText>
      </w:r>
      <w:r>
        <w:rPr>
          <w:rFonts w:asciiTheme="majorBidi" w:hAnsiTheme="majorBidi" w:cstheme="majorBidi"/>
          <w:highlight w:val="yellow"/>
        </w:rPr>
        <w:instrText xml:space="preserve"> \* MERGEFORMAT </w:instrText>
      </w:r>
      <w:r w:rsidRPr="00210776">
        <w:rPr>
          <w:rFonts w:asciiTheme="majorBidi" w:hAnsiTheme="majorBidi" w:cstheme="majorBidi"/>
          <w:highlight w:val="yellow"/>
        </w:rPr>
      </w:r>
      <w:r w:rsidRPr="00210776">
        <w:rPr>
          <w:rFonts w:asciiTheme="majorBidi" w:hAnsiTheme="majorBidi" w:cstheme="majorBidi"/>
          <w:highlight w:val="yellow"/>
        </w:rPr>
        <w:fldChar w:fldCharType="separate"/>
      </w:r>
      <w:r>
        <w:rPr>
          <w:rFonts w:asciiTheme="majorBidi" w:hAnsiTheme="majorBidi" w:cstheme="majorBidi"/>
          <w:highlight w:val="yellow"/>
        </w:rPr>
        <w:t>82</w:t>
      </w:r>
      <w:r w:rsidRPr="00210776">
        <w:rPr>
          <w:rFonts w:asciiTheme="majorBidi" w:hAnsiTheme="majorBidi" w:cstheme="majorBidi"/>
          <w:highlight w:val="yellow"/>
        </w:rPr>
        <w:fldChar w:fldCharType="end"/>
      </w:r>
      <w:r w:rsidRPr="00210776">
        <w:rPr>
          <w:rFonts w:ascii="Times New Roman" w:hAnsi="Times New Roman"/>
          <w:highlight w:val="yellow"/>
        </w:rPr>
        <w:t>.</w:t>
      </w:r>
    </w:p>
  </w:footnote>
  <w:footnote w:id="98">
    <w:p w14:paraId="2F7E93B3" w14:textId="56C157BA" w:rsidR="00B6647A" w:rsidRPr="00D75BE3" w:rsidRDefault="00B6647A" w:rsidP="00325B85">
      <w:pPr>
        <w:pStyle w:val="FootnoteText"/>
        <w:rPr>
          <w:rFonts w:asciiTheme="majorBidi" w:hAnsiTheme="majorBidi" w:cstheme="majorBidi"/>
        </w:rPr>
      </w:pPr>
      <w:r w:rsidRPr="00D75BE3">
        <w:rPr>
          <w:rStyle w:val="FootnoteReference"/>
          <w:rFonts w:asciiTheme="majorBidi" w:hAnsiTheme="majorBidi" w:cstheme="majorBidi"/>
        </w:rPr>
        <w:footnoteRef/>
      </w:r>
      <w:del w:id="427" w:author="Susan" w:date="2019-09-08T21:51:00Z">
        <w:r w:rsidRPr="00D75BE3" w:rsidDel="00325B85">
          <w:rPr>
            <w:rFonts w:asciiTheme="majorBidi" w:hAnsiTheme="majorBidi" w:cstheme="majorBidi"/>
          </w:rPr>
          <w:delText xml:space="preserve"> </w:delText>
        </w:r>
      </w:del>
      <w:r w:rsidRPr="00D75BE3">
        <w:rPr>
          <w:rFonts w:asciiTheme="majorBidi" w:hAnsiTheme="majorBidi" w:cstheme="majorBidi"/>
        </w:rPr>
        <w:t xml:space="preserve"> </w:t>
      </w:r>
      <w:r w:rsidRPr="00210776">
        <w:rPr>
          <w:rFonts w:asciiTheme="majorBidi" w:hAnsiTheme="majorBidi" w:cstheme="majorBidi"/>
          <w:i/>
          <w:iCs/>
          <w:highlight w:val="yellow"/>
        </w:rPr>
        <w:t>See, e.g.</w:t>
      </w:r>
      <w:r w:rsidRPr="00210776">
        <w:rPr>
          <w:rFonts w:asciiTheme="majorBidi" w:hAnsiTheme="majorBidi" w:cstheme="majorBidi"/>
          <w:highlight w:val="yellow"/>
        </w:rPr>
        <w:t xml:space="preserve">, </w:t>
      </w:r>
      <w:r w:rsidRPr="00210776">
        <w:rPr>
          <w:highlight w:val="yellow"/>
        </w:rPr>
        <w:t xml:space="preserve">Tess Wilkinson-Ryan, </w:t>
      </w:r>
      <w:r w:rsidRPr="00210776">
        <w:rPr>
          <w:i/>
          <w:iCs/>
          <w:highlight w:val="yellow"/>
        </w:rPr>
        <w:t>Intuitive Formalism in Contract</w:t>
      </w:r>
      <w:r w:rsidRPr="00210776">
        <w:rPr>
          <w:highlight w:val="yellow"/>
        </w:rPr>
        <w:t xml:space="preserve">, 163 </w:t>
      </w:r>
      <w:r w:rsidRPr="00210776">
        <w:rPr>
          <w:smallCaps/>
          <w:highlight w:val="yellow"/>
        </w:rPr>
        <w:t>U. Pa. L. Rev.</w:t>
      </w:r>
      <w:r w:rsidRPr="00210776">
        <w:rPr>
          <w:highlight w:val="yellow"/>
        </w:rPr>
        <w:t xml:space="preserve"> 2109 (2015); </w:t>
      </w:r>
      <w:r w:rsidRPr="00210776">
        <w:rPr>
          <w:rFonts w:asciiTheme="majorBidi" w:hAnsiTheme="majorBidi" w:cstheme="majorBidi"/>
          <w:highlight w:val="yellow"/>
        </w:rPr>
        <w:t xml:space="preserve">Tess Wilkinson-Ryan &amp; David A. Hoffman, </w:t>
      </w:r>
      <w:r w:rsidRPr="00210776">
        <w:rPr>
          <w:rFonts w:asciiTheme="majorBidi" w:hAnsiTheme="majorBidi" w:cstheme="majorBidi"/>
          <w:i/>
          <w:highlight w:val="yellow"/>
        </w:rPr>
        <w:t>The Common Sense of Contract Formation</w:t>
      </w:r>
      <w:r w:rsidRPr="00210776">
        <w:rPr>
          <w:rFonts w:asciiTheme="majorBidi" w:hAnsiTheme="majorBidi" w:cstheme="majorBidi"/>
          <w:highlight w:val="yellow"/>
        </w:rPr>
        <w:t xml:space="preserve">, 67 </w:t>
      </w:r>
      <w:r w:rsidRPr="00210776">
        <w:rPr>
          <w:rFonts w:asciiTheme="majorBidi" w:hAnsiTheme="majorBidi" w:cstheme="majorBidi"/>
          <w:smallCaps/>
          <w:highlight w:val="yellow"/>
        </w:rPr>
        <w:t>Stan. L. Rev.</w:t>
      </w:r>
      <w:r w:rsidRPr="00210776">
        <w:rPr>
          <w:rFonts w:asciiTheme="majorBidi" w:hAnsiTheme="majorBidi" w:cstheme="majorBidi"/>
          <w:highlight w:val="yellow"/>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w:t>
      </w:r>
      <w:ins w:id="428" w:author="Susan" w:date="2019-09-08T21:39:00Z">
        <w:r w:rsidRPr="00210776">
          <w:rPr>
            <w:rFonts w:asciiTheme="majorBidi" w:hAnsiTheme="majorBidi" w:cstheme="majorBidi"/>
            <w:highlight w:val="yellow"/>
          </w:rPr>
          <w:t xml:space="preserve">generally </w:t>
        </w:r>
      </w:ins>
      <w:r w:rsidRPr="00210776">
        <w:rPr>
          <w:rFonts w:asciiTheme="majorBidi" w:hAnsiTheme="majorBidi" w:cstheme="majorBidi"/>
          <w:highlight w:val="yellow"/>
        </w:rPr>
        <w:t xml:space="preserve">feel </w:t>
      </w:r>
      <w:del w:id="429" w:author="Susan" w:date="2019-09-08T21:39:00Z">
        <w:r w:rsidRPr="00210776" w:rsidDel="001E100A">
          <w:rPr>
            <w:rFonts w:asciiTheme="majorBidi" w:hAnsiTheme="majorBidi" w:cstheme="majorBidi"/>
            <w:highlight w:val="yellow"/>
          </w:rPr>
          <w:delText xml:space="preserve">generally </w:delText>
        </w:r>
      </w:del>
      <w:r w:rsidRPr="00210776">
        <w:rPr>
          <w:rFonts w:asciiTheme="majorBidi" w:hAnsiTheme="majorBidi" w:cstheme="majorBidi"/>
          <w:highlight w:val="yellow"/>
        </w:rPr>
        <w:t xml:space="preserve">obligated to abide by terms that follow formalized assent processes); Yuval Feldman &amp; Doron Teichman, </w:t>
      </w:r>
      <w:r w:rsidRPr="00210776">
        <w:rPr>
          <w:rFonts w:asciiTheme="majorBidi" w:hAnsiTheme="majorBidi" w:cstheme="majorBidi"/>
          <w:i/>
          <w:highlight w:val="yellow"/>
        </w:rPr>
        <w:t>Are All Contractual Obligations Created Equal?</w:t>
      </w:r>
      <w:r w:rsidRPr="00210776">
        <w:rPr>
          <w:rFonts w:asciiTheme="majorBidi" w:hAnsiTheme="majorBidi" w:cstheme="majorBidi"/>
          <w:highlight w:val="yellow"/>
        </w:rPr>
        <w:t xml:space="preserve">, 100 </w:t>
      </w:r>
      <w:r w:rsidRPr="00210776">
        <w:rPr>
          <w:rFonts w:asciiTheme="majorBidi" w:hAnsiTheme="majorBidi" w:cstheme="majorBidi"/>
          <w:smallCaps/>
          <w:highlight w:val="yellow"/>
        </w:rPr>
        <w:t xml:space="preserve">Geo. L.J. </w:t>
      </w:r>
      <w:r w:rsidRPr="00210776">
        <w:rPr>
          <w:rFonts w:asciiTheme="majorBidi" w:hAnsiTheme="majorBidi" w:cstheme="majorBidi"/>
          <w:highlight w:val="yellow"/>
        </w:rPr>
        <w:t>5, 5 (2012) (arguing that laypeople feel they are bound to the signed contract due to “moral commitments, social norms, and motivated reasoning”).</w:t>
      </w:r>
    </w:p>
  </w:footnote>
  <w:footnote w:id="99">
    <w:p w14:paraId="37AA8101" w14:textId="51ED63BB"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Tess Wilkinson-Ryan, </w:t>
      </w:r>
      <w:r w:rsidRPr="00462FC3">
        <w:rPr>
          <w:rFonts w:asciiTheme="majorBidi" w:hAnsiTheme="majorBidi" w:cstheme="majorBidi"/>
          <w:i/>
        </w:rPr>
        <w:t>A Psychological Account of Consent of Fine Print</w:t>
      </w:r>
      <w:r w:rsidRPr="00D75BE3">
        <w:rPr>
          <w:rFonts w:asciiTheme="majorBidi" w:hAnsiTheme="majorBidi" w:cstheme="majorBidi"/>
        </w:rPr>
        <w:t xml:space="preserve">, 99 </w:t>
      </w:r>
      <w:r w:rsidRPr="00D75BE3">
        <w:rPr>
          <w:rFonts w:asciiTheme="majorBidi" w:hAnsiTheme="majorBidi" w:cstheme="majorBidi"/>
          <w:smallCaps/>
        </w:rPr>
        <w:t>Iowa L. Rev</w:t>
      </w:r>
      <w:r w:rsidRPr="00D75BE3">
        <w:rPr>
          <w:rFonts w:asciiTheme="majorBidi" w:hAnsiTheme="majorBidi" w:cstheme="majorBidi"/>
        </w:rPr>
        <w:t>. 1745 (</w:t>
      </w:r>
      <w:del w:id="430" w:author="Meirav" w:date="2019-09-08T00:43:00Z">
        <w:r w:rsidRPr="00D75BE3" w:rsidDel="0083253B">
          <w:rPr>
            <w:rFonts w:asciiTheme="majorBidi" w:hAnsiTheme="majorBidi" w:cstheme="majorBidi"/>
          </w:rPr>
          <w:delText>2013</w:delText>
        </w:r>
      </w:del>
      <w:ins w:id="431" w:author="Meirav" w:date="2019-09-08T00:43:00Z">
        <w:r w:rsidRPr="00D75BE3">
          <w:rPr>
            <w:rFonts w:asciiTheme="majorBidi" w:hAnsiTheme="majorBidi" w:cstheme="majorBidi"/>
          </w:rPr>
          <w:t>201</w:t>
        </w:r>
        <w:r>
          <w:rPr>
            <w:rFonts w:asciiTheme="majorBidi" w:hAnsiTheme="majorBidi" w:cstheme="majorBidi"/>
          </w:rPr>
          <w:t>4</w:t>
        </w:r>
      </w:ins>
      <w:r w:rsidRPr="00D75BE3">
        <w:rPr>
          <w:rFonts w:asciiTheme="majorBidi" w:hAnsiTheme="majorBidi" w:cstheme="majorBidi"/>
        </w:rPr>
        <w:t>) (finding that people maintained that it was fair to hold signees to fine print terms they had not read, even if the terms were buried in a contract that they believed to be unreasonably lengthy).</w:t>
      </w:r>
    </w:p>
  </w:footnote>
  <w:footnote w:id="100">
    <w:p w14:paraId="62E03B39" w14:textId="06AB7C04" w:rsidR="00B6647A" w:rsidRPr="00D75BE3" w:rsidRDefault="00B6647A"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82</w:t>
      </w:r>
      <w:r>
        <w:rPr>
          <w:rFonts w:asciiTheme="majorBidi" w:hAnsiTheme="majorBidi" w:cstheme="majorBidi"/>
        </w:rPr>
        <w:fldChar w:fldCharType="end"/>
      </w:r>
      <w:r w:rsidRPr="00D75BE3">
        <w:rPr>
          <w:rFonts w:asciiTheme="majorBidi" w:hAnsiTheme="majorBidi" w:cstheme="majorBidi"/>
        </w:rPr>
        <w:t>.</w:t>
      </w:r>
    </w:p>
  </w:footnote>
  <w:footnote w:id="101">
    <w:p w14:paraId="4F4CE621" w14:textId="44C52564" w:rsidR="00B6647A" w:rsidRPr="00D75BE3" w:rsidRDefault="00B6647A" w:rsidP="0080639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In a similar vein, Dennis P. Stolle &amp;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Stolle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r w:rsidRPr="00D75BE3">
        <w:rPr>
          <w:rFonts w:asciiTheme="majorBidi" w:hAnsiTheme="majorBidi" w:cstheme="majorBidi"/>
          <w:smallCaps/>
        </w:rPr>
        <w:t>Behav. Sci. &amp; L.</w:t>
      </w:r>
      <w:r w:rsidRPr="00D75BE3">
        <w:rPr>
          <w:rFonts w:asciiTheme="majorBidi" w:hAnsiTheme="majorBidi" w:cstheme="majorBidi"/>
        </w:rPr>
        <w:t xml:space="preserve"> 83 (1997).</w:t>
      </w:r>
    </w:p>
  </w:footnote>
  <w:footnote w:id="102">
    <w:p w14:paraId="54255375" w14:textId="3A939F5D" w:rsidR="00B6647A" w:rsidRPr="00D75BE3" w:rsidRDefault="00B6647A"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w:t>
      </w:r>
    </w:p>
  </w:footnote>
  <w:footnote w:id="103">
    <w:p w14:paraId="553A92A9" w14:textId="46EF78F7" w:rsidR="00B6647A" w:rsidRPr="00D75BE3" w:rsidRDefault="00B6647A">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sidRPr="00D75BE3">
        <w:t xml:space="preserve"> (</w:t>
      </w:r>
      <w:r w:rsidRPr="00D75BE3">
        <w:rPr>
          <w:rFonts w:asciiTheme="majorBidi" w:hAnsiTheme="majorBidi" w:cstheme="majorBidi"/>
        </w:rPr>
        <w:t xml:space="preserve">Zamir,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2100;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del w:id="433" w:author="Meirav" w:date="2019-09-08T00:38:00Z">
        <w:r w:rsidRPr="00D75BE3" w:rsidDel="000A2D2C">
          <w:rPr>
            <w:rFonts w:asciiTheme="majorBidi" w:hAnsiTheme="majorBidi" w:cstheme="majorBidi"/>
          </w:rPr>
          <w:fldChar w:fldCharType="begin"/>
        </w:r>
        <w:r w:rsidRPr="00D75BE3" w:rsidDel="000A2D2C">
          <w:rPr>
            <w:rFonts w:asciiTheme="majorBidi" w:hAnsiTheme="majorBidi" w:cstheme="majorBidi"/>
          </w:rPr>
          <w:delInstrText xml:space="preserve"> NOTEREF _Ref428735355 \h </w:delInstrText>
        </w:r>
        <w:r w:rsidDel="000A2D2C">
          <w:rPr>
            <w:rFonts w:asciiTheme="majorBidi" w:hAnsiTheme="majorBidi" w:cstheme="majorBidi"/>
          </w:rPr>
          <w:delInstrText xml:space="preserve"> \* MERGEFORMAT </w:delInstrText>
        </w:r>
        <w:r w:rsidRPr="00D75BE3" w:rsidDel="000A2D2C">
          <w:rPr>
            <w:rFonts w:asciiTheme="majorBidi" w:hAnsiTheme="majorBidi" w:cstheme="majorBidi"/>
          </w:rPr>
        </w:r>
        <w:r w:rsidRPr="00D75BE3" w:rsidDel="000A2D2C">
          <w:rPr>
            <w:rFonts w:asciiTheme="majorBidi" w:hAnsiTheme="majorBidi" w:cstheme="majorBidi"/>
          </w:rPr>
          <w:fldChar w:fldCharType="separate"/>
        </w:r>
        <w:r w:rsidDel="000A2D2C">
          <w:rPr>
            <w:rFonts w:asciiTheme="majorBidi" w:hAnsiTheme="majorBidi" w:cstheme="majorBidi"/>
            <w:b/>
            <w:bCs/>
          </w:rPr>
          <w:delText>Error! Bookmark not defined.</w:delText>
        </w:r>
        <w:r w:rsidRPr="00D75BE3" w:rsidDel="000A2D2C">
          <w:rPr>
            <w:rFonts w:asciiTheme="majorBidi" w:hAnsiTheme="majorBidi" w:cstheme="majorBidi"/>
          </w:rPr>
          <w:fldChar w:fldCharType="end"/>
        </w:r>
      </w:del>
      <w:ins w:id="434"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r>
        <w:rPr>
          <w:rFonts w:asciiTheme="majorBidi" w:hAnsiTheme="majorBidi" w:cstheme="majorBidi"/>
        </w:rPr>
        <w:fldChar w:fldCharType="separate"/>
      </w:r>
      <w:ins w:id="435" w:author="Meirav" w:date="2019-09-08T00:38:00Z">
        <w:r>
          <w:rPr>
            <w:rFonts w:asciiTheme="majorBidi" w:hAnsiTheme="majorBidi" w:cstheme="majorBidi"/>
          </w:rPr>
          <w:t>7</w:t>
        </w:r>
        <w:r>
          <w:rPr>
            <w:rFonts w:asciiTheme="majorBidi" w:hAnsiTheme="majorBidi" w:cstheme="majorBidi"/>
          </w:rPr>
          <w:fldChar w:fldCharType="end"/>
        </w:r>
      </w:ins>
      <w:del w:id="436" w:author="Meirav" w:date="2019-09-08T00:38:00Z">
        <w:r w:rsidRPr="00D75BE3" w:rsidDel="000A2D2C">
          <w:rPr>
            <w:rFonts w:asciiTheme="majorBidi" w:hAnsiTheme="majorBidi" w:cstheme="majorBidi"/>
          </w:rPr>
          <w:delText>,</w:delText>
        </w:r>
      </w:del>
      <w:r w:rsidRPr="00D75BE3">
        <w:rPr>
          <w:rFonts w:asciiTheme="majorBidi" w:hAnsiTheme="majorBidi" w:cstheme="majorBidi"/>
        </w:rPr>
        <w:t xml:space="preserve"> at 311–12). For a similar argument, see Daphna Levinson-Zamir,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p>
    <w:p w14:paraId="42CDF478" w14:textId="614B40F5" w:rsidR="00B6647A" w:rsidRPr="00D75BE3" w:rsidRDefault="00B6647A" w:rsidP="00A014D9">
      <w:pPr>
        <w:pStyle w:val="FootnoteText"/>
      </w:pPr>
    </w:p>
  </w:footnote>
  <w:footnote w:id="104">
    <w:p w14:paraId="2B0F6E6A" w14:textId="0A885128" w:rsidR="00B6647A" w:rsidRPr="00D75BE3" w:rsidRDefault="00B6647A" w:rsidP="00A1600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858.</w:t>
      </w:r>
    </w:p>
  </w:footnote>
  <w:footnote w:id="105">
    <w:p w14:paraId="485E0DAA" w14:textId="115467AA" w:rsidR="00B6647A" w:rsidRPr="00532B9F" w:rsidRDefault="00B6647A" w:rsidP="00532B9F">
      <w:pPr>
        <w:pStyle w:val="FootnoteText"/>
      </w:pPr>
      <w:r>
        <w:rPr>
          <w:rStyle w:val="FootnoteReference"/>
        </w:rPr>
        <w:footnoteRef/>
      </w:r>
      <w:r>
        <w:t xml:space="preserve"> For a similar assertion, </w:t>
      </w:r>
      <w:r>
        <w:rPr>
          <w:i/>
          <w:iCs/>
        </w:rPr>
        <w:t xml:space="preserve">see Gillette, supra </w:t>
      </w:r>
      <w:r>
        <w:t xml:space="preserve">note </w:t>
      </w:r>
      <w:r>
        <w:fldChar w:fldCharType="begin"/>
      </w:r>
      <w:r>
        <w:instrText xml:space="preserve"> NOTEREF _Ref18535838 \h </w:instrText>
      </w:r>
      <w:r>
        <w:fldChar w:fldCharType="separate"/>
      </w:r>
      <w:r>
        <w:t>3</w:t>
      </w:r>
      <w:r>
        <w:fldChar w:fldCharType="end"/>
      </w:r>
      <w:r>
        <w:t xml:space="preserve">, at 706. </w:t>
      </w:r>
    </w:p>
  </w:footnote>
  <w:footnote w:id="106">
    <w:p w14:paraId="7ACF66C2" w14:textId="5C3B99AC" w:rsidR="00B6647A" w:rsidRPr="00D75BE3" w:rsidRDefault="00B6647A" w:rsidP="001E100A">
      <w:pPr>
        <w:pStyle w:val="FootnoteText"/>
      </w:pPr>
      <w:r w:rsidRPr="00D75BE3">
        <w:rPr>
          <w:rStyle w:val="FootnoteReference"/>
        </w:rPr>
        <w:footnoteRef/>
      </w:r>
      <w:r w:rsidRPr="00D75BE3">
        <w:t xml:space="preserve"> </w:t>
      </w:r>
      <w:r>
        <w:t>R</w:t>
      </w:r>
      <w:r w:rsidRPr="00D75BE3">
        <w:t xml:space="preserve">egressive distributional concerns might yield different policy prescriptions than an analysis that </w:t>
      </w:r>
      <w:del w:id="439" w:author="Susan" w:date="2019-09-08T21:42:00Z">
        <w:r w:rsidRPr="00D75BE3" w:rsidDel="001E100A">
          <w:delText xml:space="preserve">only </w:delText>
        </w:r>
      </w:del>
      <w:r w:rsidRPr="00D75BE3">
        <w:t xml:space="preserve">addresses </w:t>
      </w:r>
      <w:ins w:id="440" w:author="Susan" w:date="2019-09-08T21:42:00Z">
        <w:r w:rsidRPr="00D75BE3">
          <w:t xml:space="preserve">only </w:t>
        </w:r>
      </w:ins>
      <w:r w:rsidRPr="00D75BE3">
        <w:t xml:space="preserve">overall efficiency (or welfare). </w:t>
      </w:r>
      <w:r w:rsidRPr="00D75BE3">
        <w:rPr>
          <w:i/>
          <w:iCs/>
        </w:rPr>
        <w:t>See, e.g.</w:t>
      </w:r>
      <w:r w:rsidRPr="00D75BE3">
        <w:t xml:space="preserve">, </w:t>
      </w:r>
      <w:del w:id="441" w:author="Meirav" w:date="2019-09-08T00:43:00Z">
        <w:r w:rsidRPr="00D75BE3" w:rsidDel="0083253B">
          <w:delText xml:space="preserve">Daphna </w:delText>
        </w:r>
      </w:del>
      <w:r w:rsidRPr="00D75BE3">
        <w:t xml:space="preserve">Levinson-Zamir, </w:t>
      </w:r>
      <w:del w:id="442" w:author="Meirav" w:date="2019-09-08T00:44:00Z">
        <w:r w:rsidRPr="0083253B" w:rsidDel="0083253B">
          <w:rPr>
            <w:rPrChange w:id="443" w:author="Meirav" w:date="2019-09-08T00:43:00Z">
              <w:rPr>
                <w:i/>
                <w:iCs/>
              </w:rPr>
            </w:rPrChange>
          </w:rPr>
          <w:delText xml:space="preserve">In Defense of Redistribution Through Private Law, 91 </w:delText>
        </w:r>
        <w:r w:rsidRPr="0083253B" w:rsidDel="0083253B">
          <w:rPr>
            <w:smallCaps/>
          </w:rPr>
          <w:delText>Minn. L. Rev.</w:delText>
        </w:r>
        <w:r w:rsidRPr="0083253B" w:rsidDel="0083253B">
          <w:delText xml:space="preserve"> 326 (2006)</w:delText>
        </w:r>
      </w:del>
      <w:ins w:id="444" w:author="Meirav" w:date="2019-09-08T00:44:00Z">
        <w:r>
          <w:rPr>
            <w:i/>
            <w:iCs/>
          </w:rPr>
          <w:t xml:space="preserve">supra </w:t>
        </w:r>
        <w:r>
          <w:t xml:space="preserve">note </w:t>
        </w:r>
        <w:r>
          <w:fldChar w:fldCharType="begin"/>
        </w:r>
        <w:r>
          <w:instrText xml:space="preserve"> NOTEREF _Ref18795871 \h </w:instrText>
        </w:r>
      </w:ins>
      <w:r>
        <w:fldChar w:fldCharType="separate"/>
      </w:r>
      <w:ins w:id="445" w:author="Meirav" w:date="2019-09-08T00:44:00Z">
        <w:r>
          <w:t>102</w:t>
        </w:r>
        <w:r>
          <w:fldChar w:fldCharType="end"/>
        </w:r>
      </w:ins>
      <w:r w:rsidRPr="00D75BE3">
        <w:t>;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 (2016). </w:t>
      </w:r>
    </w:p>
  </w:footnote>
  <w:footnote w:id="107">
    <w:p w14:paraId="0A0B973A" w14:textId="0D3A5C0B" w:rsidR="00B6647A" w:rsidRPr="00D75BE3" w:rsidRDefault="00B6647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John T. Jost, Mahzarin R. Banaji, &amp; Brian A. Nosek,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Hetts,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J. Exper. Soc. Psych</w:t>
      </w:r>
      <w:r w:rsidRPr="00D75BE3">
        <w:rPr>
          <w:rFonts w:asciiTheme="majorBidi" w:hAnsiTheme="majorBidi" w:cstheme="majorBidi"/>
        </w:rPr>
        <w:t xml:space="preserve">. 92 (2001); Paul K. Piff,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 xml:space="preserve">34 (2014); </w:t>
      </w:r>
      <w:r>
        <w:t xml:space="preserve">Candace N. Joyner, </w:t>
      </w:r>
      <w:r w:rsidRPr="00761BDE">
        <w:rPr>
          <w:i/>
          <w:iCs/>
        </w:rPr>
        <w:t>Entitled to Expect: System Justification Theory, Socioeconomic Status, and the Ultimatum Game</w:t>
      </w:r>
      <w:r>
        <w:t xml:space="preserve"> (2017)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Exper. Soc. Psych. </w:t>
      </w:r>
      <w:r w:rsidRPr="00D75BE3">
        <w:rPr>
          <w:rFonts w:asciiTheme="majorBidi" w:hAnsiTheme="majorBidi" w:cstheme="majorBidi"/>
          <w:iCs/>
        </w:rPr>
        <w:t>293 (1994)</w:t>
      </w:r>
      <w:r w:rsidRPr="00D75BE3">
        <w:rPr>
          <w:rFonts w:asciiTheme="majorBidi" w:hAnsiTheme="majorBidi" w:cstheme="majorBidi"/>
        </w:rPr>
        <w:t xml:space="preserve">; Jie Hu, Yuan Cao, Philip R. Blue, &amp; Xiaolin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Behav. Neurosci. </w:t>
      </w:r>
      <w:r w:rsidRPr="00D75BE3">
        <w:rPr>
          <w:rFonts w:asciiTheme="majorBidi" w:hAnsiTheme="majorBidi" w:cstheme="majorBidi"/>
          <w:iCs/>
        </w:rPr>
        <w:t xml:space="preserve">402 </w:t>
      </w:r>
      <w:r w:rsidRPr="00D75BE3">
        <w:rPr>
          <w:rFonts w:asciiTheme="majorBidi" w:hAnsiTheme="majorBidi" w:cstheme="majorBidi"/>
        </w:rPr>
        <w:t xml:space="preserve">(2014);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Group Status and Feelings of Personal Entitlement: The Roles of Social Comparison and System-justifying Beliefs</w:t>
      </w:r>
      <w:r w:rsidRPr="00D75BE3">
        <w:rPr>
          <w:rFonts w:asciiTheme="majorBidi" w:hAnsiTheme="majorBidi" w:cstheme="majorBidi"/>
          <w:lang w:val="en"/>
        </w:rPr>
        <w:t xml:space="preserve">, in </w:t>
      </w:r>
      <w:r w:rsidRPr="00D75BE3">
        <w:rPr>
          <w:rFonts w:asciiTheme="majorBidi" w:hAnsiTheme="majorBidi" w:cstheme="majorBidi"/>
          <w:smallCaps/>
          <w:lang w:val="en"/>
        </w:rPr>
        <w:t>John T. Jost, Aaron C. Kay, &amp; Hulda Thorisdottir</w:t>
      </w:r>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Series in Political Psychology: Social and Psychological Bases of Ideology and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 xml:space="preserve">(2009); Annette </w:t>
      </w:r>
      <w:r w:rsidRPr="00D75BE3">
        <w:rPr>
          <w:rFonts w:asciiTheme="majorBidi" w:hAnsiTheme="majorBidi" w:cstheme="majorBidi"/>
        </w:rPr>
        <w:t xml:space="preserve">Lareau,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 xml:space="preserve">(suggesting that middle and upper income white families raise their children with a sense of entitlement and assertiveness </w:t>
      </w:r>
      <w:ins w:id="446" w:author="Susan" w:date="2019-09-08T23:42:00Z">
        <w:r>
          <w:rPr>
            <w:rFonts w:asciiTheme="majorBidi" w:hAnsiTheme="majorBidi" w:cstheme="majorBidi"/>
          </w:rPr>
          <w:t xml:space="preserve">enabling them to </w:t>
        </w:r>
      </w:ins>
      <w:del w:id="447" w:author="Susan" w:date="2019-09-08T23:42:00Z">
        <w:r w:rsidRPr="00D75BE3" w:rsidDel="00BA6BF4">
          <w:rPr>
            <w:rFonts w:asciiTheme="majorBidi" w:hAnsiTheme="majorBidi" w:cstheme="majorBidi"/>
          </w:rPr>
          <w:delText xml:space="preserve">to </w:delText>
        </w:r>
      </w:del>
      <w:ins w:id="448" w:author="Susan" w:date="2019-09-08T23:43:00Z">
        <w:r>
          <w:rPr>
            <w:rFonts w:asciiTheme="majorBidi" w:hAnsiTheme="majorBidi" w:cstheme="majorBidi"/>
          </w:rPr>
          <w:t>gain</w:t>
        </w:r>
      </w:ins>
      <w:del w:id="449" w:author="Susan" w:date="2019-09-08T23:43:00Z">
        <w:r w:rsidRPr="00D75BE3" w:rsidDel="00BA6BF4">
          <w:rPr>
            <w:rFonts w:asciiTheme="majorBidi" w:hAnsiTheme="majorBidi" w:cstheme="majorBidi"/>
          </w:rPr>
          <w:delText>get</w:delText>
        </w:r>
      </w:del>
      <w:r w:rsidRPr="00D75BE3">
        <w:rPr>
          <w:rFonts w:asciiTheme="majorBidi" w:hAnsiTheme="majorBidi" w:cstheme="majorBidi"/>
        </w:rPr>
        <w:t xml:space="preserve"> what they want later in life, while childrearing strategies among the lower</w:t>
      </w:r>
      <w:del w:id="450" w:author="Susan" w:date="2019-09-08T21:43:00Z">
        <w:r w:rsidRPr="00D75BE3" w:rsidDel="00D574B3">
          <w:rPr>
            <w:rFonts w:asciiTheme="majorBidi" w:hAnsiTheme="majorBidi" w:cstheme="majorBidi"/>
          </w:rPr>
          <w:delText>-</w:delText>
        </w:r>
      </w:del>
      <w:ins w:id="451" w:author="Susan" w:date="2019-09-08T21:43:00Z">
        <w:r>
          <w:rPr>
            <w:rFonts w:asciiTheme="majorBidi" w:hAnsiTheme="majorBidi" w:cstheme="majorBidi"/>
          </w:rPr>
          <w:t xml:space="preserve"> </w:t>
        </w:r>
      </w:ins>
      <w:r w:rsidRPr="00D75BE3">
        <w:rPr>
          <w:rFonts w:asciiTheme="majorBidi" w:hAnsiTheme="majorBidi" w:cstheme="majorBidi"/>
        </w:rPr>
        <w:t>class</w:t>
      </w:r>
      <w:del w:id="452" w:author="Susan" w:date="2019-09-08T21:43:00Z">
        <w:r w:rsidRPr="00D75BE3" w:rsidDel="00D574B3">
          <w:rPr>
            <w:rFonts w:asciiTheme="majorBidi" w:hAnsiTheme="majorBidi" w:cstheme="majorBidi"/>
          </w:rPr>
          <w:delText>es</w:delText>
        </w:r>
      </w:del>
      <w:r w:rsidRPr="00D75BE3">
        <w:rPr>
          <w:rFonts w:asciiTheme="majorBidi" w:hAnsiTheme="majorBidi" w:cstheme="majorBidi"/>
        </w:rPr>
        <w:t xml:space="preserve"> </w:t>
      </w:r>
      <w:ins w:id="453" w:author="Susan" w:date="2019-09-08T21:43:00Z">
        <w:r>
          <w:rPr>
            <w:rFonts w:asciiTheme="majorBidi" w:hAnsiTheme="majorBidi" w:cstheme="majorBidi"/>
          </w:rPr>
          <w:t>populations</w:t>
        </w:r>
      </w:ins>
      <w:ins w:id="454" w:author="Susan" w:date="2019-09-08T23:42:00Z">
        <w:r>
          <w:rPr>
            <w:rFonts w:asciiTheme="majorBidi" w:hAnsiTheme="majorBidi" w:cstheme="majorBidi"/>
          </w:rPr>
          <w:t xml:space="preserve"> </w:t>
        </w:r>
      </w:ins>
      <w:del w:id="455" w:author="Susan" w:date="2019-09-08T21:43:00Z">
        <w:r w:rsidRPr="00D75BE3" w:rsidDel="00D574B3">
          <w:rPr>
            <w:rFonts w:asciiTheme="majorBidi" w:hAnsiTheme="majorBidi" w:cstheme="majorBidi"/>
          </w:rPr>
          <w:delText xml:space="preserve">people </w:delText>
        </w:r>
      </w:del>
      <w:r w:rsidRPr="00D75BE3">
        <w:rPr>
          <w:rFonts w:asciiTheme="majorBidi" w:hAnsiTheme="majorBidi" w:cstheme="majorBidi"/>
        </w:rPr>
        <w:t>and racial minorities tend to result in a lack of assertiveness or lack of a sense of entitlement, thereby limiting their access to educational and job opportunities later in life).</w:t>
      </w:r>
    </w:p>
  </w:footnote>
  <w:footnote w:id="108">
    <w:p w14:paraId="79B540D1" w14:textId="72856BBB" w:rsidR="00B6647A" w:rsidRPr="00D75BE3" w:rsidRDefault="00B6647A" w:rsidP="00ED0A83">
      <w:pPr>
        <w:pStyle w:val="FootnoteText"/>
        <w:rPr>
          <w:rFonts w:asciiTheme="majorBidi" w:hAnsiTheme="majorBidi" w:cstheme="majorBidi"/>
        </w:rPr>
      </w:pPr>
      <w:r w:rsidRPr="006B1F00">
        <w:rPr>
          <w:rStyle w:val="FootnoteReference"/>
          <w:rFonts w:cstheme="majorBidi"/>
          <w:rPrChange w:id="456" w:author="Susan" w:date="2019-09-09T00:07:00Z">
            <w:rPr>
              <w:rStyle w:val="FootnoteReference"/>
              <w:rFonts w:asciiTheme="majorBidi" w:hAnsiTheme="majorBidi" w:cstheme="majorBidi"/>
            </w:rPr>
          </w:rPrChange>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r w:rsidRPr="00D75BE3">
        <w:rPr>
          <w:rFonts w:asciiTheme="majorBidi" w:hAnsiTheme="majorBidi" w:cstheme="majorBidi"/>
          <w:iCs/>
          <w:smallCaps/>
        </w:rPr>
        <w:t>Harv. C.R.-C.L. L. Rev.</w:t>
      </w:r>
      <w:r w:rsidRPr="00D75BE3">
        <w:rPr>
          <w:rFonts w:asciiTheme="majorBidi" w:hAnsiTheme="majorBidi" w:cstheme="majorBidi"/>
        </w:rPr>
        <w:t xml:space="preserve"> 401 (1987). </w:t>
      </w:r>
    </w:p>
  </w:footnote>
  <w:footnote w:id="109">
    <w:p w14:paraId="249A0866" w14:textId="7FF9695D" w:rsidR="00B6647A" w:rsidRPr="00D81301" w:rsidRDefault="00B6647A">
      <w:pPr>
        <w:rPr>
          <w:sz w:val="20"/>
        </w:rPr>
      </w:pPr>
      <w:r w:rsidRPr="006B1F00">
        <w:rPr>
          <w:rStyle w:val="FootnoteReference"/>
          <w:rFonts w:asciiTheme="majorBidi" w:hAnsiTheme="majorBidi" w:cstheme="majorBidi"/>
          <w:sz w:val="20"/>
          <w:rPrChange w:id="458" w:author="Susan" w:date="2019-09-09T00:06:00Z">
            <w:rPr>
              <w:rStyle w:val="FootnoteReference"/>
              <w:rFonts w:asciiTheme="majorBidi" w:hAnsiTheme="majorBidi" w:cstheme="majorBidi"/>
            </w:rPr>
          </w:rPrChange>
        </w:rPr>
        <w:footnoteRef/>
      </w:r>
      <w:r w:rsidRPr="00D75BE3">
        <w:rPr>
          <w:rFonts w:asciiTheme="majorBidi" w:hAnsiTheme="majorBidi" w:cstheme="majorBidi"/>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sidRPr="00D81301">
        <w:rPr>
          <w:rFonts w:asciiTheme="majorBidi" w:hAnsiTheme="majorBidi" w:cstheme="majorBidi"/>
          <w:sz w:val="20"/>
        </w:rPr>
        <w:fldChar w:fldCharType="begin"/>
      </w:r>
      <w:r w:rsidRPr="00D81301">
        <w:rPr>
          <w:rFonts w:asciiTheme="majorBidi" w:hAnsiTheme="majorBidi" w:cstheme="majorBidi"/>
          <w:sz w:val="20"/>
        </w:rPr>
        <w:instrText xml:space="preserve"> NOTEREF _Ref17754689 \h  \* MERGEFORMAT </w:instrText>
      </w:r>
      <w:r w:rsidRPr="00D81301">
        <w:rPr>
          <w:rFonts w:asciiTheme="majorBidi" w:hAnsiTheme="majorBidi" w:cstheme="majorBidi"/>
          <w:sz w:val="20"/>
        </w:rPr>
      </w:r>
      <w:r w:rsidRPr="00D81301">
        <w:rPr>
          <w:rFonts w:asciiTheme="majorBidi" w:hAnsiTheme="majorBidi" w:cstheme="majorBidi"/>
          <w:sz w:val="20"/>
        </w:rPr>
        <w:fldChar w:fldCharType="separate"/>
      </w:r>
      <w:r>
        <w:rPr>
          <w:rFonts w:asciiTheme="majorBidi" w:hAnsiTheme="majorBidi" w:cstheme="majorBidi"/>
          <w:sz w:val="20"/>
        </w:rPr>
        <w:t>95</w:t>
      </w:r>
      <w:r w:rsidRPr="00D81301">
        <w:rPr>
          <w:rFonts w:asciiTheme="majorBidi" w:hAnsiTheme="majorBidi" w:cstheme="majorBidi"/>
          <w:sz w:val="20"/>
        </w:rPr>
        <w:fldChar w:fldCharType="end"/>
      </w:r>
      <w:r w:rsidRPr="00D81301">
        <w:rPr>
          <w:rFonts w:asciiTheme="majorBidi" w:hAnsiTheme="majorBidi" w:cstheme="majorBidi"/>
          <w:sz w:val="20"/>
        </w:rPr>
        <w:t xml:space="preserve"> (finding </w:t>
      </w:r>
      <w:r w:rsidRPr="00D81301">
        <w:rPr>
          <w:sz w:val="20"/>
        </w:rPr>
        <w:t xml:space="preserve">that nonwhite participants were inclined to see the consumer as more bound by the fine print than </w:t>
      </w:r>
      <w:ins w:id="459" w:author="Susan" w:date="2019-09-08T23:44:00Z">
        <w:r>
          <w:rPr>
            <w:sz w:val="20"/>
          </w:rPr>
          <w:t>were</w:t>
        </w:r>
      </w:ins>
      <w:ins w:id="460" w:author="Susan" w:date="2019-09-08T23:43:00Z">
        <w:r>
          <w:rPr>
            <w:sz w:val="20"/>
          </w:rPr>
          <w:t xml:space="preserve"> </w:t>
        </w:r>
      </w:ins>
      <w:del w:id="461" w:author="Susan" w:date="2019-09-08T23:43:00Z">
        <w:r w:rsidRPr="00D81301" w:rsidDel="00BA6BF4">
          <w:rPr>
            <w:sz w:val="20"/>
          </w:rPr>
          <w:delText>non</w:delText>
        </w:r>
      </w:del>
      <w:r w:rsidRPr="00D81301">
        <w:rPr>
          <w:sz w:val="20"/>
        </w:rPr>
        <w:t>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ins w:id="462" w:author="Meirav" w:date="2019-09-08T00:44:00Z">
        <w:r w:rsidRPr="00D81301">
          <w:rPr>
            <w:sz w:val="20"/>
            <w:szCs w:val="16"/>
          </w:rPr>
          <w:t>Jessica M. Choplin,</w:t>
        </w:r>
        <w:r>
          <w:rPr>
            <w:sz w:val="20"/>
            <w:szCs w:val="16"/>
          </w:rPr>
          <w:t xml:space="preserve"> Debra Pogrund Stark, &amp; Jasmine N. Ahmad,</w:t>
        </w:r>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w:t>
        </w:r>
      </w:ins>
      <w:del w:id="463" w:author="Meirav" w:date="2019-09-08T00:44:00Z">
        <w:r w:rsidRPr="00D81301" w:rsidDel="0083253B">
          <w:rPr>
            <w:sz w:val="20"/>
            <w:szCs w:val="16"/>
          </w:rPr>
          <w:delText xml:space="preserve">Jessica M. Choplin et. al., </w:delText>
        </w:r>
        <w:r w:rsidRPr="00D81301" w:rsidDel="0083253B">
          <w:rPr>
            <w:i/>
            <w:iCs/>
            <w:sz w:val="20"/>
            <w:szCs w:val="16"/>
          </w:rPr>
          <w:delText>A Psychological Investigation of Consumer Vulnerability to Fraud: Legal and Policy Implications</w:delText>
        </w:r>
        <w:r w:rsidRPr="00D81301" w:rsidDel="0083253B">
          <w:rPr>
            <w:sz w:val="20"/>
            <w:szCs w:val="16"/>
          </w:rPr>
          <w:delText xml:space="preserve">, 35 </w:delText>
        </w:r>
        <w:r w:rsidRPr="00D81301" w:rsidDel="0083253B">
          <w:rPr>
            <w:smallCaps/>
            <w:sz w:val="20"/>
            <w:szCs w:val="16"/>
          </w:rPr>
          <w:delText>L. &amp; Psychol. Rev.</w:delText>
        </w:r>
        <w:r w:rsidRPr="00D81301" w:rsidDel="0083253B">
          <w:rPr>
            <w:sz w:val="20"/>
            <w:szCs w:val="16"/>
          </w:rPr>
          <w:delText xml:space="preserve"> 61, 94 (2011)</w:delText>
        </w:r>
        <w:r w:rsidDel="0083253B">
          <w:rPr>
            <w:sz w:val="20"/>
          </w:rPr>
          <w:delText xml:space="preserve"> </w:delText>
        </w:r>
      </w:del>
      <w:r>
        <w:rPr>
          <w:sz w:val="20"/>
        </w:rPr>
        <w:t>(presenting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(explaining that</w:t>
      </w:r>
      <w:ins w:id="464" w:author="Susan" w:date="2019-09-08T21:44:00Z">
        <w:r>
          <w:rPr>
            <w:sz w:val="20"/>
          </w:rPr>
          <w:t xml:space="preserve"> xxxxxxx</w:t>
        </w:r>
      </w:ins>
      <w:del w:id="465" w:author="Susan" w:date="2019-09-08T21:46:00Z">
        <w:r w:rsidDel="00D574B3">
          <w:rPr>
            <w:sz w:val="20"/>
          </w:rPr>
          <w:delText xml:space="preserve"> </w:delText>
        </w:r>
      </w:del>
    </w:p>
    <w:p w14:paraId="39848D55" w14:textId="3449F78D" w:rsidR="00B6647A" w:rsidRPr="00D75BE3" w:rsidRDefault="00B6647A" w:rsidP="002C5D06">
      <w:pPr>
        <w:pStyle w:val="FootnoteText"/>
        <w:rPr>
          <w:rFonts w:asciiTheme="majorBidi" w:hAnsiTheme="majorBidi" w:cstheme="majorBidi"/>
        </w:rPr>
      </w:pPr>
    </w:p>
  </w:footnote>
  <w:footnote w:id="110">
    <w:p w14:paraId="6D0C3629" w14:textId="6A387F18" w:rsidR="00B6647A" w:rsidRPr="00D75BE3" w:rsidRDefault="00B6647A" w:rsidP="009A082A">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David (rug store) (recorded interview on file with the Author). </w:t>
      </w:r>
    </w:p>
  </w:footnote>
  <w:footnote w:id="111">
    <w:p w14:paraId="413AFAD1" w14:textId="277F8410" w:rsidR="00B6647A" w:rsidRPr="00D75BE3" w:rsidRDefault="00B6647A" w:rsidP="00D574B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ins w:id="467" w:author="Susan" w:date="2019-09-08T21:46:00Z">
        <w:r>
          <w:t>.</w:t>
        </w:r>
      </w:ins>
      <w:del w:id="468" w:author="Susan" w:date="2019-09-08T21:46:00Z">
        <w:r w:rsidDel="00D574B3">
          <w:delText>:</w:delText>
        </w:r>
      </w:del>
      <w:r w:rsidRPr="00D75BE3">
        <w:t xml:space="preserve"> Black customers were almost twice as likely to be denied a return as </w:t>
      </w:r>
      <w:ins w:id="469" w:author="Susan" w:date="2019-09-08T21:46:00Z">
        <w:r>
          <w:t xml:space="preserve">were </w:t>
        </w:r>
      </w:ins>
      <w:r w:rsidRPr="00D75BE3">
        <w:t xml:space="preserve">white customers, and the difference was larger after </w:t>
      </w:r>
      <w:r>
        <w:t>asking to speak to the store’s manager</w:t>
      </w:r>
      <w:r w:rsidRPr="00D75BE3">
        <w:t xml:space="preserve">.  </w:t>
      </w:r>
    </w:p>
  </w:footnote>
  <w:footnote w:id="112">
    <w:p w14:paraId="51DE2FA4" w14:textId="4B922015" w:rsidR="00B6647A" w:rsidRPr="00D75BE3" w:rsidRDefault="00B6647A" w:rsidP="00C02506">
      <w:pPr>
        <w:widowControl/>
        <w:autoSpaceDE w:val="0"/>
        <w:autoSpaceDN w:val="0"/>
        <w:adjustRightInd w:val="0"/>
        <w:jc w:val="left"/>
        <w:rPr>
          <w:rFonts w:asciiTheme="majorBidi" w:hAnsiTheme="majorBidi" w:cstheme="majorBidi"/>
          <w:color w:val="000000"/>
          <w:sz w:val="20"/>
          <w:lang w:bidi="he-IL"/>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sz w:val="20"/>
        </w:rPr>
        <w:t>42 U.S.C. §</w:t>
      </w:r>
      <w:r w:rsidRPr="00D75BE3">
        <w:rPr>
          <w:rFonts w:asciiTheme="majorBidi" w:hAnsiTheme="majorBidi" w:cstheme="majorBidi"/>
          <w:sz w:val="20"/>
        </w:rPr>
        <w:t>§</w:t>
      </w:r>
      <w:r w:rsidRPr="00D75BE3">
        <w:rPr>
          <w:sz w:val="20"/>
        </w:rPr>
        <w:t xml:space="preserve"> 1981(a), </w:t>
      </w:r>
      <w:r w:rsidRPr="00D75BE3">
        <w:rPr>
          <w:rFonts w:asciiTheme="majorBidi" w:hAnsiTheme="majorBidi" w:cstheme="majorBidi"/>
          <w:sz w:val="20"/>
        </w:rPr>
        <w:t>1981</w:t>
      </w:r>
      <w:r w:rsidRPr="00D75BE3">
        <w:rPr>
          <w:sz w:val="20"/>
        </w:rPr>
        <w:t>(b)</w:t>
      </w:r>
      <w:r w:rsidRPr="00D75BE3">
        <w:rPr>
          <w:rFonts w:asciiTheme="majorBidi" w:hAnsiTheme="majorBidi" w:cstheme="majorBidi"/>
          <w:sz w:val="20"/>
        </w:rPr>
        <w:t xml:space="preserve">. </w:t>
      </w:r>
      <w:r w:rsidRPr="00D75BE3">
        <w:rPr>
          <w:rFonts w:asciiTheme="majorBidi" w:hAnsiTheme="majorBidi" w:cstheme="majorBidi"/>
          <w:i/>
          <w:sz w:val="20"/>
        </w:rPr>
        <w:t>See also</w:t>
      </w:r>
      <w:r w:rsidRPr="00D75BE3">
        <w:rPr>
          <w:rFonts w:asciiTheme="majorBidi" w:hAnsiTheme="majorBidi" w:cstheme="majorBidi"/>
          <w:sz w:val="20"/>
        </w:rPr>
        <w:t xml:space="preserve"> </w:t>
      </w:r>
      <w:r w:rsidRPr="00D75BE3">
        <w:rPr>
          <w:rFonts w:asciiTheme="majorBidi" w:hAnsiTheme="majorBidi" w:cstheme="majorBidi"/>
          <w:sz w:val="20"/>
          <w:lang w:bidi="he-IL"/>
        </w:rPr>
        <w:t xml:space="preserve">Hill v. Kookies, Inc., 1999 WL 608713 (N.D. Ill. 1999) (applying Illinois law). </w:t>
      </w:r>
    </w:p>
    <w:p w14:paraId="53D682E4" w14:textId="77777777" w:rsidR="00B6647A" w:rsidRPr="00D75BE3" w:rsidRDefault="00B6647A" w:rsidP="004508DB">
      <w:pPr>
        <w:pStyle w:val="FootnoteText"/>
        <w:rPr>
          <w:rFonts w:asciiTheme="majorBidi" w:hAnsiTheme="majorBidi" w:cstheme="majorBidi"/>
        </w:rPr>
      </w:pPr>
    </w:p>
  </w:footnote>
  <w:footnote w:id="113">
    <w:p w14:paraId="219174AE" w14:textId="01136321" w:rsidR="00B6647A" w:rsidRPr="00D75BE3" w:rsidRDefault="00B6647A" w:rsidP="00C0027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w:t>
      </w:r>
      <w:ins w:id="824" w:author="Susan" w:date="2019-09-08T21:47:00Z">
        <w:r>
          <w:rPr>
            <w:rFonts w:asciiTheme="majorBidi" w:hAnsiTheme="majorBidi" w:cstheme="majorBidi"/>
          </w:rPr>
          <w:t xml:space="preserve">a </w:t>
        </w:r>
      </w:ins>
      <w:r w:rsidRPr="00D75BE3">
        <w:rPr>
          <w:rFonts w:asciiTheme="majorBidi" w:hAnsiTheme="majorBidi" w:cstheme="majorBidi"/>
        </w:rPr>
        <w:t xml:space="preserve">receipt or only allowed testers to exchange the item for </w:t>
      </w:r>
      <w:ins w:id="825" w:author="Susan" w:date="2019-09-08T21:47:00Z">
        <w:r>
          <w:rPr>
            <w:rFonts w:asciiTheme="majorBidi" w:hAnsiTheme="majorBidi" w:cstheme="majorBidi"/>
          </w:rPr>
          <w:t xml:space="preserve">a </w:t>
        </w:r>
      </w:ins>
      <w:r w:rsidRPr="00D75BE3">
        <w:rPr>
          <w:rFonts w:asciiTheme="majorBidi" w:hAnsiTheme="majorBidi" w:cstheme="majorBidi"/>
        </w:rPr>
        <w:t>different size or color.</w:t>
      </w:r>
    </w:p>
  </w:footnote>
  <w:footnote w:id="114">
    <w:p w14:paraId="79417D49" w14:textId="7423B856" w:rsidR="00B6647A" w:rsidRPr="00D75BE3" w:rsidRDefault="00B6647A" w:rsidP="00D574B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w:t>
      </w:r>
      <w:del w:id="827" w:author="Susan" w:date="2019-09-08T21:48:00Z">
        <w:r w:rsidRPr="00D75BE3" w:rsidDel="00D574B3">
          <w:rPr>
            <w:rFonts w:asciiTheme="majorBidi" w:hAnsiTheme="majorBidi" w:cstheme="majorBidi"/>
          </w:rPr>
          <w:delText xml:space="preserve">only </w:delText>
        </w:r>
      </w:del>
      <w:r w:rsidRPr="00D75BE3">
        <w:rPr>
          <w:rFonts w:asciiTheme="majorBidi" w:hAnsiTheme="majorBidi" w:cstheme="majorBidi"/>
        </w:rPr>
        <w:t xml:space="preserve">allowed testers </w:t>
      </w:r>
      <w:ins w:id="828" w:author="Susan" w:date="2019-09-08T21:48:00Z">
        <w:r w:rsidRPr="00D75BE3">
          <w:rPr>
            <w:rFonts w:asciiTheme="majorBidi" w:hAnsiTheme="majorBidi" w:cstheme="majorBidi"/>
          </w:rPr>
          <w:t xml:space="preserve">only </w:t>
        </w:r>
      </w:ins>
      <w:r w:rsidRPr="00D75BE3">
        <w:rPr>
          <w:rFonts w:asciiTheme="majorBidi" w:hAnsiTheme="majorBidi" w:cstheme="majorBidi"/>
        </w:rPr>
        <w:t xml:space="preserve">to exchange the item for </w:t>
      </w:r>
      <w:ins w:id="829" w:author="Susan" w:date="2019-09-08T21:47:00Z">
        <w:r>
          <w:rPr>
            <w:rFonts w:asciiTheme="majorBidi" w:hAnsiTheme="majorBidi" w:cstheme="majorBidi"/>
          </w:rPr>
          <w:t xml:space="preserve">a </w:t>
        </w:r>
      </w:ins>
      <w:r w:rsidRPr="00D75BE3">
        <w:rPr>
          <w:rFonts w:asciiTheme="majorBidi" w:hAnsiTheme="majorBidi" w:cstheme="majorBidi"/>
        </w:rPr>
        <w:t>different size or color.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7895" w14:textId="4BB2E1D1" w:rsidR="00B6647A" w:rsidRPr="00CA354F" w:rsidRDefault="00B6647A" w:rsidP="00C05D1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r>
    <w:r>
      <w:rPr>
        <w:i/>
      </w:rPr>
      <w:t>The “Paper Deal—Real Deal” Gap</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830" w:author="Liron" w:date="2019-09-09T12:35:00Z">
      <w:r>
        <w:rPr>
          <w:rStyle w:val="PageNumber"/>
          <w:noProof/>
        </w:rPr>
        <w:t>9-Sep-19</w:t>
      </w:r>
    </w:ins>
    <w:ins w:id="831" w:author="Susan" w:date="2019-09-09T00:05:00Z">
      <w:del w:id="832" w:author="Liron" w:date="2019-09-09T12:35:00Z">
        <w:r w:rsidDel="00B6647A">
          <w:rPr>
            <w:rStyle w:val="PageNumber"/>
            <w:noProof/>
          </w:rPr>
          <w:delText>8-Sep-19</w:delText>
        </w:r>
      </w:del>
    </w:ins>
    <w:del w:id="833" w:author="Liron" w:date="2019-09-09T12:35:00Z">
      <w:r w:rsidDel="00B6647A">
        <w:rPr>
          <w:rStyle w:val="PageNumber"/>
          <w:noProof/>
        </w:rPr>
        <w:delText>7-Sep-19</w:delText>
      </w:r>
    </w:del>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421B" w14:textId="5BA25972" w:rsidR="00B6647A" w:rsidRPr="00CA354F" w:rsidRDefault="00B6647A" w:rsidP="00C05D11">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834" w:author="Liron" w:date="2019-09-09T12:35:00Z">
      <w:r>
        <w:rPr>
          <w:noProof/>
        </w:rPr>
        <w:t>9-Sep-19</w:t>
      </w:r>
    </w:ins>
    <w:ins w:id="835" w:author="Susan" w:date="2019-09-09T00:05:00Z">
      <w:del w:id="836" w:author="Liron" w:date="2019-09-09T12:35:00Z">
        <w:r w:rsidDel="00B6647A">
          <w:rPr>
            <w:noProof/>
          </w:rPr>
          <w:delText>8-Sep-19</w:delText>
        </w:r>
      </w:del>
    </w:ins>
    <w:del w:id="837" w:author="Liron" w:date="2019-09-09T12:35:00Z">
      <w:r w:rsidDel="00B6647A">
        <w:rPr>
          <w:noProof/>
        </w:rPr>
        <w:delText>7-Sep-19</w:delText>
      </w:r>
    </w:del>
    <w:r>
      <w:fldChar w:fldCharType="end"/>
    </w:r>
    <w:r>
      <w:t>]</w:t>
    </w:r>
    <w:r>
      <w:tab/>
    </w:r>
    <w:r>
      <w:rPr>
        <w:i/>
      </w:rPr>
      <w:t>The “Paper Deal—Real Deal” Gap</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7619"/>
    <w:multiLevelType w:val="hybridMultilevel"/>
    <w:tmpl w:val="F53CC9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93372"/>
    <w:multiLevelType w:val="hybridMultilevel"/>
    <w:tmpl w:val="CD721DDA"/>
    <w:lvl w:ilvl="0" w:tplc="7A6CF2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0426F"/>
    <w:multiLevelType w:val="hybridMultilevel"/>
    <w:tmpl w:val="7EE6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73076"/>
    <w:multiLevelType w:val="hybridMultilevel"/>
    <w:tmpl w:val="F348C83C"/>
    <w:lvl w:ilvl="0" w:tplc="A222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E438F"/>
    <w:multiLevelType w:val="multilevel"/>
    <w:tmpl w:val="D04481A8"/>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E63C93"/>
    <w:multiLevelType w:val="hybridMultilevel"/>
    <w:tmpl w:val="9B94F940"/>
    <w:lvl w:ilvl="0" w:tplc="003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0FA7"/>
    <w:multiLevelType w:val="hybridMultilevel"/>
    <w:tmpl w:val="4AACF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6"/>
  </w:num>
  <w:num w:numId="3">
    <w:abstractNumId w:val="7"/>
  </w:num>
  <w:num w:numId="4">
    <w:abstractNumId w:val="14"/>
  </w:num>
  <w:num w:numId="5">
    <w:abstractNumId w:val="5"/>
  </w:num>
  <w:num w:numId="6">
    <w:abstractNumId w:val="4"/>
  </w:num>
  <w:num w:numId="7">
    <w:abstractNumId w:val="8"/>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3"/>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1"/>
  </w:num>
  <w:num w:numId="24">
    <w:abstractNumId w:val="12"/>
  </w:num>
  <w:num w:numId="25">
    <w:abstractNumId w:val="9"/>
  </w:num>
  <w:num w:numId="26">
    <w:abstractNumId w:val="10"/>
  </w:num>
  <w:num w:numId="27">
    <w:abstractNumId w:val="0"/>
  </w:num>
  <w:num w:numId="28">
    <w:abstractNumId w:val="6"/>
  </w:num>
  <w:num w:numId="29">
    <w:abstractNumId w:val="2"/>
  </w:num>
  <w:num w:numId="30">
    <w:abstractNumId w:val="6"/>
  </w:num>
  <w:num w:numId="31">
    <w:abstractNumId w:val="6"/>
  </w:num>
  <w:num w:numId="32">
    <w:abstractNumId w:val="6"/>
  </w:num>
  <w:num w:numId="33">
    <w:abstractNumId w:val="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Liron">
    <w15:presenceInfo w15:providerId="None" w15:userId="Liron"/>
  </w15:person>
  <w15:person w15:author="Genevieve Lakier">
    <w15:presenceInfo w15:providerId="AD" w15:userId="S::glakier@uchicago.edu::3077a498-af87-45b4-875f-f293e47dc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7C"/>
    <w:rsid w:val="00000812"/>
    <w:rsid w:val="00000F81"/>
    <w:rsid w:val="000016A2"/>
    <w:rsid w:val="00003F6D"/>
    <w:rsid w:val="00003FC1"/>
    <w:rsid w:val="00005A37"/>
    <w:rsid w:val="00007833"/>
    <w:rsid w:val="00007856"/>
    <w:rsid w:val="00013EFF"/>
    <w:rsid w:val="00016A15"/>
    <w:rsid w:val="00016B9E"/>
    <w:rsid w:val="00017D0A"/>
    <w:rsid w:val="00017EC5"/>
    <w:rsid w:val="00020A6F"/>
    <w:rsid w:val="000231C0"/>
    <w:rsid w:val="0002364E"/>
    <w:rsid w:val="000237B6"/>
    <w:rsid w:val="0002415E"/>
    <w:rsid w:val="00024384"/>
    <w:rsid w:val="0002655D"/>
    <w:rsid w:val="00027814"/>
    <w:rsid w:val="0003184C"/>
    <w:rsid w:val="0003230A"/>
    <w:rsid w:val="00033370"/>
    <w:rsid w:val="00033A36"/>
    <w:rsid w:val="00037F29"/>
    <w:rsid w:val="000409B6"/>
    <w:rsid w:val="000425DE"/>
    <w:rsid w:val="00042B1B"/>
    <w:rsid w:val="000442F5"/>
    <w:rsid w:val="00045CA2"/>
    <w:rsid w:val="00046977"/>
    <w:rsid w:val="0005022A"/>
    <w:rsid w:val="0006357C"/>
    <w:rsid w:val="000635DF"/>
    <w:rsid w:val="00063B25"/>
    <w:rsid w:val="000646BC"/>
    <w:rsid w:val="00065AC9"/>
    <w:rsid w:val="00065BE8"/>
    <w:rsid w:val="00066485"/>
    <w:rsid w:val="00072AB4"/>
    <w:rsid w:val="0007399A"/>
    <w:rsid w:val="00073B80"/>
    <w:rsid w:val="000747D2"/>
    <w:rsid w:val="00074FF8"/>
    <w:rsid w:val="00082C37"/>
    <w:rsid w:val="0008314E"/>
    <w:rsid w:val="00084851"/>
    <w:rsid w:val="00086199"/>
    <w:rsid w:val="00086B4F"/>
    <w:rsid w:val="00093D9F"/>
    <w:rsid w:val="000977CA"/>
    <w:rsid w:val="000A18E4"/>
    <w:rsid w:val="000A20AE"/>
    <w:rsid w:val="000A2D2C"/>
    <w:rsid w:val="000A3438"/>
    <w:rsid w:val="000A3A28"/>
    <w:rsid w:val="000A402F"/>
    <w:rsid w:val="000A6F9A"/>
    <w:rsid w:val="000B14FA"/>
    <w:rsid w:val="000B1A95"/>
    <w:rsid w:val="000B2A90"/>
    <w:rsid w:val="000B66BC"/>
    <w:rsid w:val="000C2692"/>
    <w:rsid w:val="000C3E61"/>
    <w:rsid w:val="000C4D9F"/>
    <w:rsid w:val="000C5306"/>
    <w:rsid w:val="000C5D62"/>
    <w:rsid w:val="000C6676"/>
    <w:rsid w:val="000C7ED5"/>
    <w:rsid w:val="000D0B8D"/>
    <w:rsid w:val="000D0CDB"/>
    <w:rsid w:val="000D21EC"/>
    <w:rsid w:val="000D43E6"/>
    <w:rsid w:val="000D60AE"/>
    <w:rsid w:val="000E26F3"/>
    <w:rsid w:val="000E2A76"/>
    <w:rsid w:val="000E2FE1"/>
    <w:rsid w:val="000E6E2F"/>
    <w:rsid w:val="000E7E70"/>
    <w:rsid w:val="000F1056"/>
    <w:rsid w:val="000F3EA2"/>
    <w:rsid w:val="000F5E88"/>
    <w:rsid w:val="000F73F1"/>
    <w:rsid w:val="00100990"/>
    <w:rsid w:val="00102FAA"/>
    <w:rsid w:val="00105440"/>
    <w:rsid w:val="0010590D"/>
    <w:rsid w:val="0011017D"/>
    <w:rsid w:val="001107F8"/>
    <w:rsid w:val="0011126B"/>
    <w:rsid w:val="00112491"/>
    <w:rsid w:val="00112A83"/>
    <w:rsid w:val="001163C4"/>
    <w:rsid w:val="001165E1"/>
    <w:rsid w:val="00122753"/>
    <w:rsid w:val="001238A7"/>
    <w:rsid w:val="00124A32"/>
    <w:rsid w:val="00124BF6"/>
    <w:rsid w:val="00125BF7"/>
    <w:rsid w:val="00126FF8"/>
    <w:rsid w:val="00136481"/>
    <w:rsid w:val="00137F4D"/>
    <w:rsid w:val="0014151F"/>
    <w:rsid w:val="001432AD"/>
    <w:rsid w:val="00144213"/>
    <w:rsid w:val="001445E9"/>
    <w:rsid w:val="0014482E"/>
    <w:rsid w:val="00147E60"/>
    <w:rsid w:val="00150F94"/>
    <w:rsid w:val="001511E0"/>
    <w:rsid w:val="0015362D"/>
    <w:rsid w:val="0015545E"/>
    <w:rsid w:val="001566CE"/>
    <w:rsid w:val="0015686A"/>
    <w:rsid w:val="00156B2A"/>
    <w:rsid w:val="00160A2C"/>
    <w:rsid w:val="0016130D"/>
    <w:rsid w:val="00162E0B"/>
    <w:rsid w:val="00165703"/>
    <w:rsid w:val="00165F28"/>
    <w:rsid w:val="00166573"/>
    <w:rsid w:val="00171C31"/>
    <w:rsid w:val="00171EC6"/>
    <w:rsid w:val="00174276"/>
    <w:rsid w:val="00174EBE"/>
    <w:rsid w:val="0017706E"/>
    <w:rsid w:val="00180A2E"/>
    <w:rsid w:val="00183BA2"/>
    <w:rsid w:val="001865E6"/>
    <w:rsid w:val="0018663E"/>
    <w:rsid w:val="00193C48"/>
    <w:rsid w:val="00193FF0"/>
    <w:rsid w:val="001A173D"/>
    <w:rsid w:val="001A174F"/>
    <w:rsid w:val="001A3959"/>
    <w:rsid w:val="001A682A"/>
    <w:rsid w:val="001B1C38"/>
    <w:rsid w:val="001B4B05"/>
    <w:rsid w:val="001B63D1"/>
    <w:rsid w:val="001B77C8"/>
    <w:rsid w:val="001C0441"/>
    <w:rsid w:val="001C0782"/>
    <w:rsid w:val="001C16B9"/>
    <w:rsid w:val="001C17E3"/>
    <w:rsid w:val="001C1ECB"/>
    <w:rsid w:val="001C3366"/>
    <w:rsid w:val="001D0BA9"/>
    <w:rsid w:val="001D0C30"/>
    <w:rsid w:val="001D6110"/>
    <w:rsid w:val="001E0DB7"/>
    <w:rsid w:val="001E100A"/>
    <w:rsid w:val="001E203C"/>
    <w:rsid w:val="001E28A0"/>
    <w:rsid w:val="001E5E1D"/>
    <w:rsid w:val="001E6432"/>
    <w:rsid w:val="001E6814"/>
    <w:rsid w:val="001F23C0"/>
    <w:rsid w:val="001F2DB4"/>
    <w:rsid w:val="001F395B"/>
    <w:rsid w:val="001F44E2"/>
    <w:rsid w:val="001F63C1"/>
    <w:rsid w:val="00201A36"/>
    <w:rsid w:val="002051B8"/>
    <w:rsid w:val="00206159"/>
    <w:rsid w:val="00210776"/>
    <w:rsid w:val="00212702"/>
    <w:rsid w:val="0021290C"/>
    <w:rsid w:val="002173E8"/>
    <w:rsid w:val="00221ECC"/>
    <w:rsid w:val="00222735"/>
    <w:rsid w:val="00223D54"/>
    <w:rsid w:val="00224A01"/>
    <w:rsid w:val="00224FD0"/>
    <w:rsid w:val="00227142"/>
    <w:rsid w:val="0023091E"/>
    <w:rsid w:val="002318B9"/>
    <w:rsid w:val="00233466"/>
    <w:rsid w:val="00233A3B"/>
    <w:rsid w:val="00234881"/>
    <w:rsid w:val="00236B64"/>
    <w:rsid w:val="00237E90"/>
    <w:rsid w:val="0024123A"/>
    <w:rsid w:val="00241C08"/>
    <w:rsid w:val="00244958"/>
    <w:rsid w:val="002455DA"/>
    <w:rsid w:val="00246CE0"/>
    <w:rsid w:val="002514DB"/>
    <w:rsid w:val="0025443A"/>
    <w:rsid w:val="00254C5F"/>
    <w:rsid w:val="00255CED"/>
    <w:rsid w:val="00255DE1"/>
    <w:rsid w:val="00257DC3"/>
    <w:rsid w:val="00261060"/>
    <w:rsid w:val="0026310F"/>
    <w:rsid w:val="0026352D"/>
    <w:rsid w:val="0027074F"/>
    <w:rsid w:val="00271D23"/>
    <w:rsid w:val="00273946"/>
    <w:rsid w:val="00274BA4"/>
    <w:rsid w:val="002756B7"/>
    <w:rsid w:val="002763BF"/>
    <w:rsid w:val="002829B5"/>
    <w:rsid w:val="002832DB"/>
    <w:rsid w:val="00285712"/>
    <w:rsid w:val="00287084"/>
    <w:rsid w:val="00291B56"/>
    <w:rsid w:val="0029644F"/>
    <w:rsid w:val="002A08F8"/>
    <w:rsid w:val="002A2C0F"/>
    <w:rsid w:val="002A3149"/>
    <w:rsid w:val="002A53F4"/>
    <w:rsid w:val="002A5AC5"/>
    <w:rsid w:val="002A5C26"/>
    <w:rsid w:val="002A5DCA"/>
    <w:rsid w:val="002A6CB3"/>
    <w:rsid w:val="002B045B"/>
    <w:rsid w:val="002B3BB4"/>
    <w:rsid w:val="002B4D0C"/>
    <w:rsid w:val="002B5B36"/>
    <w:rsid w:val="002B66A6"/>
    <w:rsid w:val="002B74B2"/>
    <w:rsid w:val="002C2FE9"/>
    <w:rsid w:val="002C440F"/>
    <w:rsid w:val="002C5D06"/>
    <w:rsid w:val="002C6D1B"/>
    <w:rsid w:val="002D10CA"/>
    <w:rsid w:val="002D1B7B"/>
    <w:rsid w:val="002D2AC2"/>
    <w:rsid w:val="002D63C6"/>
    <w:rsid w:val="002D6B0E"/>
    <w:rsid w:val="002E261D"/>
    <w:rsid w:val="002E26A5"/>
    <w:rsid w:val="002E39AF"/>
    <w:rsid w:val="002E505A"/>
    <w:rsid w:val="002E5B36"/>
    <w:rsid w:val="002F1D10"/>
    <w:rsid w:val="002F3569"/>
    <w:rsid w:val="002F6212"/>
    <w:rsid w:val="002F664C"/>
    <w:rsid w:val="002F7E39"/>
    <w:rsid w:val="00301E64"/>
    <w:rsid w:val="00302954"/>
    <w:rsid w:val="0030385C"/>
    <w:rsid w:val="00304984"/>
    <w:rsid w:val="0030595D"/>
    <w:rsid w:val="003112FC"/>
    <w:rsid w:val="00312B24"/>
    <w:rsid w:val="00314C91"/>
    <w:rsid w:val="00314D27"/>
    <w:rsid w:val="0031539D"/>
    <w:rsid w:val="00315498"/>
    <w:rsid w:val="00316203"/>
    <w:rsid w:val="00317610"/>
    <w:rsid w:val="00317771"/>
    <w:rsid w:val="00317CB9"/>
    <w:rsid w:val="00321778"/>
    <w:rsid w:val="00321F1F"/>
    <w:rsid w:val="00322E15"/>
    <w:rsid w:val="00325B85"/>
    <w:rsid w:val="0033189A"/>
    <w:rsid w:val="0033341B"/>
    <w:rsid w:val="00334047"/>
    <w:rsid w:val="00334CEE"/>
    <w:rsid w:val="00334F41"/>
    <w:rsid w:val="0033528A"/>
    <w:rsid w:val="00337028"/>
    <w:rsid w:val="003436FB"/>
    <w:rsid w:val="00343F94"/>
    <w:rsid w:val="00351E87"/>
    <w:rsid w:val="003545A9"/>
    <w:rsid w:val="00356297"/>
    <w:rsid w:val="003601F6"/>
    <w:rsid w:val="0036339D"/>
    <w:rsid w:val="00363940"/>
    <w:rsid w:val="00364A60"/>
    <w:rsid w:val="0036607D"/>
    <w:rsid w:val="003663A4"/>
    <w:rsid w:val="003721E9"/>
    <w:rsid w:val="00374152"/>
    <w:rsid w:val="00377758"/>
    <w:rsid w:val="00382DF2"/>
    <w:rsid w:val="00384F28"/>
    <w:rsid w:val="003865E8"/>
    <w:rsid w:val="0038682C"/>
    <w:rsid w:val="00387BEA"/>
    <w:rsid w:val="00390690"/>
    <w:rsid w:val="00394563"/>
    <w:rsid w:val="003952FC"/>
    <w:rsid w:val="00397FB0"/>
    <w:rsid w:val="003A1A0A"/>
    <w:rsid w:val="003A3183"/>
    <w:rsid w:val="003A3D73"/>
    <w:rsid w:val="003A4C89"/>
    <w:rsid w:val="003A7581"/>
    <w:rsid w:val="003B227A"/>
    <w:rsid w:val="003B2DFC"/>
    <w:rsid w:val="003B5230"/>
    <w:rsid w:val="003C0C33"/>
    <w:rsid w:val="003C26F3"/>
    <w:rsid w:val="003C70FB"/>
    <w:rsid w:val="003D0772"/>
    <w:rsid w:val="003D080B"/>
    <w:rsid w:val="003D388C"/>
    <w:rsid w:val="003D4065"/>
    <w:rsid w:val="003D6313"/>
    <w:rsid w:val="003E09C0"/>
    <w:rsid w:val="003E1BF0"/>
    <w:rsid w:val="003E5269"/>
    <w:rsid w:val="003E6216"/>
    <w:rsid w:val="003F2858"/>
    <w:rsid w:val="003F433B"/>
    <w:rsid w:val="003F617E"/>
    <w:rsid w:val="003F6B07"/>
    <w:rsid w:val="003F6B1F"/>
    <w:rsid w:val="003F736E"/>
    <w:rsid w:val="003F7B1A"/>
    <w:rsid w:val="00400333"/>
    <w:rsid w:val="0040385C"/>
    <w:rsid w:val="0040430E"/>
    <w:rsid w:val="00404CE6"/>
    <w:rsid w:val="00406429"/>
    <w:rsid w:val="004073DD"/>
    <w:rsid w:val="00412106"/>
    <w:rsid w:val="00414ECF"/>
    <w:rsid w:val="004150F4"/>
    <w:rsid w:val="00420E22"/>
    <w:rsid w:val="004218E6"/>
    <w:rsid w:val="00422FE8"/>
    <w:rsid w:val="00423922"/>
    <w:rsid w:val="00424413"/>
    <w:rsid w:val="004266F5"/>
    <w:rsid w:val="004275D2"/>
    <w:rsid w:val="00430CD7"/>
    <w:rsid w:val="00431974"/>
    <w:rsid w:val="0043469E"/>
    <w:rsid w:val="00440384"/>
    <w:rsid w:val="00440622"/>
    <w:rsid w:val="00441210"/>
    <w:rsid w:val="00443180"/>
    <w:rsid w:val="004435DA"/>
    <w:rsid w:val="004508DB"/>
    <w:rsid w:val="00451876"/>
    <w:rsid w:val="00451A57"/>
    <w:rsid w:val="004522A2"/>
    <w:rsid w:val="004539F0"/>
    <w:rsid w:val="00454476"/>
    <w:rsid w:val="004548D9"/>
    <w:rsid w:val="00456EBE"/>
    <w:rsid w:val="00462FC3"/>
    <w:rsid w:val="00463021"/>
    <w:rsid w:val="00465B7E"/>
    <w:rsid w:val="00470F63"/>
    <w:rsid w:val="00471E15"/>
    <w:rsid w:val="0047703B"/>
    <w:rsid w:val="004805C5"/>
    <w:rsid w:val="004809BB"/>
    <w:rsid w:val="00483C62"/>
    <w:rsid w:val="00485C68"/>
    <w:rsid w:val="0049144C"/>
    <w:rsid w:val="00492412"/>
    <w:rsid w:val="00493A39"/>
    <w:rsid w:val="004967E1"/>
    <w:rsid w:val="0049730F"/>
    <w:rsid w:val="00497A73"/>
    <w:rsid w:val="004A0482"/>
    <w:rsid w:val="004A317A"/>
    <w:rsid w:val="004A49E5"/>
    <w:rsid w:val="004A7820"/>
    <w:rsid w:val="004B2316"/>
    <w:rsid w:val="004B7C3F"/>
    <w:rsid w:val="004C1F12"/>
    <w:rsid w:val="004C24A0"/>
    <w:rsid w:val="004C7207"/>
    <w:rsid w:val="004C77E0"/>
    <w:rsid w:val="004C7EE2"/>
    <w:rsid w:val="004D1067"/>
    <w:rsid w:val="004D110D"/>
    <w:rsid w:val="004D2E53"/>
    <w:rsid w:val="004D3D97"/>
    <w:rsid w:val="004D551F"/>
    <w:rsid w:val="004D59D1"/>
    <w:rsid w:val="004D6DF9"/>
    <w:rsid w:val="004D7242"/>
    <w:rsid w:val="004D7E05"/>
    <w:rsid w:val="004E1112"/>
    <w:rsid w:val="004E2257"/>
    <w:rsid w:val="004E4818"/>
    <w:rsid w:val="004E4C99"/>
    <w:rsid w:val="004E6395"/>
    <w:rsid w:val="004F46FA"/>
    <w:rsid w:val="004F6236"/>
    <w:rsid w:val="004F6D22"/>
    <w:rsid w:val="004F74B2"/>
    <w:rsid w:val="0050316A"/>
    <w:rsid w:val="005039B2"/>
    <w:rsid w:val="00503B32"/>
    <w:rsid w:val="005046B8"/>
    <w:rsid w:val="00507E95"/>
    <w:rsid w:val="00511953"/>
    <w:rsid w:val="005121F8"/>
    <w:rsid w:val="00512C49"/>
    <w:rsid w:val="00513BFB"/>
    <w:rsid w:val="00513C14"/>
    <w:rsid w:val="00513D54"/>
    <w:rsid w:val="005231E2"/>
    <w:rsid w:val="0052439F"/>
    <w:rsid w:val="0052452B"/>
    <w:rsid w:val="0052645E"/>
    <w:rsid w:val="0052706D"/>
    <w:rsid w:val="005271AF"/>
    <w:rsid w:val="005278CA"/>
    <w:rsid w:val="00530CE3"/>
    <w:rsid w:val="00531479"/>
    <w:rsid w:val="00531D5C"/>
    <w:rsid w:val="00532B9F"/>
    <w:rsid w:val="00532CF5"/>
    <w:rsid w:val="005332AE"/>
    <w:rsid w:val="00533EE2"/>
    <w:rsid w:val="00533FFE"/>
    <w:rsid w:val="00534D7C"/>
    <w:rsid w:val="00537881"/>
    <w:rsid w:val="0054170F"/>
    <w:rsid w:val="00541C53"/>
    <w:rsid w:val="00542FE0"/>
    <w:rsid w:val="005438D5"/>
    <w:rsid w:val="00543ACA"/>
    <w:rsid w:val="00546640"/>
    <w:rsid w:val="00547643"/>
    <w:rsid w:val="00551DBA"/>
    <w:rsid w:val="00555FCD"/>
    <w:rsid w:val="005562A3"/>
    <w:rsid w:val="0056054E"/>
    <w:rsid w:val="005654C0"/>
    <w:rsid w:val="00565DC4"/>
    <w:rsid w:val="00566A22"/>
    <w:rsid w:val="0056797A"/>
    <w:rsid w:val="005705E5"/>
    <w:rsid w:val="00571977"/>
    <w:rsid w:val="00571C9A"/>
    <w:rsid w:val="00583C00"/>
    <w:rsid w:val="005855C0"/>
    <w:rsid w:val="00590D2A"/>
    <w:rsid w:val="00593224"/>
    <w:rsid w:val="005948CE"/>
    <w:rsid w:val="005A22EA"/>
    <w:rsid w:val="005A2DD2"/>
    <w:rsid w:val="005A3B1D"/>
    <w:rsid w:val="005A6AD9"/>
    <w:rsid w:val="005A7110"/>
    <w:rsid w:val="005A7316"/>
    <w:rsid w:val="005B397F"/>
    <w:rsid w:val="005B48D4"/>
    <w:rsid w:val="005B53C5"/>
    <w:rsid w:val="005B6D3F"/>
    <w:rsid w:val="005C15AC"/>
    <w:rsid w:val="005C1BAB"/>
    <w:rsid w:val="005C2C7A"/>
    <w:rsid w:val="005C5F3E"/>
    <w:rsid w:val="005C74A2"/>
    <w:rsid w:val="005C7763"/>
    <w:rsid w:val="005C79AF"/>
    <w:rsid w:val="005C7B88"/>
    <w:rsid w:val="005D01C9"/>
    <w:rsid w:val="005D0B7A"/>
    <w:rsid w:val="005D17C4"/>
    <w:rsid w:val="005D17EB"/>
    <w:rsid w:val="005D1988"/>
    <w:rsid w:val="005D34D1"/>
    <w:rsid w:val="005D53C2"/>
    <w:rsid w:val="005D5C04"/>
    <w:rsid w:val="005D5C6F"/>
    <w:rsid w:val="005D62A8"/>
    <w:rsid w:val="005D730D"/>
    <w:rsid w:val="005E056C"/>
    <w:rsid w:val="005E0AA6"/>
    <w:rsid w:val="005E17D9"/>
    <w:rsid w:val="005E2789"/>
    <w:rsid w:val="005E5CE8"/>
    <w:rsid w:val="005E7005"/>
    <w:rsid w:val="005F05EA"/>
    <w:rsid w:val="005F320D"/>
    <w:rsid w:val="005F37BE"/>
    <w:rsid w:val="005F7D22"/>
    <w:rsid w:val="006043C0"/>
    <w:rsid w:val="00605ACD"/>
    <w:rsid w:val="00610F3B"/>
    <w:rsid w:val="00611B6B"/>
    <w:rsid w:val="00614CB4"/>
    <w:rsid w:val="0061527E"/>
    <w:rsid w:val="0061577F"/>
    <w:rsid w:val="00616AE7"/>
    <w:rsid w:val="00617A4D"/>
    <w:rsid w:val="00617D8F"/>
    <w:rsid w:val="006231A2"/>
    <w:rsid w:val="00624938"/>
    <w:rsid w:val="00624ED4"/>
    <w:rsid w:val="00624F68"/>
    <w:rsid w:val="006254B3"/>
    <w:rsid w:val="006254F7"/>
    <w:rsid w:val="00627431"/>
    <w:rsid w:val="00630B7A"/>
    <w:rsid w:val="00632A7D"/>
    <w:rsid w:val="00633806"/>
    <w:rsid w:val="006339DB"/>
    <w:rsid w:val="006409CE"/>
    <w:rsid w:val="00642440"/>
    <w:rsid w:val="00642F4E"/>
    <w:rsid w:val="00643492"/>
    <w:rsid w:val="00646409"/>
    <w:rsid w:val="0065006F"/>
    <w:rsid w:val="0065043D"/>
    <w:rsid w:val="006528BC"/>
    <w:rsid w:val="0065418C"/>
    <w:rsid w:val="006547E6"/>
    <w:rsid w:val="006606B3"/>
    <w:rsid w:val="0066202C"/>
    <w:rsid w:val="0066406B"/>
    <w:rsid w:val="0066528E"/>
    <w:rsid w:val="006658F4"/>
    <w:rsid w:val="0066797A"/>
    <w:rsid w:val="00670779"/>
    <w:rsid w:val="00672DE5"/>
    <w:rsid w:val="00673C38"/>
    <w:rsid w:val="00674124"/>
    <w:rsid w:val="00677916"/>
    <w:rsid w:val="00680362"/>
    <w:rsid w:val="00680948"/>
    <w:rsid w:val="00680B1A"/>
    <w:rsid w:val="00680B34"/>
    <w:rsid w:val="0068109A"/>
    <w:rsid w:val="006839DA"/>
    <w:rsid w:val="00684675"/>
    <w:rsid w:val="00684CB0"/>
    <w:rsid w:val="006856D9"/>
    <w:rsid w:val="00685CB3"/>
    <w:rsid w:val="00685E8B"/>
    <w:rsid w:val="0069099C"/>
    <w:rsid w:val="00691481"/>
    <w:rsid w:val="00691777"/>
    <w:rsid w:val="00696FA3"/>
    <w:rsid w:val="0069754C"/>
    <w:rsid w:val="006A2643"/>
    <w:rsid w:val="006A272A"/>
    <w:rsid w:val="006A4DBC"/>
    <w:rsid w:val="006A6934"/>
    <w:rsid w:val="006A729E"/>
    <w:rsid w:val="006B1918"/>
    <w:rsid w:val="006B1AB1"/>
    <w:rsid w:val="006B1F00"/>
    <w:rsid w:val="006B323F"/>
    <w:rsid w:val="006B36D1"/>
    <w:rsid w:val="006B5E78"/>
    <w:rsid w:val="006C1C53"/>
    <w:rsid w:val="006C2473"/>
    <w:rsid w:val="006C3FC4"/>
    <w:rsid w:val="006D1264"/>
    <w:rsid w:val="006D366E"/>
    <w:rsid w:val="006D4E50"/>
    <w:rsid w:val="006D5D9F"/>
    <w:rsid w:val="006D6880"/>
    <w:rsid w:val="006D7AB5"/>
    <w:rsid w:val="006E15DB"/>
    <w:rsid w:val="006E2C24"/>
    <w:rsid w:val="006E4965"/>
    <w:rsid w:val="006E5552"/>
    <w:rsid w:val="006F0B0E"/>
    <w:rsid w:val="006F20FB"/>
    <w:rsid w:val="006F47CA"/>
    <w:rsid w:val="006F6DD4"/>
    <w:rsid w:val="006F6F31"/>
    <w:rsid w:val="007044A2"/>
    <w:rsid w:val="00705A69"/>
    <w:rsid w:val="00707248"/>
    <w:rsid w:val="00707318"/>
    <w:rsid w:val="0070782F"/>
    <w:rsid w:val="0071096D"/>
    <w:rsid w:val="00712012"/>
    <w:rsid w:val="00712092"/>
    <w:rsid w:val="00712DB9"/>
    <w:rsid w:val="00714C5E"/>
    <w:rsid w:val="00715165"/>
    <w:rsid w:val="00720922"/>
    <w:rsid w:val="007228FC"/>
    <w:rsid w:val="00722B92"/>
    <w:rsid w:val="007245A6"/>
    <w:rsid w:val="00724996"/>
    <w:rsid w:val="00726958"/>
    <w:rsid w:val="00731129"/>
    <w:rsid w:val="00733E1B"/>
    <w:rsid w:val="0073558D"/>
    <w:rsid w:val="00735690"/>
    <w:rsid w:val="00737729"/>
    <w:rsid w:val="00743B61"/>
    <w:rsid w:val="0075073E"/>
    <w:rsid w:val="00751379"/>
    <w:rsid w:val="00751C12"/>
    <w:rsid w:val="007520DD"/>
    <w:rsid w:val="00752620"/>
    <w:rsid w:val="00752E8A"/>
    <w:rsid w:val="00754E28"/>
    <w:rsid w:val="00757D56"/>
    <w:rsid w:val="0076078A"/>
    <w:rsid w:val="00760979"/>
    <w:rsid w:val="00764A89"/>
    <w:rsid w:val="0076726A"/>
    <w:rsid w:val="0077029D"/>
    <w:rsid w:val="0077113A"/>
    <w:rsid w:val="00771546"/>
    <w:rsid w:val="007728C3"/>
    <w:rsid w:val="00774D7F"/>
    <w:rsid w:val="00775331"/>
    <w:rsid w:val="00776C8E"/>
    <w:rsid w:val="00780479"/>
    <w:rsid w:val="0078394D"/>
    <w:rsid w:val="00786120"/>
    <w:rsid w:val="0078769F"/>
    <w:rsid w:val="00790120"/>
    <w:rsid w:val="00792235"/>
    <w:rsid w:val="00792D4E"/>
    <w:rsid w:val="007947B8"/>
    <w:rsid w:val="007A0386"/>
    <w:rsid w:val="007B38D9"/>
    <w:rsid w:val="007B5EBB"/>
    <w:rsid w:val="007C284B"/>
    <w:rsid w:val="007C2E39"/>
    <w:rsid w:val="007C44F1"/>
    <w:rsid w:val="007C4999"/>
    <w:rsid w:val="007C57C4"/>
    <w:rsid w:val="007C5EF8"/>
    <w:rsid w:val="007C6933"/>
    <w:rsid w:val="007C6DBB"/>
    <w:rsid w:val="007D162E"/>
    <w:rsid w:val="007D37BB"/>
    <w:rsid w:val="007D3F11"/>
    <w:rsid w:val="007D4C76"/>
    <w:rsid w:val="007D6167"/>
    <w:rsid w:val="007E40A2"/>
    <w:rsid w:val="007F02D3"/>
    <w:rsid w:val="007F0B3B"/>
    <w:rsid w:val="007F0CD1"/>
    <w:rsid w:val="007F730E"/>
    <w:rsid w:val="00800E7C"/>
    <w:rsid w:val="00801464"/>
    <w:rsid w:val="00804AA4"/>
    <w:rsid w:val="0080504F"/>
    <w:rsid w:val="00805E5C"/>
    <w:rsid w:val="008060D3"/>
    <w:rsid w:val="00806398"/>
    <w:rsid w:val="00806D8A"/>
    <w:rsid w:val="00807261"/>
    <w:rsid w:val="008075A1"/>
    <w:rsid w:val="00807E41"/>
    <w:rsid w:val="008103A9"/>
    <w:rsid w:val="00812083"/>
    <w:rsid w:val="00812816"/>
    <w:rsid w:val="00812919"/>
    <w:rsid w:val="00817434"/>
    <w:rsid w:val="00817BCA"/>
    <w:rsid w:val="00820D49"/>
    <w:rsid w:val="0082297B"/>
    <w:rsid w:val="00823503"/>
    <w:rsid w:val="00826681"/>
    <w:rsid w:val="008274DA"/>
    <w:rsid w:val="008305E2"/>
    <w:rsid w:val="0083253B"/>
    <w:rsid w:val="008333F0"/>
    <w:rsid w:val="008337A5"/>
    <w:rsid w:val="008366E7"/>
    <w:rsid w:val="00836CFF"/>
    <w:rsid w:val="008373D2"/>
    <w:rsid w:val="00837434"/>
    <w:rsid w:val="00837555"/>
    <w:rsid w:val="00837929"/>
    <w:rsid w:val="00844773"/>
    <w:rsid w:val="008452C5"/>
    <w:rsid w:val="0085189D"/>
    <w:rsid w:val="00852871"/>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C61"/>
    <w:rsid w:val="00873CCE"/>
    <w:rsid w:val="00873EAF"/>
    <w:rsid w:val="008762BE"/>
    <w:rsid w:val="00877223"/>
    <w:rsid w:val="0087733E"/>
    <w:rsid w:val="00880870"/>
    <w:rsid w:val="00883D69"/>
    <w:rsid w:val="0088753E"/>
    <w:rsid w:val="0089475D"/>
    <w:rsid w:val="008955DE"/>
    <w:rsid w:val="008955E7"/>
    <w:rsid w:val="00896D6A"/>
    <w:rsid w:val="008A0AD6"/>
    <w:rsid w:val="008A169D"/>
    <w:rsid w:val="008A285A"/>
    <w:rsid w:val="008A3E74"/>
    <w:rsid w:val="008A44A9"/>
    <w:rsid w:val="008A4837"/>
    <w:rsid w:val="008A5B6F"/>
    <w:rsid w:val="008A6F5A"/>
    <w:rsid w:val="008B10DC"/>
    <w:rsid w:val="008B18C6"/>
    <w:rsid w:val="008B1D62"/>
    <w:rsid w:val="008C211A"/>
    <w:rsid w:val="008C38BF"/>
    <w:rsid w:val="008C5107"/>
    <w:rsid w:val="008C58C1"/>
    <w:rsid w:val="008C766D"/>
    <w:rsid w:val="008D0306"/>
    <w:rsid w:val="008D10DF"/>
    <w:rsid w:val="008D21D2"/>
    <w:rsid w:val="008D3C9B"/>
    <w:rsid w:val="008E050C"/>
    <w:rsid w:val="008E0625"/>
    <w:rsid w:val="008E57DF"/>
    <w:rsid w:val="008F0781"/>
    <w:rsid w:val="008F0DC8"/>
    <w:rsid w:val="008F5BB8"/>
    <w:rsid w:val="008F6540"/>
    <w:rsid w:val="008F7254"/>
    <w:rsid w:val="008F79AB"/>
    <w:rsid w:val="008F7A18"/>
    <w:rsid w:val="009007E8"/>
    <w:rsid w:val="00902F95"/>
    <w:rsid w:val="00903900"/>
    <w:rsid w:val="00903BFC"/>
    <w:rsid w:val="009047F1"/>
    <w:rsid w:val="00906701"/>
    <w:rsid w:val="00912206"/>
    <w:rsid w:val="00912319"/>
    <w:rsid w:val="00912753"/>
    <w:rsid w:val="009131CF"/>
    <w:rsid w:val="00914F18"/>
    <w:rsid w:val="00915F2E"/>
    <w:rsid w:val="00920151"/>
    <w:rsid w:val="00921639"/>
    <w:rsid w:val="0092365E"/>
    <w:rsid w:val="009259EC"/>
    <w:rsid w:val="00926081"/>
    <w:rsid w:val="00927638"/>
    <w:rsid w:val="00930262"/>
    <w:rsid w:val="0093094E"/>
    <w:rsid w:val="00932B47"/>
    <w:rsid w:val="00934632"/>
    <w:rsid w:val="009373EB"/>
    <w:rsid w:val="009375D6"/>
    <w:rsid w:val="00937D0E"/>
    <w:rsid w:val="00945809"/>
    <w:rsid w:val="00950AFA"/>
    <w:rsid w:val="00953C68"/>
    <w:rsid w:val="00953F5D"/>
    <w:rsid w:val="00953F83"/>
    <w:rsid w:val="00956609"/>
    <w:rsid w:val="00957F60"/>
    <w:rsid w:val="00962F78"/>
    <w:rsid w:val="00963F87"/>
    <w:rsid w:val="00964DE5"/>
    <w:rsid w:val="00984CB2"/>
    <w:rsid w:val="009866B7"/>
    <w:rsid w:val="00987731"/>
    <w:rsid w:val="00987E26"/>
    <w:rsid w:val="0099112C"/>
    <w:rsid w:val="009955B2"/>
    <w:rsid w:val="00995985"/>
    <w:rsid w:val="00995B4A"/>
    <w:rsid w:val="00996FE0"/>
    <w:rsid w:val="009A082A"/>
    <w:rsid w:val="009A0B64"/>
    <w:rsid w:val="009A2C8D"/>
    <w:rsid w:val="009A4F5A"/>
    <w:rsid w:val="009A5B87"/>
    <w:rsid w:val="009B4618"/>
    <w:rsid w:val="009B7342"/>
    <w:rsid w:val="009B7725"/>
    <w:rsid w:val="009C0D7F"/>
    <w:rsid w:val="009C118A"/>
    <w:rsid w:val="009C5927"/>
    <w:rsid w:val="009C7AA7"/>
    <w:rsid w:val="009D0476"/>
    <w:rsid w:val="009D1B76"/>
    <w:rsid w:val="009D28D5"/>
    <w:rsid w:val="009D39D2"/>
    <w:rsid w:val="009D53B1"/>
    <w:rsid w:val="009D5A7D"/>
    <w:rsid w:val="009D7212"/>
    <w:rsid w:val="009E1615"/>
    <w:rsid w:val="009E3DDE"/>
    <w:rsid w:val="009F0E67"/>
    <w:rsid w:val="009F5D69"/>
    <w:rsid w:val="00A00693"/>
    <w:rsid w:val="00A00760"/>
    <w:rsid w:val="00A014D9"/>
    <w:rsid w:val="00A01F18"/>
    <w:rsid w:val="00A0206F"/>
    <w:rsid w:val="00A026F8"/>
    <w:rsid w:val="00A03B47"/>
    <w:rsid w:val="00A04427"/>
    <w:rsid w:val="00A10DB5"/>
    <w:rsid w:val="00A119A9"/>
    <w:rsid w:val="00A12843"/>
    <w:rsid w:val="00A15F6B"/>
    <w:rsid w:val="00A16004"/>
    <w:rsid w:val="00A17E85"/>
    <w:rsid w:val="00A21C65"/>
    <w:rsid w:val="00A27273"/>
    <w:rsid w:val="00A27F39"/>
    <w:rsid w:val="00A32AA0"/>
    <w:rsid w:val="00A3348E"/>
    <w:rsid w:val="00A347ED"/>
    <w:rsid w:val="00A34E52"/>
    <w:rsid w:val="00A36FC9"/>
    <w:rsid w:val="00A408CC"/>
    <w:rsid w:val="00A444D4"/>
    <w:rsid w:val="00A44968"/>
    <w:rsid w:val="00A471C8"/>
    <w:rsid w:val="00A52EBF"/>
    <w:rsid w:val="00A53C6C"/>
    <w:rsid w:val="00A5469B"/>
    <w:rsid w:val="00A564FE"/>
    <w:rsid w:val="00A57D45"/>
    <w:rsid w:val="00A6230E"/>
    <w:rsid w:val="00A62759"/>
    <w:rsid w:val="00A62F93"/>
    <w:rsid w:val="00A63167"/>
    <w:rsid w:val="00A63D9B"/>
    <w:rsid w:val="00A66882"/>
    <w:rsid w:val="00A7123F"/>
    <w:rsid w:val="00A716A6"/>
    <w:rsid w:val="00A731CE"/>
    <w:rsid w:val="00A7439C"/>
    <w:rsid w:val="00A75AAB"/>
    <w:rsid w:val="00A760A0"/>
    <w:rsid w:val="00A77321"/>
    <w:rsid w:val="00A82AC3"/>
    <w:rsid w:val="00A82E82"/>
    <w:rsid w:val="00A857D4"/>
    <w:rsid w:val="00A85B2A"/>
    <w:rsid w:val="00A86550"/>
    <w:rsid w:val="00A90EBE"/>
    <w:rsid w:val="00A915B5"/>
    <w:rsid w:val="00A918DC"/>
    <w:rsid w:val="00A945AF"/>
    <w:rsid w:val="00A95721"/>
    <w:rsid w:val="00A959A1"/>
    <w:rsid w:val="00A95AAF"/>
    <w:rsid w:val="00A97F27"/>
    <w:rsid w:val="00AA27D1"/>
    <w:rsid w:val="00AA2981"/>
    <w:rsid w:val="00AA2A07"/>
    <w:rsid w:val="00AA41F0"/>
    <w:rsid w:val="00AA4A77"/>
    <w:rsid w:val="00AA62D8"/>
    <w:rsid w:val="00AA67E6"/>
    <w:rsid w:val="00AA6A91"/>
    <w:rsid w:val="00AB0E60"/>
    <w:rsid w:val="00AB1BE7"/>
    <w:rsid w:val="00AB1D4D"/>
    <w:rsid w:val="00AB26E8"/>
    <w:rsid w:val="00AB35D1"/>
    <w:rsid w:val="00AB5568"/>
    <w:rsid w:val="00AB6698"/>
    <w:rsid w:val="00AB7DDC"/>
    <w:rsid w:val="00AC1EA1"/>
    <w:rsid w:val="00AC4427"/>
    <w:rsid w:val="00AC64A9"/>
    <w:rsid w:val="00AC78F3"/>
    <w:rsid w:val="00AD06C7"/>
    <w:rsid w:val="00AD0944"/>
    <w:rsid w:val="00AD262C"/>
    <w:rsid w:val="00AD4D8F"/>
    <w:rsid w:val="00AD51F4"/>
    <w:rsid w:val="00AE1BAD"/>
    <w:rsid w:val="00AE28E4"/>
    <w:rsid w:val="00AE2A1C"/>
    <w:rsid w:val="00AE3AC9"/>
    <w:rsid w:val="00AE3BE1"/>
    <w:rsid w:val="00AF0ABA"/>
    <w:rsid w:val="00AF3A66"/>
    <w:rsid w:val="00B02352"/>
    <w:rsid w:val="00B03654"/>
    <w:rsid w:val="00B060E3"/>
    <w:rsid w:val="00B079CD"/>
    <w:rsid w:val="00B1013F"/>
    <w:rsid w:val="00B10C17"/>
    <w:rsid w:val="00B155B8"/>
    <w:rsid w:val="00B15705"/>
    <w:rsid w:val="00B178E6"/>
    <w:rsid w:val="00B301D9"/>
    <w:rsid w:val="00B30F85"/>
    <w:rsid w:val="00B31FD4"/>
    <w:rsid w:val="00B330CC"/>
    <w:rsid w:val="00B34B69"/>
    <w:rsid w:val="00B34FA2"/>
    <w:rsid w:val="00B35E28"/>
    <w:rsid w:val="00B361AD"/>
    <w:rsid w:val="00B3669D"/>
    <w:rsid w:val="00B36C15"/>
    <w:rsid w:val="00B36DC3"/>
    <w:rsid w:val="00B40733"/>
    <w:rsid w:val="00B40B79"/>
    <w:rsid w:val="00B410D7"/>
    <w:rsid w:val="00B42574"/>
    <w:rsid w:val="00B438A1"/>
    <w:rsid w:val="00B44FD4"/>
    <w:rsid w:val="00B45C83"/>
    <w:rsid w:val="00B469AD"/>
    <w:rsid w:val="00B46C38"/>
    <w:rsid w:val="00B47A6D"/>
    <w:rsid w:val="00B52721"/>
    <w:rsid w:val="00B53432"/>
    <w:rsid w:val="00B549DE"/>
    <w:rsid w:val="00B54A4B"/>
    <w:rsid w:val="00B55564"/>
    <w:rsid w:val="00B61485"/>
    <w:rsid w:val="00B62067"/>
    <w:rsid w:val="00B634E8"/>
    <w:rsid w:val="00B6647A"/>
    <w:rsid w:val="00B667AA"/>
    <w:rsid w:val="00B678AA"/>
    <w:rsid w:val="00B67B7F"/>
    <w:rsid w:val="00B71103"/>
    <w:rsid w:val="00B719DC"/>
    <w:rsid w:val="00B80109"/>
    <w:rsid w:val="00B82A2A"/>
    <w:rsid w:val="00B854BF"/>
    <w:rsid w:val="00B93CFD"/>
    <w:rsid w:val="00B93F09"/>
    <w:rsid w:val="00B9569E"/>
    <w:rsid w:val="00BA2E29"/>
    <w:rsid w:val="00BA345B"/>
    <w:rsid w:val="00BA4788"/>
    <w:rsid w:val="00BA6BF4"/>
    <w:rsid w:val="00BB1B9C"/>
    <w:rsid w:val="00BB3356"/>
    <w:rsid w:val="00BB4116"/>
    <w:rsid w:val="00BB47EA"/>
    <w:rsid w:val="00BB551E"/>
    <w:rsid w:val="00BC2964"/>
    <w:rsid w:val="00BC3314"/>
    <w:rsid w:val="00BC5DF9"/>
    <w:rsid w:val="00BC7515"/>
    <w:rsid w:val="00BD09C8"/>
    <w:rsid w:val="00BD0F4A"/>
    <w:rsid w:val="00BD5432"/>
    <w:rsid w:val="00BD68E4"/>
    <w:rsid w:val="00BD6920"/>
    <w:rsid w:val="00BD6A0C"/>
    <w:rsid w:val="00BE044D"/>
    <w:rsid w:val="00BE0593"/>
    <w:rsid w:val="00BE47FF"/>
    <w:rsid w:val="00BE4E83"/>
    <w:rsid w:val="00BE5FD0"/>
    <w:rsid w:val="00BE663C"/>
    <w:rsid w:val="00BE7BCC"/>
    <w:rsid w:val="00BF030A"/>
    <w:rsid w:val="00BF1C85"/>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5D11"/>
    <w:rsid w:val="00C10CE7"/>
    <w:rsid w:val="00C12F0E"/>
    <w:rsid w:val="00C14157"/>
    <w:rsid w:val="00C15639"/>
    <w:rsid w:val="00C166BC"/>
    <w:rsid w:val="00C16A77"/>
    <w:rsid w:val="00C20F1C"/>
    <w:rsid w:val="00C22098"/>
    <w:rsid w:val="00C22693"/>
    <w:rsid w:val="00C237DF"/>
    <w:rsid w:val="00C24014"/>
    <w:rsid w:val="00C30B2C"/>
    <w:rsid w:val="00C30DDA"/>
    <w:rsid w:val="00C333B9"/>
    <w:rsid w:val="00C34198"/>
    <w:rsid w:val="00C34ADF"/>
    <w:rsid w:val="00C3563F"/>
    <w:rsid w:val="00C370BE"/>
    <w:rsid w:val="00C423AC"/>
    <w:rsid w:val="00C43BF2"/>
    <w:rsid w:val="00C460D1"/>
    <w:rsid w:val="00C46FC3"/>
    <w:rsid w:val="00C47E8F"/>
    <w:rsid w:val="00C50382"/>
    <w:rsid w:val="00C5189B"/>
    <w:rsid w:val="00C5296F"/>
    <w:rsid w:val="00C53847"/>
    <w:rsid w:val="00C53E34"/>
    <w:rsid w:val="00C578BC"/>
    <w:rsid w:val="00C603C7"/>
    <w:rsid w:val="00C630F5"/>
    <w:rsid w:val="00C65E62"/>
    <w:rsid w:val="00C707DC"/>
    <w:rsid w:val="00C74606"/>
    <w:rsid w:val="00C74878"/>
    <w:rsid w:val="00C75738"/>
    <w:rsid w:val="00C80343"/>
    <w:rsid w:val="00C80C98"/>
    <w:rsid w:val="00C81746"/>
    <w:rsid w:val="00C83D4A"/>
    <w:rsid w:val="00C84702"/>
    <w:rsid w:val="00C857EF"/>
    <w:rsid w:val="00C85D9F"/>
    <w:rsid w:val="00C9176D"/>
    <w:rsid w:val="00C9586A"/>
    <w:rsid w:val="00C96F0A"/>
    <w:rsid w:val="00CA011B"/>
    <w:rsid w:val="00CA1819"/>
    <w:rsid w:val="00CA24CE"/>
    <w:rsid w:val="00CA354F"/>
    <w:rsid w:val="00CA7729"/>
    <w:rsid w:val="00CA7A7B"/>
    <w:rsid w:val="00CB1B53"/>
    <w:rsid w:val="00CB40CE"/>
    <w:rsid w:val="00CB7074"/>
    <w:rsid w:val="00CC0707"/>
    <w:rsid w:val="00CC296D"/>
    <w:rsid w:val="00CC2998"/>
    <w:rsid w:val="00CC3BE7"/>
    <w:rsid w:val="00CC45C9"/>
    <w:rsid w:val="00CC4D86"/>
    <w:rsid w:val="00CC58EF"/>
    <w:rsid w:val="00CC65AF"/>
    <w:rsid w:val="00CD00DA"/>
    <w:rsid w:val="00CD023F"/>
    <w:rsid w:val="00CD0889"/>
    <w:rsid w:val="00CD0C4A"/>
    <w:rsid w:val="00CD0FFE"/>
    <w:rsid w:val="00CD1FD3"/>
    <w:rsid w:val="00CD46C8"/>
    <w:rsid w:val="00CE13F0"/>
    <w:rsid w:val="00CE3153"/>
    <w:rsid w:val="00CE3361"/>
    <w:rsid w:val="00CE48DB"/>
    <w:rsid w:val="00CE54BE"/>
    <w:rsid w:val="00CE5D59"/>
    <w:rsid w:val="00CE6CCA"/>
    <w:rsid w:val="00CF15E3"/>
    <w:rsid w:val="00CF1DD1"/>
    <w:rsid w:val="00CF3BD8"/>
    <w:rsid w:val="00CF4F92"/>
    <w:rsid w:val="00CF63B7"/>
    <w:rsid w:val="00CF642A"/>
    <w:rsid w:val="00D0164B"/>
    <w:rsid w:val="00D01B36"/>
    <w:rsid w:val="00D02947"/>
    <w:rsid w:val="00D03728"/>
    <w:rsid w:val="00D146B3"/>
    <w:rsid w:val="00D2072D"/>
    <w:rsid w:val="00D21299"/>
    <w:rsid w:val="00D2251F"/>
    <w:rsid w:val="00D238E5"/>
    <w:rsid w:val="00D2560E"/>
    <w:rsid w:val="00D25B6E"/>
    <w:rsid w:val="00D27127"/>
    <w:rsid w:val="00D30954"/>
    <w:rsid w:val="00D32DCD"/>
    <w:rsid w:val="00D34445"/>
    <w:rsid w:val="00D361DC"/>
    <w:rsid w:val="00D37D87"/>
    <w:rsid w:val="00D37E0E"/>
    <w:rsid w:val="00D37FEB"/>
    <w:rsid w:val="00D41DB7"/>
    <w:rsid w:val="00D4212B"/>
    <w:rsid w:val="00D44F04"/>
    <w:rsid w:val="00D45A54"/>
    <w:rsid w:val="00D4713E"/>
    <w:rsid w:val="00D509CD"/>
    <w:rsid w:val="00D52058"/>
    <w:rsid w:val="00D52839"/>
    <w:rsid w:val="00D52D8B"/>
    <w:rsid w:val="00D55258"/>
    <w:rsid w:val="00D55E22"/>
    <w:rsid w:val="00D571F8"/>
    <w:rsid w:val="00D574B3"/>
    <w:rsid w:val="00D61D09"/>
    <w:rsid w:val="00D63309"/>
    <w:rsid w:val="00D63ADD"/>
    <w:rsid w:val="00D63DE7"/>
    <w:rsid w:val="00D64992"/>
    <w:rsid w:val="00D65543"/>
    <w:rsid w:val="00D65CE9"/>
    <w:rsid w:val="00D72965"/>
    <w:rsid w:val="00D73805"/>
    <w:rsid w:val="00D73936"/>
    <w:rsid w:val="00D75923"/>
    <w:rsid w:val="00D75BE3"/>
    <w:rsid w:val="00D77C1D"/>
    <w:rsid w:val="00D81280"/>
    <w:rsid w:val="00D81301"/>
    <w:rsid w:val="00D82BDA"/>
    <w:rsid w:val="00D83C67"/>
    <w:rsid w:val="00D84253"/>
    <w:rsid w:val="00D845C9"/>
    <w:rsid w:val="00D84AF3"/>
    <w:rsid w:val="00D86EDB"/>
    <w:rsid w:val="00D87512"/>
    <w:rsid w:val="00D9021B"/>
    <w:rsid w:val="00D9071F"/>
    <w:rsid w:val="00D913F0"/>
    <w:rsid w:val="00DA0A90"/>
    <w:rsid w:val="00DA19CF"/>
    <w:rsid w:val="00DA3F7B"/>
    <w:rsid w:val="00DA68CD"/>
    <w:rsid w:val="00DA6D41"/>
    <w:rsid w:val="00DB27E8"/>
    <w:rsid w:val="00DB40A4"/>
    <w:rsid w:val="00DB4C05"/>
    <w:rsid w:val="00DB7FE0"/>
    <w:rsid w:val="00DC2734"/>
    <w:rsid w:val="00DC3010"/>
    <w:rsid w:val="00DC4343"/>
    <w:rsid w:val="00DC446F"/>
    <w:rsid w:val="00DC5DF3"/>
    <w:rsid w:val="00DD1425"/>
    <w:rsid w:val="00DD18FD"/>
    <w:rsid w:val="00DD4D11"/>
    <w:rsid w:val="00DD785C"/>
    <w:rsid w:val="00DE0126"/>
    <w:rsid w:val="00DE09DB"/>
    <w:rsid w:val="00DE19DA"/>
    <w:rsid w:val="00DE429E"/>
    <w:rsid w:val="00DE478D"/>
    <w:rsid w:val="00DE4882"/>
    <w:rsid w:val="00DE6913"/>
    <w:rsid w:val="00DE7113"/>
    <w:rsid w:val="00DF09CD"/>
    <w:rsid w:val="00DF0BBB"/>
    <w:rsid w:val="00DF2E32"/>
    <w:rsid w:val="00DF2FCA"/>
    <w:rsid w:val="00DF4046"/>
    <w:rsid w:val="00DF6D71"/>
    <w:rsid w:val="00DF7540"/>
    <w:rsid w:val="00E00109"/>
    <w:rsid w:val="00E00E10"/>
    <w:rsid w:val="00E013D6"/>
    <w:rsid w:val="00E02D54"/>
    <w:rsid w:val="00E030C9"/>
    <w:rsid w:val="00E04532"/>
    <w:rsid w:val="00E10788"/>
    <w:rsid w:val="00E1546F"/>
    <w:rsid w:val="00E215E1"/>
    <w:rsid w:val="00E217DE"/>
    <w:rsid w:val="00E2511C"/>
    <w:rsid w:val="00E30314"/>
    <w:rsid w:val="00E32811"/>
    <w:rsid w:val="00E33FB1"/>
    <w:rsid w:val="00E35B52"/>
    <w:rsid w:val="00E35FCF"/>
    <w:rsid w:val="00E36CF6"/>
    <w:rsid w:val="00E37C38"/>
    <w:rsid w:val="00E43BF1"/>
    <w:rsid w:val="00E46241"/>
    <w:rsid w:val="00E46620"/>
    <w:rsid w:val="00E5086A"/>
    <w:rsid w:val="00E5233B"/>
    <w:rsid w:val="00E537D2"/>
    <w:rsid w:val="00E548D8"/>
    <w:rsid w:val="00E54C0B"/>
    <w:rsid w:val="00E5562C"/>
    <w:rsid w:val="00E57BC7"/>
    <w:rsid w:val="00E609C5"/>
    <w:rsid w:val="00E60E71"/>
    <w:rsid w:val="00E624D3"/>
    <w:rsid w:val="00E64379"/>
    <w:rsid w:val="00E65B5F"/>
    <w:rsid w:val="00E661FA"/>
    <w:rsid w:val="00E67E67"/>
    <w:rsid w:val="00E715AA"/>
    <w:rsid w:val="00E717CB"/>
    <w:rsid w:val="00E72418"/>
    <w:rsid w:val="00E73549"/>
    <w:rsid w:val="00E75060"/>
    <w:rsid w:val="00E77A70"/>
    <w:rsid w:val="00E824E8"/>
    <w:rsid w:val="00E82F39"/>
    <w:rsid w:val="00E8385C"/>
    <w:rsid w:val="00E85534"/>
    <w:rsid w:val="00E86AA4"/>
    <w:rsid w:val="00E87214"/>
    <w:rsid w:val="00E9064D"/>
    <w:rsid w:val="00E90A5A"/>
    <w:rsid w:val="00E93A6F"/>
    <w:rsid w:val="00EA0A48"/>
    <w:rsid w:val="00EA1F74"/>
    <w:rsid w:val="00EA4D03"/>
    <w:rsid w:val="00EA592E"/>
    <w:rsid w:val="00EA6C05"/>
    <w:rsid w:val="00EA76F5"/>
    <w:rsid w:val="00EB2EE9"/>
    <w:rsid w:val="00EB5935"/>
    <w:rsid w:val="00EB660D"/>
    <w:rsid w:val="00EC11CA"/>
    <w:rsid w:val="00EC1B14"/>
    <w:rsid w:val="00EC1B23"/>
    <w:rsid w:val="00EC2C4A"/>
    <w:rsid w:val="00EC419E"/>
    <w:rsid w:val="00EC7E76"/>
    <w:rsid w:val="00ED0275"/>
    <w:rsid w:val="00ED0A83"/>
    <w:rsid w:val="00ED18F8"/>
    <w:rsid w:val="00ED3743"/>
    <w:rsid w:val="00ED380B"/>
    <w:rsid w:val="00ED4E2D"/>
    <w:rsid w:val="00ED77C9"/>
    <w:rsid w:val="00EE2087"/>
    <w:rsid w:val="00EE3472"/>
    <w:rsid w:val="00EE44EE"/>
    <w:rsid w:val="00EE5B20"/>
    <w:rsid w:val="00EE5E27"/>
    <w:rsid w:val="00EE666E"/>
    <w:rsid w:val="00EE7AE9"/>
    <w:rsid w:val="00EE7E01"/>
    <w:rsid w:val="00EF4C9E"/>
    <w:rsid w:val="00EF4D16"/>
    <w:rsid w:val="00EF4F89"/>
    <w:rsid w:val="00EF5580"/>
    <w:rsid w:val="00F01150"/>
    <w:rsid w:val="00F0152E"/>
    <w:rsid w:val="00F01594"/>
    <w:rsid w:val="00F02CAC"/>
    <w:rsid w:val="00F05D7C"/>
    <w:rsid w:val="00F062EF"/>
    <w:rsid w:val="00F07C97"/>
    <w:rsid w:val="00F12208"/>
    <w:rsid w:val="00F138FF"/>
    <w:rsid w:val="00F142F8"/>
    <w:rsid w:val="00F16B5F"/>
    <w:rsid w:val="00F17793"/>
    <w:rsid w:val="00F17C6D"/>
    <w:rsid w:val="00F23E05"/>
    <w:rsid w:val="00F31C39"/>
    <w:rsid w:val="00F33518"/>
    <w:rsid w:val="00F3516A"/>
    <w:rsid w:val="00F36F5F"/>
    <w:rsid w:val="00F40A17"/>
    <w:rsid w:val="00F42AB2"/>
    <w:rsid w:val="00F42C64"/>
    <w:rsid w:val="00F42D83"/>
    <w:rsid w:val="00F444EB"/>
    <w:rsid w:val="00F45FC3"/>
    <w:rsid w:val="00F4674F"/>
    <w:rsid w:val="00F47D20"/>
    <w:rsid w:val="00F513B8"/>
    <w:rsid w:val="00F5321E"/>
    <w:rsid w:val="00F54657"/>
    <w:rsid w:val="00F5636D"/>
    <w:rsid w:val="00F56644"/>
    <w:rsid w:val="00F603B5"/>
    <w:rsid w:val="00F60FEB"/>
    <w:rsid w:val="00F61CD2"/>
    <w:rsid w:val="00F633FC"/>
    <w:rsid w:val="00F6370A"/>
    <w:rsid w:val="00F657A2"/>
    <w:rsid w:val="00F67063"/>
    <w:rsid w:val="00F7037A"/>
    <w:rsid w:val="00F70FF4"/>
    <w:rsid w:val="00F720EF"/>
    <w:rsid w:val="00F73A64"/>
    <w:rsid w:val="00F7484C"/>
    <w:rsid w:val="00F7706A"/>
    <w:rsid w:val="00F77115"/>
    <w:rsid w:val="00F7723B"/>
    <w:rsid w:val="00F8161C"/>
    <w:rsid w:val="00F81E62"/>
    <w:rsid w:val="00F8375E"/>
    <w:rsid w:val="00F83793"/>
    <w:rsid w:val="00F840F9"/>
    <w:rsid w:val="00F84B86"/>
    <w:rsid w:val="00F84F73"/>
    <w:rsid w:val="00F856EA"/>
    <w:rsid w:val="00F92614"/>
    <w:rsid w:val="00F94158"/>
    <w:rsid w:val="00F94453"/>
    <w:rsid w:val="00F97035"/>
    <w:rsid w:val="00F979D8"/>
    <w:rsid w:val="00FA0E5A"/>
    <w:rsid w:val="00FA3174"/>
    <w:rsid w:val="00FA45DD"/>
    <w:rsid w:val="00FA4D87"/>
    <w:rsid w:val="00FA7EBF"/>
    <w:rsid w:val="00FB0AB8"/>
    <w:rsid w:val="00FB0D81"/>
    <w:rsid w:val="00FB72D9"/>
    <w:rsid w:val="00FC1C26"/>
    <w:rsid w:val="00FC34B4"/>
    <w:rsid w:val="00FC3A1F"/>
    <w:rsid w:val="00FC6391"/>
    <w:rsid w:val="00FC6424"/>
    <w:rsid w:val="00FD0A6B"/>
    <w:rsid w:val="00FD4965"/>
    <w:rsid w:val="00FD72BD"/>
    <w:rsid w:val="00FD75F3"/>
    <w:rsid w:val="00FE0065"/>
    <w:rsid w:val="00FE0A2C"/>
    <w:rsid w:val="00FE0EA8"/>
    <w:rsid w:val="00FE3C92"/>
    <w:rsid w:val="00FE4DF8"/>
    <w:rsid w:val="00FE5354"/>
    <w:rsid w:val="00FE71C6"/>
    <w:rsid w:val="00FF06A9"/>
    <w:rsid w:val="00FF18DF"/>
    <w:rsid w:val="00FF4FF3"/>
    <w:rsid w:val="00FF51D7"/>
    <w:rsid w:val="00FF5F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15:docId w15:val="{AF164545-E596-4E38-9773-0B42EE1B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2"/>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2"/>
      </w:numPr>
      <w:jc w:val="center"/>
      <w:outlineLvl w:val="1"/>
    </w:pPr>
    <w:rPr>
      <w:i/>
    </w:rPr>
  </w:style>
  <w:style w:type="paragraph" w:styleId="Heading3">
    <w:name w:val="heading 3"/>
    <w:basedOn w:val="Normal"/>
    <w:next w:val="Normal"/>
    <w:link w:val="Heading3Char"/>
    <w:qFormat/>
    <w:pPr>
      <w:keepNext/>
      <w:widowControl/>
      <w:numPr>
        <w:ilvl w:val="2"/>
        <w:numId w:val="2"/>
      </w:numPr>
      <w:outlineLvl w:val="2"/>
    </w:pPr>
  </w:style>
  <w:style w:type="paragraph" w:styleId="Heading4">
    <w:name w:val="heading 4"/>
    <w:basedOn w:val="Normal"/>
    <w:next w:val="Normal"/>
    <w:qFormat/>
    <w:pPr>
      <w:keepNext/>
      <w:widowControl/>
      <w:numPr>
        <w:ilvl w:val="3"/>
        <w:numId w:val="2"/>
      </w:numPr>
      <w:outlineLvl w:val="3"/>
    </w:pPr>
  </w:style>
  <w:style w:type="paragraph" w:styleId="Heading5">
    <w:name w:val="heading 5"/>
    <w:next w:val="Normal"/>
    <w:qFormat/>
    <w:rsid w:val="005C7763"/>
    <w:pPr>
      <w:numPr>
        <w:ilvl w:val="4"/>
        <w:numId w:val="2"/>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4"/>
      </w:numPr>
      <w:tabs>
        <w:tab w:val="clear" w:pos="1080"/>
      </w:tabs>
      <w:ind w:left="360"/>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370609536"/>
        <c:axId val="370615424"/>
      </c:barChart>
      <c:catAx>
        <c:axId val="37060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15424"/>
        <c:crosses val="autoZero"/>
        <c:auto val="1"/>
        <c:lblAlgn val="ctr"/>
        <c:lblOffset val="100"/>
        <c:noMultiLvlLbl val="0"/>
      </c:catAx>
      <c:valAx>
        <c:axId val="37061542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0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370647808"/>
        <c:axId val="370649344"/>
      </c:barChart>
      <c:catAx>
        <c:axId val="37064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49344"/>
        <c:crosses val="autoZero"/>
        <c:auto val="1"/>
        <c:lblAlgn val="ctr"/>
        <c:lblOffset val="100"/>
        <c:noMultiLvlLbl val="0"/>
      </c:catAx>
      <c:valAx>
        <c:axId val="370649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478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370669440"/>
        <c:axId val="370670976"/>
      </c:barChart>
      <c:catAx>
        <c:axId val="37066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70976"/>
        <c:crosses val="autoZero"/>
        <c:auto val="1"/>
        <c:lblAlgn val="ctr"/>
        <c:lblOffset val="100"/>
        <c:noMultiLvlLbl val="0"/>
      </c:catAx>
      <c:valAx>
        <c:axId val="3706709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6944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370695168"/>
        <c:axId val="370705152"/>
      </c:barChart>
      <c:catAx>
        <c:axId val="37069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705152"/>
        <c:crosses val="autoZero"/>
        <c:auto val="1"/>
        <c:lblAlgn val="ctr"/>
        <c:lblOffset val="100"/>
        <c:noMultiLvlLbl val="0"/>
      </c:catAx>
      <c:valAx>
        <c:axId val="370705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951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0E9B-68DE-45E1-B20F-49B2AD72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417</TotalTime>
  <Pages>48</Pages>
  <Words>20838</Words>
  <Characters>59807</Characters>
  <Application>Microsoft Office Word</Application>
  <DocSecurity>0</DocSecurity>
  <Lines>59807</Lines>
  <Paragraphs>10080</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70565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Liron</cp:lastModifiedBy>
  <cp:revision>11</cp:revision>
  <cp:lastPrinted>2019-09-07T18:10:00Z</cp:lastPrinted>
  <dcterms:created xsi:type="dcterms:W3CDTF">2019-09-08T13:41:00Z</dcterms:created>
  <dcterms:modified xsi:type="dcterms:W3CDTF">2019-09-09T09:47:00Z</dcterms:modified>
</cp:coreProperties>
</file>