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10305" w14:textId="18FA3017" w:rsidR="00293DFF" w:rsidRPr="00F30776" w:rsidRDefault="00F834FD">
      <w:pPr>
        <w:pStyle w:val="NoSpacing"/>
        <w:spacing w:line="360" w:lineRule="auto"/>
        <w:contextualSpacing/>
        <w:jc w:val="both"/>
        <w:rPr>
          <w:rFonts w:asciiTheme="majorBidi" w:hAnsiTheme="majorBidi" w:cstheme="majorBidi"/>
          <w:b/>
          <w:bCs/>
          <w:sz w:val="28"/>
          <w:szCs w:val="28"/>
        </w:rPr>
        <w:pPrChange w:id="0" w:author="Liron Kranzler" w:date="2020-12-24T12:11:00Z">
          <w:pPr>
            <w:pStyle w:val="NoSpacing"/>
            <w:spacing w:line="360" w:lineRule="auto"/>
          </w:pPr>
        </w:pPrChange>
      </w:pPr>
      <w:r w:rsidRPr="00F30776">
        <w:rPr>
          <w:rFonts w:asciiTheme="majorBidi" w:hAnsiTheme="majorBidi" w:cstheme="majorBidi"/>
          <w:b/>
          <w:bCs/>
          <w:noProof/>
          <w:sz w:val="28"/>
          <w:szCs w:val="28"/>
        </w:rPr>
        <w:t xml:space="preserve">Service </w:t>
      </w:r>
      <w:r w:rsidR="00E279B4" w:rsidRPr="00F30776">
        <w:rPr>
          <w:rFonts w:asciiTheme="majorBidi" w:hAnsiTheme="majorBidi" w:cstheme="majorBidi"/>
          <w:b/>
          <w:bCs/>
          <w:noProof/>
          <w:sz w:val="28"/>
          <w:szCs w:val="28"/>
        </w:rPr>
        <w:t xml:space="preserve">From </w:t>
      </w:r>
      <w:r w:rsidRPr="00F30776">
        <w:rPr>
          <w:rFonts w:asciiTheme="majorBidi" w:hAnsiTheme="majorBidi" w:cstheme="majorBidi"/>
          <w:b/>
          <w:bCs/>
          <w:noProof/>
          <w:sz w:val="28"/>
          <w:szCs w:val="28"/>
        </w:rPr>
        <w:t xml:space="preserve">People </w:t>
      </w:r>
      <w:r w:rsidR="00E279B4" w:rsidRPr="00F30776">
        <w:rPr>
          <w:rFonts w:asciiTheme="majorBidi" w:hAnsiTheme="majorBidi" w:cstheme="majorBidi"/>
          <w:b/>
          <w:bCs/>
          <w:noProof/>
          <w:sz w:val="28"/>
          <w:szCs w:val="28"/>
        </w:rPr>
        <w:t xml:space="preserve">With </w:t>
      </w:r>
      <w:r w:rsidRPr="00F30776">
        <w:rPr>
          <w:rFonts w:asciiTheme="majorBidi" w:hAnsiTheme="majorBidi" w:cstheme="majorBidi"/>
          <w:b/>
          <w:bCs/>
          <w:noProof/>
          <w:sz w:val="28"/>
          <w:szCs w:val="28"/>
        </w:rPr>
        <w:t>Visual Imperament</w:t>
      </w:r>
      <w:r w:rsidR="00E279B4" w:rsidRPr="00F30776">
        <w:rPr>
          <w:rFonts w:asciiTheme="majorBidi" w:hAnsiTheme="majorBidi" w:cstheme="majorBidi"/>
          <w:b/>
          <w:bCs/>
          <w:sz w:val="28"/>
          <w:szCs w:val="28"/>
        </w:rPr>
        <w:t xml:space="preserve">– </w:t>
      </w:r>
      <w:r w:rsidR="003A4D59" w:rsidRPr="00F30776">
        <w:rPr>
          <w:rFonts w:asciiTheme="majorBidi" w:hAnsiTheme="majorBidi" w:cstheme="majorBidi"/>
          <w:b/>
          <w:bCs/>
          <w:sz w:val="28"/>
          <w:szCs w:val="28"/>
        </w:rPr>
        <w:t xml:space="preserve">Developing </w:t>
      </w:r>
      <w:del w:id="1" w:author="Liron Kranzler" w:date="2020-12-24T12:11:00Z">
        <w:r w:rsidR="00E279B4" w:rsidRPr="00F30776">
          <w:rPr>
            <w:rFonts w:asciiTheme="majorBidi" w:hAnsiTheme="majorBidi" w:cstheme="majorBidi"/>
            <w:b/>
            <w:bCs/>
            <w:sz w:val="28"/>
            <w:szCs w:val="28"/>
          </w:rPr>
          <w:delText>An Employer’s Attitude Measurement</w:delText>
        </w:r>
      </w:del>
      <w:ins w:id="2" w:author="Liron Kranzler" w:date="2020-12-24T12:11:00Z">
        <w:r w:rsidR="0090759C">
          <w:rPr>
            <w:rFonts w:asciiTheme="majorBidi" w:hAnsiTheme="majorBidi" w:cstheme="majorBidi"/>
            <w:b/>
            <w:bCs/>
            <w:sz w:val="28"/>
            <w:szCs w:val="28"/>
          </w:rPr>
          <w:t>a Tool to Measure Employer Attitudes</w:t>
        </w:r>
      </w:ins>
      <w:r w:rsidR="0090759C">
        <w:rPr>
          <w:rFonts w:asciiTheme="majorBidi" w:hAnsiTheme="majorBidi" w:cstheme="majorBidi"/>
          <w:b/>
          <w:bCs/>
          <w:sz w:val="28"/>
          <w:szCs w:val="28"/>
        </w:rPr>
        <w:t xml:space="preserve"> </w:t>
      </w:r>
    </w:p>
    <w:p w14:paraId="54BDDAEA" w14:textId="77777777" w:rsidR="00F354AE" w:rsidRPr="0032535D" w:rsidRDefault="00F354AE">
      <w:pPr>
        <w:pStyle w:val="NoSpacing"/>
        <w:spacing w:line="360" w:lineRule="auto"/>
        <w:ind w:firstLine="720"/>
        <w:contextualSpacing/>
        <w:jc w:val="both"/>
        <w:rPr>
          <w:rFonts w:asciiTheme="majorBidi" w:hAnsiTheme="majorBidi" w:cstheme="majorBidi"/>
          <w:sz w:val="24"/>
          <w:szCs w:val="24"/>
        </w:rPr>
        <w:pPrChange w:id="3" w:author="Liron Kranzler" w:date="2020-12-24T12:11:00Z">
          <w:pPr>
            <w:pStyle w:val="NoSpacing"/>
            <w:spacing w:line="360" w:lineRule="auto"/>
          </w:pPr>
        </w:pPrChange>
      </w:pPr>
    </w:p>
    <w:p w14:paraId="128425D7" w14:textId="77777777" w:rsidR="008218E3" w:rsidRPr="0032535D" w:rsidRDefault="008218E3">
      <w:pPr>
        <w:pStyle w:val="NoSpacing"/>
        <w:spacing w:line="360" w:lineRule="auto"/>
        <w:contextualSpacing/>
        <w:jc w:val="both"/>
        <w:rPr>
          <w:rFonts w:asciiTheme="majorBidi" w:hAnsiTheme="majorBidi" w:cstheme="majorBidi"/>
          <w:b/>
          <w:bCs/>
          <w:sz w:val="24"/>
          <w:szCs w:val="24"/>
        </w:rPr>
        <w:pPrChange w:id="4" w:author="Liron Kranzler" w:date="2020-12-24T12:11:00Z">
          <w:pPr>
            <w:pStyle w:val="NoSpacing"/>
          </w:pPr>
        </w:pPrChange>
      </w:pPr>
      <w:bookmarkStart w:id="5" w:name="_Hlk49866186"/>
      <w:r w:rsidRPr="0032535D">
        <w:rPr>
          <w:rFonts w:asciiTheme="majorBidi" w:hAnsiTheme="majorBidi" w:cstheme="majorBidi"/>
          <w:b/>
          <w:bCs/>
          <w:sz w:val="24"/>
          <w:szCs w:val="24"/>
        </w:rPr>
        <w:t>Abstract</w:t>
      </w:r>
    </w:p>
    <w:p w14:paraId="5CC40B22" w14:textId="3B02CC7C" w:rsidR="008218E3" w:rsidRPr="0032535D" w:rsidRDefault="00E279B4">
      <w:pPr>
        <w:pStyle w:val="NoSpacing"/>
        <w:spacing w:line="360" w:lineRule="auto"/>
        <w:contextualSpacing/>
        <w:jc w:val="both"/>
        <w:rPr>
          <w:rFonts w:asciiTheme="majorBidi" w:hAnsiTheme="majorBidi" w:cstheme="majorBidi"/>
          <w:sz w:val="24"/>
          <w:szCs w:val="24"/>
        </w:rPr>
        <w:pPrChange w:id="6" w:author="Liron Kranzler" w:date="2020-12-24T12:11:00Z">
          <w:pPr>
            <w:pStyle w:val="NoSpacing"/>
          </w:pPr>
        </w:pPrChange>
      </w:pPr>
      <w:r>
        <w:rPr>
          <w:rFonts w:asciiTheme="majorBidi" w:hAnsiTheme="majorBidi" w:cstheme="majorBidi"/>
          <w:sz w:val="24"/>
          <w:szCs w:val="24"/>
        </w:rPr>
        <w:t>Over the years, p</w:t>
      </w:r>
      <w:r w:rsidR="008218E3" w:rsidRPr="0032535D">
        <w:rPr>
          <w:rFonts w:asciiTheme="majorBidi" w:hAnsiTheme="majorBidi" w:cstheme="majorBidi"/>
          <w:sz w:val="24"/>
          <w:szCs w:val="24"/>
        </w:rPr>
        <w:t xml:space="preserve">ersons with </w:t>
      </w:r>
      <w:commentRangeStart w:id="7"/>
      <w:r w:rsidR="008218E3" w:rsidRPr="0032535D">
        <w:rPr>
          <w:rFonts w:asciiTheme="majorBidi" w:hAnsiTheme="majorBidi" w:cstheme="majorBidi"/>
          <w:sz w:val="24"/>
          <w:szCs w:val="24"/>
        </w:rPr>
        <w:t>disabilities</w:t>
      </w:r>
      <w:del w:id="8" w:author="Liron Kranzler" w:date="2020-12-24T12:11:00Z">
        <w:r w:rsidR="008218E3" w:rsidRPr="0032535D">
          <w:rPr>
            <w:rFonts w:asciiTheme="majorBidi" w:hAnsiTheme="majorBidi" w:cstheme="majorBidi"/>
            <w:sz w:val="24"/>
            <w:szCs w:val="24"/>
          </w:rPr>
          <w:delText xml:space="preserve"> (PwD)</w:delText>
        </w:r>
      </w:del>
      <w:r w:rsidR="008218E3" w:rsidRPr="0032535D">
        <w:rPr>
          <w:rFonts w:asciiTheme="majorBidi" w:hAnsiTheme="majorBidi" w:cstheme="majorBidi"/>
          <w:sz w:val="24"/>
          <w:szCs w:val="24"/>
        </w:rPr>
        <w:t xml:space="preserve"> </w:t>
      </w:r>
      <w:commentRangeEnd w:id="7"/>
      <w:r w:rsidR="00CA19C3">
        <w:rPr>
          <w:rStyle w:val="CommentReference"/>
        </w:rPr>
        <w:commentReference w:id="7"/>
      </w:r>
      <w:r w:rsidR="008218E3" w:rsidRPr="0032535D">
        <w:rPr>
          <w:rFonts w:asciiTheme="majorBidi" w:hAnsiTheme="majorBidi" w:cstheme="majorBidi"/>
          <w:sz w:val="24"/>
          <w:szCs w:val="24"/>
        </w:rPr>
        <w:t xml:space="preserve">have </w:t>
      </w:r>
      <w:r w:rsidRPr="0032535D">
        <w:rPr>
          <w:rFonts w:asciiTheme="majorBidi" w:hAnsiTheme="majorBidi" w:cstheme="majorBidi"/>
          <w:sz w:val="24"/>
          <w:szCs w:val="24"/>
        </w:rPr>
        <w:t>suffered</w:t>
      </w:r>
      <w:r w:rsidR="008218E3" w:rsidRPr="0032535D">
        <w:rPr>
          <w:rFonts w:asciiTheme="majorBidi" w:hAnsiTheme="majorBidi" w:cstheme="majorBidi"/>
          <w:sz w:val="24"/>
          <w:szCs w:val="24"/>
        </w:rPr>
        <w:t xml:space="preserve"> unjustifiably</w:t>
      </w:r>
      <w:r>
        <w:rPr>
          <w:rFonts w:asciiTheme="majorBidi" w:hAnsiTheme="majorBidi" w:cstheme="majorBidi"/>
          <w:sz w:val="24"/>
          <w:szCs w:val="24"/>
        </w:rPr>
        <w:t xml:space="preserve"> due to </w:t>
      </w:r>
      <w:r w:rsidRPr="0032535D">
        <w:rPr>
          <w:rFonts w:asciiTheme="majorBidi" w:hAnsiTheme="majorBidi" w:cstheme="majorBidi"/>
          <w:sz w:val="24"/>
          <w:szCs w:val="24"/>
        </w:rPr>
        <w:t>a low employment rate</w:t>
      </w:r>
      <w:r>
        <w:rPr>
          <w:rFonts w:asciiTheme="majorBidi" w:hAnsiTheme="majorBidi" w:cstheme="majorBidi"/>
          <w:sz w:val="24"/>
          <w:szCs w:val="24"/>
        </w:rPr>
        <w:t>, that results from</w:t>
      </w:r>
      <w:r w:rsidR="008218E3" w:rsidRPr="0032535D">
        <w:rPr>
          <w:rFonts w:asciiTheme="majorBidi" w:hAnsiTheme="majorBidi" w:cstheme="majorBidi"/>
          <w:sz w:val="24"/>
          <w:szCs w:val="24"/>
        </w:rPr>
        <w:t xml:space="preserve"> an unsupportive and negative attitude from employers</w:t>
      </w:r>
      <w:r>
        <w:rPr>
          <w:rFonts w:asciiTheme="majorBidi" w:hAnsiTheme="majorBidi" w:cstheme="majorBidi"/>
          <w:sz w:val="24"/>
          <w:szCs w:val="24"/>
        </w:rPr>
        <w:t xml:space="preserve">. </w:t>
      </w:r>
      <w:r w:rsidR="008218E3" w:rsidRPr="0032535D">
        <w:rPr>
          <w:rFonts w:asciiTheme="majorBidi" w:hAnsiTheme="majorBidi" w:cstheme="majorBidi"/>
          <w:sz w:val="24"/>
          <w:szCs w:val="24"/>
        </w:rPr>
        <w:t xml:space="preserve">This attitude </w:t>
      </w:r>
      <w:r>
        <w:rPr>
          <w:rFonts w:asciiTheme="majorBidi" w:hAnsiTheme="majorBidi" w:cstheme="majorBidi"/>
          <w:sz w:val="24"/>
          <w:szCs w:val="24"/>
        </w:rPr>
        <w:t>becomes more prevalent during</w:t>
      </w:r>
      <w:r w:rsidR="008218E3" w:rsidRPr="0032535D">
        <w:rPr>
          <w:rFonts w:asciiTheme="majorBidi" w:hAnsiTheme="majorBidi" w:cstheme="majorBidi"/>
          <w:sz w:val="24"/>
          <w:szCs w:val="24"/>
        </w:rPr>
        <w:t xml:space="preserve"> periods of </w:t>
      </w:r>
      <w:del w:id="9" w:author="Liron Kranzler" w:date="2020-12-24T12:11:00Z">
        <w:r w:rsidR="008218E3" w:rsidRPr="0032535D">
          <w:rPr>
            <w:rFonts w:asciiTheme="majorBidi" w:hAnsiTheme="majorBidi" w:cstheme="majorBidi"/>
            <w:sz w:val="24"/>
            <w:szCs w:val="24"/>
          </w:rPr>
          <w:delText>economical</w:delText>
        </w:r>
      </w:del>
      <w:ins w:id="10" w:author="Liron Kranzler" w:date="2020-12-24T12:11:00Z">
        <w:r w:rsidR="008218E3" w:rsidRPr="0032535D">
          <w:rPr>
            <w:rFonts w:asciiTheme="majorBidi" w:hAnsiTheme="majorBidi" w:cstheme="majorBidi"/>
            <w:sz w:val="24"/>
            <w:szCs w:val="24"/>
          </w:rPr>
          <w:t>economic</w:t>
        </w:r>
      </w:ins>
      <w:r w:rsidR="008218E3" w:rsidRPr="0032535D">
        <w:rPr>
          <w:rFonts w:asciiTheme="majorBidi" w:hAnsiTheme="majorBidi" w:cstheme="majorBidi"/>
          <w:sz w:val="24"/>
          <w:szCs w:val="24"/>
        </w:rPr>
        <w:t xml:space="preserve"> </w:t>
      </w:r>
      <w:r>
        <w:rPr>
          <w:rFonts w:asciiTheme="majorBidi" w:hAnsiTheme="majorBidi" w:cstheme="majorBidi"/>
          <w:sz w:val="24"/>
          <w:szCs w:val="24"/>
        </w:rPr>
        <w:t>stress,</w:t>
      </w:r>
      <w:r w:rsidR="008218E3" w:rsidRPr="0032535D">
        <w:rPr>
          <w:rFonts w:asciiTheme="majorBidi" w:hAnsiTheme="majorBidi" w:cstheme="majorBidi"/>
          <w:sz w:val="24"/>
          <w:szCs w:val="24"/>
        </w:rPr>
        <w:t xml:space="preserve"> </w:t>
      </w:r>
      <w:del w:id="11" w:author="Liron Kranzler" w:date="2020-12-24T12:11:00Z">
        <w:r w:rsidR="008218E3" w:rsidRPr="0032535D">
          <w:rPr>
            <w:rFonts w:asciiTheme="majorBidi" w:hAnsiTheme="majorBidi" w:cstheme="majorBidi"/>
            <w:sz w:val="24"/>
            <w:szCs w:val="24"/>
          </w:rPr>
          <w:delText xml:space="preserve">such </w:delText>
        </w:r>
      </w:del>
      <w:r w:rsidR="00261210">
        <w:rPr>
          <w:rFonts w:asciiTheme="majorBidi" w:hAnsiTheme="majorBidi" w:cstheme="majorBidi"/>
          <w:sz w:val="24"/>
          <w:szCs w:val="24"/>
        </w:rPr>
        <w:t xml:space="preserve">as </w:t>
      </w:r>
      <w:ins w:id="12" w:author="Liron Kranzler" w:date="2020-12-24T12:11:00Z">
        <w:r w:rsidR="00261210">
          <w:rPr>
            <w:rFonts w:asciiTheme="majorBidi" w:hAnsiTheme="majorBidi" w:cstheme="majorBidi"/>
            <w:sz w:val="24"/>
            <w:szCs w:val="24"/>
          </w:rPr>
          <w:t>is the case in</w:t>
        </w:r>
        <w:r w:rsidR="008218E3" w:rsidRPr="0032535D">
          <w:rPr>
            <w:rFonts w:asciiTheme="majorBidi" w:hAnsiTheme="majorBidi" w:cstheme="majorBidi"/>
            <w:sz w:val="24"/>
            <w:szCs w:val="24"/>
          </w:rPr>
          <w:t xml:space="preserve"> </w:t>
        </w:r>
      </w:ins>
      <w:r w:rsidR="008218E3" w:rsidRPr="0032535D">
        <w:rPr>
          <w:rFonts w:asciiTheme="majorBidi" w:hAnsiTheme="majorBidi" w:cstheme="majorBidi"/>
          <w:sz w:val="24"/>
          <w:szCs w:val="24"/>
        </w:rPr>
        <w:t xml:space="preserve">the Covid-19 </w:t>
      </w:r>
      <w:del w:id="13" w:author="Liron Kranzler" w:date="2020-12-24T12:11:00Z">
        <w:r>
          <w:rPr>
            <w:rFonts w:asciiTheme="majorBidi" w:hAnsiTheme="majorBidi" w:cstheme="majorBidi"/>
            <w:sz w:val="24"/>
            <w:szCs w:val="24"/>
          </w:rPr>
          <w:delText>P</w:delText>
        </w:r>
        <w:r w:rsidR="008218E3" w:rsidRPr="0032535D">
          <w:rPr>
            <w:rFonts w:asciiTheme="majorBidi" w:hAnsiTheme="majorBidi" w:cstheme="majorBidi"/>
            <w:sz w:val="24"/>
            <w:szCs w:val="24"/>
          </w:rPr>
          <w:delText>andemic</w:delText>
        </w:r>
      </w:del>
      <w:ins w:id="14" w:author="Liron Kranzler" w:date="2020-12-24T12:11:00Z">
        <w:r w:rsidR="00261210">
          <w:rPr>
            <w:rFonts w:asciiTheme="majorBidi" w:hAnsiTheme="majorBidi" w:cstheme="majorBidi"/>
            <w:sz w:val="24"/>
            <w:szCs w:val="24"/>
          </w:rPr>
          <w:t>p</w:t>
        </w:r>
        <w:r w:rsidR="008218E3" w:rsidRPr="0032535D">
          <w:rPr>
            <w:rFonts w:asciiTheme="majorBidi" w:hAnsiTheme="majorBidi" w:cstheme="majorBidi"/>
            <w:sz w:val="24"/>
            <w:szCs w:val="24"/>
          </w:rPr>
          <w:t>andemic</w:t>
        </w:r>
      </w:ins>
      <w:r w:rsidR="008218E3" w:rsidRPr="0032535D">
        <w:rPr>
          <w:rFonts w:asciiTheme="majorBidi" w:hAnsiTheme="majorBidi" w:cstheme="majorBidi"/>
          <w:sz w:val="24"/>
          <w:szCs w:val="24"/>
        </w:rPr>
        <w:t xml:space="preserve">. Prior studies have addressed common </w:t>
      </w:r>
      <w:r>
        <w:rPr>
          <w:rFonts w:asciiTheme="majorBidi" w:hAnsiTheme="majorBidi" w:cstheme="majorBidi"/>
          <w:sz w:val="24"/>
          <w:szCs w:val="24"/>
        </w:rPr>
        <w:t xml:space="preserve">concerns of </w:t>
      </w:r>
      <w:r w:rsidR="008218E3" w:rsidRPr="0032535D">
        <w:rPr>
          <w:rFonts w:asciiTheme="majorBidi" w:hAnsiTheme="majorBidi" w:cstheme="majorBidi"/>
          <w:sz w:val="24"/>
          <w:szCs w:val="24"/>
        </w:rPr>
        <w:t>employers within the workplace, such as accommodation costs and integration</w:t>
      </w:r>
      <w:r>
        <w:rPr>
          <w:rFonts w:asciiTheme="majorBidi" w:hAnsiTheme="majorBidi" w:cstheme="majorBidi"/>
          <w:sz w:val="24"/>
          <w:szCs w:val="24"/>
        </w:rPr>
        <w:t>. However</w:t>
      </w:r>
      <w:r w:rsidR="008218E3" w:rsidRPr="0032535D">
        <w:rPr>
          <w:rFonts w:asciiTheme="majorBidi" w:hAnsiTheme="majorBidi" w:cstheme="majorBidi"/>
          <w:sz w:val="24"/>
          <w:szCs w:val="24"/>
        </w:rPr>
        <w:t>, the dimensions of the</w:t>
      </w:r>
      <w:r>
        <w:rPr>
          <w:rFonts w:asciiTheme="majorBidi" w:hAnsiTheme="majorBidi" w:cstheme="majorBidi"/>
          <w:sz w:val="24"/>
          <w:szCs w:val="24"/>
        </w:rPr>
        <w:t>se</w:t>
      </w:r>
      <w:r w:rsidR="008218E3" w:rsidRPr="0032535D">
        <w:rPr>
          <w:rFonts w:asciiTheme="majorBidi" w:hAnsiTheme="majorBidi" w:cstheme="majorBidi"/>
          <w:sz w:val="24"/>
          <w:szCs w:val="24"/>
        </w:rPr>
        <w:t xml:space="preserve"> concerns </w:t>
      </w:r>
      <w:r>
        <w:rPr>
          <w:rFonts w:asciiTheme="majorBidi" w:hAnsiTheme="majorBidi" w:cstheme="majorBidi"/>
          <w:sz w:val="24"/>
          <w:szCs w:val="24"/>
        </w:rPr>
        <w:t>extend</w:t>
      </w:r>
      <w:r w:rsidR="008218E3" w:rsidRPr="0032535D">
        <w:rPr>
          <w:rFonts w:asciiTheme="majorBidi" w:hAnsiTheme="majorBidi" w:cstheme="majorBidi"/>
          <w:sz w:val="24"/>
          <w:szCs w:val="24"/>
        </w:rPr>
        <w:t xml:space="preserve"> beyond the workplace, to the </w:t>
      </w:r>
      <w:r w:rsidR="008218E3" w:rsidRPr="0032535D">
        <w:rPr>
          <w:rFonts w:asciiTheme="majorBidi" w:hAnsiTheme="majorBidi" w:cstheme="majorBidi"/>
          <w:sz w:val="24"/>
          <w:szCs w:val="24"/>
          <w:highlight w:val="yellow"/>
        </w:rPr>
        <w:t>external</w:t>
      </w:r>
      <w:del w:id="15" w:author="Liron Kranzler" w:date="2020-12-24T12:11:00Z">
        <w:r w:rsidR="008218E3" w:rsidRPr="0032535D">
          <w:rPr>
            <w:rFonts w:asciiTheme="majorBidi" w:hAnsiTheme="majorBidi" w:cstheme="majorBidi"/>
            <w:sz w:val="24"/>
            <w:szCs w:val="24"/>
            <w:highlight w:val="yellow"/>
          </w:rPr>
          <w:delText>-</w:delText>
        </w:r>
      </w:del>
      <w:ins w:id="16" w:author="Liron Kranzler" w:date="2020-12-24T12:11:00Z">
        <w:r w:rsidR="00261210">
          <w:rPr>
            <w:rFonts w:asciiTheme="majorBidi" w:hAnsiTheme="majorBidi" w:cstheme="majorBidi"/>
            <w:sz w:val="24"/>
            <w:szCs w:val="24"/>
            <w:highlight w:val="yellow"/>
          </w:rPr>
          <w:t xml:space="preserve"> </w:t>
        </w:r>
      </w:ins>
      <w:r w:rsidR="008218E3" w:rsidRPr="0032535D">
        <w:rPr>
          <w:rFonts w:asciiTheme="majorBidi" w:hAnsiTheme="majorBidi" w:cstheme="majorBidi"/>
          <w:sz w:val="24"/>
          <w:szCs w:val="24"/>
          <w:highlight w:val="yellow"/>
        </w:rPr>
        <w:t>work</w:t>
      </w:r>
      <w:r w:rsidR="008218E3" w:rsidRPr="0032535D">
        <w:rPr>
          <w:rFonts w:asciiTheme="majorBidi" w:hAnsiTheme="majorBidi" w:cstheme="majorBidi"/>
          <w:sz w:val="24"/>
          <w:szCs w:val="24"/>
        </w:rPr>
        <w:t xml:space="preserve"> environment, </w:t>
      </w:r>
      <w:r>
        <w:rPr>
          <w:rFonts w:asciiTheme="majorBidi" w:hAnsiTheme="majorBidi" w:cstheme="majorBidi"/>
          <w:sz w:val="24"/>
          <w:szCs w:val="24"/>
        </w:rPr>
        <w:t xml:space="preserve">which includes </w:t>
      </w:r>
      <w:del w:id="17" w:author="Liron Kranzler" w:date="2020-12-24T12:11:00Z">
        <w:r>
          <w:rPr>
            <w:rFonts w:asciiTheme="majorBidi" w:hAnsiTheme="majorBidi" w:cstheme="majorBidi"/>
            <w:sz w:val="24"/>
            <w:szCs w:val="24"/>
          </w:rPr>
          <w:delText>interaction</w:delText>
        </w:r>
        <w:r w:rsidR="008218E3" w:rsidRPr="0032535D">
          <w:rPr>
            <w:rFonts w:asciiTheme="majorBidi" w:hAnsiTheme="majorBidi" w:cstheme="majorBidi"/>
            <w:sz w:val="24"/>
            <w:szCs w:val="24"/>
          </w:rPr>
          <w:delText xml:space="preserve"> with</w:delText>
        </w:r>
      </w:del>
      <w:ins w:id="18" w:author="Liron Kranzler" w:date="2020-12-24T12:11:00Z">
        <w:r>
          <w:rPr>
            <w:rFonts w:asciiTheme="majorBidi" w:hAnsiTheme="majorBidi" w:cstheme="majorBidi"/>
            <w:sz w:val="24"/>
            <w:szCs w:val="24"/>
          </w:rPr>
          <w:t>interaction</w:t>
        </w:r>
        <w:r w:rsidR="00261210">
          <w:rPr>
            <w:rFonts w:asciiTheme="majorBidi" w:hAnsiTheme="majorBidi" w:cstheme="majorBidi"/>
            <w:sz w:val="24"/>
            <w:szCs w:val="24"/>
          </w:rPr>
          <w:t>s between</w:t>
        </w:r>
      </w:ins>
      <w:r w:rsidR="008218E3" w:rsidRPr="0032535D">
        <w:rPr>
          <w:rFonts w:asciiTheme="majorBidi" w:hAnsiTheme="majorBidi" w:cstheme="majorBidi"/>
          <w:sz w:val="24"/>
          <w:szCs w:val="24"/>
        </w:rPr>
        <w:t xml:space="preserve"> customers and suppliers. </w:t>
      </w:r>
      <w:del w:id="19" w:author="Liron Kranzler" w:date="2020-12-24T12:11:00Z">
        <w:r w:rsidR="008218E3" w:rsidRPr="0032535D">
          <w:rPr>
            <w:rFonts w:asciiTheme="majorBidi" w:hAnsiTheme="majorBidi" w:cstheme="majorBidi"/>
            <w:sz w:val="24"/>
            <w:szCs w:val="24"/>
          </w:rPr>
          <w:delText>No study has yet</w:delText>
        </w:r>
      </w:del>
      <w:ins w:id="20" w:author="Liron Kranzler" w:date="2020-12-24T12:11:00Z">
        <w:r w:rsidR="00261210">
          <w:rPr>
            <w:rFonts w:asciiTheme="majorBidi" w:hAnsiTheme="majorBidi" w:cstheme="majorBidi"/>
            <w:sz w:val="24"/>
            <w:szCs w:val="24"/>
          </w:rPr>
          <w:t>We are not aware of studies that have</w:t>
        </w:r>
      </w:ins>
      <w:r w:rsidR="008218E3" w:rsidRPr="0032535D">
        <w:rPr>
          <w:rFonts w:asciiTheme="majorBidi" w:hAnsiTheme="majorBidi" w:cstheme="majorBidi"/>
          <w:sz w:val="24"/>
          <w:szCs w:val="24"/>
        </w:rPr>
        <w:t xml:space="preserve"> investigated or provide</w:t>
      </w:r>
      <w:r>
        <w:rPr>
          <w:rFonts w:asciiTheme="majorBidi" w:hAnsiTheme="majorBidi" w:cstheme="majorBidi"/>
          <w:sz w:val="24"/>
          <w:szCs w:val="24"/>
        </w:rPr>
        <w:t>d</w:t>
      </w:r>
      <w:r w:rsidR="008218E3" w:rsidRPr="0032535D">
        <w:rPr>
          <w:rFonts w:asciiTheme="majorBidi" w:hAnsiTheme="majorBidi" w:cstheme="majorBidi"/>
          <w:sz w:val="24"/>
          <w:szCs w:val="24"/>
        </w:rPr>
        <w:t xml:space="preserve"> a tool to assess the existence of these concerns </w:t>
      </w:r>
      <w:r>
        <w:rPr>
          <w:rFonts w:asciiTheme="majorBidi" w:hAnsiTheme="majorBidi" w:cstheme="majorBidi"/>
          <w:sz w:val="24"/>
          <w:szCs w:val="24"/>
        </w:rPr>
        <w:t>relating to</w:t>
      </w:r>
      <w:r w:rsidR="008218E3" w:rsidRPr="0032535D">
        <w:rPr>
          <w:rFonts w:asciiTheme="majorBidi" w:hAnsiTheme="majorBidi" w:cstheme="majorBidi"/>
          <w:sz w:val="24"/>
          <w:szCs w:val="24"/>
        </w:rPr>
        <w:t xml:space="preserve"> the </w:t>
      </w:r>
      <w:r w:rsidR="008218E3" w:rsidRPr="0032535D">
        <w:rPr>
          <w:rFonts w:asciiTheme="majorBidi" w:hAnsiTheme="majorBidi" w:cstheme="majorBidi"/>
          <w:sz w:val="24"/>
          <w:szCs w:val="24"/>
          <w:highlight w:val="yellow"/>
        </w:rPr>
        <w:t>external</w:t>
      </w:r>
      <w:del w:id="21" w:author="Liron Kranzler" w:date="2020-12-24T12:11:00Z">
        <w:r w:rsidR="008218E3" w:rsidRPr="0032535D">
          <w:rPr>
            <w:rFonts w:asciiTheme="majorBidi" w:hAnsiTheme="majorBidi" w:cstheme="majorBidi"/>
            <w:sz w:val="24"/>
            <w:szCs w:val="24"/>
            <w:highlight w:val="yellow"/>
          </w:rPr>
          <w:delText>-</w:delText>
        </w:r>
      </w:del>
      <w:ins w:id="22" w:author="Liron Kranzler" w:date="2020-12-24T12:11:00Z">
        <w:r w:rsidR="00261210">
          <w:rPr>
            <w:rFonts w:asciiTheme="majorBidi" w:hAnsiTheme="majorBidi" w:cstheme="majorBidi"/>
            <w:sz w:val="24"/>
            <w:szCs w:val="24"/>
            <w:highlight w:val="yellow"/>
          </w:rPr>
          <w:t xml:space="preserve"> </w:t>
        </w:r>
      </w:ins>
      <w:r w:rsidR="008218E3" w:rsidRPr="0032535D">
        <w:rPr>
          <w:rFonts w:asciiTheme="majorBidi" w:hAnsiTheme="majorBidi" w:cstheme="majorBidi"/>
          <w:sz w:val="24"/>
          <w:szCs w:val="24"/>
          <w:highlight w:val="yellow"/>
        </w:rPr>
        <w:t>work</w:t>
      </w:r>
      <w:r w:rsidR="008218E3" w:rsidRPr="0032535D">
        <w:rPr>
          <w:rFonts w:asciiTheme="majorBidi" w:hAnsiTheme="majorBidi" w:cstheme="majorBidi"/>
          <w:sz w:val="24"/>
          <w:szCs w:val="24"/>
        </w:rPr>
        <w:t xml:space="preserve"> environment</w:t>
      </w:r>
      <w:del w:id="23" w:author="Liron Kranzler" w:date="2020-12-24T12:11:00Z">
        <w:r w:rsidR="008218E3" w:rsidRPr="0032535D">
          <w:rPr>
            <w:rFonts w:asciiTheme="majorBidi" w:hAnsiTheme="majorBidi" w:cstheme="majorBidi"/>
            <w:sz w:val="24"/>
            <w:szCs w:val="24"/>
          </w:rPr>
          <w:delText xml:space="preserve"> circle</w:delText>
        </w:r>
        <w:r>
          <w:rPr>
            <w:rFonts w:asciiTheme="majorBidi" w:hAnsiTheme="majorBidi" w:cstheme="majorBidi"/>
            <w:sz w:val="24"/>
            <w:szCs w:val="24"/>
          </w:rPr>
          <w:delText>. Additionally, no study has</w:delText>
        </w:r>
      </w:del>
      <w:ins w:id="24" w:author="Liron Kranzler" w:date="2020-12-24T12:11:00Z">
        <w:r>
          <w:rPr>
            <w:rFonts w:asciiTheme="majorBidi" w:hAnsiTheme="majorBidi" w:cstheme="majorBidi"/>
            <w:sz w:val="24"/>
            <w:szCs w:val="24"/>
          </w:rPr>
          <w:t xml:space="preserve">. </w:t>
        </w:r>
        <w:r w:rsidR="00261210">
          <w:rPr>
            <w:rFonts w:asciiTheme="majorBidi" w:hAnsiTheme="majorBidi" w:cstheme="majorBidi"/>
            <w:sz w:val="24"/>
            <w:szCs w:val="24"/>
          </w:rPr>
          <w:t>Moreover</w:t>
        </w:r>
        <w:r>
          <w:rPr>
            <w:rFonts w:asciiTheme="majorBidi" w:hAnsiTheme="majorBidi" w:cstheme="majorBidi"/>
            <w:sz w:val="24"/>
            <w:szCs w:val="24"/>
          </w:rPr>
          <w:t xml:space="preserve">, </w:t>
        </w:r>
        <w:r w:rsidR="00261210">
          <w:rPr>
            <w:rFonts w:asciiTheme="majorBidi" w:hAnsiTheme="majorBidi" w:cstheme="majorBidi"/>
            <w:sz w:val="24"/>
            <w:szCs w:val="24"/>
          </w:rPr>
          <w:t>research has not</w:t>
        </w:r>
      </w:ins>
      <w:r>
        <w:rPr>
          <w:rFonts w:asciiTheme="majorBidi" w:hAnsiTheme="majorBidi" w:cstheme="majorBidi"/>
          <w:sz w:val="24"/>
          <w:szCs w:val="24"/>
        </w:rPr>
        <w:t xml:space="preserve"> yet </w:t>
      </w:r>
      <w:r w:rsidR="008218E3" w:rsidRPr="0032535D">
        <w:rPr>
          <w:rFonts w:asciiTheme="majorBidi" w:hAnsiTheme="majorBidi" w:cstheme="majorBidi"/>
          <w:sz w:val="24"/>
          <w:szCs w:val="24"/>
        </w:rPr>
        <w:t xml:space="preserve">explored </w:t>
      </w:r>
      <w:r>
        <w:rPr>
          <w:rFonts w:asciiTheme="majorBidi" w:hAnsiTheme="majorBidi" w:cstheme="majorBidi"/>
          <w:sz w:val="24"/>
          <w:szCs w:val="24"/>
        </w:rPr>
        <w:t>how these concerns have manifested</w:t>
      </w:r>
      <w:r w:rsidR="008218E3" w:rsidRPr="0032535D">
        <w:rPr>
          <w:rFonts w:asciiTheme="majorBidi" w:hAnsiTheme="majorBidi" w:cstheme="majorBidi"/>
          <w:sz w:val="24"/>
          <w:szCs w:val="24"/>
        </w:rPr>
        <w:t xml:space="preserve"> during the current Covid-19 </w:t>
      </w:r>
      <w:del w:id="25" w:author="Liron Kranzler" w:date="2020-12-24T12:11:00Z">
        <w:r>
          <w:rPr>
            <w:rFonts w:asciiTheme="majorBidi" w:hAnsiTheme="majorBidi" w:cstheme="majorBidi"/>
            <w:sz w:val="24"/>
            <w:szCs w:val="24"/>
          </w:rPr>
          <w:delText>P</w:delText>
        </w:r>
        <w:r w:rsidR="008218E3" w:rsidRPr="0032535D">
          <w:rPr>
            <w:rFonts w:asciiTheme="majorBidi" w:hAnsiTheme="majorBidi" w:cstheme="majorBidi"/>
            <w:sz w:val="24"/>
            <w:szCs w:val="24"/>
          </w:rPr>
          <w:delText>andemic</w:delText>
        </w:r>
      </w:del>
      <w:ins w:id="26" w:author="Liron Kranzler" w:date="2020-12-24T12:11:00Z">
        <w:r w:rsidR="00261210">
          <w:rPr>
            <w:rFonts w:asciiTheme="majorBidi" w:hAnsiTheme="majorBidi" w:cstheme="majorBidi"/>
            <w:sz w:val="24"/>
            <w:szCs w:val="24"/>
          </w:rPr>
          <w:t>p</w:t>
        </w:r>
        <w:r w:rsidR="008218E3" w:rsidRPr="0032535D">
          <w:rPr>
            <w:rFonts w:asciiTheme="majorBidi" w:hAnsiTheme="majorBidi" w:cstheme="majorBidi"/>
            <w:sz w:val="24"/>
            <w:szCs w:val="24"/>
          </w:rPr>
          <w:t>andemic</w:t>
        </w:r>
      </w:ins>
      <w:r w:rsidR="008218E3" w:rsidRPr="0032535D">
        <w:rPr>
          <w:rFonts w:asciiTheme="majorBidi" w:hAnsiTheme="majorBidi" w:cstheme="majorBidi"/>
          <w:sz w:val="24"/>
          <w:szCs w:val="24"/>
        </w:rPr>
        <w:t xml:space="preserve">. Understanding the dimensions of </w:t>
      </w:r>
      <w:r>
        <w:rPr>
          <w:rFonts w:asciiTheme="majorBidi" w:hAnsiTheme="majorBidi" w:cstheme="majorBidi"/>
          <w:sz w:val="24"/>
          <w:szCs w:val="24"/>
        </w:rPr>
        <w:t xml:space="preserve">these </w:t>
      </w:r>
      <w:r w:rsidR="008218E3" w:rsidRPr="0032535D">
        <w:rPr>
          <w:rFonts w:asciiTheme="majorBidi" w:hAnsiTheme="majorBidi" w:cstheme="majorBidi"/>
          <w:sz w:val="24"/>
          <w:szCs w:val="24"/>
        </w:rPr>
        <w:t xml:space="preserve">concerns and </w:t>
      </w:r>
      <w:r>
        <w:rPr>
          <w:rFonts w:asciiTheme="majorBidi" w:hAnsiTheme="majorBidi" w:cstheme="majorBidi"/>
          <w:sz w:val="24"/>
          <w:szCs w:val="24"/>
        </w:rPr>
        <w:t xml:space="preserve">how they manifest </w:t>
      </w:r>
      <w:r w:rsidR="008218E3" w:rsidRPr="0032535D">
        <w:rPr>
          <w:rFonts w:asciiTheme="majorBidi" w:hAnsiTheme="majorBidi" w:cstheme="majorBidi"/>
          <w:sz w:val="24"/>
          <w:szCs w:val="24"/>
        </w:rPr>
        <w:t xml:space="preserve">is key to </w:t>
      </w:r>
      <w:r>
        <w:rPr>
          <w:rFonts w:asciiTheme="majorBidi" w:hAnsiTheme="majorBidi" w:cstheme="majorBidi"/>
          <w:sz w:val="24"/>
          <w:szCs w:val="24"/>
        </w:rPr>
        <w:t>developing</w:t>
      </w:r>
      <w:r w:rsidR="008218E3" w:rsidRPr="0032535D">
        <w:rPr>
          <w:rFonts w:asciiTheme="majorBidi" w:hAnsiTheme="majorBidi" w:cstheme="majorBidi"/>
          <w:sz w:val="24"/>
          <w:szCs w:val="24"/>
        </w:rPr>
        <w:t xml:space="preserve"> solutions for </w:t>
      </w:r>
      <w:r>
        <w:rPr>
          <w:rFonts w:asciiTheme="majorBidi" w:hAnsiTheme="majorBidi" w:cstheme="majorBidi"/>
          <w:sz w:val="24"/>
          <w:szCs w:val="24"/>
        </w:rPr>
        <w:t>this</w:t>
      </w:r>
      <w:r w:rsidR="008218E3" w:rsidRPr="0032535D">
        <w:rPr>
          <w:rFonts w:asciiTheme="majorBidi" w:hAnsiTheme="majorBidi" w:cstheme="majorBidi"/>
          <w:sz w:val="24"/>
          <w:szCs w:val="24"/>
        </w:rPr>
        <w:t xml:space="preserve"> problem.</w:t>
      </w:r>
      <w:r>
        <w:rPr>
          <w:rFonts w:asciiTheme="majorBidi" w:hAnsiTheme="majorBidi" w:cstheme="majorBidi"/>
          <w:sz w:val="24"/>
          <w:szCs w:val="24"/>
        </w:rPr>
        <w:t xml:space="preserve"> This study is based</w:t>
      </w:r>
      <w:r w:rsidR="008218E3" w:rsidRPr="0032535D">
        <w:rPr>
          <w:rFonts w:asciiTheme="majorBidi" w:hAnsiTheme="majorBidi" w:cstheme="majorBidi"/>
          <w:sz w:val="24"/>
          <w:szCs w:val="24"/>
        </w:rPr>
        <w:t xml:space="preserve"> on 1</w:t>
      </w:r>
      <w:r>
        <w:rPr>
          <w:rFonts w:asciiTheme="majorBidi" w:hAnsiTheme="majorBidi" w:cstheme="majorBidi"/>
          <w:sz w:val="24"/>
          <w:szCs w:val="24"/>
        </w:rPr>
        <w:t>,</w:t>
      </w:r>
      <w:r w:rsidR="008218E3" w:rsidRPr="0032535D">
        <w:rPr>
          <w:rFonts w:asciiTheme="majorBidi" w:hAnsiTheme="majorBidi" w:cstheme="majorBidi"/>
          <w:sz w:val="24"/>
          <w:szCs w:val="24"/>
        </w:rPr>
        <w:t xml:space="preserve">036 questionnaires collected using </w:t>
      </w:r>
      <w:r w:rsidR="008218E3" w:rsidRPr="0032535D">
        <w:rPr>
          <w:rFonts w:asciiTheme="majorBidi" w:hAnsiTheme="majorBidi" w:cstheme="majorBidi"/>
          <w:color w:val="000000"/>
          <w:sz w:val="24"/>
          <w:szCs w:val="24"/>
          <w:shd w:val="clear" w:color="auto" w:fill="FFFFFF"/>
        </w:rPr>
        <w:t xml:space="preserve">Online Panel Data (OPD), </w:t>
      </w:r>
      <w:r w:rsidR="008218E3" w:rsidRPr="0032535D">
        <w:rPr>
          <w:rFonts w:asciiTheme="majorBidi" w:hAnsiTheme="majorBidi" w:cstheme="majorBidi"/>
          <w:sz w:val="24"/>
          <w:szCs w:val="24"/>
        </w:rPr>
        <w:t>from manager</w:t>
      </w:r>
      <w:r>
        <w:rPr>
          <w:rFonts w:asciiTheme="majorBidi" w:hAnsiTheme="majorBidi" w:cstheme="majorBidi"/>
          <w:sz w:val="24"/>
          <w:szCs w:val="24"/>
        </w:rPr>
        <w:t>s</w:t>
      </w:r>
      <w:r w:rsidR="008218E3" w:rsidRPr="0032535D">
        <w:rPr>
          <w:rFonts w:asciiTheme="majorBidi" w:hAnsiTheme="majorBidi" w:cstheme="majorBidi"/>
          <w:sz w:val="24"/>
          <w:szCs w:val="24"/>
        </w:rPr>
        <w:t xml:space="preserve"> who have hiring authority. We performed Exploratory Factor Analysis (EFA) followed by Confirmatory Factor Analysis (CFA) for discriminant and convergent validity. Finally, we present an empirical model comprising a stable single</w:t>
      </w:r>
      <w:del w:id="27" w:author="Liron Kranzler" w:date="2020-12-24T12:11:00Z">
        <w:r w:rsidR="008218E3" w:rsidRPr="0032535D">
          <w:rPr>
            <w:rFonts w:asciiTheme="majorBidi" w:hAnsiTheme="majorBidi" w:cstheme="majorBidi"/>
            <w:sz w:val="24"/>
            <w:szCs w:val="24"/>
          </w:rPr>
          <w:delText>-</w:delText>
        </w:r>
      </w:del>
      <w:ins w:id="28" w:author="Liron Kranzler" w:date="2020-12-24T12:11:00Z">
        <w:r w:rsidR="00261210">
          <w:rPr>
            <w:rFonts w:asciiTheme="majorBidi" w:hAnsiTheme="majorBidi" w:cstheme="majorBidi"/>
            <w:sz w:val="24"/>
            <w:szCs w:val="24"/>
          </w:rPr>
          <w:t xml:space="preserve"> </w:t>
        </w:r>
      </w:ins>
      <w:r w:rsidR="008218E3" w:rsidRPr="0032535D">
        <w:rPr>
          <w:rFonts w:asciiTheme="majorBidi" w:hAnsiTheme="majorBidi" w:cstheme="majorBidi"/>
          <w:sz w:val="24"/>
          <w:szCs w:val="24"/>
        </w:rPr>
        <w:t xml:space="preserve">factor, and prove predictive validity. </w:t>
      </w:r>
    </w:p>
    <w:p w14:paraId="67EBEC3E" w14:textId="338D4401" w:rsidR="008218E3" w:rsidRPr="0032535D" w:rsidRDefault="008218E3">
      <w:pPr>
        <w:pStyle w:val="NoSpacing"/>
        <w:spacing w:line="360" w:lineRule="auto"/>
        <w:ind w:firstLine="720"/>
        <w:contextualSpacing/>
        <w:jc w:val="both"/>
        <w:rPr>
          <w:rFonts w:asciiTheme="majorBidi" w:hAnsiTheme="majorBidi" w:cstheme="majorBidi"/>
          <w:sz w:val="24"/>
          <w:szCs w:val="24"/>
          <w:rtl/>
        </w:rPr>
        <w:pPrChange w:id="29" w:author="Liron Kranzler" w:date="2020-12-24T12:11:00Z">
          <w:pPr>
            <w:pStyle w:val="NoSpacing"/>
          </w:pPr>
        </w:pPrChange>
      </w:pPr>
      <w:r w:rsidRPr="0032535D">
        <w:rPr>
          <w:rFonts w:asciiTheme="majorBidi" w:hAnsiTheme="majorBidi" w:cstheme="majorBidi"/>
          <w:sz w:val="24"/>
          <w:szCs w:val="24"/>
        </w:rPr>
        <w:t>This is the first study to empirically investigate employers’ concerns regarding</w:t>
      </w:r>
      <w:r w:rsidR="00261210">
        <w:rPr>
          <w:rFonts w:asciiTheme="majorBidi" w:hAnsiTheme="majorBidi" w:cstheme="majorBidi"/>
          <w:sz w:val="24"/>
          <w:szCs w:val="24"/>
        </w:rPr>
        <w:t xml:space="preserve"> </w:t>
      </w:r>
      <w:del w:id="30" w:author="Liron Kranzler" w:date="2020-12-24T12:11:00Z">
        <w:r w:rsidRPr="0032535D">
          <w:rPr>
            <w:rFonts w:asciiTheme="majorBidi" w:hAnsiTheme="majorBidi" w:cstheme="majorBidi"/>
            <w:sz w:val="24"/>
            <w:szCs w:val="24"/>
          </w:rPr>
          <w:delText>PwD</w:delText>
        </w:r>
      </w:del>
      <w:ins w:id="31" w:author="Liron Kranzler" w:date="2020-12-24T12:11:00Z">
        <w:r w:rsidR="00261210">
          <w:rPr>
            <w:rFonts w:asciiTheme="majorBidi" w:hAnsiTheme="majorBidi" w:cstheme="majorBidi"/>
            <w:sz w:val="24"/>
            <w:szCs w:val="24"/>
          </w:rPr>
          <w:t>the</w:t>
        </w:r>
      </w:ins>
      <w:r w:rsidR="00261210">
        <w:rPr>
          <w:rFonts w:asciiTheme="majorBidi" w:hAnsiTheme="majorBidi" w:cstheme="majorBidi"/>
          <w:sz w:val="24"/>
          <w:szCs w:val="24"/>
        </w:rPr>
        <w:t xml:space="preserve"> i</w:t>
      </w:r>
      <w:r w:rsidR="00E279B4">
        <w:rPr>
          <w:rFonts w:asciiTheme="majorBidi" w:hAnsiTheme="majorBidi" w:cstheme="majorBidi"/>
          <w:sz w:val="24"/>
          <w:szCs w:val="24"/>
        </w:rPr>
        <w:t>nteraction</w:t>
      </w:r>
      <w:r w:rsidR="00261210">
        <w:rPr>
          <w:rFonts w:asciiTheme="majorBidi" w:hAnsiTheme="majorBidi" w:cstheme="majorBidi"/>
          <w:sz w:val="24"/>
          <w:szCs w:val="24"/>
        </w:rPr>
        <w:t xml:space="preserve"> </w:t>
      </w:r>
      <w:ins w:id="32" w:author="Liron Kranzler" w:date="2020-12-24T12:11:00Z">
        <w:r w:rsidR="00261210">
          <w:rPr>
            <w:rFonts w:asciiTheme="majorBidi" w:hAnsiTheme="majorBidi" w:cstheme="majorBidi"/>
            <w:sz w:val="24"/>
            <w:szCs w:val="24"/>
          </w:rPr>
          <w:t xml:space="preserve">between people </w:t>
        </w:r>
      </w:ins>
      <w:r w:rsidR="00261210">
        <w:rPr>
          <w:rFonts w:asciiTheme="majorBidi" w:hAnsiTheme="majorBidi" w:cstheme="majorBidi"/>
          <w:sz w:val="24"/>
          <w:szCs w:val="24"/>
        </w:rPr>
        <w:t xml:space="preserve">with </w:t>
      </w:r>
      <w:ins w:id="33" w:author="Liron Kranzler" w:date="2020-12-24T12:11:00Z">
        <w:r w:rsidR="00261210">
          <w:rPr>
            <w:rFonts w:asciiTheme="majorBidi" w:hAnsiTheme="majorBidi" w:cstheme="majorBidi"/>
            <w:sz w:val="24"/>
            <w:szCs w:val="24"/>
          </w:rPr>
          <w:t>disabilities and</w:t>
        </w:r>
        <w:r w:rsidR="00E279B4">
          <w:rPr>
            <w:rFonts w:asciiTheme="majorBidi" w:hAnsiTheme="majorBidi" w:cstheme="majorBidi"/>
            <w:sz w:val="24"/>
            <w:szCs w:val="24"/>
          </w:rPr>
          <w:t xml:space="preserve"> </w:t>
        </w:r>
      </w:ins>
      <w:r w:rsidR="00E279B4">
        <w:rPr>
          <w:rFonts w:asciiTheme="majorBidi" w:hAnsiTheme="majorBidi" w:cstheme="majorBidi"/>
          <w:sz w:val="24"/>
          <w:szCs w:val="24"/>
        </w:rPr>
        <w:t>the external</w:t>
      </w:r>
      <w:del w:id="34" w:author="Liron Kranzler" w:date="2020-12-24T12:11:00Z">
        <w:r w:rsidR="00E279B4">
          <w:rPr>
            <w:rFonts w:asciiTheme="majorBidi" w:hAnsiTheme="majorBidi" w:cstheme="majorBidi"/>
            <w:sz w:val="24"/>
            <w:szCs w:val="24"/>
          </w:rPr>
          <w:delText>-</w:delText>
        </w:r>
      </w:del>
      <w:ins w:id="35" w:author="Liron Kranzler" w:date="2020-12-24T12:11:00Z">
        <w:r w:rsidR="00261210">
          <w:rPr>
            <w:rFonts w:asciiTheme="majorBidi" w:hAnsiTheme="majorBidi" w:cstheme="majorBidi"/>
            <w:sz w:val="24"/>
            <w:szCs w:val="24"/>
          </w:rPr>
          <w:t xml:space="preserve"> </w:t>
        </w:r>
      </w:ins>
      <w:r w:rsidR="00E279B4">
        <w:rPr>
          <w:rFonts w:asciiTheme="majorBidi" w:hAnsiTheme="majorBidi" w:cstheme="majorBidi"/>
          <w:sz w:val="24"/>
          <w:szCs w:val="24"/>
        </w:rPr>
        <w:t>work environment,</w:t>
      </w:r>
      <w:r w:rsidRPr="0032535D">
        <w:rPr>
          <w:rFonts w:asciiTheme="majorBidi" w:hAnsiTheme="majorBidi" w:cstheme="majorBidi"/>
          <w:sz w:val="24"/>
          <w:szCs w:val="24"/>
        </w:rPr>
        <w:t xml:space="preserve"> </w:t>
      </w:r>
      <w:r w:rsidR="00E279B4">
        <w:rPr>
          <w:rFonts w:asciiTheme="majorBidi" w:hAnsiTheme="majorBidi" w:cstheme="majorBidi"/>
          <w:sz w:val="24"/>
          <w:szCs w:val="24"/>
        </w:rPr>
        <w:t>especially during</w:t>
      </w:r>
      <w:r w:rsidRPr="0032535D">
        <w:rPr>
          <w:rFonts w:asciiTheme="majorBidi" w:hAnsiTheme="majorBidi" w:cstheme="majorBidi"/>
          <w:sz w:val="24"/>
          <w:szCs w:val="24"/>
        </w:rPr>
        <w:t xml:space="preserve"> </w:t>
      </w:r>
      <w:del w:id="36" w:author="Liron Kranzler" w:date="2020-12-24T12:11:00Z">
        <w:r w:rsidRPr="0032535D">
          <w:rPr>
            <w:rFonts w:asciiTheme="majorBidi" w:hAnsiTheme="majorBidi" w:cstheme="majorBidi"/>
            <w:sz w:val="24"/>
            <w:szCs w:val="24"/>
          </w:rPr>
          <w:delText>economic</w:delText>
        </w:r>
      </w:del>
      <w:ins w:id="37" w:author="Liron Kranzler" w:date="2020-12-24T12:11:00Z">
        <w:r w:rsidRPr="0032535D">
          <w:rPr>
            <w:rFonts w:asciiTheme="majorBidi" w:hAnsiTheme="majorBidi" w:cstheme="majorBidi"/>
            <w:sz w:val="24"/>
            <w:szCs w:val="24"/>
          </w:rPr>
          <w:t>economic</w:t>
        </w:r>
        <w:r w:rsidR="00261210">
          <w:rPr>
            <w:rFonts w:asciiTheme="majorBidi" w:hAnsiTheme="majorBidi" w:cstheme="majorBidi"/>
            <w:sz w:val="24"/>
            <w:szCs w:val="24"/>
          </w:rPr>
          <w:t>ally</w:t>
        </w:r>
      </w:ins>
      <w:r w:rsidRPr="0032535D">
        <w:rPr>
          <w:rFonts w:asciiTheme="majorBidi" w:hAnsiTheme="majorBidi" w:cstheme="majorBidi"/>
          <w:sz w:val="24"/>
          <w:szCs w:val="24"/>
        </w:rPr>
        <w:t xml:space="preserve"> turbulent times such as the current Covid-19 </w:t>
      </w:r>
      <w:del w:id="38" w:author="Liron Kranzler" w:date="2020-12-24T12:11:00Z">
        <w:r w:rsidR="00E279B4">
          <w:rPr>
            <w:rFonts w:asciiTheme="majorBidi" w:hAnsiTheme="majorBidi" w:cstheme="majorBidi"/>
            <w:sz w:val="24"/>
            <w:szCs w:val="24"/>
          </w:rPr>
          <w:delText>P</w:delText>
        </w:r>
        <w:r w:rsidRPr="0032535D">
          <w:rPr>
            <w:rFonts w:asciiTheme="majorBidi" w:hAnsiTheme="majorBidi" w:cstheme="majorBidi"/>
            <w:sz w:val="24"/>
            <w:szCs w:val="24"/>
          </w:rPr>
          <w:delText>andemic</w:delText>
        </w:r>
      </w:del>
      <w:ins w:id="39" w:author="Liron Kranzler" w:date="2020-12-24T12:11:00Z">
        <w:r w:rsidR="00261210">
          <w:rPr>
            <w:rFonts w:asciiTheme="majorBidi" w:hAnsiTheme="majorBidi" w:cstheme="majorBidi"/>
            <w:sz w:val="24"/>
            <w:szCs w:val="24"/>
          </w:rPr>
          <w:t>p</w:t>
        </w:r>
        <w:r w:rsidRPr="0032535D">
          <w:rPr>
            <w:rFonts w:asciiTheme="majorBidi" w:hAnsiTheme="majorBidi" w:cstheme="majorBidi"/>
            <w:sz w:val="24"/>
            <w:szCs w:val="24"/>
          </w:rPr>
          <w:t>andemic</w:t>
        </w:r>
      </w:ins>
      <w:r w:rsidRPr="0032535D">
        <w:rPr>
          <w:rFonts w:asciiTheme="majorBidi" w:hAnsiTheme="majorBidi" w:cstheme="majorBidi"/>
          <w:sz w:val="24"/>
          <w:szCs w:val="24"/>
        </w:rPr>
        <w:t xml:space="preserve">. </w:t>
      </w:r>
      <w:r w:rsidR="00DA038C">
        <w:rPr>
          <w:rFonts w:asciiTheme="majorBidi" w:hAnsiTheme="majorBidi" w:cstheme="majorBidi"/>
          <w:sz w:val="24"/>
          <w:szCs w:val="24"/>
        </w:rPr>
        <w:t>This study proposes a</w:t>
      </w:r>
      <w:r w:rsidRPr="0032535D">
        <w:rPr>
          <w:rFonts w:asciiTheme="majorBidi" w:hAnsiTheme="majorBidi" w:cstheme="majorBidi"/>
          <w:sz w:val="24"/>
          <w:szCs w:val="24"/>
        </w:rPr>
        <w:t xml:space="preserve"> model </w:t>
      </w:r>
      <w:r w:rsidR="00DA038C">
        <w:rPr>
          <w:rFonts w:asciiTheme="majorBidi" w:hAnsiTheme="majorBidi" w:cstheme="majorBidi"/>
          <w:sz w:val="24"/>
          <w:szCs w:val="24"/>
        </w:rPr>
        <w:t xml:space="preserve">as well as </w:t>
      </w:r>
      <w:r w:rsidRPr="0032535D">
        <w:rPr>
          <w:rFonts w:asciiTheme="majorBidi" w:hAnsiTheme="majorBidi" w:cstheme="majorBidi"/>
          <w:sz w:val="24"/>
          <w:szCs w:val="24"/>
        </w:rPr>
        <w:t>a single</w:t>
      </w:r>
      <w:del w:id="40" w:author="Liron Kranzler" w:date="2020-12-24T12:11:00Z">
        <w:r w:rsidRPr="0032535D">
          <w:rPr>
            <w:rFonts w:asciiTheme="majorBidi" w:hAnsiTheme="majorBidi" w:cstheme="majorBidi"/>
            <w:sz w:val="24"/>
            <w:szCs w:val="24"/>
          </w:rPr>
          <w:delText>-</w:delText>
        </w:r>
      </w:del>
      <w:ins w:id="41" w:author="Liron Kranzler" w:date="2020-12-24T12:11:00Z">
        <w:r w:rsidR="00A61AAC">
          <w:rPr>
            <w:rFonts w:asciiTheme="majorBidi" w:hAnsiTheme="majorBidi" w:cstheme="majorBidi"/>
            <w:sz w:val="24"/>
            <w:szCs w:val="24"/>
          </w:rPr>
          <w:t xml:space="preserve"> </w:t>
        </w:r>
      </w:ins>
      <w:r w:rsidRPr="0032535D">
        <w:rPr>
          <w:rFonts w:asciiTheme="majorBidi" w:hAnsiTheme="majorBidi" w:cstheme="majorBidi"/>
          <w:sz w:val="24"/>
          <w:szCs w:val="24"/>
        </w:rPr>
        <w:t>factor tool, which is</w:t>
      </w:r>
      <w:r w:rsidR="00DA038C">
        <w:rPr>
          <w:rFonts w:asciiTheme="majorBidi" w:hAnsiTheme="majorBidi" w:cstheme="majorBidi"/>
          <w:sz w:val="24"/>
          <w:szCs w:val="24"/>
        </w:rPr>
        <w:t xml:space="preserve"> </w:t>
      </w:r>
      <w:r w:rsidR="0000752F">
        <w:rPr>
          <w:rFonts w:asciiTheme="majorBidi" w:hAnsiTheme="majorBidi" w:cstheme="majorBidi"/>
          <w:sz w:val="24"/>
          <w:szCs w:val="24"/>
        </w:rPr>
        <w:t>easier to understand</w:t>
      </w:r>
      <w:r w:rsidRPr="0032535D">
        <w:rPr>
          <w:rFonts w:asciiTheme="majorBidi" w:hAnsiTheme="majorBidi" w:cstheme="majorBidi"/>
          <w:sz w:val="24"/>
          <w:szCs w:val="24"/>
        </w:rPr>
        <w:t xml:space="preserve"> and</w:t>
      </w:r>
      <w:r w:rsidR="00DA038C">
        <w:rPr>
          <w:rFonts w:asciiTheme="majorBidi" w:hAnsiTheme="majorBidi" w:cstheme="majorBidi"/>
          <w:sz w:val="24"/>
          <w:szCs w:val="24"/>
        </w:rPr>
        <w:t xml:space="preserve"> more</w:t>
      </w:r>
      <w:r w:rsidRPr="0032535D">
        <w:rPr>
          <w:rFonts w:asciiTheme="majorBidi" w:hAnsiTheme="majorBidi" w:cstheme="majorBidi"/>
          <w:sz w:val="24"/>
          <w:szCs w:val="24"/>
        </w:rPr>
        <w:t xml:space="preserve"> relevant to a wide range of circumstances</w:t>
      </w:r>
      <w:r w:rsidR="00DA038C">
        <w:rPr>
          <w:rFonts w:asciiTheme="majorBidi" w:hAnsiTheme="majorBidi" w:cstheme="majorBidi"/>
          <w:sz w:val="24"/>
          <w:szCs w:val="24"/>
        </w:rPr>
        <w:t>.</w:t>
      </w:r>
    </w:p>
    <w:p w14:paraId="198DCC91" w14:textId="77D86F46" w:rsidR="008218E3" w:rsidRDefault="008218E3">
      <w:pPr>
        <w:spacing w:line="360" w:lineRule="auto"/>
        <w:ind w:firstLine="720"/>
        <w:contextualSpacing/>
        <w:jc w:val="both"/>
        <w:rPr>
          <w:rFonts w:asciiTheme="majorBidi" w:hAnsiTheme="majorBidi" w:cstheme="majorBidi"/>
          <w:b/>
          <w:bCs/>
          <w:sz w:val="24"/>
          <w:szCs w:val="24"/>
        </w:rPr>
        <w:pPrChange w:id="42" w:author="Liron Kranzler" w:date="2020-12-24T12:11:00Z">
          <w:pPr>
            <w:spacing w:line="360" w:lineRule="auto"/>
          </w:pPr>
        </w:pPrChange>
      </w:pPr>
    </w:p>
    <w:p w14:paraId="4531DA73" w14:textId="2147828E" w:rsidR="00DA038C" w:rsidRDefault="0090759C">
      <w:pPr>
        <w:spacing w:line="360" w:lineRule="auto"/>
        <w:contextualSpacing/>
        <w:jc w:val="both"/>
        <w:rPr>
          <w:rFonts w:asciiTheme="majorBidi" w:hAnsiTheme="majorBidi" w:cstheme="majorBidi"/>
          <w:b/>
          <w:bCs/>
          <w:sz w:val="24"/>
          <w:szCs w:val="24"/>
        </w:rPr>
        <w:pPrChange w:id="43" w:author="Liron Kranzler" w:date="2020-12-24T12:11:00Z">
          <w:pPr>
            <w:spacing w:line="360" w:lineRule="auto"/>
          </w:pPr>
        </w:pPrChange>
      </w:pPr>
      <w:ins w:id="44" w:author="Liron Kranzler" w:date="2020-12-24T12:11:00Z">
        <w:r>
          <w:rPr>
            <w:rFonts w:asciiTheme="majorBidi" w:hAnsiTheme="majorBidi" w:cstheme="majorBidi"/>
            <w:b/>
            <w:bCs/>
            <w:sz w:val="24"/>
            <w:szCs w:val="24"/>
          </w:rPr>
          <w:t xml:space="preserve">Background: </w:t>
        </w:r>
      </w:ins>
      <w:r w:rsidR="00DA038C">
        <w:rPr>
          <w:rFonts w:asciiTheme="majorBidi" w:hAnsiTheme="majorBidi" w:cstheme="majorBidi"/>
          <w:b/>
          <w:bCs/>
          <w:sz w:val="24"/>
          <w:szCs w:val="24"/>
        </w:rPr>
        <w:t>The challenge of employing people with visual impairment</w:t>
      </w:r>
    </w:p>
    <w:p w14:paraId="71373DBC" w14:textId="5B681D88" w:rsidR="00DA038C" w:rsidRDefault="00DA038C">
      <w:pPr>
        <w:spacing w:line="360" w:lineRule="auto"/>
        <w:ind w:firstLine="720"/>
        <w:contextualSpacing/>
        <w:jc w:val="both"/>
        <w:rPr>
          <w:rFonts w:asciiTheme="majorBidi" w:hAnsiTheme="majorBidi" w:cstheme="majorBidi"/>
          <w:sz w:val="24"/>
          <w:szCs w:val="24"/>
        </w:rPr>
        <w:pPrChange w:id="45" w:author="Liron Kranzler" w:date="2020-12-24T12:11:00Z">
          <w:pPr>
            <w:spacing w:line="360" w:lineRule="auto"/>
          </w:pPr>
        </w:pPrChange>
      </w:pPr>
      <w:r>
        <w:rPr>
          <w:rFonts w:asciiTheme="majorBidi" w:hAnsiTheme="majorBidi" w:cstheme="majorBidi"/>
          <w:sz w:val="24"/>
          <w:szCs w:val="24"/>
        </w:rPr>
        <w:t xml:space="preserve">Visual impairment is defined as blindness </w:t>
      </w:r>
      <w:r w:rsidR="006F7C38">
        <w:rPr>
          <w:rFonts w:asciiTheme="majorBidi" w:hAnsiTheme="majorBidi" w:cstheme="majorBidi"/>
          <w:sz w:val="24"/>
          <w:szCs w:val="24"/>
        </w:rPr>
        <w:t>or</w:t>
      </w:r>
      <w:r>
        <w:rPr>
          <w:rFonts w:asciiTheme="majorBidi" w:hAnsiTheme="majorBidi" w:cstheme="majorBidi"/>
          <w:sz w:val="24"/>
          <w:szCs w:val="24"/>
        </w:rPr>
        <w:t xml:space="preserve"> impaired vision that results in limitations in daily functions. (Leissner, et al. 2014). One of the central problems </w:t>
      </w:r>
      <w:del w:id="46" w:author="Liron Kranzler" w:date="2020-12-24T12:11:00Z">
        <w:r>
          <w:rPr>
            <w:rFonts w:asciiTheme="majorBidi" w:hAnsiTheme="majorBidi" w:cstheme="majorBidi"/>
            <w:sz w:val="24"/>
            <w:szCs w:val="24"/>
          </w:rPr>
          <w:delText xml:space="preserve">of </w:delText>
        </w:r>
        <w:r>
          <w:rPr>
            <w:rFonts w:asciiTheme="majorBidi" w:hAnsiTheme="majorBidi" w:cstheme="majorBidi"/>
            <w:sz w:val="24"/>
            <w:szCs w:val="24"/>
          </w:rPr>
          <w:lastRenderedPageBreak/>
          <w:delText>PwD</w:delText>
        </w:r>
      </w:del>
      <w:ins w:id="47" w:author="Liron Kranzler" w:date="2020-12-24T12:11:00Z">
        <w:r w:rsidR="00E940F1">
          <w:rPr>
            <w:rFonts w:asciiTheme="majorBidi" w:hAnsiTheme="majorBidi" w:cstheme="majorBidi"/>
            <w:sz w:val="24"/>
            <w:szCs w:val="24"/>
          </w:rPr>
          <w:t>for people with disabilities</w:t>
        </w:r>
        <w:r>
          <w:rPr>
            <w:rFonts w:asciiTheme="majorBidi" w:hAnsiTheme="majorBidi" w:cstheme="majorBidi"/>
            <w:sz w:val="24"/>
            <w:szCs w:val="24"/>
          </w:rPr>
          <w:t xml:space="preserve"> </w:t>
        </w:r>
        <w:r w:rsidR="00E940F1">
          <w:rPr>
            <w:rFonts w:asciiTheme="majorBidi" w:hAnsiTheme="majorBidi" w:cstheme="majorBidi"/>
            <w:sz w:val="24"/>
            <w:szCs w:val="24"/>
          </w:rPr>
          <w:t>(</w:t>
        </w:r>
        <w:r>
          <w:rPr>
            <w:rFonts w:asciiTheme="majorBidi" w:hAnsiTheme="majorBidi" w:cstheme="majorBidi"/>
            <w:sz w:val="24"/>
            <w:szCs w:val="24"/>
          </w:rPr>
          <w:t>PwD</w:t>
        </w:r>
        <w:r w:rsidR="00E940F1">
          <w:rPr>
            <w:rFonts w:asciiTheme="majorBidi" w:hAnsiTheme="majorBidi" w:cstheme="majorBidi"/>
            <w:sz w:val="24"/>
            <w:szCs w:val="24"/>
          </w:rPr>
          <w:t>)</w:t>
        </w:r>
      </w:ins>
      <w:r>
        <w:rPr>
          <w:rFonts w:asciiTheme="majorBidi" w:hAnsiTheme="majorBidi" w:cstheme="majorBidi"/>
          <w:sz w:val="24"/>
          <w:szCs w:val="24"/>
        </w:rPr>
        <w:t xml:space="preserve"> is the challenge of integrating into the labor force. There is a small percentage of people with visual impairment in the labor force, and those that are employed tend to have lower wages and </w:t>
      </w:r>
      <w:r w:rsidR="006F7C38">
        <w:rPr>
          <w:rFonts w:asciiTheme="majorBidi" w:hAnsiTheme="majorBidi" w:cstheme="majorBidi"/>
          <w:sz w:val="24"/>
          <w:szCs w:val="24"/>
        </w:rPr>
        <w:t>fewer</w:t>
      </w:r>
      <w:r>
        <w:rPr>
          <w:rFonts w:asciiTheme="majorBidi" w:hAnsiTheme="majorBidi" w:cstheme="majorBidi"/>
          <w:sz w:val="24"/>
          <w:szCs w:val="24"/>
        </w:rPr>
        <w:t xml:space="preserve"> opportunities for promotion</w:t>
      </w:r>
      <w:del w:id="48" w:author="Liron Kranzler" w:date="2020-12-24T12:11:00Z">
        <w:r>
          <w:rPr>
            <w:rFonts w:asciiTheme="majorBidi" w:hAnsiTheme="majorBidi" w:cstheme="majorBidi"/>
            <w:sz w:val="24"/>
            <w:szCs w:val="24"/>
          </w:rPr>
          <w:delText>.</w:delText>
        </w:r>
      </w:del>
      <w:r>
        <w:rPr>
          <w:rFonts w:asciiTheme="majorBidi" w:hAnsiTheme="majorBidi" w:cstheme="majorBidi"/>
          <w:sz w:val="24"/>
          <w:szCs w:val="24"/>
        </w:rPr>
        <w:t xml:space="preserve"> (Wittich, Watanabe, Scully &amp; Bergevin, 2013). </w:t>
      </w:r>
    </w:p>
    <w:p w14:paraId="40F73002" w14:textId="2A5D3333" w:rsidR="00DA038C" w:rsidRDefault="00DA038C">
      <w:pPr>
        <w:spacing w:line="360" w:lineRule="auto"/>
        <w:ind w:firstLine="720"/>
        <w:contextualSpacing/>
        <w:jc w:val="both"/>
        <w:rPr>
          <w:rFonts w:asciiTheme="majorBidi" w:hAnsiTheme="majorBidi" w:cstheme="majorBidi"/>
          <w:sz w:val="24"/>
          <w:szCs w:val="24"/>
        </w:rPr>
        <w:pPrChange w:id="49" w:author="Liron Kranzler" w:date="2020-12-24T12:11:00Z">
          <w:pPr>
            <w:spacing w:line="360" w:lineRule="auto"/>
          </w:pPr>
        </w:pPrChange>
      </w:pPr>
      <w:r>
        <w:rPr>
          <w:rFonts w:asciiTheme="majorBidi" w:hAnsiTheme="majorBidi" w:cstheme="majorBidi"/>
          <w:sz w:val="24"/>
          <w:szCs w:val="24"/>
        </w:rPr>
        <w:t xml:space="preserve">Throughout history, </w:t>
      </w:r>
      <w:r w:rsidR="000653D4">
        <w:rPr>
          <w:rFonts w:asciiTheme="majorBidi" w:hAnsiTheme="majorBidi" w:cstheme="majorBidi"/>
          <w:sz w:val="24"/>
          <w:szCs w:val="24"/>
        </w:rPr>
        <w:t>people with blindness</w:t>
      </w:r>
      <w:r>
        <w:rPr>
          <w:rFonts w:asciiTheme="majorBidi" w:hAnsiTheme="majorBidi" w:cstheme="majorBidi"/>
          <w:sz w:val="24"/>
          <w:szCs w:val="24"/>
        </w:rPr>
        <w:t xml:space="preserve"> have dealt with high rates of unemployment and underemployment, and despite decades of advancement and the improvement of their status in society, there </w:t>
      </w:r>
      <w:ins w:id="50" w:author="Liron Kranzler" w:date="2020-12-24T12:11:00Z">
        <w:r w:rsidR="00E940F1">
          <w:rPr>
            <w:rFonts w:asciiTheme="majorBidi" w:hAnsiTheme="majorBidi" w:cstheme="majorBidi"/>
            <w:sz w:val="24"/>
            <w:szCs w:val="24"/>
          </w:rPr>
          <w:t xml:space="preserve">is </w:t>
        </w:r>
      </w:ins>
      <w:r w:rsidR="000653D4">
        <w:rPr>
          <w:rFonts w:asciiTheme="majorBidi" w:hAnsiTheme="majorBidi" w:cstheme="majorBidi"/>
          <w:sz w:val="24"/>
          <w:szCs w:val="24"/>
        </w:rPr>
        <w:t>still</w:t>
      </w:r>
      <w:del w:id="51" w:author="Liron Kranzler" w:date="2020-12-24T12:11:00Z">
        <w:r w:rsidR="000653D4">
          <w:rPr>
            <w:rFonts w:asciiTheme="majorBidi" w:hAnsiTheme="majorBidi" w:cstheme="majorBidi"/>
            <w:sz w:val="24"/>
            <w:szCs w:val="24"/>
          </w:rPr>
          <w:delText xml:space="preserve"> is</w:delText>
        </w:r>
      </w:del>
      <w:r>
        <w:rPr>
          <w:rFonts w:asciiTheme="majorBidi" w:hAnsiTheme="majorBidi" w:cstheme="majorBidi"/>
          <w:sz w:val="24"/>
          <w:szCs w:val="24"/>
        </w:rPr>
        <w:t xml:space="preserve"> a gap </w:t>
      </w:r>
      <w:r w:rsidR="000653D4">
        <w:rPr>
          <w:rFonts w:asciiTheme="majorBidi" w:hAnsiTheme="majorBidi" w:cstheme="majorBidi"/>
          <w:sz w:val="24"/>
          <w:szCs w:val="24"/>
        </w:rPr>
        <w:t>in employment</w:t>
      </w:r>
      <w:r w:rsidR="006F7C38">
        <w:rPr>
          <w:rFonts w:asciiTheme="majorBidi" w:hAnsiTheme="majorBidi" w:cstheme="majorBidi"/>
          <w:sz w:val="24"/>
          <w:szCs w:val="24"/>
        </w:rPr>
        <w:t xml:space="preserve"> rates</w:t>
      </w:r>
      <w:r w:rsidR="000653D4">
        <w:rPr>
          <w:rFonts w:asciiTheme="majorBidi" w:hAnsiTheme="majorBidi" w:cstheme="majorBidi"/>
          <w:sz w:val="24"/>
          <w:szCs w:val="24"/>
        </w:rPr>
        <w:t xml:space="preserve"> </w:t>
      </w:r>
      <w:r>
        <w:rPr>
          <w:rFonts w:asciiTheme="majorBidi" w:hAnsiTheme="majorBidi" w:cstheme="majorBidi"/>
          <w:sz w:val="24"/>
          <w:szCs w:val="24"/>
        </w:rPr>
        <w:t xml:space="preserve">between </w:t>
      </w:r>
      <w:r w:rsidR="000653D4">
        <w:rPr>
          <w:rFonts w:asciiTheme="majorBidi" w:hAnsiTheme="majorBidi" w:cstheme="majorBidi"/>
          <w:sz w:val="24"/>
          <w:szCs w:val="24"/>
        </w:rPr>
        <w:t>working age people with blindness</w:t>
      </w:r>
      <w:r>
        <w:rPr>
          <w:rFonts w:asciiTheme="majorBidi" w:hAnsiTheme="majorBidi" w:cstheme="majorBidi"/>
          <w:sz w:val="24"/>
          <w:szCs w:val="24"/>
        </w:rPr>
        <w:t xml:space="preserve"> in the labor force</w:t>
      </w:r>
      <w:r w:rsidR="000653D4">
        <w:rPr>
          <w:rFonts w:asciiTheme="majorBidi" w:hAnsiTheme="majorBidi" w:cstheme="majorBidi"/>
          <w:sz w:val="24"/>
          <w:szCs w:val="24"/>
        </w:rPr>
        <w:t xml:space="preserve"> </w:t>
      </w:r>
      <w:r>
        <w:rPr>
          <w:rFonts w:asciiTheme="majorBidi" w:hAnsiTheme="majorBidi" w:cstheme="majorBidi"/>
          <w:sz w:val="24"/>
          <w:szCs w:val="24"/>
        </w:rPr>
        <w:t>(39%) and people of working age without visual impairment (73</w:t>
      </w:r>
      <w:del w:id="52" w:author="Liron Kranzler" w:date="2020-12-24T12:11:00Z">
        <w:r>
          <w:rPr>
            <w:rFonts w:asciiTheme="majorBidi" w:hAnsiTheme="majorBidi" w:cstheme="majorBidi"/>
            <w:sz w:val="24"/>
            <w:szCs w:val="24"/>
          </w:rPr>
          <w:delText>%).</w:delText>
        </w:r>
      </w:del>
      <w:ins w:id="53" w:author="Liron Kranzler" w:date="2020-12-24T12:11:00Z">
        <w:r>
          <w:rPr>
            <w:rFonts w:asciiTheme="majorBidi" w:hAnsiTheme="majorBidi" w:cstheme="majorBidi"/>
            <w:sz w:val="24"/>
            <w:szCs w:val="24"/>
          </w:rPr>
          <w:t>%)</w:t>
        </w:r>
      </w:ins>
      <w:r>
        <w:rPr>
          <w:rFonts w:asciiTheme="majorBidi" w:hAnsiTheme="majorBidi" w:cstheme="majorBidi"/>
          <w:sz w:val="24"/>
          <w:szCs w:val="24"/>
        </w:rPr>
        <w:t xml:space="preserve"> (Silverman, Bell &amp; Mendez, 2019). </w:t>
      </w:r>
    </w:p>
    <w:p w14:paraId="70D4E373" w14:textId="1691B2E6" w:rsidR="00DA038C" w:rsidRDefault="00DA038C">
      <w:pPr>
        <w:spacing w:line="360" w:lineRule="auto"/>
        <w:ind w:firstLine="720"/>
        <w:contextualSpacing/>
        <w:jc w:val="both"/>
        <w:rPr>
          <w:rFonts w:asciiTheme="majorBidi" w:hAnsiTheme="majorBidi" w:cstheme="majorBidi"/>
          <w:sz w:val="24"/>
          <w:szCs w:val="24"/>
          <w:lang w:val="en-CA"/>
        </w:rPr>
        <w:pPrChange w:id="54" w:author="Liron Kranzler" w:date="2020-12-24T12:11:00Z">
          <w:pPr>
            <w:spacing w:line="360" w:lineRule="auto"/>
          </w:pPr>
        </w:pPrChange>
      </w:pPr>
      <w:r>
        <w:rPr>
          <w:rFonts w:asciiTheme="majorBidi" w:hAnsiTheme="majorBidi" w:cstheme="majorBidi"/>
          <w:sz w:val="24"/>
          <w:szCs w:val="24"/>
        </w:rPr>
        <w:t xml:space="preserve">Among PwD, </w:t>
      </w:r>
      <w:r w:rsidR="00F6736C">
        <w:rPr>
          <w:rFonts w:asciiTheme="majorBidi" w:hAnsiTheme="majorBidi" w:cstheme="majorBidi"/>
          <w:sz w:val="24"/>
          <w:szCs w:val="24"/>
        </w:rPr>
        <w:t xml:space="preserve">those with visual impairment suffer disproportionately from low rates of employment, relative to other </w:t>
      </w:r>
      <w:r w:rsidR="006F7C38">
        <w:rPr>
          <w:rFonts w:asciiTheme="majorBidi" w:hAnsiTheme="majorBidi" w:cstheme="majorBidi"/>
          <w:sz w:val="24"/>
          <w:szCs w:val="24"/>
        </w:rPr>
        <w:t>PwD</w:t>
      </w:r>
      <w:r w:rsidR="00F6736C">
        <w:rPr>
          <w:rFonts w:asciiTheme="majorBidi" w:hAnsiTheme="majorBidi" w:cstheme="majorBidi"/>
          <w:sz w:val="24"/>
          <w:szCs w:val="24"/>
        </w:rPr>
        <w:t>, such as those with learning disabilities</w:t>
      </w:r>
      <w:del w:id="55" w:author="Liron Kranzler" w:date="2020-12-24T12:11:00Z">
        <w:r w:rsidR="00F6736C">
          <w:rPr>
            <w:rFonts w:asciiTheme="majorBidi" w:hAnsiTheme="majorBidi" w:cstheme="majorBidi"/>
            <w:sz w:val="24"/>
            <w:szCs w:val="24"/>
          </w:rPr>
          <w:delText>.</w:delText>
        </w:r>
      </w:del>
      <w:r w:rsidR="00F6736C">
        <w:rPr>
          <w:rFonts w:asciiTheme="majorBidi" w:hAnsiTheme="majorBidi" w:cstheme="majorBidi"/>
          <w:sz w:val="24"/>
          <w:szCs w:val="24"/>
        </w:rPr>
        <w:t xml:space="preserve"> (Martz &amp; Xu, 2008). Accordingly, the unemployment rate of people with visual impairment is higher than the unemployment rate of the general working age population (Goertz, Van Lierop, Houkes &amp; Nijhuis, 2010). Workers with visual impairment who have succeeded in finding employment complain of low wages, lack of proper accommodations, inability to receive promotions and career development, and illegal termination (Unger, Rumrill &amp; Hennessey, 2005). Similarly, they deal with discrimination in entrance examinations or interview</w:t>
      </w:r>
      <w:r w:rsidR="006F7C38">
        <w:rPr>
          <w:rFonts w:asciiTheme="majorBidi" w:hAnsiTheme="majorBidi" w:cstheme="majorBidi"/>
          <w:sz w:val="24"/>
          <w:szCs w:val="24"/>
        </w:rPr>
        <w:t>s</w:t>
      </w:r>
      <w:r w:rsidR="00F6736C">
        <w:rPr>
          <w:rFonts w:asciiTheme="majorBidi" w:hAnsiTheme="majorBidi" w:cstheme="majorBidi"/>
          <w:sz w:val="24"/>
          <w:szCs w:val="24"/>
        </w:rPr>
        <w:t xml:space="preserve">, disparagement of their capabilities, or disrespect toward them, their jobs, and </w:t>
      </w:r>
      <w:r w:rsidR="006F7C38">
        <w:rPr>
          <w:rFonts w:asciiTheme="majorBidi" w:hAnsiTheme="majorBidi" w:cstheme="majorBidi"/>
          <w:sz w:val="24"/>
          <w:szCs w:val="24"/>
        </w:rPr>
        <w:t xml:space="preserve">being limited to </w:t>
      </w:r>
      <w:r w:rsidR="00F6736C">
        <w:rPr>
          <w:rFonts w:asciiTheme="majorBidi" w:hAnsiTheme="majorBidi" w:cstheme="majorBidi"/>
          <w:sz w:val="24"/>
          <w:szCs w:val="24"/>
        </w:rPr>
        <w:t xml:space="preserve">low level positions (Bengisu, Izbirak &amp; Mackieh, 2008). The causes of high rates of unemployment among people with visual impairment are lower rates of education and professional training, disabilities relating to visual impairment, </w:t>
      </w:r>
      <w:r w:rsidR="00F6736C">
        <w:rPr>
          <w:rFonts w:asciiTheme="majorBidi" w:hAnsiTheme="majorBidi" w:cstheme="majorBidi"/>
          <w:sz w:val="24"/>
          <w:szCs w:val="24"/>
          <w:lang w:val="en-CA"/>
        </w:rPr>
        <w:t xml:space="preserve">feelings of </w:t>
      </w:r>
      <w:del w:id="56" w:author="Liron Kranzler" w:date="2020-12-24T12:11:00Z">
        <w:r w:rsidR="00F6736C">
          <w:rPr>
            <w:rFonts w:asciiTheme="majorBidi" w:hAnsiTheme="majorBidi" w:cstheme="majorBidi"/>
            <w:sz w:val="24"/>
            <w:szCs w:val="24"/>
            <w:lang w:val="en-CA"/>
          </w:rPr>
          <w:delText>discouragement</w:delText>
        </w:r>
      </w:del>
      <w:ins w:id="57" w:author="Liron Kranzler" w:date="2020-12-24T12:11:00Z">
        <w:r w:rsidR="00E940F1">
          <w:rPr>
            <w:rFonts w:asciiTheme="majorBidi" w:hAnsiTheme="majorBidi" w:cstheme="majorBidi"/>
            <w:sz w:val="24"/>
            <w:szCs w:val="24"/>
            <w:lang w:val="en-CA"/>
          </w:rPr>
          <w:t>dissuasion</w:t>
        </w:r>
      </w:ins>
      <w:r w:rsidR="00F6736C">
        <w:rPr>
          <w:rFonts w:asciiTheme="majorBidi" w:hAnsiTheme="majorBidi" w:cstheme="majorBidi"/>
          <w:sz w:val="24"/>
          <w:szCs w:val="24"/>
          <w:lang w:val="en-CA"/>
        </w:rPr>
        <w:t xml:space="preserve">, negative public opinion, lack of accessible public transportation, and discrimination </w:t>
      </w:r>
      <w:del w:id="58" w:author="Liron Kranzler" w:date="2020-12-24T12:11:00Z">
        <w:r w:rsidR="00F6736C">
          <w:rPr>
            <w:rFonts w:asciiTheme="majorBidi" w:hAnsiTheme="majorBidi" w:cstheme="majorBidi"/>
            <w:sz w:val="24"/>
            <w:szCs w:val="24"/>
            <w:lang w:val="en-CA"/>
          </w:rPr>
          <w:delText>in</w:delText>
        </w:r>
      </w:del>
      <w:ins w:id="59" w:author="Liron Kranzler" w:date="2020-12-24T12:11:00Z">
        <w:r w:rsidR="00E940F1">
          <w:rPr>
            <w:rFonts w:asciiTheme="majorBidi" w:hAnsiTheme="majorBidi" w:cstheme="majorBidi"/>
            <w:sz w:val="24"/>
            <w:szCs w:val="24"/>
            <w:lang w:val="en-CA"/>
          </w:rPr>
          <w:t>during the</w:t>
        </w:r>
      </w:ins>
      <w:r w:rsidR="00F6736C">
        <w:rPr>
          <w:rFonts w:asciiTheme="majorBidi" w:hAnsiTheme="majorBidi" w:cstheme="majorBidi"/>
          <w:sz w:val="24"/>
          <w:szCs w:val="24"/>
          <w:lang w:val="en-CA"/>
        </w:rPr>
        <w:t xml:space="preserve"> hiring </w:t>
      </w:r>
      <w:del w:id="60" w:author="Liron Kranzler" w:date="2020-12-24T12:11:00Z">
        <w:r w:rsidR="00F6736C">
          <w:rPr>
            <w:rFonts w:asciiTheme="majorBidi" w:hAnsiTheme="majorBidi" w:cstheme="majorBidi"/>
            <w:sz w:val="24"/>
            <w:szCs w:val="24"/>
            <w:lang w:val="en-CA"/>
          </w:rPr>
          <w:delText>processes.</w:delText>
        </w:r>
      </w:del>
      <w:ins w:id="61" w:author="Liron Kranzler" w:date="2020-12-24T12:11:00Z">
        <w:r w:rsidR="00F6736C">
          <w:rPr>
            <w:rFonts w:asciiTheme="majorBidi" w:hAnsiTheme="majorBidi" w:cstheme="majorBidi"/>
            <w:sz w:val="24"/>
            <w:szCs w:val="24"/>
            <w:lang w:val="en-CA"/>
          </w:rPr>
          <w:t>process</w:t>
        </w:r>
      </w:ins>
      <w:r w:rsidR="00E940F1">
        <w:rPr>
          <w:rFonts w:asciiTheme="majorBidi" w:hAnsiTheme="majorBidi" w:cstheme="majorBidi"/>
          <w:sz w:val="24"/>
          <w:szCs w:val="24"/>
          <w:lang w:val="en-CA"/>
        </w:rPr>
        <w:t xml:space="preserve"> </w:t>
      </w:r>
      <w:r w:rsidR="00F6736C" w:rsidRPr="00FC6D0E">
        <w:rPr>
          <w:rFonts w:asciiTheme="majorBidi" w:hAnsiTheme="majorBidi" w:cstheme="majorBidi"/>
          <w:sz w:val="24"/>
          <w:szCs w:val="24"/>
          <w:lang w:val="en-CA"/>
        </w:rPr>
        <w:t>(</w:t>
      </w:r>
      <w:r w:rsidR="00F6736C" w:rsidRPr="00FC6D0E">
        <w:rPr>
          <w:rFonts w:asciiTheme="majorBidi" w:hAnsiTheme="majorBidi"/>
          <w:sz w:val="24"/>
          <w:lang w:val="en-CA"/>
        </w:rPr>
        <w:t>Jo, Chen</w:t>
      </w:r>
      <w:r w:rsidR="00F6736C">
        <w:rPr>
          <w:rFonts w:asciiTheme="majorBidi" w:hAnsiTheme="majorBidi" w:cstheme="majorBidi"/>
          <w:sz w:val="24"/>
          <w:szCs w:val="24"/>
          <w:lang w:val="en-CA"/>
        </w:rPr>
        <w:t>,</w:t>
      </w:r>
      <w:r w:rsidR="00F6736C" w:rsidRPr="00FC6D0E">
        <w:rPr>
          <w:rFonts w:asciiTheme="majorBidi" w:hAnsiTheme="majorBidi"/>
          <w:sz w:val="24"/>
          <w:lang w:val="en-CA"/>
        </w:rPr>
        <w:t xml:space="preserve"> &amp; Kosciulek, 2010</w:t>
      </w:r>
      <w:r w:rsidR="00F6736C" w:rsidRPr="00FC6D0E">
        <w:rPr>
          <w:rFonts w:asciiTheme="majorBidi" w:hAnsiTheme="majorBidi" w:cstheme="majorBidi"/>
          <w:sz w:val="24"/>
          <w:szCs w:val="24"/>
          <w:lang w:val="en-CA"/>
        </w:rPr>
        <w:t>).</w:t>
      </w:r>
      <w:r w:rsidR="00F6736C">
        <w:rPr>
          <w:rFonts w:asciiTheme="majorBidi" w:hAnsiTheme="majorBidi" w:cstheme="majorBidi"/>
          <w:sz w:val="24"/>
          <w:szCs w:val="24"/>
          <w:lang w:val="en-CA"/>
        </w:rPr>
        <w:t xml:space="preserve"> </w:t>
      </w:r>
    </w:p>
    <w:p w14:paraId="3F45CCA3" w14:textId="2530501D" w:rsidR="00F6736C" w:rsidRDefault="00F6736C">
      <w:pPr>
        <w:spacing w:line="360" w:lineRule="auto"/>
        <w:ind w:firstLine="720"/>
        <w:contextualSpacing/>
        <w:jc w:val="both"/>
        <w:rPr>
          <w:rFonts w:asciiTheme="majorBidi" w:hAnsiTheme="majorBidi" w:cstheme="majorBidi"/>
          <w:sz w:val="24"/>
          <w:szCs w:val="24"/>
          <w:lang w:val="en-CA"/>
        </w:rPr>
        <w:pPrChange w:id="62" w:author="Liron Kranzler" w:date="2020-12-24T12:11:00Z">
          <w:pPr>
            <w:spacing w:line="360" w:lineRule="auto"/>
          </w:pPr>
        </w:pPrChange>
      </w:pPr>
      <w:r>
        <w:rPr>
          <w:rFonts w:asciiTheme="majorBidi" w:hAnsiTheme="majorBidi" w:cstheme="majorBidi"/>
          <w:sz w:val="24"/>
          <w:szCs w:val="24"/>
          <w:lang w:val="en-CA"/>
        </w:rPr>
        <w:t>The negative opinions of employers are considered to be one of the most significant obstacles to employment for people with visual impairment</w:t>
      </w:r>
      <w:r w:rsidRPr="00FC6D0E">
        <w:rPr>
          <w:rFonts w:asciiTheme="majorBidi" w:hAnsiTheme="majorBidi" w:cstheme="majorBidi"/>
          <w:sz w:val="24"/>
          <w:szCs w:val="24"/>
          <w:lang w:val="en-CA"/>
        </w:rPr>
        <w:t xml:space="preserve"> (</w:t>
      </w:r>
      <w:r w:rsidRPr="00FC6D0E">
        <w:rPr>
          <w:rFonts w:asciiTheme="majorBidi" w:hAnsiTheme="majorBidi"/>
          <w:sz w:val="24"/>
          <w:lang w:val="en-CA"/>
        </w:rPr>
        <w:t>Coffey, Coufopoulos &amp; Kinghom, 2014</w:t>
      </w:r>
      <w:r w:rsidRPr="00FC6D0E">
        <w:rPr>
          <w:rFonts w:asciiTheme="majorBidi" w:hAnsiTheme="majorBidi" w:cstheme="majorBidi"/>
          <w:sz w:val="24"/>
          <w:szCs w:val="24"/>
          <w:lang w:val="en-CA"/>
        </w:rPr>
        <w:t xml:space="preserve">). </w:t>
      </w:r>
      <w:r>
        <w:rPr>
          <w:rFonts w:asciiTheme="majorBidi" w:hAnsiTheme="majorBidi" w:cstheme="majorBidi"/>
          <w:sz w:val="24"/>
          <w:szCs w:val="24"/>
          <w:lang w:val="en-CA"/>
        </w:rPr>
        <w:t xml:space="preserve">This </w:t>
      </w:r>
      <w:del w:id="63" w:author="Liron Kranzler" w:date="2020-12-24T12:11:00Z">
        <w:r>
          <w:rPr>
            <w:rFonts w:asciiTheme="majorBidi" w:hAnsiTheme="majorBidi" w:cstheme="majorBidi"/>
            <w:sz w:val="24"/>
            <w:szCs w:val="24"/>
            <w:lang w:val="en-CA"/>
          </w:rPr>
          <w:delText>is</w:delText>
        </w:r>
      </w:del>
      <w:ins w:id="64" w:author="Liron Kranzler" w:date="2020-12-24T12:11:00Z">
        <w:r w:rsidR="00E940F1">
          <w:rPr>
            <w:rFonts w:asciiTheme="majorBidi" w:hAnsiTheme="majorBidi" w:cstheme="majorBidi"/>
            <w:sz w:val="24"/>
            <w:szCs w:val="24"/>
            <w:lang w:val="en-CA"/>
          </w:rPr>
          <w:t>stems from</w:t>
        </w:r>
      </w:ins>
      <w:r w:rsidR="00E940F1">
        <w:rPr>
          <w:rFonts w:asciiTheme="majorBidi" w:hAnsiTheme="majorBidi" w:cstheme="majorBidi"/>
          <w:sz w:val="24"/>
          <w:szCs w:val="24"/>
          <w:lang w:val="en-CA"/>
        </w:rPr>
        <w:t xml:space="preserve"> the </w:t>
      </w:r>
      <w:del w:id="65" w:author="Liron Kranzler" w:date="2020-12-24T12:11:00Z">
        <w:r>
          <w:rPr>
            <w:rFonts w:asciiTheme="majorBidi" w:hAnsiTheme="majorBidi" w:cstheme="majorBidi"/>
            <w:sz w:val="24"/>
            <w:szCs w:val="24"/>
            <w:lang w:val="en-CA"/>
          </w:rPr>
          <w:delText>case because</w:delText>
        </w:r>
      </w:del>
      <w:ins w:id="66" w:author="Liron Kranzler" w:date="2020-12-24T12:11:00Z">
        <w:r w:rsidR="00E940F1">
          <w:rPr>
            <w:rFonts w:asciiTheme="majorBidi" w:hAnsiTheme="majorBidi" w:cstheme="majorBidi"/>
            <w:sz w:val="24"/>
            <w:szCs w:val="24"/>
            <w:lang w:val="en-CA"/>
          </w:rPr>
          <w:t>need for</w:t>
        </w:r>
      </w:ins>
      <w:r>
        <w:rPr>
          <w:rFonts w:asciiTheme="majorBidi" w:hAnsiTheme="majorBidi" w:cstheme="majorBidi"/>
          <w:sz w:val="24"/>
          <w:szCs w:val="24"/>
          <w:lang w:val="en-CA"/>
        </w:rPr>
        <w:t xml:space="preserve"> employers</w:t>
      </w:r>
      <w:r w:rsidR="00E940F1">
        <w:rPr>
          <w:rFonts w:asciiTheme="majorBidi" w:hAnsiTheme="majorBidi" w:cstheme="majorBidi"/>
          <w:sz w:val="24"/>
          <w:szCs w:val="24"/>
          <w:lang w:val="en-CA"/>
        </w:rPr>
        <w:t xml:space="preserve"> </w:t>
      </w:r>
      <w:del w:id="67" w:author="Liron Kranzler" w:date="2020-12-24T12:11:00Z">
        <w:r>
          <w:rPr>
            <w:rFonts w:asciiTheme="majorBidi" w:hAnsiTheme="majorBidi" w:cstheme="majorBidi"/>
            <w:sz w:val="24"/>
            <w:szCs w:val="24"/>
            <w:lang w:val="en-CA"/>
          </w:rPr>
          <w:delText>need</w:delText>
        </w:r>
      </w:del>
      <w:ins w:id="68" w:author="Liron Kranzler" w:date="2020-12-24T12:11:00Z">
        <w:r w:rsidR="00E940F1">
          <w:rPr>
            <w:rFonts w:asciiTheme="majorBidi" w:hAnsiTheme="majorBidi" w:cstheme="majorBidi"/>
            <w:sz w:val="24"/>
            <w:szCs w:val="24"/>
            <w:lang w:val="en-CA"/>
          </w:rPr>
          <w:t>to have</w:t>
        </w:r>
      </w:ins>
      <w:r>
        <w:rPr>
          <w:rFonts w:asciiTheme="majorBidi" w:hAnsiTheme="majorBidi" w:cstheme="majorBidi"/>
          <w:sz w:val="24"/>
          <w:szCs w:val="24"/>
          <w:lang w:val="en-CA"/>
        </w:rPr>
        <w:t xml:space="preserve"> more precise and practical information in order to defuse their preconceived notions and worries </w:t>
      </w:r>
      <w:r w:rsidR="006F7C38">
        <w:rPr>
          <w:rFonts w:asciiTheme="majorBidi" w:hAnsiTheme="majorBidi" w:cstheme="majorBidi"/>
          <w:sz w:val="24"/>
          <w:szCs w:val="24"/>
          <w:lang w:val="en-CA"/>
        </w:rPr>
        <w:t>relating</w:t>
      </w:r>
      <w:r>
        <w:rPr>
          <w:rFonts w:asciiTheme="majorBidi" w:hAnsiTheme="majorBidi" w:cstheme="majorBidi"/>
          <w:sz w:val="24"/>
          <w:szCs w:val="24"/>
          <w:lang w:val="en-CA"/>
        </w:rPr>
        <w:t xml:space="preserve"> to the employment of PwD</w:t>
      </w:r>
      <w:r w:rsidRPr="00FC6D0E">
        <w:rPr>
          <w:rFonts w:asciiTheme="majorBidi" w:hAnsiTheme="majorBidi" w:cstheme="majorBidi"/>
          <w:sz w:val="24"/>
          <w:szCs w:val="24"/>
          <w:lang w:val="en-CA"/>
        </w:rPr>
        <w:t xml:space="preserve"> (</w:t>
      </w:r>
      <w:r w:rsidRPr="00FC6D0E">
        <w:rPr>
          <w:rFonts w:asciiTheme="majorBidi" w:hAnsiTheme="majorBidi"/>
          <w:sz w:val="24"/>
          <w:lang w:val="en-CA"/>
        </w:rPr>
        <w:t>Burke</w:t>
      </w:r>
      <w:r w:rsidR="000B5998">
        <w:rPr>
          <w:rFonts w:asciiTheme="majorBidi" w:hAnsiTheme="majorBidi" w:cstheme="majorBidi"/>
          <w:sz w:val="24"/>
          <w:szCs w:val="24"/>
          <w:lang w:val="en-CA"/>
        </w:rPr>
        <w:t>,</w:t>
      </w:r>
      <w:r w:rsidR="000B5998" w:rsidRPr="00FC6D0E">
        <w:rPr>
          <w:rFonts w:asciiTheme="majorBidi" w:hAnsiTheme="majorBidi"/>
          <w:sz w:val="24"/>
          <w:lang w:val="en-CA"/>
        </w:rPr>
        <w:t xml:space="preserve"> et al</w:t>
      </w:r>
      <w:r w:rsidR="000B5998">
        <w:rPr>
          <w:rFonts w:asciiTheme="majorBidi" w:hAnsiTheme="majorBidi" w:cstheme="majorBidi"/>
          <w:sz w:val="24"/>
          <w:szCs w:val="24"/>
          <w:lang w:val="en-CA"/>
        </w:rPr>
        <w:t>.</w:t>
      </w:r>
      <w:r w:rsidR="000B5998" w:rsidRPr="00FC6D0E">
        <w:rPr>
          <w:rFonts w:asciiTheme="majorBidi" w:hAnsiTheme="majorBidi"/>
          <w:sz w:val="24"/>
          <w:lang w:val="en-CA"/>
        </w:rPr>
        <w:t xml:space="preserve"> 2013</w:t>
      </w:r>
      <w:r w:rsidR="000B5998">
        <w:rPr>
          <w:rFonts w:asciiTheme="majorBidi" w:hAnsiTheme="majorBidi" w:cstheme="majorBidi"/>
          <w:sz w:val="24"/>
          <w:szCs w:val="24"/>
          <w:lang w:val="en-CA"/>
        </w:rPr>
        <w:t xml:space="preserve">). Employers prefer to hire people without disabilities, because they believe that PwD cannot efficiently perform the work that is requested of them. </w:t>
      </w:r>
      <w:del w:id="69" w:author="Liron Kranzler" w:date="2020-12-24T12:11:00Z">
        <w:r w:rsidR="000B5998">
          <w:rPr>
            <w:rFonts w:asciiTheme="majorBidi" w:hAnsiTheme="majorBidi" w:cstheme="majorBidi"/>
            <w:sz w:val="24"/>
            <w:szCs w:val="24"/>
            <w:lang w:val="en-CA"/>
          </w:rPr>
          <w:delText>Additionally, there are added</w:delText>
        </w:r>
      </w:del>
      <w:ins w:id="70" w:author="Liron Kranzler" w:date="2020-12-24T12:11:00Z">
        <w:r w:rsidR="00F8225C">
          <w:rPr>
            <w:rFonts w:asciiTheme="majorBidi" w:hAnsiTheme="majorBidi" w:cstheme="majorBidi"/>
            <w:sz w:val="24"/>
            <w:szCs w:val="24"/>
            <w:lang w:val="en-CA"/>
          </w:rPr>
          <w:t xml:space="preserve">There may also be concerns </w:t>
        </w:r>
        <w:r w:rsidR="00F8225C">
          <w:rPr>
            <w:rFonts w:asciiTheme="majorBidi" w:hAnsiTheme="majorBidi" w:cstheme="majorBidi"/>
            <w:sz w:val="24"/>
            <w:szCs w:val="24"/>
            <w:lang w:val="en-CA"/>
          </w:rPr>
          <w:lastRenderedPageBreak/>
          <w:t>regarding additional</w:t>
        </w:r>
      </w:ins>
      <w:r w:rsidR="000B5998">
        <w:rPr>
          <w:rFonts w:asciiTheme="majorBidi" w:hAnsiTheme="majorBidi" w:cstheme="majorBidi"/>
          <w:sz w:val="24"/>
          <w:szCs w:val="24"/>
          <w:lang w:val="en-CA"/>
        </w:rPr>
        <w:t xml:space="preserve"> costs </w:t>
      </w:r>
      <w:del w:id="71" w:author="Liron Kranzler" w:date="2020-12-24T12:11:00Z">
        <w:r w:rsidR="000B5998">
          <w:rPr>
            <w:rFonts w:asciiTheme="majorBidi" w:hAnsiTheme="majorBidi" w:cstheme="majorBidi"/>
            <w:sz w:val="24"/>
            <w:szCs w:val="24"/>
            <w:lang w:val="en-CA"/>
          </w:rPr>
          <w:delText>of</w:delText>
        </w:r>
      </w:del>
      <w:ins w:id="72" w:author="Liron Kranzler" w:date="2020-12-24T12:11:00Z">
        <w:r w:rsidR="00F8225C">
          <w:rPr>
            <w:rFonts w:asciiTheme="majorBidi" w:hAnsiTheme="majorBidi" w:cstheme="majorBidi"/>
            <w:sz w:val="24"/>
            <w:szCs w:val="24"/>
            <w:lang w:val="en-CA"/>
          </w:rPr>
          <w:t>for</w:t>
        </w:r>
      </w:ins>
      <w:r w:rsidR="000B5998">
        <w:rPr>
          <w:rFonts w:asciiTheme="majorBidi" w:hAnsiTheme="majorBidi" w:cstheme="majorBidi"/>
          <w:sz w:val="24"/>
          <w:szCs w:val="24"/>
          <w:lang w:val="en-CA"/>
        </w:rPr>
        <w:t xml:space="preserve"> health services and compensation, and </w:t>
      </w:r>
      <w:r w:rsidR="00FA29A5">
        <w:rPr>
          <w:rFonts w:asciiTheme="majorBidi" w:hAnsiTheme="majorBidi" w:cstheme="majorBidi"/>
          <w:sz w:val="24"/>
          <w:szCs w:val="24"/>
          <w:lang w:val="en-CA"/>
        </w:rPr>
        <w:t>concern about possible</w:t>
      </w:r>
      <w:r w:rsidR="000B5998">
        <w:rPr>
          <w:rFonts w:asciiTheme="majorBidi" w:hAnsiTheme="majorBidi" w:cstheme="majorBidi"/>
          <w:sz w:val="24"/>
          <w:szCs w:val="24"/>
          <w:lang w:val="en-CA"/>
        </w:rPr>
        <w:t xml:space="preserve"> legal processes (</w:t>
      </w:r>
      <w:del w:id="73" w:author="Liron Kranzler" w:date="2020-12-24T12:11:00Z">
        <w:r w:rsidR="000B5998">
          <w:rPr>
            <w:rFonts w:asciiTheme="majorBidi" w:hAnsiTheme="majorBidi" w:cstheme="majorBidi"/>
            <w:sz w:val="24"/>
            <w:szCs w:val="24"/>
            <w:lang w:val="en-CA"/>
          </w:rPr>
          <w:delText>Ibid.).</w:delText>
        </w:r>
      </w:del>
      <w:ins w:id="74" w:author="Liron Kranzler" w:date="2020-12-24T12:11:00Z">
        <w:r w:rsidR="00F8225C" w:rsidRPr="00FC6D0E">
          <w:rPr>
            <w:rFonts w:asciiTheme="majorBidi" w:hAnsiTheme="majorBidi"/>
            <w:sz w:val="24"/>
            <w:lang w:val="en-CA"/>
          </w:rPr>
          <w:t>Burke</w:t>
        </w:r>
        <w:r w:rsidR="00F8225C">
          <w:rPr>
            <w:rFonts w:asciiTheme="majorBidi" w:hAnsiTheme="majorBidi" w:cstheme="majorBidi"/>
            <w:sz w:val="24"/>
            <w:szCs w:val="24"/>
            <w:lang w:val="en-CA"/>
          </w:rPr>
          <w:t>,</w:t>
        </w:r>
        <w:r w:rsidR="00F8225C" w:rsidRPr="00FC6D0E">
          <w:rPr>
            <w:rFonts w:asciiTheme="majorBidi" w:hAnsiTheme="majorBidi"/>
            <w:sz w:val="24"/>
            <w:lang w:val="en-CA"/>
          </w:rPr>
          <w:t xml:space="preserve"> et al</w:t>
        </w:r>
        <w:r w:rsidR="00F8225C">
          <w:rPr>
            <w:rFonts w:asciiTheme="majorBidi" w:hAnsiTheme="majorBidi" w:cstheme="majorBidi"/>
            <w:sz w:val="24"/>
            <w:szCs w:val="24"/>
            <w:lang w:val="en-CA"/>
          </w:rPr>
          <w:t>.</w:t>
        </w:r>
        <w:r w:rsidR="00F8225C" w:rsidRPr="00FC6D0E">
          <w:rPr>
            <w:rFonts w:asciiTheme="majorBidi" w:hAnsiTheme="majorBidi"/>
            <w:sz w:val="24"/>
            <w:lang w:val="en-CA"/>
          </w:rPr>
          <w:t xml:space="preserve"> 2013</w:t>
        </w:r>
        <w:r w:rsidR="000B5998">
          <w:rPr>
            <w:rFonts w:asciiTheme="majorBidi" w:hAnsiTheme="majorBidi" w:cstheme="majorBidi"/>
            <w:sz w:val="24"/>
            <w:szCs w:val="24"/>
            <w:lang w:val="en-CA"/>
          </w:rPr>
          <w:t>).</w:t>
        </w:r>
      </w:ins>
    </w:p>
    <w:p w14:paraId="17CB59CA" w14:textId="53D40010" w:rsidR="000B5998" w:rsidRPr="00FC6D0E" w:rsidRDefault="000B5998">
      <w:pPr>
        <w:spacing w:line="360" w:lineRule="auto"/>
        <w:ind w:firstLine="720"/>
        <w:contextualSpacing/>
        <w:jc w:val="both"/>
        <w:rPr>
          <w:rFonts w:asciiTheme="majorBidi" w:hAnsiTheme="majorBidi" w:cstheme="majorBidi"/>
          <w:sz w:val="24"/>
          <w:szCs w:val="24"/>
          <w:lang w:val="en-CA"/>
        </w:rPr>
        <w:pPrChange w:id="75" w:author="Liron Kranzler" w:date="2020-12-24T12:11:00Z">
          <w:pPr>
            <w:spacing w:line="360" w:lineRule="auto"/>
          </w:pPr>
        </w:pPrChange>
      </w:pPr>
      <w:del w:id="76" w:author="Liron Kranzler" w:date="2020-12-24T12:11:00Z">
        <w:r>
          <w:rPr>
            <w:rFonts w:asciiTheme="majorBidi" w:hAnsiTheme="majorBidi" w:cstheme="majorBidi"/>
            <w:sz w:val="24"/>
            <w:szCs w:val="24"/>
            <w:lang w:val="en-CA"/>
          </w:rPr>
          <w:delText>An additional</w:delText>
        </w:r>
      </w:del>
      <w:ins w:id="77" w:author="Liron Kranzler" w:date="2020-12-24T12:11:00Z">
        <w:r>
          <w:rPr>
            <w:rFonts w:asciiTheme="majorBidi" w:hAnsiTheme="majorBidi" w:cstheme="majorBidi"/>
            <w:sz w:val="24"/>
            <w:szCs w:val="24"/>
            <w:lang w:val="en-CA"/>
          </w:rPr>
          <w:t>An</w:t>
        </w:r>
        <w:r w:rsidR="00F8225C">
          <w:rPr>
            <w:rFonts w:asciiTheme="majorBidi" w:hAnsiTheme="majorBidi" w:cstheme="majorBidi"/>
            <w:sz w:val="24"/>
            <w:szCs w:val="24"/>
            <w:lang w:val="en-CA"/>
          </w:rPr>
          <w:t>other</w:t>
        </w:r>
      </w:ins>
      <w:r>
        <w:rPr>
          <w:rFonts w:asciiTheme="majorBidi" w:hAnsiTheme="majorBidi" w:cstheme="majorBidi"/>
          <w:sz w:val="24"/>
          <w:szCs w:val="24"/>
          <w:lang w:val="en-CA"/>
        </w:rPr>
        <w:t xml:space="preserve"> challenge is </w:t>
      </w:r>
      <w:r w:rsidR="00E22233">
        <w:rPr>
          <w:rFonts w:asciiTheme="majorBidi" w:hAnsiTheme="majorBidi" w:cstheme="majorBidi"/>
          <w:sz w:val="24"/>
          <w:szCs w:val="24"/>
          <w:lang w:val="en-CA"/>
        </w:rPr>
        <w:t>workplace accommodation</w:t>
      </w:r>
      <w:r>
        <w:rPr>
          <w:rFonts w:asciiTheme="majorBidi" w:hAnsiTheme="majorBidi" w:cstheme="majorBidi"/>
          <w:sz w:val="24"/>
          <w:szCs w:val="24"/>
          <w:lang w:val="en-CA"/>
        </w:rPr>
        <w:t xml:space="preserve">, including use of assistive technologies, </w:t>
      </w:r>
      <w:del w:id="78" w:author="Liron Kranzler" w:date="2020-12-24T12:11:00Z">
        <w:r>
          <w:rPr>
            <w:rFonts w:asciiTheme="majorBidi" w:hAnsiTheme="majorBidi" w:cstheme="majorBidi"/>
            <w:sz w:val="24"/>
            <w:szCs w:val="24"/>
            <w:lang w:val="en-CA"/>
          </w:rPr>
          <w:delText xml:space="preserve">intended </w:delText>
        </w:r>
      </w:del>
      <w:r w:rsidR="009B77D0">
        <w:rPr>
          <w:rFonts w:asciiTheme="majorBidi" w:hAnsiTheme="majorBidi" w:cstheme="majorBidi"/>
          <w:sz w:val="24"/>
          <w:szCs w:val="24"/>
          <w:lang w:val="en-CA"/>
        </w:rPr>
        <w:t xml:space="preserve">to </w:t>
      </w:r>
      <w:del w:id="79" w:author="Liron Kranzler" w:date="2020-12-24T12:11:00Z">
        <w:r>
          <w:rPr>
            <w:rFonts w:asciiTheme="majorBidi" w:hAnsiTheme="majorBidi" w:cstheme="majorBidi"/>
            <w:sz w:val="24"/>
            <w:szCs w:val="24"/>
            <w:lang w:val="en-CA"/>
          </w:rPr>
          <w:delText>assist</w:delText>
        </w:r>
      </w:del>
      <w:ins w:id="80" w:author="Liron Kranzler" w:date="2020-12-24T12:11:00Z">
        <w:r w:rsidR="009B77D0">
          <w:rPr>
            <w:rFonts w:asciiTheme="majorBidi" w:hAnsiTheme="majorBidi" w:cstheme="majorBidi"/>
            <w:sz w:val="24"/>
            <w:szCs w:val="24"/>
            <w:lang w:val="en-CA"/>
          </w:rPr>
          <w:t>help</w:t>
        </w:r>
      </w:ins>
      <w:r>
        <w:rPr>
          <w:rFonts w:asciiTheme="majorBidi" w:hAnsiTheme="majorBidi" w:cstheme="majorBidi"/>
          <w:sz w:val="24"/>
          <w:szCs w:val="24"/>
          <w:lang w:val="en-CA"/>
        </w:rPr>
        <w:t xml:space="preserve"> </w:t>
      </w:r>
      <w:commentRangeStart w:id="81"/>
      <w:r>
        <w:rPr>
          <w:rFonts w:asciiTheme="majorBidi" w:hAnsiTheme="majorBidi" w:cstheme="majorBidi"/>
          <w:sz w:val="24"/>
          <w:szCs w:val="24"/>
          <w:lang w:val="en-CA"/>
        </w:rPr>
        <w:t xml:space="preserve">PwD </w:t>
      </w:r>
      <w:del w:id="82" w:author="Liron Kranzler" w:date="2020-12-24T12:11:00Z">
        <w:r>
          <w:rPr>
            <w:rFonts w:asciiTheme="majorBidi" w:hAnsiTheme="majorBidi" w:cstheme="majorBidi"/>
            <w:sz w:val="24"/>
            <w:szCs w:val="24"/>
            <w:lang w:val="en-CA"/>
          </w:rPr>
          <w:delText xml:space="preserve">to </w:delText>
        </w:r>
      </w:del>
      <w:r>
        <w:rPr>
          <w:rFonts w:asciiTheme="majorBidi" w:hAnsiTheme="majorBidi" w:cstheme="majorBidi"/>
          <w:sz w:val="24"/>
          <w:szCs w:val="24"/>
          <w:lang w:val="en-CA"/>
        </w:rPr>
        <w:t xml:space="preserve">perform their essential tasks at work. These required </w:t>
      </w:r>
      <w:r w:rsidR="00E22233">
        <w:rPr>
          <w:rFonts w:asciiTheme="majorBidi" w:hAnsiTheme="majorBidi" w:cstheme="majorBidi"/>
          <w:sz w:val="24"/>
          <w:szCs w:val="24"/>
          <w:lang w:val="en-CA"/>
        </w:rPr>
        <w:t>accommodations</w:t>
      </w:r>
      <w:r>
        <w:rPr>
          <w:rFonts w:asciiTheme="majorBidi" w:hAnsiTheme="majorBidi" w:cstheme="majorBidi"/>
          <w:sz w:val="24"/>
          <w:szCs w:val="24"/>
          <w:lang w:val="en-CA"/>
        </w:rPr>
        <w:t xml:space="preserve"> are dependent on each </w:t>
      </w:r>
      <w:ins w:id="83" w:author="Liron Kranzler" w:date="2020-12-24T12:11:00Z">
        <w:r w:rsidR="009B77D0">
          <w:rPr>
            <w:rFonts w:asciiTheme="majorBidi" w:hAnsiTheme="majorBidi" w:cstheme="majorBidi"/>
            <w:sz w:val="24"/>
            <w:szCs w:val="24"/>
            <w:lang w:val="en-CA"/>
          </w:rPr>
          <w:t xml:space="preserve">individual </w:t>
        </w:r>
      </w:ins>
      <w:r>
        <w:rPr>
          <w:rFonts w:asciiTheme="majorBidi" w:hAnsiTheme="majorBidi" w:cstheme="majorBidi"/>
          <w:sz w:val="24"/>
          <w:szCs w:val="24"/>
          <w:lang w:val="en-CA"/>
        </w:rPr>
        <w:t>person and the extent of their visual impairment</w:t>
      </w:r>
      <w:r w:rsidRPr="00FC6D0E">
        <w:rPr>
          <w:rFonts w:asciiTheme="majorBidi" w:hAnsiTheme="majorBidi" w:cstheme="majorBidi"/>
          <w:sz w:val="24"/>
          <w:szCs w:val="24"/>
          <w:lang w:val="en-CA"/>
        </w:rPr>
        <w:t xml:space="preserve"> (</w:t>
      </w:r>
      <w:r w:rsidRPr="00FC6D0E">
        <w:rPr>
          <w:rFonts w:asciiTheme="majorBidi" w:hAnsiTheme="majorBidi"/>
          <w:sz w:val="24"/>
          <w:lang w:val="en-CA"/>
        </w:rPr>
        <w:t>Babu &amp; Heath, 2017</w:t>
      </w:r>
      <w:r w:rsidRPr="00FC6D0E">
        <w:rPr>
          <w:rFonts w:asciiTheme="majorBidi" w:hAnsiTheme="majorBidi" w:cstheme="majorBidi"/>
          <w:sz w:val="24"/>
          <w:szCs w:val="24"/>
          <w:lang w:val="en-CA"/>
        </w:rPr>
        <w:t xml:space="preserve">). </w:t>
      </w:r>
      <w:commentRangeEnd w:id="81"/>
      <w:del w:id="84" w:author="Liron Kranzler" w:date="2020-12-24T12:11:00Z">
        <w:r>
          <w:rPr>
            <w:rFonts w:asciiTheme="majorBidi" w:hAnsiTheme="majorBidi" w:cstheme="majorBidi"/>
            <w:sz w:val="24"/>
            <w:szCs w:val="24"/>
            <w:lang w:val="en-CA"/>
          </w:rPr>
          <w:delText>These</w:delText>
        </w:r>
      </w:del>
      <w:ins w:id="85" w:author="Liron Kranzler" w:date="2020-12-24T12:11:00Z">
        <w:r w:rsidR="009B77D0">
          <w:rPr>
            <w:rStyle w:val="CommentReference"/>
          </w:rPr>
          <w:commentReference w:id="81"/>
        </w:r>
        <w:commentRangeStart w:id="86"/>
        <w:r w:rsidR="009B77D0">
          <w:rPr>
            <w:rFonts w:asciiTheme="majorBidi" w:hAnsiTheme="majorBidi" w:cstheme="majorBidi"/>
            <w:sz w:val="24"/>
            <w:szCs w:val="24"/>
            <w:lang w:val="en-CA"/>
          </w:rPr>
          <w:t>For people with visual impairment</w:t>
        </w:r>
        <w:commentRangeEnd w:id="86"/>
        <w:r w:rsidR="009B77D0">
          <w:rPr>
            <w:rStyle w:val="CommentReference"/>
          </w:rPr>
          <w:commentReference w:id="86"/>
        </w:r>
        <w:r w:rsidR="009B77D0">
          <w:rPr>
            <w:rFonts w:asciiTheme="majorBidi" w:hAnsiTheme="majorBidi" w:cstheme="majorBidi"/>
            <w:sz w:val="24"/>
            <w:szCs w:val="24"/>
            <w:lang w:val="en-CA"/>
          </w:rPr>
          <w:t>, such</w:t>
        </w:r>
      </w:ins>
      <w:r w:rsidR="009B77D0">
        <w:rPr>
          <w:rFonts w:asciiTheme="majorBidi" w:hAnsiTheme="majorBidi" w:cstheme="majorBidi"/>
          <w:sz w:val="24"/>
          <w:szCs w:val="24"/>
          <w:lang w:val="en-CA"/>
        </w:rPr>
        <w:t xml:space="preserve"> </w:t>
      </w:r>
      <w:r w:rsidR="00E22233">
        <w:rPr>
          <w:rFonts w:asciiTheme="majorBidi" w:hAnsiTheme="majorBidi" w:cstheme="majorBidi"/>
          <w:sz w:val="24"/>
          <w:szCs w:val="24"/>
          <w:lang w:val="en-CA"/>
        </w:rPr>
        <w:t>accommodations</w:t>
      </w:r>
      <w:r>
        <w:rPr>
          <w:rFonts w:asciiTheme="majorBidi" w:hAnsiTheme="majorBidi" w:cstheme="majorBidi"/>
          <w:sz w:val="24"/>
          <w:szCs w:val="24"/>
          <w:lang w:val="en-CA"/>
        </w:rPr>
        <w:t xml:space="preserve"> can include simple changes in the work environment such as changes in lighting or providing magnifying glasses, or more complex </w:t>
      </w:r>
      <w:r w:rsidR="00E22233">
        <w:rPr>
          <w:rFonts w:asciiTheme="majorBidi" w:hAnsiTheme="majorBidi" w:cstheme="majorBidi"/>
          <w:sz w:val="24"/>
          <w:szCs w:val="24"/>
          <w:lang w:val="en-CA"/>
        </w:rPr>
        <w:t>accommodations</w:t>
      </w:r>
      <w:r>
        <w:rPr>
          <w:rFonts w:asciiTheme="majorBidi" w:hAnsiTheme="majorBidi" w:cstheme="majorBidi"/>
          <w:sz w:val="24"/>
          <w:szCs w:val="24"/>
          <w:lang w:val="en-CA"/>
        </w:rPr>
        <w:t>, such as screen readers and Braille script (</w:t>
      </w:r>
      <w:del w:id="87" w:author="Liron Kranzler" w:date="2020-12-24T12:11:00Z">
        <w:r>
          <w:rPr>
            <w:rFonts w:asciiTheme="majorBidi" w:hAnsiTheme="majorBidi" w:cstheme="majorBidi"/>
            <w:sz w:val="24"/>
            <w:szCs w:val="24"/>
            <w:lang w:val="en-CA"/>
          </w:rPr>
          <w:delText>Ibid.).</w:delText>
        </w:r>
      </w:del>
      <w:ins w:id="88" w:author="Liron Kranzler" w:date="2020-12-24T12:11:00Z">
        <w:r w:rsidR="009B77D0" w:rsidRPr="00FC6D0E">
          <w:rPr>
            <w:rFonts w:asciiTheme="majorBidi" w:hAnsiTheme="majorBidi"/>
            <w:sz w:val="24"/>
            <w:lang w:val="en-CA"/>
          </w:rPr>
          <w:t>Babu &amp; Heath, 2017</w:t>
        </w:r>
        <w:r>
          <w:rPr>
            <w:rFonts w:asciiTheme="majorBidi" w:hAnsiTheme="majorBidi" w:cstheme="majorBidi"/>
            <w:sz w:val="24"/>
            <w:szCs w:val="24"/>
            <w:lang w:val="en-CA"/>
          </w:rPr>
          <w:t>).</w:t>
        </w:r>
      </w:ins>
      <w:r>
        <w:rPr>
          <w:rFonts w:asciiTheme="majorBidi" w:hAnsiTheme="majorBidi" w:cstheme="majorBidi"/>
          <w:sz w:val="24"/>
          <w:szCs w:val="24"/>
          <w:lang w:val="en-CA"/>
        </w:rPr>
        <w:t xml:space="preserve"> </w:t>
      </w:r>
    </w:p>
    <w:p w14:paraId="69EDC4E8" w14:textId="29147204" w:rsidR="000B5998" w:rsidRDefault="000B5998">
      <w:pPr>
        <w:spacing w:line="360" w:lineRule="auto"/>
        <w:ind w:firstLine="720"/>
        <w:contextualSpacing/>
        <w:jc w:val="both"/>
        <w:rPr>
          <w:rFonts w:asciiTheme="majorBidi" w:hAnsiTheme="majorBidi" w:cstheme="majorBidi"/>
          <w:sz w:val="24"/>
          <w:szCs w:val="24"/>
          <w:lang w:val="en-CA"/>
        </w:rPr>
        <w:pPrChange w:id="89" w:author="Liron Kranzler" w:date="2020-12-24T12:11:00Z">
          <w:pPr>
            <w:spacing w:line="360" w:lineRule="auto"/>
          </w:pPr>
        </w:pPrChange>
      </w:pPr>
    </w:p>
    <w:p w14:paraId="0DDAFB9F" w14:textId="07134E7E" w:rsidR="008218E3" w:rsidRDefault="000B5998">
      <w:pPr>
        <w:spacing w:line="360" w:lineRule="auto"/>
        <w:contextualSpacing/>
        <w:jc w:val="both"/>
        <w:rPr>
          <w:rFonts w:asciiTheme="majorBidi" w:hAnsiTheme="majorBidi" w:cstheme="majorBidi"/>
          <w:b/>
          <w:bCs/>
          <w:sz w:val="24"/>
          <w:szCs w:val="24"/>
        </w:rPr>
        <w:pPrChange w:id="90" w:author="Liron Kranzler" w:date="2020-12-24T12:11:00Z">
          <w:pPr>
            <w:spacing w:line="360" w:lineRule="auto"/>
          </w:pPr>
        </w:pPrChange>
      </w:pPr>
      <w:r>
        <w:rPr>
          <w:rFonts w:asciiTheme="majorBidi" w:hAnsiTheme="majorBidi" w:cstheme="majorBidi"/>
          <w:b/>
          <w:bCs/>
          <w:sz w:val="24"/>
          <w:szCs w:val="24"/>
          <w:lang w:val="en-CA"/>
        </w:rPr>
        <w:t xml:space="preserve">Previous research </w:t>
      </w:r>
      <w:del w:id="91" w:author="Liron Kranzler" w:date="2020-12-24T12:11:00Z">
        <w:r>
          <w:rPr>
            <w:rFonts w:asciiTheme="majorBidi" w:hAnsiTheme="majorBidi" w:cstheme="majorBidi"/>
            <w:b/>
            <w:bCs/>
            <w:sz w:val="24"/>
            <w:szCs w:val="24"/>
            <w:lang w:val="en-CA"/>
          </w:rPr>
          <w:delText>regarding</w:delText>
        </w:r>
      </w:del>
      <w:ins w:id="92" w:author="Liron Kranzler" w:date="2020-12-24T12:11:00Z">
        <w:r w:rsidR="009B77D0">
          <w:rPr>
            <w:rFonts w:asciiTheme="majorBidi" w:hAnsiTheme="majorBidi" w:cstheme="majorBidi"/>
            <w:b/>
            <w:bCs/>
            <w:sz w:val="24"/>
            <w:szCs w:val="24"/>
            <w:lang w:val="en-CA"/>
          </w:rPr>
          <w:t>on</w:t>
        </w:r>
      </w:ins>
      <w:r>
        <w:rPr>
          <w:rFonts w:asciiTheme="majorBidi" w:hAnsiTheme="majorBidi" w:cstheme="majorBidi"/>
          <w:b/>
          <w:bCs/>
          <w:sz w:val="24"/>
          <w:szCs w:val="24"/>
          <w:lang w:val="en-CA"/>
        </w:rPr>
        <w:t xml:space="preserve"> employers’ negative perceptions of employees with visual impairment</w:t>
      </w:r>
      <w:bookmarkEnd w:id="5"/>
    </w:p>
    <w:p w14:paraId="2AAFAFC5" w14:textId="26B68490" w:rsidR="000B5998" w:rsidRDefault="00B21516">
      <w:pPr>
        <w:spacing w:line="360" w:lineRule="auto"/>
        <w:ind w:firstLine="720"/>
        <w:contextualSpacing/>
        <w:jc w:val="both"/>
        <w:rPr>
          <w:rFonts w:asciiTheme="majorBidi" w:hAnsiTheme="majorBidi" w:cstheme="majorBidi"/>
          <w:sz w:val="24"/>
          <w:szCs w:val="24"/>
        </w:rPr>
        <w:pPrChange w:id="93" w:author="Liron Kranzler" w:date="2020-12-24T12:11:00Z">
          <w:pPr>
            <w:spacing w:line="360" w:lineRule="auto"/>
          </w:pPr>
        </w:pPrChange>
      </w:pPr>
      <w:r>
        <w:rPr>
          <w:rFonts w:asciiTheme="majorBidi" w:hAnsiTheme="majorBidi" w:cstheme="majorBidi"/>
          <w:sz w:val="24"/>
          <w:szCs w:val="24"/>
        </w:rPr>
        <w:t>Employers’ negative attitudes regarding employment of people with visual impairment is considered to be one of the main obstacles to their successful employment (Dong, et al. 2017). Employers believe that there are complex challenges in employing a blind person. These challenges are even greater than those faced by people with other disabilities</w:t>
      </w:r>
      <w:del w:id="94" w:author="Liron Kranzler" w:date="2020-12-24T12:11:00Z">
        <w:r>
          <w:rPr>
            <w:rFonts w:asciiTheme="majorBidi" w:hAnsiTheme="majorBidi" w:cstheme="majorBidi"/>
            <w:sz w:val="24"/>
            <w:szCs w:val="24"/>
          </w:rPr>
          <w:delText>.</w:delText>
        </w:r>
      </w:del>
      <w:r>
        <w:rPr>
          <w:rFonts w:asciiTheme="majorBidi" w:hAnsiTheme="majorBidi" w:cstheme="majorBidi"/>
          <w:sz w:val="24"/>
          <w:szCs w:val="24"/>
        </w:rPr>
        <w:t xml:space="preserve"> (McDonna</w:t>
      </w:r>
      <w:r w:rsidR="006F7C38">
        <w:rPr>
          <w:rFonts w:asciiTheme="majorBidi" w:hAnsiTheme="majorBidi" w:cstheme="majorBidi"/>
          <w:sz w:val="24"/>
          <w:szCs w:val="24"/>
        </w:rPr>
        <w:t>l</w:t>
      </w:r>
      <w:r>
        <w:rPr>
          <w:rFonts w:asciiTheme="majorBidi" w:hAnsiTheme="majorBidi" w:cstheme="majorBidi"/>
          <w:sz w:val="24"/>
          <w:szCs w:val="24"/>
        </w:rPr>
        <w:t xml:space="preserve">l, Zhou &amp; Crudden, 2013). For example, employers believe that employees with visual impairment do not integrate well into </w:t>
      </w:r>
      <w:r w:rsidR="006F7C38">
        <w:rPr>
          <w:rFonts w:asciiTheme="majorBidi" w:hAnsiTheme="majorBidi" w:cstheme="majorBidi"/>
          <w:sz w:val="24"/>
          <w:szCs w:val="24"/>
        </w:rPr>
        <w:t>society and</w:t>
      </w:r>
      <w:r>
        <w:rPr>
          <w:rFonts w:asciiTheme="majorBidi" w:hAnsiTheme="majorBidi" w:cstheme="majorBidi"/>
          <w:sz w:val="24"/>
          <w:szCs w:val="24"/>
        </w:rPr>
        <w:t xml:space="preserve"> are </w:t>
      </w:r>
      <w:del w:id="95" w:author="Liron Kranzler" w:date="2020-12-24T12:11:00Z">
        <w:r>
          <w:rPr>
            <w:rFonts w:asciiTheme="majorBidi" w:hAnsiTheme="majorBidi" w:cstheme="majorBidi"/>
            <w:sz w:val="24"/>
            <w:szCs w:val="24"/>
          </w:rPr>
          <w:delText>worse</w:delText>
        </w:r>
      </w:del>
      <w:ins w:id="96" w:author="Liron Kranzler" w:date="2020-12-24T12:11:00Z">
        <w:r w:rsidR="009B77D0">
          <w:rPr>
            <w:rFonts w:asciiTheme="majorBidi" w:hAnsiTheme="majorBidi" w:cstheme="majorBidi"/>
            <w:sz w:val="24"/>
            <w:szCs w:val="24"/>
          </w:rPr>
          <w:t xml:space="preserve">less </w:t>
        </w:r>
        <w:r w:rsidR="00A61AAC">
          <w:rPr>
            <w:rFonts w:asciiTheme="majorBidi" w:hAnsiTheme="majorBidi" w:cstheme="majorBidi"/>
            <w:sz w:val="24"/>
            <w:szCs w:val="24"/>
          </w:rPr>
          <w:t>desirable</w:t>
        </w:r>
      </w:ins>
      <w:r w:rsidR="009B77D0">
        <w:rPr>
          <w:rFonts w:asciiTheme="majorBidi" w:hAnsiTheme="majorBidi" w:cstheme="majorBidi"/>
          <w:sz w:val="24"/>
          <w:szCs w:val="24"/>
        </w:rPr>
        <w:t xml:space="preserve"> </w:t>
      </w:r>
      <w:r>
        <w:rPr>
          <w:rFonts w:asciiTheme="majorBidi" w:hAnsiTheme="majorBidi" w:cstheme="majorBidi"/>
          <w:sz w:val="24"/>
          <w:szCs w:val="24"/>
        </w:rPr>
        <w:t xml:space="preserve">than employees without disabilities. Other employees do not know how to relate to employees with visual impairment, which creates discomfort in social situations at work (Golub, 2006). </w:t>
      </w:r>
    </w:p>
    <w:p w14:paraId="476B9B73" w14:textId="2CA6FD8B" w:rsidR="00051394" w:rsidRDefault="00051394">
      <w:pPr>
        <w:spacing w:line="360" w:lineRule="auto"/>
        <w:ind w:firstLine="720"/>
        <w:contextualSpacing/>
        <w:jc w:val="both"/>
        <w:rPr>
          <w:rFonts w:asciiTheme="majorBidi" w:hAnsiTheme="majorBidi" w:cstheme="majorBidi"/>
          <w:sz w:val="24"/>
          <w:szCs w:val="24"/>
        </w:rPr>
        <w:pPrChange w:id="97" w:author="Liron Kranzler" w:date="2020-12-24T12:11:00Z">
          <w:pPr>
            <w:spacing w:line="360" w:lineRule="auto"/>
          </w:pPr>
        </w:pPrChange>
      </w:pPr>
      <w:r>
        <w:rPr>
          <w:rFonts w:asciiTheme="majorBidi" w:hAnsiTheme="majorBidi" w:cstheme="majorBidi"/>
          <w:sz w:val="24"/>
          <w:szCs w:val="24"/>
        </w:rPr>
        <w:t xml:space="preserve">Accordingly, Lynch (2013) found that most managers believe that there are only a few jobs at their </w:t>
      </w:r>
      <w:del w:id="98" w:author="Liron Kranzler" w:date="2020-12-24T12:11:00Z">
        <w:r>
          <w:rPr>
            <w:rFonts w:asciiTheme="majorBidi" w:hAnsiTheme="majorBidi" w:cstheme="majorBidi"/>
            <w:sz w:val="24"/>
            <w:szCs w:val="24"/>
          </w:rPr>
          <w:delText>organizations</w:delText>
        </w:r>
      </w:del>
      <w:ins w:id="99" w:author="Liron Kranzler" w:date="2020-12-24T12:11:00Z">
        <w:r>
          <w:rPr>
            <w:rFonts w:asciiTheme="majorBidi" w:hAnsiTheme="majorBidi" w:cstheme="majorBidi"/>
            <w:sz w:val="24"/>
            <w:szCs w:val="24"/>
          </w:rPr>
          <w:t>organization</w:t>
        </w:r>
      </w:ins>
      <w:r>
        <w:rPr>
          <w:rFonts w:asciiTheme="majorBidi" w:hAnsiTheme="majorBidi" w:cstheme="majorBidi"/>
          <w:sz w:val="24"/>
          <w:szCs w:val="24"/>
        </w:rPr>
        <w:t xml:space="preserve"> that people with visual impairment </w:t>
      </w:r>
      <w:del w:id="100" w:author="Liron Kranzler" w:date="2020-12-24T12:11:00Z">
        <w:r>
          <w:rPr>
            <w:rFonts w:asciiTheme="majorBidi" w:hAnsiTheme="majorBidi" w:cstheme="majorBidi"/>
            <w:sz w:val="24"/>
            <w:szCs w:val="24"/>
          </w:rPr>
          <w:delText>can</w:delText>
        </w:r>
      </w:del>
      <w:ins w:id="101" w:author="Liron Kranzler" w:date="2020-12-24T12:11:00Z">
        <w:r>
          <w:rPr>
            <w:rFonts w:asciiTheme="majorBidi" w:hAnsiTheme="majorBidi" w:cstheme="majorBidi"/>
            <w:sz w:val="24"/>
            <w:szCs w:val="24"/>
          </w:rPr>
          <w:t>c</w:t>
        </w:r>
        <w:r w:rsidR="009B77D0">
          <w:rPr>
            <w:rFonts w:asciiTheme="majorBidi" w:hAnsiTheme="majorBidi" w:cstheme="majorBidi"/>
            <w:sz w:val="24"/>
            <w:szCs w:val="24"/>
          </w:rPr>
          <w:t>ould</w:t>
        </w:r>
      </w:ins>
      <w:r>
        <w:rPr>
          <w:rFonts w:asciiTheme="majorBidi" w:hAnsiTheme="majorBidi" w:cstheme="majorBidi"/>
          <w:sz w:val="24"/>
          <w:szCs w:val="24"/>
        </w:rPr>
        <w:t xml:space="preserve"> perform successfully. </w:t>
      </w:r>
      <w:r w:rsidR="00106FB3">
        <w:rPr>
          <w:rFonts w:asciiTheme="majorBidi" w:hAnsiTheme="majorBidi" w:cstheme="majorBidi"/>
          <w:sz w:val="24"/>
          <w:szCs w:val="24"/>
        </w:rPr>
        <w:t xml:space="preserve">They also believe that it is more </w:t>
      </w:r>
      <w:r w:rsidR="00BB49BC">
        <w:rPr>
          <w:rFonts w:asciiTheme="majorBidi" w:hAnsiTheme="majorBidi" w:cstheme="majorBidi"/>
          <w:sz w:val="24"/>
          <w:szCs w:val="24"/>
        </w:rPr>
        <w:t>expensive</w:t>
      </w:r>
      <w:r w:rsidR="00106FB3">
        <w:rPr>
          <w:rFonts w:asciiTheme="majorBidi" w:hAnsiTheme="majorBidi" w:cstheme="majorBidi"/>
          <w:sz w:val="24"/>
          <w:szCs w:val="24"/>
        </w:rPr>
        <w:t xml:space="preserve"> to employ a person with visual impairment relative to someone without disabilities. As a result, most managers have a lower preference for hiring, training, and employing </w:t>
      </w:r>
      <w:del w:id="102" w:author="Liron Kranzler" w:date="2020-12-24T12:11:00Z">
        <w:r w:rsidR="00106FB3">
          <w:rPr>
            <w:rFonts w:asciiTheme="majorBidi" w:hAnsiTheme="majorBidi" w:cstheme="majorBidi"/>
            <w:sz w:val="24"/>
            <w:szCs w:val="24"/>
          </w:rPr>
          <w:delText>employees</w:delText>
        </w:r>
      </w:del>
      <w:ins w:id="103" w:author="Liron Kranzler" w:date="2020-12-24T12:11:00Z">
        <w:r w:rsidR="009B77D0">
          <w:rPr>
            <w:rFonts w:asciiTheme="majorBidi" w:hAnsiTheme="majorBidi" w:cstheme="majorBidi"/>
            <w:sz w:val="24"/>
            <w:szCs w:val="24"/>
          </w:rPr>
          <w:t>individuals</w:t>
        </w:r>
      </w:ins>
      <w:r w:rsidR="009B77D0">
        <w:rPr>
          <w:rFonts w:asciiTheme="majorBidi" w:hAnsiTheme="majorBidi" w:cstheme="majorBidi"/>
          <w:sz w:val="24"/>
          <w:szCs w:val="24"/>
        </w:rPr>
        <w:t xml:space="preserve"> </w:t>
      </w:r>
      <w:r w:rsidR="00106FB3">
        <w:rPr>
          <w:rFonts w:asciiTheme="majorBidi" w:hAnsiTheme="majorBidi" w:cstheme="majorBidi"/>
          <w:sz w:val="24"/>
          <w:szCs w:val="24"/>
        </w:rPr>
        <w:t xml:space="preserve">with visual impairment relative to employees without disabilities. </w:t>
      </w:r>
    </w:p>
    <w:p w14:paraId="6BC0FA5D" w14:textId="04420E6C" w:rsidR="005772ED" w:rsidRDefault="005772ED">
      <w:pPr>
        <w:spacing w:line="360" w:lineRule="auto"/>
        <w:ind w:firstLine="720"/>
        <w:contextualSpacing/>
        <w:jc w:val="both"/>
        <w:rPr>
          <w:rFonts w:asciiTheme="majorBidi" w:hAnsiTheme="majorBidi" w:cstheme="majorBidi"/>
          <w:sz w:val="24"/>
          <w:szCs w:val="24"/>
        </w:rPr>
        <w:pPrChange w:id="104" w:author="Liron Kranzler" w:date="2020-12-24T12:11:00Z">
          <w:pPr>
            <w:spacing w:line="360" w:lineRule="auto"/>
          </w:pPr>
        </w:pPrChange>
      </w:pPr>
      <w:r>
        <w:rPr>
          <w:rFonts w:asciiTheme="majorBidi" w:hAnsiTheme="majorBidi" w:cstheme="majorBidi"/>
          <w:sz w:val="24"/>
          <w:szCs w:val="24"/>
        </w:rPr>
        <w:t xml:space="preserve">Employers’ lack of desire to hire blind employees or employees with visual impairment is due to a variety of </w:t>
      </w:r>
      <w:r w:rsidR="00BB49BC">
        <w:rPr>
          <w:rFonts w:asciiTheme="majorBidi" w:hAnsiTheme="majorBidi" w:cstheme="majorBidi"/>
          <w:sz w:val="24"/>
          <w:szCs w:val="24"/>
        </w:rPr>
        <w:t>fears and concerns</w:t>
      </w:r>
      <w:del w:id="105" w:author="Liron Kranzler" w:date="2020-12-24T12:11:00Z">
        <w:r>
          <w:rPr>
            <w:rFonts w:asciiTheme="majorBidi" w:hAnsiTheme="majorBidi" w:cstheme="majorBidi"/>
            <w:sz w:val="24"/>
            <w:szCs w:val="24"/>
          </w:rPr>
          <w:delText>, which</w:delText>
        </w:r>
      </w:del>
      <w:ins w:id="106" w:author="Liron Kranzler" w:date="2020-12-24T12:11:00Z">
        <w:r w:rsidR="009B77D0">
          <w:rPr>
            <w:rFonts w:asciiTheme="majorBidi" w:hAnsiTheme="majorBidi" w:cstheme="majorBidi"/>
            <w:sz w:val="24"/>
            <w:szCs w:val="24"/>
          </w:rPr>
          <w:t>. These</w:t>
        </w:r>
      </w:ins>
      <w:r>
        <w:rPr>
          <w:rFonts w:asciiTheme="majorBidi" w:hAnsiTheme="majorBidi" w:cstheme="majorBidi"/>
          <w:sz w:val="24"/>
          <w:szCs w:val="24"/>
        </w:rPr>
        <w:t xml:space="preserve"> are mostly the result of misinformation regarding the needs involved in employing people with visual impairment</w:t>
      </w:r>
      <w:del w:id="107" w:author="Liron Kranzler" w:date="2020-12-24T12:11:00Z">
        <w:r>
          <w:rPr>
            <w:rFonts w:asciiTheme="majorBidi" w:hAnsiTheme="majorBidi" w:cstheme="majorBidi"/>
            <w:sz w:val="24"/>
            <w:szCs w:val="24"/>
          </w:rPr>
          <w:delText>. These needs include required</w:delText>
        </w:r>
      </w:del>
      <w:ins w:id="108" w:author="Liron Kranzler" w:date="2020-12-24T12:11:00Z">
        <w:r w:rsidR="009B77D0">
          <w:rPr>
            <w:rFonts w:asciiTheme="majorBidi" w:hAnsiTheme="majorBidi" w:cstheme="majorBidi"/>
            <w:sz w:val="24"/>
            <w:szCs w:val="24"/>
          </w:rPr>
          <w:t>, including</w:t>
        </w:r>
      </w:ins>
      <w:r>
        <w:rPr>
          <w:rFonts w:asciiTheme="majorBidi" w:hAnsiTheme="majorBidi" w:cstheme="majorBidi"/>
          <w:sz w:val="24"/>
          <w:szCs w:val="24"/>
        </w:rPr>
        <w:t xml:space="preserve"> </w:t>
      </w:r>
      <w:r w:rsidR="001A5FB0">
        <w:rPr>
          <w:rFonts w:asciiTheme="majorBidi" w:hAnsiTheme="majorBidi" w:cstheme="majorBidi"/>
          <w:sz w:val="24"/>
          <w:szCs w:val="24"/>
        </w:rPr>
        <w:t>workplace accommodations</w:t>
      </w:r>
      <w:r>
        <w:rPr>
          <w:rFonts w:asciiTheme="majorBidi" w:hAnsiTheme="majorBidi" w:cstheme="majorBidi"/>
          <w:sz w:val="24"/>
          <w:szCs w:val="24"/>
        </w:rPr>
        <w:t xml:space="preserve">, assistive </w:t>
      </w:r>
      <w:r>
        <w:rPr>
          <w:rFonts w:asciiTheme="majorBidi" w:hAnsiTheme="majorBidi" w:cstheme="majorBidi"/>
          <w:sz w:val="24"/>
          <w:szCs w:val="24"/>
        </w:rPr>
        <w:lastRenderedPageBreak/>
        <w:t xml:space="preserve">technologies, and unique challenges </w:t>
      </w:r>
      <w:del w:id="109" w:author="Liron Kranzler" w:date="2020-12-24T12:11:00Z">
        <w:r w:rsidR="00BB49BC">
          <w:rPr>
            <w:rFonts w:asciiTheme="majorBidi" w:hAnsiTheme="majorBidi" w:cstheme="majorBidi"/>
            <w:sz w:val="24"/>
            <w:szCs w:val="24"/>
          </w:rPr>
          <w:delText>in</w:delText>
        </w:r>
      </w:del>
      <w:ins w:id="110" w:author="Liron Kranzler" w:date="2020-12-24T12:11:00Z">
        <w:r w:rsidR="009B77D0">
          <w:rPr>
            <w:rFonts w:asciiTheme="majorBidi" w:hAnsiTheme="majorBidi" w:cstheme="majorBidi"/>
            <w:sz w:val="24"/>
            <w:szCs w:val="24"/>
          </w:rPr>
          <w:t>of</w:t>
        </w:r>
      </w:ins>
      <w:r w:rsidR="00BB49BC">
        <w:rPr>
          <w:rFonts w:asciiTheme="majorBidi" w:hAnsiTheme="majorBidi" w:cstheme="majorBidi"/>
          <w:sz w:val="24"/>
          <w:szCs w:val="24"/>
        </w:rPr>
        <w:t xml:space="preserve"> </w:t>
      </w:r>
      <w:r>
        <w:rPr>
          <w:rFonts w:asciiTheme="majorBidi" w:hAnsiTheme="majorBidi" w:cstheme="majorBidi"/>
          <w:sz w:val="24"/>
          <w:szCs w:val="24"/>
        </w:rPr>
        <w:t>workplace safety for employees with visual impairment (Wolffe &amp; Candela, 2002). McDonnall, O</w:t>
      </w:r>
      <w:r w:rsidR="00D87513">
        <w:rPr>
          <w:rFonts w:asciiTheme="majorBidi" w:hAnsiTheme="majorBidi" w:cstheme="majorBidi"/>
          <w:sz w:val="24"/>
          <w:szCs w:val="24"/>
        </w:rPr>
        <w:t>’M</w:t>
      </w:r>
      <w:r>
        <w:rPr>
          <w:rFonts w:asciiTheme="majorBidi" w:hAnsiTheme="majorBidi" w:cstheme="majorBidi"/>
          <w:sz w:val="24"/>
          <w:szCs w:val="24"/>
        </w:rPr>
        <w:t xml:space="preserve">ally </w:t>
      </w:r>
      <w:del w:id="111" w:author="Liron Kranzler" w:date="2020-12-24T12:11:00Z">
        <w:r>
          <w:rPr>
            <w:rFonts w:asciiTheme="majorBidi" w:hAnsiTheme="majorBidi" w:cstheme="majorBidi"/>
            <w:sz w:val="24"/>
            <w:szCs w:val="24"/>
          </w:rPr>
          <w:delText>&amp;</w:delText>
        </w:r>
      </w:del>
      <w:ins w:id="112" w:author="Liron Kranzler" w:date="2020-12-24T12:11:00Z">
        <w:r w:rsidR="009B77D0">
          <w:rPr>
            <w:rFonts w:asciiTheme="majorBidi" w:hAnsiTheme="majorBidi" w:cstheme="majorBidi"/>
            <w:sz w:val="24"/>
            <w:szCs w:val="24"/>
          </w:rPr>
          <w:t>and</w:t>
        </w:r>
      </w:ins>
      <w:r>
        <w:rPr>
          <w:rFonts w:asciiTheme="majorBidi" w:hAnsiTheme="majorBidi" w:cstheme="majorBidi"/>
          <w:sz w:val="24"/>
          <w:szCs w:val="24"/>
        </w:rPr>
        <w:t xml:space="preserve"> Crudden (2014) highlight that the main problem is </w:t>
      </w:r>
      <w:r w:rsidR="00370FBD">
        <w:rPr>
          <w:rFonts w:asciiTheme="majorBidi" w:hAnsiTheme="majorBidi" w:cstheme="majorBidi"/>
          <w:sz w:val="24"/>
          <w:szCs w:val="24"/>
        </w:rPr>
        <w:t xml:space="preserve">employers’ </w:t>
      </w:r>
      <w:r>
        <w:rPr>
          <w:rFonts w:asciiTheme="majorBidi" w:hAnsiTheme="majorBidi" w:cstheme="majorBidi"/>
          <w:sz w:val="24"/>
          <w:szCs w:val="24"/>
        </w:rPr>
        <w:t xml:space="preserve">limited knowledge </w:t>
      </w:r>
      <w:r w:rsidR="00370FBD">
        <w:rPr>
          <w:rFonts w:asciiTheme="majorBidi" w:hAnsiTheme="majorBidi" w:cstheme="majorBidi"/>
          <w:sz w:val="24"/>
          <w:szCs w:val="24"/>
        </w:rPr>
        <w:t xml:space="preserve">or even lack of knowledge regarding people with visual impairment, and how they perform routine work tasks. </w:t>
      </w:r>
      <w:commentRangeStart w:id="113"/>
      <w:r w:rsidR="0051292B">
        <w:rPr>
          <w:rFonts w:asciiTheme="majorBidi" w:hAnsiTheme="majorBidi" w:cstheme="majorBidi"/>
          <w:sz w:val="24"/>
          <w:szCs w:val="24"/>
        </w:rPr>
        <w:t>F</w:t>
      </w:r>
      <w:r w:rsidR="002539A0">
        <w:rPr>
          <w:rFonts w:asciiTheme="majorBidi" w:hAnsiTheme="majorBidi" w:cstheme="majorBidi"/>
          <w:sz w:val="24"/>
          <w:szCs w:val="24"/>
        </w:rPr>
        <w:t>or example,</w:t>
      </w:r>
      <w:ins w:id="114" w:author="Liron Kranzler" w:date="2020-12-24T12:11:00Z">
        <w:r w:rsidR="002539A0">
          <w:rPr>
            <w:rFonts w:asciiTheme="majorBidi" w:hAnsiTheme="majorBidi" w:cstheme="majorBidi"/>
            <w:sz w:val="24"/>
            <w:szCs w:val="24"/>
          </w:rPr>
          <w:t xml:space="preserve"> </w:t>
        </w:r>
        <w:r w:rsidR="0051292B">
          <w:rPr>
            <w:rFonts w:asciiTheme="majorBidi" w:hAnsiTheme="majorBidi" w:cstheme="majorBidi"/>
            <w:sz w:val="24"/>
            <w:szCs w:val="24"/>
          </w:rPr>
          <w:t>there may be</w:t>
        </w:r>
      </w:ins>
      <w:r w:rsidR="0051292B">
        <w:rPr>
          <w:rFonts w:asciiTheme="majorBidi" w:hAnsiTheme="majorBidi" w:cstheme="majorBidi"/>
          <w:sz w:val="24"/>
          <w:szCs w:val="24"/>
        </w:rPr>
        <w:t xml:space="preserve"> </w:t>
      </w:r>
      <w:r w:rsidR="002539A0">
        <w:rPr>
          <w:rFonts w:asciiTheme="majorBidi" w:hAnsiTheme="majorBidi" w:cstheme="majorBidi"/>
          <w:sz w:val="24"/>
          <w:szCs w:val="24"/>
        </w:rPr>
        <w:t xml:space="preserve">uncertainty regarding the costs of workplace </w:t>
      </w:r>
      <w:r w:rsidR="001A5FB0">
        <w:rPr>
          <w:rFonts w:asciiTheme="majorBidi" w:hAnsiTheme="majorBidi" w:cstheme="majorBidi"/>
          <w:sz w:val="24"/>
          <w:szCs w:val="24"/>
        </w:rPr>
        <w:t>accommodations</w:t>
      </w:r>
      <w:r w:rsidR="002539A0">
        <w:rPr>
          <w:rFonts w:asciiTheme="majorBidi" w:hAnsiTheme="majorBidi" w:cstheme="majorBidi"/>
          <w:sz w:val="24"/>
          <w:szCs w:val="24"/>
        </w:rPr>
        <w:t xml:space="preserve">, the actual cost of providing </w:t>
      </w:r>
      <w:r w:rsidR="001A5FB0">
        <w:rPr>
          <w:rFonts w:asciiTheme="majorBidi" w:hAnsiTheme="majorBidi" w:cstheme="majorBidi"/>
          <w:sz w:val="24"/>
          <w:szCs w:val="24"/>
        </w:rPr>
        <w:t>accommodations</w:t>
      </w:r>
      <w:r w:rsidR="002539A0">
        <w:rPr>
          <w:rFonts w:asciiTheme="majorBidi" w:hAnsiTheme="majorBidi" w:cstheme="majorBidi"/>
          <w:sz w:val="24"/>
          <w:szCs w:val="24"/>
        </w:rPr>
        <w:t xml:space="preserve">, </w:t>
      </w:r>
      <w:r w:rsidR="006F7C38">
        <w:rPr>
          <w:rFonts w:asciiTheme="majorBidi" w:hAnsiTheme="majorBidi" w:cstheme="majorBidi"/>
          <w:sz w:val="24"/>
          <w:szCs w:val="24"/>
        </w:rPr>
        <w:t>discomfort,</w:t>
      </w:r>
      <w:r w:rsidR="002539A0">
        <w:rPr>
          <w:rFonts w:asciiTheme="majorBidi" w:hAnsiTheme="majorBidi" w:cstheme="majorBidi"/>
          <w:sz w:val="24"/>
          <w:szCs w:val="24"/>
        </w:rPr>
        <w:t xml:space="preserve"> or lack of acquaintance with </w:t>
      </w:r>
      <w:r w:rsidR="000653D4">
        <w:rPr>
          <w:rFonts w:asciiTheme="majorBidi" w:hAnsiTheme="majorBidi" w:cstheme="majorBidi"/>
          <w:sz w:val="24"/>
          <w:szCs w:val="24"/>
        </w:rPr>
        <w:t>people with blindness or</w:t>
      </w:r>
      <w:r w:rsidR="002539A0">
        <w:rPr>
          <w:rFonts w:asciiTheme="majorBidi" w:hAnsiTheme="majorBidi" w:cstheme="majorBidi"/>
          <w:sz w:val="24"/>
          <w:szCs w:val="24"/>
        </w:rPr>
        <w:t xml:space="preserve"> visual impairment</w:t>
      </w:r>
      <w:ins w:id="115" w:author="Liron Kranzler" w:date="2020-12-24T12:11:00Z">
        <w:r w:rsidR="0051292B">
          <w:rPr>
            <w:rFonts w:asciiTheme="majorBidi" w:hAnsiTheme="majorBidi" w:cstheme="majorBidi"/>
            <w:sz w:val="24"/>
            <w:szCs w:val="24"/>
          </w:rPr>
          <w:t>. These</w:t>
        </w:r>
      </w:ins>
      <w:r w:rsidR="002539A0">
        <w:rPr>
          <w:rFonts w:asciiTheme="majorBidi" w:hAnsiTheme="majorBidi" w:cstheme="majorBidi"/>
          <w:sz w:val="24"/>
          <w:szCs w:val="24"/>
        </w:rPr>
        <w:t xml:space="preserve"> are considered to be central challenges in employing people with visual impairment. </w:t>
      </w:r>
      <w:commentRangeEnd w:id="113"/>
      <w:r w:rsidR="0051292B">
        <w:rPr>
          <w:rStyle w:val="CommentReference"/>
        </w:rPr>
        <w:commentReference w:id="113"/>
      </w:r>
    </w:p>
    <w:p w14:paraId="16C37F25" w14:textId="752FF749" w:rsidR="002E12CA" w:rsidRDefault="00DF0EE3">
      <w:pPr>
        <w:spacing w:line="360" w:lineRule="auto"/>
        <w:ind w:firstLine="720"/>
        <w:contextualSpacing/>
        <w:jc w:val="both"/>
        <w:rPr>
          <w:rFonts w:asciiTheme="majorBidi" w:hAnsiTheme="majorBidi" w:cstheme="majorBidi"/>
          <w:sz w:val="24"/>
          <w:szCs w:val="24"/>
        </w:rPr>
        <w:pPrChange w:id="116" w:author="Liron Kranzler" w:date="2020-12-24T12:11:00Z">
          <w:pPr>
            <w:spacing w:line="360" w:lineRule="auto"/>
          </w:pPr>
        </w:pPrChange>
      </w:pPr>
      <w:commentRangeStart w:id="117"/>
      <w:r>
        <w:rPr>
          <w:rFonts w:asciiTheme="majorBidi" w:hAnsiTheme="majorBidi" w:cstheme="majorBidi"/>
          <w:sz w:val="24"/>
          <w:szCs w:val="24"/>
        </w:rPr>
        <w:t>Employers recognize their lack of knowledge on the subject</w:t>
      </w:r>
      <w:del w:id="118" w:author="Liron Kranzler" w:date="2020-12-24T12:11:00Z">
        <w:r>
          <w:rPr>
            <w:rFonts w:asciiTheme="majorBidi" w:hAnsiTheme="majorBidi" w:cstheme="majorBidi"/>
            <w:sz w:val="24"/>
            <w:szCs w:val="24"/>
          </w:rPr>
          <w:delText>. It</w:delText>
        </w:r>
      </w:del>
      <w:ins w:id="119" w:author="Liron Kranzler" w:date="2020-12-24T12:11:00Z">
        <w:r w:rsidR="0051292B">
          <w:rPr>
            <w:rFonts w:asciiTheme="majorBidi" w:hAnsiTheme="majorBidi" w:cstheme="majorBidi"/>
            <w:sz w:val="24"/>
            <w:szCs w:val="24"/>
          </w:rPr>
          <w:t>; i</w:t>
        </w:r>
        <w:r>
          <w:rPr>
            <w:rFonts w:asciiTheme="majorBidi" w:hAnsiTheme="majorBidi" w:cstheme="majorBidi"/>
            <w:sz w:val="24"/>
            <w:szCs w:val="24"/>
          </w:rPr>
          <w:t>t</w:t>
        </w:r>
      </w:ins>
      <w:r>
        <w:rPr>
          <w:rFonts w:asciiTheme="majorBidi" w:hAnsiTheme="majorBidi" w:cstheme="majorBidi"/>
          <w:sz w:val="24"/>
          <w:szCs w:val="24"/>
        </w:rPr>
        <w:t xml:space="preserve"> was found that when they communicate with a professional rehabilitation agency, there is a higher chance of employing a person with visual impairment (McDonnall, 2018). </w:t>
      </w:r>
      <w:commentRangeEnd w:id="117"/>
      <w:r w:rsidR="0051292B">
        <w:rPr>
          <w:rStyle w:val="CommentReference"/>
        </w:rPr>
        <w:commentReference w:id="117"/>
      </w:r>
    </w:p>
    <w:p w14:paraId="7BDB9D67" w14:textId="4C2E923F" w:rsidR="00387E20" w:rsidRDefault="00387E20">
      <w:pPr>
        <w:spacing w:line="360" w:lineRule="auto"/>
        <w:ind w:firstLine="720"/>
        <w:contextualSpacing/>
        <w:jc w:val="both"/>
        <w:rPr>
          <w:rFonts w:asciiTheme="majorBidi" w:hAnsiTheme="majorBidi" w:cstheme="majorBidi"/>
          <w:sz w:val="24"/>
          <w:szCs w:val="24"/>
        </w:rPr>
        <w:pPrChange w:id="120" w:author="Liron Kranzler" w:date="2020-12-24T12:11:00Z">
          <w:pPr>
            <w:spacing w:line="360" w:lineRule="auto"/>
          </w:pPr>
        </w:pPrChange>
      </w:pPr>
      <w:r>
        <w:rPr>
          <w:rFonts w:asciiTheme="majorBidi" w:hAnsiTheme="majorBidi" w:cstheme="majorBidi"/>
          <w:sz w:val="24"/>
          <w:szCs w:val="24"/>
        </w:rPr>
        <w:t xml:space="preserve">McDonnall, Cmar, Antonelli &amp; Markoski (2019) found that more than 86% of employers believe that there is a negative </w:t>
      </w:r>
      <w:del w:id="121" w:author="Liron Kranzler" w:date="2020-12-24T12:11:00Z">
        <w:r>
          <w:rPr>
            <w:rFonts w:asciiTheme="majorBidi" w:hAnsiTheme="majorBidi" w:cstheme="majorBidi"/>
            <w:sz w:val="24"/>
            <w:szCs w:val="24"/>
          </w:rPr>
          <w:delText>connection</w:delText>
        </w:r>
      </w:del>
      <w:ins w:id="122" w:author="Liron Kranzler" w:date="2020-12-24T12:11:00Z">
        <w:r w:rsidR="0051292B">
          <w:rPr>
            <w:rFonts w:asciiTheme="majorBidi" w:hAnsiTheme="majorBidi" w:cstheme="majorBidi"/>
            <w:sz w:val="24"/>
            <w:szCs w:val="24"/>
          </w:rPr>
          <w:t>correlation</w:t>
        </w:r>
      </w:ins>
      <w:r w:rsidR="0051292B">
        <w:rPr>
          <w:rFonts w:asciiTheme="majorBidi" w:hAnsiTheme="majorBidi" w:cstheme="majorBidi"/>
          <w:sz w:val="24"/>
          <w:szCs w:val="24"/>
        </w:rPr>
        <w:t xml:space="preserve"> </w:t>
      </w:r>
      <w:r>
        <w:rPr>
          <w:rFonts w:asciiTheme="majorBidi" w:hAnsiTheme="majorBidi" w:cstheme="majorBidi"/>
          <w:sz w:val="24"/>
          <w:szCs w:val="24"/>
        </w:rPr>
        <w:t xml:space="preserve">between the existence of visual impairments and obtaining work skills and capabilities. </w:t>
      </w:r>
      <w:r w:rsidR="00BB49BC">
        <w:rPr>
          <w:rFonts w:asciiTheme="majorBidi" w:hAnsiTheme="majorBidi" w:cstheme="majorBidi"/>
          <w:sz w:val="24"/>
          <w:szCs w:val="24"/>
        </w:rPr>
        <w:t>However, direct</w:t>
      </w:r>
      <w:r>
        <w:rPr>
          <w:rFonts w:asciiTheme="majorBidi" w:hAnsiTheme="majorBidi" w:cstheme="majorBidi"/>
          <w:sz w:val="24"/>
          <w:szCs w:val="24"/>
        </w:rPr>
        <w:t xml:space="preserve"> </w:t>
      </w:r>
      <w:r w:rsidR="000202AB">
        <w:rPr>
          <w:rFonts w:asciiTheme="majorBidi" w:hAnsiTheme="majorBidi" w:cstheme="majorBidi"/>
          <w:sz w:val="24"/>
          <w:szCs w:val="24"/>
        </w:rPr>
        <w:t>exposure</w:t>
      </w:r>
      <w:r>
        <w:rPr>
          <w:rFonts w:asciiTheme="majorBidi" w:hAnsiTheme="majorBidi" w:cstheme="majorBidi"/>
          <w:sz w:val="24"/>
          <w:szCs w:val="24"/>
        </w:rPr>
        <w:t xml:space="preserve"> positively influences employers’ opinions towards </w:t>
      </w:r>
      <w:r w:rsidR="000653D4">
        <w:rPr>
          <w:rFonts w:asciiTheme="majorBidi" w:hAnsiTheme="majorBidi" w:cstheme="majorBidi"/>
          <w:sz w:val="24"/>
          <w:szCs w:val="24"/>
        </w:rPr>
        <w:t>the</w:t>
      </w:r>
      <w:r>
        <w:rPr>
          <w:rFonts w:asciiTheme="majorBidi" w:hAnsiTheme="majorBidi" w:cstheme="majorBidi"/>
          <w:sz w:val="24"/>
          <w:szCs w:val="24"/>
        </w:rPr>
        <w:t xml:space="preserve"> </w:t>
      </w:r>
      <w:r>
        <w:rPr>
          <w:rFonts w:asciiTheme="majorBidi" w:hAnsiTheme="majorBidi" w:cstheme="majorBidi"/>
          <w:sz w:val="24"/>
          <w:szCs w:val="24"/>
          <w:lang w:val="en-CA"/>
        </w:rPr>
        <w:t>talents</w:t>
      </w:r>
      <w:r w:rsidR="000653D4">
        <w:rPr>
          <w:rFonts w:asciiTheme="majorBidi" w:hAnsiTheme="majorBidi" w:cstheme="majorBidi"/>
          <w:sz w:val="24"/>
          <w:szCs w:val="24"/>
          <w:lang w:val="en-CA"/>
        </w:rPr>
        <w:t xml:space="preserve"> of people with blindness</w:t>
      </w:r>
      <w:r>
        <w:rPr>
          <w:rFonts w:asciiTheme="majorBidi" w:hAnsiTheme="majorBidi" w:cstheme="majorBidi"/>
          <w:sz w:val="24"/>
          <w:szCs w:val="24"/>
          <w:lang w:val="en-CA"/>
        </w:rPr>
        <w:t xml:space="preserve">. </w:t>
      </w:r>
      <w:r w:rsidR="00BB49BC">
        <w:rPr>
          <w:rFonts w:asciiTheme="majorBidi" w:hAnsiTheme="majorBidi" w:cstheme="majorBidi"/>
          <w:sz w:val="24"/>
          <w:szCs w:val="24"/>
        </w:rPr>
        <w:t>Only once employers have experienced positive work performance by blind employees, does their attitude shift.</w:t>
      </w:r>
    </w:p>
    <w:p w14:paraId="705D673C" w14:textId="308EBF7A" w:rsidR="00B10A41" w:rsidRDefault="000202AB">
      <w:pPr>
        <w:spacing w:line="360" w:lineRule="auto"/>
        <w:ind w:firstLine="720"/>
        <w:contextualSpacing/>
        <w:jc w:val="both"/>
        <w:rPr>
          <w:rFonts w:asciiTheme="majorBidi" w:hAnsiTheme="majorBidi" w:cstheme="majorBidi"/>
          <w:sz w:val="24"/>
          <w:szCs w:val="24"/>
        </w:rPr>
        <w:pPrChange w:id="123" w:author="Liron Kranzler" w:date="2020-12-24T12:11:00Z">
          <w:pPr>
            <w:spacing w:line="360" w:lineRule="auto"/>
          </w:pPr>
        </w:pPrChange>
      </w:pPr>
      <w:r>
        <w:rPr>
          <w:rFonts w:asciiTheme="majorBidi" w:hAnsiTheme="majorBidi" w:cstheme="majorBidi"/>
          <w:sz w:val="24"/>
          <w:szCs w:val="24"/>
        </w:rPr>
        <w:t>An additional employer</w:t>
      </w:r>
      <w:r w:rsidR="007C21A9">
        <w:rPr>
          <w:rFonts w:asciiTheme="majorBidi" w:hAnsiTheme="majorBidi" w:cstheme="majorBidi"/>
          <w:sz w:val="24"/>
          <w:szCs w:val="24"/>
        </w:rPr>
        <w:t xml:space="preserve"> concern</w:t>
      </w:r>
      <w:del w:id="124" w:author="Liron Kranzler" w:date="2020-12-24T12:11:00Z">
        <w:r>
          <w:rPr>
            <w:rFonts w:asciiTheme="majorBidi" w:hAnsiTheme="majorBidi" w:cstheme="majorBidi"/>
            <w:sz w:val="24"/>
            <w:szCs w:val="24"/>
          </w:rPr>
          <w:delText>,</w:delText>
        </w:r>
      </w:del>
      <w:r w:rsidR="0051292B">
        <w:rPr>
          <w:rFonts w:asciiTheme="majorBidi" w:hAnsiTheme="majorBidi" w:cstheme="majorBidi"/>
          <w:sz w:val="24"/>
          <w:szCs w:val="24"/>
        </w:rPr>
        <w:t xml:space="preserve"> that</w:t>
      </w:r>
      <w:r>
        <w:rPr>
          <w:rFonts w:asciiTheme="majorBidi" w:hAnsiTheme="majorBidi" w:cstheme="majorBidi"/>
          <w:sz w:val="24"/>
          <w:szCs w:val="24"/>
        </w:rPr>
        <w:t xml:space="preserve"> leads to </w:t>
      </w:r>
      <w:del w:id="125" w:author="Liron Kranzler" w:date="2020-12-24T12:11:00Z">
        <w:r>
          <w:rPr>
            <w:rFonts w:asciiTheme="majorBidi" w:hAnsiTheme="majorBidi" w:cstheme="majorBidi"/>
            <w:sz w:val="24"/>
            <w:szCs w:val="24"/>
          </w:rPr>
          <w:delText xml:space="preserve">a </w:delText>
        </w:r>
      </w:del>
      <w:r>
        <w:rPr>
          <w:rFonts w:asciiTheme="majorBidi" w:hAnsiTheme="majorBidi" w:cstheme="majorBidi"/>
          <w:sz w:val="24"/>
          <w:szCs w:val="24"/>
        </w:rPr>
        <w:t xml:space="preserve">negative </w:t>
      </w:r>
      <w:del w:id="126" w:author="Liron Kranzler" w:date="2020-12-24T12:11:00Z">
        <w:r>
          <w:rPr>
            <w:rFonts w:asciiTheme="majorBidi" w:hAnsiTheme="majorBidi" w:cstheme="majorBidi"/>
            <w:sz w:val="24"/>
            <w:szCs w:val="24"/>
          </w:rPr>
          <w:delText>attitude</w:delText>
        </w:r>
      </w:del>
      <w:ins w:id="127" w:author="Liron Kranzler" w:date="2020-12-24T12:11:00Z">
        <w:r>
          <w:rPr>
            <w:rFonts w:asciiTheme="majorBidi" w:hAnsiTheme="majorBidi" w:cstheme="majorBidi"/>
            <w:sz w:val="24"/>
            <w:szCs w:val="24"/>
          </w:rPr>
          <w:t>attitude</w:t>
        </w:r>
        <w:r w:rsidR="0051292B">
          <w:rPr>
            <w:rFonts w:asciiTheme="majorBidi" w:hAnsiTheme="majorBidi" w:cstheme="majorBidi"/>
            <w:sz w:val="24"/>
            <w:szCs w:val="24"/>
          </w:rPr>
          <w:t>s</w:t>
        </w:r>
      </w:ins>
      <w:r>
        <w:rPr>
          <w:rFonts w:asciiTheme="majorBidi" w:hAnsiTheme="majorBidi" w:cstheme="majorBidi"/>
          <w:sz w:val="24"/>
          <w:szCs w:val="24"/>
        </w:rPr>
        <w:t xml:space="preserve"> toward hiring people with visual impairment</w:t>
      </w:r>
      <w:del w:id="128" w:author="Liron Kranzler" w:date="2020-12-24T12:11:00Z">
        <w:r>
          <w:rPr>
            <w:rFonts w:asciiTheme="majorBidi" w:hAnsiTheme="majorBidi" w:cstheme="majorBidi"/>
            <w:sz w:val="24"/>
            <w:szCs w:val="24"/>
          </w:rPr>
          <w:delText>,</w:delText>
        </w:r>
      </w:del>
      <w:r>
        <w:rPr>
          <w:rFonts w:asciiTheme="majorBidi" w:hAnsiTheme="majorBidi" w:cstheme="majorBidi"/>
          <w:sz w:val="24"/>
          <w:szCs w:val="24"/>
        </w:rPr>
        <w:t xml:space="preserve"> deals with the </w:t>
      </w:r>
      <w:ins w:id="129" w:author="Liron Kranzler" w:date="2020-12-24T12:11:00Z">
        <w:r w:rsidR="0051292B">
          <w:rPr>
            <w:rFonts w:asciiTheme="majorBidi" w:hAnsiTheme="majorBidi" w:cstheme="majorBidi"/>
            <w:sz w:val="24"/>
            <w:szCs w:val="24"/>
          </w:rPr>
          <w:t xml:space="preserve">possible </w:t>
        </w:r>
      </w:ins>
      <w:r>
        <w:rPr>
          <w:rFonts w:asciiTheme="majorBidi" w:hAnsiTheme="majorBidi" w:cstheme="majorBidi"/>
          <w:sz w:val="24"/>
          <w:szCs w:val="24"/>
        </w:rPr>
        <w:t xml:space="preserve">negative reactions </w:t>
      </w:r>
      <w:ins w:id="130" w:author="Liron Kranzler" w:date="2020-12-24T12:11:00Z">
        <w:r w:rsidR="0051292B">
          <w:rPr>
            <w:rFonts w:asciiTheme="majorBidi" w:hAnsiTheme="majorBidi" w:cstheme="majorBidi"/>
            <w:sz w:val="24"/>
            <w:szCs w:val="24"/>
          </w:rPr>
          <w:t xml:space="preserve">and concerns </w:t>
        </w:r>
      </w:ins>
      <w:r>
        <w:rPr>
          <w:rFonts w:asciiTheme="majorBidi" w:hAnsiTheme="majorBidi" w:cstheme="majorBidi"/>
          <w:sz w:val="24"/>
          <w:szCs w:val="24"/>
        </w:rPr>
        <w:t>of</w:t>
      </w:r>
      <w:del w:id="131" w:author="Liron Kranzler" w:date="2020-12-24T12:11:00Z">
        <w:r>
          <w:rPr>
            <w:rFonts w:asciiTheme="majorBidi" w:hAnsiTheme="majorBidi" w:cstheme="majorBidi"/>
            <w:sz w:val="24"/>
            <w:szCs w:val="24"/>
          </w:rPr>
          <w:delText xml:space="preserve"> both</w:delText>
        </w:r>
      </w:del>
      <w:r>
        <w:rPr>
          <w:rFonts w:asciiTheme="majorBidi" w:hAnsiTheme="majorBidi" w:cstheme="majorBidi"/>
          <w:sz w:val="24"/>
          <w:szCs w:val="24"/>
        </w:rPr>
        <w:t xml:space="preserve"> customers and other employees toward people with visual impairment</w:t>
      </w:r>
      <w:r w:rsidR="0051292B">
        <w:rPr>
          <w:rFonts w:asciiTheme="majorBidi" w:hAnsiTheme="majorBidi" w:cstheme="majorBidi"/>
          <w:sz w:val="24"/>
          <w:szCs w:val="24"/>
        </w:rPr>
        <w:t>,</w:t>
      </w:r>
      <w:r>
        <w:rPr>
          <w:rFonts w:asciiTheme="majorBidi" w:hAnsiTheme="majorBidi" w:cstheme="majorBidi"/>
          <w:sz w:val="24"/>
          <w:szCs w:val="24"/>
        </w:rPr>
        <w:t xml:space="preserve"> </w:t>
      </w:r>
      <w:del w:id="132" w:author="Liron Kranzler" w:date="2020-12-24T12:11:00Z">
        <w:r>
          <w:rPr>
            <w:rFonts w:asciiTheme="majorBidi" w:hAnsiTheme="majorBidi" w:cstheme="majorBidi"/>
            <w:sz w:val="24"/>
            <w:szCs w:val="24"/>
          </w:rPr>
          <w:delText xml:space="preserve">and </w:delText>
        </w:r>
        <w:r w:rsidR="00BB49BC">
          <w:rPr>
            <w:rFonts w:asciiTheme="majorBidi" w:hAnsiTheme="majorBidi" w:cstheme="majorBidi"/>
            <w:sz w:val="24"/>
            <w:szCs w:val="24"/>
          </w:rPr>
          <w:delText>concerns</w:delText>
        </w:r>
        <w:r>
          <w:rPr>
            <w:rFonts w:asciiTheme="majorBidi" w:hAnsiTheme="majorBidi" w:cstheme="majorBidi"/>
            <w:sz w:val="24"/>
            <w:szCs w:val="24"/>
          </w:rPr>
          <w:delText xml:space="preserve"> </w:delText>
        </w:r>
      </w:del>
      <w:r>
        <w:rPr>
          <w:rFonts w:asciiTheme="majorBidi" w:hAnsiTheme="majorBidi" w:cstheme="majorBidi"/>
          <w:sz w:val="24"/>
          <w:szCs w:val="24"/>
        </w:rPr>
        <w:t xml:space="preserve">relating to their work performance (Papakonstantinou &amp; Papadopoulos, 2020). </w:t>
      </w:r>
      <w:del w:id="133" w:author="Liron Kranzler" w:date="2020-12-24T12:11:00Z">
        <w:r w:rsidR="00FC2181">
          <w:rPr>
            <w:rFonts w:asciiTheme="majorBidi" w:hAnsiTheme="majorBidi" w:cstheme="majorBidi"/>
            <w:sz w:val="24"/>
            <w:szCs w:val="24"/>
          </w:rPr>
          <w:delText>They</w:delText>
        </w:r>
      </w:del>
      <w:commentRangeStart w:id="134"/>
      <w:ins w:id="135" w:author="Liron Kranzler" w:date="2020-12-24T12:11:00Z">
        <w:r w:rsidR="0051292B">
          <w:rPr>
            <w:rFonts w:asciiTheme="majorBidi" w:hAnsiTheme="majorBidi" w:cstheme="majorBidi"/>
            <w:sz w:val="24"/>
            <w:szCs w:val="24"/>
          </w:rPr>
          <w:t>Employers</w:t>
        </w:r>
      </w:ins>
      <w:r w:rsidR="0051292B">
        <w:rPr>
          <w:rFonts w:asciiTheme="majorBidi" w:hAnsiTheme="majorBidi" w:cstheme="majorBidi"/>
          <w:sz w:val="24"/>
          <w:szCs w:val="24"/>
        </w:rPr>
        <w:t xml:space="preserve"> </w:t>
      </w:r>
      <w:r w:rsidR="007C21A9">
        <w:rPr>
          <w:rFonts w:asciiTheme="majorBidi" w:hAnsiTheme="majorBidi" w:cstheme="majorBidi"/>
          <w:sz w:val="24"/>
          <w:szCs w:val="24"/>
        </w:rPr>
        <w:t>are concerned</w:t>
      </w:r>
      <w:r w:rsidR="00FC2181">
        <w:rPr>
          <w:rFonts w:asciiTheme="majorBidi" w:hAnsiTheme="majorBidi" w:cstheme="majorBidi"/>
          <w:sz w:val="24"/>
          <w:szCs w:val="24"/>
        </w:rPr>
        <w:t xml:space="preserve"> that customers </w:t>
      </w:r>
      <w:ins w:id="136" w:author="Liron Kranzler" w:date="2020-12-24T12:11:00Z">
        <w:r w:rsidR="0051292B">
          <w:rPr>
            <w:rFonts w:asciiTheme="majorBidi" w:hAnsiTheme="majorBidi" w:cstheme="majorBidi"/>
            <w:sz w:val="24"/>
            <w:szCs w:val="24"/>
          </w:rPr>
          <w:t xml:space="preserve">will </w:t>
        </w:r>
      </w:ins>
      <w:r w:rsidR="00FC2181">
        <w:rPr>
          <w:rFonts w:asciiTheme="majorBidi" w:hAnsiTheme="majorBidi" w:cstheme="majorBidi"/>
          <w:sz w:val="24"/>
          <w:szCs w:val="24"/>
        </w:rPr>
        <w:t xml:space="preserve">have trouble accepting PwD in the workplace, and </w:t>
      </w:r>
      <w:r w:rsidR="007C21A9">
        <w:rPr>
          <w:rFonts w:asciiTheme="majorBidi" w:hAnsiTheme="majorBidi" w:cstheme="majorBidi"/>
          <w:sz w:val="24"/>
          <w:szCs w:val="24"/>
          <w:lang w:val="en-CA"/>
        </w:rPr>
        <w:t xml:space="preserve">that customers </w:t>
      </w:r>
      <w:del w:id="137" w:author="Liron Kranzler" w:date="2020-12-24T12:11:00Z">
        <w:r w:rsidR="007C21A9">
          <w:rPr>
            <w:rFonts w:asciiTheme="majorBidi" w:hAnsiTheme="majorBidi" w:cstheme="majorBidi"/>
            <w:sz w:val="24"/>
            <w:szCs w:val="24"/>
            <w:lang w:val="en-CA"/>
          </w:rPr>
          <w:delText>would</w:delText>
        </w:r>
      </w:del>
      <w:ins w:id="138" w:author="Liron Kranzler" w:date="2020-12-24T12:11:00Z">
        <w:r w:rsidR="0051292B">
          <w:rPr>
            <w:rFonts w:asciiTheme="majorBidi" w:hAnsiTheme="majorBidi" w:cstheme="majorBidi"/>
            <w:sz w:val="24"/>
            <w:szCs w:val="24"/>
            <w:lang w:val="en-CA"/>
          </w:rPr>
          <w:t>will</w:t>
        </w:r>
      </w:ins>
      <w:r w:rsidR="0051292B">
        <w:rPr>
          <w:rFonts w:asciiTheme="majorBidi" w:hAnsiTheme="majorBidi" w:cstheme="majorBidi"/>
          <w:sz w:val="24"/>
          <w:szCs w:val="24"/>
          <w:lang w:val="en-CA"/>
        </w:rPr>
        <w:t xml:space="preserve"> </w:t>
      </w:r>
      <w:r w:rsidR="00FC2181">
        <w:rPr>
          <w:rFonts w:asciiTheme="majorBidi" w:hAnsiTheme="majorBidi" w:cstheme="majorBidi"/>
          <w:sz w:val="24"/>
          <w:szCs w:val="24"/>
        </w:rPr>
        <w:t>express discomfort and impatience (Bengisu &amp; Balta, 20</w:t>
      </w:r>
      <w:r w:rsidR="00BB49BC">
        <w:rPr>
          <w:rFonts w:asciiTheme="majorBidi" w:hAnsiTheme="majorBidi" w:cstheme="majorBidi"/>
          <w:sz w:val="24"/>
          <w:szCs w:val="24"/>
        </w:rPr>
        <w:t>1</w:t>
      </w:r>
      <w:r w:rsidR="00FC2181">
        <w:rPr>
          <w:rFonts w:asciiTheme="majorBidi" w:hAnsiTheme="majorBidi" w:cstheme="majorBidi"/>
          <w:sz w:val="24"/>
          <w:szCs w:val="24"/>
        </w:rPr>
        <w:t>1</w:t>
      </w:r>
      <w:r w:rsidR="00B10A41">
        <w:rPr>
          <w:rFonts w:asciiTheme="majorBidi" w:hAnsiTheme="majorBidi" w:cstheme="majorBidi"/>
          <w:sz w:val="24"/>
          <w:szCs w:val="24"/>
        </w:rPr>
        <w:t xml:space="preserve">). </w:t>
      </w:r>
      <w:commentRangeEnd w:id="134"/>
      <w:r w:rsidR="0051292B">
        <w:rPr>
          <w:rStyle w:val="CommentReference"/>
        </w:rPr>
        <w:commentReference w:id="134"/>
      </w:r>
    </w:p>
    <w:p w14:paraId="716343C7" w14:textId="77777777" w:rsidR="00B10A41" w:rsidRDefault="00B10A41">
      <w:pPr>
        <w:spacing w:line="360" w:lineRule="auto"/>
        <w:ind w:firstLine="720"/>
        <w:contextualSpacing/>
        <w:jc w:val="both"/>
        <w:rPr>
          <w:rFonts w:asciiTheme="majorBidi" w:hAnsiTheme="majorBidi" w:cstheme="majorBidi"/>
          <w:sz w:val="24"/>
          <w:szCs w:val="24"/>
        </w:rPr>
        <w:pPrChange w:id="139" w:author="Liron Kranzler" w:date="2020-12-24T12:11:00Z">
          <w:pPr>
            <w:spacing w:line="360" w:lineRule="auto"/>
          </w:pPr>
        </w:pPrChange>
      </w:pPr>
    </w:p>
    <w:p w14:paraId="3AD770ED" w14:textId="082C2B4C" w:rsidR="00B10A41" w:rsidRDefault="00B10A41">
      <w:pPr>
        <w:spacing w:line="360" w:lineRule="auto"/>
        <w:contextualSpacing/>
        <w:jc w:val="both"/>
        <w:rPr>
          <w:rFonts w:asciiTheme="majorBidi" w:hAnsiTheme="majorBidi" w:cstheme="majorBidi"/>
          <w:sz w:val="24"/>
          <w:szCs w:val="24"/>
        </w:rPr>
        <w:pPrChange w:id="140" w:author="Liron Kranzler" w:date="2020-12-24T12:11:00Z">
          <w:pPr>
            <w:spacing w:line="360" w:lineRule="auto"/>
          </w:pPr>
        </w:pPrChange>
      </w:pPr>
      <w:r w:rsidRPr="00B10A41">
        <w:rPr>
          <w:rFonts w:asciiTheme="majorBidi" w:hAnsiTheme="majorBidi" w:cstheme="majorBidi"/>
          <w:b/>
          <w:bCs/>
          <w:sz w:val="24"/>
          <w:szCs w:val="24"/>
        </w:rPr>
        <w:t>Distancing from PwD</w:t>
      </w:r>
    </w:p>
    <w:p w14:paraId="565B4EF0" w14:textId="77777777" w:rsidR="00743899" w:rsidRDefault="00B10A41" w:rsidP="00743899">
      <w:pPr>
        <w:spacing w:line="360" w:lineRule="auto"/>
        <w:rPr>
          <w:del w:id="141" w:author="Liron Kranzler" w:date="2020-12-24T12:11:00Z"/>
          <w:rFonts w:asciiTheme="majorBidi" w:hAnsiTheme="majorBidi" w:cstheme="majorBidi"/>
          <w:sz w:val="24"/>
          <w:szCs w:val="24"/>
        </w:rPr>
      </w:pPr>
      <w:r>
        <w:rPr>
          <w:rFonts w:asciiTheme="majorBidi" w:hAnsiTheme="majorBidi" w:cstheme="majorBidi"/>
          <w:sz w:val="24"/>
          <w:szCs w:val="24"/>
        </w:rPr>
        <w:t xml:space="preserve">Generally, </w:t>
      </w:r>
      <w:ins w:id="142" w:author="Liron Kranzler" w:date="2020-12-24T12:11:00Z">
        <w:r w:rsidR="0051292B">
          <w:rPr>
            <w:rFonts w:asciiTheme="majorBidi" w:hAnsiTheme="majorBidi" w:cstheme="majorBidi"/>
            <w:sz w:val="24"/>
            <w:szCs w:val="24"/>
          </w:rPr>
          <w:t xml:space="preserve">there is </w:t>
        </w:r>
      </w:ins>
      <w:r>
        <w:rPr>
          <w:rFonts w:asciiTheme="majorBidi" w:hAnsiTheme="majorBidi" w:cstheme="majorBidi"/>
          <w:sz w:val="24"/>
          <w:szCs w:val="24"/>
        </w:rPr>
        <w:t xml:space="preserve">social </w:t>
      </w:r>
      <w:del w:id="143" w:author="Liron Kranzler" w:date="2020-12-24T12:11:00Z">
        <w:r>
          <w:rPr>
            <w:rFonts w:asciiTheme="majorBidi" w:hAnsiTheme="majorBidi" w:cstheme="majorBidi"/>
            <w:sz w:val="24"/>
            <w:szCs w:val="24"/>
          </w:rPr>
          <w:delText>distancing exists towards</w:delText>
        </w:r>
      </w:del>
      <w:ins w:id="144" w:author="Liron Kranzler" w:date="2020-12-24T12:11:00Z">
        <w:r>
          <w:rPr>
            <w:rFonts w:asciiTheme="majorBidi" w:hAnsiTheme="majorBidi" w:cstheme="majorBidi"/>
            <w:sz w:val="24"/>
            <w:szCs w:val="24"/>
          </w:rPr>
          <w:t>distanc</w:t>
        </w:r>
        <w:r w:rsidR="0051292B">
          <w:rPr>
            <w:rFonts w:asciiTheme="majorBidi" w:hAnsiTheme="majorBidi" w:cstheme="majorBidi"/>
            <w:sz w:val="24"/>
            <w:szCs w:val="24"/>
          </w:rPr>
          <w:t>e from</w:t>
        </w:r>
      </w:ins>
      <w:r>
        <w:rPr>
          <w:rFonts w:asciiTheme="majorBidi" w:hAnsiTheme="majorBidi" w:cstheme="majorBidi"/>
          <w:sz w:val="24"/>
          <w:szCs w:val="24"/>
        </w:rPr>
        <w:t xml:space="preserve"> PwD (Toriello, Leierer, Sheaffer &amp; Cubero, 2007). </w:t>
      </w:r>
      <w:r w:rsidR="00E74742">
        <w:rPr>
          <w:rFonts w:asciiTheme="majorBidi" w:hAnsiTheme="majorBidi" w:cstheme="majorBidi"/>
          <w:sz w:val="24"/>
          <w:szCs w:val="24"/>
        </w:rPr>
        <w:t>This distancing exists in the work environment as well</w:t>
      </w:r>
      <w:del w:id="145" w:author="Liron Kranzler" w:date="2020-12-24T12:11:00Z">
        <w:r w:rsidR="00E74742">
          <w:rPr>
            <w:rFonts w:asciiTheme="majorBidi" w:hAnsiTheme="majorBidi" w:cstheme="majorBidi"/>
            <w:sz w:val="24"/>
            <w:szCs w:val="24"/>
          </w:rPr>
          <w:delText>.</w:delText>
        </w:r>
      </w:del>
      <w:r w:rsidR="00E74742">
        <w:rPr>
          <w:rFonts w:asciiTheme="majorBidi" w:hAnsiTheme="majorBidi" w:cstheme="majorBidi"/>
          <w:sz w:val="24"/>
          <w:szCs w:val="24"/>
        </w:rPr>
        <w:t xml:space="preserve"> (Vornholt, Uitdewilligen &amp; Nijhuis, 2013</w:t>
      </w:r>
      <w:del w:id="146" w:author="Liron Kranzler" w:date="2020-12-24T12:11:00Z">
        <w:r w:rsidR="00E74742">
          <w:rPr>
            <w:rFonts w:asciiTheme="majorBidi" w:hAnsiTheme="majorBidi" w:cstheme="majorBidi"/>
            <w:sz w:val="24"/>
            <w:szCs w:val="24"/>
          </w:rPr>
          <w:delText>). This</w:delText>
        </w:r>
      </w:del>
      <w:ins w:id="147" w:author="Liron Kranzler" w:date="2020-12-24T12:11:00Z">
        <w:r w:rsidR="00E74742">
          <w:rPr>
            <w:rFonts w:asciiTheme="majorBidi" w:hAnsiTheme="majorBidi" w:cstheme="majorBidi"/>
            <w:sz w:val="24"/>
            <w:szCs w:val="24"/>
          </w:rPr>
          <w:t>)</w:t>
        </w:r>
        <w:r w:rsidR="0051292B">
          <w:rPr>
            <w:rFonts w:asciiTheme="majorBidi" w:hAnsiTheme="majorBidi" w:cstheme="majorBidi"/>
            <w:sz w:val="24"/>
            <w:szCs w:val="24"/>
          </w:rPr>
          <w:t>, and the</w:t>
        </w:r>
      </w:ins>
      <w:r w:rsidR="00E74742">
        <w:rPr>
          <w:rFonts w:asciiTheme="majorBidi" w:hAnsiTheme="majorBidi" w:cstheme="majorBidi"/>
          <w:sz w:val="24"/>
          <w:szCs w:val="24"/>
        </w:rPr>
        <w:t xml:space="preserve"> phenomenon </w:t>
      </w:r>
      <w:del w:id="148" w:author="Liron Kranzler" w:date="2020-12-24T12:11:00Z">
        <w:r w:rsidR="00E74742">
          <w:rPr>
            <w:rFonts w:asciiTheme="majorBidi" w:hAnsiTheme="majorBidi" w:cstheme="majorBidi"/>
            <w:sz w:val="24"/>
            <w:szCs w:val="24"/>
          </w:rPr>
          <w:delText xml:space="preserve">takes place, inter alia, towards </w:delText>
        </w:r>
      </w:del>
      <w:ins w:id="149" w:author="Liron Kranzler" w:date="2020-12-24T12:11:00Z">
        <w:r w:rsidR="0051292B">
          <w:rPr>
            <w:rFonts w:asciiTheme="majorBidi" w:hAnsiTheme="majorBidi" w:cstheme="majorBidi"/>
            <w:sz w:val="24"/>
            <w:szCs w:val="24"/>
          </w:rPr>
          <w:t>is present with</w:t>
        </w:r>
        <w:r w:rsidR="00E74742">
          <w:rPr>
            <w:rFonts w:asciiTheme="majorBidi" w:hAnsiTheme="majorBidi" w:cstheme="majorBidi"/>
            <w:sz w:val="24"/>
            <w:szCs w:val="24"/>
          </w:rPr>
          <w:t xml:space="preserve"> </w:t>
        </w:r>
      </w:ins>
      <w:r w:rsidR="00E74742">
        <w:rPr>
          <w:rFonts w:asciiTheme="majorBidi" w:hAnsiTheme="majorBidi" w:cstheme="majorBidi"/>
          <w:sz w:val="24"/>
          <w:szCs w:val="24"/>
        </w:rPr>
        <w:t>people with visual impairments</w:t>
      </w:r>
      <w:del w:id="150" w:author="Liron Kranzler" w:date="2020-12-24T12:11:00Z">
        <w:r w:rsidR="00E74742">
          <w:rPr>
            <w:rFonts w:asciiTheme="majorBidi" w:hAnsiTheme="majorBidi" w:cstheme="majorBidi"/>
            <w:sz w:val="24"/>
            <w:szCs w:val="24"/>
          </w:rPr>
          <w:delText>,</w:delText>
        </w:r>
      </w:del>
      <w:r w:rsidR="00E74742">
        <w:rPr>
          <w:rFonts w:asciiTheme="majorBidi" w:hAnsiTheme="majorBidi" w:cstheme="majorBidi"/>
          <w:sz w:val="24"/>
          <w:szCs w:val="24"/>
        </w:rPr>
        <w:t xml:space="preserve"> as well</w:t>
      </w:r>
      <w:del w:id="151" w:author="Liron Kranzler" w:date="2020-12-24T12:11:00Z">
        <w:r w:rsidR="00E74742">
          <w:rPr>
            <w:rFonts w:asciiTheme="majorBidi" w:hAnsiTheme="majorBidi" w:cstheme="majorBidi"/>
            <w:sz w:val="24"/>
            <w:szCs w:val="24"/>
          </w:rPr>
          <w:delText xml:space="preserve">. </w:delText>
        </w:r>
      </w:del>
    </w:p>
    <w:p w14:paraId="5B9C0B6F" w14:textId="25C22A70" w:rsidR="008218E3" w:rsidRDefault="008218E3">
      <w:pPr>
        <w:spacing w:line="360" w:lineRule="auto"/>
        <w:ind w:firstLine="720"/>
        <w:contextualSpacing/>
        <w:jc w:val="both"/>
        <w:rPr>
          <w:rFonts w:asciiTheme="majorBidi" w:hAnsiTheme="majorBidi" w:cstheme="majorBidi"/>
          <w:sz w:val="24"/>
          <w:szCs w:val="24"/>
        </w:rPr>
        <w:pPrChange w:id="152" w:author="Liron Kranzler" w:date="2020-12-24T12:11:00Z">
          <w:pPr>
            <w:spacing w:line="360" w:lineRule="auto"/>
          </w:pPr>
        </w:pPrChange>
      </w:pPr>
      <w:del w:id="153" w:author="Liron Kranzler" w:date="2020-12-24T12:11:00Z">
        <w:r w:rsidRPr="0032535D">
          <w:rPr>
            <w:rFonts w:asciiTheme="majorBidi" w:hAnsiTheme="majorBidi" w:cstheme="majorBidi"/>
            <w:sz w:val="24"/>
            <w:szCs w:val="24"/>
          </w:rPr>
          <w:lastRenderedPageBreak/>
          <w:delText>Prior</w:delText>
        </w:r>
      </w:del>
      <w:ins w:id="154" w:author="Liron Kranzler" w:date="2020-12-24T12:11:00Z">
        <w:r w:rsidR="0051292B">
          <w:rPr>
            <w:rFonts w:asciiTheme="majorBidi" w:hAnsiTheme="majorBidi" w:cstheme="majorBidi"/>
            <w:sz w:val="24"/>
            <w:szCs w:val="24"/>
          </w:rPr>
          <w:t xml:space="preserve"> (</w:t>
        </w:r>
        <w:r w:rsidR="0051292B" w:rsidRPr="0032535D">
          <w:rPr>
            <w:rFonts w:asciiTheme="majorBidi" w:hAnsiTheme="majorBidi" w:cstheme="majorBidi"/>
            <w:sz w:val="24"/>
            <w:szCs w:val="24"/>
          </w:rPr>
          <w:t>Unger, Rumrill &amp; Hennessey, 2005</w:t>
        </w:r>
        <w:r w:rsidR="0051292B">
          <w:rPr>
            <w:rFonts w:asciiTheme="majorBidi" w:hAnsiTheme="majorBidi" w:cstheme="majorBidi"/>
            <w:sz w:val="24"/>
            <w:szCs w:val="24"/>
          </w:rPr>
          <w:t>). While p</w:t>
        </w:r>
        <w:r w:rsidRPr="0032535D">
          <w:rPr>
            <w:rFonts w:asciiTheme="majorBidi" w:hAnsiTheme="majorBidi" w:cstheme="majorBidi"/>
            <w:sz w:val="24"/>
            <w:szCs w:val="24"/>
          </w:rPr>
          <w:t>rior</w:t>
        </w:r>
      </w:ins>
      <w:r w:rsidRPr="0032535D">
        <w:rPr>
          <w:rFonts w:asciiTheme="majorBidi" w:hAnsiTheme="majorBidi" w:cstheme="majorBidi"/>
          <w:sz w:val="24"/>
          <w:szCs w:val="24"/>
        </w:rPr>
        <w:t xml:space="preserve"> studies </w:t>
      </w:r>
      <w:r w:rsidR="00743899">
        <w:rPr>
          <w:rFonts w:asciiTheme="majorBidi" w:hAnsiTheme="majorBidi" w:cstheme="majorBidi"/>
          <w:sz w:val="24"/>
          <w:szCs w:val="24"/>
        </w:rPr>
        <w:t>of</w:t>
      </w:r>
      <w:r w:rsidRPr="0032535D">
        <w:rPr>
          <w:rFonts w:asciiTheme="majorBidi" w:hAnsiTheme="majorBidi" w:cstheme="majorBidi"/>
          <w:sz w:val="24"/>
          <w:szCs w:val="24"/>
        </w:rPr>
        <w:t xml:space="preserve"> employers</w:t>
      </w:r>
      <w:r w:rsidR="00743899">
        <w:rPr>
          <w:rFonts w:asciiTheme="majorBidi" w:hAnsiTheme="majorBidi" w:cstheme="majorBidi"/>
          <w:sz w:val="24"/>
          <w:szCs w:val="24"/>
        </w:rPr>
        <w:t xml:space="preserve">’ </w:t>
      </w:r>
      <w:r w:rsidRPr="0032535D">
        <w:rPr>
          <w:rFonts w:asciiTheme="majorBidi" w:hAnsiTheme="majorBidi" w:cstheme="majorBidi"/>
          <w:sz w:val="24"/>
          <w:szCs w:val="24"/>
        </w:rPr>
        <w:t>concerns regarding PwD have addressed internal work processes and integration</w:t>
      </w:r>
      <w:del w:id="155" w:author="Liron Kranzler" w:date="2020-12-24T12:11:00Z">
        <w:r w:rsidR="00743899">
          <w:rPr>
            <w:rFonts w:asciiTheme="majorBidi" w:hAnsiTheme="majorBidi" w:cstheme="majorBidi"/>
            <w:sz w:val="24"/>
            <w:szCs w:val="24"/>
          </w:rPr>
          <w:delText>. However</w:delText>
        </w:r>
      </w:del>
      <w:r w:rsidR="00743899">
        <w:rPr>
          <w:rFonts w:asciiTheme="majorBidi" w:hAnsiTheme="majorBidi" w:cstheme="majorBidi"/>
          <w:sz w:val="24"/>
          <w:szCs w:val="24"/>
        </w:rPr>
        <w:t xml:space="preserve">, </w:t>
      </w:r>
      <w:r w:rsidRPr="0032535D">
        <w:rPr>
          <w:rFonts w:asciiTheme="majorBidi" w:hAnsiTheme="majorBidi" w:cstheme="majorBidi"/>
          <w:sz w:val="24"/>
          <w:szCs w:val="24"/>
        </w:rPr>
        <w:t>the external workplace</w:t>
      </w:r>
      <w:r w:rsidR="00743899">
        <w:rPr>
          <w:rFonts w:asciiTheme="majorBidi" w:hAnsiTheme="majorBidi" w:cstheme="majorBidi"/>
          <w:sz w:val="24"/>
          <w:szCs w:val="24"/>
        </w:rPr>
        <w:t xml:space="preserve">, including </w:t>
      </w:r>
      <w:r w:rsidRPr="0032535D">
        <w:rPr>
          <w:rFonts w:asciiTheme="majorBidi" w:hAnsiTheme="majorBidi" w:cstheme="majorBidi"/>
          <w:sz w:val="24"/>
          <w:szCs w:val="24"/>
        </w:rPr>
        <w:t xml:space="preserve">customers and suppliers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&lt;EndNote&gt;&lt;Cite&gt;&lt;Author&gt;Koufteros&lt;/Author&gt;&lt;Year&gt;2014&lt;/Year&gt;&lt;RecNum&gt;3597&lt;/RecNum&gt;&lt;DisplayText&gt;(Koufteros et al., 2014)&lt;/DisplayText&gt;&lt;record&gt;&lt;rec-number&gt;3597&lt;/rec-number&gt;&lt;foreign-keys&gt;&lt;key app="EN" db-id="2xre00f04pzvarerfz2ppr0ftdawss5fwsdp" timestamp="1602584233"&gt;3597&lt;/key&gt;&lt;/foreign-keys&gt;&lt;ref-type name="Journal Article"&gt;17&lt;/ref-type&gt;&lt;contributors&gt;&lt;authors&gt;&lt;author&gt;Koufteros, Xenophon&lt;/author&gt;&lt;author&gt;Peng, David Xiaosong&lt;/author&gt;&lt;author&gt;Lu, Guanyi&lt;/author&gt;&lt;author&gt;Peters, Richard&lt;/author&gt;&lt;/authors&gt;&lt;/contributors&gt;&lt;titles&gt;&lt;title&gt;The impact of organizational structural design on internal and external integration: An empirical assessment and a cross-regional examination&lt;/title&gt;&lt;secondary-title&gt;Journal of Organization Design&lt;/secondary-title&gt;&lt;/titles&gt;&lt;periodical&gt;&lt;full-title&gt;Journal of Organization Design&lt;/full-title&gt;&lt;/periodical&gt;&lt;pages&gt;1-17&lt;/pages&gt;&lt;volume&gt;3&lt;/volume&gt;&lt;number&gt;2&lt;/number&gt;&lt;dates&gt;&lt;year&gt;2014&lt;/year&gt;&lt;/dates&gt;&lt;urls&gt;&lt;/urls&gt;&lt;/record&gt;&lt;/Cite&gt;&lt;/EndNote&gt;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(Koufteros</w:t>
      </w:r>
      <w:r w:rsidR="00743899">
        <w:rPr>
          <w:rFonts w:asciiTheme="majorBidi" w:hAnsiTheme="majorBidi" w:cstheme="majorBidi"/>
          <w:noProof/>
          <w:sz w:val="24"/>
          <w:szCs w:val="24"/>
        </w:rPr>
        <w:t>,</w:t>
      </w:r>
      <w:r w:rsidRPr="0032535D">
        <w:rPr>
          <w:rFonts w:asciiTheme="majorBidi" w:hAnsiTheme="majorBidi" w:cstheme="majorBidi"/>
          <w:noProof/>
          <w:sz w:val="24"/>
          <w:szCs w:val="24"/>
        </w:rPr>
        <w:t xml:space="preserve"> et al., 2014)</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has not been properly investigated. </w:t>
      </w:r>
    </w:p>
    <w:p w14:paraId="3B307B30" w14:textId="2C1306FF" w:rsidR="00743899" w:rsidRPr="00FC6D0E" w:rsidRDefault="00743899" w:rsidP="00E940F1">
      <w:pPr>
        <w:spacing w:line="360" w:lineRule="auto"/>
        <w:ind w:firstLine="720"/>
        <w:contextualSpacing/>
        <w:jc w:val="both"/>
        <w:rPr>
          <w:ins w:id="156" w:author="Liron Kranzler" w:date="2020-12-24T12:11:00Z"/>
          <w:rFonts w:asciiTheme="majorBidi" w:hAnsiTheme="majorBidi" w:cstheme="majorBidi"/>
          <w:sz w:val="24"/>
          <w:szCs w:val="24"/>
          <w:lang w:val="en-CA"/>
        </w:rPr>
      </w:pPr>
      <w:r>
        <w:rPr>
          <w:rFonts w:asciiTheme="majorBidi" w:hAnsiTheme="majorBidi" w:cstheme="majorBidi"/>
          <w:sz w:val="24"/>
          <w:szCs w:val="24"/>
        </w:rPr>
        <w:t xml:space="preserve">The social obstacles facing </w:t>
      </w:r>
      <w:r w:rsidR="009C1310">
        <w:rPr>
          <w:rFonts w:asciiTheme="majorBidi" w:hAnsiTheme="majorBidi" w:cstheme="majorBidi"/>
          <w:sz w:val="24"/>
          <w:szCs w:val="24"/>
        </w:rPr>
        <w:t xml:space="preserve">people with visual impairment include impatience and fear from customers (Naraine &amp; Lindsay, 2011), as well as </w:t>
      </w:r>
      <w:r w:rsidR="009C1310">
        <w:rPr>
          <w:rFonts w:asciiTheme="majorBidi" w:hAnsiTheme="majorBidi" w:cstheme="majorBidi"/>
          <w:sz w:val="24"/>
          <w:szCs w:val="24"/>
          <w:lang w:val="en-CA"/>
        </w:rPr>
        <w:t>hesitation and rejection</w:t>
      </w:r>
      <w:r w:rsidR="009C1310" w:rsidRPr="00FC6D0E">
        <w:rPr>
          <w:rFonts w:asciiTheme="majorBidi" w:hAnsiTheme="majorBidi" w:cstheme="majorBidi"/>
          <w:sz w:val="24"/>
          <w:szCs w:val="24"/>
          <w:lang w:val="en-CA"/>
        </w:rPr>
        <w:t xml:space="preserve"> (</w:t>
      </w:r>
      <w:r w:rsidR="009C1310" w:rsidRPr="00FC6D0E">
        <w:rPr>
          <w:rFonts w:asciiTheme="majorBidi" w:hAnsiTheme="majorBidi"/>
          <w:sz w:val="24"/>
          <w:lang w:val="en-CA"/>
        </w:rPr>
        <w:t>Fekler, Bokek-Cohen &amp; Braw, 2019</w:t>
      </w:r>
      <w:r w:rsidR="009C1310" w:rsidRPr="00FC6D0E">
        <w:rPr>
          <w:rFonts w:asciiTheme="majorBidi" w:hAnsiTheme="majorBidi" w:cstheme="majorBidi"/>
          <w:sz w:val="24"/>
          <w:szCs w:val="24"/>
          <w:lang w:val="en-CA"/>
        </w:rPr>
        <w:t xml:space="preserve">). </w:t>
      </w:r>
      <w:r w:rsidR="009C1310">
        <w:rPr>
          <w:rFonts w:asciiTheme="majorBidi" w:hAnsiTheme="majorBidi" w:cstheme="majorBidi"/>
          <w:sz w:val="24"/>
          <w:szCs w:val="24"/>
          <w:lang w:val="en-CA"/>
        </w:rPr>
        <w:t xml:space="preserve">As a result, employers </w:t>
      </w:r>
      <w:r w:rsidR="00021000">
        <w:rPr>
          <w:rFonts w:asciiTheme="majorBidi" w:hAnsiTheme="majorBidi" w:cstheme="majorBidi"/>
          <w:sz w:val="24"/>
          <w:szCs w:val="24"/>
          <w:lang w:val="en-CA"/>
        </w:rPr>
        <w:t>are concerned</w:t>
      </w:r>
      <w:r w:rsidR="009C1310">
        <w:rPr>
          <w:rFonts w:asciiTheme="majorBidi" w:hAnsiTheme="majorBidi" w:cstheme="majorBidi"/>
          <w:sz w:val="24"/>
          <w:szCs w:val="24"/>
          <w:lang w:val="en-CA"/>
        </w:rPr>
        <w:t xml:space="preserve"> that hiring PwD could negatively affect their customers, and that their customers could respond negatively to employees with disabilities</w:t>
      </w:r>
      <w:r w:rsidR="009C1310" w:rsidRPr="00FC6D0E">
        <w:rPr>
          <w:rFonts w:asciiTheme="majorBidi" w:hAnsiTheme="majorBidi" w:cstheme="majorBidi"/>
          <w:sz w:val="24"/>
          <w:szCs w:val="24"/>
          <w:lang w:val="en-CA"/>
        </w:rPr>
        <w:t xml:space="preserve"> (</w:t>
      </w:r>
      <w:r w:rsidR="009C1310" w:rsidRPr="00FC6D0E">
        <w:rPr>
          <w:rFonts w:asciiTheme="majorBidi" w:hAnsiTheme="majorBidi"/>
          <w:sz w:val="24"/>
          <w:lang w:val="en-CA"/>
        </w:rPr>
        <w:t>Lengnick-Hall, Gaunt &amp; Kulkarni, 2008</w:t>
      </w:r>
      <w:r w:rsidR="009C1310" w:rsidRPr="00FC6D0E">
        <w:rPr>
          <w:rFonts w:asciiTheme="majorBidi" w:hAnsiTheme="majorBidi" w:cstheme="majorBidi"/>
          <w:sz w:val="24"/>
          <w:szCs w:val="24"/>
          <w:lang w:val="en-CA"/>
        </w:rPr>
        <w:t xml:space="preserve">). </w:t>
      </w:r>
      <w:r w:rsidR="009C1310">
        <w:rPr>
          <w:rFonts w:asciiTheme="majorBidi" w:hAnsiTheme="majorBidi" w:cstheme="majorBidi"/>
          <w:sz w:val="24"/>
          <w:szCs w:val="24"/>
          <w:lang w:val="en-CA"/>
        </w:rPr>
        <w:t xml:space="preserve">Employers </w:t>
      </w:r>
      <w:r w:rsidR="006A3D66">
        <w:rPr>
          <w:rFonts w:asciiTheme="majorBidi" w:hAnsiTheme="majorBidi" w:cstheme="majorBidi"/>
          <w:sz w:val="24"/>
          <w:szCs w:val="24"/>
          <w:lang w:val="en-CA"/>
        </w:rPr>
        <w:t>are concerned</w:t>
      </w:r>
      <w:r w:rsidR="009C1310">
        <w:rPr>
          <w:rFonts w:asciiTheme="majorBidi" w:hAnsiTheme="majorBidi" w:cstheme="majorBidi"/>
          <w:sz w:val="24"/>
          <w:szCs w:val="24"/>
          <w:lang w:val="en-CA"/>
        </w:rPr>
        <w:t xml:space="preserve"> that a customer’s negative attitude toward the hiring of employees with disabilities could be a factor influencing their judgement of the quality of service</w:t>
      </w:r>
      <w:r w:rsidR="009C1310" w:rsidRPr="00FC6D0E">
        <w:rPr>
          <w:rFonts w:asciiTheme="majorBidi" w:hAnsiTheme="majorBidi" w:cstheme="majorBidi"/>
          <w:sz w:val="24"/>
          <w:szCs w:val="24"/>
          <w:lang w:val="en-CA"/>
        </w:rPr>
        <w:t xml:space="preserve"> (</w:t>
      </w:r>
      <w:r w:rsidR="009C1310" w:rsidRPr="00FC6D0E">
        <w:rPr>
          <w:rFonts w:asciiTheme="majorBidi" w:hAnsiTheme="majorBidi"/>
          <w:sz w:val="24"/>
          <w:lang w:val="en-CA"/>
        </w:rPr>
        <w:t>Rosenbaum, Baniya &amp; Seger-Guttmann, 2017</w:t>
      </w:r>
      <w:r w:rsidR="009C1310" w:rsidRPr="00FC6D0E">
        <w:rPr>
          <w:rFonts w:asciiTheme="majorBidi" w:hAnsiTheme="majorBidi" w:cstheme="majorBidi"/>
          <w:sz w:val="24"/>
          <w:szCs w:val="24"/>
          <w:lang w:val="en-CA"/>
        </w:rPr>
        <w:t xml:space="preserve">). </w:t>
      </w:r>
      <w:r w:rsidR="009C1310">
        <w:rPr>
          <w:rFonts w:asciiTheme="majorBidi" w:hAnsiTheme="majorBidi" w:cstheme="majorBidi"/>
          <w:sz w:val="24"/>
          <w:szCs w:val="24"/>
          <w:lang w:val="en-CA"/>
        </w:rPr>
        <w:t xml:space="preserve">This is especially the case when </w:t>
      </w:r>
      <w:r w:rsidR="004D5E5A">
        <w:rPr>
          <w:rFonts w:asciiTheme="majorBidi" w:hAnsiTheme="majorBidi" w:cstheme="majorBidi"/>
          <w:sz w:val="24"/>
          <w:szCs w:val="24"/>
          <w:lang w:val="en-CA"/>
        </w:rPr>
        <w:t>disabilities are visible and affect the external appearance of the employee providing the service</w:t>
      </w:r>
      <w:r w:rsidR="004D5E5A" w:rsidRPr="00FC6D0E">
        <w:rPr>
          <w:rFonts w:asciiTheme="majorBidi" w:hAnsiTheme="majorBidi" w:cstheme="majorBidi"/>
          <w:sz w:val="24"/>
          <w:szCs w:val="24"/>
          <w:lang w:val="en-CA"/>
        </w:rPr>
        <w:t xml:space="preserve"> (</w:t>
      </w:r>
      <w:r w:rsidR="004D5E5A" w:rsidRPr="00FC6D0E">
        <w:rPr>
          <w:rFonts w:asciiTheme="majorBidi" w:hAnsiTheme="majorBidi"/>
          <w:sz w:val="24"/>
          <w:lang w:val="en-CA"/>
        </w:rPr>
        <w:t>Kalargyrou, Barber &amp; Pei-Jou, 2018</w:t>
      </w:r>
      <w:r w:rsidR="004D5E5A" w:rsidRPr="00FC6D0E">
        <w:rPr>
          <w:rFonts w:asciiTheme="majorBidi" w:hAnsiTheme="majorBidi" w:cstheme="majorBidi"/>
          <w:sz w:val="24"/>
          <w:szCs w:val="24"/>
          <w:lang w:val="en-CA"/>
        </w:rPr>
        <w:t xml:space="preserve">). </w:t>
      </w:r>
      <w:r w:rsidR="004D5E5A">
        <w:rPr>
          <w:rFonts w:asciiTheme="majorBidi" w:hAnsiTheme="majorBidi" w:cstheme="majorBidi"/>
          <w:sz w:val="24"/>
          <w:szCs w:val="24"/>
          <w:lang w:val="en-CA"/>
        </w:rPr>
        <w:t>In businesses where employees with disabilities communicate with customers, there is “</w:t>
      </w:r>
      <w:r w:rsidR="004D5E5A" w:rsidRPr="00FC6D0E">
        <w:rPr>
          <w:rFonts w:asciiTheme="majorBidi" w:hAnsiTheme="majorBidi"/>
          <w:sz w:val="24"/>
          <w:lang w:val="en-CA"/>
        </w:rPr>
        <w:t>aesthetic anxiety</w:t>
      </w:r>
      <w:r w:rsidR="004D5E5A">
        <w:rPr>
          <w:rFonts w:asciiTheme="majorBidi" w:hAnsiTheme="majorBidi" w:cstheme="majorBidi"/>
          <w:sz w:val="24"/>
          <w:szCs w:val="24"/>
          <w:lang w:val="en-CA"/>
        </w:rPr>
        <w:t xml:space="preserve">” </w:t>
      </w:r>
      <w:del w:id="157" w:author="Liron Kranzler" w:date="2020-12-24T12:11:00Z">
        <w:r w:rsidR="004D5E5A">
          <w:rPr>
            <w:rFonts w:asciiTheme="majorBidi" w:hAnsiTheme="majorBidi" w:cstheme="majorBidi"/>
            <w:sz w:val="24"/>
            <w:szCs w:val="24"/>
            <w:lang w:val="en-CA"/>
          </w:rPr>
          <w:delText>towards</w:delText>
        </w:r>
      </w:del>
      <w:ins w:id="158" w:author="Liron Kranzler" w:date="2020-12-24T12:11:00Z">
        <w:r w:rsidR="00FC65B6">
          <w:rPr>
            <w:rFonts w:asciiTheme="majorBidi" w:hAnsiTheme="majorBidi" w:cstheme="majorBidi"/>
            <w:sz w:val="24"/>
            <w:szCs w:val="24"/>
            <w:lang w:val="en-CA"/>
          </w:rPr>
          <w:t>about</w:t>
        </w:r>
      </w:ins>
      <w:r w:rsidR="00FC65B6">
        <w:rPr>
          <w:rFonts w:asciiTheme="majorBidi" w:hAnsiTheme="majorBidi" w:cstheme="majorBidi"/>
          <w:sz w:val="24"/>
          <w:szCs w:val="24"/>
          <w:lang w:val="en-CA"/>
        </w:rPr>
        <w:t xml:space="preserve"> </w:t>
      </w:r>
      <w:r w:rsidR="004D5E5A">
        <w:rPr>
          <w:rFonts w:asciiTheme="majorBidi" w:hAnsiTheme="majorBidi" w:cstheme="majorBidi"/>
          <w:sz w:val="24"/>
          <w:szCs w:val="24"/>
          <w:lang w:val="en-CA"/>
        </w:rPr>
        <w:t>these employees. As a result, the business appears less attractive in the eyes of customers</w:t>
      </w:r>
      <w:r w:rsidR="004D5E5A" w:rsidRPr="00FC6D0E">
        <w:rPr>
          <w:rFonts w:asciiTheme="majorBidi" w:hAnsiTheme="majorBidi" w:cstheme="majorBidi"/>
          <w:sz w:val="24"/>
          <w:szCs w:val="24"/>
          <w:lang w:val="en-CA"/>
        </w:rPr>
        <w:t xml:space="preserve"> (</w:t>
      </w:r>
      <w:r w:rsidR="004D5E5A" w:rsidRPr="00FC6D0E">
        <w:rPr>
          <w:rFonts w:asciiTheme="majorBidi" w:hAnsiTheme="majorBidi"/>
          <w:sz w:val="24"/>
          <w:lang w:val="en-CA"/>
        </w:rPr>
        <w:t>Jasper &amp;</w:t>
      </w:r>
      <w:r w:rsidR="006F7C38" w:rsidRPr="00FC6D0E">
        <w:rPr>
          <w:rFonts w:asciiTheme="majorBidi" w:hAnsiTheme="majorBidi"/>
          <w:sz w:val="24"/>
          <w:lang w:val="en-CA"/>
        </w:rPr>
        <w:t xml:space="preserve"> </w:t>
      </w:r>
      <w:r w:rsidR="004D5E5A" w:rsidRPr="00FC6D0E">
        <w:rPr>
          <w:rFonts w:asciiTheme="majorBidi" w:hAnsiTheme="majorBidi"/>
          <w:sz w:val="24"/>
          <w:lang w:val="en-CA"/>
        </w:rPr>
        <w:t>Waldhart, 2013</w:t>
      </w:r>
      <w:r w:rsidR="004D5E5A" w:rsidRPr="00FC6D0E">
        <w:rPr>
          <w:rFonts w:asciiTheme="majorBidi" w:hAnsiTheme="majorBidi" w:cstheme="majorBidi"/>
          <w:sz w:val="24"/>
          <w:szCs w:val="24"/>
          <w:lang w:val="en-CA"/>
        </w:rPr>
        <w:t xml:space="preserve">). </w:t>
      </w:r>
      <w:r w:rsidR="004D5E5A">
        <w:rPr>
          <w:rFonts w:asciiTheme="majorBidi" w:hAnsiTheme="majorBidi" w:cstheme="majorBidi"/>
          <w:sz w:val="24"/>
          <w:szCs w:val="24"/>
          <w:lang w:val="en-CA"/>
        </w:rPr>
        <w:t>Specifically, PwD tend to receive fewer tasks that require direct contact with customers</w:t>
      </w:r>
      <w:r w:rsidR="004D5E5A" w:rsidRPr="00FC6D0E">
        <w:rPr>
          <w:rFonts w:asciiTheme="majorBidi" w:hAnsiTheme="majorBidi" w:cstheme="majorBidi"/>
          <w:sz w:val="24"/>
          <w:szCs w:val="24"/>
          <w:lang w:val="en-CA"/>
        </w:rPr>
        <w:t xml:space="preserve"> (</w:t>
      </w:r>
      <w:r w:rsidR="004D5E5A" w:rsidRPr="00FC6D0E">
        <w:rPr>
          <w:rFonts w:asciiTheme="majorBidi" w:hAnsiTheme="majorBidi"/>
          <w:sz w:val="24"/>
          <w:lang w:val="en-CA"/>
        </w:rPr>
        <w:t>Stone &amp; Wright, 2013</w:t>
      </w:r>
      <w:r w:rsidR="004D5E5A">
        <w:rPr>
          <w:rFonts w:asciiTheme="majorBidi" w:hAnsiTheme="majorBidi" w:cstheme="majorBidi"/>
          <w:sz w:val="24"/>
          <w:szCs w:val="24"/>
          <w:lang w:val="en-CA"/>
        </w:rPr>
        <w:t xml:space="preserve">), because customers feel a sense of discomfort towards PwD. </w:t>
      </w:r>
      <w:del w:id="159" w:author="Liron Kranzler" w:date="2020-12-24T12:11:00Z">
        <w:r w:rsidR="004D5E5A">
          <w:rPr>
            <w:rFonts w:asciiTheme="majorBidi" w:hAnsiTheme="majorBidi" w:cstheme="majorBidi"/>
            <w:sz w:val="24"/>
            <w:szCs w:val="24"/>
            <w:lang w:val="en-CA"/>
          </w:rPr>
          <w:delText>Specifically, people</w:delText>
        </w:r>
      </w:del>
      <w:ins w:id="160" w:author="Liron Kranzler" w:date="2020-12-24T12:11:00Z">
        <w:r w:rsidR="00FC65B6">
          <w:rPr>
            <w:rFonts w:asciiTheme="majorBidi" w:hAnsiTheme="majorBidi" w:cstheme="majorBidi"/>
            <w:sz w:val="24"/>
            <w:szCs w:val="24"/>
            <w:lang w:val="en-CA"/>
          </w:rPr>
          <w:t>Pe</w:t>
        </w:r>
        <w:r w:rsidR="004D5E5A">
          <w:rPr>
            <w:rFonts w:asciiTheme="majorBidi" w:hAnsiTheme="majorBidi" w:cstheme="majorBidi"/>
            <w:sz w:val="24"/>
            <w:szCs w:val="24"/>
            <w:lang w:val="en-CA"/>
          </w:rPr>
          <w:t>ople</w:t>
        </w:r>
      </w:ins>
      <w:r w:rsidR="004D5E5A">
        <w:rPr>
          <w:rFonts w:asciiTheme="majorBidi" w:hAnsiTheme="majorBidi" w:cstheme="majorBidi"/>
          <w:sz w:val="24"/>
          <w:szCs w:val="24"/>
          <w:lang w:val="en-CA"/>
        </w:rPr>
        <w:t xml:space="preserve"> with visual impairment</w:t>
      </w:r>
      <w:ins w:id="161" w:author="Liron Kranzler" w:date="2020-12-24T12:11:00Z">
        <w:r w:rsidR="00FC65B6">
          <w:rPr>
            <w:rFonts w:asciiTheme="majorBidi" w:hAnsiTheme="majorBidi" w:cstheme="majorBidi"/>
            <w:sz w:val="24"/>
            <w:szCs w:val="24"/>
            <w:lang w:val="en-CA"/>
          </w:rPr>
          <w:t>, in particular,</w:t>
        </w:r>
      </w:ins>
      <w:r w:rsidR="004D5E5A">
        <w:rPr>
          <w:rFonts w:asciiTheme="majorBidi" w:hAnsiTheme="majorBidi" w:cstheme="majorBidi"/>
          <w:sz w:val="24"/>
          <w:szCs w:val="24"/>
          <w:lang w:val="en-CA"/>
        </w:rPr>
        <w:t xml:space="preserve"> are considered less visually attractive</w:t>
      </w:r>
      <w:r w:rsidR="004D5E5A" w:rsidRPr="00FC6D0E">
        <w:rPr>
          <w:rFonts w:asciiTheme="majorBidi" w:hAnsiTheme="majorBidi" w:cstheme="majorBidi"/>
          <w:sz w:val="24"/>
          <w:szCs w:val="24"/>
          <w:lang w:val="en-CA"/>
        </w:rPr>
        <w:t xml:space="preserve"> </w:t>
      </w:r>
      <w:r w:rsidR="00BB49BC" w:rsidRPr="00FC6D0E">
        <w:rPr>
          <w:rFonts w:asciiTheme="majorBidi" w:hAnsiTheme="majorBidi" w:cstheme="majorBidi"/>
          <w:sz w:val="24"/>
          <w:szCs w:val="24"/>
          <w:lang w:val="en-CA"/>
        </w:rPr>
        <w:t>(</w:t>
      </w:r>
      <w:r w:rsidR="004D5E5A" w:rsidRPr="00FC6D0E">
        <w:rPr>
          <w:rFonts w:asciiTheme="majorBidi" w:hAnsiTheme="majorBidi"/>
          <w:sz w:val="24"/>
          <w:lang w:val="en-CA"/>
        </w:rPr>
        <w:t>Kalargyrou, Barber &amp; Pei-Jou, 2018</w:t>
      </w:r>
      <w:r w:rsidR="004D5E5A" w:rsidRPr="00FC6D0E">
        <w:rPr>
          <w:rFonts w:asciiTheme="majorBidi" w:hAnsiTheme="majorBidi" w:cstheme="majorBidi"/>
          <w:sz w:val="24"/>
          <w:szCs w:val="24"/>
          <w:lang w:val="en-CA"/>
        </w:rPr>
        <w:t>).</w:t>
      </w:r>
    </w:p>
    <w:p w14:paraId="1910CCD9" w14:textId="77777777" w:rsidR="00FC65B6" w:rsidRDefault="00FC65B6">
      <w:pPr>
        <w:spacing w:line="360" w:lineRule="auto"/>
        <w:contextualSpacing/>
        <w:jc w:val="both"/>
        <w:rPr>
          <w:rFonts w:asciiTheme="majorBidi" w:hAnsiTheme="majorBidi"/>
          <w:b/>
          <w:sz w:val="24"/>
          <w:lang w:val="en-CA"/>
          <w:rPrChange w:id="162" w:author="Liron Kranzler" w:date="2020-12-24T12:11:00Z">
            <w:rPr>
              <w:rFonts w:asciiTheme="majorBidi" w:hAnsiTheme="majorBidi"/>
              <w:sz w:val="24"/>
              <w:lang w:val="en-CA"/>
            </w:rPr>
          </w:rPrChange>
        </w:rPr>
        <w:pPrChange w:id="163" w:author="Liron Kranzler" w:date="2020-12-24T12:11:00Z">
          <w:pPr>
            <w:spacing w:line="360" w:lineRule="auto"/>
          </w:pPr>
        </w:pPrChange>
      </w:pPr>
    </w:p>
    <w:p w14:paraId="412471B0" w14:textId="35304D43" w:rsidR="004D5E5A" w:rsidRDefault="004D5E5A">
      <w:pPr>
        <w:spacing w:line="360" w:lineRule="auto"/>
        <w:contextualSpacing/>
        <w:jc w:val="both"/>
        <w:rPr>
          <w:rFonts w:asciiTheme="majorBidi" w:hAnsiTheme="majorBidi" w:cstheme="majorBidi"/>
          <w:sz w:val="24"/>
          <w:szCs w:val="24"/>
          <w:lang w:val="en-CA"/>
        </w:rPr>
        <w:pPrChange w:id="164" w:author="Liron Kranzler" w:date="2020-12-24T12:11:00Z">
          <w:pPr>
            <w:spacing w:line="360" w:lineRule="auto"/>
          </w:pPr>
        </w:pPrChange>
      </w:pPr>
      <w:r>
        <w:rPr>
          <w:rFonts w:asciiTheme="majorBidi" w:hAnsiTheme="majorBidi" w:cstheme="majorBidi"/>
          <w:b/>
          <w:bCs/>
          <w:sz w:val="24"/>
          <w:szCs w:val="24"/>
          <w:lang w:val="en-CA"/>
        </w:rPr>
        <w:t>Risk</w:t>
      </w:r>
      <w:r w:rsidR="00D213CE">
        <w:rPr>
          <w:rFonts w:asciiTheme="majorBidi" w:hAnsiTheme="majorBidi" w:cstheme="majorBidi"/>
          <w:b/>
          <w:bCs/>
          <w:sz w:val="24"/>
          <w:szCs w:val="24"/>
          <w:lang w:val="en-CA"/>
        </w:rPr>
        <w:t>-</w:t>
      </w:r>
      <w:r>
        <w:rPr>
          <w:rFonts w:asciiTheme="majorBidi" w:hAnsiTheme="majorBidi" w:cstheme="majorBidi"/>
          <w:b/>
          <w:bCs/>
          <w:sz w:val="24"/>
          <w:szCs w:val="24"/>
          <w:lang w:val="en-CA"/>
        </w:rPr>
        <w:t>Taking by Employers</w:t>
      </w:r>
    </w:p>
    <w:p w14:paraId="75085C5D" w14:textId="7100363B" w:rsidR="004D5E5A" w:rsidRDefault="004D5E5A">
      <w:pPr>
        <w:spacing w:line="360" w:lineRule="auto"/>
        <w:ind w:firstLine="720"/>
        <w:contextualSpacing/>
        <w:jc w:val="both"/>
        <w:rPr>
          <w:rFonts w:asciiTheme="majorBidi" w:hAnsiTheme="majorBidi" w:cstheme="majorBidi"/>
          <w:sz w:val="24"/>
          <w:szCs w:val="24"/>
          <w:lang w:val="en-CA"/>
        </w:rPr>
        <w:pPrChange w:id="165" w:author="Liron Kranzler" w:date="2020-12-24T12:11:00Z">
          <w:pPr>
            <w:spacing w:line="360" w:lineRule="auto"/>
          </w:pPr>
        </w:pPrChange>
      </w:pPr>
      <w:r>
        <w:rPr>
          <w:rFonts w:asciiTheme="majorBidi" w:hAnsiTheme="majorBidi" w:cstheme="majorBidi"/>
          <w:sz w:val="24"/>
          <w:szCs w:val="24"/>
          <w:lang w:val="en-CA"/>
        </w:rPr>
        <w:t>Employers worry about, and avoid</w:t>
      </w:r>
      <w:r w:rsidR="006F3201">
        <w:rPr>
          <w:rFonts w:asciiTheme="majorBidi" w:hAnsiTheme="majorBidi" w:cstheme="majorBidi"/>
          <w:sz w:val="24"/>
          <w:szCs w:val="24"/>
          <w:lang w:val="en-CA"/>
        </w:rPr>
        <w:t>,</w:t>
      </w:r>
      <w:r>
        <w:rPr>
          <w:rFonts w:asciiTheme="majorBidi" w:hAnsiTheme="majorBidi" w:cstheme="majorBidi"/>
          <w:sz w:val="24"/>
          <w:szCs w:val="24"/>
          <w:lang w:val="en-CA"/>
        </w:rPr>
        <w:t xml:space="preserve"> taking risks, and prefer to minimize situations that might damage their careers and work environments</w:t>
      </w:r>
      <w:r w:rsidRPr="00FC6D0E">
        <w:rPr>
          <w:rFonts w:asciiTheme="majorBidi" w:hAnsiTheme="majorBidi" w:cstheme="majorBidi"/>
          <w:sz w:val="24"/>
          <w:szCs w:val="24"/>
          <w:lang w:val="en-CA"/>
        </w:rPr>
        <w:t xml:space="preserve"> (</w:t>
      </w:r>
      <w:r w:rsidRPr="00FC6D0E">
        <w:rPr>
          <w:rFonts w:asciiTheme="majorBidi" w:hAnsiTheme="majorBidi"/>
          <w:sz w:val="24"/>
          <w:lang w:val="en-CA"/>
        </w:rPr>
        <w:t>Joh</w:t>
      </w:r>
      <w:r w:rsidR="000242DD" w:rsidRPr="00FC6D0E">
        <w:rPr>
          <w:rFonts w:asciiTheme="majorBidi" w:hAnsiTheme="majorBidi"/>
          <w:sz w:val="24"/>
          <w:lang w:val="en-CA"/>
        </w:rPr>
        <w:t>n</w:t>
      </w:r>
      <w:r w:rsidRPr="00FC6D0E">
        <w:rPr>
          <w:rFonts w:asciiTheme="majorBidi" w:hAnsiTheme="majorBidi"/>
          <w:sz w:val="24"/>
          <w:lang w:val="en-CA"/>
        </w:rPr>
        <w:t>, Litov &amp; Yeung, 2008</w:t>
      </w:r>
      <w:r w:rsidRPr="00FC6D0E">
        <w:rPr>
          <w:rFonts w:asciiTheme="majorBidi" w:hAnsiTheme="majorBidi" w:cstheme="majorBidi"/>
          <w:sz w:val="24"/>
          <w:szCs w:val="24"/>
          <w:lang w:val="en-CA"/>
        </w:rPr>
        <w:t xml:space="preserve">). </w:t>
      </w:r>
      <w:r>
        <w:rPr>
          <w:rFonts w:asciiTheme="majorBidi" w:hAnsiTheme="majorBidi" w:cstheme="majorBidi"/>
          <w:sz w:val="24"/>
          <w:szCs w:val="24"/>
          <w:lang w:val="en-CA"/>
        </w:rPr>
        <w:t>Risk exposure is a situation where a company could face potential losses</w:t>
      </w:r>
      <w:r w:rsidRPr="00FC6D0E">
        <w:rPr>
          <w:rFonts w:asciiTheme="majorBidi" w:hAnsiTheme="majorBidi" w:cstheme="majorBidi"/>
          <w:sz w:val="24"/>
          <w:szCs w:val="24"/>
          <w:lang w:val="en-CA"/>
        </w:rPr>
        <w:t xml:space="preserve"> (</w:t>
      </w:r>
      <w:r w:rsidRPr="00FC6D0E">
        <w:rPr>
          <w:rFonts w:asciiTheme="majorBidi" w:hAnsiTheme="majorBidi"/>
          <w:sz w:val="24"/>
          <w:lang w:val="en-CA"/>
        </w:rPr>
        <w:t>Posthuma, Roehling &amp; Campion, 2011</w:t>
      </w:r>
      <w:r w:rsidRPr="00FC6D0E">
        <w:rPr>
          <w:rFonts w:asciiTheme="majorBidi" w:hAnsiTheme="majorBidi" w:cstheme="majorBidi"/>
          <w:sz w:val="24"/>
          <w:szCs w:val="24"/>
          <w:lang w:val="en-CA"/>
        </w:rPr>
        <w:t xml:space="preserve">). </w:t>
      </w:r>
      <w:r>
        <w:rPr>
          <w:rFonts w:asciiTheme="majorBidi" w:hAnsiTheme="majorBidi" w:cstheme="majorBidi"/>
          <w:sz w:val="24"/>
          <w:szCs w:val="24"/>
          <w:lang w:val="en-CA"/>
        </w:rPr>
        <w:t xml:space="preserve">It is the general obligation of employers to minimize business </w:t>
      </w:r>
      <w:del w:id="166" w:author="Liron Kranzler" w:date="2020-12-24T12:11:00Z">
        <w:r>
          <w:rPr>
            <w:rFonts w:asciiTheme="majorBidi" w:hAnsiTheme="majorBidi" w:cstheme="majorBidi"/>
            <w:sz w:val="24"/>
            <w:szCs w:val="24"/>
            <w:lang w:val="en-CA"/>
          </w:rPr>
          <w:delText>risk</w:delText>
        </w:r>
      </w:del>
      <w:ins w:id="167" w:author="Liron Kranzler" w:date="2020-12-24T12:11:00Z">
        <w:r>
          <w:rPr>
            <w:rFonts w:asciiTheme="majorBidi" w:hAnsiTheme="majorBidi" w:cstheme="majorBidi"/>
            <w:sz w:val="24"/>
            <w:szCs w:val="24"/>
            <w:lang w:val="en-CA"/>
          </w:rPr>
          <w:t>risk</w:t>
        </w:r>
        <w:r w:rsidR="00FC65B6">
          <w:rPr>
            <w:rFonts w:asciiTheme="majorBidi" w:hAnsiTheme="majorBidi" w:cstheme="majorBidi"/>
            <w:sz w:val="24"/>
            <w:szCs w:val="24"/>
            <w:lang w:val="en-CA"/>
          </w:rPr>
          <w:t>s</w:t>
        </w:r>
      </w:ins>
      <w:r w:rsidRPr="00FC6D0E">
        <w:rPr>
          <w:rFonts w:asciiTheme="majorBidi" w:hAnsiTheme="majorBidi" w:cstheme="majorBidi"/>
          <w:sz w:val="24"/>
          <w:szCs w:val="24"/>
          <w:lang w:val="en-CA"/>
        </w:rPr>
        <w:t xml:space="preserve"> (</w:t>
      </w:r>
      <w:r w:rsidRPr="00FC6D0E">
        <w:rPr>
          <w:rFonts w:asciiTheme="majorBidi" w:hAnsiTheme="majorBidi"/>
          <w:sz w:val="24"/>
          <w:lang w:val="en-CA"/>
        </w:rPr>
        <w:t>White &amp; Burr, 2017</w:t>
      </w:r>
      <w:r w:rsidRPr="00FC6D0E">
        <w:rPr>
          <w:rFonts w:asciiTheme="majorBidi" w:hAnsiTheme="majorBidi" w:cstheme="majorBidi"/>
          <w:sz w:val="24"/>
          <w:szCs w:val="24"/>
          <w:lang w:val="en-CA"/>
        </w:rPr>
        <w:t xml:space="preserve">). </w:t>
      </w:r>
    </w:p>
    <w:p w14:paraId="240E527D" w14:textId="7D72A43D" w:rsidR="004D5E5A" w:rsidRDefault="004D5E5A">
      <w:pPr>
        <w:spacing w:line="360" w:lineRule="auto"/>
        <w:ind w:firstLine="720"/>
        <w:contextualSpacing/>
        <w:jc w:val="both"/>
        <w:rPr>
          <w:rFonts w:asciiTheme="majorBidi" w:hAnsiTheme="majorBidi" w:cstheme="majorBidi"/>
          <w:sz w:val="24"/>
          <w:szCs w:val="24"/>
          <w:lang w:val="en-CA"/>
        </w:rPr>
        <w:pPrChange w:id="168" w:author="Liron Kranzler" w:date="2020-12-24T12:11:00Z">
          <w:pPr>
            <w:spacing w:line="360" w:lineRule="auto"/>
          </w:pPr>
        </w:pPrChange>
      </w:pPr>
      <w:r>
        <w:rPr>
          <w:rFonts w:asciiTheme="majorBidi" w:hAnsiTheme="majorBidi" w:cstheme="majorBidi"/>
          <w:sz w:val="24"/>
          <w:szCs w:val="24"/>
          <w:lang w:val="en-CA"/>
        </w:rPr>
        <w:t xml:space="preserve">As a result, employers </w:t>
      </w:r>
      <w:del w:id="169" w:author="Liron Kranzler" w:date="2020-12-24T12:11:00Z">
        <w:r>
          <w:rPr>
            <w:rFonts w:asciiTheme="majorBidi" w:hAnsiTheme="majorBidi" w:cstheme="majorBidi"/>
            <w:sz w:val="24"/>
            <w:szCs w:val="24"/>
            <w:lang w:val="en-CA"/>
          </w:rPr>
          <w:delText>do not like</w:delText>
        </w:r>
      </w:del>
      <w:ins w:id="170" w:author="Liron Kranzler" w:date="2020-12-24T12:11:00Z">
        <w:r w:rsidR="00FC65B6">
          <w:rPr>
            <w:rFonts w:asciiTheme="majorBidi" w:hAnsiTheme="majorBidi" w:cstheme="majorBidi"/>
            <w:sz w:val="24"/>
            <w:szCs w:val="24"/>
            <w:lang w:val="en-CA"/>
          </w:rPr>
          <w:t>prefer</w:t>
        </w:r>
      </w:ins>
      <w:r w:rsidR="00FC65B6">
        <w:rPr>
          <w:rFonts w:asciiTheme="majorBidi" w:hAnsiTheme="majorBidi" w:cstheme="majorBidi"/>
          <w:sz w:val="24"/>
          <w:szCs w:val="24"/>
          <w:lang w:val="en-CA"/>
        </w:rPr>
        <w:t xml:space="preserve"> to </w:t>
      </w:r>
      <w:del w:id="171" w:author="Liron Kranzler" w:date="2020-12-24T12:11:00Z">
        <w:r>
          <w:rPr>
            <w:rFonts w:asciiTheme="majorBidi" w:hAnsiTheme="majorBidi" w:cstheme="majorBidi"/>
            <w:sz w:val="24"/>
            <w:szCs w:val="24"/>
            <w:lang w:val="en-CA"/>
          </w:rPr>
          <w:delText xml:space="preserve">take risks </w:delText>
        </w:r>
        <w:r w:rsidR="000242DD">
          <w:rPr>
            <w:rFonts w:asciiTheme="majorBidi" w:hAnsiTheme="majorBidi" w:cstheme="majorBidi"/>
            <w:sz w:val="24"/>
            <w:szCs w:val="24"/>
            <w:lang w:val="en-CA"/>
          </w:rPr>
          <w:delText>in</w:delText>
        </w:r>
      </w:del>
      <w:ins w:id="172" w:author="Liron Kranzler" w:date="2020-12-24T12:11:00Z">
        <w:r w:rsidR="00FC65B6">
          <w:rPr>
            <w:rFonts w:asciiTheme="majorBidi" w:hAnsiTheme="majorBidi" w:cstheme="majorBidi"/>
            <w:sz w:val="24"/>
            <w:szCs w:val="24"/>
            <w:lang w:val="en-CA"/>
          </w:rPr>
          <w:t>avoid the risk of</w:t>
        </w:r>
      </w:ins>
      <w:r w:rsidR="000242DD">
        <w:rPr>
          <w:rFonts w:asciiTheme="majorBidi" w:hAnsiTheme="majorBidi" w:cstheme="majorBidi"/>
          <w:sz w:val="24"/>
          <w:szCs w:val="24"/>
          <w:lang w:val="en-CA"/>
        </w:rPr>
        <w:t xml:space="preserve"> </w:t>
      </w:r>
      <w:r>
        <w:rPr>
          <w:rFonts w:asciiTheme="majorBidi" w:hAnsiTheme="majorBidi" w:cstheme="majorBidi"/>
          <w:sz w:val="24"/>
          <w:szCs w:val="24"/>
          <w:lang w:val="en-CA"/>
        </w:rPr>
        <w:t>hiring</w:t>
      </w:r>
      <w:del w:id="173" w:author="Liron Kranzler" w:date="2020-12-24T12:11:00Z">
        <w:r>
          <w:rPr>
            <w:rFonts w:asciiTheme="majorBidi" w:hAnsiTheme="majorBidi" w:cstheme="majorBidi"/>
            <w:sz w:val="24"/>
            <w:szCs w:val="24"/>
            <w:lang w:val="en-CA"/>
          </w:rPr>
          <w:delText xml:space="preserve"> employees and prefer not to hire</w:delText>
        </w:r>
      </w:del>
      <w:r>
        <w:rPr>
          <w:rFonts w:asciiTheme="majorBidi" w:hAnsiTheme="majorBidi" w:cstheme="majorBidi"/>
          <w:sz w:val="24"/>
          <w:szCs w:val="24"/>
          <w:lang w:val="en-CA"/>
        </w:rPr>
        <w:t xml:space="preserve"> employees with disabilities</w:t>
      </w:r>
      <w:r w:rsidRPr="00FC6D0E">
        <w:rPr>
          <w:rFonts w:asciiTheme="majorBidi" w:hAnsiTheme="majorBidi" w:cstheme="majorBidi"/>
          <w:sz w:val="24"/>
          <w:szCs w:val="24"/>
          <w:lang w:val="en-CA"/>
        </w:rPr>
        <w:t xml:space="preserve"> (</w:t>
      </w:r>
      <w:r w:rsidRPr="00FC6D0E">
        <w:rPr>
          <w:rFonts w:asciiTheme="majorBidi" w:hAnsiTheme="majorBidi"/>
          <w:sz w:val="24"/>
          <w:lang w:val="en-CA"/>
        </w:rPr>
        <w:t>Annett, 2017</w:t>
      </w:r>
      <w:r w:rsidRPr="00FC6D0E">
        <w:rPr>
          <w:rFonts w:asciiTheme="majorBidi" w:hAnsiTheme="majorBidi" w:cstheme="majorBidi"/>
          <w:sz w:val="24"/>
          <w:szCs w:val="24"/>
          <w:lang w:val="en-CA"/>
        </w:rPr>
        <w:t xml:space="preserve">). </w:t>
      </w:r>
      <w:r>
        <w:rPr>
          <w:rFonts w:asciiTheme="majorBidi" w:hAnsiTheme="majorBidi" w:cstheme="majorBidi"/>
          <w:sz w:val="24"/>
          <w:szCs w:val="24"/>
          <w:lang w:val="en-CA"/>
        </w:rPr>
        <w:t xml:space="preserve">They </w:t>
      </w:r>
      <w:r w:rsidR="00EE6F58">
        <w:rPr>
          <w:rFonts w:asciiTheme="majorBidi" w:hAnsiTheme="majorBidi" w:cstheme="majorBidi"/>
          <w:sz w:val="24"/>
          <w:szCs w:val="24"/>
          <w:lang w:val="en-CA"/>
        </w:rPr>
        <w:t>are concerned</w:t>
      </w:r>
      <w:r>
        <w:rPr>
          <w:rFonts w:asciiTheme="majorBidi" w:hAnsiTheme="majorBidi" w:cstheme="majorBidi"/>
          <w:sz w:val="24"/>
          <w:szCs w:val="24"/>
          <w:lang w:val="en-CA"/>
        </w:rPr>
        <w:t xml:space="preserve"> that </w:t>
      </w:r>
      <w:r w:rsidR="00167A21">
        <w:rPr>
          <w:rFonts w:asciiTheme="majorBidi" w:hAnsiTheme="majorBidi" w:cstheme="majorBidi"/>
          <w:sz w:val="24"/>
          <w:szCs w:val="24"/>
          <w:lang w:val="en-CA"/>
        </w:rPr>
        <w:t xml:space="preserve">hiring employees with disabilities </w:t>
      </w:r>
      <w:r w:rsidR="00E721AA">
        <w:rPr>
          <w:rFonts w:asciiTheme="majorBidi" w:hAnsiTheme="majorBidi" w:cstheme="majorBidi"/>
          <w:sz w:val="24"/>
          <w:szCs w:val="24"/>
          <w:lang w:val="en-CA"/>
        </w:rPr>
        <w:t>could place</w:t>
      </w:r>
      <w:r w:rsidR="00167A21">
        <w:rPr>
          <w:rFonts w:asciiTheme="majorBidi" w:hAnsiTheme="majorBidi" w:cstheme="majorBidi"/>
          <w:sz w:val="24"/>
          <w:szCs w:val="24"/>
          <w:lang w:val="en-CA"/>
        </w:rPr>
        <w:t xml:space="preserve"> them in a state of financial or legal risk (for example, due to a workplace accident or discrimination</w:t>
      </w:r>
      <w:r w:rsidR="00167A21" w:rsidRPr="00FC6D0E">
        <w:rPr>
          <w:rFonts w:asciiTheme="majorBidi" w:hAnsiTheme="majorBidi" w:cstheme="majorBidi"/>
          <w:sz w:val="24"/>
          <w:szCs w:val="24"/>
          <w:lang w:val="en-CA"/>
        </w:rPr>
        <w:t>) (</w:t>
      </w:r>
      <w:r w:rsidR="00167A21" w:rsidRPr="00FC6D0E">
        <w:rPr>
          <w:rFonts w:asciiTheme="majorBidi" w:hAnsiTheme="majorBidi"/>
          <w:sz w:val="24"/>
          <w:lang w:val="en-CA"/>
        </w:rPr>
        <w:t xml:space="preserve">Kaye, Jans &amp; </w:t>
      </w:r>
      <w:r w:rsidR="00167A21" w:rsidRPr="00FC6D0E">
        <w:rPr>
          <w:rFonts w:asciiTheme="majorBidi" w:hAnsiTheme="majorBidi"/>
          <w:sz w:val="24"/>
          <w:lang w:val="en-CA"/>
        </w:rPr>
        <w:lastRenderedPageBreak/>
        <w:t>Jones, 2011</w:t>
      </w:r>
      <w:r w:rsidR="00167A21" w:rsidRPr="00FC6D0E">
        <w:rPr>
          <w:rFonts w:asciiTheme="majorBidi" w:hAnsiTheme="majorBidi" w:cstheme="majorBidi"/>
          <w:sz w:val="24"/>
          <w:szCs w:val="24"/>
          <w:lang w:val="en-CA"/>
        </w:rPr>
        <w:t>).</w:t>
      </w:r>
      <w:r w:rsidR="00167A21">
        <w:rPr>
          <w:rFonts w:asciiTheme="majorBidi" w:hAnsiTheme="majorBidi" w:cstheme="majorBidi"/>
          <w:sz w:val="24"/>
          <w:szCs w:val="24"/>
          <w:lang w:val="en-CA"/>
        </w:rPr>
        <w:t xml:space="preserve"> </w:t>
      </w:r>
      <w:commentRangeStart w:id="174"/>
      <w:r w:rsidR="00167A21">
        <w:rPr>
          <w:rFonts w:asciiTheme="majorBidi" w:hAnsiTheme="majorBidi" w:cstheme="majorBidi"/>
          <w:sz w:val="24"/>
          <w:szCs w:val="24"/>
          <w:lang w:val="en-CA"/>
        </w:rPr>
        <w:t xml:space="preserve">The fear of risks connected to employing </w:t>
      </w:r>
      <w:del w:id="175" w:author="Liron Kranzler" w:date="2020-12-24T12:11:00Z">
        <w:r w:rsidR="00167A21">
          <w:rPr>
            <w:rFonts w:asciiTheme="majorBidi" w:hAnsiTheme="majorBidi" w:cstheme="majorBidi"/>
            <w:sz w:val="24"/>
            <w:szCs w:val="24"/>
            <w:lang w:val="en-CA"/>
          </w:rPr>
          <w:delText>employees</w:delText>
        </w:r>
      </w:del>
      <w:ins w:id="176" w:author="Liron Kranzler" w:date="2020-12-24T12:11:00Z">
        <w:r w:rsidR="00FC65B6">
          <w:rPr>
            <w:rFonts w:asciiTheme="majorBidi" w:hAnsiTheme="majorBidi" w:cstheme="majorBidi"/>
            <w:sz w:val="24"/>
            <w:szCs w:val="24"/>
            <w:lang w:val="en-CA"/>
          </w:rPr>
          <w:t>individuals</w:t>
        </w:r>
      </w:ins>
      <w:r w:rsidR="00FC65B6">
        <w:rPr>
          <w:rFonts w:asciiTheme="majorBidi" w:hAnsiTheme="majorBidi" w:cstheme="majorBidi"/>
          <w:sz w:val="24"/>
          <w:szCs w:val="24"/>
          <w:lang w:val="en-CA"/>
        </w:rPr>
        <w:t xml:space="preserve"> </w:t>
      </w:r>
      <w:r w:rsidR="00167A21">
        <w:rPr>
          <w:rFonts w:asciiTheme="majorBidi" w:hAnsiTheme="majorBidi" w:cstheme="majorBidi"/>
          <w:sz w:val="24"/>
          <w:szCs w:val="24"/>
          <w:lang w:val="en-CA"/>
        </w:rPr>
        <w:t xml:space="preserve">with disabilities lessens when there is prior experience </w:t>
      </w:r>
      <w:commentRangeEnd w:id="174"/>
      <w:r w:rsidR="00275D00">
        <w:rPr>
          <w:rStyle w:val="CommentReference"/>
        </w:rPr>
        <w:commentReference w:id="177"/>
      </w:r>
      <w:r w:rsidR="00FC65B6">
        <w:rPr>
          <w:rStyle w:val="CommentReference"/>
        </w:rPr>
        <w:commentReference w:id="174"/>
      </w:r>
      <w:r w:rsidR="00167A21" w:rsidRPr="00FC6D0E">
        <w:rPr>
          <w:rFonts w:asciiTheme="majorBidi" w:hAnsiTheme="majorBidi" w:cstheme="majorBidi"/>
          <w:sz w:val="24"/>
          <w:szCs w:val="24"/>
          <w:lang w:val="en-CA"/>
        </w:rPr>
        <w:t>(</w:t>
      </w:r>
      <w:r w:rsidR="00167A21" w:rsidRPr="00FC6D0E">
        <w:rPr>
          <w:rFonts w:asciiTheme="majorBidi" w:hAnsiTheme="majorBidi"/>
          <w:sz w:val="24"/>
          <w:lang w:val="en-CA"/>
        </w:rPr>
        <w:t>Johnson, Greenwood &amp; Schriner, 1988</w:t>
      </w:r>
      <w:r w:rsidR="00167A21" w:rsidRPr="00FC6D0E">
        <w:rPr>
          <w:rFonts w:asciiTheme="majorBidi" w:hAnsiTheme="majorBidi" w:cstheme="majorBidi"/>
          <w:sz w:val="24"/>
          <w:szCs w:val="24"/>
          <w:lang w:val="en-CA"/>
        </w:rPr>
        <w:t>).</w:t>
      </w:r>
      <w:r w:rsidR="00167A21">
        <w:rPr>
          <w:rFonts w:asciiTheme="majorBidi" w:hAnsiTheme="majorBidi" w:cstheme="majorBidi"/>
          <w:sz w:val="24"/>
          <w:szCs w:val="24"/>
          <w:lang w:val="en-CA"/>
        </w:rPr>
        <w:t xml:space="preserve"> </w:t>
      </w:r>
    </w:p>
    <w:p w14:paraId="4E2618F9" w14:textId="3A6B2143" w:rsidR="00275D00" w:rsidRDefault="00945AA8">
      <w:pPr>
        <w:spacing w:line="360" w:lineRule="auto"/>
        <w:ind w:firstLine="720"/>
        <w:contextualSpacing/>
        <w:jc w:val="both"/>
        <w:rPr>
          <w:rFonts w:asciiTheme="majorBidi" w:hAnsiTheme="majorBidi" w:cstheme="majorBidi"/>
          <w:sz w:val="24"/>
          <w:szCs w:val="24"/>
          <w:lang w:val="en-CA"/>
        </w:rPr>
        <w:pPrChange w:id="178" w:author="Liron Kranzler" w:date="2020-12-24T12:11:00Z">
          <w:pPr>
            <w:spacing w:line="360" w:lineRule="auto"/>
          </w:pPr>
        </w:pPrChange>
      </w:pPr>
      <w:r>
        <w:rPr>
          <w:rFonts w:asciiTheme="majorBidi" w:hAnsiTheme="majorBidi" w:cstheme="majorBidi"/>
          <w:sz w:val="24"/>
          <w:szCs w:val="24"/>
          <w:lang w:val="en-CA"/>
        </w:rPr>
        <w:t xml:space="preserve">This </w:t>
      </w:r>
      <w:r w:rsidR="007B63EA">
        <w:rPr>
          <w:rFonts w:asciiTheme="majorBidi" w:hAnsiTheme="majorBidi" w:cstheme="majorBidi"/>
          <w:sz w:val="24"/>
          <w:szCs w:val="24"/>
          <w:lang w:val="en-CA"/>
        </w:rPr>
        <w:t>concern</w:t>
      </w:r>
      <w:r>
        <w:rPr>
          <w:rFonts w:asciiTheme="majorBidi" w:hAnsiTheme="majorBidi" w:cstheme="majorBidi"/>
          <w:sz w:val="24"/>
          <w:szCs w:val="24"/>
          <w:lang w:val="en-CA"/>
        </w:rPr>
        <w:t xml:space="preserve"> causes employers to prefer hiring a candidate who constitutes less risk</w:t>
      </w:r>
      <w:del w:id="179" w:author="Liron Kranzler" w:date="2020-12-24T12:11:00Z">
        <w:r>
          <w:rPr>
            <w:rFonts w:asciiTheme="majorBidi" w:hAnsiTheme="majorBidi" w:cstheme="majorBidi"/>
            <w:sz w:val="24"/>
            <w:szCs w:val="24"/>
            <w:lang w:val="en-CA"/>
          </w:rPr>
          <w:delText>, rather than</w:delText>
        </w:r>
      </w:del>
      <w:ins w:id="180" w:author="Liron Kranzler" w:date="2020-12-24T12:11:00Z">
        <w:r w:rsidR="00FC65B6">
          <w:rPr>
            <w:rFonts w:asciiTheme="majorBidi" w:hAnsiTheme="majorBidi" w:cstheme="majorBidi"/>
            <w:sz w:val="24"/>
            <w:szCs w:val="24"/>
            <w:lang w:val="en-CA"/>
          </w:rPr>
          <w:t xml:space="preserve"> even over</w:t>
        </w:r>
      </w:ins>
      <w:r w:rsidR="00FC65B6">
        <w:rPr>
          <w:rFonts w:asciiTheme="majorBidi" w:hAnsiTheme="majorBidi" w:cstheme="majorBidi"/>
          <w:sz w:val="24"/>
          <w:szCs w:val="24"/>
          <w:lang w:val="en-CA"/>
        </w:rPr>
        <w:t xml:space="preserve"> </w:t>
      </w:r>
      <w:r>
        <w:rPr>
          <w:rFonts w:asciiTheme="majorBidi" w:hAnsiTheme="majorBidi" w:cstheme="majorBidi"/>
          <w:sz w:val="24"/>
          <w:szCs w:val="24"/>
          <w:lang w:val="en-CA"/>
        </w:rPr>
        <w:t xml:space="preserve">a </w:t>
      </w:r>
      <w:del w:id="181" w:author="Liron Kranzler" w:date="2020-12-24T12:11:00Z">
        <w:r>
          <w:rPr>
            <w:rFonts w:asciiTheme="majorBidi" w:hAnsiTheme="majorBidi" w:cstheme="majorBidi"/>
            <w:sz w:val="24"/>
            <w:szCs w:val="24"/>
            <w:lang w:val="en-CA"/>
          </w:rPr>
          <w:delText>high</w:delText>
        </w:r>
      </w:del>
      <w:ins w:id="182" w:author="Liron Kranzler" w:date="2020-12-24T12:11:00Z">
        <w:r>
          <w:rPr>
            <w:rFonts w:asciiTheme="majorBidi" w:hAnsiTheme="majorBidi" w:cstheme="majorBidi"/>
            <w:sz w:val="24"/>
            <w:szCs w:val="24"/>
            <w:lang w:val="en-CA"/>
          </w:rPr>
          <w:t>high</w:t>
        </w:r>
        <w:r w:rsidR="00FC65B6">
          <w:rPr>
            <w:rFonts w:asciiTheme="majorBidi" w:hAnsiTheme="majorBidi" w:cstheme="majorBidi"/>
            <w:sz w:val="24"/>
            <w:szCs w:val="24"/>
            <w:lang w:val="en-CA"/>
          </w:rPr>
          <w:t>ly</w:t>
        </w:r>
      </w:ins>
      <w:r>
        <w:rPr>
          <w:rFonts w:asciiTheme="majorBidi" w:hAnsiTheme="majorBidi" w:cstheme="majorBidi"/>
          <w:sz w:val="24"/>
          <w:szCs w:val="24"/>
          <w:lang w:val="en-CA"/>
        </w:rPr>
        <w:t xml:space="preserve">-skilled candidate. Employers see the hiring of PwD as a risk, </w:t>
      </w:r>
      <w:ins w:id="183" w:author="Liron Kranzler" w:date="2020-12-24T12:11:00Z">
        <w:r w:rsidR="00FC65B6">
          <w:rPr>
            <w:rFonts w:asciiTheme="majorBidi" w:hAnsiTheme="majorBidi" w:cstheme="majorBidi"/>
            <w:sz w:val="24"/>
            <w:szCs w:val="24"/>
            <w:lang w:val="en-CA"/>
          </w:rPr>
          <w:t xml:space="preserve">a </w:t>
        </w:r>
      </w:ins>
      <w:r>
        <w:rPr>
          <w:rFonts w:asciiTheme="majorBidi" w:hAnsiTheme="majorBidi" w:cstheme="majorBidi"/>
          <w:sz w:val="24"/>
          <w:szCs w:val="24"/>
          <w:lang w:val="en-CA"/>
        </w:rPr>
        <w:t>waste of time, and</w:t>
      </w:r>
      <w:ins w:id="184" w:author="Liron Kranzler" w:date="2020-12-24T12:11:00Z">
        <w:r>
          <w:rPr>
            <w:rFonts w:asciiTheme="majorBidi" w:hAnsiTheme="majorBidi" w:cstheme="majorBidi"/>
            <w:sz w:val="24"/>
            <w:szCs w:val="24"/>
            <w:lang w:val="en-CA"/>
          </w:rPr>
          <w:t xml:space="preserve"> </w:t>
        </w:r>
        <w:r w:rsidR="00FC65B6">
          <w:rPr>
            <w:rFonts w:asciiTheme="majorBidi" w:hAnsiTheme="majorBidi" w:cstheme="majorBidi"/>
            <w:sz w:val="24"/>
            <w:szCs w:val="24"/>
            <w:lang w:val="en-CA"/>
          </w:rPr>
          <w:t>an</w:t>
        </w:r>
      </w:ins>
      <w:r w:rsidR="00FC65B6">
        <w:rPr>
          <w:rFonts w:asciiTheme="majorBidi" w:hAnsiTheme="majorBidi" w:cstheme="majorBidi"/>
          <w:sz w:val="24"/>
          <w:szCs w:val="24"/>
          <w:lang w:val="en-CA"/>
        </w:rPr>
        <w:t xml:space="preserve"> </w:t>
      </w:r>
      <w:r>
        <w:rPr>
          <w:rFonts w:asciiTheme="majorBidi" w:hAnsiTheme="majorBidi" w:cstheme="majorBidi"/>
          <w:sz w:val="24"/>
          <w:szCs w:val="24"/>
          <w:lang w:val="en-CA"/>
        </w:rPr>
        <w:t>unnecessary difficulty</w:t>
      </w:r>
      <w:r w:rsidRPr="00FC6D0E">
        <w:rPr>
          <w:rFonts w:asciiTheme="majorBidi" w:hAnsiTheme="majorBidi" w:cstheme="majorBidi"/>
          <w:sz w:val="24"/>
          <w:szCs w:val="24"/>
          <w:lang w:val="en-CA"/>
        </w:rPr>
        <w:t xml:space="preserve"> (</w:t>
      </w:r>
      <w:r w:rsidRPr="00FC6D0E">
        <w:rPr>
          <w:rFonts w:asciiTheme="majorBidi" w:hAnsiTheme="majorBidi"/>
          <w:sz w:val="24"/>
          <w:lang w:val="en-CA"/>
        </w:rPr>
        <w:t>Stensrud, 2007</w:t>
      </w:r>
      <w:r w:rsidRPr="00FC6D0E">
        <w:rPr>
          <w:rFonts w:asciiTheme="majorBidi" w:hAnsiTheme="majorBidi" w:cstheme="majorBidi"/>
          <w:sz w:val="24"/>
          <w:szCs w:val="24"/>
          <w:lang w:val="en-CA"/>
        </w:rPr>
        <w:t>).</w:t>
      </w:r>
      <w:r>
        <w:rPr>
          <w:rFonts w:asciiTheme="majorBidi" w:hAnsiTheme="majorBidi" w:cstheme="majorBidi"/>
          <w:sz w:val="24"/>
          <w:szCs w:val="24"/>
          <w:lang w:val="en-CA"/>
        </w:rPr>
        <w:t xml:space="preserve"> </w:t>
      </w:r>
    </w:p>
    <w:p w14:paraId="1D99B74A" w14:textId="6AB6CA67" w:rsidR="00CC0BF6" w:rsidRPr="00FC6D0E" w:rsidRDefault="00945AA8">
      <w:pPr>
        <w:spacing w:line="360" w:lineRule="auto"/>
        <w:ind w:firstLine="720"/>
        <w:contextualSpacing/>
        <w:jc w:val="both"/>
        <w:rPr>
          <w:rFonts w:asciiTheme="majorBidi" w:hAnsiTheme="majorBidi" w:cstheme="majorBidi"/>
          <w:sz w:val="24"/>
          <w:szCs w:val="24"/>
          <w:lang w:val="en-CA"/>
        </w:rPr>
        <w:pPrChange w:id="185" w:author="Liron Kranzler" w:date="2020-12-24T12:11:00Z">
          <w:pPr>
            <w:spacing w:line="360" w:lineRule="auto"/>
          </w:pPr>
        </w:pPrChange>
      </w:pPr>
      <w:r>
        <w:rPr>
          <w:rFonts w:asciiTheme="majorBidi" w:hAnsiTheme="majorBidi" w:cstheme="majorBidi"/>
          <w:sz w:val="24"/>
          <w:szCs w:val="24"/>
          <w:lang w:val="en-CA"/>
        </w:rPr>
        <w:t xml:space="preserve">There are many downsides and complications in hiring PwD. However, people with </w:t>
      </w:r>
      <w:r w:rsidR="00CF1551">
        <w:rPr>
          <w:rFonts w:asciiTheme="majorBidi" w:hAnsiTheme="majorBidi" w:cstheme="majorBidi"/>
          <w:sz w:val="24"/>
          <w:szCs w:val="24"/>
          <w:lang w:val="en-CA"/>
        </w:rPr>
        <w:t xml:space="preserve">blindness or </w:t>
      </w:r>
      <w:r>
        <w:rPr>
          <w:rFonts w:asciiTheme="majorBidi" w:hAnsiTheme="majorBidi" w:cstheme="majorBidi"/>
          <w:sz w:val="24"/>
          <w:szCs w:val="24"/>
          <w:lang w:val="en-CA"/>
        </w:rPr>
        <w:t xml:space="preserve">visual impairments are those who </w:t>
      </w:r>
      <w:del w:id="186" w:author="Liron Kranzler" w:date="2020-12-24T12:11:00Z">
        <w:r>
          <w:rPr>
            <w:rFonts w:asciiTheme="majorBidi" w:hAnsiTheme="majorBidi" w:cstheme="majorBidi"/>
            <w:sz w:val="24"/>
            <w:szCs w:val="24"/>
            <w:lang w:val="en-CA"/>
          </w:rPr>
          <w:delText>bear the</w:delText>
        </w:r>
      </w:del>
      <w:ins w:id="187" w:author="Liron Kranzler" w:date="2020-12-24T12:11:00Z">
        <w:r w:rsidR="00FC65B6">
          <w:rPr>
            <w:rFonts w:asciiTheme="majorBidi" w:hAnsiTheme="majorBidi" w:cstheme="majorBidi"/>
            <w:sz w:val="24"/>
            <w:szCs w:val="24"/>
            <w:lang w:val="en-CA"/>
          </w:rPr>
          <w:t xml:space="preserve">end up </w:t>
        </w:r>
        <w:r>
          <w:rPr>
            <w:rFonts w:asciiTheme="majorBidi" w:hAnsiTheme="majorBidi" w:cstheme="majorBidi"/>
            <w:sz w:val="24"/>
            <w:szCs w:val="24"/>
            <w:lang w:val="en-CA"/>
          </w:rPr>
          <w:t>bear</w:t>
        </w:r>
        <w:r w:rsidR="00FC65B6">
          <w:rPr>
            <w:rFonts w:asciiTheme="majorBidi" w:hAnsiTheme="majorBidi" w:cstheme="majorBidi"/>
            <w:sz w:val="24"/>
            <w:szCs w:val="24"/>
            <w:lang w:val="en-CA"/>
          </w:rPr>
          <w:t>ing this</w:t>
        </w:r>
      </w:ins>
      <w:r>
        <w:rPr>
          <w:rFonts w:asciiTheme="majorBidi" w:hAnsiTheme="majorBidi" w:cstheme="majorBidi"/>
          <w:sz w:val="24"/>
          <w:szCs w:val="24"/>
          <w:lang w:val="en-CA"/>
        </w:rPr>
        <w:t xml:space="preserve"> </w:t>
      </w:r>
      <w:r w:rsidR="00CC0BF6">
        <w:rPr>
          <w:rFonts w:asciiTheme="majorBidi" w:hAnsiTheme="majorBidi" w:cstheme="majorBidi"/>
          <w:sz w:val="24"/>
          <w:szCs w:val="24"/>
          <w:lang w:val="en-CA"/>
        </w:rPr>
        <w:t>burden</w:t>
      </w:r>
      <w:r w:rsidR="00CC0BF6" w:rsidRPr="00FC6D0E">
        <w:rPr>
          <w:rFonts w:asciiTheme="majorBidi" w:hAnsiTheme="majorBidi" w:cstheme="majorBidi"/>
          <w:sz w:val="24"/>
          <w:szCs w:val="24"/>
          <w:lang w:val="en-CA"/>
        </w:rPr>
        <w:t xml:space="preserve"> (</w:t>
      </w:r>
      <w:r w:rsidR="00CC0BF6" w:rsidRPr="00FC6D0E">
        <w:rPr>
          <w:rFonts w:asciiTheme="majorBidi" w:hAnsiTheme="majorBidi"/>
          <w:sz w:val="24"/>
          <w:lang w:val="en-CA"/>
        </w:rPr>
        <w:t>Malakpa, 2007</w:t>
      </w:r>
      <w:r w:rsidR="00CC0BF6" w:rsidRPr="00FC6D0E">
        <w:rPr>
          <w:rFonts w:asciiTheme="majorBidi" w:hAnsiTheme="majorBidi" w:cstheme="majorBidi"/>
          <w:sz w:val="24"/>
          <w:szCs w:val="24"/>
          <w:lang w:val="en-CA"/>
        </w:rPr>
        <w:t xml:space="preserve">). </w:t>
      </w:r>
      <w:r w:rsidR="00CC0BF6">
        <w:rPr>
          <w:rFonts w:asciiTheme="majorBidi" w:hAnsiTheme="majorBidi" w:cstheme="majorBidi"/>
          <w:sz w:val="24"/>
          <w:szCs w:val="24"/>
          <w:lang w:val="en-CA"/>
        </w:rPr>
        <w:t xml:space="preserve">Employers believe that hiring </w:t>
      </w:r>
      <w:r w:rsidR="00CF1551">
        <w:rPr>
          <w:rFonts w:asciiTheme="majorBidi" w:hAnsiTheme="majorBidi" w:cstheme="majorBidi"/>
          <w:sz w:val="24"/>
          <w:szCs w:val="24"/>
          <w:lang w:val="en-CA"/>
        </w:rPr>
        <w:t>people with blindness</w:t>
      </w:r>
      <w:r w:rsidR="00CC0BF6">
        <w:rPr>
          <w:rFonts w:asciiTheme="majorBidi" w:hAnsiTheme="majorBidi" w:cstheme="majorBidi"/>
          <w:sz w:val="24"/>
          <w:szCs w:val="24"/>
          <w:lang w:val="en-CA"/>
        </w:rPr>
        <w:t xml:space="preserve"> </w:t>
      </w:r>
      <w:del w:id="188" w:author="Liron Kranzler" w:date="2020-12-24T12:11:00Z">
        <w:r w:rsidR="00CC0BF6">
          <w:rPr>
            <w:rFonts w:asciiTheme="majorBidi" w:hAnsiTheme="majorBidi" w:cstheme="majorBidi"/>
            <w:sz w:val="24"/>
            <w:szCs w:val="24"/>
            <w:lang w:val="en-CA"/>
          </w:rPr>
          <w:delText>includes</w:delText>
        </w:r>
      </w:del>
      <w:ins w:id="189" w:author="Liron Kranzler" w:date="2020-12-24T12:11:00Z">
        <w:r w:rsidR="00FC65B6">
          <w:rPr>
            <w:rFonts w:asciiTheme="majorBidi" w:hAnsiTheme="majorBidi" w:cstheme="majorBidi"/>
            <w:sz w:val="24"/>
            <w:szCs w:val="24"/>
            <w:lang w:val="en-CA"/>
          </w:rPr>
          <w:t>involves</w:t>
        </w:r>
      </w:ins>
      <w:r w:rsidR="00FC65B6">
        <w:rPr>
          <w:rFonts w:asciiTheme="majorBidi" w:hAnsiTheme="majorBidi" w:cstheme="majorBidi"/>
          <w:sz w:val="24"/>
          <w:szCs w:val="24"/>
          <w:lang w:val="en-CA"/>
        </w:rPr>
        <w:t xml:space="preserve"> </w:t>
      </w:r>
      <w:r w:rsidR="00CC0BF6">
        <w:rPr>
          <w:rFonts w:asciiTheme="majorBidi" w:hAnsiTheme="majorBidi" w:cstheme="majorBidi"/>
          <w:sz w:val="24"/>
          <w:szCs w:val="24"/>
          <w:lang w:val="en-CA"/>
        </w:rPr>
        <w:t xml:space="preserve">a risk that is too high for their company, and </w:t>
      </w:r>
      <w:ins w:id="190" w:author="Liron Kranzler" w:date="2020-12-24T12:11:00Z">
        <w:r w:rsidR="00FC65B6">
          <w:rPr>
            <w:rFonts w:asciiTheme="majorBidi" w:hAnsiTheme="majorBidi" w:cstheme="majorBidi"/>
            <w:sz w:val="24"/>
            <w:szCs w:val="24"/>
            <w:lang w:val="en-CA"/>
          </w:rPr>
          <w:t xml:space="preserve">they </w:t>
        </w:r>
      </w:ins>
      <w:r w:rsidR="00CC0BF6">
        <w:rPr>
          <w:rFonts w:asciiTheme="majorBidi" w:hAnsiTheme="majorBidi" w:cstheme="majorBidi"/>
          <w:sz w:val="24"/>
          <w:szCs w:val="24"/>
          <w:lang w:val="en-CA"/>
        </w:rPr>
        <w:t xml:space="preserve">avoid hiring </w:t>
      </w:r>
      <w:r w:rsidR="00506152">
        <w:rPr>
          <w:rFonts w:asciiTheme="majorBidi" w:hAnsiTheme="majorBidi" w:cstheme="majorBidi"/>
          <w:sz w:val="24"/>
          <w:szCs w:val="24"/>
          <w:lang w:val="en-CA"/>
        </w:rPr>
        <w:t>them</w:t>
      </w:r>
      <w:r w:rsidR="00CC0BF6" w:rsidRPr="00FC6D0E">
        <w:rPr>
          <w:rFonts w:asciiTheme="majorBidi" w:hAnsiTheme="majorBidi" w:cstheme="majorBidi"/>
          <w:sz w:val="24"/>
          <w:szCs w:val="24"/>
          <w:lang w:val="en-CA"/>
        </w:rPr>
        <w:t xml:space="preserve"> (</w:t>
      </w:r>
      <w:r w:rsidR="00CC0BF6" w:rsidRPr="00FC6D0E">
        <w:rPr>
          <w:rFonts w:asciiTheme="majorBidi" w:hAnsiTheme="majorBidi"/>
          <w:sz w:val="24"/>
          <w:lang w:val="en-CA"/>
        </w:rPr>
        <w:t xml:space="preserve">Crudden, </w:t>
      </w:r>
      <w:r w:rsidR="00CC0BF6">
        <w:rPr>
          <w:rFonts w:asciiTheme="majorBidi" w:hAnsiTheme="majorBidi" w:cstheme="majorBidi"/>
          <w:sz w:val="24"/>
          <w:szCs w:val="24"/>
          <w:lang w:val="en-CA"/>
        </w:rPr>
        <w:t>McBroom</w:t>
      </w:r>
      <w:r w:rsidR="00CC0BF6" w:rsidRPr="00FC6D0E">
        <w:rPr>
          <w:rFonts w:asciiTheme="majorBidi" w:hAnsiTheme="majorBidi"/>
          <w:sz w:val="24"/>
          <w:lang w:val="en-CA"/>
        </w:rPr>
        <w:t>, Skinner &amp; Moore, 1998</w:t>
      </w:r>
      <w:r w:rsidR="00CC0BF6" w:rsidRPr="00FC6D0E">
        <w:rPr>
          <w:rFonts w:asciiTheme="majorBidi" w:hAnsiTheme="majorBidi" w:cstheme="majorBidi"/>
          <w:sz w:val="24"/>
          <w:szCs w:val="24"/>
          <w:lang w:val="en-CA"/>
        </w:rPr>
        <w:t xml:space="preserve">). </w:t>
      </w:r>
      <w:r w:rsidR="00CC0BF6">
        <w:rPr>
          <w:rFonts w:asciiTheme="majorBidi" w:hAnsiTheme="majorBidi" w:cstheme="majorBidi"/>
          <w:sz w:val="24"/>
          <w:szCs w:val="24"/>
          <w:lang w:val="en-CA"/>
        </w:rPr>
        <w:t xml:space="preserve">Employers </w:t>
      </w:r>
      <w:r w:rsidR="00154B60">
        <w:rPr>
          <w:rFonts w:asciiTheme="majorBidi" w:hAnsiTheme="majorBidi" w:cstheme="majorBidi"/>
          <w:sz w:val="24"/>
          <w:szCs w:val="24"/>
          <w:lang w:val="en-CA"/>
        </w:rPr>
        <w:t>are concerned</w:t>
      </w:r>
      <w:r w:rsidR="00CC0BF6">
        <w:rPr>
          <w:rFonts w:asciiTheme="majorBidi" w:hAnsiTheme="majorBidi" w:cstheme="majorBidi"/>
          <w:sz w:val="24"/>
          <w:szCs w:val="24"/>
          <w:lang w:val="en-CA"/>
        </w:rPr>
        <w:t xml:space="preserve"> that people with </w:t>
      </w:r>
      <w:r w:rsidR="00CF1551">
        <w:rPr>
          <w:rFonts w:asciiTheme="majorBidi" w:hAnsiTheme="majorBidi" w:cstheme="majorBidi"/>
          <w:sz w:val="24"/>
          <w:szCs w:val="24"/>
          <w:lang w:val="en-CA"/>
        </w:rPr>
        <w:t xml:space="preserve">blindness and/or people with </w:t>
      </w:r>
      <w:r w:rsidR="00CC0BF6">
        <w:rPr>
          <w:rFonts w:asciiTheme="majorBidi" w:hAnsiTheme="majorBidi" w:cstheme="majorBidi"/>
          <w:sz w:val="24"/>
          <w:szCs w:val="24"/>
          <w:lang w:val="en-CA"/>
        </w:rPr>
        <w:t xml:space="preserve">visual impairments will not be able to, as a result of their </w:t>
      </w:r>
      <w:r w:rsidR="00F741F5">
        <w:rPr>
          <w:rFonts w:asciiTheme="majorBidi" w:hAnsiTheme="majorBidi" w:cstheme="majorBidi"/>
          <w:sz w:val="24"/>
          <w:szCs w:val="24"/>
          <w:lang w:val="en-CA"/>
        </w:rPr>
        <w:t>disability</w:t>
      </w:r>
      <w:r w:rsidR="00CC0BF6">
        <w:rPr>
          <w:rFonts w:asciiTheme="majorBidi" w:hAnsiTheme="majorBidi" w:cstheme="majorBidi"/>
          <w:sz w:val="24"/>
          <w:szCs w:val="24"/>
          <w:lang w:val="en-CA"/>
        </w:rPr>
        <w:t>, perform the tasks connected to their job</w:t>
      </w:r>
      <w:r w:rsidR="00CC0BF6" w:rsidRPr="00FC6D0E">
        <w:rPr>
          <w:rFonts w:asciiTheme="majorBidi" w:hAnsiTheme="majorBidi" w:cstheme="majorBidi"/>
          <w:sz w:val="24"/>
          <w:szCs w:val="24"/>
          <w:lang w:val="en-CA"/>
        </w:rPr>
        <w:t xml:space="preserve"> (</w:t>
      </w:r>
      <w:r w:rsidR="00CC0BF6" w:rsidRPr="00FC6D0E">
        <w:rPr>
          <w:rFonts w:asciiTheme="majorBidi" w:hAnsiTheme="majorBidi"/>
          <w:sz w:val="24"/>
          <w:lang w:val="en-CA"/>
        </w:rPr>
        <w:t>Smith, 2002</w:t>
      </w:r>
      <w:r w:rsidR="00CC0BF6">
        <w:rPr>
          <w:rFonts w:asciiTheme="majorBidi" w:hAnsiTheme="majorBidi" w:cstheme="majorBidi"/>
          <w:sz w:val="24"/>
          <w:szCs w:val="24"/>
          <w:lang w:val="en-CA"/>
        </w:rPr>
        <w:t xml:space="preserve">), or </w:t>
      </w:r>
      <w:r w:rsidR="00F741F5">
        <w:rPr>
          <w:rFonts w:asciiTheme="majorBidi" w:hAnsiTheme="majorBidi" w:cstheme="majorBidi"/>
          <w:sz w:val="24"/>
          <w:szCs w:val="24"/>
          <w:lang w:val="en-CA"/>
        </w:rPr>
        <w:t>successfully</w:t>
      </w:r>
      <w:r w:rsidR="00CC0BF6">
        <w:rPr>
          <w:rFonts w:asciiTheme="majorBidi" w:hAnsiTheme="majorBidi" w:cstheme="majorBidi"/>
          <w:sz w:val="24"/>
          <w:szCs w:val="24"/>
          <w:lang w:val="en-CA"/>
        </w:rPr>
        <w:t xml:space="preserve"> integrate into the workplace</w:t>
      </w:r>
      <w:r w:rsidR="00CC0BF6" w:rsidRPr="00FC6D0E">
        <w:rPr>
          <w:rFonts w:asciiTheme="majorBidi" w:hAnsiTheme="majorBidi" w:cstheme="majorBidi"/>
          <w:sz w:val="24"/>
          <w:szCs w:val="24"/>
          <w:lang w:val="en-CA"/>
        </w:rPr>
        <w:t xml:space="preserve"> (</w:t>
      </w:r>
      <w:r w:rsidR="00CC0BF6" w:rsidRPr="00FC6D0E">
        <w:rPr>
          <w:rFonts w:asciiTheme="majorBidi" w:hAnsiTheme="majorBidi"/>
          <w:sz w:val="24"/>
          <w:lang w:val="en-CA"/>
        </w:rPr>
        <w:t>Heera, 2016</w:t>
      </w:r>
      <w:r w:rsidR="00CC0BF6" w:rsidRPr="00FC6D0E">
        <w:rPr>
          <w:rFonts w:asciiTheme="majorBidi" w:hAnsiTheme="majorBidi" w:cstheme="majorBidi"/>
          <w:sz w:val="24"/>
          <w:szCs w:val="24"/>
          <w:lang w:val="en-CA"/>
        </w:rPr>
        <w:t>).</w:t>
      </w:r>
      <w:r w:rsidR="00CC0BF6">
        <w:rPr>
          <w:rFonts w:asciiTheme="majorBidi" w:hAnsiTheme="majorBidi" w:cstheme="majorBidi"/>
          <w:sz w:val="24"/>
          <w:szCs w:val="24"/>
          <w:lang w:val="en-CA"/>
        </w:rPr>
        <w:t xml:space="preserve"> </w:t>
      </w:r>
    </w:p>
    <w:p w14:paraId="14E10EA0" w14:textId="7426E792" w:rsidR="0044633A" w:rsidRPr="00FC6D0E" w:rsidRDefault="008218E3">
      <w:pPr>
        <w:spacing w:line="360" w:lineRule="auto"/>
        <w:ind w:firstLine="720"/>
        <w:contextualSpacing/>
        <w:jc w:val="both"/>
        <w:rPr>
          <w:rFonts w:asciiTheme="majorBidi" w:hAnsiTheme="majorBidi"/>
          <w:sz w:val="24"/>
          <w:lang w:val="en-CA"/>
        </w:rPr>
        <w:pPrChange w:id="191" w:author="Liron Kranzler" w:date="2020-12-24T12:11:00Z">
          <w:pPr>
            <w:spacing w:line="360" w:lineRule="auto"/>
          </w:pPr>
        </w:pPrChange>
      </w:pPr>
      <w:r w:rsidRPr="0032535D">
        <w:rPr>
          <w:rFonts w:asciiTheme="majorBidi" w:hAnsiTheme="majorBidi" w:cstheme="majorBidi"/>
          <w:sz w:val="24"/>
          <w:szCs w:val="24"/>
        </w:rPr>
        <w:t xml:space="preserve">According to Ajzen’s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 ExcludeAuth="1"&gt;&lt;Author&gt;Ajzen&lt;/Author&gt;&lt;Year&gt;1985&lt;/Year&gt;&lt;RecNum&gt;3591&lt;/RecNum&gt;&lt;DisplayText&gt;(1985)&lt;/DisplayText&gt;&lt;record&gt;&lt;rec-number&gt;3591&lt;/rec-number&gt;&lt;foreign-keys&gt;&lt;key app="EN" db-id="2xre00f04pzvarerfz2ppr0ftdawss5fwsdp" timestamp="1602252411"&gt;3591&lt;/key&gt;&lt;/foreign-keys&gt;&lt;ref-type name="Book Section"&gt;5&lt;/ref-type&gt;&lt;contributors&gt;&lt;authors&gt;&lt;author&gt;Ajzen, Icek&lt;/author&gt;&lt;/authors&gt;&lt;/contributors&gt;&lt;titles&gt;&lt;title&gt;From intentions to actions: A theory of planned behavior&lt;/title&gt;&lt;secondary-title&gt;Action control&lt;/secondary-title&gt;&lt;/titles&gt;&lt;pages&gt;11-39&lt;/pages&gt;&lt;dates&gt;&lt;year&gt;1985&lt;/year&gt;&lt;/dates&gt;&lt;publisher&gt;Springer&lt;/publisher&gt;&lt;urls&gt;&lt;/urls&gt;&lt;/record&gt;&lt;/Cite&gt;&lt;/EndNote&gt;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(1985)</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theory of planned </w:t>
      </w:r>
      <w:commentRangeStart w:id="192"/>
      <w:r w:rsidRPr="0032535D">
        <w:rPr>
          <w:rFonts w:asciiTheme="majorBidi" w:hAnsiTheme="majorBidi" w:cstheme="majorBidi"/>
          <w:sz w:val="24"/>
          <w:szCs w:val="24"/>
        </w:rPr>
        <w:t>behavior</w:t>
      </w:r>
      <w:commentRangeEnd w:id="192"/>
      <w:del w:id="193" w:author="Liron Kranzler" w:date="2020-12-24T12:11:00Z">
        <w:r w:rsidRPr="0032535D">
          <w:rPr>
            <w:rFonts w:asciiTheme="majorBidi" w:hAnsiTheme="majorBidi" w:cstheme="majorBidi"/>
            <w:sz w:val="24"/>
            <w:szCs w:val="24"/>
          </w:rPr>
          <w:delText xml:space="preserve"> (TPB),</w:delText>
        </w:r>
      </w:del>
      <w:ins w:id="194" w:author="Liron Kranzler" w:date="2020-12-24T12:11:00Z">
        <w:r w:rsidR="00FC65B6">
          <w:rPr>
            <w:rStyle w:val="CommentReference"/>
          </w:rPr>
          <w:commentReference w:id="192"/>
        </w:r>
        <w:r w:rsidR="00FC65B6">
          <w:rPr>
            <w:rFonts w:asciiTheme="majorBidi" w:hAnsiTheme="majorBidi" w:cstheme="majorBidi"/>
            <w:sz w:val="24"/>
            <w:szCs w:val="24"/>
          </w:rPr>
          <w:t>,</w:t>
        </w:r>
      </w:ins>
      <w:r w:rsidR="00FC65B6">
        <w:rPr>
          <w:rFonts w:asciiTheme="majorBidi" w:hAnsiTheme="majorBidi" w:cstheme="majorBidi"/>
          <w:sz w:val="24"/>
          <w:szCs w:val="24"/>
        </w:rPr>
        <w:t xml:space="preserve"> </w:t>
      </w:r>
      <w:r w:rsidRPr="0032535D">
        <w:rPr>
          <w:rFonts w:asciiTheme="majorBidi" w:hAnsiTheme="majorBidi" w:cstheme="majorBidi"/>
          <w:sz w:val="24"/>
          <w:szCs w:val="24"/>
        </w:rPr>
        <w:t xml:space="preserve">there is a link between beliefs and behaviors, and the best way to predict behavior is to measure behavioral intention. Intention, in turn, is determined by attitude toward the behavior, subjective norm (the perceived social pressure to perform the behavior), and perceived behavioral control (the perceived ability to carry out the behavior)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&lt;EndNote&gt;&lt;Cite&gt;&lt;Author&gt;Fraser&lt;/Author&gt;&lt;Year&gt;2010&lt;/Year&gt;&lt;RecNum&gt;3592&lt;/RecNum&gt;&lt;DisplayText&gt;(Fraser et al., 2010)&lt;/DisplayText&gt;&lt;record&gt;&lt;rec-number&gt;3592&lt;/rec-number&gt;&lt;foreign-keys&gt;&lt;key app="EN" db-id="2xre00f04pzvarerfz2ppr0ftdawss5fwsdp" timestamp="1602253009"&gt;3592&lt;/key&gt;&lt;/foreign-keys&gt;&lt;ref-type name="Journal Article"&gt;17&lt;/ref-type&gt;&lt;contributors&gt;&lt;authors&gt;&lt;author&gt;Fraser, Robert T&lt;/author&gt;&lt;author&gt;Johnson, Kurt&lt;/author&gt;&lt;author&gt;Hebert, James&lt;/author&gt;&lt;author&gt;Ajzen, Icek&lt;/author&gt;&lt;author&gt;Copeland, Jana&lt;/author&gt;&lt;author&gt;Brown, Pat&lt;/author&gt;&lt;author&gt;Chan, Fong&lt;/author&gt;&lt;/authors&gt;&lt;/contributors&gt;&lt;titles&gt;&lt;title&gt;Understanding employers’ hiring intentions in relation to qualified workers with disabilities: Preliminary findings&lt;/title&gt;&lt;secondary-title&gt;Journal of occupational rehabilitation&lt;/secondary-title&gt;&lt;/titles&gt;&lt;periodical&gt;&lt;full-title&gt;Journal of occupational rehabilitation&lt;/full-title&gt;&lt;/periodical&gt;&lt;pages&gt;420-426&lt;/pages&gt;&lt;volume&gt;20&lt;/volume&gt;&lt;number&gt;4&lt;/number&gt;&lt;dates&gt;&lt;year&gt;2010&lt;/year&gt;&lt;/dates&gt;&lt;isbn&gt;1053-0487&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(Fraser et al., 2010)</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Therefore, the theory presents a link between managerial attitudes, subjective norm</w:t>
      </w:r>
      <w:r w:rsidR="00F741F5">
        <w:rPr>
          <w:rFonts w:asciiTheme="majorBidi" w:hAnsiTheme="majorBidi" w:cstheme="majorBidi"/>
          <w:sz w:val="24"/>
          <w:szCs w:val="24"/>
        </w:rPr>
        <w:t>s</w:t>
      </w:r>
      <w:r w:rsidRPr="0032535D">
        <w:rPr>
          <w:rFonts w:asciiTheme="majorBidi" w:hAnsiTheme="majorBidi" w:cstheme="majorBidi"/>
          <w:sz w:val="24"/>
          <w:szCs w:val="24"/>
        </w:rPr>
        <w:t xml:space="preserve">, and intention to hire </w:t>
      </w:r>
      <w:r w:rsidR="00F741F5">
        <w:rPr>
          <w:rFonts w:asciiTheme="majorBidi" w:hAnsiTheme="majorBidi" w:cstheme="majorBidi"/>
          <w:sz w:val="24"/>
          <w:szCs w:val="24"/>
        </w:rPr>
        <w:t>PwD</w:t>
      </w:r>
      <w:r w:rsidRPr="0032535D">
        <w:rPr>
          <w:rFonts w:asciiTheme="majorBidi" w:hAnsiTheme="majorBidi" w:cstheme="majorBidi"/>
          <w:sz w:val="24"/>
          <w:szCs w:val="24"/>
        </w:rPr>
        <w:t xml:space="preserve">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&lt;EndNote&gt;&lt;Cite&gt;&lt;Author&gt;Ang&lt;/Author&gt;&lt;Year&gt;2015&lt;/Year&gt;&lt;RecNum&gt;3590&lt;/RecNum&gt;&lt;DisplayText&gt;(Ang et al., 2015)&lt;/DisplayText&gt;&lt;record&gt;&lt;rec-number&gt;3590&lt;/rec-number&gt;&lt;foreign-keys&gt;&lt;key app="EN" db-id="2xre00f04pzvarerfz2ppr0ftdawss5fwsdp" timestamp="1602252246"&gt;3590&lt;/key&gt;&lt;/foreign-keys&gt;&lt;ref-type name="Journal Article"&gt;17&lt;/ref-type&gt;&lt;contributors&gt;&lt;authors&gt;&lt;author&gt;Ang, Magdalene CH&lt;/author&gt;&lt;author&gt;Ramayah, T&lt;/author&gt;&lt;author&gt;Amin, Hanudin&lt;/author&gt;&lt;/authors&gt;&lt;/contributors&gt;&lt;titles&gt;&lt;title&gt;A theory of planned behavior perspective on hiring Malaysians with disabilities&lt;/title&gt;&lt;secondary-title&gt;Equality, Diversity and Inclusion: An International Journal&lt;/secondary-title&gt;&lt;/titles&gt;&lt;periodical&gt;&lt;full-title&gt;Equality, Diversity and Inclusion: An International Journal&lt;/full-title&gt;&lt;/periodical&gt;&lt;pages&gt;186-200&lt;/pages&gt;&lt;volume&gt;34&lt;/volume&gt;&lt;number&gt;3&lt;/number&gt;&lt;dates&gt;&lt;year&gt;2015&lt;/year&gt;&lt;/dates&gt;&lt;isbn&gt;2040-7149&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(Ang</w:t>
      </w:r>
      <w:r w:rsidR="00290C0F" w:rsidRPr="0032535D">
        <w:rPr>
          <w:rFonts w:asciiTheme="majorBidi" w:hAnsiTheme="majorBidi" w:cstheme="majorBidi"/>
          <w:noProof/>
          <w:sz w:val="24"/>
          <w:szCs w:val="24"/>
        </w:rPr>
        <w:t>, Ramayah &amp; Amin,</w:t>
      </w:r>
      <w:r w:rsidRPr="0032535D">
        <w:rPr>
          <w:rFonts w:asciiTheme="majorBidi" w:hAnsiTheme="majorBidi" w:cstheme="majorBidi"/>
          <w:noProof/>
          <w:sz w:val="24"/>
          <w:szCs w:val="24"/>
        </w:rPr>
        <w:t xml:space="preserve"> 2015)</w:t>
      </w:r>
      <w:r w:rsidRPr="0032535D">
        <w:rPr>
          <w:rFonts w:asciiTheme="majorBidi" w:hAnsiTheme="majorBidi" w:cstheme="majorBidi"/>
          <w:sz w:val="24"/>
          <w:szCs w:val="24"/>
        </w:rPr>
        <w:fldChar w:fldCharType="end"/>
      </w:r>
      <w:r w:rsidR="00F741F5">
        <w:rPr>
          <w:rFonts w:asciiTheme="majorBidi" w:hAnsiTheme="majorBidi" w:cstheme="majorBidi"/>
          <w:sz w:val="24"/>
          <w:szCs w:val="24"/>
        </w:rPr>
        <w:t xml:space="preserve">. As a result, </w:t>
      </w:r>
      <w:r w:rsidRPr="0032535D">
        <w:rPr>
          <w:rFonts w:asciiTheme="majorBidi" w:hAnsiTheme="majorBidi" w:cstheme="majorBidi"/>
          <w:sz w:val="24"/>
          <w:szCs w:val="24"/>
        </w:rPr>
        <w:t xml:space="preserve">a favorable attitude toward hiring </w:t>
      </w:r>
      <w:r w:rsidR="00F741F5">
        <w:rPr>
          <w:rFonts w:asciiTheme="majorBidi" w:hAnsiTheme="majorBidi" w:cstheme="majorBidi"/>
          <w:sz w:val="24"/>
          <w:szCs w:val="24"/>
        </w:rPr>
        <w:t>PwD</w:t>
      </w:r>
      <w:r w:rsidRPr="0032535D">
        <w:rPr>
          <w:rFonts w:asciiTheme="majorBidi" w:hAnsiTheme="majorBidi" w:cstheme="majorBidi"/>
          <w:sz w:val="24"/>
          <w:szCs w:val="24"/>
        </w:rPr>
        <w:t xml:space="preserve"> will increase employers’ intention to hire </w:t>
      </w:r>
      <w:r w:rsidR="00F741F5">
        <w:rPr>
          <w:rFonts w:asciiTheme="majorBidi" w:hAnsiTheme="majorBidi" w:cstheme="majorBidi"/>
          <w:sz w:val="24"/>
          <w:szCs w:val="24"/>
        </w:rPr>
        <w:t>PwD</w:t>
      </w:r>
      <w:r w:rsidRPr="0032535D">
        <w:rPr>
          <w:rFonts w:asciiTheme="majorBidi" w:hAnsiTheme="majorBidi" w:cstheme="majorBidi"/>
          <w:sz w:val="24"/>
          <w:szCs w:val="24"/>
        </w:rPr>
        <w:t xml:space="preserve">, and vice versa </w:t>
      </w:r>
      <w:r w:rsidR="00FC65B6" w:rsidRPr="0032535D">
        <w:rPr>
          <w:rFonts w:asciiTheme="majorBidi" w:hAnsiTheme="majorBidi" w:cstheme="majorBidi"/>
          <w:noProof/>
          <w:sz w:val="24"/>
          <w:szCs w:val="24"/>
        </w:rPr>
        <w:t>(</w:t>
      </w:r>
      <w:del w:id="195" w:author="Liron Kranzler" w:date="2020-12-24T12:11:00Z">
        <w:r w:rsidRPr="0032535D">
          <w:rPr>
            <w:rFonts w:asciiTheme="majorBidi" w:hAnsiTheme="majorBidi" w:cstheme="majorBidi"/>
            <w:sz w:val="24"/>
            <w:szCs w:val="24"/>
          </w:rPr>
          <w:delText xml:space="preserve">Ibid). </w:delText>
        </w:r>
      </w:del>
      <w:ins w:id="196" w:author="Liron Kranzler" w:date="2020-12-24T12:11:00Z">
        <w:r w:rsidR="00FC65B6" w:rsidRPr="0032535D">
          <w:rPr>
            <w:rFonts w:asciiTheme="majorBidi" w:hAnsiTheme="majorBidi" w:cstheme="majorBidi"/>
            <w:noProof/>
            <w:sz w:val="24"/>
            <w:szCs w:val="24"/>
          </w:rPr>
          <w:t>Ang, Ramayah &amp; Amin, 2015</w:t>
        </w:r>
        <w:commentRangeStart w:id="197"/>
        <w:r w:rsidR="00FC65B6">
          <w:rPr>
            <w:rFonts w:asciiTheme="majorBidi" w:hAnsiTheme="majorBidi" w:cstheme="majorBidi"/>
            <w:sz w:val="24"/>
            <w:szCs w:val="24"/>
          </w:rPr>
          <w:t>)</w:t>
        </w:r>
        <w:r w:rsidRPr="0032535D">
          <w:rPr>
            <w:rFonts w:asciiTheme="majorBidi" w:hAnsiTheme="majorBidi" w:cstheme="majorBidi"/>
            <w:sz w:val="24"/>
            <w:szCs w:val="24"/>
          </w:rPr>
          <w:t xml:space="preserve">. </w:t>
        </w:r>
        <w:commentRangeEnd w:id="197"/>
        <w:r w:rsidR="002B4B48">
          <w:rPr>
            <w:rStyle w:val="CommentReference"/>
          </w:rPr>
          <w:commentReference w:id="197"/>
        </w:r>
      </w:ins>
      <w:r w:rsidRPr="0032535D">
        <w:rPr>
          <w:rFonts w:asciiTheme="majorBidi" w:hAnsiTheme="majorBidi" w:cstheme="majorBidi"/>
          <w:sz w:val="24"/>
          <w:szCs w:val="24"/>
        </w:rPr>
        <w:t xml:space="preserve">Therefore, employers’ risk avoidance, which forms the negative attitude towards employing </w:t>
      </w:r>
      <w:r w:rsidR="00F741F5">
        <w:rPr>
          <w:rFonts w:asciiTheme="majorBidi" w:hAnsiTheme="majorBidi" w:cstheme="majorBidi"/>
          <w:sz w:val="24"/>
          <w:szCs w:val="24"/>
        </w:rPr>
        <w:t>PwD</w:t>
      </w:r>
      <w:r w:rsidRPr="0032535D">
        <w:rPr>
          <w:rFonts w:asciiTheme="majorBidi" w:hAnsiTheme="majorBidi" w:cstheme="majorBidi"/>
          <w:sz w:val="24"/>
          <w:szCs w:val="24"/>
        </w:rPr>
        <w:t>, unfortunately</w:t>
      </w:r>
      <w:r w:rsidR="0044633A">
        <w:rPr>
          <w:rFonts w:asciiTheme="majorBidi" w:hAnsiTheme="majorBidi" w:cstheme="majorBidi"/>
          <w:sz w:val="24"/>
          <w:szCs w:val="24"/>
        </w:rPr>
        <w:t xml:space="preserve"> </w:t>
      </w:r>
      <w:r w:rsidRPr="0032535D">
        <w:rPr>
          <w:rFonts w:asciiTheme="majorBidi" w:hAnsiTheme="majorBidi" w:cstheme="majorBidi"/>
          <w:sz w:val="24"/>
          <w:szCs w:val="24"/>
        </w:rPr>
        <w:t xml:space="preserve">results in </w:t>
      </w:r>
      <w:del w:id="198" w:author="Liron Kranzler" w:date="2020-12-24T12:11:00Z">
        <w:r w:rsidRPr="0032535D">
          <w:rPr>
            <w:rFonts w:asciiTheme="majorBidi" w:hAnsiTheme="majorBidi" w:cstheme="majorBidi"/>
            <w:sz w:val="24"/>
            <w:szCs w:val="24"/>
          </w:rPr>
          <w:delText>the negative</w:delText>
        </w:r>
      </w:del>
      <w:ins w:id="199" w:author="Liron Kranzler" w:date="2020-12-24T12:11:00Z">
        <w:r w:rsidR="002B4B48">
          <w:rPr>
            <w:rFonts w:asciiTheme="majorBidi" w:hAnsiTheme="majorBidi" w:cstheme="majorBidi"/>
            <w:sz w:val="24"/>
            <w:szCs w:val="24"/>
          </w:rPr>
          <w:t>low</w:t>
        </w:r>
      </w:ins>
      <w:r w:rsidRPr="0032535D">
        <w:rPr>
          <w:rFonts w:asciiTheme="majorBidi" w:hAnsiTheme="majorBidi" w:cstheme="majorBidi"/>
          <w:sz w:val="24"/>
          <w:szCs w:val="24"/>
        </w:rPr>
        <w:t xml:space="preserve"> rate of employment of </w:t>
      </w:r>
      <w:r w:rsidR="00F741F5">
        <w:rPr>
          <w:rFonts w:asciiTheme="majorBidi" w:hAnsiTheme="majorBidi" w:cstheme="majorBidi"/>
          <w:sz w:val="24"/>
          <w:szCs w:val="24"/>
        </w:rPr>
        <w:t>PwD</w:t>
      </w:r>
      <w:r w:rsidRPr="0032535D">
        <w:rPr>
          <w:rFonts w:asciiTheme="majorBidi" w:hAnsiTheme="majorBidi" w:cstheme="majorBidi"/>
          <w:sz w:val="24"/>
          <w:szCs w:val="24"/>
        </w:rPr>
        <w:t xml:space="preserve">. </w:t>
      </w:r>
    </w:p>
    <w:p w14:paraId="0D01ADDD" w14:textId="7BA9B668" w:rsidR="00AB0E49" w:rsidRPr="00FC6D0E" w:rsidRDefault="008218E3">
      <w:pPr>
        <w:spacing w:line="360" w:lineRule="auto"/>
        <w:ind w:firstLine="720"/>
        <w:contextualSpacing/>
        <w:jc w:val="both"/>
        <w:rPr>
          <w:rFonts w:asciiTheme="majorBidi" w:hAnsiTheme="majorBidi"/>
          <w:sz w:val="24"/>
          <w:lang w:val="en-CA"/>
        </w:rPr>
        <w:pPrChange w:id="200" w:author="Liron Kranzler" w:date="2020-12-24T12:11:00Z">
          <w:pPr>
            <w:spacing w:line="360" w:lineRule="auto"/>
          </w:pPr>
        </w:pPrChange>
      </w:pPr>
      <w:r w:rsidRPr="0032535D">
        <w:rPr>
          <w:rFonts w:asciiTheme="majorBidi" w:hAnsiTheme="majorBidi" w:cstheme="majorBidi"/>
          <w:sz w:val="24"/>
          <w:szCs w:val="24"/>
        </w:rPr>
        <w:t>On the other hand</w:t>
      </w:r>
      <w:commentRangeStart w:id="201"/>
      <w:r w:rsidRPr="0032535D">
        <w:rPr>
          <w:rFonts w:asciiTheme="majorBidi" w:hAnsiTheme="majorBidi" w:cstheme="majorBidi"/>
          <w:sz w:val="24"/>
          <w:szCs w:val="24"/>
        </w:rPr>
        <w:t xml:space="preserve">, </w:t>
      </w:r>
      <w:del w:id="202" w:author="Liron Kranzler" w:date="2020-12-24T12:11:00Z">
        <w:r w:rsidRPr="0032535D">
          <w:rPr>
            <w:rFonts w:asciiTheme="majorBidi" w:hAnsiTheme="majorBidi" w:cstheme="majorBidi"/>
            <w:sz w:val="24"/>
            <w:szCs w:val="24"/>
          </w:rPr>
          <w:delText>Upper Echelons Theory (UET)</w:delText>
        </w:r>
      </w:del>
      <w:ins w:id="203" w:author="Liron Kranzler" w:date="2020-12-24T12:11:00Z">
        <w:r w:rsidR="002B4B48">
          <w:rPr>
            <w:rFonts w:asciiTheme="majorBidi" w:hAnsiTheme="majorBidi" w:cstheme="majorBidi"/>
            <w:sz w:val="24"/>
            <w:szCs w:val="24"/>
          </w:rPr>
          <w:t>u</w:t>
        </w:r>
        <w:r w:rsidRPr="0032535D">
          <w:rPr>
            <w:rFonts w:asciiTheme="majorBidi" w:hAnsiTheme="majorBidi" w:cstheme="majorBidi"/>
            <w:sz w:val="24"/>
            <w:szCs w:val="24"/>
          </w:rPr>
          <w:t xml:space="preserve">pper </w:t>
        </w:r>
        <w:r w:rsidR="002B4B48">
          <w:rPr>
            <w:rFonts w:asciiTheme="majorBidi" w:hAnsiTheme="majorBidi" w:cstheme="majorBidi"/>
            <w:sz w:val="24"/>
            <w:szCs w:val="24"/>
          </w:rPr>
          <w:t>e</w:t>
        </w:r>
        <w:r w:rsidRPr="0032535D">
          <w:rPr>
            <w:rFonts w:asciiTheme="majorBidi" w:hAnsiTheme="majorBidi" w:cstheme="majorBidi"/>
            <w:sz w:val="24"/>
            <w:szCs w:val="24"/>
          </w:rPr>
          <w:t xml:space="preserve">chelons </w:t>
        </w:r>
        <w:r w:rsidR="002B4B48">
          <w:rPr>
            <w:rFonts w:asciiTheme="majorBidi" w:hAnsiTheme="majorBidi" w:cstheme="majorBidi"/>
            <w:sz w:val="24"/>
            <w:szCs w:val="24"/>
          </w:rPr>
          <w:t>t</w:t>
        </w:r>
        <w:r w:rsidRPr="0032535D">
          <w:rPr>
            <w:rFonts w:asciiTheme="majorBidi" w:hAnsiTheme="majorBidi" w:cstheme="majorBidi"/>
            <w:sz w:val="24"/>
            <w:szCs w:val="24"/>
          </w:rPr>
          <w:t>heory</w:t>
        </w:r>
        <w:commentRangeEnd w:id="201"/>
        <w:r w:rsidR="00C955FC">
          <w:rPr>
            <w:rStyle w:val="CommentReference"/>
          </w:rPr>
          <w:commentReference w:id="201"/>
        </w:r>
      </w:ins>
      <w:r w:rsidRPr="0032535D">
        <w:rPr>
          <w:rFonts w:asciiTheme="majorBidi" w:hAnsiTheme="majorBidi" w:cstheme="majorBidi"/>
          <w:sz w:val="24"/>
          <w:szCs w:val="24"/>
        </w:rPr>
        <w:t xml:space="preserve"> argues that a </w:t>
      </w:r>
      <w:r w:rsidR="0044633A">
        <w:rPr>
          <w:rFonts w:asciiTheme="majorBidi" w:hAnsiTheme="majorBidi" w:cstheme="majorBidi"/>
          <w:sz w:val="24"/>
          <w:szCs w:val="24"/>
        </w:rPr>
        <w:t>company’s</w:t>
      </w:r>
      <w:r w:rsidRPr="0032535D">
        <w:rPr>
          <w:rFonts w:asciiTheme="majorBidi" w:hAnsiTheme="majorBidi" w:cstheme="majorBidi"/>
          <w:sz w:val="24"/>
          <w:szCs w:val="24"/>
        </w:rPr>
        <w:t xml:space="preserve"> outcomes can be predicted by their top </w:t>
      </w:r>
      <w:r w:rsidR="0044633A">
        <w:rPr>
          <w:rFonts w:asciiTheme="majorBidi" w:hAnsiTheme="majorBidi" w:cstheme="majorBidi"/>
          <w:sz w:val="24"/>
          <w:szCs w:val="24"/>
        </w:rPr>
        <w:t>managers’</w:t>
      </w:r>
      <w:r w:rsidRPr="0032535D">
        <w:rPr>
          <w:rFonts w:asciiTheme="majorBidi" w:hAnsiTheme="majorBidi" w:cstheme="majorBidi"/>
          <w:sz w:val="24"/>
          <w:szCs w:val="24"/>
        </w:rPr>
        <w:t xml:space="preserve"> characteristics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&lt;EndNote&gt;&lt;Cite&gt;&lt;Author&gt;Chatterjee&lt;/Author&gt;&lt;Year&gt;2007&lt;/Year&gt;&lt;RecNum&gt;3594&lt;/RecNum&gt;&lt;DisplayText&gt;(Chatterjee &amp;amp; Hambrick, 2007)&lt;/DisplayText&gt;&lt;record&gt;&lt;rec-number&gt;3594&lt;/rec-number&gt;&lt;foreign-keys&gt;&lt;key app="EN" db-id="2xre00f04pzvarerfz2ppr0ftdawss5fwsdp" timestamp="1602253911"&gt;3594&lt;/key&gt;&lt;/foreign-keys&gt;&lt;ref-type name="Journal Article"&gt;17&lt;/ref-type&gt;&lt;contributors&gt;&lt;authors&gt;&lt;author&gt;Chatterjee, Arijit&lt;/author&gt;&lt;author&gt;Hambrick, Donald C&lt;/author&gt;&lt;/authors&gt;&lt;/contributors&gt;&lt;titles&gt;&lt;title&gt;It&amp;apos;s all about me: Narcissistic chief executive officers and their effects on company strategy and performance&lt;/title&gt;&lt;secondary-title&gt;Administrative science quarterly&lt;/secondary-title&gt;&lt;/titles&gt;&lt;periodical&gt;&lt;full-title&gt;Administrative Science Quarterly&lt;/full-title&gt;&lt;/periodical&gt;&lt;pages&gt;351-386&lt;/pages&gt;&lt;volume&gt;52&lt;/volume&gt;&lt;number&gt;3&lt;/number&gt;&lt;dates&gt;&lt;year&gt;2007&lt;/year&gt;&lt;/dates&gt;&lt;isbn&gt;0001-8392&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(Chatterjee &amp; Hambrick, 2007)</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Indeed, managerial ability has significant </w:t>
      </w:r>
      <w:r w:rsidR="00D213CE">
        <w:rPr>
          <w:rFonts w:asciiTheme="majorBidi" w:hAnsiTheme="majorBidi" w:cstheme="majorBidi"/>
          <w:sz w:val="24"/>
          <w:szCs w:val="24"/>
        </w:rPr>
        <w:t>effect</w:t>
      </w:r>
      <w:r w:rsidRPr="0032535D">
        <w:rPr>
          <w:rFonts w:asciiTheme="majorBidi" w:hAnsiTheme="majorBidi" w:cstheme="majorBidi"/>
          <w:sz w:val="24"/>
          <w:szCs w:val="24"/>
        </w:rPr>
        <w:t xml:space="preserve"> on corporate earnings quality (Demerjian, Lev, Lewis &amp; Mcvay, 2013). However, high-ability managers are receptive to risk-taking whereas low ability manager refrain from risk-taking (Yung &amp; Chen, 2018). </w:t>
      </w:r>
      <w:r w:rsidRPr="00D41992">
        <w:rPr>
          <w:rFonts w:asciiTheme="majorBidi" w:hAnsiTheme="majorBidi" w:cstheme="majorBidi"/>
          <w:sz w:val="24"/>
          <w:szCs w:val="24"/>
        </w:rPr>
        <w:t>This</w:t>
      </w:r>
      <w:r w:rsidRPr="0032535D">
        <w:rPr>
          <w:rFonts w:asciiTheme="majorBidi" w:hAnsiTheme="majorBidi" w:cstheme="majorBidi"/>
          <w:sz w:val="24"/>
          <w:szCs w:val="24"/>
        </w:rPr>
        <w:t xml:space="preserve"> does not mean, of course, that the negative attitude to</w:t>
      </w:r>
      <w:r w:rsidR="00D41992">
        <w:rPr>
          <w:rFonts w:asciiTheme="majorBidi" w:hAnsiTheme="majorBidi" w:cstheme="majorBidi"/>
          <w:sz w:val="24"/>
          <w:szCs w:val="24"/>
        </w:rPr>
        <w:t>ward employing</w:t>
      </w:r>
      <w:r w:rsidRPr="0032535D">
        <w:rPr>
          <w:rFonts w:asciiTheme="majorBidi" w:hAnsiTheme="majorBidi" w:cstheme="majorBidi"/>
          <w:sz w:val="24"/>
          <w:szCs w:val="24"/>
        </w:rPr>
        <w:t xml:space="preserve"> </w:t>
      </w:r>
      <w:r w:rsidR="00D41992">
        <w:rPr>
          <w:rFonts w:asciiTheme="majorBidi" w:hAnsiTheme="majorBidi" w:cstheme="majorBidi"/>
          <w:sz w:val="24"/>
          <w:szCs w:val="24"/>
        </w:rPr>
        <w:t>PwD</w:t>
      </w:r>
      <w:r w:rsidRPr="0032535D">
        <w:rPr>
          <w:rFonts w:asciiTheme="majorBidi" w:hAnsiTheme="majorBidi" w:cstheme="majorBidi"/>
          <w:sz w:val="24"/>
          <w:szCs w:val="24"/>
        </w:rPr>
        <w:t xml:space="preserve"> comes from management inadequacy</w:t>
      </w:r>
      <w:r w:rsidR="00E15CD9">
        <w:rPr>
          <w:rFonts w:asciiTheme="majorBidi" w:hAnsiTheme="majorBidi" w:cstheme="majorBidi"/>
          <w:sz w:val="24"/>
          <w:szCs w:val="24"/>
        </w:rPr>
        <w:t xml:space="preserve">. It </w:t>
      </w:r>
      <w:r w:rsidRPr="0032535D">
        <w:rPr>
          <w:rFonts w:asciiTheme="majorBidi" w:hAnsiTheme="majorBidi" w:cstheme="majorBidi"/>
          <w:sz w:val="24"/>
          <w:szCs w:val="24"/>
        </w:rPr>
        <w:t xml:space="preserve">may simply be </w:t>
      </w:r>
      <w:r w:rsidR="00E15CD9">
        <w:rPr>
          <w:rFonts w:asciiTheme="majorBidi" w:hAnsiTheme="majorBidi" w:cstheme="majorBidi"/>
          <w:sz w:val="24"/>
          <w:szCs w:val="24"/>
        </w:rPr>
        <w:t>the</w:t>
      </w:r>
      <w:r w:rsidRPr="0032535D">
        <w:rPr>
          <w:rFonts w:asciiTheme="majorBidi" w:hAnsiTheme="majorBidi" w:cstheme="majorBidi"/>
          <w:sz w:val="24"/>
          <w:szCs w:val="24"/>
        </w:rPr>
        <w:t xml:space="preserve"> result of </w:t>
      </w:r>
      <w:r w:rsidR="007F288A">
        <w:rPr>
          <w:rFonts w:asciiTheme="majorBidi" w:hAnsiTheme="majorBidi" w:cstheme="majorBidi"/>
          <w:sz w:val="24"/>
          <w:szCs w:val="24"/>
        </w:rPr>
        <w:t xml:space="preserve">a </w:t>
      </w:r>
      <w:r w:rsidRPr="0032535D">
        <w:rPr>
          <w:rFonts w:asciiTheme="majorBidi" w:hAnsiTheme="majorBidi" w:cstheme="majorBidi"/>
          <w:sz w:val="24"/>
          <w:szCs w:val="24"/>
        </w:rPr>
        <w:t xml:space="preserve">lack of </w:t>
      </w:r>
      <w:r w:rsidRPr="0032535D">
        <w:rPr>
          <w:rFonts w:asciiTheme="majorBidi" w:hAnsiTheme="majorBidi" w:cstheme="majorBidi"/>
          <w:sz w:val="24"/>
          <w:szCs w:val="24"/>
        </w:rPr>
        <w:lastRenderedPageBreak/>
        <w:t xml:space="preserve">knowledge. Rational decision‐making is dependent on having access to complete and accurate information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&lt;EndNote&gt;&lt;Cite&gt;&lt;Author&gt;Beck&lt;/Author&gt;&lt;Year&gt;2006&lt;/Year&gt;&lt;RecNum&gt;3595&lt;/RecNum&gt;&lt;DisplayText&gt;(Beck et al., 2006)&lt;/DisplayText&gt;&lt;record&gt;&lt;rec-number&gt;3595&lt;/rec-number&gt;&lt;foreign-keys&gt;&lt;key app="EN" db-id="2xre00f04pzvarerfz2ppr0ftdawss5fwsdp" timestamp="1602259138"&gt;3595&lt;/key&gt;&lt;/foreign-keys&gt;&lt;ref-type name="Journal Article"&gt;17&lt;/ref-type&gt;&lt;contributors&gt;&lt;authors&gt;&lt;author&gt;Beck, Vanessa&lt;/author&gt;&lt;author&gt;Fuller, Alison&lt;/author&gt;&lt;author&gt;Unwin, Lorna&lt;/author&gt;&lt;/authors&gt;&lt;/contributors&gt;&lt;titles&gt;&lt;title&gt;Increasing risk in the ‘scary’ world of work? Male and female resistance to crossing gender lines in apprenticeships in England and Wales&lt;/title&gt;&lt;secondary-title&gt;Journal of Education and Work&lt;/secondary-title&gt;&lt;/titles&gt;&lt;periodical&gt;&lt;full-title&gt;Journal of Education and Work&lt;/full-title&gt;&lt;/periodical&gt;&lt;pages&gt;271-289&lt;/pages&gt;&lt;volume&gt;19&lt;/volume&gt;&lt;number&gt;3&lt;/number&gt;&lt;dates&gt;&lt;year&gt;2006&lt;/year&gt;&lt;pub-dates&gt;&lt;date&gt;2006/07/01&lt;/date&gt;&lt;/pub-dates&gt;&lt;/dates&gt;&lt;publisher&gt;Routledge&lt;/publisher&gt;&lt;isbn&gt;1363-9080&lt;/isbn&gt;&lt;urls&gt;&lt;related-urls&gt;&lt;url&gt;https://doi.org/10.1080/13639080600776920&lt;/url&gt;&lt;/related-urls&gt;&lt;/urls&gt;&lt;electronic-resource-num&gt;10.1080/13639080600776920&lt;/electronic-resource-num&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(Beck</w:t>
      </w:r>
      <w:r w:rsidR="00290C0F" w:rsidRPr="0032535D">
        <w:rPr>
          <w:rFonts w:asciiTheme="majorBidi" w:hAnsiTheme="majorBidi" w:cstheme="majorBidi"/>
          <w:noProof/>
          <w:sz w:val="24"/>
          <w:szCs w:val="24"/>
        </w:rPr>
        <w:t>, Fuller &amp; Unwin,</w:t>
      </w:r>
      <w:r w:rsidRPr="0032535D">
        <w:rPr>
          <w:rFonts w:asciiTheme="majorBidi" w:hAnsiTheme="majorBidi" w:cstheme="majorBidi"/>
          <w:noProof/>
          <w:sz w:val="24"/>
          <w:szCs w:val="24"/>
        </w:rPr>
        <w:t xml:space="preserve"> 2006)</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Greater awareness of the </w:t>
      </w:r>
      <w:r w:rsidR="007F288A">
        <w:rPr>
          <w:rFonts w:asciiTheme="majorBidi" w:hAnsiTheme="majorBidi" w:cstheme="majorBidi"/>
          <w:sz w:val="24"/>
          <w:szCs w:val="24"/>
        </w:rPr>
        <w:t xml:space="preserve">risk involved in a certain decision </w:t>
      </w:r>
      <w:r w:rsidRPr="0032535D">
        <w:rPr>
          <w:rFonts w:asciiTheme="majorBidi" w:hAnsiTheme="majorBidi" w:cstheme="majorBidi"/>
          <w:sz w:val="24"/>
          <w:szCs w:val="24"/>
        </w:rPr>
        <w:t xml:space="preserve">increases the decision-maker’s need to </w:t>
      </w:r>
      <w:r w:rsidR="007F288A" w:rsidRPr="0032535D">
        <w:rPr>
          <w:rFonts w:asciiTheme="majorBidi" w:hAnsiTheme="majorBidi" w:cstheme="majorBidi"/>
          <w:sz w:val="24"/>
          <w:szCs w:val="24"/>
        </w:rPr>
        <w:t>analyze</w:t>
      </w:r>
      <w:r w:rsidRPr="0032535D">
        <w:rPr>
          <w:rFonts w:asciiTheme="majorBidi" w:hAnsiTheme="majorBidi" w:cstheme="majorBidi"/>
          <w:sz w:val="24"/>
          <w:szCs w:val="24"/>
        </w:rPr>
        <w:t xml:space="preserve"> the relevant data. Therefore, managers</w:t>
      </w:r>
      <w:r w:rsidR="007F288A">
        <w:rPr>
          <w:rFonts w:asciiTheme="majorBidi" w:hAnsiTheme="majorBidi" w:cstheme="majorBidi"/>
          <w:sz w:val="24"/>
          <w:szCs w:val="24"/>
        </w:rPr>
        <w:t xml:space="preserve"> who are </w:t>
      </w:r>
      <w:r w:rsidRPr="0032535D">
        <w:rPr>
          <w:rFonts w:asciiTheme="majorBidi" w:hAnsiTheme="majorBidi" w:cstheme="majorBidi"/>
          <w:sz w:val="24"/>
          <w:szCs w:val="24"/>
        </w:rPr>
        <w:t xml:space="preserve">aware of their lack of knowledge regarding </w:t>
      </w:r>
      <w:r w:rsidR="00CB2A85">
        <w:rPr>
          <w:rFonts w:asciiTheme="majorBidi" w:hAnsiTheme="majorBidi" w:cstheme="majorBidi"/>
          <w:sz w:val="24"/>
          <w:szCs w:val="24"/>
        </w:rPr>
        <w:t>PwD</w:t>
      </w:r>
      <w:del w:id="204" w:author="Liron Kranzler" w:date="2020-12-24T12:11:00Z">
        <w:r w:rsidRPr="0032535D">
          <w:rPr>
            <w:rFonts w:asciiTheme="majorBidi" w:hAnsiTheme="majorBidi" w:cstheme="majorBidi"/>
            <w:sz w:val="24"/>
            <w:szCs w:val="24"/>
          </w:rPr>
          <w:delText>,</w:delText>
        </w:r>
      </w:del>
      <w:r w:rsidRPr="0032535D">
        <w:rPr>
          <w:rFonts w:asciiTheme="majorBidi" w:hAnsiTheme="majorBidi" w:cstheme="majorBidi"/>
          <w:sz w:val="24"/>
          <w:szCs w:val="24"/>
        </w:rPr>
        <w:t xml:space="preserve"> may simply turn to risk avoidance as a default behavior. This behavior may be easily remedied</w:t>
      </w:r>
      <w:r w:rsidR="00C017BB">
        <w:rPr>
          <w:rFonts w:asciiTheme="majorBidi" w:hAnsiTheme="majorBidi" w:cstheme="majorBidi"/>
          <w:sz w:val="24"/>
          <w:szCs w:val="24"/>
        </w:rPr>
        <w:t>, however,</w:t>
      </w:r>
      <w:r w:rsidRPr="0032535D">
        <w:rPr>
          <w:rFonts w:asciiTheme="majorBidi" w:hAnsiTheme="majorBidi" w:cstheme="majorBidi"/>
          <w:sz w:val="24"/>
          <w:szCs w:val="24"/>
        </w:rPr>
        <w:t xml:space="preserve"> </w:t>
      </w:r>
      <w:commentRangeStart w:id="205"/>
      <w:r w:rsidRPr="0032535D">
        <w:rPr>
          <w:rFonts w:asciiTheme="majorBidi" w:hAnsiTheme="majorBidi" w:cstheme="majorBidi"/>
          <w:sz w:val="24"/>
          <w:szCs w:val="24"/>
        </w:rPr>
        <w:t xml:space="preserve">through </w:t>
      </w:r>
      <w:del w:id="206" w:author="Liron Kranzler" w:date="2020-12-24T12:11:00Z">
        <w:r w:rsidR="00CB2A85">
          <w:rPr>
            <w:rFonts w:asciiTheme="majorBidi" w:hAnsiTheme="majorBidi" w:cstheme="majorBidi"/>
            <w:sz w:val="24"/>
            <w:szCs w:val="24"/>
          </w:rPr>
          <w:delText>processes to transfer</w:delText>
        </w:r>
      </w:del>
      <w:ins w:id="207" w:author="Liron Kranzler" w:date="2020-12-24T12:11:00Z">
        <w:r w:rsidR="002B4B48">
          <w:rPr>
            <w:rFonts w:asciiTheme="majorBidi" w:hAnsiTheme="majorBidi" w:cstheme="majorBidi"/>
            <w:sz w:val="24"/>
            <w:szCs w:val="24"/>
          </w:rPr>
          <w:t>providing</w:t>
        </w:r>
      </w:ins>
      <w:r w:rsidR="00CB2A85">
        <w:rPr>
          <w:rFonts w:asciiTheme="majorBidi" w:hAnsiTheme="majorBidi" w:cstheme="majorBidi"/>
          <w:sz w:val="24"/>
          <w:szCs w:val="24"/>
        </w:rPr>
        <w:t xml:space="preserve"> </w:t>
      </w:r>
      <w:r w:rsidRPr="0032535D">
        <w:rPr>
          <w:rFonts w:asciiTheme="majorBidi" w:hAnsiTheme="majorBidi" w:cstheme="majorBidi"/>
          <w:sz w:val="24"/>
          <w:szCs w:val="24"/>
        </w:rPr>
        <w:t>organizational information</w:t>
      </w:r>
      <w:r w:rsidR="00AB0E49">
        <w:rPr>
          <w:rFonts w:asciiTheme="majorBidi" w:hAnsiTheme="majorBidi" w:cstheme="majorBidi"/>
          <w:sz w:val="24"/>
          <w:szCs w:val="24"/>
        </w:rPr>
        <w:t xml:space="preserve"> </w:t>
      </w:r>
      <w:del w:id="208" w:author="Liron Kranzler" w:date="2020-12-24T12:11:00Z">
        <w:r w:rsidR="00AB0E49">
          <w:rPr>
            <w:rFonts w:asciiTheme="majorBidi" w:hAnsiTheme="majorBidi" w:cstheme="majorBidi"/>
            <w:sz w:val="24"/>
            <w:szCs w:val="24"/>
          </w:rPr>
          <w:delText>that are</w:delText>
        </w:r>
        <w:r w:rsidR="00CB2A85">
          <w:rPr>
            <w:rFonts w:asciiTheme="majorBidi" w:hAnsiTheme="majorBidi" w:cstheme="majorBidi"/>
            <w:sz w:val="24"/>
            <w:szCs w:val="24"/>
          </w:rPr>
          <w:delText xml:space="preserve"> </w:delText>
        </w:r>
        <w:r w:rsidRPr="0032535D">
          <w:rPr>
            <w:rFonts w:asciiTheme="majorBidi" w:hAnsiTheme="majorBidi" w:cstheme="majorBidi"/>
            <w:sz w:val="24"/>
            <w:szCs w:val="24"/>
          </w:rPr>
          <w:delText>embedded into</w:delText>
        </w:r>
      </w:del>
      <w:ins w:id="209" w:author="Liron Kranzler" w:date="2020-12-24T12:11:00Z">
        <w:r w:rsidR="002B4B48">
          <w:rPr>
            <w:rFonts w:asciiTheme="majorBidi" w:hAnsiTheme="majorBidi" w:cstheme="majorBidi"/>
            <w:sz w:val="24"/>
            <w:szCs w:val="24"/>
          </w:rPr>
          <w:t>in an integrated manner via</w:t>
        </w:r>
      </w:ins>
      <w:r w:rsidRPr="0032535D">
        <w:rPr>
          <w:rFonts w:asciiTheme="majorBidi" w:hAnsiTheme="majorBidi" w:cstheme="majorBidi"/>
          <w:sz w:val="24"/>
          <w:szCs w:val="24"/>
        </w:rPr>
        <w:t xml:space="preserve"> human-resource training. </w:t>
      </w:r>
      <w:commentRangeEnd w:id="205"/>
      <w:r w:rsidR="002B4B48">
        <w:rPr>
          <w:rStyle w:val="CommentReference"/>
        </w:rPr>
        <w:commentReference w:id="205"/>
      </w:r>
    </w:p>
    <w:p w14:paraId="57715261" w14:textId="596D036F" w:rsidR="008218E3" w:rsidRPr="00FC6D0E" w:rsidRDefault="008218E3">
      <w:pPr>
        <w:spacing w:line="360" w:lineRule="auto"/>
        <w:ind w:firstLine="720"/>
        <w:contextualSpacing/>
        <w:jc w:val="both"/>
        <w:rPr>
          <w:rFonts w:asciiTheme="majorBidi" w:hAnsiTheme="majorBidi"/>
          <w:sz w:val="24"/>
          <w:lang w:val="en-CA"/>
        </w:rPr>
        <w:pPrChange w:id="210" w:author="Liron Kranzler" w:date="2020-12-24T12:11:00Z">
          <w:pPr>
            <w:spacing w:line="360" w:lineRule="auto"/>
          </w:pPr>
        </w:pPrChange>
      </w:pPr>
      <w:r w:rsidRPr="0032535D">
        <w:rPr>
          <w:rFonts w:asciiTheme="majorBidi" w:hAnsiTheme="majorBidi" w:cstheme="majorBidi"/>
          <w:sz w:val="24"/>
          <w:szCs w:val="24"/>
        </w:rPr>
        <w:t xml:space="preserve">This study has several potential contributions. First, previous studies </w:t>
      </w:r>
      <w:r w:rsidR="00AB0E49">
        <w:rPr>
          <w:rFonts w:asciiTheme="majorBidi" w:hAnsiTheme="majorBidi" w:cstheme="majorBidi"/>
          <w:sz w:val="24"/>
          <w:szCs w:val="24"/>
        </w:rPr>
        <w:t>that</w:t>
      </w:r>
      <w:r w:rsidRPr="0032535D">
        <w:rPr>
          <w:rFonts w:asciiTheme="majorBidi" w:hAnsiTheme="majorBidi" w:cstheme="majorBidi"/>
          <w:sz w:val="24"/>
          <w:szCs w:val="24"/>
        </w:rPr>
        <w:t xml:space="preserve"> have investigated </w:t>
      </w:r>
      <w:r w:rsidR="00AB0E49">
        <w:rPr>
          <w:rFonts w:asciiTheme="majorBidi" w:hAnsiTheme="majorBidi" w:cstheme="majorBidi"/>
          <w:sz w:val="24"/>
          <w:szCs w:val="24"/>
        </w:rPr>
        <w:t xml:space="preserve">attitudes </w:t>
      </w:r>
      <w:r w:rsidRPr="0032535D">
        <w:rPr>
          <w:rFonts w:asciiTheme="majorBidi" w:hAnsiTheme="majorBidi" w:cstheme="majorBidi"/>
          <w:sz w:val="24"/>
          <w:szCs w:val="24"/>
        </w:rPr>
        <w:t>to</w:t>
      </w:r>
      <w:r w:rsidR="00AB0E49">
        <w:rPr>
          <w:rFonts w:asciiTheme="majorBidi" w:hAnsiTheme="majorBidi" w:cstheme="majorBidi"/>
          <w:sz w:val="24"/>
          <w:szCs w:val="24"/>
        </w:rPr>
        <w:t>ward</w:t>
      </w:r>
      <w:r w:rsidRPr="0032535D">
        <w:rPr>
          <w:rFonts w:asciiTheme="majorBidi" w:hAnsiTheme="majorBidi" w:cstheme="majorBidi"/>
          <w:sz w:val="24"/>
          <w:szCs w:val="24"/>
        </w:rPr>
        <w:t xml:space="preserve"> PwD in the workforce typically focus on the </w:t>
      </w:r>
      <w:r w:rsidR="00AB0E49">
        <w:rPr>
          <w:rFonts w:asciiTheme="majorBidi" w:hAnsiTheme="majorBidi" w:cstheme="majorBidi"/>
          <w:sz w:val="24"/>
          <w:szCs w:val="24"/>
        </w:rPr>
        <w:t>internal</w:t>
      </w:r>
      <w:r w:rsidRPr="0032535D">
        <w:rPr>
          <w:rFonts w:asciiTheme="majorBidi" w:hAnsiTheme="majorBidi" w:cstheme="majorBidi"/>
          <w:sz w:val="24"/>
          <w:szCs w:val="24"/>
        </w:rPr>
        <w:t xml:space="preserve"> work environment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&lt;EndNote&gt;&lt;Cite&gt;&lt;Author&gt;Chi&lt;/Author&gt;&lt;Year&gt;2004&lt;/Year&gt;&lt;RecNum&gt;3563&lt;/RecNum&gt;&lt;Prefix&gt;e.g. &lt;/Prefix&gt;&lt;DisplayText&gt;(e.g. Chi &amp;amp; Qu, 2004)&lt;/DisplayText&gt;&lt;record&gt;&lt;rec-number&gt;3563&lt;/rec-number&gt;&lt;foreign-keys&gt;&lt;key app="EN" db-id="2xre00f04pzvarerfz2ppr0ftdawss5fwsdp" timestamp="1600770065"&gt;3563&lt;/key&gt;&lt;/foreign-keys&gt;&lt;ref-type name="Journal Article"&gt;17&lt;/ref-type&gt;&lt;contributors&gt;&lt;authors&gt;&lt;author&gt;Chi, Christina Geng-Qing&lt;/author&gt;&lt;author&gt;Qu, Hailin&lt;/author&gt;&lt;/authors&gt;&lt;/contributors&gt;&lt;titles&gt;&lt;title&gt;Integrating persons with disabilities into the work force: A study on employment of people with disabilities in foodservice industry&lt;/title&gt;&lt;secondary-title&gt;International journal of hospitality &amp;amp; tourism administration&lt;/secondary-title&gt;&lt;/titles&gt;&lt;periodical&gt;&lt;full-title&gt;International journal of hospitality &amp;amp; tourism administration&lt;/full-title&gt;&lt;/periodical&gt;&lt;pages&gt;59-83&lt;/pages&gt;&lt;volume&gt;4&lt;/volume&gt;&lt;number&gt;4&lt;/number&gt;&lt;dates&gt;&lt;year&gt;2004&lt;/year&gt;&lt;/dates&gt;&lt;isbn&gt;1525-6480&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(e.g. Chi &amp; Qu, 2004)</w:t>
      </w:r>
      <w:r w:rsidRPr="0032535D">
        <w:rPr>
          <w:rFonts w:asciiTheme="majorBidi" w:hAnsiTheme="majorBidi" w:cstheme="majorBidi"/>
          <w:sz w:val="24"/>
          <w:szCs w:val="24"/>
        </w:rPr>
        <w:fldChar w:fldCharType="end"/>
      </w:r>
      <w:r w:rsidR="007C21A9">
        <w:rPr>
          <w:rFonts w:asciiTheme="majorBidi" w:hAnsiTheme="majorBidi" w:cstheme="majorBidi"/>
          <w:sz w:val="24"/>
          <w:szCs w:val="24"/>
        </w:rPr>
        <w:t xml:space="preserve">, such as </w:t>
      </w:r>
      <w:r w:rsidR="00506152">
        <w:rPr>
          <w:rFonts w:asciiTheme="majorBidi" w:hAnsiTheme="majorBidi" w:cstheme="majorBidi"/>
          <w:sz w:val="24"/>
          <w:szCs w:val="24"/>
        </w:rPr>
        <w:t>the</w:t>
      </w:r>
      <w:r w:rsidRPr="0032535D">
        <w:rPr>
          <w:rFonts w:asciiTheme="majorBidi" w:hAnsiTheme="majorBidi" w:cstheme="majorBidi"/>
          <w:sz w:val="24"/>
          <w:szCs w:val="24"/>
        </w:rPr>
        <w:t xml:space="preserve"> effect</w:t>
      </w:r>
      <w:r w:rsidR="00506152">
        <w:rPr>
          <w:rFonts w:asciiTheme="majorBidi" w:hAnsiTheme="majorBidi" w:cstheme="majorBidi"/>
          <w:sz w:val="24"/>
          <w:szCs w:val="24"/>
        </w:rPr>
        <w:t xml:space="preserve"> of PwD</w:t>
      </w:r>
      <w:r w:rsidRPr="0032535D">
        <w:rPr>
          <w:rFonts w:asciiTheme="majorBidi" w:hAnsiTheme="majorBidi" w:cstheme="majorBidi"/>
          <w:sz w:val="24"/>
          <w:szCs w:val="24"/>
        </w:rPr>
        <w:t xml:space="preserve"> on productivity and integration capabilities. </w:t>
      </w:r>
      <w:commentRangeStart w:id="211"/>
      <w:r w:rsidR="002B4B48">
        <w:rPr>
          <w:rFonts w:asciiTheme="majorBidi" w:hAnsiTheme="majorBidi" w:cstheme="majorBidi"/>
          <w:sz w:val="24"/>
          <w:szCs w:val="24"/>
        </w:rPr>
        <w:t xml:space="preserve">This is the first study that </w:t>
      </w:r>
      <w:ins w:id="212" w:author="Liron Kranzler" w:date="2020-12-24T12:11:00Z">
        <w:r w:rsidR="002B4B48">
          <w:rPr>
            <w:rFonts w:asciiTheme="majorBidi" w:hAnsiTheme="majorBidi" w:cstheme="majorBidi"/>
            <w:sz w:val="24"/>
            <w:szCs w:val="24"/>
          </w:rPr>
          <w:t xml:space="preserve">we have encountered </w:t>
        </w:r>
        <w:commentRangeEnd w:id="211"/>
        <w:r w:rsidR="002B4B48">
          <w:rPr>
            <w:rStyle w:val="CommentReference"/>
          </w:rPr>
          <w:commentReference w:id="211"/>
        </w:r>
        <w:r w:rsidR="002B4B48">
          <w:rPr>
            <w:rFonts w:asciiTheme="majorBidi" w:hAnsiTheme="majorBidi" w:cstheme="majorBidi"/>
            <w:sz w:val="24"/>
            <w:szCs w:val="24"/>
          </w:rPr>
          <w:t>that</w:t>
        </w:r>
        <w:r w:rsidRPr="0032535D">
          <w:rPr>
            <w:rFonts w:asciiTheme="majorBidi" w:hAnsiTheme="majorBidi" w:cstheme="majorBidi"/>
            <w:sz w:val="24"/>
            <w:szCs w:val="24"/>
          </w:rPr>
          <w:t xml:space="preserve"> </w:t>
        </w:r>
      </w:ins>
      <w:r w:rsidRPr="0032535D">
        <w:rPr>
          <w:rFonts w:asciiTheme="majorBidi" w:hAnsiTheme="majorBidi" w:cstheme="majorBidi"/>
          <w:sz w:val="24"/>
          <w:szCs w:val="24"/>
        </w:rPr>
        <w:t>extend</w:t>
      </w:r>
      <w:r w:rsidR="002B4B48">
        <w:rPr>
          <w:rFonts w:asciiTheme="majorBidi" w:hAnsiTheme="majorBidi" w:cstheme="majorBidi"/>
          <w:sz w:val="24"/>
          <w:szCs w:val="24"/>
        </w:rPr>
        <w:t>s</w:t>
      </w:r>
      <w:r w:rsidRPr="0032535D">
        <w:rPr>
          <w:rFonts w:asciiTheme="majorBidi" w:hAnsiTheme="majorBidi" w:cstheme="majorBidi"/>
          <w:sz w:val="24"/>
          <w:szCs w:val="24"/>
        </w:rPr>
        <w:t xml:space="preserve"> </w:t>
      </w:r>
      <w:ins w:id="213" w:author="Liron Kranzler" w:date="2020-12-24T12:11:00Z">
        <w:r w:rsidR="002B4B48">
          <w:rPr>
            <w:rFonts w:asciiTheme="majorBidi" w:hAnsiTheme="majorBidi" w:cstheme="majorBidi"/>
            <w:sz w:val="24"/>
            <w:szCs w:val="24"/>
          </w:rPr>
          <w:t xml:space="preserve">the scope of </w:t>
        </w:r>
      </w:ins>
      <w:r w:rsidRPr="0032535D">
        <w:rPr>
          <w:rFonts w:asciiTheme="majorBidi" w:hAnsiTheme="majorBidi" w:cstheme="majorBidi"/>
          <w:sz w:val="24"/>
          <w:szCs w:val="24"/>
        </w:rPr>
        <w:t xml:space="preserve">employers’ concerns </w:t>
      </w:r>
      <w:del w:id="214" w:author="Liron Kranzler" w:date="2020-12-24T12:11:00Z">
        <w:r w:rsidR="008C7710">
          <w:rPr>
            <w:rFonts w:asciiTheme="majorBidi" w:hAnsiTheme="majorBidi" w:cstheme="majorBidi"/>
            <w:sz w:val="24"/>
            <w:szCs w:val="24"/>
          </w:rPr>
          <w:delText>regarding</w:delText>
        </w:r>
      </w:del>
      <w:ins w:id="215" w:author="Liron Kranzler" w:date="2020-12-24T12:11:00Z">
        <w:r w:rsidR="002B4B48">
          <w:rPr>
            <w:rFonts w:asciiTheme="majorBidi" w:hAnsiTheme="majorBidi" w:cstheme="majorBidi"/>
            <w:sz w:val="24"/>
            <w:szCs w:val="24"/>
          </w:rPr>
          <w:t>to</w:t>
        </w:r>
      </w:ins>
      <w:r w:rsidR="008C7710">
        <w:rPr>
          <w:rFonts w:asciiTheme="majorBidi" w:hAnsiTheme="majorBidi" w:cstheme="majorBidi"/>
          <w:sz w:val="24"/>
          <w:szCs w:val="24"/>
        </w:rPr>
        <w:t xml:space="preserve"> their</w:t>
      </w:r>
      <w:r w:rsidRPr="0032535D">
        <w:rPr>
          <w:rFonts w:asciiTheme="majorBidi" w:hAnsiTheme="majorBidi" w:cstheme="majorBidi"/>
          <w:sz w:val="24"/>
          <w:szCs w:val="24"/>
        </w:rPr>
        <w:t xml:space="preserve"> audience, </w:t>
      </w:r>
      <w:del w:id="216" w:author="Liron Kranzler" w:date="2020-12-24T12:11:00Z">
        <w:r w:rsidR="008C7710" w:rsidRPr="0032535D">
          <w:rPr>
            <w:rFonts w:asciiTheme="majorBidi" w:hAnsiTheme="majorBidi" w:cstheme="majorBidi"/>
            <w:sz w:val="24"/>
            <w:szCs w:val="24"/>
          </w:rPr>
          <w:delText>i.e.,</w:delText>
        </w:r>
      </w:del>
      <w:ins w:id="217" w:author="Liron Kranzler" w:date="2020-12-24T12:11:00Z">
        <w:r w:rsidR="002B4B48">
          <w:rPr>
            <w:rFonts w:asciiTheme="majorBidi" w:hAnsiTheme="majorBidi" w:cstheme="majorBidi"/>
            <w:sz w:val="24"/>
            <w:szCs w:val="24"/>
          </w:rPr>
          <w:t>in other words,</w:t>
        </w:r>
      </w:ins>
      <w:r w:rsidRPr="0032535D">
        <w:rPr>
          <w:rFonts w:asciiTheme="majorBidi" w:hAnsiTheme="majorBidi" w:cstheme="majorBidi"/>
          <w:sz w:val="24"/>
          <w:szCs w:val="24"/>
        </w:rPr>
        <w:t xml:space="preserve"> the </w:t>
      </w:r>
      <w:r w:rsidR="008C7710">
        <w:rPr>
          <w:rFonts w:asciiTheme="majorBidi" w:hAnsiTheme="majorBidi" w:cstheme="majorBidi"/>
          <w:sz w:val="24"/>
          <w:szCs w:val="24"/>
        </w:rPr>
        <w:t>reaction</w:t>
      </w:r>
      <w:r w:rsidRPr="0032535D">
        <w:rPr>
          <w:rFonts w:asciiTheme="majorBidi" w:hAnsiTheme="majorBidi" w:cstheme="majorBidi"/>
          <w:sz w:val="24"/>
          <w:szCs w:val="24"/>
        </w:rPr>
        <w:t xml:space="preserve"> of the </w:t>
      </w:r>
      <w:r w:rsidRPr="0032535D">
        <w:rPr>
          <w:rFonts w:asciiTheme="majorBidi" w:hAnsiTheme="majorBidi" w:cstheme="majorBidi"/>
          <w:sz w:val="24"/>
          <w:szCs w:val="24"/>
          <w:highlight w:val="yellow"/>
        </w:rPr>
        <w:t>external workplace</w:t>
      </w:r>
      <w:r w:rsidR="008C7710">
        <w:rPr>
          <w:rFonts w:asciiTheme="majorBidi" w:hAnsiTheme="majorBidi" w:cstheme="majorBidi"/>
          <w:sz w:val="24"/>
          <w:szCs w:val="24"/>
        </w:rPr>
        <w:t>, including</w:t>
      </w:r>
      <w:r w:rsidRPr="0032535D">
        <w:rPr>
          <w:rFonts w:asciiTheme="majorBidi" w:hAnsiTheme="majorBidi" w:cstheme="majorBidi"/>
          <w:sz w:val="24"/>
          <w:szCs w:val="24"/>
        </w:rPr>
        <w:t xml:space="preserve"> customers and suppliers. Second, </w:t>
      </w:r>
      <w:r w:rsidR="0000752F">
        <w:rPr>
          <w:rFonts w:asciiTheme="majorBidi" w:hAnsiTheme="majorBidi" w:cstheme="majorBidi"/>
          <w:sz w:val="24"/>
          <w:szCs w:val="24"/>
        </w:rPr>
        <w:t xml:space="preserve">this study </w:t>
      </w:r>
      <w:r w:rsidRPr="0032535D">
        <w:rPr>
          <w:rFonts w:asciiTheme="majorBidi" w:hAnsiTheme="majorBidi" w:cstheme="majorBidi"/>
          <w:sz w:val="24"/>
          <w:szCs w:val="24"/>
        </w:rPr>
        <w:t>validate</w:t>
      </w:r>
      <w:r w:rsidR="0000752F">
        <w:rPr>
          <w:rFonts w:asciiTheme="majorBidi" w:hAnsiTheme="majorBidi" w:cstheme="majorBidi"/>
          <w:sz w:val="24"/>
          <w:szCs w:val="24"/>
        </w:rPr>
        <w:t>s</w:t>
      </w:r>
      <w:r w:rsidRPr="0032535D">
        <w:rPr>
          <w:rFonts w:asciiTheme="majorBidi" w:hAnsiTheme="majorBidi" w:cstheme="majorBidi"/>
          <w:sz w:val="24"/>
          <w:szCs w:val="24"/>
        </w:rPr>
        <w:t xml:space="preserve"> and provide</w:t>
      </w:r>
      <w:r w:rsidR="0000752F">
        <w:rPr>
          <w:rFonts w:asciiTheme="majorBidi" w:hAnsiTheme="majorBidi" w:cstheme="majorBidi"/>
          <w:sz w:val="24"/>
          <w:szCs w:val="24"/>
        </w:rPr>
        <w:t>s</w:t>
      </w:r>
      <w:r w:rsidRPr="0032535D">
        <w:rPr>
          <w:rFonts w:asciiTheme="majorBidi" w:hAnsiTheme="majorBidi" w:cstheme="majorBidi"/>
          <w:sz w:val="24"/>
          <w:szCs w:val="24"/>
        </w:rPr>
        <w:t xml:space="preserve"> a useful tool that may be employed</w:t>
      </w:r>
      <w:r w:rsidRPr="0032535D">
        <w:rPr>
          <w:rFonts w:asciiTheme="majorBidi" w:hAnsiTheme="majorBidi" w:cstheme="majorBidi"/>
          <w:sz w:val="24"/>
          <w:szCs w:val="24"/>
          <w:rtl/>
        </w:rPr>
        <w:t xml:space="preserve"> </w:t>
      </w:r>
      <w:r w:rsidRPr="0032535D">
        <w:rPr>
          <w:rFonts w:asciiTheme="majorBidi" w:hAnsiTheme="majorBidi" w:cstheme="majorBidi"/>
          <w:sz w:val="24"/>
          <w:szCs w:val="24"/>
        </w:rPr>
        <w:t>both by practitioners</w:t>
      </w:r>
      <w:r w:rsidR="0000752F">
        <w:rPr>
          <w:rFonts w:asciiTheme="majorBidi" w:hAnsiTheme="majorBidi" w:cstheme="majorBidi"/>
          <w:sz w:val="24"/>
          <w:szCs w:val="24"/>
        </w:rPr>
        <w:t xml:space="preserve"> and</w:t>
      </w:r>
      <w:r w:rsidRPr="0032535D">
        <w:rPr>
          <w:rFonts w:asciiTheme="majorBidi" w:hAnsiTheme="majorBidi" w:cstheme="majorBidi"/>
          <w:sz w:val="24"/>
          <w:szCs w:val="24"/>
        </w:rPr>
        <w:t xml:space="preserve"> academics for future research and </w:t>
      </w:r>
      <w:commentRangeStart w:id="218"/>
      <w:r w:rsidRPr="0032535D">
        <w:rPr>
          <w:rFonts w:asciiTheme="majorBidi" w:hAnsiTheme="majorBidi" w:cstheme="majorBidi"/>
          <w:sz w:val="24"/>
          <w:szCs w:val="24"/>
        </w:rPr>
        <w:t>extensions</w:t>
      </w:r>
      <w:commentRangeEnd w:id="218"/>
      <w:r w:rsidR="0000752F">
        <w:rPr>
          <w:rStyle w:val="CommentReference"/>
        </w:rPr>
        <w:commentReference w:id="219"/>
      </w:r>
      <w:r w:rsidR="0000752F">
        <w:rPr>
          <w:rStyle w:val="CommentReference"/>
        </w:rPr>
        <w:commentReference w:id="218"/>
      </w:r>
      <w:r w:rsidRPr="0032535D">
        <w:rPr>
          <w:rFonts w:asciiTheme="majorBidi" w:hAnsiTheme="majorBidi" w:cstheme="majorBidi"/>
          <w:sz w:val="24"/>
          <w:szCs w:val="24"/>
        </w:rPr>
        <w:t xml:space="preserve">. Third, this study </w:t>
      </w:r>
      <w:r w:rsidR="0000752F">
        <w:rPr>
          <w:rFonts w:asciiTheme="majorBidi" w:hAnsiTheme="majorBidi" w:cstheme="majorBidi"/>
          <w:sz w:val="24"/>
          <w:szCs w:val="24"/>
        </w:rPr>
        <w:t xml:space="preserve">considers </w:t>
      </w:r>
      <w:r w:rsidRPr="0032535D">
        <w:rPr>
          <w:rFonts w:asciiTheme="majorBidi" w:hAnsiTheme="majorBidi" w:cstheme="majorBidi"/>
          <w:sz w:val="24"/>
          <w:szCs w:val="24"/>
        </w:rPr>
        <w:t xml:space="preserve">the recent global events </w:t>
      </w:r>
      <w:del w:id="220" w:author="Liron Kranzler" w:date="2020-12-24T12:11:00Z">
        <w:r w:rsidRPr="0032535D">
          <w:rPr>
            <w:rFonts w:asciiTheme="majorBidi" w:hAnsiTheme="majorBidi" w:cstheme="majorBidi"/>
            <w:sz w:val="24"/>
            <w:szCs w:val="24"/>
          </w:rPr>
          <w:delText>regarding</w:delText>
        </w:r>
      </w:del>
      <w:ins w:id="221" w:author="Liron Kranzler" w:date="2020-12-24T12:11:00Z">
        <w:r w:rsidR="002B4B48">
          <w:rPr>
            <w:rFonts w:asciiTheme="majorBidi" w:hAnsiTheme="majorBidi" w:cstheme="majorBidi"/>
            <w:sz w:val="24"/>
            <w:szCs w:val="24"/>
          </w:rPr>
          <w:t>resulting from</w:t>
        </w:r>
      </w:ins>
      <w:r w:rsidR="002B4B48" w:rsidRPr="0032535D">
        <w:rPr>
          <w:rFonts w:asciiTheme="majorBidi" w:hAnsiTheme="majorBidi" w:cstheme="majorBidi"/>
          <w:sz w:val="24"/>
          <w:szCs w:val="24"/>
        </w:rPr>
        <w:t xml:space="preserve"> </w:t>
      </w:r>
      <w:r w:rsidRPr="0032535D">
        <w:rPr>
          <w:rFonts w:asciiTheme="majorBidi" w:hAnsiTheme="majorBidi" w:cstheme="majorBidi"/>
          <w:sz w:val="24"/>
          <w:szCs w:val="24"/>
        </w:rPr>
        <w:t xml:space="preserve">the Covid-19 pandemic, </w:t>
      </w:r>
      <w:del w:id="222" w:author="Liron Kranzler" w:date="2020-12-24T12:11:00Z">
        <w:r w:rsidRPr="0032535D">
          <w:rPr>
            <w:rFonts w:asciiTheme="majorBidi" w:hAnsiTheme="majorBidi" w:cstheme="majorBidi"/>
            <w:sz w:val="24"/>
            <w:szCs w:val="24"/>
          </w:rPr>
          <w:delText>in which</w:delText>
        </w:r>
      </w:del>
      <w:ins w:id="223" w:author="Liron Kranzler" w:date="2020-12-24T12:11:00Z">
        <w:r w:rsidR="002B4B48">
          <w:rPr>
            <w:rFonts w:asciiTheme="majorBidi" w:hAnsiTheme="majorBidi" w:cstheme="majorBidi"/>
            <w:sz w:val="24"/>
            <w:szCs w:val="24"/>
          </w:rPr>
          <w:t>a time when</w:t>
        </w:r>
      </w:ins>
      <w:r w:rsidRPr="0032535D">
        <w:rPr>
          <w:rFonts w:asciiTheme="majorBidi" w:hAnsiTheme="majorBidi" w:cstheme="majorBidi"/>
          <w:sz w:val="24"/>
          <w:szCs w:val="24"/>
        </w:rPr>
        <w:t xml:space="preserve"> </w:t>
      </w:r>
      <w:r w:rsidR="0000752F">
        <w:rPr>
          <w:rFonts w:asciiTheme="majorBidi" w:hAnsiTheme="majorBidi" w:cstheme="majorBidi"/>
          <w:sz w:val="24"/>
          <w:szCs w:val="24"/>
        </w:rPr>
        <w:t>PwD are at an even greater</w:t>
      </w:r>
      <w:r w:rsidRPr="0032535D">
        <w:rPr>
          <w:rFonts w:asciiTheme="majorBidi" w:hAnsiTheme="majorBidi" w:cstheme="majorBidi"/>
          <w:sz w:val="24"/>
          <w:szCs w:val="24"/>
        </w:rPr>
        <w:t xml:space="preserve"> risk of unemployment</w:t>
      </w:r>
      <w:r w:rsidR="0000752F">
        <w:rPr>
          <w:rFonts w:asciiTheme="majorBidi" w:hAnsiTheme="majorBidi" w:cstheme="majorBidi"/>
          <w:sz w:val="24"/>
          <w:szCs w:val="24"/>
        </w:rPr>
        <w:t xml:space="preserve">. </w:t>
      </w:r>
      <w:del w:id="224" w:author="Liron Kranzler" w:date="2020-12-24T12:11:00Z">
        <w:r w:rsidR="0000752F">
          <w:rPr>
            <w:rFonts w:asciiTheme="majorBidi" w:hAnsiTheme="majorBidi" w:cstheme="majorBidi"/>
            <w:sz w:val="24"/>
            <w:szCs w:val="24"/>
          </w:rPr>
          <w:delText>This</w:delText>
        </w:r>
      </w:del>
      <w:ins w:id="225" w:author="Liron Kranzler" w:date="2020-12-24T12:11:00Z">
        <w:r w:rsidR="0000752F">
          <w:rPr>
            <w:rFonts w:asciiTheme="majorBidi" w:hAnsiTheme="majorBidi" w:cstheme="majorBidi"/>
            <w:sz w:val="24"/>
            <w:szCs w:val="24"/>
          </w:rPr>
          <w:t>Th</w:t>
        </w:r>
        <w:r w:rsidR="002B4B48">
          <w:rPr>
            <w:rFonts w:asciiTheme="majorBidi" w:hAnsiTheme="majorBidi" w:cstheme="majorBidi"/>
            <w:sz w:val="24"/>
            <w:szCs w:val="24"/>
          </w:rPr>
          <w:t>e</w:t>
        </w:r>
      </w:ins>
      <w:r w:rsidR="0000752F">
        <w:rPr>
          <w:rFonts w:asciiTheme="majorBidi" w:hAnsiTheme="majorBidi" w:cstheme="majorBidi"/>
          <w:sz w:val="24"/>
          <w:szCs w:val="24"/>
        </w:rPr>
        <w:t xml:space="preserve"> study </w:t>
      </w:r>
      <w:r w:rsidRPr="0032535D">
        <w:rPr>
          <w:rFonts w:asciiTheme="majorBidi" w:hAnsiTheme="majorBidi" w:cstheme="majorBidi"/>
          <w:sz w:val="24"/>
          <w:szCs w:val="24"/>
        </w:rPr>
        <w:t>constructs a single</w:t>
      </w:r>
      <w:del w:id="226" w:author="Liron Kranzler" w:date="2020-12-24T12:11:00Z">
        <w:r w:rsidRPr="0032535D">
          <w:rPr>
            <w:rFonts w:asciiTheme="majorBidi" w:hAnsiTheme="majorBidi" w:cstheme="majorBidi"/>
            <w:sz w:val="24"/>
            <w:szCs w:val="24"/>
          </w:rPr>
          <w:delText>-</w:delText>
        </w:r>
      </w:del>
      <w:ins w:id="227" w:author="Liron Kranzler" w:date="2020-12-24T12:11:00Z">
        <w:r w:rsidR="00A61AAC">
          <w:rPr>
            <w:rFonts w:asciiTheme="majorBidi" w:hAnsiTheme="majorBidi" w:cstheme="majorBidi"/>
            <w:sz w:val="24"/>
            <w:szCs w:val="24"/>
          </w:rPr>
          <w:t xml:space="preserve"> </w:t>
        </w:r>
      </w:ins>
      <w:r w:rsidRPr="0032535D">
        <w:rPr>
          <w:rFonts w:asciiTheme="majorBidi" w:hAnsiTheme="majorBidi" w:cstheme="majorBidi"/>
          <w:sz w:val="24"/>
          <w:szCs w:val="24"/>
        </w:rPr>
        <w:t xml:space="preserve">factor model, which is </w:t>
      </w:r>
      <w:r w:rsidR="00B93362">
        <w:rPr>
          <w:rFonts w:asciiTheme="majorBidi" w:hAnsiTheme="majorBidi" w:cstheme="majorBidi"/>
          <w:sz w:val="24"/>
          <w:szCs w:val="24"/>
        </w:rPr>
        <w:t>easier to understand</w:t>
      </w:r>
      <w:r w:rsidRPr="0032535D">
        <w:rPr>
          <w:rFonts w:asciiTheme="majorBidi" w:hAnsiTheme="majorBidi" w:cstheme="majorBidi"/>
          <w:sz w:val="24"/>
          <w:szCs w:val="24"/>
        </w:rPr>
        <w:t xml:space="preserve"> and </w:t>
      </w:r>
      <w:r w:rsidR="00B93362">
        <w:rPr>
          <w:rFonts w:asciiTheme="majorBidi" w:hAnsiTheme="majorBidi" w:cstheme="majorBidi"/>
          <w:sz w:val="24"/>
          <w:szCs w:val="24"/>
        </w:rPr>
        <w:t xml:space="preserve">more </w:t>
      </w:r>
      <w:r w:rsidRPr="0032535D">
        <w:rPr>
          <w:rFonts w:asciiTheme="majorBidi" w:hAnsiTheme="majorBidi" w:cstheme="majorBidi"/>
          <w:sz w:val="24"/>
          <w:szCs w:val="24"/>
        </w:rPr>
        <w:t xml:space="preserve">relevant to a wide range of circumstances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&lt;EndNote&gt;&lt;Cite&gt;&lt;Author&gt;Gibson&lt;/Author&gt;&lt;Year&gt;1998&lt;/Year&gt;&lt;RecNum&gt;3596&lt;/RecNum&gt;&lt;DisplayText&gt;(Gibson et al., 1998)&lt;/DisplayText&gt;&lt;record&gt;&lt;rec-number&gt;3596&lt;/rec-number&gt;&lt;foreign-keys&gt;&lt;key app="EN" db-id="2xre00f04pzvarerfz2ppr0ftdawss5fwsdp" timestamp="1602505844"&gt;3596&lt;/key&gt;&lt;/foreign-keys&gt;&lt;ref-type name="Journal Article"&gt;17&lt;/ref-type&gt;&lt;contributors&gt;&lt;authors&gt;&lt;author&gt;Gibson, Rajna&lt;/author&gt;&lt;author&gt;Lhabitant, François-Serge&lt;/author&gt;&lt;author&gt;Pistre, Nathalie&lt;/author&gt;&lt;author&gt;Talay, Denis&lt;/author&gt;&lt;/authors&gt;&lt;/contributors&gt;&lt;titles&gt;&lt;title&gt;Interest rate model risk: an overview&lt;/title&gt;&lt;secondary-title&gt;Journal of Risk&lt;/secondary-title&gt;&lt;/titles&gt;&lt;periodical&gt;&lt;full-title&gt;Journal of Risk&lt;/full-title&gt;&lt;/periodical&gt;&lt;pages&gt;37-62&lt;/pages&gt;&lt;volume&gt;1&lt;/volume&gt;&lt;dates&gt;&lt;year&gt;1998&lt;/year&gt;&lt;/dates&gt;&lt;isbn&gt;1465-1211&lt;/isbn&gt;&lt;urls&gt;&lt;/urls&gt;&lt;/record&gt;&lt;/Cite&gt;&lt;/EndNote&gt;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(Gibson</w:t>
      </w:r>
      <w:r w:rsidR="00290C0F" w:rsidRPr="0032535D">
        <w:rPr>
          <w:rFonts w:asciiTheme="majorBidi" w:hAnsiTheme="majorBidi" w:cstheme="majorBidi"/>
          <w:noProof/>
          <w:sz w:val="24"/>
          <w:szCs w:val="24"/>
        </w:rPr>
        <w:t>,</w:t>
      </w:r>
      <w:r w:rsidRPr="0032535D">
        <w:rPr>
          <w:rFonts w:asciiTheme="majorBidi" w:hAnsiTheme="majorBidi" w:cstheme="majorBidi"/>
          <w:noProof/>
          <w:sz w:val="24"/>
          <w:szCs w:val="24"/>
        </w:rPr>
        <w:t xml:space="preserve"> </w:t>
      </w:r>
      <w:r w:rsidR="00290C0F" w:rsidRPr="0032535D">
        <w:rPr>
          <w:rFonts w:asciiTheme="majorBidi" w:hAnsiTheme="majorBidi" w:cstheme="majorBidi"/>
          <w:sz w:val="24"/>
          <w:szCs w:val="24"/>
        </w:rPr>
        <w:t>Lhabitant, Pistre &amp; Talay</w:t>
      </w:r>
      <w:r w:rsidRPr="0032535D">
        <w:rPr>
          <w:rFonts w:asciiTheme="majorBidi" w:hAnsiTheme="majorBidi" w:cstheme="majorBidi"/>
          <w:noProof/>
          <w:sz w:val="24"/>
          <w:szCs w:val="24"/>
        </w:rPr>
        <w:t>, 1998)</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w:t>
      </w:r>
      <w:r w:rsidR="002D56F8">
        <w:rPr>
          <w:rFonts w:asciiTheme="majorBidi" w:hAnsiTheme="majorBidi" w:cstheme="majorBidi"/>
          <w:sz w:val="24"/>
          <w:szCs w:val="24"/>
        </w:rPr>
        <w:t xml:space="preserve"> in this case, including</w:t>
      </w:r>
      <w:r w:rsidRPr="0032535D">
        <w:rPr>
          <w:rFonts w:asciiTheme="majorBidi" w:hAnsiTheme="majorBidi" w:cstheme="majorBidi"/>
          <w:sz w:val="24"/>
          <w:szCs w:val="24"/>
        </w:rPr>
        <w:t xml:space="preserve"> economic downturns.</w:t>
      </w:r>
    </w:p>
    <w:p w14:paraId="31723133" w14:textId="77777777" w:rsidR="008218E3" w:rsidRPr="0032535D" w:rsidRDefault="008218E3">
      <w:pPr>
        <w:pStyle w:val="NoSpacing"/>
        <w:bidi/>
        <w:spacing w:line="360" w:lineRule="auto"/>
        <w:ind w:firstLine="720"/>
        <w:contextualSpacing/>
        <w:jc w:val="both"/>
        <w:rPr>
          <w:rFonts w:asciiTheme="majorBidi" w:hAnsiTheme="majorBidi" w:cstheme="majorBidi"/>
          <w:sz w:val="24"/>
          <w:szCs w:val="24"/>
          <w:rtl/>
        </w:rPr>
        <w:pPrChange w:id="228" w:author="Liron Kranzler" w:date="2020-12-24T12:11:00Z">
          <w:pPr>
            <w:pStyle w:val="NoSpacing"/>
            <w:bidi/>
            <w:spacing w:line="360" w:lineRule="auto"/>
            <w:jc w:val="right"/>
          </w:pPr>
        </w:pPrChange>
      </w:pPr>
    </w:p>
    <w:p w14:paraId="04D642D4" w14:textId="77777777" w:rsidR="00657F69" w:rsidRPr="0032535D" w:rsidRDefault="00657F69">
      <w:pPr>
        <w:pStyle w:val="NoSpacing"/>
        <w:spacing w:line="360" w:lineRule="auto"/>
        <w:contextualSpacing/>
        <w:jc w:val="both"/>
        <w:rPr>
          <w:rFonts w:asciiTheme="majorBidi" w:hAnsiTheme="majorBidi" w:cstheme="majorBidi"/>
          <w:b/>
          <w:bCs/>
          <w:sz w:val="24"/>
          <w:szCs w:val="24"/>
        </w:rPr>
        <w:pPrChange w:id="229" w:author="Liron Kranzler" w:date="2020-12-24T12:11:00Z">
          <w:pPr>
            <w:pStyle w:val="NoSpacing"/>
            <w:spacing w:line="360" w:lineRule="auto"/>
          </w:pPr>
        </w:pPrChange>
      </w:pPr>
      <w:r w:rsidRPr="0032535D">
        <w:rPr>
          <w:rFonts w:asciiTheme="majorBidi" w:hAnsiTheme="majorBidi" w:cstheme="majorBidi"/>
          <w:b/>
          <w:bCs/>
          <w:sz w:val="24"/>
          <w:szCs w:val="24"/>
        </w:rPr>
        <w:t>Methodology</w:t>
      </w:r>
    </w:p>
    <w:p w14:paraId="2ACE7591" w14:textId="77777777" w:rsidR="009E46A3" w:rsidRPr="0032535D" w:rsidRDefault="00040368">
      <w:pPr>
        <w:pStyle w:val="NoSpacing"/>
        <w:spacing w:line="360" w:lineRule="auto"/>
        <w:contextualSpacing/>
        <w:jc w:val="both"/>
        <w:rPr>
          <w:rFonts w:asciiTheme="majorBidi" w:hAnsiTheme="majorBidi" w:cstheme="majorBidi"/>
          <w:i/>
          <w:iCs/>
          <w:sz w:val="24"/>
          <w:szCs w:val="24"/>
        </w:rPr>
        <w:pPrChange w:id="230" w:author="Liron Kranzler" w:date="2020-12-24T12:11:00Z">
          <w:pPr>
            <w:pStyle w:val="NoSpacing"/>
            <w:spacing w:line="360" w:lineRule="auto"/>
          </w:pPr>
        </w:pPrChange>
      </w:pPr>
      <w:r w:rsidRPr="0032535D">
        <w:rPr>
          <w:rFonts w:asciiTheme="majorBidi" w:hAnsiTheme="majorBidi" w:cstheme="majorBidi"/>
          <w:i/>
          <w:iCs/>
          <w:sz w:val="24"/>
          <w:szCs w:val="24"/>
        </w:rPr>
        <w:t>Measurement tool</w:t>
      </w:r>
    </w:p>
    <w:p w14:paraId="4D80F824" w14:textId="467DA738" w:rsidR="00065427" w:rsidRPr="0032535D" w:rsidRDefault="00040368">
      <w:pPr>
        <w:pStyle w:val="NoSpacing"/>
        <w:spacing w:line="360" w:lineRule="auto"/>
        <w:ind w:firstLine="720"/>
        <w:contextualSpacing/>
        <w:jc w:val="both"/>
        <w:rPr>
          <w:rFonts w:asciiTheme="majorBidi" w:hAnsiTheme="majorBidi" w:cstheme="majorBidi"/>
          <w:sz w:val="24"/>
          <w:szCs w:val="24"/>
        </w:rPr>
        <w:pPrChange w:id="231" w:author="Liron Kranzler" w:date="2020-12-24T12:11:00Z">
          <w:pPr>
            <w:pStyle w:val="NoSpacing"/>
            <w:spacing w:line="360" w:lineRule="auto"/>
          </w:pPr>
        </w:pPrChange>
      </w:pPr>
      <w:r w:rsidRPr="0032535D">
        <w:rPr>
          <w:rFonts w:asciiTheme="majorBidi" w:hAnsiTheme="majorBidi" w:cstheme="majorBidi"/>
          <w:noProof/>
          <w:sz w:val="24"/>
          <w:szCs w:val="24"/>
        </w:rPr>
        <w:t xml:space="preserve">We have </w:t>
      </w:r>
      <w:r w:rsidR="006A2979">
        <w:rPr>
          <w:rFonts w:asciiTheme="majorBidi" w:hAnsiTheme="majorBidi" w:cstheme="majorBidi"/>
          <w:noProof/>
          <w:sz w:val="24"/>
          <w:szCs w:val="24"/>
        </w:rPr>
        <w:t>developed</w:t>
      </w:r>
      <w:r w:rsidRPr="0032535D">
        <w:rPr>
          <w:rFonts w:asciiTheme="majorBidi" w:hAnsiTheme="majorBidi" w:cstheme="majorBidi"/>
          <w:noProof/>
          <w:sz w:val="24"/>
          <w:szCs w:val="24"/>
        </w:rPr>
        <w:t xml:space="preserve"> the Service </w:t>
      </w:r>
      <w:r w:rsidR="006A2979">
        <w:rPr>
          <w:rFonts w:asciiTheme="majorBidi" w:hAnsiTheme="majorBidi" w:cstheme="majorBidi"/>
          <w:noProof/>
          <w:sz w:val="24"/>
          <w:szCs w:val="24"/>
        </w:rPr>
        <w:t>From</w:t>
      </w:r>
      <w:r w:rsidRPr="0032535D">
        <w:rPr>
          <w:rFonts w:asciiTheme="majorBidi" w:hAnsiTheme="majorBidi" w:cstheme="majorBidi"/>
          <w:noProof/>
          <w:sz w:val="24"/>
          <w:szCs w:val="24"/>
        </w:rPr>
        <w:t xml:space="preserve"> People </w:t>
      </w:r>
      <w:r w:rsidR="006A2979">
        <w:rPr>
          <w:rFonts w:asciiTheme="majorBidi" w:hAnsiTheme="majorBidi" w:cstheme="majorBidi"/>
          <w:noProof/>
          <w:sz w:val="24"/>
          <w:szCs w:val="24"/>
        </w:rPr>
        <w:t>With</w:t>
      </w:r>
      <w:r w:rsidRPr="0032535D">
        <w:rPr>
          <w:rFonts w:asciiTheme="majorBidi" w:hAnsiTheme="majorBidi" w:cstheme="majorBidi"/>
          <w:noProof/>
          <w:sz w:val="24"/>
          <w:szCs w:val="24"/>
        </w:rPr>
        <w:t xml:space="preserve"> Visual </w:t>
      </w:r>
      <w:del w:id="232" w:author="Liron Kranzler" w:date="2020-12-24T12:11:00Z">
        <w:r w:rsidRPr="0032535D">
          <w:rPr>
            <w:rFonts w:asciiTheme="majorBidi" w:hAnsiTheme="majorBidi" w:cstheme="majorBidi"/>
            <w:noProof/>
            <w:sz w:val="24"/>
            <w:szCs w:val="24"/>
          </w:rPr>
          <w:delText>Imperament</w:delText>
        </w:r>
      </w:del>
      <w:ins w:id="233" w:author="Liron Kranzler" w:date="2020-12-24T12:11:00Z">
        <w:r w:rsidRPr="0032535D">
          <w:rPr>
            <w:rFonts w:asciiTheme="majorBidi" w:hAnsiTheme="majorBidi" w:cstheme="majorBidi"/>
            <w:noProof/>
            <w:sz w:val="24"/>
            <w:szCs w:val="24"/>
          </w:rPr>
          <w:t>Imp</w:t>
        </w:r>
        <w:r w:rsidR="005162F6">
          <w:rPr>
            <w:rFonts w:asciiTheme="majorBidi" w:hAnsiTheme="majorBidi" w:cstheme="majorBidi"/>
            <w:noProof/>
            <w:sz w:val="24"/>
            <w:szCs w:val="24"/>
          </w:rPr>
          <w:t>air</w:t>
        </w:r>
        <w:r w:rsidRPr="0032535D">
          <w:rPr>
            <w:rFonts w:asciiTheme="majorBidi" w:hAnsiTheme="majorBidi" w:cstheme="majorBidi"/>
            <w:noProof/>
            <w:sz w:val="24"/>
            <w:szCs w:val="24"/>
          </w:rPr>
          <w:t>ment</w:t>
        </w:r>
      </w:ins>
      <w:r w:rsidRPr="0032535D">
        <w:rPr>
          <w:rFonts w:asciiTheme="majorBidi" w:hAnsiTheme="majorBidi" w:cstheme="majorBidi"/>
          <w:noProof/>
          <w:sz w:val="24"/>
          <w:szCs w:val="24"/>
        </w:rPr>
        <w:t xml:space="preserve"> </w:t>
      </w:r>
      <w:r w:rsidR="00736290" w:rsidRPr="0032535D">
        <w:rPr>
          <w:rFonts w:asciiTheme="majorBidi" w:hAnsiTheme="majorBidi" w:cstheme="majorBidi"/>
          <w:noProof/>
          <w:sz w:val="24"/>
          <w:szCs w:val="24"/>
        </w:rPr>
        <w:t>(SPVI</w:t>
      </w:r>
      <w:r w:rsidRPr="0032535D">
        <w:rPr>
          <w:rFonts w:asciiTheme="majorBidi" w:hAnsiTheme="majorBidi" w:cstheme="majorBidi"/>
          <w:noProof/>
          <w:sz w:val="24"/>
          <w:szCs w:val="24"/>
        </w:rPr>
        <w:t xml:space="preserve">) </w:t>
      </w:r>
      <w:r w:rsidR="00382107" w:rsidRPr="0032535D">
        <w:rPr>
          <w:rFonts w:asciiTheme="majorBidi" w:hAnsiTheme="majorBidi" w:cstheme="majorBidi"/>
          <w:noProof/>
          <w:sz w:val="24"/>
          <w:szCs w:val="24"/>
        </w:rPr>
        <w:t>scale</w:t>
      </w:r>
      <w:r w:rsidRPr="0032535D">
        <w:rPr>
          <w:rFonts w:asciiTheme="majorBidi" w:hAnsiTheme="majorBidi" w:cstheme="majorBidi"/>
          <w:noProof/>
          <w:sz w:val="24"/>
          <w:szCs w:val="24"/>
        </w:rPr>
        <w:t xml:space="preserve"> consisting of 6 items</w:t>
      </w:r>
      <w:r w:rsidR="003B5580" w:rsidRPr="0032535D">
        <w:rPr>
          <w:rFonts w:asciiTheme="majorBidi" w:hAnsiTheme="majorBidi" w:cstheme="majorBidi"/>
          <w:noProof/>
          <w:sz w:val="24"/>
          <w:szCs w:val="24"/>
        </w:rPr>
        <w:t xml:space="preserve"> (Table 1)</w:t>
      </w:r>
      <w:r w:rsidR="00AE4BF5" w:rsidRPr="0032535D">
        <w:rPr>
          <w:rFonts w:asciiTheme="majorBidi" w:hAnsiTheme="majorBidi" w:cstheme="majorBidi"/>
          <w:noProof/>
          <w:sz w:val="24"/>
          <w:szCs w:val="24"/>
        </w:rPr>
        <w:t>.</w:t>
      </w:r>
      <w:r w:rsidRPr="0032535D">
        <w:rPr>
          <w:rFonts w:asciiTheme="majorBidi" w:hAnsiTheme="majorBidi" w:cstheme="majorBidi"/>
          <w:noProof/>
          <w:sz w:val="24"/>
          <w:szCs w:val="24"/>
        </w:rPr>
        <w:t xml:space="preserve"> </w:t>
      </w:r>
      <w:r w:rsidR="00161B72" w:rsidRPr="0032535D">
        <w:rPr>
          <w:rFonts w:asciiTheme="majorBidi" w:hAnsiTheme="majorBidi" w:cstheme="majorBidi"/>
          <w:noProof/>
          <w:sz w:val="24"/>
          <w:szCs w:val="24"/>
        </w:rPr>
        <w:t>Some of th</w:t>
      </w:r>
      <w:r w:rsidR="000653D4">
        <w:rPr>
          <w:rFonts w:asciiTheme="majorBidi" w:hAnsiTheme="majorBidi" w:cstheme="majorBidi"/>
          <w:noProof/>
          <w:sz w:val="24"/>
          <w:szCs w:val="24"/>
        </w:rPr>
        <w:t>es</w:t>
      </w:r>
      <w:r w:rsidR="00161B72" w:rsidRPr="0032535D">
        <w:rPr>
          <w:rFonts w:asciiTheme="majorBidi" w:hAnsiTheme="majorBidi" w:cstheme="majorBidi"/>
          <w:noProof/>
          <w:sz w:val="24"/>
          <w:szCs w:val="24"/>
        </w:rPr>
        <w:t xml:space="preserve">e items were collected from other studies, although no study has yet </w:t>
      </w:r>
      <w:r w:rsidR="005F6BA2" w:rsidRPr="0032535D">
        <w:rPr>
          <w:rFonts w:asciiTheme="majorBidi" w:hAnsiTheme="majorBidi" w:cstheme="majorBidi"/>
          <w:noProof/>
          <w:sz w:val="24"/>
          <w:szCs w:val="24"/>
        </w:rPr>
        <w:t>specifically</w:t>
      </w:r>
      <w:r w:rsidR="00695503" w:rsidRPr="0032535D">
        <w:rPr>
          <w:rFonts w:asciiTheme="majorBidi" w:hAnsiTheme="majorBidi" w:cstheme="majorBidi"/>
          <w:noProof/>
          <w:sz w:val="24"/>
          <w:szCs w:val="24"/>
        </w:rPr>
        <w:t xml:space="preserve"> </w:t>
      </w:r>
      <w:r w:rsidR="00161B72" w:rsidRPr="0032535D">
        <w:rPr>
          <w:rFonts w:asciiTheme="majorBidi" w:hAnsiTheme="majorBidi" w:cstheme="majorBidi"/>
          <w:noProof/>
          <w:sz w:val="24"/>
          <w:szCs w:val="24"/>
        </w:rPr>
        <w:t xml:space="preserve">investigated </w:t>
      </w:r>
      <w:r w:rsidR="00695503" w:rsidRPr="0032535D">
        <w:rPr>
          <w:rFonts w:asciiTheme="majorBidi" w:hAnsiTheme="majorBidi" w:cstheme="majorBidi"/>
          <w:noProof/>
          <w:sz w:val="24"/>
          <w:szCs w:val="24"/>
        </w:rPr>
        <w:t xml:space="preserve">employers’ concerns regarding </w:t>
      </w:r>
      <w:ins w:id="234" w:author="Liron Kranzler" w:date="2020-12-24T12:11:00Z">
        <w:r w:rsidR="005162F6">
          <w:rPr>
            <w:rFonts w:asciiTheme="majorBidi" w:hAnsiTheme="majorBidi" w:cstheme="majorBidi"/>
            <w:noProof/>
            <w:sz w:val="24"/>
            <w:szCs w:val="24"/>
          </w:rPr>
          <w:t xml:space="preserve">their </w:t>
        </w:r>
      </w:ins>
      <w:r w:rsidR="00695503" w:rsidRPr="0032535D">
        <w:rPr>
          <w:rFonts w:asciiTheme="majorBidi" w:hAnsiTheme="majorBidi" w:cstheme="majorBidi"/>
          <w:noProof/>
          <w:sz w:val="24"/>
          <w:szCs w:val="24"/>
        </w:rPr>
        <w:t xml:space="preserve">customers’ discomfort </w:t>
      </w:r>
      <w:r w:rsidR="000653D4">
        <w:rPr>
          <w:rFonts w:asciiTheme="majorBidi" w:hAnsiTheme="majorBidi" w:cstheme="majorBidi"/>
          <w:noProof/>
          <w:sz w:val="24"/>
          <w:szCs w:val="24"/>
        </w:rPr>
        <w:t>in</w:t>
      </w:r>
      <w:r w:rsidR="00695503" w:rsidRPr="0032535D">
        <w:rPr>
          <w:rFonts w:asciiTheme="majorBidi" w:hAnsiTheme="majorBidi" w:cstheme="majorBidi"/>
          <w:noProof/>
          <w:sz w:val="24"/>
          <w:szCs w:val="24"/>
        </w:rPr>
        <w:t xml:space="preserve"> receiving service f</w:t>
      </w:r>
      <w:r w:rsidR="000D77CC" w:rsidRPr="0032535D">
        <w:rPr>
          <w:rFonts w:asciiTheme="majorBidi" w:hAnsiTheme="majorBidi" w:cstheme="majorBidi"/>
          <w:noProof/>
          <w:sz w:val="24"/>
          <w:szCs w:val="24"/>
        </w:rPr>
        <w:t xml:space="preserve">rom people with </w:t>
      </w:r>
      <w:r w:rsidR="000653D4">
        <w:rPr>
          <w:rFonts w:asciiTheme="majorBidi" w:hAnsiTheme="majorBidi" w:cstheme="majorBidi"/>
          <w:noProof/>
          <w:sz w:val="24"/>
          <w:szCs w:val="24"/>
        </w:rPr>
        <w:t>visual impairment</w:t>
      </w:r>
      <w:r w:rsidR="000D77CC" w:rsidRPr="0032535D">
        <w:rPr>
          <w:rFonts w:asciiTheme="majorBidi" w:hAnsiTheme="majorBidi" w:cstheme="majorBidi"/>
          <w:noProof/>
          <w:sz w:val="24"/>
          <w:szCs w:val="24"/>
        </w:rPr>
        <w:t xml:space="preserve"> or blindness</w:t>
      </w:r>
      <w:r w:rsidR="00EE154B" w:rsidRPr="0032535D">
        <w:rPr>
          <w:rFonts w:asciiTheme="majorBidi" w:hAnsiTheme="majorBidi" w:cstheme="majorBidi"/>
          <w:sz w:val="24"/>
          <w:szCs w:val="24"/>
        </w:rPr>
        <w:t>.</w:t>
      </w:r>
      <w:r w:rsidR="00A720EC" w:rsidRPr="0032535D">
        <w:rPr>
          <w:rFonts w:asciiTheme="majorBidi" w:hAnsiTheme="majorBidi" w:cstheme="majorBidi"/>
          <w:sz w:val="24"/>
          <w:szCs w:val="24"/>
        </w:rPr>
        <w:t xml:space="preserve"> </w:t>
      </w:r>
      <w:commentRangeStart w:id="235"/>
      <w:r w:rsidR="00106755" w:rsidRPr="0032535D">
        <w:rPr>
          <w:rFonts w:asciiTheme="majorBidi" w:hAnsiTheme="majorBidi" w:cstheme="majorBidi"/>
          <w:sz w:val="24"/>
          <w:szCs w:val="24"/>
        </w:rPr>
        <w:t>The</w:t>
      </w:r>
      <w:r w:rsidR="00D12DF7" w:rsidRPr="0032535D">
        <w:rPr>
          <w:rFonts w:asciiTheme="majorBidi" w:hAnsiTheme="majorBidi" w:cstheme="majorBidi"/>
          <w:sz w:val="24"/>
          <w:szCs w:val="24"/>
        </w:rPr>
        <w:t xml:space="preserve"> item </w:t>
      </w:r>
      <w:r w:rsidR="00F82201" w:rsidRPr="0032535D">
        <w:rPr>
          <w:rFonts w:asciiTheme="majorBidi" w:hAnsiTheme="majorBidi" w:cstheme="majorBidi"/>
          <w:sz w:val="24"/>
          <w:szCs w:val="24"/>
        </w:rPr>
        <w:t xml:space="preserve">(Q7) </w:t>
      </w:r>
      <w:r w:rsidR="00D12DF7" w:rsidRPr="0032535D">
        <w:rPr>
          <w:rFonts w:asciiTheme="majorBidi" w:hAnsiTheme="majorBidi" w:cstheme="majorBidi"/>
          <w:color w:val="000000"/>
          <w:sz w:val="24"/>
          <w:szCs w:val="24"/>
          <w:shd w:val="clear" w:color="auto" w:fill="FFFFFF"/>
        </w:rPr>
        <w:t xml:space="preserve">“Organizations / Employers would prefer employing a person </w:t>
      </w:r>
      <w:r w:rsidR="00D12DF7" w:rsidRPr="0032535D">
        <w:rPr>
          <w:rFonts w:asciiTheme="majorBidi" w:hAnsiTheme="majorBidi" w:cstheme="majorBidi"/>
          <w:sz w:val="24"/>
          <w:szCs w:val="24"/>
          <w:shd w:val="clear" w:color="auto" w:fill="FFFFFF"/>
        </w:rPr>
        <w:t>without a disability over a visually impaired / blind person</w:t>
      </w:r>
      <w:del w:id="236" w:author="Liron Kranzler" w:date="2020-12-24T12:11:00Z">
        <w:r w:rsidR="00D12DF7" w:rsidRPr="0032535D">
          <w:rPr>
            <w:rFonts w:asciiTheme="majorBidi" w:hAnsiTheme="majorBidi" w:cstheme="majorBidi"/>
            <w:sz w:val="24"/>
            <w:szCs w:val="24"/>
            <w:shd w:val="clear" w:color="auto" w:fill="FFFFFF"/>
          </w:rPr>
          <w:delText>.</w:delText>
        </w:r>
        <w:r w:rsidR="0079603D" w:rsidRPr="0032535D">
          <w:rPr>
            <w:rFonts w:asciiTheme="majorBidi" w:hAnsiTheme="majorBidi" w:cstheme="majorBidi"/>
            <w:sz w:val="24"/>
            <w:szCs w:val="24"/>
            <w:shd w:val="clear" w:color="auto" w:fill="FFFFFF"/>
          </w:rPr>
          <w:delText>”</w:delText>
        </w:r>
      </w:del>
      <w:ins w:id="237" w:author="Liron Kranzler" w:date="2020-12-24T12:11:00Z">
        <w:r w:rsidR="0079603D" w:rsidRPr="0032535D">
          <w:rPr>
            <w:rFonts w:asciiTheme="majorBidi" w:hAnsiTheme="majorBidi" w:cstheme="majorBidi"/>
            <w:sz w:val="24"/>
            <w:szCs w:val="24"/>
            <w:shd w:val="clear" w:color="auto" w:fill="FFFFFF"/>
          </w:rPr>
          <w:t>”</w:t>
        </w:r>
      </w:ins>
      <w:r w:rsidR="006C75FE" w:rsidRPr="0032535D">
        <w:rPr>
          <w:rFonts w:asciiTheme="majorBidi" w:hAnsiTheme="majorBidi" w:cstheme="majorBidi"/>
          <w:sz w:val="24"/>
          <w:szCs w:val="24"/>
          <w:shd w:val="clear" w:color="auto" w:fill="FFFFFF"/>
        </w:rPr>
        <w:t xml:space="preserve"> (</w:t>
      </w:r>
      <w:r w:rsidR="006C75FE" w:rsidRPr="0032535D">
        <w:rPr>
          <w:rFonts w:asciiTheme="majorBidi" w:hAnsiTheme="majorBidi" w:cstheme="majorBidi"/>
          <w:sz w:val="24"/>
          <w:szCs w:val="24"/>
        </w:rPr>
        <w:t>McDonnall, Crudden, &amp; Zhou, 2013)</w:t>
      </w:r>
      <w:r w:rsidR="0079603D" w:rsidRPr="0032535D">
        <w:rPr>
          <w:rFonts w:asciiTheme="majorBidi" w:hAnsiTheme="majorBidi" w:cstheme="majorBidi"/>
          <w:sz w:val="24"/>
          <w:szCs w:val="24"/>
          <w:shd w:val="clear" w:color="auto" w:fill="FFFFFF"/>
        </w:rPr>
        <w:t xml:space="preserve"> </w:t>
      </w:r>
      <w:r w:rsidR="00D12DF7" w:rsidRPr="0032535D">
        <w:rPr>
          <w:rFonts w:asciiTheme="majorBidi" w:hAnsiTheme="majorBidi" w:cstheme="majorBidi"/>
          <w:sz w:val="24"/>
          <w:szCs w:val="24"/>
          <w:shd w:val="clear" w:color="auto" w:fill="FFFFFF"/>
        </w:rPr>
        <w:t xml:space="preserve">was </w:t>
      </w:r>
      <w:r w:rsidR="00960E93" w:rsidRPr="0032535D">
        <w:rPr>
          <w:rFonts w:asciiTheme="majorBidi" w:hAnsiTheme="majorBidi" w:cstheme="majorBidi"/>
          <w:sz w:val="24"/>
          <w:szCs w:val="24"/>
          <w:shd w:val="clear" w:color="auto" w:fill="FFFFFF"/>
        </w:rPr>
        <w:t xml:space="preserve">also added to </w:t>
      </w:r>
      <w:r w:rsidR="00A86DC9" w:rsidRPr="0032535D">
        <w:rPr>
          <w:rFonts w:asciiTheme="majorBidi" w:hAnsiTheme="majorBidi" w:cstheme="majorBidi"/>
          <w:sz w:val="24"/>
          <w:szCs w:val="24"/>
          <w:shd w:val="clear" w:color="auto" w:fill="FFFFFF"/>
        </w:rPr>
        <w:t xml:space="preserve">the survey, </w:t>
      </w:r>
      <w:r w:rsidR="00F705E4" w:rsidRPr="0032535D">
        <w:rPr>
          <w:rFonts w:asciiTheme="majorBidi" w:hAnsiTheme="majorBidi" w:cstheme="majorBidi"/>
          <w:sz w:val="24"/>
          <w:szCs w:val="24"/>
          <w:shd w:val="clear" w:color="auto" w:fill="FFFFFF"/>
        </w:rPr>
        <w:t>to be used in the predictive validity section</w:t>
      </w:r>
      <w:r w:rsidR="00D12DF7" w:rsidRPr="0032535D">
        <w:rPr>
          <w:rFonts w:asciiTheme="majorBidi" w:hAnsiTheme="majorBidi" w:cstheme="majorBidi"/>
          <w:sz w:val="24"/>
          <w:szCs w:val="24"/>
          <w:shd w:val="clear" w:color="auto" w:fill="FFFFFF"/>
        </w:rPr>
        <w:t xml:space="preserve">. </w:t>
      </w:r>
      <w:commentRangeEnd w:id="235"/>
      <w:r w:rsidR="005162F6">
        <w:rPr>
          <w:rStyle w:val="CommentReference"/>
        </w:rPr>
        <w:commentReference w:id="235"/>
      </w:r>
      <w:r w:rsidR="00D56C9C">
        <w:rPr>
          <w:rFonts w:asciiTheme="majorBidi" w:hAnsiTheme="majorBidi" w:cstheme="majorBidi"/>
          <w:sz w:val="24"/>
          <w:szCs w:val="24"/>
          <w:shd w:val="clear" w:color="auto" w:fill="FFFFFF"/>
        </w:rPr>
        <w:t xml:space="preserve">These items were reviewed by </w:t>
      </w:r>
      <w:r w:rsidR="00D56C9C">
        <w:rPr>
          <w:rFonts w:asciiTheme="majorBidi" w:hAnsiTheme="majorBidi" w:cstheme="majorBidi"/>
          <w:sz w:val="24"/>
          <w:szCs w:val="24"/>
        </w:rPr>
        <w:t>f</w:t>
      </w:r>
      <w:r w:rsidR="00A83DD7" w:rsidRPr="0032535D">
        <w:rPr>
          <w:rFonts w:asciiTheme="majorBidi" w:hAnsiTheme="majorBidi" w:cstheme="majorBidi"/>
          <w:sz w:val="24"/>
          <w:szCs w:val="24"/>
        </w:rPr>
        <w:t>our experts in the area of employment of people with blindness or visual impairments</w:t>
      </w:r>
      <w:r w:rsidR="00D56C9C">
        <w:rPr>
          <w:rFonts w:asciiTheme="majorBidi" w:hAnsiTheme="majorBidi" w:cstheme="majorBidi"/>
          <w:sz w:val="24"/>
          <w:szCs w:val="24"/>
        </w:rPr>
        <w:t xml:space="preserve">. </w:t>
      </w:r>
      <w:r w:rsidR="00DE7CF3" w:rsidRPr="0032535D">
        <w:rPr>
          <w:rFonts w:asciiTheme="majorBidi" w:hAnsiTheme="majorBidi" w:cstheme="majorBidi"/>
          <w:sz w:val="24"/>
          <w:szCs w:val="24"/>
        </w:rPr>
        <w:t xml:space="preserve">Each item included a Likert scale ranging from 1 (strongly </w:t>
      </w:r>
      <w:r w:rsidR="00DE7CF3" w:rsidRPr="0032535D">
        <w:rPr>
          <w:rFonts w:asciiTheme="majorBidi" w:hAnsiTheme="majorBidi" w:cstheme="majorBidi"/>
          <w:sz w:val="24"/>
          <w:szCs w:val="24"/>
        </w:rPr>
        <w:lastRenderedPageBreak/>
        <w:t xml:space="preserve">disagree) to 5 (strongly </w:t>
      </w:r>
      <w:r w:rsidR="00654933" w:rsidRPr="0032535D">
        <w:rPr>
          <w:rFonts w:asciiTheme="majorBidi" w:hAnsiTheme="majorBidi" w:cstheme="majorBidi"/>
          <w:sz w:val="24"/>
          <w:szCs w:val="24"/>
        </w:rPr>
        <w:t xml:space="preserve">agree). </w:t>
      </w:r>
      <w:r w:rsidR="00065427" w:rsidRPr="0032535D">
        <w:rPr>
          <w:rFonts w:asciiTheme="majorBidi" w:hAnsiTheme="majorBidi" w:cstheme="majorBidi"/>
          <w:sz w:val="24"/>
          <w:szCs w:val="24"/>
        </w:rPr>
        <w:t xml:space="preserve">A pilot test (n = </w:t>
      </w:r>
      <w:r w:rsidR="00F102D9" w:rsidRPr="0032535D">
        <w:rPr>
          <w:rFonts w:asciiTheme="majorBidi" w:hAnsiTheme="majorBidi" w:cstheme="majorBidi"/>
          <w:sz w:val="24"/>
          <w:szCs w:val="24"/>
        </w:rPr>
        <w:t>38</w:t>
      </w:r>
      <w:r w:rsidR="00065427" w:rsidRPr="0032535D">
        <w:rPr>
          <w:rFonts w:asciiTheme="majorBidi" w:hAnsiTheme="majorBidi" w:cstheme="majorBidi"/>
          <w:sz w:val="24"/>
          <w:szCs w:val="24"/>
        </w:rPr>
        <w:t xml:space="preserve">) </w:t>
      </w:r>
      <w:r w:rsidR="00F83F48" w:rsidRPr="0032535D">
        <w:rPr>
          <w:rFonts w:asciiTheme="majorBidi" w:hAnsiTheme="majorBidi" w:cstheme="majorBidi"/>
          <w:sz w:val="24"/>
          <w:szCs w:val="24"/>
        </w:rPr>
        <w:t xml:space="preserve">was conducted </w:t>
      </w:r>
      <w:r w:rsidR="00D56C9C">
        <w:rPr>
          <w:rFonts w:asciiTheme="majorBidi" w:hAnsiTheme="majorBidi" w:cstheme="majorBidi"/>
          <w:sz w:val="24"/>
          <w:szCs w:val="24"/>
        </w:rPr>
        <w:t>to evaluate</w:t>
      </w:r>
      <w:r w:rsidR="00F83F48" w:rsidRPr="0032535D">
        <w:rPr>
          <w:rFonts w:asciiTheme="majorBidi" w:hAnsiTheme="majorBidi" w:cstheme="majorBidi"/>
          <w:sz w:val="24"/>
          <w:szCs w:val="24"/>
        </w:rPr>
        <w:t xml:space="preserve"> the instrument</w:t>
      </w:r>
      <w:r w:rsidR="00D468FB" w:rsidRPr="0032535D">
        <w:rPr>
          <w:rFonts w:asciiTheme="majorBidi" w:hAnsiTheme="majorBidi" w:cstheme="majorBidi"/>
          <w:sz w:val="24"/>
          <w:szCs w:val="24"/>
        </w:rPr>
        <w:t>, using personal interviews of managers in charge of employees in their organization</w:t>
      </w:r>
      <w:r w:rsidR="007B0E50" w:rsidRPr="0032535D">
        <w:rPr>
          <w:rFonts w:asciiTheme="majorBidi" w:hAnsiTheme="majorBidi" w:cstheme="majorBidi"/>
          <w:sz w:val="24"/>
          <w:szCs w:val="24"/>
        </w:rPr>
        <w:t xml:space="preserve">, and </w:t>
      </w:r>
      <w:r w:rsidR="00D56C9C">
        <w:rPr>
          <w:rFonts w:asciiTheme="majorBidi" w:hAnsiTheme="majorBidi" w:cstheme="majorBidi"/>
          <w:sz w:val="24"/>
          <w:szCs w:val="24"/>
        </w:rPr>
        <w:t>with</w:t>
      </w:r>
      <w:r w:rsidR="007B0E50" w:rsidRPr="0032535D">
        <w:rPr>
          <w:rFonts w:asciiTheme="majorBidi" w:hAnsiTheme="majorBidi" w:cstheme="majorBidi"/>
          <w:sz w:val="24"/>
          <w:szCs w:val="24"/>
        </w:rPr>
        <w:t xml:space="preserve"> </w:t>
      </w:r>
      <w:r w:rsidR="007B0E50" w:rsidRPr="0032535D">
        <w:rPr>
          <w:rFonts w:asciiTheme="majorBidi" w:hAnsiTheme="majorBidi" w:cstheme="majorBidi"/>
          <w:color w:val="000000"/>
          <w:sz w:val="24"/>
          <w:szCs w:val="24"/>
          <w:shd w:val="clear" w:color="auto" w:fill="FFFFFF"/>
        </w:rPr>
        <w:t>hiring authority</w:t>
      </w:r>
      <w:r w:rsidR="00D468FB" w:rsidRPr="0032535D">
        <w:rPr>
          <w:rFonts w:asciiTheme="majorBidi" w:hAnsiTheme="majorBidi" w:cstheme="majorBidi"/>
          <w:sz w:val="24"/>
          <w:szCs w:val="24"/>
        </w:rPr>
        <w:t xml:space="preserve">. </w:t>
      </w:r>
      <w:r w:rsidR="00F83F48" w:rsidRPr="0032535D">
        <w:rPr>
          <w:rFonts w:asciiTheme="majorBidi" w:hAnsiTheme="majorBidi" w:cstheme="majorBidi"/>
          <w:sz w:val="24"/>
          <w:szCs w:val="24"/>
        </w:rPr>
        <w:t>Based on psychometric analyses</w:t>
      </w:r>
      <w:r w:rsidR="006A2432" w:rsidRPr="0032535D">
        <w:rPr>
          <w:rFonts w:asciiTheme="majorBidi" w:hAnsiTheme="majorBidi" w:cstheme="majorBidi"/>
          <w:sz w:val="24"/>
          <w:szCs w:val="24"/>
        </w:rPr>
        <w:t xml:space="preserve"> (utilizing Cronbach-alpha and </w:t>
      </w:r>
      <w:r w:rsidR="0084207F" w:rsidRPr="0032535D">
        <w:rPr>
          <w:rFonts w:asciiTheme="majorBidi" w:hAnsiTheme="majorBidi" w:cstheme="majorBidi"/>
          <w:sz w:val="24"/>
          <w:szCs w:val="24"/>
        </w:rPr>
        <w:t>Exploratory Factor Analysis</w:t>
      </w:r>
      <w:r w:rsidR="006A2432" w:rsidRPr="0032535D">
        <w:rPr>
          <w:rFonts w:asciiTheme="majorBidi" w:hAnsiTheme="majorBidi" w:cstheme="majorBidi"/>
          <w:sz w:val="24"/>
          <w:szCs w:val="24"/>
        </w:rPr>
        <w:t>)</w:t>
      </w:r>
      <w:r w:rsidR="00325404" w:rsidRPr="0032535D">
        <w:rPr>
          <w:rFonts w:asciiTheme="majorBidi" w:hAnsiTheme="majorBidi" w:cstheme="majorBidi"/>
          <w:sz w:val="24"/>
          <w:szCs w:val="24"/>
        </w:rPr>
        <w:t xml:space="preserve">, the scale was deemed to be satisfactory for further research. </w:t>
      </w:r>
    </w:p>
    <w:p w14:paraId="67BC6D52" w14:textId="5D84EE93" w:rsidR="008B19E1" w:rsidRPr="0032535D" w:rsidRDefault="000F179F">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238" w:author="Liron Kranzler" w:date="2020-12-24T12:11:00Z">
          <w:pPr>
            <w:pStyle w:val="NoSpacing"/>
            <w:spacing w:line="360" w:lineRule="auto"/>
          </w:pPr>
        </w:pPrChange>
      </w:pPr>
      <w:r w:rsidRPr="0032535D">
        <w:rPr>
          <w:rFonts w:asciiTheme="majorBidi" w:hAnsiTheme="majorBidi" w:cstheme="majorBidi"/>
          <w:sz w:val="24"/>
          <w:szCs w:val="24"/>
        </w:rPr>
        <w:t xml:space="preserve">The </w:t>
      </w:r>
      <w:r w:rsidR="00F8447C" w:rsidRPr="0032535D">
        <w:rPr>
          <w:rFonts w:asciiTheme="majorBidi" w:hAnsiTheme="majorBidi" w:cstheme="majorBidi"/>
          <w:sz w:val="24"/>
          <w:szCs w:val="24"/>
        </w:rPr>
        <w:t xml:space="preserve">final </w:t>
      </w:r>
      <w:r w:rsidRPr="0032535D">
        <w:rPr>
          <w:rFonts w:asciiTheme="majorBidi" w:hAnsiTheme="majorBidi" w:cstheme="majorBidi"/>
          <w:sz w:val="24"/>
          <w:szCs w:val="24"/>
        </w:rPr>
        <w:t xml:space="preserve">survey was distributed using </w:t>
      </w:r>
      <w:del w:id="239" w:author="Liron Kranzler" w:date="2020-12-24T12:11:00Z">
        <w:r w:rsidRPr="0032535D">
          <w:rPr>
            <w:rFonts w:asciiTheme="majorBidi" w:hAnsiTheme="majorBidi" w:cstheme="majorBidi"/>
            <w:sz w:val="24"/>
            <w:szCs w:val="24"/>
          </w:rPr>
          <w:delText xml:space="preserve">an </w:delText>
        </w:r>
      </w:del>
      <w:r w:rsidRPr="0032535D">
        <w:rPr>
          <w:rFonts w:asciiTheme="majorBidi" w:hAnsiTheme="majorBidi" w:cstheme="majorBidi"/>
          <w:color w:val="000000"/>
          <w:sz w:val="24"/>
          <w:szCs w:val="24"/>
          <w:shd w:val="clear" w:color="auto" w:fill="FFFFFF"/>
        </w:rPr>
        <w:t xml:space="preserve">Online Panel Data (OPD). </w:t>
      </w:r>
      <w:r w:rsidR="00D95C2D" w:rsidRPr="0032535D">
        <w:rPr>
          <w:rFonts w:asciiTheme="majorBidi" w:hAnsiTheme="majorBidi" w:cstheme="majorBidi"/>
          <w:color w:val="000000"/>
          <w:sz w:val="24"/>
          <w:szCs w:val="24"/>
          <w:shd w:val="clear" w:color="auto" w:fill="FFFFFF"/>
        </w:rPr>
        <w:t>OPD is a</w:t>
      </w:r>
      <w:r w:rsidR="00D22D17" w:rsidRPr="0032535D">
        <w:rPr>
          <w:rFonts w:asciiTheme="majorBidi" w:hAnsiTheme="majorBidi" w:cstheme="majorBidi"/>
          <w:color w:val="000000"/>
          <w:sz w:val="24"/>
          <w:szCs w:val="24"/>
          <w:shd w:val="clear" w:color="auto" w:fill="FFFFFF"/>
        </w:rPr>
        <w:t>n advantageous</w:t>
      </w:r>
      <w:r w:rsidR="00D95C2D" w:rsidRPr="0032535D">
        <w:rPr>
          <w:rFonts w:asciiTheme="majorBidi" w:hAnsiTheme="majorBidi" w:cstheme="majorBidi"/>
          <w:color w:val="000000"/>
          <w:sz w:val="24"/>
          <w:szCs w:val="24"/>
          <w:shd w:val="clear" w:color="auto" w:fill="FFFFFF"/>
        </w:rPr>
        <w:t xml:space="preserve"> </w:t>
      </w:r>
      <w:r w:rsidRPr="0032535D">
        <w:rPr>
          <w:rFonts w:asciiTheme="majorBidi" w:hAnsiTheme="majorBidi" w:cstheme="majorBidi"/>
          <w:color w:val="000000"/>
          <w:sz w:val="24"/>
          <w:szCs w:val="24"/>
          <w:shd w:val="clear" w:color="auto" w:fill="FFFFFF"/>
        </w:rPr>
        <w:t>system</w:t>
      </w:r>
      <w:r w:rsidR="00D95C2D" w:rsidRPr="0032535D">
        <w:rPr>
          <w:rFonts w:asciiTheme="majorBidi" w:hAnsiTheme="majorBidi" w:cstheme="majorBidi"/>
          <w:color w:val="000000"/>
          <w:sz w:val="24"/>
          <w:szCs w:val="24"/>
          <w:shd w:val="clear" w:color="auto" w:fill="FFFFFF"/>
        </w:rPr>
        <w:t xml:space="preserve"> for field testing to support </w:t>
      </w:r>
      <w:r w:rsidRPr="0032535D">
        <w:rPr>
          <w:rFonts w:asciiTheme="majorBidi" w:hAnsiTheme="majorBidi" w:cstheme="majorBidi"/>
          <w:color w:val="000000"/>
          <w:sz w:val="24"/>
          <w:szCs w:val="24"/>
          <w:shd w:val="clear" w:color="auto" w:fill="FFFFFF"/>
        </w:rPr>
        <w:t>measurements development</w:t>
      </w:r>
      <w:r w:rsidR="00D95C2D" w:rsidRPr="0032535D">
        <w:rPr>
          <w:rFonts w:asciiTheme="majorBidi" w:hAnsiTheme="majorBidi" w:cstheme="majorBidi"/>
          <w:color w:val="000000"/>
          <w:sz w:val="24"/>
          <w:szCs w:val="24"/>
          <w:shd w:val="clear" w:color="auto" w:fill="FFFFFF"/>
        </w:rPr>
        <w:t xml:space="preserve"> </w:t>
      </w:r>
      <w:r w:rsidR="00D95C2D" w:rsidRPr="0032535D">
        <w:rPr>
          <w:rFonts w:asciiTheme="majorBidi" w:hAnsiTheme="majorBidi" w:cstheme="majorBidi"/>
          <w:color w:val="000000"/>
          <w:sz w:val="24"/>
          <w:szCs w:val="24"/>
          <w:shd w:val="clear" w:color="auto" w:fill="FFFFFF"/>
        </w:rPr>
        <w:fldChar w:fldCharType="begin"/>
      </w:r>
      <w:r w:rsidR="00D95C2D" w:rsidRPr="0032535D">
        <w:rPr>
          <w:rFonts w:asciiTheme="majorBidi" w:hAnsiTheme="majorBidi" w:cstheme="majorBidi"/>
          <w:color w:val="000000"/>
          <w:sz w:val="24"/>
          <w:szCs w:val="24"/>
          <w:shd w:val="clear" w:color="auto" w:fill="FFFFFF"/>
        </w:rPr>
        <w:instrText xml:space="preserve"> ADDIN EN.CITE &lt;EndNote&gt;&lt;Cite&gt;&lt;Author&gt;Wetherell&lt;/Author&gt;&lt;Year&gt;2019&lt;/Year&gt;&lt;RecNum&gt;3465&lt;/RecNum&gt;&lt;DisplayText&gt;(Wetherell, 2019)&lt;/DisplayText&gt;&lt;record&gt;&lt;rec-number&gt;3465&lt;/rec-number&gt;&lt;foreign-keys&gt;&lt;key app="EN" db-id="2xre00f04pzvarerfz2ppr0ftdawss5fwsdp" timestamp="1596190258"&gt;3465&lt;/key&gt;&lt;/foreign-keys&gt;&lt;ref-type name="Thesis"&gt;32&lt;/ref-type&gt;&lt;contributors&gt;&lt;authors&gt;&lt;author&gt;Wetherell, Emily Michelle&lt;/author&gt;&lt;/authors&gt;&lt;/contributors&gt;&lt;titles&gt;&lt;title&gt;The use of crowdsourcing in the development of measurement instruments&lt;/title&gt;&lt;/titles&gt;&lt;volume&gt;MA&lt;/volume&gt;&lt;dates&gt;&lt;year&gt;2019&lt;/year&gt;&lt;/dates&gt;&lt;publisher&gt;University of Iowa&lt;/publisher&gt;&lt;urls&gt;&lt;/urls&gt;&lt;electronic-resource-num&gt;https://doi.org/10.17077/etd.s8rl-t0r0&lt;/electronic-resource-num&gt;&lt;/record&gt;&lt;/Cite&gt;&lt;/EndNote&gt;</w:instrText>
      </w:r>
      <w:r w:rsidR="00D95C2D" w:rsidRPr="0032535D">
        <w:rPr>
          <w:rFonts w:asciiTheme="majorBidi" w:hAnsiTheme="majorBidi" w:cstheme="majorBidi"/>
          <w:color w:val="000000"/>
          <w:sz w:val="24"/>
          <w:szCs w:val="24"/>
          <w:shd w:val="clear" w:color="auto" w:fill="FFFFFF"/>
        </w:rPr>
        <w:fldChar w:fldCharType="separate"/>
      </w:r>
      <w:r w:rsidR="00D95C2D" w:rsidRPr="0032535D">
        <w:rPr>
          <w:rFonts w:asciiTheme="majorBidi" w:hAnsiTheme="majorBidi" w:cstheme="majorBidi"/>
          <w:noProof/>
          <w:color w:val="000000"/>
          <w:sz w:val="24"/>
          <w:szCs w:val="24"/>
          <w:shd w:val="clear" w:color="auto" w:fill="FFFFFF"/>
        </w:rPr>
        <w:t>(Wetherell, 2019)</w:t>
      </w:r>
      <w:r w:rsidR="00D95C2D" w:rsidRPr="0032535D">
        <w:rPr>
          <w:rFonts w:asciiTheme="majorBidi" w:hAnsiTheme="majorBidi" w:cstheme="majorBidi"/>
          <w:color w:val="000000"/>
          <w:sz w:val="24"/>
          <w:szCs w:val="24"/>
          <w:shd w:val="clear" w:color="auto" w:fill="FFFFFF"/>
        </w:rPr>
        <w:fldChar w:fldCharType="end"/>
      </w:r>
      <w:r w:rsidR="00D95C2D" w:rsidRPr="0032535D">
        <w:rPr>
          <w:rFonts w:asciiTheme="majorBidi" w:hAnsiTheme="majorBidi" w:cstheme="majorBidi"/>
          <w:color w:val="000000"/>
          <w:sz w:val="24"/>
          <w:szCs w:val="24"/>
          <w:shd w:val="clear" w:color="auto" w:fill="FFFFFF"/>
        </w:rPr>
        <w:t>.</w:t>
      </w:r>
      <w:r w:rsidR="00BD5D08" w:rsidRPr="0032535D">
        <w:rPr>
          <w:rFonts w:asciiTheme="majorBidi" w:hAnsiTheme="majorBidi" w:cstheme="majorBidi"/>
          <w:color w:val="000000"/>
          <w:sz w:val="24"/>
          <w:szCs w:val="24"/>
          <w:shd w:val="clear" w:color="auto" w:fill="FFFFFF"/>
        </w:rPr>
        <w:t xml:space="preserve"> </w:t>
      </w:r>
      <w:r w:rsidR="00F8447C" w:rsidRPr="0032535D">
        <w:rPr>
          <w:rFonts w:asciiTheme="majorBidi" w:hAnsiTheme="majorBidi" w:cstheme="majorBidi"/>
          <w:color w:val="000000"/>
          <w:sz w:val="24"/>
          <w:szCs w:val="24"/>
          <w:shd w:val="clear" w:color="auto" w:fill="FFFFFF"/>
        </w:rPr>
        <w:t xml:space="preserve">A screening question was used to determine whether the </w:t>
      </w:r>
      <w:r w:rsidR="00C9530D" w:rsidRPr="0032535D">
        <w:rPr>
          <w:rFonts w:asciiTheme="majorBidi" w:hAnsiTheme="majorBidi" w:cstheme="majorBidi"/>
          <w:color w:val="000000"/>
          <w:sz w:val="24"/>
          <w:szCs w:val="24"/>
          <w:shd w:val="clear" w:color="auto" w:fill="FFFFFF"/>
        </w:rPr>
        <w:t>respondents</w:t>
      </w:r>
      <w:r w:rsidR="00F8447C" w:rsidRPr="0032535D">
        <w:rPr>
          <w:rFonts w:asciiTheme="majorBidi" w:hAnsiTheme="majorBidi" w:cstheme="majorBidi"/>
          <w:color w:val="000000"/>
          <w:sz w:val="24"/>
          <w:szCs w:val="24"/>
          <w:shd w:val="clear" w:color="auto" w:fill="FFFFFF"/>
        </w:rPr>
        <w:t xml:space="preserve"> </w:t>
      </w:r>
      <w:r w:rsidR="00793650">
        <w:rPr>
          <w:rFonts w:asciiTheme="majorBidi" w:hAnsiTheme="majorBidi" w:cstheme="majorBidi"/>
          <w:color w:val="000000"/>
          <w:sz w:val="24"/>
          <w:szCs w:val="24"/>
          <w:shd w:val="clear" w:color="auto" w:fill="FFFFFF"/>
        </w:rPr>
        <w:t>had</w:t>
      </w:r>
      <w:r w:rsidR="00F8447C" w:rsidRPr="0032535D">
        <w:rPr>
          <w:rFonts w:asciiTheme="majorBidi" w:hAnsiTheme="majorBidi" w:cstheme="majorBidi"/>
          <w:color w:val="000000"/>
          <w:sz w:val="24"/>
          <w:szCs w:val="24"/>
          <w:shd w:val="clear" w:color="auto" w:fill="FFFFFF"/>
        </w:rPr>
        <w:t xml:space="preserve"> hiring authority, and </w:t>
      </w:r>
      <w:r w:rsidR="00793650">
        <w:rPr>
          <w:rFonts w:asciiTheme="majorBidi" w:hAnsiTheme="majorBidi" w:cstheme="majorBidi"/>
          <w:color w:val="000000"/>
          <w:sz w:val="24"/>
          <w:szCs w:val="24"/>
          <w:shd w:val="clear" w:color="auto" w:fill="FFFFFF"/>
        </w:rPr>
        <w:t xml:space="preserve">only </w:t>
      </w:r>
      <w:r w:rsidR="00F8447C" w:rsidRPr="0032535D">
        <w:rPr>
          <w:rFonts w:asciiTheme="majorBidi" w:hAnsiTheme="majorBidi" w:cstheme="majorBidi"/>
          <w:color w:val="000000"/>
          <w:sz w:val="24"/>
          <w:szCs w:val="24"/>
          <w:shd w:val="clear" w:color="auto" w:fill="FFFFFF"/>
        </w:rPr>
        <w:t>those who did were invited to complete the survey.</w:t>
      </w:r>
    </w:p>
    <w:p w14:paraId="42BAC060" w14:textId="35C6506B" w:rsidR="00CB3981" w:rsidRDefault="00CB3981">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240" w:author="Liron Kranzler" w:date="2020-12-24T12:11:00Z">
          <w:pPr>
            <w:pStyle w:val="NoSpacing"/>
            <w:spacing w:line="360" w:lineRule="auto"/>
          </w:pPr>
        </w:pPrChange>
      </w:pPr>
    </w:p>
    <w:p w14:paraId="1407DE68" w14:textId="0CEC04D7" w:rsidR="00793650" w:rsidRDefault="00793650">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241" w:author="Liron Kranzler" w:date="2020-12-24T12:11:00Z">
          <w:pPr>
            <w:pStyle w:val="NoSpacing"/>
            <w:spacing w:line="360" w:lineRule="auto"/>
          </w:pPr>
        </w:pPrChange>
      </w:pPr>
    </w:p>
    <w:p w14:paraId="55826367" w14:textId="77777777" w:rsidR="00793650" w:rsidRPr="0032535D" w:rsidRDefault="00793650">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242" w:author="Liron Kranzler" w:date="2020-12-24T12:11:00Z">
          <w:pPr>
            <w:pStyle w:val="NoSpacing"/>
            <w:spacing w:line="360" w:lineRule="auto"/>
          </w:pPr>
        </w:pPrChange>
      </w:pPr>
    </w:p>
    <w:p w14:paraId="1172F7B2" w14:textId="77777777" w:rsidR="0053720A" w:rsidRPr="0032535D" w:rsidRDefault="0053720A">
      <w:pPr>
        <w:pStyle w:val="NoSpacing"/>
        <w:spacing w:line="360" w:lineRule="auto"/>
        <w:contextualSpacing/>
        <w:jc w:val="both"/>
        <w:rPr>
          <w:rFonts w:asciiTheme="majorBidi" w:hAnsiTheme="majorBidi" w:cstheme="majorBidi"/>
          <w:i/>
          <w:iCs/>
          <w:sz w:val="24"/>
          <w:szCs w:val="24"/>
        </w:rPr>
        <w:pPrChange w:id="243" w:author="Liron Kranzler" w:date="2020-12-24T12:11:00Z">
          <w:pPr>
            <w:pStyle w:val="NoSpacing"/>
            <w:spacing w:line="360" w:lineRule="auto"/>
          </w:pPr>
        </w:pPrChange>
      </w:pPr>
      <w:r w:rsidRPr="0032535D">
        <w:rPr>
          <w:rFonts w:asciiTheme="majorBidi" w:hAnsiTheme="majorBidi" w:cstheme="majorBidi"/>
          <w:i/>
          <w:iCs/>
          <w:sz w:val="24"/>
          <w:szCs w:val="24"/>
        </w:rPr>
        <w:t>Sample</w:t>
      </w:r>
    </w:p>
    <w:p w14:paraId="029532D2" w14:textId="0285091C" w:rsidR="0053720A" w:rsidRPr="0032535D" w:rsidRDefault="005162F6">
      <w:pPr>
        <w:pStyle w:val="NoSpacing"/>
        <w:spacing w:line="360" w:lineRule="auto"/>
        <w:ind w:firstLine="720"/>
        <w:contextualSpacing/>
        <w:jc w:val="both"/>
        <w:rPr>
          <w:rFonts w:asciiTheme="majorBidi" w:hAnsiTheme="majorBidi" w:cstheme="majorBidi"/>
          <w:sz w:val="24"/>
          <w:szCs w:val="24"/>
        </w:rPr>
        <w:pPrChange w:id="244" w:author="Liron Kranzler" w:date="2020-12-24T12:11:00Z">
          <w:pPr>
            <w:pStyle w:val="NoSpacing"/>
            <w:spacing w:line="360" w:lineRule="auto"/>
          </w:pPr>
        </w:pPrChange>
      </w:pPr>
      <w:ins w:id="245" w:author="Liron Kranzler" w:date="2020-12-24T12:11:00Z">
        <w:r>
          <w:rPr>
            <w:rFonts w:asciiTheme="majorBidi" w:hAnsiTheme="majorBidi" w:cstheme="majorBidi"/>
            <w:sz w:val="24"/>
            <w:szCs w:val="24"/>
          </w:rPr>
          <w:t xml:space="preserve">We collected </w:t>
        </w:r>
      </w:ins>
      <w:commentRangeStart w:id="246"/>
      <w:r w:rsidR="0053720A" w:rsidRPr="0032535D">
        <w:rPr>
          <w:rFonts w:asciiTheme="majorBidi" w:hAnsiTheme="majorBidi" w:cstheme="majorBidi"/>
          <w:sz w:val="24"/>
          <w:szCs w:val="24"/>
        </w:rPr>
        <w:t>1</w:t>
      </w:r>
      <w:r w:rsidR="00637DE7">
        <w:rPr>
          <w:rFonts w:asciiTheme="majorBidi" w:hAnsiTheme="majorBidi" w:cstheme="majorBidi"/>
          <w:sz w:val="24"/>
          <w:szCs w:val="24"/>
        </w:rPr>
        <w:t>,</w:t>
      </w:r>
      <w:r w:rsidR="0053720A" w:rsidRPr="0032535D">
        <w:rPr>
          <w:rFonts w:asciiTheme="majorBidi" w:hAnsiTheme="majorBidi" w:cstheme="majorBidi"/>
          <w:sz w:val="24"/>
          <w:szCs w:val="24"/>
        </w:rPr>
        <w:t>03</w:t>
      </w:r>
      <w:r w:rsidR="00B45288" w:rsidRPr="0032535D">
        <w:rPr>
          <w:rFonts w:asciiTheme="majorBidi" w:hAnsiTheme="majorBidi" w:cstheme="majorBidi"/>
          <w:sz w:val="24"/>
          <w:szCs w:val="24"/>
        </w:rPr>
        <w:t>6</w:t>
      </w:r>
      <w:r w:rsidR="0053720A" w:rsidRPr="0032535D">
        <w:rPr>
          <w:rFonts w:asciiTheme="majorBidi" w:hAnsiTheme="majorBidi" w:cstheme="majorBidi"/>
          <w:sz w:val="24"/>
          <w:szCs w:val="24"/>
        </w:rPr>
        <w:t xml:space="preserve"> </w:t>
      </w:r>
      <w:commentRangeEnd w:id="246"/>
      <w:r>
        <w:rPr>
          <w:rStyle w:val="CommentReference"/>
        </w:rPr>
        <w:commentReference w:id="246"/>
      </w:r>
      <w:r w:rsidR="0053720A" w:rsidRPr="0032535D">
        <w:rPr>
          <w:rFonts w:asciiTheme="majorBidi" w:hAnsiTheme="majorBidi" w:cstheme="majorBidi"/>
          <w:sz w:val="24"/>
          <w:szCs w:val="24"/>
        </w:rPr>
        <w:t>completed questionnaires</w:t>
      </w:r>
      <w:del w:id="247" w:author="Liron Kranzler" w:date="2020-12-24T12:11:00Z">
        <w:r w:rsidR="0053720A" w:rsidRPr="0032535D">
          <w:rPr>
            <w:rFonts w:asciiTheme="majorBidi" w:hAnsiTheme="majorBidi" w:cstheme="majorBidi"/>
            <w:sz w:val="24"/>
            <w:szCs w:val="24"/>
          </w:rPr>
          <w:delText xml:space="preserve"> were collected.</w:delText>
        </w:r>
      </w:del>
      <w:ins w:id="248" w:author="Liron Kranzler" w:date="2020-12-24T12:11:00Z">
        <w:r w:rsidR="0053720A" w:rsidRPr="0032535D">
          <w:rPr>
            <w:rFonts w:asciiTheme="majorBidi" w:hAnsiTheme="majorBidi" w:cstheme="majorBidi"/>
            <w:sz w:val="24"/>
            <w:szCs w:val="24"/>
          </w:rPr>
          <w:t xml:space="preserve">. </w:t>
        </w:r>
        <w:r>
          <w:rPr>
            <w:rFonts w:asciiTheme="majorBidi" w:hAnsiTheme="majorBidi" w:cstheme="majorBidi"/>
            <w:sz w:val="24"/>
            <w:szCs w:val="24"/>
          </w:rPr>
          <w:t>Of the respondents,</w:t>
        </w:r>
      </w:ins>
      <w:r>
        <w:rPr>
          <w:rFonts w:asciiTheme="majorBidi" w:hAnsiTheme="majorBidi" w:cstheme="majorBidi"/>
          <w:sz w:val="24"/>
          <w:szCs w:val="24"/>
        </w:rPr>
        <w:t xml:space="preserve"> </w:t>
      </w:r>
      <w:r w:rsidR="0053720A" w:rsidRPr="0032535D">
        <w:rPr>
          <w:rFonts w:asciiTheme="majorBidi" w:hAnsiTheme="majorBidi" w:cstheme="majorBidi"/>
          <w:sz w:val="24"/>
          <w:szCs w:val="24"/>
        </w:rPr>
        <w:t>57.</w:t>
      </w:r>
      <w:r w:rsidR="005F7C15" w:rsidRPr="0032535D">
        <w:rPr>
          <w:rFonts w:asciiTheme="majorBidi" w:hAnsiTheme="majorBidi" w:cstheme="majorBidi"/>
          <w:sz w:val="24"/>
          <w:szCs w:val="24"/>
        </w:rPr>
        <w:t>2</w:t>
      </w:r>
      <w:r w:rsidR="0053720A" w:rsidRPr="0032535D">
        <w:rPr>
          <w:rFonts w:asciiTheme="majorBidi" w:hAnsiTheme="majorBidi" w:cstheme="majorBidi"/>
          <w:sz w:val="24"/>
          <w:szCs w:val="24"/>
        </w:rPr>
        <w:t>% (59</w:t>
      </w:r>
      <w:r w:rsidR="005F7C15" w:rsidRPr="0032535D">
        <w:rPr>
          <w:rFonts w:asciiTheme="majorBidi" w:hAnsiTheme="majorBidi" w:cstheme="majorBidi"/>
          <w:sz w:val="24"/>
          <w:szCs w:val="24"/>
        </w:rPr>
        <w:t>3</w:t>
      </w:r>
      <w:r w:rsidR="0053720A" w:rsidRPr="0032535D">
        <w:rPr>
          <w:rFonts w:asciiTheme="majorBidi" w:hAnsiTheme="majorBidi" w:cstheme="majorBidi"/>
          <w:sz w:val="24"/>
          <w:szCs w:val="24"/>
        </w:rPr>
        <w:t xml:space="preserve">) </w:t>
      </w:r>
      <w:del w:id="249" w:author="Liron Kranzler" w:date="2020-12-24T12:11:00Z">
        <w:r w:rsidR="00637DE7">
          <w:rPr>
            <w:rFonts w:asciiTheme="majorBidi" w:hAnsiTheme="majorBidi" w:cstheme="majorBidi"/>
            <w:sz w:val="24"/>
            <w:szCs w:val="24"/>
          </w:rPr>
          <w:delText xml:space="preserve">of respondents </w:delText>
        </w:r>
      </w:del>
      <w:r w:rsidR="0053720A" w:rsidRPr="0032535D">
        <w:rPr>
          <w:rFonts w:asciiTheme="majorBidi" w:hAnsiTheme="majorBidi" w:cstheme="majorBidi"/>
          <w:sz w:val="24"/>
          <w:szCs w:val="24"/>
        </w:rPr>
        <w:t>were female and 42.</w:t>
      </w:r>
      <w:r w:rsidR="005F7C15" w:rsidRPr="0032535D">
        <w:rPr>
          <w:rFonts w:asciiTheme="majorBidi" w:hAnsiTheme="majorBidi" w:cstheme="majorBidi"/>
          <w:sz w:val="24"/>
          <w:szCs w:val="24"/>
        </w:rPr>
        <w:t>8</w:t>
      </w:r>
      <w:r w:rsidR="0053720A" w:rsidRPr="0032535D">
        <w:rPr>
          <w:rFonts w:asciiTheme="majorBidi" w:hAnsiTheme="majorBidi" w:cstheme="majorBidi"/>
          <w:sz w:val="24"/>
          <w:szCs w:val="24"/>
        </w:rPr>
        <w:t>% (44</w:t>
      </w:r>
      <w:r w:rsidR="005F7C15" w:rsidRPr="0032535D">
        <w:rPr>
          <w:rFonts w:asciiTheme="majorBidi" w:hAnsiTheme="majorBidi" w:cstheme="majorBidi"/>
          <w:sz w:val="24"/>
          <w:szCs w:val="24"/>
        </w:rPr>
        <w:t>3</w:t>
      </w:r>
      <w:r w:rsidR="0053720A" w:rsidRPr="0032535D">
        <w:rPr>
          <w:rFonts w:asciiTheme="majorBidi" w:hAnsiTheme="majorBidi" w:cstheme="majorBidi"/>
          <w:sz w:val="24"/>
          <w:szCs w:val="24"/>
        </w:rPr>
        <w:t>) were males</w:t>
      </w:r>
      <w:del w:id="250" w:author="Liron Kranzler" w:date="2020-12-24T12:11:00Z">
        <w:r w:rsidR="0053720A" w:rsidRPr="0032535D">
          <w:rPr>
            <w:rFonts w:asciiTheme="majorBidi" w:hAnsiTheme="majorBidi" w:cstheme="majorBidi"/>
            <w:sz w:val="24"/>
            <w:szCs w:val="24"/>
          </w:rPr>
          <w:delText>.</w:delText>
        </w:r>
      </w:del>
      <w:ins w:id="251" w:author="Liron Kranzler" w:date="2020-12-24T12:11:00Z">
        <w:r>
          <w:rPr>
            <w:rFonts w:asciiTheme="majorBidi" w:hAnsiTheme="majorBidi" w:cstheme="majorBidi"/>
            <w:sz w:val="24"/>
            <w:szCs w:val="24"/>
          </w:rPr>
          <w:t>;</w:t>
        </w:r>
      </w:ins>
      <w:r w:rsidR="0053720A" w:rsidRPr="0032535D">
        <w:rPr>
          <w:rFonts w:asciiTheme="majorBidi" w:hAnsiTheme="majorBidi" w:cstheme="majorBidi"/>
          <w:sz w:val="24"/>
          <w:szCs w:val="24"/>
          <w:rtl/>
        </w:rPr>
        <w:t xml:space="preserve"> </w:t>
      </w:r>
      <w:r w:rsidR="0053720A" w:rsidRPr="0032535D">
        <w:rPr>
          <w:rFonts w:asciiTheme="majorBidi" w:hAnsiTheme="majorBidi" w:cstheme="majorBidi"/>
          <w:sz w:val="24"/>
          <w:szCs w:val="24"/>
        </w:rPr>
        <w:t>32.</w:t>
      </w:r>
      <w:r w:rsidR="00DD1BFF" w:rsidRPr="0032535D">
        <w:rPr>
          <w:rFonts w:asciiTheme="majorBidi" w:hAnsiTheme="majorBidi" w:cstheme="majorBidi"/>
          <w:sz w:val="24"/>
          <w:szCs w:val="24"/>
        </w:rPr>
        <w:t>6</w:t>
      </w:r>
      <w:r w:rsidR="0053720A" w:rsidRPr="0032535D">
        <w:rPr>
          <w:rFonts w:asciiTheme="majorBidi" w:hAnsiTheme="majorBidi" w:cstheme="majorBidi"/>
          <w:sz w:val="24"/>
          <w:szCs w:val="24"/>
        </w:rPr>
        <w:t>% (</w:t>
      </w:r>
      <w:r w:rsidR="00DD1BFF" w:rsidRPr="0032535D">
        <w:rPr>
          <w:rFonts w:asciiTheme="majorBidi" w:hAnsiTheme="majorBidi" w:cstheme="majorBidi"/>
          <w:sz w:val="24"/>
          <w:szCs w:val="24"/>
        </w:rPr>
        <w:t>338</w:t>
      </w:r>
      <w:r w:rsidR="0053720A" w:rsidRPr="0032535D">
        <w:rPr>
          <w:rFonts w:asciiTheme="majorBidi" w:hAnsiTheme="majorBidi" w:cstheme="majorBidi"/>
          <w:sz w:val="24"/>
          <w:szCs w:val="24"/>
        </w:rPr>
        <w:t>) were between</w:t>
      </w:r>
      <w:r w:rsidR="00284C9C">
        <w:rPr>
          <w:rFonts w:asciiTheme="majorBidi" w:hAnsiTheme="majorBidi" w:cstheme="majorBidi"/>
          <w:sz w:val="24"/>
          <w:szCs w:val="24"/>
        </w:rPr>
        <w:t xml:space="preserve"> the ages of</w:t>
      </w:r>
      <w:r w:rsidR="0053720A" w:rsidRPr="0032535D">
        <w:rPr>
          <w:rFonts w:asciiTheme="majorBidi" w:hAnsiTheme="majorBidi" w:cstheme="majorBidi"/>
          <w:sz w:val="24"/>
          <w:szCs w:val="24"/>
        </w:rPr>
        <w:t xml:space="preserve"> 25-35</w:t>
      </w:r>
      <w:del w:id="252" w:author="Liron Kranzler" w:date="2020-12-24T12:11:00Z">
        <w:r w:rsidR="001C172A">
          <w:rPr>
            <w:rFonts w:asciiTheme="majorBidi" w:hAnsiTheme="majorBidi" w:cstheme="majorBidi"/>
            <w:sz w:val="24"/>
            <w:szCs w:val="24"/>
          </w:rPr>
          <w:delText>;</w:delText>
        </w:r>
      </w:del>
      <w:ins w:id="253" w:author="Liron Kranzler" w:date="2020-12-24T12:11:00Z">
        <w:r w:rsidR="00C955FC">
          <w:rPr>
            <w:rFonts w:asciiTheme="majorBidi" w:hAnsiTheme="majorBidi" w:cstheme="majorBidi"/>
            <w:sz w:val="24"/>
            <w:szCs w:val="24"/>
          </w:rPr>
          <w:t>,</w:t>
        </w:r>
      </w:ins>
      <w:r w:rsidR="001C172A">
        <w:rPr>
          <w:rFonts w:asciiTheme="majorBidi" w:hAnsiTheme="majorBidi" w:cstheme="majorBidi"/>
          <w:sz w:val="24"/>
          <w:szCs w:val="24"/>
        </w:rPr>
        <w:t xml:space="preserve"> </w:t>
      </w:r>
      <w:r w:rsidR="0053720A" w:rsidRPr="0032535D">
        <w:rPr>
          <w:rFonts w:asciiTheme="majorBidi" w:hAnsiTheme="majorBidi" w:cstheme="majorBidi"/>
          <w:sz w:val="24"/>
          <w:szCs w:val="24"/>
        </w:rPr>
        <w:t>39.</w:t>
      </w:r>
      <w:r w:rsidR="004A2423" w:rsidRPr="0032535D">
        <w:rPr>
          <w:rFonts w:asciiTheme="majorBidi" w:hAnsiTheme="majorBidi" w:cstheme="majorBidi"/>
          <w:sz w:val="24"/>
          <w:szCs w:val="24"/>
        </w:rPr>
        <w:t>3</w:t>
      </w:r>
      <w:r w:rsidR="0053720A" w:rsidRPr="0032535D">
        <w:rPr>
          <w:rFonts w:asciiTheme="majorBidi" w:hAnsiTheme="majorBidi" w:cstheme="majorBidi"/>
          <w:sz w:val="24"/>
          <w:szCs w:val="24"/>
        </w:rPr>
        <w:t xml:space="preserve">% (407) </w:t>
      </w:r>
      <w:r w:rsidR="00334F01" w:rsidRPr="0032535D">
        <w:rPr>
          <w:rFonts w:asciiTheme="majorBidi" w:hAnsiTheme="majorBidi" w:cstheme="majorBidi"/>
          <w:sz w:val="24"/>
          <w:szCs w:val="24"/>
        </w:rPr>
        <w:t>were</w:t>
      </w:r>
      <w:r w:rsidR="0053720A" w:rsidRPr="0032535D">
        <w:rPr>
          <w:rFonts w:asciiTheme="majorBidi" w:hAnsiTheme="majorBidi" w:cstheme="majorBidi"/>
          <w:sz w:val="24"/>
          <w:szCs w:val="24"/>
        </w:rPr>
        <w:t xml:space="preserve"> between </w:t>
      </w:r>
      <w:r w:rsidR="00284C9C">
        <w:rPr>
          <w:rFonts w:asciiTheme="majorBidi" w:hAnsiTheme="majorBidi" w:cstheme="majorBidi"/>
          <w:sz w:val="24"/>
          <w:szCs w:val="24"/>
        </w:rPr>
        <w:t xml:space="preserve">the ages of </w:t>
      </w:r>
      <w:r w:rsidR="0053720A" w:rsidRPr="0032535D">
        <w:rPr>
          <w:rFonts w:asciiTheme="majorBidi" w:hAnsiTheme="majorBidi" w:cstheme="majorBidi"/>
          <w:sz w:val="24"/>
          <w:szCs w:val="24"/>
        </w:rPr>
        <w:t>36-45</w:t>
      </w:r>
      <w:del w:id="254" w:author="Liron Kranzler" w:date="2020-12-24T12:11:00Z">
        <w:r w:rsidR="001C172A">
          <w:rPr>
            <w:rFonts w:asciiTheme="majorBidi" w:hAnsiTheme="majorBidi" w:cstheme="majorBidi"/>
            <w:sz w:val="24"/>
            <w:szCs w:val="24"/>
          </w:rPr>
          <w:delText>;</w:delText>
        </w:r>
      </w:del>
      <w:ins w:id="255" w:author="Liron Kranzler" w:date="2020-12-24T12:11:00Z">
        <w:r w:rsidR="00C955FC">
          <w:rPr>
            <w:rFonts w:asciiTheme="majorBidi" w:hAnsiTheme="majorBidi" w:cstheme="majorBidi"/>
            <w:sz w:val="24"/>
            <w:szCs w:val="24"/>
          </w:rPr>
          <w:t>, and</w:t>
        </w:r>
      </w:ins>
      <w:r w:rsidR="001C172A">
        <w:rPr>
          <w:rFonts w:asciiTheme="majorBidi" w:hAnsiTheme="majorBidi" w:cstheme="majorBidi"/>
          <w:sz w:val="24"/>
          <w:szCs w:val="24"/>
        </w:rPr>
        <w:t xml:space="preserve"> </w:t>
      </w:r>
      <w:r w:rsidR="0053720A" w:rsidRPr="0032535D">
        <w:rPr>
          <w:rFonts w:asciiTheme="majorBidi" w:hAnsiTheme="majorBidi" w:cstheme="majorBidi"/>
          <w:sz w:val="24"/>
          <w:szCs w:val="24"/>
        </w:rPr>
        <w:t>28.1% (29</w:t>
      </w:r>
      <w:r w:rsidR="004A2423" w:rsidRPr="0032535D">
        <w:rPr>
          <w:rFonts w:asciiTheme="majorBidi" w:hAnsiTheme="majorBidi" w:cstheme="majorBidi"/>
          <w:sz w:val="24"/>
          <w:szCs w:val="24"/>
        </w:rPr>
        <w:t>1</w:t>
      </w:r>
      <w:r w:rsidR="0053720A" w:rsidRPr="0032535D">
        <w:rPr>
          <w:rFonts w:asciiTheme="majorBidi" w:hAnsiTheme="majorBidi" w:cstheme="majorBidi"/>
          <w:sz w:val="24"/>
          <w:szCs w:val="24"/>
        </w:rPr>
        <w:t xml:space="preserve">) </w:t>
      </w:r>
      <w:r w:rsidR="004A2423" w:rsidRPr="0032535D">
        <w:rPr>
          <w:rFonts w:asciiTheme="majorBidi" w:hAnsiTheme="majorBidi" w:cstheme="majorBidi"/>
          <w:sz w:val="24"/>
          <w:szCs w:val="24"/>
        </w:rPr>
        <w:t xml:space="preserve">were </w:t>
      </w:r>
      <w:r w:rsidR="0053720A" w:rsidRPr="0032535D">
        <w:rPr>
          <w:rFonts w:asciiTheme="majorBidi" w:hAnsiTheme="majorBidi" w:cstheme="majorBidi"/>
          <w:sz w:val="24"/>
          <w:szCs w:val="24"/>
        </w:rPr>
        <w:t>between</w:t>
      </w:r>
      <w:r w:rsidR="00284C9C">
        <w:rPr>
          <w:rFonts w:asciiTheme="majorBidi" w:hAnsiTheme="majorBidi" w:cstheme="majorBidi"/>
          <w:sz w:val="24"/>
          <w:szCs w:val="24"/>
        </w:rPr>
        <w:t xml:space="preserve"> the ages of</w:t>
      </w:r>
      <w:r w:rsidR="0053720A" w:rsidRPr="0032535D">
        <w:rPr>
          <w:rFonts w:asciiTheme="majorBidi" w:hAnsiTheme="majorBidi" w:cstheme="majorBidi"/>
          <w:sz w:val="24"/>
          <w:szCs w:val="24"/>
        </w:rPr>
        <w:t xml:space="preserve"> 46-65. </w:t>
      </w:r>
      <w:ins w:id="256" w:author="Liron Kranzler" w:date="2020-12-24T12:11:00Z">
        <w:r w:rsidR="00C955FC">
          <w:rPr>
            <w:rFonts w:asciiTheme="majorBidi" w:hAnsiTheme="majorBidi" w:cstheme="majorBidi"/>
            <w:sz w:val="24"/>
            <w:szCs w:val="24"/>
          </w:rPr>
          <w:t xml:space="preserve">In terms of education, </w:t>
        </w:r>
      </w:ins>
      <w:r w:rsidR="0053720A" w:rsidRPr="0032535D">
        <w:rPr>
          <w:rFonts w:asciiTheme="majorBidi" w:hAnsiTheme="majorBidi" w:cstheme="majorBidi"/>
          <w:sz w:val="24"/>
          <w:szCs w:val="24"/>
        </w:rPr>
        <w:t>14.</w:t>
      </w:r>
      <w:r w:rsidR="007F2C71" w:rsidRPr="0032535D">
        <w:rPr>
          <w:rFonts w:asciiTheme="majorBidi" w:hAnsiTheme="majorBidi" w:cstheme="majorBidi"/>
          <w:sz w:val="24"/>
          <w:szCs w:val="24"/>
        </w:rPr>
        <w:t>8</w:t>
      </w:r>
      <w:r w:rsidR="0053720A" w:rsidRPr="0032535D">
        <w:rPr>
          <w:rFonts w:asciiTheme="majorBidi" w:hAnsiTheme="majorBidi" w:cstheme="majorBidi"/>
          <w:sz w:val="24"/>
          <w:szCs w:val="24"/>
        </w:rPr>
        <w:t>% (15</w:t>
      </w:r>
      <w:r w:rsidR="007F2C71" w:rsidRPr="0032535D">
        <w:rPr>
          <w:rFonts w:asciiTheme="majorBidi" w:hAnsiTheme="majorBidi" w:cstheme="majorBidi"/>
          <w:sz w:val="24"/>
          <w:szCs w:val="24"/>
        </w:rPr>
        <w:t>3</w:t>
      </w:r>
      <w:r w:rsidR="0053720A" w:rsidRPr="0032535D">
        <w:rPr>
          <w:rFonts w:asciiTheme="majorBidi" w:hAnsiTheme="majorBidi" w:cstheme="majorBidi"/>
          <w:sz w:val="24"/>
          <w:szCs w:val="24"/>
        </w:rPr>
        <w:t>)</w:t>
      </w:r>
      <w:r w:rsidR="00284C9C">
        <w:rPr>
          <w:rFonts w:asciiTheme="majorBidi" w:hAnsiTheme="majorBidi" w:cstheme="majorBidi"/>
          <w:sz w:val="24"/>
          <w:szCs w:val="24"/>
        </w:rPr>
        <w:t xml:space="preserve"> had completed high school</w:t>
      </w:r>
      <w:r w:rsidR="0053720A" w:rsidRPr="0032535D">
        <w:rPr>
          <w:rFonts w:asciiTheme="majorBidi" w:hAnsiTheme="majorBidi" w:cstheme="majorBidi"/>
          <w:sz w:val="24"/>
          <w:szCs w:val="24"/>
        </w:rPr>
        <w:t>, 19.2% (19</w:t>
      </w:r>
      <w:r w:rsidR="007F2C71" w:rsidRPr="0032535D">
        <w:rPr>
          <w:rFonts w:asciiTheme="majorBidi" w:hAnsiTheme="majorBidi" w:cstheme="majorBidi"/>
          <w:sz w:val="24"/>
          <w:szCs w:val="24"/>
        </w:rPr>
        <w:t>9</w:t>
      </w:r>
      <w:r w:rsidR="0053720A" w:rsidRPr="0032535D">
        <w:rPr>
          <w:rFonts w:asciiTheme="majorBidi" w:hAnsiTheme="majorBidi" w:cstheme="majorBidi"/>
          <w:sz w:val="24"/>
          <w:szCs w:val="24"/>
        </w:rPr>
        <w:t xml:space="preserve">) </w:t>
      </w:r>
      <w:r w:rsidR="00284C9C">
        <w:rPr>
          <w:rFonts w:asciiTheme="majorBidi" w:hAnsiTheme="majorBidi" w:cstheme="majorBidi"/>
          <w:sz w:val="24"/>
          <w:szCs w:val="24"/>
        </w:rPr>
        <w:t xml:space="preserve">had post-secondary education, </w:t>
      </w:r>
      <w:r w:rsidR="0053720A" w:rsidRPr="0032535D">
        <w:rPr>
          <w:rFonts w:asciiTheme="majorBidi" w:hAnsiTheme="majorBidi" w:cstheme="majorBidi"/>
          <w:sz w:val="24"/>
          <w:szCs w:val="24"/>
        </w:rPr>
        <w:t xml:space="preserve">and </w:t>
      </w:r>
      <w:commentRangeStart w:id="257"/>
      <w:r w:rsidR="0053720A" w:rsidRPr="0032535D">
        <w:rPr>
          <w:rFonts w:asciiTheme="majorBidi" w:hAnsiTheme="majorBidi" w:cstheme="majorBidi"/>
          <w:sz w:val="24"/>
          <w:szCs w:val="24"/>
        </w:rPr>
        <w:t>66</w:t>
      </w:r>
      <w:del w:id="258" w:author="Liron Kranzler" w:date="2020-12-24T12:11:00Z">
        <w:r w:rsidR="0053720A" w:rsidRPr="0032535D">
          <w:rPr>
            <w:rFonts w:asciiTheme="majorBidi" w:hAnsiTheme="majorBidi" w:cstheme="majorBidi"/>
            <w:sz w:val="24"/>
            <w:szCs w:val="24"/>
          </w:rPr>
          <w:delText xml:space="preserve">.% </w:delText>
        </w:r>
      </w:del>
      <w:ins w:id="259" w:author="Liron Kranzler" w:date="2020-12-24T12:11:00Z">
        <w:r w:rsidR="0053720A" w:rsidRPr="0032535D">
          <w:rPr>
            <w:rFonts w:asciiTheme="majorBidi" w:hAnsiTheme="majorBidi" w:cstheme="majorBidi"/>
            <w:sz w:val="24"/>
            <w:szCs w:val="24"/>
          </w:rPr>
          <w:t xml:space="preserve">% </w:t>
        </w:r>
        <w:commentRangeEnd w:id="257"/>
        <w:r w:rsidR="00A61AAC">
          <w:rPr>
            <w:rStyle w:val="CommentReference"/>
          </w:rPr>
          <w:commentReference w:id="257"/>
        </w:r>
      </w:ins>
      <w:r w:rsidR="0053720A" w:rsidRPr="0032535D">
        <w:rPr>
          <w:rFonts w:asciiTheme="majorBidi" w:hAnsiTheme="majorBidi" w:cstheme="majorBidi"/>
          <w:sz w:val="24"/>
          <w:szCs w:val="24"/>
        </w:rPr>
        <w:t>(68</w:t>
      </w:r>
      <w:r w:rsidR="007F2C71" w:rsidRPr="0032535D">
        <w:rPr>
          <w:rFonts w:asciiTheme="majorBidi" w:hAnsiTheme="majorBidi" w:cstheme="majorBidi"/>
          <w:sz w:val="24"/>
          <w:szCs w:val="24"/>
        </w:rPr>
        <w:t>4</w:t>
      </w:r>
      <w:r w:rsidR="0053720A" w:rsidRPr="0032535D">
        <w:rPr>
          <w:rFonts w:asciiTheme="majorBidi" w:hAnsiTheme="majorBidi" w:cstheme="majorBidi"/>
          <w:sz w:val="24"/>
          <w:szCs w:val="24"/>
        </w:rPr>
        <w:t>)</w:t>
      </w:r>
      <w:r w:rsidR="00284C9C">
        <w:rPr>
          <w:rFonts w:asciiTheme="majorBidi" w:hAnsiTheme="majorBidi" w:cstheme="majorBidi"/>
          <w:sz w:val="24"/>
          <w:szCs w:val="24"/>
        </w:rPr>
        <w:t xml:space="preserve"> had university education. </w:t>
      </w:r>
    </w:p>
    <w:p w14:paraId="30CB5CE2" w14:textId="77777777" w:rsidR="0053720A" w:rsidRPr="0032535D" w:rsidRDefault="0053720A">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260" w:author="Liron Kranzler" w:date="2020-12-24T12:11:00Z">
          <w:pPr>
            <w:pStyle w:val="NoSpacing"/>
            <w:spacing w:line="360" w:lineRule="auto"/>
          </w:pPr>
        </w:pPrChange>
      </w:pPr>
    </w:p>
    <w:p w14:paraId="04B72598" w14:textId="44BB3177" w:rsidR="009F4504" w:rsidRPr="0032535D" w:rsidRDefault="005E174D">
      <w:pPr>
        <w:pStyle w:val="NoSpacing"/>
        <w:spacing w:line="360" w:lineRule="auto"/>
        <w:contextualSpacing/>
        <w:jc w:val="both"/>
        <w:rPr>
          <w:rFonts w:asciiTheme="majorBidi" w:hAnsiTheme="majorBidi" w:cstheme="majorBidi"/>
          <w:i/>
          <w:iCs/>
          <w:sz w:val="24"/>
          <w:szCs w:val="24"/>
        </w:rPr>
        <w:pPrChange w:id="261" w:author="Liron Kranzler" w:date="2020-12-24T12:11:00Z">
          <w:pPr>
            <w:pStyle w:val="NoSpacing"/>
            <w:spacing w:line="360" w:lineRule="auto"/>
          </w:pPr>
        </w:pPrChange>
      </w:pPr>
      <w:r w:rsidRPr="0032535D">
        <w:rPr>
          <w:rFonts w:asciiTheme="majorBidi" w:hAnsiTheme="majorBidi" w:cstheme="majorBidi"/>
          <w:i/>
          <w:iCs/>
          <w:color w:val="000000"/>
          <w:sz w:val="24"/>
          <w:szCs w:val="24"/>
          <w:shd w:val="clear" w:color="auto" w:fill="FFFFFF"/>
        </w:rPr>
        <w:t>Procedure</w:t>
      </w:r>
      <w:r w:rsidR="009F4504" w:rsidRPr="0032535D">
        <w:rPr>
          <w:rFonts w:asciiTheme="majorBidi" w:hAnsiTheme="majorBidi" w:cstheme="majorBidi"/>
          <w:i/>
          <w:iCs/>
          <w:color w:val="000000"/>
          <w:sz w:val="24"/>
          <w:szCs w:val="24"/>
          <w:shd w:val="clear" w:color="auto" w:fill="FFFFFF"/>
        </w:rPr>
        <w:t xml:space="preserve"> and </w:t>
      </w:r>
      <w:del w:id="262" w:author="Liron Kranzler" w:date="2020-12-24T12:11:00Z">
        <w:r w:rsidR="009F4504" w:rsidRPr="0032535D">
          <w:rPr>
            <w:rFonts w:asciiTheme="majorBidi" w:hAnsiTheme="majorBidi" w:cstheme="majorBidi"/>
            <w:i/>
            <w:iCs/>
            <w:sz w:val="24"/>
            <w:szCs w:val="24"/>
          </w:rPr>
          <w:delText>Analysis</w:delText>
        </w:r>
      </w:del>
      <w:ins w:id="263" w:author="Liron Kranzler" w:date="2020-12-24T12:11:00Z">
        <w:r w:rsidR="0090759C">
          <w:rPr>
            <w:rFonts w:asciiTheme="majorBidi" w:hAnsiTheme="majorBidi" w:cstheme="majorBidi"/>
            <w:i/>
            <w:iCs/>
            <w:sz w:val="24"/>
            <w:szCs w:val="24"/>
          </w:rPr>
          <w:t>analysis</w:t>
        </w:r>
      </w:ins>
    </w:p>
    <w:p w14:paraId="0129FA62" w14:textId="6BF3AC6A" w:rsidR="00A14A8A" w:rsidRPr="0032535D" w:rsidRDefault="00293DFF">
      <w:pPr>
        <w:pStyle w:val="NoSpacing"/>
        <w:spacing w:line="360" w:lineRule="auto"/>
        <w:ind w:firstLine="720"/>
        <w:contextualSpacing/>
        <w:jc w:val="both"/>
        <w:rPr>
          <w:rFonts w:asciiTheme="majorBidi" w:hAnsiTheme="majorBidi" w:cstheme="majorBidi"/>
          <w:sz w:val="24"/>
          <w:szCs w:val="24"/>
        </w:rPr>
        <w:pPrChange w:id="264" w:author="Liron Kranzler" w:date="2020-12-24T12:11:00Z">
          <w:pPr>
            <w:pStyle w:val="NoSpacing"/>
            <w:spacing w:line="360" w:lineRule="auto"/>
          </w:pPr>
        </w:pPrChange>
      </w:pPr>
      <w:r w:rsidRPr="0032535D">
        <w:rPr>
          <w:rFonts w:asciiTheme="majorBidi" w:hAnsiTheme="majorBidi" w:cstheme="majorBidi"/>
          <w:sz w:val="24"/>
          <w:szCs w:val="24"/>
        </w:rPr>
        <w:t xml:space="preserve">First, Exploratory Factor Analysis (EFA) </w:t>
      </w:r>
      <w:r w:rsidR="00FA34F4" w:rsidRPr="0032535D">
        <w:rPr>
          <w:rFonts w:asciiTheme="majorBidi" w:hAnsiTheme="majorBidi" w:cstheme="majorBidi"/>
          <w:sz w:val="24"/>
          <w:szCs w:val="24"/>
        </w:rPr>
        <w:fldChar w:fldCharType="begin">
          <w:fldData xml:space="preserve">PEVuZE5vdGU+PENpdGU+PEF1dGhvcj5Db3BlbGFuZDwvQXV0aG9yPjxZZWFyPjIwMTA8L1llYXI+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</w:fldData>
        </w:fldChar>
      </w:r>
      <w:r w:rsidR="00FA34F4" w:rsidRPr="0032535D">
        <w:rPr>
          <w:rFonts w:asciiTheme="majorBidi" w:hAnsiTheme="majorBidi" w:cstheme="majorBidi"/>
          <w:sz w:val="24"/>
          <w:szCs w:val="24"/>
        </w:rPr>
        <w:instrText xml:space="preserve"> ADDIN EN.CITE </w:instrText>
      </w:r>
      <w:r w:rsidR="00FA34F4" w:rsidRPr="0032535D">
        <w:rPr>
          <w:rFonts w:asciiTheme="majorBidi" w:hAnsiTheme="majorBidi" w:cstheme="majorBidi"/>
          <w:sz w:val="24"/>
          <w:szCs w:val="24"/>
        </w:rPr>
        <w:fldChar w:fldCharType="begin">
          <w:fldData xml:space="preserve">PEVuZE5vdGU+PENpdGU+PEF1dGhvcj5Db3BlbGFuZDwvQXV0aG9yPjxZZWFyPjIwMTA8L1llYXI+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</w:fldData>
        </w:fldChar>
      </w:r>
      <w:r w:rsidR="00FA34F4" w:rsidRPr="0032535D">
        <w:rPr>
          <w:rFonts w:asciiTheme="majorBidi" w:hAnsiTheme="majorBidi" w:cstheme="majorBidi"/>
          <w:sz w:val="24"/>
          <w:szCs w:val="24"/>
        </w:rPr>
        <w:instrText xml:space="preserve"> ADDIN EN.CITE.DATA </w:instrText>
      </w:r>
      <w:r w:rsidR="00FA34F4" w:rsidRPr="0032535D">
        <w:rPr>
          <w:rFonts w:asciiTheme="majorBidi" w:hAnsiTheme="majorBidi" w:cstheme="majorBidi"/>
          <w:sz w:val="24"/>
          <w:szCs w:val="24"/>
        </w:rPr>
      </w:r>
      <w:r w:rsidR="00FA34F4" w:rsidRPr="0032535D">
        <w:rPr>
          <w:rFonts w:asciiTheme="majorBidi" w:hAnsiTheme="majorBidi" w:cstheme="majorBidi"/>
          <w:sz w:val="24"/>
          <w:szCs w:val="24"/>
        </w:rPr>
        <w:fldChar w:fldCharType="end"/>
      </w:r>
      <w:r w:rsidR="00FA34F4" w:rsidRPr="0032535D">
        <w:rPr>
          <w:rFonts w:asciiTheme="majorBidi" w:hAnsiTheme="majorBidi" w:cstheme="majorBidi"/>
          <w:sz w:val="24"/>
          <w:szCs w:val="24"/>
        </w:rPr>
      </w:r>
      <w:r w:rsidR="00FA34F4" w:rsidRPr="0032535D">
        <w:rPr>
          <w:rFonts w:asciiTheme="majorBidi" w:hAnsiTheme="majorBidi" w:cstheme="majorBidi"/>
          <w:sz w:val="24"/>
          <w:szCs w:val="24"/>
        </w:rPr>
        <w:fldChar w:fldCharType="separate"/>
      </w:r>
      <w:r w:rsidR="00FA34F4" w:rsidRPr="0032535D">
        <w:rPr>
          <w:rFonts w:asciiTheme="majorBidi" w:hAnsiTheme="majorBidi" w:cstheme="majorBidi"/>
          <w:noProof/>
          <w:sz w:val="24"/>
          <w:szCs w:val="24"/>
        </w:rPr>
        <w:t>(Copeland et al., 2010)</w:t>
      </w:r>
      <w:r w:rsidR="00FA34F4" w:rsidRPr="0032535D">
        <w:rPr>
          <w:rFonts w:asciiTheme="majorBidi" w:hAnsiTheme="majorBidi" w:cstheme="majorBidi"/>
          <w:sz w:val="24"/>
          <w:szCs w:val="24"/>
        </w:rPr>
        <w:fldChar w:fldCharType="end"/>
      </w:r>
      <w:r w:rsidR="00FA34F4" w:rsidRPr="0032535D">
        <w:rPr>
          <w:rFonts w:asciiTheme="majorBidi" w:hAnsiTheme="majorBidi" w:cstheme="majorBidi"/>
          <w:sz w:val="24"/>
          <w:szCs w:val="24"/>
        </w:rPr>
        <w:t xml:space="preserve"> </w:t>
      </w:r>
      <w:r w:rsidRPr="0032535D">
        <w:rPr>
          <w:rFonts w:asciiTheme="majorBidi" w:hAnsiTheme="majorBidi" w:cstheme="majorBidi"/>
          <w:sz w:val="24"/>
          <w:szCs w:val="24"/>
        </w:rPr>
        <w:t xml:space="preserve">was performed to </w:t>
      </w:r>
      <w:r w:rsidR="00495B00" w:rsidRPr="0032535D">
        <w:rPr>
          <w:rFonts w:asciiTheme="majorBidi" w:hAnsiTheme="majorBidi" w:cstheme="majorBidi"/>
          <w:sz w:val="24"/>
          <w:szCs w:val="24"/>
        </w:rPr>
        <w:t>assess</w:t>
      </w:r>
      <w:r w:rsidRPr="0032535D">
        <w:rPr>
          <w:rFonts w:asciiTheme="majorBidi" w:hAnsiTheme="majorBidi" w:cstheme="majorBidi"/>
          <w:sz w:val="24"/>
          <w:szCs w:val="24"/>
        </w:rPr>
        <w:t xml:space="preserve"> the </w:t>
      </w:r>
      <w:r w:rsidR="00736290" w:rsidRPr="0032535D">
        <w:rPr>
          <w:rFonts w:asciiTheme="majorBidi" w:hAnsiTheme="majorBidi" w:cstheme="majorBidi"/>
          <w:noProof/>
          <w:sz w:val="24"/>
          <w:szCs w:val="24"/>
        </w:rPr>
        <w:t>SPVI</w:t>
      </w:r>
      <w:r w:rsidR="00B33983" w:rsidRPr="0032535D">
        <w:rPr>
          <w:rFonts w:asciiTheme="majorBidi" w:hAnsiTheme="majorBidi" w:cstheme="majorBidi"/>
          <w:noProof/>
          <w:sz w:val="24"/>
          <w:szCs w:val="24"/>
        </w:rPr>
        <w:t xml:space="preserve"> scale</w:t>
      </w:r>
      <w:r w:rsidR="00AE492F" w:rsidRPr="0032535D">
        <w:rPr>
          <w:rFonts w:asciiTheme="majorBidi" w:hAnsiTheme="majorBidi" w:cstheme="majorBidi"/>
          <w:noProof/>
          <w:sz w:val="24"/>
          <w:szCs w:val="24"/>
        </w:rPr>
        <w:t>’s</w:t>
      </w:r>
      <w:r w:rsidR="00495B00" w:rsidRPr="0032535D">
        <w:rPr>
          <w:rFonts w:asciiTheme="majorBidi" w:hAnsiTheme="majorBidi" w:cstheme="majorBidi"/>
          <w:noProof/>
          <w:sz w:val="24"/>
          <w:szCs w:val="24"/>
        </w:rPr>
        <w:t xml:space="preserve"> dimensions</w:t>
      </w:r>
      <w:r w:rsidR="00211AC2" w:rsidRPr="0032535D">
        <w:rPr>
          <w:rFonts w:asciiTheme="majorBidi" w:hAnsiTheme="majorBidi" w:cstheme="majorBidi"/>
          <w:sz w:val="24"/>
          <w:szCs w:val="24"/>
        </w:rPr>
        <w:t>, f</w:t>
      </w:r>
      <w:r w:rsidR="009C6464" w:rsidRPr="0032535D">
        <w:rPr>
          <w:rFonts w:asciiTheme="majorBidi" w:hAnsiTheme="majorBidi" w:cstheme="majorBidi"/>
          <w:sz w:val="24"/>
          <w:szCs w:val="24"/>
        </w:rPr>
        <w:t>ollowed by</w:t>
      </w:r>
      <w:r w:rsidR="00A2036F" w:rsidRPr="0032535D">
        <w:rPr>
          <w:rFonts w:asciiTheme="majorBidi" w:hAnsiTheme="majorBidi" w:cstheme="majorBidi"/>
          <w:sz w:val="24"/>
          <w:szCs w:val="24"/>
        </w:rPr>
        <w:t xml:space="preserve"> Confirmatory Factor Analysis (CFA) for convergent and discriminant validity </w:t>
      </w:r>
      <w:r w:rsidR="00A2036F" w:rsidRPr="0032535D">
        <w:rPr>
          <w:rFonts w:asciiTheme="majorBidi" w:hAnsiTheme="majorBidi" w:cstheme="majorBidi"/>
          <w:sz w:val="24"/>
          <w:szCs w:val="24"/>
        </w:rPr>
        <w:fldChar w:fldCharType="begin"/>
      </w:r>
      <w:r w:rsidR="00A46C2F" w:rsidRPr="0032535D">
        <w:rPr>
          <w:rFonts w:asciiTheme="majorBidi" w:hAnsiTheme="majorBidi" w:cstheme="majorBidi"/>
          <w:sz w:val="24"/>
          <w:szCs w:val="24"/>
        </w:rPr>
        <w:instrText xml:space="preserve"> ADDIN EN.CITE &lt;EndNote&gt;&lt;Cite&gt;&lt;Author&gt;Eckhaus&lt;/Author&gt;&lt;Year&gt;2019&lt;/Year&gt;&lt;RecNum&gt;2965&lt;/RecNum&gt;&lt;DisplayText&gt;(Eckhaus &amp;amp; Sheaffer, 2019a)&lt;/DisplayText&gt;&lt;record&gt;&lt;rec-number&gt;2965&lt;/rec-number&gt;&lt;foreign-keys&gt;&lt;key app="EN" db-id="2xre00f04pzvarerfz2ppr0ftdawss5fwsdp" timestamp="1534673748"&gt;2965&lt;/key&gt;&lt;/foreign-keys&gt;&lt;ref-type name="Journal Article"&gt;17&lt;/ref-type&gt;&lt;contributors&gt;&lt;authors&gt;&lt;author&gt;Eckhaus, Eyal&lt;/author&gt;&lt;author&gt;Sheaffer, Zachary&lt;/author&gt;&lt;/authors&gt;&lt;/contributors&gt;&lt;titles&gt;&lt;title&gt;Factors affecting willingness to contribute goods and services on social media&lt;/title&gt;&lt;secondary-title&gt;The Social Science Journal&lt;/secondary-title&gt;&lt;/titles&gt;&lt;periodical&gt;&lt;full-title&gt;The Social Science Journal&lt;/full-title&gt;&lt;/periodical&gt;&lt;pages&gt;390-400&lt;/pages&gt;&lt;volume&gt;56&lt;/volume&gt;&lt;number&gt;3&lt;/number&gt;&lt;keywords&gt;&lt;keyword&gt;Online community&lt;/keyword&gt;&lt;keyword&gt;Social media&lt;/keyword&gt;&lt;keyword&gt;Contribution&lt;/keyword&gt;&lt;keyword&gt;Uses-gratifications&lt;/keyword&gt;&lt;keyword&gt;Social identity&lt;/keyword&gt;&lt;keyword&gt;Self-categorisation&lt;/keyword&gt;&lt;/keywords&gt;&lt;dates&gt;&lt;year&gt;2019&lt;/year&gt;&lt;pub-dates&gt;&lt;date&gt;2018/08/18/&lt;/date&gt;&lt;/pub-dates&gt;&lt;/dates&gt;&lt;isbn&gt;0362-3319&lt;/isbn&gt;&lt;urls&gt;&lt;related-urls&gt;&lt;url&gt;http://www.sciencedirect.com/science/article/pii/S0362331918300880&lt;/url&gt;&lt;/related-urls&gt;&lt;/urls&gt;&lt;electronic-resource-num&gt;https://doi.org/10.1016/j.soscij.2018.08.001&lt;/electronic-resource-num&gt;&lt;/record&gt;&lt;/Cite&gt;&lt;/EndNote&gt;</w:instrText>
      </w:r>
      <w:r w:rsidR="00A2036F" w:rsidRPr="0032535D">
        <w:rPr>
          <w:rFonts w:asciiTheme="majorBidi" w:hAnsiTheme="majorBidi" w:cstheme="majorBidi"/>
          <w:sz w:val="24"/>
          <w:szCs w:val="24"/>
        </w:rPr>
        <w:fldChar w:fldCharType="separate"/>
      </w:r>
      <w:r w:rsidR="00A46C2F" w:rsidRPr="0032535D">
        <w:rPr>
          <w:rFonts w:asciiTheme="majorBidi" w:hAnsiTheme="majorBidi" w:cstheme="majorBidi"/>
          <w:noProof/>
          <w:sz w:val="24"/>
          <w:szCs w:val="24"/>
        </w:rPr>
        <w:t>(Eckhaus &amp; Sheaffer, 2019a)</w:t>
      </w:r>
      <w:r w:rsidR="00A2036F" w:rsidRPr="0032535D">
        <w:rPr>
          <w:rFonts w:asciiTheme="majorBidi" w:hAnsiTheme="majorBidi" w:cstheme="majorBidi"/>
          <w:sz w:val="24"/>
          <w:szCs w:val="24"/>
        </w:rPr>
        <w:fldChar w:fldCharType="end"/>
      </w:r>
      <w:r w:rsidR="009C6464" w:rsidRPr="0032535D">
        <w:rPr>
          <w:rFonts w:asciiTheme="majorBidi" w:hAnsiTheme="majorBidi" w:cstheme="majorBidi"/>
          <w:sz w:val="24"/>
          <w:szCs w:val="24"/>
        </w:rPr>
        <w:t xml:space="preserve">. </w:t>
      </w:r>
      <w:r w:rsidR="009C3E81" w:rsidRPr="0032535D">
        <w:rPr>
          <w:rFonts w:asciiTheme="majorBidi" w:hAnsiTheme="majorBidi" w:cstheme="majorBidi"/>
          <w:sz w:val="24"/>
          <w:szCs w:val="24"/>
        </w:rPr>
        <w:t xml:space="preserve">For </w:t>
      </w:r>
      <w:r w:rsidR="00776CA3" w:rsidRPr="0032535D">
        <w:rPr>
          <w:rFonts w:asciiTheme="majorBidi" w:hAnsiTheme="majorBidi" w:cstheme="majorBidi"/>
          <w:sz w:val="24"/>
          <w:szCs w:val="24"/>
        </w:rPr>
        <w:t>prediction</w:t>
      </w:r>
      <w:r w:rsidR="009C3E81" w:rsidRPr="0032535D">
        <w:rPr>
          <w:rFonts w:asciiTheme="majorBidi" w:hAnsiTheme="majorBidi" w:cstheme="majorBidi"/>
          <w:sz w:val="24"/>
          <w:szCs w:val="24"/>
        </w:rPr>
        <w:t xml:space="preserve"> </w:t>
      </w:r>
      <w:r w:rsidR="005A5837" w:rsidRPr="0032535D">
        <w:rPr>
          <w:rFonts w:asciiTheme="majorBidi" w:hAnsiTheme="majorBidi" w:cstheme="majorBidi"/>
          <w:sz w:val="24"/>
          <w:szCs w:val="24"/>
        </w:rPr>
        <w:t>validity,</w:t>
      </w:r>
      <w:r w:rsidR="009C3E81" w:rsidRPr="0032535D">
        <w:rPr>
          <w:rFonts w:asciiTheme="majorBidi" w:hAnsiTheme="majorBidi" w:cstheme="majorBidi"/>
          <w:sz w:val="24"/>
          <w:szCs w:val="24"/>
        </w:rPr>
        <w:t xml:space="preserve"> we employ Structural Equation Modeling </w:t>
      </w:r>
      <w:r w:rsidR="002B3F96" w:rsidRPr="0032535D">
        <w:rPr>
          <w:rFonts w:asciiTheme="majorBidi" w:hAnsiTheme="majorBidi" w:cstheme="majorBidi"/>
          <w:sz w:val="24"/>
          <w:szCs w:val="24"/>
        </w:rPr>
        <w:t xml:space="preserve">(SEM) </w:t>
      </w:r>
      <w:r w:rsidR="009C3E81" w:rsidRPr="0032535D">
        <w:rPr>
          <w:rFonts w:asciiTheme="majorBidi" w:hAnsiTheme="majorBidi" w:cstheme="majorBidi"/>
          <w:sz w:val="24"/>
          <w:szCs w:val="24"/>
        </w:rPr>
        <w:t>to test the model’</w:t>
      </w:r>
      <w:r w:rsidR="00053BC4" w:rsidRPr="0032535D">
        <w:rPr>
          <w:rFonts w:asciiTheme="majorBidi" w:hAnsiTheme="majorBidi" w:cstheme="majorBidi"/>
          <w:sz w:val="24"/>
          <w:szCs w:val="24"/>
        </w:rPr>
        <w:t xml:space="preserve">s </w:t>
      </w:r>
      <w:r w:rsidR="00EA6A48">
        <w:rPr>
          <w:rFonts w:asciiTheme="majorBidi" w:hAnsiTheme="majorBidi" w:cstheme="majorBidi"/>
          <w:sz w:val="24"/>
          <w:szCs w:val="24"/>
        </w:rPr>
        <w:t>fit</w:t>
      </w:r>
      <w:r w:rsidR="00053BC4" w:rsidRPr="0032535D">
        <w:rPr>
          <w:rFonts w:asciiTheme="majorBidi" w:hAnsiTheme="majorBidi" w:cstheme="majorBidi"/>
          <w:sz w:val="24"/>
          <w:szCs w:val="24"/>
        </w:rPr>
        <w:t>.</w:t>
      </w:r>
    </w:p>
    <w:p w14:paraId="427743FD" w14:textId="61D4D8F1" w:rsidR="00553F94" w:rsidRPr="0032535D" w:rsidRDefault="00023BA8">
      <w:pPr>
        <w:pStyle w:val="NoSpacing"/>
        <w:spacing w:line="360" w:lineRule="auto"/>
        <w:ind w:firstLine="720"/>
        <w:contextualSpacing/>
        <w:jc w:val="both"/>
        <w:rPr>
          <w:rFonts w:asciiTheme="majorBidi" w:hAnsiTheme="majorBidi" w:cstheme="majorBidi"/>
          <w:sz w:val="24"/>
          <w:szCs w:val="24"/>
          <w:highlight w:val="yellow"/>
        </w:rPr>
        <w:pPrChange w:id="265" w:author="Liron Kranzler" w:date="2020-12-24T12:11:00Z">
          <w:pPr>
            <w:pStyle w:val="NoSpacing"/>
            <w:spacing w:line="360" w:lineRule="auto"/>
          </w:pPr>
        </w:pPrChange>
      </w:pPr>
      <w:r w:rsidRPr="0032535D">
        <w:rPr>
          <w:rFonts w:asciiTheme="majorBidi" w:hAnsiTheme="majorBidi" w:cstheme="majorBidi"/>
          <w:sz w:val="24"/>
          <w:szCs w:val="24"/>
        </w:rPr>
        <w:t xml:space="preserve">Model </w:t>
      </w:r>
      <w:r w:rsidR="00EA6A48">
        <w:rPr>
          <w:rFonts w:asciiTheme="majorBidi" w:hAnsiTheme="majorBidi" w:cstheme="majorBidi"/>
          <w:sz w:val="24"/>
          <w:szCs w:val="24"/>
        </w:rPr>
        <w:t>fit</w:t>
      </w:r>
      <w:r w:rsidRPr="0032535D">
        <w:rPr>
          <w:rFonts w:asciiTheme="majorBidi" w:hAnsiTheme="majorBidi" w:cstheme="majorBidi"/>
          <w:sz w:val="24"/>
          <w:szCs w:val="24"/>
        </w:rPr>
        <w:t xml:space="preserve"> was estimated using CFI, TLI, NFI, RMSEA</w:t>
      </w:r>
      <w:r w:rsidR="00E42DF9" w:rsidRPr="0032535D">
        <w:rPr>
          <w:rFonts w:asciiTheme="majorBidi" w:hAnsiTheme="majorBidi" w:cstheme="majorBidi"/>
          <w:sz w:val="24"/>
          <w:szCs w:val="24"/>
        </w:rPr>
        <w:t>, and the ratio</w:t>
      </w:r>
      <w:r w:rsidR="00EA6A48">
        <w:rPr>
          <w:rFonts w:asciiTheme="majorBidi" w:hAnsiTheme="majorBidi" w:cstheme="majorBidi"/>
          <w:sz w:val="24"/>
          <w:szCs w:val="24"/>
        </w:rPr>
        <w:t xml:space="preserve"> </w:t>
      </w:r>
      <w:r w:rsidR="00E42DF9" w:rsidRPr="0032535D">
        <w:rPr>
          <w:rFonts w:asciiTheme="majorBidi" w:hAnsiTheme="majorBidi" w:cstheme="majorBidi"/>
          <w:sz w:val="24"/>
          <w:szCs w:val="24"/>
        </w:rPr>
        <w:t>CMIN/DF</w:t>
      </w:r>
      <w:r w:rsidRPr="0032535D">
        <w:rPr>
          <w:rFonts w:asciiTheme="majorBidi" w:hAnsiTheme="majorBidi" w:cstheme="majorBidi"/>
          <w:sz w:val="24"/>
          <w:szCs w:val="24"/>
        </w:rPr>
        <w:t xml:space="preserve">. Values ​​of CFI, NFI, and TLI </w:t>
      </w:r>
      <w:r w:rsidR="00B81593" w:rsidRPr="0032535D">
        <w:rPr>
          <w:rFonts w:asciiTheme="majorBidi" w:hAnsiTheme="majorBidi" w:cstheme="majorBidi"/>
          <w:sz w:val="24"/>
          <w:szCs w:val="24"/>
        </w:rPr>
        <w:t>&gt;</w:t>
      </w:r>
      <w:r w:rsidR="000813CF">
        <w:rPr>
          <w:rFonts w:asciiTheme="majorBidi" w:hAnsiTheme="majorBidi" w:cstheme="majorBidi"/>
          <w:sz w:val="24"/>
          <w:szCs w:val="24"/>
        </w:rPr>
        <w:t>0</w:t>
      </w:r>
      <w:r w:rsidRPr="0032535D">
        <w:rPr>
          <w:rFonts w:asciiTheme="majorBidi" w:hAnsiTheme="majorBidi" w:cstheme="majorBidi"/>
          <w:sz w:val="24"/>
          <w:szCs w:val="24"/>
        </w:rPr>
        <w:t>.9</w:t>
      </w:r>
      <w:r w:rsidR="00E55591" w:rsidRPr="0032535D">
        <w:rPr>
          <w:rFonts w:asciiTheme="majorBidi" w:hAnsiTheme="majorBidi" w:cstheme="majorBidi"/>
          <w:sz w:val="24"/>
          <w:szCs w:val="24"/>
        </w:rPr>
        <w:t>5</w:t>
      </w:r>
      <w:r w:rsidR="00B81593" w:rsidRPr="0032535D">
        <w:rPr>
          <w:rFonts w:asciiTheme="majorBidi" w:hAnsiTheme="majorBidi" w:cstheme="majorBidi"/>
          <w:sz w:val="24"/>
          <w:szCs w:val="24"/>
        </w:rPr>
        <w:t xml:space="preserve"> and</w:t>
      </w:r>
      <w:r w:rsidRPr="0032535D">
        <w:rPr>
          <w:rFonts w:asciiTheme="majorBidi" w:hAnsiTheme="majorBidi" w:cstheme="majorBidi"/>
          <w:sz w:val="24"/>
          <w:szCs w:val="24"/>
        </w:rPr>
        <w:t xml:space="preserve"> RMSEA </w:t>
      </w:r>
      <w:r w:rsidR="00B81593" w:rsidRPr="0032535D">
        <w:rPr>
          <w:rFonts w:asciiTheme="majorBidi" w:hAnsiTheme="majorBidi" w:cstheme="majorBidi"/>
          <w:sz w:val="24"/>
          <w:szCs w:val="24"/>
        </w:rPr>
        <w:t>&lt;</w:t>
      </w:r>
      <w:r w:rsidR="000813CF">
        <w:rPr>
          <w:rFonts w:asciiTheme="majorBidi" w:hAnsiTheme="majorBidi" w:cstheme="majorBidi"/>
          <w:sz w:val="24"/>
          <w:szCs w:val="24"/>
        </w:rPr>
        <w:t>0</w:t>
      </w:r>
      <w:r w:rsidR="00B81593" w:rsidRPr="0032535D">
        <w:rPr>
          <w:rFonts w:asciiTheme="majorBidi" w:hAnsiTheme="majorBidi" w:cstheme="majorBidi"/>
          <w:sz w:val="24"/>
          <w:szCs w:val="24"/>
        </w:rPr>
        <w:t>.08</w:t>
      </w:r>
      <w:r w:rsidRPr="0032535D">
        <w:rPr>
          <w:rFonts w:asciiTheme="majorBidi" w:hAnsiTheme="majorBidi" w:cstheme="majorBidi"/>
          <w:sz w:val="24"/>
          <w:szCs w:val="24"/>
        </w:rPr>
        <w:t xml:space="preserve"> </w:t>
      </w:r>
      <w:r w:rsidR="00B81593" w:rsidRPr="0032535D">
        <w:rPr>
          <w:rFonts w:asciiTheme="majorBidi" w:hAnsiTheme="majorBidi" w:cstheme="majorBidi"/>
          <w:sz w:val="24"/>
          <w:szCs w:val="24"/>
        </w:rPr>
        <w:t>are considered good fit</w:t>
      </w:r>
      <w:r w:rsidR="00E55591" w:rsidRPr="0032535D">
        <w:rPr>
          <w:rFonts w:asciiTheme="majorBidi" w:hAnsiTheme="majorBidi" w:cstheme="majorBidi"/>
          <w:sz w:val="24"/>
          <w:szCs w:val="24"/>
        </w:rPr>
        <w:t xml:space="preserve"> </w:t>
      </w:r>
      <w:r w:rsidR="00E55591" w:rsidRPr="0032535D">
        <w:rPr>
          <w:rFonts w:asciiTheme="majorBidi" w:hAnsiTheme="majorBidi" w:cstheme="majorBidi"/>
          <w:sz w:val="24"/>
          <w:szCs w:val="24"/>
        </w:rPr>
        <w:fldChar w:fldCharType="begin"/>
      </w:r>
      <w:r w:rsidR="00E55591" w:rsidRPr="0032535D">
        <w:rPr>
          <w:rFonts w:asciiTheme="majorBidi" w:hAnsiTheme="majorBidi" w:cstheme="majorBidi"/>
          <w:sz w:val="24"/>
          <w:szCs w:val="24"/>
        </w:rPr>
        <w:instrText xml:space="preserve"> ADDIN EN.CITE &lt;EndNote&gt;&lt;Cite&gt;&lt;Author&gt;Hinz&lt;/Author&gt;&lt;Year&gt;2017&lt;/Year&gt;&lt;RecNum&gt;3530&lt;/RecNum&gt;&lt;DisplayText&gt;(Hinz et al., 2017)&lt;/DisplayText&gt;&lt;record&gt;&lt;rec-number&gt;3530&lt;/rec-number&gt;&lt;foreign-keys&gt;&lt;key app="EN" db-id="2xre00f04pzvarerfz2ppr0ftdawss5fwsdp" timestamp="1598438994"&gt;3530&lt;/key&gt;&lt;/foreign-keys&gt;&lt;ref-type name="Journal Article"&gt;17&lt;/ref-type&gt;&lt;contributors&gt;&lt;authors&gt;&lt;author&gt;Hinz, Andreas&lt;/author&gt;&lt;author&gt;Sander, Christian&lt;/author&gt;&lt;author&gt;Glaesmer, Heide&lt;/author&gt;&lt;author&gt;Brähler, Elmar&lt;/author&gt;&lt;author&gt;Zenger, Markus&lt;/author&gt;&lt;author&gt;Hilbert, Anja&lt;/author&gt;&lt;author&gt;Kocalevent, Rüya-Daniela&lt;/author&gt;&lt;/authors&gt;&lt;/contributors&gt;&lt;titles&gt;&lt;title&gt;Optimism and pessimism in the general population: Psychometric properties of the Life Orientation Test (LOT-R)&lt;/title&gt;&lt;secondary-title&gt;International Journal of Clinical and Health Psychology&lt;/secondary-title&gt;&lt;/titles&gt;&lt;periodical&gt;&lt;full-title&gt;International Journal of Clinical and Health Psychology&lt;/full-title&gt;&lt;/periodical&gt;&lt;pages&gt;161-170&lt;/pages&gt;&lt;volume&gt;17&lt;/volume&gt;&lt;number&gt;2&lt;/number&gt;&lt;keywords&gt;&lt;keyword&gt;Optimism&lt;/keyword&gt;&lt;keyword&gt;Pessimism&lt;/keyword&gt;&lt;keyword&gt;Factor structure&lt;/keyword&gt;&lt;keyword&gt;Measurement invariance&lt;/keyword&gt;&lt;keyword&gt;Descriptive survey study&lt;/keyword&gt;&lt;keyword&gt;Optimismo&lt;/keyword&gt;&lt;keyword&gt;pesimismo&lt;/keyword&gt;&lt;keyword&gt;estructura factorial&lt;/keyword&gt;&lt;keyword&gt;invarianza de medición&lt;/keyword&gt;&lt;keyword&gt;Estudio descriptivo mediante encuestas&lt;/keyword&gt;&lt;/keywords&gt;&lt;dates&gt;&lt;year&gt;2017&lt;/year&gt;&lt;pub-dates&gt;&lt;date&gt;2017/05/01/&lt;/date&gt;&lt;/pub-dates&gt;&lt;/dates&gt;&lt;isbn&gt;1697-2600&lt;/isbn&gt;&lt;urls&gt;&lt;related-urls&gt;&lt;url&gt;http://www.sciencedirect.com/science/article/pii/S1697260017300066&lt;/url&gt;&lt;/related-urls&gt;&lt;/urls&gt;&lt;electronic-resource-num&gt;https://doi.org/10.1016/j.ijchp.2017.02.003&lt;/electronic-resource-num&gt;&lt;/record&gt;&lt;/Cite&gt;&lt;/EndNote&gt;</w:instrText>
      </w:r>
      <w:r w:rsidR="00E55591" w:rsidRPr="0032535D">
        <w:rPr>
          <w:rFonts w:asciiTheme="majorBidi" w:hAnsiTheme="majorBidi" w:cstheme="majorBidi"/>
          <w:sz w:val="24"/>
          <w:szCs w:val="24"/>
        </w:rPr>
        <w:fldChar w:fldCharType="separate"/>
      </w:r>
      <w:r w:rsidR="00E55591" w:rsidRPr="0032535D">
        <w:rPr>
          <w:rFonts w:asciiTheme="majorBidi" w:hAnsiTheme="majorBidi" w:cstheme="majorBidi"/>
          <w:noProof/>
          <w:sz w:val="24"/>
          <w:szCs w:val="24"/>
        </w:rPr>
        <w:t>(Hinz et al., 2017)</w:t>
      </w:r>
      <w:r w:rsidR="00E55591" w:rsidRPr="0032535D">
        <w:rPr>
          <w:rFonts w:asciiTheme="majorBidi" w:hAnsiTheme="majorBidi" w:cstheme="majorBidi"/>
          <w:sz w:val="24"/>
          <w:szCs w:val="24"/>
        </w:rPr>
        <w:fldChar w:fldCharType="end"/>
      </w:r>
      <w:r w:rsidR="00455C89" w:rsidRPr="0032535D">
        <w:rPr>
          <w:rFonts w:asciiTheme="majorBidi" w:hAnsiTheme="majorBidi" w:cstheme="majorBidi"/>
          <w:sz w:val="24"/>
          <w:szCs w:val="24"/>
        </w:rPr>
        <w:t>.</w:t>
      </w:r>
      <w:r w:rsidR="005A04E6" w:rsidRPr="0032535D">
        <w:rPr>
          <w:rFonts w:asciiTheme="majorBidi" w:hAnsiTheme="majorBidi" w:cstheme="majorBidi"/>
          <w:sz w:val="24"/>
          <w:szCs w:val="24"/>
        </w:rPr>
        <w:t xml:space="preserve"> </w:t>
      </w:r>
      <w:r w:rsidR="00EA6A48">
        <w:rPr>
          <w:rFonts w:asciiTheme="majorBidi" w:hAnsiTheme="majorBidi" w:cstheme="majorBidi"/>
          <w:sz w:val="24"/>
          <w:szCs w:val="24"/>
        </w:rPr>
        <w:t xml:space="preserve">The </w:t>
      </w:r>
      <w:r w:rsidR="00553F94" w:rsidRPr="0032535D">
        <w:rPr>
          <w:rFonts w:asciiTheme="majorBidi" w:hAnsiTheme="majorBidi" w:cstheme="majorBidi"/>
          <w:sz w:val="24"/>
          <w:szCs w:val="24"/>
        </w:rPr>
        <w:t>CMIN/DF</w:t>
      </w:r>
      <w:r w:rsidR="00EA6A48">
        <w:rPr>
          <w:rFonts w:asciiTheme="majorBidi" w:hAnsiTheme="majorBidi" w:cstheme="majorBidi"/>
          <w:sz w:val="24"/>
          <w:szCs w:val="24"/>
        </w:rPr>
        <w:t xml:space="preserve"> ratio</w:t>
      </w:r>
      <w:r w:rsidR="00553F94" w:rsidRPr="0032535D">
        <w:rPr>
          <w:rFonts w:asciiTheme="majorBidi" w:hAnsiTheme="majorBidi" w:cstheme="majorBidi"/>
          <w:sz w:val="24"/>
          <w:szCs w:val="24"/>
        </w:rPr>
        <w:t xml:space="preserve"> should be as small as possible</w:t>
      </w:r>
      <w:r w:rsidR="00EE47C6" w:rsidRPr="0032535D">
        <w:rPr>
          <w:rFonts w:asciiTheme="majorBidi" w:hAnsiTheme="majorBidi" w:cstheme="majorBidi"/>
          <w:sz w:val="24"/>
          <w:szCs w:val="24"/>
        </w:rPr>
        <w:t xml:space="preserve"> </w:t>
      </w:r>
      <w:r w:rsidR="00EE47C6" w:rsidRPr="0032535D">
        <w:rPr>
          <w:rFonts w:asciiTheme="majorBidi" w:hAnsiTheme="majorBidi" w:cstheme="majorBidi"/>
          <w:sz w:val="24"/>
          <w:szCs w:val="24"/>
        </w:rPr>
        <w:fldChar w:fldCharType="begin"/>
      </w:r>
      <w:r w:rsidR="00EE47C6" w:rsidRPr="0032535D">
        <w:rPr>
          <w:rFonts w:asciiTheme="majorBidi" w:hAnsiTheme="majorBidi" w:cstheme="majorBidi"/>
          <w:sz w:val="24"/>
          <w:szCs w:val="24"/>
        </w:rPr>
        <w:instrText xml:space="preserve"> ADDIN EN.CITE &lt;EndNote&gt;&lt;Cite&gt;&lt;Author&gt;Zhao&lt;/Author&gt;&lt;Year&gt;2014&lt;/Year&gt;&lt;RecNum&gt;3532&lt;/RecNum&gt;&lt;DisplayText&gt;(Zhao &amp;amp; Zhu, 2014)&lt;/DisplayText&gt;&lt;record&gt;&lt;rec-number&gt;3532&lt;/rec-number&gt;&lt;foreign-keys&gt;&lt;key app="EN" db-id="2xre00f04pzvarerfz2ppr0ftdawss5fwsdp" timestamp="1598439567"&gt;3532&lt;/key&gt;&lt;/foreign-keys&gt;&lt;ref-type name="Journal Article"&gt;17&lt;/ref-type&gt;&lt;contributors&gt;&lt;authors&gt;&lt;author&gt;Zhao, Bo&lt;/author&gt;&lt;author&gt;Zhu, Yan&lt;/author&gt;&lt;/authors&gt;&lt;/contributors&gt;&lt;titles&gt;&lt;title&gt;Formalizing and validating the web quality model for web source quality evaluation&lt;/title&gt;&lt;secondary-title&gt;Expert systems with applications&lt;/secondary-title&gt;&lt;/titles&gt;&lt;periodical&gt;&lt;full-title&gt;Expert Systems with Applications&lt;/full-title&gt;&lt;/periodical&gt;&lt;pages&gt;3306-3312&lt;/pages&gt;&lt;volume&gt;41&lt;/volume&gt;&lt;number&gt;7&lt;/number&gt;&lt;dates&gt;&lt;year&gt;2014&lt;/year&gt;&lt;/dates&gt;&lt;isbn&gt;0957-4174&lt;/isbn&gt;&lt;urls&gt;&lt;/urls&gt;&lt;/record&gt;&lt;/Cite&gt;&lt;/EndNote&gt;</w:instrText>
      </w:r>
      <w:r w:rsidR="00EE47C6" w:rsidRPr="0032535D">
        <w:rPr>
          <w:rFonts w:asciiTheme="majorBidi" w:hAnsiTheme="majorBidi" w:cstheme="majorBidi"/>
          <w:sz w:val="24"/>
          <w:szCs w:val="24"/>
        </w:rPr>
        <w:fldChar w:fldCharType="separate"/>
      </w:r>
      <w:r w:rsidR="00EE47C6" w:rsidRPr="0032535D">
        <w:rPr>
          <w:rFonts w:asciiTheme="majorBidi" w:hAnsiTheme="majorBidi" w:cstheme="majorBidi"/>
          <w:noProof/>
          <w:sz w:val="24"/>
          <w:szCs w:val="24"/>
        </w:rPr>
        <w:t>(Zhao &amp; Zhu, 2014)</w:t>
      </w:r>
      <w:r w:rsidR="00EE47C6" w:rsidRPr="0032535D">
        <w:rPr>
          <w:rFonts w:asciiTheme="majorBidi" w:hAnsiTheme="majorBidi" w:cstheme="majorBidi"/>
          <w:sz w:val="24"/>
          <w:szCs w:val="24"/>
        </w:rPr>
        <w:fldChar w:fldCharType="end"/>
      </w:r>
      <w:r w:rsidR="00EA6A48">
        <w:rPr>
          <w:rFonts w:asciiTheme="majorBidi" w:hAnsiTheme="majorBidi" w:cstheme="majorBidi"/>
          <w:sz w:val="24"/>
          <w:szCs w:val="24"/>
        </w:rPr>
        <w:t>. T</w:t>
      </w:r>
      <w:r w:rsidR="0044210F" w:rsidRPr="0032535D">
        <w:rPr>
          <w:rFonts w:asciiTheme="majorBidi" w:hAnsiTheme="majorBidi" w:cstheme="majorBidi"/>
          <w:sz w:val="24"/>
          <w:szCs w:val="24"/>
        </w:rPr>
        <w:t xml:space="preserve">ypically a </w:t>
      </w:r>
      <w:r w:rsidR="00EA6A48">
        <w:rPr>
          <w:rFonts w:asciiTheme="majorBidi" w:hAnsiTheme="majorBidi" w:cstheme="majorBidi"/>
          <w:sz w:val="24"/>
          <w:szCs w:val="24"/>
        </w:rPr>
        <w:t>ratio</w:t>
      </w:r>
      <w:r w:rsidR="0044210F" w:rsidRPr="0032535D">
        <w:rPr>
          <w:rFonts w:asciiTheme="majorBidi" w:hAnsiTheme="majorBidi" w:cstheme="majorBidi"/>
          <w:sz w:val="24"/>
          <w:szCs w:val="24"/>
        </w:rPr>
        <w:t xml:space="preserve"> &lt;3 is considered good fit </w:t>
      </w:r>
      <w:r w:rsidR="00EE47C6" w:rsidRPr="0032535D">
        <w:rPr>
          <w:rFonts w:asciiTheme="majorBidi" w:hAnsiTheme="majorBidi" w:cstheme="majorBidi"/>
          <w:sz w:val="24"/>
          <w:szCs w:val="24"/>
        </w:rPr>
        <w:fldChar w:fldCharType="begin"/>
      </w:r>
      <w:r w:rsidR="00EE47C6" w:rsidRPr="0032535D">
        <w:rPr>
          <w:rFonts w:asciiTheme="majorBidi" w:hAnsiTheme="majorBidi" w:cstheme="majorBidi"/>
          <w:sz w:val="24"/>
          <w:szCs w:val="24"/>
        </w:rPr>
        <w:instrText xml:space="preserve"> ADDIN EN.CITE &lt;EndNote&gt;&lt;Cite&gt;&lt;Author&gt;Fukutake&lt;/Author&gt;&lt;Year&gt;2020&lt;/Year&gt;&lt;RecNum&gt;3531&lt;/RecNum&gt;&lt;DisplayText&gt;(Fukutake et al., 2020)&lt;/DisplayText&gt;&lt;record&gt;&lt;rec-number&gt;3531&lt;/rec-number&gt;&lt;foreign-keys&gt;&lt;key app="EN" db-id="2xre00f04pzvarerfz2ppr0ftdawss5fwsdp" timestamp="1598439387"&gt;3531&lt;/key&gt;&lt;/foreign-keys&gt;&lt;ref-type name="Journal Article"&gt;17&lt;/ref-type&gt;&lt;contributors&gt;&lt;authors&gt;&lt;author&gt;Fukutake, Mayumi&lt;/author&gt;&lt;author&gt;Shimamura, Misako&lt;/author&gt;&lt;author&gt;Namba, Mineko&lt;/author&gt;&lt;author&gt;Ogino, Tetsuya&lt;/author&gt;&lt;/authors&gt;&lt;/contributors&gt;&lt;titles&gt;&lt;title&gt;Relationship among independence of daily living, human relationships, and preparation for bereavement among healthy elderly Japanese people&lt;/title&gt;&lt;secondary-title&gt;Psychogeriatrics&lt;/secondary-title&gt;&lt;/titles&gt;&lt;periodical&gt;&lt;full-title&gt;Psychogeriatrics&lt;/full-title&gt;&lt;/periodical&gt;&lt;pages&gt;437–446&lt;/pages&gt;&lt;volume&gt;20&lt;/volume&gt;&lt;dates&gt;&lt;year&gt;2020&lt;/year&gt;&lt;/dates&gt;&lt;isbn&gt;1346-3500&lt;/isbn&gt;&lt;urls&gt;&lt;/urls&gt;&lt;/record&gt;&lt;/Cite&gt;&lt;/EndNote&gt;</w:instrText>
      </w:r>
      <w:r w:rsidR="00EE47C6" w:rsidRPr="0032535D">
        <w:rPr>
          <w:rFonts w:asciiTheme="majorBidi" w:hAnsiTheme="majorBidi" w:cstheme="majorBidi"/>
          <w:sz w:val="24"/>
          <w:szCs w:val="24"/>
        </w:rPr>
        <w:fldChar w:fldCharType="separate"/>
      </w:r>
      <w:r w:rsidR="00EE47C6" w:rsidRPr="0032535D">
        <w:rPr>
          <w:rFonts w:asciiTheme="majorBidi" w:hAnsiTheme="majorBidi" w:cstheme="majorBidi"/>
          <w:noProof/>
          <w:sz w:val="24"/>
          <w:szCs w:val="24"/>
        </w:rPr>
        <w:t>(Fukutake et al., 2020)</w:t>
      </w:r>
      <w:r w:rsidR="00EE47C6" w:rsidRPr="0032535D">
        <w:rPr>
          <w:rFonts w:asciiTheme="majorBidi" w:hAnsiTheme="majorBidi" w:cstheme="majorBidi"/>
          <w:sz w:val="24"/>
          <w:szCs w:val="24"/>
        </w:rPr>
        <w:fldChar w:fldCharType="end"/>
      </w:r>
      <w:r w:rsidR="00EE47C6" w:rsidRPr="0032535D">
        <w:rPr>
          <w:rFonts w:asciiTheme="majorBidi" w:hAnsiTheme="majorBidi" w:cstheme="majorBidi"/>
          <w:sz w:val="24"/>
          <w:szCs w:val="24"/>
        </w:rPr>
        <w:t>.</w:t>
      </w:r>
    </w:p>
    <w:p w14:paraId="3E455949" w14:textId="1724C1E5" w:rsidR="007B69B0" w:rsidRPr="0032535D" w:rsidRDefault="00023BA8">
      <w:pPr>
        <w:pStyle w:val="NoSpacing"/>
        <w:spacing w:line="360" w:lineRule="auto"/>
        <w:ind w:firstLine="720"/>
        <w:contextualSpacing/>
        <w:jc w:val="both"/>
        <w:rPr>
          <w:rFonts w:asciiTheme="majorBidi" w:hAnsiTheme="majorBidi" w:cstheme="majorBidi"/>
          <w:sz w:val="24"/>
          <w:szCs w:val="24"/>
        </w:rPr>
        <w:pPrChange w:id="266" w:author="Liron Kranzler" w:date="2020-12-24T12:11:00Z">
          <w:pPr>
            <w:pStyle w:val="NoSpacing"/>
            <w:spacing w:line="360" w:lineRule="auto"/>
          </w:pPr>
        </w:pPrChange>
      </w:pPr>
      <w:r w:rsidRPr="0032535D">
        <w:rPr>
          <w:rFonts w:asciiTheme="majorBidi" w:hAnsiTheme="majorBidi" w:cstheme="majorBidi"/>
          <w:sz w:val="24"/>
          <w:szCs w:val="24"/>
        </w:rPr>
        <w:t>We used SPSS v.26 for EFA, and AMOS v.2</w:t>
      </w:r>
      <w:r w:rsidR="00082CE1" w:rsidRPr="0032535D">
        <w:rPr>
          <w:rFonts w:asciiTheme="majorBidi" w:hAnsiTheme="majorBidi" w:cstheme="majorBidi"/>
          <w:sz w:val="24"/>
          <w:szCs w:val="24"/>
        </w:rPr>
        <w:t>6</w:t>
      </w:r>
      <w:r w:rsidR="00053BC4" w:rsidRPr="0032535D">
        <w:rPr>
          <w:rFonts w:asciiTheme="majorBidi" w:hAnsiTheme="majorBidi" w:cstheme="majorBidi"/>
          <w:sz w:val="24"/>
          <w:szCs w:val="24"/>
        </w:rPr>
        <w:t xml:space="preserve"> for CFA and SEM.</w:t>
      </w:r>
      <w:r w:rsidR="00443BFE" w:rsidRPr="0032535D">
        <w:rPr>
          <w:rFonts w:asciiTheme="majorBidi" w:hAnsiTheme="majorBidi" w:cstheme="majorBidi"/>
          <w:sz w:val="24"/>
          <w:szCs w:val="24"/>
        </w:rPr>
        <w:t xml:space="preserve"> </w:t>
      </w:r>
    </w:p>
    <w:p w14:paraId="057F09A2" w14:textId="77777777" w:rsidR="001E2F3D" w:rsidRPr="0032535D" w:rsidRDefault="001E2F3D">
      <w:pPr>
        <w:pStyle w:val="NoSpacing"/>
        <w:spacing w:line="360" w:lineRule="auto"/>
        <w:ind w:firstLine="720"/>
        <w:contextualSpacing/>
        <w:jc w:val="both"/>
        <w:rPr>
          <w:rFonts w:asciiTheme="majorBidi" w:hAnsiTheme="majorBidi" w:cstheme="majorBidi"/>
          <w:sz w:val="24"/>
          <w:szCs w:val="24"/>
        </w:rPr>
        <w:pPrChange w:id="267" w:author="Liron Kranzler" w:date="2020-12-24T12:11:00Z">
          <w:pPr>
            <w:pStyle w:val="NoSpacing"/>
            <w:spacing w:line="360" w:lineRule="auto"/>
          </w:pPr>
        </w:pPrChange>
      </w:pPr>
    </w:p>
    <w:p w14:paraId="75A14398" w14:textId="77777777" w:rsidR="005E174D" w:rsidRPr="0032535D" w:rsidRDefault="0038652A">
      <w:pPr>
        <w:pStyle w:val="NoSpacing"/>
        <w:spacing w:line="360" w:lineRule="auto"/>
        <w:contextualSpacing/>
        <w:jc w:val="both"/>
        <w:rPr>
          <w:rFonts w:asciiTheme="majorBidi" w:hAnsiTheme="majorBidi" w:cstheme="majorBidi"/>
          <w:b/>
          <w:bCs/>
          <w:sz w:val="24"/>
          <w:szCs w:val="24"/>
        </w:rPr>
        <w:pPrChange w:id="268" w:author="Liron Kranzler" w:date="2020-12-24T12:11:00Z">
          <w:pPr>
            <w:pStyle w:val="NoSpacing"/>
            <w:spacing w:line="360" w:lineRule="auto"/>
          </w:pPr>
        </w:pPrChange>
      </w:pPr>
      <w:r w:rsidRPr="0032535D">
        <w:rPr>
          <w:rFonts w:asciiTheme="majorBidi" w:hAnsiTheme="majorBidi" w:cstheme="majorBidi"/>
          <w:b/>
          <w:bCs/>
          <w:sz w:val="24"/>
          <w:szCs w:val="24"/>
        </w:rPr>
        <w:lastRenderedPageBreak/>
        <w:t xml:space="preserve">Results </w:t>
      </w:r>
    </w:p>
    <w:p w14:paraId="5C658835" w14:textId="77777777" w:rsidR="0038652A" w:rsidRPr="0032535D" w:rsidRDefault="0038652A" w:rsidP="003E2F49">
      <w:pPr>
        <w:pStyle w:val="NoSpacing"/>
        <w:spacing w:line="360" w:lineRule="auto"/>
        <w:rPr>
          <w:del w:id="269" w:author="Liron Kranzler" w:date="2020-12-24T12:11:00Z"/>
          <w:rFonts w:asciiTheme="majorBidi" w:hAnsiTheme="majorBidi" w:cstheme="majorBidi"/>
          <w:b/>
          <w:bCs/>
          <w:sz w:val="24"/>
          <w:szCs w:val="24"/>
        </w:rPr>
      </w:pPr>
      <w:del w:id="270" w:author="Liron Kranzler" w:date="2020-12-24T12:11:00Z">
        <w:r w:rsidRPr="0032535D">
          <w:rPr>
            <w:rFonts w:asciiTheme="majorBidi" w:hAnsiTheme="majorBidi" w:cstheme="majorBidi"/>
            <w:b/>
            <w:bCs/>
            <w:sz w:val="24"/>
            <w:szCs w:val="24"/>
          </w:rPr>
          <w:delText>EFA</w:delText>
        </w:r>
      </w:del>
    </w:p>
    <w:p w14:paraId="46AB23D1" w14:textId="6138668B" w:rsidR="0038652A" w:rsidRPr="00CA19C3" w:rsidRDefault="0038652A" w:rsidP="00CA19C3">
      <w:pPr>
        <w:pStyle w:val="NoSpacing"/>
        <w:spacing w:line="360" w:lineRule="auto"/>
        <w:contextualSpacing/>
        <w:jc w:val="both"/>
        <w:rPr>
          <w:ins w:id="271" w:author="Liron Kranzler" w:date="2020-12-24T12:11:00Z"/>
          <w:rFonts w:asciiTheme="majorBidi" w:hAnsiTheme="majorBidi" w:cstheme="majorBidi"/>
          <w:i/>
          <w:iCs/>
          <w:sz w:val="24"/>
          <w:szCs w:val="24"/>
        </w:rPr>
      </w:pPr>
      <w:ins w:id="272" w:author="Liron Kranzler" w:date="2020-12-24T12:11:00Z">
        <w:r w:rsidRPr="00CA19C3">
          <w:rPr>
            <w:rFonts w:asciiTheme="majorBidi" w:hAnsiTheme="majorBidi" w:cstheme="majorBidi"/>
            <w:i/>
            <w:iCs/>
            <w:sz w:val="24"/>
            <w:szCs w:val="24"/>
          </w:rPr>
          <w:t>E</w:t>
        </w:r>
        <w:r w:rsidR="0090759C">
          <w:rPr>
            <w:rFonts w:asciiTheme="majorBidi" w:hAnsiTheme="majorBidi" w:cstheme="majorBidi"/>
            <w:i/>
            <w:iCs/>
            <w:sz w:val="24"/>
            <w:szCs w:val="24"/>
          </w:rPr>
          <w:t>xploratory Factor Analysis</w:t>
        </w:r>
      </w:ins>
    </w:p>
    <w:p w14:paraId="2E89DDAC" w14:textId="59516ED3" w:rsidR="0038652A" w:rsidRPr="0032535D" w:rsidRDefault="000813CF">
      <w:pPr>
        <w:pStyle w:val="NoSpacing"/>
        <w:spacing w:line="360" w:lineRule="auto"/>
        <w:ind w:firstLine="720"/>
        <w:contextualSpacing/>
        <w:jc w:val="both"/>
        <w:rPr>
          <w:rFonts w:asciiTheme="majorBidi" w:hAnsiTheme="majorBidi" w:cstheme="majorBidi"/>
          <w:sz w:val="24"/>
          <w:szCs w:val="24"/>
        </w:rPr>
        <w:pPrChange w:id="273" w:author="Liron Kranzler" w:date="2020-12-24T12:11:00Z">
          <w:pPr>
            <w:pStyle w:val="NoSpacing"/>
            <w:spacing w:line="360" w:lineRule="auto"/>
          </w:pPr>
        </w:pPrChange>
      </w:pPr>
      <w:r>
        <w:rPr>
          <w:rFonts w:asciiTheme="majorBidi" w:hAnsiTheme="majorBidi" w:cstheme="majorBidi"/>
          <w:sz w:val="24"/>
          <w:szCs w:val="24"/>
        </w:rPr>
        <w:t xml:space="preserve">The </w:t>
      </w:r>
      <w:r w:rsidR="0038652A" w:rsidRPr="0032535D">
        <w:rPr>
          <w:rFonts w:asciiTheme="majorBidi" w:hAnsiTheme="majorBidi" w:cstheme="majorBidi"/>
          <w:sz w:val="24"/>
          <w:szCs w:val="24"/>
        </w:rPr>
        <w:t xml:space="preserve">Kaiser-Meyer-Olkin measure of sampling adequacy was </w:t>
      </w:r>
      <w:r w:rsidR="001C172A">
        <w:rPr>
          <w:rFonts w:asciiTheme="majorBidi" w:hAnsiTheme="majorBidi" w:cstheme="majorBidi"/>
          <w:sz w:val="24"/>
          <w:szCs w:val="24"/>
        </w:rPr>
        <w:t>0</w:t>
      </w:r>
      <w:r w:rsidR="0038652A" w:rsidRPr="0032535D">
        <w:rPr>
          <w:rFonts w:asciiTheme="majorBidi" w:hAnsiTheme="majorBidi" w:cstheme="majorBidi"/>
          <w:sz w:val="24"/>
          <w:szCs w:val="24"/>
        </w:rPr>
        <w:t>.</w:t>
      </w:r>
      <w:r w:rsidR="009B747B" w:rsidRPr="0032535D">
        <w:rPr>
          <w:rFonts w:asciiTheme="majorBidi" w:hAnsiTheme="majorBidi" w:cstheme="majorBidi"/>
          <w:sz w:val="24"/>
          <w:szCs w:val="24"/>
        </w:rPr>
        <w:t xml:space="preserve">8, </w:t>
      </w:r>
      <w:r>
        <w:rPr>
          <w:rFonts w:asciiTheme="majorBidi" w:hAnsiTheme="majorBidi" w:cstheme="majorBidi"/>
          <w:sz w:val="24"/>
          <w:szCs w:val="24"/>
        </w:rPr>
        <w:t>greater than</w:t>
      </w:r>
      <w:r w:rsidR="009B747B" w:rsidRPr="0032535D">
        <w:rPr>
          <w:rFonts w:asciiTheme="majorBidi" w:hAnsiTheme="majorBidi" w:cstheme="majorBidi"/>
          <w:sz w:val="24"/>
          <w:szCs w:val="24"/>
        </w:rPr>
        <w:t xml:space="preserve"> the </w:t>
      </w:r>
      <w:r w:rsidR="0038652A" w:rsidRPr="0032535D">
        <w:rPr>
          <w:rFonts w:asciiTheme="majorBidi" w:hAnsiTheme="majorBidi" w:cstheme="majorBidi"/>
          <w:sz w:val="24"/>
          <w:szCs w:val="24"/>
        </w:rPr>
        <w:t xml:space="preserve">recommended value of </w:t>
      </w:r>
      <w:r>
        <w:rPr>
          <w:rFonts w:asciiTheme="majorBidi" w:hAnsiTheme="majorBidi" w:cstheme="majorBidi"/>
          <w:sz w:val="24"/>
          <w:szCs w:val="24"/>
        </w:rPr>
        <w:t>0</w:t>
      </w:r>
      <w:r w:rsidR="0038652A" w:rsidRPr="0032535D">
        <w:rPr>
          <w:rFonts w:asciiTheme="majorBidi" w:hAnsiTheme="majorBidi" w:cstheme="majorBidi"/>
          <w:sz w:val="24"/>
          <w:szCs w:val="24"/>
        </w:rPr>
        <w:t xml:space="preserve">.6 </w:t>
      </w:r>
      <w:r w:rsidR="0038652A" w:rsidRPr="0032535D">
        <w:rPr>
          <w:rFonts w:asciiTheme="majorBidi" w:hAnsiTheme="majorBidi" w:cstheme="majorBidi"/>
          <w:sz w:val="24"/>
          <w:szCs w:val="24"/>
        </w:rPr>
        <w:fldChar w:fldCharType="begin"/>
      </w:r>
      <w:r w:rsidR="0038652A" w:rsidRPr="0032535D">
        <w:rPr>
          <w:rFonts w:asciiTheme="majorBidi" w:hAnsiTheme="majorBidi" w:cstheme="majorBidi"/>
          <w:sz w:val="24"/>
          <w:szCs w:val="24"/>
        </w:rPr>
        <w:instrText xml:space="preserve"> ADDIN EN.CITE &lt;EndNote&gt;&lt;Cite&gt;&lt;Author&gt;Tabachnick&lt;/Author&gt;&lt;Year&gt;2012&lt;/Year&gt;&lt;RecNum&gt;2197&lt;/RecNum&gt;&lt;DisplayText&gt;(Tabachnick &amp;amp; Fidell, 2012)&lt;/DisplayText&gt;&lt;record&gt;&lt;rec-number&gt;2197&lt;/rec-number&gt;&lt;foreign-keys&gt;&lt;key app="EN" db-id="2xre00f04pzvarerfz2ppr0ftdawss5fwsdp" timestamp="1490958707"&gt;2197&lt;/key&gt;&lt;/foreign-keys&gt;&lt;ref-type name="Book"&gt;6&lt;/ref-type&gt;&lt;contributors&gt;&lt;authors&gt;&lt;author&gt;Barbara G. Tabachnick&lt;/author&gt;&lt;author&gt;Linda S. Fidell &lt;/author&gt;&lt;/authors&gt;&lt;/contributors&gt;&lt;titles&gt;&lt;title&gt;Using Multivariate Statistics&lt;/title&gt;&lt;/titles&gt;&lt;dates&gt;&lt;year&gt;2012&lt;/year&gt;&lt;/dates&gt;&lt;publisher&gt;NJ, Pearson&lt;/publisher&gt;&lt;urls&gt;&lt;/urls&gt;&lt;/record&gt;&lt;/Cite&gt;&lt;/EndNote&gt;</w:instrText>
      </w:r>
      <w:r w:rsidR="0038652A" w:rsidRPr="0032535D">
        <w:rPr>
          <w:rFonts w:asciiTheme="majorBidi" w:hAnsiTheme="majorBidi" w:cstheme="majorBidi"/>
          <w:sz w:val="24"/>
          <w:szCs w:val="24"/>
        </w:rPr>
        <w:fldChar w:fldCharType="separate"/>
      </w:r>
      <w:r w:rsidR="0038652A" w:rsidRPr="0032535D">
        <w:rPr>
          <w:rFonts w:asciiTheme="majorBidi" w:hAnsiTheme="majorBidi" w:cstheme="majorBidi"/>
          <w:noProof/>
          <w:sz w:val="24"/>
          <w:szCs w:val="24"/>
        </w:rPr>
        <w:t>(Tabachnick &amp; Fidell, 2012)</w:t>
      </w:r>
      <w:r w:rsidR="0038652A" w:rsidRPr="0032535D">
        <w:rPr>
          <w:rFonts w:asciiTheme="majorBidi" w:hAnsiTheme="majorBidi" w:cstheme="majorBidi"/>
          <w:sz w:val="24"/>
          <w:szCs w:val="24"/>
        </w:rPr>
        <w:fldChar w:fldCharType="end"/>
      </w:r>
      <w:r>
        <w:rPr>
          <w:rFonts w:asciiTheme="majorBidi" w:hAnsiTheme="majorBidi" w:cstheme="majorBidi"/>
          <w:sz w:val="24"/>
          <w:szCs w:val="24"/>
        </w:rPr>
        <w:t xml:space="preserve">. Additionally, </w:t>
      </w:r>
      <w:r w:rsidR="0038652A" w:rsidRPr="0032535D">
        <w:rPr>
          <w:rFonts w:asciiTheme="majorBidi" w:hAnsiTheme="majorBidi" w:cstheme="majorBidi"/>
          <w:sz w:val="24"/>
          <w:szCs w:val="24"/>
        </w:rPr>
        <w:t>Bartlett’s test of sphericity was significant (</w:t>
      </w:r>
      <w:r w:rsidR="0038652A" w:rsidRPr="0032535D">
        <w:rPr>
          <w:rFonts w:asciiTheme="majorBidi" w:hAnsiTheme="majorBidi" w:cstheme="majorBidi"/>
          <w:sz w:val="24"/>
          <w:szCs w:val="24"/>
        </w:rPr>
        <w:sym w:font="Symbol" w:char="F063"/>
      </w:r>
      <w:r w:rsidR="0038652A" w:rsidRPr="0032535D">
        <w:rPr>
          <w:rFonts w:asciiTheme="majorBidi" w:hAnsiTheme="majorBidi" w:cstheme="majorBidi"/>
          <w:sz w:val="24"/>
          <w:szCs w:val="24"/>
          <w:vertAlign w:val="superscript"/>
        </w:rPr>
        <w:t xml:space="preserve">2 </w:t>
      </w:r>
      <w:r w:rsidR="0038652A" w:rsidRPr="0032535D">
        <w:rPr>
          <w:rFonts w:asciiTheme="majorBidi" w:hAnsiTheme="majorBidi" w:cstheme="majorBidi"/>
          <w:sz w:val="24"/>
          <w:szCs w:val="24"/>
        </w:rPr>
        <w:t>(</w:t>
      </w:r>
      <w:r w:rsidR="00553558" w:rsidRPr="0032535D">
        <w:rPr>
          <w:rFonts w:asciiTheme="majorBidi" w:hAnsiTheme="majorBidi" w:cstheme="majorBidi"/>
          <w:sz w:val="24"/>
          <w:szCs w:val="24"/>
        </w:rPr>
        <w:t>15</w:t>
      </w:r>
      <w:r w:rsidR="0038652A" w:rsidRPr="0032535D">
        <w:rPr>
          <w:rFonts w:asciiTheme="majorBidi" w:hAnsiTheme="majorBidi" w:cstheme="majorBidi"/>
          <w:sz w:val="24"/>
          <w:szCs w:val="24"/>
        </w:rPr>
        <w:t xml:space="preserve">) = </w:t>
      </w:r>
      <w:r w:rsidR="00553558" w:rsidRPr="0032535D">
        <w:rPr>
          <w:rFonts w:asciiTheme="majorBidi" w:hAnsiTheme="majorBidi" w:cstheme="majorBidi"/>
          <w:sz w:val="24"/>
          <w:szCs w:val="24"/>
        </w:rPr>
        <w:t>1857.2</w:t>
      </w:r>
      <w:r w:rsidR="0038652A" w:rsidRPr="0032535D">
        <w:rPr>
          <w:rFonts w:asciiTheme="majorBidi" w:hAnsiTheme="majorBidi" w:cstheme="majorBidi"/>
          <w:sz w:val="24"/>
          <w:szCs w:val="24"/>
        </w:rPr>
        <w:t xml:space="preserve">, </w:t>
      </w:r>
      <w:r w:rsidR="0038652A" w:rsidRPr="0032535D">
        <w:rPr>
          <w:rFonts w:asciiTheme="majorBidi" w:hAnsiTheme="majorBidi" w:cstheme="majorBidi"/>
          <w:i/>
          <w:sz w:val="24"/>
          <w:szCs w:val="24"/>
        </w:rPr>
        <w:t xml:space="preserve">p </w:t>
      </w:r>
      <w:r w:rsidR="0038652A" w:rsidRPr="0032535D">
        <w:rPr>
          <w:rFonts w:asciiTheme="majorBidi" w:hAnsiTheme="majorBidi" w:cstheme="majorBidi"/>
          <w:sz w:val="24"/>
          <w:szCs w:val="24"/>
        </w:rPr>
        <w:t xml:space="preserve">&lt; </w:t>
      </w:r>
      <w:r>
        <w:rPr>
          <w:rFonts w:asciiTheme="majorBidi" w:hAnsiTheme="majorBidi" w:cstheme="majorBidi"/>
          <w:sz w:val="24"/>
          <w:szCs w:val="24"/>
        </w:rPr>
        <w:t>0</w:t>
      </w:r>
      <w:r w:rsidR="0038652A" w:rsidRPr="0032535D">
        <w:rPr>
          <w:rFonts w:asciiTheme="majorBidi" w:hAnsiTheme="majorBidi" w:cstheme="majorBidi"/>
          <w:sz w:val="24"/>
          <w:szCs w:val="24"/>
        </w:rPr>
        <w:t xml:space="preserve">.001). </w:t>
      </w:r>
      <w:r w:rsidR="00986E65" w:rsidRPr="0032535D">
        <w:rPr>
          <w:rFonts w:asciiTheme="majorBidi" w:hAnsiTheme="majorBidi" w:cstheme="majorBidi"/>
          <w:sz w:val="24"/>
          <w:szCs w:val="24"/>
        </w:rPr>
        <w:t>T</w:t>
      </w:r>
      <w:r w:rsidR="0038652A" w:rsidRPr="0032535D">
        <w:rPr>
          <w:rFonts w:asciiTheme="majorBidi" w:hAnsiTheme="majorBidi" w:cstheme="majorBidi"/>
          <w:sz w:val="24"/>
          <w:szCs w:val="24"/>
        </w:rPr>
        <w:t xml:space="preserve">he loadings were all ≥ </w:t>
      </w:r>
      <w:r>
        <w:rPr>
          <w:rFonts w:asciiTheme="majorBidi" w:hAnsiTheme="majorBidi" w:cstheme="majorBidi"/>
          <w:sz w:val="24"/>
          <w:szCs w:val="24"/>
        </w:rPr>
        <w:t>0</w:t>
      </w:r>
      <w:r w:rsidR="0038652A" w:rsidRPr="0032535D">
        <w:rPr>
          <w:rFonts w:asciiTheme="majorBidi" w:hAnsiTheme="majorBidi" w:cstheme="majorBidi"/>
          <w:sz w:val="24"/>
          <w:szCs w:val="24"/>
        </w:rPr>
        <w:t>.</w:t>
      </w:r>
      <w:r w:rsidR="004F62BA" w:rsidRPr="0032535D">
        <w:rPr>
          <w:rFonts w:asciiTheme="majorBidi" w:hAnsiTheme="majorBidi" w:cstheme="majorBidi"/>
          <w:sz w:val="24"/>
          <w:szCs w:val="24"/>
        </w:rPr>
        <w:t>6</w:t>
      </w:r>
      <w:r w:rsidR="0038652A" w:rsidRPr="0032535D">
        <w:rPr>
          <w:rFonts w:asciiTheme="majorBidi" w:hAnsiTheme="majorBidi" w:cstheme="majorBidi"/>
          <w:sz w:val="24"/>
          <w:szCs w:val="24"/>
        </w:rPr>
        <w:t xml:space="preserve"> (Table 1)</w:t>
      </w:r>
      <w:r w:rsidR="004F62BA" w:rsidRPr="0032535D">
        <w:rPr>
          <w:rFonts w:asciiTheme="majorBidi" w:hAnsiTheme="majorBidi" w:cstheme="majorBidi"/>
          <w:sz w:val="24"/>
          <w:szCs w:val="24"/>
        </w:rPr>
        <w:t>, which is highly rigorous</w:t>
      </w:r>
      <w:r w:rsidR="0038652A" w:rsidRPr="0032535D">
        <w:rPr>
          <w:rFonts w:asciiTheme="majorBidi" w:hAnsiTheme="majorBidi" w:cstheme="majorBidi"/>
          <w:sz w:val="24"/>
          <w:szCs w:val="24"/>
        </w:rPr>
        <w:t>. Given these indicators, factor analysis was deemed to be suitable with the</w:t>
      </w:r>
      <w:r>
        <w:rPr>
          <w:rFonts w:asciiTheme="majorBidi" w:hAnsiTheme="majorBidi" w:cstheme="majorBidi"/>
          <w:sz w:val="24"/>
          <w:szCs w:val="24"/>
        </w:rPr>
        <w:t>se</w:t>
      </w:r>
      <w:r w:rsidR="0038652A" w:rsidRPr="0032535D">
        <w:rPr>
          <w:rFonts w:asciiTheme="majorBidi" w:hAnsiTheme="majorBidi" w:cstheme="majorBidi"/>
          <w:sz w:val="24"/>
          <w:szCs w:val="24"/>
        </w:rPr>
        <w:t xml:space="preserve"> </w:t>
      </w:r>
      <w:r w:rsidR="005B4729" w:rsidRPr="0032535D">
        <w:rPr>
          <w:rFonts w:asciiTheme="majorBidi" w:hAnsiTheme="majorBidi" w:cstheme="majorBidi"/>
          <w:sz w:val="24"/>
          <w:szCs w:val="24"/>
        </w:rPr>
        <w:t>6</w:t>
      </w:r>
      <w:r w:rsidR="0038652A" w:rsidRPr="0032535D">
        <w:rPr>
          <w:rFonts w:asciiTheme="majorBidi" w:hAnsiTheme="majorBidi" w:cstheme="majorBidi"/>
          <w:sz w:val="24"/>
          <w:szCs w:val="24"/>
        </w:rPr>
        <w:t xml:space="preserve"> </w:t>
      </w:r>
      <w:r>
        <w:rPr>
          <w:rFonts w:asciiTheme="majorBidi" w:hAnsiTheme="majorBidi" w:cstheme="majorBidi"/>
          <w:sz w:val="24"/>
          <w:szCs w:val="24"/>
        </w:rPr>
        <w:t xml:space="preserve">questionnaire </w:t>
      </w:r>
      <w:r w:rsidR="0038652A" w:rsidRPr="0032535D">
        <w:rPr>
          <w:rFonts w:asciiTheme="majorBidi" w:hAnsiTheme="majorBidi" w:cstheme="majorBidi"/>
          <w:sz w:val="24"/>
          <w:szCs w:val="24"/>
        </w:rPr>
        <w:t xml:space="preserve">items. A principle-components factor analysis of the </w:t>
      </w:r>
      <w:r w:rsidR="006E3988" w:rsidRPr="0032535D">
        <w:rPr>
          <w:rFonts w:asciiTheme="majorBidi" w:hAnsiTheme="majorBidi" w:cstheme="majorBidi"/>
          <w:sz w:val="24"/>
          <w:szCs w:val="24"/>
        </w:rPr>
        <w:t>6</w:t>
      </w:r>
      <w:r w:rsidR="00976EC8" w:rsidRPr="0032535D">
        <w:rPr>
          <w:rFonts w:asciiTheme="majorBidi" w:hAnsiTheme="majorBidi" w:cstheme="majorBidi"/>
          <w:sz w:val="24"/>
          <w:szCs w:val="24"/>
        </w:rPr>
        <w:t xml:space="preserve"> </w:t>
      </w:r>
      <w:r w:rsidR="0038652A" w:rsidRPr="0032535D">
        <w:rPr>
          <w:rFonts w:asciiTheme="majorBidi" w:hAnsiTheme="majorBidi" w:cstheme="majorBidi"/>
          <w:sz w:val="24"/>
          <w:szCs w:val="24"/>
        </w:rPr>
        <w:t xml:space="preserve">items using </w:t>
      </w:r>
      <w:r w:rsidR="00506152">
        <w:rPr>
          <w:rFonts w:asciiTheme="majorBidi" w:hAnsiTheme="majorBidi" w:cstheme="majorBidi"/>
          <w:sz w:val="24"/>
          <w:szCs w:val="24"/>
        </w:rPr>
        <w:t>varimax</w:t>
      </w:r>
      <w:r w:rsidR="0038652A" w:rsidRPr="0032535D">
        <w:rPr>
          <w:rFonts w:asciiTheme="majorBidi" w:hAnsiTheme="majorBidi" w:cstheme="majorBidi"/>
          <w:sz w:val="24"/>
          <w:szCs w:val="24"/>
        </w:rPr>
        <w:t xml:space="preserve"> rotations was conducted. Eigen values showed that </w:t>
      </w:r>
      <w:r w:rsidR="005A1C08" w:rsidRPr="0032535D">
        <w:rPr>
          <w:rFonts w:asciiTheme="majorBidi" w:hAnsiTheme="majorBidi" w:cstheme="majorBidi"/>
          <w:sz w:val="24"/>
          <w:szCs w:val="24"/>
        </w:rPr>
        <w:t>the variables</w:t>
      </w:r>
      <w:r w:rsidR="005A1C08" w:rsidRPr="0032535D">
        <w:rPr>
          <w:rFonts w:asciiTheme="majorBidi" w:hAnsiTheme="majorBidi" w:cstheme="majorBidi"/>
          <w:color w:val="000000"/>
          <w:sz w:val="24"/>
          <w:szCs w:val="24"/>
        </w:rPr>
        <w:t xml:space="preserve"> load</w:t>
      </w:r>
      <w:r w:rsidR="0038652A" w:rsidRPr="0032535D">
        <w:rPr>
          <w:rFonts w:asciiTheme="majorBidi" w:hAnsiTheme="majorBidi" w:cstheme="majorBidi"/>
          <w:color w:val="000000"/>
          <w:sz w:val="24"/>
          <w:szCs w:val="24"/>
        </w:rPr>
        <w:t xml:space="preserve"> onto </w:t>
      </w:r>
      <w:r w:rsidR="00280B6C" w:rsidRPr="0032535D">
        <w:rPr>
          <w:rFonts w:asciiTheme="majorBidi" w:hAnsiTheme="majorBidi" w:cstheme="majorBidi"/>
          <w:color w:val="000000"/>
          <w:sz w:val="24"/>
          <w:szCs w:val="24"/>
        </w:rPr>
        <w:t xml:space="preserve">one factor, </w:t>
      </w:r>
      <w:r w:rsidR="0038652A" w:rsidRPr="0032535D">
        <w:rPr>
          <w:rFonts w:asciiTheme="majorBidi" w:hAnsiTheme="majorBidi" w:cstheme="majorBidi"/>
          <w:sz w:val="24"/>
          <w:szCs w:val="24"/>
        </w:rPr>
        <w:t xml:space="preserve">explaining </w:t>
      </w:r>
      <w:r w:rsidR="002A6FB5" w:rsidRPr="0032535D">
        <w:rPr>
          <w:rFonts w:asciiTheme="majorBidi" w:hAnsiTheme="majorBidi" w:cstheme="majorBidi"/>
          <w:sz w:val="24"/>
          <w:szCs w:val="24"/>
          <w:rtl/>
        </w:rPr>
        <w:t>5</w:t>
      </w:r>
      <w:r w:rsidR="00280B6C" w:rsidRPr="0032535D">
        <w:rPr>
          <w:rFonts w:asciiTheme="majorBidi" w:hAnsiTheme="majorBidi" w:cstheme="majorBidi"/>
          <w:sz w:val="24"/>
          <w:szCs w:val="24"/>
        </w:rPr>
        <w:t>0.31</w:t>
      </w:r>
      <w:r w:rsidR="0038652A" w:rsidRPr="0032535D">
        <w:rPr>
          <w:rFonts w:asciiTheme="majorBidi" w:hAnsiTheme="majorBidi" w:cstheme="majorBidi"/>
          <w:sz w:val="24"/>
          <w:szCs w:val="24"/>
        </w:rPr>
        <w:t>% of the variance. The factor-loading matrix is presented in Table 1.</w:t>
      </w:r>
    </w:p>
    <w:p w14:paraId="7A09D3AA" w14:textId="782F32F9" w:rsidR="005D37AC" w:rsidRDefault="005D37AC">
      <w:pPr>
        <w:pStyle w:val="NoSpacing"/>
        <w:spacing w:line="360" w:lineRule="auto"/>
        <w:ind w:firstLine="720"/>
        <w:contextualSpacing/>
        <w:jc w:val="both"/>
        <w:rPr>
          <w:rFonts w:asciiTheme="majorBidi" w:hAnsiTheme="majorBidi" w:cstheme="majorBidi"/>
          <w:sz w:val="24"/>
          <w:szCs w:val="24"/>
        </w:rPr>
        <w:pPrChange w:id="274" w:author="Liron Kranzler" w:date="2020-12-24T12:11:00Z">
          <w:pPr>
            <w:pStyle w:val="NoSpacing"/>
            <w:spacing w:line="360" w:lineRule="auto"/>
          </w:pPr>
        </w:pPrChange>
      </w:pPr>
    </w:p>
    <w:p w14:paraId="45C370EB" w14:textId="75CFC7F3" w:rsidR="00EA6A48" w:rsidRDefault="00EA6A48">
      <w:pPr>
        <w:pStyle w:val="NoSpacing"/>
        <w:spacing w:line="360" w:lineRule="auto"/>
        <w:ind w:firstLine="720"/>
        <w:contextualSpacing/>
        <w:jc w:val="both"/>
        <w:rPr>
          <w:rFonts w:asciiTheme="majorBidi" w:hAnsiTheme="majorBidi" w:cstheme="majorBidi"/>
          <w:sz w:val="24"/>
          <w:szCs w:val="24"/>
        </w:rPr>
        <w:pPrChange w:id="275" w:author="Liron Kranzler" w:date="2020-12-24T12:11:00Z">
          <w:pPr>
            <w:pStyle w:val="NoSpacing"/>
            <w:spacing w:line="360" w:lineRule="auto"/>
          </w:pPr>
        </w:pPrChange>
      </w:pPr>
    </w:p>
    <w:p w14:paraId="3F36BAA6" w14:textId="31A3586F" w:rsidR="00EA6A48" w:rsidRDefault="00EA6A48">
      <w:pPr>
        <w:pStyle w:val="NoSpacing"/>
        <w:spacing w:line="360" w:lineRule="auto"/>
        <w:ind w:firstLine="720"/>
        <w:contextualSpacing/>
        <w:jc w:val="both"/>
        <w:rPr>
          <w:rFonts w:asciiTheme="majorBidi" w:hAnsiTheme="majorBidi" w:cstheme="majorBidi"/>
          <w:sz w:val="24"/>
          <w:szCs w:val="24"/>
        </w:rPr>
        <w:pPrChange w:id="276" w:author="Liron Kranzler" w:date="2020-12-24T12:11:00Z">
          <w:pPr>
            <w:pStyle w:val="NoSpacing"/>
            <w:spacing w:line="360" w:lineRule="auto"/>
          </w:pPr>
        </w:pPrChange>
      </w:pPr>
    </w:p>
    <w:p w14:paraId="628463E7" w14:textId="77777777" w:rsidR="00EA6A48" w:rsidRPr="0032535D" w:rsidRDefault="00EA6A48">
      <w:pPr>
        <w:pStyle w:val="NoSpacing"/>
        <w:spacing w:line="360" w:lineRule="auto"/>
        <w:ind w:firstLine="720"/>
        <w:contextualSpacing/>
        <w:jc w:val="both"/>
        <w:rPr>
          <w:rFonts w:asciiTheme="majorBidi" w:hAnsiTheme="majorBidi" w:cstheme="majorBidi"/>
          <w:sz w:val="24"/>
          <w:szCs w:val="24"/>
        </w:rPr>
        <w:pPrChange w:id="277" w:author="Liron Kranzler" w:date="2020-12-24T12:11:00Z">
          <w:pPr>
            <w:pStyle w:val="NoSpacing"/>
            <w:spacing w:line="360" w:lineRule="auto"/>
          </w:pPr>
        </w:pPrChange>
      </w:pPr>
    </w:p>
    <w:p w14:paraId="660A2C33" w14:textId="77777777" w:rsidR="00F93200" w:rsidRPr="0032535D" w:rsidRDefault="005D37AC">
      <w:pPr>
        <w:pStyle w:val="Footer"/>
        <w:tabs>
          <w:tab w:val="clear" w:pos="4320"/>
          <w:tab w:val="clear" w:pos="8640"/>
        </w:tabs>
        <w:spacing w:line="360" w:lineRule="auto"/>
        <w:contextualSpacing/>
        <w:jc w:val="both"/>
        <w:rPr>
          <w:rFonts w:asciiTheme="majorBidi" w:eastAsiaTheme="minorHAnsi" w:hAnsiTheme="majorBidi" w:cstheme="majorBidi"/>
          <w:i/>
          <w:iCs/>
          <w:szCs w:val="24"/>
          <w:lang w:eastAsia="en-US" w:bidi="he-IL"/>
        </w:rPr>
        <w:pPrChange w:id="278" w:author="Liron Kranzler" w:date="2020-12-24T12:11:00Z">
          <w:pPr>
            <w:pStyle w:val="Footer"/>
            <w:tabs>
              <w:tab w:val="clear" w:pos="4320"/>
              <w:tab w:val="clear" w:pos="8640"/>
            </w:tabs>
            <w:spacing w:line="360" w:lineRule="auto"/>
          </w:pPr>
        </w:pPrChange>
      </w:pPr>
      <w:r w:rsidRPr="0032535D">
        <w:rPr>
          <w:rFonts w:asciiTheme="majorBidi" w:hAnsiTheme="majorBidi" w:cstheme="majorBidi"/>
          <w:szCs w:val="24"/>
        </w:rPr>
        <w:t xml:space="preserve">Table 1. </w:t>
      </w:r>
      <w:r w:rsidRPr="0032535D">
        <w:rPr>
          <w:rFonts w:asciiTheme="majorBidi" w:hAnsiTheme="majorBidi" w:cstheme="majorBidi"/>
          <w:iCs/>
          <w:szCs w:val="24"/>
        </w:rPr>
        <w:t xml:space="preserve">Factor loadings for </w:t>
      </w:r>
      <w:r w:rsidR="00D62F61" w:rsidRPr="0032535D">
        <w:rPr>
          <w:rFonts w:asciiTheme="majorBidi" w:hAnsiTheme="majorBidi" w:cstheme="majorBidi"/>
          <w:iCs/>
          <w:szCs w:val="24"/>
        </w:rPr>
        <w:t>1</w:t>
      </w:r>
      <w:r w:rsidR="002437E5" w:rsidRPr="0032535D">
        <w:rPr>
          <w:rFonts w:asciiTheme="majorBidi" w:hAnsiTheme="majorBidi" w:cstheme="majorBidi"/>
          <w:iCs/>
          <w:szCs w:val="24"/>
        </w:rPr>
        <w:t>0</w:t>
      </w:r>
      <w:r w:rsidRPr="0032535D">
        <w:rPr>
          <w:rFonts w:asciiTheme="majorBidi" w:hAnsiTheme="majorBidi" w:cstheme="majorBidi"/>
          <w:iCs/>
          <w:szCs w:val="24"/>
        </w:rPr>
        <w:t xml:space="preserve"> items.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630"/>
        <w:gridCol w:w="6482"/>
        <w:gridCol w:w="1528"/>
      </w:tblGrid>
      <w:tr w:rsidR="00A65DBE" w:rsidRPr="0032535D" w14:paraId="1126B32A" w14:textId="77777777" w:rsidTr="002C4DA9">
        <w:trPr>
          <w:trHeight w:val="290"/>
        </w:trPr>
        <w:tc>
          <w:tcPr>
            <w:tcW w:w="365" w:type="pct"/>
            <w:tcBorders>
              <w:top w:val="single" w:sz="4" w:space="0" w:color="auto"/>
              <w:bottom w:val="single" w:sz="4" w:space="0" w:color="auto"/>
            </w:tcBorders>
            <w:shd w:val="clear" w:color="auto" w:fill="auto"/>
            <w:noWrap/>
            <w:vAlign w:val="bottom"/>
            <w:hideMark/>
          </w:tcPr>
          <w:p w14:paraId="2F4E7BB7" w14:textId="77777777" w:rsidR="00A65DBE" w:rsidRPr="0032535D" w:rsidRDefault="00AA3227">
            <w:pPr>
              <w:spacing w:after="0" w:line="360" w:lineRule="auto"/>
              <w:contextualSpacing/>
              <w:jc w:val="both"/>
              <w:rPr>
                <w:rFonts w:asciiTheme="majorBidi" w:eastAsia="Times New Roman" w:hAnsiTheme="majorBidi" w:cstheme="majorBidi"/>
                <w:sz w:val="24"/>
                <w:szCs w:val="24"/>
              </w:rPr>
              <w:pPrChange w:id="279" w:author="Liron Kranzler" w:date="2020-12-24T12:11:00Z">
                <w:pPr>
                  <w:spacing w:after="0" w:line="360" w:lineRule="auto"/>
                  <w:jc w:val="center"/>
                </w:pPr>
              </w:pPrChange>
            </w:pPr>
            <w:r w:rsidRPr="0032535D">
              <w:rPr>
                <w:rFonts w:asciiTheme="majorBidi" w:eastAsia="Times New Roman" w:hAnsiTheme="majorBidi" w:cstheme="majorBidi"/>
                <w:sz w:val="24"/>
                <w:szCs w:val="24"/>
              </w:rPr>
              <w:t>#</w:t>
            </w:r>
          </w:p>
        </w:tc>
        <w:tc>
          <w:tcPr>
            <w:tcW w:w="3751" w:type="pct"/>
            <w:tcBorders>
              <w:top w:val="single" w:sz="4" w:space="0" w:color="auto"/>
              <w:bottom w:val="single" w:sz="4" w:space="0" w:color="auto"/>
            </w:tcBorders>
            <w:shd w:val="clear" w:color="auto" w:fill="auto"/>
            <w:noWrap/>
            <w:vAlign w:val="bottom"/>
            <w:hideMark/>
          </w:tcPr>
          <w:p w14:paraId="70ECF77D" w14:textId="77777777" w:rsidR="00A65DBE" w:rsidRPr="0032535D" w:rsidRDefault="00433A58">
            <w:pPr>
              <w:spacing w:after="0" w:line="360" w:lineRule="auto"/>
              <w:contextualSpacing/>
              <w:jc w:val="both"/>
              <w:rPr>
                <w:rFonts w:asciiTheme="majorBidi" w:eastAsia="Times New Roman" w:hAnsiTheme="majorBidi" w:cstheme="majorBidi"/>
                <w:i/>
                <w:iCs/>
                <w:color w:val="000000"/>
                <w:sz w:val="24"/>
                <w:szCs w:val="24"/>
              </w:rPr>
              <w:pPrChange w:id="280" w:author="Liron Kranzler" w:date="2020-12-24T12:11:00Z">
                <w:pPr>
                  <w:spacing w:after="0" w:line="360" w:lineRule="auto"/>
                  <w:jc w:val="center"/>
                </w:pPr>
              </w:pPrChange>
            </w:pPr>
            <w:r w:rsidRPr="0032535D">
              <w:rPr>
                <w:rFonts w:asciiTheme="majorBidi" w:hAnsiTheme="majorBidi" w:cstheme="majorBidi"/>
                <w:i/>
                <w:iCs/>
                <w:sz w:val="24"/>
                <w:szCs w:val="24"/>
              </w:rPr>
              <w:t>Item</w:t>
            </w:r>
          </w:p>
        </w:tc>
        <w:tc>
          <w:tcPr>
            <w:tcW w:w="884" w:type="pct"/>
            <w:tcBorders>
              <w:top w:val="single" w:sz="4" w:space="0" w:color="auto"/>
              <w:bottom w:val="single" w:sz="4" w:space="0" w:color="auto"/>
            </w:tcBorders>
            <w:shd w:val="clear" w:color="auto" w:fill="auto"/>
            <w:noWrap/>
            <w:vAlign w:val="bottom"/>
            <w:hideMark/>
          </w:tcPr>
          <w:p w14:paraId="4DDF78B6" w14:textId="77777777" w:rsidR="00A65DBE" w:rsidRPr="0032535D" w:rsidRDefault="00433A58">
            <w:pPr>
              <w:spacing w:after="0" w:line="360" w:lineRule="auto"/>
              <w:contextualSpacing/>
              <w:jc w:val="both"/>
              <w:rPr>
                <w:rFonts w:asciiTheme="majorBidi" w:eastAsia="Times New Roman" w:hAnsiTheme="majorBidi" w:cstheme="majorBidi"/>
                <w:i/>
                <w:iCs/>
                <w:color w:val="000000"/>
                <w:sz w:val="24"/>
                <w:szCs w:val="24"/>
              </w:rPr>
              <w:pPrChange w:id="281" w:author="Liron Kranzler" w:date="2020-12-24T12:11:00Z">
                <w:pPr>
                  <w:spacing w:after="0" w:line="360" w:lineRule="auto"/>
                  <w:jc w:val="center"/>
                </w:pPr>
              </w:pPrChange>
            </w:pPr>
            <w:r w:rsidRPr="0032535D">
              <w:rPr>
                <w:rFonts w:asciiTheme="majorBidi" w:hAnsiTheme="majorBidi" w:cstheme="majorBidi"/>
                <w:i/>
                <w:iCs/>
                <w:sz w:val="24"/>
                <w:szCs w:val="24"/>
              </w:rPr>
              <w:t>Loading</w:t>
            </w:r>
          </w:p>
        </w:tc>
      </w:tr>
      <w:tr w:rsidR="002C4DA9" w:rsidRPr="0032535D" w14:paraId="7DDE3919" w14:textId="77777777" w:rsidTr="002C4DA9">
        <w:trPr>
          <w:trHeight w:val="290"/>
        </w:trPr>
        <w:tc>
          <w:tcPr>
            <w:tcW w:w="365" w:type="pct"/>
            <w:tcBorders>
              <w:top w:val="single" w:sz="4" w:space="0" w:color="auto"/>
            </w:tcBorders>
            <w:shd w:val="clear" w:color="auto" w:fill="auto"/>
            <w:noWrap/>
            <w:vAlign w:val="bottom"/>
            <w:hideMark/>
          </w:tcPr>
          <w:p w14:paraId="14B40BF5" w14:textId="77777777" w:rsidR="002C4DA9" w:rsidRPr="0032535D" w:rsidRDefault="002C4DA9">
            <w:pPr>
              <w:spacing w:line="360" w:lineRule="auto"/>
              <w:contextualSpacing/>
              <w:jc w:val="both"/>
              <w:rPr>
                <w:rFonts w:asciiTheme="majorBidi" w:hAnsiTheme="majorBidi" w:cstheme="majorBidi"/>
                <w:color w:val="000000"/>
                <w:sz w:val="24"/>
                <w:szCs w:val="24"/>
              </w:rPr>
              <w:pPrChange w:id="282" w:author="Liron Kranzler" w:date="2020-12-24T12:11:00Z">
                <w:pPr/>
              </w:pPrChange>
            </w:pPr>
            <w:r w:rsidRPr="0032535D">
              <w:rPr>
                <w:rFonts w:asciiTheme="majorBidi" w:hAnsiTheme="majorBidi" w:cstheme="majorBidi"/>
                <w:color w:val="000000"/>
                <w:sz w:val="24"/>
                <w:szCs w:val="24"/>
              </w:rPr>
              <w:t>Q42</w:t>
            </w:r>
          </w:p>
        </w:tc>
        <w:tc>
          <w:tcPr>
            <w:tcW w:w="3751" w:type="pct"/>
            <w:tcBorders>
              <w:top w:val="single" w:sz="4" w:space="0" w:color="auto"/>
            </w:tcBorders>
            <w:shd w:val="clear" w:color="auto" w:fill="auto"/>
            <w:noWrap/>
            <w:vAlign w:val="bottom"/>
          </w:tcPr>
          <w:p w14:paraId="5A3B643C" w14:textId="24157DDB" w:rsidR="002C4DA9" w:rsidRPr="0032535D" w:rsidRDefault="002C4DA9">
            <w:pPr>
              <w:spacing w:line="360" w:lineRule="auto"/>
              <w:contextualSpacing/>
              <w:jc w:val="both"/>
              <w:rPr>
                <w:rFonts w:asciiTheme="majorBidi" w:hAnsiTheme="majorBidi" w:cstheme="majorBidi"/>
                <w:color w:val="000000"/>
                <w:sz w:val="24"/>
                <w:szCs w:val="24"/>
              </w:rPr>
              <w:pPrChange w:id="283" w:author="Liron Kranzler" w:date="2020-12-24T12:11:00Z">
                <w:pPr/>
              </w:pPrChange>
            </w:pPr>
            <w:r w:rsidRPr="0032535D">
              <w:rPr>
                <w:rFonts w:asciiTheme="majorBidi" w:hAnsiTheme="majorBidi" w:cstheme="majorBidi"/>
                <w:color w:val="000000"/>
                <w:sz w:val="24"/>
                <w:szCs w:val="24"/>
              </w:rPr>
              <w:t xml:space="preserve">A visually impaired / blind employee will find it difficult </w:t>
            </w:r>
            <w:r w:rsidR="000813CF">
              <w:rPr>
                <w:rFonts w:asciiTheme="majorBidi" w:hAnsiTheme="majorBidi" w:cstheme="majorBidi"/>
                <w:color w:val="000000"/>
                <w:sz w:val="24"/>
                <w:szCs w:val="24"/>
              </w:rPr>
              <w:t>to give</w:t>
            </w:r>
            <w:r w:rsidRPr="0032535D">
              <w:rPr>
                <w:rFonts w:asciiTheme="majorBidi" w:hAnsiTheme="majorBidi" w:cstheme="majorBidi"/>
                <w:color w:val="000000"/>
                <w:sz w:val="24"/>
                <w:szCs w:val="24"/>
              </w:rPr>
              <w:t xml:space="preserve"> the same standard of customer service as an employee without a disability.</w:t>
            </w:r>
          </w:p>
        </w:tc>
        <w:tc>
          <w:tcPr>
            <w:tcW w:w="884" w:type="pct"/>
            <w:tcBorders>
              <w:top w:val="single" w:sz="4" w:space="0" w:color="auto"/>
            </w:tcBorders>
            <w:shd w:val="clear" w:color="auto" w:fill="auto"/>
            <w:noWrap/>
            <w:vAlign w:val="bottom"/>
          </w:tcPr>
          <w:p w14:paraId="33812E69" w14:textId="77777777" w:rsidR="002C4DA9" w:rsidRPr="0032535D" w:rsidRDefault="002C4DA9">
            <w:pPr>
              <w:spacing w:line="360" w:lineRule="auto"/>
              <w:contextualSpacing/>
              <w:jc w:val="both"/>
              <w:rPr>
                <w:rFonts w:asciiTheme="majorBidi" w:hAnsiTheme="majorBidi" w:cstheme="majorBidi"/>
                <w:color w:val="000000"/>
                <w:sz w:val="24"/>
                <w:szCs w:val="24"/>
              </w:rPr>
              <w:pPrChange w:id="284" w:author="Liron Kranzler" w:date="2020-12-24T12:11:00Z">
                <w:pPr>
                  <w:jc w:val="right"/>
                </w:pPr>
              </w:pPrChange>
            </w:pPr>
            <w:r w:rsidRPr="0032535D">
              <w:rPr>
                <w:rFonts w:asciiTheme="majorBidi" w:hAnsiTheme="majorBidi" w:cstheme="majorBidi"/>
                <w:color w:val="000000"/>
                <w:sz w:val="24"/>
                <w:szCs w:val="24"/>
              </w:rPr>
              <w:t>0.79</w:t>
            </w:r>
          </w:p>
        </w:tc>
      </w:tr>
      <w:tr w:rsidR="002C4DA9" w:rsidRPr="0032535D" w14:paraId="471B8E3A" w14:textId="77777777" w:rsidTr="002C4DA9">
        <w:trPr>
          <w:trHeight w:val="290"/>
        </w:trPr>
        <w:tc>
          <w:tcPr>
            <w:tcW w:w="365" w:type="pct"/>
            <w:shd w:val="clear" w:color="auto" w:fill="auto"/>
            <w:noWrap/>
            <w:vAlign w:val="bottom"/>
            <w:hideMark/>
          </w:tcPr>
          <w:p w14:paraId="514174CF" w14:textId="77777777" w:rsidR="002C4DA9" w:rsidRPr="0032535D" w:rsidRDefault="002C4DA9">
            <w:pPr>
              <w:spacing w:line="360" w:lineRule="auto"/>
              <w:contextualSpacing/>
              <w:jc w:val="both"/>
              <w:rPr>
                <w:rFonts w:asciiTheme="majorBidi" w:hAnsiTheme="majorBidi" w:cstheme="majorBidi"/>
                <w:color w:val="000000"/>
                <w:sz w:val="24"/>
                <w:szCs w:val="24"/>
              </w:rPr>
              <w:pPrChange w:id="285" w:author="Liron Kranzler" w:date="2020-12-24T12:11:00Z">
                <w:pPr/>
              </w:pPrChange>
            </w:pPr>
            <w:r w:rsidRPr="0032535D">
              <w:rPr>
                <w:rFonts w:asciiTheme="majorBidi" w:hAnsiTheme="majorBidi" w:cstheme="majorBidi"/>
                <w:color w:val="000000"/>
                <w:sz w:val="24"/>
                <w:szCs w:val="24"/>
              </w:rPr>
              <w:t>Q45</w:t>
            </w:r>
          </w:p>
        </w:tc>
        <w:tc>
          <w:tcPr>
            <w:tcW w:w="3751" w:type="pct"/>
            <w:shd w:val="clear" w:color="auto" w:fill="auto"/>
            <w:noWrap/>
            <w:vAlign w:val="bottom"/>
          </w:tcPr>
          <w:p w14:paraId="572B056F" w14:textId="6789EEEE" w:rsidR="002C4DA9" w:rsidRPr="0032535D" w:rsidRDefault="002C4DA9">
            <w:pPr>
              <w:spacing w:line="360" w:lineRule="auto"/>
              <w:contextualSpacing/>
              <w:jc w:val="both"/>
              <w:rPr>
                <w:rFonts w:asciiTheme="majorBidi" w:hAnsiTheme="majorBidi" w:cstheme="majorBidi"/>
                <w:color w:val="000000"/>
                <w:sz w:val="24"/>
                <w:szCs w:val="24"/>
              </w:rPr>
              <w:pPrChange w:id="286" w:author="Liron Kranzler" w:date="2020-12-24T12:11:00Z">
                <w:pPr/>
              </w:pPrChange>
            </w:pPr>
            <w:r w:rsidRPr="0032535D">
              <w:rPr>
                <w:rFonts w:asciiTheme="majorBidi" w:hAnsiTheme="majorBidi" w:cstheme="majorBidi"/>
                <w:color w:val="000000"/>
                <w:sz w:val="24"/>
                <w:szCs w:val="24"/>
              </w:rPr>
              <w:t xml:space="preserve">A visually impaired / blind employee will find it difficult </w:t>
            </w:r>
            <w:r w:rsidR="000813CF">
              <w:rPr>
                <w:rFonts w:asciiTheme="majorBidi" w:hAnsiTheme="majorBidi" w:cstheme="majorBidi"/>
                <w:color w:val="000000"/>
                <w:sz w:val="24"/>
                <w:szCs w:val="24"/>
              </w:rPr>
              <w:t>to explain</w:t>
            </w:r>
            <w:r w:rsidRPr="0032535D">
              <w:rPr>
                <w:rFonts w:asciiTheme="majorBidi" w:hAnsiTheme="majorBidi" w:cstheme="majorBidi"/>
                <w:color w:val="000000"/>
                <w:sz w:val="24"/>
                <w:szCs w:val="24"/>
              </w:rPr>
              <w:t xml:space="preserve"> the company's products face to face.</w:t>
            </w:r>
          </w:p>
        </w:tc>
        <w:tc>
          <w:tcPr>
            <w:tcW w:w="884" w:type="pct"/>
            <w:shd w:val="clear" w:color="auto" w:fill="auto"/>
            <w:noWrap/>
            <w:vAlign w:val="bottom"/>
          </w:tcPr>
          <w:p w14:paraId="287C642B" w14:textId="77777777" w:rsidR="002C4DA9" w:rsidRPr="0032535D" w:rsidRDefault="002C4DA9">
            <w:pPr>
              <w:spacing w:line="360" w:lineRule="auto"/>
              <w:contextualSpacing/>
              <w:jc w:val="both"/>
              <w:rPr>
                <w:rFonts w:asciiTheme="majorBidi" w:hAnsiTheme="majorBidi" w:cstheme="majorBidi"/>
                <w:color w:val="000000"/>
                <w:sz w:val="24"/>
                <w:szCs w:val="24"/>
              </w:rPr>
              <w:pPrChange w:id="287" w:author="Liron Kranzler" w:date="2020-12-24T12:11:00Z">
                <w:pPr>
                  <w:jc w:val="right"/>
                </w:pPr>
              </w:pPrChange>
            </w:pPr>
            <w:r w:rsidRPr="0032535D">
              <w:rPr>
                <w:rFonts w:asciiTheme="majorBidi" w:hAnsiTheme="majorBidi" w:cstheme="majorBidi"/>
                <w:color w:val="000000"/>
                <w:sz w:val="24"/>
                <w:szCs w:val="24"/>
              </w:rPr>
              <w:t>0.75</w:t>
            </w:r>
          </w:p>
        </w:tc>
      </w:tr>
      <w:tr w:rsidR="002C4DA9" w:rsidRPr="0032535D" w14:paraId="1048792B" w14:textId="77777777" w:rsidTr="002C4DA9">
        <w:trPr>
          <w:trHeight w:val="290"/>
        </w:trPr>
        <w:tc>
          <w:tcPr>
            <w:tcW w:w="365" w:type="pct"/>
            <w:shd w:val="clear" w:color="auto" w:fill="auto"/>
            <w:noWrap/>
            <w:vAlign w:val="bottom"/>
            <w:hideMark/>
          </w:tcPr>
          <w:p w14:paraId="072C214A" w14:textId="77777777" w:rsidR="002C4DA9" w:rsidRPr="0032535D" w:rsidRDefault="002C4DA9">
            <w:pPr>
              <w:spacing w:line="360" w:lineRule="auto"/>
              <w:contextualSpacing/>
              <w:jc w:val="both"/>
              <w:rPr>
                <w:rFonts w:asciiTheme="majorBidi" w:hAnsiTheme="majorBidi" w:cstheme="majorBidi"/>
                <w:color w:val="000000"/>
                <w:sz w:val="24"/>
                <w:szCs w:val="24"/>
              </w:rPr>
              <w:pPrChange w:id="288" w:author="Liron Kranzler" w:date="2020-12-24T12:11:00Z">
                <w:pPr/>
              </w:pPrChange>
            </w:pPr>
            <w:r w:rsidRPr="0032535D">
              <w:rPr>
                <w:rFonts w:asciiTheme="majorBidi" w:hAnsiTheme="majorBidi" w:cstheme="majorBidi"/>
                <w:color w:val="000000"/>
                <w:sz w:val="24"/>
                <w:szCs w:val="24"/>
              </w:rPr>
              <w:t>Q43</w:t>
            </w:r>
          </w:p>
        </w:tc>
        <w:tc>
          <w:tcPr>
            <w:tcW w:w="3751" w:type="pct"/>
            <w:shd w:val="clear" w:color="auto" w:fill="auto"/>
            <w:noWrap/>
            <w:vAlign w:val="bottom"/>
          </w:tcPr>
          <w:p w14:paraId="4305BBAB" w14:textId="31A01F64" w:rsidR="002C4DA9" w:rsidRPr="0032535D" w:rsidRDefault="002C4DA9">
            <w:pPr>
              <w:spacing w:line="360" w:lineRule="auto"/>
              <w:contextualSpacing/>
              <w:jc w:val="both"/>
              <w:rPr>
                <w:rFonts w:asciiTheme="majorBidi" w:hAnsiTheme="majorBidi" w:cstheme="majorBidi"/>
                <w:color w:val="000000"/>
                <w:sz w:val="24"/>
                <w:szCs w:val="24"/>
              </w:rPr>
              <w:pPrChange w:id="289" w:author="Liron Kranzler" w:date="2020-12-24T12:11:00Z">
                <w:pPr/>
              </w:pPrChange>
            </w:pPr>
            <w:r w:rsidRPr="0032535D">
              <w:rPr>
                <w:rFonts w:asciiTheme="majorBidi" w:hAnsiTheme="majorBidi" w:cstheme="majorBidi"/>
                <w:color w:val="000000"/>
                <w:sz w:val="24"/>
                <w:szCs w:val="24"/>
              </w:rPr>
              <w:t xml:space="preserve">A visually impaired / blind employee will find it difficult </w:t>
            </w:r>
            <w:r w:rsidR="000813CF">
              <w:rPr>
                <w:rFonts w:asciiTheme="majorBidi" w:hAnsiTheme="majorBidi" w:cstheme="majorBidi"/>
                <w:color w:val="000000"/>
                <w:sz w:val="24"/>
                <w:szCs w:val="24"/>
              </w:rPr>
              <w:t>to give</w:t>
            </w:r>
            <w:r w:rsidRPr="0032535D">
              <w:rPr>
                <w:rFonts w:asciiTheme="majorBidi" w:hAnsiTheme="majorBidi" w:cstheme="majorBidi"/>
                <w:color w:val="000000"/>
                <w:sz w:val="24"/>
                <w:szCs w:val="24"/>
              </w:rPr>
              <w:t xml:space="preserve"> a presentation.</w:t>
            </w:r>
          </w:p>
        </w:tc>
        <w:tc>
          <w:tcPr>
            <w:tcW w:w="884" w:type="pct"/>
            <w:shd w:val="clear" w:color="auto" w:fill="auto"/>
            <w:noWrap/>
            <w:vAlign w:val="bottom"/>
          </w:tcPr>
          <w:p w14:paraId="4DFD7A45" w14:textId="77777777" w:rsidR="002C4DA9" w:rsidRPr="0032535D" w:rsidRDefault="002C4DA9">
            <w:pPr>
              <w:spacing w:line="360" w:lineRule="auto"/>
              <w:contextualSpacing/>
              <w:jc w:val="both"/>
              <w:rPr>
                <w:rFonts w:asciiTheme="majorBidi" w:hAnsiTheme="majorBidi" w:cstheme="majorBidi"/>
                <w:color w:val="000000"/>
                <w:sz w:val="24"/>
                <w:szCs w:val="24"/>
              </w:rPr>
              <w:pPrChange w:id="290" w:author="Liron Kranzler" w:date="2020-12-24T12:11:00Z">
                <w:pPr>
                  <w:jc w:val="right"/>
                </w:pPr>
              </w:pPrChange>
            </w:pPr>
            <w:r w:rsidRPr="0032535D">
              <w:rPr>
                <w:rFonts w:asciiTheme="majorBidi" w:hAnsiTheme="majorBidi" w:cstheme="majorBidi"/>
                <w:color w:val="000000"/>
                <w:sz w:val="24"/>
                <w:szCs w:val="24"/>
              </w:rPr>
              <w:t>0.75</w:t>
            </w:r>
          </w:p>
        </w:tc>
      </w:tr>
      <w:tr w:rsidR="002C4DA9" w:rsidRPr="0032535D" w14:paraId="4B852822" w14:textId="77777777" w:rsidTr="002C4DA9">
        <w:trPr>
          <w:trHeight w:val="290"/>
        </w:trPr>
        <w:tc>
          <w:tcPr>
            <w:tcW w:w="365" w:type="pct"/>
            <w:shd w:val="clear" w:color="auto" w:fill="auto"/>
            <w:noWrap/>
            <w:vAlign w:val="bottom"/>
            <w:hideMark/>
          </w:tcPr>
          <w:p w14:paraId="475D20C4" w14:textId="77777777" w:rsidR="002C4DA9" w:rsidRPr="0032535D" w:rsidRDefault="002C4DA9">
            <w:pPr>
              <w:spacing w:line="360" w:lineRule="auto"/>
              <w:contextualSpacing/>
              <w:jc w:val="both"/>
              <w:rPr>
                <w:rFonts w:asciiTheme="majorBidi" w:hAnsiTheme="majorBidi" w:cstheme="majorBidi"/>
                <w:color w:val="000000"/>
                <w:sz w:val="24"/>
                <w:szCs w:val="24"/>
              </w:rPr>
              <w:pPrChange w:id="291" w:author="Liron Kranzler" w:date="2020-12-24T12:11:00Z">
                <w:pPr/>
              </w:pPrChange>
            </w:pPr>
            <w:r w:rsidRPr="0032535D">
              <w:rPr>
                <w:rFonts w:asciiTheme="majorBidi" w:hAnsiTheme="majorBidi" w:cstheme="majorBidi"/>
                <w:color w:val="000000"/>
                <w:sz w:val="24"/>
                <w:szCs w:val="24"/>
              </w:rPr>
              <w:t>Q44</w:t>
            </w:r>
          </w:p>
        </w:tc>
        <w:tc>
          <w:tcPr>
            <w:tcW w:w="3751" w:type="pct"/>
            <w:shd w:val="clear" w:color="auto" w:fill="auto"/>
            <w:noWrap/>
            <w:vAlign w:val="bottom"/>
          </w:tcPr>
          <w:p w14:paraId="5ABED73E" w14:textId="66E10DA0" w:rsidR="002C4DA9" w:rsidRPr="0032535D" w:rsidRDefault="002C4DA9">
            <w:pPr>
              <w:spacing w:line="360" w:lineRule="auto"/>
              <w:contextualSpacing/>
              <w:jc w:val="both"/>
              <w:rPr>
                <w:rFonts w:asciiTheme="majorBidi" w:hAnsiTheme="majorBidi" w:cstheme="majorBidi"/>
                <w:color w:val="000000"/>
                <w:sz w:val="24"/>
                <w:szCs w:val="24"/>
              </w:rPr>
              <w:pPrChange w:id="292" w:author="Liron Kranzler" w:date="2020-12-24T12:11:00Z">
                <w:pPr/>
              </w:pPrChange>
            </w:pPr>
            <w:r w:rsidRPr="0032535D">
              <w:rPr>
                <w:rFonts w:asciiTheme="majorBidi" w:hAnsiTheme="majorBidi" w:cstheme="majorBidi"/>
                <w:color w:val="000000"/>
                <w:sz w:val="24"/>
                <w:szCs w:val="24"/>
              </w:rPr>
              <w:t xml:space="preserve">A visually impaired / blind employee will find it difficult </w:t>
            </w:r>
            <w:r w:rsidR="000813CF">
              <w:rPr>
                <w:rFonts w:asciiTheme="majorBidi" w:hAnsiTheme="majorBidi" w:cstheme="majorBidi"/>
                <w:color w:val="000000"/>
                <w:sz w:val="24"/>
                <w:szCs w:val="24"/>
              </w:rPr>
              <w:t>to lecture</w:t>
            </w:r>
            <w:r w:rsidRPr="0032535D">
              <w:rPr>
                <w:rFonts w:asciiTheme="majorBidi" w:hAnsiTheme="majorBidi" w:cstheme="majorBidi"/>
                <w:color w:val="000000"/>
                <w:sz w:val="24"/>
                <w:szCs w:val="24"/>
              </w:rPr>
              <w:t xml:space="preserve"> in front of an audience.</w:t>
            </w:r>
          </w:p>
        </w:tc>
        <w:tc>
          <w:tcPr>
            <w:tcW w:w="884" w:type="pct"/>
            <w:shd w:val="clear" w:color="auto" w:fill="auto"/>
            <w:noWrap/>
            <w:vAlign w:val="bottom"/>
          </w:tcPr>
          <w:p w14:paraId="66544FC5" w14:textId="77777777" w:rsidR="002C4DA9" w:rsidRPr="0032535D" w:rsidRDefault="002C4DA9">
            <w:pPr>
              <w:spacing w:line="360" w:lineRule="auto"/>
              <w:contextualSpacing/>
              <w:jc w:val="both"/>
              <w:rPr>
                <w:rFonts w:asciiTheme="majorBidi" w:hAnsiTheme="majorBidi" w:cstheme="majorBidi"/>
                <w:color w:val="000000"/>
                <w:sz w:val="24"/>
                <w:szCs w:val="24"/>
              </w:rPr>
              <w:pPrChange w:id="293" w:author="Liron Kranzler" w:date="2020-12-24T12:11:00Z">
                <w:pPr>
                  <w:jc w:val="right"/>
                </w:pPr>
              </w:pPrChange>
            </w:pPr>
            <w:r w:rsidRPr="0032535D">
              <w:rPr>
                <w:rFonts w:asciiTheme="majorBidi" w:hAnsiTheme="majorBidi" w:cstheme="majorBidi"/>
                <w:color w:val="000000"/>
                <w:sz w:val="24"/>
                <w:szCs w:val="24"/>
              </w:rPr>
              <w:t>0.71</w:t>
            </w:r>
          </w:p>
        </w:tc>
      </w:tr>
      <w:tr w:rsidR="002C4DA9" w:rsidRPr="0032535D" w14:paraId="1594269E" w14:textId="77777777" w:rsidTr="002C4DA9">
        <w:trPr>
          <w:trHeight w:val="290"/>
        </w:trPr>
        <w:tc>
          <w:tcPr>
            <w:tcW w:w="365" w:type="pct"/>
            <w:shd w:val="clear" w:color="auto" w:fill="auto"/>
            <w:noWrap/>
            <w:vAlign w:val="bottom"/>
            <w:hideMark/>
          </w:tcPr>
          <w:p w14:paraId="4E618BF3" w14:textId="77777777" w:rsidR="002C4DA9" w:rsidRPr="0032535D" w:rsidRDefault="002C4DA9">
            <w:pPr>
              <w:spacing w:line="360" w:lineRule="auto"/>
              <w:contextualSpacing/>
              <w:jc w:val="both"/>
              <w:rPr>
                <w:rFonts w:asciiTheme="majorBidi" w:hAnsiTheme="majorBidi" w:cstheme="majorBidi"/>
                <w:color w:val="000000"/>
                <w:sz w:val="24"/>
                <w:szCs w:val="24"/>
              </w:rPr>
              <w:pPrChange w:id="294" w:author="Liron Kranzler" w:date="2020-12-24T12:11:00Z">
                <w:pPr/>
              </w:pPrChange>
            </w:pPr>
            <w:r w:rsidRPr="0032535D">
              <w:rPr>
                <w:rFonts w:asciiTheme="majorBidi" w:hAnsiTheme="majorBidi" w:cstheme="majorBidi"/>
                <w:color w:val="000000"/>
                <w:sz w:val="24"/>
                <w:szCs w:val="24"/>
              </w:rPr>
              <w:t>Q40</w:t>
            </w:r>
          </w:p>
        </w:tc>
        <w:tc>
          <w:tcPr>
            <w:tcW w:w="3751" w:type="pct"/>
            <w:shd w:val="clear" w:color="auto" w:fill="auto"/>
            <w:noWrap/>
            <w:vAlign w:val="bottom"/>
          </w:tcPr>
          <w:p w14:paraId="0F42BCD3" w14:textId="50C55157" w:rsidR="002C4DA9" w:rsidRPr="0032535D" w:rsidRDefault="002C4DA9">
            <w:pPr>
              <w:spacing w:line="360" w:lineRule="auto"/>
              <w:contextualSpacing/>
              <w:jc w:val="both"/>
              <w:rPr>
                <w:rFonts w:asciiTheme="majorBidi" w:hAnsiTheme="majorBidi" w:cstheme="majorBidi"/>
                <w:color w:val="000000"/>
                <w:sz w:val="24"/>
                <w:szCs w:val="24"/>
              </w:rPr>
              <w:pPrChange w:id="295" w:author="Liron Kranzler" w:date="2020-12-24T12:11:00Z">
                <w:pPr/>
              </w:pPrChange>
            </w:pPr>
            <w:r w:rsidRPr="0032535D">
              <w:rPr>
                <w:rFonts w:asciiTheme="majorBidi" w:hAnsiTheme="majorBidi" w:cstheme="majorBidi"/>
                <w:color w:val="000000"/>
                <w:sz w:val="24"/>
                <w:szCs w:val="24"/>
              </w:rPr>
              <w:t xml:space="preserve">A visually impaired / blind worker will find difficulty </w:t>
            </w:r>
            <w:r w:rsidR="000813CF">
              <w:rPr>
                <w:rFonts w:asciiTheme="majorBidi" w:hAnsiTheme="majorBidi" w:cstheme="majorBidi"/>
                <w:color w:val="000000"/>
                <w:sz w:val="24"/>
                <w:szCs w:val="24"/>
              </w:rPr>
              <w:t xml:space="preserve">in </w:t>
            </w:r>
            <w:r w:rsidRPr="0032535D">
              <w:rPr>
                <w:rFonts w:asciiTheme="majorBidi" w:hAnsiTheme="majorBidi" w:cstheme="majorBidi"/>
                <w:color w:val="000000"/>
                <w:sz w:val="24"/>
                <w:szCs w:val="24"/>
              </w:rPr>
              <w:t>working with finances.</w:t>
            </w:r>
          </w:p>
        </w:tc>
        <w:tc>
          <w:tcPr>
            <w:tcW w:w="884" w:type="pct"/>
            <w:shd w:val="clear" w:color="auto" w:fill="auto"/>
            <w:noWrap/>
            <w:vAlign w:val="bottom"/>
          </w:tcPr>
          <w:p w14:paraId="0E52B270" w14:textId="77777777" w:rsidR="002C4DA9" w:rsidRPr="0032535D" w:rsidRDefault="002C4DA9">
            <w:pPr>
              <w:spacing w:line="360" w:lineRule="auto"/>
              <w:contextualSpacing/>
              <w:jc w:val="both"/>
              <w:rPr>
                <w:rFonts w:asciiTheme="majorBidi" w:hAnsiTheme="majorBidi" w:cstheme="majorBidi"/>
                <w:color w:val="000000"/>
                <w:sz w:val="24"/>
                <w:szCs w:val="24"/>
              </w:rPr>
              <w:pPrChange w:id="296" w:author="Liron Kranzler" w:date="2020-12-24T12:11:00Z">
                <w:pPr>
                  <w:jc w:val="right"/>
                </w:pPr>
              </w:pPrChange>
            </w:pPr>
            <w:r w:rsidRPr="0032535D">
              <w:rPr>
                <w:rFonts w:asciiTheme="majorBidi" w:hAnsiTheme="majorBidi" w:cstheme="majorBidi"/>
                <w:color w:val="000000"/>
                <w:sz w:val="24"/>
                <w:szCs w:val="24"/>
              </w:rPr>
              <w:t>0.65</w:t>
            </w:r>
          </w:p>
        </w:tc>
      </w:tr>
      <w:tr w:rsidR="002C4DA9" w:rsidRPr="0032535D" w14:paraId="4BAA4912" w14:textId="77777777" w:rsidTr="002C4DA9">
        <w:trPr>
          <w:trHeight w:val="290"/>
        </w:trPr>
        <w:tc>
          <w:tcPr>
            <w:tcW w:w="365" w:type="pct"/>
            <w:shd w:val="clear" w:color="auto" w:fill="auto"/>
            <w:noWrap/>
            <w:vAlign w:val="bottom"/>
            <w:hideMark/>
          </w:tcPr>
          <w:p w14:paraId="6F9A2A27" w14:textId="77777777" w:rsidR="002C4DA9" w:rsidRPr="0032535D" w:rsidRDefault="002C4DA9">
            <w:pPr>
              <w:spacing w:line="360" w:lineRule="auto"/>
              <w:contextualSpacing/>
              <w:jc w:val="both"/>
              <w:rPr>
                <w:rFonts w:asciiTheme="majorBidi" w:hAnsiTheme="majorBidi" w:cstheme="majorBidi"/>
                <w:color w:val="000000"/>
                <w:sz w:val="24"/>
                <w:szCs w:val="24"/>
              </w:rPr>
              <w:pPrChange w:id="297" w:author="Liron Kranzler" w:date="2020-12-24T12:11:00Z">
                <w:pPr/>
              </w:pPrChange>
            </w:pPr>
            <w:r w:rsidRPr="0032535D">
              <w:rPr>
                <w:rFonts w:asciiTheme="majorBidi" w:hAnsiTheme="majorBidi" w:cstheme="majorBidi"/>
                <w:color w:val="000000"/>
                <w:sz w:val="24"/>
                <w:szCs w:val="24"/>
              </w:rPr>
              <w:t>Q41</w:t>
            </w:r>
          </w:p>
        </w:tc>
        <w:tc>
          <w:tcPr>
            <w:tcW w:w="3751" w:type="pct"/>
            <w:shd w:val="clear" w:color="auto" w:fill="auto"/>
            <w:noWrap/>
            <w:vAlign w:val="bottom"/>
            <w:hideMark/>
          </w:tcPr>
          <w:p w14:paraId="08500133" w14:textId="1F61DFEA" w:rsidR="002C4DA9" w:rsidRPr="0032535D" w:rsidRDefault="002C4DA9">
            <w:pPr>
              <w:spacing w:after="240" w:line="360" w:lineRule="auto"/>
              <w:contextualSpacing/>
              <w:jc w:val="both"/>
              <w:rPr>
                <w:rFonts w:asciiTheme="majorBidi" w:hAnsiTheme="majorBidi" w:cstheme="majorBidi"/>
                <w:color w:val="000000"/>
                <w:sz w:val="24"/>
                <w:szCs w:val="24"/>
              </w:rPr>
              <w:pPrChange w:id="298" w:author="Liron Kranzler" w:date="2020-12-24T12:11:00Z">
                <w:pPr>
                  <w:spacing w:after="240"/>
                </w:pPr>
              </w:pPrChange>
            </w:pPr>
            <w:r w:rsidRPr="0032535D">
              <w:rPr>
                <w:rFonts w:asciiTheme="majorBidi" w:hAnsiTheme="majorBidi" w:cstheme="majorBidi"/>
                <w:color w:val="000000"/>
                <w:sz w:val="24"/>
                <w:szCs w:val="24"/>
              </w:rPr>
              <w:t>Customers may feel discomfort</w:t>
            </w:r>
            <w:r w:rsidR="000813CF">
              <w:rPr>
                <w:rFonts w:asciiTheme="majorBidi" w:hAnsiTheme="majorBidi" w:cstheme="majorBidi"/>
                <w:color w:val="000000"/>
                <w:sz w:val="24"/>
                <w:szCs w:val="24"/>
              </w:rPr>
              <w:t xml:space="preserve"> in</w:t>
            </w:r>
            <w:r w:rsidRPr="0032535D">
              <w:rPr>
                <w:rFonts w:asciiTheme="majorBidi" w:hAnsiTheme="majorBidi" w:cstheme="majorBidi"/>
                <w:color w:val="000000"/>
                <w:sz w:val="24"/>
                <w:szCs w:val="24"/>
              </w:rPr>
              <w:t xml:space="preserve"> accepting help from an employee who is visually impaired / blind.</w:t>
            </w:r>
          </w:p>
        </w:tc>
        <w:tc>
          <w:tcPr>
            <w:tcW w:w="884" w:type="pct"/>
            <w:shd w:val="clear" w:color="auto" w:fill="auto"/>
            <w:noWrap/>
            <w:vAlign w:val="bottom"/>
          </w:tcPr>
          <w:p w14:paraId="004AABB7" w14:textId="77777777" w:rsidR="002C4DA9" w:rsidRPr="0032535D" w:rsidRDefault="002C4DA9">
            <w:pPr>
              <w:spacing w:after="0" w:line="360" w:lineRule="auto"/>
              <w:contextualSpacing/>
              <w:jc w:val="both"/>
              <w:rPr>
                <w:rFonts w:asciiTheme="majorBidi" w:hAnsiTheme="majorBidi" w:cstheme="majorBidi"/>
                <w:color w:val="000000"/>
                <w:sz w:val="24"/>
                <w:szCs w:val="24"/>
              </w:rPr>
              <w:pPrChange w:id="299" w:author="Liron Kranzler" w:date="2020-12-24T12:11:00Z">
                <w:pPr>
                  <w:spacing w:after="0"/>
                  <w:jc w:val="right"/>
                </w:pPr>
              </w:pPrChange>
            </w:pPr>
            <w:r w:rsidRPr="0032535D">
              <w:rPr>
                <w:rFonts w:asciiTheme="majorBidi" w:hAnsiTheme="majorBidi" w:cstheme="majorBidi"/>
                <w:color w:val="000000"/>
                <w:sz w:val="24"/>
                <w:szCs w:val="24"/>
              </w:rPr>
              <w:t>0.60</w:t>
            </w:r>
          </w:p>
        </w:tc>
      </w:tr>
    </w:tbl>
    <w:p w14:paraId="57E7C1DD" w14:textId="77777777" w:rsidR="00F93200" w:rsidRPr="0032535D" w:rsidRDefault="00F93200">
      <w:pPr>
        <w:pStyle w:val="Footer"/>
        <w:tabs>
          <w:tab w:val="clear" w:pos="4320"/>
          <w:tab w:val="clear" w:pos="8640"/>
        </w:tabs>
        <w:spacing w:line="360" w:lineRule="auto"/>
        <w:ind w:firstLine="720"/>
        <w:contextualSpacing/>
        <w:jc w:val="both"/>
        <w:rPr>
          <w:rFonts w:asciiTheme="majorBidi" w:eastAsiaTheme="minorHAnsi" w:hAnsiTheme="majorBidi" w:cstheme="majorBidi"/>
          <w:i/>
          <w:iCs/>
          <w:szCs w:val="24"/>
          <w:lang w:eastAsia="en-US" w:bidi="he-IL"/>
        </w:rPr>
        <w:pPrChange w:id="300" w:author="Liron Kranzler" w:date="2020-12-24T12:11:00Z">
          <w:pPr>
            <w:pStyle w:val="Footer"/>
            <w:tabs>
              <w:tab w:val="clear" w:pos="4320"/>
              <w:tab w:val="clear" w:pos="8640"/>
            </w:tabs>
            <w:spacing w:line="360" w:lineRule="auto"/>
          </w:pPr>
        </w:pPrChange>
      </w:pPr>
    </w:p>
    <w:p w14:paraId="710510ED" w14:textId="08D7E349" w:rsidR="009B78DF" w:rsidRPr="0032535D" w:rsidRDefault="009B78DF">
      <w:pPr>
        <w:pStyle w:val="Footer"/>
        <w:tabs>
          <w:tab w:val="clear" w:pos="4320"/>
          <w:tab w:val="clear" w:pos="8640"/>
        </w:tabs>
        <w:spacing w:line="360" w:lineRule="auto"/>
        <w:contextualSpacing/>
        <w:jc w:val="both"/>
        <w:rPr>
          <w:rFonts w:asciiTheme="majorBidi" w:hAnsiTheme="majorBidi" w:cstheme="majorBidi"/>
          <w:szCs w:val="24"/>
        </w:rPr>
        <w:pPrChange w:id="301" w:author="Liron Kranzler" w:date="2020-12-24T12:11:00Z">
          <w:pPr>
            <w:pStyle w:val="Footer"/>
            <w:tabs>
              <w:tab w:val="clear" w:pos="4320"/>
              <w:tab w:val="clear" w:pos="8640"/>
            </w:tabs>
            <w:spacing w:line="360" w:lineRule="auto"/>
          </w:pPr>
        </w:pPrChange>
      </w:pPr>
      <w:r w:rsidRPr="0032535D">
        <w:rPr>
          <w:rFonts w:asciiTheme="majorBidi" w:hAnsiTheme="majorBidi" w:cstheme="majorBidi"/>
          <w:szCs w:val="24"/>
        </w:rPr>
        <w:lastRenderedPageBreak/>
        <w:t>Cronbach’s alpha examined internal consistency for the scal</w:t>
      </w:r>
      <w:r w:rsidR="00FD7A99" w:rsidRPr="0032535D">
        <w:rPr>
          <w:rFonts w:asciiTheme="majorBidi" w:hAnsiTheme="majorBidi" w:cstheme="majorBidi"/>
          <w:szCs w:val="24"/>
        </w:rPr>
        <w:t xml:space="preserve">es, showing adequate alphas of </w:t>
      </w:r>
      <w:r w:rsidR="000813CF">
        <w:rPr>
          <w:rFonts w:asciiTheme="majorBidi" w:hAnsiTheme="majorBidi" w:cstheme="majorBidi"/>
          <w:szCs w:val="24"/>
        </w:rPr>
        <w:t>0</w:t>
      </w:r>
      <w:r w:rsidRPr="0032535D">
        <w:rPr>
          <w:rFonts w:asciiTheme="majorBidi" w:hAnsiTheme="majorBidi" w:cstheme="majorBidi"/>
          <w:szCs w:val="24"/>
        </w:rPr>
        <w:t>.</w:t>
      </w:r>
      <w:r w:rsidR="00A47885" w:rsidRPr="0032535D">
        <w:rPr>
          <w:rFonts w:asciiTheme="majorBidi" w:hAnsiTheme="majorBidi" w:cstheme="majorBidi"/>
          <w:szCs w:val="24"/>
        </w:rPr>
        <w:t>80</w:t>
      </w:r>
      <w:r w:rsidR="005527E6" w:rsidRPr="0032535D">
        <w:rPr>
          <w:rFonts w:asciiTheme="majorBidi" w:hAnsiTheme="majorBidi" w:cstheme="majorBidi"/>
          <w:szCs w:val="24"/>
        </w:rPr>
        <w:t>.</w:t>
      </w:r>
    </w:p>
    <w:p w14:paraId="6A674589" w14:textId="77777777" w:rsidR="00A21CC6" w:rsidRPr="0032535D" w:rsidRDefault="00A21CC6">
      <w:pPr>
        <w:pStyle w:val="NoSpacing"/>
        <w:spacing w:line="360" w:lineRule="auto"/>
        <w:ind w:firstLine="720"/>
        <w:contextualSpacing/>
        <w:jc w:val="both"/>
        <w:rPr>
          <w:rFonts w:asciiTheme="majorBidi" w:hAnsiTheme="majorBidi" w:cstheme="majorBidi"/>
          <w:sz w:val="24"/>
          <w:szCs w:val="24"/>
        </w:rPr>
        <w:pPrChange w:id="302" w:author="Liron Kranzler" w:date="2020-12-24T12:11:00Z">
          <w:pPr>
            <w:pStyle w:val="NoSpacing"/>
            <w:spacing w:line="360" w:lineRule="auto"/>
          </w:pPr>
        </w:pPrChange>
      </w:pPr>
    </w:p>
    <w:p w14:paraId="16E39946" w14:textId="77777777" w:rsidR="00FD3ADF" w:rsidRPr="0032535D" w:rsidRDefault="00135E29">
      <w:pPr>
        <w:pStyle w:val="NoSpacing"/>
        <w:spacing w:line="360" w:lineRule="auto"/>
        <w:contextualSpacing/>
        <w:jc w:val="both"/>
        <w:rPr>
          <w:rFonts w:asciiTheme="majorBidi" w:hAnsiTheme="majorBidi" w:cstheme="majorBidi"/>
          <w:i/>
          <w:iCs/>
          <w:sz w:val="24"/>
          <w:szCs w:val="24"/>
        </w:rPr>
        <w:pPrChange w:id="303" w:author="Liron Kranzler" w:date="2020-12-24T12:11:00Z">
          <w:pPr>
            <w:pStyle w:val="NoSpacing"/>
            <w:spacing w:line="360" w:lineRule="auto"/>
          </w:pPr>
        </w:pPrChange>
      </w:pPr>
      <w:r w:rsidRPr="0032535D">
        <w:rPr>
          <w:rFonts w:asciiTheme="majorBidi" w:hAnsiTheme="majorBidi" w:cstheme="majorBidi"/>
          <w:i/>
          <w:iCs/>
          <w:sz w:val="24"/>
          <w:szCs w:val="24"/>
        </w:rPr>
        <w:t xml:space="preserve">Confirmatory factor analysis </w:t>
      </w:r>
    </w:p>
    <w:p w14:paraId="347BD99D" w14:textId="77777777" w:rsidR="003D2D60" w:rsidRPr="0032535D" w:rsidRDefault="00F2167E">
      <w:pPr>
        <w:pStyle w:val="NoSpacing"/>
        <w:spacing w:line="360" w:lineRule="auto"/>
        <w:ind w:firstLine="720"/>
        <w:contextualSpacing/>
        <w:jc w:val="both"/>
        <w:rPr>
          <w:rFonts w:asciiTheme="majorBidi" w:hAnsiTheme="majorBidi" w:cstheme="majorBidi"/>
          <w:sz w:val="24"/>
          <w:szCs w:val="24"/>
        </w:rPr>
        <w:pPrChange w:id="304" w:author="Liron Kranzler" w:date="2020-12-24T12:11:00Z">
          <w:pPr>
            <w:pStyle w:val="NoSpacing"/>
            <w:spacing w:line="360" w:lineRule="auto"/>
          </w:pPr>
        </w:pPrChange>
      </w:pPr>
      <w:r w:rsidRPr="0032535D">
        <w:rPr>
          <w:rFonts w:asciiTheme="majorBidi" w:hAnsiTheme="majorBidi" w:cstheme="majorBidi"/>
          <w:sz w:val="24"/>
          <w:szCs w:val="24"/>
        </w:rPr>
        <w:t xml:space="preserve">CFA was performed to for convergent and discriminant validity of the </w:t>
      </w:r>
      <w:r w:rsidR="0001680A" w:rsidRPr="0032535D">
        <w:rPr>
          <w:rFonts w:asciiTheme="majorBidi" w:hAnsiTheme="majorBidi" w:cstheme="majorBidi"/>
          <w:sz w:val="24"/>
          <w:szCs w:val="24"/>
        </w:rPr>
        <w:t>scale</w:t>
      </w:r>
      <w:r w:rsidRPr="0032535D">
        <w:rPr>
          <w:rFonts w:asciiTheme="majorBidi" w:hAnsiTheme="majorBidi" w:cstheme="majorBidi"/>
          <w:sz w:val="24"/>
          <w:szCs w:val="24"/>
        </w:rPr>
        <w:t xml:space="preserve">.  </w:t>
      </w:r>
    </w:p>
    <w:p w14:paraId="0E5824F2" w14:textId="7AC51236" w:rsidR="00F2167E" w:rsidRPr="0032535D" w:rsidRDefault="00F2167E">
      <w:pPr>
        <w:pStyle w:val="NoSpacing"/>
        <w:spacing w:line="360" w:lineRule="auto"/>
        <w:ind w:firstLine="720"/>
        <w:contextualSpacing/>
        <w:jc w:val="both"/>
        <w:rPr>
          <w:rFonts w:asciiTheme="majorBidi" w:hAnsiTheme="majorBidi" w:cstheme="majorBidi"/>
          <w:sz w:val="24"/>
          <w:szCs w:val="24"/>
        </w:rPr>
        <w:pPrChange w:id="305" w:author="Liron Kranzler" w:date="2020-12-24T12:11:00Z">
          <w:pPr>
            <w:pStyle w:val="NoSpacing"/>
            <w:spacing w:line="360" w:lineRule="auto"/>
          </w:pPr>
        </w:pPrChange>
      </w:pPr>
      <w:r w:rsidRPr="0032535D">
        <w:rPr>
          <w:rFonts w:asciiTheme="majorBidi" w:hAnsiTheme="majorBidi" w:cstheme="majorBidi"/>
          <w:sz w:val="24"/>
          <w:szCs w:val="24"/>
        </w:rPr>
        <w:t xml:space="preserve">CFA showed good fit to the observed data. </w:t>
      </w:r>
      <w:r w:rsidR="003C25A9" w:rsidRPr="0032535D">
        <w:rPr>
          <w:rFonts w:asciiTheme="majorBidi" w:hAnsiTheme="majorBidi" w:cstheme="majorBidi"/>
          <w:sz w:val="24"/>
          <w:szCs w:val="24"/>
        </w:rPr>
        <w:t xml:space="preserve">CMIN/DF=1.94, p&gt;.05, </w:t>
      </w:r>
      <w:r w:rsidRPr="0032535D">
        <w:rPr>
          <w:rFonts w:asciiTheme="majorBidi" w:hAnsiTheme="majorBidi" w:cstheme="majorBidi"/>
          <w:sz w:val="24"/>
          <w:szCs w:val="24"/>
        </w:rPr>
        <w:t xml:space="preserve">CFI = </w:t>
      </w:r>
      <w:r w:rsidR="00FD3ADF" w:rsidRPr="0032535D">
        <w:rPr>
          <w:rFonts w:asciiTheme="majorBidi" w:hAnsiTheme="majorBidi" w:cstheme="majorBidi"/>
          <w:sz w:val="24"/>
          <w:szCs w:val="24"/>
        </w:rPr>
        <w:t>1</w:t>
      </w:r>
      <w:r w:rsidRPr="0032535D">
        <w:rPr>
          <w:rFonts w:asciiTheme="majorBidi" w:hAnsiTheme="majorBidi" w:cstheme="majorBidi"/>
          <w:sz w:val="24"/>
          <w:szCs w:val="24"/>
        </w:rPr>
        <w:t>, TLI = 0.9</w:t>
      </w:r>
      <w:r w:rsidR="00FD3ADF" w:rsidRPr="0032535D">
        <w:rPr>
          <w:rFonts w:asciiTheme="majorBidi" w:hAnsiTheme="majorBidi" w:cstheme="majorBidi"/>
          <w:sz w:val="24"/>
          <w:szCs w:val="24"/>
        </w:rPr>
        <w:t>9</w:t>
      </w:r>
      <w:r w:rsidRPr="0032535D">
        <w:rPr>
          <w:rFonts w:asciiTheme="majorBidi" w:hAnsiTheme="majorBidi" w:cstheme="majorBidi"/>
          <w:sz w:val="24"/>
          <w:szCs w:val="24"/>
        </w:rPr>
        <w:t xml:space="preserve">, </w:t>
      </w:r>
      <w:r w:rsidR="006D6A07" w:rsidRPr="0032535D">
        <w:rPr>
          <w:rFonts w:asciiTheme="majorBidi" w:hAnsiTheme="majorBidi" w:cstheme="majorBidi"/>
          <w:sz w:val="24"/>
          <w:szCs w:val="24"/>
        </w:rPr>
        <w:t xml:space="preserve">NFI= </w:t>
      </w:r>
      <w:r w:rsidR="00BF428E" w:rsidRPr="0032535D">
        <w:rPr>
          <w:rFonts w:asciiTheme="majorBidi" w:hAnsiTheme="majorBidi" w:cstheme="majorBidi"/>
          <w:sz w:val="24"/>
          <w:szCs w:val="24"/>
        </w:rPr>
        <w:t>1</w:t>
      </w:r>
      <w:r w:rsidR="006D6A07" w:rsidRPr="0032535D">
        <w:rPr>
          <w:rFonts w:asciiTheme="majorBidi" w:hAnsiTheme="majorBidi" w:cstheme="majorBidi"/>
          <w:sz w:val="24"/>
          <w:szCs w:val="24"/>
        </w:rPr>
        <w:t xml:space="preserve">, </w:t>
      </w:r>
      <w:r w:rsidRPr="0032535D">
        <w:rPr>
          <w:rFonts w:asciiTheme="majorBidi" w:hAnsiTheme="majorBidi" w:cstheme="majorBidi"/>
          <w:sz w:val="24"/>
          <w:szCs w:val="24"/>
        </w:rPr>
        <w:t>RMSEA = 0.0</w:t>
      </w:r>
      <w:r w:rsidR="00BF428E" w:rsidRPr="0032535D">
        <w:rPr>
          <w:rFonts w:asciiTheme="majorBidi" w:hAnsiTheme="majorBidi" w:cstheme="majorBidi"/>
          <w:sz w:val="24"/>
          <w:szCs w:val="24"/>
        </w:rPr>
        <w:t>3</w:t>
      </w:r>
      <w:r w:rsidRPr="0032535D">
        <w:rPr>
          <w:rFonts w:asciiTheme="majorBidi" w:hAnsiTheme="majorBidi" w:cstheme="majorBidi"/>
          <w:sz w:val="24"/>
          <w:szCs w:val="24"/>
        </w:rPr>
        <w:t>.</w:t>
      </w:r>
      <w:r w:rsidR="00FD3ADF" w:rsidRPr="0032535D">
        <w:rPr>
          <w:rFonts w:asciiTheme="majorBidi" w:hAnsiTheme="majorBidi" w:cstheme="majorBidi"/>
          <w:sz w:val="24"/>
          <w:szCs w:val="24"/>
        </w:rPr>
        <w:t xml:space="preserve"> </w:t>
      </w:r>
      <w:r w:rsidR="00821E96" w:rsidRPr="0032535D">
        <w:rPr>
          <w:rFonts w:asciiTheme="majorBidi" w:hAnsiTheme="majorBidi" w:cstheme="majorBidi"/>
          <w:sz w:val="24"/>
          <w:szCs w:val="24"/>
        </w:rPr>
        <w:t>Model l</w:t>
      </w:r>
      <w:r w:rsidRPr="0032535D">
        <w:rPr>
          <w:rFonts w:asciiTheme="majorBidi" w:hAnsiTheme="majorBidi" w:cstheme="majorBidi"/>
          <w:sz w:val="24"/>
          <w:szCs w:val="24"/>
        </w:rPr>
        <w:t xml:space="preserve">oadings are presented in Figure 1. </w:t>
      </w:r>
      <w:r w:rsidR="002373AA" w:rsidRPr="0032535D">
        <w:rPr>
          <w:rFonts w:asciiTheme="majorBidi" w:hAnsiTheme="majorBidi" w:cstheme="majorBidi"/>
          <w:sz w:val="24"/>
          <w:szCs w:val="24"/>
        </w:rPr>
        <w:t xml:space="preserve">All </w:t>
      </w:r>
      <w:r w:rsidR="00C21ABD" w:rsidRPr="0032535D">
        <w:rPr>
          <w:rFonts w:asciiTheme="majorBidi" w:hAnsiTheme="majorBidi" w:cstheme="majorBidi"/>
          <w:sz w:val="24"/>
          <w:szCs w:val="24"/>
        </w:rPr>
        <w:t>loadings</w:t>
      </w:r>
      <w:r w:rsidR="00C04D22" w:rsidRPr="0032535D">
        <w:rPr>
          <w:rFonts w:asciiTheme="majorBidi" w:hAnsiTheme="majorBidi" w:cstheme="majorBidi"/>
          <w:sz w:val="24"/>
          <w:szCs w:val="24"/>
        </w:rPr>
        <w:t xml:space="preserve"> are significant at p&lt;</w:t>
      </w:r>
      <w:r w:rsidR="000813CF">
        <w:rPr>
          <w:rFonts w:asciiTheme="majorBidi" w:hAnsiTheme="majorBidi" w:cstheme="majorBidi"/>
          <w:sz w:val="24"/>
          <w:szCs w:val="24"/>
        </w:rPr>
        <w:t>0</w:t>
      </w:r>
      <w:r w:rsidR="00C04D22" w:rsidRPr="0032535D">
        <w:rPr>
          <w:rFonts w:asciiTheme="majorBidi" w:hAnsiTheme="majorBidi" w:cstheme="majorBidi"/>
          <w:sz w:val="24"/>
          <w:szCs w:val="24"/>
        </w:rPr>
        <w:t xml:space="preserve">.001, and </w:t>
      </w:r>
      <w:r w:rsidR="001B4513" w:rsidRPr="0032535D">
        <w:rPr>
          <w:rFonts w:asciiTheme="majorBidi" w:hAnsiTheme="majorBidi" w:cstheme="majorBidi"/>
          <w:sz w:val="24"/>
          <w:szCs w:val="24"/>
        </w:rPr>
        <w:t>are &gt;0.50</w:t>
      </w:r>
      <w:r w:rsidR="00A049D2" w:rsidRPr="0032535D">
        <w:rPr>
          <w:rFonts w:asciiTheme="majorBidi" w:hAnsiTheme="majorBidi" w:cstheme="majorBidi"/>
          <w:sz w:val="24"/>
          <w:szCs w:val="24"/>
        </w:rPr>
        <w:t xml:space="preserve"> </w:t>
      </w:r>
      <w:r w:rsidR="00A049D2" w:rsidRPr="0032535D">
        <w:rPr>
          <w:rFonts w:asciiTheme="majorBidi" w:hAnsiTheme="majorBidi" w:cstheme="majorBidi"/>
          <w:sz w:val="24"/>
          <w:szCs w:val="24"/>
        </w:rPr>
        <w:fldChar w:fldCharType="begin"/>
      </w:r>
      <w:r w:rsidR="00A049D2" w:rsidRPr="0032535D">
        <w:rPr>
          <w:rFonts w:asciiTheme="majorBidi" w:hAnsiTheme="majorBidi" w:cstheme="majorBidi"/>
          <w:sz w:val="24"/>
          <w:szCs w:val="24"/>
        </w:rPr>
        <w:instrText xml:space="preserve"> ADDIN EN.CITE &lt;EndNote&gt;&lt;Cite&gt;&lt;Author&gt;Beauducel&lt;/Author&gt;&lt;Year&gt;2006&lt;/Year&gt;&lt;RecNum&gt;3533&lt;/RecNum&gt;&lt;DisplayText&gt;(Beauducel &amp;amp; Herzberg, 2006)&lt;/DisplayText&gt;&lt;record&gt;&lt;rec-number&gt;3533&lt;/rec-number&gt;&lt;foreign-keys&gt;&lt;key app="EN" db-id="2xre00f04pzvarerfz2ppr0ftdawss5fwsdp" timestamp="1598439896"&gt;3533&lt;/key&gt;&lt;/foreign-keys&gt;&lt;ref-type name="Journal Article"&gt;17&lt;/ref-type&gt;&lt;contributors&gt;&lt;authors&gt;&lt;author&gt;Beauducel, Andre&lt;/author&gt;&lt;author&gt;Herzberg, Philipp Yorck&lt;/author&gt;&lt;/authors&gt;&lt;/contributors&gt;&lt;titles&gt;&lt;title&gt;On the performance of maximum likelihood versus means and variance adjusted weighted least squares estimation in CFA&lt;/title&gt;&lt;secondary-title&gt;Structural Equation Modeling: A Multidisciplinary Journal&lt;/secondary-title&gt;&lt;/titles&gt;&lt;periodical&gt;&lt;full-title&gt;Structural equation modeling: a multidisciplinary journal&lt;/full-title&gt;&lt;/periodical&gt;&lt;pages&gt;186-203&lt;/pages&gt;&lt;volume&gt;13&lt;/volume&gt;&lt;number&gt;2&lt;/number&gt;&lt;dates&gt;&lt;year&gt;2006&lt;/year&gt;&lt;pub-dates&gt;&lt;date&gt;2006/04/28&lt;/date&gt;&lt;/pub-dates&gt;&lt;/dates&gt;&lt;publisher&gt;Routledge&lt;/publisher&gt;&lt;isbn&gt;1070-5511&lt;/isbn&gt;&lt;urls&gt;&lt;related-urls&gt;&lt;url&gt;https://doi.org/10.1207/s15328007sem1302_2&lt;/url&gt;&lt;/related-urls&gt;&lt;/urls&gt;&lt;electronic-resource-num&gt;10.1207/s15328007sem1302_2&lt;/electronic-resource-num&gt;&lt;/record&gt;&lt;/Cite&gt;&lt;/EndNote&gt;</w:instrText>
      </w:r>
      <w:r w:rsidR="00A049D2" w:rsidRPr="0032535D">
        <w:rPr>
          <w:rFonts w:asciiTheme="majorBidi" w:hAnsiTheme="majorBidi" w:cstheme="majorBidi"/>
          <w:sz w:val="24"/>
          <w:szCs w:val="24"/>
        </w:rPr>
        <w:fldChar w:fldCharType="separate"/>
      </w:r>
      <w:r w:rsidR="00A049D2" w:rsidRPr="0032535D">
        <w:rPr>
          <w:rFonts w:asciiTheme="majorBidi" w:hAnsiTheme="majorBidi" w:cstheme="majorBidi"/>
          <w:noProof/>
          <w:sz w:val="24"/>
          <w:szCs w:val="24"/>
        </w:rPr>
        <w:t>(Beauducel &amp; Herzberg, 2006)</w:t>
      </w:r>
      <w:r w:rsidR="00A049D2" w:rsidRPr="0032535D">
        <w:rPr>
          <w:rFonts w:asciiTheme="majorBidi" w:hAnsiTheme="majorBidi" w:cstheme="majorBidi"/>
          <w:sz w:val="24"/>
          <w:szCs w:val="24"/>
        </w:rPr>
        <w:fldChar w:fldCharType="end"/>
      </w:r>
      <w:r w:rsidR="00640E6C" w:rsidRPr="0032535D">
        <w:rPr>
          <w:rFonts w:asciiTheme="majorBidi" w:hAnsiTheme="majorBidi" w:cstheme="majorBidi"/>
          <w:sz w:val="24"/>
          <w:szCs w:val="24"/>
        </w:rPr>
        <w:t>.</w:t>
      </w:r>
      <w:r w:rsidR="001B4513" w:rsidRPr="0032535D">
        <w:rPr>
          <w:rFonts w:asciiTheme="majorBidi" w:hAnsiTheme="majorBidi" w:cstheme="majorBidi"/>
          <w:sz w:val="24"/>
          <w:szCs w:val="24"/>
        </w:rPr>
        <w:t xml:space="preserve"> </w:t>
      </w:r>
    </w:p>
    <w:p w14:paraId="668E0146" w14:textId="77777777" w:rsidR="00821E96" w:rsidRPr="0032535D" w:rsidRDefault="00821E96">
      <w:pPr>
        <w:pStyle w:val="NoSpacing"/>
        <w:spacing w:line="360" w:lineRule="auto"/>
        <w:ind w:firstLine="720"/>
        <w:contextualSpacing/>
        <w:jc w:val="both"/>
        <w:rPr>
          <w:rFonts w:asciiTheme="majorBidi" w:hAnsiTheme="majorBidi" w:cstheme="majorBidi"/>
          <w:sz w:val="24"/>
          <w:szCs w:val="24"/>
        </w:rPr>
        <w:pPrChange w:id="306" w:author="Liron Kranzler" w:date="2020-12-24T12:11:00Z">
          <w:pPr>
            <w:pStyle w:val="NoSpacing"/>
            <w:spacing w:line="360" w:lineRule="auto"/>
          </w:pPr>
        </w:pPrChange>
      </w:pPr>
    </w:p>
    <w:p w14:paraId="70D3BE75" w14:textId="77777777" w:rsidR="00E06D1A" w:rsidRPr="0032535D" w:rsidRDefault="00736290">
      <w:pPr>
        <w:pStyle w:val="NoSpacing"/>
        <w:spacing w:line="360" w:lineRule="auto"/>
        <w:ind w:firstLine="720"/>
        <w:contextualSpacing/>
        <w:jc w:val="both"/>
        <w:rPr>
          <w:rFonts w:asciiTheme="majorBidi" w:hAnsiTheme="majorBidi" w:cstheme="majorBidi"/>
          <w:sz w:val="24"/>
          <w:szCs w:val="24"/>
        </w:rPr>
        <w:pPrChange w:id="307" w:author="Liron Kranzler" w:date="2020-12-24T12:11:00Z">
          <w:pPr>
            <w:pStyle w:val="NoSpacing"/>
            <w:spacing w:line="360" w:lineRule="auto"/>
          </w:pPr>
        </w:pPrChange>
      </w:pPr>
      <w:r w:rsidRPr="0032535D">
        <w:rPr>
          <w:rFonts w:asciiTheme="majorBidi" w:hAnsiTheme="majorBidi" w:cstheme="majorBidi"/>
          <w:noProof/>
          <w:sz w:val="24"/>
          <w:szCs w:val="24"/>
        </w:rPr>
        <w:drawing>
          <wp:inline distT="0" distB="0" distL="0" distR="0" wp14:anchorId="41A61CC5" wp14:editId="1CAA97C5">
            <wp:extent cx="3396350" cy="149781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96350" cy="1497810"/>
                    </a:xfrm>
                    <a:prstGeom prst="rect">
                      <a:avLst/>
                    </a:prstGeom>
                  </pic:spPr>
                </pic:pic>
              </a:graphicData>
            </a:graphic>
          </wp:inline>
        </w:drawing>
      </w:r>
    </w:p>
    <w:p w14:paraId="063E7B27" w14:textId="77777777" w:rsidR="00821E96" w:rsidRPr="0032535D" w:rsidRDefault="006732F7">
      <w:pPr>
        <w:pStyle w:val="NoSpacing"/>
        <w:spacing w:line="360" w:lineRule="auto"/>
        <w:ind w:firstLine="720"/>
        <w:contextualSpacing/>
        <w:jc w:val="both"/>
        <w:rPr>
          <w:rFonts w:asciiTheme="majorBidi" w:hAnsiTheme="majorBidi" w:cstheme="majorBidi"/>
          <w:sz w:val="24"/>
          <w:szCs w:val="24"/>
        </w:rPr>
        <w:pPrChange w:id="308" w:author="Liron Kranzler" w:date="2020-12-24T12:11:00Z">
          <w:pPr>
            <w:pStyle w:val="NoSpacing"/>
            <w:spacing w:line="360" w:lineRule="auto"/>
          </w:pPr>
        </w:pPrChange>
      </w:pPr>
      <w:r w:rsidRPr="0032535D">
        <w:rPr>
          <w:rFonts w:asciiTheme="majorBidi" w:hAnsiTheme="majorBidi" w:cstheme="majorBidi"/>
          <w:sz w:val="24"/>
          <w:szCs w:val="24"/>
        </w:rPr>
        <w:t xml:space="preserve">Figure 1. </w:t>
      </w:r>
      <w:r w:rsidR="005C4F0A" w:rsidRPr="0032535D">
        <w:rPr>
          <w:rFonts w:asciiTheme="majorBidi" w:hAnsiTheme="majorBidi" w:cstheme="majorBidi"/>
          <w:sz w:val="24"/>
          <w:szCs w:val="24"/>
        </w:rPr>
        <w:t>SPVI</w:t>
      </w:r>
      <w:r w:rsidR="00A2572E" w:rsidRPr="0032535D">
        <w:rPr>
          <w:rFonts w:asciiTheme="majorBidi" w:hAnsiTheme="majorBidi" w:cstheme="majorBidi"/>
          <w:sz w:val="24"/>
          <w:szCs w:val="24"/>
        </w:rPr>
        <w:t xml:space="preserve"> </w:t>
      </w:r>
      <w:r w:rsidR="00142885" w:rsidRPr="0032535D">
        <w:rPr>
          <w:rFonts w:asciiTheme="majorBidi" w:hAnsiTheme="majorBidi" w:cstheme="majorBidi"/>
          <w:sz w:val="24"/>
          <w:szCs w:val="24"/>
        </w:rPr>
        <w:t xml:space="preserve">model </w:t>
      </w:r>
      <w:r w:rsidRPr="0032535D">
        <w:rPr>
          <w:rFonts w:asciiTheme="majorBidi" w:hAnsiTheme="majorBidi" w:cstheme="majorBidi"/>
          <w:sz w:val="24"/>
          <w:szCs w:val="24"/>
        </w:rPr>
        <w:t>loadings.</w:t>
      </w:r>
    </w:p>
    <w:p w14:paraId="26074955" w14:textId="77777777" w:rsidR="00A21CC6" w:rsidRPr="0032535D" w:rsidRDefault="00A21CC6">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309" w:author="Liron Kranzler" w:date="2020-12-24T12:11:00Z">
          <w:pPr>
            <w:pStyle w:val="NoSpacing"/>
            <w:spacing w:line="360" w:lineRule="auto"/>
          </w:pPr>
        </w:pPrChange>
      </w:pPr>
    </w:p>
    <w:p w14:paraId="00950445" w14:textId="77777777" w:rsidR="00F31F7D" w:rsidRPr="00CA19C3" w:rsidRDefault="005A5837">
      <w:pPr>
        <w:pStyle w:val="NoSpacing"/>
        <w:spacing w:line="360" w:lineRule="auto"/>
        <w:contextualSpacing/>
        <w:jc w:val="both"/>
        <w:rPr>
          <w:rFonts w:asciiTheme="majorBidi" w:hAnsiTheme="majorBidi"/>
          <w:i/>
          <w:color w:val="000000"/>
          <w:sz w:val="24"/>
          <w:shd w:val="clear" w:color="auto" w:fill="FFFFFF"/>
          <w:rPrChange w:id="310" w:author="Liron Kranzler" w:date="2020-12-24T12:11:00Z">
            <w:rPr>
              <w:rFonts w:asciiTheme="majorBidi" w:hAnsiTheme="majorBidi"/>
              <w:color w:val="000000"/>
              <w:sz w:val="24"/>
              <w:shd w:val="clear" w:color="auto" w:fill="FFFFFF"/>
            </w:rPr>
          </w:rPrChange>
        </w:rPr>
        <w:pPrChange w:id="311" w:author="Liron Kranzler" w:date="2020-12-24T12:11:00Z">
          <w:pPr>
            <w:pStyle w:val="NoSpacing"/>
            <w:spacing w:line="360" w:lineRule="auto"/>
          </w:pPr>
        </w:pPrChange>
      </w:pPr>
      <w:r w:rsidRPr="00CA19C3">
        <w:rPr>
          <w:rFonts w:asciiTheme="majorBidi" w:hAnsiTheme="majorBidi"/>
          <w:i/>
          <w:color w:val="000000"/>
          <w:sz w:val="24"/>
          <w:shd w:val="clear" w:color="auto" w:fill="FFFFFF"/>
          <w:rPrChange w:id="312" w:author="Liron Kranzler" w:date="2020-12-24T12:11:00Z">
            <w:rPr>
              <w:rFonts w:asciiTheme="majorBidi" w:hAnsiTheme="majorBidi"/>
              <w:color w:val="000000"/>
              <w:sz w:val="24"/>
              <w:shd w:val="clear" w:color="auto" w:fill="FFFFFF"/>
            </w:rPr>
          </w:rPrChange>
        </w:rPr>
        <w:t>Criterion (p</w:t>
      </w:r>
      <w:r w:rsidR="00F31F7D" w:rsidRPr="00CA19C3">
        <w:rPr>
          <w:rFonts w:asciiTheme="majorBidi" w:hAnsiTheme="majorBidi"/>
          <w:i/>
          <w:color w:val="000000"/>
          <w:sz w:val="24"/>
          <w:shd w:val="clear" w:color="auto" w:fill="FFFFFF"/>
          <w:rPrChange w:id="313" w:author="Liron Kranzler" w:date="2020-12-24T12:11:00Z">
            <w:rPr>
              <w:rFonts w:asciiTheme="majorBidi" w:hAnsiTheme="majorBidi"/>
              <w:color w:val="000000"/>
              <w:sz w:val="24"/>
              <w:shd w:val="clear" w:color="auto" w:fill="FFFFFF"/>
            </w:rPr>
          </w:rPrChange>
        </w:rPr>
        <w:t>redictive validity</w:t>
      </w:r>
      <w:r w:rsidRPr="00CA19C3">
        <w:rPr>
          <w:rFonts w:asciiTheme="majorBidi" w:hAnsiTheme="majorBidi"/>
          <w:i/>
          <w:color w:val="000000"/>
          <w:sz w:val="24"/>
          <w:shd w:val="clear" w:color="auto" w:fill="FFFFFF"/>
          <w:rPrChange w:id="314" w:author="Liron Kranzler" w:date="2020-12-24T12:11:00Z">
            <w:rPr>
              <w:rFonts w:asciiTheme="majorBidi" w:hAnsiTheme="majorBidi"/>
              <w:color w:val="000000"/>
              <w:sz w:val="24"/>
              <w:shd w:val="clear" w:color="auto" w:fill="FFFFFF"/>
            </w:rPr>
          </w:rPrChange>
        </w:rPr>
        <w:t>)</w:t>
      </w:r>
    </w:p>
    <w:p w14:paraId="6FD17BFE" w14:textId="058BBB98" w:rsidR="00FE0B70" w:rsidRPr="0032535D" w:rsidRDefault="00FE0B70">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315" w:author="Liron Kranzler" w:date="2020-12-24T12:11:00Z">
          <w:pPr>
            <w:pStyle w:val="NoSpacing"/>
            <w:spacing w:line="360" w:lineRule="auto"/>
          </w:pPr>
        </w:pPrChange>
      </w:pPr>
      <w:r w:rsidRPr="0032535D">
        <w:rPr>
          <w:rFonts w:asciiTheme="majorBidi" w:hAnsiTheme="majorBidi" w:cstheme="majorBidi"/>
          <w:color w:val="000000"/>
          <w:sz w:val="24"/>
          <w:szCs w:val="24"/>
          <w:shd w:val="clear" w:color="auto" w:fill="FFFFFF"/>
        </w:rPr>
        <w:t xml:space="preserve">We assumed that respondents who reported a high score for Q7, implying a negative </w:t>
      </w:r>
      <w:r w:rsidR="00780BEA">
        <w:rPr>
          <w:rFonts w:asciiTheme="majorBidi" w:hAnsiTheme="majorBidi" w:cstheme="majorBidi"/>
          <w:color w:val="000000"/>
          <w:sz w:val="24"/>
          <w:szCs w:val="24"/>
          <w:shd w:val="clear" w:color="auto" w:fill="FFFFFF"/>
        </w:rPr>
        <w:t>attitude</w:t>
      </w:r>
      <w:r w:rsidRPr="0032535D">
        <w:rPr>
          <w:rFonts w:asciiTheme="majorBidi" w:hAnsiTheme="majorBidi" w:cstheme="majorBidi"/>
          <w:color w:val="000000"/>
          <w:sz w:val="24"/>
          <w:szCs w:val="24"/>
          <w:shd w:val="clear" w:color="auto" w:fill="FFFFFF"/>
        </w:rPr>
        <w:t xml:space="preserve"> towards employing people with VI disabilities, </w:t>
      </w:r>
      <w:del w:id="316" w:author="Liron Kranzler" w:date="2020-12-24T12:11:00Z">
        <w:r w:rsidRPr="0032535D">
          <w:rPr>
            <w:rFonts w:asciiTheme="majorBidi" w:hAnsiTheme="majorBidi" w:cstheme="majorBidi"/>
            <w:color w:val="000000"/>
            <w:sz w:val="24"/>
            <w:szCs w:val="24"/>
            <w:shd w:val="clear" w:color="auto" w:fill="FFFFFF"/>
          </w:rPr>
          <w:delText>will</w:delText>
        </w:r>
      </w:del>
      <w:ins w:id="317" w:author="Liron Kranzler" w:date="2020-12-24T12:11:00Z">
        <w:r w:rsidRPr="0032535D">
          <w:rPr>
            <w:rFonts w:asciiTheme="majorBidi" w:hAnsiTheme="majorBidi" w:cstheme="majorBidi"/>
            <w:color w:val="000000"/>
            <w:sz w:val="24"/>
            <w:szCs w:val="24"/>
            <w:shd w:val="clear" w:color="auto" w:fill="FFFFFF"/>
          </w:rPr>
          <w:t>w</w:t>
        </w:r>
        <w:r w:rsidR="00C955FC">
          <w:rPr>
            <w:rFonts w:asciiTheme="majorBidi" w:hAnsiTheme="majorBidi" w:cstheme="majorBidi"/>
            <w:color w:val="000000"/>
            <w:sz w:val="24"/>
            <w:szCs w:val="24"/>
            <w:shd w:val="clear" w:color="auto" w:fill="FFFFFF"/>
          </w:rPr>
          <w:t>ould</w:t>
        </w:r>
      </w:ins>
      <w:r w:rsidRPr="0032535D">
        <w:rPr>
          <w:rFonts w:asciiTheme="majorBidi" w:hAnsiTheme="majorBidi" w:cstheme="majorBidi"/>
          <w:color w:val="000000"/>
          <w:sz w:val="24"/>
          <w:szCs w:val="24"/>
          <w:shd w:val="clear" w:color="auto" w:fill="FFFFFF"/>
        </w:rPr>
        <w:t xml:space="preserve"> also report a high score on the </w:t>
      </w:r>
      <w:r w:rsidR="0018624B" w:rsidRPr="0032535D">
        <w:rPr>
          <w:rFonts w:asciiTheme="majorBidi" w:hAnsiTheme="majorBidi" w:cstheme="majorBidi"/>
          <w:noProof/>
          <w:sz w:val="24"/>
          <w:szCs w:val="24"/>
        </w:rPr>
        <w:t>SPVI</w:t>
      </w:r>
      <w:r w:rsidRPr="0032535D">
        <w:rPr>
          <w:rFonts w:asciiTheme="majorBidi" w:hAnsiTheme="majorBidi" w:cstheme="majorBidi"/>
          <w:noProof/>
          <w:sz w:val="24"/>
          <w:szCs w:val="24"/>
        </w:rPr>
        <w:t xml:space="preserve"> measure. </w:t>
      </w:r>
      <w:r w:rsidR="00780BEA">
        <w:rPr>
          <w:rFonts w:asciiTheme="majorBidi" w:hAnsiTheme="majorBidi" w:cstheme="majorBidi"/>
          <w:color w:val="000000"/>
          <w:sz w:val="24"/>
          <w:szCs w:val="24"/>
          <w:shd w:val="clear" w:color="auto" w:fill="FFFFFF"/>
        </w:rPr>
        <w:t>Because</w:t>
      </w:r>
      <w:r w:rsidR="004759E6" w:rsidRPr="0032535D">
        <w:rPr>
          <w:rFonts w:asciiTheme="majorBidi" w:hAnsiTheme="majorBidi" w:cstheme="majorBidi"/>
          <w:color w:val="000000"/>
          <w:sz w:val="24"/>
          <w:szCs w:val="24"/>
          <w:shd w:val="clear" w:color="auto" w:fill="FFFFFF"/>
        </w:rPr>
        <w:t xml:space="preserve"> most respondents marked a rating of 4 or 5 to </w:t>
      </w:r>
      <w:r w:rsidR="00780BEA">
        <w:rPr>
          <w:rFonts w:asciiTheme="majorBidi" w:hAnsiTheme="majorBidi" w:cstheme="majorBidi"/>
          <w:color w:val="000000"/>
          <w:sz w:val="24"/>
          <w:szCs w:val="24"/>
          <w:shd w:val="clear" w:color="auto" w:fill="FFFFFF"/>
        </w:rPr>
        <w:t>Q7</w:t>
      </w:r>
      <w:r w:rsidR="004759E6" w:rsidRPr="0032535D">
        <w:rPr>
          <w:rFonts w:asciiTheme="majorBidi" w:hAnsiTheme="majorBidi" w:cstheme="majorBidi"/>
          <w:color w:val="000000"/>
          <w:sz w:val="24"/>
          <w:szCs w:val="24"/>
          <w:shd w:val="clear" w:color="auto" w:fill="FFFFFF"/>
        </w:rPr>
        <w:t xml:space="preserve"> (Table 2), </w:t>
      </w:r>
      <w:r w:rsidR="001660D6" w:rsidRPr="0032535D">
        <w:rPr>
          <w:rFonts w:asciiTheme="majorBidi" w:hAnsiTheme="majorBidi" w:cstheme="majorBidi"/>
          <w:color w:val="000000"/>
          <w:sz w:val="24"/>
          <w:szCs w:val="24"/>
          <w:shd w:val="clear" w:color="auto" w:fill="FFFFFF"/>
        </w:rPr>
        <w:t>generalization</w:t>
      </w:r>
      <w:r w:rsidR="00513B82">
        <w:rPr>
          <w:rFonts w:asciiTheme="majorBidi" w:hAnsiTheme="majorBidi" w:cstheme="majorBidi"/>
          <w:color w:val="000000"/>
          <w:sz w:val="24"/>
          <w:szCs w:val="24"/>
          <w:shd w:val="clear" w:color="auto" w:fill="FFFFFF"/>
        </w:rPr>
        <w:t xml:space="preserve"> was possible, and</w:t>
      </w:r>
      <w:r w:rsidR="001660D6" w:rsidRPr="0032535D">
        <w:rPr>
          <w:rFonts w:asciiTheme="majorBidi" w:hAnsiTheme="majorBidi" w:cstheme="majorBidi"/>
          <w:color w:val="000000"/>
          <w:sz w:val="24"/>
          <w:szCs w:val="24"/>
          <w:shd w:val="clear" w:color="auto" w:fill="FFFFFF"/>
        </w:rPr>
        <w:t xml:space="preserve"> we modeled these two scores. </w:t>
      </w:r>
      <w:r w:rsidR="00830ACD" w:rsidRPr="0032535D">
        <w:rPr>
          <w:rFonts w:asciiTheme="majorBidi" w:hAnsiTheme="majorBidi" w:cstheme="majorBidi"/>
          <w:color w:val="000000"/>
          <w:sz w:val="24"/>
          <w:szCs w:val="24"/>
          <w:shd w:val="clear" w:color="auto" w:fill="FFFFFF"/>
        </w:rPr>
        <w:t xml:space="preserve">A correlation was </w:t>
      </w:r>
      <w:r w:rsidR="00513B82">
        <w:rPr>
          <w:rFonts w:asciiTheme="majorBidi" w:hAnsiTheme="majorBidi" w:cstheme="majorBidi"/>
          <w:color w:val="000000"/>
          <w:sz w:val="24"/>
          <w:szCs w:val="24"/>
          <w:shd w:val="clear" w:color="auto" w:fill="FFFFFF"/>
        </w:rPr>
        <w:t>made</w:t>
      </w:r>
      <w:r w:rsidR="00830ACD" w:rsidRPr="0032535D">
        <w:rPr>
          <w:rFonts w:asciiTheme="majorBidi" w:hAnsiTheme="majorBidi" w:cstheme="majorBidi"/>
          <w:color w:val="000000"/>
          <w:sz w:val="24"/>
          <w:szCs w:val="24"/>
          <w:shd w:val="clear" w:color="auto" w:fill="FFFFFF"/>
        </w:rPr>
        <w:t xml:space="preserve"> between the score</w:t>
      </w:r>
      <w:r w:rsidR="00513B82">
        <w:rPr>
          <w:rFonts w:asciiTheme="majorBidi" w:hAnsiTheme="majorBidi" w:cstheme="majorBidi"/>
          <w:color w:val="000000"/>
          <w:sz w:val="24"/>
          <w:szCs w:val="24"/>
          <w:shd w:val="clear" w:color="auto" w:fill="FFFFFF"/>
        </w:rPr>
        <w:t>s</w:t>
      </w:r>
      <w:r w:rsidR="00830ACD" w:rsidRPr="0032535D">
        <w:rPr>
          <w:rFonts w:asciiTheme="majorBidi" w:hAnsiTheme="majorBidi" w:cstheme="majorBidi"/>
          <w:color w:val="000000"/>
          <w:sz w:val="24"/>
          <w:szCs w:val="24"/>
          <w:shd w:val="clear" w:color="auto" w:fill="FFFFFF"/>
        </w:rPr>
        <w:t xml:space="preserve">, as they are branches of the same variable. </w:t>
      </w:r>
      <w:r w:rsidR="009440D8" w:rsidRPr="0032535D">
        <w:rPr>
          <w:rFonts w:asciiTheme="majorBidi" w:hAnsiTheme="majorBidi" w:cstheme="majorBidi"/>
          <w:color w:val="000000"/>
          <w:sz w:val="24"/>
          <w:szCs w:val="24"/>
          <w:shd w:val="clear" w:color="auto" w:fill="FFFFFF"/>
        </w:rPr>
        <w:t xml:space="preserve">To assess the instrument’s predictive validity, we </w:t>
      </w:r>
      <w:del w:id="318" w:author="Liron Kranzler" w:date="2020-12-24T12:11:00Z">
        <w:r w:rsidR="009440D8" w:rsidRPr="0032535D">
          <w:rPr>
            <w:rFonts w:asciiTheme="majorBidi" w:hAnsiTheme="majorBidi" w:cstheme="majorBidi"/>
            <w:color w:val="000000"/>
            <w:sz w:val="24"/>
            <w:szCs w:val="24"/>
            <w:shd w:val="clear" w:color="auto" w:fill="FFFFFF"/>
          </w:rPr>
          <w:delText>employ</w:delText>
        </w:r>
      </w:del>
      <w:ins w:id="319" w:author="Liron Kranzler" w:date="2020-12-24T12:11:00Z">
        <w:r w:rsidR="009440D8" w:rsidRPr="0032535D">
          <w:rPr>
            <w:rFonts w:asciiTheme="majorBidi" w:hAnsiTheme="majorBidi" w:cstheme="majorBidi"/>
            <w:color w:val="000000"/>
            <w:sz w:val="24"/>
            <w:szCs w:val="24"/>
            <w:shd w:val="clear" w:color="auto" w:fill="FFFFFF"/>
          </w:rPr>
          <w:t>employ</w:t>
        </w:r>
        <w:r w:rsidR="00C955FC">
          <w:rPr>
            <w:rFonts w:asciiTheme="majorBidi" w:hAnsiTheme="majorBidi" w:cstheme="majorBidi"/>
            <w:color w:val="000000"/>
            <w:sz w:val="24"/>
            <w:szCs w:val="24"/>
            <w:shd w:val="clear" w:color="auto" w:fill="FFFFFF"/>
          </w:rPr>
          <w:t>ed</w:t>
        </w:r>
      </w:ins>
      <w:r w:rsidR="009440D8" w:rsidRPr="0032535D">
        <w:rPr>
          <w:rFonts w:asciiTheme="majorBidi" w:hAnsiTheme="majorBidi" w:cstheme="majorBidi"/>
          <w:color w:val="000000"/>
          <w:sz w:val="24"/>
          <w:szCs w:val="24"/>
          <w:shd w:val="clear" w:color="auto" w:fill="FFFFFF"/>
        </w:rPr>
        <w:t xml:space="preserve"> </w:t>
      </w:r>
      <w:commentRangeStart w:id="320"/>
      <w:r w:rsidR="009440D8" w:rsidRPr="0032535D">
        <w:rPr>
          <w:rFonts w:asciiTheme="majorBidi" w:hAnsiTheme="majorBidi" w:cstheme="majorBidi"/>
          <w:color w:val="000000"/>
          <w:sz w:val="24"/>
          <w:szCs w:val="24"/>
          <w:shd w:val="clear" w:color="auto" w:fill="FFFFFF"/>
        </w:rPr>
        <w:t>SEM</w:t>
      </w:r>
      <w:commentRangeEnd w:id="320"/>
      <w:r w:rsidR="00C955FC">
        <w:rPr>
          <w:rStyle w:val="CommentReference"/>
        </w:rPr>
        <w:commentReference w:id="320"/>
      </w:r>
      <w:r w:rsidR="009440D8" w:rsidRPr="0032535D">
        <w:rPr>
          <w:rFonts w:asciiTheme="majorBidi" w:hAnsiTheme="majorBidi" w:cstheme="majorBidi"/>
          <w:color w:val="000000"/>
          <w:sz w:val="24"/>
          <w:szCs w:val="24"/>
          <w:shd w:val="clear" w:color="auto" w:fill="FFFFFF"/>
        </w:rPr>
        <w:t>.</w:t>
      </w:r>
    </w:p>
    <w:p w14:paraId="528EB091" w14:textId="389F2629" w:rsidR="00447EC1" w:rsidRPr="0032535D" w:rsidRDefault="00447EC1">
      <w:pPr>
        <w:pStyle w:val="NoSpacing"/>
        <w:spacing w:line="360" w:lineRule="auto"/>
        <w:ind w:firstLine="720"/>
        <w:contextualSpacing/>
        <w:jc w:val="both"/>
        <w:rPr>
          <w:rFonts w:asciiTheme="majorBidi" w:hAnsiTheme="majorBidi" w:cstheme="majorBidi"/>
          <w:sz w:val="24"/>
          <w:szCs w:val="24"/>
        </w:rPr>
        <w:pPrChange w:id="321" w:author="Liron Kranzler" w:date="2020-12-24T12:11:00Z">
          <w:pPr>
            <w:pStyle w:val="NoSpacing"/>
            <w:spacing w:line="360" w:lineRule="auto"/>
          </w:pPr>
        </w:pPrChange>
      </w:pPr>
      <w:r w:rsidRPr="0032535D">
        <w:rPr>
          <w:rFonts w:asciiTheme="majorBidi" w:hAnsiTheme="majorBidi" w:cstheme="majorBidi"/>
          <w:sz w:val="24"/>
          <w:szCs w:val="24"/>
        </w:rPr>
        <w:t>The hypothesized model showed a good fit with the data</w:t>
      </w:r>
      <w:r w:rsidR="001F4F0F" w:rsidRPr="0032535D">
        <w:rPr>
          <w:rFonts w:asciiTheme="majorBidi" w:hAnsiTheme="majorBidi" w:cstheme="majorBidi"/>
          <w:sz w:val="24"/>
          <w:szCs w:val="24"/>
        </w:rPr>
        <w:t xml:space="preserve">, implying </w:t>
      </w:r>
      <w:r w:rsidR="001F4F0F" w:rsidRPr="0032535D">
        <w:rPr>
          <w:rFonts w:asciiTheme="majorBidi" w:hAnsiTheme="majorBidi" w:cstheme="majorBidi"/>
          <w:noProof/>
          <w:sz w:val="24"/>
          <w:szCs w:val="24"/>
        </w:rPr>
        <w:t>strong support for the hypothesis</w:t>
      </w:r>
      <w:r w:rsidRPr="0032535D">
        <w:rPr>
          <w:rFonts w:asciiTheme="majorBidi" w:hAnsiTheme="majorBidi" w:cstheme="majorBidi"/>
          <w:sz w:val="24"/>
          <w:szCs w:val="24"/>
        </w:rPr>
        <w:t>: CMIN/DF=</w:t>
      </w:r>
      <w:r w:rsidR="000222E9" w:rsidRPr="0032535D">
        <w:rPr>
          <w:rFonts w:asciiTheme="majorBidi" w:hAnsiTheme="majorBidi" w:cstheme="majorBidi"/>
          <w:sz w:val="24"/>
          <w:szCs w:val="24"/>
        </w:rPr>
        <w:t>1</w:t>
      </w:r>
      <w:r w:rsidRPr="0032535D">
        <w:rPr>
          <w:rFonts w:asciiTheme="majorBidi" w:hAnsiTheme="majorBidi" w:cstheme="majorBidi"/>
          <w:sz w:val="24"/>
          <w:szCs w:val="24"/>
        </w:rPr>
        <w:t>.91, CFI = 1, TLI = 0.99, NFI=</w:t>
      </w:r>
      <w:r w:rsidR="00513B82">
        <w:rPr>
          <w:rFonts w:asciiTheme="majorBidi" w:hAnsiTheme="majorBidi" w:cstheme="majorBidi"/>
          <w:sz w:val="24"/>
          <w:szCs w:val="24"/>
        </w:rPr>
        <w:t>0</w:t>
      </w:r>
      <w:r w:rsidRPr="0032535D">
        <w:rPr>
          <w:rFonts w:asciiTheme="majorBidi" w:hAnsiTheme="majorBidi" w:cstheme="majorBidi"/>
          <w:sz w:val="24"/>
          <w:szCs w:val="24"/>
        </w:rPr>
        <w:t>.99, RMSEA=</w:t>
      </w:r>
      <w:r w:rsidR="00513B82">
        <w:rPr>
          <w:rFonts w:asciiTheme="majorBidi" w:hAnsiTheme="majorBidi" w:cstheme="majorBidi"/>
          <w:sz w:val="24"/>
          <w:szCs w:val="24"/>
        </w:rPr>
        <w:t>0</w:t>
      </w:r>
      <w:r w:rsidRPr="0032535D">
        <w:rPr>
          <w:rFonts w:asciiTheme="majorBidi" w:hAnsiTheme="majorBidi" w:cstheme="majorBidi"/>
          <w:sz w:val="24"/>
          <w:szCs w:val="24"/>
        </w:rPr>
        <w:t xml:space="preserve">.03. Figure 2 illustrates the model and standardized coefficients. </w:t>
      </w:r>
      <w:r w:rsidR="006E4193" w:rsidRPr="0032535D">
        <w:rPr>
          <w:rFonts w:asciiTheme="majorBidi" w:hAnsiTheme="majorBidi" w:cstheme="majorBidi"/>
          <w:sz w:val="24"/>
          <w:szCs w:val="24"/>
        </w:rPr>
        <w:t xml:space="preserve">Both ratings of the score 4 (labeled Q7.4) and the ratings of the score 5 (labeled Q7.5) were statistically significant in their effect on </w:t>
      </w:r>
      <w:r w:rsidR="0018624B" w:rsidRPr="0032535D">
        <w:rPr>
          <w:rFonts w:asciiTheme="majorBidi" w:hAnsiTheme="majorBidi" w:cstheme="majorBidi"/>
          <w:noProof/>
          <w:sz w:val="24"/>
          <w:szCs w:val="24"/>
        </w:rPr>
        <w:t>SPVI</w:t>
      </w:r>
      <w:r w:rsidR="006E4193" w:rsidRPr="0032535D">
        <w:rPr>
          <w:rFonts w:asciiTheme="majorBidi" w:hAnsiTheme="majorBidi" w:cstheme="majorBidi"/>
          <w:noProof/>
          <w:sz w:val="24"/>
          <w:szCs w:val="24"/>
        </w:rPr>
        <w:t xml:space="preserve"> (</w:t>
      </w:r>
      <w:r w:rsidR="00362DDE" w:rsidRPr="0032535D">
        <w:rPr>
          <w:rFonts w:asciiTheme="majorBidi" w:hAnsiTheme="majorBidi" w:cstheme="majorBidi"/>
          <w:noProof/>
          <w:sz w:val="24"/>
          <w:szCs w:val="24"/>
        </w:rPr>
        <w:t>p&lt;</w:t>
      </w:r>
      <w:r w:rsidR="003C5D4F">
        <w:rPr>
          <w:rFonts w:asciiTheme="majorBidi" w:hAnsiTheme="majorBidi" w:cstheme="majorBidi"/>
          <w:noProof/>
          <w:sz w:val="24"/>
          <w:szCs w:val="24"/>
        </w:rPr>
        <w:t>0</w:t>
      </w:r>
      <w:r w:rsidR="00362DDE" w:rsidRPr="0032535D">
        <w:rPr>
          <w:rFonts w:asciiTheme="majorBidi" w:hAnsiTheme="majorBidi" w:cstheme="majorBidi"/>
          <w:noProof/>
          <w:sz w:val="24"/>
          <w:szCs w:val="24"/>
        </w:rPr>
        <w:t>.001, p&lt;</w:t>
      </w:r>
      <w:r w:rsidR="003C5D4F">
        <w:rPr>
          <w:rFonts w:asciiTheme="majorBidi" w:hAnsiTheme="majorBidi" w:cstheme="majorBidi"/>
          <w:noProof/>
          <w:sz w:val="24"/>
          <w:szCs w:val="24"/>
        </w:rPr>
        <w:t>0</w:t>
      </w:r>
      <w:r w:rsidR="00362DDE" w:rsidRPr="0032535D">
        <w:rPr>
          <w:rFonts w:asciiTheme="majorBidi" w:hAnsiTheme="majorBidi" w:cstheme="majorBidi"/>
          <w:noProof/>
          <w:sz w:val="24"/>
          <w:szCs w:val="24"/>
        </w:rPr>
        <w:t xml:space="preserve">.05, respectively). </w:t>
      </w:r>
    </w:p>
    <w:p w14:paraId="47188244" w14:textId="77777777" w:rsidR="00744A44" w:rsidRPr="0032535D" w:rsidRDefault="00744A44">
      <w:pPr>
        <w:pStyle w:val="NoSpacing"/>
        <w:spacing w:line="360" w:lineRule="auto"/>
        <w:ind w:firstLine="720"/>
        <w:contextualSpacing/>
        <w:jc w:val="both"/>
        <w:rPr>
          <w:rFonts w:asciiTheme="majorBidi" w:hAnsiTheme="majorBidi" w:cstheme="majorBidi"/>
          <w:sz w:val="24"/>
          <w:szCs w:val="24"/>
        </w:rPr>
        <w:pPrChange w:id="322" w:author="Liron Kranzler" w:date="2020-12-24T12:11:00Z">
          <w:pPr>
            <w:pStyle w:val="NoSpacing"/>
            <w:spacing w:line="360" w:lineRule="auto"/>
          </w:pPr>
        </w:pPrChange>
      </w:pPr>
    </w:p>
    <w:p w14:paraId="124A5182" w14:textId="77777777" w:rsidR="001A4FE3" w:rsidRPr="0032535D" w:rsidRDefault="001A4FE3">
      <w:pPr>
        <w:pStyle w:val="NoSpacing"/>
        <w:spacing w:line="360" w:lineRule="auto"/>
        <w:contextualSpacing/>
        <w:jc w:val="both"/>
        <w:rPr>
          <w:rFonts w:asciiTheme="majorBidi" w:hAnsiTheme="majorBidi" w:cstheme="majorBidi"/>
          <w:color w:val="000000"/>
          <w:sz w:val="24"/>
          <w:szCs w:val="24"/>
          <w:shd w:val="clear" w:color="auto" w:fill="FFFFFF"/>
          <w:rtl/>
        </w:rPr>
        <w:pPrChange w:id="323" w:author="Liron Kranzler" w:date="2020-12-24T12:11:00Z">
          <w:pPr>
            <w:pStyle w:val="NoSpacing"/>
            <w:spacing w:line="360" w:lineRule="auto"/>
          </w:pPr>
        </w:pPrChange>
      </w:pPr>
      <w:r w:rsidRPr="0032535D">
        <w:rPr>
          <w:rFonts w:asciiTheme="majorBidi" w:hAnsiTheme="majorBidi" w:cstheme="majorBidi"/>
          <w:color w:val="000000"/>
          <w:sz w:val="24"/>
          <w:szCs w:val="24"/>
          <w:shd w:val="clear" w:color="auto" w:fill="FFFFFF"/>
        </w:rPr>
        <w:t xml:space="preserve">Table 2. </w:t>
      </w:r>
      <w:r w:rsidR="001338D1" w:rsidRPr="0032535D">
        <w:rPr>
          <w:rFonts w:asciiTheme="majorBidi" w:hAnsiTheme="majorBidi" w:cstheme="majorBidi"/>
          <w:color w:val="000000"/>
          <w:sz w:val="24"/>
          <w:szCs w:val="24"/>
          <w:shd w:val="clear" w:color="auto" w:fill="FFFFFF"/>
        </w:rPr>
        <w:t xml:space="preserve">Q7 </w:t>
      </w:r>
      <w:r w:rsidR="00230952" w:rsidRPr="0032535D">
        <w:rPr>
          <w:rFonts w:asciiTheme="majorBidi" w:hAnsiTheme="majorBidi" w:cstheme="majorBidi"/>
          <w:color w:val="000000"/>
          <w:sz w:val="24"/>
          <w:szCs w:val="24"/>
          <w:shd w:val="clear" w:color="auto" w:fill="FFFFFF"/>
        </w:rPr>
        <w:t>Rating</w:t>
      </w:r>
      <w:r w:rsidRPr="0032535D">
        <w:rPr>
          <w:rFonts w:asciiTheme="majorBidi" w:hAnsiTheme="majorBidi" w:cstheme="majorBidi"/>
          <w:color w:val="000000"/>
          <w:sz w:val="24"/>
          <w:szCs w:val="24"/>
          <w:shd w:val="clear" w:color="auto" w:fill="FFFFFF"/>
        </w:rPr>
        <w:t xml:space="preserve"> frequencies.</w:t>
      </w:r>
    </w:p>
    <w:tbl>
      <w:tblPr>
        <w:tblW w:w="3153" w:type="dxa"/>
        <w:tblBorders>
          <w:bottom w:val="single" w:sz="4" w:space="0" w:color="auto"/>
        </w:tblBorders>
        <w:tblLook w:val="04A0" w:firstRow="1" w:lastRow="0" w:firstColumn="1" w:lastColumn="0" w:noHBand="0" w:noVBand="1"/>
      </w:tblPr>
      <w:tblGrid>
        <w:gridCol w:w="1000"/>
        <w:gridCol w:w="1153"/>
        <w:gridCol w:w="1000"/>
      </w:tblGrid>
      <w:tr w:rsidR="000A3B37" w:rsidRPr="0032535D" w14:paraId="4A1BBC04" w14:textId="77777777" w:rsidTr="000A3B37">
        <w:trPr>
          <w:trHeight w:val="290"/>
        </w:trPr>
        <w:tc>
          <w:tcPr>
            <w:tcW w:w="1000" w:type="dxa"/>
            <w:tcBorders>
              <w:top w:val="single" w:sz="4" w:space="0" w:color="auto"/>
            </w:tcBorders>
            <w:shd w:val="clear" w:color="auto" w:fill="auto"/>
            <w:noWrap/>
            <w:vAlign w:val="bottom"/>
          </w:tcPr>
          <w:p w14:paraId="4825A3CB"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24" w:author="Liron Kranzler" w:date="2020-12-24T12:11:00Z">
                <w:pPr>
                  <w:spacing w:after="0" w:line="240" w:lineRule="auto"/>
                  <w:jc w:val="center"/>
                </w:pPr>
              </w:pPrChange>
            </w:pPr>
            <w:r w:rsidRPr="0032535D">
              <w:rPr>
                <w:rFonts w:asciiTheme="majorBidi" w:eastAsia="Times New Roman" w:hAnsiTheme="majorBidi" w:cstheme="majorBidi"/>
                <w:sz w:val="24"/>
                <w:szCs w:val="24"/>
              </w:rPr>
              <w:lastRenderedPageBreak/>
              <w:t>Rating</w:t>
            </w:r>
          </w:p>
        </w:tc>
        <w:tc>
          <w:tcPr>
            <w:tcW w:w="1153" w:type="dxa"/>
            <w:tcBorders>
              <w:top w:val="single" w:sz="4" w:space="0" w:color="auto"/>
            </w:tcBorders>
            <w:shd w:val="clear" w:color="auto" w:fill="auto"/>
            <w:noWrap/>
            <w:vAlign w:val="bottom"/>
          </w:tcPr>
          <w:p w14:paraId="67098C18"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25"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N</w:t>
            </w:r>
          </w:p>
        </w:tc>
        <w:tc>
          <w:tcPr>
            <w:tcW w:w="1000" w:type="dxa"/>
            <w:tcBorders>
              <w:top w:val="single" w:sz="4" w:space="0" w:color="auto"/>
            </w:tcBorders>
            <w:shd w:val="clear" w:color="auto" w:fill="auto"/>
            <w:noWrap/>
            <w:vAlign w:val="bottom"/>
          </w:tcPr>
          <w:p w14:paraId="74505D64"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26"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w:t>
            </w:r>
          </w:p>
        </w:tc>
      </w:tr>
      <w:tr w:rsidR="000A3B37" w:rsidRPr="0032535D" w14:paraId="38AF72DE" w14:textId="77777777" w:rsidTr="000A3B37">
        <w:trPr>
          <w:trHeight w:val="290"/>
        </w:trPr>
        <w:tc>
          <w:tcPr>
            <w:tcW w:w="1000" w:type="dxa"/>
            <w:tcBorders>
              <w:top w:val="single" w:sz="4" w:space="0" w:color="auto"/>
            </w:tcBorders>
            <w:shd w:val="clear" w:color="auto" w:fill="auto"/>
            <w:noWrap/>
            <w:vAlign w:val="bottom"/>
            <w:hideMark/>
          </w:tcPr>
          <w:p w14:paraId="2508B481"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27"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1</w:t>
            </w:r>
          </w:p>
        </w:tc>
        <w:tc>
          <w:tcPr>
            <w:tcW w:w="1153" w:type="dxa"/>
            <w:tcBorders>
              <w:top w:val="single" w:sz="4" w:space="0" w:color="auto"/>
            </w:tcBorders>
            <w:shd w:val="clear" w:color="auto" w:fill="auto"/>
            <w:noWrap/>
            <w:vAlign w:val="bottom"/>
            <w:hideMark/>
          </w:tcPr>
          <w:p w14:paraId="5A01848A"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28"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18</w:t>
            </w:r>
          </w:p>
        </w:tc>
        <w:tc>
          <w:tcPr>
            <w:tcW w:w="1000" w:type="dxa"/>
            <w:tcBorders>
              <w:top w:val="single" w:sz="4" w:space="0" w:color="auto"/>
            </w:tcBorders>
            <w:shd w:val="clear" w:color="auto" w:fill="auto"/>
            <w:noWrap/>
            <w:vAlign w:val="bottom"/>
            <w:hideMark/>
          </w:tcPr>
          <w:p w14:paraId="07468D82"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29"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1.7</w:t>
            </w:r>
          </w:p>
        </w:tc>
      </w:tr>
      <w:tr w:rsidR="000A3B37" w:rsidRPr="0032535D" w14:paraId="065EBEA3" w14:textId="77777777" w:rsidTr="000A3B37">
        <w:trPr>
          <w:trHeight w:val="290"/>
        </w:trPr>
        <w:tc>
          <w:tcPr>
            <w:tcW w:w="1000" w:type="dxa"/>
            <w:shd w:val="clear" w:color="auto" w:fill="auto"/>
            <w:noWrap/>
            <w:vAlign w:val="bottom"/>
            <w:hideMark/>
          </w:tcPr>
          <w:p w14:paraId="3DD682CB"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30"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2</w:t>
            </w:r>
          </w:p>
        </w:tc>
        <w:tc>
          <w:tcPr>
            <w:tcW w:w="1153" w:type="dxa"/>
            <w:shd w:val="clear" w:color="auto" w:fill="auto"/>
            <w:noWrap/>
            <w:vAlign w:val="bottom"/>
            <w:hideMark/>
          </w:tcPr>
          <w:p w14:paraId="69647EE9"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31"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31</w:t>
            </w:r>
          </w:p>
        </w:tc>
        <w:tc>
          <w:tcPr>
            <w:tcW w:w="1000" w:type="dxa"/>
            <w:shd w:val="clear" w:color="auto" w:fill="auto"/>
            <w:noWrap/>
            <w:vAlign w:val="bottom"/>
            <w:hideMark/>
          </w:tcPr>
          <w:p w14:paraId="4F659054"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32"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3</w:t>
            </w:r>
          </w:p>
        </w:tc>
      </w:tr>
      <w:tr w:rsidR="000A3B37" w:rsidRPr="0032535D" w14:paraId="1B865C3F" w14:textId="77777777" w:rsidTr="000A3B37">
        <w:trPr>
          <w:trHeight w:val="290"/>
        </w:trPr>
        <w:tc>
          <w:tcPr>
            <w:tcW w:w="1000" w:type="dxa"/>
            <w:shd w:val="clear" w:color="auto" w:fill="auto"/>
            <w:noWrap/>
            <w:vAlign w:val="bottom"/>
            <w:hideMark/>
          </w:tcPr>
          <w:p w14:paraId="7BC417B4"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33"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3</w:t>
            </w:r>
          </w:p>
        </w:tc>
        <w:tc>
          <w:tcPr>
            <w:tcW w:w="1153" w:type="dxa"/>
            <w:shd w:val="clear" w:color="auto" w:fill="auto"/>
            <w:noWrap/>
            <w:vAlign w:val="bottom"/>
            <w:hideMark/>
          </w:tcPr>
          <w:p w14:paraId="2CCE3FD7"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34"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133</w:t>
            </w:r>
          </w:p>
        </w:tc>
        <w:tc>
          <w:tcPr>
            <w:tcW w:w="1000" w:type="dxa"/>
            <w:shd w:val="clear" w:color="auto" w:fill="auto"/>
            <w:noWrap/>
            <w:vAlign w:val="bottom"/>
            <w:hideMark/>
          </w:tcPr>
          <w:p w14:paraId="7F73E0DC"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35"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12.8</w:t>
            </w:r>
          </w:p>
        </w:tc>
      </w:tr>
      <w:tr w:rsidR="000A3B37" w:rsidRPr="0032535D" w14:paraId="2D9E0686" w14:textId="77777777" w:rsidTr="000A3B37">
        <w:trPr>
          <w:trHeight w:val="290"/>
        </w:trPr>
        <w:tc>
          <w:tcPr>
            <w:tcW w:w="1000" w:type="dxa"/>
            <w:shd w:val="clear" w:color="auto" w:fill="auto"/>
            <w:noWrap/>
            <w:vAlign w:val="bottom"/>
            <w:hideMark/>
          </w:tcPr>
          <w:p w14:paraId="0C8DAE56"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36"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4</w:t>
            </w:r>
          </w:p>
        </w:tc>
        <w:tc>
          <w:tcPr>
            <w:tcW w:w="1153" w:type="dxa"/>
            <w:shd w:val="clear" w:color="auto" w:fill="auto"/>
            <w:noWrap/>
            <w:vAlign w:val="bottom"/>
            <w:hideMark/>
          </w:tcPr>
          <w:p w14:paraId="3265DDBA"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37"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369</w:t>
            </w:r>
          </w:p>
        </w:tc>
        <w:tc>
          <w:tcPr>
            <w:tcW w:w="1000" w:type="dxa"/>
            <w:shd w:val="clear" w:color="auto" w:fill="auto"/>
            <w:noWrap/>
            <w:vAlign w:val="bottom"/>
            <w:hideMark/>
          </w:tcPr>
          <w:p w14:paraId="08F8032A"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38"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35.6</w:t>
            </w:r>
          </w:p>
        </w:tc>
      </w:tr>
      <w:tr w:rsidR="000A3B37" w:rsidRPr="0032535D" w14:paraId="6D17E946" w14:textId="77777777" w:rsidTr="000A3B37">
        <w:trPr>
          <w:trHeight w:val="290"/>
        </w:trPr>
        <w:tc>
          <w:tcPr>
            <w:tcW w:w="1000" w:type="dxa"/>
            <w:shd w:val="clear" w:color="auto" w:fill="auto"/>
            <w:noWrap/>
            <w:vAlign w:val="bottom"/>
            <w:hideMark/>
          </w:tcPr>
          <w:p w14:paraId="226D1939"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39"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5</w:t>
            </w:r>
          </w:p>
        </w:tc>
        <w:tc>
          <w:tcPr>
            <w:tcW w:w="1153" w:type="dxa"/>
            <w:shd w:val="clear" w:color="auto" w:fill="auto"/>
            <w:noWrap/>
            <w:vAlign w:val="bottom"/>
            <w:hideMark/>
          </w:tcPr>
          <w:p w14:paraId="4E6D71AE"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40"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485</w:t>
            </w:r>
          </w:p>
        </w:tc>
        <w:tc>
          <w:tcPr>
            <w:tcW w:w="1000" w:type="dxa"/>
            <w:shd w:val="clear" w:color="auto" w:fill="auto"/>
            <w:noWrap/>
            <w:vAlign w:val="bottom"/>
            <w:hideMark/>
          </w:tcPr>
          <w:p w14:paraId="57AEEF1C"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41"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46.8</w:t>
            </w:r>
          </w:p>
        </w:tc>
      </w:tr>
      <w:tr w:rsidR="000A3B37" w:rsidRPr="0032535D" w14:paraId="6FC54096" w14:textId="77777777" w:rsidTr="000A3B37">
        <w:trPr>
          <w:trHeight w:val="290"/>
        </w:trPr>
        <w:tc>
          <w:tcPr>
            <w:tcW w:w="1000" w:type="dxa"/>
            <w:shd w:val="clear" w:color="auto" w:fill="auto"/>
            <w:noWrap/>
            <w:vAlign w:val="bottom"/>
            <w:hideMark/>
          </w:tcPr>
          <w:p w14:paraId="495D160B"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42"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Total</w:t>
            </w:r>
          </w:p>
        </w:tc>
        <w:tc>
          <w:tcPr>
            <w:tcW w:w="1153" w:type="dxa"/>
            <w:shd w:val="clear" w:color="auto" w:fill="auto"/>
            <w:noWrap/>
            <w:vAlign w:val="bottom"/>
            <w:hideMark/>
          </w:tcPr>
          <w:p w14:paraId="13238854"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43"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1036</w:t>
            </w:r>
          </w:p>
        </w:tc>
        <w:tc>
          <w:tcPr>
            <w:tcW w:w="1000" w:type="dxa"/>
            <w:shd w:val="clear" w:color="auto" w:fill="auto"/>
            <w:noWrap/>
            <w:vAlign w:val="bottom"/>
            <w:hideMark/>
          </w:tcPr>
          <w:p w14:paraId="5531BA4F" w14:textId="77777777" w:rsidR="000A3B37" w:rsidRPr="0032535D" w:rsidRDefault="000A3B37">
            <w:pPr>
              <w:spacing w:after="0" w:line="360" w:lineRule="auto"/>
              <w:contextualSpacing/>
              <w:jc w:val="both"/>
              <w:rPr>
                <w:rFonts w:asciiTheme="majorBidi" w:eastAsia="Times New Roman" w:hAnsiTheme="majorBidi" w:cstheme="majorBidi"/>
                <w:color w:val="000000"/>
                <w:sz w:val="24"/>
                <w:szCs w:val="24"/>
              </w:rPr>
              <w:pPrChange w:id="344" w:author="Liron Kranzler" w:date="2020-12-24T12:11:00Z">
                <w:pPr>
                  <w:spacing w:after="0" w:line="240" w:lineRule="auto"/>
                  <w:jc w:val="center"/>
                </w:pPr>
              </w:pPrChange>
            </w:pPr>
            <w:r w:rsidRPr="0032535D">
              <w:rPr>
                <w:rFonts w:asciiTheme="majorBidi" w:eastAsia="Times New Roman" w:hAnsiTheme="majorBidi" w:cstheme="majorBidi"/>
                <w:color w:val="000000"/>
                <w:sz w:val="24"/>
                <w:szCs w:val="24"/>
              </w:rPr>
              <w:t>100</w:t>
            </w:r>
          </w:p>
        </w:tc>
      </w:tr>
    </w:tbl>
    <w:p w14:paraId="5DA4EC11" w14:textId="77777777" w:rsidR="00781C33" w:rsidRPr="0032535D" w:rsidRDefault="00781C33">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345" w:author="Liron Kranzler" w:date="2020-12-24T12:11:00Z">
          <w:pPr>
            <w:pStyle w:val="NoSpacing"/>
            <w:spacing w:line="360" w:lineRule="auto"/>
          </w:pPr>
        </w:pPrChange>
      </w:pPr>
    </w:p>
    <w:p w14:paraId="1B01331A" w14:textId="77777777" w:rsidR="00F96031" w:rsidRPr="0032535D" w:rsidRDefault="008F75F3">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346" w:author="Liron Kranzler" w:date="2020-12-24T12:11:00Z">
          <w:pPr>
            <w:pStyle w:val="NoSpacing"/>
            <w:spacing w:line="360" w:lineRule="auto"/>
          </w:pPr>
        </w:pPrChange>
      </w:pPr>
      <w:r w:rsidRPr="0032535D">
        <w:rPr>
          <w:rFonts w:asciiTheme="majorBidi" w:hAnsiTheme="majorBidi" w:cstheme="majorBidi"/>
          <w:noProof/>
          <w:color w:val="000000"/>
          <w:sz w:val="24"/>
          <w:szCs w:val="24"/>
          <w:shd w:val="clear" w:color="auto" w:fill="FFFFFF"/>
        </w:rPr>
        <w:drawing>
          <wp:inline distT="0" distB="0" distL="0" distR="0" wp14:anchorId="578D311D" wp14:editId="5EA2097D">
            <wp:extent cx="3396350" cy="2371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96350" cy="2371533"/>
                    </a:xfrm>
                    <a:prstGeom prst="rect">
                      <a:avLst/>
                    </a:prstGeom>
                  </pic:spPr>
                </pic:pic>
              </a:graphicData>
            </a:graphic>
          </wp:inline>
        </w:drawing>
      </w:r>
    </w:p>
    <w:p w14:paraId="181227A4" w14:textId="77777777" w:rsidR="000C6551" w:rsidRPr="0032535D" w:rsidRDefault="009152A6">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347" w:author="Liron Kranzler" w:date="2020-12-24T12:11:00Z">
          <w:pPr>
            <w:pStyle w:val="NoSpacing"/>
            <w:spacing w:line="360" w:lineRule="auto"/>
          </w:pPr>
        </w:pPrChange>
      </w:pPr>
      <w:r w:rsidRPr="0032535D">
        <w:rPr>
          <w:rFonts w:asciiTheme="majorBidi" w:hAnsiTheme="majorBidi" w:cstheme="majorBidi"/>
          <w:color w:val="000000"/>
          <w:sz w:val="24"/>
          <w:szCs w:val="24"/>
          <w:shd w:val="clear" w:color="auto" w:fill="FFFFFF"/>
        </w:rPr>
        <w:t xml:space="preserve">Figure 2. SEM </w:t>
      </w:r>
      <w:r w:rsidRPr="0032535D">
        <w:rPr>
          <w:rFonts w:asciiTheme="majorBidi" w:hAnsiTheme="majorBidi" w:cstheme="majorBidi"/>
          <w:sz w:val="24"/>
          <w:szCs w:val="24"/>
        </w:rPr>
        <w:t>standardized coefficients.</w:t>
      </w:r>
    </w:p>
    <w:p w14:paraId="0B878517" w14:textId="77777777" w:rsidR="000C6551" w:rsidRPr="0032535D" w:rsidRDefault="000C6551">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348" w:author="Liron Kranzler" w:date="2020-12-24T12:11:00Z">
          <w:pPr>
            <w:pStyle w:val="NoSpacing"/>
            <w:spacing w:line="360" w:lineRule="auto"/>
          </w:pPr>
        </w:pPrChange>
      </w:pPr>
    </w:p>
    <w:p w14:paraId="690973E8" w14:textId="77777777" w:rsidR="006A5991" w:rsidRPr="0032535D" w:rsidRDefault="00331FEB">
      <w:pPr>
        <w:pStyle w:val="NoSpacing"/>
        <w:spacing w:line="360" w:lineRule="auto"/>
        <w:contextualSpacing/>
        <w:jc w:val="both"/>
        <w:rPr>
          <w:rFonts w:asciiTheme="majorBidi" w:hAnsiTheme="majorBidi" w:cstheme="majorBidi"/>
          <w:b/>
          <w:bCs/>
          <w:color w:val="000000"/>
          <w:sz w:val="24"/>
          <w:szCs w:val="24"/>
          <w:shd w:val="clear" w:color="auto" w:fill="FFFFFF"/>
        </w:rPr>
        <w:pPrChange w:id="349" w:author="Liron Kranzler" w:date="2020-12-24T12:11:00Z">
          <w:pPr>
            <w:pStyle w:val="NoSpacing"/>
            <w:spacing w:line="360" w:lineRule="auto"/>
          </w:pPr>
        </w:pPrChange>
      </w:pPr>
      <w:r w:rsidRPr="0032535D">
        <w:rPr>
          <w:rFonts w:asciiTheme="majorBidi" w:hAnsiTheme="majorBidi" w:cstheme="majorBidi"/>
          <w:b/>
          <w:bCs/>
          <w:color w:val="000000"/>
          <w:sz w:val="24"/>
          <w:szCs w:val="24"/>
          <w:shd w:val="clear" w:color="auto" w:fill="FFFFFF"/>
        </w:rPr>
        <w:t>Discussion</w:t>
      </w:r>
    </w:p>
    <w:p w14:paraId="31B1D5BB" w14:textId="1841A6CC" w:rsidR="003C5D4F" w:rsidRDefault="00750916">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350" w:author="Liron Kranzler" w:date="2020-12-24T12:11:00Z">
          <w:pPr>
            <w:pStyle w:val="NoSpacing"/>
            <w:spacing w:line="360" w:lineRule="auto"/>
          </w:pPr>
        </w:pPrChange>
      </w:pPr>
      <w:r w:rsidRPr="0032535D">
        <w:rPr>
          <w:rFonts w:asciiTheme="majorBidi" w:hAnsiTheme="majorBidi" w:cstheme="majorBidi"/>
          <w:color w:val="000000"/>
          <w:sz w:val="24"/>
          <w:szCs w:val="24"/>
          <w:shd w:val="clear" w:color="auto" w:fill="FFFFFF"/>
        </w:rPr>
        <w:t xml:space="preserve">Using an OPD </w:t>
      </w:r>
      <w:r w:rsidR="006A513B" w:rsidRPr="0032535D">
        <w:rPr>
          <w:rFonts w:asciiTheme="majorBidi" w:hAnsiTheme="majorBidi" w:cstheme="majorBidi"/>
          <w:color w:val="000000"/>
          <w:sz w:val="24"/>
          <w:szCs w:val="24"/>
          <w:shd w:val="clear" w:color="auto" w:fill="FFFFFF"/>
        </w:rPr>
        <w:t>helped overcome the</w:t>
      </w:r>
      <w:r w:rsidRPr="0032535D">
        <w:rPr>
          <w:rFonts w:asciiTheme="majorBidi" w:hAnsiTheme="majorBidi" w:cstheme="majorBidi"/>
          <w:color w:val="000000"/>
          <w:sz w:val="24"/>
          <w:szCs w:val="24"/>
          <w:shd w:val="clear" w:color="auto" w:fill="FFFFFF"/>
        </w:rPr>
        <w:t xml:space="preserve"> problem of socially desirable response bias</w:t>
      </w:r>
      <w:r w:rsidR="006A513B" w:rsidRPr="0032535D">
        <w:rPr>
          <w:rFonts w:asciiTheme="majorBidi" w:hAnsiTheme="majorBidi" w:cstheme="majorBidi"/>
          <w:color w:val="000000"/>
          <w:sz w:val="24"/>
          <w:szCs w:val="24"/>
          <w:shd w:val="clear" w:color="auto" w:fill="FFFFFF"/>
        </w:rPr>
        <w:t xml:space="preserve">. This problem arises when the respondent’s </w:t>
      </w:r>
      <w:r w:rsidR="002F2E22" w:rsidRPr="0032535D">
        <w:rPr>
          <w:rFonts w:asciiTheme="majorBidi" w:hAnsiTheme="majorBidi" w:cstheme="majorBidi"/>
          <w:color w:val="000000"/>
          <w:sz w:val="24"/>
          <w:szCs w:val="24"/>
          <w:shd w:val="clear" w:color="auto" w:fill="FFFFFF"/>
        </w:rPr>
        <w:t>rating</w:t>
      </w:r>
      <w:r w:rsidR="006A513B" w:rsidRPr="0032535D">
        <w:rPr>
          <w:rFonts w:asciiTheme="majorBidi" w:hAnsiTheme="majorBidi" w:cstheme="majorBidi"/>
          <w:color w:val="000000"/>
          <w:sz w:val="24"/>
          <w:szCs w:val="24"/>
          <w:shd w:val="clear" w:color="auto" w:fill="FFFFFF"/>
        </w:rPr>
        <w:t xml:space="preserve"> is motivated by the desire to avoid embarrassment and repercussions </w:t>
      </w:r>
      <w:r w:rsidR="002F2E22" w:rsidRPr="0032535D">
        <w:rPr>
          <w:rFonts w:asciiTheme="majorBidi" w:hAnsiTheme="majorBidi" w:cstheme="majorBidi"/>
          <w:color w:val="000000"/>
          <w:sz w:val="24"/>
          <w:szCs w:val="24"/>
          <w:shd w:val="clear" w:color="auto" w:fill="FFFFFF"/>
        </w:rPr>
        <w:fldChar w:fldCharType="begin"/>
      </w:r>
      <w:r w:rsidR="002F2E22" w:rsidRPr="0032535D">
        <w:rPr>
          <w:rFonts w:asciiTheme="majorBidi" w:hAnsiTheme="majorBidi" w:cstheme="majorBidi"/>
          <w:color w:val="000000"/>
          <w:sz w:val="24"/>
          <w:szCs w:val="24"/>
          <w:shd w:val="clear" w:color="auto" w:fill="FFFFFF"/>
        </w:rPr>
        <w:instrText xml:space="preserve"> ADDIN EN.CITE &lt;EndNote&gt;&lt;Cite&gt;&lt;Author&gt;Latkin&lt;/Author&gt;&lt;Year&gt;2017&lt;/Year&gt;&lt;RecNum&gt;3521&lt;/RecNum&gt;&lt;DisplayText&gt;(Latkin et al., 2017)&lt;/DisplayText&gt;&lt;record&gt;&lt;rec-number&gt;3521&lt;/rec-number&gt;&lt;foreign-keys&gt;&lt;key app="EN" db-id="2xre00f04pzvarerfz2ppr0ftdawss5fwsdp" timestamp="1598282944"&gt;3521&lt;/key&gt;&lt;/foreign-keys&gt;&lt;ref-type name="Journal Article"&gt;17&lt;/ref-type&gt;&lt;contributors&gt;&lt;authors&gt;&lt;author&gt;Latkin, Carl A.&lt;/author&gt;&lt;author&gt;Edwards, Catie&lt;/author&gt;&lt;author&gt;Davey-Rothwell, Melissa A.&lt;/author&gt;&lt;author&gt;Tobin, Karin E.&lt;/author&gt;&lt;/authors&gt;&lt;/contributors&gt;&lt;titles&gt;&lt;title&gt;The relationship between social desirability bias and self-reports of health, substance use, and social network factors among urban substance users in Baltimore, Maryland&lt;/title&gt;&lt;secondary-title&gt;Addictive Behaviors&lt;/secondary-title&gt;&lt;/titles&gt;&lt;periodical&gt;&lt;full-title&gt;Addictive behaviors&lt;/full-title&gt;&lt;/periodical&gt;&lt;pages&gt;133-136&lt;/pages&gt;&lt;volume&gt;73&lt;/volume&gt;&lt;keywords&gt;&lt;keyword&gt;Opiates&lt;/keyword&gt;&lt;keyword&gt;Cocaine&lt;/keyword&gt;&lt;keyword&gt;Heroin&lt;/keyword&gt;&lt;keyword&gt;Social desirability bias&lt;/keyword&gt;&lt;keyword&gt;Mental health&lt;/keyword&gt;&lt;keyword&gt;Self-reports&lt;/keyword&gt;&lt;/keywords&gt;&lt;dates&gt;&lt;year&gt;2017&lt;/year&gt;&lt;pub-dates&gt;&lt;date&gt;2017/10/01/&lt;/date&gt;&lt;/pub-dates&gt;&lt;/dates&gt;&lt;isbn&gt;0306-4603&lt;/isbn&gt;&lt;urls&gt;&lt;related-urls&gt;&lt;url&gt;http://www.sciencedirect.com/science/article/pii/S0306460317301752&lt;/url&gt;&lt;/related-urls&gt;&lt;/urls&gt;&lt;electronic-resource-num&gt;https://doi.org/10.1016/j.addbeh.2017.05.005&lt;/electronic-resource-num&gt;&lt;/record&gt;&lt;/Cite&gt;&lt;/EndNote&gt;</w:instrText>
      </w:r>
      <w:r w:rsidR="002F2E22" w:rsidRPr="0032535D">
        <w:rPr>
          <w:rFonts w:asciiTheme="majorBidi" w:hAnsiTheme="majorBidi" w:cstheme="majorBidi"/>
          <w:color w:val="000000"/>
          <w:sz w:val="24"/>
          <w:szCs w:val="24"/>
          <w:shd w:val="clear" w:color="auto" w:fill="FFFFFF"/>
        </w:rPr>
        <w:fldChar w:fldCharType="separate"/>
      </w:r>
      <w:r w:rsidR="002F2E22" w:rsidRPr="0032535D">
        <w:rPr>
          <w:rFonts w:asciiTheme="majorBidi" w:hAnsiTheme="majorBidi" w:cstheme="majorBidi"/>
          <w:noProof/>
          <w:color w:val="000000"/>
          <w:sz w:val="24"/>
          <w:szCs w:val="24"/>
          <w:shd w:val="clear" w:color="auto" w:fill="FFFFFF"/>
        </w:rPr>
        <w:t>(Latkin</w:t>
      </w:r>
      <w:r w:rsidR="003C5D4F">
        <w:rPr>
          <w:rFonts w:asciiTheme="majorBidi" w:hAnsiTheme="majorBidi" w:cstheme="majorBidi"/>
          <w:noProof/>
          <w:color w:val="000000"/>
          <w:sz w:val="24"/>
          <w:szCs w:val="24"/>
          <w:shd w:val="clear" w:color="auto" w:fill="FFFFFF"/>
        </w:rPr>
        <w:t>,</w:t>
      </w:r>
      <w:r w:rsidR="002F2E22" w:rsidRPr="0032535D">
        <w:rPr>
          <w:rFonts w:asciiTheme="majorBidi" w:hAnsiTheme="majorBidi" w:cstheme="majorBidi"/>
          <w:noProof/>
          <w:color w:val="000000"/>
          <w:sz w:val="24"/>
          <w:szCs w:val="24"/>
          <w:shd w:val="clear" w:color="auto" w:fill="FFFFFF"/>
        </w:rPr>
        <w:t xml:space="preserve"> et al., 2017)</w:t>
      </w:r>
      <w:r w:rsidR="002F2E22" w:rsidRPr="0032535D">
        <w:rPr>
          <w:rFonts w:asciiTheme="majorBidi" w:hAnsiTheme="majorBidi" w:cstheme="majorBidi"/>
          <w:color w:val="000000"/>
          <w:sz w:val="24"/>
          <w:szCs w:val="24"/>
          <w:shd w:val="clear" w:color="auto" w:fill="FFFFFF"/>
        </w:rPr>
        <w:fldChar w:fldCharType="end"/>
      </w:r>
      <w:r w:rsidR="002F2E22" w:rsidRPr="0032535D">
        <w:rPr>
          <w:rFonts w:asciiTheme="majorBidi" w:hAnsiTheme="majorBidi" w:cstheme="majorBidi"/>
          <w:color w:val="000000"/>
          <w:sz w:val="24"/>
          <w:szCs w:val="24"/>
          <w:shd w:val="clear" w:color="auto" w:fill="FFFFFF"/>
        </w:rPr>
        <w:t xml:space="preserve">, </w:t>
      </w:r>
      <w:del w:id="351" w:author="Liron Kranzler" w:date="2020-12-24T12:11:00Z">
        <w:r w:rsidR="002F2E22" w:rsidRPr="0032535D">
          <w:rPr>
            <w:rFonts w:asciiTheme="majorBidi" w:hAnsiTheme="majorBidi" w:cstheme="majorBidi"/>
            <w:color w:val="000000"/>
            <w:sz w:val="24"/>
            <w:szCs w:val="24"/>
            <w:shd w:val="clear" w:color="auto" w:fill="FFFFFF"/>
          </w:rPr>
          <w:delText>which result</w:delText>
        </w:r>
      </w:del>
      <w:ins w:id="352" w:author="Liron Kranzler" w:date="2020-12-24T12:11:00Z">
        <w:r w:rsidR="00C955FC">
          <w:rPr>
            <w:rFonts w:asciiTheme="majorBidi" w:hAnsiTheme="majorBidi" w:cstheme="majorBidi"/>
            <w:color w:val="000000"/>
            <w:sz w:val="24"/>
            <w:szCs w:val="24"/>
            <w:shd w:val="clear" w:color="auto" w:fill="FFFFFF"/>
          </w:rPr>
          <w:t>resulting</w:t>
        </w:r>
      </w:ins>
      <w:r w:rsidR="002F2E22" w:rsidRPr="0032535D">
        <w:rPr>
          <w:rFonts w:asciiTheme="majorBidi" w:hAnsiTheme="majorBidi" w:cstheme="majorBidi"/>
          <w:color w:val="000000"/>
          <w:sz w:val="24"/>
          <w:szCs w:val="24"/>
          <w:shd w:val="clear" w:color="auto" w:fill="FFFFFF"/>
        </w:rPr>
        <w:t xml:space="preserve"> in an inaccurate rating. </w:t>
      </w:r>
      <w:r w:rsidR="008D39EF" w:rsidRPr="0032535D">
        <w:rPr>
          <w:rFonts w:asciiTheme="majorBidi" w:hAnsiTheme="majorBidi" w:cstheme="majorBidi"/>
          <w:color w:val="000000"/>
          <w:sz w:val="24"/>
          <w:szCs w:val="24"/>
          <w:shd w:val="clear" w:color="auto" w:fill="FFFFFF"/>
        </w:rPr>
        <w:t xml:space="preserve">The </w:t>
      </w:r>
      <w:r w:rsidR="00675AAD" w:rsidRPr="0032535D">
        <w:rPr>
          <w:rFonts w:asciiTheme="majorBidi" w:hAnsiTheme="majorBidi" w:cstheme="majorBidi"/>
          <w:color w:val="000000"/>
          <w:sz w:val="24"/>
          <w:szCs w:val="24"/>
          <w:shd w:val="clear" w:color="auto" w:fill="FFFFFF"/>
        </w:rPr>
        <w:t>anonymity</w:t>
      </w:r>
      <w:r w:rsidR="008D39EF" w:rsidRPr="0032535D">
        <w:rPr>
          <w:rFonts w:asciiTheme="majorBidi" w:hAnsiTheme="majorBidi" w:cstheme="majorBidi"/>
          <w:color w:val="000000"/>
          <w:sz w:val="24"/>
          <w:szCs w:val="24"/>
          <w:shd w:val="clear" w:color="auto" w:fill="FFFFFF"/>
        </w:rPr>
        <w:t xml:space="preserve"> of the OPD is adequate to reduce or avoid this problem.</w:t>
      </w:r>
      <w:r w:rsidR="000B726E" w:rsidRPr="0032535D">
        <w:rPr>
          <w:rFonts w:asciiTheme="majorBidi" w:hAnsiTheme="majorBidi" w:cstheme="majorBidi"/>
          <w:color w:val="000000"/>
          <w:sz w:val="24"/>
          <w:szCs w:val="24"/>
          <w:shd w:val="clear" w:color="auto" w:fill="FFFFFF"/>
        </w:rPr>
        <w:t xml:space="preserve"> </w:t>
      </w:r>
      <w:r w:rsidR="003C5D4F">
        <w:rPr>
          <w:rFonts w:asciiTheme="majorBidi" w:hAnsiTheme="majorBidi" w:cstheme="majorBidi"/>
          <w:color w:val="000000"/>
          <w:sz w:val="24"/>
          <w:szCs w:val="24"/>
          <w:shd w:val="clear" w:color="auto" w:fill="FFFFFF"/>
        </w:rPr>
        <w:t xml:space="preserve">Another </w:t>
      </w:r>
      <w:r w:rsidR="00813A77" w:rsidRPr="0032535D">
        <w:rPr>
          <w:rFonts w:asciiTheme="majorBidi" w:hAnsiTheme="majorBidi" w:cstheme="majorBidi"/>
          <w:color w:val="000000"/>
          <w:sz w:val="24"/>
          <w:szCs w:val="24"/>
          <w:shd w:val="clear" w:color="auto" w:fill="FFFFFF"/>
        </w:rPr>
        <w:t>solution</w:t>
      </w:r>
      <w:r w:rsidR="003C5D4F">
        <w:rPr>
          <w:rFonts w:asciiTheme="majorBidi" w:hAnsiTheme="majorBidi" w:cstheme="majorBidi"/>
          <w:color w:val="000000"/>
          <w:sz w:val="24"/>
          <w:szCs w:val="24"/>
          <w:shd w:val="clear" w:color="auto" w:fill="FFFFFF"/>
        </w:rPr>
        <w:t xml:space="preserve"> that was used</w:t>
      </w:r>
      <w:r w:rsidR="00813A77" w:rsidRPr="0032535D">
        <w:rPr>
          <w:rFonts w:asciiTheme="majorBidi" w:hAnsiTheme="majorBidi" w:cstheme="majorBidi"/>
          <w:color w:val="000000"/>
          <w:sz w:val="24"/>
          <w:szCs w:val="24"/>
          <w:shd w:val="clear" w:color="auto" w:fill="FFFFFF"/>
        </w:rPr>
        <w:t xml:space="preserve"> to avoid socially desirable response bias</w:t>
      </w:r>
      <w:r w:rsidR="000B726E" w:rsidRPr="0032535D">
        <w:rPr>
          <w:rFonts w:asciiTheme="majorBidi" w:hAnsiTheme="majorBidi" w:cstheme="majorBidi"/>
          <w:color w:val="000000"/>
          <w:sz w:val="24"/>
          <w:szCs w:val="24"/>
          <w:shd w:val="clear" w:color="auto" w:fill="FFFFFF"/>
        </w:rPr>
        <w:t xml:space="preserve"> </w:t>
      </w:r>
      <w:r w:rsidR="00813A77" w:rsidRPr="0032535D">
        <w:rPr>
          <w:rFonts w:asciiTheme="majorBidi" w:hAnsiTheme="majorBidi" w:cstheme="majorBidi"/>
          <w:color w:val="000000"/>
          <w:sz w:val="24"/>
          <w:szCs w:val="24"/>
          <w:shd w:val="clear" w:color="auto" w:fill="FFFFFF"/>
        </w:rPr>
        <w:t xml:space="preserve">is the formulation of </w:t>
      </w:r>
      <w:r w:rsidR="000B726E" w:rsidRPr="0032535D">
        <w:rPr>
          <w:rFonts w:asciiTheme="majorBidi" w:hAnsiTheme="majorBidi" w:cstheme="majorBidi"/>
          <w:color w:val="000000"/>
          <w:sz w:val="24"/>
          <w:szCs w:val="24"/>
          <w:shd w:val="clear" w:color="auto" w:fill="FFFFFF"/>
        </w:rPr>
        <w:t>the</w:t>
      </w:r>
      <w:r w:rsidR="00813A77" w:rsidRPr="0032535D">
        <w:rPr>
          <w:rFonts w:asciiTheme="majorBidi" w:hAnsiTheme="majorBidi" w:cstheme="majorBidi"/>
          <w:color w:val="000000"/>
          <w:sz w:val="24"/>
          <w:szCs w:val="24"/>
          <w:shd w:val="clear" w:color="auto" w:fill="FFFFFF"/>
        </w:rPr>
        <w:t xml:space="preserve"> independent variable item as an indirect estimation</w:t>
      </w:r>
      <w:r w:rsidR="001A110D" w:rsidRPr="0032535D">
        <w:rPr>
          <w:rFonts w:asciiTheme="majorBidi" w:hAnsiTheme="majorBidi" w:cstheme="majorBidi"/>
          <w:color w:val="000000"/>
          <w:sz w:val="24"/>
          <w:szCs w:val="24"/>
          <w:shd w:val="clear" w:color="auto" w:fill="FFFFFF"/>
        </w:rPr>
        <w:t xml:space="preserve"> rather than a direct question </w:t>
      </w:r>
      <w:r w:rsidR="00B61CEF" w:rsidRPr="0032535D">
        <w:rPr>
          <w:rFonts w:asciiTheme="majorBidi" w:hAnsiTheme="majorBidi" w:cstheme="majorBidi"/>
          <w:color w:val="000000"/>
          <w:sz w:val="24"/>
          <w:szCs w:val="24"/>
          <w:shd w:val="clear" w:color="auto" w:fill="FFFFFF"/>
        </w:rPr>
        <w:fldChar w:fldCharType="begin"/>
      </w:r>
      <w:r w:rsidR="00B61CEF" w:rsidRPr="0032535D">
        <w:rPr>
          <w:rFonts w:asciiTheme="majorBidi" w:hAnsiTheme="majorBidi" w:cstheme="majorBidi"/>
          <w:color w:val="000000"/>
          <w:sz w:val="24"/>
          <w:szCs w:val="24"/>
          <w:shd w:val="clear" w:color="auto" w:fill="FFFFFF"/>
        </w:rPr>
        <w:instrText xml:space="preserve"> ADDIN EN.CITE &lt;EndNote&gt;&lt;Cite&gt;&lt;Author&gt;Fisher&lt;/Author&gt;&lt;Year&gt;1993&lt;/Year&gt;&lt;RecNum&gt;3522&lt;/RecNum&gt;&lt;DisplayText&gt;(Fisher, 1993)&lt;/DisplayText&gt;&lt;record&gt;&lt;rec-number&gt;3522&lt;/rec-number&gt;&lt;foreign-keys&gt;&lt;key app="EN" db-id="2xre00f04pzvarerfz2ppr0ftdawss5fwsdp" timestamp="1598284115"&gt;3522&lt;/key&gt;&lt;/foreign-keys&gt;&lt;ref-type name="Journal Article"&gt;17&lt;/ref-type&gt;&lt;contributors&gt;&lt;authors&gt;&lt;author&gt;Fisher, Robert J&lt;/author&gt;&lt;/authors&gt;&lt;/contributors&gt;&lt;titles&gt;&lt;title&gt;Social desirability bias and the validity of indirect questioning&lt;/title&gt;&lt;secondary-title&gt;Journal of consumer research&lt;/secondary-title&gt;&lt;/titles&gt;&lt;periodical&gt;&lt;full-title&gt;Journal of Consumer Research&lt;/full-title&gt;&lt;/periodical&gt;&lt;pages&gt;303-315&lt;/pages&gt;&lt;volume&gt;20&lt;/volume&gt;&lt;number&gt;2&lt;/number&gt;&lt;dates&gt;&lt;year&gt;1993&lt;/year&gt;&lt;/dates&gt;&lt;isbn&gt;1537-5277&lt;/isbn&gt;&lt;urls&gt;&lt;/urls&gt;&lt;/record&gt;&lt;/Cite&gt;&lt;/EndNote&gt;</w:instrText>
      </w:r>
      <w:r w:rsidR="00B61CEF" w:rsidRPr="0032535D">
        <w:rPr>
          <w:rFonts w:asciiTheme="majorBidi" w:hAnsiTheme="majorBidi" w:cstheme="majorBidi"/>
          <w:color w:val="000000"/>
          <w:sz w:val="24"/>
          <w:szCs w:val="24"/>
          <w:shd w:val="clear" w:color="auto" w:fill="FFFFFF"/>
        </w:rPr>
        <w:fldChar w:fldCharType="separate"/>
      </w:r>
      <w:r w:rsidR="00B61CEF" w:rsidRPr="0032535D">
        <w:rPr>
          <w:rFonts w:asciiTheme="majorBidi" w:hAnsiTheme="majorBidi" w:cstheme="majorBidi"/>
          <w:noProof/>
          <w:color w:val="000000"/>
          <w:sz w:val="24"/>
          <w:szCs w:val="24"/>
          <w:shd w:val="clear" w:color="auto" w:fill="FFFFFF"/>
        </w:rPr>
        <w:t>(Fisher, 1993)</w:t>
      </w:r>
      <w:r w:rsidR="00B61CEF" w:rsidRPr="0032535D">
        <w:rPr>
          <w:rFonts w:asciiTheme="majorBidi" w:hAnsiTheme="majorBidi" w:cstheme="majorBidi"/>
          <w:color w:val="000000"/>
          <w:sz w:val="24"/>
          <w:szCs w:val="24"/>
          <w:shd w:val="clear" w:color="auto" w:fill="FFFFFF"/>
        </w:rPr>
        <w:fldChar w:fldCharType="end"/>
      </w:r>
      <w:r w:rsidR="003C5D4F">
        <w:rPr>
          <w:rFonts w:asciiTheme="majorBidi" w:hAnsiTheme="majorBidi" w:cstheme="majorBidi"/>
          <w:color w:val="000000"/>
          <w:sz w:val="24"/>
          <w:szCs w:val="24"/>
          <w:shd w:val="clear" w:color="auto" w:fill="FFFFFF"/>
        </w:rPr>
        <w:t>:</w:t>
      </w:r>
      <w:r w:rsidR="00813A77" w:rsidRPr="0032535D">
        <w:rPr>
          <w:rFonts w:asciiTheme="majorBidi" w:hAnsiTheme="majorBidi" w:cstheme="majorBidi"/>
          <w:color w:val="000000"/>
          <w:sz w:val="24"/>
          <w:szCs w:val="24"/>
          <w:shd w:val="clear" w:color="auto" w:fill="FFFFFF"/>
        </w:rPr>
        <w:t xml:space="preserve"> “employers prefer</w:t>
      </w:r>
      <w:del w:id="353" w:author="Liron Kranzler" w:date="2020-12-24T12:11:00Z">
        <w:r w:rsidR="00813A77" w:rsidRPr="0032535D">
          <w:rPr>
            <w:rFonts w:asciiTheme="majorBidi" w:hAnsiTheme="majorBidi" w:cstheme="majorBidi"/>
            <w:color w:val="000000"/>
            <w:sz w:val="24"/>
            <w:szCs w:val="24"/>
            <w:shd w:val="clear" w:color="auto" w:fill="FFFFFF"/>
          </w:rPr>
          <w:delText>..”</w:delText>
        </w:r>
      </w:del>
      <w:ins w:id="354" w:author="Liron Kranzler" w:date="2020-12-24T12:11:00Z">
        <w:r w:rsidR="00813A77" w:rsidRPr="0032535D">
          <w:rPr>
            <w:rFonts w:asciiTheme="majorBidi" w:hAnsiTheme="majorBidi" w:cstheme="majorBidi"/>
            <w:color w:val="000000"/>
            <w:sz w:val="24"/>
            <w:szCs w:val="24"/>
            <w:shd w:val="clear" w:color="auto" w:fill="FFFFFF"/>
          </w:rPr>
          <w:t>.</w:t>
        </w:r>
        <w:r w:rsidR="00C955FC">
          <w:rPr>
            <w:rFonts w:asciiTheme="majorBidi" w:hAnsiTheme="majorBidi" w:cstheme="majorBidi"/>
            <w:color w:val="000000"/>
            <w:sz w:val="24"/>
            <w:szCs w:val="24"/>
            <w:shd w:val="clear" w:color="auto" w:fill="FFFFFF"/>
          </w:rPr>
          <w:t>.</w:t>
        </w:r>
        <w:r w:rsidR="00813A77" w:rsidRPr="0032535D">
          <w:rPr>
            <w:rFonts w:asciiTheme="majorBidi" w:hAnsiTheme="majorBidi" w:cstheme="majorBidi"/>
            <w:color w:val="000000"/>
            <w:sz w:val="24"/>
            <w:szCs w:val="24"/>
            <w:shd w:val="clear" w:color="auto" w:fill="FFFFFF"/>
          </w:rPr>
          <w:t>.”</w:t>
        </w:r>
      </w:ins>
      <w:r w:rsidR="00813A77" w:rsidRPr="0032535D">
        <w:rPr>
          <w:rFonts w:asciiTheme="majorBidi" w:hAnsiTheme="majorBidi" w:cstheme="majorBidi"/>
          <w:color w:val="000000"/>
          <w:sz w:val="24"/>
          <w:szCs w:val="24"/>
          <w:shd w:val="clear" w:color="auto" w:fill="FFFFFF"/>
        </w:rPr>
        <w:t xml:space="preserve"> rather than “I prefer</w:t>
      </w:r>
      <w:del w:id="355" w:author="Liron Kranzler" w:date="2020-12-24T12:11:00Z">
        <w:r w:rsidR="003C5D4F">
          <w:rPr>
            <w:rFonts w:asciiTheme="majorBidi" w:hAnsiTheme="majorBidi" w:cstheme="majorBidi"/>
            <w:color w:val="000000"/>
            <w:sz w:val="24"/>
            <w:szCs w:val="24"/>
            <w:shd w:val="clear" w:color="auto" w:fill="FFFFFF"/>
          </w:rPr>
          <w:delText>.</w:delText>
        </w:r>
        <w:r w:rsidR="00813A77" w:rsidRPr="0032535D">
          <w:rPr>
            <w:rFonts w:asciiTheme="majorBidi" w:hAnsiTheme="majorBidi" w:cstheme="majorBidi"/>
            <w:color w:val="000000"/>
            <w:sz w:val="24"/>
            <w:szCs w:val="24"/>
            <w:shd w:val="clear" w:color="auto" w:fill="FFFFFF"/>
          </w:rPr>
          <w:delText>”</w:delText>
        </w:r>
      </w:del>
      <w:ins w:id="356" w:author="Liron Kranzler" w:date="2020-12-24T12:11:00Z">
        <w:r w:rsidR="00C955FC">
          <w:rPr>
            <w:rFonts w:asciiTheme="majorBidi" w:hAnsiTheme="majorBidi" w:cstheme="majorBidi"/>
            <w:color w:val="000000"/>
            <w:sz w:val="24"/>
            <w:szCs w:val="24"/>
            <w:shd w:val="clear" w:color="auto" w:fill="FFFFFF"/>
          </w:rPr>
          <w:t>..</w:t>
        </w:r>
        <w:r w:rsidR="003C5D4F">
          <w:rPr>
            <w:rFonts w:asciiTheme="majorBidi" w:hAnsiTheme="majorBidi" w:cstheme="majorBidi"/>
            <w:color w:val="000000"/>
            <w:sz w:val="24"/>
            <w:szCs w:val="24"/>
            <w:shd w:val="clear" w:color="auto" w:fill="FFFFFF"/>
          </w:rPr>
          <w:t>.</w:t>
        </w:r>
        <w:r w:rsidR="00C955FC">
          <w:rPr>
            <w:rFonts w:asciiTheme="majorBidi" w:hAnsiTheme="majorBidi" w:cstheme="majorBidi"/>
            <w:color w:val="000000"/>
            <w:sz w:val="24"/>
            <w:szCs w:val="24"/>
            <w:shd w:val="clear" w:color="auto" w:fill="FFFFFF"/>
          </w:rPr>
          <w:t>.</w:t>
        </w:r>
        <w:r w:rsidR="00813A77" w:rsidRPr="0032535D">
          <w:rPr>
            <w:rFonts w:asciiTheme="majorBidi" w:hAnsiTheme="majorBidi" w:cstheme="majorBidi"/>
            <w:color w:val="000000"/>
            <w:sz w:val="24"/>
            <w:szCs w:val="24"/>
            <w:shd w:val="clear" w:color="auto" w:fill="FFFFFF"/>
          </w:rPr>
          <w:t>”</w:t>
        </w:r>
      </w:ins>
      <w:r w:rsidR="00B61CEF" w:rsidRPr="0032535D">
        <w:rPr>
          <w:rFonts w:asciiTheme="majorBidi" w:hAnsiTheme="majorBidi" w:cstheme="majorBidi"/>
          <w:color w:val="000000"/>
          <w:sz w:val="24"/>
          <w:szCs w:val="24"/>
          <w:shd w:val="clear" w:color="auto" w:fill="FFFFFF"/>
        </w:rPr>
        <w:t xml:space="preserve"> Indeed, t</w:t>
      </w:r>
      <w:r w:rsidR="0064285F" w:rsidRPr="0032535D">
        <w:rPr>
          <w:rFonts w:asciiTheme="majorBidi" w:hAnsiTheme="majorBidi" w:cstheme="majorBidi"/>
          <w:color w:val="000000"/>
          <w:sz w:val="24"/>
          <w:szCs w:val="24"/>
          <w:shd w:val="clear" w:color="auto" w:fill="FFFFFF"/>
        </w:rPr>
        <w:t>he high ratings</w:t>
      </w:r>
      <w:r w:rsidR="003A2136" w:rsidRPr="0032535D">
        <w:rPr>
          <w:rFonts w:asciiTheme="majorBidi" w:hAnsiTheme="majorBidi" w:cstheme="majorBidi"/>
          <w:color w:val="000000"/>
          <w:sz w:val="24"/>
          <w:szCs w:val="24"/>
          <w:shd w:val="clear" w:color="auto" w:fill="FFFFFF"/>
        </w:rPr>
        <w:t>, unfortunately,</w:t>
      </w:r>
      <w:r w:rsidR="0064285F" w:rsidRPr="0032535D">
        <w:rPr>
          <w:rFonts w:asciiTheme="majorBidi" w:hAnsiTheme="majorBidi" w:cstheme="majorBidi"/>
          <w:color w:val="000000"/>
          <w:sz w:val="24"/>
          <w:szCs w:val="24"/>
          <w:shd w:val="clear" w:color="auto" w:fill="FFFFFF"/>
        </w:rPr>
        <w:t xml:space="preserve"> </w:t>
      </w:r>
      <w:r w:rsidR="00FA34B5">
        <w:rPr>
          <w:rFonts w:asciiTheme="majorBidi" w:hAnsiTheme="majorBidi" w:cstheme="majorBidi"/>
          <w:color w:val="000000"/>
          <w:sz w:val="24"/>
          <w:szCs w:val="24"/>
          <w:shd w:val="clear" w:color="auto" w:fill="FFFFFF"/>
        </w:rPr>
        <w:t>regarding</w:t>
      </w:r>
      <w:r w:rsidR="0064285F" w:rsidRPr="0032535D">
        <w:rPr>
          <w:rFonts w:asciiTheme="majorBidi" w:hAnsiTheme="majorBidi" w:cstheme="majorBidi"/>
          <w:color w:val="000000"/>
          <w:sz w:val="24"/>
          <w:szCs w:val="24"/>
          <w:shd w:val="clear" w:color="auto" w:fill="FFFFFF"/>
        </w:rPr>
        <w:t xml:space="preserve"> the negative attitude towards people with VI (Table 2) confirmed </w:t>
      </w:r>
      <w:r w:rsidR="00675AAD" w:rsidRPr="0032535D">
        <w:rPr>
          <w:rFonts w:asciiTheme="majorBidi" w:hAnsiTheme="majorBidi" w:cstheme="majorBidi"/>
          <w:color w:val="000000"/>
          <w:sz w:val="24"/>
          <w:szCs w:val="24"/>
          <w:shd w:val="clear" w:color="auto" w:fill="FFFFFF"/>
        </w:rPr>
        <w:t>that socially desirable response bias was not a problem in</w:t>
      </w:r>
      <w:r w:rsidR="00FA34B5">
        <w:rPr>
          <w:rFonts w:asciiTheme="majorBidi" w:hAnsiTheme="majorBidi" w:cstheme="majorBidi"/>
          <w:color w:val="000000"/>
          <w:sz w:val="24"/>
          <w:szCs w:val="24"/>
          <w:shd w:val="clear" w:color="auto" w:fill="FFFFFF"/>
        </w:rPr>
        <w:t xml:space="preserve"> this</w:t>
      </w:r>
      <w:r w:rsidR="00675AAD" w:rsidRPr="0032535D">
        <w:rPr>
          <w:rFonts w:asciiTheme="majorBidi" w:hAnsiTheme="majorBidi" w:cstheme="majorBidi"/>
          <w:color w:val="000000"/>
          <w:sz w:val="24"/>
          <w:szCs w:val="24"/>
          <w:shd w:val="clear" w:color="auto" w:fill="FFFFFF"/>
        </w:rPr>
        <w:t xml:space="preserve"> </w:t>
      </w:r>
      <w:r w:rsidR="00BA61DF" w:rsidRPr="0032535D">
        <w:rPr>
          <w:rFonts w:asciiTheme="majorBidi" w:hAnsiTheme="majorBidi" w:cstheme="majorBidi"/>
          <w:color w:val="000000"/>
          <w:sz w:val="24"/>
          <w:szCs w:val="24"/>
          <w:shd w:val="clear" w:color="auto" w:fill="FFFFFF"/>
        </w:rPr>
        <w:t>instrument</w:t>
      </w:r>
      <w:r w:rsidR="00675AAD" w:rsidRPr="0032535D">
        <w:rPr>
          <w:rFonts w:asciiTheme="majorBidi" w:hAnsiTheme="majorBidi" w:cstheme="majorBidi"/>
          <w:color w:val="000000"/>
          <w:sz w:val="24"/>
          <w:szCs w:val="24"/>
          <w:shd w:val="clear" w:color="auto" w:fill="FFFFFF"/>
        </w:rPr>
        <w:t>.</w:t>
      </w:r>
    </w:p>
    <w:p w14:paraId="29A89B4E" w14:textId="77777777" w:rsidR="003C5D4F" w:rsidRDefault="003C5D4F" w:rsidP="003C5D4F">
      <w:pPr>
        <w:pStyle w:val="NoSpacing"/>
        <w:spacing w:line="360" w:lineRule="auto"/>
        <w:rPr>
          <w:del w:id="357" w:author="Liron Kranzler" w:date="2020-12-24T12:11:00Z"/>
          <w:rFonts w:asciiTheme="majorBidi" w:hAnsiTheme="majorBidi" w:cstheme="majorBidi"/>
          <w:color w:val="000000"/>
          <w:sz w:val="24"/>
          <w:szCs w:val="24"/>
          <w:shd w:val="clear" w:color="auto" w:fill="FFFFFF"/>
        </w:rPr>
      </w:pPr>
    </w:p>
    <w:p w14:paraId="15979014" w14:textId="6ECCCD2A" w:rsidR="003C5D4F" w:rsidRPr="00FC6D0E" w:rsidRDefault="00480948">
      <w:pPr>
        <w:pStyle w:val="NoSpacing"/>
        <w:spacing w:line="360" w:lineRule="auto"/>
        <w:ind w:firstLine="720"/>
        <w:contextualSpacing/>
        <w:jc w:val="both"/>
        <w:rPr>
          <w:rFonts w:asciiTheme="majorBidi" w:hAnsiTheme="majorBidi"/>
          <w:color w:val="000000"/>
          <w:sz w:val="24"/>
          <w:shd w:val="clear" w:color="auto" w:fill="FFFFFF"/>
        </w:rPr>
        <w:pPrChange w:id="358" w:author="Liron Kranzler" w:date="2020-12-24T12:11:00Z">
          <w:pPr>
            <w:pStyle w:val="NoSpacing"/>
            <w:spacing w:line="360" w:lineRule="auto"/>
          </w:pPr>
        </w:pPrChange>
      </w:pPr>
      <w:r w:rsidRPr="0032535D">
        <w:rPr>
          <w:rFonts w:asciiTheme="majorBidi" w:hAnsiTheme="majorBidi" w:cstheme="majorBidi"/>
          <w:sz w:val="24"/>
          <w:szCs w:val="24"/>
        </w:rPr>
        <w:lastRenderedPageBreak/>
        <w:t>According to</w:t>
      </w:r>
      <w:r w:rsidR="002E7F3F">
        <w:rPr>
          <w:rFonts w:asciiTheme="majorBidi" w:hAnsiTheme="majorBidi" w:cstheme="majorBidi"/>
          <w:sz w:val="24"/>
          <w:szCs w:val="24"/>
        </w:rPr>
        <w:t xml:space="preserve"> </w:t>
      </w:r>
      <w:del w:id="359" w:author="Liron Kranzler" w:date="2020-12-24T12:11:00Z">
        <w:r w:rsidR="002E7F3F">
          <w:rPr>
            <w:rFonts w:asciiTheme="majorBidi" w:hAnsiTheme="majorBidi" w:cstheme="majorBidi"/>
            <w:sz w:val="24"/>
            <w:szCs w:val="24"/>
          </w:rPr>
          <w:delText>the</w:delText>
        </w:r>
        <w:r w:rsidRPr="0032535D">
          <w:rPr>
            <w:rFonts w:asciiTheme="majorBidi" w:hAnsiTheme="majorBidi" w:cstheme="majorBidi"/>
            <w:sz w:val="24"/>
            <w:szCs w:val="24"/>
          </w:rPr>
          <w:delText xml:space="preserve"> Virtue Theory</w:delText>
        </w:r>
      </w:del>
      <w:ins w:id="360" w:author="Liron Kranzler" w:date="2020-12-24T12:11:00Z">
        <w:r w:rsidR="00C955FC">
          <w:rPr>
            <w:rFonts w:asciiTheme="majorBidi" w:hAnsiTheme="majorBidi" w:cstheme="majorBidi"/>
            <w:sz w:val="24"/>
            <w:szCs w:val="24"/>
          </w:rPr>
          <w:t>v</w:t>
        </w:r>
        <w:r w:rsidRPr="0032535D">
          <w:rPr>
            <w:rFonts w:asciiTheme="majorBidi" w:hAnsiTheme="majorBidi" w:cstheme="majorBidi"/>
            <w:sz w:val="24"/>
            <w:szCs w:val="24"/>
          </w:rPr>
          <w:t xml:space="preserve">irtue </w:t>
        </w:r>
        <w:r w:rsidR="00C955FC">
          <w:rPr>
            <w:rFonts w:asciiTheme="majorBidi" w:hAnsiTheme="majorBidi" w:cstheme="majorBidi"/>
            <w:sz w:val="24"/>
            <w:szCs w:val="24"/>
          </w:rPr>
          <w:t>t</w:t>
        </w:r>
        <w:r w:rsidRPr="0032535D">
          <w:rPr>
            <w:rFonts w:asciiTheme="majorBidi" w:hAnsiTheme="majorBidi" w:cstheme="majorBidi"/>
            <w:sz w:val="24"/>
            <w:szCs w:val="24"/>
          </w:rPr>
          <w:t>heory</w:t>
        </w:r>
      </w:ins>
      <w:r w:rsidRPr="0032535D">
        <w:rPr>
          <w:rFonts w:asciiTheme="majorBidi" w:hAnsiTheme="majorBidi" w:cstheme="majorBidi"/>
          <w:sz w:val="24"/>
          <w:szCs w:val="24"/>
        </w:rPr>
        <w:t>, individuals make active decisions about where to work</w:t>
      </w:r>
      <w:r w:rsidR="00FA34B5">
        <w:rPr>
          <w:rFonts w:asciiTheme="majorBidi" w:hAnsiTheme="majorBidi" w:cstheme="majorBidi"/>
          <w:sz w:val="24"/>
          <w:szCs w:val="24"/>
        </w:rPr>
        <w:t xml:space="preserve">, and </w:t>
      </w:r>
      <w:r w:rsidRPr="0032535D">
        <w:rPr>
          <w:rFonts w:asciiTheme="majorBidi" w:hAnsiTheme="majorBidi" w:cstheme="majorBidi"/>
          <w:sz w:val="24"/>
          <w:szCs w:val="24"/>
        </w:rPr>
        <w:t>how to behave at work</w:t>
      </w:r>
      <w:r w:rsidR="00FA34B5">
        <w:rPr>
          <w:rFonts w:asciiTheme="majorBidi" w:hAnsiTheme="majorBidi" w:cstheme="majorBidi"/>
          <w:sz w:val="24"/>
          <w:szCs w:val="24"/>
        </w:rPr>
        <w:t>,</w:t>
      </w:r>
      <w:r w:rsidRPr="0032535D">
        <w:rPr>
          <w:rFonts w:asciiTheme="majorBidi" w:hAnsiTheme="majorBidi" w:cstheme="majorBidi"/>
          <w:sz w:val="24"/>
          <w:szCs w:val="24"/>
        </w:rPr>
        <w:t xml:space="preserve"> </w:t>
      </w:r>
      <w:r w:rsidR="00FA34B5">
        <w:rPr>
          <w:rFonts w:asciiTheme="majorBidi" w:hAnsiTheme="majorBidi" w:cstheme="majorBidi"/>
          <w:sz w:val="24"/>
          <w:szCs w:val="24"/>
        </w:rPr>
        <w:t>on the basis of</w:t>
      </w:r>
      <w:r w:rsidRPr="0032535D">
        <w:rPr>
          <w:rFonts w:asciiTheme="majorBidi" w:hAnsiTheme="majorBidi" w:cstheme="majorBidi"/>
          <w:sz w:val="24"/>
          <w:szCs w:val="24"/>
        </w:rPr>
        <w:t xml:space="preserve"> personal values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&lt;EndNote&gt;&lt;Cite&gt;&lt;Author&gt;Barclay&lt;/Author&gt;&lt;Year&gt;2012&lt;/Year&gt;&lt;RecNum&gt;3588&lt;/RecNum&gt;&lt;DisplayText&gt;(Barclay et al., 2012)&lt;/DisplayText&gt;&lt;record&gt;&lt;rec-number&gt;3588&lt;/rec-number&gt;&lt;foreign-keys&gt;&lt;key app="EN" db-id="2xre00f04pzvarerfz2ppr0ftdawss5fwsdp" timestamp="1602250029"&gt;3588&lt;/key&gt;&lt;/foreign-keys&gt;&lt;ref-type name="Journal Article"&gt;17&lt;/ref-type&gt;&lt;contributors&gt;&lt;authors&gt;&lt;author&gt;Barclay, Lizabeth A&lt;/author&gt;&lt;author&gt;Markel, Karen S&lt;/author&gt;&lt;author&gt;Yugo, Jennifer E&lt;/author&gt;&lt;/authors&gt;&lt;/contributors&gt;&lt;titles&gt;&lt;title&gt;Virtue theory and organizations: considering persons with disabilities&lt;/title&gt;&lt;secondary-title&gt;Journal of Managerial Psychology&lt;/secondary-title&gt;&lt;/titles&gt;&lt;periodical&gt;&lt;full-title&gt;Journal of Managerial Psychology&lt;/full-title&gt;&lt;/periodical&gt;&lt;pages&gt;330-346&lt;/pages&gt;&lt;volume&gt;27&lt;/volume&gt;&lt;number&gt;4&lt;/number&gt;&lt;dates&gt;&lt;year&gt;2012&lt;/year&gt;&lt;/dates&gt;&lt;isbn&gt;0268-3946&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(Barclay</w:t>
      </w:r>
      <w:r w:rsidR="00FA34B5">
        <w:rPr>
          <w:rFonts w:asciiTheme="majorBidi" w:hAnsiTheme="majorBidi" w:cstheme="majorBidi"/>
          <w:noProof/>
          <w:sz w:val="24"/>
          <w:szCs w:val="24"/>
        </w:rPr>
        <w:t>,</w:t>
      </w:r>
      <w:r w:rsidRPr="0032535D">
        <w:rPr>
          <w:rFonts w:asciiTheme="majorBidi" w:hAnsiTheme="majorBidi" w:cstheme="majorBidi"/>
          <w:noProof/>
          <w:sz w:val="24"/>
          <w:szCs w:val="24"/>
        </w:rPr>
        <w:t xml:space="preserve"> et al., 2012)</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Furthermore, </w:t>
      </w:r>
      <w:del w:id="361" w:author="Liron Kranzler" w:date="2020-12-24T12:11:00Z">
        <w:r w:rsidR="00FA34B5" w:rsidRPr="0032535D">
          <w:rPr>
            <w:rFonts w:asciiTheme="majorBidi" w:hAnsiTheme="majorBidi" w:cstheme="majorBidi"/>
            <w:sz w:val="24"/>
            <w:szCs w:val="24"/>
          </w:rPr>
          <w:delText>Virtue Theory</w:delText>
        </w:r>
      </w:del>
      <w:ins w:id="362" w:author="Liron Kranzler" w:date="2020-12-24T12:11:00Z">
        <w:r w:rsidR="00C955FC">
          <w:rPr>
            <w:rFonts w:asciiTheme="majorBidi" w:hAnsiTheme="majorBidi" w:cstheme="majorBidi"/>
            <w:sz w:val="24"/>
            <w:szCs w:val="24"/>
          </w:rPr>
          <w:t>v</w:t>
        </w:r>
        <w:r w:rsidR="00FA34B5" w:rsidRPr="0032535D">
          <w:rPr>
            <w:rFonts w:asciiTheme="majorBidi" w:hAnsiTheme="majorBidi" w:cstheme="majorBidi"/>
            <w:sz w:val="24"/>
            <w:szCs w:val="24"/>
          </w:rPr>
          <w:t xml:space="preserve">irtue </w:t>
        </w:r>
        <w:r w:rsidR="00C955FC">
          <w:rPr>
            <w:rFonts w:asciiTheme="majorBidi" w:hAnsiTheme="majorBidi" w:cstheme="majorBidi"/>
            <w:sz w:val="24"/>
            <w:szCs w:val="24"/>
          </w:rPr>
          <w:t>t</w:t>
        </w:r>
        <w:r w:rsidR="00FA34B5" w:rsidRPr="0032535D">
          <w:rPr>
            <w:rFonts w:asciiTheme="majorBidi" w:hAnsiTheme="majorBidi" w:cstheme="majorBidi"/>
            <w:sz w:val="24"/>
            <w:szCs w:val="24"/>
          </w:rPr>
          <w:t>heory</w:t>
        </w:r>
      </w:ins>
      <w:r w:rsidR="00FA34B5" w:rsidRPr="0032535D">
        <w:rPr>
          <w:rFonts w:asciiTheme="majorBidi" w:hAnsiTheme="majorBidi" w:cstheme="majorBidi"/>
          <w:sz w:val="24"/>
          <w:szCs w:val="24"/>
        </w:rPr>
        <w:t xml:space="preserve"> </w:t>
      </w:r>
      <w:r w:rsidRPr="0032535D">
        <w:rPr>
          <w:rFonts w:asciiTheme="majorBidi" w:hAnsiTheme="majorBidi" w:cstheme="majorBidi"/>
          <w:sz w:val="24"/>
          <w:szCs w:val="24"/>
        </w:rPr>
        <w:t xml:space="preserve">suggests that a variety of moral virtues, such as purity and loyalty could lead to status attainment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&lt;EndNote&gt;&lt;Cite&gt;&lt;Author&gt;Bai&lt;/Author&gt;&lt;Year&gt;2014&lt;/Year&gt;&lt;RecNum&gt;3587&lt;/RecNum&gt;&lt;DisplayText&gt;(Bai, 2014)&lt;/DisplayText&gt;&lt;record&gt;&lt;rec-number&gt;3587&lt;/rec-number&gt;&lt;foreign-keys&gt;&lt;key app="EN" db-id="2xre00f04pzvarerfz2ppr0ftdawss5fwsdp" timestamp="1602249967"&gt;3587&lt;/key&gt;&lt;/foreign-keys&gt;&lt;ref-type name="Conference Proceedings"&gt;10&lt;/ref-type&gt;&lt;contributors&gt;&lt;authors&gt;&lt;author&gt;Bai, Feng&lt;/author&gt;&lt;/authors&gt;&lt;/contributors&gt;&lt;titles&gt;&lt;title&gt;A (moral) virtue theory of status attainment in human social hierarchies&lt;/title&gt;&lt;secondary-title&gt;Academy of Management Proceedings&lt;/secondary-title&gt;&lt;/titles&gt;&lt;periodical&gt;&lt;full-title&gt;Academy of Management Proceedings&lt;/full-title&gt;&lt;/periodical&gt;&lt;pages&gt;16544&lt;/pages&gt;&lt;volume&gt;2014&lt;/volume&gt;&lt;number&gt;1&lt;/number&gt;&lt;dates&gt;&lt;year&gt;2014&lt;/year&gt;&lt;/dates&gt;&lt;publisher&gt;Academy of Management Briarcliff Manor, NY 10510&lt;/publisher&gt;&lt;isbn&gt;0065-0668&lt;/isbn&gt;&lt;urls&gt;&lt;/urls&gt;&lt;/record&gt;&lt;/Cite&gt;&lt;/EndNote&gt;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(Bai, 2014)</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This implies that employees who practice virtue as part of the organization’s values, will be more </w:t>
      </w:r>
      <w:r w:rsidR="00FA34B5">
        <w:rPr>
          <w:rFonts w:asciiTheme="majorBidi" w:hAnsiTheme="majorBidi" w:cstheme="majorBidi"/>
          <w:sz w:val="24"/>
          <w:szCs w:val="24"/>
        </w:rPr>
        <w:t xml:space="preserve">productive, and more </w:t>
      </w:r>
      <w:r w:rsidRPr="0032535D">
        <w:rPr>
          <w:rFonts w:asciiTheme="majorBidi" w:hAnsiTheme="majorBidi" w:cstheme="majorBidi"/>
          <w:sz w:val="24"/>
          <w:szCs w:val="24"/>
        </w:rPr>
        <w:t xml:space="preserve">loyal </w:t>
      </w:r>
      <w:r w:rsidR="00FA34B5">
        <w:rPr>
          <w:rFonts w:asciiTheme="majorBidi" w:hAnsiTheme="majorBidi" w:cstheme="majorBidi"/>
          <w:sz w:val="24"/>
          <w:szCs w:val="24"/>
        </w:rPr>
        <w:t>to</w:t>
      </w:r>
      <w:r w:rsidRPr="0032535D">
        <w:rPr>
          <w:rFonts w:asciiTheme="majorBidi" w:hAnsiTheme="majorBidi" w:cstheme="majorBidi"/>
          <w:sz w:val="24"/>
          <w:szCs w:val="24"/>
        </w:rPr>
        <w:t xml:space="preserve"> the organization. </w:t>
      </w:r>
      <w:r w:rsidR="00FA34B5" w:rsidRPr="0032535D">
        <w:rPr>
          <w:rFonts w:asciiTheme="majorBidi" w:hAnsiTheme="majorBidi" w:cstheme="majorBidi"/>
          <w:sz w:val="24"/>
          <w:szCs w:val="24"/>
        </w:rPr>
        <w:t xml:space="preserve">Organizations </w:t>
      </w:r>
      <w:r w:rsidRPr="0032535D">
        <w:rPr>
          <w:rFonts w:asciiTheme="majorBidi" w:hAnsiTheme="majorBidi" w:cstheme="majorBidi"/>
          <w:sz w:val="24"/>
          <w:szCs w:val="24"/>
        </w:rPr>
        <w:t xml:space="preserve">using a </w:t>
      </w:r>
      <w:del w:id="363" w:author="Liron Kranzler" w:date="2020-12-24T12:11:00Z">
        <w:r w:rsidR="00FA34B5" w:rsidRPr="0032535D">
          <w:rPr>
            <w:rFonts w:asciiTheme="majorBidi" w:hAnsiTheme="majorBidi" w:cstheme="majorBidi"/>
            <w:sz w:val="24"/>
            <w:szCs w:val="24"/>
          </w:rPr>
          <w:delText>Virtue Theory</w:delText>
        </w:r>
      </w:del>
      <w:ins w:id="364" w:author="Liron Kranzler" w:date="2020-12-24T12:11:00Z">
        <w:r w:rsidR="00C955FC">
          <w:rPr>
            <w:rFonts w:asciiTheme="majorBidi" w:hAnsiTheme="majorBidi" w:cstheme="majorBidi"/>
            <w:sz w:val="24"/>
            <w:szCs w:val="24"/>
          </w:rPr>
          <w:t>v</w:t>
        </w:r>
        <w:r w:rsidR="00FA34B5" w:rsidRPr="0032535D">
          <w:rPr>
            <w:rFonts w:asciiTheme="majorBidi" w:hAnsiTheme="majorBidi" w:cstheme="majorBidi"/>
            <w:sz w:val="24"/>
            <w:szCs w:val="24"/>
          </w:rPr>
          <w:t xml:space="preserve">irtue </w:t>
        </w:r>
        <w:r w:rsidR="00C955FC">
          <w:rPr>
            <w:rFonts w:asciiTheme="majorBidi" w:hAnsiTheme="majorBidi" w:cstheme="majorBidi"/>
            <w:sz w:val="24"/>
            <w:szCs w:val="24"/>
          </w:rPr>
          <w:t>t</w:t>
        </w:r>
        <w:r w:rsidR="00FA34B5" w:rsidRPr="0032535D">
          <w:rPr>
            <w:rFonts w:asciiTheme="majorBidi" w:hAnsiTheme="majorBidi" w:cstheme="majorBidi"/>
            <w:sz w:val="24"/>
            <w:szCs w:val="24"/>
          </w:rPr>
          <w:t>heory</w:t>
        </w:r>
      </w:ins>
      <w:r w:rsidR="00FA34B5" w:rsidRPr="0032535D">
        <w:rPr>
          <w:rFonts w:asciiTheme="majorBidi" w:hAnsiTheme="majorBidi" w:cstheme="majorBidi"/>
          <w:sz w:val="24"/>
          <w:szCs w:val="24"/>
        </w:rPr>
        <w:t xml:space="preserve"> </w:t>
      </w:r>
      <w:r w:rsidRPr="0032535D">
        <w:rPr>
          <w:rFonts w:asciiTheme="majorBidi" w:hAnsiTheme="majorBidi" w:cstheme="majorBidi"/>
          <w:sz w:val="24"/>
          <w:szCs w:val="24"/>
        </w:rPr>
        <w:t>approach</w:t>
      </w:r>
      <w:r w:rsidR="00FA34B5">
        <w:rPr>
          <w:rFonts w:asciiTheme="majorBidi" w:hAnsiTheme="majorBidi" w:cstheme="majorBidi"/>
          <w:sz w:val="24"/>
          <w:szCs w:val="24"/>
        </w:rPr>
        <w:t xml:space="preserve"> </w:t>
      </w:r>
      <w:r w:rsidRPr="0032535D">
        <w:rPr>
          <w:rFonts w:asciiTheme="majorBidi" w:hAnsiTheme="majorBidi" w:cstheme="majorBidi"/>
          <w:sz w:val="24"/>
          <w:szCs w:val="24"/>
        </w:rPr>
        <w:t>find competitive advantage though higher productivity, reduced absenteeism</w:t>
      </w:r>
      <w:r w:rsidR="00FA34B5">
        <w:rPr>
          <w:rFonts w:asciiTheme="majorBidi" w:hAnsiTheme="majorBidi" w:cstheme="majorBidi"/>
          <w:sz w:val="24"/>
          <w:szCs w:val="24"/>
        </w:rPr>
        <w:t>,</w:t>
      </w:r>
      <w:r w:rsidRPr="0032535D">
        <w:rPr>
          <w:rFonts w:asciiTheme="majorBidi" w:hAnsiTheme="majorBidi" w:cstheme="majorBidi"/>
          <w:sz w:val="24"/>
          <w:szCs w:val="24"/>
        </w:rPr>
        <w:t xml:space="preserve"> and positive morale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&lt;EndNote&gt;&lt;Cite&gt;&lt;Author&gt;Arjoon&lt;/Author&gt;&lt;Year&gt;2000&lt;/Year&gt;&lt;RecNum&gt;3589&lt;/RecNum&gt;&lt;DisplayText&gt;(Arjoon, 2000)&lt;/DisplayText&gt;&lt;record&gt;&lt;rec-number&gt;3589&lt;/rec-number&gt;&lt;foreign-keys&gt;&lt;key app="EN" db-id="2xre00f04pzvarerfz2ppr0ftdawss5fwsdp" timestamp="1602250404"&gt;3589&lt;/key&gt;&lt;/foreign-keys&gt;&lt;ref-type name="Journal Article"&gt;17&lt;/ref-type&gt;&lt;contributors&gt;&lt;authors&gt;&lt;author&gt;Arjoon, Surendra&lt;/author&gt;&lt;/authors&gt;&lt;/contributors&gt;&lt;titles&gt;&lt;title&gt;Virtue theory as a dynamic theory of business&lt;/title&gt;&lt;secondary-title&gt;Journal of Business Ethics&lt;/secondary-title&gt;&lt;/titles&gt;&lt;periodical&gt;&lt;full-title&gt;Journal of Business Ethics&lt;/full-title&gt;&lt;/periodical&gt;&lt;pages&gt;159-178&lt;/pages&gt;&lt;volume&gt;28&lt;/volume&gt;&lt;number&gt;2&lt;/number&gt;&lt;dates&gt;&lt;year&gt;2000&lt;/year&gt;&lt;/dates&gt;&lt;isbn&gt;0167-4544&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(Arjoon, 2000)</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By practicing virtue, organizations might better support employment opportunities and accommodation for </w:t>
      </w:r>
      <w:r w:rsidR="00FA34B5">
        <w:rPr>
          <w:rFonts w:asciiTheme="majorBidi" w:hAnsiTheme="majorBidi" w:cstheme="majorBidi"/>
          <w:sz w:val="24"/>
          <w:szCs w:val="24"/>
        </w:rPr>
        <w:t>PwD</w:t>
      </w:r>
      <w:r w:rsidRPr="0032535D">
        <w:rPr>
          <w:rFonts w:asciiTheme="majorBidi" w:hAnsiTheme="majorBidi" w:cstheme="majorBidi"/>
          <w:sz w:val="24"/>
          <w:szCs w:val="24"/>
        </w:rPr>
        <w:t xml:space="preserve"> </w:t>
      </w:r>
      <w:r w:rsidRPr="0032535D">
        <w:rPr>
          <w:rFonts w:asciiTheme="majorBidi" w:hAnsiTheme="majorBidi" w:cstheme="majorBidi"/>
          <w:sz w:val="24"/>
          <w:szCs w:val="24"/>
        </w:rPr>
        <w:fldChar w:fldCharType="begin"/>
      </w:r>
      <w:r w:rsidRPr="0032535D">
        <w:rPr>
          <w:rFonts w:asciiTheme="majorBidi" w:hAnsiTheme="majorBidi" w:cstheme="majorBidi"/>
          <w:sz w:val="24"/>
          <w:szCs w:val="24"/>
        </w:rPr>
        <w:instrText xml:space="preserve"> ADDIN EN.CITE &lt;EndNote&gt;&lt;Cite&gt;&lt;Author&gt;Barclay&lt;/Author&gt;&lt;Year&gt;2012&lt;/Year&gt;&lt;RecNum&gt;3588&lt;/RecNum&gt;&lt;DisplayText&gt;(Barclay et al., 2012)&lt;/DisplayText&gt;&lt;record&gt;&lt;rec-number&gt;3588&lt;/rec-number&gt;&lt;foreign-keys&gt;&lt;key app="EN" db-id="2xre00f04pzvarerfz2ppr0ftdawss5fwsdp" timestamp="1602250029"&gt;3588&lt;/key&gt;&lt;/foreign-keys&gt;&lt;ref-type name="Journal Article"&gt;17&lt;/ref-type&gt;&lt;contributors&gt;&lt;authors&gt;&lt;author&gt;Barclay, Lizabeth A&lt;/author&gt;&lt;author&gt;Markel, Karen S&lt;/author&gt;&lt;author&gt;Yugo, Jennifer E&lt;/author&gt;&lt;/authors&gt;&lt;/contributors&gt;&lt;titles&gt;&lt;title&gt;Virtue theory and organizations: considering persons with disabilities&lt;/title&gt;&lt;secondary-title&gt;Journal of Managerial Psychology&lt;/secondary-title&gt;&lt;/titles&gt;&lt;periodical&gt;&lt;full-title&gt;Journal of Managerial Psychology&lt;/full-title&gt;&lt;/periodical&gt;&lt;pages&gt;330-346&lt;/pages&gt;&lt;volume&gt;27&lt;/volume&gt;&lt;number&gt;4&lt;/number&gt;&lt;dates&gt;&lt;year&gt;2012&lt;/year&gt;&lt;/dates&gt;&lt;isbn&gt;0268-3946&lt;/isbn&gt;&lt;urls&gt;&lt;/urls&gt;&lt;/record&gt;&lt;/Cite&gt;&lt;/EndNote&gt;</w:instrText>
      </w:r>
      <w:r w:rsidRPr="0032535D">
        <w:rPr>
          <w:rFonts w:asciiTheme="majorBidi" w:hAnsiTheme="majorBidi" w:cstheme="majorBidi"/>
          <w:sz w:val="24"/>
          <w:szCs w:val="24"/>
        </w:rPr>
        <w:fldChar w:fldCharType="separate"/>
      </w:r>
      <w:r w:rsidRPr="0032535D">
        <w:rPr>
          <w:rFonts w:asciiTheme="majorBidi" w:hAnsiTheme="majorBidi" w:cstheme="majorBidi"/>
          <w:noProof/>
          <w:sz w:val="24"/>
          <w:szCs w:val="24"/>
        </w:rPr>
        <w:t>(Barclay et al., 2012)</w:t>
      </w:r>
      <w:r w:rsidRPr="0032535D">
        <w:rPr>
          <w:rFonts w:asciiTheme="majorBidi" w:hAnsiTheme="majorBidi" w:cstheme="majorBidi"/>
          <w:sz w:val="24"/>
          <w:szCs w:val="24"/>
        </w:rPr>
        <w:fldChar w:fldCharType="end"/>
      </w:r>
      <w:r w:rsidRPr="0032535D">
        <w:rPr>
          <w:rFonts w:asciiTheme="majorBidi" w:hAnsiTheme="majorBidi" w:cstheme="majorBidi"/>
          <w:sz w:val="24"/>
          <w:szCs w:val="24"/>
        </w:rPr>
        <w:t xml:space="preserve">. </w:t>
      </w:r>
      <w:ins w:id="365" w:author="Liron Kranzler" w:date="2020-12-24T12:11:00Z">
        <w:r w:rsidR="00C955FC">
          <w:rPr>
            <w:rFonts w:asciiTheme="majorBidi" w:hAnsiTheme="majorBidi" w:cstheme="majorBidi"/>
            <w:sz w:val="24"/>
            <w:szCs w:val="24"/>
          </w:rPr>
          <w:t xml:space="preserve">Moreover, </w:t>
        </w:r>
      </w:ins>
      <w:r w:rsidR="00FA34B5">
        <w:rPr>
          <w:rFonts w:asciiTheme="majorBidi" w:hAnsiTheme="majorBidi" w:cstheme="majorBidi"/>
          <w:sz w:val="24"/>
          <w:szCs w:val="24"/>
        </w:rPr>
        <w:t>PwD</w:t>
      </w:r>
      <w:del w:id="366" w:author="Liron Kranzler" w:date="2020-12-24T12:11:00Z">
        <w:r w:rsidRPr="0032535D">
          <w:rPr>
            <w:rFonts w:asciiTheme="majorBidi" w:hAnsiTheme="majorBidi" w:cstheme="majorBidi"/>
            <w:sz w:val="24"/>
            <w:szCs w:val="24"/>
          </w:rPr>
          <w:delText>, in turn</w:delText>
        </w:r>
      </w:del>
      <w:r w:rsidRPr="0032535D">
        <w:rPr>
          <w:rFonts w:asciiTheme="majorBidi" w:hAnsiTheme="majorBidi" w:cstheme="majorBidi"/>
          <w:sz w:val="24"/>
          <w:szCs w:val="24"/>
        </w:rPr>
        <w:t xml:space="preserve">, </w:t>
      </w:r>
      <w:r w:rsidR="00C955FC">
        <w:rPr>
          <w:rFonts w:asciiTheme="majorBidi" w:hAnsiTheme="majorBidi"/>
          <w:sz w:val="24"/>
          <w:rPrChange w:id="367" w:author="Liron Kranzler" w:date="2020-12-24T12:11:00Z">
            <w:rPr>
              <w:rFonts w:asciiTheme="majorBidi" w:hAnsiTheme="majorBidi"/>
              <w:sz w:val="24"/>
              <w:shd w:val="clear" w:color="auto" w:fill="FCFCF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PrChange>
        </w:rPr>
        <w:t>were found to be loyal and highly motivated workers</w:t>
      </w:r>
      <w:r w:rsidR="00D2590F" w:rsidRPr="0032535D">
        <w:rPr>
          <w:rFonts w:asciiTheme="majorBidi" w:hAnsiTheme="majorBidi" w:cstheme="majorBidi"/>
          <w:sz w:val="24"/>
          <w:szCs w:val="24"/>
          <w:shd w:val="clear" w:color="auto" w:fill="FCFCFC"/>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590F" w:rsidRPr="0032535D">
        <w:rPr>
          <w:rFonts w:asciiTheme="majorBidi" w:hAnsiTheme="majorBidi" w:cstheme="majorBidi"/>
          <w:sz w:val="24"/>
          <w:szCs w:val="24"/>
        </w:rPr>
        <w:fldChar w:fldCharType="begin"/>
      </w:r>
      <w:r w:rsidR="00D2590F" w:rsidRPr="0032535D">
        <w:rPr>
          <w:rFonts w:asciiTheme="majorBidi" w:hAnsiTheme="majorBidi" w:cstheme="majorBidi"/>
          <w:sz w:val="24"/>
          <w:szCs w:val="24"/>
        </w:rPr>
        <w:instrText xml:space="preserve"> ADDIN EN.CITE &lt;EndNote&gt;&lt;Cite&gt;&lt;Author&gt;Lindsay&lt;/Author&gt;&lt;Year&gt;2018&lt;/Year&gt;&lt;RecNum&gt;3628&lt;/RecNum&gt;&lt;DisplayText&gt;(Lindsay, Cagliostro, Albarico, Mortaji &amp;amp; Karon, 2018)&lt;/DisplayText&gt;&lt;record&gt;&lt;rec-number&gt;3628&lt;/rec-number&gt;&lt;foreign-keys&gt;&lt;key app="EN" db-id="2xre00f04pzvarerfz2ppr0ftdawss5fwsdp" timestamp="1607698523"&gt;3628&lt;/key&gt;&lt;/foreign-keys&gt;&lt;ref-type name="Journal Article"&gt;17&lt;/ref-type&gt;&lt;contributors&gt;&lt;authors&gt;&lt;author&gt;Lindsay, Sally&lt;/author&gt;&lt;author&gt;Cagliostro, Elaine&lt;/author&gt;&lt;author&gt;Albarico, Mikhaela&lt;/author&gt;&lt;author&gt;Mortaji, Neda&lt;/author&gt;&lt;author&gt;Karon, Leora&lt;/author&gt;&lt;/authors&gt;&lt;/contributors&gt;&lt;titles&gt;&lt;title&gt;A systematic review of the benefits of hiring people with disabilities&lt;/title&gt;&lt;secondary-title&gt;Journal of occupational rehabilitation&lt;/secondary-title&gt;&lt;/titles&gt;&lt;periodical&gt;&lt;full-title&gt;Journal of occupational rehabilitation&lt;/full-title&gt;&lt;/periodical&gt;&lt;pages&gt;634-655&lt;/pages&gt;&lt;volume&gt;28&lt;/volume&gt;&lt;number&gt;4&lt;/number&gt;&lt;dates&gt;&lt;year&gt;2018&lt;/year&gt;&lt;/dates&gt;&lt;isbn&gt;1053-0487&lt;/isbn&gt;&lt;urls&gt;&lt;/urls&gt;&lt;/record&gt;&lt;/Cite&gt;&lt;/EndNote&gt;</w:instrText>
      </w:r>
      <w:r w:rsidR="00D2590F" w:rsidRPr="0032535D">
        <w:rPr>
          <w:rFonts w:asciiTheme="majorBidi" w:hAnsiTheme="majorBidi" w:cstheme="majorBidi"/>
          <w:sz w:val="24"/>
          <w:szCs w:val="24"/>
        </w:rPr>
        <w:fldChar w:fldCharType="separate"/>
      </w:r>
      <w:r w:rsidR="00D2590F" w:rsidRPr="0032535D">
        <w:rPr>
          <w:rFonts w:asciiTheme="majorBidi" w:hAnsiTheme="majorBidi" w:cstheme="majorBidi"/>
          <w:noProof/>
          <w:sz w:val="24"/>
          <w:szCs w:val="24"/>
        </w:rPr>
        <w:t>(Lindsay, Cagliostro, Albarico, Mortaji &amp; Karon, 2018)</w:t>
      </w:r>
      <w:r w:rsidR="00D2590F" w:rsidRPr="0032535D">
        <w:rPr>
          <w:rFonts w:asciiTheme="majorBidi" w:hAnsiTheme="majorBidi" w:cstheme="majorBidi"/>
          <w:sz w:val="24"/>
          <w:szCs w:val="24"/>
        </w:rPr>
        <w:fldChar w:fldCharType="end"/>
      </w:r>
      <w:r w:rsidRPr="0032535D">
        <w:rPr>
          <w:rFonts w:asciiTheme="majorBidi" w:hAnsiTheme="majorBidi" w:cstheme="majorBidi"/>
          <w:color w:val="333333"/>
          <w:sz w:val="24"/>
          <w:szCs w:val="24"/>
          <w:shd w:val="clear" w:color="auto" w:fill="FCFCFC"/>
        </w:rPr>
        <w:t>, and can</w:t>
      </w:r>
      <w:r w:rsidR="00FA34B5">
        <w:rPr>
          <w:rFonts w:asciiTheme="majorBidi" w:hAnsiTheme="majorBidi" w:cstheme="majorBidi"/>
          <w:color w:val="333333"/>
          <w:sz w:val="24"/>
          <w:szCs w:val="24"/>
          <w:shd w:val="clear" w:color="auto" w:fill="FCFCFC"/>
        </w:rPr>
        <w:t>, therefore,</w:t>
      </w:r>
      <w:r w:rsidRPr="0032535D">
        <w:rPr>
          <w:rFonts w:asciiTheme="majorBidi" w:hAnsiTheme="majorBidi" w:cstheme="majorBidi"/>
          <w:color w:val="333333"/>
          <w:sz w:val="24"/>
          <w:szCs w:val="24"/>
          <w:shd w:val="clear" w:color="auto" w:fill="FCFCFC"/>
        </w:rPr>
        <w:t xml:space="preserve"> support the company’s success.</w:t>
      </w:r>
    </w:p>
    <w:p w14:paraId="41E7AA3C" w14:textId="77777777" w:rsidR="003C5D4F" w:rsidRDefault="003C5D4F" w:rsidP="003C5D4F">
      <w:pPr>
        <w:pStyle w:val="NoSpacing"/>
        <w:spacing w:line="360" w:lineRule="auto"/>
        <w:rPr>
          <w:del w:id="368" w:author="Liron Kranzler" w:date="2020-12-24T12:11:00Z"/>
          <w:rFonts w:asciiTheme="majorBidi" w:hAnsiTheme="majorBidi" w:cstheme="majorBidi"/>
          <w:color w:val="000000"/>
          <w:sz w:val="24"/>
          <w:szCs w:val="24"/>
          <w:shd w:val="clear" w:color="auto" w:fill="FFFFFF"/>
        </w:rPr>
      </w:pPr>
    </w:p>
    <w:p w14:paraId="6A7D3633" w14:textId="6F7AA1E0" w:rsidR="00480948" w:rsidRPr="00FC6D0E" w:rsidRDefault="00FA34B5">
      <w:pPr>
        <w:pStyle w:val="NoSpacing"/>
        <w:spacing w:line="360" w:lineRule="auto"/>
        <w:ind w:firstLine="720"/>
        <w:contextualSpacing/>
        <w:jc w:val="both"/>
        <w:rPr>
          <w:rFonts w:asciiTheme="majorBidi" w:hAnsiTheme="majorBidi"/>
          <w:color w:val="000000"/>
          <w:sz w:val="24"/>
          <w:shd w:val="clear" w:color="auto" w:fill="FFFFFF"/>
        </w:rPr>
        <w:pPrChange w:id="369" w:author="Liron Kranzler" w:date="2020-12-24T12:11:00Z">
          <w:pPr>
            <w:pStyle w:val="NoSpacing"/>
            <w:spacing w:line="360" w:lineRule="auto"/>
          </w:pPr>
        </w:pPrChange>
      </w:pPr>
      <w:r>
        <w:rPr>
          <w:rFonts w:asciiTheme="majorBidi" w:hAnsiTheme="majorBidi" w:cstheme="majorBidi"/>
          <w:color w:val="333333"/>
          <w:sz w:val="24"/>
          <w:szCs w:val="24"/>
          <w:shd w:val="clear" w:color="auto" w:fill="FCFCFC"/>
        </w:rPr>
        <w:t>T</w:t>
      </w:r>
      <w:r w:rsidR="00480948" w:rsidRPr="0032535D">
        <w:rPr>
          <w:rFonts w:asciiTheme="majorBidi" w:hAnsiTheme="majorBidi" w:cstheme="majorBidi"/>
          <w:color w:val="333333"/>
          <w:sz w:val="24"/>
          <w:szCs w:val="24"/>
          <w:shd w:val="clear" w:color="auto" w:fill="FCFCFC"/>
        </w:rPr>
        <w:t xml:space="preserve">he </w:t>
      </w:r>
      <w:r w:rsidR="00480948" w:rsidRPr="0032535D">
        <w:rPr>
          <w:rFonts w:asciiTheme="majorBidi" w:hAnsiTheme="majorBidi" w:cstheme="majorBidi"/>
          <w:sz w:val="24"/>
          <w:szCs w:val="24"/>
        </w:rPr>
        <w:t xml:space="preserve">findings of this study are </w:t>
      </w:r>
      <w:r>
        <w:rPr>
          <w:rFonts w:asciiTheme="majorBidi" w:hAnsiTheme="majorBidi" w:cstheme="majorBidi"/>
          <w:sz w:val="24"/>
          <w:szCs w:val="24"/>
        </w:rPr>
        <w:t xml:space="preserve">also </w:t>
      </w:r>
      <w:r w:rsidRPr="0032535D">
        <w:rPr>
          <w:rFonts w:asciiTheme="majorBidi" w:hAnsiTheme="majorBidi" w:cstheme="majorBidi"/>
          <w:sz w:val="24"/>
          <w:szCs w:val="24"/>
        </w:rPr>
        <w:t>supported</w:t>
      </w:r>
      <w:r w:rsidR="00480948" w:rsidRPr="0032535D">
        <w:rPr>
          <w:rFonts w:asciiTheme="majorBidi" w:hAnsiTheme="majorBidi" w:cstheme="majorBidi"/>
          <w:sz w:val="24"/>
          <w:szCs w:val="24"/>
        </w:rPr>
        <w:t xml:space="preserve"> by </w:t>
      </w:r>
      <w:del w:id="370" w:author="Liron Kranzler" w:date="2020-12-24T12:11:00Z">
        <w:r w:rsidR="00480948" w:rsidRPr="0032535D">
          <w:rPr>
            <w:rFonts w:asciiTheme="majorBidi" w:hAnsiTheme="majorBidi" w:cstheme="majorBidi"/>
            <w:sz w:val="24"/>
            <w:szCs w:val="24"/>
          </w:rPr>
          <w:delText xml:space="preserve">the Prospect </w:delText>
        </w:r>
        <w:r w:rsidRPr="0032535D">
          <w:rPr>
            <w:rFonts w:asciiTheme="majorBidi" w:hAnsiTheme="majorBidi" w:cstheme="majorBidi"/>
            <w:sz w:val="24"/>
            <w:szCs w:val="24"/>
          </w:rPr>
          <w:delText>Theory</w:delText>
        </w:r>
      </w:del>
      <w:ins w:id="371" w:author="Liron Kranzler" w:date="2020-12-24T12:11:00Z">
        <w:r w:rsidR="00C955FC">
          <w:rPr>
            <w:rFonts w:asciiTheme="majorBidi" w:hAnsiTheme="majorBidi" w:cstheme="majorBidi"/>
            <w:sz w:val="24"/>
            <w:szCs w:val="24"/>
          </w:rPr>
          <w:t>p</w:t>
        </w:r>
        <w:r w:rsidR="00480948" w:rsidRPr="0032535D">
          <w:rPr>
            <w:rFonts w:asciiTheme="majorBidi" w:hAnsiTheme="majorBidi" w:cstheme="majorBidi"/>
            <w:sz w:val="24"/>
            <w:szCs w:val="24"/>
          </w:rPr>
          <w:t xml:space="preserve">rospect </w:t>
        </w:r>
        <w:r w:rsidR="00C955FC">
          <w:rPr>
            <w:rFonts w:asciiTheme="majorBidi" w:hAnsiTheme="majorBidi" w:cstheme="majorBidi"/>
            <w:sz w:val="24"/>
            <w:szCs w:val="24"/>
          </w:rPr>
          <w:t>t</w:t>
        </w:r>
        <w:r w:rsidRPr="0032535D">
          <w:rPr>
            <w:rFonts w:asciiTheme="majorBidi" w:hAnsiTheme="majorBidi" w:cstheme="majorBidi"/>
            <w:sz w:val="24"/>
            <w:szCs w:val="24"/>
          </w:rPr>
          <w:t>heory</w:t>
        </w:r>
      </w:ins>
      <w:r w:rsidRPr="0032535D">
        <w:rPr>
          <w:rFonts w:asciiTheme="majorBidi" w:hAnsiTheme="majorBidi" w:cstheme="majorBidi"/>
          <w:sz w:val="24"/>
          <w:szCs w:val="24"/>
        </w:rPr>
        <w:t xml:space="preserve"> </w:t>
      </w:r>
      <w:r w:rsidR="00480948" w:rsidRPr="0032535D">
        <w:rPr>
          <w:rFonts w:asciiTheme="majorBidi" w:hAnsiTheme="majorBidi" w:cstheme="majorBidi"/>
          <w:sz w:val="24"/>
          <w:szCs w:val="24"/>
        </w:rPr>
        <w:fldChar w:fldCharType="begin"/>
      </w:r>
      <w:r w:rsidR="00480948" w:rsidRPr="0032535D">
        <w:rPr>
          <w:rFonts w:asciiTheme="majorBidi" w:hAnsiTheme="majorBidi" w:cstheme="majorBidi"/>
          <w:sz w:val="24"/>
          <w:szCs w:val="24"/>
        </w:rPr>
        <w:instrText xml:space="preserve"> ADDIN EN.CITE &lt;EndNote&gt;&lt;Cite&gt;&lt;Author&gt;Kahneman&lt;/Author&gt;&lt;Year&gt;1979&lt;/Year&gt;&lt;RecNum&gt;2549&lt;/RecNum&gt;&lt;DisplayText&gt;(Kahneman &amp;amp; Tversky, 1979)&lt;/DisplayText&gt;&lt;record&gt;&lt;rec-number&gt;2549&lt;/rec-number&gt;&lt;foreign-keys&gt;&lt;key app="EN" db-id="2xre00f04pzvarerfz2ppr0ftdawss5fwsdp" timestamp="1502807538"&gt;2549&lt;/key&gt;&lt;/foreign-keys&gt;&lt;ref-type name="Journal Article"&gt;17&lt;/ref-type&gt;&lt;contributors&gt;&lt;authors&gt;&lt;author&gt;Kahneman, Daniel&lt;/author&gt;&lt;author&gt;Tversky, Amos&lt;/author&gt;&lt;/authors&gt;&lt;/contributors&gt;&lt;titles&gt;&lt;title&gt;Prospect theory: An analysis of decision under risk&lt;/title&gt;&lt;secondary-title&gt;Econometrica&lt;/secondary-title&gt;&lt;/titles&gt;&lt;periodical&gt;&lt;full-title&gt;Econometrica&lt;/full-title&gt;&lt;/periodical&gt;&lt;pages&gt;263-291&lt;/pages&gt;&lt;volume&gt;47&lt;/volume&gt;&lt;number&gt;2&lt;/number&gt;&lt;dates&gt;&lt;year&gt;1979&lt;/year&gt;&lt;/dates&gt;&lt;publisher&gt;[Wiley, Econometric Society]&lt;/publisher&gt;&lt;isbn&gt;00129682, 14680262&lt;/isbn&gt;&lt;urls&gt;&lt;related-urls&gt;&lt;url&gt;http://www.jstor.org.mgs-ariel.macam.ac.il/stable/1914185&lt;/url&gt;&lt;/related-urls&gt;&lt;/urls&gt;&lt;custom1&gt;Full publication date: Mar., 1979&lt;/custom1&gt;&lt;electronic-resource-num&gt;10.2307/1914185&lt;/electronic-resource-num&gt;&lt;/record&gt;&lt;/Cite&gt;&lt;/EndNote&gt;</w:instrText>
      </w:r>
      <w:r w:rsidR="00480948" w:rsidRPr="0032535D">
        <w:rPr>
          <w:rFonts w:asciiTheme="majorBidi" w:hAnsiTheme="majorBidi" w:cstheme="majorBidi"/>
          <w:sz w:val="24"/>
          <w:szCs w:val="24"/>
        </w:rPr>
        <w:fldChar w:fldCharType="separate"/>
      </w:r>
      <w:r w:rsidR="00480948" w:rsidRPr="0032535D">
        <w:rPr>
          <w:rFonts w:asciiTheme="majorBidi" w:hAnsiTheme="majorBidi" w:cstheme="majorBidi"/>
          <w:noProof/>
          <w:sz w:val="24"/>
          <w:szCs w:val="24"/>
        </w:rPr>
        <w:t>(Kahneman &amp; Tversky, 1979)</w:t>
      </w:r>
      <w:r w:rsidR="00480948" w:rsidRPr="0032535D">
        <w:rPr>
          <w:rFonts w:asciiTheme="majorBidi" w:hAnsiTheme="majorBidi" w:cstheme="majorBidi"/>
          <w:sz w:val="24"/>
          <w:szCs w:val="24"/>
        </w:rPr>
        <w:fldChar w:fldCharType="end"/>
      </w:r>
      <w:r w:rsidR="00480948" w:rsidRPr="0032535D">
        <w:rPr>
          <w:rFonts w:asciiTheme="majorBidi" w:hAnsiTheme="majorBidi" w:cstheme="majorBidi"/>
          <w:sz w:val="24"/>
          <w:szCs w:val="24"/>
        </w:rPr>
        <w:t>, which posits that people’</w:t>
      </w:r>
      <w:r>
        <w:rPr>
          <w:rFonts w:asciiTheme="majorBidi" w:hAnsiTheme="majorBidi" w:cstheme="majorBidi"/>
          <w:sz w:val="24"/>
          <w:szCs w:val="24"/>
        </w:rPr>
        <w:t>s</w:t>
      </w:r>
      <w:r w:rsidR="00480948" w:rsidRPr="0032535D">
        <w:rPr>
          <w:rFonts w:asciiTheme="majorBidi" w:hAnsiTheme="majorBidi" w:cstheme="majorBidi"/>
          <w:sz w:val="24"/>
          <w:szCs w:val="24"/>
        </w:rPr>
        <w:t xml:space="preserve"> decision-making is based on evaluation of losses and gains</w:t>
      </w:r>
      <w:r>
        <w:rPr>
          <w:rFonts w:asciiTheme="majorBidi" w:hAnsiTheme="majorBidi" w:cstheme="majorBidi"/>
          <w:sz w:val="24"/>
          <w:szCs w:val="24"/>
        </w:rPr>
        <w:t>,</w:t>
      </w:r>
      <w:r w:rsidR="00480948" w:rsidRPr="0032535D">
        <w:rPr>
          <w:rFonts w:asciiTheme="majorBidi" w:hAnsiTheme="majorBidi" w:cstheme="majorBidi"/>
          <w:sz w:val="24"/>
          <w:szCs w:val="24"/>
        </w:rPr>
        <w:t xml:space="preserve"> with more weight on the former. That is, employers place </w:t>
      </w:r>
      <w:r w:rsidR="002E7F3F">
        <w:rPr>
          <w:rFonts w:asciiTheme="majorBidi" w:hAnsiTheme="majorBidi" w:cstheme="majorBidi"/>
          <w:sz w:val="24"/>
          <w:szCs w:val="24"/>
        </w:rPr>
        <w:t>greater</w:t>
      </w:r>
      <w:r w:rsidR="00480948" w:rsidRPr="0032535D">
        <w:rPr>
          <w:rFonts w:asciiTheme="majorBidi" w:hAnsiTheme="majorBidi" w:cstheme="majorBidi"/>
          <w:sz w:val="24"/>
          <w:szCs w:val="24"/>
        </w:rPr>
        <w:t xml:space="preserve"> weight on the possibility of losing profit, rather than the advantages arising from the employment of </w:t>
      </w:r>
      <w:r w:rsidR="002E7F3F">
        <w:rPr>
          <w:rFonts w:asciiTheme="majorBidi" w:hAnsiTheme="majorBidi" w:cstheme="majorBidi"/>
          <w:sz w:val="24"/>
          <w:szCs w:val="24"/>
        </w:rPr>
        <w:t>PwD</w:t>
      </w:r>
      <w:r w:rsidR="00480948" w:rsidRPr="0032535D">
        <w:rPr>
          <w:rFonts w:asciiTheme="majorBidi" w:hAnsiTheme="majorBidi" w:cstheme="majorBidi"/>
          <w:sz w:val="24"/>
          <w:szCs w:val="24"/>
        </w:rPr>
        <w:t xml:space="preserve">. </w:t>
      </w:r>
    </w:p>
    <w:p w14:paraId="4EA105A9" w14:textId="77777777" w:rsidR="00480948" w:rsidRPr="0032535D" w:rsidRDefault="00480948" w:rsidP="002A52ED">
      <w:pPr>
        <w:pStyle w:val="NoSpacing"/>
        <w:spacing w:line="360" w:lineRule="auto"/>
        <w:rPr>
          <w:del w:id="372" w:author="Liron Kranzler" w:date="2020-12-24T12:11:00Z"/>
          <w:rFonts w:asciiTheme="majorBidi" w:hAnsiTheme="majorBidi" w:cstheme="majorBidi"/>
          <w:color w:val="000000"/>
          <w:sz w:val="24"/>
          <w:szCs w:val="24"/>
          <w:shd w:val="clear" w:color="auto" w:fill="FFFFFF"/>
        </w:rPr>
      </w:pPr>
    </w:p>
    <w:p w14:paraId="56CC6D05" w14:textId="7BBD0A16" w:rsidR="00FB461D" w:rsidRPr="0032535D" w:rsidRDefault="003A2136">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373" w:author="Liron Kranzler" w:date="2020-12-24T12:11:00Z">
          <w:pPr>
            <w:pStyle w:val="NoSpacing"/>
            <w:spacing w:line="360" w:lineRule="auto"/>
          </w:pPr>
        </w:pPrChange>
      </w:pPr>
      <w:r w:rsidRPr="0032535D">
        <w:rPr>
          <w:rFonts w:asciiTheme="majorBidi" w:hAnsiTheme="majorBidi" w:cstheme="majorBidi"/>
          <w:color w:val="000000"/>
          <w:sz w:val="24"/>
          <w:szCs w:val="24"/>
          <w:shd w:val="clear" w:color="auto" w:fill="FFFFFF"/>
        </w:rPr>
        <w:t xml:space="preserve">According to the </w:t>
      </w:r>
      <w:del w:id="374" w:author="Liron Kranzler" w:date="2020-12-24T12:11:00Z">
        <w:r w:rsidRPr="0032535D">
          <w:rPr>
            <w:rFonts w:asciiTheme="majorBidi" w:hAnsiTheme="majorBidi" w:cstheme="majorBidi"/>
            <w:color w:val="000000"/>
            <w:sz w:val="24"/>
            <w:szCs w:val="24"/>
            <w:shd w:val="clear" w:color="auto" w:fill="FFFFFF"/>
          </w:rPr>
          <w:delText xml:space="preserve">Agency </w:delText>
        </w:r>
        <w:r w:rsidR="002E7F3F" w:rsidRPr="0032535D">
          <w:rPr>
            <w:rFonts w:asciiTheme="majorBidi" w:hAnsiTheme="majorBidi" w:cstheme="majorBidi"/>
            <w:color w:val="000000"/>
            <w:sz w:val="24"/>
            <w:szCs w:val="24"/>
            <w:shd w:val="clear" w:color="auto" w:fill="FFFFFF"/>
          </w:rPr>
          <w:delText>Theory</w:delText>
        </w:r>
      </w:del>
      <w:ins w:id="375" w:author="Liron Kranzler" w:date="2020-12-24T12:11:00Z">
        <w:r w:rsidR="0066008B">
          <w:rPr>
            <w:rFonts w:asciiTheme="majorBidi" w:hAnsiTheme="majorBidi" w:cstheme="majorBidi"/>
            <w:color w:val="000000"/>
            <w:sz w:val="24"/>
            <w:szCs w:val="24"/>
            <w:shd w:val="clear" w:color="auto" w:fill="FFFFFF"/>
          </w:rPr>
          <w:t>a</w:t>
        </w:r>
        <w:r w:rsidRPr="0032535D">
          <w:rPr>
            <w:rFonts w:asciiTheme="majorBidi" w:hAnsiTheme="majorBidi" w:cstheme="majorBidi"/>
            <w:color w:val="000000"/>
            <w:sz w:val="24"/>
            <w:szCs w:val="24"/>
            <w:shd w:val="clear" w:color="auto" w:fill="FFFFFF"/>
          </w:rPr>
          <w:t xml:space="preserve">gency </w:t>
        </w:r>
        <w:r w:rsidR="0066008B">
          <w:rPr>
            <w:rFonts w:asciiTheme="majorBidi" w:hAnsiTheme="majorBidi" w:cstheme="majorBidi"/>
            <w:color w:val="000000"/>
            <w:sz w:val="24"/>
            <w:szCs w:val="24"/>
            <w:shd w:val="clear" w:color="auto" w:fill="FFFFFF"/>
          </w:rPr>
          <w:t>t</w:t>
        </w:r>
        <w:r w:rsidR="002E7F3F" w:rsidRPr="0032535D">
          <w:rPr>
            <w:rFonts w:asciiTheme="majorBidi" w:hAnsiTheme="majorBidi" w:cstheme="majorBidi"/>
            <w:color w:val="000000"/>
            <w:sz w:val="24"/>
            <w:szCs w:val="24"/>
            <w:shd w:val="clear" w:color="auto" w:fill="FFFFFF"/>
          </w:rPr>
          <w:t>heory</w:t>
        </w:r>
      </w:ins>
      <w:r w:rsidRPr="0032535D">
        <w:rPr>
          <w:rFonts w:asciiTheme="majorBidi" w:hAnsiTheme="majorBidi" w:cstheme="majorBidi"/>
          <w:color w:val="000000"/>
          <w:sz w:val="24"/>
          <w:szCs w:val="24"/>
          <w:shd w:val="clear" w:color="auto" w:fill="FFFFFF"/>
        </w:rPr>
        <w:t xml:space="preserve">, since executives’ employment security and income are </w:t>
      </w:r>
      <w:r w:rsidR="00927C02" w:rsidRPr="0032535D">
        <w:rPr>
          <w:rFonts w:asciiTheme="majorBidi" w:hAnsiTheme="majorBidi" w:cstheme="majorBidi"/>
          <w:color w:val="000000"/>
          <w:sz w:val="24"/>
          <w:szCs w:val="24"/>
          <w:shd w:val="clear" w:color="auto" w:fill="FFFFFF"/>
        </w:rPr>
        <w:t>both</w:t>
      </w:r>
      <w:r w:rsidRPr="0032535D">
        <w:rPr>
          <w:rFonts w:asciiTheme="majorBidi" w:hAnsiTheme="majorBidi" w:cstheme="majorBidi"/>
          <w:color w:val="000000"/>
          <w:sz w:val="24"/>
          <w:szCs w:val="24"/>
          <w:shd w:val="clear" w:color="auto" w:fill="FFFFFF"/>
        </w:rPr>
        <w:t xml:space="preserve"> tied to one firm, they are assumed to exhibit risk aversion in decisions regarding the firm</w:t>
      </w:r>
      <w:r w:rsidR="002E7F3F">
        <w:rPr>
          <w:rFonts w:asciiTheme="majorBidi" w:hAnsiTheme="majorBidi" w:cstheme="majorBidi"/>
          <w:color w:val="000000"/>
          <w:sz w:val="24"/>
          <w:szCs w:val="24"/>
          <w:shd w:val="clear" w:color="auto" w:fill="FFFFFF"/>
        </w:rPr>
        <w:t>,</w:t>
      </w:r>
      <w:r w:rsidRPr="0032535D">
        <w:rPr>
          <w:rFonts w:asciiTheme="majorBidi" w:hAnsiTheme="majorBidi" w:cstheme="majorBidi"/>
          <w:color w:val="000000"/>
          <w:sz w:val="24"/>
          <w:szCs w:val="24"/>
          <w:shd w:val="clear" w:color="auto" w:fill="FFFFFF"/>
        </w:rPr>
        <w:t xml:space="preserve"> in order to lower </w:t>
      </w:r>
      <w:r w:rsidR="002E7F3F">
        <w:rPr>
          <w:rFonts w:asciiTheme="majorBidi" w:hAnsiTheme="majorBidi" w:cstheme="majorBidi"/>
          <w:color w:val="000000"/>
          <w:sz w:val="24"/>
          <w:szCs w:val="24"/>
          <w:shd w:val="clear" w:color="auto" w:fill="FFFFFF"/>
        </w:rPr>
        <w:t xml:space="preserve">the </w:t>
      </w:r>
      <w:r w:rsidRPr="0032535D">
        <w:rPr>
          <w:rFonts w:asciiTheme="majorBidi" w:hAnsiTheme="majorBidi" w:cstheme="majorBidi"/>
          <w:color w:val="000000"/>
          <w:sz w:val="24"/>
          <w:szCs w:val="24"/>
          <w:shd w:val="clear" w:color="auto" w:fill="FFFFFF"/>
        </w:rPr>
        <w:t>risk to</w:t>
      </w:r>
      <w:r w:rsidR="002E7F3F">
        <w:rPr>
          <w:rFonts w:asciiTheme="majorBidi" w:hAnsiTheme="majorBidi" w:cstheme="majorBidi"/>
          <w:color w:val="000000"/>
          <w:sz w:val="24"/>
          <w:szCs w:val="24"/>
          <w:shd w:val="clear" w:color="auto" w:fill="FFFFFF"/>
        </w:rPr>
        <w:t xml:space="preserve"> their</w:t>
      </w:r>
      <w:r w:rsidRPr="0032535D">
        <w:rPr>
          <w:rFonts w:asciiTheme="majorBidi" w:hAnsiTheme="majorBidi" w:cstheme="majorBidi"/>
          <w:color w:val="000000"/>
          <w:sz w:val="24"/>
          <w:szCs w:val="24"/>
          <w:shd w:val="clear" w:color="auto" w:fill="FFFFFF"/>
        </w:rPr>
        <w:t xml:space="preserve"> personal wealth</w:t>
      </w:r>
      <w:r w:rsidR="00927C02" w:rsidRPr="0032535D">
        <w:rPr>
          <w:rFonts w:asciiTheme="majorBidi" w:hAnsiTheme="majorBidi" w:cstheme="majorBidi"/>
          <w:color w:val="000000"/>
          <w:sz w:val="24"/>
          <w:szCs w:val="24"/>
          <w:shd w:val="clear" w:color="auto" w:fill="FFFFFF"/>
        </w:rPr>
        <w:t xml:space="preserve"> </w:t>
      </w:r>
      <w:r w:rsidR="00927C02" w:rsidRPr="0032535D">
        <w:rPr>
          <w:rFonts w:asciiTheme="majorBidi" w:hAnsiTheme="majorBidi" w:cstheme="majorBidi"/>
          <w:color w:val="000000"/>
          <w:sz w:val="24"/>
          <w:szCs w:val="24"/>
          <w:shd w:val="clear" w:color="auto" w:fill="FFFFFF"/>
        </w:rPr>
        <w:fldChar w:fldCharType="begin"/>
      </w:r>
      <w:r w:rsidR="00927C02" w:rsidRPr="0032535D">
        <w:rPr>
          <w:rFonts w:asciiTheme="majorBidi" w:hAnsiTheme="majorBidi" w:cstheme="majorBidi"/>
          <w:color w:val="000000"/>
          <w:sz w:val="24"/>
          <w:szCs w:val="24"/>
          <w:shd w:val="clear" w:color="auto" w:fill="FFFFFF"/>
        </w:rPr>
        <w:instrText xml:space="preserve"> ADDIN EN.CITE &lt;EndNote&gt;&lt;Cite&gt;&lt;Author&gt;Donaldson&lt;/Author&gt;&lt;Year&gt;1961&lt;/Year&gt;&lt;RecNum&gt;3526&lt;/RecNum&gt;&lt;DisplayText&gt;(Donaldson, 1961; Williamson, 1963)&lt;/DisplayText&gt;&lt;record&gt;&lt;rec-number&gt;3526&lt;/rec-number&gt;&lt;foreign-keys&gt;&lt;key app="EN" db-id="2xre00f04pzvarerfz2ppr0ftdawss5fwsdp" timestamp="1598364055"&gt;3526&lt;/key&gt;&lt;/foreign-keys&gt;&lt;ref-type name="Book"&gt;6&lt;/ref-type&gt;&lt;contributors&gt;&lt;authors&gt;&lt;author&gt;Donaldson, G.&lt;/author&gt;&lt;/authors&gt;&lt;/contributors&gt;&lt;titles&gt;&lt;title&gt;Corporate debt capacity: A study of corporate debt policy and the determinants of corporate debt capacity&lt;/title&gt;&lt;/titles&gt;&lt;dates&gt;&lt;year&gt;1961&lt;/year&gt;&lt;/dates&gt;&lt;pub-location&gt;Boston&lt;/pub-location&gt;&lt;publisher&gt;Harvard University Press&lt;/publisher&gt;&lt;urls&gt;&lt;/urls&gt;&lt;/record&gt;&lt;/Cite&gt;&lt;Cite&gt;&lt;Author&gt;Williamson&lt;/Author&gt;&lt;Year&gt;1963&lt;/Year&gt;&lt;RecNum&gt;3527&lt;/RecNum&gt;&lt;record&gt;&lt;rec-number&gt;3527&lt;/rec-number&gt;&lt;foreign-keys&gt;&lt;key app="EN" db-id="2xre00f04pzvarerfz2ppr0ftdawss5fwsdp" timestamp="1598364103"&gt;3527&lt;/key&gt;&lt;/foreign-keys&gt;&lt;ref-type name="Journal Article"&gt;17&lt;/ref-type&gt;&lt;contributors&gt;&lt;authors&gt;&lt;author&gt;Williamson, Oliver E&lt;/author&gt;&lt;/authors&gt;&lt;/contributors&gt;&lt;titles&gt;&lt;title&gt;Managerial discretion and business behavior&lt;/title&gt;&lt;secondary-title&gt;The American Economic Review&lt;/secondary-title&gt;&lt;/titles&gt;&lt;periodical&gt;&lt;full-title&gt;The American Economic Review&lt;/full-title&gt;&lt;/periodical&gt;&lt;pages&gt;1032-1057&lt;/pages&gt;&lt;volume&gt;53&lt;/volume&gt;&lt;number&gt;5&lt;/number&gt;&lt;dates&gt;&lt;year&gt;1963&lt;/year&gt;&lt;/dates&gt;&lt;isbn&gt;0002-8282&lt;/isbn&gt;&lt;urls&gt;&lt;/urls&gt;&lt;/record&gt;&lt;/Cite&gt;&lt;/EndNote&gt;</w:instrText>
      </w:r>
      <w:r w:rsidR="00927C02" w:rsidRPr="0032535D">
        <w:rPr>
          <w:rFonts w:asciiTheme="majorBidi" w:hAnsiTheme="majorBidi" w:cstheme="majorBidi"/>
          <w:color w:val="000000"/>
          <w:sz w:val="24"/>
          <w:szCs w:val="24"/>
          <w:shd w:val="clear" w:color="auto" w:fill="FFFFFF"/>
        </w:rPr>
        <w:fldChar w:fldCharType="separate"/>
      </w:r>
      <w:r w:rsidR="00927C02" w:rsidRPr="0032535D">
        <w:rPr>
          <w:rFonts w:asciiTheme="majorBidi" w:hAnsiTheme="majorBidi" w:cstheme="majorBidi"/>
          <w:noProof/>
          <w:color w:val="000000"/>
          <w:sz w:val="24"/>
          <w:szCs w:val="24"/>
          <w:shd w:val="clear" w:color="auto" w:fill="FFFFFF"/>
        </w:rPr>
        <w:t>(Donaldson, 1961; Williamson, 1963)</w:t>
      </w:r>
      <w:r w:rsidR="00927C02" w:rsidRPr="0032535D">
        <w:rPr>
          <w:rFonts w:asciiTheme="majorBidi" w:hAnsiTheme="majorBidi" w:cstheme="majorBidi"/>
          <w:color w:val="000000"/>
          <w:sz w:val="24"/>
          <w:szCs w:val="24"/>
          <w:shd w:val="clear" w:color="auto" w:fill="FFFFFF"/>
        </w:rPr>
        <w:fldChar w:fldCharType="end"/>
      </w:r>
      <w:r w:rsidR="00927C02" w:rsidRPr="0032535D">
        <w:rPr>
          <w:rFonts w:asciiTheme="majorBidi" w:hAnsiTheme="majorBidi" w:cstheme="majorBidi"/>
          <w:color w:val="000000"/>
          <w:sz w:val="24"/>
          <w:szCs w:val="24"/>
          <w:shd w:val="clear" w:color="auto" w:fill="FFFFFF"/>
        </w:rPr>
        <w:t>.</w:t>
      </w:r>
      <w:r w:rsidR="00462A6E" w:rsidRPr="0032535D">
        <w:rPr>
          <w:rFonts w:asciiTheme="majorBidi" w:hAnsiTheme="majorBidi" w:cstheme="majorBidi"/>
          <w:color w:val="000000"/>
          <w:sz w:val="24"/>
          <w:szCs w:val="24"/>
          <w:shd w:val="clear" w:color="auto" w:fill="FFFFFF"/>
        </w:rPr>
        <w:t xml:space="preserve"> The results of this study </w:t>
      </w:r>
      <w:r w:rsidR="002E7F3F" w:rsidRPr="0032535D">
        <w:rPr>
          <w:rFonts w:asciiTheme="majorBidi" w:hAnsiTheme="majorBidi" w:cstheme="majorBidi"/>
          <w:color w:val="000000"/>
          <w:sz w:val="24"/>
          <w:szCs w:val="24"/>
          <w:shd w:val="clear" w:color="auto" w:fill="FFFFFF"/>
        </w:rPr>
        <w:t>support</w:t>
      </w:r>
      <w:r w:rsidR="00462A6E" w:rsidRPr="0032535D">
        <w:rPr>
          <w:rFonts w:asciiTheme="majorBidi" w:hAnsiTheme="majorBidi" w:cstheme="majorBidi"/>
          <w:color w:val="000000"/>
          <w:sz w:val="24"/>
          <w:szCs w:val="24"/>
          <w:shd w:val="clear" w:color="auto" w:fill="FFFFFF"/>
        </w:rPr>
        <w:t xml:space="preserve"> this approach</w:t>
      </w:r>
      <w:r w:rsidR="002E7F3F">
        <w:rPr>
          <w:rFonts w:asciiTheme="majorBidi" w:hAnsiTheme="majorBidi" w:cstheme="majorBidi"/>
          <w:color w:val="000000"/>
          <w:sz w:val="24"/>
          <w:szCs w:val="24"/>
          <w:shd w:val="clear" w:color="auto" w:fill="FFFFFF"/>
        </w:rPr>
        <w:t xml:space="preserve">. Employers demonstrate </w:t>
      </w:r>
      <w:r w:rsidR="00462A6E" w:rsidRPr="0032535D">
        <w:rPr>
          <w:rFonts w:asciiTheme="majorBidi" w:hAnsiTheme="majorBidi" w:cstheme="majorBidi"/>
          <w:color w:val="000000"/>
          <w:sz w:val="24"/>
          <w:szCs w:val="24"/>
          <w:shd w:val="clear" w:color="auto" w:fill="FFFFFF"/>
        </w:rPr>
        <w:t xml:space="preserve">a negative attitude towards people with </w:t>
      </w:r>
      <w:r w:rsidR="002E7F3F">
        <w:rPr>
          <w:rFonts w:asciiTheme="majorBidi" w:hAnsiTheme="majorBidi" w:cstheme="majorBidi"/>
          <w:color w:val="000000"/>
          <w:sz w:val="24"/>
          <w:szCs w:val="24"/>
          <w:shd w:val="clear" w:color="auto" w:fill="FFFFFF"/>
        </w:rPr>
        <w:t>visual impairment</w:t>
      </w:r>
      <w:r w:rsidR="00462A6E" w:rsidRPr="0032535D">
        <w:rPr>
          <w:rFonts w:asciiTheme="majorBidi" w:hAnsiTheme="majorBidi" w:cstheme="majorBidi"/>
          <w:color w:val="000000"/>
          <w:sz w:val="24"/>
          <w:szCs w:val="24"/>
          <w:shd w:val="clear" w:color="auto" w:fill="FFFFFF"/>
        </w:rPr>
        <w:t xml:space="preserve">, due to </w:t>
      </w:r>
      <w:commentRangeStart w:id="376"/>
      <w:r w:rsidR="00462A6E" w:rsidRPr="0032535D">
        <w:rPr>
          <w:rFonts w:asciiTheme="majorBidi" w:hAnsiTheme="majorBidi" w:cstheme="majorBidi"/>
          <w:color w:val="000000"/>
          <w:sz w:val="24"/>
          <w:szCs w:val="24"/>
          <w:shd w:val="clear" w:color="auto" w:fill="FFFFFF"/>
        </w:rPr>
        <w:t xml:space="preserve">unjustifiable concerns </w:t>
      </w:r>
      <w:commentRangeEnd w:id="376"/>
      <w:r w:rsidR="0066008B">
        <w:rPr>
          <w:rStyle w:val="CommentReference"/>
        </w:rPr>
        <w:commentReference w:id="376"/>
      </w:r>
      <w:r w:rsidR="00462A6E" w:rsidRPr="0032535D">
        <w:rPr>
          <w:rFonts w:asciiTheme="majorBidi" w:hAnsiTheme="majorBidi" w:cstheme="majorBidi"/>
          <w:color w:val="000000"/>
          <w:sz w:val="24"/>
          <w:szCs w:val="24"/>
          <w:shd w:val="clear" w:color="auto" w:fill="FFFFFF"/>
        </w:rPr>
        <w:t xml:space="preserve">that they may </w:t>
      </w:r>
      <w:r w:rsidR="002E7F3F">
        <w:rPr>
          <w:rFonts w:asciiTheme="majorBidi" w:hAnsiTheme="majorBidi" w:cstheme="majorBidi"/>
          <w:color w:val="000000"/>
          <w:sz w:val="24"/>
          <w:szCs w:val="24"/>
          <w:shd w:val="clear" w:color="auto" w:fill="FFFFFF"/>
        </w:rPr>
        <w:t>deter</w:t>
      </w:r>
      <w:r w:rsidR="00462A6E" w:rsidRPr="0032535D">
        <w:rPr>
          <w:rFonts w:asciiTheme="majorBidi" w:hAnsiTheme="majorBidi" w:cstheme="majorBidi"/>
          <w:color w:val="000000"/>
          <w:sz w:val="24"/>
          <w:szCs w:val="24"/>
          <w:shd w:val="clear" w:color="auto" w:fill="FFFFFF"/>
        </w:rPr>
        <w:t xml:space="preserve"> customers, and thus reduce profit. </w:t>
      </w:r>
      <w:r w:rsidR="009B632E" w:rsidRPr="0032535D">
        <w:rPr>
          <w:rFonts w:asciiTheme="majorBidi" w:hAnsiTheme="majorBidi" w:cstheme="majorBidi"/>
          <w:color w:val="000000"/>
          <w:sz w:val="24"/>
          <w:szCs w:val="24"/>
          <w:shd w:val="clear" w:color="auto" w:fill="FFFFFF"/>
        </w:rPr>
        <w:t xml:space="preserve">These concerns may </w:t>
      </w:r>
      <w:r w:rsidR="004F074C">
        <w:rPr>
          <w:rFonts w:asciiTheme="majorBidi" w:hAnsiTheme="majorBidi" w:cstheme="majorBidi"/>
          <w:color w:val="000000"/>
          <w:sz w:val="24"/>
          <w:szCs w:val="24"/>
          <w:shd w:val="clear" w:color="auto" w:fill="FFFFFF"/>
        </w:rPr>
        <w:t>have increased</w:t>
      </w:r>
      <w:r w:rsidR="002A52ED" w:rsidRPr="0032535D">
        <w:rPr>
          <w:rFonts w:asciiTheme="majorBidi" w:hAnsiTheme="majorBidi" w:cstheme="majorBidi"/>
          <w:color w:val="000000"/>
          <w:sz w:val="24"/>
          <w:szCs w:val="24"/>
          <w:shd w:val="clear" w:color="auto" w:fill="FFFFFF"/>
        </w:rPr>
        <w:t xml:space="preserve">, as the results show, due to the </w:t>
      </w:r>
      <w:r w:rsidR="008F5571" w:rsidRPr="0032535D">
        <w:rPr>
          <w:rFonts w:asciiTheme="majorBidi" w:hAnsiTheme="majorBidi" w:cstheme="majorBidi"/>
          <w:color w:val="000000"/>
          <w:sz w:val="24"/>
          <w:szCs w:val="24"/>
          <w:shd w:val="clear" w:color="auto" w:fill="FFFFFF"/>
        </w:rPr>
        <w:t xml:space="preserve">current </w:t>
      </w:r>
      <w:r w:rsidR="002A52ED" w:rsidRPr="0032535D">
        <w:rPr>
          <w:rFonts w:asciiTheme="majorBidi" w:hAnsiTheme="majorBidi" w:cstheme="majorBidi"/>
          <w:color w:val="000000"/>
          <w:sz w:val="24"/>
          <w:szCs w:val="24"/>
          <w:shd w:val="clear" w:color="auto" w:fill="FFFFFF"/>
        </w:rPr>
        <w:t xml:space="preserve">global </w:t>
      </w:r>
      <w:r w:rsidR="00E967AB" w:rsidRPr="0032535D">
        <w:rPr>
          <w:rFonts w:asciiTheme="majorBidi" w:hAnsiTheme="majorBidi" w:cstheme="majorBidi"/>
          <w:color w:val="000000"/>
          <w:sz w:val="24"/>
          <w:szCs w:val="24"/>
          <w:shd w:val="clear" w:color="auto" w:fill="FFFFFF"/>
        </w:rPr>
        <w:t xml:space="preserve">recession </w:t>
      </w:r>
      <w:r w:rsidR="002A52ED" w:rsidRPr="0032535D">
        <w:rPr>
          <w:rFonts w:asciiTheme="majorBidi" w:hAnsiTheme="majorBidi" w:cstheme="majorBidi"/>
          <w:color w:val="000000"/>
          <w:sz w:val="24"/>
          <w:szCs w:val="24"/>
          <w:shd w:val="clear" w:color="auto" w:fill="FFFFFF"/>
        </w:rPr>
        <w:t>caused by the</w:t>
      </w:r>
      <w:r w:rsidR="00E967AB" w:rsidRPr="0032535D">
        <w:rPr>
          <w:rFonts w:asciiTheme="majorBidi" w:hAnsiTheme="majorBidi" w:cstheme="majorBidi"/>
          <w:color w:val="000000"/>
          <w:sz w:val="24"/>
          <w:szCs w:val="24"/>
          <w:shd w:val="clear" w:color="auto" w:fill="FFFFFF"/>
        </w:rPr>
        <w:t xml:space="preserve"> </w:t>
      </w:r>
      <w:r w:rsidR="002E7F3F">
        <w:rPr>
          <w:rFonts w:asciiTheme="majorBidi" w:hAnsiTheme="majorBidi" w:cstheme="majorBidi"/>
          <w:color w:val="000000"/>
          <w:sz w:val="24"/>
          <w:szCs w:val="24"/>
          <w:shd w:val="clear" w:color="auto" w:fill="FFFFFF"/>
        </w:rPr>
        <w:t>Covid-19</w:t>
      </w:r>
      <w:r w:rsidR="002A52ED" w:rsidRPr="0032535D">
        <w:rPr>
          <w:rFonts w:asciiTheme="majorBidi" w:hAnsiTheme="majorBidi" w:cstheme="majorBidi"/>
          <w:color w:val="000000"/>
          <w:sz w:val="24"/>
          <w:szCs w:val="24"/>
          <w:shd w:val="clear" w:color="auto" w:fill="FFFFFF"/>
        </w:rPr>
        <w:t xml:space="preserve"> </w:t>
      </w:r>
      <w:del w:id="377" w:author="Liron Kranzler" w:date="2020-12-24T12:11:00Z">
        <w:r w:rsidR="002E7F3F">
          <w:rPr>
            <w:rFonts w:asciiTheme="majorBidi" w:hAnsiTheme="majorBidi" w:cstheme="majorBidi"/>
            <w:color w:val="000000"/>
            <w:sz w:val="24"/>
            <w:szCs w:val="24"/>
            <w:shd w:val="clear" w:color="auto" w:fill="FFFFFF"/>
          </w:rPr>
          <w:delText>P</w:delText>
        </w:r>
        <w:r w:rsidR="002A52ED" w:rsidRPr="0032535D">
          <w:rPr>
            <w:rFonts w:asciiTheme="majorBidi" w:hAnsiTheme="majorBidi" w:cstheme="majorBidi"/>
            <w:color w:val="000000"/>
            <w:sz w:val="24"/>
            <w:szCs w:val="24"/>
            <w:shd w:val="clear" w:color="auto" w:fill="FFFFFF"/>
          </w:rPr>
          <w:delText>andemic</w:delText>
        </w:r>
      </w:del>
      <w:ins w:id="378" w:author="Liron Kranzler" w:date="2020-12-24T12:11:00Z">
        <w:r w:rsidR="00A61AAC">
          <w:rPr>
            <w:rFonts w:asciiTheme="majorBidi" w:hAnsiTheme="majorBidi" w:cstheme="majorBidi"/>
            <w:color w:val="000000"/>
            <w:sz w:val="24"/>
            <w:szCs w:val="24"/>
            <w:shd w:val="clear" w:color="auto" w:fill="FFFFFF"/>
          </w:rPr>
          <w:t>pandemic</w:t>
        </w:r>
      </w:ins>
      <w:r w:rsidR="002A52ED" w:rsidRPr="0032535D">
        <w:rPr>
          <w:rFonts w:asciiTheme="majorBidi" w:hAnsiTheme="majorBidi" w:cstheme="majorBidi"/>
          <w:color w:val="000000"/>
          <w:sz w:val="24"/>
          <w:szCs w:val="24"/>
          <w:shd w:val="clear" w:color="auto" w:fill="FFFFFF"/>
        </w:rPr>
        <w:t>.</w:t>
      </w:r>
    </w:p>
    <w:p w14:paraId="1E38DC5D" w14:textId="77777777" w:rsidR="00CF6439" w:rsidRPr="0032535D" w:rsidRDefault="00CF6439" w:rsidP="003E2F49">
      <w:pPr>
        <w:pStyle w:val="NoSpacing"/>
        <w:spacing w:line="360" w:lineRule="auto"/>
        <w:rPr>
          <w:del w:id="379" w:author="Liron Kranzler" w:date="2020-12-24T12:11:00Z"/>
          <w:rFonts w:asciiTheme="majorBidi" w:hAnsiTheme="majorBidi" w:cstheme="majorBidi"/>
          <w:color w:val="000000"/>
          <w:sz w:val="24"/>
          <w:szCs w:val="24"/>
          <w:shd w:val="clear" w:color="auto" w:fill="FFFFFF"/>
        </w:rPr>
      </w:pPr>
    </w:p>
    <w:p w14:paraId="5E283644" w14:textId="16E81FA8" w:rsidR="00F36D64" w:rsidRPr="0032535D" w:rsidRDefault="00F36D64">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380" w:author="Liron Kranzler" w:date="2020-12-24T12:11:00Z">
          <w:pPr>
            <w:pStyle w:val="NoSpacing"/>
            <w:spacing w:line="360" w:lineRule="auto"/>
          </w:pPr>
        </w:pPrChange>
      </w:pPr>
      <w:r w:rsidRPr="0032535D">
        <w:rPr>
          <w:rFonts w:asciiTheme="majorBidi" w:hAnsiTheme="majorBidi" w:cstheme="majorBidi"/>
          <w:color w:val="000000"/>
          <w:sz w:val="24"/>
          <w:szCs w:val="24"/>
          <w:shd w:val="clear" w:color="auto" w:fill="FFFFFF"/>
        </w:rPr>
        <w:t>This study offers several contributions</w:t>
      </w:r>
      <w:r w:rsidR="004F074C">
        <w:rPr>
          <w:rFonts w:asciiTheme="majorBidi" w:hAnsiTheme="majorBidi" w:cstheme="majorBidi"/>
          <w:color w:val="000000"/>
          <w:sz w:val="24"/>
          <w:szCs w:val="24"/>
          <w:shd w:val="clear" w:color="auto" w:fill="FFFFFF"/>
        </w:rPr>
        <w:t xml:space="preserve"> to the scholarship on this subject:</w:t>
      </w:r>
    </w:p>
    <w:p w14:paraId="47B6AC23" w14:textId="6FEACC35" w:rsidR="002F11BE" w:rsidRPr="00A61AAC" w:rsidRDefault="004D7EC9">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381" w:author="Liron Kranzler" w:date="2020-12-24T12:11:00Z">
          <w:pPr>
            <w:pStyle w:val="NoSpacing"/>
            <w:spacing w:line="360" w:lineRule="auto"/>
          </w:pPr>
        </w:pPrChange>
      </w:pPr>
      <w:r w:rsidRPr="00CA19C3">
        <w:rPr>
          <w:rFonts w:asciiTheme="majorBidi" w:hAnsiTheme="majorBidi"/>
          <w:color w:val="000000"/>
          <w:sz w:val="24"/>
          <w:shd w:val="clear" w:color="auto" w:fill="FFFFFF"/>
          <w:rPrChange w:id="382" w:author="Liron Kranzler" w:date="2020-12-24T12:11:00Z">
            <w:rPr>
              <w:rFonts w:asciiTheme="majorBidi" w:hAnsiTheme="majorBidi"/>
              <w:i/>
              <w:color w:val="000000"/>
              <w:sz w:val="24"/>
              <w:shd w:val="clear" w:color="auto" w:fill="FFFFFF"/>
            </w:rPr>
          </w:rPrChange>
        </w:rPr>
        <w:t>First</w:t>
      </w:r>
      <w:r w:rsidRPr="00385332">
        <w:rPr>
          <w:rFonts w:asciiTheme="majorBidi" w:hAnsiTheme="majorBidi" w:cstheme="majorBidi"/>
          <w:color w:val="000000"/>
          <w:sz w:val="24"/>
          <w:szCs w:val="24"/>
          <w:shd w:val="clear" w:color="auto" w:fill="FFFFFF"/>
        </w:rPr>
        <w:t xml:space="preserve">, </w:t>
      </w:r>
      <w:r w:rsidR="008C0308" w:rsidRPr="00A61AAC">
        <w:rPr>
          <w:rFonts w:asciiTheme="majorBidi" w:hAnsiTheme="majorBidi" w:cstheme="majorBidi"/>
          <w:color w:val="000000"/>
          <w:sz w:val="24"/>
          <w:szCs w:val="24"/>
          <w:shd w:val="clear" w:color="auto" w:fill="FFFFFF"/>
        </w:rPr>
        <w:t xml:space="preserve">although previous studies have dealt with </w:t>
      </w:r>
      <w:r w:rsidR="00B54C80" w:rsidRPr="00A61AAC">
        <w:rPr>
          <w:rFonts w:asciiTheme="majorBidi" w:hAnsiTheme="majorBidi" w:cstheme="majorBidi"/>
          <w:color w:val="000000"/>
          <w:sz w:val="24"/>
          <w:szCs w:val="24"/>
          <w:shd w:val="clear" w:color="auto" w:fill="FFFFFF"/>
        </w:rPr>
        <w:t>negative attitude</w:t>
      </w:r>
      <w:r w:rsidR="00AE0411" w:rsidRPr="00A61AAC">
        <w:rPr>
          <w:rFonts w:asciiTheme="majorBidi" w:hAnsiTheme="majorBidi" w:cstheme="majorBidi"/>
          <w:color w:val="000000"/>
          <w:sz w:val="24"/>
          <w:szCs w:val="24"/>
          <w:shd w:val="clear" w:color="auto" w:fill="FFFFFF"/>
        </w:rPr>
        <w:t>s</w:t>
      </w:r>
      <w:r w:rsidR="00B54C80" w:rsidRPr="00A61AAC">
        <w:rPr>
          <w:rFonts w:asciiTheme="majorBidi" w:hAnsiTheme="majorBidi" w:cstheme="majorBidi"/>
          <w:color w:val="000000"/>
          <w:sz w:val="24"/>
          <w:szCs w:val="24"/>
          <w:shd w:val="clear" w:color="auto" w:fill="FFFFFF"/>
        </w:rPr>
        <w:t xml:space="preserve"> to</w:t>
      </w:r>
      <w:r w:rsidR="00AE0411" w:rsidRPr="00A61AAC">
        <w:rPr>
          <w:rFonts w:asciiTheme="majorBidi" w:hAnsiTheme="majorBidi" w:cstheme="majorBidi"/>
          <w:color w:val="000000"/>
          <w:sz w:val="24"/>
          <w:szCs w:val="24"/>
          <w:shd w:val="clear" w:color="auto" w:fill="FFFFFF"/>
        </w:rPr>
        <w:t>ward</w:t>
      </w:r>
      <w:r w:rsidR="00B54C80" w:rsidRPr="00A61AAC">
        <w:rPr>
          <w:rFonts w:asciiTheme="majorBidi" w:hAnsiTheme="majorBidi" w:cstheme="majorBidi"/>
          <w:color w:val="000000"/>
          <w:sz w:val="24"/>
          <w:szCs w:val="24"/>
          <w:shd w:val="clear" w:color="auto" w:fill="FFFFFF"/>
        </w:rPr>
        <w:t xml:space="preserve"> PwD</w:t>
      </w:r>
      <w:r w:rsidR="008C0308" w:rsidRPr="00A61AAC">
        <w:rPr>
          <w:rFonts w:asciiTheme="majorBidi" w:hAnsiTheme="majorBidi" w:cstheme="majorBidi"/>
          <w:color w:val="000000"/>
          <w:sz w:val="24"/>
          <w:szCs w:val="24"/>
          <w:shd w:val="clear" w:color="auto" w:fill="FFFFFF"/>
        </w:rPr>
        <w:t xml:space="preserve"> </w:t>
      </w:r>
      <w:r w:rsidR="00293048" w:rsidRPr="00A61AAC">
        <w:rPr>
          <w:rFonts w:asciiTheme="majorBidi" w:hAnsiTheme="majorBidi" w:cstheme="majorBidi"/>
          <w:color w:val="000000"/>
          <w:sz w:val="24"/>
          <w:szCs w:val="24"/>
          <w:shd w:val="clear" w:color="auto" w:fill="FFFFFF"/>
        </w:rPr>
        <w:t>within</w:t>
      </w:r>
      <w:r w:rsidR="00D4459D" w:rsidRPr="00A61AAC">
        <w:rPr>
          <w:rFonts w:asciiTheme="majorBidi" w:hAnsiTheme="majorBidi" w:cstheme="majorBidi"/>
          <w:color w:val="000000"/>
          <w:sz w:val="24"/>
          <w:szCs w:val="24"/>
          <w:shd w:val="clear" w:color="auto" w:fill="FFFFFF"/>
        </w:rPr>
        <w:t xml:space="preserve"> the workplace, this is the first study </w:t>
      </w:r>
      <w:r w:rsidR="00BD4FFE" w:rsidRPr="00A61AAC">
        <w:rPr>
          <w:rFonts w:asciiTheme="majorBidi" w:hAnsiTheme="majorBidi" w:cstheme="majorBidi"/>
          <w:color w:val="000000"/>
          <w:sz w:val="24"/>
          <w:szCs w:val="24"/>
          <w:shd w:val="clear" w:color="auto" w:fill="FFFFFF"/>
        </w:rPr>
        <w:t xml:space="preserve">to confront the problem of </w:t>
      </w:r>
      <w:r w:rsidR="00AE0411" w:rsidRPr="00A61AAC">
        <w:rPr>
          <w:rFonts w:asciiTheme="majorBidi" w:hAnsiTheme="majorBidi" w:cstheme="majorBidi"/>
          <w:color w:val="000000"/>
          <w:sz w:val="24"/>
          <w:szCs w:val="24"/>
          <w:shd w:val="clear" w:color="auto" w:fill="FFFFFF"/>
        </w:rPr>
        <w:t>employers’</w:t>
      </w:r>
      <w:r w:rsidR="00BA7060" w:rsidRPr="00A61AAC">
        <w:rPr>
          <w:rFonts w:asciiTheme="majorBidi" w:hAnsiTheme="majorBidi" w:cstheme="majorBidi"/>
          <w:color w:val="000000"/>
          <w:sz w:val="24"/>
          <w:szCs w:val="24"/>
          <w:shd w:val="clear" w:color="auto" w:fill="FFFFFF"/>
        </w:rPr>
        <w:t xml:space="preserve"> negative </w:t>
      </w:r>
      <w:r w:rsidR="00AE0411" w:rsidRPr="00A61AAC">
        <w:rPr>
          <w:rFonts w:asciiTheme="majorBidi" w:hAnsiTheme="majorBidi" w:cstheme="majorBidi"/>
          <w:color w:val="000000"/>
          <w:sz w:val="24"/>
          <w:szCs w:val="24"/>
          <w:shd w:val="clear" w:color="auto" w:fill="FFFFFF"/>
        </w:rPr>
        <w:lastRenderedPageBreak/>
        <w:t>attitude</w:t>
      </w:r>
      <w:r w:rsidR="00BA7060" w:rsidRPr="00A61AAC">
        <w:rPr>
          <w:rFonts w:asciiTheme="majorBidi" w:hAnsiTheme="majorBidi" w:cstheme="majorBidi"/>
          <w:color w:val="000000"/>
          <w:sz w:val="24"/>
          <w:szCs w:val="24"/>
          <w:shd w:val="clear" w:color="auto" w:fill="FFFFFF"/>
        </w:rPr>
        <w:t xml:space="preserve"> </w:t>
      </w:r>
      <w:r w:rsidR="00AE0411" w:rsidRPr="00A61AAC">
        <w:rPr>
          <w:rFonts w:asciiTheme="majorBidi" w:hAnsiTheme="majorBidi" w:cstheme="majorBidi"/>
          <w:color w:val="000000"/>
          <w:sz w:val="24"/>
          <w:szCs w:val="24"/>
          <w:shd w:val="clear" w:color="auto" w:fill="FFFFFF"/>
        </w:rPr>
        <w:t>regarding</w:t>
      </w:r>
      <w:r w:rsidR="00BD4FFE" w:rsidRPr="00A61AAC">
        <w:rPr>
          <w:rFonts w:asciiTheme="majorBidi" w:hAnsiTheme="majorBidi" w:cstheme="majorBidi"/>
          <w:color w:val="000000"/>
          <w:sz w:val="24"/>
          <w:szCs w:val="24"/>
          <w:shd w:val="clear" w:color="auto" w:fill="FFFFFF"/>
        </w:rPr>
        <w:t xml:space="preserve"> </w:t>
      </w:r>
      <w:del w:id="383" w:author="Liron Kranzler" w:date="2020-12-24T12:11:00Z">
        <w:r w:rsidR="00BD4FFE" w:rsidRPr="0032535D">
          <w:rPr>
            <w:rFonts w:asciiTheme="majorBidi" w:hAnsiTheme="majorBidi" w:cstheme="majorBidi"/>
            <w:color w:val="000000"/>
            <w:sz w:val="24"/>
            <w:szCs w:val="24"/>
            <w:shd w:val="clear" w:color="auto" w:fill="FFFFFF"/>
          </w:rPr>
          <w:delText xml:space="preserve"> </w:delText>
        </w:r>
      </w:del>
      <w:r w:rsidR="000B269E" w:rsidRPr="00A61AAC">
        <w:rPr>
          <w:rFonts w:asciiTheme="majorBidi" w:hAnsiTheme="majorBidi" w:cstheme="majorBidi"/>
          <w:color w:val="000000"/>
          <w:sz w:val="24"/>
          <w:szCs w:val="24"/>
          <w:shd w:val="clear" w:color="auto" w:fill="FFFFFF"/>
        </w:rPr>
        <w:t xml:space="preserve">possible </w:t>
      </w:r>
      <w:r w:rsidR="00BD4FFE" w:rsidRPr="00A61AAC">
        <w:rPr>
          <w:rFonts w:asciiTheme="majorBidi" w:hAnsiTheme="majorBidi" w:cstheme="majorBidi"/>
          <w:color w:val="000000"/>
          <w:sz w:val="24"/>
          <w:szCs w:val="24"/>
          <w:shd w:val="clear" w:color="auto" w:fill="FFFFFF"/>
        </w:rPr>
        <w:t xml:space="preserve">discomfort </w:t>
      </w:r>
      <w:r w:rsidR="00AE0411" w:rsidRPr="00A61AAC">
        <w:rPr>
          <w:rFonts w:asciiTheme="majorBidi" w:hAnsiTheme="majorBidi" w:cstheme="majorBidi"/>
          <w:color w:val="000000"/>
          <w:sz w:val="24"/>
          <w:szCs w:val="24"/>
          <w:shd w:val="clear" w:color="auto" w:fill="FFFFFF"/>
        </w:rPr>
        <w:t>in</w:t>
      </w:r>
      <w:r w:rsidR="00BD4FFE" w:rsidRPr="00A61AAC">
        <w:rPr>
          <w:rFonts w:asciiTheme="majorBidi" w:hAnsiTheme="majorBidi" w:cstheme="majorBidi"/>
          <w:color w:val="000000"/>
          <w:sz w:val="24"/>
          <w:szCs w:val="24"/>
          <w:shd w:val="clear" w:color="auto" w:fill="FFFFFF"/>
        </w:rPr>
        <w:t xml:space="preserve"> </w:t>
      </w:r>
      <w:r w:rsidR="00F11564" w:rsidRPr="00A61AAC">
        <w:rPr>
          <w:rFonts w:asciiTheme="majorBidi" w:hAnsiTheme="majorBidi" w:cstheme="majorBidi"/>
          <w:color w:val="000000"/>
          <w:sz w:val="24"/>
          <w:szCs w:val="24"/>
          <w:shd w:val="clear" w:color="auto" w:fill="FFFFFF"/>
        </w:rPr>
        <w:t xml:space="preserve">the </w:t>
      </w:r>
      <w:r w:rsidR="00F11564" w:rsidRPr="00A61AAC">
        <w:rPr>
          <w:rFonts w:asciiTheme="majorBidi" w:hAnsiTheme="majorBidi" w:cstheme="majorBidi"/>
          <w:color w:val="000000"/>
          <w:sz w:val="24"/>
          <w:szCs w:val="24"/>
          <w:highlight w:val="yellow"/>
          <w:shd w:val="clear" w:color="auto" w:fill="FFFFFF"/>
        </w:rPr>
        <w:t>external</w:t>
      </w:r>
      <w:r w:rsidR="007B63EA" w:rsidRPr="00A61AAC">
        <w:rPr>
          <w:rFonts w:asciiTheme="majorBidi" w:hAnsiTheme="majorBidi" w:cstheme="majorBidi"/>
          <w:color w:val="000000"/>
          <w:sz w:val="24"/>
          <w:szCs w:val="24"/>
          <w:highlight w:val="yellow"/>
          <w:shd w:val="clear" w:color="auto" w:fill="FFFFFF"/>
        </w:rPr>
        <w:t>-</w:t>
      </w:r>
      <w:r w:rsidR="00151449" w:rsidRPr="00A61AAC">
        <w:rPr>
          <w:rFonts w:asciiTheme="majorBidi" w:hAnsiTheme="majorBidi" w:cstheme="majorBidi"/>
          <w:color w:val="000000"/>
          <w:sz w:val="24"/>
          <w:szCs w:val="24"/>
          <w:highlight w:val="yellow"/>
          <w:shd w:val="clear" w:color="auto" w:fill="FFFFFF"/>
        </w:rPr>
        <w:t>workplace</w:t>
      </w:r>
      <w:r w:rsidR="00F11564" w:rsidRPr="00A61AAC">
        <w:rPr>
          <w:rFonts w:asciiTheme="majorBidi" w:hAnsiTheme="majorBidi" w:cstheme="majorBidi"/>
          <w:color w:val="000000"/>
          <w:sz w:val="24"/>
          <w:szCs w:val="24"/>
          <w:shd w:val="clear" w:color="auto" w:fill="FFFFFF"/>
        </w:rPr>
        <w:t xml:space="preserve"> environment</w:t>
      </w:r>
      <w:r w:rsidR="008B5454" w:rsidRPr="00A61AAC">
        <w:rPr>
          <w:rFonts w:asciiTheme="majorBidi" w:hAnsiTheme="majorBidi" w:cstheme="majorBidi"/>
          <w:color w:val="000000"/>
          <w:sz w:val="24"/>
          <w:szCs w:val="24"/>
          <w:shd w:val="clear" w:color="auto" w:fill="FFFFFF"/>
        </w:rPr>
        <w:t xml:space="preserve">, including </w:t>
      </w:r>
      <w:r w:rsidR="002C07BE" w:rsidRPr="00A61AAC">
        <w:rPr>
          <w:rFonts w:asciiTheme="majorBidi" w:hAnsiTheme="majorBidi" w:cstheme="majorBidi"/>
          <w:color w:val="000000"/>
          <w:sz w:val="24"/>
          <w:szCs w:val="24"/>
          <w:shd w:val="clear" w:color="auto" w:fill="FFFFFF"/>
        </w:rPr>
        <w:t xml:space="preserve">suppliers or </w:t>
      </w:r>
      <w:r w:rsidR="00BD4FFE" w:rsidRPr="00A61AAC">
        <w:rPr>
          <w:rFonts w:asciiTheme="majorBidi" w:hAnsiTheme="majorBidi" w:cstheme="majorBidi"/>
          <w:color w:val="000000"/>
          <w:sz w:val="24"/>
          <w:szCs w:val="24"/>
          <w:shd w:val="clear" w:color="auto" w:fill="FFFFFF"/>
        </w:rPr>
        <w:t xml:space="preserve">customers </w:t>
      </w:r>
      <w:r w:rsidR="00F11564" w:rsidRPr="00A61AAC">
        <w:rPr>
          <w:rFonts w:asciiTheme="majorBidi" w:hAnsiTheme="majorBidi" w:cstheme="majorBidi"/>
          <w:color w:val="000000"/>
          <w:sz w:val="24"/>
          <w:szCs w:val="24"/>
          <w:shd w:val="clear" w:color="auto" w:fill="FFFFFF"/>
        </w:rPr>
        <w:t>who receive</w:t>
      </w:r>
      <w:r w:rsidR="00326A04" w:rsidRPr="00A61AAC">
        <w:rPr>
          <w:rFonts w:asciiTheme="majorBidi" w:hAnsiTheme="majorBidi" w:cstheme="majorBidi"/>
          <w:color w:val="000000"/>
          <w:sz w:val="24"/>
          <w:szCs w:val="24"/>
          <w:shd w:val="clear" w:color="auto" w:fill="FFFFFF"/>
        </w:rPr>
        <w:t xml:space="preserve"> </w:t>
      </w:r>
      <w:del w:id="384" w:author="Liron Kranzler" w:date="2020-12-24T12:11:00Z">
        <w:r w:rsidR="00F11564" w:rsidRPr="0032535D">
          <w:rPr>
            <w:rFonts w:asciiTheme="majorBidi" w:hAnsiTheme="majorBidi" w:cstheme="majorBidi"/>
            <w:color w:val="000000"/>
            <w:sz w:val="24"/>
            <w:szCs w:val="24"/>
            <w:shd w:val="clear" w:color="auto" w:fill="FFFFFF"/>
          </w:rPr>
          <w:delText>the</w:delText>
        </w:r>
        <w:r w:rsidR="00BD4FFE" w:rsidRPr="0032535D">
          <w:rPr>
            <w:rFonts w:asciiTheme="majorBidi" w:hAnsiTheme="majorBidi" w:cstheme="majorBidi"/>
            <w:color w:val="000000"/>
            <w:sz w:val="24"/>
            <w:szCs w:val="24"/>
            <w:shd w:val="clear" w:color="auto" w:fill="FFFFFF"/>
          </w:rPr>
          <w:delText xml:space="preserve"> </w:delText>
        </w:r>
      </w:del>
      <w:r w:rsidR="00BD4FFE" w:rsidRPr="00A61AAC">
        <w:rPr>
          <w:rFonts w:asciiTheme="majorBidi" w:hAnsiTheme="majorBidi" w:cstheme="majorBidi"/>
          <w:color w:val="000000"/>
          <w:sz w:val="24"/>
          <w:szCs w:val="24"/>
          <w:shd w:val="clear" w:color="auto" w:fill="FFFFFF"/>
        </w:rPr>
        <w:t xml:space="preserve">service from people with </w:t>
      </w:r>
      <w:r w:rsidR="008B5454" w:rsidRPr="00A61AAC">
        <w:rPr>
          <w:rFonts w:asciiTheme="majorBidi" w:hAnsiTheme="majorBidi" w:cstheme="majorBidi"/>
          <w:color w:val="000000"/>
          <w:sz w:val="24"/>
          <w:szCs w:val="24"/>
          <w:shd w:val="clear" w:color="auto" w:fill="FFFFFF"/>
        </w:rPr>
        <w:t>visual impairment</w:t>
      </w:r>
      <w:r w:rsidR="00BD4FFE" w:rsidRPr="00A61AAC">
        <w:rPr>
          <w:rFonts w:asciiTheme="majorBidi" w:hAnsiTheme="majorBidi" w:cstheme="majorBidi"/>
          <w:color w:val="000000"/>
          <w:sz w:val="24"/>
          <w:szCs w:val="24"/>
          <w:shd w:val="clear" w:color="auto" w:fill="FFFFFF"/>
        </w:rPr>
        <w:t>.</w:t>
      </w:r>
      <w:r w:rsidR="00A3061D" w:rsidRPr="00A61AAC">
        <w:rPr>
          <w:rFonts w:asciiTheme="majorBidi" w:hAnsiTheme="majorBidi" w:cstheme="majorBidi"/>
          <w:color w:val="000000"/>
          <w:sz w:val="24"/>
          <w:szCs w:val="24"/>
          <w:shd w:val="clear" w:color="auto" w:fill="FFFFFF"/>
        </w:rPr>
        <w:t xml:space="preserve"> </w:t>
      </w:r>
      <w:r w:rsidR="00953C80" w:rsidRPr="00A61AAC">
        <w:rPr>
          <w:rFonts w:asciiTheme="majorBidi" w:hAnsiTheme="majorBidi" w:cstheme="majorBidi"/>
          <w:color w:val="000000"/>
          <w:sz w:val="24"/>
          <w:szCs w:val="24"/>
          <w:shd w:val="clear" w:color="auto" w:fill="FFFFFF"/>
        </w:rPr>
        <w:t>Thus, t</w:t>
      </w:r>
      <w:r w:rsidR="00A3061D" w:rsidRPr="00A61AAC">
        <w:rPr>
          <w:rFonts w:asciiTheme="majorBidi" w:hAnsiTheme="majorBidi" w:cstheme="majorBidi"/>
          <w:color w:val="000000"/>
          <w:sz w:val="24"/>
          <w:szCs w:val="24"/>
          <w:shd w:val="clear" w:color="auto" w:fill="FFFFFF"/>
        </w:rPr>
        <w:t xml:space="preserve">his study </w:t>
      </w:r>
      <w:r w:rsidR="00AD597A" w:rsidRPr="00A61AAC">
        <w:rPr>
          <w:rFonts w:asciiTheme="majorBidi" w:hAnsiTheme="majorBidi" w:cstheme="majorBidi"/>
          <w:color w:val="000000"/>
          <w:sz w:val="24"/>
          <w:szCs w:val="24"/>
          <w:shd w:val="clear" w:color="auto" w:fill="FFFFFF"/>
        </w:rPr>
        <w:t>investigates</w:t>
      </w:r>
      <w:r w:rsidR="000F4C2C" w:rsidRPr="00A61AAC">
        <w:rPr>
          <w:rFonts w:asciiTheme="majorBidi" w:hAnsiTheme="majorBidi" w:cstheme="majorBidi"/>
          <w:color w:val="000000"/>
          <w:sz w:val="24"/>
          <w:szCs w:val="24"/>
          <w:shd w:val="clear" w:color="auto" w:fill="FFFFFF"/>
        </w:rPr>
        <w:t xml:space="preserve"> the </w:t>
      </w:r>
      <w:r w:rsidR="00953C80" w:rsidRPr="00A61AAC">
        <w:rPr>
          <w:rFonts w:asciiTheme="majorBidi" w:hAnsiTheme="majorBidi" w:cstheme="majorBidi"/>
          <w:color w:val="000000"/>
          <w:sz w:val="24"/>
          <w:szCs w:val="24"/>
          <w:shd w:val="clear" w:color="auto" w:fill="FFFFFF"/>
        </w:rPr>
        <w:t>dimen</w:t>
      </w:r>
      <w:r w:rsidR="00820D90" w:rsidRPr="00A61AAC">
        <w:rPr>
          <w:rFonts w:asciiTheme="majorBidi" w:hAnsiTheme="majorBidi" w:cstheme="majorBidi"/>
          <w:color w:val="000000"/>
          <w:sz w:val="24"/>
          <w:szCs w:val="24"/>
          <w:shd w:val="clear" w:color="auto" w:fill="FFFFFF"/>
        </w:rPr>
        <w:t xml:space="preserve">sions of </w:t>
      </w:r>
      <w:r w:rsidR="008B5454" w:rsidRPr="00A61AAC">
        <w:rPr>
          <w:rFonts w:asciiTheme="majorBidi" w:hAnsiTheme="majorBidi" w:cstheme="majorBidi"/>
          <w:color w:val="000000"/>
          <w:sz w:val="24"/>
          <w:szCs w:val="24"/>
          <w:shd w:val="clear" w:color="auto" w:fill="FFFFFF"/>
        </w:rPr>
        <w:t>this</w:t>
      </w:r>
      <w:r w:rsidR="00820D90" w:rsidRPr="00A61AAC">
        <w:rPr>
          <w:rFonts w:asciiTheme="majorBidi" w:hAnsiTheme="majorBidi" w:cstheme="majorBidi"/>
          <w:color w:val="000000"/>
          <w:sz w:val="24"/>
          <w:szCs w:val="24"/>
          <w:shd w:val="clear" w:color="auto" w:fill="FFFFFF"/>
        </w:rPr>
        <w:t xml:space="preserve"> negative attitude, suggesting that solutions </w:t>
      </w:r>
      <w:r w:rsidR="008B5454" w:rsidRPr="00A61AAC">
        <w:rPr>
          <w:rFonts w:asciiTheme="majorBidi" w:hAnsiTheme="majorBidi" w:cstheme="majorBidi"/>
          <w:color w:val="000000"/>
          <w:sz w:val="24"/>
          <w:szCs w:val="24"/>
          <w:shd w:val="clear" w:color="auto" w:fill="FFFFFF"/>
        </w:rPr>
        <w:t>targeted to</w:t>
      </w:r>
      <w:r w:rsidR="00820D90" w:rsidRPr="00A61AAC">
        <w:rPr>
          <w:rFonts w:asciiTheme="majorBidi" w:hAnsiTheme="majorBidi" w:cstheme="majorBidi"/>
          <w:color w:val="000000"/>
          <w:sz w:val="24"/>
          <w:szCs w:val="24"/>
          <w:shd w:val="clear" w:color="auto" w:fill="FFFFFF"/>
        </w:rPr>
        <w:t xml:space="preserve"> typical concerns such as</w:t>
      </w:r>
      <w:r w:rsidR="008B5454" w:rsidRPr="00A61AAC">
        <w:rPr>
          <w:rFonts w:asciiTheme="majorBidi" w:hAnsiTheme="majorBidi" w:cstheme="majorBidi"/>
          <w:color w:val="000000"/>
          <w:sz w:val="24"/>
          <w:szCs w:val="24"/>
          <w:shd w:val="clear" w:color="auto" w:fill="FFFFFF"/>
        </w:rPr>
        <w:t xml:space="preserve"> workplace</w:t>
      </w:r>
      <w:r w:rsidR="00820D90" w:rsidRPr="00A61AAC">
        <w:rPr>
          <w:rFonts w:asciiTheme="majorBidi" w:hAnsiTheme="majorBidi" w:cstheme="majorBidi"/>
          <w:color w:val="000000"/>
          <w:sz w:val="24"/>
          <w:szCs w:val="24"/>
          <w:shd w:val="clear" w:color="auto" w:fill="FFFFFF"/>
        </w:rPr>
        <w:t xml:space="preserve"> accommodations, will not be enough to properly support </w:t>
      </w:r>
      <w:r w:rsidR="008B5454" w:rsidRPr="00A61AAC">
        <w:rPr>
          <w:rFonts w:asciiTheme="majorBidi" w:hAnsiTheme="majorBidi" w:cstheme="majorBidi"/>
          <w:color w:val="000000"/>
          <w:sz w:val="24"/>
          <w:szCs w:val="24"/>
          <w:shd w:val="clear" w:color="auto" w:fill="FFFFFF"/>
        </w:rPr>
        <w:t xml:space="preserve">the employment rate of </w:t>
      </w:r>
      <w:r w:rsidR="00820D90" w:rsidRPr="00A61AAC">
        <w:rPr>
          <w:rFonts w:asciiTheme="majorBidi" w:hAnsiTheme="majorBidi" w:cstheme="majorBidi"/>
          <w:color w:val="000000"/>
          <w:sz w:val="24"/>
          <w:szCs w:val="24"/>
          <w:shd w:val="clear" w:color="auto" w:fill="FFFFFF"/>
        </w:rPr>
        <w:t>PwD.</w:t>
      </w:r>
      <w:r w:rsidR="002F11BE" w:rsidRPr="00A61AAC">
        <w:rPr>
          <w:rFonts w:asciiTheme="majorBidi" w:hAnsiTheme="majorBidi" w:cstheme="majorBidi"/>
          <w:color w:val="000000"/>
          <w:sz w:val="24"/>
          <w:szCs w:val="24"/>
          <w:shd w:val="clear" w:color="auto" w:fill="FFFFFF"/>
        </w:rPr>
        <w:t xml:space="preserve"> </w:t>
      </w:r>
      <w:r w:rsidR="002F11BE" w:rsidRPr="00A61AAC">
        <w:rPr>
          <w:rFonts w:asciiTheme="majorBidi" w:hAnsiTheme="majorBidi" w:cstheme="majorBidi"/>
          <w:noProof/>
          <w:sz w:val="24"/>
          <w:szCs w:val="24"/>
        </w:rPr>
        <w:t xml:space="preserve">Pinto </w:t>
      </w:r>
      <w:del w:id="385" w:author="Liron Kranzler" w:date="2020-12-24T12:11:00Z">
        <w:r w:rsidR="002F11BE" w:rsidRPr="0032535D">
          <w:rPr>
            <w:rFonts w:asciiTheme="majorBidi" w:hAnsiTheme="majorBidi" w:cstheme="majorBidi"/>
            <w:noProof/>
            <w:sz w:val="24"/>
            <w:szCs w:val="24"/>
          </w:rPr>
          <w:delText>&amp;</w:delText>
        </w:r>
      </w:del>
      <w:ins w:id="386" w:author="Liron Kranzler" w:date="2020-12-24T12:11:00Z">
        <w:r w:rsidR="00326A04" w:rsidRPr="00A61AAC">
          <w:rPr>
            <w:rFonts w:asciiTheme="majorBidi" w:hAnsiTheme="majorBidi" w:cstheme="majorBidi"/>
            <w:noProof/>
            <w:sz w:val="24"/>
            <w:szCs w:val="24"/>
          </w:rPr>
          <w:t>and</w:t>
        </w:r>
      </w:ins>
      <w:r w:rsidR="002F11BE" w:rsidRPr="00A61AAC">
        <w:rPr>
          <w:rFonts w:asciiTheme="majorBidi" w:hAnsiTheme="majorBidi" w:cstheme="majorBidi"/>
          <w:noProof/>
          <w:sz w:val="24"/>
          <w:szCs w:val="24"/>
        </w:rPr>
        <w:t xml:space="preserve"> Ert</w:t>
      </w:r>
      <w:r w:rsidR="002F11BE" w:rsidRPr="00A61AAC">
        <w:rPr>
          <w:rFonts w:asciiTheme="majorBidi" w:hAnsiTheme="majorBidi" w:cstheme="majorBidi"/>
          <w:sz w:val="24"/>
          <w:szCs w:val="24"/>
        </w:rPr>
        <w:t xml:space="preserve"> </w:t>
      </w:r>
      <w:r w:rsidR="002F11BE" w:rsidRPr="00A61AAC">
        <w:rPr>
          <w:rFonts w:asciiTheme="majorBidi" w:hAnsiTheme="majorBidi" w:cstheme="majorBidi"/>
          <w:sz w:val="24"/>
          <w:szCs w:val="24"/>
        </w:rPr>
        <w:fldChar w:fldCharType="begin"/>
      </w:r>
      <w:r w:rsidR="002F11BE" w:rsidRPr="00A61AAC">
        <w:rPr>
          <w:rFonts w:asciiTheme="majorBidi" w:hAnsiTheme="majorBidi" w:cstheme="majorBidi"/>
          <w:sz w:val="24"/>
          <w:szCs w:val="24"/>
        </w:rPr>
        <w:instrText xml:space="preserve"> ADDIN EN.CITE &lt;EndNote&gt;&lt;Cite ExcludeAuth="1"&gt;&lt;Author&gt;Pinto&lt;/Author&gt;&lt;Year&gt;2018&lt;/Year&gt;&lt;RecNum&gt;3562&lt;/RecNum&gt;&lt;DisplayText&gt;(2018)&lt;/DisplayText&gt;&lt;record&gt;&lt;rec-number&gt;3562&lt;/rec-number&gt;&lt;foreign-keys&gt;&lt;key app="EN" db-id="2xre00f04pzvarerfz2ppr0ftdawss5fwsdp" timestamp="1600194650"&gt;3562&lt;/key&gt;&lt;/foreign-keys&gt;&lt;ref-type name="Journal Article"&gt;17&lt;/ref-type&gt;&lt;contributors&gt;&lt;authors&gt;&lt;author&gt;Pinto, Ofir Y&lt;/author&gt;&lt;author&gt;Ert, Eyal&lt;/author&gt;&lt;/authors&gt;&lt;/contributors&gt;&lt;titles&gt;&lt;title&gt;Risk preferences of people with disabilities and their relation to labor market participation&lt;/title&gt;&lt;secondary-title&gt;Journal of Neuroscience, Psychology, and Economics&lt;/secondary-title&gt;&lt;/titles&gt;&lt;periodical&gt;&lt;full-title&gt;Journal of Neuroscience, Psychology, and Economics&lt;/full-title&gt;&lt;/periodical&gt;&lt;pages&gt;106&lt;/pages&gt;&lt;volume&gt;11&lt;/volume&gt;&lt;number&gt;2&lt;/number&gt;&lt;dates&gt;&lt;year&gt;2018&lt;/year&gt;&lt;/dates&gt;&lt;isbn&gt;2151-318X&lt;/isbn&gt;&lt;urls&gt;&lt;/urls&gt;&lt;/record&gt;&lt;/Cite&gt;&lt;/EndNote&gt;</w:instrText>
      </w:r>
      <w:r w:rsidR="002F11BE" w:rsidRPr="00A61AAC">
        <w:rPr>
          <w:rFonts w:asciiTheme="majorBidi" w:hAnsiTheme="majorBidi" w:cstheme="majorBidi"/>
          <w:sz w:val="24"/>
          <w:szCs w:val="24"/>
        </w:rPr>
        <w:fldChar w:fldCharType="separate"/>
      </w:r>
      <w:r w:rsidR="002F11BE" w:rsidRPr="00A61AAC">
        <w:rPr>
          <w:rFonts w:asciiTheme="majorBidi" w:hAnsiTheme="majorBidi" w:cstheme="majorBidi"/>
          <w:noProof/>
          <w:sz w:val="24"/>
          <w:szCs w:val="24"/>
        </w:rPr>
        <w:t>(2018)</w:t>
      </w:r>
      <w:r w:rsidR="002F11BE" w:rsidRPr="00A61AAC">
        <w:rPr>
          <w:rFonts w:asciiTheme="majorBidi" w:hAnsiTheme="majorBidi" w:cstheme="majorBidi"/>
          <w:sz w:val="24"/>
          <w:szCs w:val="24"/>
        </w:rPr>
        <w:fldChar w:fldCharType="end"/>
      </w:r>
      <w:r w:rsidR="002F11BE" w:rsidRPr="00385332">
        <w:rPr>
          <w:rFonts w:asciiTheme="majorBidi" w:hAnsiTheme="majorBidi" w:cstheme="majorBidi"/>
          <w:sz w:val="24"/>
          <w:szCs w:val="24"/>
        </w:rPr>
        <w:t xml:space="preserve"> specify that </w:t>
      </w:r>
      <w:r w:rsidR="002F11BE" w:rsidRPr="00A61AAC">
        <w:rPr>
          <w:rFonts w:asciiTheme="majorBidi" w:hAnsiTheme="majorBidi" w:cstheme="majorBidi"/>
          <w:sz w:val="24"/>
          <w:szCs w:val="24"/>
        </w:rPr>
        <w:t>“</w:t>
      </w:r>
      <w:r w:rsidR="002F11BE" w:rsidRPr="00CA19C3">
        <w:rPr>
          <w:rFonts w:asciiTheme="majorBidi" w:hAnsiTheme="majorBidi"/>
          <w:sz w:val="24"/>
          <w:rPrChange w:id="387" w:author="Liron Kranzler" w:date="2020-12-24T12:11:00Z">
            <w:rPr>
              <w:rFonts w:asciiTheme="majorBidi" w:hAnsiTheme="majorBidi"/>
              <w:i/>
              <w:sz w:val="24"/>
            </w:rPr>
          </w:rPrChange>
        </w:rPr>
        <w:t>Additional research is required to understand how to overcome the barriers that limit the contribution of this important population to the labor market</w:t>
      </w:r>
      <w:r w:rsidR="002F11BE" w:rsidRPr="00385332">
        <w:rPr>
          <w:rFonts w:asciiTheme="majorBidi" w:hAnsiTheme="majorBidi" w:cstheme="majorBidi"/>
          <w:sz w:val="24"/>
          <w:szCs w:val="24"/>
        </w:rPr>
        <w:t xml:space="preserve">” </w:t>
      </w:r>
      <w:r w:rsidR="002F11BE" w:rsidRPr="00A61AAC">
        <w:rPr>
          <w:rFonts w:asciiTheme="majorBidi" w:hAnsiTheme="majorBidi" w:cstheme="majorBidi"/>
          <w:sz w:val="24"/>
          <w:szCs w:val="24"/>
        </w:rPr>
        <w:t xml:space="preserve">(p.114). In order to overcome a problem, we </w:t>
      </w:r>
      <w:r w:rsidR="008B5454" w:rsidRPr="00A61AAC">
        <w:rPr>
          <w:rFonts w:asciiTheme="majorBidi" w:hAnsiTheme="majorBidi" w:cstheme="majorBidi"/>
          <w:sz w:val="24"/>
          <w:szCs w:val="24"/>
        </w:rPr>
        <w:t xml:space="preserve">first </w:t>
      </w:r>
      <w:r w:rsidR="002F11BE" w:rsidRPr="00A61AAC">
        <w:rPr>
          <w:rFonts w:asciiTheme="majorBidi" w:hAnsiTheme="majorBidi" w:cstheme="majorBidi"/>
          <w:sz w:val="24"/>
          <w:szCs w:val="24"/>
        </w:rPr>
        <w:t xml:space="preserve">need to understand the extent of its manifestation. </w:t>
      </w:r>
    </w:p>
    <w:p w14:paraId="45F6A7F6" w14:textId="7687D514" w:rsidR="004D7EC9" w:rsidRPr="00A61AAC" w:rsidRDefault="00A3061D">
      <w:pPr>
        <w:pStyle w:val="NoSpacing"/>
        <w:spacing w:line="360" w:lineRule="auto"/>
        <w:ind w:firstLine="720"/>
        <w:contextualSpacing/>
        <w:jc w:val="both"/>
        <w:rPr>
          <w:rFonts w:asciiTheme="majorBidi" w:hAnsiTheme="majorBidi" w:cstheme="majorBidi"/>
          <w:sz w:val="24"/>
          <w:szCs w:val="24"/>
          <w:rtl/>
        </w:rPr>
        <w:pPrChange w:id="388" w:author="Liron Kranzler" w:date="2020-12-24T12:11:00Z">
          <w:pPr>
            <w:pStyle w:val="NoSpacing"/>
            <w:spacing w:line="360" w:lineRule="auto"/>
          </w:pPr>
        </w:pPrChange>
      </w:pPr>
      <w:r w:rsidRPr="00CA19C3">
        <w:rPr>
          <w:rFonts w:asciiTheme="majorBidi" w:hAnsiTheme="majorBidi"/>
          <w:color w:val="000000"/>
          <w:sz w:val="24"/>
          <w:shd w:val="clear" w:color="auto" w:fill="FFFFFF"/>
          <w:rPrChange w:id="389" w:author="Liron Kranzler" w:date="2020-12-24T12:11:00Z">
            <w:rPr>
              <w:rFonts w:asciiTheme="majorBidi" w:hAnsiTheme="majorBidi"/>
              <w:i/>
              <w:color w:val="000000"/>
              <w:sz w:val="24"/>
              <w:shd w:val="clear" w:color="auto" w:fill="FFFFFF"/>
            </w:rPr>
          </w:rPrChange>
        </w:rPr>
        <w:t>Second</w:t>
      </w:r>
      <w:r w:rsidRPr="00385332">
        <w:rPr>
          <w:rFonts w:asciiTheme="majorBidi" w:hAnsiTheme="majorBidi" w:cstheme="majorBidi"/>
          <w:color w:val="000000"/>
          <w:sz w:val="24"/>
          <w:szCs w:val="24"/>
          <w:shd w:val="clear" w:color="auto" w:fill="FFFFFF"/>
        </w:rPr>
        <w:t>,</w:t>
      </w:r>
      <w:r w:rsidR="00B209DF" w:rsidRPr="00A61AAC">
        <w:rPr>
          <w:rFonts w:asciiTheme="majorBidi" w:hAnsiTheme="majorBidi" w:cstheme="majorBidi"/>
          <w:color w:val="000000"/>
          <w:sz w:val="24"/>
          <w:szCs w:val="24"/>
          <w:shd w:val="clear" w:color="auto" w:fill="FFFFFF"/>
        </w:rPr>
        <w:t xml:space="preserve"> we </w:t>
      </w:r>
      <w:r w:rsidR="002979C8" w:rsidRPr="00A61AAC">
        <w:rPr>
          <w:rFonts w:asciiTheme="majorBidi" w:hAnsiTheme="majorBidi" w:cstheme="majorBidi"/>
          <w:color w:val="000000"/>
          <w:sz w:val="24"/>
          <w:szCs w:val="24"/>
          <w:shd w:val="clear" w:color="auto" w:fill="FFFFFF"/>
        </w:rPr>
        <w:t xml:space="preserve">have </w:t>
      </w:r>
      <w:r w:rsidR="00B209DF" w:rsidRPr="00A61AAC">
        <w:rPr>
          <w:rFonts w:asciiTheme="majorBidi" w:hAnsiTheme="majorBidi" w:cstheme="majorBidi"/>
          <w:color w:val="000000"/>
          <w:sz w:val="24"/>
          <w:szCs w:val="24"/>
          <w:shd w:val="clear" w:color="auto" w:fill="FFFFFF"/>
        </w:rPr>
        <w:t>develop</w:t>
      </w:r>
      <w:r w:rsidR="00067AF4" w:rsidRPr="00A61AAC">
        <w:rPr>
          <w:rFonts w:asciiTheme="majorBidi" w:hAnsiTheme="majorBidi" w:cstheme="majorBidi"/>
          <w:color w:val="000000"/>
          <w:sz w:val="24"/>
          <w:szCs w:val="24"/>
          <w:shd w:val="clear" w:color="auto" w:fill="FFFFFF"/>
        </w:rPr>
        <w:t>ed</w:t>
      </w:r>
      <w:r w:rsidR="00B209DF" w:rsidRPr="00A61AAC">
        <w:rPr>
          <w:rFonts w:asciiTheme="majorBidi" w:hAnsiTheme="majorBidi" w:cstheme="majorBidi"/>
          <w:color w:val="000000"/>
          <w:sz w:val="24"/>
          <w:szCs w:val="24"/>
          <w:shd w:val="clear" w:color="auto" w:fill="FFFFFF"/>
        </w:rPr>
        <w:t xml:space="preserve"> a single</w:t>
      </w:r>
      <w:del w:id="390" w:author="Liron Kranzler" w:date="2020-12-24T12:11:00Z">
        <w:r w:rsidR="008B5454">
          <w:rPr>
            <w:rFonts w:asciiTheme="majorBidi" w:hAnsiTheme="majorBidi" w:cstheme="majorBidi"/>
            <w:color w:val="000000"/>
            <w:sz w:val="24"/>
            <w:szCs w:val="24"/>
            <w:shd w:val="clear" w:color="auto" w:fill="FFFFFF"/>
          </w:rPr>
          <w:delText>-</w:delText>
        </w:r>
      </w:del>
      <w:ins w:id="391" w:author="Liron Kranzler" w:date="2020-12-24T12:11:00Z">
        <w:r w:rsidR="00A61AAC">
          <w:rPr>
            <w:rFonts w:asciiTheme="majorBidi" w:hAnsiTheme="majorBidi" w:cstheme="majorBidi"/>
            <w:color w:val="000000"/>
            <w:sz w:val="24"/>
            <w:szCs w:val="24"/>
            <w:shd w:val="clear" w:color="auto" w:fill="FFFFFF"/>
          </w:rPr>
          <w:t xml:space="preserve"> </w:t>
        </w:r>
      </w:ins>
      <w:r w:rsidR="00B209DF" w:rsidRPr="00A61AAC">
        <w:rPr>
          <w:rFonts w:asciiTheme="majorBidi" w:hAnsiTheme="majorBidi" w:cstheme="majorBidi"/>
          <w:color w:val="000000"/>
          <w:sz w:val="24"/>
          <w:szCs w:val="24"/>
          <w:shd w:val="clear" w:color="auto" w:fill="FFFFFF"/>
        </w:rPr>
        <w:t xml:space="preserve">factor model. </w:t>
      </w:r>
      <w:r w:rsidR="008B5454" w:rsidRPr="00A61AAC">
        <w:rPr>
          <w:rFonts w:asciiTheme="majorBidi" w:hAnsiTheme="majorBidi" w:cstheme="majorBidi"/>
          <w:sz w:val="24"/>
          <w:szCs w:val="24"/>
        </w:rPr>
        <w:t>S</w:t>
      </w:r>
      <w:r w:rsidR="004D7EC9" w:rsidRPr="00A61AAC">
        <w:rPr>
          <w:rFonts w:asciiTheme="majorBidi" w:hAnsiTheme="majorBidi" w:cstheme="majorBidi"/>
          <w:sz w:val="24"/>
          <w:szCs w:val="24"/>
        </w:rPr>
        <w:t>ingle</w:t>
      </w:r>
      <w:del w:id="392" w:author="Liron Kranzler" w:date="2020-12-24T12:11:00Z">
        <w:r w:rsidR="008B5454">
          <w:rPr>
            <w:rFonts w:asciiTheme="majorBidi" w:hAnsiTheme="majorBidi" w:cstheme="majorBidi"/>
            <w:sz w:val="24"/>
            <w:szCs w:val="24"/>
          </w:rPr>
          <w:delText>-</w:delText>
        </w:r>
      </w:del>
      <w:ins w:id="393" w:author="Liron Kranzler" w:date="2020-12-24T12:11:00Z">
        <w:r w:rsidR="00A61AAC">
          <w:rPr>
            <w:rFonts w:asciiTheme="majorBidi" w:hAnsiTheme="majorBidi" w:cstheme="majorBidi"/>
            <w:sz w:val="24"/>
            <w:szCs w:val="24"/>
          </w:rPr>
          <w:t xml:space="preserve"> </w:t>
        </w:r>
      </w:ins>
      <w:r w:rsidR="00A61AAC">
        <w:rPr>
          <w:rFonts w:asciiTheme="majorBidi" w:hAnsiTheme="majorBidi" w:cstheme="majorBidi"/>
          <w:sz w:val="24"/>
          <w:szCs w:val="24"/>
        </w:rPr>
        <w:t>factor</w:t>
      </w:r>
      <w:r w:rsidR="004D7EC9" w:rsidRPr="00A61AAC">
        <w:rPr>
          <w:rFonts w:asciiTheme="majorBidi" w:hAnsiTheme="majorBidi" w:cstheme="majorBidi"/>
          <w:sz w:val="24"/>
          <w:szCs w:val="24"/>
        </w:rPr>
        <w:t xml:space="preserve"> models are simple to use </w:t>
      </w:r>
      <w:r w:rsidR="004D7EC9" w:rsidRPr="00A61AAC">
        <w:rPr>
          <w:rFonts w:asciiTheme="majorBidi" w:hAnsiTheme="majorBidi" w:cstheme="majorBidi"/>
          <w:sz w:val="24"/>
          <w:szCs w:val="24"/>
        </w:rPr>
        <w:fldChar w:fldCharType="begin"/>
      </w:r>
      <w:r w:rsidR="00E262C8" w:rsidRPr="00A61AAC">
        <w:rPr>
          <w:rFonts w:asciiTheme="majorBidi" w:hAnsiTheme="majorBidi" w:cstheme="majorBidi"/>
          <w:sz w:val="24"/>
          <w:szCs w:val="24"/>
        </w:rPr>
        <w:instrText xml:space="preserve"> ADDIN EN.CITE &lt;EndNote&gt;&lt;Cite&gt;&lt;Author&gt;Capon&lt;/Author&gt;&lt;Year&gt;2016&lt;/Year&gt;&lt;RecNum&gt;3525&lt;/RecNum&gt;&lt;Pages&gt;364&lt;/Pages&gt;&lt;DisplayText&gt;(Capon &amp;amp; Go, 2016, p. 364)&lt;/DisplayText&gt;&lt;record&gt;&lt;rec-number&gt;3525&lt;/rec-number&gt;&lt;foreign-keys&gt;&lt;key app="EN" db-id="2xre00f04pzvarerfz2ppr0ftdawss5fwsdp" timestamp="1598291590"&gt;3525&lt;/key&gt;&lt;/foreign-keys&gt;&lt;ref-type name="Book"&gt;6&lt;/ref-type&gt;&lt;contributors&gt;&lt;authors&gt;&lt;author&gt;Capon, Noel&lt;/author&gt;&lt;author&gt;Go, Frank&lt;/author&gt;&lt;/authors&gt;&lt;/contributors&gt;&lt;titles&gt;&lt;title&gt;Frameworks for market strategy: European edition&lt;/title&gt;&lt;/titles&gt;&lt;dates&gt;&lt;year&gt;2016&lt;/year&gt;&lt;/dates&gt;&lt;publisher&gt;Taylor &amp;amp; Francis&lt;/publisher&gt;&lt;isbn&gt;1317496760&lt;/isbn&gt;&lt;urls&gt;&lt;/urls&gt;&lt;/record&gt;&lt;/Cite&gt;&lt;/EndNote&gt;</w:instrText>
      </w:r>
      <w:r w:rsidR="004D7EC9" w:rsidRPr="00A61AAC">
        <w:rPr>
          <w:rFonts w:asciiTheme="majorBidi" w:hAnsiTheme="majorBidi" w:cstheme="majorBidi"/>
          <w:sz w:val="24"/>
          <w:szCs w:val="24"/>
        </w:rPr>
        <w:fldChar w:fldCharType="separate"/>
      </w:r>
      <w:r w:rsidR="00E262C8" w:rsidRPr="00A61AAC">
        <w:rPr>
          <w:rFonts w:asciiTheme="majorBidi" w:hAnsiTheme="majorBidi" w:cstheme="majorBidi"/>
          <w:noProof/>
          <w:sz w:val="24"/>
          <w:szCs w:val="24"/>
        </w:rPr>
        <w:t>(Capon &amp; Go, 2016, p. 364)</w:t>
      </w:r>
      <w:r w:rsidR="004D7EC9" w:rsidRPr="00A61AAC">
        <w:rPr>
          <w:rFonts w:asciiTheme="majorBidi" w:hAnsiTheme="majorBidi" w:cstheme="majorBidi"/>
          <w:sz w:val="24"/>
          <w:szCs w:val="24"/>
        </w:rPr>
        <w:fldChar w:fldCharType="end"/>
      </w:r>
      <w:r w:rsidR="002979C8" w:rsidRPr="00385332">
        <w:rPr>
          <w:rFonts w:asciiTheme="majorBidi" w:hAnsiTheme="majorBidi" w:cstheme="majorBidi"/>
          <w:sz w:val="24"/>
          <w:szCs w:val="24"/>
        </w:rPr>
        <w:t xml:space="preserve">, and </w:t>
      </w:r>
      <w:r w:rsidR="008B5454" w:rsidRPr="00A61AAC">
        <w:rPr>
          <w:rFonts w:asciiTheme="majorBidi" w:hAnsiTheme="majorBidi" w:cstheme="majorBidi"/>
          <w:sz w:val="24"/>
          <w:szCs w:val="24"/>
        </w:rPr>
        <w:t xml:space="preserve">can </w:t>
      </w:r>
      <w:r w:rsidR="002979C8" w:rsidRPr="00A61AAC">
        <w:rPr>
          <w:rFonts w:asciiTheme="majorBidi" w:hAnsiTheme="majorBidi" w:cstheme="majorBidi"/>
          <w:sz w:val="24"/>
          <w:szCs w:val="24"/>
        </w:rPr>
        <w:t xml:space="preserve">therefore </w:t>
      </w:r>
      <w:r w:rsidR="0020283F" w:rsidRPr="00A61AAC">
        <w:rPr>
          <w:rFonts w:asciiTheme="majorBidi" w:hAnsiTheme="majorBidi" w:cstheme="majorBidi"/>
          <w:sz w:val="24"/>
          <w:szCs w:val="24"/>
        </w:rPr>
        <w:t>be used in practice</w:t>
      </w:r>
      <w:r w:rsidR="000B59D4" w:rsidRPr="00A61AAC">
        <w:rPr>
          <w:rFonts w:asciiTheme="majorBidi" w:hAnsiTheme="majorBidi" w:cstheme="majorBidi"/>
          <w:sz w:val="24"/>
          <w:szCs w:val="24"/>
        </w:rPr>
        <w:t>, for example</w:t>
      </w:r>
      <w:r w:rsidR="008B5454" w:rsidRPr="00A61AAC">
        <w:rPr>
          <w:rFonts w:asciiTheme="majorBidi" w:hAnsiTheme="majorBidi" w:cstheme="majorBidi"/>
          <w:sz w:val="24"/>
          <w:szCs w:val="24"/>
        </w:rPr>
        <w:t>,</w:t>
      </w:r>
      <w:r w:rsidR="0020283F" w:rsidRPr="00A61AAC">
        <w:rPr>
          <w:rFonts w:asciiTheme="majorBidi" w:hAnsiTheme="majorBidi" w:cstheme="majorBidi"/>
          <w:sz w:val="24"/>
          <w:szCs w:val="24"/>
        </w:rPr>
        <w:t xml:space="preserve"> by human resource departments, to measure perceptions and attitude</w:t>
      </w:r>
      <w:r w:rsidR="008B5454" w:rsidRPr="00A61AAC">
        <w:rPr>
          <w:rFonts w:asciiTheme="majorBidi" w:hAnsiTheme="majorBidi" w:cstheme="majorBidi"/>
          <w:sz w:val="24"/>
          <w:szCs w:val="24"/>
        </w:rPr>
        <w:t>s</w:t>
      </w:r>
      <w:r w:rsidR="0020283F" w:rsidRPr="00A61AAC">
        <w:rPr>
          <w:rFonts w:asciiTheme="majorBidi" w:hAnsiTheme="majorBidi" w:cstheme="majorBidi"/>
          <w:sz w:val="24"/>
          <w:szCs w:val="24"/>
        </w:rPr>
        <w:t xml:space="preserve"> of employers</w:t>
      </w:r>
      <w:r w:rsidR="008B5454" w:rsidRPr="00A61AAC">
        <w:rPr>
          <w:rFonts w:asciiTheme="majorBidi" w:hAnsiTheme="majorBidi" w:cstheme="majorBidi"/>
          <w:sz w:val="24"/>
          <w:szCs w:val="24"/>
        </w:rPr>
        <w:t xml:space="preserve">. They can also be </w:t>
      </w:r>
      <w:r w:rsidR="0020283F" w:rsidRPr="00A61AAC">
        <w:rPr>
          <w:rFonts w:asciiTheme="majorBidi" w:hAnsiTheme="majorBidi" w:cstheme="majorBidi"/>
          <w:sz w:val="24"/>
          <w:szCs w:val="24"/>
        </w:rPr>
        <w:t>extended in future research.</w:t>
      </w:r>
    </w:p>
    <w:p w14:paraId="22965BC4" w14:textId="01852B0F" w:rsidR="004D7EC9" w:rsidRPr="0032535D" w:rsidRDefault="005F5601">
      <w:pPr>
        <w:pStyle w:val="NoSpacing"/>
        <w:spacing w:line="360" w:lineRule="auto"/>
        <w:ind w:firstLine="720"/>
        <w:contextualSpacing/>
        <w:jc w:val="both"/>
        <w:rPr>
          <w:rFonts w:asciiTheme="majorBidi" w:hAnsiTheme="majorBidi" w:cstheme="majorBidi"/>
          <w:sz w:val="24"/>
          <w:szCs w:val="24"/>
        </w:rPr>
        <w:pPrChange w:id="394" w:author="Liron Kranzler" w:date="2020-12-24T12:11:00Z">
          <w:pPr>
            <w:pStyle w:val="NoSpacing"/>
            <w:spacing w:line="360" w:lineRule="auto"/>
          </w:pPr>
        </w:pPrChange>
      </w:pPr>
      <w:r w:rsidRPr="00CA19C3">
        <w:rPr>
          <w:rFonts w:asciiTheme="majorBidi" w:hAnsiTheme="majorBidi"/>
          <w:sz w:val="24"/>
          <w:rPrChange w:id="395" w:author="Liron Kranzler" w:date="2020-12-24T12:11:00Z">
            <w:rPr>
              <w:rFonts w:asciiTheme="majorBidi" w:hAnsiTheme="majorBidi"/>
              <w:i/>
              <w:sz w:val="24"/>
            </w:rPr>
          </w:rPrChange>
        </w:rPr>
        <w:t>Third</w:t>
      </w:r>
      <w:r w:rsidRPr="00385332">
        <w:rPr>
          <w:rFonts w:asciiTheme="majorBidi" w:hAnsiTheme="majorBidi" w:cstheme="majorBidi"/>
          <w:sz w:val="24"/>
          <w:szCs w:val="24"/>
        </w:rPr>
        <w:t xml:space="preserve">, </w:t>
      </w:r>
      <w:r w:rsidR="001F64A8" w:rsidRPr="00A61AAC">
        <w:rPr>
          <w:rFonts w:asciiTheme="majorBidi" w:hAnsiTheme="majorBidi" w:cstheme="majorBidi"/>
          <w:sz w:val="24"/>
          <w:szCs w:val="24"/>
        </w:rPr>
        <w:t>single</w:t>
      </w:r>
      <w:del w:id="396" w:author="Liron Kranzler" w:date="2020-12-24T12:11:00Z">
        <w:r w:rsidR="008B5454">
          <w:rPr>
            <w:rFonts w:asciiTheme="majorBidi" w:hAnsiTheme="majorBidi" w:cstheme="majorBidi"/>
            <w:sz w:val="24"/>
            <w:szCs w:val="24"/>
          </w:rPr>
          <w:delText>-</w:delText>
        </w:r>
      </w:del>
      <w:ins w:id="397" w:author="Liron Kranzler" w:date="2020-12-24T12:11:00Z">
        <w:r w:rsidR="00A61AAC">
          <w:rPr>
            <w:rFonts w:asciiTheme="majorBidi" w:hAnsiTheme="majorBidi" w:cstheme="majorBidi"/>
            <w:sz w:val="24"/>
            <w:szCs w:val="24"/>
          </w:rPr>
          <w:t xml:space="preserve"> </w:t>
        </w:r>
      </w:ins>
      <w:r w:rsidR="00A61AAC">
        <w:rPr>
          <w:rFonts w:asciiTheme="majorBidi" w:hAnsiTheme="majorBidi" w:cstheme="majorBidi"/>
          <w:sz w:val="24"/>
          <w:szCs w:val="24"/>
        </w:rPr>
        <w:t>factor</w:t>
      </w:r>
      <w:r w:rsidR="001F64A8" w:rsidRPr="00A61AAC">
        <w:rPr>
          <w:rFonts w:asciiTheme="majorBidi" w:hAnsiTheme="majorBidi" w:cstheme="majorBidi"/>
          <w:sz w:val="24"/>
          <w:szCs w:val="24"/>
        </w:rPr>
        <w:t xml:space="preserve"> m</w:t>
      </w:r>
      <w:r w:rsidR="001F64A8" w:rsidRPr="0032535D">
        <w:rPr>
          <w:rFonts w:asciiTheme="majorBidi" w:hAnsiTheme="majorBidi" w:cstheme="majorBidi"/>
          <w:sz w:val="24"/>
          <w:szCs w:val="24"/>
        </w:rPr>
        <w:t xml:space="preserve">odels are often more robust to structural change </w:t>
      </w:r>
      <w:r w:rsidR="001F64A8" w:rsidRPr="0032535D">
        <w:rPr>
          <w:rFonts w:asciiTheme="majorBidi" w:hAnsiTheme="majorBidi" w:cstheme="majorBidi"/>
          <w:sz w:val="24"/>
          <w:szCs w:val="24"/>
        </w:rPr>
        <w:fldChar w:fldCharType="begin"/>
      </w:r>
      <w:r w:rsidR="001F64A8" w:rsidRPr="0032535D">
        <w:rPr>
          <w:rFonts w:asciiTheme="majorBidi" w:hAnsiTheme="majorBidi" w:cstheme="majorBidi"/>
          <w:sz w:val="24"/>
          <w:szCs w:val="24"/>
        </w:rPr>
        <w:instrText xml:space="preserve"> ADDIN EN.CITE &lt;EndNote&gt;&lt;Cite&gt;&lt;Author&gt;Wegener&lt;/Author&gt;&lt;Year&gt;2019&lt;/Year&gt;&lt;RecNum&gt;3523&lt;/RecNum&gt;&lt;DisplayText&gt;(Wegener &amp;amp; Basse, 2019)&lt;/DisplayText&gt;&lt;record&gt;&lt;rec-number&gt;3523&lt;/rec-number&gt;&lt;foreign-keys&gt;&lt;key app="EN" db-id="2xre00f04pzvarerfz2ppr0ftdawss5fwsdp" timestamp="1598290123"&gt;3523&lt;/key&gt;&lt;/foreign-keys&gt;&lt;ref-type name="Journal Article"&gt;17&lt;/ref-type&gt;&lt;contributors&gt;&lt;authors&gt;&lt;author&gt;Wegener, Christoph&lt;/author&gt;&lt;author&gt;Basse, Tobias&lt;/author&gt;&lt;/authors&gt;&lt;/contributors&gt;&lt;titles&gt;&lt;title&gt;The Stability of Factor Sensitivities of German Stock Market Sector Indices: Empirical Evidence and Some Thoughts about Practical Implications&lt;/title&gt;&lt;secondary-title&gt;Journal of Risk and Financial Management&lt;/secondary-title&gt;&lt;/titles&gt;&lt;periodical&gt;&lt;full-title&gt;Journal of Risk and Financial Management&lt;/full-title&gt;&lt;/periodical&gt;&lt;pages&gt;140-150&lt;/pages&gt;&lt;volume&gt;12&lt;/volume&gt;&lt;number&gt;3&lt;/number&gt;&lt;dates&gt;&lt;year&gt;2019&lt;/year&gt;&lt;/dates&gt;&lt;urls&gt;&lt;/urls&gt;&lt;/record&gt;&lt;/Cite&gt;&lt;/EndNote&gt;</w:instrText>
      </w:r>
      <w:r w:rsidR="001F64A8" w:rsidRPr="0032535D">
        <w:rPr>
          <w:rFonts w:asciiTheme="majorBidi" w:hAnsiTheme="majorBidi" w:cstheme="majorBidi"/>
          <w:sz w:val="24"/>
          <w:szCs w:val="24"/>
        </w:rPr>
        <w:fldChar w:fldCharType="separate"/>
      </w:r>
      <w:r w:rsidR="001F64A8" w:rsidRPr="0032535D">
        <w:rPr>
          <w:rFonts w:asciiTheme="majorBidi" w:hAnsiTheme="majorBidi" w:cstheme="majorBidi"/>
          <w:noProof/>
          <w:sz w:val="24"/>
          <w:szCs w:val="24"/>
        </w:rPr>
        <w:t>(Wegener &amp; Basse, 2019)</w:t>
      </w:r>
      <w:r w:rsidR="001F64A8" w:rsidRPr="0032535D">
        <w:rPr>
          <w:rFonts w:asciiTheme="majorBidi" w:hAnsiTheme="majorBidi" w:cstheme="majorBidi"/>
          <w:sz w:val="24"/>
          <w:szCs w:val="24"/>
        </w:rPr>
        <w:fldChar w:fldCharType="end"/>
      </w:r>
      <w:r w:rsidR="001F64A8" w:rsidRPr="0032535D">
        <w:rPr>
          <w:rFonts w:asciiTheme="majorBidi" w:hAnsiTheme="majorBidi" w:cstheme="majorBidi"/>
          <w:sz w:val="24"/>
          <w:szCs w:val="24"/>
        </w:rPr>
        <w:t>, and therefore may be effectively employed in regular t</w:t>
      </w:r>
      <w:r w:rsidR="00712936" w:rsidRPr="0032535D">
        <w:rPr>
          <w:rFonts w:asciiTheme="majorBidi" w:hAnsiTheme="majorBidi" w:cstheme="majorBidi"/>
          <w:sz w:val="24"/>
          <w:szCs w:val="24"/>
        </w:rPr>
        <w:t>imes as well as</w:t>
      </w:r>
      <w:r w:rsidR="00260324" w:rsidRPr="0032535D">
        <w:rPr>
          <w:rFonts w:asciiTheme="majorBidi" w:hAnsiTheme="majorBidi" w:cstheme="majorBidi"/>
          <w:sz w:val="24"/>
          <w:szCs w:val="24"/>
        </w:rPr>
        <w:t xml:space="preserve"> economic </w:t>
      </w:r>
      <w:r w:rsidR="00D26B06" w:rsidRPr="0032535D">
        <w:rPr>
          <w:rFonts w:asciiTheme="majorBidi" w:hAnsiTheme="majorBidi" w:cstheme="majorBidi"/>
          <w:sz w:val="24"/>
          <w:szCs w:val="24"/>
        </w:rPr>
        <w:t>downturn</w:t>
      </w:r>
      <w:r w:rsidR="0012396B" w:rsidRPr="0032535D">
        <w:rPr>
          <w:rFonts w:asciiTheme="majorBidi" w:hAnsiTheme="majorBidi" w:cstheme="majorBidi"/>
          <w:sz w:val="24"/>
          <w:szCs w:val="24"/>
        </w:rPr>
        <w:t>s</w:t>
      </w:r>
      <w:r w:rsidR="00B674C3" w:rsidRPr="0032535D">
        <w:rPr>
          <w:rFonts w:asciiTheme="majorBidi" w:hAnsiTheme="majorBidi" w:cstheme="majorBidi"/>
          <w:sz w:val="24"/>
          <w:szCs w:val="24"/>
        </w:rPr>
        <w:t xml:space="preserve">, such as the current </w:t>
      </w:r>
      <w:r w:rsidR="00C6195B">
        <w:rPr>
          <w:rFonts w:asciiTheme="majorBidi" w:hAnsiTheme="majorBidi" w:cstheme="majorBidi"/>
          <w:sz w:val="24"/>
          <w:szCs w:val="24"/>
        </w:rPr>
        <w:t xml:space="preserve">Covid-19 </w:t>
      </w:r>
      <w:del w:id="398" w:author="Liron Kranzler" w:date="2020-12-24T12:11:00Z">
        <w:r w:rsidR="00C6195B">
          <w:rPr>
            <w:rFonts w:asciiTheme="majorBidi" w:hAnsiTheme="majorBidi" w:cstheme="majorBidi"/>
            <w:sz w:val="24"/>
            <w:szCs w:val="24"/>
          </w:rPr>
          <w:delText>P</w:delText>
        </w:r>
        <w:r w:rsidR="00ED17F7" w:rsidRPr="0032535D">
          <w:rPr>
            <w:rFonts w:asciiTheme="majorBidi" w:hAnsiTheme="majorBidi" w:cstheme="majorBidi"/>
            <w:sz w:val="24"/>
            <w:szCs w:val="24"/>
          </w:rPr>
          <w:delText>andemic</w:delText>
        </w:r>
      </w:del>
      <w:ins w:id="399" w:author="Liron Kranzler" w:date="2020-12-24T12:11:00Z">
        <w:r w:rsidR="00B34BD2">
          <w:rPr>
            <w:rFonts w:asciiTheme="majorBidi" w:hAnsiTheme="majorBidi" w:cstheme="majorBidi"/>
            <w:sz w:val="24"/>
            <w:szCs w:val="24"/>
          </w:rPr>
          <w:t>p</w:t>
        </w:r>
        <w:r w:rsidR="00ED17F7" w:rsidRPr="0032535D">
          <w:rPr>
            <w:rFonts w:asciiTheme="majorBidi" w:hAnsiTheme="majorBidi" w:cstheme="majorBidi"/>
            <w:sz w:val="24"/>
            <w:szCs w:val="24"/>
          </w:rPr>
          <w:t>andemic</w:t>
        </w:r>
      </w:ins>
      <w:r w:rsidR="002C0A03" w:rsidRPr="0032535D">
        <w:rPr>
          <w:rFonts w:asciiTheme="majorBidi" w:hAnsiTheme="majorBidi" w:cstheme="majorBidi"/>
          <w:sz w:val="24"/>
          <w:szCs w:val="24"/>
        </w:rPr>
        <w:t xml:space="preserve">. </w:t>
      </w:r>
      <w:r w:rsidR="00AB6767" w:rsidRPr="0032535D">
        <w:rPr>
          <w:rFonts w:asciiTheme="majorBidi" w:hAnsiTheme="majorBidi" w:cstheme="majorBidi"/>
          <w:sz w:val="24"/>
          <w:szCs w:val="24"/>
        </w:rPr>
        <w:t>Unfortunately,</w:t>
      </w:r>
      <w:r w:rsidRPr="0032535D">
        <w:rPr>
          <w:rFonts w:asciiTheme="majorBidi" w:hAnsiTheme="majorBidi" w:cstheme="majorBidi"/>
          <w:sz w:val="24"/>
          <w:szCs w:val="24"/>
        </w:rPr>
        <w:t xml:space="preserve"> economic cris</w:t>
      </w:r>
      <w:r w:rsidR="00C6195B">
        <w:rPr>
          <w:rFonts w:asciiTheme="majorBidi" w:hAnsiTheme="majorBidi" w:cstheme="majorBidi"/>
          <w:sz w:val="24"/>
          <w:szCs w:val="24"/>
        </w:rPr>
        <w:t>e</w:t>
      </w:r>
      <w:r w:rsidRPr="0032535D">
        <w:rPr>
          <w:rFonts w:asciiTheme="majorBidi" w:hAnsiTheme="majorBidi" w:cstheme="majorBidi"/>
          <w:sz w:val="24"/>
          <w:szCs w:val="24"/>
        </w:rPr>
        <w:t>s or recession</w:t>
      </w:r>
      <w:r w:rsidR="00AC40EF" w:rsidRPr="0032535D">
        <w:rPr>
          <w:rFonts w:asciiTheme="majorBidi" w:hAnsiTheme="majorBidi" w:cstheme="majorBidi"/>
          <w:sz w:val="24"/>
          <w:szCs w:val="24"/>
        </w:rPr>
        <w:t>s</w:t>
      </w:r>
      <w:r w:rsidRPr="0032535D">
        <w:rPr>
          <w:rFonts w:asciiTheme="majorBidi" w:hAnsiTheme="majorBidi" w:cstheme="majorBidi"/>
          <w:sz w:val="24"/>
          <w:szCs w:val="24"/>
        </w:rPr>
        <w:t xml:space="preserve"> </w:t>
      </w:r>
      <w:r w:rsidR="00AB6767" w:rsidRPr="0032535D">
        <w:rPr>
          <w:rFonts w:asciiTheme="majorBidi" w:hAnsiTheme="majorBidi" w:cstheme="majorBidi"/>
          <w:sz w:val="24"/>
          <w:szCs w:val="24"/>
        </w:rPr>
        <w:t>are</w:t>
      </w:r>
      <w:r w:rsidRPr="0032535D">
        <w:rPr>
          <w:rFonts w:asciiTheme="majorBidi" w:hAnsiTheme="majorBidi" w:cstheme="majorBidi"/>
          <w:sz w:val="24"/>
          <w:szCs w:val="24"/>
        </w:rPr>
        <w:t xml:space="preserve"> unfavorable </w:t>
      </w:r>
      <w:r w:rsidR="00C6195B">
        <w:rPr>
          <w:rFonts w:asciiTheme="majorBidi" w:hAnsiTheme="majorBidi" w:cstheme="majorBidi"/>
          <w:sz w:val="24"/>
          <w:szCs w:val="24"/>
        </w:rPr>
        <w:t>for the</w:t>
      </w:r>
      <w:r w:rsidRPr="0032535D">
        <w:rPr>
          <w:rFonts w:asciiTheme="majorBidi" w:hAnsiTheme="majorBidi" w:cstheme="majorBidi"/>
          <w:sz w:val="24"/>
          <w:szCs w:val="24"/>
        </w:rPr>
        <w:t xml:space="preserve"> </w:t>
      </w:r>
      <w:r w:rsidR="00B40432" w:rsidRPr="0032535D">
        <w:rPr>
          <w:rFonts w:asciiTheme="majorBidi" w:hAnsiTheme="majorBidi" w:cstheme="majorBidi"/>
          <w:sz w:val="24"/>
          <w:szCs w:val="24"/>
        </w:rPr>
        <w:t xml:space="preserve">employment of </w:t>
      </w:r>
      <w:del w:id="400" w:author="Liron Kranzler" w:date="2020-12-24T12:11:00Z">
        <w:r w:rsidRPr="0032535D">
          <w:rPr>
            <w:rFonts w:asciiTheme="majorBidi" w:hAnsiTheme="majorBidi" w:cstheme="majorBidi"/>
            <w:sz w:val="24"/>
            <w:szCs w:val="24"/>
          </w:rPr>
          <w:delText>people with disabilities</w:delText>
        </w:r>
      </w:del>
      <w:ins w:id="401" w:author="Liron Kranzler" w:date="2020-12-24T12:11:00Z">
        <w:r w:rsidR="00A61AAC">
          <w:rPr>
            <w:rFonts w:asciiTheme="majorBidi" w:hAnsiTheme="majorBidi" w:cstheme="majorBidi"/>
            <w:sz w:val="24"/>
            <w:szCs w:val="24"/>
          </w:rPr>
          <w:t>PwD</w:t>
        </w:r>
      </w:ins>
      <w:r w:rsidRPr="0032535D">
        <w:rPr>
          <w:rFonts w:asciiTheme="majorBidi" w:hAnsiTheme="majorBidi" w:cstheme="majorBidi"/>
          <w:sz w:val="24"/>
          <w:szCs w:val="24"/>
        </w:rPr>
        <w:t xml:space="preserve"> in general (</w:t>
      </w:r>
      <w:r w:rsidR="008E183C" w:rsidRPr="0032535D">
        <w:rPr>
          <w:rFonts w:asciiTheme="majorBidi" w:hAnsiTheme="majorBidi" w:cstheme="majorBidi"/>
          <w:sz w:val="24"/>
          <w:szCs w:val="24"/>
        </w:rPr>
        <w:t>Burke et al., 2013</w:t>
      </w:r>
      <w:r w:rsidRPr="0032535D">
        <w:rPr>
          <w:rFonts w:asciiTheme="majorBidi" w:hAnsiTheme="majorBidi" w:cstheme="majorBidi"/>
          <w:sz w:val="24"/>
          <w:szCs w:val="24"/>
        </w:rPr>
        <w:t xml:space="preserve">), and even more so </w:t>
      </w:r>
      <w:r w:rsidR="00C6195B">
        <w:rPr>
          <w:rFonts w:asciiTheme="majorBidi" w:hAnsiTheme="majorBidi" w:cstheme="majorBidi"/>
          <w:sz w:val="24"/>
          <w:szCs w:val="24"/>
        </w:rPr>
        <w:t>for</w:t>
      </w:r>
      <w:r w:rsidRPr="0032535D">
        <w:rPr>
          <w:rFonts w:asciiTheme="majorBidi" w:hAnsiTheme="majorBidi" w:cstheme="majorBidi"/>
          <w:sz w:val="24"/>
          <w:szCs w:val="24"/>
        </w:rPr>
        <w:t xml:space="preserve"> people with </w:t>
      </w:r>
      <w:r w:rsidR="00C6195B">
        <w:rPr>
          <w:rFonts w:asciiTheme="majorBidi" w:hAnsiTheme="majorBidi" w:cstheme="majorBidi"/>
          <w:sz w:val="24"/>
          <w:szCs w:val="24"/>
        </w:rPr>
        <w:t>visual impairment</w:t>
      </w:r>
      <w:r w:rsidRPr="0032535D">
        <w:rPr>
          <w:rFonts w:asciiTheme="majorBidi" w:hAnsiTheme="majorBidi" w:cstheme="majorBidi"/>
          <w:sz w:val="24"/>
          <w:szCs w:val="24"/>
        </w:rPr>
        <w:t xml:space="preserve">, </w:t>
      </w:r>
      <w:r w:rsidR="00C6195B">
        <w:rPr>
          <w:rFonts w:asciiTheme="majorBidi" w:hAnsiTheme="majorBidi" w:cstheme="majorBidi"/>
          <w:sz w:val="24"/>
          <w:szCs w:val="24"/>
        </w:rPr>
        <w:t>who</w:t>
      </w:r>
      <w:r w:rsidRPr="0032535D">
        <w:rPr>
          <w:rFonts w:asciiTheme="majorBidi" w:hAnsiTheme="majorBidi" w:cstheme="majorBidi"/>
          <w:sz w:val="24"/>
          <w:szCs w:val="24"/>
        </w:rPr>
        <w:t xml:space="preserve"> </w:t>
      </w:r>
      <w:r w:rsidR="00C6195B">
        <w:rPr>
          <w:rFonts w:asciiTheme="majorBidi" w:hAnsiTheme="majorBidi" w:cstheme="majorBidi"/>
          <w:sz w:val="24"/>
          <w:szCs w:val="24"/>
        </w:rPr>
        <w:t>suffer from a lower</w:t>
      </w:r>
      <w:r w:rsidRPr="0032535D">
        <w:rPr>
          <w:rFonts w:asciiTheme="majorBidi" w:hAnsiTheme="majorBidi" w:cstheme="majorBidi"/>
          <w:sz w:val="24"/>
          <w:szCs w:val="24"/>
        </w:rPr>
        <w:t xml:space="preserve"> employment rate than </w:t>
      </w:r>
      <w:ins w:id="402" w:author="Liron Kranzler" w:date="2020-12-24T12:11:00Z">
        <w:r w:rsidR="00B34BD2">
          <w:rPr>
            <w:rFonts w:asciiTheme="majorBidi" w:hAnsiTheme="majorBidi" w:cstheme="majorBidi"/>
            <w:sz w:val="24"/>
            <w:szCs w:val="24"/>
          </w:rPr>
          <w:t xml:space="preserve">those with </w:t>
        </w:r>
      </w:ins>
      <w:r w:rsidRPr="0032535D">
        <w:rPr>
          <w:rFonts w:asciiTheme="majorBidi" w:hAnsiTheme="majorBidi" w:cstheme="majorBidi"/>
          <w:sz w:val="24"/>
          <w:szCs w:val="24"/>
        </w:rPr>
        <w:t>other disabilities (</w:t>
      </w:r>
      <w:r w:rsidR="008E183C" w:rsidRPr="0032535D">
        <w:rPr>
          <w:rFonts w:asciiTheme="majorBidi" w:hAnsiTheme="majorBidi" w:cstheme="majorBidi"/>
          <w:sz w:val="24"/>
          <w:szCs w:val="24"/>
        </w:rPr>
        <w:t>Martz &amp; Xu, 2008</w:t>
      </w:r>
      <w:r w:rsidRPr="0032535D">
        <w:rPr>
          <w:rFonts w:asciiTheme="majorBidi" w:hAnsiTheme="majorBidi" w:cstheme="majorBidi"/>
          <w:sz w:val="24"/>
          <w:szCs w:val="24"/>
        </w:rPr>
        <w:t>).</w:t>
      </w:r>
      <w:r w:rsidR="001F64A8" w:rsidRPr="0032535D">
        <w:rPr>
          <w:rFonts w:asciiTheme="majorBidi" w:hAnsiTheme="majorBidi" w:cstheme="majorBidi"/>
          <w:sz w:val="24"/>
          <w:szCs w:val="24"/>
        </w:rPr>
        <w:t xml:space="preserve"> </w:t>
      </w:r>
      <w:r w:rsidR="00C6195B">
        <w:rPr>
          <w:rFonts w:asciiTheme="majorBidi" w:hAnsiTheme="majorBidi" w:cstheme="majorBidi"/>
          <w:sz w:val="24"/>
          <w:szCs w:val="24"/>
        </w:rPr>
        <w:t>Employment challenges for people with visual impairment are more important than ever.</w:t>
      </w:r>
    </w:p>
    <w:p w14:paraId="7D4B280B" w14:textId="77777777" w:rsidR="00D8160C" w:rsidRPr="0032535D" w:rsidRDefault="00D8160C">
      <w:pPr>
        <w:pStyle w:val="NoSpacing"/>
        <w:spacing w:line="360" w:lineRule="auto"/>
        <w:ind w:firstLine="720"/>
        <w:contextualSpacing/>
        <w:jc w:val="both"/>
        <w:rPr>
          <w:rFonts w:asciiTheme="majorBidi" w:hAnsiTheme="majorBidi" w:cstheme="majorBidi"/>
          <w:color w:val="000000"/>
          <w:sz w:val="24"/>
          <w:szCs w:val="24"/>
          <w:shd w:val="clear" w:color="auto" w:fill="FFFFFF"/>
        </w:rPr>
        <w:pPrChange w:id="403" w:author="Liron Kranzler" w:date="2020-12-24T12:11:00Z">
          <w:pPr>
            <w:pStyle w:val="NoSpacing"/>
            <w:spacing w:line="360" w:lineRule="auto"/>
          </w:pPr>
        </w:pPrChange>
      </w:pPr>
    </w:p>
    <w:p w14:paraId="474C36E4" w14:textId="77777777" w:rsidR="004B39F2" w:rsidRPr="0032535D" w:rsidRDefault="001E1C6C">
      <w:pPr>
        <w:pStyle w:val="NoSpacing"/>
        <w:spacing w:line="360" w:lineRule="auto"/>
        <w:contextualSpacing/>
        <w:jc w:val="both"/>
        <w:rPr>
          <w:rFonts w:asciiTheme="majorBidi" w:hAnsiTheme="majorBidi" w:cstheme="majorBidi"/>
          <w:sz w:val="24"/>
          <w:szCs w:val="24"/>
        </w:rPr>
        <w:pPrChange w:id="404" w:author="Liron Kranzler" w:date="2020-12-24T12:11:00Z">
          <w:pPr>
            <w:pStyle w:val="NoSpacing"/>
            <w:spacing w:line="360" w:lineRule="auto"/>
          </w:pPr>
        </w:pPrChange>
      </w:pPr>
      <w:r w:rsidRPr="0032535D">
        <w:rPr>
          <w:rFonts w:asciiTheme="majorBidi" w:hAnsiTheme="majorBidi" w:cstheme="majorBidi"/>
          <w:b/>
          <w:bCs/>
          <w:sz w:val="24"/>
          <w:szCs w:val="24"/>
        </w:rPr>
        <w:t xml:space="preserve">Limitations and future </w:t>
      </w:r>
      <w:r w:rsidR="009A671B" w:rsidRPr="0032535D">
        <w:rPr>
          <w:rFonts w:asciiTheme="majorBidi" w:hAnsiTheme="majorBidi" w:cstheme="majorBidi"/>
          <w:b/>
          <w:bCs/>
          <w:sz w:val="24"/>
          <w:szCs w:val="24"/>
        </w:rPr>
        <w:t>research</w:t>
      </w:r>
    </w:p>
    <w:p w14:paraId="51E29D46" w14:textId="67E550A8" w:rsidR="001E1C6C" w:rsidRPr="0032535D" w:rsidRDefault="002161F7">
      <w:pPr>
        <w:pStyle w:val="NoSpacing"/>
        <w:spacing w:line="360" w:lineRule="auto"/>
        <w:ind w:firstLine="720"/>
        <w:contextualSpacing/>
        <w:jc w:val="both"/>
        <w:rPr>
          <w:rFonts w:asciiTheme="majorBidi" w:hAnsiTheme="majorBidi" w:cstheme="majorBidi"/>
          <w:sz w:val="24"/>
          <w:szCs w:val="24"/>
        </w:rPr>
        <w:pPrChange w:id="405" w:author="Liron Kranzler" w:date="2020-12-24T12:11:00Z">
          <w:pPr>
            <w:pStyle w:val="NoSpacing"/>
            <w:spacing w:line="360" w:lineRule="auto"/>
          </w:pPr>
        </w:pPrChange>
      </w:pPr>
      <w:r w:rsidRPr="0032535D">
        <w:rPr>
          <w:rFonts w:asciiTheme="majorBidi" w:hAnsiTheme="majorBidi" w:cstheme="majorBidi"/>
          <w:color w:val="000000"/>
          <w:sz w:val="24"/>
          <w:szCs w:val="24"/>
          <w:shd w:val="clear" w:color="auto" w:fill="FFFFFF"/>
        </w:rPr>
        <w:t>Indeed, t</w:t>
      </w:r>
      <w:r w:rsidR="007B0E50" w:rsidRPr="0032535D">
        <w:rPr>
          <w:rFonts w:asciiTheme="majorBidi" w:hAnsiTheme="majorBidi" w:cstheme="majorBidi"/>
          <w:color w:val="000000"/>
          <w:sz w:val="24"/>
          <w:szCs w:val="24"/>
          <w:shd w:val="clear" w:color="auto" w:fill="FFFFFF"/>
        </w:rPr>
        <w:t xml:space="preserve">he OPD allowed the collection of </w:t>
      </w:r>
      <w:r w:rsidR="00C6195B">
        <w:rPr>
          <w:rFonts w:asciiTheme="majorBidi" w:hAnsiTheme="majorBidi" w:cstheme="majorBidi"/>
          <w:color w:val="000000"/>
          <w:sz w:val="24"/>
          <w:szCs w:val="24"/>
          <w:shd w:val="clear" w:color="auto" w:fill="FFFFFF"/>
        </w:rPr>
        <w:t xml:space="preserve">responses from </w:t>
      </w:r>
      <w:r w:rsidR="007B0E50" w:rsidRPr="0032535D">
        <w:rPr>
          <w:rFonts w:asciiTheme="majorBidi" w:hAnsiTheme="majorBidi" w:cstheme="majorBidi"/>
          <w:color w:val="000000"/>
          <w:sz w:val="24"/>
          <w:szCs w:val="24"/>
          <w:shd w:val="clear" w:color="auto" w:fill="FFFFFF"/>
        </w:rPr>
        <w:t>a specific niche,</w:t>
      </w:r>
      <w:r w:rsidR="00342A13">
        <w:rPr>
          <w:rFonts w:asciiTheme="majorBidi" w:hAnsiTheme="majorBidi" w:cstheme="majorBidi"/>
          <w:color w:val="000000"/>
          <w:sz w:val="24"/>
          <w:szCs w:val="24"/>
          <w:shd w:val="clear" w:color="auto" w:fill="FFFFFF"/>
        </w:rPr>
        <w:t xml:space="preserve"> </w:t>
      </w:r>
      <w:ins w:id="406" w:author="Liron Kranzler" w:date="2020-12-24T12:11:00Z">
        <w:r w:rsidR="00342A13">
          <w:rPr>
            <w:rFonts w:asciiTheme="majorBidi" w:hAnsiTheme="majorBidi" w:cstheme="majorBidi"/>
            <w:color w:val="000000"/>
            <w:sz w:val="24"/>
            <w:szCs w:val="24"/>
            <w:shd w:val="clear" w:color="auto" w:fill="FFFFFF"/>
          </w:rPr>
          <w:t>namely,</w:t>
        </w:r>
        <w:r w:rsidR="007B0E50" w:rsidRPr="0032535D">
          <w:rPr>
            <w:rFonts w:asciiTheme="majorBidi" w:hAnsiTheme="majorBidi" w:cstheme="majorBidi"/>
            <w:color w:val="000000"/>
            <w:sz w:val="24"/>
            <w:szCs w:val="24"/>
            <w:shd w:val="clear" w:color="auto" w:fill="FFFFFF"/>
          </w:rPr>
          <w:t xml:space="preserve"> </w:t>
        </w:r>
      </w:ins>
      <w:r w:rsidR="001714EB" w:rsidRPr="0032535D">
        <w:rPr>
          <w:rFonts w:asciiTheme="majorBidi" w:hAnsiTheme="majorBidi" w:cstheme="majorBidi"/>
          <w:color w:val="000000"/>
          <w:sz w:val="24"/>
          <w:szCs w:val="24"/>
          <w:shd w:val="clear" w:color="auto" w:fill="FFFFFF"/>
        </w:rPr>
        <w:t xml:space="preserve">people who have hiring authority in their organization. </w:t>
      </w:r>
      <w:r w:rsidR="00DA5BA5" w:rsidRPr="0032535D">
        <w:rPr>
          <w:rFonts w:asciiTheme="majorBidi" w:hAnsiTheme="majorBidi" w:cstheme="majorBidi"/>
          <w:color w:val="000000"/>
          <w:sz w:val="24"/>
          <w:szCs w:val="24"/>
          <w:shd w:val="clear" w:color="auto" w:fill="FFFFFF"/>
        </w:rPr>
        <w:t xml:space="preserve">These respondents exhibited risk aversion regarding their company’s profit, in their negative </w:t>
      </w:r>
      <w:r w:rsidR="00C6195B">
        <w:rPr>
          <w:rFonts w:asciiTheme="majorBidi" w:hAnsiTheme="majorBidi" w:cstheme="majorBidi"/>
          <w:color w:val="000000"/>
          <w:sz w:val="24"/>
          <w:szCs w:val="24"/>
          <w:shd w:val="clear" w:color="auto" w:fill="FFFFFF"/>
        </w:rPr>
        <w:t>attitude</w:t>
      </w:r>
      <w:r w:rsidR="00DA5BA5" w:rsidRPr="0032535D">
        <w:rPr>
          <w:rFonts w:asciiTheme="majorBidi" w:hAnsiTheme="majorBidi" w:cstheme="majorBidi"/>
          <w:color w:val="000000"/>
          <w:sz w:val="24"/>
          <w:szCs w:val="24"/>
          <w:shd w:val="clear" w:color="auto" w:fill="FFFFFF"/>
        </w:rPr>
        <w:t xml:space="preserve"> toward</w:t>
      </w:r>
      <w:r w:rsidR="00E75794" w:rsidRPr="0032535D">
        <w:rPr>
          <w:rFonts w:asciiTheme="majorBidi" w:hAnsiTheme="majorBidi" w:cstheme="majorBidi"/>
          <w:color w:val="000000"/>
          <w:sz w:val="24"/>
          <w:szCs w:val="24"/>
          <w:shd w:val="clear" w:color="auto" w:fill="FFFFFF"/>
        </w:rPr>
        <w:t xml:space="preserve">s </w:t>
      </w:r>
      <w:r w:rsidR="00C6195B">
        <w:rPr>
          <w:rFonts w:asciiTheme="majorBidi" w:hAnsiTheme="majorBidi" w:cstheme="majorBidi"/>
          <w:color w:val="000000"/>
          <w:sz w:val="24"/>
          <w:szCs w:val="24"/>
          <w:shd w:val="clear" w:color="auto" w:fill="FFFFFF"/>
        </w:rPr>
        <w:t xml:space="preserve">the </w:t>
      </w:r>
      <w:r w:rsidR="00E75794" w:rsidRPr="0032535D">
        <w:rPr>
          <w:rFonts w:asciiTheme="majorBidi" w:hAnsiTheme="majorBidi" w:cstheme="majorBidi"/>
          <w:color w:val="000000"/>
          <w:sz w:val="24"/>
          <w:szCs w:val="24"/>
          <w:shd w:val="clear" w:color="auto" w:fill="FFFFFF"/>
        </w:rPr>
        <w:t xml:space="preserve">employment of people with </w:t>
      </w:r>
      <w:r w:rsidR="00C6195B">
        <w:rPr>
          <w:rFonts w:asciiTheme="majorBidi" w:hAnsiTheme="majorBidi" w:cstheme="majorBidi"/>
          <w:color w:val="000000"/>
          <w:sz w:val="24"/>
          <w:szCs w:val="24"/>
          <w:shd w:val="clear" w:color="auto" w:fill="FFFFFF"/>
        </w:rPr>
        <w:t>visual impairment</w:t>
      </w:r>
      <w:r w:rsidR="00E75794" w:rsidRPr="0032535D">
        <w:rPr>
          <w:rFonts w:asciiTheme="majorBidi" w:hAnsiTheme="majorBidi" w:cstheme="majorBidi"/>
          <w:color w:val="000000"/>
          <w:sz w:val="24"/>
          <w:szCs w:val="24"/>
          <w:shd w:val="clear" w:color="auto" w:fill="FFFFFF"/>
        </w:rPr>
        <w:t xml:space="preserve">, which </w:t>
      </w:r>
      <w:r w:rsidR="00C6195B">
        <w:rPr>
          <w:rFonts w:asciiTheme="majorBidi" w:hAnsiTheme="majorBidi" w:cstheme="majorBidi"/>
          <w:color w:val="000000"/>
          <w:sz w:val="24"/>
          <w:szCs w:val="24"/>
          <w:shd w:val="clear" w:color="auto" w:fill="FFFFFF"/>
        </w:rPr>
        <w:t>has</w:t>
      </w:r>
      <w:r w:rsidR="00E75794" w:rsidRPr="0032535D">
        <w:rPr>
          <w:rFonts w:asciiTheme="majorBidi" w:hAnsiTheme="majorBidi" w:cstheme="majorBidi"/>
          <w:color w:val="000000"/>
          <w:sz w:val="24"/>
          <w:szCs w:val="24"/>
          <w:shd w:val="clear" w:color="auto" w:fill="FFFFFF"/>
        </w:rPr>
        <w:t xml:space="preserve"> probably </w:t>
      </w:r>
      <w:r w:rsidR="00C6195B">
        <w:rPr>
          <w:rFonts w:asciiTheme="majorBidi" w:hAnsiTheme="majorBidi" w:cstheme="majorBidi"/>
          <w:color w:val="000000"/>
          <w:sz w:val="24"/>
          <w:szCs w:val="24"/>
          <w:shd w:val="clear" w:color="auto" w:fill="FFFFFF"/>
        </w:rPr>
        <w:t>increased during the</w:t>
      </w:r>
      <w:r w:rsidR="00E75794" w:rsidRPr="0032535D">
        <w:rPr>
          <w:rFonts w:asciiTheme="majorBidi" w:hAnsiTheme="majorBidi" w:cstheme="majorBidi"/>
          <w:color w:val="000000"/>
          <w:sz w:val="24"/>
          <w:szCs w:val="24"/>
          <w:shd w:val="clear" w:color="auto" w:fill="FFFFFF"/>
        </w:rPr>
        <w:t xml:space="preserve"> current uncertain</w:t>
      </w:r>
      <w:r w:rsidR="00C6195B">
        <w:rPr>
          <w:rFonts w:asciiTheme="majorBidi" w:hAnsiTheme="majorBidi" w:cstheme="majorBidi"/>
          <w:color w:val="000000"/>
          <w:sz w:val="24"/>
          <w:szCs w:val="24"/>
          <w:shd w:val="clear" w:color="auto" w:fill="FFFFFF"/>
        </w:rPr>
        <w:t>ty</w:t>
      </w:r>
      <w:r w:rsidR="00E75794" w:rsidRPr="0032535D">
        <w:rPr>
          <w:rFonts w:asciiTheme="majorBidi" w:hAnsiTheme="majorBidi" w:cstheme="majorBidi"/>
          <w:color w:val="000000"/>
          <w:sz w:val="24"/>
          <w:szCs w:val="24"/>
          <w:shd w:val="clear" w:color="auto" w:fill="FFFFFF"/>
        </w:rPr>
        <w:t xml:space="preserve"> of the </w:t>
      </w:r>
      <w:r w:rsidR="00C6195B">
        <w:rPr>
          <w:rFonts w:asciiTheme="majorBidi" w:hAnsiTheme="majorBidi" w:cstheme="majorBidi"/>
          <w:color w:val="000000"/>
          <w:sz w:val="24"/>
          <w:szCs w:val="24"/>
          <w:shd w:val="clear" w:color="auto" w:fill="FFFFFF"/>
        </w:rPr>
        <w:t xml:space="preserve">Covid-19 </w:t>
      </w:r>
      <w:del w:id="407" w:author="Liron Kranzler" w:date="2020-12-24T12:11:00Z">
        <w:r w:rsidR="00C6195B">
          <w:rPr>
            <w:rFonts w:asciiTheme="majorBidi" w:hAnsiTheme="majorBidi" w:cstheme="majorBidi"/>
            <w:color w:val="000000"/>
            <w:sz w:val="24"/>
            <w:szCs w:val="24"/>
            <w:shd w:val="clear" w:color="auto" w:fill="FFFFFF"/>
          </w:rPr>
          <w:delText>Pandemic</w:delText>
        </w:r>
      </w:del>
      <w:ins w:id="408" w:author="Liron Kranzler" w:date="2020-12-24T12:11:00Z">
        <w:r w:rsidR="0004212F">
          <w:rPr>
            <w:rFonts w:asciiTheme="majorBidi" w:hAnsiTheme="majorBidi" w:cstheme="majorBidi"/>
            <w:color w:val="000000"/>
            <w:sz w:val="24"/>
            <w:szCs w:val="24"/>
            <w:shd w:val="clear" w:color="auto" w:fill="FFFFFF"/>
          </w:rPr>
          <w:t>p</w:t>
        </w:r>
        <w:r w:rsidR="00C6195B">
          <w:rPr>
            <w:rFonts w:asciiTheme="majorBidi" w:hAnsiTheme="majorBidi" w:cstheme="majorBidi"/>
            <w:color w:val="000000"/>
            <w:sz w:val="24"/>
            <w:szCs w:val="24"/>
            <w:shd w:val="clear" w:color="auto" w:fill="FFFFFF"/>
          </w:rPr>
          <w:t>andemic</w:t>
        </w:r>
      </w:ins>
      <w:r w:rsidR="00E75794" w:rsidRPr="0032535D">
        <w:rPr>
          <w:rFonts w:asciiTheme="majorBidi" w:hAnsiTheme="majorBidi" w:cstheme="majorBidi"/>
          <w:color w:val="000000"/>
          <w:sz w:val="24"/>
          <w:szCs w:val="24"/>
          <w:shd w:val="clear" w:color="auto" w:fill="FFFFFF"/>
        </w:rPr>
        <w:t xml:space="preserve">. </w:t>
      </w:r>
      <w:r w:rsidRPr="0032535D">
        <w:rPr>
          <w:rFonts w:asciiTheme="majorBidi" w:hAnsiTheme="majorBidi" w:cstheme="majorBidi"/>
          <w:color w:val="000000"/>
          <w:sz w:val="24"/>
          <w:szCs w:val="24"/>
          <w:shd w:val="clear" w:color="auto" w:fill="FFFFFF"/>
        </w:rPr>
        <w:t xml:space="preserve">However, </w:t>
      </w:r>
      <w:r w:rsidR="00195BAA" w:rsidRPr="0032535D">
        <w:rPr>
          <w:rFonts w:asciiTheme="majorBidi" w:hAnsiTheme="majorBidi" w:cstheme="majorBidi"/>
          <w:color w:val="000000"/>
          <w:sz w:val="24"/>
          <w:szCs w:val="24"/>
          <w:shd w:val="clear" w:color="auto" w:fill="FFFFFF"/>
        </w:rPr>
        <w:t>the po</w:t>
      </w:r>
      <w:r w:rsidR="00AF3A88" w:rsidRPr="0032535D">
        <w:rPr>
          <w:rFonts w:asciiTheme="majorBidi" w:hAnsiTheme="majorBidi" w:cstheme="majorBidi"/>
          <w:color w:val="000000"/>
          <w:sz w:val="24"/>
          <w:szCs w:val="24"/>
          <w:shd w:val="clear" w:color="auto" w:fill="FFFFFF"/>
        </w:rPr>
        <w:t>o</w:t>
      </w:r>
      <w:r w:rsidR="00195BAA" w:rsidRPr="0032535D">
        <w:rPr>
          <w:rFonts w:asciiTheme="majorBidi" w:hAnsiTheme="majorBidi" w:cstheme="majorBidi"/>
          <w:color w:val="000000"/>
          <w:sz w:val="24"/>
          <w:szCs w:val="24"/>
          <w:shd w:val="clear" w:color="auto" w:fill="FFFFFF"/>
        </w:rPr>
        <w:t>l</w:t>
      </w:r>
      <w:r w:rsidR="00C6195B">
        <w:rPr>
          <w:rFonts w:asciiTheme="majorBidi" w:hAnsiTheme="majorBidi" w:cstheme="majorBidi"/>
          <w:color w:val="000000"/>
          <w:sz w:val="24"/>
          <w:szCs w:val="24"/>
          <w:shd w:val="clear" w:color="auto" w:fill="FFFFFF"/>
        </w:rPr>
        <w:t xml:space="preserve"> of respondents</w:t>
      </w:r>
      <w:r w:rsidR="00195BAA" w:rsidRPr="0032535D">
        <w:rPr>
          <w:rFonts w:asciiTheme="majorBidi" w:hAnsiTheme="majorBidi" w:cstheme="majorBidi"/>
          <w:color w:val="000000"/>
          <w:sz w:val="24"/>
          <w:szCs w:val="24"/>
          <w:shd w:val="clear" w:color="auto" w:fill="FFFFFF"/>
        </w:rPr>
        <w:t xml:space="preserve"> was collected from</w:t>
      </w:r>
      <w:r w:rsidR="00DA5BA5" w:rsidRPr="0032535D">
        <w:rPr>
          <w:rFonts w:asciiTheme="majorBidi" w:hAnsiTheme="majorBidi" w:cstheme="majorBidi"/>
          <w:color w:val="000000"/>
          <w:sz w:val="24"/>
          <w:szCs w:val="24"/>
          <w:shd w:val="clear" w:color="auto" w:fill="FFFFFF"/>
        </w:rPr>
        <w:t xml:space="preserve"> </w:t>
      </w:r>
      <w:r w:rsidR="00C6195B">
        <w:rPr>
          <w:rFonts w:asciiTheme="majorBidi" w:hAnsiTheme="majorBidi" w:cstheme="majorBidi"/>
          <w:color w:val="000000"/>
          <w:sz w:val="24"/>
          <w:szCs w:val="24"/>
          <w:shd w:val="clear" w:color="auto" w:fill="FFFFFF"/>
        </w:rPr>
        <w:t xml:space="preserve">the </w:t>
      </w:r>
      <w:r w:rsidR="00DA5BA5" w:rsidRPr="0032535D">
        <w:rPr>
          <w:rFonts w:asciiTheme="majorBidi" w:hAnsiTheme="majorBidi" w:cstheme="majorBidi"/>
          <w:color w:val="000000"/>
          <w:sz w:val="24"/>
          <w:szCs w:val="24"/>
          <w:shd w:val="clear" w:color="auto" w:fill="FFFFFF"/>
        </w:rPr>
        <w:t xml:space="preserve">same country, </w:t>
      </w:r>
      <w:r w:rsidR="00E75794" w:rsidRPr="0032535D">
        <w:rPr>
          <w:rFonts w:asciiTheme="majorBidi" w:hAnsiTheme="majorBidi" w:cstheme="majorBidi"/>
          <w:color w:val="000000"/>
          <w:sz w:val="24"/>
          <w:szCs w:val="24"/>
          <w:shd w:val="clear" w:color="auto" w:fill="FFFFFF"/>
        </w:rPr>
        <w:t xml:space="preserve">and </w:t>
      </w:r>
      <w:r w:rsidR="004806B2" w:rsidRPr="0032535D">
        <w:rPr>
          <w:rFonts w:asciiTheme="majorBidi" w:hAnsiTheme="majorBidi" w:cstheme="majorBidi"/>
          <w:color w:val="000000"/>
          <w:sz w:val="24"/>
          <w:szCs w:val="24"/>
          <w:shd w:val="clear" w:color="auto" w:fill="FFFFFF"/>
        </w:rPr>
        <w:t>different cultures have different norms and attitude</w:t>
      </w:r>
      <w:r w:rsidR="00C6195B">
        <w:rPr>
          <w:rFonts w:asciiTheme="majorBidi" w:hAnsiTheme="majorBidi" w:cstheme="majorBidi"/>
          <w:color w:val="000000"/>
          <w:sz w:val="24"/>
          <w:szCs w:val="24"/>
          <w:shd w:val="clear" w:color="auto" w:fill="FFFFFF"/>
        </w:rPr>
        <w:t>s</w:t>
      </w:r>
      <w:r w:rsidR="004806B2" w:rsidRPr="0032535D">
        <w:rPr>
          <w:rFonts w:asciiTheme="majorBidi" w:hAnsiTheme="majorBidi" w:cstheme="majorBidi"/>
          <w:color w:val="000000"/>
          <w:sz w:val="24"/>
          <w:szCs w:val="24"/>
          <w:shd w:val="clear" w:color="auto" w:fill="FFFFFF"/>
        </w:rPr>
        <w:t xml:space="preserve"> </w:t>
      </w:r>
      <w:r w:rsidR="00C847DB" w:rsidRPr="0032535D">
        <w:rPr>
          <w:rFonts w:asciiTheme="majorBidi" w:hAnsiTheme="majorBidi" w:cstheme="majorBidi"/>
          <w:color w:val="000000"/>
          <w:sz w:val="24"/>
          <w:szCs w:val="24"/>
          <w:shd w:val="clear" w:color="auto" w:fill="FFFFFF"/>
        </w:rPr>
        <w:t xml:space="preserve">towards risk-taking and uncertainty </w:t>
      </w:r>
      <w:r w:rsidR="00C847DB" w:rsidRPr="0032535D">
        <w:rPr>
          <w:rFonts w:asciiTheme="majorBidi" w:hAnsiTheme="majorBidi" w:cstheme="majorBidi"/>
          <w:color w:val="000000"/>
          <w:sz w:val="24"/>
          <w:szCs w:val="24"/>
          <w:shd w:val="clear" w:color="auto" w:fill="FFFFFF"/>
        </w:rPr>
        <w:fldChar w:fldCharType="begin"/>
      </w:r>
      <w:r w:rsidR="00C847DB" w:rsidRPr="0032535D">
        <w:rPr>
          <w:rFonts w:asciiTheme="majorBidi" w:hAnsiTheme="majorBidi" w:cstheme="majorBidi"/>
          <w:color w:val="000000"/>
          <w:sz w:val="24"/>
          <w:szCs w:val="24"/>
          <w:shd w:val="clear" w:color="auto" w:fill="FFFFFF"/>
        </w:rPr>
        <w:instrText xml:space="preserve"> ADDIN EN.CITE &lt;EndNote&gt;&lt;Cite&gt;&lt;Author&gt;Li&lt;/Author&gt;&lt;Year&gt;2013&lt;/Year&gt;&lt;RecNum&gt;3528&lt;/RecNum&gt;&lt;DisplayText&gt;(Li et al., 2013)&lt;/DisplayText&gt;&lt;record&gt;&lt;rec-number&gt;3528&lt;/rec-number&gt;&lt;foreign-keys&gt;&lt;key app="EN" db-id="2xre00f04pzvarerfz2ppr0ftdawss5fwsdp" timestamp="1598374331"&gt;3528&lt;/key&gt;&lt;/foreign-keys&gt;&lt;ref-type name="Journal Article"&gt;17&lt;/ref-type&gt;&lt;contributors&gt;&lt;authors&gt;&lt;author&gt;Li, Kai&lt;/author&gt;&lt;author&gt;Griffin, Dale&lt;/author&gt;&lt;author&gt;Yue, Heng&lt;/author&gt;&lt;author&gt;Zhao, Longkai&lt;/author&gt;&lt;/authors&gt;&lt;/contributors&gt;&lt;titles&gt;&lt;title&gt;How does culture influence corporate risk-taking?&lt;/title&gt;&lt;secondary-title&gt;Journal of Corporate Finance&lt;/secondary-title&gt;&lt;/titles&gt;&lt;periodical&gt;&lt;full-title&gt;Journal of Corporate Finance&lt;/full-title&gt;&lt;/periodical&gt;&lt;pages&gt;1-22&lt;/pages&gt;&lt;volume&gt;23&lt;/volume&gt;&lt;keywords&gt;&lt;keyword&gt;Formal institutions&lt;/keyword&gt;&lt;keyword&gt;Harmony&lt;/keyword&gt;&lt;keyword&gt;Individualism&lt;/keyword&gt;&lt;keyword&gt;National culture&lt;/keyword&gt;&lt;keyword&gt;Corporate risk-taking&lt;/keyword&gt;&lt;keyword&gt;Uncertainty avoidance&lt;/keyword&gt;&lt;/keywords&gt;&lt;dates&gt;&lt;year&gt;2013&lt;/year&gt;&lt;pub-dates&gt;&lt;date&gt;2013/12/01/&lt;/date&gt;&lt;/pub-dates&gt;&lt;/dates&gt;&lt;isbn&gt;0929-1199&lt;/isbn&gt;&lt;urls&gt;&lt;related-urls&gt;&lt;url&gt;http://www.sciencedirect.com/science/article/pii/S0929119913000655&lt;/url&gt;&lt;/related-urls&gt;&lt;/urls&gt;&lt;electronic-resource-num&gt;https://doi.org/10.1016/j.jcorpfin.2013.07.008&lt;/electronic-resource-num&gt;&lt;/record&gt;&lt;/Cite&gt;&lt;/EndNote&gt;</w:instrText>
      </w:r>
      <w:r w:rsidR="00C847DB" w:rsidRPr="0032535D">
        <w:rPr>
          <w:rFonts w:asciiTheme="majorBidi" w:hAnsiTheme="majorBidi" w:cstheme="majorBidi"/>
          <w:color w:val="000000"/>
          <w:sz w:val="24"/>
          <w:szCs w:val="24"/>
          <w:shd w:val="clear" w:color="auto" w:fill="FFFFFF"/>
        </w:rPr>
        <w:fldChar w:fldCharType="separate"/>
      </w:r>
      <w:r w:rsidR="00C847DB" w:rsidRPr="0032535D">
        <w:rPr>
          <w:rFonts w:asciiTheme="majorBidi" w:hAnsiTheme="majorBidi" w:cstheme="majorBidi"/>
          <w:noProof/>
          <w:color w:val="000000"/>
          <w:sz w:val="24"/>
          <w:szCs w:val="24"/>
          <w:shd w:val="clear" w:color="auto" w:fill="FFFFFF"/>
        </w:rPr>
        <w:t>(Li</w:t>
      </w:r>
      <w:r w:rsidR="00D01153" w:rsidRPr="0032535D">
        <w:rPr>
          <w:rFonts w:asciiTheme="majorBidi" w:hAnsiTheme="majorBidi" w:cstheme="majorBidi"/>
          <w:noProof/>
          <w:color w:val="000000"/>
          <w:sz w:val="24"/>
          <w:szCs w:val="24"/>
          <w:shd w:val="clear" w:color="auto" w:fill="FFFFFF"/>
        </w:rPr>
        <w:t>, Griffin, Yue &amp; Zhao,</w:t>
      </w:r>
      <w:r w:rsidR="00C847DB" w:rsidRPr="0032535D">
        <w:rPr>
          <w:rFonts w:asciiTheme="majorBidi" w:hAnsiTheme="majorBidi" w:cstheme="majorBidi"/>
          <w:noProof/>
          <w:color w:val="000000"/>
          <w:sz w:val="24"/>
          <w:szCs w:val="24"/>
          <w:shd w:val="clear" w:color="auto" w:fill="FFFFFF"/>
        </w:rPr>
        <w:t xml:space="preserve"> 2013)</w:t>
      </w:r>
      <w:r w:rsidR="00C847DB" w:rsidRPr="0032535D">
        <w:rPr>
          <w:rFonts w:asciiTheme="majorBidi" w:hAnsiTheme="majorBidi" w:cstheme="majorBidi"/>
          <w:color w:val="000000"/>
          <w:sz w:val="24"/>
          <w:szCs w:val="24"/>
          <w:shd w:val="clear" w:color="auto" w:fill="FFFFFF"/>
        </w:rPr>
        <w:fldChar w:fldCharType="end"/>
      </w:r>
      <w:r w:rsidR="00C847DB" w:rsidRPr="0032535D">
        <w:rPr>
          <w:rFonts w:asciiTheme="majorBidi" w:hAnsiTheme="majorBidi" w:cstheme="majorBidi"/>
          <w:color w:val="000000"/>
          <w:sz w:val="24"/>
          <w:szCs w:val="24"/>
          <w:shd w:val="clear" w:color="auto" w:fill="FFFFFF"/>
        </w:rPr>
        <w:t xml:space="preserve">. </w:t>
      </w:r>
      <w:r w:rsidR="00272F0E" w:rsidRPr="0032535D">
        <w:rPr>
          <w:rFonts w:asciiTheme="majorBidi" w:hAnsiTheme="majorBidi" w:cstheme="majorBidi"/>
          <w:color w:val="000000"/>
          <w:sz w:val="24"/>
          <w:szCs w:val="24"/>
          <w:shd w:val="clear" w:color="auto" w:fill="FFFFFF"/>
        </w:rPr>
        <w:t>Future studies may extend this research by collecting an international pool of respondents</w:t>
      </w:r>
      <w:r w:rsidR="00CB2044" w:rsidRPr="0032535D">
        <w:rPr>
          <w:rFonts w:asciiTheme="majorBidi" w:hAnsiTheme="majorBidi" w:cstheme="majorBidi"/>
          <w:color w:val="000000"/>
          <w:sz w:val="24"/>
          <w:szCs w:val="24"/>
          <w:shd w:val="clear" w:color="auto" w:fill="FFFFFF"/>
        </w:rPr>
        <w:t>,</w:t>
      </w:r>
      <w:r w:rsidR="00272F0E" w:rsidRPr="0032535D">
        <w:rPr>
          <w:rFonts w:asciiTheme="majorBidi" w:hAnsiTheme="majorBidi" w:cstheme="majorBidi"/>
          <w:color w:val="000000"/>
          <w:sz w:val="24"/>
          <w:szCs w:val="24"/>
          <w:shd w:val="clear" w:color="auto" w:fill="FFFFFF"/>
        </w:rPr>
        <w:t xml:space="preserve"> and investigating </w:t>
      </w:r>
      <w:r w:rsidR="00CB2044" w:rsidRPr="0032535D">
        <w:rPr>
          <w:rFonts w:asciiTheme="majorBidi" w:hAnsiTheme="majorBidi" w:cstheme="majorBidi"/>
          <w:color w:val="000000"/>
          <w:sz w:val="24"/>
          <w:szCs w:val="24"/>
          <w:shd w:val="clear" w:color="auto" w:fill="FFFFFF"/>
        </w:rPr>
        <w:t xml:space="preserve">national uncertainty levels and their relation to the developed measure. For </w:t>
      </w:r>
      <w:r w:rsidR="00CB2044" w:rsidRPr="0032535D">
        <w:rPr>
          <w:rFonts w:asciiTheme="majorBidi" w:hAnsiTheme="majorBidi" w:cstheme="majorBidi"/>
          <w:color w:val="000000"/>
          <w:sz w:val="24"/>
          <w:szCs w:val="24"/>
          <w:shd w:val="clear" w:color="auto" w:fill="FFFFFF"/>
        </w:rPr>
        <w:lastRenderedPageBreak/>
        <w:t xml:space="preserve">instance, </w:t>
      </w:r>
      <w:r w:rsidR="00623B37" w:rsidRPr="0032535D">
        <w:rPr>
          <w:rFonts w:asciiTheme="majorBidi" w:hAnsiTheme="majorBidi" w:cstheme="majorBidi"/>
          <w:color w:val="000000"/>
          <w:sz w:val="24"/>
          <w:szCs w:val="24"/>
          <w:shd w:val="clear" w:color="auto" w:fill="FFFFFF"/>
        </w:rPr>
        <w:t>future st</w:t>
      </w:r>
      <w:r w:rsidR="00394812" w:rsidRPr="0032535D">
        <w:rPr>
          <w:rFonts w:asciiTheme="majorBidi" w:hAnsiTheme="majorBidi" w:cstheme="majorBidi"/>
          <w:color w:val="000000"/>
          <w:sz w:val="24"/>
          <w:szCs w:val="24"/>
          <w:shd w:val="clear" w:color="auto" w:fill="FFFFFF"/>
        </w:rPr>
        <w:t>udies may extend the proposed model with</w:t>
      </w:r>
      <w:r w:rsidR="00623B37" w:rsidRPr="0032535D">
        <w:rPr>
          <w:rFonts w:asciiTheme="majorBidi" w:hAnsiTheme="majorBidi" w:cstheme="majorBidi"/>
          <w:color w:val="000000"/>
          <w:sz w:val="24"/>
          <w:szCs w:val="24"/>
          <w:shd w:val="clear" w:color="auto" w:fill="FFFFFF"/>
        </w:rPr>
        <w:t xml:space="preserve"> </w:t>
      </w:r>
      <w:r w:rsidR="00D65F3D" w:rsidRPr="0032535D">
        <w:rPr>
          <w:rFonts w:asciiTheme="majorBidi" w:hAnsiTheme="majorBidi" w:cstheme="majorBidi"/>
          <w:sz w:val="24"/>
          <w:szCs w:val="24"/>
        </w:rPr>
        <w:t xml:space="preserve">Hofstede </w:t>
      </w:r>
      <w:r w:rsidR="00D65F3D" w:rsidRPr="0032535D">
        <w:rPr>
          <w:rFonts w:asciiTheme="majorBidi" w:hAnsiTheme="majorBidi" w:cstheme="majorBidi"/>
          <w:sz w:val="24"/>
          <w:szCs w:val="24"/>
        </w:rPr>
        <w:fldChar w:fldCharType="begin"/>
      </w:r>
      <w:r w:rsidR="00D65F3D" w:rsidRPr="0032535D">
        <w:rPr>
          <w:rFonts w:asciiTheme="majorBidi" w:hAnsiTheme="majorBidi" w:cstheme="majorBidi"/>
          <w:sz w:val="24"/>
          <w:szCs w:val="24"/>
        </w:rPr>
        <w:instrText xml:space="preserve"> ADDIN EN.CITE &lt;EndNote&gt;&lt;Cite ExcludeAuth="1"&gt;&lt;Author&gt;Hofstede&lt;/Author&gt;&lt;Year&gt;1991&lt;/Year&gt;&lt;RecNum&gt;72&lt;/RecNum&gt;&lt;DisplayText&gt;(1991)&lt;/DisplayText&gt;&lt;record&gt;&lt;rec-number&gt;72&lt;/rec-number&gt;&lt;foreign-keys&gt;&lt;key app="EN" db-id="rpfea2d5fd9szpev2rjprvd6tpzx0zedeez0"&gt;72&lt;/key&gt;&lt;/foreign-keys&gt;&lt;ref-type name="Book"&gt;6&lt;/ref-type&gt;&lt;contributors&gt;&lt;authors&gt;&lt;author&gt;Geert H. Hofstede&lt;/author&gt;&lt;/authors&gt;&lt;/contributors&gt;&lt;titles&gt;&lt;title&gt;Cultures and organizations: Software of the mind.&lt;/title&gt;&lt;/titles&gt;&lt;dates&gt;&lt;year&gt;1991&lt;/year&gt;&lt;/dates&gt;&lt;pub-location&gt;Cambridge, UK&lt;/pub-location&gt;&lt;publisher&gt;McGraw-Hill&lt;/publisher&gt;&lt;urls&gt;&lt;/urls&gt;&lt;/record&gt;&lt;/Cite&gt;&lt;/EndNote&gt;</w:instrText>
      </w:r>
      <w:r w:rsidR="00D65F3D" w:rsidRPr="0032535D">
        <w:rPr>
          <w:rFonts w:asciiTheme="majorBidi" w:hAnsiTheme="majorBidi" w:cstheme="majorBidi"/>
          <w:sz w:val="24"/>
          <w:szCs w:val="24"/>
        </w:rPr>
        <w:fldChar w:fldCharType="separate"/>
      </w:r>
      <w:r w:rsidR="00D65F3D" w:rsidRPr="0032535D">
        <w:rPr>
          <w:rFonts w:asciiTheme="majorBidi" w:hAnsiTheme="majorBidi" w:cstheme="majorBidi"/>
          <w:noProof/>
          <w:sz w:val="24"/>
          <w:szCs w:val="24"/>
        </w:rPr>
        <w:t>(1991)</w:t>
      </w:r>
      <w:r w:rsidR="00D65F3D" w:rsidRPr="0032535D">
        <w:rPr>
          <w:rFonts w:asciiTheme="majorBidi" w:hAnsiTheme="majorBidi" w:cstheme="majorBidi"/>
          <w:sz w:val="24"/>
          <w:szCs w:val="24"/>
        </w:rPr>
        <w:fldChar w:fldCharType="end"/>
      </w:r>
      <w:r w:rsidR="00D65F3D" w:rsidRPr="0032535D">
        <w:rPr>
          <w:rFonts w:asciiTheme="majorBidi" w:hAnsiTheme="majorBidi" w:cstheme="majorBidi"/>
          <w:sz w:val="24"/>
          <w:szCs w:val="24"/>
        </w:rPr>
        <w:t xml:space="preserve">’s cultural model. Hofstede’s model includes five categories, one of which is </w:t>
      </w:r>
      <w:ins w:id="409" w:author="Liron Kranzler" w:date="2020-12-24T12:11:00Z">
        <w:r w:rsidR="0004212F">
          <w:rPr>
            <w:rFonts w:asciiTheme="majorBidi" w:hAnsiTheme="majorBidi" w:cstheme="majorBidi"/>
            <w:sz w:val="24"/>
            <w:szCs w:val="24"/>
          </w:rPr>
          <w:t xml:space="preserve">the </w:t>
        </w:r>
      </w:ins>
      <w:r w:rsidR="00D65F3D" w:rsidRPr="00CA19C3">
        <w:rPr>
          <w:rFonts w:asciiTheme="majorBidi" w:hAnsiTheme="majorBidi"/>
          <w:sz w:val="24"/>
          <w:rPrChange w:id="410" w:author="Liron Kranzler" w:date="2020-12-24T12:11:00Z">
            <w:rPr>
              <w:rFonts w:asciiTheme="majorBidi" w:hAnsiTheme="majorBidi"/>
              <w:i/>
              <w:sz w:val="24"/>
            </w:rPr>
          </w:rPrChange>
        </w:rPr>
        <w:t xml:space="preserve">Uncertainty </w:t>
      </w:r>
      <w:del w:id="411" w:author="Liron Kranzler" w:date="2020-12-24T12:11:00Z">
        <w:r w:rsidR="00D65F3D" w:rsidRPr="0032535D">
          <w:rPr>
            <w:rFonts w:asciiTheme="majorBidi" w:hAnsiTheme="majorBidi" w:cstheme="majorBidi"/>
            <w:i/>
            <w:iCs/>
            <w:sz w:val="24"/>
            <w:szCs w:val="24"/>
          </w:rPr>
          <w:delText>avoidance index</w:delText>
        </w:r>
      </w:del>
      <w:ins w:id="412" w:author="Liron Kranzler" w:date="2020-12-24T12:11:00Z">
        <w:r w:rsidR="0004212F">
          <w:rPr>
            <w:rFonts w:asciiTheme="majorBidi" w:hAnsiTheme="majorBidi" w:cstheme="majorBidi"/>
            <w:sz w:val="24"/>
            <w:szCs w:val="24"/>
          </w:rPr>
          <w:t>A</w:t>
        </w:r>
        <w:r w:rsidR="00D65F3D" w:rsidRPr="00CA19C3">
          <w:rPr>
            <w:rFonts w:asciiTheme="majorBidi" w:hAnsiTheme="majorBidi" w:cstheme="majorBidi"/>
            <w:sz w:val="24"/>
            <w:szCs w:val="24"/>
          </w:rPr>
          <w:t xml:space="preserve">voidance </w:t>
        </w:r>
        <w:r w:rsidR="0004212F">
          <w:rPr>
            <w:rFonts w:asciiTheme="majorBidi" w:hAnsiTheme="majorBidi" w:cstheme="majorBidi"/>
            <w:sz w:val="24"/>
            <w:szCs w:val="24"/>
          </w:rPr>
          <w:t>I</w:t>
        </w:r>
        <w:r w:rsidR="00D65F3D" w:rsidRPr="00CA19C3">
          <w:rPr>
            <w:rFonts w:asciiTheme="majorBidi" w:hAnsiTheme="majorBidi" w:cstheme="majorBidi"/>
            <w:sz w:val="24"/>
            <w:szCs w:val="24"/>
          </w:rPr>
          <w:t>ndex</w:t>
        </w:r>
      </w:ins>
      <w:r w:rsidR="00D65F3D" w:rsidRPr="00CA19C3">
        <w:rPr>
          <w:rFonts w:asciiTheme="majorBidi" w:hAnsiTheme="majorBidi"/>
          <w:sz w:val="24"/>
          <w:rPrChange w:id="413" w:author="Liron Kranzler" w:date="2020-12-24T12:11:00Z">
            <w:rPr>
              <w:rFonts w:asciiTheme="majorBidi" w:hAnsiTheme="majorBidi"/>
              <w:i/>
              <w:sz w:val="24"/>
            </w:rPr>
          </w:rPrChange>
        </w:rPr>
        <w:t xml:space="preserve"> (UAI):</w:t>
      </w:r>
      <w:r w:rsidR="00D65F3D" w:rsidRPr="0032535D">
        <w:rPr>
          <w:rFonts w:asciiTheme="majorBidi" w:hAnsiTheme="majorBidi" w:cstheme="majorBidi"/>
          <w:i/>
          <w:iCs/>
          <w:sz w:val="24"/>
          <w:szCs w:val="24"/>
        </w:rPr>
        <w:t xml:space="preserve"> </w:t>
      </w:r>
      <w:del w:id="414" w:author="Liron Kranzler" w:date="2020-12-24T12:11:00Z">
        <w:r w:rsidR="00D65F3D" w:rsidRPr="0032535D">
          <w:rPr>
            <w:rFonts w:asciiTheme="majorBidi" w:hAnsiTheme="majorBidi" w:cstheme="majorBidi"/>
            <w:sz w:val="24"/>
            <w:szCs w:val="24"/>
          </w:rPr>
          <w:delText>The</w:delText>
        </w:r>
      </w:del>
      <w:ins w:id="415" w:author="Liron Kranzler" w:date="2020-12-24T12:11:00Z">
        <w:r w:rsidR="0004212F">
          <w:rPr>
            <w:rFonts w:asciiTheme="majorBidi" w:hAnsiTheme="majorBidi" w:cstheme="majorBidi"/>
            <w:sz w:val="24"/>
            <w:szCs w:val="24"/>
          </w:rPr>
          <w:t>t</w:t>
        </w:r>
        <w:r w:rsidR="00D65F3D" w:rsidRPr="0032535D">
          <w:rPr>
            <w:rFonts w:asciiTheme="majorBidi" w:hAnsiTheme="majorBidi" w:cstheme="majorBidi"/>
            <w:sz w:val="24"/>
            <w:szCs w:val="24"/>
          </w:rPr>
          <w:t>he</w:t>
        </w:r>
      </w:ins>
      <w:r w:rsidR="00D65F3D" w:rsidRPr="0032535D">
        <w:rPr>
          <w:rFonts w:asciiTheme="majorBidi" w:hAnsiTheme="majorBidi" w:cstheme="majorBidi"/>
          <w:sz w:val="24"/>
          <w:szCs w:val="24"/>
        </w:rPr>
        <w:t xml:space="preserve"> degree </w:t>
      </w:r>
      <w:r w:rsidR="00C6195B">
        <w:rPr>
          <w:rFonts w:asciiTheme="majorBidi" w:hAnsiTheme="majorBidi" w:cstheme="majorBidi"/>
          <w:sz w:val="24"/>
          <w:szCs w:val="24"/>
        </w:rPr>
        <w:t>to</w:t>
      </w:r>
      <w:r w:rsidR="00D65F3D" w:rsidRPr="0032535D">
        <w:rPr>
          <w:rFonts w:asciiTheme="majorBidi" w:hAnsiTheme="majorBidi" w:cstheme="majorBidi"/>
          <w:sz w:val="24"/>
          <w:szCs w:val="24"/>
        </w:rPr>
        <w:t xml:space="preserve"> which members of a given culture feel threatened by uncertain or unknown situations.</w:t>
      </w:r>
    </w:p>
    <w:p w14:paraId="740AEC18" w14:textId="0B6908E4" w:rsidR="007B63EA" w:rsidRDefault="00232E5A">
      <w:pPr>
        <w:pStyle w:val="NoSpacing"/>
        <w:spacing w:line="360" w:lineRule="auto"/>
        <w:ind w:firstLine="720"/>
        <w:contextualSpacing/>
        <w:jc w:val="both"/>
        <w:rPr>
          <w:rFonts w:asciiTheme="majorBidi" w:hAnsiTheme="majorBidi"/>
          <w:sz w:val="24"/>
          <w:rPrChange w:id="416" w:author="Liron Kranzler" w:date="2020-12-24T12:11:00Z">
            <w:rPr>
              <w:rFonts w:asciiTheme="majorBidi" w:hAnsiTheme="majorBidi"/>
              <w:color w:val="000000"/>
              <w:sz w:val="24"/>
              <w:shd w:val="clear" w:color="auto" w:fill="FFFFFF"/>
            </w:rPr>
          </w:rPrChange>
        </w:rPr>
        <w:pPrChange w:id="417" w:author="Liron Kranzler" w:date="2020-12-24T12:11:00Z">
          <w:pPr>
            <w:pStyle w:val="NoSpacing"/>
            <w:spacing w:line="360" w:lineRule="auto"/>
          </w:pPr>
        </w:pPrChange>
      </w:pPr>
      <w:r w:rsidRPr="0032535D">
        <w:rPr>
          <w:rFonts w:asciiTheme="majorBidi" w:hAnsiTheme="majorBidi" w:cstheme="majorBidi"/>
          <w:sz w:val="24"/>
          <w:szCs w:val="24"/>
        </w:rPr>
        <w:t xml:space="preserve">The results of this study also </w:t>
      </w:r>
      <w:del w:id="418" w:author="Liron Kranzler" w:date="2020-12-24T12:11:00Z">
        <w:r w:rsidRPr="0032535D">
          <w:rPr>
            <w:rFonts w:asciiTheme="majorBidi" w:hAnsiTheme="majorBidi" w:cstheme="majorBidi"/>
            <w:sz w:val="24"/>
            <w:szCs w:val="24"/>
          </w:rPr>
          <w:delText>highlighted</w:delText>
        </w:r>
      </w:del>
      <w:ins w:id="419" w:author="Liron Kranzler" w:date="2020-12-24T12:11:00Z">
        <w:r w:rsidRPr="0032535D">
          <w:rPr>
            <w:rFonts w:asciiTheme="majorBidi" w:hAnsiTheme="majorBidi" w:cstheme="majorBidi"/>
            <w:sz w:val="24"/>
            <w:szCs w:val="24"/>
          </w:rPr>
          <w:t>highlight</w:t>
        </w:r>
      </w:ins>
      <w:r w:rsidR="00C6195B">
        <w:rPr>
          <w:rFonts w:asciiTheme="majorBidi" w:hAnsiTheme="majorBidi" w:cstheme="majorBidi"/>
          <w:sz w:val="24"/>
          <w:szCs w:val="24"/>
        </w:rPr>
        <w:t xml:space="preserve"> the</w:t>
      </w:r>
      <w:r w:rsidRPr="0032535D">
        <w:rPr>
          <w:rFonts w:asciiTheme="majorBidi" w:hAnsiTheme="majorBidi" w:cstheme="majorBidi"/>
          <w:sz w:val="24"/>
          <w:szCs w:val="24"/>
        </w:rPr>
        <w:t xml:space="preserve"> lack of knowledge that executives may have </w:t>
      </w:r>
      <w:r w:rsidR="00C6195B">
        <w:rPr>
          <w:rFonts w:asciiTheme="majorBidi" w:hAnsiTheme="majorBidi" w:cstheme="majorBidi"/>
          <w:sz w:val="24"/>
          <w:szCs w:val="24"/>
        </w:rPr>
        <w:t>with</w:t>
      </w:r>
      <w:r w:rsidRPr="0032535D">
        <w:rPr>
          <w:rFonts w:asciiTheme="majorBidi" w:hAnsiTheme="majorBidi" w:cstheme="majorBidi"/>
          <w:sz w:val="24"/>
          <w:szCs w:val="24"/>
        </w:rPr>
        <w:t xml:space="preserve"> regard to people with </w:t>
      </w:r>
      <w:r w:rsidR="00C6195B">
        <w:rPr>
          <w:rFonts w:asciiTheme="majorBidi" w:hAnsiTheme="majorBidi" w:cstheme="majorBidi"/>
          <w:sz w:val="24"/>
          <w:szCs w:val="24"/>
        </w:rPr>
        <w:t>visual impairment</w:t>
      </w:r>
      <w:r w:rsidRPr="0032535D">
        <w:rPr>
          <w:rFonts w:asciiTheme="majorBidi" w:hAnsiTheme="majorBidi" w:cstheme="majorBidi"/>
          <w:sz w:val="24"/>
          <w:szCs w:val="24"/>
        </w:rPr>
        <w:t xml:space="preserve"> disabilities</w:t>
      </w:r>
      <w:r w:rsidR="00F538BB" w:rsidRPr="0032535D">
        <w:rPr>
          <w:rFonts w:asciiTheme="majorBidi" w:hAnsiTheme="majorBidi" w:cstheme="majorBidi"/>
          <w:sz w:val="24"/>
          <w:szCs w:val="24"/>
        </w:rPr>
        <w:t xml:space="preserve">. There are many success stories </w:t>
      </w:r>
      <w:r w:rsidR="00C6195B">
        <w:rPr>
          <w:rFonts w:asciiTheme="majorBidi" w:hAnsiTheme="majorBidi" w:cstheme="majorBidi"/>
          <w:sz w:val="24"/>
          <w:szCs w:val="24"/>
        </w:rPr>
        <w:t>of</w:t>
      </w:r>
      <w:r w:rsidR="00F538BB" w:rsidRPr="0032535D">
        <w:rPr>
          <w:rFonts w:asciiTheme="majorBidi" w:hAnsiTheme="majorBidi" w:cstheme="majorBidi"/>
          <w:sz w:val="24"/>
          <w:szCs w:val="24"/>
        </w:rPr>
        <w:t xml:space="preserve"> </w:t>
      </w:r>
      <w:r w:rsidR="00953131">
        <w:rPr>
          <w:rFonts w:asciiTheme="majorBidi" w:hAnsiTheme="majorBidi" w:cstheme="majorBidi"/>
          <w:sz w:val="24"/>
          <w:szCs w:val="24"/>
        </w:rPr>
        <w:t>PwD</w:t>
      </w:r>
      <w:r w:rsidR="00F538BB" w:rsidRPr="0032535D">
        <w:rPr>
          <w:rFonts w:asciiTheme="majorBidi" w:hAnsiTheme="majorBidi" w:cstheme="majorBidi"/>
          <w:sz w:val="24"/>
          <w:szCs w:val="24"/>
        </w:rPr>
        <w:t xml:space="preserve"> in the workforce, including people with </w:t>
      </w:r>
      <w:r w:rsidR="00C6195B">
        <w:rPr>
          <w:rFonts w:asciiTheme="majorBidi" w:hAnsiTheme="majorBidi" w:cstheme="majorBidi"/>
          <w:sz w:val="24"/>
          <w:szCs w:val="24"/>
        </w:rPr>
        <w:t>visual impairment</w:t>
      </w:r>
      <w:r w:rsidR="00C124A7" w:rsidRPr="0032535D">
        <w:rPr>
          <w:rFonts w:asciiTheme="majorBidi" w:hAnsiTheme="majorBidi" w:cstheme="majorBidi"/>
          <w:sz w:val="24"/>
          <w:szCs w:val="24"/>
        </w:rPr>
        <w:t xml:space="preserve">, and </w:t>
      </w:r>
      <w:r w:rsidR="00953131">
        <w:rPr>
          <w:rFonts w:asciiTheme="majorBidi" w:hAnsiTheme="majorBidi" w:cstheme="majorBidi"/>
          <w:sz w:val="24"/>
          <w:szCs w:val="24"/>
        </w:rPr>
        <w:t xml:space="preserve">clients who have </w:t>
      </w:r>
      <w:r w:rsidR="00C124A7" w:rsidRPr="0032535D">
        <w:rPr>
          <w:rFonts w:asciiTheme="majorBidi" w:hAnsiTheme="majorBidi" w:cstheme="majorBidi"/>
          <w:sz w:val="24"/>
          <w:szCs w:val="24"/>
        </w:rPr>
        <w:t xml:space="preserve">specifically appreciated service </w:t>
      </w:r>
      <w:r w:rsidR="00953131">
        <w:rPr>
          <w:rFonts w:asciiTheme="majorBidi" w:hAnsiTheme="majorBidi" w:cstheme="majorBidi"/>
          <w:sz w:val="24"/>
          <w:szCs w:val="24"/>
        </w:rPr>
        <w:t>from PwD</w:t>
      </w:r>
      <w:del w:id="420" w:author="Liron Kranzler" w:date="2020-12-24T12:11:00Z">
        <w:r w:rsidR="00C124A7" w:rsidRPr="0032535D">
          <w:rPr>
            <w:rFonts w:asciiTheme="majorBidi" w:hAnsiTheme="majorBidi" w:cstheme="majorBidi"/>
            <w:sz w:val="24"/>
            <w:szCs w:val="24"/>
          </w:rPr>
          <w:delText>.</w:delText>
        </w:r>
      </w:del>
      <w:r w:rsidR="00C124A7" w:rsidRPr="0032535D">
        <w:rPr>
          <w:rFonts w:asciiTheme="majorBidi" w:hAnsiTheme="majorBidi" w:cstheme="majorBidi"/>
          <w:sz w:val="24"/>
          <w:szCs w:val="24"/>
        </w:rPr>
        <w:t xml:space="preserve"> </w:t>
      </w:r>
      <w:r w:rsidR="00F538BB" w:rsidRPr="0032535D">
        <w:rPr>
          <w:rFonts w:asciiTheme="majorBidi" w:hAnsiTheme="majorBidi" w:cstheme="majorBidi"/>
          <w:sz w:val="24"/>
          <w:szCs w:val="24"/>
        </w:rPr>
        <w:fldChar w:fldCharType="begin"/>
      </w:r>
      <w:r w:rsidR="00F538BB" w:rsidRPr="0032535D">
        <w:rPr>
          <w:rFonts w:asciiTheme="majorBidi" w:hAnsiTheme="majorBidi" w:cstheme="majorBidi"/>
          <w:sz w:val="24"/>
          <w:szCs w:val="24"/>
        </w:rPr>
        <w:instrText xml:space="preserve"> ADDIN EN.CITE &lt;EndNote&gt;&lt;Cite&gt;&lt;Author&gt;Kulkarni&lt;/Author&gt;&lt;Year&gt;2016&lt;/Year&gt;&lt;RecNum&gt;3529&lt;/RecNum&gt;&lt;DisplayText&gt;(Kulkarni, 2016)&lt;/DisplayText&gt;&lt;record&gt;&lt;rec-number&gt;3529&lt;/rec-number&gt;&lt;foreign-keys&gt;&lt;key app="EN" db-id="2xre00f04pzvarerfz2ppr0ftdawss5fwsdp" timestamp="1598375161"&gt;3529&lt;/key&gt;&lt;/foreign-keys&gt;&lt;ref-type name="Journal Article"&gt;17&lt;/ref-type&gt;&lt;contributors&gt;&lt;authors&gt;&lt;author&gt;Kulkarni, Mukta&lt;/author&gt;&lt;/authors&gt;&lt;/contributors&gt;&lt;titles&gt;&lt;title&gt;Organizational career development initiatives for employees with a disability&lt;/title&gt;&lt;secondary-title&gt;The International Journal of Human Resource Management&lt;/secondary-title&gt;&lt;/titles&gt;&lt;periodical&gt;&lt;full-title&gt;The International Journal of Human Resource Management&lt;/full-title&gt;&lt;/periodical&gt;&lt;pages&gt;1662-1679&lt;/pages&gt;&lt;volume&gt;27&lt;/volume&gt;&lt;number&gt;14&lt;/number&gt;&lt;dates&gt;&lt;year&gt;2016&lt;/year&gt;&lt;/dates&gt;&lt;isbn&gt;0958-5192&lt;/isbn&gt;&lt;urls&gt;&lt;/urls&gt;&lt;/record&gt;&lt;/Cite&gt;&lt;/EndNote&gt;</w:instrText>
      </w:r>
      <w:r w:rsidR="00F538BB" w:rsidRPr="0032535D">
        <w:rPr>
          <w:rFonts w:asciiTheme="majorBidi" w:hAnsiTheme="majorBidi" w:cstheme="majorBidi"/>
          <w:sz w:val="24"/>
          <w:szCs w:val="24"/>
        </w:rPr>
        <w:fldChar w:fldCharType="separate"/>
      </w:r>
      <w:r w:rsidR="00F538BB" w:rsidRPr="0032535D">
        <w:rPr>
          <w:rFonts w:asciiTheme="majorBidi" w:hAnsiTheme="majorBidi" w:cstheme="majorBidi"/>
          <w:noProof/>
          <w:sz w:val="24"/>
          <w:szCs w:val="24"/>
        </w:rPr>
        <w:t>(Kulkarni, 2016)</w:t>
      </w:r>
      <w:r w:rsidR="00F538BB" w:rsidRPr="0032535D">
        <w:rPr>
          <w:rFonts w:asciiTheme="majorBidi" w:hAnsiTheme="majorBidi" w:cstheme="majorBidi"/>
          <w:sz w:val="24"/>
          <w:szCs w:val="24"/>
        </w:rPr>
        <w:fldChar w:fldCharType="end"/>
      </w:r>
      <w:r w:rsidR="000A7CC3" w:rsidRPr="0032535D">
        <w:rPr>
          <w:rFonts w:asciiTheme="majorBidi" w:hAnsiTheme="majorBidi" w:cstheme="majorBidi"/>
          <w:sz w:val="24"/>
          <w:szCs w:val="24"/>
        </w:rPr>
        <w:t>.</w:t>
      </w:r>
      <w:r w:rsidR="00473250" w:rsidRPr="0032535D">
        <w:rPr>
          <w:rFonts w:asciiTheme="majorBidi" w:hAnsiTheme="majorBidi" w:cstheme="majorBidi"/>
          <w:sz w:val="24"/>
          <w:szCs w:val="24"/>
        </w:rPr>
        <w:t xml:space="preserve"> </w:t>
      </w:r>
      <w:r w:rsidR="007A6044" w:rsidRPr="0032535D">
        <w:rPr>
          <w:rFonts w:asciiTheme="majorBidi" w:hAnsiTheme="majorBidi" w:cstheme="majorBidi"/>
          <w:sz w:val="24"/>
          <w:szCs w:val="24"/>
        </w:rPr>
        <w:t xml:space="preserve">Future studies may extend this research by investigating the array of areas where employers lack knowledge regarding people with </w:t>
      </w:r>
      <w:r w:rsidR="00F528AD">
        <w:rPr>
          <w:rFonts w:asciiTheme="majorBidi" w:hAnsiTheme="majorBidi" w:cstheme="majorBidi"/>
          <w:sz w:val="24"/>
          <w:szCs w:val="24"/>
        </w:rPr>
        <w:t>visual impairment</w:t>
      </w:r>
      <w:r w:rsidR="007A6044" w:rsidRPr="0032535D">
        <w:rPr>
          <w:rFonts w:asciiTheme="majorBidi" w:hAnsiTheme="majorBidi" w:cstheme="majorBidi"/>
          <w:sz w:val="24"/>
          <w:szCs w:val="24"/>
        </w:rPr>
        <w:t xml:space="preserve"> </w:t>
      </w:r>
      <w:r w:rsidR="00F528AD" w:rsidRPr="0032535D">
        <w:rPr>
          <w:rFonts w:asciiTheme="majorBidi" w:hAnsiTheme="majorBidi" w:cstheme="majorBidi"/>
          <w:sz w:val="24"/>
          <w:szCs w:val="24"/>
        </w:rPr>
        <w:t>disabilities and</w:t>
      </w:r>
      <w:r w:rsidR="006E2B72" w:rsidRPr="0032535D">
        <w:rPr>
          <w:rFonts w:asciiTheme="majorBidi" w:hAnsiTheme="majorBidi" w:cstheme="majorBidi"/>
          <w:sz w:val="24"/>
          <w:szCs w:val="24"/>
        </w:rPr>
        <w:t xml:space="preserve"> explore possible solutions for transmitting and completing this knowledge.</w:t>
      </w:r>
      <w:r w:rsidR="00707A38" w:rsidRPr="0032535D">
        <w:rPr>
          <w:rFonts w:asciiTheme="majorBidi" w:hAnsiTheme="majorBidi" w:cstheme="majorBidi"/>
          <w:sz w:val="24"/>
          <w:szCs w:val="24"/>
        </w:rPr>
        <w:t xml:space="preserve"> Such studies may provide another step for </w:t>
      </w:r>
      <w:r w:rsidR="00041A18" w:rsidRPr="0032535D">
        <w:rPr>
          <w:rFonts w:asciiTheme="majorBidi" w:hAnsiTheme="majorBidi" w:cstheme="majorBidi"/>
          <w:sz w:val="24"/>
          <w:szCs w:val="24"/>
        </w:rPr>
        <w:t>improving</w:t>
      </w:r>
      <w:r w:rsidR="00707A38" w:rsidRPr="0032535D">
        <w:rPr>
          <w:rFonts w:asciiTheme="majorBidi" w:hAnsiTheme="majorBidi" w:cstheme="majorBidi"/>
          <w:sz w:val="24"/>
          <w:szCs w:val="24"/>
        </w:rPr>
        <w:t xml:space="preserve"> the quality of life of people with </w:t>
      </w:r>
      <w:r w:rsidR="00F528AD">
        <w:rPr>
          <w:rFonts w:asciiTheme="majorBidi" w:hAnsiTheme="majorBidi" w:cstheme="majorBidi"/>
          <w:sz w:val="24"/>
          <w:szCs w:val="24"/>
        </w:rPr>
        <w:t>visual impairment</w:t>
      </w:r>
      <w:r w:rsidR="00707A38" w:rsidRPr="0032535D">
        <w:rPr>
          <w:rFonts w:asciiTheme="majorBidi" w:hAnsiTheme="majorBidi" w:cstheme="majorBidi"/>
          <w:sz w:val="24"/>
          <w:szCs w:val="24"/>
        </w:rPr>
        <w:t xml:space="preserve"> disabilities.</w:t>
      </w:r>
      <w:r w:rsidR="006E2B72" w:rsidRPr="0032535D">
        <w:rPr>
          <w:rFonts w:asciiTheme="majorBidi" w:hAnsiTheme="majorBidi" w:cstheme="majorBidi"/>
          <w:sz w:val="24"/>
          <w:szCs w:val="24"/>
        </w:rPr>
        <w:t xml:space="preserve"> </w:t>
      </w:r>
      <w:del w:id="421" w:author="Liron Kranzler" w:date="2020-12-24T12:11:00Z">
        <w:r w:rsidR="00C105D2" w:rsidRPr="0032535D">
          <w:rPr>
            <w:rFonts w:asciiTheme="majorBidi" w:hAnsiTheme="majorBidi" w:cstheme="majorBidi"/>
            <w:sz w:val="24"/>
            <w:szCs w:val="24"/>
          </w:rPr>
          <w:delText>E</w:delText>
        </w:r>
        <w:r w:rsidR="00A15332" w:rsidRPr="0032535D">
          <w:rPr>
            <w:rFonts w:asciiTheme="majorBidi" w:hAnsiTheme="majorBidi" w:cstheme="majorBidi"/>
            <w:sz w:val="24"/>
            <w:szCs w:val="24"/>
          </w:rPr>
          <w:delText>nriching</w:delText>
        </w:r>
      </w:del>
      <w:ins w:id="422" w:author="Liron Kranzler" w:date="2020-12-24T12:11:00Z">
        <w:r w:rsidR="00385332">
          <w:rPr>
            <w:rFonts w:asciiTheme="majorBidi" w:hAnsiTheme="majorBidi" w:cstheme="majorBidi"/>
            <w:sz w:val="24"/>
            <w:szCs w:val="24"/>
          </w:rPr>
          <w:t>And this indeed may benefit the broader population, since e</w:t>
        </w:r>
        <w:r w:rsidR="00A15332" w:rsidRPr="0032535D">
          <w:rPr>
            <w:rFonts w:asciiTheme="majorBidi" w:hAnsiTheme="majorBidi" w:cstheme="majorBidi"/>
            <w:sz w:val="24"/>
            <w:szCs w:val="24"/>
          </w:rPr>
          <w:t>nriching</w:t>
        </w:r>
      </w:ins>
      <w:r w:rsidR="00A15332" w:rsidRPr="0032535D">
        <w:rPr>
          <w:rFonts w:asciiTheme="majorBidi" w:hAnsiTheme="majorBidi" w:cstheme="majorBidi"/>
          <w:sz w:val="24"/>
          <w:szCs w:val="24"/>
        </w:rPr>
        <w:t xml:space="preserve"> the happiness </w:t>
      </w:r>
      <w:r w:rsidR="00AA0D59" w:rsidRPr="0032535D">
        <w:rPr>
          <w:rFonts w:asciiTheme="majorBidi" w:hAnsiTheme="majorBidi" w:cstheme="majorBidi"/>
          <w:sz w:val="24"/>
          <w:szCs w:val="24"/>
        </w:rPr>
        <w:t>of</w:t>
      </w:r>
      <w:r w:rsidR="00A15332" w:rsidRPr="0032535D">
        <w:rPr>
          <w:rFonts w:asciiTheme="majorBidi" w:hAnsiTheme="majorBidi" w:cstheme="majorBidi"/>
          <w:sz w:val="24"/>
          <w:szCs w:val="24"/>
        </w:rPr>
        <w:t xml:space="preserve"> our</w:t>
      </w:r>
      <w:r w:rsidR="00385332">
        <w:rPr>
          <w:rFonts w:asciiTheme="majorBidi" w:hAnsiTheme="majorBidi" w:cstheme="majorBidi"/>
          <w:sz w:val="24"/>
          <w:szCs w:val="24"/>
        </w:rPr>
        <w:t xml:space="preserve"> </w:t>
      </w:r>
      <w:ins w:id="423" w:author="Liron Kranzler" w:date="2020-12-24T12:11:00Z">
        <w:r w:rsidR="00385332">
          <w:rPr>
            <w:rFonts w:asciiTheme="majorBidi" w:hAnsiTheme="majorBidi" w:cstheme="majorBidi"/>
            <w:sz w:val="24"/>
            <w:szCs w:val="24"/>
          </w:rPr>
          <w:t>others in our</w:t>
        </w:r>
        <w:r w:rsidR="00A15332" w:rsidRPr="0032535D">
          <w:rPr>
            <w:rFonts w:asciiTheme="majorBidi" w:hAnsiTheme="majorBidi" w:cstheme="majorBidi"/>
            <w:sz w:val="24"/>
            <w:szCs w:val="24"/>
          </w:rPr>
          <w:t xml:space="preserve"> </w:t>
        </w:r>
      </w:ins>
      <w:r w:rsidR="00A15332" w:rsidRPr="0032535D">
        <w:rPr>
          <w:rFonts w:asciiTheme="majorBidi" w:hAnsiTheme="majorBidi" w:cstheme="majorBidi"/>
          <w:sz w:val="24"/>
          <w:szCs w:val="24"/>
        </w:rPr>
        <w:t xml:space="preserve">community and surroundings </w:t>
      </w:r>
      <w:del w:id="424" w:author="Liron Kranzler" w:date="2020-12-24T12:11:00Z">
        <w:r w:rsidR="00A15332" w:rsidRPr="0032535D">
          <w:rPr>
            <w:rFonts w:asciiTheme="majorBidi" w:hAnsiTheme="majorBidi" w:cstheme="majorBidi"/>
            <w:sz w:val="24"/>
            <w:szCs w:val="24"/>
          </w:rPr>
          <w:delText xml:space="preserve">may </w:delText>
        </w:r>
        <w:r w:rsidR="000D58C7" w:rsidRPr="0032535D">
          <w:rPr>
            <w:rFonts w:asciiTheme="majorBidi" w:hAnsiTheme="majorBidi" w:cstheme="majorBidi"/>
            <w:sz w:val="24"/>
            <w:szCs w:val="24"/>
          </w:rPr>
          <w:delText xml:space="preserve">tremendously </w:delText>
        </w:r>
        <w:r w:rsidR="00AA0D59" w:rsidRPr="0032535D">
          <w:rPr>
            <w:rFonts w:asciiTheme="majorBidi" w:hAnsiTheme="majorBidi" w:cstheme="majorBidi"/>
            <w:sz w:val="24"/>
            <w:szCs w:val="24"/>
          </w:rPr>
          <w:delText xml:space="preserve">and </w:delText>
        </w:r>
        <w:r w:rsidR="000D58C7" w:rsidRPr="0032535D">
          <w:rPr>
            <w:rFonts w:asciiTheme="majorBidi" w:hAnsiTheme="majorBidi" w:cstheme="majorBidi"/>
            <w:sz w:val="24"/>
            <w:szCs w:val="24"/>
          </w:rPr>
          <w:delText>positively affect</w:delText>
        </w:r>
      </w:del>
      <w:ins w:id="425" w:author="Liron Kranzler" w:date="2020-12-24T12:11:00Z">
        <w:r w:rsidR="00385332">
          <w:rPr>
            <w:rFonts w:asciiTheme="majorBidi" w:hAnsiTheme="majorBidi" w:cstheme="majorBidi"/>
            <w:sz w:val="24"/>
            <w:szCs w:val="24"/>
          </w:rPr>
          <w:t>can have a tremendous positive impact on</w:t>
        </w:r>
      </w:ins>
      <w:r w:rsidR="000D58C7" w:rsidRPr="0032535D">
        <w:rPr>
          <w:rFonts w:asciiTheme="majorBidi" w:hAnsiTheme="majorBidi" w:cstheme="majorBidi"/>
          <w:sz w:val="24"/>
          <w:szCs w:val="24"/>
        </w:rPr>
        <w:t xml:space="preserve"> our own happiness </w:t>
      </w:r>
      <w:r w:rsidR="00A46C2F" w:rsidRPr="0032535D">
        <w:rPr>
          <w:rFonts w:asciiTheme="majorBidi" w:hAnsiTheme="majorBidi" w:cstheme="majorBidi"/>
          <w:sz w:val="24"/>
          <w:szCs w:val="24"/>
        </w:rPr>
        <w:fldChar w:fldCharType="begin"/>
      </w:r>
      <w:r w:rsidR="00A46C2F" w:rsidRPr="0032535D">
        <w:rPr>
          <w:rFonts w:asciiTheme="majorBidi" w:hAnsiTheme="majorBidi" w:cstheme="majorBidi"/>
          <w:sz w:val="24"/>
          <w:szCs w:val="24"/>
        </w:rPr>
        <w:instrText xml:space="preserve"> ADDIN EN.CITE &lt;EndNote&gt;&lt;Cite&gt;&lt;Author&gt;Eckhaus&lt;/Author&gt;&lt;Year&gt;2019&lt;/Year&gt;&lt;RecNum&gt;3142&lt;/RecNum&gt;&lt;DisplayText&gt;(Eckhaus &amp;amp; Sheaffer, 2019b)&lt;/DisplayText&gt;&lt;record&gt;&lt;rec-number&gt;3142&lt;/rec-number&gt;&lt;foreign-keys&gt;&lt;key app="EN" db-id="2xre00f04pzvarerfz2ppr0ftdawss5fwsdp" timestamp="1570358090"&gt;3142&lt;/key&gt;&lt;/foreign-keys&gt;&lt;ref-type name="Journal Article"&gt;17&lt;/ref-type&gt;&lt;contributors&gt;&lt;authors&gt;&lt;author&gt;Eyal Eckhaus&lt;/author&gt;&lt;author&gt;Zachary Sheaffer&lt;/author&gt;&lt;/authors&gt;&lt;/contributors&gt;&lt;titles&gt;&lt;title&gt;Happiness enrichment and sustainable happiness&lt;/title&gt;&lt;secondary-title&gt;Applied Research in Quality of Life&lt;/secondary-title&gt;&lt;/titles&gt;&lt;periodical&gt;&lt;full-title&gt;Applied Research in Quality of Life&lt;/full-title&gt;&lt;/periodical&gt;&lt;pages&gt;1079–1097&lt;/pages&gt;&lt;volume&gt;14&lt;/volume&gt;&lt;number&gt;4&lt;/number&gt;&lt;dates&gt;&lt;year&gt;2019&lt;/year&gt;&lt;/dates&gt;&lt;urls&gt;&lt;/urls&gt;&lt;electronic-resource-num&gt;10.1007/s11482-018-9641-0&lt;/electronic-resource-num&gt;&lt;/record&gt;&lt;/Cite&gt;&lt;/EndNote&gt;</w:instrText>
      </w:r>
      <w:r w:rsidR="00A46C2F" w:rsidRPr="0032535D">
        <w:rPr>
          <w:rFonts w:asciiTheme="majorBidi" w:hAnsiTheme="majorBidi" w:cstheme="majorBidi"/>
          <w:sz w:val="24"/>
          <w:szCs w:val="24"/>
        </w:rPr>
        <w:fldChar w:fldCharType="separate"/>
      </w:r>
      <w:r w:rsidR="00A46C2F" w:rsidRPr="0032535D">
        <w:rPr>
          <w:rFonts w:asciiTheme="majorBidi" w:hAnsiTheme="majorBidi" w:cstheme="majorBidi"/>
          <w:noProof/>
          <w:sz w:val="24"/>
          <w:szCs w:val="24"/>
        </w:rPr>
        <w:t>(Eckhaus &amp; Sheaffer, 2019b)</w:t>
      </w:r>
      <w:r w:rsidR="00A46C2F" w:rsidRPr="0032535D">
        <w:rPr>
          <w:rFonts w:asciiTheme="majorBidi" w:hAnsiTheme="majorBidi" w:cstheme="majorBidi"/>
          <w:sz w:val="24"/>
          <w:szCs w:val="24"/>
        </w:rPr>
        <w:fldChar w:fldCharType="end"/>
      </w:r>
      <w:r w:rsidR="00A46C2F" w:rsidRPr="0032535D">
        <w:rPr>
          <w:rFonts w:asciiTheme="majorBidi" w:hAnsiTheme="majorBidi" w:cstheme="majorBidi"/>
          <w:sz w:val="24"/>
          <w:szCs w:val="24"/>
        </w:rPr>
        <w:t>.</w:t>
      </w:r>
      <w:r w:rsidR="00A15332" w:rsidRPr="0032535D">
        <w:rPr>
          <w:rFonts w:asciiTheme="majorBidi" w:hAnsiTheme="majorBidi" w:cstheme="majorBidi"/>
          <w:sz w:val="24"/>
          <w:szCs w:val="24"/>
        </w:rPr>
        <w:t xml:space="preserve"> </w:t>
      </w:r>
    </w:p>
    <w:p w14:paraId="5786C9AD" w14:textId="77777777" w:rsidR="00135E29" w:rsidRDefault="00135E29" w:rsidP="003E2F49">
      <w:pPr>
        <w:pStyle w:val="NoSpacing"/>
        <w:spacing w:line="360" w:lineRule="auto"/>
        <w:rPr>
          <w:del w:id="426" w:author="Liron Kranzler" w:date="2020-12-24T12:11:00Z"/>
          <w:rFonts w:asciiTheme="majorBidi" w:hAnsiTheme="majorBidi" w:cstheme="majorBidi"/>
          <w:color w:val="000000"/>
          <w:sz w:val="24"/>
          <w:szCs w:val="24"/>
          <w:shd w:val="clear" w:color="auto" w:fill="FFFFFF"/>
        </w:rPr>
      </w:pPr>
    </w:p>
    <w:p w14:paraId="68F3D5B0" w14:textId="77777777" w:rsidR="00F528AD" w:rsidRDefault="00F528AD" w:rsidP="003E2F49">
      <w:pPr>
        <w:pStyle w:val="NoSpacing"/>
        <w:spacing w:line="360" w:lineRule="auto"/>
        <w:rPr>
          <w:del w:id="427" w:author="Liron Kranzler" w:date="2020-12-24T12:11:00Z"/>
          <w:rFonts w:asciiTheme="majorBidi" w:hAnsiTheme="majorBidi" w:cstheme="majorBidi"/>
          <w:color w:val="000000"/>
          <w:sz w:val="24"/>
          <w:szCs w:val="24"/>
          <w:shd w:val="clear" w:color="auto" w:fill="FFFFFF"/>
        </w:rPr>
      </w:pPr>
    </w:p>
    <w:p w14:paraId="6D59AF61" w14:textId="77777777" w:rsidR="00F528AD" w:rsidRDefault="00F528AD" w:rsidP="003E2F49">
      <w:pPr>
        <w:pStyle w:val="NoSpacing"/>
        <w:spacing w:line="360" w:lineRule="auto"/>
        <w:rPr>
          <w:del w:id="428" w:author="Liron Kranzler" w:date="2020-12-24T12:11:00Z"/>
          <w:rFonts w:asciiTheme="majorBidi" w:hAnsiTheme="majorBidi" w:cstheme="majorBidi"/>
          <w:color w:val="000000"/>
          <w:sz w:val="24"/>
          <w:szCs w:val="24"/>
          <w:shd w:val="clear" w:color="auto" w:fill="FFFFFF"/>
        </w:rPr>
      </w:pPr>
    </w:p>
    <w:p w14:paraId="24AA1267" w14:textId="77777777" w:rsidR="00F528AD" w:rsidRDefault="00F528AD" w:rsidP="003E2F49">
      <w:pPr>
        <w:pStyle w:val="NoSpacing"/>
        <w:spacing w:line="360" w:lineRule="auto"/>
        <w:rPr>
          <w:del w:id="429" w:author="Liron Kranzler" w:date="2020-12-24T12:11:00Z"/>
          <w:rFonts w:asciiTheme="majorBidi" w:hAnsiTheme="majorBidi" w:cstheme="majorBidi"/>
          <w:color w:val="000000"/>
          <w:sz w:val="24"/>
          <w:szCs w:val="24"/>
          <w:shd w:val="clear" w:color="auto" w:fill="FFFFFF"/>
        </w:rPr>
      </w:pPr>
    </w:p>
    <w:p w14:paraId="2B90BE21" w14:textId="77777777" w:rsidR="00F528AD" w:rsidRPr="0032535D" w:rsidRDefault="00F528AD" w:rsidP="003E2F49">
      <w:pPr>
        <w:pStyle w:val="NoSpacing"/>
        <w:spacing w:line="360" w:lineRule="auto"/>
        <w:rPr>
          <w:del w:id="430" w:author="Liron Kranzler" w:date="2020-12-24T12:11:00Z"/>
          <w:rFonts w:asciiTheme="majorBidi" w:hAnsiTheme="majorBidi" w:cstheme="majorBidi"/>
          <w:color w:val="000000"/>
          <w:sz w:val="24"/>
          <w:szCs w:val="24"/>
          <w:shd w:val="clear" w:color="auto" w:fill="FFFFFF"/>
        </w:rPr>
      </w:pPr>
    </w:p>
    <w:p w14:paraId="6ADAC11E" w14:textId="77777777" w:rsidR="009E46A3" w:rsidRDefault="009E46A3" w:rsidP="00495B00">
      <w:pPr>
        <w:pStyle w:val="NoSpacing"/>
        <w:spacing w:line="360" w:lineRule="auto"/>
        <w:rPr>
          <w:del w:id="431" w:author="Liron Kranzler" w:date="2020-12-24T12:11:00Z"/>
          <w:rFonts w:asciiTheme="majorBidi" w:hAnsiTheme="majorBidi" w:cstheme="majorBidi"/>
          <w:sz w:val="24"/>
          <w:szCs w:val="24"/>
        </w:rPr>
      </w:pPr>
    </w:p>
    <w:p w14:paraId="652F8086" w14:textId="77777777" w:rsidR="007B63EA" w:rsidRDefault="007B63EA" w:rsidP="00495B00">
      <w:pPr>
        <w:pStyle w:val="NoSpacing"/>
        <w:spacing w:line="360" w:lineRule="auto"/>
        <w:rPr>
          <w:del w:id="432" w:author="Liron Kranzler" w:date="2020-12-24T12:11:00Z"/>
          <w:rFonts w:asciiTheme="majorBidi" w:hAnsiTheme="majorBidi" w:cstheme="majorBidi"/>
          <w:sz w:val="24"/>
          <w:szCs w:val="24"/>
        </w:rPr>
      </w:pPr>
    </w:p>
    <w:p w14:paraId="6A6292C8" w14:textId="77777777" w:rsidR="007B63EA" w:rsidRDefault="007B63EA" w:rsidP="00495B00">
      <w:pPr>
        <w:pStyle w:val="NoSpacing"/>
        <w:spacing w:line="360" w:lineRule="auto"/>
        <w:rPr>
          <w:del w:id="433" w:author="Liron Kranzler" w:date="2020-12-24T12:11:00Z"/>
          <w:rFonts w:asciiTheme="majorBidi" w:hAnsiTheme="majorBidi" w:cstheme="majorBidi"/>
          <w:sz w:val="24"/>
          <w:szCs w:val="24"/>
        </w:rPr>
      </w:pPr>
    </w:p>
    <w:p w14:paraId="62A5F765" w14:textId="77777777" w:rsidR="007B63EA" w:rsidRDefault="007B63EA" w:rsidP="00495B00">
      <w:pPr>
        <w:pStyle w:val="NoSpacing"/>
        <w:spacing w:line="360" w:lineRule="auto"/>
        <w:rPr>
          <w:del w:id="434" w:author="Liron Kranzler" w:date="2020-12-24T12:11:00Z"/>
          <w:rFonts w:asciiTheme="majorBidi" w:hAnsiTheme="majorBidi" w:cstheme="majorBidi"/>
          <w:sz w:val="24"/>
          <w:szCs w:val="24"/>
        </w:rPr>
      </w:pPr>
    </w:p>
    <w:p w14:paraId="1410B762" w14:textId="77777777" w:rsidR="007B63EA" w:rsidRDefault="007B63EA" w:rsidP="00495B00">
      <w:pPr>
        <w:pStyle w:val="NoSpacing"/>
        <w:spacing w:line="360" w:lineRule="auto"/>
        <w:rPr>
          <w:del w:id="435" w:author="Liron Kranzler" w:date="2020-12-24T12:11:00Z"/>
          <w:rFonts w:asciiTheme="majorBidi" w:hAnsiTheme="majorBidi" w:cstheme="majorBidi"/>
          <w:sz w:val="24"/>
          <w:szCs w:val="24"/>
        </w:rPr>
      </w:pPr>
    </w:p>
    <w:p w14:paraId="6057EE56" w14:textId="77777777" w:rsidR="007B63EA" w:rsidRDefault="007B63EA" w:rsidP="00495B00">
      <w:pPr>
        <w:pStyle w:val="NoSpacing"/>
        <w:spacing w:line="360" w:lineRule="auto"/>
        <w:rPr>
          <w:del w:id="436" w:author="Liron Kranzler" w:date="2020-12-24T12:11:00Z"/>
          <w:rFonts w:asciiTheme="majorBidi" w:hAnsiTheme="majorBidi" w:cstheme="majorBidi"/>
          <w:sz w:val="24"/>
          <w:szCs w:val="24"/>
        </w:rPr>
      </w:pPr>
    </w:p>
    <w:p w14:paraId="285F3AE0" w14:textId="77777777" w:rsidR="007B63EA" w:rsidRDefault="007B63EA" w:rsidP="00495B00">
      <w:pPr>
        <w:pStyle w:val="NoSpacing"/>
        <w:spacing w:line="360" w:lineRule="auto"/>
        <w:rPr>
          <w:del w:id="437" w:author="Liron Kranzler" w:date="2020-12-24T12:11:00Z"/>
          <w:rFonts w:asciiTheme="majorBidi" w:hAnsiTheme="majorBidi" w:cstheme="majorBidi"/>
          <w:sz w:val="24"/>
          <w:szCs w:val="24"/>
        </w:rPr>
      </w:pPr>
    </w:p>
    <w:p w14:paraId="686270D9" w14:textId="77777777" w:rsidR="007B63EA" w:rsidRDefault="007B63EA" w:rsidP="00495B00">
      <w:pPr>
        <w:pStyle w:val="NoSpacing"/>
        <w:spacing w:line="360" w:lineRule="auto"/>
        <w:rPr>
          <w:del w:id="438" w:author="Liron Kranzler" w:date="2020-12-24T12:11:00Z"/>
          <w:rFonts w:asciiTheme="majorBidi" w:hAnsiTheme="majorBidi" w:cstheme="majorBidi"/>
          <w:sz w:val="24"/>
          <w:szCs w:val="24"/>
        </w:rPr>
      </w:pPr>
    </w:p>
    <w:p w14:paraId="23902DFE" w14:textId="77777777" w:rsidR="007B63EA" w:rsidRDefault="007B63EA" w:rsidP="00495B00">
      <w:pPr>
        <w:pStyle w:val="NoSpacing"/>
        <w:spacing w:line="360" w:lineRule="auto"/>
        <w:rPr>
          <w:del w:id="439" w:author="Liron Kranzler" w:date="2020-12-24T12:11:00Z"/>
          <w:rFonts w:asciiTheme="majorBidi" w:hAnsiTheme="majorBidi" w:cstheme="majorBidi"/>
          <w:sz w:val="24"/>
          <w:szCs w:val="24"/>
        </w:rPr>
      </w:pPr>
    </w:p>
    <w:p w14:paraId="6D413818" w14:textId="77777777" w:rsidR="007B63EA" w:rsidRDefault="007B63EA" w:rsidP="00495B00">
      <w:pPr>
        <w:pStyle w:val="NoSpacing"/>
        <w:spacing w:line="360" w:lineRule="auto"/>
        <w:rPr>
          <w:del w:id="440" w:author="Liron Kranzler" w:date="2020-12-24T12:11:00Z"/>
          <w:rFonts w:asciiTheme="majorBidi" w:hAnsiTheme="majorBidi" w:cstheme="majorBidi"/>
          <w:sz w:val="24"/>
          <w:szCs w:val="24"/>
        </w:rPr>
      </w:pPr>
    </w:p>
    <w:p w14:paraId="7A11F437" w14:textId="77777777" w:rsidR="007B63EA" w:rsidRDefault="007B63EA" w:rsidP="00495B00">
      <w:pPr>
        <w:pStyle w:val="NoSpacing"/>
        <w:spacing w:line="360" w:lineRule="auto"/>
        <w:rPr>
          <w:del w:id="441" w:author="Liron Kranzler" w:date="2020-12-24T12:11:00Z"/>
          <w:rFonts w:asciiTheme="majorBidi" w:hAnsiTheme="majorBidi" w:cstheme="majorBidi"/>
          <w:sz w:val="24"/>
          <w:szCs w:val="24"/>
        </w:rPr>
      </w:pPr>
    </w:p>
    <w:p w14:paraId="1DD2D9CB" w14:textId="77777777" w:rsidR="007B63EA" w:rsidRDefault="007B63EA" w:rsidP="00495B00">
      <w:pPr>
        <w:pStyle w:val="NoSpacing"/>
        <w:spacing w:line="360" w:lineRule="auto"/>
        <w:rPr>
          <w:del w:id="442" w:author="Liron Kranzler" w:date="2020-12-24T12:11:00Z"/>
          <w:rFonts w:asciiTheme="majorBidi" w:hAnsiTheme="majorBidi" w:cstheme="majorBidi"/>
          <w:sz w:val="24"/>
          <w:szCs w:val="24"/>
        </w:rPr>
      </w:pPr>
    </w:p>
    <w:p w14:paraId="252F8F29" w14:textId="2C93D171" w:rsidR="007B63EA" w:rsidRDefault="007B63EA">
      <w:pPr>
        <w:pStyle w:val="NoSpacing"/>
        <w:spacing w:line="360" w:lineRule="auto"/>
        <w:ind w:firstLine="720"/>
        <w:contextualSpacing/>
        <w:jc w:val="both"/>
        <w:rPr>
          <w:rFonts w:asciiTheme="majorBidi" w:hAnsiTheme="majorBidi" w:cstheme="majorBidi"/>
          <w:sz w:val="24"/>
          <w:szCs w:val="24"/>
        </w:rPr>
        <w:pPrChange w:id="443" w:author="Liron Kranzler" w:date="2020-12-24T12:11:00Z">
          <w:pPr>
            <w:pStyle w:val="NoSpacing"/>
            <w:spacing w:line="360" w:lineRule="auto"/>
          </w:pPr>
        </w:pPrChange>
      </w:pPr>
    </w:p>
    <w:p w14:paraId="3DD6A2B5" w14:textId="6E2CDE9B" w:rsidR="007B63EA" w:rsidRDefault="007B63EA">
      <w:pPr>
        <w:pStyle w:val="NoSpacing"/>
        <w:spacing w:line="360" w:lineRule="auto"/>
        <w:ind w:firstLine="720"/>
        <w:contextualSpacing/>
        <w:jc w:val="both"/>
        <w:rPr>
          <w:rFonts w:asciiTheme="majorBidi" w:hAnsiTheme="majorBidi" w:cstheme="majorBidi"/>
          <w:sz w:val="24"/>
          <w:szCs w:val="24"/>
        </w:rPr>
        <w:pPrChange w:id="444" w:author="Liron Kranzler" w:date="2020-12-24T12:11:00Z">
          <w:pPr>
            <w:pStyle w:val="NoSpacing"/>
            <w:spacing w:line="360" w:lineRule="auto"/>
          </w:pPr>
        </w:pPrChange>
      </w:pPr>
    </w:p>
    <w:p w14:paraId="4A64CCE1" w14:textId="1814B539" w:rsidR="007B63EA" w:rsidRDefault="007B63EA">
      <w:pPr>
        <w:pStyle w:val="NoSpacing"/>
        <w:spacing w:line="360" w:lineRule="auto"/>
        <w:ind w:firstLine="720"/>
        <w:contextualSpacing/>
        <w:jc w:val="both"/>
        <w:rPr>
          <w:rFonts w:asciiTheme="majorBidi" w:hAnsiTheme="majorBidi" w:cstheme="majorBidi"/>
          <w:sz w:val="24"/>
          <w:szCs w:val="24"/>
        </w:rPr>
        <w:pPrChange w:id="445" w:author="Liron Kranzler" w:date="2020-12-24T12:11:00Z">
          <w:pPr>
            <w:pStyle w:val="NoSpacing"/>
            <w:spacing w:line="360" w:lineRule="auto"/>
          </w:pPr>
        </w:pPrChange>
      </w:pPr>
    </w:p>
    <w:p w14:paraId="6D790B3E" w14:textId="57B14AEC" w:rsidR="007B63EA" w:rsidRDefault="007B63EA">
      <w:pPr>
        <w:pStyle w:val="NoSpacing"/>
        <w:spacing w:line="360" w:lineRule="auto"/>
        <w:ind w:firstLine="720"/>
        <w:contextualSpacing/>
        <w:jc w:val="both"/>
        <w:rPr>
          <w:rFonts w:asciiTheme="majorBidi" w:hAnsiTheme="majorBidi" w:cstheme="majorBidi"/>
          <w:sz w:val="24"/>
          <w:szCs w:val="24"/>
        </w:rPr>
        <w:pPrChange w:id="446" w:author="Liron Kranzler" w:date="2020-12-24T12:11:00Z">
          <w:pPr>
            <w:pStyle w:val="NoSpacing"/>
            <w:spacing w:line="360" w:lineRule="auto"/>
          </w:pPr>
        </w:pPrChange>
      </w:pPr>
    </w:p>
    <w:p w14:paraId="4794343F" w14:textId="1BA54009" w:rsidR="007B63EA" w:rsidRDefault="007B63EA">
      <w:pPr>
        <w:pStyle w:val="NoSpacing"/>
        <w:spacing w:line="360" w:lineRule="auto"/>
        <w:ind w:firstLine="720"/>
        <w:contextualSpacing/>
        <w:jc w:val="both"/>
        <w:rPr>
          <w:rFonts w:asciiTheme="majorBidi" w:hAnsiTheme="majorBidi" w:cstheme="majorBidi"/>
          <w:sz w:val="24"/>
          <w:szCs w:val="24"/>
        </w:rPr>
        <w:pPrChange w:id="447" w:author="Liron Kranzler" w:date="2020-12-24T12:11:00Z">
          <w:pPr>
            <w:pStyle w:val="NoSpacing"/>
            <w:spacing w:line="360" w:lineRule="auto"/>
          </w:pPr>
        </w:pPrChange>
      </w:pPr>
    </w:p>
    <w:p w14:paraId="2D96695F" w14:textId="7E551BA7" w:rsidR="007B63EA" w:rsidRDefault="007B63EA">
      <w:pPr>
        <w:pStyle w:val="NoSpacing"/>
        <w:spacing w:line="360" w:lineRule="auto"/>
        <w:ind w:firstLine="720"/>
        <w:contextualSpacing/>
        <w:jc w:val="both"/>
        <w:rPr>
          <w:rFonts w:asciiTheme="majorBidi" w:hAnsiTheme="majorBidi" w:cstheme="majorBidi"/>
          <w:sz w:val="24"/>
          <w:szCs w:val="24"/>
        </w:rPr>
        <w:pPrChange w:id="448" w:author="Liron Kranzler" w:date="2020-12-24T12:11:00Z">
          <w:pPr>
            <w:pStyle w:val="NoSpacing"/>
            <w:spacing w:line="360" w:lineRule="auto"/>
          </w:pPr>
        </w:pPrChange>
      </w:pPr>
    </w:p>
    <w:p w14:paraId="2212D413" w14:textId="475EA0DD" w:rsidR="007B63EA" w:rsidRDefault="007B63EA">
      <w:pPr>
        <w:pStyle w:val="NoSpacing"/>
        <w:spacing w:line="360" w:lineRule="auto"/>
        <w:ind w:firstLine="720"/>
        <w:contextualSpacing/>
        <w:jc w:val="both"/>
        <w:rPr>
          <w:rFonts w:asciiTheme="majorBidi" w:hAnsiTheme="majorBidi" w:cstheme="majorBidi"/>
          <w:sz w:val="24"/>
          <w:szCs w:val="24"/>
        </w:rPr>
        <w:pPrChange w:id="449" w:author="Liron Kranzler" w:date="2020-12-24T12:11:00Z">
          <w:pPr>
            <w:pStyle w:val="NoSpacing"/>
            <w:spacing w:line="360" w:lineRule="auto"/>
          </w:pPr>
        </w:pPrChange>
      </w:pPr>
    </w:p>
    <w:p w14:paraId="144E0E76" w14:textId="118D85FC" w:rsidR="007B63EA" w:rsidRDefault="007B63EA">
      <w:pPr>
        <w:pStyle w:val="NoSpacing"/>
        <w:spacing w:line="360" w:lineRule="auto"/>
        <w:ind w:firstLine="720"/>
        <w:contextualSpacing/>
        <w:jc w:val="both"/>
        <w:rPr>
          <w:rFonts w:asciiTheme="majorBidi" w:hAnsiTheme="majorBidi" w:cstheme="majorBidi"/>
          <w:sz w:val="24"/>
          <w:szCs w:val="24"/>
        </w:rPr>
        <w:pPrChange w:id="450" w:author="Liron Kranzler" w:date="2020-12-24T12:11:00Z">
          <w:pPr>
            <w:pStyle w:val="NoSpacing"/>
            <w:spacing w:line="360" w:lineRule="auto"/>
          </w:pPr>
        </w:pPrChange>
      </w:pPr>
    </w:p>
    <w:p w14:paraId="7D59C21A" w14:textId="77784A11" w:rsidR="007B63EA" w:rsidRPr="00FC6D0E" w:rsidRDefault="007B63EA">
      <w:pPr>
        <w:pStyle w:val="NoSpacing"/>
        <w:spacing w:line="360" w:lineRule="auto"/>
        <w:ind w:firstLine="720"/>
        <w:contextualSpacing/>
        <w:jc w:val="both"/>
        <w:rPr>
          <w:rFonts w:asciiTheme="majorBidi" w:hAnsiTheme="majorBidi"/>
          <w:sz w:val="24"/>
        </w:rPr>
        <w:pPrChange w:id="451" w:author="Liron Kranzler" w:date="2020-12-24T12:11:00Z">
          <w:pPr>
            <w:pStyle w:val="NoSpacing"/>
            <w:spacing w:line="360" w:lineRule="auto"/>
          </w:pPr>
        </w:pPrChange>
      </w:pPr>
    </w:p>
    <w:p w14:paraId="5CBE5A4C" w14:textId="77777777" w:rsidR="007B63EA" w:rsidRPr="0032535D" w:rsidRDefault="007B63EA">
      <w:pPr>
        <w:pStyle w:val="NoSpacing"/>
        <w:spacing w:line="360" w:lineRule="auto"/>
        <w:ind w:firstLine="720"/>
        <w:contextualSpacing/>
        <w:jc w:val="both"/>
        <w:rPr>
          <w:rFonts w:asciiTheme="majorBidi" w:hAnsiTheme="majorBidi" w:cstheme="majorBidi"/>
          <w:sz w:val="24"/>
          <w:szCs w:val="24"/>
        </w:rPr>
        <w:pPrChange w:id="452" w:author="Liron Kranzler" w:date="2020-12-24T12:11:00Z">
          <w:pPr>
            <w:pStyle w:val="NoSpacing"/>
            <w:spacing w:line="360" w:lineRule="auto"/>
          </w:pPr>
        </w:pPrChange>
      </w:pPr>
    </w:p>
    <w:p w14:paraId="312E1A50" w14:textId="50B43904" w:rsidR="00305D75" w:rsidRPr="0032535D" w:rsidRDefault="00305D75">
      <w:pPr>
        <w:pStyle w:val="NoSpacing"/>
        <w:spacing w:line="360" w:lineRule="auto"/>
        <w:ind w:firstLine="720"/>
        <w:contextualSpacing/>
        <w:jc w:val="both"/>
        <w:rPr>
          <w:rFonts w:asciiTheme="majorBidi" w:hAnsiTheme="majorBidi" w:cstheme="majorBidi"/>
          <w:sz w:val="24"/>
          <w:szCs w:val="24"/>
        </w:rPr>
        <w:pPrChange w:id="453" w:author="Liron Kranzler" w:date="2020-12-24T12:11:00Z">
          <w:pPr>
            <w:pStyle w:val="NoSpacing"/>
            <w:spacing w:line="360" w:lineRule="auto"/>
          </w:pPr>
        </w:pPrChange>
      </w:pPr>
    </w:p>
    <w:p w14:paraId="2CFC3302" w14:textId="623DA46C" w:rsidR="00305D75" w:rsidRPr="0032535D" w:rsidRDefault="00305D75">
      <w:pPr>
        <w:pStyle w:val="NoSpacing"/>
        <w:spacing w:line="360" w:lineRule="auto"/>
        <w:ind w:firstLine="720"/>
        <w:contextualSpacing/>
        <w:jc w:val="both"/>
        <w:rPr>
          <w:rFonts w:asciiTheme="majorBidi" w:hAnsiTheme="majorBidi" w:cstheme="majorBidi"/>
          <w:sz w:val="24"/>
          <w:szCs w:val="24"/>
        </w:rPr>
        <w:pPrChange w:id="454" w:author="Liron Kranzler" w:date="2020-12-24T12:11:00Z">
          <w:pPr>
            <w:pStyle w:val="NoSpacing"/>
            <w:spacing w:line="360" w:lineRule="auto"/>
          </w:pPr>
        </w:pPrChange>
      </w:pPr>
    </w:p>
    <w:p w14:paraId="6F74164B" w14:textId="77777777" w:rsidR="00E51AB6" w:rsidRPr="00CA19C3" w:rsidRDefault="00E51AB6">
      <w:pPr>
        <w:pStyle w:val="NormalWeb"/>
        <w:shd w:val="clear" w:color="auto" w:fill="FFFFFF"/>
        <w:spacing w:before="0" w:beforeAutospacing="0" w:after="173" w:afterAutospacing="0" w:line="360" w:lineRule="auto"/>
        <w:contextualSpacing/>
        <w:jc w:val="both"/>
        <w:rPr>
          <w:rFonts w:asciiTheme="majorBidi" w:hAnsiTheme="majorBidi"/>
          <w:b/>
          <w:rPrChange w:id="455" w:author="Liron Kranzler" w:date="2020-12-24T12:11:00Z">
            <w:rPr>
              <w:rFonts w:asciiTheme="majorBidi" w:hAnsiTheme="majorBidi"/>
              <w:color w:val="53565A"/>
            </w:rPr>
          </w:rPrChange>
        </w:rPr>
        <w:pPrChange w:id="456" w:author="Liron Kranzler" w:date="2020-12-24T12:11:00Z">
          <w:pPr>
            <w:pStyle w:val="NormalWeb"/>
            <w:shd w:val="clear" w:color="auto" w:fill="FFFFFF"/>
            <w:spacing w:before="0" w:beforeAutospacing="0" w:after="173" w:afterAutospacing="0" w:line="276" w:lineRule="auto"/>
            <w:jc w:val="center"/>
          </w:pPr>
        </w:pPrChange>
      </w:pPr>
      <w:r w:rsidRPr="00CA19C3">
        <w:rPr>
          <w:rFonts w:asciiTheme="majorBidi" w:hAnsiTheme="majorBidi"/>
          <w:b/>
          <w:rPrChange w:id="457" w:author="Liron Kranzler" w:date="2020-12-24T12:11:00Z">
            <w:rPr>
              <w:rFonts w:asciiTheme="majorBidi" w:hAnsiTheme="majorBidi"/>
              <w:color w:val="53565A"/>
            </w:rPr>
          </w:rPrChange>
        </w:rPr>
        <w:t>References</w:t>
      </w:r>
    </w:p>
    <w:p w14:paraId="53882B7D" w14:textId="1BDE5313"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458" w:author="Liron Kranzler" w:date="2020-12-24T12:11:00Z">
            <w:rPr>
              <w:rFonts w:asciiTheme="majorBidi" w:hAnsiTheme="majorBidi"/>
              <w:color w:val="53565A"/>
            </w:rPr>
          </w:rPrChange>
        </w:rPr>
        <w:pPrChange w:id="459"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460" w:author="Liron Kranzler" w:date="2020-12-24T12:11:00Z">
            <w:rPr>
              <w:rFonts w:asciiTheme="majorBidi" w:hAnsiTheme="majorBidi"/>
              <w:color w:val="53565A"/>
            </w:rPr>
          </w:rPrChange>
        </w:rPr>
        <w:t>Ajzen, I. (1985). From intentions to actions: A theory of planned behavior.</w:t>
      </w:r>
      <w:r w:rsidRPr="00CA19C3">
        <w:rPr>
          <w:rFonts w:asciiTheme="majorBidi" w:hAnsiTheme="majorBidi"/>
          <w:i/>
          <w:rPrChange w:id="461" w:author="Liron Kranzler" w:date="2020-12-24T12:11:00Z">
            <w:rPr>
              <w:rFonts w:asciiTheme="majorBidi" w:hAnsiTheme="majorBidi"/>
              <w:i/>
              <w:color w:val="53565A"/>
            </w:rPr>
          </w:rPrChange>
        </w:rPr>
        <w:t> In Action Control,</w:t>
      </w:r>
      <w:r w:rsidRPr="00CA19C3">
        <w:rPr>
          <w:rFonts w:asciiTheme="majorBidi" w:hAnsiTheme="majorBidi"/>
          <w:rPrChange w:id="462" w:author="Liron Kranzler" w:date="2020-12-24T12:11:00Z">
            <w:rPr>
              <w:rFonts w:asciiTheme="majorBidi" w:hAnsiTheme="majorBidi"/>
              <w:color w:val="53565A"/>
            </w:rPr>
          </w:rPrChange>
        </w:rPr>
        <w:t xml:space="preserve"> 11-39. Springer.</w:t>
      </w:r>
    </w:p>
    <w:p w14:paraId="29F93826" w14:textId="3B25C9EF"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463" w:author="Liron Kranzler" w:date="2020-12-24T12:11:00Z">
            <w:rPr>
              <w:rFonts w:asciiTheme="majorBidi" w:hAnsiTheme="majorBidi"/>
              <w:color w:val="53565A"/>
            </w:rPr>
          </w:rPrChange>
        </w:rPr>
        <w:pPrChange w:id="464"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465" w:author="Liron Kranzler" w:date="2020-12-24T12:11:00Z">
            <w:rPr>
              <w:rFonts w:asciiTheme="majorBidi" w:hAnsiTheme="majorBidi"/>
              <w:color w:val="53565A"/>
            </w:rPr>
          </w:rPrChange>
        </w:rPr>
        <w:t xml:space="preserve">Ang, M. C., </w:t>
      </w:r>
      <w:proofErr w:type="spellStart"/>
      <w:r w:rsidRPr="00CA19C3">
        <w:rPr>
          <w:rFonts w:asciiTheme="majorBidi" w:hAnsiTheme="majorBidi"/>
          <w:rPrChange w:id="466" w:author="Liron Kranzler" w:date="2020-12-24T12:11:00Z">
            <w:rPr>
              <w:rFonts w:asciiTheme="majorBidi" w:hAnsiTheme="majorBidi"/>
              <w:color w:val="53565A"/>
            </w:rPr>
          </w:rPrChange>
        </w:rPr>
        <w:t>Ramayah</w:t>
      </w:r>
      <w:proofErr w:type="spellEnd"/>
      <w:r w:rsidRPr="00CA19C3">
        <w:rPr>
          <w:rFonts w:asciiTheme="majorBidi" w:hAnsiTheme="majorBidi"/>
          <w:rPrChange w:id="467" w:author="Liron Kranzler" w:date="2020-12-24T12:11:00Z">
            <w:rPr>
              <w:rFonts w:asciiTheme="majorBidi" w:hAnsiTheme="majorBidi"/>
              <w:color w:val="53565A"/>
            </w:rPr>
          </w:rPrChange>
        </w:rPr>
        <w:t xml:space="preserve">, T., &amp; Amin, H. (2015). A theory of planned behavior perspective on hiring </w:t>
      </w:r>
      <w:r w:rsidR="00F528AD" w:rsidRPr="00CA19C3">
        <w:rPr>
          <w:rFonts w:asciiTheme="majorBidi" w:hAnsiTheme="majorBidi"/>
          <w:rPrChange w:id="468" w:author="Liron Kranzler" w:date="2020-12-24T12:11:00Z">
            <w:rPr>
              <w:rFonts w:asciiTheme="majorBidi" w:hAnsiTheme="majorBidi"/>
              <w:color w:val="53565A"/>
            </w:rPr>
          </w:rPrChange>
        </w:rPr>
        <w:t>Malaysians</w:t>
      </w:r>
      <w:r w:rsidRPr="00CA19C3">
        <w:rPr>
          <w:rFonts w:asciiTheme="majorBidi" w:hAnsiTheme="majorBidi"/>
          <w:rPrChange w:id="469" w:author="Liron Kranzler" w:date="2020-12-24T12:11:00Z">
            <w:rPr>
              <w:rFonts w:asciiTheme="majorBidi" w:hAnsiTheme="majorBidi"/>
              <w:color w:val="53565A"/>
            </w:rPr>
          </w:rPrChange>
        </w:rPr>
        <w:t xml:space="preserve"> with disabilities.</w:t>
      </w:r>
      <w:r w:rsidRPr="00CA19C3">
        <w:rPr>
          <w:rFonts w:asciiTheme="majorBidi" w:hAnsiTheme="majorBidi"/>
          <w:i/>
          <w:rPrChange w:id="470" w:author="Liron Kranzler" w:date="2020-12-24T12:11:00Z">
            <w:rPr>
              <w:rFonts w:asciiTheme="majorBidi" w:hAnsiTheme="majorBidi"/>
              <w:i/>
              <w:color w:val="53565A"/>
            </w:rPr>
          </w:rPrChange>
        </w:rPr>
        <w:t> Equality, Diversity and Inclusion: An International Journal, 34</w:t>
      </w:r>
      <w:r w:rsidRPr="00CA19C3">
        <w:rPr>
          <w:rFonts w:asciiTheme="majorBidi" w:hAnsiTheme="majorBidi"/>
          <w:rPrChange w:id="471" w:author="Liron Kranzler" w:date="2020-12-24T12:11:00Z">
            <w:rPr>
              <w:rFonts w:asciiTheme="majorBidi" w:hAnsiTheme="majorBidi"/>
              <w:color w:val="53565A"/>
            </w:rPr>
          </w:rPrChange>
        </w:rPr>
        <w:t xml:space="preserve">(3), 186-200. </w:t>
      </w:r>
      <w:proofErr w:type="spellStart"/>
      <w:r w:rsidRPr="00CA19C3">
        <w:rPr>
          <w:rFonts w:asciiTheme="majorBidi" w:hAnsiTheme="majorBidi"/>
          <w:rPrChange w:id="472"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"http://dx.doi.org.mgs.ariel.ac.il/10.1108/EDI-02-2014-0012" \t "_blank" </w:instrText>
      </w:r>
      <w:r w:rsidR="00FC6D0E" w:rsidRPr="00CA19C3">
        <w:fldChar w:fldCharType="separate"/>
      </w:r>
      <w:r w:rsidRPr="00CA19C3">
        <w:rPr>
          <w:rStyle w:val="Hyperlink"/>
          <w:rFonts w:asciiTheme="majorBidi" w:eastAsiaTheme="majorEastAsia" w:hAnsiTheme="majorBidi"/>
          <w:color w:val="auto"/>
          <w:rPrChange w:id="473"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474" w:author="Liron Kranzler" w:date="2020-12-24T12:11:00Z">
            <w:rPr>
              <w:rStyle w:val="Hyperlink"/>
              <w:rFonts w:asciiTheme="majorBidi" w:eastAsiaTheme="majorEastAsia" w:hAnsiTheme="majorBidi"/>
              <w:color w:val="0066CC"/>
            </w:rPr>
          </w:rPrChange>
        </w:rPr>
        <w:t>://dx.doi.org.mgs.ariel.ac.il/10.1108/EDI-02-2014-0012</w:t>
      </w:r>
      <w:r w:rsidR="00FC6D0E" w:rsidRPr="00CA19C3">
        <w:rPr>
          <w:rStyle w:val="Hyperlink"/>
          <w:rFonts w:asciiTheme="majorBidi" w:eastAsiaTheme="majorEastAsia" w:hAnsiTheme="majorBidi"/>
          <w:color w:val="auto"/>
          <w:rPrChange w:id="475" w:author="Liron Kranzler" w:date="2020-12-24T12:11:00Z">
            <w:rPr>
              <w:rStyle w:val="Hyperlink"/>
              <w:rFonts w:asciiTheme="majorBidi" w:eastAsiaTheme="majorEastAsia" w:hAnsiTheme="majorBidi"/>
              <w:color w:val="0066CC"/>
            </w:rPr>
          </w:rPrChange>
        </w:rPr>
        <w:fldChar w:fldCharType="end"/>
      </w:r>
    </w:p>
    <w:p w14:paraId="58EBC632" w14:textId="302D4F22"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476" w:author="Liron Kranzler" w:date="2020-12-24T12:11:00Z">
            <w:rPr>
              <w:rFonts w:asciiTheme="majorBidi" w:hAnsiTheme="majorBidi"/>
              <w:color w:val="53565A"/>
            </w:rPr>
          </w:rPrChange>
        </w:rPr>
        <w:pPrChange w:id="477"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478" w:author="Liron Kranzler" w:date="2020-12-24T12:11:00Z">
            <w:rPr>
              <w:rFonts w:asciiTheme="majorBidi" w:hAnsiTheme="majorBidi"/>
              <w:color w:val="53565A"/>
            </w:rPr>
          </w:rPrChange>
        </w:rPr>
        <w:t>Annett, M. (2017). Categorizing supervisor reflections on risks of hiring persons with disabilities.</w:t>
      </w:r>
      <w:r w:rsidRPr="00CA19C3">
        <w:rPr>
          <w:rFonts w:asciiTheme="majorBidi" w:hAnsiTheme="majorBidi"/>
          <w:i/>
          <w:rPrChange w:id="479" w:author="Liron Kranzler" w:date="2020-12-24T12:11:00Z">
            <w:rPr>
              <w:rFonts w:asciiTheme="majorBidi" w:hAnsiTheme="majorBidi"/>
              <w:i/>
              <w:color w:val="53565A"/>
            </w:rPr>
          </w:rPrChange>
        </w:rPr>
        <w:t> Journal of Organizational Psychology, 17</w:t>
      </w:r>
      <w:r w:rsidRPr="00CA19C3">
        <w:rPr>
          <w:rFonts w:asciiTheme="majorBidi" w:hAnsiTheme="majorBidi"/>
          <w:rPrChange w:id="480" w:author="Liron Kranzler" w:date="2020-12-24T12:11:00Z">
            <w:rPr>
              <w:rFonts w:asciiTheme="majorBidi" w:hAnsiTheme="majorBidi"/>
              <w:color w:val="53565A"/>
            </w:rPr>
          </w:rPrChange>
        </w:rPr>
        <w:t xml:space="preserve">(4), 29-35. </w:t>
      </w:r>
    </w:p>
    <w:p w14:paraId="681F5570" w14:textId="5541941B"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481" w:author="Liron Kranzler" w:date="2020-12-24T12:11:00Z">
            <w:rPr>
              <w:rFonts w:asciiTheme="majorBidi" w:hAnsiTheme="majorBidi"/>
              <w:color w:val="53565A"/>
            </w:rPr>
          </w:rPrChange>
        </w:rPr>
        <w:pPrChange w:id="482"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483" w:author="Liron Kranzler" w:date="2020-12-24T12:11:00Z">
            <w:rPr>
              <w:rFonts w:asciiTheme="majorBidi" w:hAnsiTheme="majorBidi"/>
              <w:color w:val="53565A"/>
            </w:rPr>
          </w:rPrChange>
        </w:rPr>
        <w:t>Arjoon</w:t>
      </w:r>
      <w:proofErr w:type="spellEnd"/>
      <w:r w:rsidRPr="00CA19C3">
        <w:rPr>
          <w:rFonts w:asciiTheme="majorBidi" w:hAnsiTheme="majorBidi"/>
          <w:rPrChange w:id="484" w:author="Liron Kranzler" w:date="2020-12-24T12:11:00Z">
            <w:rPr>
              <w:rFonts w:asciiTheme="majorBidi" w:hAnsiTheme="majorBidi"/>
              <w:color w:val="53565A"/>
            </w:rPr>
          </w:rPrChange>
        </w:rPr>
        <w:t>, S. (2000). Virtue theory as a dynamic theory of business.</w:t>
      </w:r>
      <w:r w:rsidRPr="00CA19C3">
        <w:rPr>
          <w:rFonts w:asciiTheme="majorBidi" w:hAnsiTheme="majorBidi"/>
          <w:i/>
          <w:rPrChange w:id="485" w:author="Liron Kranzler" w:date="2020-12-24T12:11:00Z">
            <w:rPr>
              <w:rFonts w:asciiTheme="majorBidi" w:hAnsiTheme="majorBidi"/>
              <w:i/>
              <w:color w:val="53565A"/>
            </w:rPr>
          </w:rPrChange>
        </w:rPr>
        <w:t> Journal of Business Ethics, 28</w:t>
      </w:r>
      <w:r w:rsidRPr="00CA19C3">
        <w:rPr>
          <w:rFonts w:asciiTheme="majorBidi" w:hAnsiTheme="majorBidi"/>
          <w:rPrChange w:id="486" w:author="Liron Kranzler" w:date="2020-12-24T12:11:00Z">
            <w:rPr>
              <w:rFonts w:asciiTheme="majorBidi" w:hAnsiTheme="majorBidi"/>
              <w:color w:val="53565A"/>
            </w:rPr>
          </w:rPrChange>
        </w:rPr>
        <w:t xml:space="preserve">(2), 159-178. </w:t>
      </w:r>
    </w:p>
    <w:p w14:paraId="151D8B66"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487" w:author="Liron Kranzler" w:date="2020-12-24T12:11:00Z">
            <w:rPr>
              <w:rFonts w:asciiTheme="majorBidi" w:hAnsiTheme="majorBidi"/>
              <w:color w:val="53565A"/>
            </w:rPr>
          </w:rPrChange>
        </w:rPr>
        <w:pPrChange w:id="488"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489" w:author="Liron Kranzler" w:date="2020-12-24T12:11:00Z">
            <w:rPr>
              <w:rFonts w:asciiTheme="majorBidi" w:hAnsiTheme="majorBidi"/>
              <w:color w:val="53565A"/>
            </w:rPr>
          </w:rPrChange>
        </w:rPr>
        <w:t>Babu, R., &amp; Heath, D. (2017). Mobile assistive technology and the job fit of blind workers.</w:t>
      </w:r>
      <w:r w:rsidRPr="00CA19C3">
        <w:rPr>
          <w:rFonts w:asciiTheme="majorBidi" w:hAnsiTheme="majorBidi"/>
          <w:i/>
          <w:rPrChange w:id="490" w:author="Liron Kranzler" w:date="2020-12-24T12:11:00Z">
            <w:rPr>
              <w:rFonts w:asciiTheme="majorBidi" w:hAnsiTheme="majorBidi"/>
              <w:i/>
              <w:color w:val="53565A"/>
            </w:rPr>
          </w:rPrChange>
        </w:rPr>
        <w:t> Journal of Information, Communication &amp; Ethics in Society, 15</w:t>
      </w:r>
      <w:r w:rsidRPr="00CA19C3">
        <w:rPr>
          <w:rFonts w:asciiTheme="majorBidi" w:hAnsiTheme="majorBidi"/>
          <w:rPrChange w:id="491" w:author="Liron Kranzler" w:date="2020-12-24T12:11:00Z">
            <w:rPr>
              <w:rFonts w:asciiTheme="majorBidi" w:hAnsiTheme="majorBidi"/>
              <w:color w:val="53565A"/>
            </w:rPr>
          </w:rPrChange>
        </w:rPr>
        <w:t xml:space="preserve">(2), 110-124. </w:t>
      </w:r>
      <w:proofErr w:type="spellStart"/>
      <w:r w:rsidRPr="00CA19C3">
        <w:rPr>
          <w:rFonts w:asciiTheme="majorBidi" w:hAnsiTheme="majorBidi"/>
          <w:rPrChange w:id="492"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"http://dx.doi.org.mgs.ariel.ac.il/10.1108/JICES-10-2016-0041" \t "_blank" </w:instrText>
      </w:r>
      <w:r w:rsidR="00FC6D0E" w:rsidRPr="00CA19C3">
        <w:fldChar w:fldCharType="separate"/>
      </w:r>
      <w:r w:rsidRPr="00CA19C3">
        <w:rPr>
          <w:rStyle w:val="Hyperlink"/>
          <w:rFonts w:asciiTheme="majorBidi" w:eastAsiaTheme="majorEastAsia" w:hAnsiTheme="majorBidi"/>
          <w:color w:val="auto"/>
          <w:rPrChange w:id="493"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494" w:author="Liron Kranzler" w:date="2020-12-24T12:11:00Z">
            <w:rPr>
              <w:rStyle w:val="Hyperlink"/>
              <w:rFonts w:asciiTheme="majorBidi" w:eastAsiaTheme="majorEastAsia" w:hAnsiTheme="majorBidi"/>
              <w:color w:val="0066CC"/>
            </w:rPr>
          </w:rPrChange>
        </w:rPr>
        <w:t>://dx.doi.org.mgs.ariel.ac.il/10.1108/JICES-10-2016-0041</w:t>
      </w:r>
      <w:r w:rsidR="00FC6D0E" w:rsidRPr="00CA19C3">
        <w:rPr>
          <w:rStyle w:val="Hyperlink"/>
          <w:rFonts w:asciiTheme="majorBidi" w:eastAsiaTheme="majorEastAsia" w:hAnsiTheme="majorBidi"/>
          <w:color w:val="auto"/>
          <w:rPrChange w:id="495" w:author="Liron Kranzler" w:date="2020-12-24T12:11:00Z">
            <w:rPr>
              <w:rStyle w:val="Hyperlink"/>
              <w:rFonts w:asciiTheme="majorBidi" w:eastAsiaTheme="majorEastAsia" w:hAnsiTheme="majorBidi"/>
              <w:color w:val="0066CC"/>
            </w:rPr>
          </w:rPrChange>
        </w:rPr>
        <w:fldChar w:fldCharType="end"/>
      </w:r>
    </w:p>
    <w:p w14:paraId="29797623"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496" w:author="Liron Kranzler" w:date="2020-12-24T12:11:00Z">
            <w:rPr>
              <w:rFonts w:asciiTheme="majorBidi" w:hAnsiTheme="majorBidi"/>
              <w:color w:val="53565A"/>
            </w:rPr>
          </w:rPrChange>
        </w:rPr>
        <w:pPrChange w:id="497"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498" w:author="Liron Kranzler" w:date="2020-12-24T12:11:00Z">
            <w:rPr>
              <w:rFonts w:asciiTheme="majorBidi" w:hAnsiTheme="majorBidi"/>
              <w:color w:val="53565A"/>
            </w:rPr>
          </w:rPrChange>
        </w:rPr>
        <w:t>Bai, F. (2014). A (moral) virtue theory of status attainment in human social hierarchies.</w:t>
      </w:r>
      <w:r w:rsidRPr="00CA19C3">
        <w:rPr>
          <w:rFonts w:asciiTheme="majorBidi" w:hAnsiTheme="majorBidi"/>
          <w:i/>
          <w:rPrChange w:id="499" w:author="Liron Kranzler" w:date="2020-12-24T12:11:00Z">
            <w:rPr>
              <w:rFonts w:asciiTheme="majorBidi" w:hAnsiTheme="majorBidi"/>
              <w:i/>
              <w:color w:val="53565A"/>
            </w:rPr>
          </w:rPrChange>
        </w:rPr>
        <w:t> Academy of Management Proceedings, 2014</w:t>
      </w:r>
      <w:r w:rsidRPr="00CA19C3">
        <w:rPr>
          <w:rFonts w:asciiTheme="majorBidi" w:hAnsiTheme="majorBidi"/>
          <w:rPrChange w:id="500" w:author="Liron Kranzler" w:date="2020-12-24T12:11:00Z">
            <w:rPr>
              <w:rFonts w:asciiTheme="majorBidi" w:hAnsiTheme="majorBidi"/>
              <w:color w:val="53565A"/>
            </w:rPr>
          </w:rPrChange>
        </w:rPr>
        <w:t>(1), 16544. doi:10.5465/ambpp.2014.28</w:t>
      </w:r>
    </w:p>
    <w:p w14:paraId="33B5EB64"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501" w:author="Liron Kranzler" w:date="2020-12-24T12:11:00Z">
            <w:rPr>
              <w:rFonts w:asciiTheme="majorBidi" w:hAnsiTheme="majorBidi"/>
              <w:color w:val="53565A"/>
            </w:rPr>
          </w:rPrChange>
        </w:rPr>
        <w:pPrChange w:id="502"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503" w:author="Liron Kranzler" w:date="2020-12-24T12:11:00Z">
            <w:rPr>
              <w:rFonts w:asciiTheme="majorBidi" w:hAnsiTheme="majorBidi"/>
              <w:color w:val="53565A"/>
            </w:rPr>
          </w:rPrChange>
        </w:rPr>
        <w:lastRenderedPageBreak/>
        <w:t>Barclay, L. A., Markel, K. S., &amp; Yugo, J. E. (2012). Virtue theory and organizations: Considering persons with disabilities.</w:t>
      </w:r>
      <w:r w:rsidRPr="00CA19C3">
        <w:rPr>
          <w:rFonts w:asciiTheme="majorBidi" w:hAnsiTheme="majorBidi"/>
          <w:i/>
          <w:rPrChange w:id="504" w:author="Liron Kranzler" w:date="2020-12-24T12:11:00Z">
            <w:rPr>
              <w:rFonts w:asciiTheme="majorBidi" w:hAnsiTheme="majorBidi"/>
              <w:i/>
              <w:color w:val="53565A"/>
            </w:rPr>
          </w:rPrChange>
        </w:rPr>
        <w:t> Journal of Managerial Psychology, 27</w:t>
      </w:r>
      <w:r w:rsidRPr="00CA19C3">
        <w:rPr>
          <w:rFonts w:asciiTheme="majorBidi" w:hAnsiTheme="majorBidi"/>
          <w:rPrChange w:id="505" w:author="Liron Kranzler" w:date="2020-12-24T12:11:00Z">
            <w:rPr>
              <w:rFonts w:asciiTheme="majorBidi" w:hAnsiTheme="majorBidi"/>
              <w:color w:val="53565A"/>
            </w:rPr>
          </w:rPrChange>
        </w:rPr>
        <w:t xml:space="preserve">(4), 330-346. </w:t>
      </w:r>
      <w:proofErr w:type="spellStart"/>
      <w:r w:rsidRPr="00CA19C3">
        <w:rPr>
          <w:rFonts w:asciiTheme="majorBidi" w:hAnsiTheme="majorBidi"/>
          <w:rPrChange w:id="506"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"http://dx.doi.org.mgs.ariel.ac.il/10.1108/02683941211220153" \t "_blank" </w:instrText>
      </w:r>
      <w:r w:rsidR="00FC6D0E" w:rsidRPr="00CA19C3">
        <w:fldChar w:fldCharType="separate"/>
      </w:r>
      <w:r w:rsidRPr="00CA19C3">
        <w:rPr>
          <w:rStyle w:val="Hyperlink"/>
          <w:rFonts w:asciiTheme="majorBidi" w:eastAsiaTheme="majorEastAsia" w:hAnsiTheme="majorBidi"/>
          <w:color w:val="auto"/>
          <w:rPrChange w:id="507"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508" w:author="Liron Kranzler" w:date="2020-12-24T12:11:00Z">
            <w:rPr>
              <w:rStyle w:val="Hyperlink"/>
              <w:rFonts w:asciiTheme="majorBidi" w:eastAsiaTheme="majorEastAsia" w:hAnsiTheme="majorBidi"/>
              <w:color w:val="0066CC"/>
            </w:rPr>
          </w:rPrChange>
        </w:rPr>
        <w:t>://dx.doi.org.mgs.ariel.ac.il/10.1108/02683941211220153</w:t>
      </w:r>
      <w:r w:rsidR="00FC6D0E" w:rsidRPr="00CA19C3">
        <w:rPr>
          <w:rStyle w:val="Hyperlink"/>
          <w:rFonts w:asciiTheme="majorBidi" w:eastAsiaTheme="majorEastAsia" w:hAnsiTheme="majorBidi"/>
          <w:color w:val="auto"/>
          <w:rPrChange w:id="509" w:author="Liron Kranzler" w:date="2020-12-24T12:11:00Z">
            <w:rPr>
              <w:rStyle w:val="Hyperlink"/>
              <w:rFonts w:asciiTheme="majorBidi" w:eastAsiaTheme="majorEastAsia" w:hAnsiTheme="majorBidi"/>
              <w:color w:val="0066CC"/>
            </w:rPr>
          </w:rPrChange>
        </w:rPr>
        <w:fldChar w:fldCharType="end"/>
      </w:r>
    </w:p>
    <w:p w14:paraId="65142A87"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510" w:author="Liron Kranzler" w:date="2020-12-24T12:11:00Z">
            <w:rPr>
              <w:rFonts w:asciiTheme="majorBidi" w:hAnsiTheme="majorBidi"/>
              <w:color w:val="53565A"/>
            </w:rPr>
          </w:rPrChange>
        </w:rPr>
        <w:pPrChange w:id="511"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512" w:author="Liron Kranzler" w:date="2020-12-24T12:11:00Z">
            <w:rPr>
              <w:rFonts w:asciiTheme="majorBidi" w:hAnsiTheme="majorBidi"/>
              <w:color w:val="53565A"/>
            </w:rPr>
          </w:rPrChange>
        </w:rPr>
        <w:t>Beauducel</w:t>
      </w:r>
      <w:proofErr w:type="spellEnd"/>
      <w:r w:rsidRPr="00CA19C3">
        <w:rPr>
          <w:rFonts w:asciiTheme="majorBidi" w:hAnsiTheme="majorBidi"/>
          <w:rPrChange w:id="513" w:author="Liron Kranzler" w:date="2020-12-24T12:11:00Z">
            <w:rPr>
              <w:rFonts w:asciiTheme="majorBidi" w:hAnsiTheme="majorBidi"/>
              <w:color w:val="53565A"/>
            </w:rPr>
          </w:rPrChange>
        </w:rPr>
        <w:t>, A., &amp; Herzberg, P. Y. (2006). On the performance of maximum likelihood versus means and variance adjusted weighted least squares estimation in CFA.</w:t>
      </w:r>
      <w:r w:rsidRPr="00CA19C3">
        <w:rPr>
          <w:rFonts w:asciiTheme="majorBidi" w:hAnsiTheme="majorBidi"/>
          <w:i/>
          <w:rPrChange w:id="514" w:author="Liron Kranzler" w:date="2020-12-24T12:11:00Z">
            <w:rPr>
              <w:rFonts w:asciiTheme="majorBidi" w:hAnsiTheme="majorBidi"/>
              <w:i/>
              <w:color w:val="53565A"/>
            </w:rPr>
          </w:rPrChange>
        </w:rPr>
        <w:t> Structural Equation Modeling: A Multidisciplinary Journal, 13</w:t>
      </w:r>
      <w:r w:rsidRPr="00CA19C3">
        <w:rPr>
          <w:rFonts w:asciiTheme="majorBidi" w:hAnsiTheme="majorBidi"/>
          <w:rPrChange w:id="515" w:author="Liron Kranzler" w:date="2020-12-24T12:11:00Z">
            <w:rPr>
              <w:rFonts w:asciiTheme="majorBidi" w:hAnsiTheme="majorBidi"/>
              <w:color w:val="53565A"/>
            </w:rPr>
          </w:rPrChange>
        </w:rPr>
        <w:t xml:space="preserve">(2), 186-203. </w:t>
      </w:r>
      <w:proofErr w:type="spellStart"/>
      <w:r w:rsidRPr="00CA19C3">
        <w:rPr>
          <w:rFonts w:asciiTheme="majorBidi" w:hAnsiTheme="majorBidi"/>
          <w:rPrChange w:id="516"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"http://dx.doi.org.mgs.ariel.ac.il/10.1207/s15328007sem1302_2" \t "_blank" </w:instrText>
      </w:r>
      <w:r w:rsidR="00FC6D0E" w:rsidRPr="00CA19C3">
        <w:fldChar w:fldCharType="separate"/>
      </w:r>
      <w:r w:rsidRPr="00CA19C3">
        <w:rPr>
          <w:rStyle w:val="Hyperlink"/>
          <w:rFonts w:asciiTheme="majorBidi" w:eastAsiaTheme="majorEastAsia" w:hAnsiTheme="majorBidi"/>
          <w:color w:val="auto"/>
          <w:rPrChange w:id="517"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518" w:author="Liron Kranzler" w:date="2020-12-24T12:11:00Z">
            <w:rPr>
              <w:rStyle w:val="Hyperlink"/>
              <w:rFonts w:asciiTheme="majorBidi" w:eastAsiaTheme="majorEastAsia" w:hAnsiTheme="majorBidi"/>
              <w:color w:val="0066CC"/>
            </w:rPr>
          </w:rPrChange>
        </w:rPr>
        <w:t>://dx.doi.org.mgs.ariel.ac.il/10.1207/s15328007sem1302_2</w:t>
      </w:r>
      <w:r w:rsidR="00FC6D0E" w:rsidRPr="00CA19C3">
        <w:rPr>
          <w:rStyle w:val="Hyperlink"/>
          <w:rFonts w:asciiTheme="majorBidi" w:eastAsiaTheme="majorEastAsia" w:hAnsiTheme="majorBidi"/>
          <w:color w:val="auto"/>
          <w:rPrChange w:id="519" w:author="Liron Kranzler" w:date="2020-12-24T12:11:00Z">
            <w:rPr>
              <w:rStyle w:val="Hyperlink"/>
              <w:rFonts w:asciiTheme="majorBidi" w:eastAsiaTheme="majorEastAsia" w:hAnsiTheme="majorBidi"/>
              <w:color w:val="0066CC"/>
            </w:rPr>
          </w:rPrChange>
        </w:rPr>
        <w:fldChar w:fldCharType="end"/>
      </w:r>
    </w:p>
    <w:p w14:paraId="51B056A8" w14:textId="7F06821F"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520" w:author="Liron Kranzler" w:date="2020-12-24T12:11:00Z">
            <w:rPr>
              <w:rFonts w:asciiTheme="majorBidi" w:hAnsiTheme="majorBidi"/>
              <w:color w:val="53565A"/>
            </w:rPr>
          </w:rPrChange>
        </w:rPr>
        <w:pPrChange w:id="521"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522" w:author="Liron Kranzler" w:date="2020-12-24T12:11:00Z">
            <w:rPr>
              <w:rFonts w:asciiTheme="majorBidi" w:hAnsiTheme="majorBidi"/>
              <w:color w:val="53565A"/>
            </w:rPr>
          </w:rPrChange>
        </w:rPr>
        <w:t xml:space="preserve">Beck, V., Fuller, A., &amp; Unwin, L. (2006). Increasing risk in the 'scary' world of work? male and female resistance to crossing gender lines in apprenticeships in </w:t>
      </w:r>
      <w:r w:rsidR="00F528AD" w:rsidRPr="00CA19C3">
        <w:rPr>
          <w:rFonts w:asciiTheme="majorBidi" w:hAnsiTheme="majorBidi"/>
          <w:rPrChange w:id="523" w:author="Liron Kranzler" w:date="2020-12-24T12:11:00Z">
            <w:rPr>
              <w:rFonts w:asciiTheme="majorBidi" w:hAnsiTheme="majorBidi"/>
              <w:color w:val="53565A"/>
            </w:rPr>
          </w:rPrChange>
        </w:rPr>
        <w:t xml:space="preserve">England </w:t>
      </w:r>
      <w:r w:rsidRPr="00CA19C3">
        <w:rPr>
          <w:rFonts w:asciiTheme="majorBidi" w:hAnsiTheme="majorBidi"/>
          <w:rPrChange w:id="524" w:author="Liron Kranzler" w:date="2020-12-24T12:11:00Z">
            <w:rPr>
              <w:rFonts w:asciiTheme="majorBidi" w:hAnsiTheme="majorBidi"/>
              <w:color w:val="53565A"/>
            </w:rPr>
          </w:rPrChange>
        </w:rPr>
        <w:t xml:space="preserve">and </w:t>
      </w:r>
      <w:r w:rsidR="00F528AD" w:rsidRPr="00CA19C3">
        <w:rPr>
          <w:rFonts w:asciiTheme="majorBidi" w:hAnsiTheme="majorBidi"/>
          <w:rPrChange w:id="525" w:author="Liron Kranzler" w:date="2020-12-24T12:11:00Z">
            <w:rPr>
              <w:rFonts w:asciiTheme="majorBidi" w:hAnsiTheme="majorBidi"/>
              <w:color w:val="53565A"/>
            </w:rPr>
          </w:rPrChange>
        </w:rPr>
        <w:t>Wales</w:t>
      </w:r>
      <w:r w:rsidRPr="00CA19C3">
        <w:rPr>
          <w:rFonts w:asciiTheme="majorBidi" w:hAnsiTheme="majorBidi"/>
          <w:rPrChange w:id="526" w:author="Liron Kranzler" w:date="2020-12-24T12:11:00Z">
            <w:rPr>
              <w:rFonts w:asciiTheme="majorBidi" w:hAnsiTheme="majorBidi"/>
              <w:color w:val="53565A"/>
            </w:rPr>
          </w:rPrChange>
        </w:rPr>
        <w:t>.</w:t>
      </w:r>
      <w:r w:rsidRPr="00CA19C3">
        <w:rPr>
          <w:rFonts w:asciiTheme="majorBidi" w:hAnsiTheme="majorBidi"/>
          <w:i/>
          <w:rPrChange w:id="527" w:author="Liron Kranzler" w:date="2020-12-24T12:11:00Z">
            <w:rPr>
              <w:rFonts w:asciiTheme="majorBidi" w:hAnsiTheme="majorBidi"/>
              <w:i/>
              <w:color w:val="53565A"/>
            </w:rPr>
          </w:rPrChange>
        </w:rPr>
        <w:t> Journal of Education and Work, 19</w:t>
      </w:r>
      <w:r w:rsidRPr="00CA19C3">
        <w:rPr>
          <w:rFonts w:asciiTheme="majorBidi" w:hAnsiTheme="majorBidi"/>
          <w:rPrChange w:id="528" w:author="Liron Kranzler" w:date="2020-12-24T12:11:00Z">
            <w:rPr>
              <w:rFonts w:asciiTheme="majorBidi" w:hAnsiTheme="majorBidi"/>
              <w:color w:val="53565A"/>
            </w:rPr>
          </w:rPrChange>
        </w:rPr>
        <w:t xml:space="preserve">(3), 271-289. </w:t>
      </w:r>
      <w:proofErr w:type="spellStart"/>
      <w:r w:rsidRPr="00CA19C3">
        <w:rPr>
          <w:rFonts w:asciiTheme="majorBidi" w:hAnsiTheme="majorBidi"/>
          <w:rPrChange w:id="529"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"http://dx.doi.org.mgs.ariel.ac.il/10.1080/13639080600776920" \t "_blank" </w:instrText>
      </w:r>
      <w:r w:rsidR="00FC6D0E" w:rsidRPr="00CA19C3">
        <w:fldChar w:fldCharType="separate"/>
      </w:r>
      <w:r w:rsidRPr="00CA19C3">
        <w:rPr>
          <w:rStyle w:val="Hyperlink"/>
          <w:rFonts w:asciiTheme="majorBidi" w:eastAsiaTheme="majorEastAsia" w:hAnsiTheme="majorBidi"/>
          <w:color w:val="auto"/>
          <w:rPrChange w:id="530"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531" w:author="Liron Kranzler" w:date="2020-12-24T12:11:00Z">
            <w:rPr>
              <w:rStyle w:val="Hyperlink"/>
              <w:rFonts w:asciiTheme="majorBidi" w:eastAsiaTheme="majorEastAsia" w:hAnsiTheme="majorBidi"/>
              <w:color w:val="0066CC"/>
            </w:rPr>
          </w:rPrChange>
        </w:rPr>
        <w:t>://dx.doi.org.mgs.ariel.ac.il/10.1080/13639080600776920</w:t>
      </w:r>
      <w:r w:rsidR="00FC6D0E" w:rsidRPr="00CA19C3">
        <w:rPr>
          <w:rStyle w:val="Hyperlink"/>
          <w:rFonts w:asciiTheme="majorBidi" w:eastAsiaTheme="majorEastAsia" w:hAnsiTheme="majorBidi"/>
          <w:color w:val="auto"/>
          <w:rPrChange w:id="532" w:author="Liron Kranzler" w:date="2020-12-24T12:11:00Z">
            <w:rPr>
              <w:rStyle w:val="Hyperlink"/>
              <w:rFonts w:asciiTheme="majorBidi" w:eastAsiaTheme="majorEastAsia" w:hAnsiTheme="majorBidi"/>
              <w:color w:val="0066CC"/>
            </w:rPr>
          </w:rPrChange>
        </w:rPr>
        <w:fldChar w:fldCharType="end"/>
      </w:r>
    </w:p>
    <w:p w14:paraId="74F94E29"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533" w:author="Liron Kranzler" w:date="2020-12-24T12:11:00Z">
            <w:rPr>
              <w:rFonts w:asciiTheme="majorBidi" w:hAnsiTheme="majorBidi"/>
              <w:color w:val="53565A"/>
            </w:rPr>
          </w:rPrChange>
        </w:rPr>
        <w:pPrChange w:id="534"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535" w:author="Liron Kranzler" w:date="2020-12-24T12:11:00Z">
            <w:rPr>
              <w:rFonts w:asciiTheme="majorBidi" w:hAnsiTheme="majorBidi"/>
              <w:color w:val="53565A"/>
            </w:rPr>
          </w:rPrChange>
        </w:rPr>
        <w:t>Bengisu, M., &amp; Balta, S. (2011). Employment of the workforce with disabilities in the hospitality industry.</w:t>
      </w:r>
      <w:r w:rsidRPr="00CA19C3">
        <w:rPr>
          <w:rFonts w:asciiTheme="majorBidi" w:hAnsiTheme="majorBidi"/>
          <w:i/>
          <w:rPrChange w:id="536" w:author="Liron Kranzler" w:date="2020-12-24T12:11:00Z">
            <w:rPr>
              <w:rFonts w:asciiTheme="majorBidi" w:hAnsiTheme="majorBidi"/>
              <w:i/>
              <w:color w:val="53565A"/>
            </w:rPr>
          </w:rPrChange>
        </w:rPr>
        <w:t> Journal of Sustainable Tourism, 19</w:t>
      </w:r>
      <w:r w:rsidRPr="00CA19C3">
        <w:rPr>
          <w:rFonts w:asciiTheme="majorBidi" w:hAnsiTheme="majorBidi"/>
          <w:rPrChange w:id="537" w:author="Liron Kranzler" w:date="2020-12-24T12:11:00Z">
            <w:rPr>
              <w:rFonts w:asciiTheme="majorBidi" w:hAnsiTheme="majorBidi"/>
              <w:color w:val="53565A"/>
            </w:rPr>
          </w:rPrChange>
        </w:rPr>
        <w:t>(1), 35-57. doi:10.1080/09669582.2010.499172</w:t>
      </w:r>
    </w:p>
    <w:p w14:paraId="1B3860A6" w14:textId="37BAD18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538" w:author="Liron Kranzler" w:date="2020-12-24T12:11:00Z">
            <w:rPr>
              <w:rFonts w:asciiTheme="majorBidi" w:hAnsiTheme="majorBidi"/>
              <w:color w:val="53565A"/>
            </w:rPr>
          </w:rPrChange>
        </w:rPr>
        <w:pPrChange w:id="539"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540" w:author="Liron Kranzler" w:date="2020-12-24T12:11:00Z">
            <w:rPr>
              <w:rFonts w:asciiTheme="majorBidi" w:hAnsiTheme="majorBidi"/>
              <w:color w:val="53565A"/>
            </w:rPr>
          </w:rPrChange>
        </w:rPr>
        <w:t xml:space="preserve">Bengisu, M., Izbirak, G., &amp; Mackieh, A. (2008). Work-related challenges for individuals who are visually impaired in </w:t>
      </w:r>
      <w:r w:rsidR="00F528AD" w:rsidRPr="00CA19C3">
        <w:rPr>
          <w:rFonts w:asciiTheme="majorBidi" w:hAnsiTheme="majorBidi"/>
          <w:rPrChange w:id="541" w:author="Liron Kranzler" w:date="2020-12-24T12:11:00Z">
            <w:rPr>
              <w:rFonts w:asciiTheme="majorBidi" w:hAnsiTheme="majorBidi"/>
              <w:color w:val="53565A"/>
            </w:rPr>
          </w:rPrChange>
        </w:rPr>
        <w:t>Turkey</w:t>
      </w:r>
      <w:r w:rsidRPr="00CA19C3">
        <w:rPr>
          <w:rFonts w:asciiTheme="majorBidi" w:hAnsiTheme="majorBidi"/>
          <w:rPrChange w:id="542" w:author="Liron Kranzler" w:date="2020-12-24T12:11:00Z">
            <w:rPr>
              <w:rFonts w:asciiTheme="majorBidi" w:hAnsiTheme="majorBidi"/>
              <w:color w:val="53565A"/>
            </w:rPr>
          </w:rPrChange>
        </w:rPr>
        <w:t>.</w:t>
      </w:r>
      <w:r w:rsidRPr="00CA19C3">
        <w:rPr>
          <w:rFonts w:asciiTheme="majorBidi" w:hAnsiTheme="majorBidi"/>
          <w:i/>
          <w:rPrChange w:id="543" w:author="Liron Kranzler" w:date="2020-12-24T12:11:00Z">
            <w:rPr>
              <w:rFonts w:asciiTheme="majorBidi" w:hAnsiTheme="majorBidi"/>
              <w:i/>
              <w:color w:val="53565A"/>
            </w:rPr>
          </w:rPrChange>
        </w:rPr>
        <w:t> Journal of Visual Impairment &amp; Blindness, 102</w:t>
      </w:r>
      <w:r w:rsidRPr="00CA19C3">
        <w:rPr>
          <w:rFonts w:asciiTheme="majorBidi" w:hAnsiTheme="majorBidi"/>
          <w:rPrChange w:id="544" w:author="Liron Kranzler" w:date="2020-12-24T12:11:00Z">
            <w:rPr>
              <w:rFonts w:asciiTheme="majorBidi" w:hAnsiTheme="majorBidi"/>
              <w:color w:val="53565A"/>
            </w:rPr>
          </w:rPrChange>
        </w:rPr>
        <w:t xml:space="preserve">(5), 284-294. </w:t>
      </w:r>
    </w:p>
    <w:p w14:paraId="5CE08D8E" w14:textId="15050209"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545" w:author="Liron Kranzler" w:date="2020-12-24T12:11:00Z">
            <w:rPr>
              <w:rFonts w:asciiTheme="majorBidi" w:hAnsiTheme="majorBidi"/>
              <w:color w:val="53565A"/>
            </w:rPr>
          </w:rPrChange>
        </w:rPr>
        <w:pPrChange w:id="546"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547" w:author="Liron Kranzler" w:date="2020-12-24T12:11:00Z">
            <w:rPr>
              <w:rFonts w:asciiTheme="majorBidi" w:hAnsiTheme="majorBidi"/>
              <w:color w:val="53565A"/>
            </w:rPr>
          </w:rPrChange>
        </w:rPr>
        <w:t xml:space="preserve">Burke, J., </w:t>
      </w:r>
      <w:proofErr w:type="spellStart"/>
      <w:r w:rsidRPr="00CA19C3">
        <w:rPr>
          <w:rFonts w:asciiTheme="majorBidi" w:hAnsiTheme="majorBidi"/>
          <w:rPrChange w:id="548" w:author="Liron Kranzler" w:date="2020-12-24T12:11:00Z">
            <w:rPr>
              <w:rFonts w:asciiTheme="majorBidi" w:hAnsiTheme="majorBidi"/>
              <w:color w:val="53565A"/>
            </w:rPr>
          </w:rPrChange>
        </w:rPr>
        <w:t>Bezyak</w:t>
      </w:r>
      <w:proofErr w:type="spellEnd"/>
      <w:r w:rsidRPr="00CA19C3">
        <w:rPr>
          <w:rFonts w:asciiTheme="majorBidi" w:hAnsiTheme="majorBidi"/>
          <w:rPrChange w:id="549" w:author="Liron Kranzler" w:date="2020-12-24T12:11:00Z">
            <w:rPr>
              <w:rFonts w:asciiTheme="majorBidi" w:hAnsiTheme="majorBidi"/>
              <w:color w:val="53565A"/>
            </w:rPr>
          </w:rPrChange>
        </w:rPr>
        <w:t xml:space="preserve">, J., Fraser, R. T., Pete, J., </w:t>
      </w:r>
      <w:proofErr w:type="spellStart"/>
      <w:r w:rsidRPr="00CA19C3">
        <w:rPr>
          <w:rFonts w:asciiTheme="majorBidi" w:hAnsiTheme="majorBidi"/>
          <w:rPrChange w:id="550" w:author="Liron Kranzler" w:date="2020-12-24T12:11:00Z">
            <w:rPr>
              <w:rFonts w:asciiTheme="majorBidi" w:hAnsiTheme="majorBidi"/>
              <w:color w:val="53565A"/>
            </w:rPr>
          </w:rPrChange>
        </w:rPr>
        <w:t>Ditchman</w:t>
      </w:r>
      <w:proofErr w:type="spellEnd"/>
      <w:r w:rsidRPr="00CA19C3">
        <w:rPr>
          <w:rFonts w:asciiTheme="majorBidi" w:hAnsiTheme="majorBidi"/>
          <w:rPrChange w:id="551" w:author="Liron Kranzler" w:date="2020-12-24T12:11:00Z">
            <w:rPr>
              <w:rFonts w:asciiTheme="majorBidi" w:hAnsiTheme="majorBidi"/>
              <w:color w:val="53565A"/>
            </w:rPr>
          </w:rPrChange>
        </w:rPr>
        <w:t>, N., &amp; Chan, F. (2013). Employers</w:t>
      </w:r>
      <w:r w:rsidR="00F528AD" w:rsidRPr="00CA19C3">
        <w:rPr>
          <w:rFonts w:asciiTheme="majorBidi" w:hAnsiTheme="majorBidi"/>
          <w:rPrChange w:id="552" w:author="Liron Kranzler" w:date="2020-12-24T12:11:00Z">
            <w:rPr>
              <w:rFonts w:asciiTheme="majorBidi" w:hAnsiTheme="majorBidi"/>
              <w:color w:val="53565A"/>
            </w:rPr>
          </w:rPrChange>
        </w:rPr>
        <w:t>’</w:t>
      </w:r>
      <w:r w:rsidRPr="00CA19C3">
        <w:rPr>
          <w:rFonts w:asciiTheme="majorBidi" w:hAnsiTheme="majorBidi"/>
          <w:rPrChange w:id="553" w:author="Liron Kranzler" w:date="2020-12-24T12:11:00Z">
            <w:rPr>
              <w:rFonts w:asciiTheme="majorBidi" w:hAnsiTheme="majorBidi"/>
              <w:color w:val="53565A"/>
            </w:rPr>
          </w:rPrChange>
        </w:rPr>
        <w:t xml:space="preserve"> attitudes towards hiring and retaining people with disabilities: A review of the literature.</w:t>
      </w:r>
      <w:r w:rsidRPr="00CA19C3">
        <w:rPr>
          <w:rFonts w:asciiTheme="majorBidi" w:hAnsiTheme="majorBidi"/>
          <w:i/>
          <w:rPrChange w:id="554" w:author="Liron Kranzler" w:date="2020-12-24T12:11:00Z">
            <w:rPr>
              <w:rFonts w:asciiTheme="majorBidi" w:hAnsiTheme="majorBidi"/>
              <w:i/>
              <w:color w:val="53565A"/>
            </w:rPr>
          </w:rPrChange>
        </w:rPr>
        <w:t> The Australian Journal of Rehabilitation Counselling, 19</w:t>
      </w:r>
      <w:r w:rsidRPr="00CA19C3">
        <w:rPr>
          <w:rFonts w:asciiTheme="majorBidi" w:hAnsiTheme="majorBidi"/>
          <w:rPrChange w:id="555" w:author="Liron Kranzler" w:date="2020-12-24T12:11:00Z">
            <w:rPr>
              <w:rFonts w:asciiTheme="majorBidi" w:hAnsiTheme="majorBidi"/>
              <w:color w:val="53565A"/>
            </w:rPr>
          </w:rPrChange>
        </w:rPr>
        <w:t xml:space="preserve">(1), 21-38. </w:t>
      </w:r>
      <w:proofErr w:type="spellStart"/>
      <w:r w:rsidRPr="00CA19C3">
        <w:rPr>
          <w:rFonts w:asciiTheme="majorBidi" w:hAnsiTheme="majorBidi"/>
          <w:rPrChange w:id="556"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"http://dx.doi.org.mgs.ariel.ac.il/10.1017/jrc.2013.2" \t "_blank" </w:instrText>
      </w:r>
      <w:r w:rsidR="00FC6D0E" w:rsidRPr="00CA19C3">
        <w:fldChar w:fldCharType="separate"/>
      </w:r>
      <w:r w:rsidRPr="00CA19C3">
        <w:rPr>
          <w:rStyle w:val="Hyperlink"/>
          <w:rFonts w:asciiTheme="majorBidi" w:eastAsiaTheme="majorEastAsia" w:hAnsiTheme="majorBidi"/>
          <w:color w:val="auto"/>
          <w:rPrChange w:id="557"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558" w:author="Liron Kranzler" w:date="2020-12-24T12:11:00Z">
            <w:rPr>
              <w:rStyle w:val="Hyperlink"/>
              <w:rFonts w:asciiTheme="majorBidi" w:eastAsiaTheme="majorEastAsia" w:hAnsiTheme="majorBidi"/>
              <w:color w:val="0066CC"/>
            </w:rPr>
          </w:rPrChange>
        </w:rPr>
        <w:t>://dx.doi.org.mgs.ariel.ac.il/10.1017/jrc.2013.2</w:t>
      </w:r>
      <w:r w:rsidR="00FC6D0E" w:rsidRPr="00CA19C3">
        <w:rPr>
          <w:rStyle w:val="Hyperlink"/>
          <w:rFonts w:asciiTheme="majorBidi" w:eastAsiaTheme="majorEastAsia" w:hAnsiTheme="majorBidi"/>
          <w:color w:val="auto"/>
          <w:rPrChange w:id="559" w:author="Liron Kranzler" w:date="2020-12-24T12:11:00Z">
            <w:rPr>
              <w:rStyle w:val="Hyperlink"/>
              <w:rFonts w:asciiTheme="majorBidi" w:eastAsiaTheme="majorEastAsia" w:hAnsiTheme="majorBidi"/>
              <w:color w:val="0066CC"/>
            </w:rPr>
          </w:rPrChange>
        </w:rPr>
        <w:fldChar w:fldCharType="end"/>
      </w:r>
    </w:p>
    <w:p w14:paraId="2DA364D7" w14:textId="3751B51A"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560" w:author="Liron Kranzler" w:date="2020-12-24T12:11:00Z">
            <w:rPr>
              <w:rFonts w:asciiTheme="majorBidi" w:hAnsiTheme="majorBidi"/>
              <w:color w:val="53565A"/>
            </w:rPr>
          </w:rPrChange>
        </w:rPr>
        <w:pPrChange w:id="561"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562" w:author="Liron Kranzler" w:date="2020-12-24T12:11:00Z">
            <w:rPr>
              <w:rFonts w:asciiTheme="majorBidi" w:hAnsiTheme="majorBidi"/>
              <w:color w:val="53565A"/>
            </w:rPr>
          </w:rPrChange>
        </w:rPr>
        <w:t>Capon, N., &amp; Go, F. (2016). </w:t>
      </w:r>
      <w:r w:rsidRPr="00CA19C3">
        <w:rPr>
          <w:rFonts w:asciiTheme="majorBidi" w:hAnsiTheme="majorBidi"/>
          <w:i/>
          <w:rPrChange w:id="563" w:author="Liron Kranzler" w:date="2020-12-24T12:11:00Z">
            <w:rPr>
              <w:rFonts w:asciiTheme="majorBidi" w:hAnsiTheme="majorBidi"/>
              <w:i/>
              <w:color w:val="53565A"/>
            </w:rPr>
          </w:rPrChange>
        </w:rPr>
        <w:t xml:space="preserve">Frameworks </w:t>
      </w:r>
      <w:r w:rsidR="00F528AD" w:rsidRPr="00CA19C3">
        <w:rPr>
          <w:rFonts w:asciiTheme="majorBidi" w:hAnsiTheme="majorBidi"/>
          <w:i/>
          <w:rPrChange w:id="564" w:author="Liron Kranzler" w:date="2020-12-24T12:11:00Z">
            <w:rPr>
              <w:rFonts w:asciiTheme="majorBidi" w:hAnsiTheme="majorBidi"/>
              <w:i/>
              <w:color w:val="53565A"/>
            </w:rPr>
          </w:rPrChange>
        </w:rPr>
        <w:t xml:space="preserve">for Market Strategy: </w:t>
      </w:r>
      <w:r w:rsidRPr="00CA19C3">
        <w:rPr>
          <w:rFonts w:asciiTheme="majorBidi" w:hAnsiTheme="majorBidi"/>
          <w:i/>
          <w:rPrChange w:id="565" w:author="Liron Kranzler" w:date="2020-12-24T12:11:00Z">
            <w:rPr>
              <w:rFonts w:asciiTheme="majorBidi" w:hAnsiTheme="majorBidi"/>
              <w:i/>
              <w:color w:val="53565A"/>
            </w:rPr>
          </w:rPrChange>
        </w:rPr>
        <w:t>European</w:t>
      </w:r>
      <w:r w:rsidR="00F528AD" w:rsidRPr="00CA19C3">
        <w:rPr>
          <w:rFonts w:asciiTheme="majorBidi" w:hAnsiTheme="majorBidi"/>
          <w:i/>
          <w:rPrChange w:id="566" w:author="Liron Kranzler" w:date="2020-12-24T12:11:00Z">
            <w:rPr>
              <w:rFonts w:asciiTheme="majorBidi" w:hAnsiTheme="majorBidi"/>
              <w:i/>
              <w:color w:val="53565A"/>
            </w:rPr>
          </w:rPrChange>
        </w:rPr>
        <w:t xml:space="preserve"> Edition,</w:t>
      </w:r>
      <w:r w:rsidRPr="00CA19C3">
        <w:rPr>
          <w:rFonts w:asciiTheme="majorBidi" w:hAnsiTheme="majorBidi"/>
          <w:rPrChange w:id="567" w:author="Liron Kranzler" w:date="2020-12-24T12:11:00Z">
            <w:rPr>
              <w:rFonts w:asciiTheme="majorBidi" w:hAnsiTheme="majorBidi"/>
              <w:color w:val="53565A"/>
            </w:rPr>
          </w:rPrChange>
        </w:rPr>
        <w:t xml:space="preserve"> Routledge. doi:10.4324/9781315713045 </w:t>
      </w:r>
    </w:p>
    <w:p w14:paraId="7060674A"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568" w:author="Liron Kranzler" w:date="2020-12-24T12:11:00Z">
            <w:rPr>
              <w:rFonts w:asciiTheme="majorBidi" w:hAnsiTheme="majorBidi"/>
              <w:color w:val="53565A"/>
            </w:rPr>
          </w:rPrChange>
        </w:rPr>
        <w:pPrChange w:id="569"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570" w:author="Liron Kranzler" w:date="2020-12-24T12:11:00Z">
            <w:rPr>
              <w:rFonts w:asciiTheme="majorBidi" w:hAnsiTheme="majorBidi"/>
              <w:color w:val="53565A"/>
            </w:rPr>
          </w:rPrChange>
        </w:rPr>
        <w:t>Chatterjee, A., &amp; Hambrick, D. C. (2007). It's all about me: Narcissistic chief executive officers and their effects on company strategy and performance.</w:t>
      </w:r>
      <w:r w:rsidRPr="00CA19C3">
        <w:rPr>
          <w:rFonts w:asciiTheme="majorBidi" w:hAnsiTheme="majorBidi"/>
          <w:i/>
          <w:rPrChange w:id="571" w:author="Liron Kranzler" w:date="2020-12-24T12:11:00Z">
            <w:rPr>
              <w:rFonts w:asciiTheme="majorBidi" w:hAnsiTheme="majorBidi"/>
              <w:i/>
              <w:color w:val="53565A"/>
            </w:rPr>
          </w:rPrChange>
        </w:rPr>
        <w:t> Administrative Science Quarterly, 52</w:t>
      </w:r>
      <w:r w:rsidRPr="00CA19C3">
        <w:rPr>
          <w:rFonts w:asciiTheme="majorBidi" w:hAnsiTheme="majorBidi"/>
          <w:rPrChange w:id="572" w:author="Liron Kranzler" w:date="2020-12-24T12:11:00Z">
            <w:rPr>
              <w:rFonts w:asciiTheme="majorBidi" w:hAnsiTheme="majorBidi"/>
              <w:color w:val="53565A"/>
            </w:rPr>
          </w:rPrChange>
        </w:rPr>
        <w:t xml:space="preserve">(3), 351-386. </w:t>
      </w:r>
      <w:proofErr w:type="spellStart"/>
      <w:r w:rsidRPr="00CA19C3">
        <w:rPr>
          <w:rFonts w:asciiTheme="majorBidi" w:hAnsiTheme="majorBidi"/>
          <w:rPrChange w:id="573"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"http://dx.doi.org.mgs.ariel.ac.il/10.2189/asqu.52.3.351" \t "_blank" </w:instrText>
      </w:r>
      <w:r w:rsidR="00FC6D0E" w:rsidRPr="00CA19C3">
        <w:fldChar w:fldCharType="separate"/>
      </w:r>
      <w:r w:rsidRPr="00CA19C3">
        <w:rPr>
          <w:rStyle w:val="Hyperlink"/>
          <w:rFonts w:asciiTheme="majorBidi" w:eastAsiaTheme="majorEastAsia" w:hAnsiTheme="majorBidi"/>
          <w:color w:val="auto"/>
          <w:rPrChange w:id="574"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575" w:author="Liron Kranzler" w:date="2020-12-24T12:11:00Z">
            <w:rPr>
              <w:rStyle w:val="Hyperlink"/>
              <w:rFonts w:asciiTheme="majorBidi" w:eastAsiaTheme="majorEastAsia" w:hAnsiTheme="majorBidi"/>
              <w:color w:val="0066CC"/>
            </w:rPr>
          </w:rPrChange>
        </w:rPr>
        <w:t>://dx.doi.org.mgs.ariel.ac.il/10.2189/asqu.52.3.351</w:t>
      </w:r>
      <w:r w:rsidR="00FC6D0E" w:rsidRPr="00CA19C3">
        <w:rPr>
          <w:rStyle w:val="Hyperlink"/>
          <w:rFonts w:asciiTheme="majorBidi" w:eastAsiaTheme="majorEastAsia" w:hAnsiTheme="majorBidi"/>
          <w:color w:val="auto"/>
          <w:rPrChange w:id="576" w:author="Liron Kranzler" w:date="2020-12-24T12:11:00Z">
            <w:rPr>
              <w:rStyle w:val="Hyperlink"/>
              <w:rFonts w:asciiTheme="majorBidi" w:eastAsiaTheme="majorEastAsia" w:hAnsiTheme="majorBidi"/>
              <w:color w:val="0066CC"/>
            </w:rPr>
          </w:rPrChange>
        </w:rPr>
        <w:fldChar w:fldCharType="end"/>
      </w:r>
    </w:p>
    <w:p w14:paraId="3D678442" w14:textId="2FBC91A0"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577" w:author="Liron Kranzler" w:date="2020-12-24T12:11:00Z">
            <w:rPr>
              <w:rFonts w:asciiTheme="majorBidi" w:hAnsiTheme="majorBidi"/>
              <w:color w:val="53565A"/>
            </w:rPr>
          </w:rPrChange>
        </w:rPr>
        <w:pPrChange w:id="578"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579" w:author="Liron Kranzler" w:date="2020-12-24T12:11:00Z">
            <w:rPr>
              <w:rFonts w:asciiTheme="majorBidi" w:hAnsiTheme="majorBidi"/>
              <w:color w:val="53565A"/>
            </w:rPr>
          </w:rPrChange>
        </w:rPr>
        <w:t>Chi, C. G., &amp; Qu, H. (2003). Integrating persons with disabilities into the work force: A study on employment of people with disabilities in</w:t>
      </w:r>
      <w:r w:rsidR="00F528AD" w:rsidRPr="00CA19C3">
        <w:rPr>
          <w:rFonts w:asciiTheme="majorBidi" w:hAnsiTheme="majorBidi"/>
          <w:rPrChange w:id="580" w:author="Liron Kranzler" w:date="2020-12-24T12:11:00Z">
            <w:rPr>
              <w:rFonts w:asciiTheme="majorBidi" w:hAnsiTheme="majorBidi"/>
              <w:color w:val="53565A"/>
            </w:rPr>
          </w:rPrChange>
        </w:rPr>
        <w:t xml:space="preserve"> the</w:t>
      </w:r>
      <w:r w:rsidRPr="00CA19C3">
        <w:rPr>
          <w:rFonts w:asciiTheme="majorBidi" w:hAnsiTheme="majorBidi"/>
          <w:rPrChange w:id="581" w:author="Liron Kranzler" w:date="2020-12-24T12:11:00Z">
            <w:rPr>
              <w:rFonts w:asciiTheme="majorBidi" w:hAnsiTheme="majorBidi"/>
              <w:color w:val="53565A"/>
            </w:rPr>
          </w:rPrChange>
        </w:rPr>
        <w:t xml:space="preserve"> foodservice </w:t>
      </w:r>
      <w:r w:rsidRPr="00CA19C3">
        <w:rPr>
          <w:rFonts w:asciiTheme="majorBidi" w:hAnsiTheme="majorBidi"/>
          <w:rPrChange w:id="582" w:author="Liron Kranzler" w:date="2020-12-24T12:11:00Z">
            <w:rPr>
              <w:rFonts w:asciiTheme="majorBidi" w:hAnsiTheme="majorBidi"/>
              <w:color w:val="53565A"/>
            </w:rPr>
          </w:rPrChange>
        </w:rPr>
        <w:lastRenderedPageBreak/>
        <w:t>industry. </w:t>
      </w:r>
      <w:r w:rsidRPr="00CA19C3">
        <w:rPr>
          <w:rFonts w:asciiTheme="majorBidi" w:hAnsiTheme="majorBidi"/>
          <w:i/>
          <w:rPrChange w:id="583" w:author="Liron Kranzler" w:date="2020-12-24T12:11:00Z">
            <w:rPr>
              <w:rFonts w:asciiTheme="majorBidi" w:hAnsiTheme="majorBidi"/>
              <w:i/>
              <w:color w:val="53565A"/>
            </w:rPr>
          </w:rPrChange>
        </w:rPr>
        <w:t>International Journal of Hospitality &amp; Tourism Administration, 4</w:t>
      </w:r>
      <w:r w:rsidRPr="00CA19C3">
        <w:rPr>
          <w:rFonts w:asciiTheme="majorBidi" w:hAnsiTheme="majorBidi"/>
          <w:rPrChange w:id="584" w:author="Liron Kranzler" w:date="2020-12-24T12:11:00Z">
            <w:rPr>
              <w:rFonts w:asciiTheme="majorBidi" w:hAnsiTheme="majorBidi"/>
              <w:color w:val="53565A"/>
            </w:rPr>
          </w:rPrChange>
        </w:rPr>
        <w:t>(4), 59-83. doi:10.1300/J149v04n04_04</w:t>
      </w:r>
    </w:p>
    <w:p w14:paraId="4749B3EA"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585" w:author="Liron Kranzler" w:date="2020-12-24T12:11:00Z">
            <w:rPr>
              <w:rFonts w:asciiTheme="majorBidi" w:hAnsiTheme="majorBidi"/>
              <w:color w:val="53565A"/>
            </w:rPr>
          </w:rPrChange>
        </w:rPr>
        <w:pPrChange w:id="586"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587" w:author="Liron Kranzler" w:date="2020-12-24T12:11:00Z">
            <w:rPr>
              <w:rFonts w:asciiTheme="majorBidi" w:hAnsiTheme="majorBidi"/>
              <w:color w:val="53565A"/>
            </w:rPr>
          </w:rPrChange>
        </w:rPr>
        <w:t xml:space="preserve">Coffey, M., </w:t>
      </w:r>
      <w:proofErr w:type="spellStart"/>
      <w:r w:rsidRPr="00CA19C3">
        <w:rPr>
          <w:rFonts w:asciiTheme="majorBidi" w:hAnsiTheme="majorBidi"/>
          <w:rPrChange w:id="588" w:author="Liron Kranzler" w:date="2020-12-24T12:11:00Z">
            <w:rPr>
              <w:rFonts w:asciiTheme="majorBidi" w:hAnsiTheme="majorBidi"/>
              <w:color w:val="53565A"/>
            </w:rPr>
          </w:rPrChange>
        </w:rPr>
        <w:t>Coufopoulos</w:t>
      </w:r>
      <w:proofErr w:type="spellEnd"/>
      <w:r w:rsidRPr="00CA19C3">
        <w:rPr>
          <w:rFonts w:asciiTheme="majorBidi" w:hAnsiTheme="majorBidi"/>
          <w:rPrChange w:id="589" w:author="Liron Kranzler" w:date="2020-12-24T12:11:00Z">
            <w:rPr>
              <w:rFonts w:asciiTheme="majorBidi" w:hAnsiTheme="majorBidi"/>
              <w:color w:val="53565A"/>
            </w:rPr>
          </w:rPrChange>
        </w:rPr>
        <w:t>, A., &amp; Kinghorn, K. (2014). Barriers to employment for visually impaired women.</w:t>
      </w:r>
      <w:r w:rsidRPr="00CA19C3">
        <w:rPr>
          <w:rFonts w:asciiTheme="majorBidi" w:hAnsiTheme="majorBidi"/>
          <w:i/>
          <w:rPrChange w:id="590" w:author="Liron Kranzler" w:date="2020-12-24T12:11:00Z">
            <w:rPr>
              <w:rFonts w:asciiTheme="majorBidi" w:hAnsiTheme="majorBidi"/>
              <w:i/>
              <w:color w:val="53565A"/>
            </w:rPr>
          </w:rPrChange>
        </w:rPr>
        <w:t> International Journal of Workplace Health Management, 7</w:t>
      </w:r>
      <w:r w:rsidRPr="00CA19C3">
        <w:rPr>
          <w:rFonts w:asciiTheme="majorBidi" w:hAnsiTheme="majorBidi"/>
          <w:rPrChange w:id="591" w:author="Liron Kranzler" w:date="2020-12-24T12:11:00Z">
            <w:rPr>
              <w:rFonts w:asciiTheme="majorBidi" w:hAnsiTheme="majorBidi"/>
              <w:color w:val="53565A"/>
            </w:rPr>
          </w:rPrChange>
        </w:rPr>
        <w:t xml:space="preserve">(3), 171-185. </w:t>
      </w:r>
      <w:proofErr w:type="spellStart"/>
      <w:r w:rsidRPr="00CA19C3">
        <w:rPr>
          <w:rFonts w:asciiTheme="majorBidi" w:hAnsiTheme="majorBidi"/>
          <w:rPrChange w:id="592"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"http://dx.doi.org.mgs.ariel.ac.il/10.1108/IJWHM-06-2013-0022" \t "_blank" </w:instrText>
      </w:r>
      <w:r w:rsidR="00FC6D0E" w:rsidRPr="00CA19C3">
        <w:fldChar w:fldCharType="separate"/>
      </w:r>
      <w:r w:rsidRPr="00CA19C3">
        <w:rPr>
          <w:rStyle w:val="Hyperlink"/>
          <w:rFonts w:asciiTheme="majorBidi" w:eastAsiaTheme="majorEastAsia" w:hAnsiTheme="majorBidi"/>
          <w:color w:val="auto"/>
          <w:rPrChange w:id="593"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594" w:author="Liron Kranzler" w:date="2020-12-24T12:11:00Z">
            <w:rPr>
              <w:rStyle w:val="Hyperlink"/>
              <w:rFonts w:asciiTheme="majorBidi" w:eastAsiaTheme="majorEastAsia" w:hAnsiTheme="majorBidi"/>
              <w:color w:val="0066CC"/>
            </w:rPr>
          </w:rPrChange>
        </w:rPr>
        <w:t>://dx.doi.org.mgs.ariel.ac.il/10.1108/IJWHM-06-2013-0022</w:t>
      </w:r>
      <w:r w:rsidR="00FC6D0E" w:rsidRPr="00CA19C3">
        <w:rPr>
          <w:rStyle w:val="Hyperlink"/>
          <w:rFonts w:asciiTheme="majorBidi" w:eastAsiaTheme="majorEastAsia" w:hAnsiTheme="majorBidi"/>
          <w:color w:val="auto"/>
          <w:rPrChange w:id="595" w:author="Liron Kranzler" w:date="2020-12-24T12:11:00Z">
            <w:rPr>
              <w:rStyle w:val="Hyperlink"/>
              <w:rFonts w:asciiTheme="majorBidi" w:eastAsiaTheme="majorEastAsia" w:hAnsiTheme="majorBidi"/>
              <w:color w:val="0066CC"/>
            </w:rPr>
          </w:rPrChange>
        </w:rPr>
        <w:fldChar w:fldCharType="end"/>
      </w:r>
    </w:p>
    <w:p w14:paraId="7187ECF9" w14:textId="4CEF4F53"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596" w:author="Liron Kranzler" w:date="2020-12-24T12:11:00Z">
            <w:rPr>
              <w:rFonts w:asciiTheme="majorBidi" w:hAnsiTheme="majorBidi"/>
              <w:color w:val="53565A"/>
            </w:rPr>
          </w:rPrChange>
        </w:rPr>
        <w:pPrChange w:id="597"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598" w:author="Liron Kranzler" w:date="2020-12-24T12:11:00Z">
            <w:rPr>
              <w:rFonts w:asciiTheme="majorBidi" w:hAnsiTheme="majorBidi"/>
              <w:color w:val="53565A"/>
            </w:rPr>
          </w:rPrChange>
        </w:rPr>
        <w:t>Crudden, A., McBroom, L. W., Skinner, A. L., &amp; Moore, J. E. (1998). </w:t>
      </w:r>
      <w:r w:rsidRPr="00CA19C3">
        <w:rPr>
          <w:rFonts w:asciiTheme="majorBidi" w:hAnsiTheme="majorBidi"/>
          <w:i/>
          <w:rPrChange w:id="599" w:author="Liron Kranzler" w:date="2020-12-24T12:11:00Z">
            <w:rPr>
              <w:rFonts w:asciiTheme="majorBidi" w:hAnsiTheme="majorBidi"/>
              <w:i/>
              <w:color w:val="53565A"/>
            </w:rPr>
          </w:rPrChange>
        </w:rPr>
        <w:t>Comprehensive examination of barriers to employment among persons who are blind or visually impaired.</w:t>
      </w:r>
      <w:r w:rsidRPr="00CA19C3">
        <w:rPr>
          <w:rFonts w:asciiTheme="majorBidi" w:hAnsiTheme="majorBidi"/>
          <w:rPrChange w:id="600" w:author="Liron Kranzler" w:date="2020-12-24T12:11:00Z">
            <w:rPr>
              <w:rFonts w:asciiTheme="majorBidi" w:hAnsiTheme="majorBidi"/>
              <w:color w:val="53565A"/>
            </w:rPr>
          </w:rPrChange>
        </w:rPr>
        <w:t xml:space="preserve"> Mississippi State University, Rehabilitation Research and Training Center on Blindness and Low </w:t>
      </w:r>
      <w:commentRangeStart w:id="601"/>
      <w:r w:rsidRPr="00CA19C3">
        <w:rPr>
          <w:rFonts w:asciiTheme="majorBidi" w:hAnsiTheme="majorBidi"/>
          <w:rPrChange w:id="602" w:author="Liron Kranzler" w:date="2020-12-24T12:11:00Z">
            <w:rPr>
              <w:rFonts w:asciiTheme="majorBidi" w:hAnsiTheme="majorBidi"/>
              <w:color w:val="53565A"/>
            </w:rPr>
          </w:rPrChange>
        </w:rPr>
        <w:t xml:space="preserve">Vision, P. </w:t>
      </w:r>
      <w:commentRangeEnd w:id="601"/>
      <w:r w:rsidR="00F528AD" w:rsidRPr="00A61AAC">
        <w:rPr>
          <w:rStyle w:val="CommentReference"/>
          <w:rFonts w:asciiTheme="minorHAnsi" w:eastAsiaTheme="minorHAnsi" w:hAnsiTheme="minorHAnsi" w:cstheme="minorBidi"/>
        </w:rPr>
        <w:commentReference w:id="601"/>
      </w:r>
    </w:p>
    <w:p w14:paraId="069B0BEA" w14:textId="13C31293"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603" w:author="Liron Kranzler" w:date="2020-12-24T12:11:00Z">
            <w:rPr>
              <w:rFonts w:asciiTheme="majorBidi" w:hAnsiTheme="majorBidi"/>
              <w:color w:val="53565A"/>
            </w:rPr>
          </w:rPrChange>
        </w:rPr>
        <w:pPrChange w:id="604"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605" w:author="Liron Kranzler" w:date="2020-12-24T12:11:00Z">
            <w:rPr>
              <w:rFonts w:asciiTheme="majorBidi" w:hAnsiTheme="majorBidi"/>
              <w:color w:val="53565A"/>
            </w:rPr>
          </w:rPrChange>
        </w:rPr>
        <w:t xml:space="preserve">Demerjian, P. R., Lev, B., Lewis, M. F., &amp; </w:t>
      </w:r>
      <w:proofErr w:type="spellStart"/>
      <w:r w:rsidRPr="00CA19C3">
        <w:rPr>
          <w:rFonts w:asciiTheme="majorBidi" w:hAnsiTheme="majorBidi"/>
          <w:rPrChange w:id="606" w:author="Liron Kranzler" w:date="2020-12-24T12:11:00Z">
            <w:rPr>
              <w:rFonts w:asciiTheme="majorBidi" w:hAnsiTheme="majorBidi"/>
              <w:color w:val="53565A"/>
            </w:rPr>
          </w:rPrChange>
        </w:rPr>
        <w:t>McVay</w:t>
      </w:r>
      <w:proofErr w:type="spellEnd"/>
      <w:r w:rsidRPr="00CA19C3">
        <w:rPr>
          <w:rFonts w:asciiTheme="majorBidi" w:hAnsiTheme="majorBidi"/>
          <w:rPrChange w:id="607" w:author="Liron Kranzler" w:date="2020-12-24T12:11:00Z">
            <w:rPr>
              <w:rFonts w:asciiTheme="majorBidi" w:hAnsiTheme="majorBidi"/>
              <w:color w:val="53565A"/>
            </w:rPr>
          </w:rPrChange>
        </w:rPr>
        <w:t>, S. E. (2013). Managerial ability and earnings quality.</w:t>
      </w:r>
      <w:r w:rsidRPr="00CA19C3">
        <w:rPr>
          <w:rFonts w:asciiTheme="majorBidi" w:hAnsiTheme="majorBidi"/>
          <w:i/>
          <w:rPrChange w:id="608" w:author="Liron Kranzler" w:date="2020-12-24T12:11:00Z">
            <w:rPr>
              <w:rFonts w:asciiTheme="majorBidi" w:hAnsiTheme="majorBidi"/>
              <w:i/>
              <w:color w:val="53565A"/>
            </w:rPr>
          </w:rPrChange>
        </w:rPr>
        <w:t> The Accounting Review, 88</w:t>
      </w:r>
      <w:r w:rsidRPr="00CA19C3">
        <w:rPr>
          <w:rFonts w:asciiTheme="majorBidi" w:hAnsiTheme="majorBidi"/>
          <w:rPrChange w:id="609" w:author="Liron Kranzler" w:date="2020-12-24T12:11:00Z">
            <w:rPr>
              <w:rFonts w:asciiTheme="majorBidi" w:hAnsiTheme="majorBidi"/>
              <w:color w:val="53565A"/>
            </w:rPr>
          </w:rPrChange>
        </w:rPr>
        <w:t xml:space="preserve">(2), 463. </w:t>
      </w:r>
    </w:p>
    <w:p w14:paraId="0524C270" w14:textId="549D757E"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610" w:author="Liron Kranzler" w:date="2020-12-24T12:11:00Z">
            <w:rPr>
              <w:rFonts w:asciiTheme="majorBidi" w:hAnsiTheme="majorBidi"/>
              <w:color w:val="53565A"/>
            </w:rPr>
          </w:rPrChange>
        </w:rPr>
        <w:pPrChange w:id="611"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612" w:author="Liron Kranzler" w:date="2020-12-24T12:11:00Z">
            <w:rPr>
              <w:rFonts w:asciiTheme="majorBidi" w:hAnsiTheme="majorBidi"/>
              <w:color w:val="53565A"/>
            </w:rPr>
          </w:rPrChange>
        </w:rPr>
        <w:t>Donaldson, G. (1961). Corporate debt capacity: A study of corporate debt policy and the determinants of corporate debt capacity.</w:t>
      </w:r>
      <w:r w:rsidRPr="00CA19C3">
        <w:rPr>
          <w:rFonts w:asciiTheme="majorBidi" w:hAnsiTheme="majorBidi"/>
          <w:i/>
          <w:rPrChange w:id="613" w:author="Liron Kranzler" w:date="2020-12-24T12:11:00Z">
            <w:rPr>
              <w:rFonts w:asciiTheme="majorBidi" w:hAnsiTheme="majorBidi"/>
              <w:i/>
              <w:color w:val="53565A"/>
            </w:rPr>
          </w:rPrChange>
        </w:rPr>
        <w:t xml:space="preserve"> Harvard </w:t>
      </w:r>
      <w:commentRangeStart w:id="614"/>
      <w:r w:rsidRPr="00CA19C3">
        <w:rPr>
          <w:rFonts w:asciiTheme="majorBidi" w:hAnsiTheme="majorBidi"/>
          <w:i/>
          <w:rPrChange w:id="615" w:author="Liron Kranzler" w:date="2020-12-24T12:11:00Z">
            <w:rPr>
              <w:rFonts w:asciiTheme="majorBidi" w:hAnsiTheme="majorBidi"/>
              <w:i/>
              <w:color w:val="53565A"/>
            </w:rPr>
          </w:rPrChange>
        </w:rPr>
        <w:t>University Press,</w:t>
      </w:r>
      <w:commentRangeEnd w:id="614"/>
      <w:r w:rsidR="00F528AD" w:rsidRPr="00A61AAC">
        <w:rPr>
          <w:rStyle w:val="CommentReference"/>
          <w:rFonts w:asciiTheme="minorHAnsi" w:eastAsiaTheme="minorHAnsi" w:hAnsiTheme="minorHAnsi" w:cstheme="minorBidi"/>
        </w:rPr>
        <w:commentReference w:id="614"/>
      </w:r>
    </w:p>
    <w:p w14:paraId="6E43FF87" w14:textId="3DAC48B3"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616" w:author="Liron Kranzler" w:date="2020-12-24T12:11:00Z">
            <w:rPr>
              <w:rFonts w:asciiTheme="majorBidi" w:hAnsiTheme="majorBidi"/>
              <w:color w:val="53565A"/>
            </w:rPr>
          </w:rPrChange>
        </w:rPr>
        <w:pPrChange w:id="617"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618" w:author="Liron Kranzler" w:date="2020-12-24T12:11:00Z">
            <w:rPr>
              <w:rFonts w:asciiTheme="majorBidi" w:hAnsiTheme="majorBidi"/>
              <w:color w:val="53565A"/>
            </w:rPr>
          </w:rPrChange>
        </w:rPr>
        <w:t xml:space="preserve">Dong, S., Warner, A., </w:t>
      </w:r>
      <w:proofErr w:type="spellStart"/>
      <w:r w:rsidRPr="00CA19C3">
        <w:rPr>
          <w:rFonts w:asciiTheme="majorBidi" w:hAnsiTheme="majorBidi"/>
          <w:rPrChange w:id="619" w:author="Liron Kranzler" w:date="2020-12-24T12:11:00Z">
            <w:rPr>
              <w:rFonts w:asciiTheme="majorBidi" w:hAnsiTheme="majorBidi"/>
              <w:color w:val="53565A"/>
            </w:rPr>
          </w:rPrChange>
        </w:rPr>
        <w:t>Mamboleo</w:t>
      </w:r>
      <w:proofErr w:type="spellEnd"/>
      <w:r w:rsidRPr="00CA19C3">
        <w:rPr>
          <w:rFonts w:asciiTheme="majorBidi" w:hAnsiTheme="majorBidi"/>
          <w:rPrChange w:id="620" w:author="Liron Kranzler" w:date="2020-12-24T12:11:00Z">
            <w:rPr>
              <w:rFonts w:asciiTheme="majorBidi" w:hAnsiTheme="majorBidi"/>
              <w:color w:val="53565A"/>
            </w:rPr>
          </w:rPrChange>
        </w:rPr>
        <w:t xml:space="preserve">, G., </w:t>
      </w:r>
      <w:proofErr w:type="spellStart"/>
      <w:r w:rsidRPr="00CA19C3">
        <w:rPr>
          <w:rFonts w:asciiTheme="majorBidi" w:hAnsiTheme="majorBidi"/>
          <w:rPrChange w:id="621" w:author="Liron Kranzler" w:date="2020-12-24T12:11:00Z">
            <w:rPr>
              <w:rFonts w:asciiTheme="majorBidi" w:hAnsiTheme="majorBidi"/>
              <w:color w:val="53565A"/>
            </w:rPr>
          </w:rPrChange>
        </w:rPr>
        <w:t>Guerette</w:t>
      </w:r>
      <w:proofErr w:type="spellEnd"/>
      <w:r w:rsidRPr="00CA19C3">
        <w:rPr>
          <w:rFonts w:asciiTheme="majorBidi" w:hAnsiTheme="majorBidi"/>
          <w:rPrChange w:id="622" w:author="Liron Kranzler" w:date="2020-12-24T12:11:00Z">
            <w:rPr>
              <w:rFonts w:asciiTheme="majorBidi" w:hAnsiTheme="majorBidi"/>
              <w:color w:val="53565A"/>
            </w:rPr>
          </w:rPrChange>
        </w:rPr>
        <w:t xml:space="preserve">, A., &amp; </w:t>
      </w:r>
      <w:proofErr w:type="spellStart"/>
      <w:r w:rsidRPr="00CA19C3">
        <w:rPr>
          <w:rFonts w:asciiTheme="majorBidi" w:hAnsiTheme="majorBidi"/>
          <w:rPrChange w:id="623" w:author="Liron Kranzler" w:date="2020-12-24T12:11:00Z">
            <w:rPr>
              <w:rFonts w:asciiTheme="majorBidi" w:hAnsiTheme="majorBidi"/>
              <w:color w:val="53565A"/>
            </w:rPr>
          </w:rPrChange>
        </w:rPr>
        <w:t>Zalles</w:t>
      </w:r>
      <w:proofErr w:type="spellEnd"/>
      <w:r w:rsidRPr="00CA19C3">
        <w:rPr>
          <w:rFonts w:asciiTheme="majorBidi" w:hAnsiTheme="majorBidi"/>
          <w:rPrChange w:id="624" w:author="Liron Kranzler" w:date="2020-12-24T12:11:00Z">
            <w:rPr>
              <w:rFonts w:asciiTheme="majorBidi" w:hAnsiTheme="majorBidi"/>
              <w:color w:val="53565A"/>
            </w:rPr>
          </w:rPrChange>
        </w:rPr>
        <w:t>, M. Z. (2017). Barriers in accommodation process among individuals with visual impairments.</w:t>
      </w:r>
      <w:r w:rsidRPr="00CA19C3">
        <w:rPr>
          <w:rFonts w:asciiTheme="majorBidi" w:hAnsiTheme="majorBidi"/>
          <w:i/>
          <w:rPrChange w:id="625" w:author="Liron Kranzler" w:date="2020-12-24T12:11:00Z">
            <w:rPr>
              <w:rFonts w:asciiTheme="majorBidi" w:hAnsiTheme="majorBidi"/>
              <w:i/>
              <w:color w:val="53565A"/>
            </w:rPr>
          </w:rPrChange>
        </w:rPr>
        <w:t> Journal of Rehabilitation, 83</w:t>
      </w:r>
      <w:r w:rsidRPr="00CA19C3">
        <w:rPr>
          <w:rFonts w:asciiTheme="majorBidi" w:hAnsiTheme="majorBidi"/>
          <w:rPrChange w:id="626" w:author="Liron Kranzler" w:date="2020-12-24T12:11:00Z">
            <w:rPr>
              <w:rFonts w:asciiTheme="majorBidi" w:hAnsiTheme="majorBidi"/>
              <w:color w:val="53565A"/>
            </w:rPr>
          </w:rPrChange>
        </w:rPr>
        <w:t xml:space="preserve">(2), 27-35. </w:t>
      </w:r>
    </w:p>
    <w:p w14:paraId="41AECAC4"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627" w:author="Liron Kranzler" w:date="2020-12-24T12:11:00Z">
            <w:rPr>
              <w:rFonts w:asciiTheme="majorBidi" w:hAnsiTheme="majorBidi"/>
              <w:color w:val="53565A"/>
            </w:rPr>
          </w:rPrChange>
        </w:rPr>
        <w:pPrChange w:id="628"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629" w:author="Liron Kranzler" w:date="2020-12-24T12:11:00Z">
            <w:rPr>
              <w:rFonts w:asciiTheme="majorBidi" w:hAnsiTheme="majorBidi"/>
              <w:color w:val="53565A"/>
            </w:rPr>
          </w:rPrChange>
        </w:rPr>
        <w:t>Eckhaus</w:t>
      </w:r>
      <w:proofErr w:type="spellEnd"/>
      <w:r w:rsidRPr="00CA19C3">
        <w:rPr>
          <w:rFonts w:asciiTheme="majorBidi" w:hAnsiTheme="majorBidi"/>
          <w:rPrChange w:id="630" w:author="Liron Kranzler" w:date="2020-12-24T12:11:00Z">
            <w:rPr>
              <w:rFonts w:asciiTheme="majorBidi" w:hAnsiTheme="majorBidi"/>
              <w:color w:val="53565A"/>
            </w:rPr>
          </w:rPrChange>
        </w:rPr>
        <w:t>, E., &amp; Sheaffer, Z. (2019a). Factors affecting willingness to contribute goods and services on social media.</w:t>
      </w:r>
      <w:r w:rsidRPr="00CA19C3">
        <w:rPr>
          <w:rFonts w:asciiTheme="majorBidi" w:hAnsiTheme="majorBidi"/>
          <w:i/>
          <w:rPrChange w:id="631" w:author="Liron Kranzler" w:date="2020-12-24T12:11:00Z">
            <w:rPr>
              <w:rFonts w:asciiTheme="majorBidi" w:hAnsiTheme="majorBidi"/>
              <w:i/>
              <w:color w:val="53565A"/>
            </w:rPr>
          </w:rPrChange>
        </w:rPr>
        <w:t> The Social Science Journal, 56</w:t>
      </w:r>
      <w:r w:rsidRPr="00CA19C3">
        <w:rPr>
          <w:rFonts w:asciiTheme="majorBidi" w:hAnsiTheme="majorBidi"/>
          <w:rPrChange w:id="632" w:author="Liron Kranzler" w:date="2020-12-24T12:11:00Z">
            <w:rPr>
              <w:rFonts w:asciiTheme="majorBidi" w:hAnsiTheme="majorBidi"/>
              <w:color w:val="53565A"/>
            </w:rPr>
          </w:rPrChange>
        </w:rPr>
        <w:t xml:space="preserve">(3), 390-400. </w:t>
      </w:r>
      <w:proofErr w:type="gramStart"/>
      <w:r w:rsidRPr="00CA19C3">
        <w:rPr>
          <w:rFonts w:asciiTheme="majorBidi" w:hAnsiTheme="majorBidi"/>
          <w:rPrChange w:id="633" w:author="Liron Kranzler" w:date="2020-12-24T12:11:00Z">
            <w:rPr>
              <w:rFonts w:asciiTheme="majorBidi" w:hAnsiTheme="majorBidi"/>
              <w:color w:val="53565A"/>
            </w:rPr>
          </w:rPrChange>
        </w:rPr>
        <w:t>doi:10.1016/j.soscij</w:t>
      </w:r>
      <w:proofErr w:type="gramEnd"/>
      <w:r w:rsidRPr="00CA19C3">
        <w:rPr>
          <w:rFonts w:asciiTheme="majorBidi" w:hAnsiTheme="majorBidi"/>
          <w:rPrChange w:id="634" w:author="Liron Kranzler" w:date="2020-12-24T12:11:00Z">
            <w:rPr>
              <w:rFonts w:asciiTheme="majorBidi" w:hAnsiTheme="majorBidi"/>
              <w:color w:val="53565A"/>
            </w:rPr>
          </w:rPrChange>
        </w:rPr>
        <w:t>.2018.08.001</w:t>
      </w:r>
    </w:p>
    <w:p w14:paraId="69A58A42"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635" w:author="Liron Kranzler" w:date="2020-12-24T12:11:00Z">
            <w:rPr>
              <w:rFonts w:asciiTheme="majorBidi" w:hAnsiTheme="majorBidi"/>
              <w:color w:val="53565A"/>
            </w:rPr>
          </w:rPrChange>
        </w:rPr>
        <w:pPrChange w:id="636"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637" w:author="Liron Kranzler" w:date="2020-12-24T12:11:00Z">
            <w:rPr>
              <w:rFonts w:asciiTheme="majorBidi" w:hAnsiTheme="majorBidi"/>
              <w:color w:val="53565A"/>
            </w:rPr>
          </w:rPrChange>
        </w:rPr>
        <w:t>Eckhaus</w:t>
      </w:r>
      <w:proofErr w:type="spellEnd"/>
      <w:r w:rsidRPr="00CA19C3">
        <w:rPr>
          <w:rFonts w:asciiTheme="majorBidi" w:hAnsiTheme="majorBidi"/>
          <w:rPrChange w:id="638" w:author="Liron Kranzler" w:date="2020-12-24T12:11:00Z">
            <w:rPr>
              <w:rFonts w:asciiTheme="majorBidi" w:hAnsiTheme="majorBidi"/>
              <w:color w:val="53565A"/>
            </w:rPr>
          </w:rPrChange>
        </w:rPr>
        <w:t>, E., &amp; Sheaffer, Z. (2019b). Happiness enrichment and sustainable happiness.</w:t>
      </w:r>
      <w:r w:rsidRPr="00CA19C3">
        <w:rPr>
          <w:rFonts w:asciiTheme="majorBidi" w:hAnsiTheme="majorBidi"/>
          <w:i/>
          <w:rPrChange w:id="639" w:author="Liron Kranzler" w:date="2020-12-24T12:11:00Z">
            <w:rPr>
              <w:rFonts w:asciiTheme="majorBidi" w:hAnsiTheme="majorBidi"/>
              <w:i/>
              <w:color w:val="53565A"/>
            </w:rPr>
          </w:rPrChange>
        </w:rPr>
        <w:t> Applied Research in Quality of Life, 14</w:t>
      </w:r>
      <w:r w:rsidRPr="00CA19C3">
        <w:rPr>
          <w:rFonts w:asciiTheme="majorBidi" w:hAnsiTheme="majorBidi"/>
          <w:rPrChange w:id="640" w:author="Liron Kranzler" w:date="2020-12-24T12:11:00Z">
            <w:rPr>
              <w:rFonts w:asciiTheme="majorBidi" w:hAnsiTheme="majorBidi"/>
              <w:color w:val="53565A"/>
            </w:rPr>
          </w:rPrChange>
        </w:rPr>
        <w:t>(4), 1079-1097.</w:t>
      </w:r>
    </w:p>
    <w:p w14:paraId="0EB5E3A4"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641" w:author="Liron Kranzler" w:date="2020-12-24T12:11:00Z">
            <w:rPr>
              <w:rFonts w:asciiTheme="majorBidi" w:hAnsiTheme="majorBidi"/>
              <w:color w:val="53565A"/>
            </w:rPr>
          </w:rPrChange>
        </w:rPr>
        <w:pPrChange w:id="642"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643" w:author="Liron Kranzler" w:date="2020-12-24T12:11:00Z">
            <w:rPr>
              <w:rFonts w:asciiTheme="majorBidi" w:hAnsiTheme="majorBidi"/>
              <w:color w:val="53565A"/>
            </w:rPr>
          </w:rPrChange>
        </w:rPr>
        <w:t>Fekler</w:t>
      </w:r>
      <w:proofErr w:type="spellEnd"/>
      <w:r w:rsidRPr="00CA19C3">
        <w:rPr>
          <w:rFonts w:asciiTheme="majorBidi" w:hAnsiTheme="majorBidi"/>
          <w:rPrChange w:id="644" w:author="Liron Kranzler" w:date="2020-12-24T12:11:00Z">
            <w:rPr>
              <w:rFonts w:asciiTheme="majorBidi" w:hAnsiTheme="majorBidi"/>
              <w:color w:val="53565A"/>
            </w:rPr>
          </w:rPrChange>
        </w:rPr>
        <w:t xml:space="preserve">, O., </w:t>
      </w:r>
      <w:proofErr w:type="spellStart"/>
      <w:r w:rsidRPr="00CA19C3">
        <w:rPr>
          <w:rFonts w:asciiTheme="majorBidi" w:hAnsiTheme="majorBidi"/>
          <w:rPrChange w:id="645" w:author="Liron Kranzler" w:date="2020-12-24T12:11:00Z">
            <w:rPr>
              <w:rFonts w:asciiTheme="majorBidi" w:hAnsiTheme="majorBidi"/>
              <w:color w:val="53565A"/>
            </w:rPr>
          </w:rPrChange>
        </w:rPr>
        <w:t>Bokek</w:t>
      </w:r>
      <w:proofErr w:type="spellEnd"/>
      <w:r w:rsidRPr="00CA19C3">
        <w:rPr>
          <w:rFonts w:asciiTheme="majorBidi" w:hAnsiTheme="majorBidi"/>
          <w:rPrChange w:id="646" w:author="Liron Kranzler" w:date="2020-12-24T12:11:00Z">
            <w:rPr>
              <w:rFonts w:asciiTheme="majorBidi" w:hAnsiTheme="majorBidi"/>
              <w:color w:val="53565A"/>
            </w:rPr>
          </w:rPrChange>
        </w:rPr>
        <w:t>-Cohen, Y., &amp; Braw, Y. (2020). Are you seeing him/her? mate choice in visually impaired and blind people.</w:t>
      </w:r>
      <w:r w:rsidRPr="00CA19C3">
        <w:rPr>
          <w:rFonts w:asciiTheme="majorBidi" w:hAnsiTheme="majorBidi"/>
          <w:i/>
          <w:rPrChange w:id="647" w:author="Liron Kranzler" w:date="2020-12-24T12:11:00Z">
            <w:rPr>
              <w:rFonts w:asciiTheme="majorBidi" w:hAnsiTheme="majorBidi"/>
              <w:i/>
              <w:color w:val="53565A"/>
            </w:rPr>
          </w:rPrChange>
        </w:rPr>
        <w:t> International Journal of Disability, Development and Education, 67</w:t>
      </w:r>
      <w:r w:rsidRPr="00CA19C3">
        <w:rPr>
          <w:rFonts w:asciiTheme="majorBidi" w:hAnsiTheme="majorBidi"/>
          <w:rPrChange w:id="648" w:author="Liron Kranzler" w:date="2020-12-24T12:11:00Z">
            <w:rPr>
              <w:rFonts w:asciiTheme="majorBidi" w:hAnsiTheme="majorBidi"/>
              <w:color w:val="53565A"/>
            </w:rPr>
          </w:rPrChange>
        </w:rPr>
        <w:t>(5), 467-483. doi:10.1080/1034912X.2019.1617412</w:t>
      </w:r>
    </w:p>
    <w:p w14:paraId="72EAC000"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649" w:author="Liron Kranzler" w:date="2020-12-24T12:11:00Z">
            <w:rPr>
              <w:rFonts w:asciiTheme="majorBidi" w:hAnsiTheme="majorBidi"/>
              <w:color w:val="53565A"/>
            </w:rPr>
          </w:rPrChange>
        </w:rPr>
        <w:pPrChange w:id="650"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651" w:author="Liron Kranzler" w:date="2020-12-24T12:11:00Z">
            <w:rPr>
              <w:rFonts w:asciiTheme="majorBidi" w:hAnsiTheme="majorBidi"/>
              <w:color w:val="53565A"/>
            </w:rPr>
          </w:rPrChange>
        </w:rPr>
        <w:t>Fisher, R. J. (1993). Social desirability bias and the validity of indirect questioning.</w:t>
      </w:r>
      <w:r w:rsidRPr="00CA19C3">
        <w:rPr>
          <w:rFonts w:asciiTheme="majorBidi" w:hAnsiTheme="majorBidi"/>
          <w:i/>
          <w:rPrChange w:id="652" w:author="Liron Kranzler" w:date="2020-12-24T12:11:00Z">
            <w:rPr>
              <w:rFonts w:asciiTheme="majorBidi" w:hAnsiTheme="majorBidi"/>
              <w:i/>
              <w:color w:val="53565A"/>
            </w:rPr>
          </w:rPrChange>
        </w:rPr>
        <w:t> Journal of Consumer Research, 20</w:t>
      </w:r>
      <w:r w:rsidRPr="00CA19C3">
        <w:rPr>
          <w:rFonts w:asciiTheme="majorBidi" w:hAnsiTheme="majorBidi"/>
          <w:rPrChange w:id="653" w:author="Liron Kranzler" w:date="2020-12-24T12:11:00Z">
            <w:rPr>
              <w:rFonts w:asciiTheme="majorBidi" w:hAnsiTheme="majorBidi"/>
              <w:color w:val="53565A"/>
            </w:rPr>
          </w:rPrChange>
        </w:rPr>
        <w:t>(2), 303-315. doi:10.1086/209351</w:t>
      </w:r>
    </w:p>
    <w:p w14:paraId="32D4AD65" w14:textId="37B154D1"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654" w:author="Liron Kranzler" w:date="2020-12-24T12:11:00Z">
            <w:rPr>
              <w:rFonts w:asciiTheme="majorBidi" w:hAnsiTheme="majorBidi"/>
              <w:color w:val="53565A"/>
            </w:rPr>
          </w:rPrChange>
        </w:rPr>
        <w:pPrChange w:id="655"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656" w:author="Liron Kranzler" w:date="2020-12-24T12:11:00Z">
            <w:rPr>
              <w:rFonts w:asciiTheme="majorBidi" w:hAnsiTheme="majorBidi"/>
              <w:color w:val="53565A"/>
            </w:rPr>
          </w:rPrChange>
        </w:rPr>
        <w:t>Fraser, R. T., Johnson, K., Hebert, J., Ajzen, I., Copeland, J., Brown, P., &amp; Chan, F. (2010). Understanding employers</w:t>
      </w:r>
      <w:r w:rsidR="00AD2FF5" w:rsidRPr="00CA19C3">
        <w:rPr>
          <w:rFonts w:asciiTheme="majorBidi" w:hAnsiTheme="majorBidi"/>
          <w:rPrChange w:id="657" w:author="Liron Kranzler" w:date="2020-12-24T12:11:00Z">
            <w:rPr>
              <w:rFonts w:asciiTheme="majorBidi" w:hAnsiTheme="majorBidi"/>
              <w:color w:val="53565A"/>
            </w:rPr>
          </w:rPrChange>
        </w:rPr>
        <w:t>’</w:t>
      </w:r>
      <w:r w:rsidRPr="00CA19C3">
        <w:rPr>
          <w:rFonts w:asciiTheme="majorBidi" w:hAnsiTheme="majorBidi"/>
          <w:rPrChange w:id="658" w:author="Liron Kranzler" w:date="2020-12-24T12:11:00Z">
            <w:rPr>
              <w:rFonts w:asciiTheme="majorBidi" w:hAnsiTheme="majorBidi"/>
              <w:color w:val="53565A"/>
            </w:rPr>
          </w:rPrChange>
        </w:rPr>
        <w:t xml:space="preserve"> hiring intentions in relation to qualified workers with disabilities: Preliminary findings.</w:t>
      </w:r>
      <w:r w:rsidRPr="00CA19C3">
        <w:rPr>
          <w:rFonts w:asciiTheme="majorBidi" w:hAnsiTheme="majorBidi"/>
          <w:i/>
          <w:rPrChange w:id="659" w:author="Liron Kranzler" w:date="2020-12-24T12:11:00Z">
            <w:rPr>
              <w:rFonts w:asciiTheme="majorBidi" w:hAnsiTheme="majorBidi"/>
              <w:i/>
              <w:color w:val="53565A"/>
            </w:rPr>
          </w:rPrChange>
        </w:rPr>
        <w:t xml:space="preserve"> Journal of Occupational </w:t>
      </w:r>
      <w:r w:rsidRPr="00CA19C3">
        <w:rPr>
          <w:rFonts w:asciiTheme="majorBidi" w:hAnsiTheme="majorBidi"/>
          <w:i/>
          <w:rPrChange w:id="660" w:author="Liron Kranzler" w:date="2020-12-24T12:11:00Z">
            <w:rPr>
              <w:rFonts w:asciiTheme="majorBidi" w:hAnsiTheme="majorBidi"/>
              <w:i/>
              <w:color w:val="53565A"/>
            </w:rPr>
          </w:rPrChange>
        </w:rPr>
        <w:lastRenderedPageBreak/>
        <w:t>Rehabilitation, 20</w:t>
      </w:r>
      <w:r w:rsidRPr="00CA19C3">
        <w:rPr>
          <w:rFonts w:asciiTheme="majorBidi" w:hAnsiTheme="majorBidi"/>
          <w:rPrChange w:id="661" w:author="Liron Kranzler" w:date="2020-12-24T12:11:00Z">
            <w:rPr>
              <w:rFonts w:asciiTheme="majorBidi" w:hAnsiTheme="majorBidi"/>
              <w:color w:val="53565A"/>
            </w:rPr>
          </w:rPrChange>
        </w:rPr>
        <w:t xml:space="preserve">(4), 420-426. </w:t>
      </w:r>
      <w:proofErr w:type="spellStart"/>
      <w:r w:rsidRPr="00CA19C3">
        <w:rPr>
          <w:rFonts w:asciiTheme="majorBidi" w:hAnsiTheme="majorBidi"/>
          <w:rPrChange w:id="662"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"http://dx.doi.org.mgs.ariel.ac.il/10.1007/s10926-009-9220-1" \t "_blank" </w:instrText>
      </w:r>
      <w:r w:rsidR="00FC6D0E" w:rsidRPr="00CA19C3">
        <w:fldChar w:fldCharType="separate"/>
      </w:r>
      <w:r w:rsidRPr="00CA19C3">
        <w:rPr>
          <w:rStyle w:val="Hyperlink"/>
          <w:rFonts w:asciiTheme="majorBidi" w:eastAsiaTheme="majorEastAsia" w:hAnsiTheme="majorBidi"/>
          <w:color w:val="auto"/>
          <w:rPrChange w:id="663"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664" w:author="Liron Kranzler" w:date="2020-12-24T12:11:00Z">
            <w:rPr>
              <w:rStyle w:val="Hyperlink"/>
              <w:rFonts w:asciiTheme="majorBidi" w:eastAsiaTheme="majorEastAsia" w:hAnsiTheme="majorBidi"/>
              <w:color w:val="0066CC"/>
            </w:rPr>
          </w:rPrChange>
        </w:rPr>
        <w:t>://dx.doi.org.mgs.ariel.ac.il/10.1007/s10926-009-9220-1</w:t>
      </w:r>
      <w:r w:rsidR="00FC6D0E" w:rsidRPr="00CA19C3">
        <w:rPr>
          <w:rStyle w:val="Hyperlink"/>
          <w:rFonts w:asciiTheme="majorBidi" w:eastAsiaTheme="majorEastAsia" w:hAnsiTheme="majorBidi"/>
          <w:color w:val="auto"/>
          <w:rPrChange w:id="665" w:author="Liron Kranzler" w:date="2020-12-24T12:11:00Z">
            <w:rPr>
              <w:rStyle w:val="Hyperlink"/>
              <w:rFonts w:asciiTheme="majorBidi" w:eastAsiaTheme="majorEastAsia" w:hAnsiTheme="majorBidi"/>
              <w:color w:val="0066CC"/>
            </w:rPr>
          </w:rPrChange>
        </w:rPr>
        <w:fldChar w:fldCharType="end"/>
      </w:r>
    </w:p>
    <w:p w14:paraId="240CDD06" w14:textId="290F9AF0"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lang w:val="fr-FR"/>
          <w:rPrChange w:id="666" w:author="Liron Kranzler" w:date="2020-12-24T12:11:00Z">
            <w:rPr>
              <w:rFonts w:asciiTheme="majorBidi" w:hAnsiTheme="majorBidi"/>
              <w:color w:val="53565A"/>
              <w:lang w:val="fr-FR"/>
            </w:rPr>
          </w:rPrChange>
        </w:rPr>
        <w:pPrChange w:id="667"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668" w:author="Liron Kranzler" w:date="2020-12-24T12:11:00Z">
            <w:rPr>
              <w:rFonts w:asciiTheme="majorBidi" w:hAnsiTheme="majorBidi"/>
              <w:color w:val="53565A"/>
            </w:rPr>
          </w:rPrChange>
        </w:rPr>
        <w:t>Fukutake</w:t>
      </w:r>
      <w:proofErr w:type="spellEnd"/>
      <w:r w:rsidRPr="00CA19C3">
        <w:rPr>
          <w:rFonts w:asciiTheme="majorBidi" w:hAnsiTheme="majorBidi"/>
          <w:rPrChange w:id="669" w:author="Liron Kranzler" w:date="2020-12-24T12:11:00Z">
            <w:rPr>
              <w:rFonts w:asciiTheme="majorBidi" w:hAnsiTheme="majorBidi"/>
              <w:color w:val="53565A"/>
            </w:rPr>
          </w:rPrChange>
        </w:rPr>
        <w:t xml:space="preserve">, M., Shimamura, M., </w:t>
      </w:r>
      <w:proofErr w:type="spellStart"/>
      <w:r w:rsidRPr="00CA19C3">
        <w:rPr>
          <w:rFonts w:asciiTheme="majorBidi" w:hAnsiTheme="majorBidi"/>
          <w:rPrChange w:id="670" w:author="Liron Kranzler" w:date="2020-12-24T12:11:00Z">
            <w:rPr>
              <w:rFonts w:asciiTheme="majorBidi" w:hAnsiTheme="majorBidi"/>
              <w:color w:val="53565A"/>
            </w:rPr>
          </w:rPrChange>
        </w:rPr>
        <w:t>Namba</w:t>
      </w:r>
      <w:proofErr w:type="spellEnd"/>
      <w:r w:rsidRPr="00CA19C3">
        <w:rPr>
          <w:rFonts w:asciiTheme="majorBidi" w:hAnsiTheme="majorBidi"/>
          <w:rPrChange w:id="671" w:author="Liron Kranzler" w:date="2020-12-24T12:11:00Z">
            <w:rPr>
              <w:rFonts w:asciiTheme="majorBidi" w:hAnsiTheme="majorBidi"/>
              <w:color w:val="53565A"/>
            </w:rPr>
          </w:rPrChange>
        </w:rPr>
        <w:t xml:space="preserve">, M., &amp; Ogino, T. (2020). Relationship among independence of daily living, human relationships, and preparation for bereavement among healthy elderly </w:t>
      </w:r>
      <w:r w:rsidR="00C00164" w:rsidRPr="00CA19C3">
        <w:rPr>
          <w:rFonts w:asciiTheme="majorBidi" w:hAnsiTheme="majorBidi"/>
          <w:rPrChange w:id="672" w:author="Liron Kranzler" w:date="2020-12-24T12:11:00Z">
            <w:rPr>
              <w:rFonts w:asciiTheme="majorBidi" w:hAnsiTheme="majorBidi"/>
              <w:color w:val="53565A"/>
            </w:rPr>
          </w:rPrChange>
        </w:rPr>
        <w:t xml:space="preserve">Japanese </w:t>
      </w:r>
      <w:r w:rsidRPr="00CA19C3">
        <w:rPr>
          <w:rFonts w:asciiTheme="majorBidi" w:hAnsiTheme="majorBidi"/>
          <w:rPrChange w:id="673" w:author="Liron Kranzler" w:date="2020-12-24T12:11:00Z">
            <w:rPr>
              <w:rFonts w:asciiTheme="majorBidi" w:hAnsiTheme="majorBidi"/>
              <w:color w:val="53565A"/>
            </w:rPr>
          </w:rPrChange>
        </w:rPr>
        <w:t>people.</w:t>
      </w:r>
      <w:r w:rsidRPr="00CA19C3">
        <w:rPr>
          <w:rFonts w:asciiTheme="majorBidi" w:hAnsiTheme="majorBidi"/>
          <w:i/>
          <w:rPrChange w:id="674" w:author="Liron Kranzler" w:date="2020-12-24T12:11:00Z">
            <w:rPr>
              <w:rFonts w:asciiTheme="majorBidi" w:hAnsiTheme="majorBidi"/>
              <w:i/>
              <w:color w:val="53565A"/>
            </w:rPr>
          </w:rPrChange>
        </w:rPr>
        <w:t> </w:t>
      </w:r>
      <w:proofErr w:type="spellStart"/>
      <w:r w:rsidRPr="00CA19C3">
        <w:rPr>
          <w:rFonts w:asciiTheme="majorBidi" w:hAnsiTheme="majorBidi"/>
          <w:i/>
          <w:lang w:val="fr-FR"/>
          <w:rPrChange w:id="675" w:author="Liron Kranzler" w:date="2020-12-24T12:11:00Z">
            <w:rPr>
              <w:rFonts w:asciiTheme="majorBidi" w:hAnsiTheme="majorBidi"/>
              <w:i/>
              <w:color w:val="53565A"/>
              <w:lang w:val="fr-FR"/>
            </w:rPr>
          </w:rPrChange>
        </w:rPr>
        <w:t>Psychogeriatrics</w:t>
      </w:r>
      <w:proofErr w:type="spellEnd"/>
      <w:r w:rsidRPr="00CA19C3">
        <w:rPr>
          <w:rFonts w:asciiTheme="majorBidi" w:hAnsiTheme="majorBidi"/>
          <w:i/>
          <w:lang w:val="fr-FR"/>
          <w:rPrChange w:id="676" w:author="Liron Kranzler" w:date="2020-12-24T12:11:00Z">
            <w:rPr>
              <w:rFonts w:asciiTheme="majorBidi" w:hAnsiTheme="majorBidi"/>
              <w:i/>
              <w:color w:val="53565A"/>
              <w:lang w:val="fr-FR"/>
            </w:rPr>
          </w:rPrChange>
        </w:rPr>
        <w:t>, 20</w:t>
      </w:r>
      <w:r w:rsidRPr="00CA19C3">
        <w:rPr>
          <w:rFonts w:asciiTheme="majorBidi" w:hAnsiTheme="majorBidi"/>
          <w:lang w:val="fr-FR"/>
          <w:rPrChange w:id="677" w:author="Liron Kranzler" w:date="2020-12-24T12:11:00Z">
            <w:rPr>
              <w:rFonts w:asciiTheme="majorBidi" w:hAnsiTheme="majorBidi"/>
              <w:color w:val="53565A"/>
              <w:lang w:val="fr-FR"/>
            </w:rPr>
          </w:rPrChange>
        </w:rPr>
        <w:t xml:space="preserve">(4), 437-446. </w:t>
      </w:r>
      <w:proofErr w:type="gramStart"/>
      <w:r w:rsidRPr="00CA19C3">
        <w:rPr>
          <w:rFonts w:asciiTheme="majorBidi" w:hAnsiTheme="majorBidi"/>
          <w:lang w:val="fr-FR"/>
          <w:rPrChange w:id="678" w:author="Liron Kranzler" w:date="2020-12-24T12:11:00Z">
            <w:rPr>
              <w:rFonts w:asciiTheme="majorBidi" w:hAnsiTheme="majorBidi"/>
              <w:color w:val="53565A"/>
              <w:lang w:val="fr-FR"/>
            </w:rPr>
          </w:rPrChange>
        </w:rPr>
        <w:t>doi:</w:t>
      </w:r>
      <w:proofErr w:type="gramEnd"/>
      <w:r w:rsidRPr="00CA19C3">
        <w:rPr>
          <w:rFonts w:asciiTheme="majorBidi" w:hAnsiTheme="majorBidi"/>
          <w:lang w:val="fr-FR"/>
          <w:rPrChange w:id="679" w:author="Liron Kranzler" w:date="2020-12-24T12:11:00Z">
            <w:rPr>
              <w:rFonts w:asciiTheme="majorBidi" w:hAnsiTheme="majorBidi"/>
              <w:color w:val="53565A"/>
              <w:lang w:val="fr-FR"/>
            </w:rPr>
          </w:rPrChange>
        </w:rPr>
        <w:t>10.1111/psyg.12526</w:t>
      </w:r>
    </w:p>
    <w:p w14:paraId="1C880726" w14:textId="56B7A7D4"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680" w:author="Liron Kranzler" w:date="2020-12-24T12:11:00Z">
            <w:rPr>
              <w:rFonts w:asciiTheme="majorBidi" w:hAnsiTheme="majorBidi"/>
              <w:color w:val="53565A"/>
            </w:rPr>
          </w:rPrChange>
        </w:rPr>
        <w:pPrChange w:id="681"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lang w:val="fr-FR"/>
          <w:rPrChange w:id="682" w:author="Liron Kranzler" w:date="2020-12-24T12:11:00Z">
            <w:rPr>
              <w:rFonts w:asciiTheme="majorBidi" w:hAnsiTheme="majorBidi"/>
              <w:color w:val="53565A"/>
              <w:lang w:val="fr-FR"/>
            </w:rPr>
          </w:rPrChange>
        </w:rPr>
        <w:t xml:space="preserve">Gibson, R., </w:t>
      </w:r>
      <w:r w:rsidR="00C00164" w:rsidRPr="00CA19C3">
        <w:rPr>
          <w:rFonts w:asciiTheme="majorBidi" w:hAnsiTheme="majorBidi"/>
          <w:lang w:val="fr-FR"/>
          <w:rPrChange w:id="683" w:author="Liron Kranzler" w:date="2020-12-24T12:11:00Z">
            <w:rPr>
              <w:rFonts w:asciiTheme="majorBidi" w:hAnsiTheme="majorBidi"/>
              <w:color w:val="53565A"/>
              <w:lang w:val="fr-FR"/>
            </w:rPr>
          </w:rPrChange>
        </w:rPr>
        <w:t>L’habitant</w:t>
      </w:r>
      <w:r w:rsidRPr="00CA19C3">
        <w:rPr>
          <w:rFonts w:asciiTheme="majorBidi" w:hAnsiTheme="majorBidi"/>
          <w:lang w:val="fr-FR"/>
          <w:rPrChange w:id="684" w:author="Liron Kranzler" w:date="2020-12-24T12:11:00Z">
            <w:rPr>
              <w:rFonts w:asciiTheme="majorBidi" w:hAnsiTheme="majorBidi"/>
              <w:color w:val="53565A"/>
              <w:lang w:val="fr-FR"/>
            </w:rPr>
          </w:rPrChange>
        </w:rPr>
        <w:t xml:space="preserve">, F. S., </w:t>
      </w:r>
      <w:proofErr w:type="spellStart"/>
      <w:r w:rsidRPr="00CA19C3">
        <w:rPr>
          <w:rFonts w:asciiTheme="majorBidi" w:hAnsiTheme="majorBidi"/>
          <w:lang w:val="fr-FR"/>
          <w:rPrChange w:id="685" w:author="Liron Kranzler" w:date="2020-12-24T12:11:00Z">
            <w:rPr>
              <w:rFonts w:asciiTheme="majorBidi" w:hAnsiTheme="majorBidi"/>
              <w:color w:val="53565A"/>
              <w:lang w:val="fr-FR"/>
            </w:rPr>
          </w:rPrChange>
        </w:rPr>
        <w:t>Pistre</w:t>
      </w:r>
      <w:proofErr w:type="spellEnd"/>
      <w:r w:rsidRPr="00CA19C3">
        <w:rPr>
          <w:rFonts w:asciiTheme="majorBidi" w:hAnsiTheme="majorBidi"/>
          <w:lang w:val="fr-FR"/>
          <w:rPrChange w:id="686" w:author="Liron Kranzler" w:date="2020-12-24T12:11:00Z">
            <w:rPr>
              <w:rFonts w:asciiTheme="majorBidi" w:hAnsiTheme="majorBidi"/>
              <w:color w:val="53565A"/>
              <w:lang w:val="fr-FR"/>
            </w:rPr>
          </w:rPrChange>
        </w:rPr>
        <w:t xml:space="preserve">, N., &amp; </w:t>
      </w:r>
      <w:proofErr w:type="spellStart"/>
      <w:r w:rsidRPr="00CA19C3">
        <w:rPr>
          <w:rFonts w:asciiTheme="majorBidi" w:hAnsiTheme="majorBidi"/>
          <w:lang w:val="fr-FR"/>
          <w:rPrChange w:id="687" w:author="Liron Kranzler" w:date="2020-12-24T12:11:00Z">
            <w:rPr>
              <w:rFonts w:asciiTheme="majorBidi" w:hAnsiTheme="majorBidi"/>
              <w:color w:val="53565A"/>
              <w:lang w:val="fr-FR"/>
            </w:rPr>
          </w:rPrChange>
        </w:rPr>
        <w:t>Talay</w:t>
      </w:r>
      <w:proofErr w:type="spellEnd"/>
      <w:r w:rsidRPr="00CA19C3">
        <w:rPr>
          <w:rFonts w:asciiTheme="majorBidi" w:hAnsiTheme="majorBidi"/>
          <w:lang w:val="fr-FR"/>
          <w:rPrChange w:id="688" w:author="Liron Kranzler" w:date="2020-12-24T12:11:00Z">
            <w:rPr>
              <w:rFonts w:asciiTheme="majorBidi" w:hAnsiTheme="majorBidi"/>
              <w:color w:val="53565A"/>
              <w:lang w:val="fr-FR"/>
            </w:rPr>
          </w:rPrChange>
        </w:rPr>
        <w:t xml:space="preserve">, D. (1998). </w:t>
      </w:r>
      <w:r w:rsidRPr="00CA19C3">
        <w:rPr>
          <w:rFonts w:asciiTheme="majorBidi" w:hAnsiTheme="majorBidi"/>
          <w:rPrChange w:id="689" w:author="Liron Kranzler" w:date="2020-12-24T12:11:00Z">
            <w:rPr>
              <w:rFonts w:asciiTheme="majorBidi" w:hAnsiTheme="majorBidi"/>
              <w:color w:val="53565A"/>
            </w:rPr>
          </w:rPrChange>
        </w:rPr>
        <w:t>Interest rate model risk: An overview.</w:t>
      </w:r>
      <w:r w:rsidRPr="00CA19C3">
        <w:rPr>
          <w:rFonts w:asciiTheme="majorBidi" w:hAnsiTheme="majorBidi"/>
          <w:i/>
          <w:rPrChange w:id="690" w:author="Liron Kranzler" w:date="2020-12-24T12:11:00Z">
            <w:rPr>
              <w:rFonts w:asciiTheme="majorBidi" w:hAnsiTheme="majorBidi"/>
              <w:i/>
              <w:color w:val="53565A"/>
            </w:rPr>
          </w:rPrChange>
        </w:rPr>
        <w:t> Journal of Risk, 1</w:t>
      </w:r>
      <w:r w:rsidRPr="00CA19C3">
        <w:rPr>
          <w:rFonts w:asciiTheme="majorBidi" w:hAnsiTheme="majorBidi"/>
          <w:rPrChange w:id="691" w:author="Liron Kranzler" w:date="2020-12-24T12:11:00Z">
            <w:rPr>
              <w:rFonts w:asciiTheme="majorBidi" w:hAnsiTheme="majorBidi"/>
              <w:color w:val="53565A"/>
            </w:rPr>
          </w:rPrChange>
        </w:rPr>
        <w:t>, 37-62.</w:t>
      </w:r>
    </w:p>
    <w:p w14:paraId="2986F9B9" w14:textId="156DD6D1"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692" w:author="Liron Kranzler" w:date="2020-12-24T12:11:00Z">
            <w:rPr>
              <w:rFonts w:asciiTheme="majorBidi" w:hAnsiTheme="majorBidi"/>
              <w:color w:val="53565A"/>
            </w:rPr>
          </w:rPrChange>
        </w:rPr>
        <w:pPrChange w:id="693"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694" w:author="Liron Kranzler" w:date="2020-12-24T12:11:00Z">
            <w:rPr>
              <w:rFonts w:asciiTheme="majorBidi" w:hAnsiTheme="majorBidi"/>
              <w:color w:val="53565A"/>
            </w:rPr>
          </w:rPrChange>
        </w:rPr>
        <w:t>Goertz, Y. H. H., van Lierop, Brigitte A G., Houkes, I., &amp; Nijhuis, F. J. N. (2010). Factors related to the employment of visually impaired persons: A systematic literature review.</w:t>
      </w:r>
      <w:r w:rsidRPr="00CA19C3">
        <w:rPr>
          <w:rFonts w:asciiTheme="majorBidi" w:hAnsiTheme="majorBidi"/>
          <w:i/>
          <w:rPrChange w:id="695" w:author="Liron Kranzler" w:date="2020-12-24T12:11:00Z">
            <w:rPr>
              <w:rFonts w:asciiTheme="majorBidi" w:hAnsiTheme="majorBidi"/>
              <w:i/>
              <w:color w:val="53565A"/>
            </w:rPr>
          </w:rPrChange>
        </w:rPr>
        <w:t> Journal of Visual Impairment &amp; Blindness, 104</w:t>
      </w:r>
      <w:r w:rsidRPr="00CA19C3">
        <w:rPr>
          <w:rFonts w:asciiTheme="majorBidi" w:hAnsiTheme="majorBidi"/>
          <w:rPrChange w:id="696" w:author="Liron Kranzler" w:date="2020-12-24T12:11:00Z">
            <w:rPr>
              <w:rFonts w:asciiTheme="majorBidi" w:hAnsiTheme="majorBidi"/>
              <w:color w:val="53565A"/>
            </w:rPr>
          </w:rPrChange>
        </w:rPr>
        <w:t xml:space="preserve">(7), 404-418. </w:t>
      </w:r>
    </w:p>
    <w:p w14:paraId="3A26FB89" w14:textId="31D6D6F6"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697" w:author="Liron Kranzler" w:date="2020-12-24T12:11:00Z">
            <w:rPr>
              <w:rFonts w:asciiTheme="majorBidi" w:hAnsiTheme="majorBidi"/>
              <w:color w:val="53565A"/>
            </w:rPr>
          </w:rPrChange>
        </w:rPr>
        <w:pPrChange w:id="698"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699" w:author="Liron Kranzler" w:date="2020-12-24T12:11:00Z">
            <w:rPr>
              <w:rFonts w:asciiTheme="majorBidi" w:hAnsiTheme="majorBidi"/>
              <w:color w:val="53565A"/>
            </w:rPr>
          </w:rPrChange>
        </w:rPr>
        <w:t>Golub, D. B. (2006). A model of successful work experience for employees who are visually impaired: The results of a study.</w:t>
      </w:r>
      <w:r w:rsidRPr="00CA19C3">
        <w:rPr>
          <w:rFonts w:asciiTheme="majorBidi" w:hAnsiTheme="majorBidi"/>
          <w:i/>
          <w:rPrChange w:id="700" w:author="Liron Kranzler" w:date="2020-12-24T12:11:00Z">
            <w:rPr>
              <w:rFonts w:asciiTheme="majorBidi" w:hAnsiTheme="majorBidi"/>
              <w:i/>
              <w:color w:val="53565A"/>
            </w:rPr>
          </w:rPrChange>
        </w:rPr>
        <w:t> Journal of Visual Impairment &amp; Blindness, 100</w:t>
      </w:r>
      <w:r w:rsidRPr="00CA19C3">
        <w:rPr>
          <w:rFonts w:asciiTheme="majorBidi" w:hAnsiTheme="majorBidi"/>
          <w:rPrChange w:id="701" w:author="Liron Kranzler" w:date="2020-12-24T12:11:00Z">
            <w:rPr>
              <w:rFonts w:asciiTheme="majorBidi" w:hAnsiTheme="majorBidi"/>
              <w:color w:val="53565A"/>
            </w:rPr>
          </w:rPrChange>
        </w:rPr>
        <w:t xml:space="preserve">(12), 715-725. </w:t>
      </w:r>
    </w:p>
    <w:p w14:paraId="048C7BA2" w14:textId="09C322AD"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702" w:author="Liron Kranzler" w:date="2020-12-24T12:11:00Z">
            <w:rPr>
              <w:rFonts w:asciiTheme="majorBidi" w:hAnsiTheme="majorBidi"/>
              <w:color w:val="53565A"/>
            </w:rPr>
          </w:rPrChange>
        </w:rPr>
        <w:pPrChange w:id="703"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704" w:author="Liron Kranzler" w:date="2020-12-24T12:11:00Z">
            <w:rPr>
              <w:rFonts w:asciiTheme="majorBidi" w:hAnsiTheme="majorBidi"/>
              <w:color w:val="53565A"/>
            </w:rPr>
          </w:rPrChange>
        </w:rPr>
        <w:t>Heera</w:t>
      </w:r>
      <w:proofErr w:type="spellEnd"/>
      <w:r w:rsidRPr="00CA19C3">
        <w:rPr>
          <w:rFonts w:asciiTheme="majorBidi" w:hAnsiTheme="majorBidi"/>
          <w:rPrChange w:id="705" w:author="Liron Kranzler" w:date="2020-12-24T12:11:00Z">
            <w:rPr>
              <w:rFonts w:asciiTheme="majorBidi" w:hAnsiTheme="majorBidi"/>
              <w:color w:val="53565A"/>
            </w:rPr>
          </w:rPrChange>
        </w:rPr>
        <w:t>, S. (2016). Employers' perspective towards people with disabilities: A review of the literature.</w:t>
      </w:r>
      <w:r w:rsidRPr="00CA19C3">
        <w:rPr>
          <w:rFonts w:asciiTheme="majorBidi" w:hAnsiTheme="majorBidi"/>
          <w:i/>
          <w:rPrChange w:id="706" w:author="Liron Kranzler" w:date="2020-12-24T12:11:00Z">
            <w:rPr>
              <w:rFonts w:asciiTheme="majorBidi" w:hAnsiTheme="majorBidi"/>
              <w:i/>
              <w:color w:val="53565A"/>
            </w:rPr>
          </w:rPrChange>
        </w:rPr>
        <w:t> The South East Asian Journal of Management, 10</w:t>
      </w:r>
      <w:r w:rsidRPr="00CA19C3">
        <w:rPr>
          <w:rFonts w:asciiTheme="majorBidi" w:hAnsiTheme="majorBidi"/>
          <w:rPrChange w:id="707" w:author="Liron Kranzler" w:date="2020-12-24T12:11:00Z">
            <w:rPr>
              <w:rFonts w:asciiTheme="majorBidi" w:hAnsiTheme="majorBidi"/>
              <w:color w:val="53565A"/>
            </w:rPr>
          </w:rPrChange>
        </w:rPr>
        <w:t xml:space="preserve">(1), 54-74. </w:t>
      </w:r>
      <w:r w:rsidR="0071738E" w:rsidRPr="00CA19C3">
        <w:rPr>
          <w:rFonts w:asciiTheme="majorBidi" w:hAnsiTheme="majorBidi"/>
          <w:rPrChange w:id="708" w:author="Liron Kranzler" w:date="2020-12-24T12:11:00Z">
            <w:rPr>
              <w:rFonts w:asciiTheme="majorBidi" w:hAnsiTheme="majorBidi"/>
              <w:color w:val="53565A"/>
            </w:rPr>
          </w:rPrChange>
        </w:rPr>
        <w:t xml:space="preserve"> </w:t>
      </w:r>
    </w:p>
    <w:p w14:paraId="1C6FA68F"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709" w:author="Liron Kranzler" w:date="2020-12-24T12:11:00Z">
            <w:rPr>
              <w:rFonts w:asciiTheme="majorBidi" w:hAnsiTheme="majorBidi"/>
              <w:color w:val="53565A"/>
            </w:rPr>
          </w:rPrChange>
        </w:rPr>
        <w:pPrChange w:id="710"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711" w:author="Liron Kranzler" w:date="2020-12-24T12:11:00Z">
            <w:rPr>
              <w:rFonts w:asciiTheme="majorBidi" w:hAnsiTheme="majorBidi"/>
              <w:color w:val="53565A"/>
            </w:rPr>
          </w:rPrChange>
        </w:rPr>
        <w:t>Hinz</w:t>
      </w:r>
      <w:proofErr w:type="spellEnd"/>
      <w:r w:rsidRPr="00CA19C3">
        <w:rPr>
          <w:rFonts w:asciiTheme="majorBidi" w:hAnsiTheme="majorBidi"/>
          <w:rPrChange w:id="712" w:author="Liron Kranzler" w:date="2020-12-24T12:11:00Z">
            <w:rPr>
              <w:rFonts w:asciiTheme="majorBidi" w:hAnsiTheme="majorBidi"/>
              <w:color w:val="53565A"/>
            </w:rPr>
          </w:rPrChange>
        </w:rPr>
        <w:t xml:space="preserve">, A., </w:t>
      </w:r>
      <w:proofErr w:type="spellStart"/>
      <w:r w:rsidRPr="00CA19C3">
        <w:rPr>
          <w:rFonts w:asciiTheme="majorBidi" w:hAnsiTheme="majorBidi"/>
          <w:rPrChange w:id="713" w:author="Liron Kranzler" w:date="2020-12-24T12:11:00Z">
            <w:rPr>
              <w:rFonts w:asciiTheme="majorBidi" w:hAnsiTheme="majorBidi"/>
              <w:color w:val="53565A"/>
            </w:rPr>
          </w:rPrChange>
        </w:rPr>
        <w:t>Sandar</w:t>
      </w:r>
      <w:proofErr w:type="spellEnd"/>
      <w:r w:rsidRPr="00CA19C3">
        <w:rPr>
          <w:rFonts w:asciiTheme="majorBidi" w:hAnsiTheme="majorBidi"/>
          <w:rPrChange w:id="714" w:author="Liron Kranzler" w:date="2020-12-24T12:11:00Z">
            <w:rPr>
              <w:rFonts w:asciiTheme="majorBidi" w:hAnsiTheme="majorBidi"/>
              <w:color w:val="53565A"/>
            </w:rPr>
          </w:rPrChange>
        </w:rPr>
        <w:t xml:space="preserve">, C., </w:t>
      </w:r>
      <w:proofErr w:type="spellStart"/>
      <w:r w:rsidRPr="00CA19C3">
        <w:rPr>
          <w:rFonts w:asciiTheme="majorBidi" w:hAnsiTheme="majorBidi"/>
          <w:rPrChange w:id="715" w:author="Liron Kranzler" w:date="2020-12-24T12:11:00Z">
            <w:rPr>
              <w:rFonts w:asciiTheme="majorBidi" w:hAnsiTheme="majorBidi"/>
              <w:color w:val="53565A"/>
            </w:rPr>
          </w:rPrChange>
        </w:rPr>
        <w:t>Glaesmer</w:t>
      </w:r>
      <w:proofErr w:type="spellEnd"/>
      <w:r w:rsidRPr="00CA19C3">
        <w:rPr>
          <w:rFonts w:asciiTheme="majorBidi" w:hAnsiTheme="majorBidi"/>
          <w:rPrChange w:id="716" w:author="Liron Kranzler" w:date="2020-12-24T12:11:00Z">
            <w:rPr>
              <w:rFonts w:asciiTheme="majorBidi" w:hAnsiTheme="majorBidi"/>
              <w:color w:val="53565A"/>
            </w:rPr>
          </w:rPrChange>
        </w:rPr>
        <w:t xml:space="preserve">, H., Brahler, E., Zenger, M., Hilbert, A., &amp; </w:t>
      </w:r>
      <w:proofErr w:type="spellStart"/>
      <w:r w:rsidRPr="00CA19C3">
        <w:rPr>
          <w:rFonts w:asciiTheme="majorBidi" w:hAnsiTheme="majorBidi"/>
          <w:rPrChange w:id="717" w:author="Liron Kranzler" w:date="2020-12-24T12:11:00Z">
            <w:rPr>
              <w:rFonts w:asciiTheme="majorBidi" w:hAnsiTheme="majorBidi"/>
              <w:color w:val="53565A"/>
            </w:rPr>
          </w:rPrChange>
        </w:rPr>
        <w:t>Kocalevent</w:t>
      </w:r>
      <w:proofErr w:type="spellEnd"/>
      <w:r w:rsidRPr="00CA19C3">
        <w:rPr>
          <w:rFonts w:asciiTheme="majorBidi" w:hAnsiTheme="majorBidi"/>
          <w:rPrChange w:id="718" w:author="Liron Kranzler" w:date="2020-12-24T12:11:00Z">
            <w:rPr>
              <w:rFonts w:asciiTheme="majorBidi" w:hAnsiTheme="majorBidi"/>
              <w:color w:val="53565A"/>
            </w:rPr>
          </w:rPrChange>
        </w:rPr>
        <w:t>, R. (2017). Optimism and pessimism in the general population: Psychometric properties of the life orientation test (LOT-R).</w:t>
      </w:r>
      <w:r w:rsidRPr="00CA19C3">
        <w:rPr>
          <w:rFonts w:asciiTheme="majorBidi" w:hAnsiTheme="majorBidi"/>
          <w:i/>
          <w:rPrChange w:id="719" w:author="Liron Kranzler" w:date="2020-12-24T12:11:00Z">
            <w:rPr>
              <w:rFonts w:asciiTheme="majorBidi" w:hAnsiTheme="majorBidi"/>
              <w:i/>
              <w:color w:val="53565A"/>
            </w:rPr>
          </w:rPrChange>
        </w:rPr>
        <w:t> International Journal of Clinical and Health Psychology, 17</w:t>
      </w:r>
      <w:r w:rsidRPr="00CA19C3">
        <w:rPr>
          <w:rFonts w:asciiTheme="majorBidi" w:hAnsiTheme="majorBidi"/>
          <w:rPrChange w:id="720" w:author="Liron Kranzler" w:date="2020-12-24T12:11:00Z">
            <w:rPr>
              <w:rFonts w:asciiTheme="majorBidi" w:hAnsiTheme="majorBidi"/>
              <w:color w:val="53565A"/>
            </w:rPr>
          </w:rPrChange>
        </w:rPr>
        <w:t xml:space="preserve">(2), 161-170. </w:t>
      </w:r>
      <w:proofErr w:type="gramStart"/>
      <w:r w:rsidRPr="00CA19C3">
        <w:rPr>
          <w:rFonts w:asciiTheme="majorBidi" w:hAnsiTheme="majorBidi"/>
          <w:rPrChange w:id="721" w:author="Liron Kranzler" w:date="2020-12-24T12:11:00Z">
            <w:rPr>
              <w:rFonts w:asciiTheme="majorBidi" w:hAnsiTheme="majorBidi"/>
              <w:color w:val="53565A"/>
            </w:rPr>
          </w:rPrChange>
        </w:rPr>
        <w:t>doi:10.1016/j.ijchp</w:t>
      </w:r>
      <w:proofErr w:type="gramEnd"/>
      <w:r w:rsidRPr="00CA19C3">
        <w:rPr>
          <w:rFonts w:asciiTheme="majorBidi" w:hAnsiTheme="majorBidi"/>
          <w:rPrChange w:id="722" w:author="Liron Kranzler" w:date="2020-12-24T12:11:00Z">
            <w:rPr>
              <w:rFonts w:asciiTheme="majorBidi" w:hAnsiTheme="majorBidi"/>
              <w:color w:val="53565A"/>
            </w:rPr>
          </w:rPrChange>
        </w:rPr>
        <w:t>.2017.02.003</w:t>
      </w:r>
    </w:p>
    <w:p w14:paraId="025571FA"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723" w:author="Liron Kranzler" w:date="2020-12-24T12:11:00Z">
            <w:rPr>
              <w:rFonts w:asciiTheme="majorBidi" w:hAnsiTheme="majorBidi"/>
              <w:color w:val="53565A"/>
            </w:rPr>
          </w:rPrChange>
        </w:rPr>
        <w:pPrChange w:id="724"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725" w:author="Liron Kranzler" w:date="2020-12-24T12:11:00Z">
            <w:rPr>
              <w:rFonts w:asciiTheme="majorBidi" w:hAnsiTheme="majorBidi"/>
              <w:color w:val="53565A"/>
            </w:rPr>
          </w:rPrChange>
        </w:rPr>
        <w:t>Hofstede, G. H. (1991). Cultures and organizations: Software of the mind.</w:t>
      </w:r>
      <w:r w:rsidRPr="00CA19C3">
        <w:rPr>
          <w:rFonts w:asciiTheme="majorBidi" w:hAnsiTheme="majorBidi"/>
          <w:i/>
          <w:rPrChange w:id="726" w:author="Liron Kranzler" w:date="2020-12-24T12:11:00Z">
            <w:rPr>
              <w:rFonts w:asciiTheme="majorBidi" w:hAnsiTheme="majorBidi"/>
              <w:i/>
              <w:color w:val="53565A"/>
            </w:rPr>
          </w:rPrChange>
        </w:rPr>
        <w:t> </w:t>
      </w:r>
      <w:commentRangeStart w:id="727"/>
      <w:r w:rsidRPr="00CA19C3">
        <w:rPr>
          <w:rFonts w:asciiTheme="majorBidi" w:hAnsiTheme="majorBidi"/>
          <w:i/>
          <w:rPrChange w:id="728" w:author="Liron Kranzler" w:date="2020-12-24T12:11:00Z">
            <w:rPr>
              <w:rFonts w:asciiTheme="majorBidi" w:hAnsiTheme="majorBidi"/>
              <w:i/>
              <w:color w:val="53565A"/>
            </w:rPr>
          </w:rPrChange>
        </w:rPr>
        <w:t>McGraw-Hill</w:t>
      </w:r>
      <w:commentRangeEnd w:id="727"/>
      <w:r w:rsidR="00C00164" w:rsidRPr="00A61AAC">
        <w:rPr>
          <w:rStyle w:val="CommentReference"/>
          <w:rFonts w:asciiTheme="minorHAnsi" w:eastAsiaTheme="minorHAnsi" w:hAnsiTheme="minorHAnsi" w:cstheme="minorBidi"/>
        </w:rPr>
        <w:commentReference w:id="727"/>
      </w:r>
      <w:r w:rsidRPr="00CA19C3">
        <w:rPr>
          <w:rFonts w:asciiTheme="majorBidi" w:hAnsiTheme="majorBidi"/>
          <w:i/>
          <w:rPrChange w:id="729" w:author="Liron Kranzler" w:date="2020-12-24T12:11:00Z">
            <w:rPr>
              <w:rFonts w:asciiTheme="majorBidi" w:hAnsiTheme="majorBidi"/>
              <w:i/>
              <w:color w:val="53565A"/>
            </w:rPr>
          </w:rPrChange>
        </w:rPr>
        <w:t>.,</w:t>
      </w:r>
    </w:p>
    <w:p w14:paraId="230235E0"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730" w:author="Liron Kranzler" w:date="2020-12-24T12:11:00Z">
            <w:rPr>
              <w:rFonts w:asciiTheme="majorBidi" w:hAnsiTheme="majorBidi"/>
              <w:color w:val="53565A"/>
            </w:rPr>
          </w:rPrChange>
        </w:rPr>
        <w:pPrChange w:id="731"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732" w:author="Liron Kranzler" w:date="2020-12-24T12:11:00Z">
            <w:rPr>
              <w:rFonts w:asciiTheme="majorBidi" w:hAnsiTheme="majorBidi"/>
              <w:color w:val="53565A"/>
            </w:rPr>
          </w:rPrChange>
        </w:rPr>
        <w:t xml:space="preserve">Jasper, C. R., &amp; </w:t>
      </w:r>
      <w:proofErr w:type="spellStart"/>
      <w:r w:rsidRPr="00CA19C3">
        <w:rPr>
          <w:rFonts w:asciiTheme="majorBidi" w:hAnsiTheme="majorBidi"/>
          <w:rPrChange w:id="733" w:author="Liron Kranzler" w:date="2020-12-24T12:11:00Z">
            <w:rPr>
              <w:rFonts w:asciiTheme="majorBidi" w:hAnsiTheme="majorBidi"/>
              <w:color w:val="53565A"/>
            </w:rPr>
          </w:rPrChange>
        </w:rPr>
        <w:t>Waldhart</w:t>
      </w:r>
      <w:proofErr w:type="spellEnd"/>
      <w:r w:rsidRPr="00CA19C3">
        <w:rPr>
          <w:rFonts w:asciiTheme="majorBidi" w:hAnsiTheme="majorBidi"/>
          <w:rPrChange w:id="734" w:author="Liron Kranzler" w:date="2020-12-24T12:11:00Z">
            <w:rPr>
              <w:rFonts w:asciiTheme="majorBidi" w:hAnsiTheme="majorBidi"/>
              <w:color w:val="53565A"/>
            </w:rPr>
          </w:rPrChange>
        </w:rPr>
        <w:t>, P. (2013). Employer attitudes on hiring employees with disabilities in the leisure and hospitality industry.</w:t>
      </w:r>
      <w:r w:rsidRPr="00CA19C3">
        <w:rPr>
          <w:rFonts w:asciiTheme="majorBidi" w:hAnsiTheme="majorBidi"/>
          <w:i/>
          <w:rPrChange w:id="735" w:author="Liron Kranzler" w:date="2020-12-24T12:11:00Z">
            <w:rPr>
              <w:rFonts w:asciiTheme="majorBidi" w:hAnsiTheme="majorBidi"/>
              <w:i/>
              <w:color w:val="53565A"/>
            </w:rPr>
          </w:rPrChange>
        </w:rPr>
        <w:t> International Journal of Contemporary Hospitality Management, 25</w:t>
      </w:r>
      <w:r w:rsidRPr="00CA19C3">
        <w:rPr>
          <w:rFonts w:asciiTheme="majorBidi" w:hAnsiTheme="majorBidi"/>
          <w:rPrChange w:id="736" w:author="Liron Kranzler" w:date="2020-12-24T12:11:00Z">
            <w:rPr>
              <w:rFonts w:asciiTheme="majorBidi" w:hAnsiTheme="majorBidi"/>
              <w:color w:val="53565A"/>
            </w:rPr>
          </w:rPrChange>
        </w:rPr>
        <w:t xml:space="preserve">(4), 577-594. </w:t>
      </w:r>
      <w:proofErr w:type="spellStart"/>
      <w:r w:rsidRPr="00CA19C3">
        <w:rPr>
          <w:rFonts w:asciiTheme="majorBidi" w:hAnsiTheme="majorBidi"/>
          <w:rPrChange w:id="737"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"http://dx.doi.org.mgs.ariel.ac.il/10.1108/09596111311322934" \t "_blank" </w:instrText>
      </w:r>
      <w:r w:rsidR="00FC6D0E" w:rsidRPr="00CA19C3">
        <w:fldChar w:fldCharType="separate"/>
      </w:r>
      <w:r w:rsidRPr="00CA19C3">
        <w:rPr>
          <w:rStyle w:val="Hyperlink"/>
          <w:rFonts w:asciiTheme="majorBidi" w:eastAsiaTheme="majorEastAsia" w:hAnsiTheme="majorBidi"/>
          <w:color w:val="auto"/>
          <w:rPrChange w:id="738"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739" w:author="Liron Kranzler" w:date="2020-12-24T12:11:00Z">
            <w:rPr>
              <w:rStyle w:val="Hyperlink"/>
              <w:rFonts w:asciiTheme="majorBidi" w:eastAsiaTheme="majorEastAsia" w:hAnsiTheme="majorBidi"/>
              <w:color w:val="0066CC"/>
            </w:rPr>
          </w:rPrChange>
        </w:rPr>
        <w:t>://dx.doi.org.mgs.ariel.ac.il/10.1108/09596111311322934</w:t>
      </w:r>
      <w:r w:rsidR="00FC6D0E" w:rsidRPr="00CA19C3">
        <w:rPr>
          <w:rStyle w:val="Hyperlink"/>
          <w:rFonts w:asciiTheme="majorBidi" w:eastAsiaTheme="majorEastAsia" w:hAnsiTheme="majorBidi"/>
          <w:color w:val="auto"/>
          <w:rPrChange w:id="740" w:author="Liron Kranzler" w:date="2020-12-24T12:11:00Z">
            <w:rPr>
              <w:rStyle w:val="Hyperlink"/>
              <w:rFonts w:asciiTheme="majorBidi" w:eastAsiaTheme="majorEastAsia" w:hAnsiTheme="majorBidi"/>
              <w:color w:val="0066CC"/>
            </w:rPr>
          </w:rPrChange>
        </w:rPr>
        <w:fldChar w:fldCharType="end"/>
      </w:r>
    </w:p>
    <w:p w14:paraId="26D992BE" w14:textId="1E16038B"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741" w:author="Liron Kranzler" w:date="2020-12-24T12:11:00Z">
            <w:rPr>
              <w:rFonts w:asciiTheme="majorBidi" w:hAnsiTheme="majorBidi"/>
              <w:color w:val="53565A"/>
            </w:rPr>
          </w:rPrChange>
        </w:rPr>
        <w:pPrChange w:id="742"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743" w:author="Liron Kranzler" w:date="2020-12-24T12:11:00Z">
            <w:rPr>
              <w:rFonts w:asciiTheme="majorBidi" w:hAnsiTheme="majorBidi"/>
              <w:color w:val="53565A"/>
            </w:rPr>
          </w:rPrChange>
        </w:rPr>
        <w:t xml:space="preserve">Jo, S., Chen, R. K., &amp; </w:t>
      </w:r>
      <w:proofErr w:type="spellStart"/>
      <w:r w:rsidRPr="00CA19C3">
        <w:rPr>
          <w:rFonts w:asciiTheme="majorBidi" w:hAnsiTheme="majorBidi"/>
          <w:rPrChange w:id="744" w:author="Liron Kranzler" w:date="2020-12-24T12:11:00Z">
            <w:rPr>
              <w:rFonts w:asciiTheme="majorBidi" w:hAnsiTheme="majorBidi"/>
              <w:color w:val="53565A"/>
            </w:rPr>
          </w:rPrChange>
        </w:rPr>
        <w:t>Kosciulek</w:t>
      </w:r>
      <w:proofErr w:type="spellEnd"/>
      <w:r w:rsidRPr="00CA19C3">
        <w:rPr>
          <w:rFonts w:asciiTheme="majorBidi" w:hAnsiTheme="majorBidi"/>
          <w:rPrChange w:id="745" w:author="Liron Kranzler" w:date="2020-12-24T12:11:00Z">
            <w:rPr>
              <w:rFonts w:asciiTheme="majorBidi" w:hAnsiTheme="majorBidi"/>
              <w:color w:val="53565A"/>
            </w:rPr>
          </w:rPrChange>
        </w:rPr>
        <w:t>, J. F. (2010). Employment outcomes among individuals with visual impairments: The role of client satisfaction and acceptance of vision loss.</w:t>
      </w:r>
      <w:r w:rsidRPr="00CA19C3">
        <w:rPr>
          <w:rFonts w:asciiTheme="majorBidi" w:hAnsiTheme="majorBidi"/>
          <w:i/>
          <w:rPrChange w:id="746" w:author="Liron Kranzler" w:date="2020-12-24T12:11:00Z">
            <w:rPr>
              <w:rFonts w:asciiTheme="majorBidi" w:hAnsiTheme="majorBidi"/>
              <w:i/>
              <w:color w:val="53565A"/>
            </w:rPr>
          </w:rPrChange>
        </w:rPr>
        <w:t> Journal of Applied Rehabilitation Counseling, 41</w:t>
      </w:r>
      <w:r w:rsidRPr="00CA19C3">
        <w:rPr>
          <w:rFonts w:asciiTheme="majorBidi" w:hAnsiTheme="majorBidi"/>
          <w:rPrChange w:id="747" w:author="Liron Kranzler" w:date="2020-12-24T12:11:00Z">
            <w:rPr>
              <w:rFonts w:asciiTheme="majorBidi" w:hAnsiTheme="majorBidi"/>
              <w:color w:val="53565A"/>
            </w:rPr>
          </w:rPrChange>
        </w:rPr>
        <w:t xml:space="preserve">(3), 3-8,40. </w:t>
      </w:r>
    </w:p>
    <w:p w14:paraId="03DF4EA1"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748" w:author="Liron Kranzler" w:date="2020-12-24T12:11:00Z">
            <w:rPr>
              <w:rFonts w:asciiTheme="majorBidi" w:hAnsiTheme="majorBidi"/>
              <w:color w:val="53565A"/>
            </w:rPr>
          </w:rPrChange>
        </w:rPr>
        <w:pPrChange w:id="749"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750" w:author="Liron Kranzler" w:date="2020-12-24T12:11:00Z">
            <w:rPr>
              <w:rFonts w:asciiTheme="majorBidi" w:hAnsiTheme="majorBidi"/>
              <w:color w:val="53565A"/>
            </w:rPr>
          </w:rPrChange>
        </w:rPr>
        <w:lastRenderedPageBreak/>
        <w:t xml:space="preserve">John, K., </w:t>
      </w:r>
      <w:proofErr w:type="spellStart"/>
      <w:r w:rsidRPr="00CA19C3">
        <w:rPr>
          <w:rFonts w:asciiTheme="majorBidi" w:hAnsiTheme="majorBidi"/>
          <w:rPrChange w:id="751" w:author="Liron Kranzler" w:date="2020-12-24T12:11:00Z">
            <w:rPr>
              <w:rFonts w:asciiTheme="majorBidi" w:hAnsiTheme="majorBidi"/>
              <w:color w:val="53565A"/>
            </w:rPr>
          </w:rPrChange>
        </w:rPr>
        <w:t>Litov</w:t>
      </w:r>
      <w:proofErr w:type="spellEnd"/>
      <w:r w:rsidRPr="00CA19C3">
        <w:rPr>
          <w:rFonts w:asciiTheme="majorBidi" w:hAnsiTheme="majorBidi"/>
          <w:rPrChange w:id="752" w:author="Liron Kranzler" w:date="2020-12-24T12:11:00Z">
            <w:rPr>
              <w:rFonts w:asciiTheme="majorBidi" w:hAnsiTheme="majorBidi"/>
              <w:color w:val="53565A"/>
            </w:rPr>
          </w:rPrChange>
        </w:rPr>
        <w:t>, L., &amp; Yeung, B. (2008). Corporate governance and risk-taking.</w:t>
      </w:r>
      <w:r w:rsidRPr="00CA19C3">
        <w:rPr>
          <w:rFonts w:asciiTheme="majorBidi" w:hAnsiTheme="majorBidi"/>
          <w:i/>
          <w:rPrChange w:id="753" w:author="Liron Kranzler" w:date="2020-12-24T12:11:00Z">
            <w:rPr>
              <w:rFonts w:asciiTheme="majorBidi" w:hAnsiTheme="majorBidi"/>
              <w:i/>
              <w:color w:val="53565A"/>
            </w:rPr>
          </w:rPrChange>
        </w:rPr>
        <w:t> The Journal of Finance, 63</w:t>
      </w:r>
      <w:r w:rsidRPr="00CA19C3">
        <w:rPr>
          <w:rFonts w:asciiTheme="majorBidi" w:hAnsiTheme="majorBidi"/>
          <w:rPrChange w:id="754" w:author="Liron Kranzler" w:date="2020-12-24T12:11:00Z">
            <w:rPr>
              <w:rFonts w:asciiTheme="majorBidi" w:hAnsiTheme="majorBidi"/>
              <w:color w:val="53565A"/>
            </w:rPr>
          </w:rPrChange>
        </w:rPr>
        <w:t>(4), 1679-1728. doi:10.1111/j.1540-6261.</w:t>
      </w:r>
      <w:proofErr w:type="gramStart"/>
      <w:r w:rsidRPr="00CA19C3">
        <w:rPr>
          <w:rFonts w:asciiTheme="majorBidi" w:hAnsiTheme="majorBidi"/>
          <w:rPrChange w:id="755" w:author="Liron Kranzler" w:date="2020-12-24T12:11:00Z">
            <w:rPr>
              <w:rFonts w:asciiTheme="majorBidi" w:hAnsiTheme="majorBidi"/>
              <w:color w:val="53565A"/>
            </w:rPr>
          </w:rPrChange>
        </w:rPr>
        <w:t>2008.01372.x</w:t>
      </w:r>
      <w:proofErr w:type="gramEnd"/>
    </w:p>
    <w:p w14:paraId="28D83488"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756" w:author="Liron Kranzler" w:date="2020-12-24T12:11:00Z">
            <w:rPr>
              <w:rFonts w:asciiTheme="majorBidi" w:hAnsiTheme="majorBidi"/>
              <w:color w:val="53565A"/>
            </w:rPr>
          </w:rPrChange>
        </w:rPr>
        <w:pPrChange w:id="757"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758" w:author="Liron Kranzler" w:date="2020-12-24T12:11:00Z">
            <w:rPr>
              <w:rFonts w:asciiTheme="majorBidi" w:hAnsiTheme="majorBidi"/>
              <w:color w:val="53565A"/>
            </w:rPr>
          </w:rPrChange>
        </w:rPr>
        <w:t xml:space="preserve">Johnson, V. A., Greenwood, R. &amp; </w:t>
      </w:r>
      <w:proofErr w:type="spellStart"/>
      <w:r w:rsidRPr="00CA19C3">
        <w:rPr>
          <w:rFonts w:asciiTheme="majorBidi" w:hAnsiTheme="majorBidi"/>
          <w:rPrChange w:id="759" w:author="Liron Kranzler" w:date="2020-12-24T12:11:00Z">
            <w:rPr>
              <w:rFonts w:asciiTheme="majorBidi" w:hAnsiTheme="majorBidi"/>
              <w:color w:val="53565A"/>
            </w:rPr>
          </w:rPrChange>
        </w:rPr>
        <w:t>Schriner</w:t>
      </w:r>
      <w:proofErr w:type="spellEnd"/>
      <w:r w:rsidRPr="00CA19C3">
        <w:rPr>
          <w:rFonts w:asciiTheme="majorBidi" w:hAnsiTheme="majorBidi"/>
          <w:rPrChange w:id="760" w:author="Liron Kranzler" w:date="2020-12-24T12:11:00Z">
            <w:rPr>
              <w:rFonts w:asciiTheme="majorBidi" w:hAnsiTheme="majorBidi"/>
              <w:color w:val="53565A"/>
            </w:rPr>
          </w:rPrChange>
        </w:rPr>
        <w:t xml:space="preserve">, K. F. (1988). Work performance and work personality: Employer concerns about workers with disabilities. </w:t>
      </w:r>
      <w:commentRangeStart w:id="761"/>
      <w:r w:rsidRPr="00CA19C3">
        <w:rPr>
          <w:rFonts w:asciiTheme="majorBidi" w:hAnsiTheme="majorBidi"/>
          <w:rPrChange w:id="762" w:author="Liron Kranzler" w:date="2020-12-24T12:11:00Z">
            <w:rPr>
              <w:rFonts w:asciiTheme="majorBidi" w:hAnsiTheme="majorBidi"/>
              <w:color w:val="53565A"/>
            </w:rPr>
          </w:rPrChange>
        </w:rPr>
        <w:t>Retrieved from /record/1989-19539-001</w:t>
      </w:r>
      <w:commentRangeEnd w:id="761"/>
      <w:r w:rsidR="00D87513" w:rsidRPr="00A61AAC">
        <w:rPr>
          <w:rStyle w:val="CommentReference"/>
          <w:rFonts w:asciiTheme="minorHAnsi" w:eastAsiaTheme="minorHAnsi" w:hAnsiTheme="minorHAnsi" w:cstheme="minorBidi"/>
        </w:rPr>
        <w:commentReference w:id="761"/>
      </w:r>
    </w:p>
    <w:p w14:paraId="0964082C" w14:textId="4D92A3EB"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763" w:author="Liron Kranzler" w:date="2020-12-24T12:11:00Z">
            <w:rPr>
              <w:rFonts w:asciiTheme="majorBidi" w:hAnsiTheme="majorBidi"/>
              <w:color w:val="53565A"/>
            </w:rPr>
          </w:rPrChange>
        </w:rPr>
        <w:pPrChange w:id="764"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765" w:author="Liron Kranzler" w:date="2020-12-24T12:11:00Z">
            <w:rPr>
              <w:rFonts w:asciiTheme="majorBidi" w:hAnsiTheme="majorBidi"/>
              <w:color w:val="53565A"/>
            </w:rPr>
          </w:rPrChange>
        </w:rPr>
        <w:t>Kahneman, D., &amp; Tversky, A. (1979). Prospect theory: An analysis of decision under risk.</w:t>
      </w:r>
      <w:r w:rsidRPr="00CA19C3">
        <w:rPr>
          <w:rFonts w:asciiTheme="majorBidi" w:hAnsiTheme="majorBidi"/>
          <w:i/>
          <w:rPrChange w:id="766" w:author="Liron Kranzler" w:date="2020-12-24T12:11:00Z">
            <w:rPr>
              <w:rFonts w:asciiTheme="majorBidi" w:hAnsiTheme="majorBidi"/>
              <w:i/>
              <w:color w:val="53565A"/>
            </w:rPr>
          </w:rPrChange>
        </w:rPr>
        <w:t> </w:t>
      </w:r>
      <w:proofErr w:type="spellStart"/>
      <w:r w:rsidRPr="00CA19C3">
        <w:rPr>
          <w:rFonts w:asciiTheme="majorBidi" w:hAnsiTheme="majorBidi"/>
          <w:i/>
          <w:rPrChange w:id="767" w:author="Liron Kranzler" w:date="2020-12-24T12:11:00Z">
            <w:rPr>
              <w:rFonts w:asciiTheme="majorBidi" w:hAnsiTheme="majorBidi"/>
              <w:i/>
              <w:color w:val="53565A"/>
            </w:rPr>
          </w:rPrChange>
        </w:rPr>
        <w:t>Econometrica</w:t>
      </w:r>
      <w:proofErr w:type="spellEnd"/>
      <w:r w:rsidRPr="00CA19C3">
        <w:rPr>
          <w:rFonts w:asciiTheme="majorBidi" w:hAnsiTheme="majorBidi"/>
          <w:i/>
          <w:rPrChange w:id="768" w:author="Liron Kranzler" w:date="2020-12-24T12:11:00Z">
            <w:rPr>
              <w:rFonts w:asciiTheme="majorBidi" w:hAnsiTheme="majorBidi"/>
              <w:i/>
              <w:color w:val="53565A"/>
            </w:rPr>
          </w:rPrChange>
        </w:rPr>
        <w:t xml:space="preserve"> (Pre-1986), 47</w:t>
      </w:r>
      <w:r w:rsidRPr="00CA19C3">
        <w:rPr>
          <w:rFonts w:asciiTheme="majorBidi" w:hAnsiTheme="majorBidi"/>
          <w:rPrChange w:id="769" w:author="Liron Kranzler" w:date="2020-12-24T12:11:00Z">
            <w:rPr>
              <w:rFonts w:asciiTheme="majorBidi" w:hAnsiTheme="majorBidi"/>
              <w:color w:val="53565A"/>
            </w:rPr>
          </w:rPrChange>
        </w:rPr>
        <w:t xml:space="preserve">(2), 263-291. </w:t>
      </w:r>
    </w:p>
    <w:p w14:paraId="5D9A2D64"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770" w:author="Liron Kranzler" w:date="2020-12-24T12:11:00Z">
            <w:rPr>
              <w:rFonts w:asciiTheme="majorBidi" w:hAnsiTheme="majorBidi"/>
              <w:color w:val="53565A"/>
            </w:rPr>
          </w:rPrChange>
        </w:rPr>
        <w:pPrChange w:id="771"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lang w:val="fr-FR"/>
          <w:rPrChange w:id="772" w:author="Liron Kranzler" w:date="2020-12-24T12:11:00Z">
            <w:rPr>
              <w:rFonts w:asciiTheme="majorBidi" w:hAnsiTheme="majorBidi"/>
              <w:color w:val="53565A"/>
              <w:lang w:val="fr-FR"/>
            </w:rPr>
          </w:rPrChange>
        </w:rPr>
        <w:t>Kalargyrou</w:t>
      </w:r>
      <w:proofErr w:type="spellEnd"/>
      <w:r w:rsidRPr="00CA19C3">
        <w:rPr>
          <w:rFonts w:asciiTheme="majorBidi" w:hAnsiTheme="majorBidi"/>
          <w:lang w:val="fr-FR"/>
          <w:rPrChange w:id="773" w:author="Liron Kranzler" w:date="2020-12-24T12:11:00Z">
            <w:rPr>
              <w:rFonts w:asciiTheme="majorBidi" w:hAnsiTheme="majorBidi"/>
              <w:color w:val="53565A"/>
              <w:lang w:val="fr-FR"/>
            </w:rPr>
          </w:rPrChange>
        </w:rPr>
        <w:t>, V., Barber, N. A., &amp; Pei-</w:t>
      </w:r>
      <w:proofErr w:type="spellStart"/>
      <w:r w:rsidRPr="00CA19C3">
        <w:rPr>
          <w:rFonts w:asciiTheme="majorBidi" w:hAnsiTheme="majorBidi"/>
          <w:lang w:val="fr-FR"/>
          <w:rPrChange w:id="774" w:author="Liron Kranzler" w:date="2020-12-24T12:11:00Z">
            <w:rPr>
              <w:rFonts w:asciiTheme="majorBidi" w:hAnsiTheme="majorBidi"/>
              <w:color w:val="53565A"/>
              <w:lang w:val="fr-FR"/>
            </w:rPr>
          </w:rPrChange>
        </w:rPr>
        <w:t>Jou</w:t>
      </w:r>
      <w:proofErr w:type="spellEnd"/>
      <w:r w:rsidRPr="00CA19C3">
        <w:rPr>
          <w:rFonts w:asciiTheme="majorBidi" w:hAnsiTheme="majorBidi"/>
          <w:lang w:val="fr-FR"/>
          <w:rPrChange w:id="775" w:author="Liron Kranzler" w:date="2020-12-24T12:11:00Z">
            <w:rPr>
              <w:rFonts w:asciiTheme="majorBidi" w:hAnsiTheme="majorBidi"/>
              <w:color w:val="53565A"/>
              <w:lang w:val="fr-FR"/>
            </w:rPr>
          </w:rPrChange>
        </w:rPr>
        <w:t xml:space="preserve">, K. (2018). </w:t>
      </w:r>
      <w:r w:rsidRPr="00CA19C3">
        <w:rPr>
          <w:rFonts w:asciiTheme="majorBidi" w:hAnsiTheme="majorBidi"/>
          <w:rPrChange w:id="776" w:author="Liron Kranzler" w:date="2020-12-24T12:11:00Z">
            <w:rPr>
              <w:rFonts w:asciiTheme="majorBidi" w:hAnsiTheme="majorBidi"/>
              <w:color w:val="53565A"/>
            </w:rPr>
          </w:rPrChange>
        </w:rPr>
        <w:t>The impact of disability on guests’ perceptions of service quality delivery in the hospitality industry.</w:t>
      </w:r>
      <w:r w:rsidRPr="00CA19C3">
        <w:rPr>
          <w:rFonts w:asciiTheme="majorBidi" w:hAnsiTheme="majorBidi"/>
          <w:i/>
          <w:rPrChange w:id="777" w:author="Liron Kranzler" w:date="2020-12-24T12:11:00Z">
            <w:rPr>
              <w:rFonts w:asciiTheme="majorBidi" w:hAnsiTheme="majorBidi"/>
              <w:i/>
              <w:color w:val="53565A"/>
            </w:rPr>
          </w:rPrChange>
        </w:rPr>
        <w:t> International Journal of Contemporary Hospitality Management, 30</w:t>
      </w:r>
      <w:r w:rsidRPr="00CA19C3">
        <w:rPr>
          <w:rFonts w:asciiTheme="majorBidi" w:hAnsiTheme="majorBidi"/>
          <w:rPrChange w:id="778" w:author="Liron Kranzler" w:date="2020-12-24T12:11:00Z">
            <w:rPr>
              <w:rFonts w:asciiTheme="majorBidi" w:hAnsiTheme="majorBidi"/>
              <w:color w:val="53565A"/>
            </w:rPr>
          </w:rPrChange>
        </w:rPr>
        <w:t xml:space="preserve">(12), 3632-3655. </w:t>
      </w:r>
      <w:proofErr w:type="spellStart"/>
      <w:r w:rsidRPr="00CA19C3">
        <w:rPr>
          <w:rFonts w:asciiTheme="majorBidi" w:hAnsiTheme="majorBidi"/>
          <w:rPrChange w:id="779"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"http://dx.doi.org.mgs.ariel.ac.il/10.1108/IJCHM-06-2017-0362" \t "_blank" </w:instrText>
      </w:r>
      <w:r w:rsidR="00FC6D0E" w:rsidRPr="00CA19C3">
        <w:fldChar w:fldCharType="separate"/>
      </w:r>
      <w:r w:rsidRPr="00CA19C3">
        <w:rPr>
          <w:rStyle w:val="Hyperlink"/>
          <w:rFonts w:asciiTheme="majorBidi" w:eastAsiaTheme="majorEastAsia" w:hAnsiTheme="majorBidi"/>
          <w:color w:val="auto"/>
          <w:rPrChange w:id="780"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781" w:author="Liron Kranzler" w:date="2020-12-24T12:11:00Z">
            <w:rPr>
              <w:rStyle w:val="Hyperlink"/>
              <w:rFonts w:asciiTheme="majorBidi" w:eastAsiaTheme="majorEastAsia" w:hAnsiTheme="majorBidi"/>
              <w:color w:val="0066CC"/>
            </w:rPr>
          </w:rPrChange>
        </w:rPr>
        <w:t>://dx.doi.org.mgs.ariel.ac.il/10.1108/IJCHM-06-2017-0362</w:t>
      </w:r>
      <w:r w:rsidR="00FC6D0E" w:rsidRPr="00CA19C3">
        <w:rPr>
          <w:rStyle w:val="Hyperlink"/>
          <w:rFonts w:asciiTheme="majorBidi" w:eastAsiaTheme="majorEastAsia" w:hAnsiTheme="majorBidi"/>
          <w:color w:val="auto"/>
          <w:rPrChange w:id="782" w:author="Liron Kranzler" w:date="2020-12-24T12:11:00Z">
            <w:rPr>
              <w:rStyle w:val="Hyperlink"/>
              <w:rFonts w:asciiTheme="majorBidi" w:eastAsiaTheme="majorEastAsia" w:hAnsiTheme="majorBidi"/>
              <w:color w:val="0066CC"/>
            </w:rPr>
          </w:rPrChange>
        </w:rPr>
        <w:fldChar w:fldCharType="end"/>
      </w:r>
    </w:p>
    <w:p w14:paraId="7ECC3203" w14:textId="5EAE4429"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783" w:author="Liron Kranzler" w:date="2020-12-24T12:11:00Z">
            <w:rPr>
              <w:rFonts w:asciiTheme="majorBidi" w:hAnsiTheme="majorBidi"/>
              <w:color w:val="53565A"/>
            </w:rPr>
          </w:rPrChange>
        </w:rPr>
        <w:pPrChange w:id="784"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lang w:val="fr-FR"/>
          <w:rPrChange w:id="785" w:author="Liron Kranzler" w:date="2020-12-24T12:11:00Z">
            <w:rPr>
              <w:rFonts w:asciiTheme="majorBidi" w:hAnsiTheme="majorBidi"/>
              <w:color w:val="53565A"/>
              <w:lang w:val="fr-FR"/>
            </w:rPr>
          </w:rPrChange>
        </w:rPr>
        <w:t xml:space="preserve">Kaye, H. S., Jans, L. H., &amp; Jones, E. C. (2011). </w:t>
      </w:r>
      <w:r w:rsidRPr="00CA19C3">
        <w:rPr>
          <w:rFonts w:asciiTheme="majorBidi" w:hAnsiTheme="majorBidi"/>
          <w:rPrChange w:id="786" w:author="Liron Kranzler" w:date="2020-12-24T12:11:00Z">
            <w:rPr>
              <w:rFonts w:asciiTheme="majorBidi" w:hAnsiTheme="majorBidi"/>
              <w:color w:val="53565A"/>
            </w:rPr>
          </w:rPrChange>
        </w:rPr>
        <w:t>Why don</w:t>
      </w:r>
      <w:r w:rsidR="00D87513" w:rsidRPr="00CA19C3">
        <w:rPr>
          <w:rFonts w:asciiTheme="majorBidi" w:hAnsiTheme="majorBidi"/>
          <w:rPrChange w:id="787" w:author="Liron Kranzler" w:date="2020-12-24T12:11:00Z">
            <w:rPr>
              <w:rFonts w:asciiTheme="majorBidi" w:hAnsiTheme="majorBidi"/>
              <w:color w:val="53565A"/>
            </w:rPr>
          </w:rPrChange>
        </w:rPr>
        <w:t>’</w:t>
      </w:r>
      <w:r w:rsidRPr="00CA19C3">
        <w:rPr>
          <w:rFonts w:asciiTheme="majorBidi" w:hAnsiTheme="majorBidi"/>
          <w:rPrChange w:id="788" w:author="Liron Kranzler" w:date="2020-12-24T12:11:00Z">
            <w:rPr>
              <w:rFonts w:asciiTheme="majorBidi" w:hAnsiTheme="majorBidi"/>
              <w:color w:val="53565A"/>
            </w:rPr>
          </w:rPrChange>
        </w:rPr>
        <w:t>t employers hire and retain workers with disabilities?</w:t>
      </w:r>
      <w:r w:rsidRPr="00CA19C3">
        <w:rPr>
          <w:rFonts w:asciiTheme="majorBidi" w:hAnsiTheme="majorBidi"/>
          <w:i/>
          <w:rPrChange w:id="789" w:author="Liron Kranzler" w:date="2020-12-24T12:11:00Z">
            <w:rPr>
              <w:rFonts w:asciiTheme="majorBidi" w:hAnsiTheme="majorBidi"/>
              <w:i/>
              <w:color w:val="53565A"/>
            </w:rPr>
          </w:rPrChange>
        </w:rPr>
        <w:t> Journal of Occupational Rehabilitation, 21</w:t>
      </w:r>
      <w:r w:rsidRPr="00CA19C3">
        <w:rPr>
          <w:rFonts w:asciiTheme="majorBidi" w:hAnsiTheme="majorBidi"/>
          <w:rPrChange w:id="790" w:author="Liron Kranzler" w:date="2020-12-24T12:11:00Z">
            <w:rPr>
              <w:rFonts w:asciiTheme="majorBidi" w:hAnsiTheme="majorBidi"/>
              <w:color w:val="53565A"/>
            </w:rPr>
          </w:rPrChange>
        </w:rPr>
        <w:t xml:space="preserve">(4), 526-36. </w:t>
      </w:r>
      <w:proofErr w:type="spellStart"/>
      <w:r w:rsidRPr="00CA19C3">
        <w:rPr>
          <w:rFonts w:asciiTheme="majorBidi" w:hAnsiTheme="majorBidi"/>
          <w:rPrChange w:id="791"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"http://dx.doi.org.mgs.ariel.ac.il/10.1007/s10926-011-9302-8" \t "_blank" </w:instrText>
      </w:r>
      <w:r w:rsidR="00FC6D0E" w:rsidRPr="00CA19C3">
        <w:fldChar w:fldCharType="separate"/>
      </w:r>
      <w:r w:rsidRPr="00CA19C3">
        <w:rPr>
          <w:rStyle w:val="Hyperlink"/>
          <w:rFonts w:asciiTheme="majorBidi" w:eastAsiaTheme="majorEastAsia" w:hAnsiTheme="majorBidi"/>
          <w:color w:val="auto"/>
          <w:rPrChange w:id="792"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793" w:author="Liron Kranzler" w:date="2020-12-24T12:11:00Z">
            <w:rPr>
              <w:rStyle w:val="Hyperlink"/>
              <w:rFonts w:asciiTheme="majorBidi" w:eastAsiaTheme="majorEastAsia" w:hAnsiTheme="majorBidi"/>
              <w:color w:val="0066CC"/>
            </w:rPr>
          </w:rPrChange>
        </w:rPr>
        <w:t>://dx.doi.org.mgs.ariel.ac.il/10.1007/s10926-011-9302-8</w:t>
      </w:r>
      <w:r w:rsidR="00FC6D0E" w:rsidRPr="00CA19C3">
        <w:rPr>
          <w:rStyle w:val="Hyperlink"/>
          <w:rFonts w:asciiTheme="majorBidi" w:eastAsiaTheme="majorEastAsia" w:hAnsiTheme="majorBidi"/>
          <w:color w:val="auto"/>
          <w:rPrChange w:id="794" w:author="Liron Kranzler" w:date="2020-12-24T12:11:00Z">
            <w:rPr>
              <w:rStyle w:val="Hyperlink"/>
              <w:rFonts w:asciiTheme="majorBidi" w:eastAsiaTheme="majorEastAsia" w:hAnsiTheme="majorBidi"/>
              <w:color w:val="0066CC"/>
            </w:rPr>
          </w:rPrChange>
        </w:rPr>
        <w:fldChar w:fldCharType="end"/>
      </w:r>
    </w:p>
    <w:p w14:paraId="7AA79160"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795" w:author="Liron Kranzler" w:date="2020-12-24T12:11:00Z">
            <w:rPr>
              <w:rFonts w:asciiTheme="majorBidi" w:hAnsiTheme="majorBidi"/>
              <w:color w:val="53565A"/>
            </w:rPr>
          </w:rPrChange>
        </w:rPr>
        <w:pPrChange w:id="796"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797" w:author="Liron Kranzler" w:date="2020-12-24T12:11:00Z">
            <w:rPr>
              <w:rFonts w:asciiTheme="majorBidi" w:hAnsiTheme="majorBidi"/>
              <w:color w:val="53565A"/>
            </w:rPr>
          </w:rPrChange>
        </w:rPr>
        <w:t>Koufteros</w:t>
      </w:r>
      <w:proofErr w:type="spellEnd"/>
      <w:r w:rsidRPr="00CA19C3">
        <w:rPr>
          <w:rFonts w:asciiTheme="majorBidi" w:hAnsiTheme="majorBidi"/>
          <w:rPrChange w:id="798" w:author="Liron Kranzler" w:date="2020-12-24T12:11:00Z">
            <w:rPr>
              <w:rFonts w:asciiTheme="majorBidi" w:hAnsiTheme="majorBidi"/>
              <w:color w:val="53565A"/>
            </w:rPr>
          </w:rPrChange>
        </w:rPr>
        <w:t>, X., Peng, D. X., Lu, G., &amp; Peters, R. (2014). The impact of organizational structural design on internal and external integration: An empirical assessment and a cross-regional examination.</w:t>
      </w:r>
      <w:r w:rsidRPr="00CA19C3">
        <w:rPr>
          <w:rFonts w:asciiTheme="majorBidi" w:hAnsiTheme="majorBidi"/>
          <w:i/>
          <w:rPrChange w:id="799" w:author="Liron Kranzler" w:date="2020-12-24T12:11:00Z">
            <w:rPr>
              <w:rFonts w:asciiTheme="majorBidi" w:hAnsiTheme="majorBidi"/>
              <w:i/>
              <w:color w:val="53565A"/>
            </w:rPr>
          </w:rPrChange>
        </w:rPr>
        <w:t> Journal of Organization Design, 3</w:t>
      </w:r>
      <w:r w:rsidRPr="00CA19C3">
        <w:rPr>
          <w:rFonts w:asciiTheme="majorBidi" w:hAnsiTheme="majorBidi"/>
          <w:rPrChange w:id="800" w:author="Liron Kranzler" w:date="2020-12-24T12:11:00Z">
            <w:rPr>
              <w:rFonts w:asciiTheme="majorBidi" w:hAnsiTheme="majorBidi"/>
              <w:color w:val="53565A"/>
            </w:rPr>
          </w:rPrChange>
        </w:rPr>
        <w:t>(2), 1-17.</w:t>
      </w:r>
    </w:p>
    <w:p w14:paraId="09810C7C" w14:textId="0DA73F99"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801" w:author="Liron Kranzler" w:date="2020-12-24T12:11:00Z">
            <w:rPr>
              <w:rFonts w:asciiTheme="majorBidi" w:hAnsiTheme="majorBidi"/>
              <w:color w:val="53565A"/>
            </w:rPr>
          </w:rPrChange>
        </w:rPr>
        <w:pPrChange w:id="802"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803" w:author="Liron Kranzler" w:date="2020-12-24T12:11:00Z">
            <w:rPr>
              <w:rFonts w:asciiTheme="majorBidi" w:hAnsiTheme="majorBidi"/>
              <w:color w:val="53565A"/>
            </w:rPr>
          </w:rPrChange>
        </w:rPr>
        <w:t>Kulkarni, M. (2016). Organizational career development initiatives for employees with a disability.</w:t>
      </w:r>
      <w:r w:rsidRPr="00CA19C3">
        <w:rPr>
          <w:rFonts w:asciiTheme="majorBidi" w:hAnsiTheme="majorBidi"/>
          <w:i/>
          <w:rPrChange w:id="804" w:author="Liron Kranzler" w:date="2020-12-24T12:11:00Z">
            <w:rPr>
              <w:rFonts w:asciiTheme="majorBidi" w:hAnsiTheme="majorBidi"/>
              <w:i/>
              <w:color w:val="53565A"/>
            </w:rPr>
          </w:rPrChange>
        </w:rPr>
        <w:t> The International Journal of Human Resource Management, 27</w:t>
      </w:r>
      <w:r w:rsidRPr="00CA19C3">
        <w:rPr>
          <w:rFonts w:asciiTheme="majorBidi" w:hAnsiTheme="majorBidi"/>
          <w:rPrChange w:id="805" w:author="Liron Kranzler" w:date="2020-12-24T12:11:00Z">
            <w:rPr>
              <w:rFonts w:asciiTheme="majorBidi" w:hAnsiTheme="majorBidi"/>
              <w:color w:val="53565A"/>
            </w:rPr>
          </w:rPrChange>
        </w:rPr>
        <w:t xml:space="preserve">(14), 1662-1679. </w:t>
      </w:r>
    </w:p>
    <w:p w14:paraId="36C8A739" w14:textId="5E79B20F"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806" w:author="Liron Kranzler" w:date="2020-12-24T12:11:00Z">
            <w:rPr>
              <w:rFonts w:asciiTheme="majorBidi" w:hAnsiTheme="majorBidi"/>
              <w:color w:val="53565A"/>
            </w:rPr>
          </w:rPrChange>
        </w:rPr>
        <w:pPrChange w:id="807"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808" w:author="Liron Kranzler" w:date="2020-12-24T12:11:00Z">
            <w:rPr>
              <w:rFonts w:asciiTheme="majorBidi" w:hAnsiTheme="majorBidi"/>
              <w:color w:val="53565A"/>
            </w:rPr>
          </w:rPrChange>
        </w:rPr>
        <w:t>Latkin</w:t>
      </w:r>
      <w:proofErr w:type="spellEnd"/>
      <w:r w:rsidRPr="00CA19C3">
        <w:rPr>
          <w:rFonts w:asciiTheme="majorBidi" w:hAnsiTheme="majorBidi"/>
          <w:rPrChange w:id="809" w:author="Liron Kranzler" w:date="2020-12-24T12:11:00Z">
            <w:rPr>
              <w:rFonts w:asciiTheme="majorBidi" w:hAnsiTheme="majorBidi"/>
              <w:color w:val="53565A"/>
            </w:rPr>
          </w:rPrChange>
        </w:rPr>
        <w:t xml:space="preserve">, C. A., Edwards, C., Davey-Rothwell, M. A., &amp; Tobin, K. E. (2017). The relationship between social desirability bias and self-reports of health, substance use, and social network factors among urban substance users in </w:t>
      </w:r>
      <w:r w:rsidR="00D87513" w:rsidRPr="00CA19C3">
        <w:rPr>
          <w:rFonts w:asciiTheme="majorBidi" w:hAnsiTheme="majorBidi"/>
          <w:rPrChange w:id="810" w:author="Liron Kranzler" w:date="2020-12-24T12:11:00Z">
            <w:rPr>
              <w:rFonts w:asciiTheme="majorBidi" w:hAnsiTheme="majorBidi"/>
              <w:color w:val="53565A"/>
            </w:rPr>
          </w:rPrChange>
        </w:rPr>
        <w:t>Baltimore, Maryland</w:t>
      </w:r>
      <w:r w:rsidRPr="00CA19C3">
        <w:rPr>
          <w:rFonts w:asciiTheme="majorBidi" w:hAnsiTheme="majorBidi"/>
          <w:rPrChange w:id="811" w:author="Liron Kranzler" w:date="2020-12-24T12:11:00Z">
            <w:rPr>
              <w:rFonts w:asciiTheme="majorBidi" w:hAnsiTheme="majorBidi"/>
              <w:color w:val="53565A"/>
            </w:rPr>
          </w:rPrChange>
        </w:rPr>
        <w:t>.</w:t>
      </w:r>
      <w:r w:rsidRPr="00CA19C3">
        <w:rPr>
          <w:rFonts w:asciiTheme="majorBidi" w:hAnsiTheme="majorBidi"/>
          <w:i/>
          <w:rPrChange w:id="812" w:author="Liron Kranzler" w:date="2020-12-24T12:11:00Z">
            <w:rPr>
              <w:rFonts w:asciiTheme="majorBidi" w:hAnsiTheme="majorBidi"/>
              <w:i/>
              <w:color w:val="53565A"/>
            </w:rPr>
          </w:rPrChange>
        </w:rPr>
        <w:t> Addictive Behaviors, 73</w:t>
      </w:r>
      <w:r w:rsidRPr="00CA19C3">
        <w:rPr>
          <w:rFonts w:asciiTheme="majorBidi" w:hAnsiTheme="majorBidi"/>
          <w:rPrChange w:id="813" w:author="Liron Kranzler" w:date="2020-12-24T12:11:00Z">
            <w:rPr>
              <w:rFonts w:asciiTheme="majorBidi" w:hAnsiTheme="majorBidi"/>
              <w:color w:val="53565A"/>
            </w:rPr>
          </w:rPrChange>
        </w:rPr>
        <w:t>, 133-136. doi:</w:t>
      </w:r>
      <w:r w:rsidR="00FC6D0E" w:rsidRPr="00CA19C3">
        <w:fldChar w:fldCharType="begin"/>
      </w:r>
      <w:r w:rsidR="00FC6D0E" w:rsidRPr="00A61AAC">
        <w:instrText xml:space="preserve"> HYPERLINK "http://dx.doi.org.mgs.ariel.ac.il/10.1016/j.addbeh.2017.05.005" \t "_blank" </w:instrText>
      </w:r>
      <w:r w:rsidR="00FC6D0E" w:rsidRPr="00CA19C3">
        <w:fldChar w:fldCharType="separate"/>
      </w:r>
      <w:r w:rsidRPr="00CA19C3">
        <w:rPr>
          <w:rStyle w:val="Hyperlink"/>
          <w:rFonts w:asciiTheme="majorBidi" w:eastAsiaTheme="majorEastAsia" w:hAnsiTheme="majorBidi"/>
          <w:color w:val="auto"/>
          <w:rPrChange w:id="814" w:author="Liron Kranzler" w:date="2020-12-24T12:11:00Z">
            <w:rPr>
              <w:rStyle w:val="Hyperlink"/>
              <w:rFonts w:asciiTheme="majorBidi" w:eastAsiaTheme="majorEastAsia" w:hAnsiTheme="majorBidi"/>
              <w:color w:val="0066CC"/>
            </w:rPr>
          </w:rPrChange>
        </w:rPr>
        <w:t>http://dx.doi.org.mgs.ariel.ac.il/10.1016/j.addbeh.2017.05.005</w:t>
      </w:r>
      <w:r w:rsidR="00FC6D0E" w:rsidRPr="00CA19C3">
        <w:rPr>
          <w:rStyle w:val="Hyperlink"/>
          <w:rFonts w:asciiTheme="majorBidi" w:eastAsiaTheme="majorEastAsia" w:hAnsiTheme="majorBidi"/>
          <w:color w:val="auto"/>
          <w:rPrChange w:id="815" w:author="Liron Kranzler" w:date="2020-12-24T12:11:00Z">
            <w:rPr>
              <w:rStyle w:val="Hyperlink"/>
              <w:rFonts w:asciiTheme="majorBidi" w:eastAsiaTheme="majorEastAsia" w:hAnsiTheme="majorBidi"/>
              <w:color w:val="0066CC"/>
            </w:rPr>
          </w:rPrChange>
        </w:rPr>
        <w:fldChar w:fldCharType="end"/>
      </w:r>
    </w:p>
    <w:p w14:paraId="4AC3F5B2"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816" w:author="Liron Kranzler" w:date="2020-12-24T12:11:00Z">
            <w:rPr>
              <w:rFonts w:asciiTheme="majorBidi" w:hAnsiTheme="majorBidi"/>
              <w:color w:val="53565A"/>
            </w:rPr>
          </w:rPrChange>
        </w:rPr>
        <w:pPrChange w:id="817"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818" w:author="Liron Kranzler" w:date="2020-12-24T12:11:00Z">
            <w:rPr>
              <w:rFonts w:asciiTheme="majorBidi" w:hAnsiTheme="majorBidi"/>
              <w:color w:val="53565A"/>
            </w:rPr>
          </w:rPrChange>
        </w:rPr>
        <w:t xml:space="preserve">Leissner, J., </w:t>
      </w:r>
      <w:proofErr w:type="spellStart"/>
      <w:r w:rsidRPr="00CA19C3">
        <w:rPr>
          <w:rFonts w:asciiTheme="majorBidi" w:hAnsiTheme="majorBidi"/>
          <w:rPrChange w:id="819" w:author="Liron Kranzler" w:date="2020-12-24T12:11:00Z">
            <w:rPr>
              <w:rFonts w:asciiTheme="majorBidi" w:hAnsiTheme="majorBidi"/>
              <w:color w:val="53565A"/>
            </w:rPr>
          </w:rPrChange>
        </w:rPr>
        <w:t>Coenen</w:t>
      </w:r>
      <w:proofErr w:type="spellEnd"/>
      <w:r w:rsidRPr="00CA19C3">
        <w:rPr>
          <w:rFonts w:asciiTheme="majorBidi" w:hAnsiTheme="majorBidi"/>
          <w:rPrChange w:id="820" w:author="Liron Kranzler" w:date="2020-12-24T12:11:00Z">
            <w:rPr>
              <w:rFonts w:asciiTheme="majorBidi" w:hAnsiTheme="majorBidi"/>
              <w:color w:val="53565A"/>
            </w:rPr>
          </w:rPrChange>
        </w:rPr>
        <w:t xml:space="preserve">, M., Froehlich, S., Loyola, D., &amp; </w:t>
      </w:r>
      <w:proofErr w:type="spellStart"/>
      <w:r w:rsidRPr="00CA19C3">
        <w:rPr>
          <w:rFonts w:asciiTheme="majorBidi" w:hAnsiTheme="majorBidi"/>
          <w:rPrChange w:id="821" w:author="Liron Kranzler" w:date="2020-12-24T12:11:00Z">
            <w:rPr>
              <w:rFonts w:asciiTheme="majorBidi" w:hAnsiTheme="majorBidi"/>
              <w:color w:val="53565A"/>
            </w:rPr>
          </w:rPrChange>
        </w:rPr>
        <w:t>Cieza</w:t>
      </w:r>
      <w:proofErr w:type="spellEnd"/>
      <w:r w:rsidRPr="00CA19C3">
        <w:rPr>
          <w:rFonts w:asciiTheme="majorBidi" w:hAnsiTheme="majorBidi"/>
          <w:rPrChange w:id="822" w:author="Liron Kranzler" w:date="2020-12-24T12:11:00Z">
            <w:rPr>
              <w:rFonts w:asciiTheme="majorBidi" w:hAnsiTheme="majorBidi"/>
              <w:color w:val="53565A"/>
            </w:rPr>
          </w:rPrChange>
        </w:rPr>
        <w:t xml:space="preserve">, A. (2014). What explains health in persons with visual </w:t>
      </w:r>
      <w:proofErr w:type="gramStart"/>
      <w:r w:rsidRPr="00CA19C3">
        <w:rPr>
          <w:rFonts w:asciiTheme="majorBidi" w:hAnsiTheme="majorBidi"/>
          <w:rPrChange w:id="823" w:author="Liron Kranzler" w:date="2020-12-24T12:11:00Z">
            <w:rPr>
              <w:rFonts w:asciiTheme="majorBidi" w:hAnsiTheme="majorBidi"/>
              <w:color w:val="53565A"/>
            </w:rPr>
          </w:rPrChange>
        </w:rPr>
        <w:t>impairment?.</w:t>
      </w:r>
      <w:proofErr w:type="gramEnd"/>
      <w:r w:rsidRPr="00CA19C3">
        <w:rPr>
          <w:rFonts w:asciiTheme="majorBidi" w:hAnsiTheme="majorBidi"/>
          <w:i/>
          <w:rPrChange w:id="824" w:author="Liron Kranzler" w:date="2020-12-24T12:11:00Z">
            <w:rPr>
              <w:rFonts w:asciiTheme="majorBidi" w:hAnsiTheme="majorBidi"/>
              <w:i/>
              <w:color w:val="53565A"/>
            </w:rPr>
          </w:rPrChange>
        </w:rPr>
        <w:t> Health and Quality of Life Outcomes, 12</w:t>
      </w:r>
      <w:r w:rsidRPr="00CA19C3">
        <w:rPr>
          <w:rFonts w:asciiTheme="majorBidi" w:hAnsiTheme="majorBidi"/>
          <w:rPrChange w:id="825" w:author="Liron Kranzler" w:date="2020-12-24T12:11:00Z">
            <w:rPr>
              <w:rFonts w:asciiTheme="majorBidi" w:hAnsiTheme="majorBidi"/>
              <w:color w:val="53565A"/>
            </w:rPr>
          </w:rPrChange>
        </w:rPr>
        <w:t xml:space="preserve">, 65. </w:t>
      </w:r>
      <w:proofErr w:type="spellStart"/>
      <w:r w:rsidRPr="00CA19C3">
        <w:rPr>
          <w:rFonts w:asciiTheme="majorBidi" w:hAnsiTheme="majorBidi"/>
          <w:rPrChange w:id="826"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"http://dx.doi.org.mgs.ariel.ac.il/10.1186/1477-7525-12-65" \t "_blank" </w:instrText>
      </w:r>
      <w:r w:rsidR="00FC6D0E" w:rsidRPr="00CA19C3">
        <w:fldChar w:fldCharType="separate"/>
      </w:r>
      <w:r w:rsidRPr="00CA19C3">
        <w:rPr>
          <w:rStyle w:val="Hyperlink"/>
          <w:rFonts w:asciiTheme="majorBidi" w:eastAsiaTheme="majorEastAsia" w:hAnsiTheme="majorBidi"/>
          <w:color w:val="auto"/>
          <w:rPrChange w:id="827"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828" w:author="Liron Kranzler" w:date="2020-12-24T12:11:00Z">
            <w:rPr>
              <w:rStyle w:val="Hyperlink"/>
              <w:rFonts w:asciiTheme="majorBidi" w:eastAsiaTheme="majorEastAsia" w:hAnsiTheme="majorBidi"/>
              <w:color w:val="0066CC"/>
            </w:rPr>
          </w:rPrChange>
        </w:rPr>
        <w:t>://dx.doi.org.mgs.ariel.ac.il/10.1186/1477-7525-12-65</w:t>
      </w:r>
      <w:r w:rsidR="00FC6D0E" w:rsidRPr="00CA19C3">
        <w:rPr>
          <w:rStyle w:val="Hyperlink"/>
          <w:rFonts w:asciiTheme="majorBidi" w:eastAsiaTheme="majorEastAsia" w:hAnsiTheme="majorBidi"/>
          <w:color w:val="auto"/>
          <w:rPrChange w:id="829" w:author="Liron Kranzler" w:date="2020-12-24T12:11:00Z">
            <w:rPr>
              <w:rStyle w:val="Hyperlink"/>
              <w:rFonts w:asciiTheme="majorBidi" w:eastAsiaTheme="majorEastAsia" w:hAnsiTheme="majorBidi"/>
              <w:color w:val="0066CC"/>
            </w:rPr>
          </w:rPrChange>
        </w:rPr>
        <w:fldChar w:fldCharType="end"/>
      </w:r>
    </w:p>
    <w:p w14:paraId="5AB58C26"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830" w:author="Liron Kranzler" w:date="2020-12-24T12:11:00Z">
            <w:rPr>
              <w:rFonts w:asciiTheme="majorBidi" w:hAnsiTheme="majorBidi"/>
              <w:color w:val="53565A"/>
            </w:rPr>
          </w:rPrChange>
        </w:rPr>
        <w:pPrChange w:id="831"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832" w:author="Liron Kranzler" w:date="2020-12-24T12:11:00Z">
            <w:rPr>
              <w:rFonts w:asciiTheme="majorBidi" w:hAnsiTheme="majorBidi"/>
              <w:color w:val="53565A"/>
            </w:rPr>
          </w:rPrChange>
        </w:rPr>
        <w:lastRenderedPageBreak/>
        <w:t>Lengnick</w:t>
      </w:r>
      <w:proofErr w:type="spellEnd"/>
      <w:r w:rsidRPr="00CA19C3">
        <w:rPr>
          <w:rFonts w:asciiTheme="majorBidi" w:hAnsiTheme="majorBidi"/>
          <w:rPrChange w:id="833" w:author="Liron Kranzler" w:date="2020-12-24T12:11:00Z">
            <w:rPr>
              <w:rFonts w:asciiTheme="majorBidi" w:hAnsiTheme="majorBidi"/>
              <w:color w:val="53565A"/>
            </w:rPr>
          </w:rPrChange>
        </w:rPr>
        <w:t>-Hall, M. L., Gaunt, P. M., &amp; Kulkarni, M. (2008). Overlooked and underutilized: People with disabilities are an untapped human resource.</w:t>
      </w:r>
      <w:r w:rsidRPr="00CA19C3">
        <w:rPr>
          <w:rFonts w:asciiTheme="majorBidi" w:hAnsiTheme="majorBidi"/>
          <w:i/>
          <w:rPrChange w:id="834" w:author="Liron Kranzler" w:date="2020-12-24T12:11:00Z">
            <w:rPr>
              <w:rFonts w:asciiTheme="majorBidi" w:hAnsiTheme="majorBidi"/>
              <w:i/>
              <w:color w:val="53565A"/>
            </w:rPr>
          </w:rPrChange>
        </w:rPr>
        <w:t> Human Resource Management, 47</w:t>
      </w:r>
      <w:r w:rsidRPr="00CA19C3">
        <w:rPr>
          <w:rFonts w:asciiTheme="majorBidi" w:hAnsiTheme="majorBidi"/>
          <w:rPrChange w:id="835" w:author="Liron Kranzler" w:date="2020-12-24T12:11:00Z">
            <w:rPr>
              <w:rFonts w:asciiTheme="majorBidi" w:hAnsiTheme="majorBidi"/>
              <w:color w:val="53565A"/>
            </w:rPr>
          </w:rPrChange>
        </w:rPr>
        <w:t>(2), 255-273. doi:10.1002/hrm.20211</w:t>
      </w:r>
    </w:p>
    <w:p w14:paraId="01CE6985" w14:textId="7D27F7EC"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836" w:author="Liron Kranzler" w:date="2020-12-24T12:11:00Z">
            <w:rPr>
              <w:rFonts w:asciiTheme="majorBidi" w:hAnsiTheme="majorBidi"/>
              <w:color w:val="53565A"/>
            </w:rPr>
          </w:rPrChange>
        </w:rPr>
        <w:pPrChange w:id="837"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838" w:author="Liron Kranzler" w:date="2020-12-24T12:11:00Z">
            <w:rPr>
              <w:rFonts w:asciiTheme="majorBidi" w:hAnsiTheme="majorBidi"/>
              <w:color w:val="53565A"/>
            </w:rPr>
          </w:rPrChange>
        </w:rPr>
        <w:t>Li, K., Griffin, D., Yue, H., &amp; Zhao, L. (2013). How does culture influence corporate risk-taking?</w:t>
      </w:r>
      <w:r w:rsidRPr="00CA19C3">
        <w:rPr>
          <w:rFonts w:asciiTheme="majorBidi" w:hAnsiTheme="majorBidi"/>
          <w:i/>
          <w:rPrChange w:id="839" w:author="Liron Kranzler" w:date="2020-12-24T12:11:00Z">
            <w:rPr>
              <w:rFonts w:asciiTheme="majorBidi" w:hAnsiTheme="majorBidi"/>
              <w:i/>
              <w:color w:val="53565A"/>
            </w:rPr>
          </w:rPrChange>
        </w:rPr>
        <w:t> Journal of Corporate Finance, 23</w:t>
      </w:r>
      <w:r w:rsidRPr="00CA19C3">
        <w:rPr>
          <w:rFonts w:asciiTheme="majorBidi" w:hAnsiTheme="majorBidi"/>
          <w:rPrChange w:id="840" w:author="Liron Kranzler" w:date="2020-12-24T12:11:00Z">
            <w:rPr>
              <w:rFonts w:asciiTheme="majorBidi" w:hAnsiTheme="majorBidi"/>
              <w:color w:val="53565A"/>
            </w:rPr>
          </w:rPrChange>
        </w:rPr>
        <w:t xml:space="preserve">, 1-22. </w:t>
      </w:r>
    </w:p>
    <w:p w14:paraId="0595CFAD" w14:textId="7DB0C921" w:rsidR="0084189F" w:rsidRPr="00CA19C3" w:rsidRDefault="0084189F">
      <w:pPr>
        <w:pStyle w:val="EndNoteBibliography"/>
        <w:spacing w:line="360" w:lineRule="auto"/>
        <w:ind w:left="720" w:firstLine="720"/>
        <w:contextualSpacing/>
        <w:jc w:val="both"/>
        <w:rPr>
          <w:rFonts w:asciiTheme="majorBidi" w:hAnsiTheme="majorBidi"/>
          <w:rPrChange w:id="841" w:author="Liron Kranzler" w:date="2020-12-24T12:11:00Z">
            <w:rPr>
              <w:rFonts w:asciiTheme="majorBidi" w:hAnsiTheme="majorBidi"/>
              <w:color w:val="53565A"/>
            </w:rPr>
          </w:rPrChange>
        </w:rPr>
        <w:pPrChange w:id="842" w:author="Liron Kranzler" w:date="2020-12-24T12:11:00Z">
          <w:pPr>
            <w:pStyle w:val="EndNoteBibliography"/>
            <w:ind w:left="720" w:hanging="720"/>
          </w:pPr>
        </w:pPrChange>
      </w:pPr>
      <w:r w:rsidRPr="00CA19C3">
        <w:rPr>
          <w:rFonts w:asciiTheme="majorBidi" w:hAnsiTheme="majorBidi"/>
          <w:rPrChange w:id="843" w:author="Liron Kranzler" w:date="2020-12-24T12:11:00Z">
            <w:rPr>
              <w:rFonts w:asciiTheme="majorBidi" w:hAnsiTheme="majorBidi"/>
              <w:color w:val="53565A"/>
            </w:rPr>
          </w:rPrChange>
        </w:rPr>
        <w:t xml:space="preserve">Lindsay, S., Cagliostro, E., Albarico, M., Mortaji, N., &amp; Karon, L. (2018). A systematic review of the benefits of hiring people with disabilities. </w:t>
      </w:r>
      <w:r w:rsidRPr="00CA19C3">
        <w:rPr>
          <w:rFonts w:asciiTheme="majorBidi" w:hAnsiTheme="majorBidi"/>
          <w:i/>
          <w:rPrChange w:id="844" w:author="Liron Kranzler" w:date="2020-12-24T12:11:00Z">
            <w:rPr>
              <w:rFonts w:asciiTheme="majorBidi" w:hAnsiTheme="majorBidi"/>
              <w:i/>
              <w:color w:val="53565A"/>
            </w:rPr>
          </w:rPrChange>
        </w:rPr>
        <w:t xml:space="preserve">Journal </w:t>
      </w:r>
      <w:r w:rsidR="00D87513" w:rsidRPr="00CA19C3">
        <w:rPr>
          <w:rFonts w:asciiTheme="majorBidi" w:hAnsiTheme="majorBidi"/>
          <w:i/>
          <w:rPrChange w:id="845" w:author="Liron Kranzler" w:date="2020-12-24T12:11:00Z">
            <w:rPr>
              <w:rFonts w:asciiTheme="majorBidi" w:hAnsiTheme="majorBidi"/>
              <w:i/>
              <w:color w:val="53565A"/>
            </w:rPr>
          </w:rPrChange>
        </w:rPr>
        <w:t>of Occupational Rehabilitation</w:t>
      </w:r>
      <w:r w:rsidRPr="00CA19C3">
        <w:rPr>
          <w:rFonts w:asciiTheme="majorBidi" w:hAnsiTheme="majorBidi"/>
          <w:rPrChange w:id="846" w:author="Liron Kranzler" w:date="2020-12-24T12:11:00Z">
            <w:rPr>
              <w:rFonts w:asciiTheme="majorBidi" w:hAnsiTheme="majorBidi"/>
              <w:color w:val="53565A"/>
            </w:rPr>
          </w:rPrChange>
        </w:rPr>
        <w:t xml:space="preserve">, 28(4), 634-655. </w:t>
      </w:r>
    </w:p>
    <w:p w14:paraId="66B2D361" w14:textId="73248BD8"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847" w:author="Liron Kranzler" w:date="2020-12-24T12:11:00Z">
            <w:rPr>
              <w:rFonts w:asciiTheme="majorBidi" w:hAnsiTheme="majorBidi"/>
              <w:color w:val="53565A"/>
            </w:rPr>
          </w:rPrChange>
        </w:rPr>
        <w:pPrChange w:id="848"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849" w:author="Liron Kranzler" w:date="2020-12-24T12:11:00Z">
            <w:rPr>
              <w:rFonts w:asciiTheme="majorBidi" w:hAnsiTheme="majorBidi"/>
              <w:color w:val="53565A"/>
            </w:rPr>
          </w:rPrChange>
        </w:rPr>
        <w:t>Lynch, K. A. (2013). Survey reveals myths and misconceptions abundant among hiring managers about the capabilities of people who are visually impaired.</w:t>
      </w:r>
      <w:r w:rsidRPr="00CA19C3">
        <w:rPr>
          <w:rFonts w:asciiTheme="majorBidi" w:hAnsiTheme="majorBidi"/>
          <w:i/>
          <w:rPrChange w:id="850" w:author="Liron Kranzler" w:date="2020-12-24T12:11:00Z">
            <w:rPr>
              <w:rFonts w:asciiTheme="majorBidi" w:hAnsiTheme="majorBidi"/>
              <w:i/>
              <w:color w:val="53565A"/>
            </w:rPr>
          </w:rPrChange>
        </w:rPr>
        <w:t> Journal of Visual Impairment &amp; Blindness (Online), 107</w:t>
      </w:r>
      <w:r w:rsidRPr="00CA19C3">
        <w:rPr>
          <w:rFonts w:asciiTheme="majorBidi" w:hAnsiTheme="majorBidi"/>
          <w:rPrChange w:id="851" w:author="Liron Kranzler" w:date="2020-12-24T12:11:00Z">
            <w:rPr>
              <w:rFonts w:asciiTheme="majorBidi" w:hAnsiTheme="majorBidi"/>
              <w:color w:val="53565A"/>
            </w:rPr>
          </w:rPrChange>
        </w:rPr>
        <w:t xml:space="preserve">(6), 408. </w:t>
      </w:r>
    </w:p>
    <w:p w14:paraId="756415B1" w14:textId="0220F579"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852" w:author="Liron Kranzler" w:date="2020-12-24T12:11:00Z">
            <w:rPr>
              <w:rFonts w:asciiTheme="majorBidi" w:hAnsiTheme="majorBidi"/>
              <w:color w:val="53565A"/>
            </w:rPr>
          </w:rPrChange>
        </w:rPr>
        <w:pPrChange w:id="853"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854" w:author="Liron Kranzler" w:date="2020-12-24T12:11:00Z">
            <w:rPr>
              <w:rFonts w:asciiTheme="majorBidi" w:hAnsiTheme="majorBidi"/>
              <w:color w:val="53565A"/>
            </w:rPr>
          </w:rPrChange>
        </w:rPr>
        <w:t>Malakpa</w:t>
      </w:r>
      <w:proofErr w:type="spellEnd"/>
      <w:r w:rsidRPr="00CA19C3">
        <w:rPr>
          <w:rFonts w:asciiTheme="majorBidi" w:hAnsiTheme="majorBidi"/>
          <w:rPrChange w:id="855" w:author="Liron Kranzler" w:date="2020-12-24T12:11:00Z">
            <w:rPr>
              <w:rFonts w:asciiTheme="majorBidi" w:hAnsiTheme="majorBidi"/>
              <w:color w:val="53565A"/>
            </w:rPr>
          </w:rPrChange>
        </w:rPr>
        <w:t xml:space="preserve">, S. W. G. (2007). Problems and prospects in employment and job retention of the blind and visually impaired in the </w:t>
      </w:r>
      <w:r w:rsidR="00D87513" w:rsidRPr="00CA19C3">
        <w:rPr>
          <w:rFonts w:asciiTheme="majorBidi" w:hAnsiTheme="majorBidi"/>
          <w:rPrChange w:id="856" w:author="Liron Kranzler" w:date="2020-12-24T12:11:00Z">
            <w:rPr>
              <w:rFonts w:asciiTheme="majorBidi" w:hAnsiTheme="majorBidi"/>
              <w:color w:val="53565A"/>
            </w:rPr>
          </w:rPrChange>
        </w:rPr>
        <w:t>United States</w:t>
      </w:r>
      <w:r w:rsidRPr="00CA19C3">
        <w:rPr>
          <w:rFonts w:asciiTheme="majorBidi" w:hAnsiTheme="majorBidi"/>
          <w:rPrChange w:id="857" w:author="Liron Kranzler" w:date="2020-12-24T12:11:00Z">
            <w:rPr>
              <w:rFonts w:asciiTheme="majorBidi" w:hAnsiTheme="majorBidi"/>
              <w:color w:val="53565A"/>
            </w:rPr>
          </w:rPrChange>
        </w:rPr>
        <w:t>: A future concern of special education.</w:t>
      </w:r>
      <w:r w:rsidRPr="00CA19C3">
        <w:rPr>
          <w:rFonts w:asciiTheme="majorBidi" w:hAnsiTheme="majorBidi"/>
          <w:i/>
          <w:rPrChange w:id="858" w:author="Liron Kranzler" w:date="2020-12-24T12:11:00Z">
            <w:rPr>
              <w:rFonts w:asciiTheme="majorBidi" w:hAnsiTheme="majorBidi"/>
              <w:i/>
              <w:color w:val="53565A"/>
            </w:rPr>
          </w:rPrChange>
        </w:rPr>
        <w:t> International Journal of Special Education, 22</w:t>
      </w:r>
      <w:r w:rsidRPr="00CA19C3">
        <w:rPr>
          <w:rFonts w:asciiTheme="majorBidi" w:hAnsiTheme="majorBidi"/>
          <w:rPrChange w:id="859" w:author="Liron Kranzler" w:date="2020-12-24T12:11:00Z">
            <w:rPr>
              <w:rFonts w:asciiTheme="majorBidi" w:hAnsiTheme="majorBidi"/>
              <w:color w:val="53565A"/>
            </w:rPr>
          </w:rPrChange>
        </w:rPr>
        <w:t xml:space="preserve">(1), 53-58. </w:t>
      </w:r>
    </w:p>
    <w:p w14:paraId="1BA115E6" w14:textId="69783355"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860" w:author="Liron Kranzler" w:date="2020-12-24T12:11:00Z">
            <w:rPr>
              <w:rFonts w:asciiTheme="majorBidi" w:hAnsiTheme="majorBidi"/>
              <w:color w:val="53565A"/>
            </w:rPr>
          </w:rPrChange>
        </w:rPr>
        <w:pPrChange w:id="861"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862" w:author="Liron Kranzler" w:date="2020-12-24T12:11:00Z">
            <w:rPr>
              <w:rFonts w:asciiTheme="majorBidi" w:hAnsiTheme="majorBidi"/>
              <w:color w:val="53565A"/>
            </w:rPr>
          </w:rPrChange>
        </w:rPr>
        <w:t>Martz, E., &amp; Xu, Y. J. (2008). Person-related and service-related factors predicting employment of individuals with disabilities.</w:t>
      </w:r>
      <w:r w:rsidRPr="00CA19C3">
        <w:rPr>
          <w:rFonts w:asciiTheme="majorBidi" w:hAnsiTheme="majorBidi"/>
          <w:i/>
          <w:rPrChange w:id="863" w:author="Liron Kranzler" w:date="2020-12-24T12:11:00Z">
            <w:rPr>
              <w:rFonts w:asciiTheme="majorBidi" w:hAnsiTheme="majorBidi"/>
              <w:i/>
              <w:color w:val="53565A"/>
            </w:rPr>
          </w:rPrChange>
        </w:rPr>
        <w:t> Journal of Vocational Rehabilitation, 28</w:t>
      </w:r>
      <w:r w:rsidRPr="00CA19C3">
        <w:rPr>
          <w:rFonts w:asciiTheme="majorBidi" w:hAnsiTheme="majorBidi"/>
          <w:rPrChange w:id="864" w:author="Liron Kranzler" w:date="2020-12-24T12:11:00Z">
            <w:rPr>
              <w:rFonts w:asciiTheme="majorBidi" w:hAnsiTheme="majorBidi"/>
              <w:color w:val="53565A"/>
            </w:rPr>
          </w:rPrChange>
        </w:rPr>
        <w:t xml:space="preserve">(2), 97-104. </w:t>
      </w:r>
      <w:r w:rsidR="0071738E" w:rsidRPr="00CA19C3">
        <w:rPr>
          <w:rFonts w:asciiTheme="majorBidi" w:hAnsiTheme="majorBidi"/>
          <w:rPrChange w:id="865" w:author="Liron Kranzler" w:date="2020-12-24T12:11:00Z">
            <w:rPr>
              <w:rFonts w:asciiTheme="majorBidi" w:hAnsiTheme="majorBidi"/>
              <w:color w:val="53565A"/>
            </w:rPr>
          </w:rPrChange>
        </w:rPr>
        <w:t xml:space="preserve"> </w:t>
      </w:r>
    </w:p>
    <w:p w14:paraId="0DD1CFEE"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866" w:author="Liron Kranzler" w:date="2020-12-24T12:11:00Z">
            <w:rPr>
              <w:rFonts w:asciiTheme="majorBidi" w:hAnsiTheme="majorBidi"/>
              <w:color w:val="53565A"/>
            </w:rPr>
          </w:rPrChange>
        </w:rPr>
        <w:pPrChange w:id="867"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868" w:author="Liron Kranzler" w:date="2020-12-24T12:11:00Z">
            <w:rPr>
              <w:rFonts w:asciiTheme="majorBidi" w:hAnsiTheme="majorBidi"/>
              <w:color w:val="53565A"/>
            </w:rPr>
          </w:rPrChange>
        </w:rPr>
        <w:t>McDonnall, M. C. (2018). Factors associated with employer hiring decisions regarding people who are blind or have low vision.</w:t>
      </w:r>
      <w:r w:rsidRPr="00CA19C3">
        <w:rPr>
          <w:rFonts w:asciiTheme="majorBidi" w:hAnsiTheme="majorBidi"/>
          <w:i/>
          <w:rPrChange w:id="869" w:author="Liron Kranzler" w:date="2020-12-24T12:11:00Z">
            <w:rPr>
              <w:rFonts w:asciiTheme="majorBidi" w:hAnsiTheme="majorBidi"/>
              <w:i/>
              <w:color w:val="53565A"/>
            </w:rPr>
          </w:rPrChange>
        </w:rPr>
        <w:t> Journal of Visual Impairment &amp; Blindness (Online), 112</w:t>
      </w:r>
      <w:r w:rsidRPr="00CA19C3">
        <w:rPr>
          <w:rFonts w:asciiTheme="majorBidi" w:hAnsiTheme="majorBidi"/>
          <w:rPrChange w:id="870" w:author="Liron Kranzler" w:date="2020-12-24T12:11:00Z">
            <w:rPr>
              <w:rFonts w:asciiTheme="majorBidi" w:hAnsiTheme="majorBidi"/>
              <w:color w:val="53565A"/>
            </w:rPr>
          </w:rPrChange>
        </w:rPr>
        <w:t xml:space="preserve">(2), 197-203. </w:t>
      </w:r>
      <w:proofErr w:type="spellStart"/>
      <w:r w:rsidRPr="00CA19C3">
        <w:rPr>
          <w:rFonts w:asciiTheme="majorBidi" w:hAnsiTheme="majorBidi"/>
          <w:rPrChange w:id="871"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"http://dx.doi.org.mgs.ariel.ac.il/10.1177/0145482X1811200207" \t "_blank" </w:instrText>
      </w:r>
      <w:r w:rsidR="00FC6D0E" w:rsidRPr="00CA19C3">
        <w:fldChar w:fldCharType="separate"/>
      </w:r>
      <w:r w:rsidRPr="00CA19C3">
        <w:rPr>
          <w:rStyle w:val="Hyperlink"/>
          <w:rFonts w:asciiTheme="majorBidi" w:eastAsiaTheme="majorEastAsia" w:hAnsiTheme="majorBidi"/>
          <w:color w:val="auto"/>
          <w:rPrChange w:id="872"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873" w:author="Liron Kranzler" w:date="2020-12-24T12:11:00Z">
            <w:rPr>
              <w:rStyle w:val="Hyperlink"/>
              <w:rFonts w:asciiTheme="majorBidi" w:eastAsiaTheme="majorEastAsia" w:hAnsiTheme="majorBidi"/>
              <w:color w:val="0066CC"/>
            </w:rPr>
          </w:rPrChange>
        </w:rPr>
        <w:t>://dx.doi.org.mgs.ariel.ac.il/10.1177/0145482X1811200207</w:t>
      </w:r>
      <w:r w:rsidR="00FC6D0E" w:rsidRPr="00CA19C3">
        <w:rPr>
          <w:rStyle w:val="Hyperlink"/>
          <w:rFonts w:asciiTheme="majorBidi" w:eastAsiaTheme="majorEastAsia" w:hAnsiTheme="majorBidi"/>
          <w:color w:val="auto"/>
          <w:rPrChange w:id="874" w:author="Liron Kranzler" w:date="2020-12-24T12:11:00Z">
            <w:rPr>
              <w:rStyle w:val="Hyperlink"/>
              <w:rFonts w:asciiTheme="majorBidi" w:eastAsiaTheme="majorEastAsia" w:hAnsiTheme="majorBidi"/>
              <w:color w:val="0066CC"/>
            </w:rPr>
          </w:rPrChange>
        </w:rPr>
        <w:fldChar w:fldCharType="end"/>
      </w:r>
    </w:p>
    <w:p w14:paraId="452299DA" w14:textId="61006C55"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875" w:author="Liron Kranzler" w:date="2020-12-24T12:11:00Z">
            <w:rPr>
              <w:rFonts w:asciiTheme="majorBidi" w:hAnsiTheme="majorBidi"/>
              <w:color w:val="53565A"/>
            </w:rPr>
          </w:rPrChange>
        </w:rPr>
        <w:pPrChange w:id="876"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877" w:author="Liron Kranzler" w:date="2020-12-24T12:11:00Z">
            <w:rPr>
              <w:rFonts w:asciiTheme="majorBidi" w:hAnsiTheme="majorBidi"/>
              <w:color w:val="53565A"/>
            </w:rPr>
          </w:rPrChange>
        </w:rPr>
        <w:t>McDonnall, M. C., O'Mally, J., &amp; Crudden, A. (2014). Employer knowledge of and attitudes toward employees who are blind or visually impaired.</w:t>
      </w:r>
      <w:r w:rsidRPr="00CA19C3">
        <w:rPr>
          <w:rFonts w:asciiTheme="majorBidi" w:hAnsiTheme="majorBidi"/>
          <w:i/>
          <w:rPrChange w:id="878" w:author="Liron Kranzler" w:date="2020-12-24T12:11:00Z">
            <w:rPr>
              <w:rFonts w:asciiTheme="majorBidi" w:hAnsiTheme="majorBidi"/>
              <w:i/>
              <w:color w:val="53565A"/>
            </w:rPr>
          </w:rPrChange>
        </w:rPr>
        <w:t> Journal of Visual Impairment &amp; Blindness (Online), 108</w:t>
      </w:r>
      <w:r w:rsidRPr="00CA19C3">
        <w:rPr>
          <w:rFonts w:asciiTheme="majorBidi" w:hAnsiTheme="majorBidi"/>
          <w:rPrChange w:id="879" w:author="Liron Kranzler" w:date="2020-12-24T12:11:00Z">
            <w:rPr>
              <w:rFonts w:asciiTheme="majorBidi" w:hAnsiTheme="majorBidi"/>
              <w:color w:val="53565A"/>
            </w:rPr>
          </w:rPrChange>
        </w:rPr>
        <w:t xml:space="preserve">(3), 213. </w:t>
      </w:r>
    </w:p>
    <w:p w14:paraId="5B752978"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880" w:author="Liron Kranzler" w:date="2020-12-24T12:11:00Z">
            <w:rPr>
              <w:rFonts w:asciiTheme="majorBidi" w:hAnsiTheme="majorBidi"/>
              <w:color w:val="53565A"/>
            </w:rPr>
          </w:rPrChange>
        </w:rPr>
        <w:pPrChange w:id="881"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lang w:val="fr-FR"/>
          <w:rPrChange w:id="882" w:author="Liron Kranzler" w:date="2020-12-24T12:11:00Z">
            <w:rPr>
              <w:rFonts w:asciiTheme="majorBidi" w:hAnsiTheme="majorBidi"/>
              <w:color w:val="53565A"/>
              <w:lang w:val="fr-FR"/>
            </w:rPr>
          </w:rPrChange>
        </w:rPr>
        <w:t>McDonnall</w:t>
      </w:r>
      <w:proofErr w:type="spellEnd"/>
      <w:r w:rsidRPr="00CA19C3">
        <w:rPr>
          <w:rFonts w:asciiTheme="majorBidi" w:hAnsiTheme="majorBidi"/>
          <w:lang w:val="fr-FR"/>
          <w:rPrChange w:id="883" w:author="Liron Kranzler" w:date="2020-12-24T12:11:00Z">
            <w:rPr>
              <w:rFonts w:asciiTheme="majorBidi" w:hAnsiTheme="majorBidi"/>
              <w:color w:val="53565A"/>
              <w:lang w:val="fr-FR"/>
            </w:rPr>
          </w:rPrChange>
        </w:rPr>
        <w:t xml:space="preserve">, M. C., </w:t>
      </w:r>
      <w:proofErr w:type="spellStart"/>
      <w:r w:rsidRPr="00CA19C3">
        <w:rPr>
          <w:rFonts w:asciiTheme="majorBidi" w:hAnsiTheme="majorBidi"/>
          <w:lang w:val="fr-FR"/>
          <w:rPrChange w:id="884" w:author="Liron Kranzler" w:date="2020-12-24T12:11:00Z">
            <w:rPr>
              <w:rFonts w:asciiTheme="majorBidi" w:hAnsiTheme="majorBidi"/>
              <w:color w:val="53565A"/>
              <w:lang w:val="fr-FR"/>
            </w:rPr>
          </w:rPrChange>
        </w:rPr>
        <w:t>Cmar</w:t>
      </w:r>
      <w:proofErr w:type="spellEnd"/>
      <w:r w:rsidRPr="00CA19C3">
        <w:rPr>
          <w:rFonts w:asciiTheme="majorBidi" w:hAnsiTheme="majorBidi"/>
          <w:lang w:val="fr-FR"/>
          <w:rPrChange w:id="885" w:author="Liron Kranzler" w:date="2020-12-24T12:11:00Z">
            <w:rPr>
              <w:rFonts w:asciiTheme="majorBidi" w:hAnsiTheme="majorBidi"/>
              <w:color w:val="53565A"/>
              <w:lang w:val="fr-FR"/>
            </w:rPr>
          </w:rPrChange>
        </w:rPr>
        <w:t xml:space="preserve">, J. L., Antonelli, K., &amp; </w:t>
      </w:r>
      <w:proofErr w:type="spellStart"/>
      <w:r w:rsidRPr="00CA19C3">
        <w:rPr>
          <w:rFonts w:asciiTheme="majorBidi" w:hAnsiTheme="majorBidi"/>
          <w:lang w:val="fr-FR"/>
          <w:rPrChange w:id="886" w:author="Liron Kranzler" w:date="2020-12-24T12:11:00Z">
            <w:rPr>
              <w:rFonts w:asciiTheme="majorBidi" w:hAnsiTheme="majorBidi"/>
              <w:color w:val="53565A"/>
              <w:lang w:val="fr-FR"/>
            </w:rPr>
          </w:rPrChange>
        </w:rPr>
        <w:t>Markoski</w:t>
      </w:r>
      <w:proofErr w:type="spellEnd"/>
      <w:r w:rsidRPr="00CA19C3">
        <w:rPr>
          <w:rFonts w:asciiTheme="majorBidi" w:hAnsiTheme="majorBidi"/>
          <w:lang w:val="fr-FR"/>
          <w:rPrChange w:id="887" w:author="Liron Kranzler" w:date="2020-12-24T12:11:00Z">
            <w:rPr>
              <w:rFonts w:asciiTheme="majorBidi" w:hAnsiTheme="majorBidi"/>
              <w:color w:val="53565A"/>
              <w:lang w:val="fr-FR"/>
            </w:rPr>
          </w:rPrChange>
        </w:rPr>
        <w:t xml:space="preserve">, K. M. (2019). </w:t>
      </w:r>
      <w:r w:rsidRPr="00CA19C3">
        <w:rPr>
          <w:rFonts w:asciiTheme="majorBidi" w:hAnsiTheme="majorBidi"/>
          <w:rPrChange w:id="888" w:author="Liron Kranzler" w:date="2020-12-24T12:11:00Z">
            <w:rPr>
              <w:rFonts w:asciiTheme="majorBidi" w:hAnsiTheme="majorBidi"/>
              <w:color w:val="53565A"/>
            </w:rPr>
          </w:rPrChange>
        </w:rPr>
        <w:t>Professionals’ implicit attitudes about the competence of people who are blind.</w:t>
      </w:r>
      <w:r w:rsidRPr="00CA19C3">
        <w:rPr>
          <w:rFonts w:asciiTheme="majorBidi" w:hAnsiTheme="majorBidi"/>
          <w:i/>
          <w:rPrChange w:id="889" w:author="Liron Kranzler" w:date="2020-12-24T12:11:00Z">
            <w:rPr>
              <w:rFonts w:asciiTheme="majorBidi" w:hAnsiTheme="majorBidi"/>
              <w:i/>
              <w:color w:val="53565A"/>
            </w:rPr>
          </w:rPrChange>
        </w:rPr>
        <w:t> Journal of Visual Impairment &amp; Blindness (Online), 113</w:t>
      </w:r>
      <w:r w:rsidRPr="00CA19C3">
        <w:rPr>
          <w:rFonts w:asciiTheme="majorBidi" w:hAnsiTheme="majorBidi"/>
          <w:rPrChange w:id="890" w:author="Liron Kranzler" w:date="2020-12-24T12:11:00Z">
            <w:rPr>
              <w:rFonts w:asciiTheme="majorBidi" w:hAnsiTheme="majorBidi"/>
              <w:color w:val="53565A"/>
            </w:rPr>
          </w:rPrChange>
        </w:rPr>
        <w:t xml:space="preserve">(4), 341-354. </w:t>
      </w:r>
      <w:proofErr w:type="spellStart"/>
      <w:r w:rsidRPr="00CA19C3">
        <w:rPr>
          <w:rFonts w:asciiTheme="majorBidi" w:hAnsiTheme="majorBidi"/>
          <w:rPrChange w:id="891"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"http://dx.doi.org.mgs.ariel.ac.il/10.1177/0145482X19865391" \t "_blank" </w:instrText>
      </w:r>
      <w:r w:rsidR="00FC6D0E" w:rsidRPr="00CA19C3">
        <w:fldChar w:fldCharType="separate"/>
      </w:r>
      <w:r w:rsidRPr="00CA19C3">
        <w:rPr>
          <w:rStyle w:val="Hyperlink"/>
          <w:rFonts w:asciiTheme="majorBidi" w:eastAsiaTheme="majorEastAsia" w:hAnsiTheme="majorBidi"/>
          <w:color w:val="auto"/>
          <w:rPrChange w:id="892"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893" w:author="Liron Kranzler" w:date="2020-12-24T12:11:00Z">
            <w:rPr>
              <w:rStyle w:val="Hyperlink"/>
              <w:rFonts w:asciiTheme="majorBidi" w:eastAsiaTheme="majorEastAsia" w:hAnsiTheme="majorBidi"/>
              <w:color w:val="0066CC"/>
            </w:rPr>
          </w:rPrChange>
        </w:rPr>
        <w:t>://dx.doi.org.mgs.ariel.ac.il/10.1177/0145482X19865391</w:t>
      </w:r>
      <w:r w:rsidR="00FC6D0E" w:rsidRPr="00CA19C3">
        <w:rPr>
          <w:rStyle w:val="Hyperlink"/>
          <w:rFonts w:asciiTheme="majorBidi" w:eastAsiaTheme="majorEastAsia" w:hAnsiTheme="majorBidi"/>
          <w:color w:val="auto"/>
          <w:rPrChange w:id="894" w:author="Liron Kranzler" w:date="2020-12-24T12:11:00Z">
            <w:rPr>
              <w:rStyle w:val="Hyperlink"/>
              <w:rFonts w:asciiTheme="majorBidi" w:eastAsiaTheme="majorEastAsia" w:hAnsiTheme="majorBidi"/>
              <w:color w:val="0066CC"/>
            </w:rPr>
          </w:rPrChange>
        </w:rPr>
        <w:fldChar w:fldCharType="end"/>
      </w:r>
    </w:p>
    <w:p w14:paraId="38C4C24D" w14:textId="6848E54C"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895" w:author="Liron Kranzler" w:date="2020-12-24T12:11:00Z">
            <w:rPr>
              <w:rFonts w:asciiTheme="majorBidi" w:hAnsiTheme="majorBidi"/>
              <w:color w:val="53565A"/>
            </w:rPr>
          </w:rPrChange>
        </w:rPr>
        <w:pPrChange w:id="896"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897" w:author="Liron Kranzler" w:date="2020-12-24T12:11:00Z">
            <w:rPr>
              <w:rFonts w:asciiTheme="majorBidi" w:hAnsiTheme="majorBidi"/>
              <w:color w:val="53565A"/>
            </w:rPr>
          </w:rPrChange>
        </w:rPr>
        <w:t xml:space="preserve">McDonnall, M. C., Zhou, L., &amp; Crudden, A. (2013). Employer attitudes towards persons who are blind or visually impaired: Perspectives and </w:t>
      </w:r>
      <w:r w:rsidRPr="00CA19C3">
        <w:rPr>
          <w:rFonts w:asciiTheme="majorBidi" w:hAnsiTheme="majorBidi"/>
          <w:rPrChange w:id="898" w:author="Liron Kranzler" w:date="2020-12-24T12:11:00Z">
            <w:rPr>
              <w:rFonts w:asciiTheme="majorBidi" w:hAnsiTheme="majorBidi"/>
              <w:color w:val="53565A"/>
            </w:rPr>
          </w:rPrChange>
        </w:rPr>
        <w:lastRenderedPageBreak/>
        <w:t>recommendations from vocational rehabilitation personnel.</w:t>
      </w:r>
      <w:r w:rsidRPr="00CA19C3">
        <w:rPr>
          <w:rFonts w:asciiTheme="majorBidi" w:hAnsiTheme="majorBidi"/>
          <w:i/>
          <w:rPrChange w:id="899" w:author="Liron Kranzler" w:date="2020-12-24T12:11:00Z">
            <w:rPr>
              <w:rFonts w:asciiTheme="majorBidi" w:hAnsiTheme="majorBidi"/>
              <w:i/>
              <w:color w:val="53565A"/>
            </w:rPr>
          </w:rPrChange>
        </w:rPr>
        <w:t> Journal of Rehabilitation, 79</w:t>
      </w:r>
      <w:r w:rsidRPr="00CA19C3">
        <w:rPr>
          <w:rFonts w:asciiTheme="majorBidi" w:hAnsiTheme="majorBidi"/>
          <w:rPrChange w:id="900" w:author="Liron Kranzler" w:date="2020-12-24T12:11:00Z">
            <w:rPr>
              <w:rFonts w:asciiTheme="majorBidi" w:hAnsiTheme="majorBidi"/>
              <w:color w:val="53565A"/>
            </w:rPr>
          </w:rPrChange>
        </w:rPr>
        <w:t xml:space="preserve">(3), 17-24. </w:t>
      </w:r>
    </w:p>
    <w:p w14:paraId="6F5ED86A"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01" w:author="Liron Kranzler" w:date="2020-12-24T12:11:00Z">
            <w:rPr>
              <w:rFonts w:asciiTheme="majorBidi" w:hAnsiTheme="majorBidi"/>
              <w:color w:val="53565A"/>
            </w:rPr>
          </w:rPrChange>
        </w:rPr>
        <w:pPrChange w:id="902"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903" w:author="Liron Kranzler" w:date="2020-12-24T12:11:00Z">
            <w:rPr>
              <w:rFonts w:asciiTheme="majorBidi" w:hAnsiTheme="majorBidi"/>
              <w:color w:val="53565A"/>
            </w:rPr>
          </w:rPrChange>
        </w:rPr>
        <w:t>Naraine, M. D., &amp; Lindsay, P. H. (2011). Social inclusion of employees who are blind or low vision.</w:t>
      </w:r>
      <w:r w:rsidRPr="00CA19C3">
        <w:rPr>
          <w:rFonts w:asciiTheme="majorBidi" w:hAnsiTheme="majorBidi"/>
          <w:i/>
          <w:rPrChange w:id="904" w:author="Liron Kranzler" w:date="2020-12-24T12:11:00Z">
            <w:rPr>
              <w:rFonts w:asciiTheme="majorBidi" w:hAnsiTheme="majorBidi"/>
              <w:i/>
              <w:color w:val="53565A"/>
            </w:rPr>
          </w:rPrChange>
        </w:rPr>
        <w:t> Disability &amp; Society, 26</w:t>
      </w:r>
      <w:r w:rsidRPr="00CA19C3">
        <w:rPr>
          <w:rFonts w:asciiTheme="majorBidi" w:hAnsiTheme="majorBidi"/>
          <w:rPrChange w:id="905" w:author="Liron Kranzler" w:date="2020-12-24T12:11:00Z">
            <w:rPr>
              <w:rFonts w:asciiTheme="majorBidi" w:hAnsiTheme="majorBidi"/>
              <w:color w:val="53565A"/>
            </w:rPr>
          </w:rPrChange>
        </w:rPr>
        <w:t>(4), 389-403. doi:10.1080/09687599.2011.567790</w:t>
      </w:r>
    </w:p>
    <w:p w14:paraId="24A14F8C" w14:textId="4575C772"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06" w:author="Liron Kranzler" w:date="2020-12-24T12:11:00Z">
            <w:rPr>
              <w:rFonts w:asciiTheme="majorBidi" w:hAnsiTheme="majorBidi"/>
              <w:color w:val="53565A"/>
            </w:rPr>
          </w:rPrChange>
        </w:rPr>
        <w:pPrChange w:id="907"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908" w:author="Liron Kranzler" w:date="2020-12-24T12:11:00Z">
            <w:rPr>
              <w:rFonts w:asciiTheme="majorBidi" w:hAnsiTheme="majorBidi"/>
              <w:color w:val="53565A"/>
            </w:rPr>
          </w:rPrChange>
        </w:rPr>
        <w:t>Papakonstantinou, D., &amp; Papadopoulos, K. (2020). Employers</w:t>
      </w:r>
      <w:r w:rsidR="00D87513" w:rsidRPr="00CA19C3">
        <w:rPr>
          <w:rFonts w:asciiTheme="majorBidi" w:hAnsiTheme="majorBidi"/>
          <w:rPrChange w:id="909" w:author="Liron Kranzler" w:date="2020-12-24T12:11:00Z">
            <w:rPr>
              <w:rFonts w:asciiTheme="majorBidi" w:hAnsiTheme="majorBidi"/>
              <w:color w:val="53565A"/>
            </w:rPr>
          </w:rPrChange>
        </w:rPr>
        <w:t>’</w:t>
      </w:r>
      <w:r w:rsidRPr="00CA19C3">
        <w:rPr>
          <w:rFonts w:asciiTheme="majorBidi" w:hAnsiTheme="majorBidi"/>
          <w:rPrChange w:id="910" w:author="Liron Kranzler" w:date="2020-12-24T12:11:00Z">
            <w:rPr>
              <w:rFonts w:asciiTheme="majorBidi" w:hAnsiTheme="majorBidi"/>
              <w:color w:val="53565A"/>
            </w:rPr>
          </w:rPrChange>
        </w:rPr>
        <w:t xml:space="preserve"> attitudes toward hiring individuals with visual impairments.</w:t>
      </w:r>
      <w:r w:rsidRPr="00CA19C3">
        <w:rPr>
          <w:rFonts w:asciiTheme="majorBidi" w:hAnsiTheme="majorBidi"/>
          <w:i/>
          <w:rPrChange w:id="911" w:author="Liron Kranzler" w:date="2020-12-24T12:11:00Z">
            <w:rPr>
              <w:rFonts w:asciiTheme="majorBidi" w:hAnsiTheme="majorBidi"/>
              <w:i/>
              <w:color w:val="53565A"/>
            </w:rPr>
          </w:rPrChange>
        </w:rPr>
        <w:t> Disability and Rehabilitation, 42</w:t>
      </w:r>
      <w:r w:rsidRPr="00CA19C3">
        <w:rPr>
          <w:rFonts w:asciiTheme="majorBidi" w:hAnsiTheme="majorBidi"/>
          <w:rPrChange w:id="912" w:author="Liron Kranzler" w:date="2020-12-24T12:11:00Z">
            <w:rPr>
              <w:rFonts w:asciiTheme="majorBidi" w:hAnsiTheme="majorBidi"/>
              <w:color w:val="53565A"/>
            </w:rPr>
          </w:rPrChange>
        </w:rPr>
        <w:t>(6), 798-805. doi:</w:t>
      </w:r>
      <w:r w:rsidR="00FC6D0E" w:rsidRPr="00CA19C3">
        <w:fldChar w:fldCharType="begin"/>
      </w:r>
      <w:r w:rsidR="00FC6D0E" w:rsidRPr="00A61AAC">
        <w:instrText xml:space="preserve"> HYPERLINK "http://dx.doi.org.mgs.ariel.ac.il/10.1080/09638288.2018.1510044" \t "_blank" </w:instrText>
      </w:r>
      <w:r w:rsidR="00FC6D0E" w:rsidRPr="00CA19C3">
        <w:fldChar w:fldCharType="separate"/>
      </w:r>
      <w:r w:rsidRPr="00CA19C3">
        <w:rPr>
          <w:rStyle w:val="Hyperlink"/>
          <w:rFonts w:asciiTheme="majorBidi" w:eastAsiaTheme="majorEastAsia" w:hAnsiTheme="majorBidi"/>
          <w:color w:val="auto"/>
          <w:rPrChange w:id="913" w:author="Liron Kranzler" w:date="2020-12-24T12:11:00Z">
            <w:rPr>
              <w:rStyle w:val="Hyperlink"/>
              <w:rFonts w:asciiTheme="majorBidi" w:eastAsiaTheme="majorEastAsia" w:hAnsiTheme="majorBidi"/>
              <w:color w:val="0066CC"/>
            </w:rPr>
          </w:rPrChange>
        </w:rPr>
        <w:t>http://dx.doi.org.mgs.ariel.ac.il/10.1080/09638288.2018.1510044</w:t>
      </w:r>
      <w:r w:rsidR="00FC6D0E" w:rsidRPr="00CA19C3">
        <w:rPr>
          <w:rStyle w:val="Hyperlink"/>
          <w:rFonts w:asciiTheme="majorBidi" w:eastAsiaTheme="majorEastAsia" w:hAnsiTheme="majorBidi"/>
          <w:color w:val="auto"/>
          <w:rPrChange w:id="914" w:author="Liron Kranzler" w:date="2020-12-24T12:11:00Z">
            <w:rPr>
              <w:rStyle w:val="Hyperlink"/>
              <w:rFonts w:asciiTheme="majorBidi" w:eastAsiaTheme="majorEastAsia" w:hAnsiTheme="majorBidi"/>
              <w:color w:val="0066CC"/>
            </w:rPr>
          </w:rPrChange>
        </w:rPr>
        <w:fldChar w:fldCharType="end"/>
      </w:r>
    </w:p>
    <w:p w14:paraId="5B757D35"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15" w:author="Liron Kranzler" w:date="2020-12-24T12:11:00Z">
            <w:rPr>
              <w:rFonts w:asciiTheme="majorBidi" w:hAnsiTheme="majorBidi"/>
              <w:color w:val="53565A"/>
            </w:rPr>
          </w:rPrChange>
        </w:rPr>
        <w:pPrChange w:id="916"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917" w:author="Liron Kranzler" w:date="2020-12-24T12:11:00Z">
            <w:rPr>
              <w:rFonts w:asciiTheme="majorBidi" w:hAnsiTheme="majorBidi"/>
              <w:color w:val="53565A"/>
            </w:rPr>
          </w:rPrChange>
        </w:rPr>
        <w:t xml:space="preserve">Pinto, O. Y., &amp; </w:t>
      </w:r>
      <w:proofErr w:type="spellStart"/>
      <w:r w:rsidRPr="00CA19C3">
        <w:rPr>
          <w:rFonts w:asciiTheme="majorBidi" w:hAnsiTheme="majorBidi"/>
          <w:rPrChange w:id="918" w:author="Liron Kranzler" w:date="2020-12-24T12:11:00Z">
            <w:rPr>
              <w:rFonts w:asciiTheme="majorBidi" w:hAnsiTheme="majorBidi"/>
              <w:color w:val="53565A"/>
            </w:rPr>
          </w:rPrChange>
        </w:rPr>
        <w:t>Ert</w:t>
      </w:r>
      <w:proofErr w:type="spellEnd"/>
      <w:r w:rsidRPr="00CA19C3">
        <w:rPr>
          <w:rFonts w:asciiTheme="majorBidi" w:hAnsiTheme="majorBidi"/>
          <w:rPrChange w:id="919" w:author="Liron Kranzler" w:date="2020-12-24T12:11:00Z">
            <w:rPr>
              <w:rFonts w:asciiTheme="majorBidi" w:hAnsiTheme="majorBidi"/>
              <w:color w:val="53565A"/>
            </w:rPr>
          </w:rPrChange>
        </w:rPr>
        <w:t>, E. (2018). Risk preferences of people with disabilities and their relation to labor market participation.</w:t>
      </w:r>
      <w:r w:rsidRPr="00CA19C3">
        <w:rPr>
          <w:rFonts w:asciiTheme="majorBidi" w:hAnsiTheme="majorBidi"/>
          <w:i/>
          <w:rPrChange w:id="920" w:author="Liron Kranzler" w:date="2020-12-24T12:11:00Z">
            <w:rPr>
              <w:rFonts w:asciiTheme="majorBidi" w:hAnsiTheme="majorBidi"/>
              <w:i/>
              <w:color w:val="53565A"/>
            </w:rPr>
          </w:rPrChange>
        </w:rPr>
        <w:t> Journal of Neuroscience, Psychology, and Economics, 11</w:t>
      </w:r>
      <w:r w:rsidRPr="00CA19C3">
        <w:rPr>
          <w:rFonts w:asciiTheme="majorBidi" w:hAnsiTheme="majorBidi"/>
          <w:rPrChange w:id="921" w:author="Liron Kranzler" w:date="2020-12-24T12:11:00Z">
            <w:rPr>
              <w:rFonts w:asciiTheme="majorBidi" w:hAnsiTheme="majorBidi"/>
              <w:color w:val="53565A"/>
            </w:rPr>
          </w:rPrChange>
        </w:rPr>
        <w:t>(2), 106-115. doi:10.1037/npe0000089</w:t>
      </w:r>
    </w:p>
    <w:p w14:paraId="455141CE"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22" w:author="Liron Kranzler" w:date="2020-12-24T12:11:00Z">
            <w:rPr>
              <w:rFonts w:asciiTheme="majorBidi" w:hAnsiTheme="majorBidi"/>
              <w:color w:val="53565A"/>
            </w:rPr>
          </w:rPrChange>
        </w:rPr>
        <w:pPrChange w:id="923"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924" w:author="Liron Kranzler" w:date="2020-12-24T12:11:00Z">
            <w:rPr>
              <w:rFonts w:asciiTheme="majorBidi" w:hAnsiTheme="majorBidi"/>
              <w:color w:val="53565A"/>
            </w:rPr>
          </w:rPrChange>
        </w:rPr>
        <w:t>Posthuma</w:t>
      </w:r>
      <w:proofErr w:type="spellEnd"/>
      <w:r w:rsidRPr="00CA19C3">
        <w:rPr>
          <w:rFonts w:asciiTheme="majorBidi" w:hAnsiTheme="majorBidi"/>
          <w:rPrChange w:id="925" w:author="Liron Kranzler" w:date="2020-12-24T12:11:00Z">
            <w:rPr>
              <w:rFonts w:asciiTheme="majorBidi" w:hAnsiTheme="majorBidi"/>
              <w:color w:val="53565A"/>
            </w:rPr>
          </w:rPrChange>
        </w:rPr>
        <w:t xml:space="preserve">, R. A., </w:t>
      </w:r>
      <w:proofErr w:type="spellStart"/>
      <w:r w:rsidRPr="00CA19C3">
        <w:rPr>
          <w:rFonts w:asciiTheme="majorBidi" w:hAnsiTheme="majorBidi"/>
          <w:rPrChange w:id="926" w:author="Liron Kranzler" w:date="2020-12-24T12:11:00Z">
            <w:rPr>
              <w:rFonts w:asciiTheme="majorBidi" w:hAnsiTheme="majorBidi"/>
              <w:color w:val="53565A"/>
            </w:rPr>
          </w:rPrChange>
        </w:rPr>
        <w:t>Roehling</w:t>
      </w:r>
      <w:proofErr w:type="spellEnd"/>
      <w:r w:rsidRPr="00CA19C3">
        <w:rPr>
          <w:rFonts w:asciiTheme="majorBidi" w:hAnsiTheme="majorBidi"/>
          <w:rPrChange w:id="927" w:author="Liron Kranzler" w:date="2020-12-24T12:11:00Z">
            <w:rPr>
              <w:rFonts w:asciiTheme="majorBidi" w:hAnsiTheme="majorBidi"/>
              <w:color w:val="53565A"/>
            </w:rPr>
          </w:rPrChange>
        </w:rPr>
        <w:t>, M. V., &amp; Campion, M. A. (2011). Employment discrimination law exposures for international employers.</w:t>
      </w:r>
      <w:r w:rsidRPr="00CA19C3">
        <w:rPr>
          <w:rFonts w:asciiTheme="majorBidi" w:hAnsiTheme="majorBidi"/>
          <w:i/>
          <w:rPrChange w:id="928" w:author="Liron Kranzler" w:date="2020-12-24T12:11:00Z">
            <w:rPr>
              <w:rFonts w:asciiTheme="majorBidi" w:hAnsiTheme="majorBidi"/>
              <w:i/>
              <w:color w:val="53565A"/>
            </w:rPr>
          </w:rPrChange>
        </w:rPr>
        <w:t> International Journal of Law and Management, 53</w:t>
      </w:r>
      <w:r w:rsidRPr="00CA19C3">
        <w:rPr>
          <w:rFonts w:asciiTheme="majorBidi" w:hAnsiTheme="majorBidi"/>
          <w:rPrChange w:id="929" w:author="Liron Kranzler" w:date="2020-12-24T12:11:00Z">
            <w:rPr>
              <w:rFonts w:asciiTheme="majorBidi" w:hAnsiTheme="majorBidi"/>
              <w:color w:val="53565A"/>
            </w:rPr>
          </w:rPrChange>
        </w:rPr>
        <w:t xml:space="preserve">(4), 281-298. </w:t>
      </w:r>
      <w:proofErr w:type="spellStart"/>
      <w:r w:rsidRPr="00CA19C3">
        <w:rPr>
          <w:rFonts w:asciiTheme="majorBidi" w:hAnsiTheme="majorBidi"/>
          <w:rPrChange w:id="930"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"http://dx.doi.org.mgs.ariel.ac.il/10.1108/17542431111147792" \t "_blank" </w:instrText>
      </w:r>
      <w:r w:rsidR="00FC6D0E" w:rsidRPr="00CA19C3">
        <w:fldChar w:fldCharType="separate"/>
      </w:r>
      <w:r w:rsidRPr="00CA19C3">
        <w:rPr>
          <w:rStyle w:val="Hyperlink"/>
          <w:rFonts w:asciiTheme="majorBidi" w:eastAsiaTheme="majorEastAsia" w:hAnsiTheme="majorBidi"/>
          <w:color w:val="auto"/>
          <w:rPrChange w:id="931"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932" w:author="Liron Kranzler" w:date="2020-12-24T12:11:00Z">
            <w:rPr>
              <w:rStyle w:val="Hyperlink"/>
              <w:rFonts w:asciiTheme="majorBidi" w:eastAsiaTheme="majorEastAsia" w:hAnsiTheme="majorBidi"/>
              <w:color w:val="0066CC"/>
            </w:rPr>
          </w:rPrChange>
        </w:rPr>
        <w:t>://dx.doi.org.mgs.ariel.ac.il/10.1108/17542431111147792</w:t>
      </w:r>
      <w:r w:rsidR="00FC6D0E" w:rsidRPr="00CA19C3">
        <w:rPr>
          <w:rStyle w:val="Hyperlink"/>
          <w:rFonts w:asciiTheme="majorBidi" w:eastAsiaTheme="majorEastAsia" w:hAnsiTheme="majorBidi"/>
          <w:color w:val="auto"/>
          <w:rPrChange w:id="933" w:author="Liron Kranzler" w:date="2020-12-24T12:11:00Z">
            <w:rPr>
              <w:rStyle w:val="Hyperlink"/>
              <w:rFonts w:asciiTheme="majorBidi" w:eastAsiaTheme="majorEastAsia" w:hAnsiTheme="majorBidi"/>
              <w:color w:val="0066CC"/>
            </w:rPr>
          </w:rPrChange>
        </w:rPr>
        <w:fldChar w:fldCharType="end"/>
      </w:r>
    </w:p>
    <w:p w14:paraId="595656B9"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34" w:author="Liron Kranzler" w:date="2020-12-24T12:11:00Z">
            <w:rPr>
              <w:rFonts w:asciiTheme="majorBidi" w:hAnsiTheme="majorBidi"/>
              <w:color w:val="53565A"/>
            </w:rPr>
          </w:rPrChange>
        </w:rPr>
        <w:pPrChange w:id="935"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936" w:author="Liron Kranzler" w:date="2020-12-24T12:11:00Z">
            <w:rPr>
              <w:rFonts w:asciiTheme="majorBidi" w:hAnsiTheme="majorBidi"/>
              <w:color w:val="53565A"/>
            </w:rPr>
          </w:rPrChange>
        </w:rPr>
        <w:t>Rosenbaum, M. S., Baniya, R., &amp; Seger-Guttmann, T. (2017). Customer responses towards disabled frontline employees.</w:t>
      </w:r>
      <w:r w:rsidRPr="00CA19C3">
        <w:rPr>
          <w:rFonts w:asciiTheme="majorBidi" w:hAnsiTheme="majorBidi"/>
          <w:i/>
          <w:rPrChange w:id="937" w:author="Liron Kranzler" w:date="2020-12-24T12:11:00Z">
            <w:rPr>
              <w:rFonts w:asciiTheme="majorBidi" w:hAnsiTheme="majorBidi"/>
              <w:i/>
              <w:color w:val="53565A"/>
            </w:rPr>
          </w:rPrChange>
        </w:rPr>
        <w:t> International Journal of Retail &amp; Distribution Management, 45</w:t>
      </w:r>
      <w:r w:rsidRPr="00CA19C3">
        <w:rPr>
          <w:rFonts w:asciiTheme="majorBidi" w:hAnsiTheme="majorBidi"/>
          <w:rPrChange w:id="938" w:author="Liron Kranzler" w:date="2020-12-24T12:11:00Z">
            <w:rPr>
              <w:rFonts w:asciiTheme="majorBidi" w:hAnsiTheme="majorBidi"/>
              <w:color w:val="53565A"/>
            </w:rPr>
          </w:rPrChange>
        </w:rPr>
        <w:t xml:space="preserve">(4), 385-403. </w:t>
      </w:r>
      <w:proofErr w:type="spellStart"/>
      <w:r w:rsidRPr="00CA19C3">
        <w:rPr>
          <w:rFonts w:asciiTheme="majorBidi" w:hAnsiTheme="majorBidi"/>
          <w:rPrChange w:id="939"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"http://dx.doi.org.mgs.ariel.ac.il/10.1108/IJRDM-08-2016-0133" \t "_blank" </w:instrText>
      </w:r>
      <w:r w:rsidR="00FC6D0E" w:rsidRPr="00CA19C3">
        <w:fldChar w:fldCharType="separate"/>
      </w:r>
      <w:r w:rsidRPr="00CA19C3">
        <w:rPr>
          <w:rStyle w:val="Hyperlink"/>
          <w:rFonts w:asciiTheme="majorBidi" w:eastAsiaTheme="majorEastAsia" w:hAnsiTheme="majorBidi"/>
          <w:color w:val="auto"/>
          <w:rPrChange w:id="940"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941" w:author="Liron Kranzler" w:date="2020-12-24T12:11:00Z">
            <w:rPr>
              <w:rStyle w:val="Hyperlink"/>
              <w:rFonts w:asciiTheme="majorBidi" w:eastAsiaTheme="majorEastAsia" w:hAnsiTheme="majorBidi"/>
              <w:color w:val="0066CC"/>
            </w:rPr>
          </w:rPrChange>
        </w:rPr>
        <w:t>://dx.doi.org.mgs.ariel.ac.il/10.1108/IJRDM-08-2016-0133</w:t>
      </w:r>
      <w:r w:rsidR="00FC6D0E" w:rsidRPr="00CA19C3">
        <w:rPr>
          <w:rStyle w:val="Hyperlink"/>
          <w:rFonts w:asciiTheme="majorBidi" w:eastAsiaTheme="majorEastAsia" w:hAnsiTheme="majorBidi"/>
          <w:color w:val="auto"/>
          <w:rPrChange w:id="942" w:author="Liron Kranzler" w:date="2020-12-24T12:11:00Z">
            <w:rPr>
              <w:rStyle w:val="Hyperlink"/>
              <w:rFonts w:asciiTheme="majorBidi" w:eastAsiaTheme="majorEastAsia" w:hAnsiTheme="majorBidi"/>
              <w:color w:val="0066CC"/>
            </w:rPr>
          </w:rPrChange>
        </w:rPr>
        <w:fldChar w:fldCharType="end"/>
      </w:r>
    </w:p>
    <w:p w14:paraId="6049DDB5" w14:textId="52714BDD"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43" w:author="Liron Kranzler" w:date="2020-12-24T12:11:00Z">
            <w:rPr>
              <w:rFonts w:asciiTheme="majorBidi" w:hAnsiTheme="majorBidi"/>
              <w:color w:val="53565A"/>
            </w:rPr>
          </w:rPrChange>
        </w:rPr>
        <w:pPrChange w:id="944"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945" w:author="Liron Kranzler" w:date="2020-12-24T12:11:00Z">
            <w:rPr>
              <w:rFonts w:asciiTheme="majorBidi" w:hAnsiTheme="majorBidi"/>
              <w:color w:val="53565A"/>
            </w:rPr>
          </w:rPrChange>
        </w:rPr>
        <w:t xml:space="preserve">Silverman, A., Bell, E., &amp; Mendez, M. A. (2019). Understanding the employment experiences of </w:t>
      </w:r>
      <w:r w:rsidR="00D87513" w:rsidRPr="00CA19C3">
        <w:rPr>
          <w:rFonts w:asciiTheme="majorBidi" w:hAnsiTheme="majorBidi"/>
          <w:rPrChange w:id="946" w:author="Liron Kranzler" w:date="2020-12-24T12:11:00Z">
            <w:rPr>
              <w:rFonts w:asciiTheme="majorBidi" w:hAnsiTheme="majorBidi"/>
              <w:color w:val="53565A"/>
            </w:rPr>
          </w:rPrChange>
        </w:rPr>
        <w:t xml:space="preserve">Americans </w:t>
      </w:r>
      <w:r w:rsidRPr="00CA19C3">
        <w:rPr>
          <w:rFonts w:asciiTheme="majorBidi" w:hAnsiTheme="majorBidi"/>
          <w:rPrChange w:id="947" w:author="Liron Kranzler" w:date="2020-12-24T12:11:00Z">
            <w:rPr>
              <w:rFonts w:asciiTheme="majorBidi" w:hAnsiTheme="majorBidi"/>
              <w:color w:val="53565A"/>
            </w:rPr>
          </w:rPrChange>
        </w:rPr>
        <w:t>who are legally blind.</w:t>
      </w:r>
      <w:r w:rsidRPr="00CA19C3">
        <w:rPr>
          <w:rFonts w:asciiTheme="majorBidi" w:hAnsiTheme="majorBidi"/>
          <w:i/>
          <w:rPrChange w:id="948" w:author="Liron Kranzler" w:date="2020-12-24T12:11:00Z">
            <w:rPr>
              <w:rFonts w:asciiTheme="majorBidi" w:hAnsiTheme="majorBidi"/>
              <w:i/>
              <w:color w:val="53565A"/>
            </w:rPr>
          </w:rPrChange>
        </w:rPr>
        <w:t> Journal of Rehabilitation, 85</w:t>
      </w:r>
      <w:r w:rsidRPr="00CA19C3">
        <w:rPr>
          <w:rFonts w:asciiTheme="majorBidi" w:hAnsiTheme="majorBidi"/>
          <w:rPrChange w:id="949" w:author="Liron Kranzler" w:date="2020-12-24T12:11:00Z">
            <w:rPr>
              <w:rFonts w:asciiTheme="majorBidi" w:hAnsiTheme="majorBidi"/>
              <w:color w:val="53565A"/>
            </w:rPr>
          </w:rPrChange>
        </w:rPr>
        <w:t xml:space="preserve">(1), 44-52. </w:t>
      </w:r>
    </w:p>
    <w:p w14:paraId="0CCB552E"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50" w:author="Liron Kranzler" w:date="2020-12-24T12:11:00Z">
            <w:rPr>
              <w:rFonts w:asciiTheme="majorBidi" w:hAnsiTheme="majorBidi"/>
              <w:color w:val="53565A"/>
            </w:rPr>
          </w:rPrChange>
        </w:rPr>
        <w:pPrChange w:id="951"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952" w:author="Liron Kranzler" w:date="2020-12-24T12:11:00Z">
            <w:rPr>
              <w:rFonts w:asciiTheme="majorBidi" w:hAnsiTheme="majorBidi"/>
              <w:color w:val="53565A"/>
            </w:rPr>
          </w:rPrChange>
        </w:rPr>
        <w:t>Smith, T. (2002). Diversity and disability: Exploring the experiences of vision impaired people in the workplace.</w:t>
      </w:r>
      <w:r w:rsidRPr="00CA19C3">
        <w:rPr>
          <w:rFonts w:asciiTheme="majorBidi" w:hAnsiTheme="majorBidi"/>
          <w:i/>
          <w:rPrChange w:id="953" w:author="Liron Kranzler" w:date="2020-12-24T12:11:00Z">
            <w:rPr>
              <w:rFonts w:asciiTheme="majorBidi" w:hAnsiTheme="majorBidi"/>
              <w:i/>
              <w:color w:val="53565A"/>
            </w:rPr>
          </w:rPrChange>
        </w:rPr>
        <w:t> Equal Opportunities International, 21</w:t>
      </w:r>
      <w:r w:rsidRPr="00CA19C3">
        <w:rPr>
          <w:rFonts w:asciiTheme="majorBidi" w:hAnsiTheme="majorBidi"/>
          <w:rPrChange w:id="954" w:author="Liron Kranzler" w:date="2020-12-24T12:11:00Z">
            <w:rPr>
              <w:rFonts w:asciiTheme="majorBidi" w:hAnsiTheme="majorBidi"/>
              <w:color w:val="53565A"/>
            </w:rPr>
          </w:rPrChange>
        </w:rPr>
        <w:t xml:space="preserve">(8), 59-72. </w:t>
      </w:r>
      <w:proofErr w:type="spellStart"/>
      <w:r w:rsidRPr="00CA19C3">
        <w:rPr>
          <w:rFonts w:asciiTheme="majorBidi" w:hAnsiTheme="majorBidi"/>
          <w:rPrChange w:id="955"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"http://dx.doi.org.mgs.ariel.ac.il/10.1108/02610150210787262" \t "_blank" </w:instrText>
      </w:r>
      <w:r w:rsidR="00FC6D0E" w:rsidRPr="00CA19C3">
        <w:fldChar w:fldCharType="separate"/>
      </w:r>
      <w:r w:rsidRPr="00CA19C3">
        <w:rPr>
          <w:rStyle w:val="Hyperlink"/>
          <w:rFonts w:asciiTheme="majorBidi" w:eastAsiaTheme="majorEastAsia" w:hAnsiTheme="majorBidi"/>
          <w:color w:val="auto"/>
          <w:rPrChange w:id="956"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957" w:author="Liron Kranzler" w:date="2020-12-24T12:11:00Z">
            <w:rPr>
              <w:rStyle w:val="Hyperlink"/>
              <w:rFonts w:asciiTheme="majorBidi" w:eastAsiaTheme="majorEastAsia" w:hAnsiTheme="majorBidi"/>
              <w:color w:val="0066CC"/>
            </w:rPr>
          </w:rPrChange>
        </w:rPr>
        <w:t>://dx.doi.org.mgs.ariel.ac.il/10.1108/02610150210787262</w:t>
      </w:r>
      <w:r w:rsidR="00FC6D0E" w:rsidRPr="00CA19C3">
        <w:rPr>
          <w:rStyle w:val="Hyperlink"/>
          <w:rFonts w:asciiTheme="majorBidi" w:eastAsiaTheme="majorEastAsia" w:hAnsiTheme="majorBidi"/>
          <w:color w:val="auto"/>
          <w:rPrChange w:id="958" w:author="Liron Kranzler" w:date="2020-12-24T12:11:00Z">
            <w:rPr>
              <w:rStyle w:val="Hyperlink"/>
              <w:rFonts w:asciiTheme="majorBidi" w:eastAsiaTheme="majorEastAsia" w:hAnsiTheme="majorBidi"/>
              <w:color w:val="0066CC"/>
            </w:rPr>
          </w:rPrChange>
        </w:rPr>
        <w:fldChar w:fldCharType="end"/>
      </w:r>
    </w:p>
    <w:p w14:paraId="6F8F72D1" w14:textId="1E126C3B"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59" w:author="Liron Kranzler" w:date="2020-12-24T12:11:00Z">
            <w:rPr>
              <w:rFonts w:asciiTheme="majorBidi" w:hAnsiTheme="majorBidi"/>
              <w:color w:val="53565A"/>
            </w:rPr>
          </w:rPrChange>
        </w:rPr>
        <w:pPrChange w:id="960"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961" w:author="Liron Kranzler" w:date="2020-12-24T12:11:00Z">
            <w:rPr>
              <w:rFonts w:asciiTheme="majorBidi" w:hAnsiTheme="majorBidi"/>
              <w:color w:val="53565A"/>
            </w:rPr>
          </w:rPrChange>
        </w:rPr>
        <w:t>Stensrud</w:t>
      </w:r>
      <w:proofErr w:type="spellEnd"/>
      <w:r w:rsidRPr="00CA19C3">
        <w:rPr>
          <w:rFonts w:asciiTheme="majorBidi" w:hAnsiTheme="majorBidi"/>
          <w:rPrChange w:id="962" w:author="Liron Kranzler" w:date="2020-12-24T12:11:00Z">
            <w:rPr>
              <w:rFonts w:asciiTheme="majorBidi" w:hAnsiTheme="majorBidi"/>
              <w:color w:val="53565A"/>
            </w:rPr>
          </w:rPrChange>
        </w:rPr>
        <w:t>, R. (2007). Developing relationships with employers means considering the competitive business environment and the risks it produces.</w:t>
      </w:r>
      <w:r w:rsidRPr="00CA19C3">
        <w:rPr>
          <w:rFonts w:asciiTheme="majorBidi" w:hAnsiTheme="majorBidi"/>
          <w:i/>
          <w:rPrChange w:id="963" w:author="Liron Kranzler" w:date="2020-12-24T12:11:00Z">
            <w:rPr>
              <w:rFonts w:asciiTheme="majorBidi" w:hAnsiTheme="majorBidi"/>
              <w:i/>
              <w:color w:val="53565A"/>
            </w:rPr>
          </w:rPrChange>
        </w:rPr>
        <w:t> Rehabilitation Counseling Bulletin, 50</w:t>
      </w:r>
      <w:r w:rsidRPr="00CA19C3">
        <w:rPr>
          <w:rFonts w:asciiTheme="majorBidi" w:hAnsiTheme="majorBidi"/>
          <w:rPrChange w:id="964" w:author="Liron Kranzler" w:date="2020-12-24T12:11:00Z">
            <w:rPr>
              <w:rFonts w:asciiTheme="majorBidi" w:hAnsiTheme="majorBidi"/>
              <w:color w:val="53565A"/>
            </w:rPr>
          </w:rPrChange>
        </w:rPr>
        <w:t xml:space="preserve">(4), 226-237. </w:t>
      </w:r>
    </w:p>
    <w:p w14:paraId="6D34A31A"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65" w:author="Liron Kranzler" w:date="2020-12-24T12:11:00Z">
            <w:rPr>
              <w:rFonts w:asciiTheme="majorBidi" w:hAnsiTheme="majorBidi"/>
              <w:color w:val="53565A"/>
            </w:rPr>
          </w:rPrChange>
        </w:rPr>
        <w:pPrChange w:id="966"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967" w:author="Liron Kranzler" w:date="2020-12-24T12:11:00Z">
            <w:rPr>
              <w:rFonts w:asciiTheme="majorBidi" w:hAnsiTheme="majorBidi"/>
              <w:color w:val="53565A"/>
            </w:rPr>
          </w:rPrChange>
        </w:rPr>
        <w:lastRenderedPageBreak/>
        <w:t>Stone, A., &amp; Wright, T. (2013). When your face doesn't fit: Employment discrimination against people with facial disfigurements.</w:t>
      </w:r>
      <w:r w:rsidRPr="00CA19C3">
        <w:rPr>
          <w:rFonts w:asciiTheme="majorBidi" w:hAnsiTheme="majorBidi"/>
          <w:i/>
          <w:rPrChange w:id="968" w:author="Liron Kranzler" w:date="2020-12-24T12:11:00Z">
            <w:rPr>
              <w:rFonts w:asciiTheme="majorBidi" w:hAnsiTheme="majorBidi"/>
              <w:i/>
              <w:color w:val="53565A"/>
            </w:rPr>
          </w:rPrChange>
        </w:rPr>
        <w:t> Journal of Applied Social Psychology, 43</w:t>
      </w:r>
      <w:r w:rsidRPr="00CA19C3">
        <w:rPr>
          <w:rFonts w:asciiTheme="majorBidi" w:hAnsiTheme="majorBidi"/>
          <w:rPrChange w:id="969" w:author="Liron Kranzler" w:date="2020-12-24T12:11:00Z">
            <w:rPr>
              <w:rFonts w:asciiTheme="majorBidi" w:hAnsiTheme="majorBidi"/>
              <w:color w:val="53565A"/>
            </w:rPr>
          </w:rPrChange>
        </w:rPr>
        <w:t>(3), 515-526. doi:10.1111/j.1559-1816.</w:t>
      </w:r>
      <w:proofErr w:type="gramStart"/>
      <w:r w:rsidRPr="00CA19C3">
        <w:rPr>
          <w:rFonts w:asciiTheme="majorBidi" w:hAnsiTheme="majorBidi"/>
          <w:rPrChange w:id="970" w:author="Liron Kranzler" w:date="2020-12-24T12:11:00Z">
            <w:rPr>
              <w:rFonts w:asciiTheme="majorBidi" w:hAnsiTheme="majorBidi"/>
              <w:color w:val="53565A"/>
            </w:rPr>
          </w:rPrChange>
        </w:rPr>
        <w:t>2013.01032.x</w:t>
      </w:r>
      <w:proofErr w:type="gramEnd"/>
    </w:p>
    <w:p w14:paraId="1761FAEF"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71" w:author="Liron Kranzler" w:date="2020-12-24T12:11:00Z">
            <w:rPr>
              <w:rFonts w:asciiTheme="majorBidi" w:hAnsiTheme="majorBidi"/>
              <w:color w:val="53565A"/>
            </w:rPr>
          </w:rPrChange>
        </w:rPr>
        <w:pPrChange w:id="972"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rPrChange w:id="973" w:author="Liron Kranzler" w:date="2020-12-24T12:11:00Z">
            <w:rPr>
              <w:rFonts w:asciiTheme="majorBidi" w:hAnsiTheme="majorBidi"/>
              <w:color w:val="53565A"/>
            </w:rPr>
          </w:rPrChange>
        </w:rPr>
        <w:t>Tabachnick</w:t>
      </w:r>
      <w:proofErr w:type="spellEnd"/>
      <w:r w:rsidRPr="00CA19C3">
        <w:rPr>
          <w:rFonts w:asciiTheme="majorBidi" w:hAnsiTheme="majorBidi"/>
          <w:rPrChange w:id="974" w:author="Liron Kranzler" w:date="2020-12-24T12:11:00Z">
            <w:rPr>
              <w:rFonts w:asciiTheme="majorBidi" w:hAnsiTheme="majorBidi"/>
              <w:color w:val="53565A"/>
            </w:rPr>
          </w:rPrChange>
        </w:rPr>
        <w:t xml:space="preserve">, B. G., &amp; </w:t>
      </w:r>
      <w:proofErr w:type="spellStart"/>
      <w:r w:rsidRPr="00CA19C3">
        <w:rPr>
          <w:rFonts w:asciiTheme="majorBidi" w:hAnsiTheme="majorBidi"/>
          <w:rPrChange w:id="975" w:author="Liron Kranzler" w:date="2020-12-24T12:11:00Z">
            <w:rPr>
              <w:rFonts w:asciiTheme="majorBidi" w:hAnsiTheme="majorBidi"/>
              <w:color w:val="53565A"/>
            </w:rPr>
          </w:rPrChange>
        </w:rPr>
        <w:t>Fidell</w:t>
      </w:r>
      <w:proofErr w:type="spellEnd"/>
      <w:r w:rsidRPr="00CA19C3">
        <w:rPr>
          <w:rFonts w:asciiTheme="majorBidi" w:hAnsiTheme="majorBidi"/>
          <w:rPrChange w:id="976" w:author="Liron Kranzler" w:date="2020-12-24T12:11:00Z">
            <w:rPr>
              <w:rFonts w:asciiTheme="majorBidi" w:hAnsiTheme="majorBidi"/>
              <w:color w:val="53565A"/>
            </w:rPr>
          </w:rPrChange>
        </w:rPr>
        <w:t>, L. S. (2012). Using multivariate statistics.</w:t>
      </w:r>
      <w:r w:rsidRPr="00CA19C3">
        <w:rPr>
          <w:rFonts w:asciiTheme="majorBidi" w:hAnsiTheme="majorBidi"/>
          <w:i/>
          <w:rPrChange w:id="977" w:author="Liron Kranzler" w:date="2020-12-24T12:11:00Z">
            <w:rPr>
              <w:rFonts w:asciiTheme="majorBidi" w:hAnsiTheme="majorBidi"/>
              <w:i/>
              <w:color w:val="53565A"/>
            </w:rPr>
          </w:rPrChange>
        </w:rPr>
        <w:t> </w:t>
      </w:r>
      <w:commentRangeStart w:id="978"/>
      <w:r w:rsidRPr="00CA19C3">
        <w:rPr>
          <w:rFonts w:asciiTheme="majorBidi" w:hAnsiTheme="majorBidi"/>
          <w:i/>
          <w:rPrChange w:id="979" w:author="Liron Kranzler" w:date="2020-12-24T12:11:00Z">
            <w:rPr>
              <w:rFonts w:asciiTheme="majorBidi" w:hAnsiTheme="majorBidi"/>
              <w:i/>
              <w:color w:val="53565A"/>
            </w:rPr>
          </w:rPrChange>
        </w:rPr>
        <w:t>NJ, Pearson.,</w:t>
      </w:r>
      <w:commentRangeEnd w:id="978"/>
      <w:r w:rsidR="00D87513" w:rsidRPr="00A61AAC">
        <w:rPr>
          <w:rStyle w:val="CommentReference"/>
          <w:rFonts w:asciiTheme="minorHAnsi" w:eastAsiaTheme="minorHAnsi" w:hAnsiTheme="minorHAnsi" w:cstheme="minorBidi"/>
        </w:rPr>
        <w:commentReference w:id="978"/>
      </w:r>
    </w:p>
    <w:p w14:paraId="24E45840" w14:textId="43CECB7B"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80" w:author="Liron Kranzler" w:date="2020-12-24T12:11:00Z">
            <w:rPr>
              <w:rFonts w:asciiTheme="majorBidi" w:hAnsiTheme="majorBidi"/>
              <w:color w:val="53565A"/>
            </w:rPr>
          </w:rPrChange>
        </w:rPr>
        <w:pPrChange w:id="981"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982" w:author="Liron Kranzler" w:date="2020-12-24T12:11:00Z">
            <w:rPr>
              <w:rFonts w:asciiTheme="majorBidi" w:hAnsiTheme="majorBidi"/>
              <w:color w:val="53565A"/>
            </w:rPr>
          </w:rPrChange>
        </w:rPr>
        <w:t>Toriello, P. J., Leierer, S. J., Sheaffer, B. L., &amp; Cubero, C. G. (2007). Threat and visibility impact of disabilities and other conditions on social distance preferences.</w:t>
      </w:r>
      <w:r w:rsidRPr="00CA19C3">
        <w:rPr>
          <w:rFonts w:asciiTheme="majorBidi" w:hAnsiTheme="majorBidi"/>
          <w:i/>
          <w:rPrChange w:id="983" w:author="Liron Kranzler" w:date="2020-12-24T12:11:00Z">
            <w:rPr>
              <w:rFonts w:asciiTheme="majorBidi" w:hAnsiTheme="majorBidi"/>
              <w:i/>
              <w:color w:val="53565A"/>
            </w:rPr>
          </w:rPrChange>
        </w:rPr>
        <w:t> Rehabilitation Education, 21</w:t>
      </w:r>
      <w:r w:rsidRPr="00CA19C3">
        <w:rPr>
          <w:rFonts w:asciiTheme="majorBidi" w:hAnsiTheme="majorBidi"/>
          <w:rPrChange w:id="984" w:author="Liron Kranzler" w:date="2020-12-24T12:11:00Z">
            <w:rPr>
              <w:rFonts w:asciiTheme="majorBidi" w:hAnsiTheme="majorBidi"/>
              <w:color w:val="53565A"/>
            </w:rPr>
          </w:rPrChange>
        </w:rPr>
        <w:t xml:space="preserve">(3), 159-168. </w:t>
      </w:r>
    </w:p>
    <w:p w14:paraId="671A5648" w14:textId="5F7839E5"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85" w:author="Liron Kranzler" w:date="2020-12-24T12:11:00Z">
            <w:rPr>
              <w:rFonts w:asciiTheme="majorBidi" w:hAnsiTheme="majorBidi"/>
              <w:color w:val="53565A"/>
            </w:rPr>
          </w:rPrChange>
        </w:rPr>
        <w:pPrChange w:id="986"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987" w:author="Liron Kranzler" w:date="2020-12-24T12:11:00Z">
            <w:rPr>
              <w:rFonts w:asciiTheme="majorBidi" w:hAnsiTheme="majorBidi"/>
              <w:color w:val="53565A"/>
            </w:rPr>
          </w:rPrChange>
        </w:rPr>
        <w:t xml:space="preserve">Unger, D. D., Rumrill, P. </w:t>
      </w:r>
      <w:proofErr w:type="spellStart"/>
      <w:proofErr w:type="gramStart"/>
      <w:r w:rsidRPr="00CA19C3">
        <w:rPr>
          <w:rFonts w:asciiTheme="majorBidi" w:hAnsiTheme="majorBidi"/>
          <w:rPrChange w:id="988" w:author="Liron Kranzler" w:date="2020-12-24T12:11:00Z">
            <w:rPr>
              <w:rFonts w:asciiTheme="majorBidi" w:hAnsiTheme="majorBidi"/>
              <w:color w:val="53565A"/>
            </w:rPr>
          </w:rPrChange>
        </w:rPr>
        <w:t>D.,Jr</w:t>
      </w:r>
      <w:proofErr w:type="spellEnd"/>
      <w:proofErr w:type="gramEnd"/>
      <w:r w:rsidRPr="00CA19C3">
        <w:rPr>
          <w:rFonts w:asciiTheme="majorBidi" w:hAnsiTheme="majorBidi"/>
          <w:rPrChange w:id="989" w:author="Liron Kranzler" w:date="2020-12-24T12:11:00Z">
            <w:rPr>
              <w:rFonts w:asciiTheme="majorBidi" w:hAnsiTheme="majorBidi"/>
              <w:color w:val="53565A"/>
            </w:rPr>
          </w:rPrChange>
        </w:rPr>
        <w:t xml:space="preserve">, &amp; Hennessey, M. L. (2005). Resolutions of ADA </w:t>
      </w:r>
      <w:r w:rsidR="00D87513" w:rsidRPr="00CA19C3">
        <w:rPr>
          <w:rFonts w:asciiTheme="majorBidi" w:hAnsiTheme="majorBidi"/>
          <w:rPrChange w:id="990" w:author="Liron Kranzler" w:date="2020-12-24T12:11:00Z">
            <w:rPr>
              <w:rFonts w:asciiTheme="majorBidi" w:hAnsiTheme="majorBidi"/>
              <w:color w:val="53565A"/>
            </w:rPr>
          </w:rPrChange>
        </w:rPr>
        <w:t xml:space="preserve">Title </w:t>
      </w:r>
      <w:r w:rsidRPr="00CA19C3">
        <w:rPr>
          <w:rFonts w:asciiTheme="majorBidi" w:hAnsiTheme="majorBidi"/>
          <w:rPrChange w:id="991" w:author="Liron Kranzler" w:date="2020-12-24T12:11:00Z">
            <w:rPr>
              <w:rFonts w:asciiTheme="majorBidi" w:hAnsiTheme="majorBidi"/>
              <w:color w:val="53565A"/>
            </w:rPr>
          </w:rPrChange>
        </w:rPr>
        <w:t>I cases involving people who are visually impaired: A comparative analysis.</w:t>
      </w:r>
      <w:r w:rsidRPr="00CA19C3">
        <w:rPr>
          <w:rFonts w:asciiTheme="majorBidi" w:hAnsiTheme="majorBidi"/>
          <w:i/>
          <w:rPrChange w:id="992" w:author="Liron Kranzler" w:date="2020-12-24T12:11:00Z">
            <w:rPr>
              <w:rFonts w:asciiTheme="majorBidi" w:hAnsiTheme="majorBidi"/>
              <w:i/>
              <w:color w:val="53565A"/>
            </w:rPr>
          </w:rPrChange>
        </w:rPr>
        <w:t> Journal of Visual Impairment &amp; Blindness, 99</w:t>
      </w:r>
      <w:r w:rsidRPr="00CA19C3">
        <w:rPr>
          <w:rFonts w:asciiTheme="majorBidi" w:hAnsiTheme="majorBidi"/>
          <w:rPrChange w:id="993" w:author="Liron Kranzler" w:date="2020-12-24T12:11:00Z">
            <w:rPr>
              <w:rFonts w:asciiTheme="majorBidi" w:hAnsiTheme="majorBidi"/>
              <w:color w:val="53565A"/>
            </w:rPr>
          </w:rPrChange>
        </w:rPr>
        <w:t xml:space="preserve">(8), 453-463. </w:t>
      </w:r>
    </w:p>
    <w:p w14:paraId="786CE97C"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994" w:author="Liron Kranzler" w:date="2020-12-24T12:11:00Z">
            <w:rPr>
              <w:rFonts w:asciiTheme="majorBidi" w:hAnsiTheme="majorBidi"/>
              <w:color w:val="53565A"/>
            </w:rPr>
          </w:rPrChange>
        </w:rPr>
        <w:pPrChange w:id="995" w:author="Liron Kranzler" w:date="2020-12-24T12:11:00Z">
          <w:pPr>
            <w:pStyle w:val="NormalWeb"/>
            <w:shd w:val="clear" w:color="auto" w:fill="FFFFFF"/>
            <w:spacing w:before="0" w:beforeAutospacing="0" w:after="173" w:afterAutospacing="0" w:line="276" w:lineRule="auto"/>
            <w:ind w:left="450" w:hanging="450"/>
          </w:pPr>
        </w:pPrChange>
      </w:pPr>
      <w:proofErr w:type="spellStart"/>
      <w:r w:rsidRPr="00CA19C3">
        <w:rPr>
          <w:rFonts w:asciiTheme="majorBidi" w:hAnsiTheme="majorBidi"/>
          <w:lang w:val="fr-FR"/>
          <w:rPrChange w:id="996" w:author="Liron Kranzler" w:date="2020-12-24T12:11:00Z">
            <w:rPr>
              <w:rFonts w:asciiTheme="majorBidi" w:hAnsiTheme="majorBidi"/>
              <w:color w:val="53565A"/>
              <w:lang w:val="fr-FR"/>
            </w:rPr>
          </w:rPrChange>
        </w:rPr>
        <w:t>Vornholt</w:t>
      </w:r>
      <w:proofErr w:type="spellEnd"/>
      <w:r w:rsidRPr="00CA19C3">
        <w:rPr>
          <w:rFonts w:asciiTheme="majorBidi" w:hAnsiTheme="majorBidi"/>
          <w:lang w:val="fr-FR"/>
          <w:rPrChange w:id="997" w:author="Liron Kranzler" w:date="2020-12-24T12:11:00Z">
            <w:rPr>
              <w:rFonts w:asciiTheme="majorBidi" w:hAnsiTheme="majorBidi"/>
              <w:color w:val="53565A"/>
              <w:lang w:val="fr-FR"/>
            </w:rPr>
          </w:rPrChange>
        </w:rPr>
        <w:t xml:space="preserve">, K., </w:t>
      </w:r>
      <w:proofErr w:type="spellStart"/>
      <w:r w:rsidRPr="00CA19C3">
        <w:rPr>
          <w:rFonts w:asciiTheme="majorBidi" w:hAnsiTheme="majorBidi"/>
          <w:lang w:val="fr-FR"/>
          <w:rPrChange w:id="998" w:author="Liron Kranzler" w:date="2020-12-24T12:11:00Z">
            <w:rPr>
              <w:rFonts w:asciiTheme="majorBidi" w:hAnsiTheme="majorBidi"/>
              <w:color w:val="53565A"/>
              <w:lang w:val="fr-FR"/>
            </w:rPr>
          </w:rPrChange>
        </w:rPr>
        <w:t>Uitdewilligen</w:t>
      </w:r>
      <w:proofErr w:type="spellEnd"/>
      <w:r w:rsidRPr="00CA19C3">
        <w:rPr>
          <w:rFonts w:asciiTheme="majorBidi" w:hAnsiTheme="majorBidi"/>
          <w:lang w:val="fr-FR"/>
          <w:rPrChange w:id="999" w:author="Liron Kranzler" w:date="2020-12-24T12:11:00Z">
            <w:rPr>
              <w:rFonts w:asciiTheme="majorBidi" w:hAnsiTheme="majorBidi"/>
              <w:color w:val="53565A"/>
              <w:lang w:val="fr-FR"/>
            </w:rPr>
          </w:rPrChange>
        </w:rPr>
        <w:t xml:space="preserve">, S., </w:t>
      </w:r>
      <w:proofErr w:type="spellStart"/>
      <w:r w:rsidRPr="00CA19C3">
        <w:rPr>
          <w:rFonts w:asciiTheme="majorBidi" w:hAnsiTheme="majorBidi"/>
          <w:lang w:val="fr-FR"/>
          <w:rPrChange w:id="1000" w:author="Liron Kranzler" w:date="2020-12-24T12:11:00Z">
            <w:rPr>
              <w:rFonts w:asciiTheme="majorBidi" w:hAnsiTheme="majorBidi"/>
              <w:color w:val="53565A"/>
              <w:lang w:val="fr-FR"/>
            </w:rPr>
          </w:rPrChange>
        </w:rPr>
        <w:t>Nijhuis</w:t>
      </w:r>
      <w:proofErr w:type="spellEnd"/>
      <w:r w:rsidRPr="00CA19C3">
        <w:rPr>
          <w:rFonts w:asciiTheme="majorBidi" w:hAnsiTheme="majorBidi"/>
          <w:lang w:val="fr-FR"/>
          <w:rPrChange w:id="1001" w:author="Liron Kranzler" w:date="2020-12-24T12:11:00Z">
            <w:rPr>
              <w:rFonts w:asciiTheme="majorBidi" w:hAnsiTheme="majorBidi"/>
              <w:color w:val="53565A"/>
              <w:lang w:val="fr-FR"/>
            </w:rPr>
          </w:rPrChange>
        </w:rPr>
        <w:t xml:space="preserve">, F. J., &amp; N. (2013). </w:t>
      </w:r>
      <w:r w:rsidRPr="00CA19C3">
        <w:rPr>
          <w:rFonts w:asciiTheme="majorBidi" w:hAnsiTheme="majorBidi"/>
          <w:rPrChange w:id="1002" w:author="Liron Kranzler" w:date="2020-12-24T12:11:00Z">
            <w:rPr>
              <w:rFonts w:asciiTheme="majorBidi" w:hAnsiTheme="majorBidi"/>
              <w:color w:val="53565A"/>
            </w:rPr>
          </w:rPrChange>
        </w:rPr>
        <w:t>Factors affecting the acceptance of people with disabilities at work: A literature review.</w:t>
      </w:r>
      <w:r w:rsidRPr="00CA19C3">
        <w:rPr>
          <w:rFonts w:asciiTheme="majorBidi" w:hAnsiTheme="majorBidi"/>
          <w:i/>
          <w:rPrChange w:id="1003" w:author="Liron Kranzler" w:date="2020-12-24T12:11:00Z">
            <w:rPr>
              <w:rFonts w:asciiTheme="majorBidi" w:hAnsiTheme="majorBidi"/>
              <w:i/>
              <w:color w:val="53565A"/>
            </w:rPr>
          </w:rPrChange>
        </w:rPr>
        <w:t> Journal of Occupational Rehabilitation, 23</w:t>
      </w:r>
      <w:r w:rsidRPr="00CA19C3">
        <w:rPr>
          <w:rFonts w:asciiTheme="majorBidi" w:hAnsiTheme="majorBidi"/>
          <w:rPrChange w:id="1004" w:author="Liron Kranzler" w:date="2020-12-24T12:11:00Z">
            <w:rPr>
              <w:rFonts w:asciiTheme="majorBidi" w:hAnsiTheme="majorBidi"/>
              <w:color w:val="53565A"/>
            </w:rPr>
          </w:rPrChange>
        </w:rPr>
        <w:t xml:space="preserve">(4), 463-75. </w:t>
      </w:r>
      <w:proofErr w:type="spellStart"/>
      <w:r w:rsidRPr="00CA19C3">
        <w:rPr>
          <w:rFonts w:asciiTheme="majorBidi" w:hAnsiTheme="majorBidi"/>
          <w:rPrChange w:id="1005"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"http://dx.doi.org.mgs.ariel.ac.il/10.1007/s10926-013-9426-0" \t "_blank" </w:instrText>
      </w:r>
      <w:r w:rsidR="00FC6D0E" w:rsidRPr="00CA19C3">
        <w:fldChar w:fldCharType="separate"/>
      </w:r>
      <w:r w:rsidRPr="00CA19C3">
        <w:rPr>
          <w:rStyle w:val="Hyperlink"/>
          <w:rFonts w:asciiTheme="majorBidi" w:eastAsiaTheme="majorEastAsia" w:hAnsiTheme="majorBidi"/>
          <w:color w:val="auto"/>
          <w:rPrChange w:id="1006"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1007" w:author="Liron Kranzler" w:date="2020-12-24T12:11:00Z">
            <w:rPr>
              <w:rStyle w:val="Hyperlink"/>
              <w:rFonts w:asciiTheme="majorBidi" w:eastAsiaTheme="majorEastAsia" w:hAnsiTheme="majorBidi"/>
              <w:color w:val="0066CC"/>
            </w:rPr>
          </w:rPrChange>
        </w:rPr>
        <w:t>://dx.doi.org.mgs.ariel.ac.il/10.1007/s10926-013-9426-0</w:t>
      </w:r>
      <w:r w:rsidR="00FC6D0E" w:rsidRPr="00CA19C3">
        <w:rPr>
          <w:rStyle w:val="Hyperlink"/>
          <w:rFonts w:asciiTheme="majorBidi" w:eastAsiaTheme="majorEastAsia" w:hAnsiTheme="majorBidi"/>
          <w:color w:val="auto"/>
          <w:rPrChange w:id="1008" w:author="Liron Kranzler" w:date="2020-12-24T12:11:00Z">
            <w:rPr>
              <w:rStyle w:val="Hyperlink"/>
              <w:rFonts w:asciiTheme="majorBidi" w:eastAsiaTheme="majorEastAsia" w:hAnsiTheme="majorBidi"/>
              <w:color w:val="0066CC"/>
            </w:rPr>
          </w:rPrChange>
        </w:rPr>
        <w:fldChar w:fldCharType="end"/>
      </w:r>
    </w:p>
    <w:p w14:paraId="05463861" w14:textId="2251F384"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1009" w:author="Liron Kranzler" w:date="2020-12-24T12:11:00Z">
            <w:rPr>
              <w:rFonts w:asciiTheme="majorBidi" w:hAnsiTheme="majorBidi"/>
              <w:color w:val="53565A"/>
            </w:rPr>
          </w:rPrChange>
        </w:rPr>
        <w:pPrChange w:id="1010"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1011" w:author="Liron Kranzler" w:date="2020-12-24T12:11:00Z">
            <w:rPr>
              <w:rFonts w:asciiTheme="majorBidi" w:hAnsiTheme="majorBidi"/>
              <w:color w:val="53565A"/>
            </w:rPr>
          </w:rPrChange>
        </w:rPr>
        <w:t xml:space="preserve">Wegener, C., &amp; Basse, T. (2019). The stability of factor sensitivities of </w:t>
      </w:r>
      <w:r w:rsidR="00D87513" w:rsidRPr="00CA19C3">
        <w:rPr>
          <w:rFonts w:asciiTheme="majorBidi" w:hAnsiTheme="majorBidi"/>
          <w:rPrChange w:id="1012" w:author="Liron Kranzler" w:date="2020-12-24T12:11:00Z">
            <w:rPr>
              <w:rFonts w:asciiTheme="majorBidi" w:hAnsiTheme="majorBidi"/>
              <w:color w:val="53565A"/>
            </w:rPr>
          </w:rPrChange>
        </w:rPr>
        <w:t xml:space="preserve">German </w:t>
      </w:r>
      <w:r w:rsidRPr="00CA19C3">
        <w:rPr>
          <w:rFonts w:asciiTheme="majorBidi" w:hAnsiTheme="majorBidi"/>
          <w:rPrChange w:id="1013" w:author="Liron Kranzler" w:date="2020-12-24T12:11:00Z">
            <w:rPr>
              <w:rFonts w:asciiTheme="majorBidi" w:hAnsiTheme="majorBidi"/>
              <w:color w:val="53565A"/>
            </w:rPr>
          </w:rPrChange>
        </w:rPr>
        <w:t>stock market sector indices: Empirical evidence and some thoughts about practical implications.</w:t>
      </w:r>
      <w:r w:rsidRPr="00CA19C3">
        <w:rPr>
          <w:rFonts w:asciiTheme="majorBidi" w:hAnsiTheme="majorBidi"/>
          <w:i/>
          <w:rPrChange w:id="1014" w:author="Liron Kranzler" w:date="2020-12-24T12:11:00Z">
            <w:rPr>
              <w:rFonts w:asciiTheme="majorBidi" w:hAnsiTheme="majorBidi"/>
              <w:i/>
              <w:color w:val="53565A"/>
            </w:rPr>
          </w:rPrChange>
        </w:rPr>
        <w:t> Journal of Risk and Financial Management, 12</w:t>
      </w:r>
      <w:r w:rsidRPr="00CA19C3">
        <w:rPr>
          <w:rFonts w:asciiTheme="majorBidi" w:hAnsiTheme="majorBidi"/>
          <w:rPrChange w:id="1015" w:author="Liron Kranzler" w:date="2020-12-24T12:11:00Z">
            <w:rPr>
              <w:rFonts w:asciiTheme="majorBidi" w:hAnsiTheme="majorBidi"/>
              <w:color w:val="53565A"/>
            </w:rPr>
          </w:rPrChange>
        </w:rPr>
        <w:t xml:space="preserve">(3), 140-150. </w:t>
      </w:r>
    </w:p>
    <w:p w14:paraId="71ED9E4D"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1016" w:author="Liron Kranzler" w:date="2020-12-24T12:11:00Z">
            <w:rPr>
              <w:rFonts w:asciiTheme="majorBidi" w:hAnsiTheme="majorBidi"/>
              <w:color w:val="53565A"/>
            </w:rPr>
          </w:rPrChange>
        </w:rPr>
        <w:pPrChange w:id="1017"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1018" w:author="Liron Kranzler" w:date="2020-12-24T12:11:00Z">
            <w:rPr>
              <w:rFonts w:asciiTheme="majorBidi" w:hAnsiTheme="majorBidi"/>
              <w:color w:val="53565A"/>
            </w:rPr>
          </w:rPrChange>
        </w:rPr>
        <w:t>Wetherell, E. M. (2019). The use of crowdsourcing in the development of measurement instruments.</w:t>
      </w:r>
      <w:r w:rsidRPr="00CA19C3">
        <w:rPr>
          <w:rFonts w:asciiTheme="majorBidi" w:hAnsiTheme="majorBidi"/>
          <w:i/>
          <w:rPrChange w:id="1019" w:author="Liron Kranzler" w:date="2020-12-24T12:11:00Z">
            <w:rPr>
              <w:rFonts w:asciiTheme="majorBidi" w:hAnsiTheme="majorBidi"/>
              <w:i/>
              <w:color w:val="53565A"/>
            </w:rPr>
          </w:rPrChange>
        </w:rPr>
        <w:t> Theses and Dissertations, </w:t>
      </w:r>
      <w:r w:rsidRPr="00CA19C3">
        <w:rPr>
          <w:rFonts w:asciiTheme="majorBidi" w:hAnsiTheme="majorBidi"/>
          <w:rPrChange w:id="1020" w:author="Liron Kranzler" w:date="2020-12-24T12:11:00Z">
            <w:rPr>
              <w:rFonts w:asciiTheme="majorBidi" w:hAnsiTheme="majorBidi"/>
              <w:color w:val="53565A"/>
            </w:rPr>
          </w:rPrChange>
        </w:rPr>
        <w:t>doi:10.17077/</w:t>
      </w:r>
      <w:proofErr w:type="gramStart"/>
      <w:r w:rsidRPr="00CA19C3">
        <w:rPr>
          <w:rFonts w:asciiTheme="majorBidi" w:hAnsiTheme="majorBidi"/>
          <w:rPrChange w:id="1021" w:author="Liron Kranzler" w:date="2020-12-24T12:11:00Z">
            <w:rPr>
              <w:rFonts w:asciiTheme="majorBidi" w:hAnsiTheme="majorBidi"/>
              <w:color w:val="53565A"/>
            </w:rPr>
          </w:rPrChange>
        </w:rPr>
        <w:t>etd.s</w:t>
      </w:r>
      <w:proofErr w:type="gramEnd"/>
      <w:r w:rsidRPr="00CA19C3">
        <w:rPr>
          <w:rFonts w:asciiTheme="majorBidi" w:hAnsiTheme="majorBidi"/>
          <w:rPrChange w:id="1022" w:author="Liron Kranzler" w:date="2020-12-24T12:11:00Z">
            <w:rPr>
              <w:rFonts w:asciiTheme="majorBidi" w:hAnsiTheme="majorBidi"/>
              <w:color w:val="53565A"/>
            </w:rPr>
          </w:rPrChange>
        </w:rPr>
        <w:t>8rl-t0r0</w:t>
      </w:r>
    </w:p>
    <w:p w14:paraId="43DEF199" w14:textId="5BD742AB"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1023" w:author="Liron Kranzler" w:date="2020-12-24T12:11:00Z">
            <w:rPr>
              <w:rFonts w:asciiTheme="majorBidi" w:hAnsiTheme="majorBidi"/>
              <w:color w:val="53565A"/>
            </w:rPr>
          </w:rPrChange>
        </w:rPr>
        <w:pPrChange w:id="1024"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1025" w:author="Liron Kranzler" w:date="2020-12-24T12:11:00Z">
            <w:rPr>
              <w:rFonts w:asciiTheme="majorBidi" w:hAnsiTheme="majorBidi"/>
              <w:color w:val="53565A"/>
            </w:rPr>
          </w:rPrChange>
        </w:rPr>
        <w:t>White, K. R. B., &amp; Burr, R. (2017). Effectively managing a crisis: Taking the first steps.</w:t>
      </w:r>
      <w:r w:rsidRPr="00CA19C3">
        <w:rPr>
          <w:rFonts w:asciiTheme="majorBidi" w:hAnsiTheme="majorBidi"/>
          <w:i/>
          <w:rPrChange w:id="1026" w:author="Liron Kranzler" w:date="2020-12-24T12:11:00Z">
            <w:rPr>
              <w:rFonts w:asciiTheme="majorBidi" w:hAnsiTheme="majorBidi"/>
              <w:i/>
              <w:color w:val="53565A"/>
            </w:rPr>
          </w:rPrChange>
        </w:rPr>
        <w:t> Professional Safety, 62</w:t>
      </w:r>
      <w:r w:rsidRPr="00CA19C3">
        <w:rPr>
          <w:rFonts w:asciiTheme="majorBidi" w:hAnsiTheme="majorBidi"/>
          <w:rPrChange w:id="1027" w:author="Liron Kranzler" w:date="2020-12-24T12:11:00Z">
            <w:rPr>
              <w:rFonts w:asciiTheme="majorBidi" w:hAnsiTheme="majorBidi"/>
              <w:color w:val="53565A"/>
            </w:rPr>
          </w:rPrChange>
        </w:rPr>
        <w:t xml:space="preserve">(6), 30-34. </w:t>
      </w:r>
    </w:p>
    <w:p w14:paraId="5AE75DB6" w14:textId="6C25833E"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1028" w:author="Liron Kranzler" w:date="2020-12-24T12:11:00Z">
            <w:rPr>
              <w:rFonts w:asciiTheme="majorBidi" w:hAnsiTheme="majorBidi"/>
              <w:color w:val="53565A"/>
            </w:rPr>
          </w:rPrChange>
        </w:rPr>
        <w:pPrChange w:id="1029"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1030" w:author="Liron Kranzler" w:date="2020-12-24T12:11:00Z">
            <w:rPr>
              <w:rFonts w:asciiTheme="majorBidi" w:hAnsiTheme="majorBidi"/>
              <w:color w:val="53565A"/>
            </w:rPr>
          </w:rPrChange>
        </w:rPr>
        <w:t>Williamson, O. E. (1963). Managerial discretion and business behavior.</w:t>
      </w:r>
      <w:r w:rsidRPr="00CA19C3">
        <w:rPr>
          <w:rFonts w:asciiTheme="majorBidi" w:hAnsiTheme="majorBidi"/>
          <w:i/>
          <w:rPrChange w:id="1031" w:author="Liron Kranzler" w:date="2020-12-24T12:11:00Z">
            <w:rPr>
              <w:rFonts w:asciiTheme="majorBidi" w:hAnsiTheme="majorBidi"/>
              <w:i/>
              <w:color w:val="53565A"/>
            </w:rPr>
          </w:rPrChange>
        </w:rPr>
        <w:t> The American Economic Review, 53</w:t>
      </w:r>
      <w:r w:rsidRPr="00CA19C3">
        <w:rPr>
          <w:rFonts w:asciiTheme="majorBidi" w:hAnsiTheme="majorBidi"/>
          <w:rPrChange w:id="1032" w:author="Liron Kranzler" w:date="2020-12-24T12:11:00Z">
            <w:rPr>
              <w:rFonts w:asciiTheme="majorBidi" w:hAnsiTheme="majorBidi"/>
              <w:color w:val="53565A"/>
            </w:rPr>
          </w:rPrChange>
        </w:rPr>
        <w:t xml:space="preserve">(5), 1032-1057. </w:t>
      </w:r>
    </w:p>
    <w:p w14:paraId="7902F4DE" w14:textId="3CF7C2F4"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1033" w:author="Liron Kranzler" w:date="2020-12-24T12:11:00Z">
            <w:rPr>
              <w:rFonts w:asciiTheme="majorBidi" w:hAnsiTheme="majorBidi"/>
              <w:color w:val="53565A"/>
            </w:rPr>
          </w:rPrChange>
        </w:rPr>
        <w:pPrChange w:id="1034"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1035" w:author="Liron Kranzler" w:date="2020-12-24T12:11:00Z">
            <w:rPr>
              <w:rFonts w:asciiTheme="majorBidi" w:hAnsiTheme="majorBidi"/>
              <w:color w:val="53565A"/>
            </w:rPr>
          </w:rPrChange>
        </w:rPr>
        <w:t xml:space="preserve">Wittich, W., Watanabe, D. H., Scully, L., &amp; Bergevin, M. (2013). Development and adaptation of an employment-integration program for people who are visually impaired in </w:t>
      </w:r>
      <w:r w:rsidR="00D87513" w:rsidRPr="00CA19C3">
        <w:rPr>
          <w:rFonts w:asciiTheme="majorBidi" w:hAnsiTheme="majorBidi"/>
          <w:rPrChange w:id="1036" w:author="Liron Kranzler" w:date="2020-12-24T12:11:00Z">
            <w:rPr>
              <w:rFonts w:asciiTheme="majorBidi" w:hAnsiTheme="majorBidi"/>
              <w:color w:val="53565A"/>
            </w:rPr>
          </w:rPrChange>
        </w:rPr>
        <w:t>Quebec, Canada</w:t>
      </w:r>
      <w:r w:rsidRPr="00CA19C3">
        <w:rPr>
          <w:rFonts w:asciiTheme="majorBidi" w:hAnsiTheme="majorBidi"/>
          <w:rPrChange w:id="1037" w:author="Liron Kranzler" w:date="2020-12-24T12:11:00Z">
            <w:rPr>
              <w:rFonts w:asciiTheme="majorBidi" w:hAnsiTheme="majorBidi"/>
              <w:color w:val="53565A"/>
            </w:rPr>
          </w:rPrChange>
        </w:rPr>
        <w:t>.</w:t>
      </w:r>
      <w:r w:rsidRPr="00CA19C3">
        <w:rPr>
          <w:rFonts w:asciiTheme="majorBidi" w:hAnsiTheme="majorBidi"/>
          <w:i/>
          <w:rPrChange w:id="1038" w:author="Liron Kranzler" w:date="2020-12-24T12:11:00Z">
            <w:rPr>
              <w:rFonts w:asciiTheme="majorBidi" w:hAnsiTheme="majorBidi"/>
              <w:i/>
              <w:color w:val="53565A"/>
            </w:rPr>
          </w:rPrChange>
        </w:rPr>
        <w:t> Journal of Visual Impairment &amp; Blindness (Online), 107</w:t>
      </w:r>
      <w:r w:rsidRPr="00CA19C3">
        <w:rPr>
          <w:rFonts w:asciiTheme="majorBidi" w:hAnsiTheme="majorBidi"/>
          <w:rPrChange w:id="1039" w:author="Liron Kranzler" w:date="2020-12-24T12:11:00Z">
            <w:rPr>
              <w:rFonts w:asciiTheme="majorBidi" w:hAnsiTheme="majorBidi"/>
              <w:color w:val="53565A"/>
            </w:rPr>
          </w:rPrChange>
        </w:rPr>
        <w:t xml:space="preserve">(6), 481. </w:t>
      </w:r>
    </w:p>
    <w:p w14:paraId="0178DC1E"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1040" w:author="Liron Kranzler" w:date="2020-12-24T12:11:00Z">
            <w:rPr>
              <w:rFonts w:asciiTheme="majorBidi" w:hAnsiTheme="majorBidi"/>
              <w:color w:val="53565A"/>
            </w:rPr>
          </w:rPrChange>
        </w:rPr>
        <w:pPrChange w:id="1041"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1042" w:author="Liron Kranzler" w:date="2020-12-24T12:11:00Z">
            <w:rPr>
              <w:rFonts w:asciiTheme="majorBidi" w:hAnsiTheme="majorBidi"/>
              <w:color w:val="53565A"/>
            </w:rPr>
          </w:rPrChange>
        </w:rPr>
        <w:t>Wolffe, K. E., &amp; Candela, A. R. (2002). A qualitative analysis of employers’ experiences with visually impaired workers:</w:t>
      </w:r>
      <w:r w:rsidRPr="00CA19C3">
        <w:rPr>
          <w:rFonts w:asciiTheme="majorBidi" w:hAnsiTheme="majorBidi"/>
          <w:i/>
          <w:rPrChange w:id="1043" w:author="Liron Kranzler" w:date="2020-12-24T12:11:00Z">
            <w:rPr>
              <w:rFonts w:asciiTheme="majorBidi" w:hAnsiTheme="majorBidi"/>
              <w:i/>
              <w:color w:val="53565A"/>
            </w:rPr>
          </w:rPrChange>
        </w:rPr>
        <w:t> Journal of Visual Impairment &amp; Blindness, 96</w:t>
      </w:r>
      <w:r w:rsidRPr="00CA19C3">
        <w:rPr>
          <w:rFonts w:asciiTheme="majorBidi" w:hAnsiTheme="majorBidi"/>
          <w:rPrChange w:id="1044" w:author="Liron Kranzler" w:date="2020-12-24T12:11:00Z">
            <w:rPr>
              <w:rFonts w:asciiTheme="majorBidi" w:hAnsiTheme="majorBidi"/>
              <w:color w:val="53565A"/>
            </w:rPr>
          </w:rPrChange>
        </w:rPr>
        <w:t>(9), 622-634. doi:10.1177/0145482X0209600903</w:t>
      </w:r>
    </w:p>
    <w:p w14:paraId="14A11AEE"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1045" w:author="Liron Kranzler" w:date="2020-12-24T12:11:00Z">
            <w:rPr>
              <w:rFonts w:asciiTheme="majorBidi" w:hAnsiTheme="majorBidi"/>
              <w:color w:val="53565A"/>
            </w:rPr>
          </w:rPrChange>
        </w:rPr>
        <w:pPrChange w:id="1046"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1047" w:author="Liron Kranzler" w:date="2020-12-24T12:11:00Z">
            <w:rPr>
              <w:rFonts w:asciiTheme="majorBidi" w:hAnsiTheme="majorBidi"/>
              <w:color w:val="53565A"/>
            </w:rPr>
          </w:rPrChange>
        </w:rPr>
        <w:lastRenderedPageBreak/>
        <w:t>Yung, K., &amp; Chen, C. (2018). Managerial ability and firm risk-taking behavior.</w:t>
      </w:r>
      <w:r w:rsidRPr="00CA19C3">
        <w:rPr>
          <w:rFonts w:asciiTheme="majorBidi" w:hAnsiTheme="majorBidi"/>
          <w:i/>
          <w:rPrChange w:id="1048" w:author="Liron Kranzler" w:date="2020-12-24T12:11:00Z">
            <w:rPr>
              <w:rFonts w:asciiTheme="majorBidi" w:hAnsiTheme="majorBidi"/>
              <w:i/>
              <w:color w:val="53565A"/>
            </w:rPr>
          </w:rPrChange>
        </w:rPr>
        <w:t> Review of Quantitative Finance and Accounting, 51</w:t>
      </w:r>
      <w:r w:rsidRPr="00CA19C3">
        <w:rPr>
          <w:rFonts w:asciiTheme="majorBidi" w:hAnsiTheme="majorBidi"/>
          <w:rPrChange w:id="1049" w:author="Liron Kranzler" w:date="2020-12-24T12:11:00Z">
            <w:rPr>
              <w:rFonts w:asciiTheme="majorBidi" w:hAnsiTheme="majorBidi"/>
              <w:color w:val="53565A"/>
            </w:rPr>
          </w:rPrChange>
        </w:rPr>
        <w:t xml:space="preserve">(4), 1005-1032. </w:t>
      </w:r>
      <w:proofErr w:type="spellStart"/>
      <w:r w:rsidRPr="00CA19C3">
        <w:rPr>
          <w:rFonts w:asciiTheme="majorBidi" w:hAnsiTheme="majorBidi"/>
          <w:rPrChange w:id="1050" w:author="Liron Kranzler" w:date="2020-12-24T12:11:00Z">
            <w:rPr>
              <w:rFonts w:asciiTheme="majorBidi" w:hAnsiTheme="majorBidi"/>
              <w:color w:val="53565A"/>
            </w:rPr>
          </w:rPrChange>
        </w:rPr>
        <w:t>doi:</w:t>
      </w:r>
      <w:r w:rsidR="00FC6D0E" w:rsidRPr="00CA19C3">
        <w:fldChar w:fldCharType="begin"/>
      </w:r>
      <w:r w:rsidR="00FC6D0E" w:rsidRPr="00A61AAC">
        <w:instrText xml:space="preserve"> HYPERLINK "http://dx.doi.org.mgs.ariel.ac.il/10.1007/s11156-017-0695-0" \t "_blank" </w:instrText>
      </w:r>
      <w:r w:rsidR="00FC6D0E" w:rsidRPr="00CA19C3">
        <w:fldChar w:fldCharType="separate"/>
      </w:r>
      <w:r w:rsidRPr="00CA19C3">
        <w:rPr>
          <w:rStyle w:val="Hyperlink"/>
          <w:rFonts w:asciiTheme="majorBidi" w:eastAsiaTheme="majorEastAsia" w:hAnsiTheme="majorBidi"/>
          <w:color w:val="auto"/>
          <w:rPrChange w:id="1051" w:author="Liron Kranzler" w:date="2020-12-24T12:11:00Z">
            <w:rPr>
              <w:rStyle w:val="Hyperlink"/>
              <w:rFonts w:asciiTheme="majorBidi" w:eastAsiaTheme="majorEastAsia" w:hAnsiTheme="majorBidi"/>
              <w:color w:val="0066CC"/>
            </w:rPr>
          </w:rPrChange>
        </w:rPr>
        <w:t>http</w:t>
      </w:r>
      <w:proofErr w:type="spellEnd"/>
      <w:r w:rsidRPr="00CA19C3">
        <w:rPr>
          <w:rStyle w:val="Hyperlink"/>
          <w:rFonts w:asciiTheme="majorBidi" w:eastAsiaTheme="majorEastAsia" w:hAnsiTheme="majorBidi"/>
          <w:color w:val="auto"/>
          <w:rPrChange w:id="1052" w:author="Liron Kranzler" w:date="2020-12-24T12:11:00Z">
            <w:rPr>
              <w:rStyle w:val="Hyperlink"/>
              <w:rFonts w:asciiTheme="majorBidi" w:eastAsiaTheme="majorEastAsia" w:hAnsiTheme="majorBidi"/>
              <w:color w:val="0066CC"/>
            </w:rPr>
          </w:rPrChange>
        </w:rPr>
        <w:t>://dx.doi.org.mgs.ariel.ac.il/10.1007/s11156-017-0695-0</w:t>
      </w:r>
      <w:r w:rsidR="00FC6D0E" w:rsidRPr="00CA19C3">
        <w:rPr>
          <w:rStyle w:val="Hyperlink"/>
          <w:rFonts w:asciiTheme="majorBidi" w:eastAsiaTheme="majorEastAsia" w:hAnsiTheme="majorBidi"/>
          <w:color w:val="auto"/>
          <w:rPrChange w:id="1053" w:author="Liron Kranzler" w:date="2020-12-24T12:11:00Z">
            <w:rPr>
              <w:rStyle w:val="Hyperlink"/>
              <w:rFonts w:asciiTheme="majorBidi" w:eastAsiaTheme="majorEastAsia" w:hAnsiTheme="majorBidi"/>
              <w:color w:val="0066CC"/>
            </w:rPr>
          </w:rPrChange>
        </w:rPr>
        <w:fldChar w:fldCharType="end"/>
      </w:r>
    </w:p>
    <w:p w14:paraId="0392E080" w14:textId="77777777" w:rsidR="00E51AB6" w:rsidRPr="00CA19C3" w:rsidRDefault="00E51AB6">
      <w:pPr>
        <w:pStyle w:val="NormalWeb"/>
        <w:shd w:val="clear" w:color="auto" w:fill="FFFFFF"/>
        <w:spacing w:before="0" w:beforeAutospacing="0" w:after="173" w:afterAutospacing="0" w:line="360" w:lineRule="auto"/>
        <w:ind w:left="450" w:firstLine="720"/>
        <w:contextualSpacing/>
        <w:jc w:val="both"/>
        <w:rPr>
          <w:rFonts w:asciiTheme="majorBidi" w:hAnsiTheme="majorBidi"/>
          <w:rPrChange w:id="1054" w:author="Liron Kranzler" w:date="2020-12-24T12:11:00Z">
            <w:rPr>
              <w:rFonts w:asciiTheme="majorBidi" w:hAnsiTheme="majorBidi"/>
              <w:color w:val="53565A"/>
            </w:rPr>
          </w:rPrChange>
        </w:rPr>
        <w:pPrChange w:id="1055" w:author="Liron Kranzler" w:date="2020-12-24T12:11:00Z">
          <w:pPr>
            <w:pStyle w:val="NormalWeb"/>
            <w:shd w:val="clear" w:color="auto" w:fill="FFFFFF"/>
            <w:spacing w:before="0" w:beforeAutospacing="0" w:after="173" w:afterAutospacing="0" w:line="276" w:lineRule="auto"/>
            <w:ind w:left="450" w:hanging="450"/>
          </w:pPr>
        </w:pPrChange>
      </w:pPr>
      <w:r w:rsidRPr="00CA19C3">
        <w:rPr>
          <w:rFonts w:asciiTheme="majorBidi" w:hAnsiTheme="majorBidi"/>
          <w:rPrChange w:id="1056" w:author="Liron Kranzler" w:date="2020-12-24T12:11:00Z">
            <w:rPr>
              <w:rFonts w:asciiTheme="majorBidi" w:hAnsiTheme="majorBidi"/>
              <w:color w:val="53565A"/>
            </w:rPr>
          </w:rPrChange>
        </w:rPr>
        <w:t>Zhao, B., &amp; Zhu, Y. (2014). Formalizing and validating the web quality model for web source quality evaluation.</w:t>
      </w:r>
      <w:r w:rsidRPr="00CA19C3">
        <w:rPr>
          <w:rFonts w:asciiTheme="majorBidi" w:hAnsiTheme="majorBidi"/>
          <w:i/>
          <w:rPrChange w:id="1057" w:author="Liron Kranzler" w:date="2020-12-24T12:11:00Z">
            <w:rPr>
              <w:rFonts w:asciiTheme="majorBidi" w:hAnsiTheme="majorBidi"/>
              <w:i/>
              <w:color w:val="53565A"/>
            </w:rPr>
          </w:rPrChange>
        </w:rPr>
        <w:t> Expert Systems with Applications, 41</w:t>
      </w:r>
      <w:r w:rsidRPr="00CA19C3">
        <w:rPr>
          <w:rFonts w:asciiTheme="majorBidi" w:hAnsiTheme="majorBidi"/>
          <w:rPrChange w:id="1058" w:author="Liron Kranzler" w:date="2020-12-24T12:11:00Z">
            <w:rPr>
              <w:rFonts w:asciiTheme="majorBidi" w:hAnsiTheme="majorBidi"/>
              <w:color w:val="53565A"/>
            </w:rPr>
          </w:rPrChange>
        </w:rPr>
        <w:t xml:space="preserve">(7), 3306-3312. </w:t>
      </w:r>
      <w:proofErr w:type="gramStart"/>
      <w:r w:rsidRPr="00CA19C3">
        <w:rPr>
          <w:rFonts w:asciiTheme="majorBidi" w:hAnsiTheme="majorBidi"/>
          <w:rPrChange w:id="1059" w:author="Liron Kranzler" w:date="2020-12-24T12:11:00Z">
            <w:rPr>
              <w:rFonts w:asciiTheme="majorBidi" w:hAnsiTheme="majorBidi"/>
              <w:color w:val="53565A"/>
            </w:rPr>
          </w:rPrChange>
        </w:rPr>
        <w:t>doi:10.1016/j.eswa</w:t>
      </w:r>
      <w:proofErr w:type="gramEnd"/>
      <w:r w:rsidRPr="00CA19C3">
        <w:rPr>
          <w:rFonts w:asciiTheme="majorBidi" w:hAnsiTheme="majorBidi"/>
          <w:rPrChange w:id="1060" w:author="Liron Kranzler" w:date="2020-12-24T12:11:00Z">
            <w:rPr>
              <w:rFonts w:asciiTheme="majorBidi" w:hAnsiTheme="majorBidi"/>
              <w:color w:val="53565A"/>
            </w:rPr>
          </w:rPrChange>
        </w:rPr>
        <w:t>.2013.11.027</w:t>
      </w:r>
    </w:p>
    <w:p w14:paraId="71D9B51F" w14:textId="77777777" w:rsidR="00305D75" w:rsidRPr="0032535D" w:rsidRDefault="00305D75">
      <w:pPr>
        <w:pStyle w:val="NoSpacing"/>
        <w:spacing w:line="360" w:lineRule="auto"/>
        <w:ind w:firstLine="720"/>
        <w:contextualSpacing/>
        <w:jc w:val="both"/>
        <w:rPr>
          <w:rFonts w:asciiTheme="majorBidi" w:hAnsiTheme="majorBidi" w:cstheme="majorBidi"/>
          <w:sz w:val="24"/>
          <w:szCs w:val="24"/>
        </w:rPr>
        <w:pPrChange w:id="1061" w:author="Liron Kranzler" w:date="2020-12-24T12:11:00Z">
          <w:pPr>
            <w:pStyle w:val="NoSpacing"/>
            <w:spacing w:line="276" w:lineRule="auto"/>
          </w:pPr>
        </w:pPrChange>
      </w:pPr>
    </w:p>
    <w:sectPr w:rsidR="00305D75" w:rsidRPr="0032535D">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Liron Kranzler" w:date="2020-12-24T12:11:00Z" w:initials="LK">
    <w:p w14:paraId="49A0B1B3" w14:textId="76BB3420" w:rsidR="00CA19C3" w:rsidRDefault="00CA19C3">
      <w:pPr>
        <w:pStyle w:val="CommentText"/>
      </w:pPr>
      <w:r>
        <w:rPr>
          <w:rStyle w:val="CommentReference"/>
        </w:rPr>
        <w:annotationRef/>
      </w:r>
      <w:proofErr w:type="gramStart"/>
      <w:r>
        <w:t>Generally</w:t>
      </w:r>
      <w:proofErr w:type="gramEnd"/>
      <w:r>
        <w:t xml:space="preserve"> no abbreviations in abstract</w:t>
      </w:r>
    </w:p>
  </w:comment>
  <w:comment w:id="81" w:author="Author" w:initials="A">
    <w:p w14:paraId="66D21D9C" w14:textId="46A4D423" w:rsidR="00C955FC" w:rsidRDefault="00C955FC">
      <w:pPr>
        <w:pStyle w:val="CommentText"/>
      </w:pPr>
      <w:r>
        <w:rPr>
          <w:rStyle w:val="CommentReference"/>
        </w:rPr>
        <w:annotationRef/>
      </w:r>
      <w:r>
        <w:t>You seem to be using PwD and people with VI interchangeably. But PwD covers a much larger group with many kinds of disabilities…?</w:t>
      </w:r>
    </w:p>
  </w:comment>
  <w:comment w:id="86" w:author="Author" w:initials="A">
    <w:p w14:paraId="487DE6E4" w14:textId="4D1B695B" w:rsidR="00C955FC" w:rsidRDefault="00C955FC">
      <w:pPr>
        <w:pStyle w:val="CommentText"/>
      </w:pPr>
      <w:r>
        <w:rPr>
          <w:rStyle w:val="CommentReference"/>
        </w:rPr>
        <w:annotationRef/>
      </w:r>
      <w:r>
        <w:t>added</w:t>
      </w:r>
    </w:p>
  </w:comment>
  <w:comment w:id="113" w:author="Author" w:initials="A">
    <w:p w14:paraId="1705AA2C" w14:textId="5E683E9B" w:rsidR="00C955FC" w:rsidRDefault="00C955FC">
      <w:pPr>
        <w:pStyle w:val="CommentText"/>
      </w:pPr>
      <w:r>
        <w:rPr>
          <w:rStyle w:val="CommentReference"/>
        </w:rPr>
        <w:annotationRef/>
      </w:r>
      <w:r>
        <w:t>This seems to repeat itself. Consider deleting?</w:t>
      </w:r>
    </w:p>
  </w:comment>
  <w:comment w:id="117" w:author="Author" w:initials="A">
    <w:p w14:paraId="5DD6AAF8" w14:textId="58664927" w:rsidR="00C955FC" w:rsidRDefault="00C955FC">
      <w:pPr>
        <w:pStyle w:val="CommentText"/>
      </w:pPr>
      <w:r>
        <w:rPr>
          <w:rStyle w:val="CommentReference"/>
        </w:rPr>
        <w:annotationRef/>
      </w:r>
      <w:r>
        <w:t>This should be incorporated into a paragraph. It seems out of place.</w:t>
      </w:r>
    </w:p>
  </w:comment>
  <w:comment w:id="134" w:author="Author" w:initials="A">
    <w:p w14:paraId="07D221C3" w14:textId="71A2112A" w:rsidR="00C955FC" w:rsidRDefault="00C955FC">
      <w:pPr>
        <w:pStyle w:val="CommentText"/>
      </w:pPr>
      <w:r>
        <w:rPr>
          <w:rStyle w:val="CommentReference"/>
        </w:rPr>
        <w:annotationRef/>
      </w:r>
      <w:r>
        <w:t>I suggest moving this sentence to the following section, to keep the different topics organized.</w:t>
      </w:r>
    </w:p>
  </w:comment>
  <w:comment w:id="177" w:author="Author" w:initials="A">
    <w:p w14:paraId="3213B12C" w14:textId="77777777" w:rsidR="00275D00" w:rsidRDefault="00275D00" w:rsidP="00275D00">
      <w:pPr>
        <w:pStyle w:val="CommentText"/>
      </w:pPr>
      <w:r>
        <w:rPr>
          <w:rStyle w:val="CommentReference"/>
        </w:rPr>
        <w:annotationRef/>
      </w:r>
      <w:r>
        <w:t xml:space="preserve">The Hebrew source is unclear whether this refers to the prior experience of employees or employers. </w:t>
      </w:r>
    </w:p>
  </w:comment>
  <w:comment w:id="174" w:author="Author" w:initials="A">
    <w:p w14:paraId="39CDE969" w14:textId="6F964B3E" w:rsidR="00C955FC" w:rsidRDefault="00C955FC">
      <w:pPr>
        <w:pStyle w:val="CommentText"/>
      </w:pPr>
      <w:r>
        <w:rPr>
          <w:rStyle w:val="CommentReference"/>
        </w:rPr>
        <w:annotationRef/>
      </w:r>
      <w:r>
        <w:t>You say this in the previous section. In general, there seems to be repetition in the literature review.</w:t>
      </w:r>
    </w:p>
  </w:comment>
  <w:comment w:id="192" w:author="Author" w:initials="A">
    <w:p w14:paraId="494C05D3" w14:textId="0B31235C" w:rsidR="00C955FC" w:rsidRDefault="00C955FC">
      <w:pPr>
        <w:pStyle w:val="CommentText"/>
      </w:pPr>
      <w:r>
        <w:rPr>
          <w:rStyle w:val="CommentReference"/>
        </w:rPr>
        <w:annotationRef/>
      </w:r>
      <w:r>
        <w:t xml:space="preserve">You don’t need the acronym since you don’t refer to this again </w:t>
      </w:r>
    </w:p>
  </w:comment>
  <w:comment w:id="197" w:author="Author" w:initials="A">
    <w:p w14:paraId="31F690E0" w14:textId="6701C001" w:rsidR="00C955FC" w:rsidRDefault="00C955FC">
      <w:pPr>
        <w:pStyle w:val="CommentText"/>
      </w:pPr>
      <w:r>
        <w:rPr>
          <w:rStyle w:val="CommentReference"/>
        </w:rPr>
        <w:annotationRef/>
      </w:r>
      <w:r>
        <w:t xml:space="preserve">“Ibid” </w:t>
      </w:r>
      <w:r>
        <w:rPr>
          <w:rFonts w:hint="cs"/>
          <w:rtl/>
        </w:rPr>
        <w:t>(שם)</w:t>
      </w:r>
      <w:r>
        <w:t xml:space="preserve"> should be used if you are using footnotes or endnotes. Otherwise, use the authors’ names again.</w:t>
      </w:r>
    </w:p>
  </w:comment>
  <w:comment w:id="201" w:author="Author" w:initials="A">
    <w:p w14:paraId="2E5B6C78" w14:textId="3DAE861C" w:rsidR="00C955FC" w:rsidRDefault="00C955FC">
      <w:pPr>
        <w:pStyle w:val="CommentText"/>
      </w:pPr>
      <w:r>
        <w:t>All theories have been rendered in lowercase for consistency and because</w:t>
      </w:r>
      <w:r>
        <w:rPr>
          <w:rStyle w:val="CommentReference"/>
        </w:rPr>
        <w:annotationRef/>
      </w:r>
      <w:r>
        <w:t xml:space="preserve"> theory names are not capitalized in APA. </w:t>
      </w:r>
    </w:p>
  </w:comment>
  <w:comment w:id="205" w:author="Author" w:initials="A">
    <w:p w14:paraId="33A07080" w14:textId="49DA5161" w:rsidR="00C955FC" w:rsidRDefault="00C955FC">
      <w:pPr>
        <w:pStyle w:val="CommentText"/>
      </w:pPr>
      <w:r>
        <w:rPr>
          <w:rStyle w:val="CommentReference"/>
        </w:rPr>
        <w:annotationRef/>
      </w:r>
      <w:r>
        <w:t>OK as edited?</w:t>
      </w:r>
    </w:p>
  </w:comment>
  <w:comment w:id="211" w:author="Author" w:initials="A">
    <w:p w14:paraId="493EE4D4" w14:textId="47B932F9" w:rsidR="00C955FC" w:rsidRDefault="00C955FC">
      <w:pPr>
        <w:pStyle w:val="CommentText"/>
      </w:pPr>
      <w:r>
        <w:rPr>
          <w:rStyle w:val="CommentReference"/>
        </w:rPr>
        <w:annotationRef/>
      </w:r>
      <w:r>
        <w:t>Saying “this is the first study” is a bit risky since you may not have seen every single study. See if this works</w:t>
      </w:r>
    </w:p>
  </w:comment>
  <w:comment w:id="219" w:author="Author" w:initials="A">
    <w:p w14:paraId="196C3707" w14:textId="77777777" w:rsidR="0000752F" w:rsidRDefault="0000752F" w:rsidP="0000752F">
      <w:pPr>
        <w:pStyle w:val="CommentText"/>
      </w:pPr>
      <w:r>
        <w:rPr>
          <w:rStyle w:val="CommentReference"/>
        </w:rPr>
        <w:annotationRef/>
      </w:r>
      <w:r>
        <w:t>Meaning unclear.</w:t>
      </w:r>
    </w:p>
  </w:comment>
  <w:comment w:id="218" w:author="Author" w:initials="A">
    <w:p w14:paraId="4FD18134" w14:textId="0A0AF431" w:rsidR="00C955FC" w:rsidRDefault="00C955FC" w:rsidP="0000752F">
      <w:pPr>
        <w:pStyle w:val="CommentText"/>
      </w:pPr>
      <w:r>
        <w:rPr>
          <w:rStyle w:val="CommentReference"/>
        </w:rPr>
        <w:annotationRef/>
      </w:r>
      <w:r>
        <w:t>Meaning unclear. Can it be deleted? Or clarify.</w:t>
      </w:r>
    </w:p>
  </w:comment>
  <w:comment w:id="235" w:author="Author" w:initials="A">
    <w:p w14:paraId="2EABB93F" w14:textId="02290565" w:rsidR="00C955FC" w:rsidRDefault="00C955FC">
      <w:pPr>
        <w:pStyle w:val="CommentText"/>
      </w:pPr>
      <w:r>
        <w:rPr>
          <w:rStyle w:val="CommentReference"/>
        </w:rPr>
        <w:annotationRef/>
      </w:r>
      <w:r>
        <w:t>I don’t understand, if the scale has 6 items (as in the previous sentence), when was the 7</w:t>
      </w:r>
      <w:r w:rsidRPr="005162F6">
        <w:rPr>
          <w:vertAlign w:val="superscript"/>
        </w:rPr>
        <w:t>th</w:t>
      </w:r>
      <w:r>
        <w:t xml:space="preserve"> item added?</w:t>
      </w:r>
    </w:p>
  </w:comment>
  <w:comment w:id="246" w:author="Author" w:initials="A">
    <w:p w14:paraId="7898BAF7" w14:textId="646F8DCD" w:rsidR="00C955FC" w:rsidRDefault="00C955FC">
      <w:pPr>
        <w:pStyle w:val="CommentText"/>
      </w:pPr>
      <w:r>
        <w:rPr>
          <w:rStyle w:val="CommentReference"/>
        </w:rPr>
        <w:annotationRef/>
      </w:r>
      <w:r>
        <w:t>Sentences shouldn’t start with a number. If the number needs to be at the beginning, it must be written out.</w:t>
      </w:r>
    </w:p>
  </w:comment>
  <w:comment w:id="257" w:author="Liron Kranzler" w:date="2020-12-24T12:00:00Z" w:initials="LK">
    <w:p w14:paraId="51801E9F" w14:textId="35F0676D" w:rsidR="00A61AAC" w:rsidRDefault="00A61AAC">
      <w:pPr>
        <w:pStyle w:val="CommentText"/>
      </w:pPr>
      <w:r>
        <w:rPr>
          <w:rStyle w:val="CommentReference"/>
        </w:rPr>
        <w:annotationRef/>
      </w:r>
      <w:r>
        <w:t>Is there a number missing? 66.X?</w:t>
      </w:r>
    </w:p>
  </w:comment>
  <w:comment w:id="320" w:author="Author" w:initials="A">
    <w:p w14:paraId="24006F6F" w14:textId="11E74429" w:rsidR="00C955FC" w:rsidRDefault="00C955FC">
      <w:pPr>
        <w:pStyle w:val="CommentText"/>
      </w:pPr>
      <w:r>
        <w:rPr>
          <w:rStyle w:val="CommentReference"/>
        </w:rPr>
        <w:annotationRef/>
      </w:r>
      <w:r>
        <w:t>Please spell this out</w:t>
      </w:r>
    </w:p>
  </w:comment>
  <w:comment w:id="376" w:author="Author" w:initials="A">
    <w:p w14:paraId="3450E043" w14:textId="5FB9706D" w:rsidR="0066008B" w:rsidRDefault="0066008B">
      <w:pPr>
        <w:pStyle w:val="CommentText"/>
      </w:pPr>
      <w:r>
        <w:rPr>
          <w:rStyle w:val="CommentReference"/>
        </w:rPr>
        <w:annotationRef/>
      </w:r>
      <w:r>
        <w:t>I don’t think you have demonstrated how employers’ concerns are unjustified. Consider expanding on this in the lit. review/here.</w:t>
      </w:r>
    </w:p>
  </w:comment>
  <w:comment w:id="601" w:author="Author" w:initials="A">
    <w:p w14:paraId="702B81DC" w14:textId="1A569BA3" w:rsidR="00C955FC" w:rsidRDefault="00C955FC" w:rsidP="00F528AD">
      <w:pPr>
        <w:pStyle w:val="CommentText"/>
      </w:pPr>
      <w:r>
        <w:rPr>
          <w:rStyle w:val="CommentReference"/>
        </w:rPr>
        <w:annotationRef/>
      </w:r>
      <w:r>
        <w:t>Appears to be an incomplete citation</w:t>
      </w:r>
    </w:p>
  </w:comment>
  <w:comment w:id="614" w:author="Author" w:initials="A">
    <w:p w14:paraId="079D6D85" w14:textId="1C9832F0" w:rsidR="00C955FC" w:rsidRDefault="00C955FC" w:rsidP="00F528AD">
      <w:pPr>
        <w:pStyle w:val="CommentText"/>
      </w:pPr>
      <w:r>
        <w:rPr>
          <w:rStyle w:val="CommentReference"/>
        </w:rPr>
        <w:annotationRef/>
      </w:r>
      <w:r>
        <w:t>Appears to be an incomplete citation</w:t>
      </w:r>
    </w:p>
  </w:comment>
  <w:comment w:id="727" w:author="Author" w:initials="A">
    <w:p w14:paraId="0DC1284E" w14:textId="13707EFB" w:rsidR="00C955FC" w:rsidRDefault="00C955FC" w:rsidP="00C00164">
      <w:pPr>
        <w:pStyle w:val="CommentText"/>
      </w:pPr>
      <w:r>
        <w:rPr>
          <w:rStyle w:val="CommentReference"/>
        </w:rPr>
        <w:annotationRef/>
      </w:r>
      <w:r>
        <w:t>Appears to be an incomplete citation</w:t>
      </w:r>
    </w:p>
  </w:comment>
  <w:comment w:id="761" w:author="Author" w:initials="A">
    <w:p w14:paraId="32D0C5B5" w14:textId="0A0F1254" w:rsidR="00C955FC" w:rsidRDefault="00C955FC" w:rsidP="00D87513">
      <w:pPr>
        <w:pStyle w:val="CommentText"/>
      </w:pPr>
      <w:r>
        <w:rPr>
          <w:rStyle w:val="CommentReference"/>
        </w:rPr>
        <w:annotationRef/>
      </w:r>
      <w:r>
        <w:t>Appears to be an incomplete citation</w:t>
      </w:r>
    </w:p>
  </w:comment>
  <w:comment w:id="978" w:author="Author" w:initials="A">
    <w:p w14:paraId="73EC7A51" w14:textId="79A75BC4" w:rsidR="00C955FC" w:rsidRDefault="00C955FC" w:rsidP="00D87513">
      <w:pPr>
        <w:pStyle w:val="CommentText"/>
      </w:pPr>
      <w:r>
        <w:rPr>
          <w:rStyle w:val="CommentReference"/>
        </w:rPr>
        <w:annotationRef/>
      </w:r>
      <w:r>
        <w:t>Appears to be an incomplete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A0B1B3" w15:done="0"/>
  <w15:commentEx w15:paraId="66D21D9C" w15:done="0"/>
  <w15:commentEx w15:paraId="487DE6E4" w15:done="0"/>
  <w15:commentEx w15:paraId="1705AA2C" w15:done="0"/>
  <w15:commentEx w15:paraId="5DD6AAF8" w15:done="0"/>
  <w15:commentEx w15:paraId="07D221C3" w15:done="0"/>
  <w15:commentEx w15:paraId="3213B12C" w15:done="0"/>
  <w15:commentEx w15:paraId="39CDE969" w15:done="0"/>
  <w15:commentEx w15:paraId="494C05D3" w15:done="0"/>
  <w15:commentEx w15:paraId="31F690E0" w15:done="0"/>
  <w15:commentEx w15:paraId="2E5B6C78" w15:done="0"/>
  <w15:commentEx w15:paraId="33A07080" w15:done="0"/>
  <w15:commentEx w15:paraId="493EE4D4" w15:done="0"/>
  <w15:commentEx w15:paraId="196C3707" w15:done="0"/>
  <w15:commentEx w15:paraId="4FD18134" w15:done="0"/>
  <w15:commentEx w15:paraId="2EABB93F" w15:done="0"/>
  <w15:commentEx w15:paraId="7898BAF7" w15:done="0"/>
  <w15:commentEx w15:paraId="51801E9F" w15:done="0"/>
  <w15:commentEx w15:paraId="24006F6F" w15:done="0"/>
  <w15:commentEx w15:paraId="3450E043" w15:done="0"/>
  <w15:commentEx w15:paraId="702B81DC" w15:done="0"/>
  <w15:commentEx w15:paraId="079D6D85" w15:done="0"/>
  <w15:commentEx w15:paraId="0DC1284E" w15:done="0"/>
  <w15:commentEx w15:paraId="32D0C5B5" w15:done="0"/>
  <w15:commentEx w15:paraId="73EC7A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F03F9" w16cex:dateUtc="2020-12-24T10:11:00Z"/>
  <w16cex:commentExtensible w16cex:durableId="238F0153" w16cex:dateUtc="2020-12-24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A0B1B3" w16cid:durableId="238F03F9"/>
  <w16cid:commentId w16cid:paraId="66D21D9C" w16cid:durableId="238EEF47"/>
  <w16cid:commentId w16cid:paraId="487DE6E4" w16cid:durableId="238EEFA2"/>
  <w16cid:commentId w16cid:paraId="1705AA2C" w16cid:durableId="238EF1D6"/>
  <w16cid:commentId w16cid:paraId="5DD6AAF8" w16cid:durableId="238EF22C"/>
  <w16cid:commentId w16cid:paraId="07D221C3" w16cid:durableId="238EF3D0"/>
  <w16cid:commentId w16cid:paraId="39CDE969" w16cid:durableId="238EF49D"/>
  <w16cid:commentId w16cid:paraId="494C05D3" w16cid:durableId="238EF576"/>
  <w16cid:commentId w16cid:paraId="31F690E0" w16cid:durableId="238EF713"/>
  <w16cid:commentId w16cid:paraId="2E5B6C78" w16cid:durableId="238EFF63"/>
  <w16cid:commentId w16cid:paraId="33A07080" w16cid:durableId="238EF794"/>
  <w16cid:commentId w16cid:paraId="493EE4D4" w16cid:durableId="238EF841"/>
  <w16cid:commentId w16cid:paraId="4FD18134" w16cid:durableId="2385FA7E"/>
  <w16cid:commentId w16cid:paraId="2EABB93F" w16cid:durableId="238EF9AE"/>
  <w16cid:commentId w16cid:paraId="7898BAF7" w16cid:durableId="238EFA14"/>
  <w16cid:commentId w16cid:paraId="51801E9F" w16cid:durableId="238F0153"/>
  <w16cid:commentId w16cid:paraId="24006F6F" w16cid:durableId="238EFE43"/>
  <w16cid:commentId w16cid:paraId="3450E043" w16cid:durableId="238EFFDC"/>
  <w16cid:commentId w16cid:paraId="702B81DC" w16cid:durableId="2389B303"/>
  <w16cid:commentId w16cid:paraId="079D6D85" w16cid:durableId="2389B322"/>
  <w16cid:commentId w16cid:paraId="0DC1284E" w16cid:durableId="2389B3C0"/>
  <w16cid:commentId w16cid:paraId="32D0C5B5" w16cid:durableId="2389B3FA"/>
  <w16cid:commentId w16cid:paraId="73EC7A51" w16cid:durableId="2389B4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F764F2"/>
    <w:multiLevelType w:val="hybridMultilevel"/>
    <w:tmpl w:val="502C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re00f04pzvarerfz2ppr0ftdawss5fwsdp&quot;&gt;Articles&lt;record-ids&gt;&lt;item&gt;2197&lt;/item&gt;&lt;item&gt;2549&lt;/item&gt;&lt;item&gt;2965&lt;/item&gt;&lt;item&gt;3142&lt;/item&gt;&lt;item&gt;3465&lt;/item&gt;&lt;item&gt;3521&lt;/item&gt;&lt;item&gt;3522&lt;/item&gt;&lt;item&gt;3523&lt;/item&gt;&lt;item&gt;3525&lt;/item&gt;&lt;item&gt;3526&lt;/item&gt;&lt;item&gt;3527&lt;/item&gt;&lt;item&gt;3528&lt;/item&gt;&lt;item&gt;3529&lt;/item&gt;&lt;item&gt;3530&lt;/item&gt;&lt;item&gt;3531&lt;/item&gt;&lt;item&gt;3532&lt;/item&gt;&lt;item&gt;3533&lt;/item&gt;&lt;item&gt;3562&lt;/item&gt;&lt;item&gt;3563&lt;/item&gt;&lt;item&gt;3587&lt;/item&gt;&lt;item&gt;3588&lt;/item&gt;&lt;item&gt;3589&lt;/item&gt;&lt;item&gt;3590&lt;/item&gt;&lt;item&gt;3591&lt;/item&gt;&lt;item&gt;3592&lt;/item&gt;&lt;item&gt;3594&lt;/item&gt;&lt;item&gt;3595&lt;/item&gt;&lt;item&gt;3596&lt;/item&gt;&lt;item&gt;3597&lt;/item&gt;&lt;item&gt;3627&lt;/item&gt;&lt;/record-ids&gt;&lt;/item&gt;&lt;/Libraries&gt;"/>
  </w:docVars>
  <w:rsids>
    <w:rsidRoot w:val="002279BE"/>
    <w:rsid w:val="0000752F"/>
    <w:rsid w:val="00013F45"/>
    <w:rsid w:val="00016720"/>
    <w:rsid w:val="0001680A"/>
    <w:rsid w:val="00017817"/>
    <w:rsid w:val="000179E5"/>
    <w:rsid w:val="000202AB"/>
    <w:rsid w:val="00021000"/>
    <w:rsid w:val="000222E9"/>
    <w:rsid w:val="000228AC"/>
    <w:rsid w:val="00023BA8"/>
    <w:rsid w:val="000242DD"/>
    <w:rsid w:val="000255AF"/>
    <w:rsid w:val="00025831"/>
    <w:rsid w:val="00025FD5"/>
    <w:rsid w:val="00031C68"/>
    <w:rsid w:val="000352CF"/>
    <w:rsid w:val="00040368"/>
    <w:rsid w:val="00040A5E"/>
    <w:rsid w:val="00041A18"/>
    <w:rsid w:val="0004212F"/>
    <w:rsid w:val="0004568E"/>
    <w:rsid w:val="00050185"/>
    <w:rsid w:val="00051394"/>
    <w:rsid w:val="00053BC4"/>
    <w:rsid w:val="00054A49"/>
    <w:rsid w:val="00055B78"/>
    <w:rsid w:val="00056F1A"/>
    <w:rsid w:val="00057FE9"/>
    <w:rsid w:val="000653D4"/>
    <w:rsid w:val="00065427"/>
    <w:rsid w:val="000658B5"/>
    <w:rsid w:val="000668D7"/>
    <w:rsid w:val="0006774E"/>
    <w:rsid w:val="00067AF4"/>
    <w:rsid w:val="00067B03"/>
    <w:rsid w:val="00072D8B"/>
    <w:rsid w:val="00073F68"/>
    <w:rsid w:val="000761A9"/>
    <w:rsid w:val="000775D0"/>
    <w:rsid w:val="000813CF"/>
    <w:rsid w:val="00082CE1"/>
    <w:rsid w:val="00093A25"/>
    <w:rsid w:val="000A098C"/>
    <w:rsid w:val="000A0F56"/>
    <w:rsid w:val="000A29CA"/>
    <w:rsid w:val="000A3B37"/>
    <w:rsid w:val="000A5A37"/>
    <w:rsid w:val="000A6AC0"/>
    <w:rsid w:val="000A7CC3"/>
    <w:rsid w:val="000B03D4"/>
    <w:rsid w:val="000B0762"/>
    <w:rsid w:val="000B269E"/>
    <w:rsid w:val="000B4630"/>
    <w:rsid w:val="000B5998"/>
    <w:rsid w:val="000B59D4"/>
    <w:rsid w:val="000B726E"/>
    <w:rsid w:val="000C0D67"/>
    <w:rsid w:val="000C6551"/>
    <w:rsid w:val="000C7F54"/>
    <w:rsid w:val="000D39F5"/>
    <w:rsid w:val="000D40D5"/>
    <w:rsid w:val="000D55C9"/>
    <w:rsid w:val="000D58C7"/>
    <w:rsid w:val="000D77CC"/>
    <w:rsid w:val="000F179F"/>
    <w:rsid w:val="000F21D8"/>
    <w:rsid w:val="000F4C2C"/>
    <w:rsid w:val="00106755"/>
    <w:rsid w:val="00106FB3"/>
    <w:rsid w:val="0012396B"/>
    <w:rsid w:val="001338D1"/>
    <w:rsid w:val="00135E29"/>
    <w:rsid w:val="00142885"/>
    <w:rsid w:val="00151449"/>
    <w:rsid w:val="00151B03"/>
    <w:rsid w:val="00154B60"/>
    <w:rsid w:val="00157DDC"/>
    <w:rsid w:val="00161B72"/>
    <w:rsid w:val="00161B79"/>
    <w:rsid w:val="00164817"/>
    <w:rsid w:val="001660D6"/>
    <w:rsid w:val="00167A21"/>
    <w:rsid w:val="001714EB"/>
    <w:rsid w:val="0017493B"/>
    <w:rsid w:val="00176D56"/>
    <w:rsid w:val="0018318A"/>
    <w:rsid w:val="0018624B"/>
    <w:rsid w:val="001902E6"/>
    <w:rsid w:val="001902F8"/>
    <w:rsid w:val="00190F87"/>
    <w:rsid w:val="0019155A"/>
    <w:rsid w:val="001930F1"/>
    <w:rsid w:val="00195BAA"/>
    <w:rsid w:val="001A110D"/>
    <w:rsid w:val="001A4FE3"/>
    <w:rsid w:val="001A5FB0"/>
    <w:rsid w:val="001B4513"/>
    <w:rsid w:val="001C172A"/>
    <w:rsid w:val="001D05F3"/>
    <w:rsid w:val="001D0A0A"/>
    <w:rsid w:val="001D520F"/>
    <w:rsid w:val="001D677C"/>
    <w:rsid w:val="001D7AE2"/>
    <w:rsid w:val="001E1C6C"/>
    <w:rsid w:val="001E2F3D"/>
    <w:rsid w:val="001F183E"/>
    <w:rsid w:val="001F4F0F"/>
    <w:rsid w:val="001F64A8"/>
    <w:rsid w:val="001F7B24"/>
    <w:rsid w:val="00200C63"/>
    <w:rsid w:val="00201216"/>
    <w:rsid w:val="0020283F"/>
    <w:rsid w:val="00211AC2"/>
    <w:rsid w:val="002154A7"/>
    <w:rsid w:val="002161F7"/>
    <w:rsid w:val="00221B22"/>
    <w:rsid w:val="002279BE"/>
    <w:rsid w:val="00230952"/>
    <w:rsid w:val="0023153E"/>
    <w:rsid w:val="00232201"/>
    <w:rsid w:val="00232E5A"/>
    <w:rsid w:val="00233D2B"/>
    <w:rsid w:val="002373AA"/>
    <w:rsid w:val="00237FFB"/>
    <w:rsid w:val="00240972"/>
    <w:rsid w:val="00241742"/>
    <w:rsid w:val="00242739"/>
    <w:rsid w:val="002437E5"/>
    <w:rsid w:val="0024424B"/>
    <w:rsid w:val="0025197A"/>
    <w:rsid w:val="00251AC5"/>
    <w:rsid w:val="002539A0"/>
    <w:rsid w:val="0025552F"/>
    <w:rsid w:val="00260324"/>
    <w:rsid w:val="00261210"/>
    <w:rsid w:val="00272F0E"/>
    <w:rsid w:val="00275D00"/>
    <w:rsid w:val="00276C0F"/>
    <w:rsid w:val="00280B6C"/>
    <w:rsid w:val="00284C9C"/>
    <w:rsid w:val="002869FF"/>
    <w:rsid w:val="00290C0F"/>
    <w:rsid w:val="0029106C"/>
    <w:rsid w:val="00293048"/>
    <w:rsid w:val="00293DFF"/>
    <w:rsid w:val="002979C8"/>
    <w:rsid w:val="002A52ED"/>
    <w:rsid w:val="002A6FB5"/>
    <w:rsid w:val="002A7337"/>
    <w:rsid w:val="002B02DB"/>
    <w:rsid w:val="002B3F96"/>
    <w:rsid w:val="002B4B48"/>
    <w:rsid w:val="002B4C46"/>
    <w:rsid w:val="002B4DF3"/>
    <w:rsid w:val="002B593B"/>
    <w:rsid w:val="002C07BE"/>
    <w:rsid w:val="002C0A03"/>
    <w:rsid w:val="002C16CE"/>
    <w:rsid w:val="002C4DA9"/>
    <w:rsid w:val="002D491F"/>
    <w:rsid w:val="002D4DBD"/>
    <w:rsid w:val="002D56F8"/>
    <w:rsid w:val="002D5E42"/>
    <w:rsid w:val="002E12CA"/>
    <w:rsid w:val="002E24F9"/>
    <w:rsid w:val="002E575E"/>
    <w:rsid w:val="002E7E82"/>
    <w:rsid w:val="002E7F3F"/>
    <w:rsid w:val="002F11BE"/>
    <w:rsid w:val="002F2E22"/>
    <w:rsid w:val="00302A8A"/>
    <w:rsid w:val="003039C9"/>
    <w:rsid w:val="00305D75"/>
    <w:rsid w:val="003145DF"/>
    <w:rsid w:val="00315114"/>
    <w:rsid w:val="003226BC"/>
    <w:rsid w:val="00323A9E"/>
    <w:rsid w:val="0032535D"/>
    <w:rsid w:val="00325404"/>
    <w:rsid w:val="00326A04"/>
    <w:rsid w:val="00331FEB"/>
    <w:rsid w:val="0033363D"/>
    <w:rsid w:val="00334F01"/>
    <w:rsid w:val="00342A13"/>
    <w:rsid w:val="00342B8A"/>
    <w:rsid w:val="00346ED3"/>
    <w:rsid w:val="00351E5C"/>
    <w:rsid w:val="00356CCA"/>
    <w:rsid w:val="00360BC8"/>
    <w:rsid w:val="00360F58"/>
    <w:rsid w:val="00361EB7"/>
    <w:rsid w:val="00362DDE"/>
    <w:rsid w:val="00363E97"/>
    <w:rsid w:val="003655E6"/>
    <w:rsid w:val="00370B5B"/>
    <w:rsid w:val="00370FBD"/>
    <w:rsid w:val="00371483"/>
    <w:rsid w:val="00373BB0"/>
    <w:rsid w:val="00375BA6"/>
    <w:rsid w:val="003774C6"/>
    <w:rsid w:val="0038087A"/>
    <w:rsid w:val="0038151B"/>
    <w:rsid w:val="00382107"/>
    <w:rsid w:val="00385332"/>
    <w:rsid w:val="0038630A"/>
    <w:rsid w:val="0038652A"/>
    <w:rsid w:val="00387E20"/>
    <w:rsid w:val="003901D8"/>
    <w:rsid w:val="00391CC7"/>
    <w:rsid w:val="0039451F"/>
    <w:rsid w:val="00394812"/>
    <w:rsid w:val="00395C71"/>
    <w:rsid w:val="003A07C9"/>
    <w:rsid w:val="003A2136"/>
    <w:rsid w:val="003A4D59"/>
    <w:rsid w:val="003B0C2D"/>
    <w:rsid w:val="003B141C"/>
    <w:rsid w:val="003B19DC"/>
    <w:rsid w:val="003B2D4D"/>
    <w:rsid w:val="003B3703"/>
    <w:rsid w:val="003B5580"/>
    <w:rsid w:val="003C0351"/>
    <w:rsid w:val="003C153B"/>
    <w:rsid w:val="003C25A9"/>
    <w:rsid w:val="003C5AA1"/>
    <w:rsid w:val="003C5D4F"/>
    <w:rsid w:val="003C6287"/>
    <w:rsid w:val="003D18B4"/>
    <w:rsid w:val="003D2D60"/>
    <w:rsid w:val="003D3BF4"/>
    <w:rsid w:val="003E2F49"/>
    <w:rsid w:val="003E7E4F"/>
    <w:rsid w:val="003F1669"/>
    <w:rsid w:val="003F1D66"/>
    <w:rsid w:val="00414181"/>
    <w:rsid w:val="00423CAE"/>
    <w:rsid w:val="0042780A"/>
    <w:rsid w:val="00427DD2"/>
    <w:rsid w:val="00433A58"/>
    <w:rsid w:val="00434AE3"/>
    <w:rsid w:val="0043553D"/>
    <w:rsid w:val="00436FD8"/>
    <w:rsid w:val="0044085B"/>
    <w:rsid w:val="0044210F"/>
    <w:rsid w:val="00442379"/>
    <w:rsid w:val="00443AC3"/>
    <w:rsid w:val="00443BFE"/>
    <w:rsid w:val="0044633A"/>
    <w:rsid w:val="00447EC1"/>
    <w:rsid w:val="00455C89"/>
    <w:rsid w:val="00462A6E"/>
    <w:rsid w:val="0047180C"/>
    <w:rsid w:val="00473250"/>
    <w:rsid w:val="004759E6"/>
    <w:rsid w:val="00477187"/>
    <w:rsid w:val="004806B2"/>
    <w:rsid w:val="00480948"/>
    <w:rsid w:val="004831F3"/>
    <w:rsid w:val="00485B20"/>
    <w:rsid w:val="00487823"/>
    <w:rsid w:val="0049128C"/>
    <w:rsid w:val="0049191E"/>
    <w:rsid w:val="0049220F"/>
    <w:rsid w:val="00495B00"/>
    <w:rsid w:val="00496107"/>
    <w:rsid w:val="0049662F"/>
    <w:rsid w:val="004A2423"/>
    <w:rsid w:val="004A39F1"/>
    <w:rsid w:val="004A3FFD"/>
    <w:rsid w:val="004B0517"/>
    <w:rsid w:val="004B071D"/>
    <w:rsid w:val="004B0C3D"/>
    <w:rsid w:val="004B28B6"/>
    <w:rsid w:val="004B39F2"/>
    <w:rsid w:val="004B3FF3"/>
    <w:rsid w:val="004B6F7D"/>
    <w:rsid w:val="004D111A"/>
    <w:rsid w:val="004D3DA4"/>
    <w:rsid w:val="004D466F"/>
    <w:rsid w:val="004D5E5A"/>
    <w:rsid w:val="004D74C2"/>
    <w:rsid w:val="004D77ED"/>
    <w:rsid w:val="004D7EC9"/>
    <w:rsid w:val="004E0A25"/>
    <w:rsid w:val="004E2031"/>
    <w:rsid w:val="004E30FB"/>
    <w:rsid w:val="004E573D"/>
    <w:rsid w:val="004E5B92"/>
    <w:rsid w:val="004E7EA8"/>
    <w:rsid w:val="004F074C"/>
    <w:rsid w:val="004F2F95"/>
    <w:rsid w:val="004F461E"/>
    <w:rsid w:val="004F62BA"/>
    <w:rsid w:val="00506152"/>
    <w:rsid w:val="0051068F"/>
    <w:rsid w:val="0051292B"/>
    <w:rsid w:val="00513B82"/>
    <w:rsid w:val="005162F6"/>
    <w:rsid w:val="00525586"/>
    <w:rsid w:val="00527758"/>
    <w:rsid w:val="005277FF"/>
    <w:rsid w:val="00532E1A"/>
    <w:rsid w:val="00534C30"/>
    <w:rsid w:val="0053720A"/>
    <w:rsid w:val="0054638B"/>
    <w:rsid w:val="00551013"/>
    <w:rsid w:val="005527E6"/>
    <w:rsid w:val="00553558"/>
    <w:rsid w:val="00553F94"/>
    <w:rsid w:val="00563772"/>
    <w:rsid w:val="00563BDC"/>
    <w:rsid w:val="00573EF2"/>
    <w:rsid w:val="00574003"/>
    <w:rsid w:val="00574AD0"/>
    <w:rsid w:val="00576A32"/>
    <w:rsid w:val="005772ED"/>
    <w:rsid w:val="00583220"/>
    <w:rsid w:val="00583A22"/>
    <w:rsid w:val="00585AD0"/>
    <w:rsid w:val="0059006D"/>
    <w:rsid w:val="00592804"/>
    <w:rsid w:val="00594F8A"/>
    <w:rsid w:val="005A04E6"/>
    <w:rsid w:val="005A1136"/>
    <w:rsid w:val="005A1C08"/>
    <w:rsid w:val="005A3B89"/>
    <w:rsid w:val="005A5737"/>
    <w:rsid w:val="005A5837"/>
    <w:rsid w:val="005A5F73"/>
    <w:rsid w:val="005B206D"/>
    <w:rsid w:val="005B29A1"/>
    <w:rsid w:val="005B4729"/>
    <w:rsid w:val="005B4C2F"/>
    <w:rsid w:val="005C4F0A"/>
    <w:rsid w:val="005C75B9"/>
    <w:rsid w:val="005C7A6A"/>
    <w:rsid w:val="005D1E7C"/>
    <w:rsid w:val="005D234E"/>
    <w:rsid w:val="005D37AC"/>
    <w:rsid w:val="005D7A0B"/>
    <w:rsid w:val="005E174D"/>
    <w:rsid w:val="005E2ACF"/>
    <w:rsid w:val="005F0579"/>
    <w:rsid w:val="005F05DE"/>
    <w:rsid w:val="005F12BE"/>
    <w:rsid w:val="005F1F5D"/>
    <w:rsid w:val="005F4D25"/>
    <w:rsid w:val="005F5601"/>
    <w:rsid w:val="005F6BA2"/>
    <w:rsid w:val="005F7C15"/>
    <w:rsid w:val="005F7EB5"/>
    <w:rsid w:val="00607127"/>
    <w:rsid w:val="006137EC"/>
    <w:rsid w:val="00614E08"/>
    <w:rsid w:val="006156C8"/>
    <w:rsid w:val="00623B37"/>
    <w:rsid w:val="00625FE6"/>
    <w:rsid w:val="006269DC"/>
    <w:rsid w:val="0062720B"/>
    <w:rsid w:val="006322A0"/>
    <w:rsid w:val="00633A78"/>
    <w:rsid w:val="006341C3"/>
    <w:rsid w:val="00637DE7"/>
    <w:rsid w:val="00640E6C"/>
    <w:rsid w:val="0064285F"/>
    <w:rsid w:val="00645135"/>
    <w:rsid w:val="00650D35"/>
    <w:rsid w:val="00651AF2"/>
    <w:rsid w:val="00654933"/>
    <w:rsid w:val="00657F69"/>
    <w:rsid w:val="0066008B"/>
    <w:rsid w:val="006601F4"/>
    <w:rsid w:val="00661FE7"/>
    <w:rsid w:val="00664417"/>
    <w:rsid w:val="0066626A"/>
    <w:rsid w:val="006666DA"/>
    <w:rsid w:val="00672C03"/>
    <w:rsid w:val="006732F7"/>
    <w:rsid w:val="00674E94"/>
    <w:rsid w:val="00675AAD"/>
    <w:rsid w:val="0068765A"/>
    <w:rsid w:val="006903E5"/>
    <w:rsid w:val="00695503"/>
    <w:rsid w:val="00696D58"/>
    <w:rsid w:val="006A197C"/>
    <w:rsid w:val="006A2432"/>
    <w:rsid w:val="006A2979"/>
    <w:rsid w:val="006A3D66"/>
    <w:rsid w:val="006A513B"/>
    <w:rsid w:val="006A5991"/>
    <w:rsid w:val="006B2F80"/>
    <w:rsid w:val="006C33B1"/>
    <w:rsid w:val="006C34CE"/>
    <w:rsid w:val="006C4EB4"/>
    <w:rsid w:val="006C6896"/>
    <w:rsid w:val="006C75FE"/>
    <w:rsid w:val="006D2318"/>
    <w:rsid w:val="006D383B"/>
    <w:rsid w:val="006D6A07"/>
    <w:rsid w:val="006E2B72"/>
    <w:rsid w:val="006E3988"/>
    <w:rsid w:val="006E4193"/>
    <w:rsid w:val="006E4A97"/>
    <w:rsid w:val="006E5ED8"/>
    <w:rsid w:val="006E704C"/>
    <w:rsid w:val="006F2020"/>
    <w:rsid w:val="006F25A6"/>
    <w:rsid w:val="006F3201"/>
    <w:rsid w:val="006F417E"/>
    <w:rsid w:val="006F7C38"/>
    <w:rsid w:val="00700BD8"/>
    <w:rsid w:val="00707137"/>
    <w:rsid w:val="00707A38"/>
    <w:rsid w:val="00711974"/>
    <w:rsid w:val="00712936"/>
    <w:rsid w:val="00712974"/>
    <w:rsid w:val="007161C3"/>
    <w:rsid w:val="0071738E"/>
    <w:rsid w:val="007212C2"/>
    <w:rsid w:val="007238EC"/>
    <w:rsid w:val="00723AE4"/>
    <w:rsid w:val="00724566"/>
    <w:rsid w:val="00733EF5"/>
    <w:rsid w:val="00736290"/>
    <w:rsid w:val="0074074D"/>
    <w:rsid w:val="00741554"/>
    <w:rsid w:val="00743899"/>
    <w:rsid w:val="00744A44"/>
    <w:rsid w:val="00750916"/>
    <w:rsid w:val="0075609C"/>
    <w:rsid w:val="0075697D"/>
    <w:rsid w:val="007570EE"/>
    <w:rsid w:val="0075741A"/>
    <w:rsid w:val="0076343C"/>
    <w:rsid w:val="007654F3"/>
    <w:rsid w:val="007711E6"/>
    <w:rsid w:val="00774D06"/>
    <w:rsid w:val="00775015"/>
    <w:rsid w:val="00775561"/>
    <w:rsid w:val="00776078"/>
    <w:rsid w:val="00776CA3"/>
    <w:rsid w:val="00780BEA"/>
    <w:rsid w:val="00780FA9"/>
    <w:rsid w:val="00781C33"/>
    <w:rsid w:val="00785006"/>
    <w:rsid w:val="007857CE"/>
    <w:rsid w:val="00785FCA"/>
    <w:rsid w:val="007924C1"/>
    <w:rsid w:val="00793650"/>
    <w:rsid w:val="007947AA"/>
    <w:rsid w:val="00795C14"/>
    <w:rsid w:val="0079603D"/>
    <w:rsid w:val="007A2159"/>
    <w:rsid w:val="007A3974"/>
    <w:rsid w:val="007A6044"/>
    <w:rsid w:val="007A6FF2"/>
    <w:rsid w:val="007B0A76"/>
    <w:rsid w:val="007B0E50"/>
    <w:rsid w:val="007B63EA"/>
    <w:rsid w:val="007B69B0"/>
    <w:rsid w:val="007C1CBA"/>
    <w:rsid w:val="007C21A9"/>
    <w:rsid w:val="007C2429"/>
    <w:rsid w:val="007D5261"/>
    <w:rsid w:val="007D5D20"/>
    <w:rsid w:val="007E282A"/>
    <w:rsid w:val="007E7A7C"/>
    <w:rsid w:val="007F0832"/>
    <w:rsid w:val="007F288A"/>
    <w:rsid w:val="007F2C71"/>
    <w:rsid w:val="007F34C7"/>
    <w:rsid w:val="007F4774"/>
    <w:rsid w:val="008006B1"/>
    <w:rsid w:val="00802970"/>
    <w:rsid w:val="00810B87"/>
    <w:rsid w:val="00813A77"/>
    <w:rsid w:val="00817F81"/>
    <w:rsid w:val="00820D90"/>
    <w:rsid w:val="008218E3"/>
    <w:rsid w:val="00821E96"/>
    <w:rsid w:val="008224E2"/>
    <w:rsid w:val="00824F2A"/>
    <w:rsid w:val="0082600F"/>
    <w:rsid w:val="00826ED8"/>
    <w:rsid w:val="008300A5"/>
    <w:rsid w:val="00830ACD"/>
    <w:rsid w:val="0083303A"/>
    <w:rsid w:val="0083496B"/>
    <w:rsid w:val="00837C70"/>
    <w:rsid w:val="0084189F"/>
    <w:rsid w:val="0084207F"/>
    <w:rsid w:val="008423BA"/>
    <w:rsid w:val="00844F56"/>
    <w:rsid w:val="0085603D"/>
    <w:rsid w:val="0085673C"/>
    <w:rsid w:val="008576B1"/>
    <w:rsid w:val="00860273"/>
    <w:rsid w:val="0087073A"/>
    <w:rsid w:val="00871D4D"/>
    <w:rsid w:val="008745B9"/>
    <w:rsid w:val="00880CA4"/>
    <w:rsid w:val="00882F85"/>
    <w:rsid w:val="0088690A"/>
    <w:rsid w:val="008909CE"/>
    <w:rsid w:val="008921CA"/>
    <w:rsid w:val="00895730"/>
    <w:rsid w:val="008A6C90"/>
    <w:rsid w:val="008B19E1"/>
    <w:rsid w:val="008B1CF5"/>
    <w:rsid w:val="008B203F"/>
    <w:rsid w:val="008B5454"/>
    <w:rsid w:val="008B5A0B"/>
    <w:rsid w:val="008C0308"/>
    <w:rsid w:val="008C4735"/>
    <w:rsid w:val="008C5A9A"/>
    <w:rsid w:val="008C7710"/>
    <w:rsid w:val="008D39EF"/>
    <w:rsid w:val="008E183C"/>
    <w:rsid w:val="008E3C56"/>
    <w:rsid w:val="008E3D10"/>
    <w:rsid w:val="008E6119"/>
    <w:rsid w:val="008F1284"/>
    <w:rsid w:val="008F17E1"/>
    <w:rsid w:val="008F5571"/>
    <w:rsid w:val="008F6BCD"/>
    <w:rsid w:val="008F75F3"/>
    <w:rsid w:val="009001FA"/>
    <w:rsid w:val="00904812"/>
    <w:rsid w:val="0090759C"/>
    <w:rsid w:val="009130FA"/>
    <w:rsid w:val="00913912"/>
    <w:rsid w:val="00914197"/>
    <w:rsid w:val="009152A6"/>
    <w:rsid w:val="0091748C"/>
    <w:rsid w:val="00927C02"/>
    <w:rsid w:val="009327FF"/>
    <w:rsid w:val="00933F69"/>
    <w:rsid w:val="00934C2B"/>
    <w:rsid w:val="009417ED"/>
    <w:rsid w:val="009429F5"/>
    <w:rsid w:val="009440D8"/>
    <w:rsid w:val="00945AA8"/>
    <w:rsid w:val="00952081"/>
    <w:rsid w:val="00953131"/>
    <w:rsid w:val="00953C80"/>
    <w:rsid w:val="00960E93"/>
    <w:rsid w:val="00967A93"/>
    <w:rsid w:val="00967B33"/>
    <w:rsid w:val="00976EC8"/>
    <w:rsid w:val="00981EA3"/>
    <w:rsid w:val="009847FD"/>
    <w:rsid w:val="00986D4E"/>
    <w:rsid w:val="00986E65"/>
    <w:rsid w:val="0099046F"/>
    <w:rsid w:val="009968FD"/>
    <w:rsid w:val="009978BC"/>
    <w:rsid w:val="009A671B"/>
    <w:rsid w:val="009B29E2"/>
    <w:rsid w:val="009B6260"/>
    <w:rsid w:val="009B6293"/>
    <w:rsid w:val="009B632E"/>
    <w:rsid w:val="009B68BE"/>
    <w:rsid w:val="009B747B"/>
    <w:rsid w:val="009B77D0"/>
    <w:rsid w:val="009B78DF"/>
    <w:rsid w:val="009C1310"/>
    <w:rsid w:val="009C3871"/>
    <w:rsid w:val="009C3E81"/>
    <w:rsid w:val="009C46C9"/>
    <w:rsid w:val="009C5C85"/>
    <w:rsid w:val="009C6464"/>
    <w:rsid w:val="009C6C06"/>
    <w:rsid w:val="009C769B"/>
    <w:rsid w:val="009D6638"/>
    <w:rsid w:val="009E13B2"/>
    <w:rsid w:val="009E46A3"/>
    <w:rsid w:val="009E5805"/>
    <w:rsid w:val="009F3153"/>
    <w:rsid w:val="009F4132"/>
    <w:rsid w:val="009F4504"/>
    <w:rsid w:val="009F502F"/>
    <w:rsid w:val="009F6B49"/>
    <w:rsid w:val="009F72EE"/>
    <w:rsid w:val="00A02EDB"/>
    <w:rsid w:val="00A049D2"/>
    <w:rsid w:val="00A052EC"/>
    <w:rsid w:val="00A14A8A"/>
    <w:rsid w:val="00A1502E"/>
    <w:rsid w:val="00A15332"/>
    <w:rsid w:val="00A1586D"/>
    <w:rsid w:val="00A2036F"/>
    <w:rsid w:val="00A2090F"/>
    <w:rsid w:val="00A21CC6"/>
    <w:rsid w:val="00A2572E"/>
    <w:rsid w:val="00A304B8"/>
    <w:rsid w:val="00A3061D"/>
    <w:rsid w:val="00A36A6D"/>
    <w:rsid w:val="00A37BDA"/>
    <w:rsid w:val="00A41097"/>
    <w:rsid w:val="00A42203"/>
    <w:rsid w:val="00A45155"/>
    <w:rsid w:val="00A45E8F"/>
    <w:rsid w:val="00A46322"/>
    <w:rsid w:val="00A46C2F"/>
    <w:rsid w:val="00A47759"/>
    <w:rsid w:val="00A47885"/>
    <w:rsid w:val="00A50C4F"/>
    <w:rsid w:val="00A51733"/>
    <w:rsid w:val="00A5262C"/>
    <w:rsid w:val="00A5310B"/>
    <w:rsid w:val="00A61AAC"/>
    <w:rsid w:val="00A64528"/>
    <w:rsid w:val="00A65CF1"/>
    <w:rsid w:val="00A65DBE"/>
    <w:rsid w:val="00A720EC"/>
    <w:rsid w:val="00A75D0D"/>
    <w:rsid w:val="00A81C3C"/>
    <w:rsid w:val="00A83DD7"/>
    <w:rsid w:val="00A86DC9"/>
    <w:rsid w:val="00A926B7"/>
    <w:rsid w:val="00AA0D59"/>
    <w:rsid w:val="00AA1710"/>
    <w:rsid w:val="00AA3227"/>
    <w:rsid w:val="00AA3AB1"/>
    <w:rsid w:val="00AB0E49"/>
    <w:rsid w:val="00AB6767"/>
    <w:rsid w:val="00AB7BAA"/>
    <w:rsid w:val="00AC40EF"/>
    <w:rsid w:val="00AD1615"/>
    <w:rsid w:val="00AD2FF5"/>
    <w:rsid w:val="00AD597A"/>
    <w:rsid w:val="00AE0411"/>
    <w:rsid w:val="00AE288E"/>
    <w:rsid w:val="00AE492F"/>
    <w:rsid w:val="00AE4BF5"/>
    <w:rsid w:val="00AF3A88"/>
    <w:rsid w:val="00AF4420"/>
    <w:rsid w:val="00AF5E56"/>
    <w:rsid w:val="00AF61C2"/>
    <w:rsid w:val="00AF6F72"/>
    <w:rsid w:val="00AF6F86"/>
    <w:rsid w:val="00B079FB"/>
    <w:rsid w:val="00B10A41"/>
    <w:rsid w:val="00B11DF2"/>
    <w:rsid w:val="00B17C3E"/>
    <w:rsid w:val="00B209DF"/>
    <w:rsid w:val="00B20E6E"/>
    <w:rsid w:val="00B214FB"/>
    <w:rsid w:val="00B21516"/>
    <w:rsid w:val="00B235BD"/>
    <w:rsid w:val="00B23ED7"/>
    <w:rsid w:val="00B2523D"/>
    <w:rsid w:val="00B27248"/>
    <w:rsid w:val="00B33983"/>
    <w:rsid w:val="00B34BD2"/>
    <w:rsid w:val="00B40432"/>
    <w:rsid w:val="00B45288"/>
    <w:rsid w:val="00B54C59"/>
    <w:rsid w:val="00B54C80"/>
    <w:rsid w:val="00B56CAE"/>
    <w:rsid w:val="00B61CEF"/>
    <w:rsid w:val="00B64196"/>
    <w:rsid w:val="00B674C3"/>
    <w:rsid w:val="00B67CBD"/>
    <w:rsid w:val="00B75FA1"/>
    <w:rsid w:val="00B7638D"/>
    <w:rsid w:val="00B81593"/>
    <w:rsid w:val="00B81A73"/>
    <w:rsid w:val="00B829BA"/>
    <w:rsid w:val="00B85758"/>
    <w:rsid w:val="00B900CF"/>
    <w:rsid w:val="00B920C5"/>
    <w:rsid w:val="00B93362"/>
    <w:rsid w:val="00BA2889"/>
    <w:rsid w:val="00BA457D"/>
    <w:rsid w:val="00BA61DF"/>
    <w:rsid w:val="00BA7060"/>
    <w:rsid w:val="00BB034F"/>
    <w:rsid w:val="00BB485E"/>
    <w:rsid w:val="00BB49BC"/>
    <w:rsid w:val="00BB643D"/>
    <w:rsid w:val="00BC32B3"/>
    <w:rsid w:val="00BC7153"/>
    <w:rsid w:val="00BC764D"/>
    <w:rsid w:val="00BD16B4"/>
    <w:rsid w:val="00BD39C9"/>
    <w:rsid w:val="00BD4305"/>
    <w:rsid w:val="00BD4FFE"/>
    <w:rsid w:val="00BD5D08"/>
    <w:rsid w:val="00BE0041"/>
    <w:rsid w:val="00BF428E"/>
    <w:rsid w:val="00BF696E"/>
    <w:rsid w:val="00C00164"/>
    <w:rsid w:val="00C017BB"/>
    <w:rsid w:val="00C04D22"/>
    <w:rsid w:val="00C059C7"/>
    <w:rsid w:val="00C07D9B"/>
    <w:rsid w:val="00C105D2"/>
    <w:rsid w:val="00C11CD8"/>
    <w:rsid w:val="00C124A7"/>
    <w:rsid w:val="00C15A47"/>
    <w:rsid w:val="00C21885"/>
    <w:rsid w:val="00C21ABD"/>
    <w:rsid w:val="00C23DD2"/>
    <w:rsid w:val="00C27BFD"/>
    <w:rsid w:val="00C34BD9"/>
    <w:rsid w:val="00C356E5"/>
    <w:rsid w:val="00C4613C"/>
    <w:rsid w:val="00C5008A"/>
    <w:rsid w:val="00C522B3"/>
    <w:rsid w:val="00C53B83"/>
    <w:rsid w:val="00C6008E"/>
    <w:rsid w:val="00C6195B"/>
    <w:rsid w:val="00C639B7"/>
    <w:rsid w:val="00C64271"/>
    <w:rsid w:val="00C67BE8"/>
    <w:rsid w:val="00C720AE"/>
    <w:rsid w:val="00C73646"/>
    <w:rsid w:val="00C7527A"/>
    <w:rsid w:val="00C77CC5"/>
    <w:rsid w:val="00C847DB"/>
    <w:rsid w:val="00C9207E"/>
    <w:rsid w:val="00C93A29"/>
    <w:rsid w:val="00C9530D"/>
    <w:rsid w:val="00C955FC"/>
    <w:rsid w:val="00CA19C3"/>
    <w:rsid w:val="00CA2D18"/>
    <w:rsid w:val="00CB2044"/>
    <w:rsid w:val="00CB2A85"/>
    <w:rsid w:val="00CB2DA8"/>
    <w:rsid w:val="00CB3652"/>
    <w:rsid w:val="00CB3981"/>
    <w:rsid w:val="00CB4DC0"/>
    <w:rsid w:val="00CC0BF6"/>
    <w:rsid w:val="00CC3423"/>
    <w:rsid w:val="00CC38E4"/>
    <w:rsid w:val="00CC64ED"/>
    <w:rsid w:val="00CC67CA"/>
    <w:rsid w:val="00CC7C3E"/>
    <w:rsid w:val="00CD45F0"/>
    <w:rsid w:val="00CD5845"/>
    <w:rsid w:val="00CF1551"/>
    <w:rsid w:val="00CF515D"/>
    <w:rsid w:val="00CF5D69"/>
    <w:rsid w:val="00CF6439"/>
    <w:rsid w:val="00CF65B2"/>
    <w:rsid w:val="00D01153"/>
    <w:rsid w:val="00D02355"/>
    <w:rsid w:val="00D075D1"/>
    <w:rsid w:val="00D12DF7"/>
    <w:rsid w:val="00D17389"/>
    <w:rsid w:val="00D2087F"/>
    <w:rsid w:val="00D208DE"/>
    <w:rsid w:val="00D213CE"/>
    <w:rsid w:val="00D22D17"/>
    <w:rsid w:val="00D25130"/>
    <w:rsid w:val="00D2590F"/>
    <w:rsid w:val="00D26B06"/>
    <w:rsid w:val="00D2796A"/>
    <w:rsid w:val="00D35DF5"/>
    <w:rsid w:val="00D37591"/>
    <w:rsid w:val="00D41992"/>
    <w:rsid w:val="00D42AA1"/>
    <w:rsid w:val="00D42F42"/>
    <w:rsid w:val="00D4459D"/>
    <w:rsid w:val="00D468FB"/>
    <w:rsid w:val="00D46F5E"/>
    <w:rsid w:val="00D52735"/>
    <w:rsid w:val="00D56C9C"/>
    <w:rsid w:val="00D62F61"/>
    <w:rsid w:val="00D65F3D"/>
    <w:rsid w:val="00D71C1C"/>
    <w:rsid w:val="00D8160C"/>
    <w:rsid w:val="00D853EE"/>
    <w:rsid w:val="00D86C07"/>
    <w:rsid w:val="00D87513"/>
    <w:rsid w:val="00D91A01"/>
    <w:rsid w:val="00D95C2D"/>
    <w:rsid w:val="00DA038C"/>
    <w:rsid w:val="00DA5BA5"/>
    <w:rsid w:val="00DA6040"/>
    <w:rsid w:val="00DB1105"/>
    <w:rsid w:val="00DC1E12"/>
    <w:rsid w:val="00DC41E5"/>
    <w:rsid w:val="00DC5268"/>
    <w:rsid w:val="00DD1BFF"/>
    <w:rsid w:val="00DD2505"/>
    <w:rsid w:val="00DE6774"/>
    <w:rsid w:val="00DE7CF3"/>
    <w:rsid w:val="00DF04C0"/>
    <w:rsid w:val="00DF0EE3"/>
    <w:rsid w:val="00DF33A2"/>
    <w:rsid w:val="00E03C6D"/>
    <w:rsid w:val="00E06865"/>
    <w:rsid w:val="00E06D1A"/>
    <w:rsid w:val="00E10BB9"/>
    <w:rsid w:val="00E1245A"/>
    <w:rsid w:val="00E14F7E"/>
    <w:rsid w:val="00E15CD9"/>
    <w:rsid w:val="00E16FAB"/>
    <w:rsid w:val="00E22233"/>
    <w:rsid w:val="00E24B61"/>
    <w:rsid w:val="00E2572A"/>
    <w:rsid w:val="00E25FF2"/>
    <w:rsid w:val="00E262C8"/>
    <w:rsid w:val="00E279B4"/>
    <w:rsid w:val="00E3198A"/>
    <w:rsid w:val="00E33852"/>
    <w:rsid w:val="00E4035C"/>
    <w:rsid w:val="00E42DF9"/>
    <w:rsid w:val="00E4402C"/>
    <w:rsid w:val="00E51AB6"/>
    <w:rsid w:val="00E521B3"/>
    <w:rsid w:val="00E55591"/>
    <w:rsid w:val="00E5641D"/>
    <w:rsid w:val="00E64CE2"/>
    <w:rsid w:val="00E650BD"/>
    <w:rsid w:val="00E721AA"/>
    <w:rsid w:val="00E743F0"/>
    <w:rsid w:val="00E74742"/>
    <w:rsid w:val="00E74A49"/>
    <w:rsid w:val="00E75794"/>
    <w:rsid w:val="00E8018E"/>
    <w:rsid w:val="00E83DE0"/>
    <w:rsid w:val="00E86202"/>
    <w:rsid w:val="00E940F1"/>
    <w:rsid w:val="00E959C7"/>
    <w:rsid w:val="00E967AB"/>
    <w:rsid w:val="00EA6A48"/>
    <w:rsid w:val="00EB146F"/>
    <w:rsid w:val="00EB3036"/>
    <w:rsid w:val="00EB3122"/>
    <w:rsid w:val="00EB6D5E"/>
    <w:rsid w:val="00EB77C0"/>
    <w:rsid w:val="00ED0164"/>
    <w:rsid w:val="00ED17F7"/>
    <w:rsid w:val="00ED6694"/>
    <w:rsid w:val="00ED7859"/>
    <w:rsid w:val="00EE14A9"/>
    <w:rsid w:val="00EE154B"/>
    <w:rsid w:val="00EE47C6"/>
    <w:rsid w:val="00EE6F58"/>
    <w:rsid w:val="00EE7AC9"/>
    <w:rsid w:val="00EF03F3"/>
    <w:rsid w:val="00F0057F"/>
    <w:rsid w:val="00F01CC8"/>
    <w:rsid w:val="00F033B5"/>
    <w:rsid w:val="00F102D9"/>
    <w:rsid w:val="00F1086C"/>
    <w:rsid w:val="00F11564"/>
    <w:rsid w:val="00F12B2F"/>
    <w:rsid w:val="00F14EF8"/>
    <w:rsid w:val="00F202D6"/>
    <w:rsid w:val="00F2167E"/>
    <w:rsid w:val="00F24130"/>
    <w:rsid w:val="00F30776"/>
    <w:rsid w:val="00F31F7D"/>
    <w:rsid w:val="00F35347"/>
    <w:rsid w:val="00F354AE"/>
    <w:rsid w:val="00F364DA"/>
    <w:rsid w:val="00F36D64"/>
    <w:rsid w:val="00F37674"/>
    <w:rsid w:val="00F40A27"/>
    <w:rsid w:val="00F41D64"/>
    <w:rsid w:val="00F46A8F"/>
    <w:rsid w:val="00F528AD"/>
    <w:rsid w:val="00F538BB"/>
    <w:rsid w:val="00F53AD8"/>
    <w:rsid w:val="00F53D0A"/>
    <w:rsid w:val="00F565EB"/>
    <w:rsid w:val="00F62D6A"/>
    <w:rsid w:val="00F6683D"/>
    <w:rsid w:val="00F66E8C"/>
    <w:rsid w:val="00F6736C"/>
    <w:rsid w:val="00F67C29"/>
    <w:rsid w:val="00F705E4"/>
    <w:rsid w:val="00F741F5"/>
    <w:rsid w:val="00F82201"/>
    <w:rsid w:val="00F8225C"/>
    <w:rsid w:val="00F834FD"/>
    <w:rsid w:val="00F83F48"/>
    <w:rsid w:val="00F8447C"/>
    <w:rsid w:val="00F84743"/>
    <w:rsid w:val="00F85624"/>
    <w:rsid w:val="00F93200"/>
    <w:rsid w:val="00F9556A"/>
    <w:rsid w:val="00F96031"/>
    <w:rsid w:val="00F977A2"/>
    <w:rsid w:val="00FA1FF6"/>
    <w:rsid w:val="00FA29A5"/>
    <w:rsid w:val="00FA34B5"/>
    <w:rsid w:val="00FA34F4"/>
    <w:rsid w:val="00FA549D"/>
    <w:rsid w:val="00FA6C52"/>
    <w:rsid w:val="00FA7122"/>
    <w:rsid w:val="00FB108C"/>
    <w:rsid w:val="00FB1969"/>
    <w:rsid w:val="00FB2107"/>
    <w:rsid w:val="00FB461D"/>
    <w:rsid w:val="00FB6857"/>
    <w:rsid w:val="00FB69D5"/>
    <w:rsid w:val="00FC2181"/>
    <w:rsid w:val="00FC65B6"/>
    <w:rsid w:val="00FC6D0E"/>
    <w:rsid w:val="00FC6FDC"/>
    <w:rsid w:val="00FD130A"/>
    <w:rsid w:val="00FD3ADF"/>
    <w:rsid w:val="00FD7A99"/>
    <w:rsid w:val="00FE0B70"/>
    <w:rsid w:val="00FE1714"/>
    <w:rsid w:val="00FE7492"/>
    <w:rsid w:val="00FE75E4"/>
    <w:rsid w:val="00FF4404"/>
    <w:rsid w:val="00FF4B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C67D"/>
  <w15:chartTrackingRefBased/>
  <w15:docId w15:val="{9D41BE67-2047-46F0-87A0-5E8D477D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he-I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25"/>
  </w:style>
  <w:style w:type="paragraph" w:styleId="Heading1">
    <w:name w:val="heading 1"/>
    <w:basedOn w:val="Normal"/>
    <w:next w:val="Normal"/>
    <w:link w:val="Heading1Char"/>
    <w:uiPriority w:val="9"/>
    <w:qFormat/>
    <w:rsid w:val="004E0A25"/>
    <w:pPr>
      <w:keepNext/>
      <w:keepLines/>
      <w:spacing w:before="320" w:after="0" w:line="240" w:lineRule="auto"/>
      <w:outlineLvl w:val="0"/>
    </w:pPr>
    <w:rPr>
      <w:rFonts w:asciiTheme="majorHAnsi" w:eastAsiaTheme="majorEastAsia" w:hAnsiTheme="majorHAnsi" w:cstheme="majorBidi"/>
      <w:color w:val="729928" w:themeColor="accent1" w:themeShade="BF"/>
      <w:sz w:val="32"/>
      <w:szCs w:val="32"/>
    </w:rPr>
  </w:style>
  <w:style w:type="paragraph" w:styleId="Heading2">
    <w:name w:val="heading 2"/>
    <w:basedOn w:val="Normal"/>
    <w:next w:val="Normal"/>
    <w:link w:val="Heading2Char"/>
    <w:uiPriority w:val="9"/>
    <w:semiHidden/>
    <w:unhideWhenUsed/>
    <w:qFormat/>
    <w:rsid w:val="004E0A2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E0A25"/>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4E0A2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E0A25"/>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4E0A25"/>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4E0A25"/>
    <w:pPr>
      <w:keepNext/>
      <w:keepLines/>
      <w:spacing w:before="40" w:after="0"/>
      <w:outlineLvl w:val="6"/>
    </w:pPr>
    <w:rPr>
      <w:rFonts w:asciiTheme="majorHAnsi" w:eastAsiaTheme="majorEastAsia" w:hAnsiTheme="majorHAnsi" w:cstheme="majorBidi"/>
      <w:i/>
      <w:iCs/>
      <w:color w:val="4D671B" w:themeColor="accent1" w:themeShade="80"/>
      <w:sz w:val="21"/>
      <w:szCs w:val="21"/>
    </w:rPr>
  </w:style>
  <w:style w:type="paragraph" w:styleId="Heading8">
    <w:name w:val="heading 8"/>
    <w:basedOn w:val="Normal"/>
    <w:next w:val="Normal"/>
    <w:link w:val="Heading8Char"/>
    <w:uiPriority w:val="9"/>
    <w:semiHidden/>
    <w:unhideWhenUsed/>
    <w:qFormat/>
    <w:rsid w:val="004E0A25"/>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4E0A25"/>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0A25"/>
    <w:pPr>
      <w:spacing w:after="0" w:line="240" w:lineRule="auto"/>
    </w:pPr>
  </w:style>
  <w:style w:type="character" w:customStyle="1" w:styleId="Heading1Char">
    <w:name w:val="Heading 1 Char"/>
    <w:basedOn w:val="DefaultParagraphFont"/>
    <w:link w:val="Heading1"/>
    <w:uiPriority w:val="9"/>
    <w:rsid w:val="004E0A25"/>
    <w:rPr>
      <w:rFonts w:asciiTheme="majorHAnsi" w:eastAsiaTheme="majorEastAsia" w:hAnsiTheme="majorHAnsi" w:cstheme="majorBidi"/>
      <w:color w:val="729928" w:themeColor="accent1" w:themeShade="BF"/>
      <w:sz w:val="32"/>
      <w:szCs w:val="32"/>
    </w:rPr>
  </w:style>
  <w:style w:type="character" w:customStyle="1" w:styleId="Heading2Char">
    <w:name w:val="Heading 2 Char"/>
    <w:basedOn w:val="DefaultParagraphFont"/>
    <w:link w:val="Heading2"/>
    <w:uiPriority w:val="9"/>
    <w:semiHidden/>
    <w:rsid w:val="004E0A2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E0A25"/>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4E0A2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E0A25"/>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4E0A25"/>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4E0A25"/>
    <w:rPr>
      <w:rFonts w:asciiTheme="majorHAnsi" w:eastAsiaTheme="majorEastAsia" w:hAnsiTheme="majorHAnsi" w:cstheme="majorBidi"/>
      <w:i/>
      <w:iCs/>
      <w:color w:val="4D671B" w:themeColor="accent1" w:themeShade="80"/>
      <w:sz w:val="21"/>
      <w:szCs w:val="21"/>
    </w:rPr>
  </w:style>
  <w:style w:type="character" w:customStyle="1" w:styleId="Heading8Char">
    <w:name w:val="Heading 8 Char"/>
    <w:basedOn w:val="DefaultParagraphFont"/>
    <w:link w:val="Heading8"/>
    <w:uiPriority w:val="9"/>
    <w:semiHidden/>
    <w:rsid w:val="004E0A25"/>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4E0A25"/>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4E0A2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E0A25"/>
    <w:pPr>
      <w:spacing w:after="0" w:line="240" w:lineRule="auto"/>
      <w:contextualSpacing/>
    </w:pPr>
    <w:rPr>
      <w:rFonts w:asciiTheme="majorHAnsi" w:eastAsiaTheme="majorEastAsia" w:hAnsiTheme="majorHAnsi" w:cstheme="majorBidi"/>
      <w:color w:val="99CB38" w:themeColor="accent1"/>
      <w:spacing w:val="-10"/>
      <w:sz w:val="56"/>
      <w:szCs w:val="56"/>
    </w:rPr>
  </w:style>
  <w:style w:type="character" w:customStyle="1" w:styleId="TitleChar">
    <w:name w:val="Title Char"/>
    <w:basedOn w:val="DefaultParagraphFont"/>
    <w:link w:val="Title"/>
    <w:uiPriority w:val="10"/>
    <w:rsid w:val="004E0A25"/>
    <w:rPr>
      <w:rFonts w:asciiTheme="majorHAnsi" w:eastAsiaTheme="majorEastAsia" w:hAnsiTheme="majorHAnsi" w:cstheme="majorBidi"/>
      <w:color w:val="99CB38" w:themeColor="accent1"/>
      <w:spacing w:val="-10"/>
      <w:sz w:val="56"/>
      <w:szCs w:val="56"/>
    </w:rPr>
  </w:style>
  <w:style w:type="paragraph" w:styleId="Subtitle">
    <w:name w:val="Subtitle"/>
    <w:basedOn w:val="Normal"/>
    <w:next w:val="Normal"/>
    <w:link w:val="SubtitleChar"/>
    <w:uiPriority w:val="11"/>
    <w:qFormat/>
    <w:rsid w:val="004E0A2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E0A25"/>
    <w:rPr>
      <w:rFonts w:asciiTheme="majorHAnsi" w:eastAsiaTheme="majorEastAsia" w:hAnsiTheme="majorHAnsi" w:cstheme="majorBidi"/>
      <w:sz w:val="24"/>
      <w:szCs w:val="24"/>
    </w:rPr>
  </w:style>
  <w:style w:type="character" w:styleId="Strong">
    <w:name w:val="Strong"/>
    <w:basedOn w:val="DefaultParagraphFont"/>
    <w:uiPriority w:val="22"/>
    <w:qFormat/>
    <w:rsid w:val="004E0A25"/>
    <w:rPr>
      <w:b/>
      <w:bCs/>
    </w:rPr>
  </w:style>
  <w:style w:type="character" w:styleId="Emphasis">
    <w:name w:val="Emphasis"/>
    <w:basedOn w:val="DefaultParagraphFont"/>
    <w:uiPriority w:val="20"/>
    <w:qFormat/>
    <w:rsid w:val="004E0A25"/>
    <w:rPr>
      <w:i/>
      <w:iCs/>
    </w:rPr>
  </w:style>
  <w:style w:type="paragraph" w:styleId="Quote">
    <w:name w:val="Quote"/>
    <w:basedOn w:val="Normal"/>
    <w:next w:val="Normal"/>
    <w:link w:val="QuoteChar"/>
    <w:uiPriority w:val="29"/>
    <w:qFormat/>
    <w:rsid w:val="004E0A2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E0A25"/>
    <w:rPr>
      <w:i/>
      <w:iCs/>
      <w:color w:val="404040" w:themeColor="text1" w:themeTint="BF"/>
    </w:rPr>
  </w:style>
  <w:style w:type="paragraph" w:styleId="IntenseQuote">
    <w:name w:val="Intense Quote"/>
    <w:basedOn w:val="Normal"/>
    <w:next w:val="Normal"/>
    <w:link w:val="IntenseQuoteChar"/>
    <w:uiPriority w:val="30"/>
    <w:qFormat/>
    <w:rsid w:val="004E0A25"/>
    <w:pPr>
      <w:pBdr>
        <w:left w:val="single" w:sz="18" w:space="12" w:color="99CB38" w:themeColor="accent1"/>
      </w:pBdr>
      <w:spacing w:before="100" w:beforeAutospacing="1" w:line="300" w:lineRule="auto"/>
      <w:ind w:left="1224" w:right="1224"/>
    </w:pPr>
    <w:rPr>
      <w:rFonts w:asciiTheme="majorHAnsi" w:eastAsiaTheme="majorEastAsia" w:hAnsiTheme="majorHAnsi" w:cstheme="majorBidi"/>
      <w:color w:val="99CB38" w:themeColor="accent1"/>
      <w:sz w:val="28"/>
      <w:szCs w:val="28"/>
    </w:rPr>
  </w:style>
  <w:style w:type="character" w:customStyle="1" w:styleId="IntenseQuoteChar">
    <w:name w:val="Intense Quote Char"/>
    <w:basedOn w:val="DefaultParagraphFont"/>
    <w:link w:val="IntenseQuote"/>
    <w:uiPriority w:val="30"/>
    <w:rsid w:val="004E0A25"/>
    <w:rPr>
      <w:rFonts w:asciiTheme="majorHAnsi" w:eastAsiaTheme="majorEastAsia" w:hAnsiTheme="majorHAnsi" w:cstheme="majorBidi"/>
      <w:color w:val="99CB38" w:themeColor="accent1"/>
      <w:sz w:val="28"/>
      <w:szCs w:val="28"/>
    </w:rPr>
  </w:style>
  <w:style w:type="character" w:styleId="SubtleEmphasis">
    <w:name w:val="Subtle Emphasis"/>
    <w:basedOn w:val="DefaultParagraphFont"/>
    <w:uiPriority w:val="19"/>
    <w:qFormat/>
    <w:rsid w:val="004E0A25"/>
    <w:rPr>
      <w:i/>
      <w:iCs/>
      <w:color w:val="404040" w:themeColor="text1" w:themeTint="BF"/>
    </w:rPr>
  </w:style>
  <w:style w:type="character" w:styleId="IntenseEmphasis">
    <w:name w:val="Intense Emphasis"/>
    <w:basedOn w:val="DefaultParagraphFont"/>
    <w:uiPriority w:val="21"/>
    <w:qFormat/>
    <w:rsid w:val="004E0A25"/>
    <w:rPr>
      <w:b/>
      <w:bCs/>
      <w:i/>
      <w:iCs/>
    </w:rPr>
  </w:style>
  <w:style w:type="character" w:styleId="SubtleReference">
    <w:name w:val="Subtle Reference"/>
    <w:basedOn w:val="DefaultParagraphFont"/>
    <w:uiPriority w:val="31"/>
    <w:qFormat/>
    <w:rsid w:val="004E0A2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E0A25"/>
    <w:rPr>
      <w:b/>
      <w:bCs/>
      <w:smallCaps/>
      <w:spacing w:val="5"/>
      <w:u w:val="single"/>
    </w:rPr>
  </w:style>
  <w:style w:type="character" w:styleId="BookTitle">
    <w:name w:val="Book Title"/>
    <w:basedOn w:val="DefaultParagraphFont"/>
    <w:uiPriority w:val="33"/>
    <w:qFormat/>
    <w:rsid w:val="004E0A25"/>
    <w:rPr>
      <w:b/>
      <w:bCs/>
      <w:smallCaps/>
    </w:rPr>
  </w:style>
  <w:style w:type="paragraph" w:styleId="TOCHeading">
    <w:name w:val="TOC Heading"/>
    <w:basedOn w:val="Heading1"/>
    <w:next w:val="Normal"/>
    <w:uiPriority w:val="39"/>
    <w:semiHidden/>
    <w:unhideWhenUsed/>
    <w:qFormat/>
    <w:rsid w:val="004E0A25"/>
    <w:pPr>
      <w:outlineLvl w:val="9"/>
    </w:pPr>
  </w:style>
  <w:style w:type="paragraph" w:customStyle="1" w:styleId="EndNoteBibliographyTitle">
    <w:name w:val="EndNote Bibliography Title"/>
    <w:basedOn w:val="Normal"/>
    <w:link w:val="EndNoteBibliographyTitleChar"/>
    <w:rsid w:val="008B19E1"/>
    <w:pPr>
      <w:spacing w:after="0"/>
      <w:jc w:val="center"/>
    </w:pPr>
    <w:rPr>
      <w:rFonts w:ascii="Times New Roman" w:hAnsi="Times New Roman" w:cs="Times New Roman"/>
      <w:noProof/>
      <w:sz w:val="24"/>
    </w:rPr>
  </w:style>
  <w:style w:type="character" w:customStyle="1" w:styleId="NoSpacingChar">
    <w:name w:val="No Spacing Char"/>
    <w:basedOn w:val="DefaultParagraphFont"/>
    <w:link w:val="NoSpacing"/>
    <w:uiPriority w:val="1"/>
    <w:rsid w:val="008B19E1"/>
  </w:style>
  <w:style w:type="character" w:customStyle="1" w:styleId="EndNoteBibliographyTitleChar">
    <w:name w:val="EndNote Bibliography Title Char"/>
    <w:basedOn w:val="NoSpacingChar"/>
    <w:link w:val="EndNoteBibliographyTitle"/>
    <w:rsid w:val="008B19E1"/>
    <w:rPr>
      <w:rFonts w:ascii="Times New Roman" w:hAnsi="Times New Roman" w:cs="Times New Roman"/>
      <w:noProof/>
      <w:sz w:val="24"/>
    </w:rPr>
  </w:style>
  <w:style w:type="paragraph" w:customStyle="1" w:styleId="EndNoteBibliography">
    <w:name w:val="EndNote Bibliography"/>
    <w:basedOn w:val="Normal"/>
    <w:link w:val="EndNoteBibliographyChar"/>
    <w:rsid w:val="008B19E1"/>
    <w:pPr>
      <w:spacing w:line="240" w:lineRule="auto"/>
    </w:pPr>
    <w:rPr>
      <w:rFonts w:ascii="Times New Roman" w:hAnsi="Times New Roman" w:cs="Times New Roman"/>
      <w:noProof/>
      <w:sz w:val="24"/>
    </w:rPr>
  </w:style>
  <w:style w:type="character" w:customStyle="1" w:styleId="EndNoteBibliographyChar">
    <w:name w:val="EndNote Bibliography Char"/>
    <w:basedOn w:val="NoSpacingChar"/>
    <w:link w:val="EndNoteBibliography"/>
    <w:rsid w:val="008B19E1"/>
    <w:rPr>
      <w:rFonts w:ascii="Times New Roman" w:hAnsi="Times New Roman" w:cs="Times New Roman"/>
      <w:noProof/>
      <w:sz w:val="24"/>
    </w:rPr>
  </w:style>
  <w:style w:type="character" w:styleId="Hyperlink">
    <w:name w:val="Hyperlink"/>
    <w:basedOn w:val="DefaultParagraphFont"/>
    <w:uiPriority w:val="99"/>
    <w:unhideWhenUsed/>
    <w:rsid w:val="00A2036F"/>
    <w:rPr>
      <w:color w:val="EE7B08" w:themeColor="hyperlink"/>
      <w:u w:val="single"/>
    </w:rPr>
  </w:style>
  <w:style w:type="paragraph" w:styleId="Footer">
    <w:name w:val="footer"/>
    <w:basedOn w:val="Normal"/>
    <w:link w:val="FooterChar"/>
    <w:rsid w:val="005D37AC"/>
    <w:pPr>
      <w:tabs>
        <w:tab w:val="center" w:pos="4320"/>
        <w:tab w:val="right" w:pos="8640"/>
      </w:tabs>
      <w:spacing w:after="0" w:line="240" w:lineRule="auto"/>
    </w:pPr>
    <w:rPr>
      <w:rFonts w:ascii="Times New Roman" w:eastAsia="Times New Roman" w:hAnsi="Times New Roman" w:cs="Times New Roman"/>
      <w:sz w:val="24"/>
      <w:lang w:eastAsia="en-AU" w:bidi="ar-SA"/>
    </w:rPr>
  </w:style>
  <w:style w:type="character" w:customStyle="1" w:styleId="FooterChar">
    <w:name w:val="Footer Char"/>
    <w:basedOn w:val="DefaultParagraphFont"/>
    <w:link w:val="Footer"/>
    <w:rsid w:val="005D37AC"/>
    <w:rPr>
      <w:rFonts w:ascii="Times New Roman" w:eastAsia="Times New Roman" w:hAnsi="Times New Roman" w:cs="Times New Roman"/>
      <w:sz w:val="24"/>
      <w:lang w:eastAsia="en-AU" w:bidi="ar-SA"/>
    </w:rPr>
  </w:style>
  <w:style w:type="table" w:styleId="TableGrid">
    <w:name w:val="Table Grid"/>
    <w:basedOn w:val="TableNormal"/>
    <w:uiPriority w:val="39"/>
    <w:rsid w:val="00F0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7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E82"/>
    <w:rPr>
      <w:rFonts w:ascii="Segoe UI" w:hAnsi="Segoe UI" w:cs="Segoe UI"/>
      <w:sz w:val="18"/>
      <w:szCs w:val="18"/>
    </w:rPr>
  </w:style>
  <w:style w:type="paragraph" w:styleId="NormalWeb">
    <w:name w:val="Normal (Web)"/>
    <w:basedOn w:val="Normal"/>
    <w:uiPriority w:val="99"/>
    <w:semiHidden/>
    <w:unhideWhenUsed/>
    <w:rsid w:val="00305D7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4EB4"/>
    <w:rPr>
      <w:sz w:val="16"/>
      <w:szCs w:val="16"/>
    </w:rPr>
  </w:style>
  <w:style w:type="paragraph" w:styleId="CommentText">
    <w:name w:val="annotation text"/>
    <w:basedOn w:val="Normal"/>
    <w:link w:val="CommentTextChar"/>
    <w:uiPriority w:val="99"/>
    <w:unhideWhenUsed/>
    <w:rsid w:val="006C4EB4"/>
    <w:pPr>
      <w:spacing w:line="240" w:lineRule="auto"/>
    </w:pPr>
  </w:style>
  <w:style w:type="character" w:customStyle="1" w:styleId="CommentTextChar">
    <w:name w:val="Comment Text Char"/>
    <w:basedOn w:val="DefaultParagraphFont"/>
    <w:link w:val="CommentText"/>
    <w:uiPriority w:val="99"/>
    <w:rsid w:val="006C4EB4"/>
  </w:style>
  <w:style w:type="paragraph" w:styleId="CommentSubject">
    <w:name w:val="annotation subject"/>
    <w:basedOn w:val="CommentText"/>
    <w:next w:val="CommentText"/>
    <w:link w:val="CommentSubjectChar"/>
    <w:uiPriority w:val="99"/>
    <w:semiHidden/>
    <w:unhideWhenUsed/>
    <w:rsid w:val="006C4EB4"/>
    <w:rPr>
      <w:b/>
      <w:bCs/>
    </w:rPr>
  </w:style>
  <w:style w:type="character" w:customStyle="1" w:styleId="CommentSubjectChar">
    <w:name w:val="Comment Subject Char"/>
    <w:basedOn w:val="CommentTextChar"/>
    <w:link w:val="CommentSubject"/>
    <w:uiPriority w:val="99"/>
    <w:semiHidden/>
    <w:rsid w:val="006C4EB4"/>
    <w:rPr>
      <w:b/>
      <w:bCs/>
    </w:rPr>
  </w:style>
  <w:style w:type="character" w:styleId="FollowedHyperlink">
    <w:name w:val="FollowedHyperlink"/>
    <w:basedOn w:val="DefaultParagraphFont"/>
    <w:uiPriority w:val="99"/>
    <w:semiHidden/>
    <w:unhideWhenUsed/>
    <w:rsid w:val="006F7C38"/>
    <w:rPr>
      <w:color w:val="977B2D" w:themeColor="followedHyperlink"/>
      <w:u w:val="single"/>
    </w:rPr>
  </w:style>
  <w:style w:type="paragraph" w:styleId="Revision">
    <w:name w:val="Revision"/>
    <w:hidden/>
    <w:uiPriority w:val="99"/>
    <w:semiHidden/>
    <w:rsid w:val="00A61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7169">
      <w:bodyDiv w:val="1"/>
      <w:marLeft w:val="0"/>
      <w:marRight w:val="0"/>
      <w:marTop w:val="0"/>
      <w:marBottom w:val="0"/>
      <w:divBdr>
        <w:top w:val="none" w:sz="0" w:space="0" w:color="auto"/>
        <w:left w:val="none" w:sz="0" w:space="0" w:color="auto"/>
        <w:bottom w:val="none" w:sz="0" w:space="0" w:color="auto"/>
        <w:right w:val="none" w:sz="0" w:space="0" w:color="auto"/>
      </w:divBdr>
    </w:div>
    <w:div w:id="260068101">
      <w:bodyDiv w:val="1"/>
      <w:marLeft w:val="0"/>
      <w:marRight w:val="0"/>
      <w:marTop w:val="0"/>
      <w:marBottom w:val="0"/>
      <w:divBdr>
        <w:top w:val="none" w:sz="0" w:space="0" w:color="auto"/>
        <w:left w:val="none" w:sz="0" w:space="0" w:color="auto"/>
        <w:bottom w:val="none" w:sz="0" w:space="0" w:color="auto"/>
        <w:right w:val="none" w:sz="0" w:space="0" w:color="auto"/>
      </w:divBdr>
    </w:div>
    <w:div w:id="481624935">
      <w:bodyDiv w:val="1"/>
      <w:marLeft w:val="0"/>
      <w:marRight w:val="0"/>
      <w:marTop w:val="0"/>
      <w:marBottom w:val="0"/>
      <w:divBdr>
        <w:top w:val="none" w:sz="0" w:space="0" w:color="auto"/>
        <w:left w:val="none" w:sz="0" w:space="0" w:color="auto"/>
        <w:bottom w:val="none" w:sz="0" w:space="0" w:color="auto"/>
        <w:right w:val="none" w:sz="0" w:space="0" w:color="auto"/>
      </w:divBdr>
    </w:div>
    <w:div w:id="642929980">
      <w:bodyDiv w:val="1"/>
      <w:marLeft w:val="0"/>
      <w:marRight w:val="0"/>
      <w:marTop w:val="0"/>
      <w:marBottom w:val="0"/>
      <w:divBdr>
        <w:top w:val="none" w:sz="0" w:space="0" w:color="auto"/>
        <w:left w:val="none" w:sz="0" w:space="0" w:color="auto"/>
        <w:bottom w:val="none" w:sz="0" w:space="0" w:color="auto"/>
        <w:right w:val="none" w:sz="0" w:space="0" w:color="auto"/>
      </w:divBdr>
    </w:div>
    <w:div w:id="710763236">
      <w:bodyDiv w:val="1"/>
      <w:marLeft w:val="0"/>
      <w:marRight w:val="0"/>
      <w:marTop w:val="0"/>
      <w:marBottom w:val="0"/>
      <w:divBdr>
        <w:top w:val="none" w:sz="0" w:space="0" w:color="auto"/>
        <w:left w:val="none" w:sz="0" w:space="0" w:color="auto"/>
        <w:bottom w:val="none" w:sz="0" w:space="0" w:color="auto"/>
        <w:right w:val="none" w:sz="0" w:space="0" w:color="auto"/>
      </w:divBdr>
    </w:div>
    <w:div w:id="873346814">
      <w:bodyDiv w:val="1"/>
      <w:marLeft w:val="0"/>
      <w:marRight w:val="0"/>
      <w:marTop w:val="0"/>
      <w:marBottom w:val="0"/>
      <w:divBdr>
        <w:top w:val="none" w:sz="0" w:space="0" w:color="auto"/>
        <w:left w:val="none" w:sz="0" w:space="0" w:color="auto"/>
        <w:bottom w:val="none" w:sz="0" w:space="0" w:color="auto"/>
        <w:right w:val="none" w:sz="0" w:space="0" w:color="auto"/>
      </w:divBdr>
    </w:div>
    <w:div w:id="1326007221">
      <w:bodyDiv w:val="1"/>
      <w:marLeft w:val="0"/>
      <w:marRight w:val="0"/>
      <w:marTop w:val="0"/>
      <w:marBottom w:val="0"/>
      <w:divBdr>
        <w:top w:val="none" w:sz="0" w:space="0" w:color="auto"/>
        <w:left w:val="none" w:sz="0" w:space="0" w:color="auto"/>
        <w:bottom w:val="none" w:sz="0" w:space="0" w:color="auto"/>
        <w:right w:val="none" w:sz="0" w:space="0" w:color="auto"/>
      </w:divBdr>
    </w:div>
    <w:div w:id="192040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3E23-6964-A847-9C7A-A042DB48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11488</Words>
  <Characters>64913</Characters>
  <Application>Microsoft Office Word</Application>
  <DocSecurity>0</DocSecurity>
  <Lines>2238</Lines>
  <Paragraphs>1863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74538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Liron Kranzler</cp:lastModifiedBy>
  <cp:revision>2</cp:revision>
  <dcterms:created xsi:type="dcterms:W3CDTF">2020-12-24T10:16:00Z</dcterms:created>
  <dcterms:modified xsi:type="dcterms:W3CDTF">2020-12-24T10:16:00Z</dcterms:modified>
</cp:coreProperties>
</file>