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31" w:rsidRPr="006C1134" w:rsidRDefault="00FE2C31" w:rsidP="006C1134">
      <w:pPr>
        <w:bidi w:val="0"/>
        <w:spacing w:line="480" w:lineRule="auto"/>
        <w:rPr>
          <w:rFonts w:cs="Times New Roman"/>
          <w:b/>
          <w:bCs/>
          <w:sz w:val="28"/>
          <w:szCs w:val="28"/>
        </w:rPr>
      </w:pPr>
      <w:r w:rsidRPr="006C1134">
        <w:rPr>
          <w:rFonts w:cs="Times New Roman"/>
          <w:b/>
          <w:bCs/>
          <w:sz w:val="28"/>
          <w:szCs w:val="28"/>
        </w:rPr>
        <w:t xml:space="preserve">Seven Decades after the Nuremberg Trials: The </w:t>
      </w:r>
      <w:r w:rsidR="005310AD" w:rsidRPr="006C1134">
        <w:rPr>
          <w:rFonts w:cs="Times New Roman"/>
          <w:b/>
          <w:bCs/>
          <w:sz w:val="28"/>
          <w:szCs w:val="28"/>
        </w:rPr>
        <w:t xml:space="preserve">Proper </w:t>
      </w:r>
      <w:r w:rsidRPr="006C1134">
        <w:rPr>
          <w:rFonts w:cs="Times New Roman"/>
          <w:b/>
          <w:bCs/>
          <w:sz w:val="28"/>
          <w:szCs w:val="28"/>
        </w:rPr>
        <w:t xml:space="preserve">Policy </w:t>
      </w:r>
      <w:r w:rsidR="005310AD" w:rsidRPr="006C1134">
        <w:rPr>
          <w:rFonts w:cs="Times New Roman"/>
          <w:b/>
          <w:bCs/>
          <w:sz w:val="28"/>
          <w:szCs w:val="28"/>
        </w:rPr>
        <w:t xml:space="preserve">Regarding the Thin Line </w:t>
      </w:r>
      <w:proofErr w:type="gramStart"/>
      <w:r w:rsidR="005310AD" w:rsidRPr="006C1134">
        <w:rPr>
          <w:rFonts w:cs="Times New Roman"/>
          <w:b/>
          <w:bCs/>
          <w:sz w:val="28"/>
          <w:szCs w:val="28"/>
        </w:rPr>
        <w:t>Between</w:t>
      </w:r>
      <w:proofErr w:type="gramEnd"/>
      <w:r w:rsidR="005310AD" w:rsidRPr="006C1134">
        <w:rPr>
          <w:rFonts w:cs="Times New Roman"/>
          <w:b/>
          <w:bCs/>
          <w:sz w:val="28"/>
          <w:szCs w:val="28"/>
        </w:rPr>
        <w:t xml:space="preserve"> </w:t>
      </w:r>
      <w:r w:rsidRPr="006C1134">
        <w:rPr>
          <w:rFonts w:cs="Times New Roman"/>
          <w:b/>
          <w:bCs/>
          <w:sz w:val="28"/>
          <w:szCs w:val="28"/>
        </w:rPr>
        <w:t>Care and Clinical Trial in Israel</w:t>
      </w:r>
    </w:p>
    <w:p w:rsidR="00302E8E" w:rsidRPr="006C1134" w:rsidRDefault="00302E8E" w:rsidP="006C1134">
      <w:pPr>
        <w:shd w:val="clear" w:color="auto" w:fill="FFFFFF"/>
        <w:bidi w:val="0"/>
        <w:spacing w:before="100" w:beforeAutospacing="1" w:after="96" w:line="240" w:lineRule="auto"/>
        <w:rPr>
          <w:ins w:id="0" w:author="Author" w:date="2021-01-25T12:02:00Z"/>
          <w:rFonts w:cs="Times New Roman"/>
          <w:szCs w:val="24"/>
          <w:rPrChange w:id="1" w:author="Author" w:date="2021-01-25T12:15:00Z">
            <w:rPr>
              <w:ins w:id="2" w:author="Author" w:date="2021-01-25T12:02:00Z"/>
              <w:rFonts w:ascii="Segoe UI" w:eastAsia="Times New Roman" w:hAnsi="Segoe UI" w:cs="Segoe UI"/>
              <w:color w:val="333333"/>
              <w:sz w:val="20"/>
              <w:szCs w:val="20"/>
            </w:rPr>
          </w:rPrChange>
        </w:rPr>
        <w:pPrChange w:id="3" w:author="Author" w:date="2021-01-25T12:02:00Z">
          <w:pPr>
            <w:numPr>
              <w:numId w:val="5"/>
            </w:numPr>
            <w:shd w:val="clear" w:color="auto" w:fill="FFFFFF"/>
            <w:tabs>
              <w:tab w:val="num" w:pos="720"/>
            </w:tabs>
            <w:bidi w:val="0"/>
            <w:spacing w:before="100" w:beforeAutospacing="1" w:after="96" w:line="240" w:lineRule="auto"/>
            <w:ind w:left="720" w:hanging="360"/>
          </w:pPr>
        </w:pPrChange>
      </w:pPr>
      <w:commentRangeStart w:id="4"/>
      <w:ins w:id="5" w:author="Author" w:date="2021-01-25T12:03:00Z">
        <w:r w:rsidRPr="006C1134">
          <w:rPr>
            <w:rFonts w:cs="Times New Roman"/>
            <w:szCs w:val="24"/>
            <w:rPrChange w:id="6" w:author="Author" w:date="2021-01-25T12:15:00Z">
              <w:rPr>
                <w:rFonts w:ascii="Segoe UI" w:eastAsia="Times New Roman" w:hAnsi="Segoe UI" w:cs="Segoe UI"/>
                <w:color w:val="333333"/>
                <w:sz w:val="20"/>
                <w:szCs w:val="20"/>
              </w:rPr>
            </w:rPrChange>
          </w:rPr>
          <w:t>[</w:t>
        </w:r>
      </w:ins>
      <w:ins w:id="7" w:author="Author" w:date="2021-01-25T12:02:00Z">
        <w:r w:rsidRPr="006C1134">
          <w:rPr>
            <w:rFonts w:cs="Times New Roman"/>
            <w:szCs w:val="24"/>
            <w:rPrChange w:id="8" w:author="Author" w:date="2021-01-25T12:15:00Z">
              <w:rPr>
                <w:rFonts w:ascii="Segoe UI" w:eastAsia="Times New Roman" w:hAnsi="Segoe UI" w:cs="Segoe UI"/>
                <w:color w:val="333333"/>
                <w:sz w:val="20"/>
                <w:szCs w:val="20"/>
              </w:rPr>
            </w:rPrChange>
          </w:rPr>
          <w:t>LIST THE FULL NAMES AND INSTITUTIONAL ADDRESSES FOR ALL AUTHORS​​​​​​​</w:t>
        </w:r>
      </w:ins>
      <w:ins w:id="9" w:author="Author" w:date="2021-01-25T12:03:00Z">
        <w:r w:rsidRPr="006C1134">
          <w:rPr>
            <w:rFonts w:cs="Times New Roman"/>
            <w:szCs w:val="24"/>
            <w:rPrChange w:id="10" w:author="Author" w:date="2021-01-25T12:15:00Z">
              <w:rPr>
                <w:rFonts w:ascii="Segoe UI" w:eastAsia="Times New Roman" w:hAnsi="Segoe UI" w:cs="Segoe UI"/>
                <w:color w:val="333333"/>
                <w:sz w:val="20"/>
                <w:szCs w:val="20"/>
              </w:rPr>
            </w:rPrChange>
          </w:rPr>
          <w:t>]</w:t>
        </w:r>
      </w:ins>
    </w:p>
    <w:p w:rsidR="00302E8E" w:rsidRPr="006C1134" w:rsidRDefault="00302E8E" w:rsidP="006C1134">
      <w:pPr>
        <w:shd w:val="clear" w:color="auto" w:fill="FFFFFF"/>
        <w:bidi w:val="0"/>
        <w:spacing w:before="100" w:beforeAutospacing="1" w:after="96" w:line="240" w:lineRule="auto"/>
        <w:rPr>
          <w:ins w:id="11" w:author="Author" w:date="2021-01-25T12:02:00Z"/>
          <w:rFonts w:cs="Times New Roman"/>
          <w:szCs w:val="24"/>
          <w:rPrChange w:id="12" w:author="Author" w:date="2021-01-25T12:15:00Z">
            <w:rPr>
              <w:ins w:id="13" w:author="Author" w:date="2021-01-25T12:02:00Z"/>
              <w:rFonts w:ascii="Segoe UI" w:eastAsia="Times New Roman" w:hAnsi="Segoe UI" w:cs="Segoe UI"/>
              <w:color w:val="333333"/>
              <w:sz w:val="20"/>
              <w:szCs w:val="20"/>
            </w:rPr>
          </w:rPrChange>
        </w:rPr>
        <w:pPrChange w:id="14" w:author="Author" w:date="2021-01-25T12:02:00Z">
          <w:pPr>
            <w:numPr>
              <w:numId w:val="5"/>
            </w:numPr>
            <w:shd w:val="clear" w:color="auto" w:fill="FFFFFF"/>
            <w:tabs>
              <w:tab w:val="num" w:pos="720"/>
            </w:tabs>
            <w:bidi w:val="0"/>
            <w:spacing w:before="100" w:beforeAutospacing="1" w:after="96" w:line="240" w:lineRule="auto"/>
            <w:ind w:left="720" w:hanging="360"/>
          </w:pPr>
        </w:pPrChange>
      </w:pPr>
      <w:ins w:id="15" w:author="Author" w:date="2021-01-25T12:03:00Z">
        <w:r w:rsidRPr="006C1134">
          <w:rPr>
            <w:rFonts w:cs="Times New Roman"/>
            <w:szCs w:val="24"/>
            <w:rPrChange w:id="16" w:author="Author" w:date="2021-01-25T12:15:00Z">
              <w:rPr>
                <w:rFonts w:ascii="Segoe UI" w:eastAsia="Times New Roman" w:hAnsi="Segoe UI" w:cs="Segoe UI"/>
                <w:color w:val="333333"/>
                <w:sz w:val="20"/>
                <w:szCs w:val="20"/>
              </w:rPr>
            </w:rPrChange>
          </w:rPr>
          <w:t>[</w:t>
        </w:r>
      </w:ins>
      <w:ins w:id="17" w:author="Author" w:date="2021-01-25T12:02:00Z">
        <w:r w:rsidRPr="006C1134">
          <w:rPr>
            <w:rFonts w:cs="Times New Roman"/>
            <w:szCs w:val="24"/>
            <w:rPrChange w:id="18" w:author="Author" w:date="2021-01-25T12:15:00Z">
              <w:rPr>
                <w:rFonts w:ascii="Segoe UI" w:eastAsia="Times New Roman" w:hAnsi="Segoe UI" w:cs="Segoe UI"/>
                <w:color w:val="333333"/>
                <w:sz w:val="20"/>
                <w:szCs w:val="20"/>
              </w:rPr>
            </w:rPrChange>
          </w:rPr>
          <w:t>INDICATE THE CORRESPONDING AUTHOR</w:t>
        </w:r>
      </w:ins>
      <w:ins w:id="19" w:author="Author" w:date="2021-01-25T12:03:00Z">
        <w:r w:rsidRPr="006C1134">
          <w:rPr>
            <w:rFonts w:cs="Times New Roman"/>
            <w:szCs w:val="24"/>
            <w:rPrChange w:id="20" w:author="Author" w:date="2021-01-25T12:15:00Z">
              <w:rPr>
                <w:rFonts w:ascii="Segoe UI" w:eastAsia="Times New Roman" w:hAnsi="Segoe UI" w:cs="Segoe UI"/>
                <w:color w:val="333333"/>
                <w:sz w:val="20"/>
                <w:szCs w:val="20"/>
              </w:rPr>
            </w:rPrChange>
          </w:rPr>
          <w:t>]</w:t>
        </w:r>
        <w:commentRangeEnd w:id="4"/>
        <w:r w:rsidRPr="006C1134">
          <w:rPr>
            <w:rStyle w:val="CommentReference"/>
            <w:rFonts w:cs="Times New Roman"/>
          </w:rPr>
          <w:commentReference w:id="4"/>
        </w:r>
      </w:ins>
    </w:p>
    <w:p w:rsidR="00302E8E" w:rsidRDefault="00302E8E" w:rsidP="006C1134">
      <w:pPr>
        <w:rPr>
          <w:ins w:id="21" w:author="Author" w:date="2021-01-25T12:02:00Z"/>
        </w:rPr>
      </w:pPr>
      <w:ins w:id="22" w:author="Author" w:date="2021-01-25T12:02:00Z">
        <w:r>
          <w:br w:type="page"/>
        </w:r>
      </w:ins>
    </w:p>
    <w:p w:rsidR="00FE2C31" w:rsidRPr="00302E8E" w:rsidRDefault="00FE2C31" w:rsidP="006C1134">
      <w:pPr>
        <w:bidi w:val="0"/>
        <w:spacing w:line="480" w:lineRule="auto"/>
        <w:rPr>
          <w:rFonts w:cs="David"/>
          <w:b/>
          <w:bCs/>
          <w:sz w:val="28"/>
          <w:szCs w:val="28"/>
          <w:rPrChange w:id="23" w:author="Author" w:date="2021-01-25T12:11:00Z">
            <w:rPr>
              <w:rFonts w:cs="David"/>
              <w:b/>
              <w:bCs/>
              <w:szCs w:val="24"/>
            </w:rPr>
          </w:rPrChange>
        </w:rPr>
      </w:pPr>
      <w:r w:rsidRPr="00302E8E">
        <w:rPr>
          <w:rFonts w:cs="David"/>
          <w:b/>
          <w:bCs/>
          <w:sz w:val="28"/>
          <w:szCs w:val="28"/>
          <w:rPrChange w:id="24" w:author="Author" w:date="2021-01-25T12:11:00Z">
            <w:rPr>
              <w:rFonts w:cs="David"/>
              <w:b/>
              <w:bCs/>
              <w:szCs w:val="24"/>
            </w:rPr>
          </w:rPrChange>
        </w:rPr>
        <w:lastRenderedPageBreak/>
        <w:t>Abstract</w:t>
      </w:r>
    </w:p>
    <w:p w:rsidR="00FE2C31" w:rsidRPr="00AB12E3" w:rsidDel="00AB12E3" w:rsidRDefault="00FE2C31" w:rsidP="006C1134">
      <w:pPr>
        <w:bidi w:val="0"/>
        <w:spacing w:line="480" w:lineRule="auto"/>
        <w:rPr>
          <w:del w:id="25" w:author="Author" w:date="2021-01-25T11:50:00Z"/>
          <w:rFonts w:cs="David"/>
          <w:b/>
          <w:szCs w:val="24"/>
          <w:rPrChange w:id="26" w:author="Author" w:date="2021-01-25T11:50:00Z">
            <w:rPr>
              <w:del w:id="27" w:author="Author" w:date="2021-01-25T11:50:00Z"/>
              <w:rFonts w:cs="David"/>
              <w:szCs w:val="24"/>
              <w:u w:val="single"/>
            </w:rPr>
          </w:rPrChange>
        </w:rPr>
      </w:pPr>
      <w:r w:rsidRPr="00AB12E3">
        <w:rPr>
          <w:rFonts w:cs="David"/>
          <w:b/>
          <w:szCs w:val="24"/>
          <w:rPrChange w:id="28" w:author="Author" w:date="2021-01-25T11:49:00Z">
            <w:rPr>
              <w:rFonts w:cs="David"/>
              <w:szCs w:val="24"/>
              <w:u w:val="single"/>
            </w:rPr>
          </w:rPrChange>
        </w:rPr>
        <w:t>Background</w:t>
      </w:r>
      <w:ins w:id="29" w:author="Author" w:date="2021-01-25T11:49:00Z">
        <w:r w:rsidR="00AB12E3">
          <w:rPr>
            <w:rFonts w:cs="David"/>
            <w:b/>
            <w:szCs w:val="24"/>
          </w:rPr>
          <w:t>:</w:t>
        </w:r>
      </w:ins>
      <w:ins w:id="30" w:author="Author" w:date="2021-01-25T11:50:00Z">
        <w:r w:rsidR="00AB12E3" w:rsidRPr="00AB12E3">
          <w:rPr>
            <w:rFonts w:cs="David"/>
            <w:szCs w:val="24"/>
            <w:rPrChange w:id="31" w:author="Author" w:date="2021-01-25T11:50:00Z">
              <w:rPr>
                <w:rFonts w:cs="David"/>
                <w:b/>
                <w:szCs w:val="24"/>
              </w:rPr>
            </w:rPrChange>
          </w:rPr>
          <w:t xml:space="preserve"> </w:t>
        </w:r>
      </w:ins>
    </w:p>
    <w:p w:rsidR="00FE2C31" w:rsidRPr="00FE2C31" w:rsidRDefault="00FE2C31" w:rsidP="006C1134">
      <w:pPr>
        <w:bidi w:val="0"/>
        <w:spacing w:line="480" w:lineRule="auto"/>
        <w:rPr>
          <w:rFonts w:cs="David"/>
          <w:szCs w:val="24"/>
        </w:rPr>
        <w:pPrChange w:id="32" w:author="Author" w:date="2021-01-25T11:50:00Z">
          <w:pPr>
            <w:bidi w:val="0"/>
            <w:spacing w:line="480" w:lineRule="auto"/>
            <w:jc w:val="both"/>
          </w:pPr>
        </w:pPrChange>
      </w:pPr>
      <w:r w:rsidRPr="00FE2C31">
        <w:rPr>
          <w:rFonts w:cs="David"/>
          <w:szCs w:val="24"/>
        </w:rPr>
        <w:t>Medicine developed as a profession that provides treatment, research</w:t>
      </w:r>
      <w:ins w:id="33" w:author="Author" w:date="2021-01-25T16:46:00Z">
        <w:r w:rsidR="00C33D66">
          <w:rPr>
            <w:rFonts w:cs="David"/>
            <w:szCs w:val="24"/>
          </w:rPr>
          <w:t>,</w:t>
        </w:r>
      </w:ins>
      <w:r w:rsidRPr="00FE2C31">
        <w:rPr>
          <w:rFonts w:cs="David"/>
          <w:szCs w:val="24"/>
        </w:rPr>
        <w:t xml:space="preserve"> and teaching services. However, this combination may lead to</w:t>
      </w:r>
      <w:r w:rsidR="0075784B">
        <w:rPr>
          <w:rFonts w:cs="David"/>
          <w:szCs w:val="24"/>
        </w:rPr>
        <w:t xml:space="preserve"> a </w:t>
      </w:r>
      <w:del w:id="34" w:author="Author" w:date="2021-01-25T12:20:00Z">
        <w:r w:rsidRPr="00FE2C31" w:rsidDel="00D84CCC">
          <w:rPr>
            <w:rFonts w:cs="David"/>
            <w:szCs w:val="24"/>
          </w:rPr>
          <w:delText xml:space="preserve"> </w:delText>
        </w:r>
      </w:del>
      <w:r w:rsidRPr="00FE2C31">
        <w:rPr>
          <w:rFonts w:cs="David"/>
          <w:szCs w:val="24"/>
        </w:rPr>
        <w:t>violat</w:t>
      </w:r>
      <w:r w:rsidR="0075784B">
        <w:rPr>
          <w:rFonts w:cs="David"/>
          <w:szCs w:val="24"/>
        </w:rPr>
        <w:t xml:space="preserve">ion of </w:t>
      </w:r>
      <w:r w:rsidR="00D13EA1">
        <w:rPr>
          <w:rFonts w:cs="David"/>
          <w:szCs w:val="24"/>
        </w:rPr>
        <w:t>a</w:t>
      </w:r>
      <w:r w:rsidRPr="00FE2C31">
        <w:rPr>
          <w:rFonts w:cs="David"/>
          <w:szCs w:val="24"/>
        </w:rPr>
        <w:t xml:space="preserve"> patient</w:t>
      </w:r>
      <w:ins w:id="35" w:author="Author" w:date="2021-01-25T16:46:00Z">
        <w:r w:rsidR="00C33D66">
          <w:rPr>
            <w:rFonts w:cs="David"/>
            <w:szCs w:val="24"/>
          </w:rPr>
          <w:t>’</w:t>
        </w:r>
      </w:ins>
      <w:del w:id="36" w:author="Author" w:date="2021-01-25T16:46:00Z">
        <w:r w:rsidRPr="00FE2C31" w:rsidDel="00C33D66">
          <w:rPr>
            <w:rFonts w:cs="David"/>
            <w:szCs w:val="24"/>
          </w:rPr>
          <w:delText>'</w:delText>
        </w:r>
      </w:del>
      <w:r w:rsidRPr="00FE2C31">
        <w:rPr>
          <w:rFonts w:cs="David"/>
          <w:szCs w:val="24"/>
        </w:rPr>
        <w:t xml:space="preserve">s rights and create difficulties in </w:t>
      </w:r>
      <w:r w:rsidR="0075784B">
        <w:rPr>
          <w:rFonts w:cs="David"/>
          <w:szCs w:val="24"/>
        </w:rPr>
        <w:t xml:space="preserve">obtaining </w:t>
      </w:r>
      <w:r w:rsidRPr="00FE2C31">
        <w:rPr>
          <w:rFonts w:cs="David"/>
          <w:szCs w:val="24"/>
        </w:rPr>
        <w:t xml:space="preserve">informed consent </w:t>
      </w:r>
      <w:del w:id="37" w:author="Author" w:date="2021-01-25T16:46:00Z">
        <w:r w:rsidR="0075784B" w:rsidDel="00C33D66">
          <w:rPr>
            <w:rFonts w:cs="David"/>
            <w:szCs w:val="24"/>
          </w:rPr>
          <w:delText>prior to</w:delText>
        </w:r>
      </w:del>
      <w:ins w:id="38" w:author="Author" w:date="2021-01-25T16:46:00Z">
        <w:r w:rsidR="00C33D66">
          <w:rPr>
            <w:rFonts w:cs="David"/>
            <w:szCs w:val="24"/>
          </w:rPr>
          <w:t>before</w:t>
        </w:r>
      </w:ins>
      <w:r w:rsidR="0075784B">
        <w:rPr>
          <w:rFonts w:cs="David"/>
          <w:szCs w:val="24"/>
        </w:rPr>
        <w:t xml:space="preserve"> participating in </w:t>
      </w:r>
      <w:r w:rsidRPr="00FE2C31">
        <w:rPr>
          <w:rFonts w:cs="David"/>
          <w:szCs w:val="24"/>
        </w:rPr>
        <w:t>clinical trials. A growing body of bioethics and health policy literature</w:t>
      </w:r>
      <w:del w:id="39" w:author="Author" w:date="2021-01-26T08:50:00Z">
        <w:r w:rsidRPr="00FE2C31" w:rsidDel="00AD4477">
          <w:rPr>
            <w:rFonts w:cs="David"/>
            <w:szCs w:val="24"/>
          </w:rPr>
          <w:delText>,</w:delText>
        </w:r>
      </w:del>
      <w:r w:rsidRPr="00FE2C31">
        <w:rPr>
          <w:rFonts w:cs="David"/>
          <w:szCs w:val="24"/>
        </w:rPr>
        <w:t xml:space="preserve"> </w:t>
      </w:r>
      <w:ins w:id="40" w:author="Author" w:date="2021-01-26T08:50:00Z">
        <w:r w:rsidR="00AD4477">
          <w:rPr>
            <w:rFonts w:cs="David"/>
            <w:szCs w:val="24"/>
          </w:rPr>
          <w:t xml:space="preserve">that </w:t>
        </w:r>
      </w:ins>
      <w:del w:id="41" w:author="Author" w:date="2021-01-26T08:50:00Z">
        <w:r w:rsidRPr="00FE2C31" w:rsidDel="00AD4477">
          <w:rPr>
            <w:rFonts w:cs="David"/>
            <w:szCs w:val="24"/>
          </w:rPr>
          <w:delText xml:space="preserve">which </w:delText>
        </w:r>
      </w:del>
      <w:r w:rsidRPr="00FE2C31">
        <w:rPr>
          <w:rFonts w:cs="David"/>
          <w:szCs w:val="24"/>
        </w:rPr>
        <w:t>began to take shape after the horrors of World War II</w:t>
      </w:r>
      <w:del w:id="42" w:author="Author" w:date="2021-01-26T08:50:00Z">
        <w:r w:rsidRPr="00FE2C31" w:rsidDel="00AD4477">
          <w:rPr>
            <w:rFonts w:cs="David"/>
            <w:szCs w:val="24"/>
          </w:rPr>
          <w:delText>,</w:delText>
        </w:r>
      </w:del>
      <w:r w:rsidRPr="00FE2C31">
        <w:rPr>
          <w:rFonts w:cs="David"/>
          <w:szCs w:val="24"/>
        </w:rPr>
        <w:t xml:space="preserve"> emphasized the impor</w:t>
      </w:r>
      <w:r w:rsidR="001F24A0">
        <w:rPr>
          <w:rFonts w:cs="David"/>
          <w:szCs w:val="24"/>
        </w:rPr>
        <w:t xml:space="preserve">tance of distinguishing between </w:t>
      </w:r>
      <w:r w:rsidRPr="00FE2C31">
        <w:rPr>
          <w:rFonts w:cs="David"/>
          <w:szCs w:val="24"/>
        </w:rPr>
        <w:t xml:space="preserve">physician-researcher and physician-therapist. </w:t>
      </w:r>
      <w:del w:id="43" w:author="Author" w:date="2021-01-25T16:46:00Z">
        <w:r w:rsidRPr="00FE2C31" w:rsidDel="00C33D66">
          <w:rPr>
            <w:rFonts w:cs="David"/>
            <w:szCs w:val="24"/>
          </w:rPr>
          <w:delText xml:space="preserve">Since </w:delText>
        </w:r>
      </w:del>
      <w:ins w:id="44" w:author="Author" w:date="2021-01-25T16:46:00Z">
        <w:r w:rsidR="00C33D66">
          <w:rPr>
            <w:rFonts w:cs="David"/>
            <w:szCs w:val="24"/>
          </w:rPr>
          <w:t>Because</w:t>
        </w:r>
        <w:r w:rsidR="00C33D66" w:rsidRPr="00FE2C31">
          <w:rPr>
            <w:rFonts w:cs="David"/>
            <w:szCs w:val="24"/>
          </w:rPr>
          <w:t xml:space="preserve"> </w:t>
        </w:r>
      </w:ins>
      <w:r w:rsidRPr="00FE2C31">
        <w:rPr>
          <w:rFonts w:cs="David"/>
          <w:szCs w:val="24"/>
        </w:rPr>
        <w:t>medical experimentation on human subjects was a significant part of Nazi medical practices, it was expected that a cautious policy regarding that field would be developed b</w:t>
      </w:r>
      <w:r w:rsidR="0075784B">
        <w:rPr>
          <w:rFonts w:cs="David"/>
          <w:szCs w:val="24"/>
        </w:rPr>
        <w:t xml:space="preserve">ecause </w:t>
      </w:r>
      <w:r w:rsidRPr="00FE2C31">
        <w:rPr>
          <w:rFonts w:cs="David"/>
          <w:szCs w:val="24"/>
        </w:rPr>
        <w:t xml:space="preserve">of the lessons of these horrors. We examine the distinction made in the discourse and in the medical practices between </w:t>
      </w:r>
      <w:del w:id="45" w:author="Author" w:date="2021-01-26T08:50:00Z">
        <w:r w:rsidRPr="00FE2C31" w:rsidDel="00AD4477">
          <w:rPr>
            <w:rFonts w:cs="David"/>
            <w:szCs w:val="24"/>
          </w:rPr>
          <w:delText xml:space="preserve">a </w:delText>
        </w:r>
      </w:del>
      <w:r w:rsidRPr="00FE2C31">
        <w:rPr>
          <w:rFonts w:cs="David"/>
          <w:szCs w:val="24"/>
        </w:rPr>
        <w:t>clinical trial</w:t>
      </w:r>
      <w:ins w:id="46" w:author="Author" w:date="2021-01-26T08:50:00Z">
        <w:r w:rsidR="00AD4477">
          <w:rPr>
            <w:rFonts w:cs="David"/>
            <w:szCs w:val="24"/>
          </w:rPr>
          <w:t>s</w:t>
        </w:r>
      </w:ins>
      <w:r w:rsidRPr="00FE2C31">
        <w:rPr>
          <w:rFonts w:cs="David"/>
          <w:szCs w:val="24"/>
        </w:rPr>
        <w:t xml:space="preserve"> and treatment in an attempt to assess the feasibility attributed to a possible continuum between the medical practices of Nazi physicians and the practices of conventional medicine, which is any medicine that does not belong to Nazi medicine. This possible continuum </w:t>
      </w:r>
      <w:del w:id="47" w:author="Author" w:date="2021-01-26T08:51:00Z">
        <w:r w:rsidRPr="00FE2C31" w:rsidDel="00AD4477">
          <w:rPr>
            <w:rFonts w:cs="David"/>
            <w:szCs w:val="24"/>
          </w:rPr>
          <w:delText>will be</w:delText>
        </w:r>
      </w:del>
      <w:ins w:id="48" w:author="Author" w:date="2021-01-26T08:51:00Z">
        <w:r w:rsidR="00AD4477">
          <w:rPr>
            <w:rFonts w:cs="David"/>
            <w:szCs w:val="24"/>
          </w:rPr>
          <w:t>is</w:t>
        </w:r>
      </w:ins>
      <w:r w:rsidRPr="00FE2C31">
        <w:rPr>
          <w:rFonts w:cs="David"/>
          <w:szCs w:val="24"/>
        </w:rPr>
        <w:t xml:space="preserve"> referred to in the article as a </w:t>
      </w:r>
      <w:ins w:id="49" w:author="Author" w:date="2021-01-25T16:47:00Z">
        <w:r w:rsidR="00C33D66">
          <w:rPr>
            <w:rFonts w:cs="David"/>
            <w:szCs w:val="24"/>
          </w:rPr>
          <w:t>“</w:t>
        </w:r>
      </w:ins>
      <w:del w:id="50" w:author="Author" w:date="2021-01-25T16:47:00Z">
        <w:r w:rsidRPr="00FE2C31" w:rsidDel="00C33D66">
          <w:rPr>
            <w:rFonts w:cs="David"/>
            <w:szCs w:val="24"/>
          </w:rPr>
          <w:delText>‘</w:delText>
        </w:r>
      </w:del>
      <w:r w:rsidRPr="00FE2C31">
        <w:rPr>
          <w:rFonts w:cs="David"/>
          <w:szCs w:val="24"/>
        </w:rPr>
        <w:t>continuum concept</w:t>
      </w:r>
      <w:del w:id="51" w:author="Author" w:date="2021-01-25T16:47:00Z">
        <w:r w:rsidRPr="00FE2C31" w:rsidDel="00C33D66">
          <w:rPr>
            <w:rFonts w:cs="David"/>
            <w:szCs w:val="24"/>
          </w:rPr>
          <w:delText>’</w:delText>
        </w:r>
      </w:del>
      <w:r w:rsidRPr="00FE2C31">
        <w:rPr>
          <w:rFonts w:cs="David"/>
          <w:szCs w:val="24"/>
        </w:rPr>
        <w:t>.</w:t>
      </w:r>
      <w:ins w:id="52" w:author="Author" w:date="2021-01-25T16:47:00Z">
        <w:r w:rsidR="00C33D66">
          <w:rPr>
            <w:rFonts w:cs="David"/>
            <w:szCs w:val="24"/>
          </w:rPr>
          <w:t>”</w:t>
        </w:r>
      </w:ins>
    </w:p>
    <w:p w:rsidR="00FE2C31" w:rsidRPr="00AB12E3" w:rsidDel="00AB12E3" w:rsidRDefault="00FE2C31" w:rsidP="006C1134">
      <w:pPr>
        <w:bidi w:val="0"/>
        <w:spacing w:line="480" w:lineRule="auto"/>
        <w:rPr>
          <w:del w:id="53" w:author="Author" w:date="2021-01-25T11:50:00Z"/>
          <w:rFonts w:cs="David"/>
          <w:b/>
          <w:szCs w:val="24"/>
          <w:rPrChange w:id="54" w:author="Author" w:date="2021-01-25T11:50:00Z">
            <w:rPr>
              <w:del w:id="55" w:author="Author" w:date="2021-01-25T11:50:00Z"/>
              <w:rFonts w:cs="David"/>
              <w:szCs w:val="24"/>
              <w:u w:val="single"/>
            </w:rPr>
          </w:rPrChange>
        </w:rPr>
      </w:pPr>
      <w:r w:rsidRPr="00AB12E3">
        <w:rPr>
          <w:rFonts w:cs="David"/>
          <w:b/>
          <w:szCs w:val="24"/>
          <w:rPrChange w:id="56" w:author="Author" w:date="2021-01-25T11:50:00Z">
            <w:rPr>
              <w:rFonts w:cs="David"/>
              <w:szCs w:val="24"/>
              <w:u w:val="single"/>
            </w:rPr>
          </w:rPrChange>
        </w:rPr>
        <w:t>Methods</w:t>
      </w:r>
      <w:ins w:id="57" w:author="Author" w:date="2021-01-25T11:50:00Z">
        <w:r w:rsidR="00AB12E3">
          <w:rPr>
            <w:rFonts w:cs="David"/>
            <w:b/>
            <w:szCs w:val="24"/>
          </w:rPr>
          <w:t>:</w:t>
        </w:r>
        <w:r w:rsidR="00AB12E3" w:rsidRPr="00AB12E3">
          <w:rPr>
            <w:rFonts w:cs="David"/>
            <w:szCs w:val="24"/>
            <w:rPrChange w:id="58" w:author="Author" w:date="2021-01-25T11:50:00Z">
              <w:rPr>
                <w:rFonts w:cs="David"/>
                <w:b/>
                <w:szCs w:val="24"/>
              </w:rPr>
            </w:rPrChange>
          </w:rPr>
          <w:t xml:space="preserve"> </w:t>
        </w:r>
      </w:ins>
    </w:p>
    <w:p w:rsidR="00FE2C31" w:rsidRPr="00FE2C31" w:rsidRDefault="00FE2C31" w:rsidP="006C1134">
      <w:pPr>
        <w:bidi w:val="0"/>
        <w:spacing w:line="480" w:lineRule="auto"/>
        <w:rPr>
          <w:rFonts w:cs="David"/>
          <w:szCs w:val="24"/>
        </w:rPr>
        <w:pPrChange w:id="59" w:author="Author" w:date="2021-01-25T11:50:00Z">
          <w:pPr>
            <w:bidi w:val="0"/>
            <w:spacing w:line="480" w:lineRule="auto"/>
            <w:jc w:val="both"/>
          </w:pPr>
        </w:pPrChange>
      </w:pPr>
      <w:r w:rsidRPr="00FE2C31">
        <w:rPr>
          <w:rFonts w:cs="David"/>
          <w:szCs w:val="24"/>
        </w:rPr>
        <w:t xml:space="preserve">We designed a qualitative study that included analysis of archived documents, historical Jewish press, </w:t>
      </w:r>
      <w:del w:id="60" w:author="Author" w:date="2021-01-25T16:48:00Z">
        <w:r w:rsidRPr="00FE2C31" w:rsidDel="00C33D66">
          <w:rPr>
            <w:rFonts w:cs="David"/>
            <w:szCs w:val="24"/>
          </w:rPr>
          <w:delText>as well as</w:delText>
        </w:r>
      </w:del>
      <w:ins w:id="61" w:author="Author" w:date="2021-01-25T16:48:00Z">
        <w:r w:rsidR="00C33D66">
          <w:rPr>
            <w:rFonts w:cs="David"/>
            <w:szCs w:val="24"/>
          </w:rPr>
          <w:t>and</w:t>
        </w:r>
      </w:ins>
      <w:r w:rsidRPr="00FE2C31">
        <w:rPr>
          <w:rFonts w:cs="David"/>
          <w:szCs w:val="24"/>
        </w:rPr>
        <w:t xml:space="preserve"> </w:t>
      </w:r>
      <w:del w:id="62" w:author="Author" w:date="2021-01-25T16:48:00Z">
        <w:r w:rsidRPr="00FE2C31" w:rsidDel="00C33D66">
          <w:rPr>
            <w:rFonts w:cs="David"/>
            <w:szCs w:val="24"/>
          </w:rPr>
          <w:delText xml:space="preserve">analysis of </w:delText>
        </w:r>
      </w:del>
      <w:r w:rsidRPr="00FE2C31">
        <w:rPr>
          <w:rFonts w:cs="David"/>
          <w:szCs w:val="24"/>
        </w:rPr>
        <w:t xml:space="preserve">in-depth, </w:t>
      </w:r>
      <w:proofErr w:type="spellStart"/>
      <w:r w:rsidRPr="00FE2C31">
        <w:rPr>
          <w:rFonts w:cs="David"/>
          <w:szCs w:val="24"/>
        </w:rPr>
        <w:t>semi</w:t>
      </w:r>
      <w:del w:id="63" w:author="Author" w:date="2021-01-25T16:48:00Z">
        <w:r w:rsidRPr="00FE2C31" w:rsidDel="00C33D66">
          <w:rPr>
            <w:rFonts w:cs="David"/>
            <w:szCs w:val="24"/>
          </w:rPr>
          <w:delText>-</w:delText>
        </w:r>
      </w:del>
      <w:r w:rsidRPr="00FE2C31">
        <w:rPr>
          <w:rFonts w:cs="David"/>
          <w:szCs w:val="24"/>
        </w:rPr>
        <w:t>structured</w:t>
      </w:r>
      <w:proofErr w:type="spellEnd"/>
      <w:r w:rsidRPr="00FE2C31">
        <w:rPr>
          <w:rFonts w:cs="David"/>
          <w:szCs w:val="24"/>
        </w:rPr>
        <w:t xml:space="preserve"> interviews conducted with key Israeli personnel involved in the field of </w:t>
      </w:r>
      <w:r w:rsidR="00386CF9">
        <w:rPr>
          <w:rFonts w:cs="David"/>
          <w:szCs w:val="24"/>
        </w:rPr>
        <w:t xml:space="preserve">medical </w:t>
      </w:r>
      <w:r w:rsidR="00386CF9" w:rsidRPr="00386CF9">
        <w:rPr>
          <w:rFonts w:cs="David"/>
          <w:szCs w:val="24"/>
        </w:rPr>
        <w:t>experimentat</w:t>
      </w:r>
      <w:r w:rsidR="00386CF9">
        <w:rPr>
          <w:rFonts w:cs="David"/>
          <w:szCs w:val="24"/>
        </w:rPr>
        <w:t xml:space="preserve">ion on human subjects </w:t>
      </w:r>
      <w:r w:rsidRPr="00FE2C31">
        <w:rPr>
          <w:rFonts w:cs="David"/>
          <w:szCs w:val="24"/>
        </w:rPr>
        <w:t>between November 2014 and November 2017.</w:t>
      </w:r>
    </w:p>
    <w:p w:rsidR="00FE2C31" w:rsidRPr="00AB12E3" w:rsidDel="00AB12E3" w:rsidRDefault="00FE2C31" w:rsidP="006C1134">
      <w:pPr>
        <w:bidi w:val="0"/>
        <w:spacing w:line="480" w:lineRule="auto"/>
        <w:rPr>
          <w:del w:id="64" w:author="Author" w:date="2021-01-25T11:50:00Z"/>
          <w:rFonts w:cs="David"/>
          <w:b/>
          <w:szCs w:val="24"/>
          <w:rPrChange w:id="65" w:author="Author" w:date="2021-01-25T11:50:00Z">
            <w:rPr>
              <w:del w:id="66" w:author="Author" w:date="2021-01-25T11:50:00Z"/>
              <w:rFonts w:cs="David"/>
              <w:szCs w:val="24"/>
              <w:u w:val="single"/>
            </w:rPr>
          </w:rPrChange>
        </w:rPr>
      </w:pPr>
      <w:r w:rsidRPr="00AB12E3">
        <w:rPr>
          <w:rFonts w:cs="David"/>
          <w:b/>
          <w:szCs w:val="24"/>
          <w:rPrChange w:id="67" w:author="Author" w:date="2021-01-25T11:50:00Z">
            <w:rPr>
              <w:rFonts w:cs="David"/>
              <w:szCs w:val="24"/>
              <w:u w:val="single"/>
            </w:rPr>
          </w:rPrChange>
        </w:rPr>
        <w:t>Results</w:t>
      </w:r>
      <w:ins w:id="68" w:author="Author" w:date="2021-01-25T11:50:00Z">
        <w:r w:rsidR="00AB12E3" w:rsidRPr="00AB12E3">
          <w:rPr>
            <w:rFonts w:cs="David"/>
            <w:b/>
            <w:szCs w:val="24"/>
            <w:rPrChange w:id="69" w:author="Author" w:date="2021-01-25T11:50:00Z">
              <w:rPr>
                <w:rFonts w:cs="David"/>
                <w:szCs w:val="24"/>
                <w:u w:val="single"/>
              </w:rPr>
            </w:rPrChange>
          </w:rPr>
          <w:t>:</w:t>
        </w:r>
        <w:r w:rsidR="00AB12E3">
          <w:rPr>
            <w:rFonts w:cs="David"/>
            <w:szCs w:val="24"/>
          </w:rPr>
          <w:t xml:space="preserve"> </w:t>
        </w:r>
      </w:ins>
    </w:p>
    <w:p w:rsidR="00FE2C31" w:rsidRPr="00FE2C31" w:rsidRDefault="00596DBE" w:rsidP="006C1134">
      <w:pPr>
        <w:bidi w:val="0"/>
        <w:spacing w:line="480" w:lineRule="auto"/>
        <w:rPr>
          <w:rFonts w:cs="David"/>
          <w:szCs w:val="24"/>
        </w:rPr>
        <w:pPrChange w:id="70" w:author="Author" w:date="2021-01-25T11:50:00Z">
          <w:pPr>
            <w:bidi w:val="0"/>
            <w:spacing w:line="480" w:lineRule="auto"/>
            <w:jc w:val="both"/>
          </w:pPr>
        </w:pPrChange>
      </w:pPr>
      <w:r w:rsidRPr="00596DBE">
        <w:rPr>
          <w:rFonts w:cs="David"/>
          <w:szCs w:val="24"/>
        </w:rPr>
        <w:t>The study revealed that Nazi medicine was perceived as both traumatic and a threat to t</w:t>
      </w:r>
      <w:r w:rsidR="00882D61">
        <w:rPr>
          <w:rFonts w:cs="David"/>
          <w:szCs w:val="24"/>
        </w:rPr>
        <w:t>he Israeli physician-researcher</w:t>
      </w:r>
      <w:r w:rsidR="00FE2C31" w:rsidRPr="00FE2C31">
        <w:rPr>
          <w:rFonts w:cs="David"/>
          <w:szCs w:val="24"/>
        </w:rPr>
        <w:t xml:space="preserve"> and led to an intensification of the internal blurring of medical boundaries. The Israeli physician-researcher chose to present the therapeutic elements of his experiments, using practices that intensified the blurring </w:t>
      </w:r>
      <w:r w:rsidR="00FE2C31" w:rsidRPr="00FE2C31">
        <w:rPr>
          <w:rFonts w:cs="David"/>
          <w:szCs w:val="24"/>
        </w:rPr>
        <w:lastRenderedPageBreak/>
        <w:t>boundaries between clinical (care-oriented) medicine and experimental (research-oriented) medicine.</w:t>
      </w:r>
    </w:p>
    <w:p w:rsidR="00FE2C31" w:rsidRPr="00AB12E3" w:rsidDel="00AB12E3" w:rsidRDefault="00FE2C31" w:rsidP="006C1134">
      <w:pPr>
        <w:bidi w:val="0"/>
        <w:spacing w:line="480" w:lineRule="auto"/>
        <w:rPr>
          <w:del w:id="71" w:author="Author" w:date="2021-01-25T11:51:00Z"/>
          <w:rFonts w:cs="David"/>
          <w:b/>
          <w:szCs w:val="24"/>
          <w:rPrChange w:id="72" w:author="Author" w:date="2021-01-25T11:51:00Z">
            <w:rPr>
              <w:del w:id="73" w:author="Author" w:date="2021-01-25T11:51:00Z"/>
              <w:rFonts w:cs="David"/>
              <w:szCs w:val="24"/>
              <w:u w:val="single"/>
            </w:rPr>
          </w:rPrChange>
        </w:rPr>
      </w:pPr>
      <w:r w:rsidRPr="00AB12E3">
        <w:rPr>
          <w:rFonts w:cs="David"/>
          <w:b/>
          <w:szCs w:val="24"/>
          <w:rPrChange w:id="74" w:author="Author" w:date="2021-01-25T11:51:00Z">
            <w:rPr>
              <w:rFonts w:cs="David"/>
              <w:szCs w:val="24"/>
              <w:u w:val="single"/>
            </w:rPr>
          </w:rPrChange>
        </w:rPr>
        <w:t>Conclusions</w:t>
      </w:r>
      <w:ins w:id="75" w:author="Author" w:date="2021-01-25T11:51:00Z">
        <w:r w:rsidR="00AB12E3" w:rsidRPr="00AB12E3">
          <w:rPr>
            <w:rFonts w:cs="David"/>
            <w:b/>
            <w:szCs w:val="24"/>
            <w:rPrChange w:id="76" w:author="Author" w:date="2021-01-25T11:51:00Z">
              <w:rPr>
                <w:rFonts w:cs="David"/>
                <w:szCs w:val="24"/>
                <w:u w:val="single"/>
              </w:rPr>
            </w:rPrChange>
          </w:rPr>
          <w:t>:</w:t>
        </w:r>
        <w:r w:rsidR="00AB12E3">
          <w:rPr>
            <w:rFonts w:cs="David"/>
            <w:szCs w:val="24"/>
          </w:rPr>
          <w:t xml:space="preserve"> </w:t>
        </w:r>
      </w:ins>
    </w:p>
    <w:p w:rsidR="009E3833" w:rsidRDefault="009E3833" w:rsidP="006C1134">
      <w:pPr>
        <w:bidi w:val="0"/>
        <w:spacing w:line="480" w:lineRule="auto"/>
        <w:rPr>
          <w:rFonts w:cs="David"/>
          <w:b/>
          <w:bCs/>
          <w:szCs w:val="24"/>
        </w:rPr>
        <w:pPrChange w:id="77" w:author="Author" w:date="2021-01-25T11:51:00Z">
          <w:pPr>
            <w:bidi w:val="0"/>
            <w:spacing w:line="480" w:lineRule="auto"/>
            <w:jc w:val="both"/>
          </w:pPr>
        </w:pPrChange>
      </w:pPr>
      <w:r w:rsidRPr="009E3833">
        <w:rPr>
          <w:rFonts w:cs="David"/>
          <w:szCs w:val="24"/>
        </w:rPr>
        <w:t>We discuss the implications of these findings for the purp</w:t>
      </w:r>
      <w:r>
        <w:rPr>
          <w:rFonts w:cs="David"/>
          <w:szCs w:val="24"/>
        </w:rPr>
        <w:t xml:space="preserve">oses of better understanding </w:t>
      </w:r>
      <w:r w:rsidRPr="009E3833">
        <w:rPr>
          <w:rFonts w:cs="David"/>
          <w:szCs w:val="24"/>
        </w:rPr>
        <w:t xml:space="preserve">the components that are important to take into account in formulating both </w:t>
      </w:r>
      <w:r>
        <w:rPr>
          <w:rFonts w:cs="David"/>
          <w:szCs w:val="24"/>
        </w:rPr>
        <w:t>health</w:t>
      </w:r>
      <w:ins w:id="78" w:author="Author" w:date="2021-01-25T16:49:00Z">
        <w:r w:rsidR="00C33D66">
          <w:rPr>
            <w:rFonts w:cs="David"/>
            <w:szCs w:val="24"/>
          </w:rPr>
          <w:t>-</w:t>
        </w:r>
      </w:ins>
      <w:del w:id="79" w:author="Author" w:date="2021-01-25T16:49:00Z">
        <w:r w:rsidR="00BB16D4" w:rsidDel="00C33D66">
          <w:rPr>
            <w:rFonts w:cs="David"/>
            <w:szCs w:val="24"/>
          </w:rPr>
          <w:delText xml:space="preserve"> </w:delText>
        </w:r>
      </w:del>
      <w:r w:rsidR="00BB16D4">
        <w:rPr>
          <w:rFonts w:cs="David"/>
          <w:szCs w:val="24"/>
        </w:rPr>
        <w:t>approach</w:t>
      </w:r>
      <w:r>
        <w:rPr>
          <w:rFonts w:cs="David"/>
          <w:szCs w:val="24"/>
        </w:rPr>
        <w:t xml:space="preserve"> and </w:t>
      </w:r>
      <w:r w:rsidR="00BB16D4">
        <w:rPr>
          <w:rFonts w:cs="David"/>
          <w:szCs w:val="24"/>
        </w:rPr>
        <w:t>health</w:t>
      </w:r>
      <w:ins w:id="80" w:author="Author" w:date="2021-01-25T16:49:00Z">
        <w:r w:rsidR="00C33D66">
          <w:rPr>
            <w:rFonts w:cs="David"/>
            <w:szCs w:val="24"/>
          </w:rPr>
          <w:t>-</w:t>
        </w:r>
      </w:ins>
      <w:del w:id="81" w:author="Author" w:date="2021-01-25T16:49:00Z">
        <w:r w:rsidR="00BB16D4" w:rsidDel="00C33D66">
          <w:rPr>
            <w:rFonts w:cs="David"/>
            <w:szCs w:val="24"/>
          </w:rPr>
          <w:delText xml:space="preserve"> </w:delText>
        </w:r>
      </w:del>
      <w:r>
        <w:rPr>
          <w:rFonts w:cs="David"/>
          <w:szCs w:val="24"/>
        </w:rPr>
        <w:t xml:space="preserve">regulatory policies. </w:t>
      </w:r>
      <w:r w:rsidRPr="009E3833">
        <w:rPr>
          <w:rFonts w:cs="David"/>
          <w:szCs w:val="24"/>
        </w:rPr>
        <w:t xml:space="preserve">Integrative health policy should include aspects related to the inherent structure of medicine and its various components, including the inherent internal blurring within the medical profession that was sharpened </w:t>
      </w:r>
      <w:ins w:id="82" w:author="Author" w:date="2021-01-25T16:50:00Z">
        <w:r w:rsidR="00C33D66">
          <w:rPr>
            <w:rFonts w:cs="David"/>
            <w:szCs w:val="24"/>
          </w:rPr>
          <w:t>by Nazi medicine</w:t>
        </w:r>
        <w:r w:rsidR="00C33D66" w:rsidRPr="009E3833">
          <w:rPr>
            <w:rFonts w:cs="David"/>
            <w:szCs w:val="24"/>
          </w:rPr>
          <w:t xml:space="preserve"> </w:t>
        </w:r>
      </w:ins>
      <w:r w:rsidRPr="009E3833">
        <w:rPr>
          <w:rFonts w:cs="David"/>
          <w:szCs w:val="24"/>
        </w:rPr>
        <w:t>and stood out during the</w:t>
      </w:r>
      <w:r>
        <w:rPr>
          <w:rFonts w:cs="David"/>
          <w:szCs w:val="24"/>
        </w:rPr>
        <w:t xml:space="preserve"> </w:t>
      </w:r>
      <w:ins w:id="83" w:author="Author" w:date="2021-01-26T08:52:00Z">
        <w:r w:rsidR="00AD4477">
          <w:rPr>
            <w:rFonts w:cs="David"/>
            <w:szCs w:val="24"/>
          </w:rPr>
          <w:t>H</w:t>
        </w:r>
      </w:ins>
      <w:del w:id="84" w:author="Author" w:date="2021-01-26T08:52:00Z">
        <w:r w:rsidDel="00AD4477">
          <w:rPr>
            <w:rFonts w:cs="David"/>
            <w:szCs w:val="24"/>
          </w:rPr>
          <w:delText>h</w:delText>
        </w:r>
      </w:del>
      <w:r>
        <w:rPr>
          <w:rFonts w:cs="David"/>
          <w:szCs w:val="24"/>
        </w:rPr>
        <w:t>olocaust</w:t>
      </w:r>
      <w:del w:id="85" w:author="Author" w:date="2021-01-25T16:50:00Z">
        <w:r w:rsidDel="00C33D66">
          <w:rPr>
            <w:rFonts w:cs="David"/>
            <w:szCs w:val="24"/>
          </w:rPr>
          <w:delText xml:space="preserve"> by Nazi medicine</w:delText>
        </w:r>
      </w:del>
      <w:r>
        <w:rPr>
          <w:rFonts w:cs="David"/>
          <w:szCs w:val="24"/>
        </w:rPr>
        <w:t>.</w:t>
      </w:r>
    </w:p>
    <w:p w:rsidR="00FE2C31" w:rsidRPr="00302E8E" w:rsidRDefault="00FE2C31" w:rsidP="006C1134">
      <w:pPr>
        <w:bidi w:val="0"/>
        <w:spacing w:line="480" w:lineRule="auto"/>
        <w:rPr>
          <w:rFonts w:cs="David"/>
          <w:b/>
          <w:bCs/>
          <w:szCs w:val="24"/>
          <w:rPrChange w:id="86" w:author="Author" w:date="2021-01-25T12:08:00Z">
            <w:rPr>
              <w:rFonts w:cs="David"/>
              <w:szCs w:val="24"/>
            </w:rPr>
          </w:rPrChange>
        </w:rPr>
      </w:pPr>
      <w:r w:rsidRPr="00FE2C31">
        <w:rPr>
          <w:rFonts w:cs="David"/>
          <w:b/>
          <w:bCs/>
          <w:szCs w:val="24"/>
        </w:rPr>
        <w:t>Keywords</w:t>
      </w:r>
      <w:r w:rsidR="00302E8E">
        <w:rPr>
          <w:rFonts w:cs="David"/>
          <w:b/>
          <w:bCs/>
          <w:szCs w:val="24"/>
        </w:rPr>
        <w:t xml:space="preserve">: </w:t>
      </w:r>
      <w:r w:rsidRPr="00FE2C31">
        <w:rPr>
          <w:rFonts w:cs="David"/>
          <w:szCs w:val="24"/>
        </w:rPr>
        <w:t xml:space="preserve">Treatment-experimentation distinction, Nazi medicine, Clinical trials, </w:t>
      </w:r>
      <w:del w:id="87" w:author="Author" w:date="2021-01-25T12:09:00Z">
        <w:r w:rsidRPr="00FE2C31" w:rsidDel="00302E8E">
          <w:rPr>
            <w:rFonts w:cs="David"/>
            <w:szCs w:val="24"/>
          </w:rPr>
          <w:delText>‘</w:delText>
        </w:r>
      </w:del>
      <w:r w:rsidRPr="00FE2C31">
        <w:rPr>
          <w:rFonts w:cs="David"/>
          <w:szCs w:val="24"/>
        </w:rPr>
        <w:t>Continuum concept</w:t>
      </w:r>
      <w:del w:id="88" w:author="Author" w:date="2021-01-25T12:09:00Z">
        <w:r w:rsidRPr="00FE2C31" w:rsidDel="00302E8E">
          <w:rPr>
            <w:rFonts w:cs="David"/>
            <w:szCs w:val="24"/>
          </w:rPr>
          <w:delText>’</w:delText>
        </w:r>
      </w:del>
      <w:r w:rsidRPr="00FE2C31">
        <w:rPr>
          <w:rFonts w:cs="David"/>
          <w:szCs w:val="24"/>
        </w:rPr>
        <w:t>, Human subject rights, Regulatory research policy</w:t>
      </w:r>
      <w:del w:id="89" w:author="Author" w:date="2021-01-25T12:09:00Z">
        <w:r w:rsidRPr="00FE2C31" w:rsidDel="00302E8E">
          <w:rPr>
            <w:rFonts w:cs="David"/>
            <w:szCs w:val="24"/>
          </w:rPr>
          <w:delText>.</w:delText>
        </w:r>
      </w:del>
    </w:p>
    <w:p w:rsidR="00FE2C31" w:rsidDel="00302E8E" w:rsidRDefault="00FE2C31" w:rsidP="006C1134">
      <w:pPr>
        <w:bidi w:val="0"/>
        <w:spacing w:line="480" w:lineRule="auto"/>
        <w:rPr>
          <w:del w:id="90" w:author="Author" w:date="2021-01-25T12:09:00Z"/>
          <w:rFonts w:cs="David"/>
          <w:szCs w:val="24"/>
        </w:rPr>
      </w:pPr>
    </w:p>
    <w:p w:rsidR="00302E8E" w:rsidRPr="00FE2C31" w:rsidRDefault="00302E8E" w:rsidP="006C1134">
      <w:pPr>
        <w:bidi w:val="0"/>
        <w:spacing w:line="480" w:lineRule="auto"/>
        <w:rPr>
          <w:ins w:id="91" w:author="Author" w:date="2021-01-25T12:09:00Z"/>
          <w:rFonts w:cs="David"/>
          <w:szCs w:val="24"/>
        </w:rPr>
      </w:pPr>
    </w:p>
    <w:p w:rsidR="0075784B" w:rsidRPr="00302E8E" w:rsidDel="00302E8E" w:rsidRDefault="0075784B" w:rsidP="006C1134">
      <w:pPr>
        <w:bidi w:val="0"/>
        <w:spacing w:line="480" w:lineRule="auto"/>
        <w:rPr>
          <w:del w:id="92" w:author="Author" w:date="2021-01-25T12:09:00Z"/>
          <w:rFonts w:cs="David"/>
          <w:b/>
          <w:bCs/>
          <w:sz w:val="28"/>
          <w:szCs w:val="28"/>
          <w:rPrChange w:id="93" w:author="Author" w:date="2021-01-25T12:11:00Z">
            <w:rPr>
              <w:del w:id="94" w:author="Author" w:date="2021-01-25T12:09:00Z"/>
              <w:rFonts w:cs="David"/>
              <w:b/>
              <w:bCs/>
              <w:szCs w:val="24"/>
            </w:rPr>
          </w:rPrChange>
        </w:rPr>
      </w:pPr>
    </w:p>
    <w:p w:rsidR="0075784B" w:rsidRPr="00302E8E" w:rsidDel="00302E8E" w:rsidRDefault="0075784B" w:rsidP="006C1134">
      <w:pPr>
        <w:bidi w:val="0"/>
        <w:spacing w:line="480" w:lineRule="auto"/>
        <w:rPr>
          <w:del w:id="95" w:author="Author" w:date="2021-01-25T12:09:00Z"/>
          <w:rFonts w:cs="David"/>
          <w:b/>
          <w:bCs/>
          <w:sz w:val="28"/>
          <w:szCs w:val="28"/>
          <w:rPrChange w:id="96" w:author="Author" w:date="2021-01-25T12:11:00Z">
            <w:rPr>
              <w:del w:id="97" w:author="Author" w:date="2021-01-25T12:09:00Z"/>
              <w:rFonts w:cs="David"/>
              <w:b/>
              <w:bCs/>
              <w:szCs w:val="24"/>
            </w:rPr>
          </w:rPrChange>
        </w:rPr>
      </w:pPr>
    </w:p>
    <w:p w:rsidR="00FE2C31" w:rsidRPr="00302E8E" w:rsidRDefault="00FE2C31" w:rsidP="006C1134">
      <w:pPr>
        <w:bidi w:val="0"/>
        <w:spacing w:line="480" w:lineRule="auto"/>
        <w:rPr>
          <w:rFonts w:cs="David"/>
          <w:b/>
          <w:bCs/>
          <w:sz w:val="28"/>
          <w:szCs w:val="28"/>
          <w:rPrChange w:id="98" w:author="Author" w:date="2021-01-25T12:11:00Z">
            <w:rPr>
              <w:rFonts w:cs="David"/>
              <w:b/>
              <w:bCs/>
              <w:szCs w:val="24"/>
            </w:rPr>
          </w:rPrChange>
        </w:rPr>
      </w:pPr>
      <w:r w:rsidRPr="00302E8E">
        <w:rPr>
          <w:rFonts w:cs="David"/>
          <w:b/>
          <w:bCs/>
          <w:sz w:val="28"/>
          <w:szCs w:val="28"/>
          <w:rPrChange w:id="99" w:author="Author" w:date="2021-01-25T12:11:00Z">
            <w:rPr>
              <w:rFonts w:cs="David"/>
              <w:b/>
              <w:bCs/>
              <w:szCs w:val="24"/>
            </w:rPr>
          </w:rPrChange>
        </w:rPr>
        <w:t>Background</w:t>
      </w:r>
    </w:p>
    <w:p w:rsidR="005376B6" w:rsidRDefault="006859F2" w:rsidP="006C1134">
      <w:pPr>
        <w:bidi w:val="0"/>
        <w:spacing w:line="480" w:lineRule="auto"/>
        <w:rPr>
          <w:rFonts w:cs="David"/>
          <w:szCs w:val="24"/>
        </w:rPr>
      </w:pPr>
      <w:r w:rsidRPr="006859F2">
        <w:rPr>
          <w:rFonts w:cs="David"/>
          <w:szCs w:val="24"/>
        </w:rPr>
        <w:t>The combination of treatment, research</w:t>
      </w:r>
      <w:ins w:id="100" w:author="Author" w:date="2021-01-25T16:51:00Z">
        <w:r w:rsidR="00284630">
          <w:rPr>
            <w:rFonts w:cs="David"/>
            <w:szCs w:val="24"/>
          </w:rPr>
          <w:t>,</w:t>
        </w:r>
      </w:ins>
      <w:r w:rsidRPr="006859F2">
        <w:rPr>
          <w:rFonts w:cs="David"/>
          <w:szCs w:val="24"/>
        </w:rPr>
        <w:t xml:space="preserve"> and teaching in the physician</w:t>
      </w:r>
      <w:ins w:id="101" w:author="Author" w:date="2021-01-25T16:51:00Z">
        <w:r w:rsidR="000679F4">
          <w:rPr>
            <w:rFonts w:cs="David"/>
            <w:szCs w:val="24"/>
          </w:rPr>
          <w:t>’</w:t>
        </w:r>
      </w:ins>
      <w:del w:id="102" w:author="Author" w:date="2021-01-25T16:51:00Z">
        <w:r w:rsidRPr="006859F2" w:rsidDel="000679F4">
          <w:rPr>
            <w:rFonts w:cs="David"/>
            <w:szCs w:val="24"/>
          </w:rPr>
          <w:delText>'</w:delText>
        </w:r>
      </w:del>
      <w:r w:rsidRPr="006859F2">
        <w:rPr>
          <w:rFonts w:cs="David"/>
          <w:szCs w:val="24"/>
        </w:rPr>
        <w:t xml:space="preserve">s professional activities contributes to promoting health </w:t>
      </w:r>
      <w:r w:rsidR="0075784B">
        <w:rPr>
          <w:rFonts w:cs="David"/>
          <w:szCs w:val="24"/>
        </w:rPr>
        <w:t xml:space="preserve">in </w:t>
      </w:r>
      <w:r w:rsidRPr="006859F2">
        <w:rPr>
          <w:rFonts w:cs="David"/>
          <w:szCs w:val="24"/>
        </w:rPr>
        <w:t>individual patients, to the development of medical science, to optimizing future treatment options</w:t>
      </w:r>
      <w:ins w:id="103" w:author="Author" w:date="2021-01-25T16:51:00Z">
        <w:r w:rsidR="000679F4">
          <w:rPr>
            <w:rFonts w:cs="David"/>
            <w:szCs w:val="24"/>
          </w:rPr>
          <w:t>,</w:t>
        </w:r>
      </w:ins>
      <w:r w:rsidRPr="006859F2">
        <w:rPr>
          <w:rFonts w:cs="David"/>
          <w:szCs w:val="24"/>
        </w:rPr>
        <w:t xml:space="preserve"> and to fostering training of future </w:t>
      </w:r>
      <w:r>
        <w:rPr>
          <w:rFonts w:cs="David"/>
          <w:szCs w:val="24"/>
        </w:rPr>
        <w:t xml:space="preserve">caregivers. </w:t>
      </w:r>
      <w:r w:rsidRPr="006859F2">
        <w:rPr>
          <w:rFonts w:cs="David"/>
          <w:szCs w:val="24"/>
        </w:rPr>
        <w:t xml:space="preserve">Clinical treatment and medical research (which includes clinical trials) have long been intertwined </w:t>
      </w:r>
      <w:del w:id="104" w:author="Author" w:date="2021-01-25T16:51:00Z">
        <w:r w:rsidRPr="006859F2" w:rsidDel="000679F4">
          <w:rPr>
            <w:rFonts w:cs="David"/>
            <w:szCs w:val="24"/>
          </w:rPr>
          <w:delText>due to</w:delText>
        </w:r>
      </w:del>
      <w:ins w:id="105" w:author="Author" w:date="2021-01-25T16:51:00Z">
        <w:r w:rsidR="000679F4">
          <w:rPr>
            <w:rFonts w:cs="David"/>
            <w:szCs w:val="24"/>
          </w:rPr>
          <w:t>because of</w:t>
        </w:r>
      </w:ins>
      <w:r w:rsidRPr="006859F2">
        <w:rPr>
          <w:rFonts w:cs="David"/>
          <w:szCs w:val="24"/>
        </w:rPr>
        <w:t xml:space="preserve"> the constant necessity of finding innovative medical solutions to patient</w:t>
      </w:r>
      <w:del w:id="106" w:author="Author" w:date="2021-01-25T16:51:00Z">
        <w:r w:rsidRPr="006859F2" w:rsidDel="000679F4">
          <w:rPr>
            <w:rFonts w:cs="David"/>
            <w:szCs w:val="24"/>
          </w:rPr>
          <w:delText>'</w:delText>
        </w:r>
      </w:del>
      <w:r w:rsidRPr="006859F2">
        <w:rPr>
          <w:rFonts w:cs="David"/>
          <w:szCs w:val="24"/>
        </w:rPr>
        <w:t>s</w:t>
      </w:r>
      <w:ins w:id="107" w:author="Author" w:date="2021-01-25T16:51:00Z">
        <w:r w:rsidR="000679F4">
          <w:rPr>
            <w:rFonts w:cs="David"/>
            <w:szCs w:val="24"/>
          </w:rPr>
          <w:t>’</w:t>
        </w:r>
      </w:ins>
      <w:r w:rsidRPr="006859F2">
        <w:rPr>
          <w:rFonts w:cs="David"/>
          <w:szCs w:val="24"/>
        </w:rPr>
        <w:t xml:space="preserve"> needs</w:t>
      </w:r>
      <w:r w:rsidR="005A295A">
        <w:rPr>
          <w:rFonts w:cs="David"/>
          <w:szCs w:val="24"/>
        </w:rPr>
        <w:t xml:space="preserve"> [</w:t>
      </w:r>
      <w:r w:rsidR="00477AE0">
        <w:rPr>
          <w:rFonts w:cs="David"/>
          <w:szCs w:val="24"/>
        </w:rPr>
        <w:t xml:space="preserve">1, </w:t>
      </w:r>
      <w:del w:id="108" w:author="Author" w:date="2021-01-25T20:40:00Z">
        <w:r w:rsidR="005A295A" w:rsidDel="001E6E1E">
          <w:rPr>
            <w:rFonts w:cs="David"/>
            <w:szCs w:val="24"/>
          </w:rPr>
          <w:delText>16</w:delText>
        </w:r>
      </w:del>
      <w:ins w:id="109" w:author="Author" w:date="2021-01-25T20:40:00Z">
        <w:r w:rsidR="001E6E1E">
          <w:rPr>
            <w:rFonts w:cs="David"/>
            <w:szCs w:val="24"/>
          </w:rPr>
          <w:t>2</w:t>
        </w:r>
      </w:ins>
      <w:r w:rsidR="005A295A">
        <w:rPr>
          <w:rFonts w:cs="David"/>
          <w:szCs w:val="24"/>
        </w:rPr>
        <w:t xml:space="preserve">, </w:t>
      </w:r>
      <w:del w:id="110" w:author="Author" w:date="2021-01-25T20:40:00Z">
        <w:r w:rsidR="005A295A" w:rsidDel="001E6E1E">
          <w:rPr>
            <w:rFonts w:cs="David"/>
            <w:szCs w:val="24"/>
          </w:rPr>
          <w:delText>17</w:delText>
        </w:r>
      </w:del>
      <w:ins w:id="111" w:author="Author" w:date="2021-01-25T20:40:00Z">
        <w:r w:rsidR="001E6E1E">
          <w:rPr>
            <w:rFonts w:cs="David"/>
            <w:szCs w:val="24"/>
          </w:rPr>
          <w:t>3</w:t>
        </w:r>
      </w:ins>
      <w:r w:rsidR="005A295A">
        <w:rPr>
          <w:rFonts w:cs="David"/>
          <w:szCs w:val="24"/>
        </w:rPr>
        <w:t>]</w:t>
      </w:r>
      <w:r w:rsidRPr="006859F2">
        <w:rPr>
          <w:rFonts w:cs="David"/>
          <w:szCs w:val="24"/>
        </w:rPr>
        <w:t>.</w:t>
      </w:r>
      <w:r>
        <w:rPr>
          <w:rFonts w:cs="David"/>
          <w:szCs w:val="24"/>
        </w:rPr>
        <w:t xml:space="preserve"> </w:t>
      </w:r>
      <w:r w:rsidR="00C727FA" w:rsidRPr="00C727FA">
        <w:rPr>
          <w:rFonts w:cs="David"/>
          <w:szCs w:val="24"/>
        </w:rPr>
        <w:t xml:space="preserve">The misuse of clinical trials on human subjects, however, has reaffirmed concerns inherent to </w:t>
      </w:r>
      <w:r w:rsidR="00C727FA">
        <w:rPr>
          <w:rFonts w:cs="David"/>
          <w:szCs w:val="24"/>
        </w:rPr>
        <w:t>that field [4</w:t>
      </w:r>
      <w:r w:rsidR="003558D9">
        <w:rPr>
          <w:rFonts w:cs="David"/>
          <w:szCs w:val="24"/>
        </w:rPr>
        <w:t>,</w:t>
      </w:r>
      <w:r w:rsidR="00F42F5B">
        <w:rPr>
          <w:rFonts w:cs="David"/>
          <w:szCs w:val="24"/>
        </w:rPr>
        <w:t xml:space="preserve"> 5,</w:t>
      </w:r>
      <w:r w:rsidR="003558D9">
        <w:rPr>
          <w:rFonts w:cs="David"/>
          <w:szCs w:val="24"/>
        </w:rPr>
        <w:t xml:space="preserve"> </w:t>
      </w:r>
      <w:ins w:id="112" w:author="Author" w:date="2021-01-25T20:40:00Z">
        <w:r w:rsidR="001E6E1E">
          <w:rPr>
            <w:rFonts w:cs="David"/>
            <w:szCs w:val="24"/>
          </w:rPr>
          <w:t>6</w:t>
        </w:r>
      </w:ins>
      <w:del w:id="113" w:author="Author" w:date="2021-01-25T20:40:00Z">
        <w:r w:rsidR="003558D9" w:rsidDel="001E6E1E">
          <w:rPr>
            <w:rFonts w:cs="David"/>
            <w:szCs w:val="24"/>
          </w:rPr>
          <w:delText>9</w:delText>
        </w:r>
      </w:del>
      <w:r w:rsidR="003558D9">
        <w:rPr>
          <w:rFonts w:cs="David"/>
          <w:szCs w:val="24"/>
        </w:rPr>
        <w:t xml:space="preserve">, </w:t>
      </w:r>
      <w:del w:id="114" w:author="Author" w:date="2021-01-25T20:40:00Z">
        <w:r w:rsidR="003558D9" w:rsidDel="001E6E1E">
          <w:rPr>
            <w:rFonts w:cs="David"/>
            <w:szCs w:val="24"/>
          </w:rPr>
          <w:delText>18</w:delText>
        </w:r>
      </w:del>
      <w:proofErr w:type="gramStart"/>
      <w:ins w:id="115" w:author="Author" w:date="2021-01-25T20:40:00Z">
        <w:r w:rsidR="001E6E1E">
          <w:rPr>
            <w:rFonts w:cs="David"/>
            <w:szCs w:val="24"/>
          </w:rPr>
          <w:t>7</w:t>
        </w:r>
      </w:ins>
      <w:proofErr w:type="gramEnd"/>
      <w:r w:rsidR="00C727FA">
        <w:rPr>
          <w:rFonts w:cs="David"/>
          <w:szCs w:val="24"/>
        </w:rPr>
        <w:t>].</w:t>
      </w:r>
      <w:r w:rsidR="00FE2C31" w:rsidRPr="00FE2C31">
        <w:rPr>
          <w:rFonts w:cs="David"/>
          <w:szCs w:val="24"/>
        </w:rPr>
        <w:t xml:space="preserve"> These concerns have intensified in modern medicine, where additional stakeholders have been added to the field of medical clinical trials</w:t>
      </w:r>
      <w:r w:rsidR="003558D9">
        <w:rPr>
          <w:rFonts w:cs="David"/>
          <w:szCs w:val="24"/>
        </w:rPr>
        <w:t xml:space="preserve"> [4, 5, </w:t>
      </w:r>
      <w:proofErr w:type="gramStart"/>
      <w:ins w:id="116" w:author="Author" w:date="2021-01-25T20:40:00Z">
        <w:r w:rsidR="001E6E1E">
          <w:rPr>
            <w:rFonts w:cs="David"/>
            <w:szCs w:val="24"/>
          </w:rPr>
          <w:t>8</w:t>
        </w:r>
      </w:ins>
      <w:proofErr w:type="gramEnd"/>
      <w:del w:id="117" w:author="Author" w:date="2021-01-25T20:40:00Z">
        <w:r w:rsidR="003558D9" w:rsidDel="001E6E1E">
          <w:rPr>
            <w:rFonts w:cs="David"/>
            <w:szCs w:val="24"/>
          </w:rPr>
          <w:delText>7</w:delText>
        </w:r>
      </w:del>
      <w:r w:rsidR="003558D9">
        <w:rPr>
          <w:rFonts w:cs="David"/>
          <w:szCs w:val="24"/>
        </w:rPr>
        <w:t>]</w:t>
      </w:r>
      <w:r w:rsidR="00FE2C31" w:rsidRPr="00FE2C31">
        <w:rPr>
          <w:rFonts w:cs="David"/>
          <w:szCs w:val="24"/>
        </w:rPr>
        <w:t>.</w:t>
      </w:r>
    </w:p>
    <w:p w:rsidR="00FE2C31" w:rsidRDefault="008368A1" w:rsidP="006C1134">
      <w:pPr>
        <w:bidi w:val="0"/>
        <w:spacing w:line="480" w:lineRule="auto"/>
        <w:rPr>
          <w:rFonts w:cs="David"/>
          <w:szCs w:val="24"/>
        </w:rPr>
      </w:pPr>
      <w:r w:rsidRPr="008368A1">
        <w:rPr>
          <w:rFonts w:cs="David"/>
          <w:szCs w:val="24"/>
        </w:rPr>
        <w:t xml:space="preserve">Bioethical principles, which began to take shape after the horrors of </w:t>
      </w:r>
      <w:del w:id="118" w:author="Author" w:date="2021-01-25T16:53:00Z">
        <w:r w:rsidRPr="008368A1" w:rsidDel="000679F4">
          <w:rPr>
            <w:rFonts w:cs="David"/>
            <w:szCs w:val="24"/>
          </w:rPr>
          <w:delText>WWII</w:delText>
        </w:r>
      </w:del>
      <w:ins w:id="119" w:author="Author" w:date="2021-01-25T16:53:00Z">
        <w:r w:rsidR="000679F4">
          <w:rPr>
            <w:rFonts w:cs="David"/>
            <w:szCs w:val="24"/>
          </w:rPr>
          <w:t>World War II</w:t>
        </w:r>
      </w:ins>
      <w:r w:rsidRPr="008368A1">
        <w:rPr>
          <w:rFonts w:cs="David"/>
          <w:szCs w:val="24"/>
        </w:rPr>
        <w:t xml:space="preserve">, led to the strengthening of human rights in general and the rights of patients in particular </w:t>
      </w:r>
      <w:r>
        <w:rPr>
          <w:rFonts w:cs="David"/>
          <w:szCs w:val="24"/>
        </w:rPr>
        <w:lastRenderedPageBreak/>
        <w:t xml:space="preserve">and </w:t>
      </w:r>
      <w:r w:rsidRPr="008368A1">
        <w:rPr>
          <w:rFonts w:cs="David"/>
          <w:szCs w:val="24"/>
        </w:rPr>
        <w:t xml:space="preserve">emphasized the importance of distinguishing between the role of physician as researcher </w:t>
      </w:r>
      <w:ins w:id="120" w:author="Author" w:date="2021-01-25T16:53:00Z">
        <w:r w:rsidR="000679F4">
          <w:rPr>
            <w:rFonts w:cs="David"/>
            <w:szCs w:val="24"/>
          </w:rPr>
          <w:t>versus</w:t>
        </w:r>
      </w:ins>
      <w:del w:id="121" w:author="Author" w:date="2021-01-25T16:53:00Z">
        <w:r w:rsidRPr="008368A1" w:rsidDel="000679F4">
          <w:rPr>
            <w:rFonts w:cs="David"/>
            <w:szCs w:val="24"/>
          </w:rPr>
          <w:delText>vs.</w:delText>
        </w:r>
      </w:del>
      <w:r w:rsidRPr="008368A1">
        <w:rPr>
          <w:rFonts w:cs="David"/>
          <w:szCs w:val="24"/>
        </w:rPr>
        <w:t xml:space="preserve"> physician as therapist</w:t>
      </w:r>
      <w:r>
        <w:rPr>
          <w:rFonts w:cs="David"/>
          <w:szCs w:val="24"/>
        </w:rPr>
        <w:t xml:space="preserve"> </w:t>
      </w:r>
      <w:r w:rsidRPr="008368A1">
        <w:rPr>
          <w:rFonts w:cs="David"/>
          <w:szCs w:val="24"/>
        </w:rPr>
        <w:t xml:space="preserve">[4, 5, </w:t>
      </w:r>
      <w:proofErr w:type="gramStart"/>
      <w:ins w:id="122" w:author="Author" w:date="2021-01-25T20:41:00Z">
        <w:r w:rsidR="001E6E1E">
          <w:rPr>
            <w:rFonts w:cs="David"/>
            <w:szCs w:val="24"/>
          </w:rPr>
          <w:t>8</w:t>
        </w:r>
      </w:ins>
      <w:proofErr w:type="gramEnd"/>
      <w:del w:id="123" w:author="Author" w:date="2021-01-25T20:41:00Z">
        <w:r w:rsidRPr="008368A1" w:rsidDel="001E6E1E">
          <w:rPr>
            <w:rFonts w:cs="David"/>
            <w:szCs w:val="24"/>
          </w:rPr>
          <w:delText>7</w:delText>
        </w:r>
      </w:del>
      <w:r>
        <w:rPr>
          <w:rFonts w:cs="David"/>
          <w:szCs w:val="24"/>
        </w:rPr>
        <w:t xml:space="preserve">]. </w:t>
      </w:r>
      <w:r w:rsidR="005376B6" w:rsidRPr="005376B6">
        <w:rPr>
          <w:rFonts w:cs="David"/>
          <w:szCs w:val="24"/>
        </w:rPr>
        <w:t xml:space="preserve">The State of Israel was established out of the </w:t>
      </w:r>
      <w:r w:rsidR="005376B6">
        <w:rPr>
          <w:rFonts w:cs="David"/>
          <w:szCs w:val="24"/>
        </w:rPr>
        <w:t xml:space="preserve">ashes of </w:t>
      </w:r>
      <w:r w:rsidR="000C1CDD">
        <w:rPr>
          <w:rFonts w:cs="David"/>
          <w:szCs w:val="24"/>
        </w:rPr>
        <w:t>the Holocaust, and the spect</w:t>
      </w:r>
      <w:r w:rsidR="005610D3">
        <w:rPr>
          <w:rFonts w:cs="David"/>
          <w:szCs w:val="24"/>
        </w:rPr>
        <w:t>er</w:t>
      </w:r>
      <w:r w:rsidR="000C1CDD">
        <w:rPr>
          <w:rFonts w:cs="David"/>
          <w:szCs w:val="24"/>
        </w:rPr>
        <w:t xml:space="preserve">s </w:t>
      </w:r>
      <w:r w:rsidR="005376B6" w:rsidRPr="005376B6">
        <w:rPr>
          <w:rFonts w:cs="David"/>
          <w:szCs w:val="24"/>
        </w:rPr>
        <w:t xml:space="preserve">of </w:t>
      </w:r>
      <w:del w:id="124" w:author="Author" w:date="2021-01-25T16:54:00Z">
        <w:r w:rsidR="005376B6" w:rsidRPr="005376B6" w:rsidDel="000679F4">
          <w:rPr>
            <w:rFonts w:cs="David"/>
            <w:szCs w:val="24"/>
          </w:rPr>
          <w:delText xml:space="preserve">its </w:delText>
        </w:r>
      </w:del>
      <w:ins w:id="125" w:author="Author" w:date="2021-01-25T16:54:00Z">
        <w:r w:rsidR="000679F4">
          <w:rPr>
            <w:rFonts w:cs="David"/>
            <w:szCs w:val="24"/>
          </w:rPr>
          <w:t>the Holocaust’s</w:t>
        </w:r>
        <w:r w:rsidR="000679F4" w:rsidRPr="005376B6">
          <w:rPr>
            <w:rFonts w:cs="David"/>
            <w:szCs w:val="24"/>
          </w:rPr>
          <w:t xml:space="preserve"> </w:t>
        </w:r>
      </w:ins>
      <w:r w:rsidR="005376B6" w:rsidRPr="005376B6">
        <w:rPr>
          <w:rFonts w:cs="David"/>
          <w:szCs w:val="24"/>
        </w:rPr>
        <w:t>memories have been etched on the Israeli consciousness.</w:t>
      </w:r>
      <w:r w:rsidR="005376B6">
        <w:rPr>
          <w:rFonts w:cs="David"/>
          <w:szCs w:val="24"/>
        </w:rPr>
        <w:t xml:space="preserve"> </w:t>
      </w:r>
      <w:r w:rsidR="005376B6" w:rsidRPr="005376B6">
        <w:rPr>
          <w:rFonts w:cs="David"/>
          <w:szCs w:val="24"/>
        </w:rPr>
        <w:t xml:space="preserve">Nevertheless, various incidents have been exposed over </w:t>
      </w:r>
      <w:proofErr w:type="gramStart"/>
      <w:r w:rsidR="005376B6" w:rsidRPr="005376B6">
        <w:rPr>
          <w:rFonts w:cs="David"/>
          <w:szCs w:val="24"/>
        </w:rPr>
        <w:t>time</w:t>
      </w:r>
      <w:ins w:id="126" w:author="Author" w:date="2021-01-25T16:55:00Z">
        <w:r w:rsidR="000679F4">
          <w:rPr>
            <w:rFonts w:cs="David"/>
            <w:szCs w:val="24"/>
          </w:rPr>
          <w:t xml:space="preserve"> that</w:t>
        </w:r>
      </w:ins>
      <w:del w:id="127" w:author="Author" w:date="2021-01-25T16:55:00Z">
        <w:r w:rsidR="005376B6" w:rsidRPr="005376B6" w:rsidDel="000679F4">
          <w:rPr>
            <w:rFonts w:cs="David"/>
            <w:szCs w:val="24"/>
          </w:rPr>
          <w:delText>,</w:delText>
        </w:r>
      </w:del>
      <w:r w:rsidR="005376B6" w:rsidRPr="005376B6">
        <w:rPr>
          <w:rFonts w:cs="David"/>
          <w:szCs w:val="24"/>
        </w:rPr>
        <w:t xml:space="preserve"> demonstrat</w:t>
      </w:r>
      <w:ins w:id="128" w:author="Author" w:date="2021-01-25T16:55:00Z">
        <w:r w:rsidR="000679F4">
          <w:rPr>
            <w:rFonts w:cs="David"/>
            <w:szCs w:val="24"/>
          </w:rPr>
          <w:t>e</w:t>
        </w:r>
      </w:ins>
      <w:proofErr w:type="gramEnd"/>
      <w:del w:id="129" w:author="Author" w:date="2021-01-25T16:55:00Z">
        <w:r w:rsidR="005376B6" w:rsidRPr="005376B6" w:rsidDel="000679F4">
          <w:rPr>
            <w:rFonts w:cs="David"/>
            <w:szCs w:val="24"/>
          </w:rPr>
          <w:delText>ing</w:delText>
        </w:r>
      </w:del>
      <w:r w:rsidR="005376B6" w:rsidRPr="005376B6">
        <w:rPr>
          <w:rFonts w:cs="David"/>
          <w:szCs w:val="24"/>
        </w:rPr>
        <w:t xml:space="preserve"> abuse during the conduct of clinical trials</w:t>
      </w:r>
      <w:r w:rsidR="00E275A9">
        <w:rPr>
          <w:rFonts w:cs="David"/>
          <w:szCs w:val="24"/>
        </w:rPr>
        <w:t xml:space="preserve"> [</w:t>
      </w:r>
      <w:del w:id="130" w:author="Author" w:date="2021-01-25T20:41:00Z">
        <w:r w:rsidDel="001E6E1E">
          <w:rPr>
            <w:rFonts w:cs="David"/>
            <w:szCs w:val="24"/>
          </w:rPr>
          <w:delText>18</w:delText>
        </w:r>
      </w:del>
      <w:ins w:id="131" w:author="Author" w:date="2021-01-25T20:41:00Z">
        <w:r w:rsidR="001E6E1E">
          <w:rPr>
            <w:rFonts w:cs="David"/>
            <w:szCs w:val="24"/>
          </w:rPr>
          <w:t>7</w:t>
        </w:r>
      </w:ins>
      <w:r>
        <w:rPr>
          <w:rFonts w:cs="David"/>
          <w:szCs w:val="24"/>
        </w:rPr>
        <w:t xml:space="preserve">, </w:t>
      </w:r>
      <w:del w:id="132" w:author="Author" w:date="2021-01-25T20:41:00Z">
        <w:r w:rsidR="00E275A9" w:rsidDel="001E6E1E">
          <w:rPr>
            <w:rFonts w:cs="David"/>
            <w:szCs w:val="24"/>
          </w:rPr>
          <w:delText>19</w:delText>
        </w:r>
      </w:del>
      <w:ins w:id="133" w:author="Author" w:date="2021-01-25T20:41:00Z">
        <w:r w:rsidR="001E6E1E">
          <w:rPr>
            <w:rFonts w:cs="David"/>
            <w:szCs w:val="24"/>
          </w:rPr>
          <w:t>9</w:t>
        </w:r>
      </w:ins>
      <w:r w:rsidR="00E275A9">
        <w:rPr>
          <w:rFonts w:cs="David"/>
          <w:szCs w:val="24"/>
        </w:rPr>
        <w:t>]</w:t>
      </w:r>
      <w:r w:rsidR="005376B6">
        <w:rPr>
          <w:rFonts w:cs="David"/>
          <w:szCs w:val="24"/>
        </w:rPr>
        <w:t>.</w:t>
      </w:r>
      <w:r w:rsidR="006334DC" w:rsidRPr="006334DC">
        <w:rPr>
          <w:rFonts w:cs="David"/>
          <w:szCs w:val="24"/>
        </w:rPr>
        <w:t xml:space="preserve"> </w:t>
      </w:r>
      <w:r w:rsidR="00F031F5" w:rsidRPr="00F031F5">
        <w:rPr>
          <w:rFonts w:cs="David"/>
          <w:szCs w:val="24"/>
        </w:rPr>
        <w:t>These occurrences undermined the rights of the human subjects, especially those belonging to disadvantaged populations</w:t>
      </w:r>
      <w:del w:id="134" w:author="Author" w:date="2021-01-25T16:57:00Z">
        <w:r w:rsidR="00F031F5" w:rsidRPr="00F031F5" w:rsidDel="000679F4">
          <w:rPr>
            <w:rFonts w:cs="David"/>
            <w:szCs w:val="24"/>
          </w:rPr>
          <w:delText>,</w:delText>
        </w:r>
      </w:del>
      <w:r w:rsidR="00F031F5" w:rsidRPr="00F031F5">
        <w:rPr>
          <w:rFonts w:cs="David"/>
          <w:szCs w:val="24"/>
        </w:rPr>
        <w:t xml:space="preserve"> such as children, prisoners, soldiers, new immigrants, distressed patients</w:t>
      </w:r>
      <w:ins w:id="135" w:author="Author" w:date="2021-01-25T16:57:00Z">
        <w:r w:rsidR="000679F4">
          <w:rPr>
            <w:rFonts w:cs="David"/>
            <w:szCs w:val="24"/>
          </w:rPr>
          <w:t>,</w:t>
        </w:r>
      </w:ins>
      <w:r w:rsidR="00F031F5" w:rsidRPr="00F031F5">
        <w:rPr>
          <w:rFonts w:cs="David"/>
          <w:szCs w:val="24"/>
        </w:rPr>
        <w:t xml:space="preserve"> and the elderly, and raised significant ethica</w:t>
      </w:r>
      <w:r w:rsidR="00F031F5">
        <w:rPr>
          <w:rFonts w:cs="David"/>
          <w:szCs w:val="24"/>
        </w:rPr>
        <w:t>l, social, and policy questions</w:t>
      </w:r>
      <w:r w:rsidR="005376B6" w:rsidRPr="005376B6">
        <w:rPr>
          <w:rFonts w:cs="David"/>
          <w:szCs w:val="24"/>
        </w:rPr>
        <w:t>. In addition, the centrality of the Holocaust to the Israeli mindset and Jungian consciousness might lead us t</w:t>
      </w:r>
      <w:r w:rsidR="005418FE">
        <w:rPr>
          <w:rFonts w:cs="David"/>
          <w:szCs w:val="24"/>
        </w:rPr>
        <w:t>o conclude that the unambiguous</w:t>
      </w:r>
      <w:r w:rsidR="005376B6" w:rsidRPr="005376B6">
        <w:rPr>
          <w:rFonts w:cs="David"/>
          <w:szCs w:val="24"/>
        </w:rPr>
        <w:t xml:space="preserve"> perception of Nazi medicine as a moral horror evoking extreme revulsion and actual existential fear (</w:t>
      </w:r>
      <w:del w:id="136" w:author="Author" w:date="2021-01-26T08:55:00Z">
        <w:r w:rsidR="005376B6" w:rsidRPr="005376B6" w:rsidDel="00AD4477">
          <w:rPr>
            <w:rFonts w:cs="David"/>
            <w:szCs w:val="24"/>
          </w:rPr>
          <w:delText xml:space="preserve">hereafter </w:delText>
        </w:r>
      </w:del>
      <w:r w:rsidR="005376B6" w:rsidRPr="005376B6">
        <w:rPr>
          <w:rFonts w:cs="David"/>
          <w:szCs w:val="24"/>
        </w:rPr>
        <w:t xml:space="preserve">referred to as the </w:t>
      </w:r>
      <w:ins w:id="137" w:author="Author" w:date="2021-01-25T16:58:00Z">
        <w:r w:rsidR="000679F4">
          <w:rPr>
            <w:rFonts w:cs="David"/>
            <w:szCs w:val="24"/>
          </w:rPr>
          <w:t>“</w:t>
        </w:r>
      </w:ins>
      <w:del w:id="138" w:author="Author" w:date="2021-01-25T16:58:00Z">
        <w:r w:rsidR="005376B6" w:rsidRPr="005376B6" w:rsidDel="000679F4">
          <w:rPr>
            <w:rFonts w:cs="David"/>
            <w:szCs w:val="24"/>
          </w:rPr>
          <w:delText>‘</w:delText>
        </w:r>
      </w:del>
      <w:r w:rsidR="005376B6" w:rsidRPr="005376B6">
        <w:rPr>
          <w:rFonts w:cs="David"/>
          <w:szCs w:val="24"/>
        </w:rPr>
        <w:t>horror narrative</w:t>
      </w:r>
      <w:ins w:id="139" w:author="Author" w:date="2021-01-25T16:58:00Z">
        <w:r w:rsidR="000679F4">
          <w:rPr>
            <w:rFonts w:cs="David"/>
            <w:szCs w:val="24"/>
          </w:rPr>
          <w:t>”</w:t>
        </w:r>
      </w:ins>
      <w:del w:id="140" w:author="Author" w:date="2021-01-25T16:58:00Z">
        <w:r w:rsidR="005376B6" w:rsidRPr="005376B6" w:rsidDel="000679F4">
          <w:rPr>
            <w:rFonts w:cs="David"/>
            <w:szCs w:val="24"/>
          </w:rPr>
          <w:delText>’</w:delText>
        </w:r>
      </w:del>
      <w:r w:rsidR="005376B6" w:rsidRPr="005376B6">
        <w:rPr>
          <w:rFonts w:cs="David"/>
          <w:szCs w:val="24"/>
        </w:rPr>
        <w:t>) would lead to the development of careful and prudent policies to prevent the blatant abu</w:t>
      </w:r>
      <w:r w:rsidR="00AB1C69">
        <w:rPr>
          <w:rFonts w:cs="David"/>
          <w:szCs w:val="24"/>
        </w:rPr>
        <w:t>se</w:t>
      </w:r>
      <w:r w:rsidR="005376B6" w:rsidRPr="005376B6">
        <w:rPr>
          <w:rFonts w:cs="David"/>
          <w:szCs w:val="24"/>
        </w:rPr>
        <w:t xml:space="preserve"> of the rights of participants in the doma</w:t>
      </w:r>
      <w:r w:rsidR="005376B6">
        <w:rPr>
          <w:rFonts w:cs="David"/>
          <w:szCs w:val="24"/>
        </w:rPr>
        <w:t>in of Israel’s medical research</w:t>
      </w:r>
      <w:r w:rsidR="00AB1C69">
        <w:rPr>
          <w:rFonts w:cs="David"/>
          <w:szCs w:val="24"/>
        </w:rPr>
        <w:t xml:space="preserve">. In this respect, </w:t>
      </w:r>
      <w:del w:id="141" w:author="Author" w:date="2021-01-26T08:56:00Z">
        <w:r w:rsidR="00AB1C69" w:rsidDel="00AD4477">
          <w:rPr>
            <w:rFonts w:cs="David"/>
            <w:szCs w:val="24"/>
          </w:rPr>
          <w:delText xml:space="preserve">this </w:delText>
        </w:r>
      </w:del>
      <w:ins w:id="142" w:author="Author" w:date="2021-01-26T08:56:00Z">
        <w:r w:rsidR="00AD4477">
          <w:rPr>
            <w:rFonts w:cs="David"/>
            <w:szCs w:val="24"/>
          </w:rPr>
          <w:t>the current</w:t>
        </w:r>
        <w:r w:rsidR="00AD4477">
          <w:rPr>
            <w:rFonts w:cs="David"/>
            <w:szCs w:val="24"/>
          </w:rPr>
          <w:t xml:space="preserve"> </w:t>
        </w:r>
      </w:ins>
      <w:r w:rsidR="00AB1C69">
        <w:rPr>
          <w:rFonts w:cs="David"/>
          <w:szCs w:val="24"/>
        </w:rPr>
        <w:t>research</w:t>
      </w:r>
      <w:r w:rsidR="00AB1C69" w:rsidRPr="00AB1C69">
        <w:rPr>
          <w:rFonts w:cs="David"/>
          <w:szCs w:val="24"/>
        </w:rPr>
        <w:t xml:space="preserve"> seeks to examine what </w:t>
      </w:r>
      <w:r w:rsidR="00FE2C31" w:rsidRPr="00FE2C31">
        <w:rPr>
          <w:rFonts w:cs="David"/>
          <w:szCs w:val="24"/>
        </w:rPr>
        <w:t>we ref</w:t>
      </w:r>
      <w:r w:rsidR="004E1A93">
        <w:rPr>
          <w:rFonts w:cs="David"/>
          <w:szCs w:val="24"/>
        </w:rPr>
        <w:t xml:space="preserve">er to as the </w:t>
      </w:r>
      <w:del w:id="143" w:author="Author" w:date="2021-01-25T16:58:00Z">
        <w:r w:rsidR="004E1A93" w:rsidDel="000679F4">
          <w:rPr>
            <w:rFonts w:cs="David"/>
            <w:szCs w:val="24"/>
          </w:rPr>
          <w:delText>‘</w:delText>
        </w:r>
      </w:del>
      <w:ins w:id="144" w:author="Author" w:date="2021-01-25T16:58:00Z">
        <w:r w:rsidR="000679F4">
          <w:rPr>
            <w:rFonts w:cs="David"/>
            <w:szCs w:val="24"/>
          </w:rPr>
          <w:t>“</w:t>
        </w:r>
      </w:ins>
      <w:r w:rsidR="004E1A93">
        <w:rPr>
          <w:rFonts w:cs="David"/>
          <w:szCs w:val="24"/>
        </w:rPr>
        <w:t>continuum concept</w:t>
      </w:r>
      <w:del w:id="145" w:author="Author" w:date="2021-01-25T16:58:00Z">
        <w:r w:rsidR="00FE2C31" w:rsidRPr="00FE2C31" w:rsidDel="000679F4">
          <w:rPr>
            <w:rFonts w:cs="David"/>
            <w:szCs w:val="24"/>
          </w:rPr>
          <w:delText>’</w:delText>
        </w:r>
      </w:del>
      <w:r w:rsidR="004E1A93">
        <w:rPr>
          <w:rFonts w:cs="David"/>
          <w:szCs w:val="24"/>
        </w:rPr>
        <w:t>.</w:t>
      </w:r>
      <w:ins w:id="146" w:author="Author" w:date="2021-01-25T16:58:00Z">
        <w:r w:rsidR="000679F4">
          <w:rPr>
            <w:rFonts w:cs="David"/>
            <w:szCs w:val="24"/>
          </w:rPr>
          <w:t>”</w:t>
        </w:r>
      </w:ins>
      <w:r w:rsidR="004E1A93">
        <w:rPr>
          <w:rFonts w:cs="David"/>
          <w:szCs w:val="24"/>
        </w:rPr>
        <w:t xml:space="preserve"> W</w:t>
      </w:r>
      <w:r w:rsidR="00FE2C31" w:rsidRPr="00FE2C31">
        <w:rPr>
          <w:rFonts w:cs="David"/>
          <w:szCs w:val="24"/>
        </w:rPr>
        <w:t xml:space="preserve">e use this term to refer to the presence of a possible continuum between </w:t>
      </w:r>
      <w:ins w:id="147" w:author="Author" w:date="2021-01-25T16:58:00Z">
        <w:r w:rsidR="000679F4">
          <w:rPr>
            <w:rFonts w:cs="David"/>
            <w:szCs w:val="24"/>
          </w:rPr>
          <w:t>“</w:t>
        </w:r>
      </w:ins>
      <w:del w:id="148" w:author="Author" w:date="2021-01-25T16:58:00Z">
        <w:r w:rsidR="00AB1C69" w:rsidDel="000679F4">
          <w:rPr>
            <w:rFonts w:cs="David"/>
            <w:szCs w:val="24"/>
          </w:rPr>
          <w:delText>'</w:delText>
        </w:r>
      </w:del>
      <w:r w:rsidR="00FE2C31" w:rsidRPr="00FE2C31">
        <w:rPr>
          <w:rFonts w:cs="David"/>
          <w:szCs w:val="24"/>
        </w:rPr>
        <w:t>Nazi medicine</w:t>
      </w:r>
      <w:ins w:id="149" w:author="Author" w:date="2021-01-25T16:58:00Z">
        <w:r w:rsidR="000679F4">
          <w:rPr>
            <w:rFonts w:cs="David"/>
            <w:szCs w:val="24"/>
          </w:rPr>
          <w:t>”</w:t>
        </w:r>
      </w:ins>
      <w:del w:id="150" w:author="Author" w:date="2021-01-25T16:58:00Z">
        <w:r w:rsidR="00AB1C69" w:rsidDel="000679F4">
          <w:rPr>
            <w:rFonts w:cs="David"/>
            <w:szCs w:val="24"/>
          </w:rPr>
          <w:delText>'</w:delText>
        </w:r>
      </w:del>
      <w:r w:rsidR="00FE2C31" w:rsidRPr="00FE2C31">
        <w:rPr>
          <w:rFonts w:cs="David"/>
          <w:szCs w:val="24"/>
        </w:rPr>
        <w:t xml:space="preserve"> </w:t>
      </w:r>
      <w:ins w:id="151" w:author="Author" w:date="2021-01-25T16:59:00Z">
        <w:r w:rsidR="000679F4">
          <w:rPr>
            <w:rFonts w:cs="David"/>
            <w:szCs w:val="24"/>
          </w:rPr>
          <w:t>(</w:t>
        </w:r>
      </w:ins>
      <w:r w:rsidR="00FE2C31" w:rsidRPr="00FE2C31">
        <w:rPr>
          <w:rFonts w:cs="David"/>
          <w:szCs w:val="24"/>
        </w:rPr>
        <w:t>and its associated clinical and experimental practices</w:t>
      </w:r>
      <w:ins w:id="152" w:author="Author" w:date="2021-01-25T16:59:00Z">
        <w:r w:rsidR="000679F4">
          <w:rPr>
            <w:rFonts w:cs="David"/>
            <w:szCs w:val="24"/>
          </w:rPr>
          <w:t>)</w:t>
        </w:r>
      </w:ins>
      <w:del w:id="153" w:author="Author" w:date="2021-01-25T16:59:00Z">
        <w:r w:rsidR="00FE2C31" w:rsidRPr="00FE2C31" w:rsidDel="000679F4">
          <w:rPr>
            <w:rFonts w:cs="David"/>
            <w:szCs w:val="24"/>
          </w:rPr>
          <w:delText>,</w:delText>
        </w:r>
      </w:del>
      <w:r w:rsidR="00FE2C31" w:rsidRPr="00FE2C31">
        <w:rPr>
          <w:rFonts w:cs="David"/>
          <w:szCs w:val="24"/>
        </w:rPr>
        <w:t xml:space="preserve"> and </w:t>
      </w:r>
      <w:ins w:id="154" w:author="Author" w:date="2021-01-25T16:58:00Z">
        <w:r w:rsidR="000679F4">
          <w:rPr>
            <w:rFonts w:cs="David"/>
            <w:szCs w:val="24"/>
          </w:rPr>
          <w:t>“</w:t>
        </w:r>
      </w:ins>
      <w:del w:id="155" w:author="Author" w:date="2021-01-25T16:58:00Z">
        <w:r w:rsidR="00FE2C31" w:rsidRPr="00FE2C31" w:rsidDel="000679F4">
          <w:rPr>
            <w:rFonts w:cs="David"/>
            <w:szCs w:val="24"/>
          </w:rPr>
          <w:delText>‘</w:delText>
        </w:r>
      </w:del>
      <w:r w:rsidR="00FE2C31" w:rsidRPr="00FE2C31">
        <w:rPr>
          <w:rFonts w:cs="David"/>
          <w:szCs w:val="24"/>
        </w:rPr>
        <w:t>conventional</w:t>
      </w:r>
      <w:ins w:id="156" w:author="Author" w:date="2021-01-25T16:58:00Z">
        <w:r w:rsidR="000679F4">
          <w:rPr>
            <w:rFonts w:cs="David"/>
            <w:szCs w:val="24"/>
          </w:rPr>
          <w:t>”</w:t>
        </w:r>
      </w:ins>
      <w:del w:id="157" w:author="Author" w:date="2021-01-25T16:58:00Z">
        <w:r w:rsidR="00FE2C31" w:rsidRPr="00FE2C31" w:rsidDel="000679F4">
          <w:rPr>
            <w:rFonts w:cs="David"/>
            <w:szCs w:val="24"/>
          </w:rPr>
          <w:delText>’</w:delText>
        </w:r>
      </w:del>
      <w:r w:rsidR="00FE2C31" w:rsidRPr="00FE2C31">
        <w:rPr>
          <w:rFonts w:cs="David"/>
          <w:szCs w:val="24"/>
        </w:rPr>
        <w:t xml:space="preserve"> or </w:t>
      </w:r>
      <w:ins w:id="158" w:author="Author" w:date="2021-01-25T16:58:00Z">
        <w:r w:rsidR="000679F4">
          <w:rPr>
            <w:rFonts w:cs="David"/>
            <w:szCs w:val="24"/>
          </w:rPr>
          <w:t>“</w:t>
        </w:r>
      </w:ins>
      <w:del w:id="159" w:author="Author" w:date="2021-01-25T16:58:00Z">
        <w:r w:rsidR="00FE2C31" w:rsidRPr="00FE2C31" w:rsidDel="000679F4">
          <w:rPr>
            <w:rFonts w:cs="David"/>
            <w:szCs w:val="24"/>
          </w:rPr>
          <w:delText>‘</w:delText>
        </w:r>
      </w:del>
      <w:r w:rsidR="00FE2C31" w:rsidRPr="00FE2C31">
        <w:rPr>
          <w:rFonts w:cs="David"/>
          <w:szCs w:val="24"/>
        </w:rPr>
        <w:t>normal</w:t>
      </w:r>
      <w:ins w:id="160" w:author="Author" w:date="2021-01-25T16:58:00Z">
        <w:r w:rsidR="000679F4">
          <w:rPr>
            <w:rFonts w:cs="David"/>
            <w:szCs w:val="24"/>
          </w:rPr>
          <w:t>”</w:t>
        </w:r>
      </w:ins>
      <w:del w:id="161" w:author="Author" w:date="2021-01-25T16:58:00Z">
        <w:r w:rsidR="00FE2C31" w:rsidRPr="00FE2C31" w:rsidDel="000679F4">
          <w:rPr>
            <w:rFonts w:cs="David"/>
            <w:szCs w:val="24"/>
          </w:rPr>
          <w:delText>’</w:delText>
        </w:r>
      </w:del>
      <w:r w:rsidR="00FE2C31" w:rsidRPr="00FE2C31">
        <w:rPr>
          <w:rFonts w:cs="David"/>
          <w:szCs w:val="24"/>
        </w:rPr>
        <w:t xml:space="preserve"> medicine, which </w:t>
      </w:r>
      <w:del w:id="162" w:author="Author" w:date="2021-01-26T08:56:00Z">
        <w:r w:rsidR="00FE2C31" w:rsidRPr="00FE2C31" w:rsidDel="00AD4477">
          <w:rPr>
            <w:rFonts w:cs="David"/>
            <w:szCs w:val="24"/>
          </w:rPr>
          <w:delText xml:space="preserve">refers </w:delText>
        </w:r>
      </w:del>
      <w:ins w:id="163" w:author="Author" w:date="2021-01-26T08:56:00Z">
        <w:r w:rsidR="00AD4477">
          <w:rPr>
            <w:rFonts w:cs="David"/>
            <w:szCs w:val="24"/>
          </w:rPr>
          <w:t>we use to refer</w:t>
        </w:r>
        <w:r w:rsidR="00AD4477" w:rsidRPr="00FE2C31">
          <w:rPr>
            <w:rFonts w:cs="David"/>
            <w:szCs w:val="24"/>
          </w:rPr>
          <w:t xml:space="preserve"> </w:t>
        </w:r>
      </w:ins>
      <w:r w:rsidR="00FE2C31" w:rsidRPr="00FE2C31">
        <w:rPr>
          <w:rFonts w:cs="David"/>
          <w:szCs w:val="24"/>
        </w:rPr>
        <w:t xml:space="preserve">to any kind of medicine not associated with </w:t>
      </w:r>
      <w:del w:id="164" w:author="Author" w:date="2021-01-25T16:59:00Z">
        <w:r w:rsidR="00AB1C69" w:rsidDel="000679F4">
          <w:rPr>
            <w:rFonts w:cs="David"/>
            <w:szCs w:val="24"/>
          </w:rPr>
          <w:delText>'</w:delText>
        </w:r>
      </w:del>
      <w:r w:rsidR="00FE2C31" w:rsidRPr="00FE2C31">
        <w:rPr>
          <w:rFonts w:cs="David"/>
          <w:szCs w:val="24"/>
        </w:rPr>
        <w:t>Nazi medicine</w:t>
      </w:r>
      <w:del w:id="165" w:author="Author" w:date="2021-01-25T16:59:00Z">
        <w:r w:rsidR="00AB1C69" w:rsidDel="000679F4">
          <w:rPr>
            <w:rFonts w:cs="David"/>
            <w:szCs w:val="24"/>
          </w:rPr>
          <w:delText>'</w:delText>
        </w:r>
      </w:del>
      <w:r w:rsidR="00FE2C31" w:rsidRPr="00FE2C31">
        <w:rPr>
          <w:rFonts w:cs="David"/>
          <w:szCs w:val="24"/>
        </w:rPr>
        <w:t xml:space="preserve">. More specifically, our research </w:t>
      </w:r>
      <w:r w:rsidR="00AB1C69">
        <w:rPr>
          <w:rFonts w:cs="David"/>
          <w:szCs w:val="24"/>
        </w:rPr>
        <w:t>seeks</w:t>
      </w:r>
      <w:r w:rsidR="00FE2C31" w:rsidRPr="00FE2C31">
        <w:rPr>
          <w:rFonts w:cs="David"/>
          <w:szCs w:val="24"/>
        </w:rPr>
        <w:t xml:space="preserve"> to investigate the policy development of clinical trials in Israel and examine the effect of the </w:t>
      </w:r>
      <w:del w:id="166" w:author="Author" w:date="2021-01-25T16:59:00Z">
        <w:r w:rsidR="00FE2C31" w:rsidRPr="00FE2C31" w:rsidDel="000679F4">
          <w:rPr>
            <w:rFonts w:cs="David"/>
            <w:szCs w:val="24"/>
          </w:rPr>
          <w:delText>‘</w:delText>
        </w:r>
      </w:del>
      <w:r w:rsidR="00FE2C31" w:rsidRPr="00FE2C31">
        <w:rPr>
          <w:rFonts w:cs="David"/>
          <w:szCs w:val="24"/>
        </w:rPr>
        <w:t>continuu</w:t>
      </w:r>
      <w:r w:rsidR="00AB1C69">
        <w:rPr>
          <w:rFonts w:cs="David"/>
          <w:szCs w:val="24"/>
        </w:rPr>
        <w:t>m concept</w:t>
      </w:r>
      <w:del w:id="167" w:author="Author" w:date="2021-01-25T16:59:00Z">
        <w:r w:rsidR="00AB1C69" w:rsidDel="000679F4">
          <w:rPr>
            <w:rFonts w:cs="David"/>
            <w:szCs w:val="24"/>
          </w:rPr>
          <w:delText>’</w:delText>
        </w:r>
      </w:del>
      <w:r w:rsidR="00AB1C69">
        <w:rPr>
          <w:rFonts w:cs="David"/>
          <w:szCs w:val="24"/>
        </w:rPr>
        <w:t xml:space="preserve"> in the course of the</w:t>
      </w:r>
      <w:r w:rsidR="00FE2C31" w:rsidRPr="00FE2C31">
        <w:rPr>
          <w:rFonts w:cs="David"/>
          <w:szCs w:val="24"/>
        </w:rPr>
        <w:t xml:space="preserve"> field’s development.</w:t>
      </w:r>
    </w:p>
    <w:p w:rsidR="0074055A" w:rsidRDefault="00A050AA" w:rsidP="006C1134">
      <w:pPr>
        <w:bidi w:val="0"/>
        <w:spacing w:line="480" w:lineRule="auto"/>
        <w:rPr>
          <w:rFonts w:cs="David"/>
          <w:szCs w:val="24"/>
        </w:rPr>
      </w:pPr>
      <w:r w:rsidRPr="00A050AA">
        <w:rPr>
          <w:rFonts w:cs="David"/>
          <w:szCs w:val="24"/>
        </w:rPr>
        <w:t xml:space="preserve">The theories that have </w:t>
      </w:r>
      <w:ins w:id="168" w:author="Author" w:date="2021-01-25T17:00:00Z">
        <w:r w:rsidR="000679F4">
          <w:rPr>
            <w:rFonts w:cs="David"/>
            <w:szCs w:val="24"/>
          </w:rPr>
          <w:t xml:space="preserve">been </w:t>
        </w:r>
      </w:ins>
      <w:r w:rsidRPr="00A050AA">
        <w:rPr>
          <w:rFonts w:cs="David"/>
          <w:szCs w:val="24"/>
        </w:rPr>
        <w:t xml:space="preserve">developed regarding the nature of </w:t>
      </w:r>
      <w:r w:rsidR="0075784B">
        <w:rPr>
          <w:rFonts w:cs="David"/>
          <w:szCs w:val="24"/>
        </w:rPr>
        <w:t xml:space="preserve">the </w:t>
      </w:r>
      <w:r w:rsidRPr="00A050AA">
        <w:rPr>
          <w:rFonts w:cs="David"/>
          <w:szCs w:val="24"/>
        </w:rPr>
        <w:t>relation</w:t>
      </w:r>
      <w:ins w:id="169" w:author="Author" w:date="2021-01-25T16:59:00Z">
        <w:r w:rsidR="000679F4">
          <w:rPr>
            <w:rFonts w:cs="David"/>
            <w:szCs w:val="24"/>
          </w:rPr>
          <w:t>ship</w:t>
        </w:r>
      </w:ins>
      <w:r w:rsidRPr="00A050AA">
        <w:rPr>
          <w:rFonts w:cs="David"/>
          <w:szCs w:val="24"/>
        </w:rPr>
        <w:t xml:space="preserve"> between the therapeutic and the experimental </w:t>
      </w:r>
      <w:r w:rsidR="00DA04A7" w:rsidRPr="00DA04A7">
        <w:rPr>
          <w:rFonts w:cs="David"/>
          <w:szCs w:val="24"/>
        </w:rPr>
        <w:t>domain</w:t>
      </w:r>
      <w:r w:rsidR="00DA04A7">
        <w:rPr>
          <w:rFonts w:cs="David"/>
          <w:szCs w:val="24"/>
        </w:rPr>
        <w:t xml:space="preserve"> </w:t>
      </w:r>
      <w:r w:rsidR="00AB1C69" w:rsidRPr="00AB1C69">
        <w:rPr>
          <w:rFonts w:cs="David"/>
          <w:szCs w:val="24"/>
        </w:rPr>
        <w:t xml:space="preserve">primarily </w:t>
      </w:r>
      <w:r w:rsidRPr="00A050AA">
        <w:rPr>
          <w:rFonts w:cs="David"/>
          <w:szCs w:val="24"/>
        </w:rPr>
        <w:t>concern the question of need</w:t>
      </w:r>
      <w:r w:rsidR="00AB1C69">
        <w:rPr>
          <w:rFonts w:cs="David"/>
          <w:szCs w:val="24"/>
        </w:rPr>
        <w:t>ing</w:t>
      </w:r>
      <w:r w:rsidRPr="00A050AA">
        <w:rPr>
          <w:rFonts w:cs="David"/>
          <w:szCs w:val="24"/>
        </w:rPr>
        <w:t xml:space="preserve"> to separate them into two </w:t>
      </w:r>
      <w:r w:rsidR="00AB1C69">
        <w:rPr>
          <w:rFonts w:cs="David"/>
          <w:szCs w:val="24"/>
        </w:rPr>
        <w:t xml:space="preserve">distinct </w:t>
      </w:r>
      <w:r w:rsidRPr="00A050AA">
        <w:rPr>
          <w:rFonts w:cs="David"/>
          <w:szCs w:val="24"/>
        </w:rPr>
        <w:t>areas based on differ</w:t>
      </w:r>
      <w:r w:rsidR="00427DBD">
        <w:rPr>
          <w:rFonts w:cs="David"/>
          <w:szCs w:val="24"/>
        </w:rPr>
        <w:t>ing</w:t>
      </w:r>
      <w:r w:rsidRPr="00A050AA">
        <w:rPr>
          <w:rFonts w:cs="David"/>
          <w:szCs w:val="24"/>
        </w:rPr>
        <w:t xml:space="preserve"> set</w:t>
      </w:r>
      <w:r w:rsidR="00427DBD">
        <w:rPr>
          <w:rFonts w:cs="David"/>
          <w:szCs w:val="24"/>
        </w:rPr>
        <w:t>s</w:t>
      </w:r>
      <w:r w:rsidRPr="00A050AA">
        <w:rPr>
          <w:rFonts w:cs="David"/>
          <w:szCs w:val="24"/>
        </w:rPr>
        <w:t xml:space="preserve"> of principles. This </w:t>
      </w:r>
      <w:r w:rsidR="00427DBD">
        <w:rPr>
          <w:rFonts w:cs="David"/>
          <w:szCs w:val="24"/>
        </w:rPr>
        <w:t>issue</w:t>
      </w:r>
      <w:r w:rsidRPr="00A050AA">
        <w:rPr>
          <w:rFonts w:cs="David"/>
          <w:szCs w:val="24"/>
        </w:rPr>
        <w:t xml:space="preserve"> stemmed first and foremost from the various goals to which the </w:t>
      </w:r>
      <w:r w:rsidRPr="00A050AA">
        <w:rPr>
          <w:rFonts w:cs="David"/>
          <w:szCs w:val="24"/>
        </w:rPr>
        <w:lastRenderedPageBreak/>
        <w:t>e</w:t>
      </w:r>
      <w:r w:rsidR="00427DBD">
        <w:rPr>
          <w:rFonts w:cs="David"/>
          <w:szCs w:val="24"/>
        </w:rPr>
        <w:t>xperimental field is directed</w:t>
      </w:r>
      <w:r w:rsidR="00734F8F">
        <w:rPr>
          <w:rFonts w:cs="David"/>
          <w:szCs w:val="24"/>
        </w:rPr>
        <w:t xml:space="preserve"> [1, </w:t>
      </w:r>
      <w:del w:id="170" w:author="Author" w:date="2021-01-25T20:41:00Z">
        <w:r w:rsidR="00734F8F" w:rsidDel="005C09BA">
          <w:rPr>
            <w:rFonts w:cs="David"/>
            <w:szCs w:val="24"/>
          </w:rPr>
          <w:delText xml:space="preserve">2, </w:delText>
        </w:r>
      </w:del>
      <w:r w:rsidR="00734F8F">
        <w:rPr>
          <w:rFonts w:cs="David"/>
          <w:szCs w:val="24"/>
        </w:rPr>
        <w:t>5,</w:t>
      </w:r>
      <w:ins w:id="171" w:author="Author" w:date="2021-01-25T20:41:00Z">
        <w:r w:rsidR="005C09BA">
          <w:rPr>
            <w:rFonts w:cs="David"/>
            <w:szCs w:val="24"/>
          </w:rPr>
          <w:t xml:space="preserve"> 10</w:t>
        </w:r>
      </w:ins>
      <w:ins w:id="172" w:author="Author" w:date="2021-01-25T20:42:00Z">
        <w:r w:rsidR="005C09BA">
          <w:rPr>
            <w:rFonts w:cs="David"/>
            <w:szCs w:val="24"/>
          </w:rPr>
          <w:t>-</w:t>
        </w:r>
      </w:ins>
      <w:del w:id="173" w:author="Author" w:date="2021-01-25T20:42:00Z">
        <w:r w:rsidR="00734F8F" w:rsidDel="005C09BA">
          <w:rPr>
            <w:rFonts w:cs="David"/>
            <w:szCs w:val="24"/>
          </w:rPr>
          <w:delText xml:space="preserve"> 1</w:delText>
        </w:r>
      </w:del>
      <w:del w:id="174" w:author="Author" w:date="2021-01-25T20:41:00Z">
        <w:r w:rsidR="00734F8F" w:rsidDel="005C09BA">
          <w:rPr>
            <w:rFonts w:cs="David"/>
            <w:szCs w:val="24"/>
          </w:rPr>
          <w:delText xml:space="preserve">1, 12, </w:delText>
        </w:r>
      </w:del>
      <w:ins w:id="175" w:author="Author" w:date="2021-01-25T20:41:00Z">
        <w:r w:rsidR="005C09BA">
          <w:rPr>
            <w:rFonts w:cs="David"/>
            <w:szCs w:val="24"/>
          </w:rPr>
          <w:t>13</w:t>
        </w:r>
      </w:ins>
      <w:del w:id="176" w:author="Author" w:date="2021-01-25T20:41:00Z">
        <w:r w:rsidR="00734F8F" w:rsidDel="005C09BA">
          <w:rPr>
            <w:rFonts w:cs="David"/>
            <w:szCs w:val="24"/>
          </w:rPr>
          <w:delText>15</w:delText>
        </w:r>
      </w:del>
      <w:r w:rsidR="00734F8F">
        <w:rPr>
          <w:rFonts w:cs="David"/>
          <w:szCs w:val="24"/>
        </w:rPr>
        <w:t>]</w:t>
      </w:r>
      <w:r w:rsidRPr="00A050AA">
        <w:rPr>
          <w:rFonts w:cs="David"/>
          <w:szCs w:val="24"/>
        </w:rPr>
        <w:t xml:space="preserve">. </w:t>
      </w:r>
      <w:r w:rsidR="00427DBD" w:rsidRPr="00427DBD">
        <w:rPr>
          <w:rFonts w:cs="David"/>
          <w:szCs w:val="24"/>
        </w:rPr>
        <w:t xml:space="preserve">The goal of clinical trials is to </w:t>
      </w:r>
      <w:r w:rsidR="0075784B">
        <w:rPr>
          <w:rFonts w:cs="David"/>
          <w:szCs w:val="24"/>
        </w:rPr>
        <w:t xml:space="preserve">obtain </w:t>
      </w:r>
      <w:r w:rsidR="00427DBD" w:rsidRPr="00427DBD">
        <w:rPr>
          <w:rFonts w:cs="David"/>
          <w:szCs w:val="24"/>
        </w:rPr>
        <w:t>knowledge</w:t>
      </w:r>
      <w:r w:rsidR="00427DBD">
        <w:rPr>
          <w:rFonts w:cs="David"/>
          <w:szCs w:val="24"/>
        </w:rPr>
        <w:t xml:space="preserve"> </w:t>
      </w:r>
      <w:r w:rsidRPr="00A050AA">
        <w:rPr>
          <w:rFonts w:cs="David"/>
          <w:szCs w:val="24"/>
        </w:rPr>
        <w:t>for the advancement of medicine and the benefit of unspecified future patients</w:t>
      </w:r>
      <w:r w:rsidR="00734F8F">
        <w:rPr>
          <w:rFonts w:cs="David"/>
          <w:szCs w:val="24"/>
        </w:rPr>
        <w:t xml:space="preserve">, </w:t>
      </w:r>
      <w:del w:id="177" w:author="Author" w:date="2021-01-25T17:01:00Z">
        <w:r w:rsidR="00734F8F" w:rsidDel="00E259CC">
          <w:rPr>
            <w:rFonts w:cs="David"/>
            <w:szCs w:val="24"/>
          </w:rPr>
          <w:delText xml:space="preserve">while </w:delText>
        </w:r>
      </w:del>
      <w:ins w:id="178" w:author="Author" w:date="2021-01-25T17:01:00Z">
        <w:r w:rsidR="00E259CC">
          <w:rPr>
            <w:rFonts w:cs="David"/>
            <w:szCs w:val="24"/>
          </w:rPr>
          <w:t xml:space="preserve">whereas </w:t>
        </w:r>
      </w:ins>
      <w:r w:rsidR="00734F8F">
        <w:rPr>
          <w:rFonts w:cs="David"/>
          <w:szCs w:val="24"/>
        </w:rPr>
        <w:t>m</w:t>
      </w:r>
      <w:r w:rsidR="00427DBD" w:rsidRPr="00427DBD">
        <w:rPr>
          <w:rFonts w:cs="David"/>
          <w:szCs w:val="24"/>
        </w:rPr>
        <w:t>edical care is aimed at promoting the well</w:t>
      </w:r>
      <w:ins w:id="179" w:author="Author" w:date="2021-01-25T17:01:00Z">
        <w:r w:rsidR="00E259CC">
          <w:rPr>
            <w:rFonts w:cs="David"/>
            <w:szCs w:val="24"/>
          </w:rPr>
          <w:t>-</w:t>
        </w:r>
      </w:ins>
      <w:r w:rsidR="00427DBD" w:rsidRPr="00427DBD">
        <w:rPr>
          <w:rFonts w:cs="David"/>
          <w:szCs w:val="24"/>
        </w:rPr>
        <w:t>being and health of existing individual patients</w:t>
      </w:r>
      <w:r w:rsidR="00621E43">
        <w:rPr>
          <w:rFonts w:cs="David"/>
          <w:szCs w:val="24"/>
        </w:rPr>
        <w:t>.</w:t>
      </w:r>
      <w:r w:rsidR="00F537B1">
        <w:rPr>
          <w:rFonts w:cs="David"/>
          <w:szCs w:val="24"/>
        </w:rPr>
        <w:t xml:space="preserve"> </w:t>
      </w:r>
      <w:r w:rsidR="0074055A" w:rsidRPr="0074055A">
        <w:rPr>
          <w:rFonts w:cs="David"/>
          <w:szCs w:val="24"/>
        </w:rPr>
        <w:t xml:space="preserve">In addition to the difficulty in defining and delineating these two fields, inconsistent terminology </w:t>
      </w:r>
      <w:del w:id="180" w:author="Author" w:date="2021-01-25T17:02:00Z">
        <w:r w:rsidR="0074055A" w:rsidRPr="0074055A" w:rsidDel="00E259CC">
          <w:rPr>
            <w:rFonts w:cs="David"/>
            <w:szCs w:val="24"/>
          </w:rPr>
          <w:delText xml:space="preserve">employed </w:delText>
        </w:r>
      </w:del>
      <w:ins w:id="181" w:author="Author" w:date="2021-01-25T17:02:00Z">
        <w:r w:rsidR="00E259CC">
          <w:rPr>
            <w:rFonts w:cs="David"/>
            <w:szCs w:val="24"/>
          </w:rPr>
          <w:t>used</w:t>
        </w:r>
        <w:r w:rsidR="00E259CC" w:rsidRPr="0074055A">
          <w:rPr>
            <w:rFonts w:cs="David"/>
            <w:szCs w:val="24"/>
          </w:rPr>
          <w:t xml:space="preserve"> </w:t>
        </w:r>
      </w:ins>
      <w:r w:rsidR="0074055A" w:rsidRPr="0074055A">
        <w:rPr>
          <w:rFonts w:cs="David"/>
          <w:szCs w:val="24"/>
        </w:rPr>
        <w:t>in the development of clinical trials leads to inaccuracy and confusion</w:t>
      </w:r>
      <w:r w:rsidR="00253F18">
        <w:rPr>
          <w:rFonts w:cs="David"/>
          <w:szCs w:val="24"/>
        </w:rPr>
        <w:t xml:space="preserve"> [</w:t>
      </w:r>
      <w:del w:id="182" w:author="Author" w:date="2021-01-25T20:42:00Z">
        <w:r w:rsidR="00B822DA" w:rsidDel="005C09BA">
          <w:rPr>
            <w:rFonts w:cs="David"/>
            <w:szCs w:val="24"/>
          </w:rPr>
          <w:delText xml:space="preserve">2, </w:delText>
        </w:r>
      </w:del>
      <w:r w:rsidR="00B822DA">
        <w:rPr>
          <w:rFonts w:cs="David"/>
          <w:szCs w:val="24"/>
        </w:rPr>
        <w:t xml:space="preserve">4, 5, </w:t>
      </w:r>
      <w:ins w:id="183" w:author="Author" w:date="2021-01-25T20:42:00Z">
        <w:r w:rsidR="005C09BA">
          <w:rPr>
            <w:rFonts w:cs="David"/>
            <w:szCs w:val="24"/>
          </w:rPr>
          <w:t xml:space="preserve">10, </w:t>
        </w:r>
        <w:proofErr w:type="gramStart"/>
        <w:r w:rsidR="005C09BA">
          <w:rPr>
            <w:rFonts w:cs="David"/>
            <w:szCs w:val="24"/>
          </w:rPr>
          <w:t>13</w:t>
        </w:r>
      </w:ins>
      <w:proofErr w:type="gramEnd"/>
      <w:del w:id="184" w:author="Author" w:date="2021-01-25T20:42:00Z">
        <w:r w:rsidR="00B822DA" w:rsidDel="005C09BA">
          <w:rPr>
            <w:rFonts w:cs="David"/>
            <w:szCs w:val="24"/>
          </w:rPr>
          <w:delText>15</w:delText>
        </w:r>
      </w:del>
      <w:r w:rsidR="00B822DA">
        <w:rPr>
          <w:rFonts w:cs="David"/>
          <w:szCs w:val="24"/>
        </w:rPr>
        <w:t>]</w:t>
      </w:r>
      <w:r w:rsidR="0074055A">
        <w:rPr>
          <w:rFonts w:cs="David"/>
          <w:szCs w:val="24"/>
        </w:rPr>
        <w:t>.</w:t>
      </w:r>
      <w:r w:rsidR="00512C62">
        <w:rPr>
          <w:rFonts w:cs="David"/>
          <w:szCs w:val="24"/>
        </w:rPr>
        <w:t xml:space="preserve"> </w:t>
      </w:r>
      <w:r w:rsidR="0074055A" w:rsidRPr="0074055A">
        <w:rPr>
          <w:rFonts w:cs="David"/>
          <w:szCs w:val="24"/>
        </w:rPr>
        <w:t>Thus, by way of example, global regulation has adopted terminology</w:t>
      </w:r>
      <w:del w:id="185" w:author="Author" w:date="2021-01-25T17:02:00Z">
        <w:r w:rsidR="0074055A" w:rsidRPr="0074055A" w:rsidDel="00E259CC">
          <w:rPr>
            <w:rFonts w:cs="David"/>
            <w:szCs w:val="24"/>
          </w:rPr>
          <w:delText>,</w:delText>
        </w:r>
      </w:del>
      <w:r w:rsidR="0074055A" w:rsidRPr="0074055A">
        <w:rPr>
          <w:rFonts w:cs="David"/>
          <w:szCs w:val="24"/>
        </w:rPr>
        <w:t xml:space="preserve"> such as </w:t>
      </w:r>
      <w:ins w:id="186" w:author="Author" w:date="2021-01-25T17:02:00Z">
        <w:r w:rsidR="00E259CC">
          <w:rPr>
            <w:rFonts w:cs="David"/>
            <w:szCs w:val="24"/>
          </w:rPr>
          <w:t>“</w:t>
        </w:r>
      </w:ins>
      <w:del w:id="187" w:author="Author" w:date="2021-01-25T17:02:00Z">
        <w:r w:rsidR="0074055A" w:rsidRPr="0074055A" w:rsidDel="00E259CC">
          <w:rPr>
            <w:rFonts w:cs="David"/>
            <w:szCs w:val="24"/>
          </w:rPr>
          <w:delText>'</w:delText>
        </w:r>
      </w:del>
      <w:r w:rsidR="0074055A" w:rsidRPr="0074055A">
        <w:rPr>
          <w:rFonts w:cs="David"/>
          <w:szCs w:val="24"/>
        </w:rPr>
        <w:t>clinical trials</w:t>
      </w:r>
      <w:ins w:id="188" w:author="Author" w:date="2021-01-25T17:02:00Z">
        <w:r w:rsidR="00E259CC">
          <w:rPr>
            <w:rFonts w:cs="David"/>
            <w:szCs w:val="24"/>
          </w:rPr>
          <w:t>”</w:t>
        </w:r>
      </w:ins>
      <w:del w:id="189" w:author="Author" w:date="2021-01-25T17:02:00Z">
        <w:r w:rsidR="0074055A" w:rsidRPr="0074055A" w:rsidDel="00E259CC">
          <w:rPr>
            <w:rFonts w:cs="David"/>
            <w:szCs w:val="24"/>
          </w:rPr>
          <w:delText>'</w:delText>
        </w:r>
      </w:del>
      <w:r w:rsidR="0074055A" w:rsidRPr="0074055A">
        <w:rPr>
          <w:rFonts w:cs="David"/>
          <w:szCs w:val="24"/>
        </w:rPr>
        <w:t xml:space="preserve"> as opposed to </w:t>
      </w:r>
      <w:ins w:id="190" w:author="Author" w:date="2021-01-25T17:02:00Z">
        <w:r w:rsidR="00E259CC">
          <w:rPr>
            <w:rFonts w:cs="David"/>
            <w:szCs w:val="24"/>
          </w:rPr>
          <w:t>“</w:t>
        </w:r>
      </w:ins>
      <w:del w:id="191" w:author="Author" w:date="2021-01-25T17:02:00Z">
        <w:r w:rsidR="0074055A" w:rsidRPr="0074055A" w:rsidDel="00E259CC">
          <w:rPr>
            <w:rFonts w:cs="David"/>
            <w:szCs w:val="24"/>
          </w:rPr>
          <w:delText>'</w:delText>
        </w:r>
      </w:del>
      <w:r w:rsidR="0074055A" w:rsidRPr="0074055A">
        <w:rPr>
          <w:rFonts w:cs="David"/>
          <w:szCs w:val="24"/>
        </w:rPr>
        <w:t>medical experimentation</w:t>
      </w:r>
      <w:del w:id="192" w:author="Author" w:date="2021-01-25T17:02:00Z">
        <w:r w:rsidR="0074055A" w:rsidRPr="0074055A" w:rsidDel="00E259CC">
          <w:rPr>
            <w:rFonts w:cs="David"/>
            <w:szCs w:val="24"/>
          </w:rPr>
          <w:delText>,</w:delText>
        </w:r>
      </w:del>
      <w:ins w:id="193" w:author="Author" w:date="2021-01-25T17:02:00Z">
        <w:r w:rsidR="00E259CC">
          <w:rPr>
            <w:rFonts w:cs="David"/>
            <w:szCs w:val="24"/>
          </w:rPr>
          <w:t>”</w:t>
        </w:r>
      </w:ins>
      <w:del w:id="194" w:author="Author" w:date="2021-01-25T17:02:00Z">
        <w:r w:rsidR="0074055A" w:rsidRPr="0074055A" w:rsidDel="00E259CC">
          <w:rPr>
            <w:rFonts w:cs="David"/>
            <w:szCs w:val="24"/>
          </w:rPr>
          <w:delText>'</w:delText>
        </w:r>
      </w:del>
      <w:r w:rsidR="0074055A" w:rsidRPr="0074055A">
        <w:rPr>
          <w:rFonts w:cs="David"/>
          <w:szCs w:val="24"/>
        </w:rPr>
        <w:t xml:space="preserve"> and </w:t>
      </w:r>
      <w:ins w:id="195" w:author="Author" w:date="2021-01-25T17:02:00Z">
        <w:r w:rsidR="00E259CC">
          <w:rPr>
            <w:rFonts w:cs="David"/>
            <w:szCs w:val="24"/>
          </w:rPr>
          <w:t>“</w:t>
        </w:r>
      </w:ins>
      <w:del w:id="196" w:author="Author" w:date="2021-01-25T17:02:00Z">
        <w:r w:rsidR="0074055A" w:rsidRPr="0074055A" w:rsidDel="00E259CC">
          <w:rPr>
            <w:rFonts w:cs="David"/>
            <w:szCs w:val="24"/>
          </w:rPr>
          <w:delText>'</w:delText>
        </w:r>
      </w:del>
      <w:r w:rsidR="0074055A" w:rsidRPr="0074055A">
        <w:rPr>
          <w:rFonts w:cs="David"/>
          <w:szCs w:val="24"/>
        </w:rPr>
        <w:t>participant</w:t>
      </w:r>
      <w:ins w:id="197" w:author="Author" w:date="2021-01-25T17:03:00Z">
        <w:r w:rsidR="00E259CC">
          <w:rPr>
            <w:rFonts w:cs="David"/>
            <w:szCs w:val="24"/>
          </w:rPr>
          <w:t>s</w:t>
        </w:r>
      </w:ins>
      <w:ins w:id="198" w:author="Author" w:date="2021-01-25T17:02:00Z">
        <w:r w:rsidR="00E259CC">
          <w:rPr>
            <w:rFonts w:cs="David"/>
            <w:szCs w:val="24"/>
          </w:rPr>
          <w:t>”</w:t>
        </w:r>
      </w:ins>
      <w:del w:id="199" w:author="Author" w:date="2021-01-25T17:02:00Z">
        <w:r w:rsidR="0074055A" w:rsidRPr="0074055A" w:rsidDel="00E259CC">
          <w:rPr>
            <w:rFonts w:cs="David"/>
            <w:szCs w:val="24"/>
          </w:rPr>
          <w:delText>'</w:delText>
        </w:r>
      </w:del>
      <w:r w:rsidR="0074055A" w:rsidRPr="0074055A">
        <w:rPr>
          <w:rFonts w:cs="David"/>
          <w:szCs w:val="24"/>
        </w:rPr>
        <w:t xml:space="preserve"> instead of </w:t>
      </w:r>
      <w:ins w:id="200" w:author="Author" w:date="2021-01-25T17:02:00Z">
        <w:r w:rsidR="00E259CC">
          <w:rPr>
            <w:rFonts w:cs="David"/>
            <w:szCs w:val="24"/>
          </w:rPr>
          <w:t>“</w:t>
        </w:r>
      </w:ins>
      <w:del w:id="201" w:author="Author" w:date="2021-01-25T17:02:00Z">
        <w:r w:rsidR="0074055A" w:rsidRPr="0074055A" w:rsidDel="00E259CC">
          <w:rPr>
            <w:rFonts w:cs="David"/>
            <w:szCs w:val="24"/>
          </w:rPr>
          <w:delText>'</w:delText>
        </w:r>
      </w:del>
      <w:r w:rsidR="0074055A" w:rsidRPr="0074055A">
        <w:rPr>
          <w:rFonts w:cs="David"/>
          <w:szCs w:val="24"/>
        </w:rPr>
        <w:t>human subjects</w:t>
      </w:r>
      <w:del w:id="202" w:author="Author" w:date="2021-01-25T17:02:00Z">
        <w:r w:rsidR="0074055A" w:rsidRPr="0074055A" w:rsidDel="00E259CC">
          <w:rPr>
            <w:rFonts w:cs="David"/>
            <w:szCs w:val="24"/>
          </w:rPr>
          <w:delText>'</w:delText>
        </w:r>
      </w:del>
      <w:r w:rsidR="0074055A" w:rsidRPr="0074055A">
        <w:rPr>
          <w:rFonts w:cs="David"/>
          <w:szCs w:val="24"/>
        </w:rPr>
        <w:t>.</w:t>
      </w:r>
      <w:ins w:id="203" w:author="Author" w:date="2021-01-25T17:02:00Z">
        <w:r w:rsidR="00E259CC">
          <w:rPr>
            <w:rFonts w:cs="David"/>
            <w:szCs w:val="24"/>
          </w:rPr>
          <w:t>”</w:t>
        </w:r>
      </w:ins>
    </w:p>
    <w:p w:rsidR="00512C62" w:rsidRDefault="002D7F73" w:rsidP="006C1134">
      <w:pPr>
        <w:bidi w:val="0"/>
        <w:spacing w:line="480" w:lineRule="auto"/>
        <w:rPr>
          <w:rFonts w:cs="David"/>
          <w:szCs w:val="24"/>
        </w:rPr>
      </w:pPr>
      <w:r w:rsidRPr="002D7F73">
        <w:rPr>
          <w:rFonts w:cs="David"/>
          <w:szCs w:val="24"/>
        </w:rPr>
        <w:t>It is claimed that this terminology inserts ambiguity and increase</w:t>
      </w:r>
      <w:ins w:id="204" w:author="Author" w:date="2021-01-25T17:03:00Z">
        <w:r w:rsidR="00E259CC">
          <w:rPr>
            <w:rFonts w:cs="David"/>
            <w:szCs w:val="24"/>
          </w:rPr>
          <w:t>s</w:t>
        </w:r>
      </w:ins>
      <w:del w:id="205" w:author="Author" w:date="2021-01-25T17:03:00Z">
        <w:r w:rsidRPr="002D7F73" w:rsidDel="00E259CC">
          <w:rPr>
            <w:rFonts w:cs="David"/>
            <w:szCs w:val="24"/>
          </w:rPr>
          <w:delText xml:space="preserve"> the </w:delText>
        </w:r>
        <w:r w:rsidR="00D66CA7" w:rsidDel="00E259CC">
          <w:rPr>
            <w:rFonts w:cs="David"/>
            <w:szCs w:val="24"/>
          </w:rPr>
          <w:delText>c</w:delText>
        </w:r>
        <w:r w:rsidR="00D66CA7" w:rsidRPr="00D66CA7" w:rsidDel="00E259CC">
          <w:rPr>
            <w:rFonts w:cs="David"/>
            <w:szCs w:val="24"/>
          </w:rPr>
          <w:delText>ontributed to</w:delText>
        </w:r>
      </w:del>
      <w:r w:rsidR="00D66CA7" w:rsidRPr="00D66CA7">
        <w:rPr>
          <w:rFonts w:cs="David"/>
          <w:szCs w:val="24"/>
        </w:rPr>
        <w:t xml:space="preserve"> the difficulty of separating</w:t>
      </w:r>
      <w:r w:rsidR="00D66CA7">
        <w:rPr>
          <w:rFonts w:cs="David"/>
          <w:szCs w:val="24"/>
        </w:rPr>
        <w:t xml:space="preserve"> </w:t>
      </w:r>
      <w:r w:rsidRPr="002D7F73">
        <w:rPr>
          <w:rFonts w:cs="David"/>
          <w:szCs w:val="24"/>
        </w:rPr>
        <w:t xml:space="preserve">between the experimental </w:t>
      </w:r>
      <w:r w:rsidR="0003104C">
        <w:rPr>
          <w:rFonts w:cs="David"/>
          <w:szCs w:val="24"/>
        </w:rPr>
        <w:t xml:space="preserve">and </w:t>
      </w:r>
      <w:r w:rsidRPr="002D7F73">
        <w:rPr>
          <w:rFonts w:cs="David"/>
          <w:szCs w:val="24"/>
        </w:rPr>
        <w:t>therapeutic domain</w:t>
      </w:r>
      <w:ins w:id="206" w:author="Author" w:date="2021-01-25T17:03:00Z">
        <w:r w:rsidR="00E259CC">
          <w:rPr>
            <w:rFonts w:cs="David"/>
            <w:szCs w:val="24"/>
          </w:rPr>
          <w:t>s</w:t>
        </w:r>
      </w:ins>
      <w:r w:rsidRPr="002D7F73">
        <w:rPr>
          <w:rFonts w:cs="David"/>
          <w:szCs w:val="24"/>
        </w:rPr>
        <w:t xml:space="preserve"> </w:t>
      </w:r>
      <w:r w:rsidR="008A4B91">
        <w:rPr>
          <w:rFonts w:cs="David"/>
          <w:szCs w:val="24"/>
        </w:rPr>
        <w:t>[4,</w:t>
      </w:r>
      <w:r w:rsidR="003C5ABC">
        <w:rPr>
          <w:rFonts w:cs="David"/>
          <w:szCs w:val="24"/>
        </w:rPr>
        <w:t xml:space="preserve"> </w:t>
      </w:r>
      <w:r w:rsidR="008A4B91">
        <w:rPr>
          <w:rFonts w:cs="David"/>
          <w:szCs w:val="24"/>
        </w:rPr>
        <w:t>5].</w:t>
      </w:r>
      <w:r w:rsidR="00F916ED">
        <w:rPr>
          <w:rFonts w:cs="David"/>
          <w:szCs w:val="24"/>
        </w:rPr>
        <w:t xml:space="preserve"> </w:t>
      </w:r>
      <w:r w:rsidR="008A4B91" w:rsidRPr="008A4B91">
        <w:rPr>
          <w:rFonts w:cs="David"/>
          <w:szCs w:val="24"/>
        </w:rPr>
        <w:t>In this article</w:t>
      </w:r>
      <w:ins w:id="207" w:author="Author" w:date="2021-01-25T17:03:00Z">
        <w:r w:rsidR="00E259CC">
          <w:rPr>
            <w:rFonts w:cs="David"/>
            <w:szCs w:val="24"/>
          </w:rPr>
          <w:t>,</w:t>
        </w:r>
      </w:ins>
      <w:r w:rsidR="008A4B91" w:rsidRPr="008A4B91">
        <w:rPr>
          <w:rFonts w:cs="David"/>
          <w:szCs w:val="24"/>
        </w:rPr>
        <w:t xml:space="preserve"> we will use the term </w:t>
      </w:r>
      <w:ins w:id="208" w:author="Author" w:date="2021-01-25T17:03:00Z">
        <w:r w:rsidR="00E259CC">
          <w:rPr>
            <w:rFonts w:cs="David"/>
            <w:szCs w:val="24"/>
          </w:rPr>
          <w:t>“</w:t>
        </w:r>
      </w:ins>
      <w:del w:id="209" w:author="Author" w:date="2021-01-25T17:03:00Z">
        <w:r w:rsidR="008A4B91" w:rsidRPr="008A4B91" w:rsidDel="00E259CC">
          <w:rPr>
            <w:rFonts w:cs="David"/>
            <w:szCs w:val="24"/>
          </w:rPr>
          <w:delText>'</w:delText>
        </w:r>
      </w:del>
      <w:r w:rsidR="008A4B91" w:rsidRPr="008A4B91">
        <w:rPr>
          <w:rFonts w:cs="David"/>
          <w:szCs w:val="24"/>
        </w:rPr>
        <w:t>clinical trial</w:t>
      </w:r>
      <w:ins w:id="210" w:author="Author" w:date="2021-01-25T17:03:00Z">
        <w:r w:rsidR="00E259CC">
          <w:rPr>
            <w:rFonts w:cs="David"/>
            <w:szCs w:val="24"/>
          </w:rPr>
          <w:t>”</w:t>
        </w:r>
      </w:ins>
      <w:del w:id="211" w:author="Author" w:date="2021-01-25T17:03:00Z">
        <w:r w:rsidR="008A4B91" w:rsidRPr="008A4B91" w:rsidDel="00E259CC">
          <w:rPr>
            <w:rFonts w:cs="David"/>
            <w:szCs w:val="24"/>
          </w:rPr>
          <w:delText>'</w:delText>
        </w:r>
      </w:del>
      <w:r w:rsidR="008A4B91" w:rsidRPr="008A4B91">
        <w:rPr>
          <w:rFonts w:cs="David"/>
          <w:szCs w:val="24"/>
        </w:rPr>
        <w:t xml:space="preserve"> to describe </w:t>
      </w:r>
      <w:ins w:id="212" w:author="Author" w:date="2021-01-25T17:04:00Z">
        <w:r w:rsidR="00E259CC">
          <w:rPr>
            <w:rFonts w:cs="David"/>
            <w:szCs w:val="24"/>
          </w:rPr>
          <w:t xml:space="preserve">an </w:t>
        </w:r>
      </w:ins>
      <w:r w:rsidR="008A4B91" w:rsidRPr="008A4B91">
        <w:rPr>
          <w:rFonts w:cs="David"/>
          <w:szCs w:val="24"/>
        </w:rPr>
        <w:t xml:space="preserve">experimental practice </w:t>
      </w:r>
      <w:ins w:id="213" w:author="Author" w:date="2021-01-25T17:04:00Z">
        <w:r w:rsidR="00E259CC">
          <w:rPr>
            <w:rFonts w:cs="David"/>
            <w:szCs w:val="24"/>
          </w:rPr>
          <w:t xml:space="preserve">that </w:t>
        </w:r>
      </w:ins>
      <w:del w:id="214" w:author="Author" w:date="2021-01-25T17:04:00Z">
        <w:r w:rsidR="008A4B91" w:rsidRPr="008A4B91" w:rsidDel="00E259CC">
          <w:rPr>
            <w:rFonts w:cs="David"/>
            <w:szCs w:val="24"/>
          </w:rPr>
          <w:delText xml:space="preserve">which </w:delText>
        </w:r>
      </w:del>
      <w:r w:rsidR="008A4B91" w:rsidRPr="008A4B91">
        <w:rPr>
          <w:rFonts w:cs="David"/>
          <w:szCs w:val="24"/>
        </w:rPr>
        <w:t>inv</w:t>
      </w:r>
      <w:r w:rsidR="008A4B91">
        <w:rPr>
          <w:rFonts w:cs="David"/>
          <w:szCs w:val="24"/>
        </w:rPr>
        <w:t xml:space="preserve">olves humans as </w:t>
      </w:r>
      <w:del w:id="215" w:author="Author" w:date="2021-01-25T17:04:00Z">
        <w:r w:rsidR="008A4B91" w:rsidDel="00E259CC">
          <w:rPr>
            <w:rFonts w:cs="David"/>
            <w:szCs w:val="24"/>
          </w:rPr>
          <w:delText xml:space="preserve">a </w:delText>
        </w:r>
      </w:del>
      <w:r w:rsidR="008A4B91">
        <w:rPr>
          <w:rFonts w:cs="David"/>
          <w:szCs w:val="24"/>
        </w:rPr>
        <w:t xml:space="preserve">participants, </w:t>
      </w:r>
      <w:r w:rsidR="009137F0">
        <w:rPr>
          <w:rFonts w:cs="David"/>
          <w:szCs w:val="24"/>
        </w:rPr>
        <w:t>thereby distinguishing</w:t>
      </w:r>
      <w:r w:rsidR="008A4B91" w:rsidRPr="008A4B91">
        <w:rPr>
          <w:rFonts w:cs="David"/>
          <w:szCs w:val="24"/>
        </w:rPr>
        <w:t xml:space="preserve"> the practice from medical experimentation on human subjects</w:t>
      </w:r>
      <w:r w:rsidR="009137F0">
        <w:rPr>
          <w:rFonts w:cs="David"/>
          <w:szCs w:val="24"/>
        </w:rPr>
        <w:t xml:space="preserve">. </w:t>
      </w:r>
      <w:r w:rsidR="009137F0" w:rsidRPr="009137F0">
        <w:rPr>
          <w:rFonts w:cs="David"/>
          <w:szCs w:val="24"/>
        </w:rPr>
        <w:t>The double-blind randomized format (the gold standa</w:t>
      </w:r>
      <w:r w:rsidR="009137F0">
        <w:rPr>
          <w:rFonts w:cs="David"/>
          <w:szCs w:val="24"/>
        </w:rPr>
        <w:t xml:space="preserve">rd) of clinical trials examines </w:t>
      </w:r>
      <w:r w:rsidR="009137F0" w:rsidRPr="009137F0">
        <w:rPr>
          <w:rFonts w:cs="David"/>
          <w:szCs w:val="24"/>
        </w:rPr>
        <w:t>experime</w:t>
      </w:r>
      <w:r w:rsidR="009137F0">
        <w:rPr>
          <w:rFonts w:cs="David"/>
          <w:szCs w:val="24"/>
        </w:rPr>
        <w:t xml:space="preserve">ntal medical intervention in an </w:t>
      </w:r>
      <w:r w:rsidR="009137F0" w:rsidRPr="009137F0">
        <w:rPr>
          <w:rFonts w:cs="David"/>
          <w:szCs w:val="24"/>
        </w:rPr>
        <w:t>experimental group co</w:t>
      </w:r>
      <w:r w:rsidR="009137F0">
        <w:rPr>
          <w:rFonts w:cs="David"/>
          <w:szCs w:val="24"/>
        </w:rPr>
        <w:t xml:space="preserve">mpared to a control group </w:t>
      </w:r>
      <w:ins w:id="216" w:author="Author" w:date="2021-01-25T17:04:00Z">
        <w:r w:rsidR="00E259CC">
          <w:rPr>
            <w:rFonts w:cs="David"/>
            <w:szCs w:val="24"/>
          </w:rPr>
          <w:t xml:space="preserve">that </w:t>
        </w:r>
      </w:ins>
      <w:del w:id="217" w:author="Author" w:date="2021-01-25T17:04:00Z">
        <w:r w:rsidR="009137F0" w:rsidDel="00E259CC">
          <w:rPr>
            <w:rFonts w:cs="David"/>
            <w:szCs w:val="24"/>
          </w:rPr>
          <w:delText>which</w:delText>
        </w:r>
        <w:r w:rsidR="009137F0" w:rsidRPr="009137F0" w:rsidDel="00E259CC">
          <w:rPr>
            <w:rFonts w:cs="David"/>
            <w:szCs w:val="24"/>
          </w:rPr>
          <w:delText xml:space="preserve"> </w:delText>
        </w:r>
      </w:del>
      <w:r w:rsidR="009137F0" w:rsidRPr="009137F0">
        <w:rPr>
          <w:rFonts w:cs="David"/>
          <w:szCs w:val="24"/>
        </w:rPr>
        <w:t>is not afforded the experimental intervention. Neither the physicians nor the patient-participant</w:t>
      </w:r>
      <w:ins w:id="218" w:author="Author" w:date="2021-01-25T17:05:00Z">
        <w:r w:rsidR="00E259CC">
          <w:rPr>
            <w:rFonts w:cs="David"/>
            <w:szCs w:val="24"/>
          </w:rPr>
          <w:t>s</w:t>
        </w:r>
      </w:ins>
      <w:del w:id="219" w:author="Author" w:date="2021-01-25T17:05:00Z">
        <w:r w:rsidR="009137F0" w:rsidRPr="009137F0" w:rsidDel="00E259CC">
          <w:rPr>
            <w:rFonts w:cs="David"/>
            <w:szCs w:val="24"/>
          </w:rPr>
          <w:delText>,</w:delText>
        </w:r>
      </w:del>
      <w:r w:rsidR="009137F0" w:rsidRPr="009137F0">
        <w:rPr>
          <w:rFonts w:cs="David"/>
          <w:szCs w:val="24"/>
        </w:rPr>
        <w:t xml:space="preserve"> know which of the</w:t>
      </w:r>
      <w:r w:rsidR="009137F0">
        <w:rPr>
          <w:rFonts w:cs="David"/>
          <w:szCs w:val="24"/>
        </w:rPr>
        <w:t xml:space="preserve"> participants are</w:t>
      </w:r>
      <w:r w:rsidR="009137F0" w:rsidRPr="009137F0">
        <w:rPr>
          <w:rFonts w:cs="David"/>
          <w:szCs w:val="24"/>
        </w:rPr>
        <w:t xml:space="preserve"> assigned to the experimental inte</w:t>
      </w:r>
      <w:r w:rsidR="009137F0">
        <w:rPr>
          <w:rFonts w:cs="David"/>
          <w:szCs w:val="24"/>
        </w:rPr>
        <w:t xml:space="preserve">rvention group and which </w:t>
      </w:r>
      <w:ins w:id="220" w:author="Author" w:date="2021-01-25T17:05:00Z">
        <w:r w:rsidR="00E259CC">
          <w:rPr>
            <w:rFonts w:cs="David"/>
            <w:szCs w:val="24"/>
          </w:rPr>
          <w:t>are</w:t>
        </w:r>
      </w:ins>
      <w:del w:id="221" w:author="Author" w:date="2021-01-25T17:05:00Z">
        <w:r w:rsidR="009137F0" w:rsidDel="00E259CC">
          <w:rPr>
            <w:rFonts w:cs="David"/>
            <w:szCs w:val="24"/>
          </w:rPr>
          <w:delText>is</w:delText>
        </w:r>
      </w:del>
      <w:r w:rsidR="009137F0">
        <w:rPr>
          <w:rFonts w:cs="David"/>
          <w:szCs w:val="24"/>
        </w:rPr>
        <w:t xml:space="preserve"> not</w:t>
      </w:r>
      <w:r w:rsidR="000758A7" w:rsidRPr="000758A7">
        <w:rPr>
          <w:rFonts w:cs="David"/>
          <w:szCs w:val="24"/>
        </w:rPr>
        <w:t xml:space="preserve">. </w:t>
      </w:r>
      <w:r w:rsidR="00C67640" w:rsidRPr="00C67640">
        <w:rPr>
          <w:rFonts w:cs="David"/>
          <w:szCs w:val="24"/>
        </w:rPr>
        <w:t>The clinical or biomedical experiment is designed, like the clinical trial, to generate knowledge and promote medicine, but it also includes research that does not</w:t>
      </w:r>
      <w:r w:rsidR="00C67640">
        <w:rPr>
          <w:rFonts w:cs="David"/>
          <w:szCs w:val="24"/>
        </w:rPr>
        <w:t xml:space="preserve"> include people as participants</w:t>
      </w:r>
      <w:r w:rsidR="00F916ED" w:rsidRPr="00F916ED">
        <w:rPr>
          <w:rFonts w:cs="David"/>
          <w:szCs w:val="24"/>
        </w:rPr>
        <w:t>. Therefore, a clinical trial is a subcategory of biomedical research</w:t>
      </w:r>
      <w:r w:rsidR="00C67640">
        <w:rPr>
          <w:rFonts w:cs="David"/>
          <w:szCs w:val="24"/>
        </w:rPr>
        <w:t xml:space="preserve"> [4]</w:t>
      </w:r>
      <w:r w:rsidR="00F916ED">
        <w:rPr>
          <w:rFonts w:cs="David"/>
          <w:szCs w:val="24"/>
        </w:rPr>
        <w:t xml:space="preserve">. </w:t>
      </w:r>
    </w:p>
    <w:p w:rsidR="004551EF" w:rsidRPr="004551EF" w:rsidRDefault="004551EF" w:rsidP="006C1134">
      <w:pPr>
        <w:bidi w:val="0"/>
        <w:spacing w:line="480" w:lineRule="auto"/>
        <w:rPr>
          <w:rFonts w:cs="David"/>
          <w:szCs w:val="24"/>
        </w:rPr>
      </w:pPr>
      <w:r w:rsidRPr="004551EF">
        <w:rPr>
          <w:rFonts w:cs="David"/>
          <w:szCs w:val="24"/>
        </w:rPr>
        <w:t xml:space="preserve">Many discussions </w:t>
      </w:r>
      <w:del w:id="222" w:author="Author" w:date="2021-01-25T17:05:00Z">
        <w:r w:rsidRPr="004551EF" w:rsidDel="00E259CC">
          <w:rPr>
            <w:rFonts w:cs="David"/>
            <w:szCs w:val="24"/>
          </w:rPr>
          <w:delText xml:space="preserve">that were </w:delText>
        </w:r>
      </w:del>
      <w:r w:rsidRPr="004551EF">
        <w:rPr>
          <w:rFonts w:cs="David"/>
          <w:szCs w:val="24"/>
        </w:rPr>
        <w:t xml:space="preserve">held to promote primary legislation in Israel </w:t>
      </w:r>
      <w:ins w:id="223" w:author="Author" w:date="2021-01-25T17:05:00Z">
        <w:r w:rsidR="00E259CC">
          <w:rPr>
            <w:rFonts w:cs="David"/>
            <w:szCs w:val="24"/>
          </w:rPr>
          <w:t xml:space="preserve">have </w:t>
        </w:r>
      </w:ins>
      <w:r w:rsidRPr="004551EF">
        <w:rPr>
          <w:rFonts w:cs="David"/>
          <w:szCs w:val="24"/>
        </w:rPr>
        <w:t xml:space="preserve">dealt with the definition of </w:t>
      </w:r>
      <w:del w:id="224" w:author="Author" w:date="2021-01-25T17:06:00Z">
        <w:r w:rsidRPr="004551EF" w:rsidDel="00E259CC">
          <w:rPr>
            <w:rFonts w:cs="David"/>
            <w:szCs w:val="24"/>
          </w:rPr>
          <w:delText xml:space="preserve">a </w:delText>
        </w:r>
      </w:del>
      <w:ins w:id="225" w:author="Author" w:date="2021-01-25T17:05:00Z">
        <w:r w:rsidR="00E259CC">
          <w:rPr>
            <w:rFonts w:cs="David"/>
            <w:szCs w:val="24"/>
          </w:rPr>
          <w:t>“</w:t>
        </w:r>
      </w:ins>
      <w:del w:id="226" w:author="Author" w:date="2021-01-25T17:05:00Z">
        <w:r w:rsidRPr="004551EF" w:rsidDel="00E259CC">
          <w:rPr>
            <w:rFonts w:cs="David"/>
            <w:szCs w:val="24"/>
          </w:rPr>
          <w:delText>'</w:delText>
        </w:r>
      </w:del>
      <w:r w:rsidRPr="004551EF">
        <w:rPr>
          <w:rFonts w:cs="David"/>
          <w:szCs w:val="24"/>
        </w:rPr>
        <w:t>medical experimentation on human subjects</w:t>
      </w:r>
      <w:ins w:id="227" w:author="Author" w:date="2021-01-25T17:06:00Z">
        <w:r w:rsidR="00E259CC">
          <w:rPr>
            <w:rFonts w:cs="David"/>
            <w:szCs w:val="24"/>
          </w:rPr>
          <w:t>”</w:t>
        </w:r>
      </w:ins>
      <w:del w:id="228" w:author="Author" w:date="2021-01-25T17:06:00Z">
        <w:r w:rsidRPr="004551EF" w:rsidDel="00E259CC">
          <w:rPr>
            <w:rFonts w:cs="David"/>
            <w:szCs w:val="24"/>
          </w:rPr>
          <w:delText>'</w:delText>
        </w:r>
      </w:del>
      <w:r w:rsidRPr="004551EF">
        <w:rPr>
          <w:rFonts w:cs="David"/>
          <w:szCs w:val="24"/>
        </w:rPr>
        <w:t xml:space="preserve"> and </w:t>
      </w:r>
      <w:ins w:id="229" w:author="Author" w:date="2021-01-25T17:06:00Z">
        <w:r w:rsidR="00E259CC">
          <w:rPr>
            <w:rFonts w:cs="David"/>
            <w:szCs w:val="24"/>
          </w:rPr>
          <w:t xml:space="preserve">have </w:t>
        </w:r>
      </w:ins>
      <w:r w:rsidRPr="004551EF">
        <w:rPr>
          <w:rFonts w:cs="David"/>
          <w:szCs w:val="24"/>
        </w:rPr>
        <w:t xml:space="preserve">testified to the difficulty of defining and distinguishing it from </w:t>
      </w:r>
      <w:ins w:id="230" w:author="Author" w:date="2021-01-25T17:06:00Z">
        <w:r w:rsidR="00E259CC">
          <w:rPr>
            <w:rFonts w:cs="David"/>
            <w:szCs w:val="24"/>
          </w:rPr>
          <w:t>“</w:t>
        </w:r>
      </w:ins>
      <w:del w:id="231" w:author="Author" w:date="2021-01-25T17:06:00Z">
        <w:r w:rsidRPr="004551EF" w:rsidDel="00E259CC">
          <w:rPr>
            <w:rFonts w:cs="David"/>
            <w:szCs w:val="24"/>
          </w:rPr>
          <w:delText>'</w:delText>
        </w:r>
      </w:del>
      <w:r w:rsidRPr="004551EF">
        <w:rPr>
          <w:rFonts w:cs="David"/>
          <w:szCs w:val="24"/>
        </w:rPr>
        <w:t>medical treatment</w:t>
      </w:r>
      <w:del w:id="232" w:author="Author" w:date="2021-01-25T17:06:00Z">
        <w:r w:rsidRPr="004551EF" w:rsidDel="00E259CC">
          <w:rPr>
            <w:rFonts w:cs="David"/>
            <w:szCs w:val="24"/>
          </w:rPr>
          <w:delText>'</w:delText>
        </w:r>
      </w:del>
      <w:r w:rsidRPr="004551EF">
        <w:rPr>
          <w:rFonts w:cs="David"/>
          <w:szCs w:val="24"/>
        </w:rPr>
        <w:t>.</w:t>
      </w:r>
      <w:ins w:id="233" w:author="Author" w:date="2021-01-25T17:06:00Z">
        <w:r w:rsidR="00E259CC">
          <w:rPr>
            <w:rFonts w:cs="David"/>
            <w:szCs w:val="24"/>
          </w:rPr>
          <w:t>”</w:t>
        </w:r>
      </w:ins>
      <w:r w:rsidRPr="004551EF">
        <w:rPr>
          <w:rFonts w:cs="David"/>
          <w:szCs w:val="24"/>
        </w:rPr>
        <w:t xml:space="preserve"> In the </w:t>
      </w:r>
      <w:r w:rsidRPr="004551EF">
        <w:rPr>
          <w:rFonts w:cs="David"/>
          <w:szCs w:val="24"/>
        </w:rPr>
        <w:lastRenderedPageBreak/>
        <w:t xml:space="preserve">discussions on </w:t>
      </w:r>
      <w:del w:id="234" w:author="Author" w:date="2021-01-25T17:06:00Z">
        <w:r w:rsidRPr="004551EF" w:rsidDel="00E259CC">
          <w:rPr>
            <w:rFonts w:cs="David"/>
            <w:szCs w:val="24"/>
          </w:rPr>
          <w:delText xml:space="preserve">the </w:delText>
        </w:r>
      </w:del>
      <w:ins w:id="235" w:author="Author" w:date="2021-01-25T17:06:00Z">
        <w:r w:rsidR="00E259CC">
          <w:rPr>
            <w:rFonts w:cs="David"/>
            <w:szCs w:val="24"/>
          </w:rPr>
          <w:t>one</w:t>
        </w:r>
        <w:r w:rsidR="00E259CC" w:rsidRPr="004551EF">
          <w:rPr>
            <w:rFonts w:cs="David"/>
            <w:szCs w:val="24"/>
          </w:rPr>
          <w:t xml:space="preserve"> </w:t>
        </w:r>
      </w:ins>
      <w:r w:rsidRPr="004551EF">
        <w:rPr>
          <w:rFonts w:cs="David"/>
          <w:szCs w:val="24"/>
        </w:rPr>
        <w:t>bill, a representative of the Ministry of Health</w:t>
      </w:r>
      <w:ins w:id="236" w:author="Author" w:date="2021-01-25T17:06:00Z">
        <w:r w:rsidR="00E259CC">
          <w:rPr>
            <w:rFonts w:cs="David"/>
            <w:szCs w:val="24"/>
          </w:rPr>
          <w:t>’</w:t>
        </w:r>
      </w:ins>
      <w:del w:id="237" w:author="Author" w:date="2021-01-25T17:06:00Z">
        <w:r w:rsidRPr="004551EF" w:rsidDel="00E259CC">
          <w:rPr>
            <w:rFonts w:cs="David"/>
            <w:szCs w:val="24"/>
          </w:rPr>
          <w:delText>'</w:delText>
        </w:r>
      </w:del>
      <w:r w:rsidRPr="004551EF">
        <w:rPr>
          <w:rFonts w:cs="David"/>
          <w:szCs w:val="24"/>
        </w:rPr>
        <w:t>s legal bureau said</w:t>
      </w:r>
      <w:ins w:id="238" w:author="Author" w:date="2021-01-25T17:06:00Z">
        <w:r w:rsidR="00E259CC">
          <w:rPr>
            <w:rFonts w:cs="David"/>
            <w:szCs w:val="24"/>
          </w:rPr>
          <w:t xml:space="preserve"> the following</w:t>
        </w:r>
      </w:ins>
      <w:r w:rsidRPr="004551EF">
        <w:rPr>
          <w:rFonts w:cs="David"/>
          <w:szCs w:val="24"/>
        </w:rPr>
        <w:t>:</w:t>
      </w:r>
    </w:p>
    <w:p w:rsidR="004551EF" w:rsidRPr="004551EF" w:rsidDel="00E259CC" w:rsidRDefault="004551EF" w:rsidP="006C1134">
      <w:pPr>
        <w:bidi w:val="0"/>
        <w:spacing w:line="480" w:lineRule="auto"/>
        <w:ind w:left="720"/>
        <w:rPr>
          <w:del w:id="239" w:author="Author" w:date="2021-01-25T17:07:00Z"/>
          <w:rFonts w:cs="David"/>
          <w:szCs w:val="24"/>
        </w:rPr>
      </w:pPr>
      <w:del w:id="240" w:author="Author" w:date="2021-01-25T17:06:00Z">
        <w:r w:rsidRPr="004551EF" w:rsidDel="00E259CC">
          <w:rPr>
            <w:rFonts w:cs="David"/>
            <w:szCs w:val="24"/>
          </w:rPr>
          <w:delText>"</w:delText>
        </w:r>
      </w:del>
      <w:r w:rsidRPr="004551EF">
        <w:rPr>
          <w:rFonts w:cs="David"/>
          <w:szCs w:val="24"/>
        </w:rPr>
        <w:t xml:space="preserve">In fact, there is a complex dilemma regarding the definition of </w:t>
      </w:r>
      <w:ins w:id="241" w:author="Author" w:date="2021-01-25T17:07:00Z">
        <w:r w:rsidR="00E259CC">
          <w:rPr>
            <w:rFonts w:cs="David"/>
            <w:szCs w:val="24"/>
          </w:rPr>
          <w:t>“</w:t>
        </w:r>
      </w:ins>
      <w:del w:id="242" w:author="Author" w:date="2021-01-25T17:07:00Z">
        <w:r w:rsidRPr="004551EF" w:rsidDel="00E259CC">
          <w:rPr>
            <w:rFonts w:cs="David"/>
            <w:szCs w:val="24"/>
          </w:rPr>
          <w:delText>'</w:delText>
        </w:r>
      </w:del>
      <w:r w:rsidRPr="004551EF">
        <w:rPr>
          <w:rFonts w:cs="David"/>
          <w:szCs w:val="24"/>
        </w:rPr>
        <w:t>medical experimentation on human subjects</w:t>
      </w:r>
      <w:del w:id="243" w:author="Author" w:date="2021-01-25T17:07:00Z">
        <w:r w:rsidRPr="004551EF" w:rsidDel="00E259CC">
          <w:rPr>
            <w:rFonts w:cs="David"/>
            <w:szCs w:val="24"/>
          </w:rPr>
          <w:delText>'</w:delText>
        </w:r>
      </w:del>
      <w:r w:rsidRPr="004551EF">
        <w:rPr>
          <w:rFonts w:cs="David"/>
          <w:szCs w:val="24"/>
        </w:rPr>
        <w:t>.</w:t>
      </w:r>
      <w:ins w:id="244" w:author="Author" w:date="2021-01-25T17:07:00Z">
        <w:r w:rsidR="00E259CC">
          <w:rPr>
            <w:rFonts w:cs="David"/>
            <w:szCs w:val="24"/>
          </w:rPr>
          <w:t>”</w:t>
        </w:r>
      </w:ins>
      <w:r w:rsidRPr="004551EF">
        <w:rPr>
          <w:rFonts w:cs="David"/>
          <w:szCs w:val="24"/>
        </w:rPr>
        <w:t xml:space="preserve"> It can be defined by the type of actions that are performed and who they are performing it on, and it can be defined as a way of looking at everything someone does within the research arena. Or, perhaps, or in some areas of research you can use all kinds of combinations of these two concepts. We have had serious deliberations within the Health Ministry over the years, and we</w:t>
      </w:r>
      <w:r>
        <w:rPr>
          <w:rFonts w:cs="David"/>
          <w:szCs w:val="24"/>
        </w:rPr>
        <w:t xml:space="preserve"> have gone back and forth…</w:t>
      </w:r>
      <w:del w:id="245" w:author="Author" w:date="2021-01-25T17:06:00Z">
        <w:r w:rsidDel="00E259CC">
          <w:rPr>
            <w:rFonts w:cs="David"/>
            <w:szCs w:val="24"/>
          </w:rPr>
          <w:delText>"</w:delText>
        </w:r>
      </w:del>
      <w:r>
        <w:rPr>
          <w:rFonts w:cs="David"/>
          <w:szCs w:val="24"/>
        </w:rPr>
        <w:t xml:space="preserve"> [</w:t>
      </w:r>
      <w:ins w:id="246" w:author="Author" w:date="2021-01-25T20:42:00Z">
        <w:r w:rsidR="005C09BA">
          <w:rPr>
            <w:rFonts w:cs="David"/>
            <w:szCs w:val="24"/>
          </w:rPr>
          <w:t>14</w:t>
        </w:r>
      </w:ins>
      <w:del w:id="247" w:author="Author" w:date="2021-01-25T20:42:00Z">
        <w:r w:rsidR="00B822DA" w:rsidDel="005C09BA">
          <w:rPr>
            <w:rFonts w:cs="David"/>
            <w:szCs w:val="24"/>
          </w:rPr>
          <w:delText>6</w:delText>
        </w:r>
      </w:del>
      <w:r w:rsidR="00B822DA">
        <w:rPr>
          <w:rFonts w:cs="David"/>
          <w:szCs w:val="24"/>
        </w:rPr>
        <w:t>]</w:t>
      </w:r>
      <w:del w:id="248" w:author="Author" w:date="2021-01-25T17:07:00Z">
        <w:r w:rsidR="00B822DA" w:rsidDel="00E259CC">
          <w:rPr>
            <w:rFonts w:cs="David"/>
            <w:szCs w:val="24"/>
          </w:rPr>
          <w:delText>.</w:delText>
        </w:r>
      </w:del>
    </w:p>
    <w:p w:rsidR="004551EF" w:rsidRDefault="004551EF" w:rsidP="00E259CC">
      <w:pPr>
        <w:bidi w:val="0"/>
        <w:spacing w:line="480" w:lineRule="auto"/>
        <w:ind w:left="720"/>
        <w:rPr>
          <w:rFonts w:cs="David"/>
          <w:szCs w:val="24"/>
        </w:rPr>
        <w:pPrChange w:id="249" w:author="Author" w:date="2021-01-25T17:07:00Z">
          <w:pPr>
            <w:bidi w:val="0"/>
            <w:spacing w:line="480" w:lineRule="auto"/>
          </w:pPr>
        </w:pPrChange>
      </w:pPr>
    </w:p>
    <w:p w:rsidR="00E013C4" w:rsidRDefault="00B822DA" w:rsidP="006C1134">
      <w:pPr>
        <w:bidi w:val="0"/>
        <w:spacing w:line="480" w:lineRule="auto"/>
        <w:rPr>
          <w:rFonts w:cs="David"/>
          <w:szCs w:val="24"/>
        </w:rPr>
      </w:pPr>
      <w:r w:rsidRPr="00B822DA">
        <w:rPr>
          <w:rFonts w:cs="David"/>
          <w:szCs w:val="24"/>
        </w:rPr>
        <w:t>The definition</w:t>
      </w:r>
      <w:ins w:id="250" w:author="Author" w:date="2021-01-25T17:07:00Z">
        <w:r w:rsidR="00E259CC">
          <w:rPr>
            <w:rFonts w:cs="David"/>
            <w:szCs w:val="24"/>
          </w:rPr>
          <w:t>s</w:t>
        </w:r>
      </w:ins>
      <w:r w:rsidRPr="00B822DA">
        <w:rPr>
          <w:rFonts w:cs="David"/>
          <w:szCs w:val="24"/>
        </w:rPr>
        <w:t xml:space="preserve"> of the terms </w:t>
      </w:r>
      <w:ins w:id="251" w:author="Author" w:date="2021-01-25T17:07:00Z">
        <w:r w:rsidR="00E259CC">
          <w:rPr>
            <w:rFonts w:cs="David"/>
            <w:szCs w:val="24"/>
          </w:rPr>
          <w:t>“</w:t>
        </w:r>
      </w:ins>
      <w:del w:id="252" w:author="Author" w:date="2021-01-25T17:07:00Z">
        <w:r w:rsidRPr="00B822DA" w:rsidDel="00E259CC">
          <w:rPr>
            <w:rFonts w:cs="David"/>
            <w:szCs w:val="24"/>
          </w:rPr>
          <w:delText>'</w:delText>
        </w:r>
      </w:del>
      <w:r w:rsidRPr="00B822DA">
        <w:rPr>
          <w:rFonts w:cs="David"/>
          <w:szCs w:val="24"/>
        </w:rPr>
        <w:t>health</w:t>
      </w:r>
      <w:ins w:id="253" w:author="Author" w:date="2021-01-25T17:07:00Z">
        <w:r w:rsidR="00E259CC">
          <w:rPr>
            <w:rFonts w:cs="David"/>
            <w:szCs w:val="24"/>
          </w:rPr>
          <w:t>”</w:t>
        </w:r>
      </w:ins>
      <w:del w:id="254" w:author="Author" w:date="2021-01-25T17:07:00Z">
        <w:r w:rsidRPr="00B822DA" w:rsidDel="00E259CC">
          <w:rPr>
            <w:rFonts w:cs="David"/>
            <w:szCs w:val="24"/>
          </w:rPr>
          <w:delText>'</w:delText>
        </w:r>
      </w:del>
      <w:r w:rsidRPr="00B822DA">
        <w:rPr>
          <w:rFonts w:cs="David"/>
          <w:szCs w:val="24"/>
        </w:rPr>
        <w:t xml:space="preserve"> and </w:t>
      </w:r>
      <w:ins w:id="255" w:author="Author" w:date="2021-01-25T17:07:00Z">
        <w:r w:rsidR="00E259CC">
          <w:rPr>
            <w:rFonts w:cs="David"/>
            <w:szCs w:val="24"/>
          </w:rPr>
          <w:t>“</w:t>
        </w:r>
      </w:ins>
      <w:del w:id="256" w:author="Author" w:date="2021-01-25T17:07:00Z">
        <w:r w:rsidRPr="00B822DA" w:rsidDel="00E259CC">
          <w:rPr>
            <w:rFonts w:cs="David"/>
            <w:szCs w:val="24"/>
          </w:rPr>
          <w:delText>'</w:delText>
        </w:r>
      </w:del>
      <w:r w:rsidRPr="00B822DA">
        <w:rPr>
          <w:rFonts w:cs="David"/>
          <w:szCs w:val="24"/>
        </w:rPr>
        <w:t>clinical trial</w:t>
      </w:r>
      <w:ins w:id="257" w:author="Author" w:date="2021-01-25T17:07:00Z">
        <w:r w:rsidR="00E259CC">
          <w:rPr>
            <w:rFonts w:cs="David"/>
            <w:szCs w:val="24"/>
          </w:rPr>
          <w:t>”</w:t>
        </w:r>
      </w:ins>
      <w:del w:id="258" w:author="Author" w:date="2021-01-25T17:07:00Z">
        <w:r w:rsidRPr="00B822DA" w:rsidDel="00E259CC">
          <w:rPr>
            <w:rFonts w:cs="David"/>
            <w:szCs w:val="24"/>
          </w:rPr>
          <w:delText>'</w:delText>
        </w:r>
      </w:del>
      <w:r w:rsidRPr="00B822DA">
        <w:rPr>
          <w:rFonts w:cs="David"/>
          <w:szCs w:val="24"/>
        </w:rPr>
        <w:t xml:space="preserve"> also </w:t>
      </w:r>
      <w:ins w:id="259" w:author="Author" w:date="2021-01-25T17:07:00Z">
        <w:r w:rsidR="00E259CC">
          <w:rPr>
            <w:rFonts w:cs="David"/>
            <w:szCs w:val="24"/>
          </w:rPr>
          <w:t>have</w:t>
        </w:r>
      </w:ins>
      <w:del w:id="260" w:author="Author" w:date="2021-01-25T17:07:00Z">
        <w:r w:rsidRPr="00B822DA" w:rsidDel="00E259CC">
          <w:rPr>
            <w:rFonts w:cs="David"/>
            <w:szCs w:val="24"/>
          </w:rPr>
          <w:delText>has</w:delText>
        </w:r>
      </w:del>
      <w:r w:rsidRPr="00B822DA">
        <w:rPr>
          <w:rFonts w:cs="David"/>
          <w:szCs w:val="24"/>
        </w:rPr>
        <w:t xml:space="preserve"> significance on the regulatory level. These definitions confer professional authority and expand or reduce the physician-researcher</w:t>
      </w:r>
      <w:ins w:id="261" w:author="Author" w:date="2021-01-26T08:59:00Z">
        <w:r w:rsidR="00AD4477">
          <w:rPr>
            <w:rFonts w:cs="David"/>
            <w:szCs w:val="24"/>
          </w:rPr>
          <w:t>’s</w:t>
        </w:r>
      </w:ins>
      <w:r w:rsidRPr="00B822DA">
        <w:rPr>
          <w:rFonts w:cs="David"/>
          <w:szCs w:val="24"/>
        </w:rPr>
        <w:t xml:space="preserve"> or physician-therapist</w:t>
      </w:r>
      <w:ins w:id="262" w:author="Author" w:date="2021-01-26T08:59:00Z">
        <w:r w:rsidR="00AD4477">
          <w:rPr>
            <w:rFonts w:cs="David"/>
            <w:szCs w:val="24"/>
          </w:rPr>
          <w:t>’s</w:t>
        </w:r>
      </w:ins>
      <w:r w:rsidRPr="00B822DA">
        <w:rPr>
          <w:rFonts w:cs="David"/>
          <w:szCs w:val="24"/>
        </w:rPr>
        <w:t xml:space="preserve"> discretion. In keeping with the biomedical perspective</w:t>
      </w:r>
      <w:ins w:id="263" w:author="Author" w:date="2021-01-25T17:08:00Z">
        <w:r w:rsidR="00E259CC">
          <w:rPr>
            <w:rFonts w:cs="David"/>
            <w:szCs w:val="24"/>
          </w:rPr>
          <w:t>,</w:t>
        </w:r>
      </w:ins>
      <w:r w:rsidRPr="00B822DA">
        <w:rPr>
          <w:rFonts w:cs="David"/>
          <w:szCs w:val="24"/>
        </w:rPr>
        <w:t xml:space="preserve"> there has been a significant expansion of the term</w:t>
      </w:r>
      <w:ins w:id="264" w:author="Author" w:date="2021-01-25T17:08:00Z">
        <w:r w:rsidR="00E259CC">
          <w:rPr>
            <w:rFonts w:cs="David"/>
            <w:szCs w:val="24"/>
          </w:rPr>
          <w:t>s</w:t>
        </w:r>
      </w:ins>
      <w:r w:rsidRPr="00B822DA">
        <w:rPr>
          <w:rFonts w:cs="David"/>
          <w:szCs w:val="24"/>
        </w:rPr>
        <w:t xml:space="preserve"> </w:t>
      </w:r>
      <w:ins w:id="265" w:author="Author" w:date="2021-01-25T17:08:00Z">
        <w:r w:rsidR="00E259CC">
          <w:rPr>
            <w:rFonts w:cs="David"/>
            <w:szCs w:val="24"/>
          </w:rPr>
          <w:t>“</w:t>
        </w:r>
      </w:ins>
      <w:del w:id="266" w:author="Author" w:date="2021-01-25T17:08:00Z">
        <w:r w:rsidRPr="00B822DA" w:rsidDel="00E259CC">
          <w:rPr>
            <w:rFonts w:cs="David"/>
            <w:szCs w:val="24"/>
          </w:rPr>
          <w:delText>'</w:delText>
        </w:r>
      </w:del>
      <w:r w:rsidRPr="00B822DA">
        <w:rPr>
          <w:rFonts w:cs="David"/>
          <w:szCs w:val="24"/>
        </w:rPr>
        <w:t>health</w:t>
      </w:r>
      <w:ins w:id="267" w:author="Author" w:date="2021-01-25T17:08:00Z">
        <w:r w:rsidR="00E259CC">
          <w:rPr>
            <w:rFonts w:cs="David"/>
            <w:szCs w:val="24"/>
          </w:rPr>
          <w:t>”</w:t>
        </w:r>
      </w:ins>
      <w:del w:id="268" w:author="Author" w:date="2021-01-25T17:08:00Z">
        <w:r w:rsidRPr="00B822DA" w:rsidDel="00E259CC">
          <w:rPr>
            <w:rFonts w:cs="David"/>
            <w:szCs w:val="24"/>
          </w:rPr>
          <w:delText>'</w:delText>
        </w:r>
      </w:del>
      <w:r w:rsidRPr="00B822DA">
        <w:rPr>
          <w:rFonts w:cs="David"/>
          <w:szCs w:val="24"/>
        </w:rPr>
        <w:t xml:space="preserve"> and </w:t>
      </w:r>
      <w:ins w:id="269" w:author="Author" w:date="2021-01-25T17:08:00Z">
        <w:r w:rsidR="00E259CC">
          <w:rPr>
            <w:rFonts w:cs="David"/>
            <w:szCs w:val="24"/>
          </w:rPr>
          <w:t>“</w:t>
        </w:r>
      </w:ins>
      <w:del w:id="270" w:author="Author" w:date="2021-01-25T17:08:00Z">
        <w:r w:rsidRPr="00B822DA" w:rsidDel="00E259CC">
          <w:rPr>
            <w:rFonts w:cs="David"/>
            <w:szCs w:val="24"/>
          </w:rPr>
          <w:delText>'</w:delText>
        </w:r>
      </w:del>
      <w:r w:rsidRPr="00B822DA">
        <w:rPr>
          <w:rFonts w:cs="David"/>
          <w:szCs w:val="24"/>
        </w:rPr>
        <w:t>clinical trial</w:t>
      </w:r>
      <w:ins w:id="271" w:author="Author" w:date="2021-01-25T17:08:00Z">
        <w:r w:rsidR="00E259CC">
          <w:rPr>
            <w:rFonts w:cs="David"/>
            <w:szCs w:val="24"/>
          </w:rPr>
          <w:t>”</w:t>
        </w:r>
      </w:ins>
      <w:del w:id="272" w:author="Author" w:date="2021-01-25T17:08:00Z">
        <w:r w:rsidRPr="00B822DA" w:rsidDel="00E259CC">
          <w:rPr>
            <w:rFonts w:cs="David"/>
            <w:szCs w:val="24"/>
          </w:rPr>
          <w:delText>'</w:delText>
        </w:r>
      </w:del>
      <w:r w:rsidR="00E013C4">
        <w:rPr>
          <w:rFonts w:cs="David"/>
          <w:szCs w:val="24"/>
        </w:rPr>
        <w:t xml:space="preserve"> [</w:t>
      </w:r>
      <w:ins w:id="273" w:author="Author" w:date="2021-01-25T20:42:00Z">
        <w:r w:rsidR="005C09BA">
          <w:rPr>
            <w:rFonts w:cs="David"/>
            <w:szCs w:val="24"/>
          </w:rPr>
          <w:t>15</w:t>
        </w:r>
      </w:ins>
      <w:del w:id="274" w:author="Author" w:date="2021-01-25T20:42:00Z">
        <w:r w:rsidR="00E013C4" w:rsidDel="005C09BA">
          <w:rPr>
            <w:rFonts w:cs="David"/>
            <w:szCs w:val="24"/>
          </w:rPr>
          <w:delText>21</w:delText>
        </w:r>
      </w:del>
      <w:r w:rsidR="00E013C4">
        <w:rPr>
          <w:rFonts w:cs="David"/>
          <w:szCs w:val="24"/>
        </w:rPr>
        <w:t>].</w:t>
      </w:r>
    </w:p>
    <w:p w:rsidR="00720C4E" w:rsidRDefault="0003104C" w:rsidP="006C1134">
      <w:pPr>
        <w:bidi w:val="0"/>
        <w:spacing w:line="480" w:lineRule="auto"/>
        <w:rPr>
          <w:rFonts w:cs="David"/>
          <w:szCs w:val="24"/>
        </w:rPr>
      </w:pPr>
      <w:r w:rsidRPr="0003104C">
        <w:rPr>
          <w:rFonts w:cs="David"/>
          <w:szCs w:val="24"/>
        </w:rPr>
        <w:t xml:space="preserve">The entry of pharmaceutical companies into the field of clinical trials has changed the dynamics between the designers of the </w:t>
      </w:r>
      <w:r>
        <w:rPr>
          <w:rFonts w:cs="David"/>
          <w:szCs w:val="24"/>
        </w:rPr>
        <w:t>field</w:t>
      </w:r>
      <w:del w:id="275" w:author="Author" w:date="2021-01-25T17:08:00Z">
        <w:r w:rsidRPr="0003104C" w:rsidDel="00E259CC">
          <w:rPr>
            <w:rFonts w:cs="David"/>
            <w:szCs w:val="24"/>
          </w:rPr>
          <w:delText>,</w:delText>
        </w:r>
      </w:del>
      <w:r w:rsidRPr="0003104C">
        <w:rPr>
          <w:rFonts w:cs="David"/>
          <w:szCs w:val="24"/>
        </w:rPr>
        <w:t xml:space="preserve"> and those expected </w:t>
      </w:r>
      <w:ins w:id="276" w:author="Author" w:date="2021-01-25T17:08:00Z">
        <w:r w:rsidR="00E259CC">
          <w:rPr>
            <w:rFonts w:cs="David"/>
            <w:szCs w:val="24"/>
          </w:rPr>
          <w:t xml:space="preserve">to be </w:t>
        </w:r>
      </w:ins>
      <w:r w:rsidRPr="0003104C">
        <w:rPr>
          <w:rFonts w:cs="David"/>
          <w:szCs w:val="24"/>
        </w:rPr>
        <w:t>empowered to shape the field under the ru</w:t>
      </w:r>
      <w:r>
        <w:rPr>
          <w:rFonts w:cs="David"/>
          <w:szCs w:val="24"/>
        </w:rPr>
        <w:t>bric of law and public opinion</w:t>
      </w:r>
      <w:r w:rsidR="00DE61F8">
        <w:rPr>
          <w:rFonts w:cs="David"/>
          <w:szCs w:val="24"/>
        </w:rPr>
        <w:t xml:space="preserve"> [5,</w:t>
      </w:r>
      <w:ins w:id="277" w:author="Author" w:date="2021-01-25T17:09:00Z">
        <w:r w:rsidR="00E259CC">
          <w:rPr>
            <w:rFonts w:cs="David"/>
            <w:szCs w:val="24"/>
          </w:rPr>
          <w:t xml:space="preserve"> </w:t>
        </w:r>
      </w:ins>
      <w:ins w:id="278" w:author="Author" w:date="2021-01-25T20:44:00Z">
        <w:r w:rsidR="005C09BA">
          <w:rPr>
            <w:rFonts w:cs="David"/>
            <w:szCs w:val="24"/>
          </w:rPr>
          <w:t>8</w:t>
        </w:r>
      </w:ins>
      <w:ins w:id="279" w:author="Author" w:date="2021-01-25T20:52:00Z">
        <w:r w:rsidR="00B35142">
          <w:rPr>
            <w:rFonts w:cs="David"/>
            <w:szCs w:val="24"/>
          </w:rPr>
          <w:t xml:space="preserve">, </w:t>
        </w:r>
      </w:ins>
      <w:del w:id="280" w:author="Author" w:date="2021-01-25T20:44:00Z">
        <w:r w:rsidR="00DE61F8" w:rsidDel="005C09BA">
          <w:rPr>
            <w:rFonts w:cs="David"/>
            <w:szCs w:val="24"/>
          </w:rPr>
          <w:delText>7</w:delText>
        </w:r>
      </w:del>
      <w:r w:rsidR="00DE61F8">
        <w:rPr>
          <w:rFonts w:cs="David"/>
          <w:szCs w:val="24"/>
        </w:rPr>
        <w:t>]</w:t>
      </w:r>
      <w:r w:rsidR="00720C4E" w:rsidRPr="00720C4E">
        <w:rPr>
          <w:rFonts w:cs="David"/>
          <w:szCs w:val="24"/>
        </w:rPr>
        <w:t xml:space="preserve">. </w:t>
      </w:r>
      <w:r w:rsidR="0094020F" w:rsidRPr="0094020F">
        <w:rPr>
          <w:rFonts w:cs="David"/>
          <w:szCs w:val="24"/>
        </w:rPr>
        <w:t xml:space="preserve">Moreover, </w:t>
      </w:r>
      <w:r w:rsidR="0094020F">
        <w:rPr>
          <w:rFonts w:cs="David"/>
          <w:szCs w:val="24"/>
        </w:rPr>
        <w:t>the conflicted interests of</w:t>
      </w:r>
      <w:r w:rsidR="0094020F" w:rsidRPr="0094020F">
        <w:rPr>
          <w:rFonts w:cs="David"/>
          <w:szCs w:val="24"/>
        </w:rPr>
        <w:t xml:space="preserve"> rapid and extensive marketing and the practices </w:t>
      </w:r>
      <w:del w:id="281" w:author="Author" w:date="2021-01-25T17:10:00Z">
        <w:r w:rsidR="0094020F" w:rsidRPr="0094020F" w:rsidDel="00E259CC">
          <w:rPr>
            <w:rFonts w:cs="David"/>
            <w:szCs w:val="24"/>
          </w:rPr>
          <w:delText xml:space="preserve">they </w:delText>
        </w:r>
      </w:del>
      <w:r w:rsidR="0094020F" w:rsidRPr="0094020F">
        <w:rPr>
          <w:rFonts w:cs="David"/>
          <w:szCs w:val="24"/>
        </w:rPr>
        <w:t>use</w:t>
      </w:r>
      <w:ins w:id="282" w:author="Author" w:date="2021-01-25T17:10:00Z">
        <w:r w:rsidR="00E259CC">
          <w:rPr>
            <w:rFonts w:cs="David"/>
            <w:szCs w:val="24"/>
          </w:rPr>
          <w:t>d</w:t>
        </w:r>
      </w:ins>
      <w:r w:rsidR="0094020F" w:rsidRPr="0094020F">
        <w:rPr>
          <w:rFonts w:cs="David"/>
          <w:szCs w:val="24"/>
        </w:rPr>
        <w:t xml:space="preserve"> to promote drugs have contributed </w:t>
      </w:r>
      <w:r w:rsidR="00D66CA7" w:rsidRPr="00D66CA7">
        <w:rPr>
          <w:rFonts w:cs="David"/>
          <w:szCs w:val="24"/>
        </w:rPr>
        <w:t>to the difficulty of separating</w:t>
      </w:r>
      <w:r w:rsidR="00D66CA7">
        <w:rPr>
          <w:rFonts w:cs="David"/>
          <w:szCs w:val="24"/>
        </w:rPr>
        <w:t xml:space="preserve"> </w:t>
      </w:r>
      <w:r w:rsidR="0094020F" w:rsidRPr="0094020F">
        <w:rPr>
          <w:rFonts w:cs="David"/>
          <w:szCs w:val="24"/>
        </w:rPr>
        <w:t>between the experimental and the therapeutic</w:t>
      </w:r>
      <w:r w:rsidR="00720C4E" w:rsidRPr="00720C4E">
        <w:rPr>
          <w:rFonts w:cs="David"/>
          <w:szCs w:val="24"/>
        </w:rPr>
        <w:t xml:space="preserve">. </w:t>
      </w:r>
      <w:proofErr w:type="spellStart"/>
      <w:r w:rsidR="00720C4E" w:rsidRPr="00720C4E">
        <w:rPr>
          <w:rFonts w:cs="David"/>
          <w:szCs w:val="24"/>
        </w:rPr>
        <w:t>Idit</w:t>
      </w:r>
      <w:proofErr w:type="spellEnd"/>
      <w:r w:rsidR="00720C4E" w:rsidRPr="00720C4E">
        <w:rPr>
          <w:rFonts w:cs="David"/>
          <w:szCs w:val="24"/>
        </w:rPr>
        <w:t xml:space="preserve"> </w:t>
      </w:r>
      <w:proofErr w:type="spellStart"/>
      <w:r w:rsidR="00720C4E" w:rsidRPr="00720C4E">
        <w:rPr>
          <w:rFonts w:cs="David"/>
          <w:szCs w:val="24"/>
        </w:rPr>
        <w:t>C</w:t>
      </w:r>
      <w:r w:rsidR="000C43E1">
        <w:rPr>
          <w:rFonts w:cs="David"/>
          <w:szCs w:val="24"/>
        </w:rPr>
        <w:t>her</w:t>
      </w:r>
      <w:r w:rsidR="00720C4E" w:rsidRPr="00720C4E">
        <w:rPr>
          <w:rFonts w:cs="David"/>
          <w:szCs w:val="24"/>
        </w:rPr>
        <w:t>novich</w:t>
      </w:r>
      <w:proofErr w:type="spellEnd"/>
      <w:r w:rsidR="00720C4E" w:rsidRPr="00720C4E">
        <w:rPr>
          <w:rFonts w:cs="David"/>
          <w:szCs w:val="24"/>
        </w:rPr>
        <w:t xml:space="preserve">, </w:t>
      </w:r>
      <w:del w:id="283" w:author="Author" w:date="2021-01-25T17:10:00Z">
        <w:r w:rsidR="00720C4E" w:rsidRPr="00720C4E" w:rsidDel="00E259CC">
          <w:rPr>
            <w:rFonts w:cs="David"/>
            <w:szCs w:val="24"/>
          </w:rPr>
          <w:delText xml:space="preserve">who presented herself as </w:delText>
        </w:r>
      </w:del>
      <w:r w:rsidR="00720C4E" w:rsidRPr="00720C4E">
        <w:rPr>
          <w:rFonts w:cs="David"/>
          <w:szCs w:val="24"/>
        </w:rPr>
        <w:t>CEO of Pharma Israel</w:t>
      </w:r>
      <w:ins w:id="284" w:author="Author" w:date="2021-01-25T17:11:00Z">
        <w:r w:rsidR="00E259CC">
          <w:rPr>
            <w:rFonts w:cs="David"/>
            <w:szCs w:val="24"/>
          </w:rPr>
          <w:t>,</w:t>
        </w:r>
      </w:ins>
      <w:r w:rsidR="00720C4E" w:rsidRPr="00720C4E">
        <w:rPr>
          <w:rFonts w:cs="David"/>
          <w:szCs w:val="24"/>
        </w:rPr>
        <w:t xml:space="preserve"> </w:t>
      </w:r>
      <w:del w:id="285" w:author="Author" w:date="2021-01-25T17:11:00Z">
        <w:r w:rsidR="00720C4E" w:rsidRPr="00720C4E" w:rsidDel="00E259CC">
          <w:rPr>
            <w:rFonts w:cs="David"/>
            <w:szCs w:val="24"/>
          </w:rPr>
          <w:delText xml:space="preserve">and </w:delText>
        </w:r>
      </w:del>
      <w:r w:rsidR="00720C4E" w:rsidRPr="00720C4E">
        <w:rPr>
          <w:rFonts w:cs="David"/>
          <w:szCs w:val="24"/>
        </w:rPr>
        <w:t>represents 18 pharmaceutical companies in Israel</w:t>
      </w:r>
      <w:ins w:id="286" w:author="Author" w:date="2021-01-25T17:11:00Z">
        <w:r w:rsidR="00E259CC">
          <w:rPr>
            <w:rFonts w:cs="David"/>
            <w:szCs w:val="24"/>
          </w:rPr>
          <w:t xml:space="preserve"> and</w:t>
        </w:r>
      </w:ins>
      <w:del w:id="287" w:author="Author" w:date="2021-01-25T17:11:00Z">
        <w:r w:rsidR="00720C4E" w:rsidRPr="00720C4E" w:rsidDel="00E259CC">
          <w:rPr>
            <w:rFonts w:cs="David"/>
            <w:szCs w:val="24"/>
          </w:rPr>
          <w:delText>,</w:delText>
        </w:r>
      </w:del>
      <w:r w:rsidR="00720C4E" w:rsidRPr="00720C4E">
        <w:rPr>
          <w:rFonts w:cs="David"/>
          <w:szCs w:val="24"/>
        </w:rPr>
        <w:t xml:space="preserve"> said in a discussion at the Science and Technology Committee that</w:t>
      </w:r>
      <w:del w:id="288" w:author="Author" w:date="2021-01-25T17:11:00Z">
        <w:r w:rsidR="0094020F" w:rsidDel="0048688F">
          <w:rPr>
            <w:rFonts w:cs="David"/>
            <w:szCs w:val="24"/>
          </w:rPr>
          <w:delText>:</w:delText>
        </w:r>
      </w:del>
      <w:r w:rsidR="00720C4E" w:rsidRPr="00720C4E">
        <w:rPr>
          <w:rFonts w:cs="David"/>
          <w:szCs w:val="24"/>
        </w:rPr>
        <w:t xml:space="preserve"> </w:t>
      </w:r>
      <w:ins w:id="289" w:author="Author" w:date="2021-01-25T17:11:00Z">
        <w:r w:rsidR="0048688F">
          <w:rPr>
            <w:rFonts w:cs="David"/>
            <w:szCs w:val="24"/>
          </w:rPr>
          <w:t>“</w:t>
        </w:r>
      </w:ins>
      <w:del w:id="290" w:author="Author" w:date="2021-01-25T17:11:00Z">
        <w:r w:rsidR="00720C4E" w:rsidRPr="00720C4E" w:rsidDel="0048688F">
          <w:rPr>
            <w:rFonts w:cs="David"/>
            <w:szCs w:val="24"/>
          </w:rPr>
          <w:delText>"</w:delText>
        </w:r>
      </w:del>
      <w:ins w:id="291" w:author="Author" w:date="2021-01-25T17:11:00Z">
        <w:r w:rsidR="0048688F">
          <w:rPr>
            <w:rFonts w:cs="David"/>
            <w:szCs w:val="24"/>
          </w:rPr>
          <w:t>a</w:t>
        </w:r>
      </w:ins>
      <w:del w:id="292" w:author="Author" w:date="2021-01-25T17:11:00Z">
        <w:r w:rsidR="008334E4" w:rsidDel="0048688F">
          <w:rPr>
            <w:rFonts w:cs="David"/>
            <w:szCs w:val="24"/>
          </w:rPr>
          <w:delText>A</w:delText>
        </w:r>
      </w:del>
      <w:r w:rsidR="00720C4E" w:rsidRPr="00720C4E">
        <w:rPr>
          <w:rFonts w:cs="David"/>
          <w:szCs w:val="24"/>
        </w:rPr>
        <w:t xml:space="preserve">ll studies </w:t>
      </w:r>
      <w:r w:rsidR="008334E4">
        <w:rPr>
          <w:rFonts w:cs="David"/>
          <w:szCs w:val="24"/>
        </w:rPr>
        <w:t>on</w:t>
      </w:r>
      <w:r w:rsidR="000C43E1">
        <w:rPr>
          <w:rFonts w:cs="David"/>
          <w:szCs w:val="24"/>
        </w:rPr>
        <w:t xml:space="preserve"> cancer, Alzheimer</w:t>
      </w:r>
      <w:ins w:id="293" w:author="Author" w:date="2021-01-25T17:11:00Z">
        <w:r w:rsidR="0048688F">
          <w:rPr>
            <w:rFonts w:cs="David"/>
            <w:szCs w:val="24"/>
          </w:rPr>
          <w:t>’</w:t>
        </w:r>
      </w:ins>
      <w:del w:id="294" w:author="Author" w:date="2021-01-25T17:11:00Z">
        <w:r w:rsidR="000C43E1" w:rsidDel="0048688F">
          <w:rPr>
            <w:rFonts w:cs="David"/>
            <w:szCs w:val="24"/>
          </w:rPr>
          <w:delText>'</w:delText>
        </w:r>
      </w:del>
      <w:r w:rsidR="000C43E1">
        <w:rPr>
          <w:rFonts w:cs="David"/>
          <w:szCs w:val="24"/>
        </w:rPr>
        <w:t>s research</w:t>
      </w:r>
      <w:r w:rsidR="0094020F">
        <w:rPr>
          <w:rFonts w:cs="David"/>
          <w:szCs w:val="24"/>
        </w:rPr>
        <w:t>…</w:t>
      </w:r>
      <w:del w:id="295" w:author="Author" w:date="2021-01-25T17:12:00Z">
        <w:r w:rsidR="00720C4E" w:rsidRPr="00720C4E" w:rsidDel="0048688F">
          <w:rPr>
            <w:rFonts w:cs="David"/>
            <w:szCs w:val="24"/>
          </w:rPr>
          <w:delText xml:space="preserve">This means that </w:delText>
        </w:r>
      </w:del>
      <w:r w:rsidR="00720C4E" w:rsidRPr="00720C4E">
        <w:rPr>
          <w:rFonts w:cs="David"/>
          <w:szCs w:val="24"/>
        </w:rPr>
        <w:t>these patients receiv</w:t>
      </w:r>
      <w:r w:rsidR="0094020F">
        <w:rPr>
          <w:rFonts w:cs="David"/>
          <w:szCs w:val="24"/>
        </w:rPr>
        <w:t xml:space="preserve">e the most innovative treatment, even </w:t>
      </w:r>
      <w:r w:rsidR="00720C4E" w:rsidRPr="00720C4E">
        <w:rPr>
          <w:rFonts w:cs="David"/>
          <w:szCs w:val="24"/>
        </w:rPr>
        <w:t>when the drugs have not yet been registered in the State of Israel</w:t>
      </w:r>
      <w:ins w:id="296" w:author="Author" w:date="2021-01-25T17:12:00Z">
        <w:r w:rsidR="0048688F">
          <w:rPr>
            <w:rFonts w:cs="David"/>
            <w:szCs w:val="24"/>
          </w:rPr>
          <w:t>”</w:t>
        </w:r>
      </w:ins>
      <w:del w:id="297" w:author="Author" w:date="2021-01-25T17:12:00Z">
        <w:r w:rsidR="000C43E1" w:rsidDel="0048688F">
          <w:rPr>
            <w:rFonts w:cs="David"/>
            <w:szCs w:val="24"/>
          </w:rPr>
          <w:delText>"</w:delText>
        </w:r>
      </w:del>
      <w:r w:rsidR="00720C4E" w:rsidRPr="00720C4E">
        <w:rPr>
          <w:rFonts w:cs="David"/>
          <w:szCs w:val="24"/>
        </w:rPr>
        <w:t xml:space="preserve"> </w:t>
      </w:r>
      <w:r w:rsidR="009C3B99">
        <w:rPr>
          <w:rFonts w:cs="David"/>
          <w:szCs w:val="24"/>
        </w:rPr>
        <w:t>[</w:t>
      </w:r>
      <w:ins w:id="298" w:author="Author" w:date="2021-01-25T20:52:00Z">
        <w:r w:rsidR="00B35142">
          <w:rPr>
            <w:rFonts w:cs="David"/>
            <w:szCs w:val="24"/>
          </w:rPr>
          <w:t>17</w:t>
        </w:r>
      </w:ins>
      <w:del w:id="299" w:author="Author" w:date="2021-01-25T20:44:00Z">
        <w:r w:rsidR="009C3B99" w:rsidDel="005C09BA">
          <w:rPr>
            <w:rFonts w:cs="David"/>
            <w:szCs w:val="24"/>
          </w:rPr>
          <w:delText>8</w:delText>
        </w:r>
      </w:del>
      <w:r w:rsidR="009C3B99">
        <w:rPr>
          <w:rFonts w:cs="David"/>
          <w:szCs w:val="24"/>
        </w:rPr>
        <w:t>].</w:t>
      </w:r>
    </w:p>
    <w:p w:rsidR="00470598" w:rsidRDefault="008447C9" w:rsidP="006C1134">
      <w:pPr>
        <w:bidi w:val="0"/>
        <w:spacing w:line="480" w:lineRule="auto"/>
        <w:rPr>
          <w:rFonts w:cs="David"/>
          <w:szCs w:val="24"/>
        </w:rPr>
      </w:pPr>
      <w:r w:rsidRPr="008447C9">
        <w:rPr>
          <w:rFonts w:cs="David"/>
          <w:szCs w:val="24"/>
        </w:rPr>
        <w:lastRenderedPageBreak/>
        <w:t xml:space="preserve">The first international regulation of </w:t>
      </w:r>
      <w:del w:id="300" w:author="Author" w:date="2021-01-25T17:12:00Z">
        <w:r w:rsidRPr="008447C9" w:rsidDel="0048688F">
          <w:rPr>
            <w:rFonts w:cs="David"/>
            <w:szCs w:val="24"/>
          </w:rPr>
          <w:delText>'</w:delText>
        </w:r>
      </w:del>
      <w:r w:rsidRPr="008447C9">
        <w:rPr>
          <w:rFonts w:cs="David"/>
          <w:szCs w:val="24"/>
        </w:rPr>
        <w:t>medical experimentation on human subjects</w:t>
      </w:r>
      <w:del w:id="301" w:author="Author" w:date="2021-01-25T17:12:00Z">
        <w:r w:rsidRPr="008447C9" w:rsidDel="0048688F">
          <w:rPr>
            <w:rFonts w:cs="David"/>
            <w:szCs w:val="24"/>
          </w:rPr>
          <w:delText>'</w:delText>
        </w:r>
      </w:del>
      <w:r w:rsidRPr="008447C9">
        <w:rPr>
          <w:rFonts w:cs="David"/>
          <w:szCs w:val="24"/>
        </w:rPr>
        <w:t xml:space="preserve"> is </w:t>
      </w:r>
      <w:r w:rsidR="009C3B99" w:rsidRPr="009C3B99">
        <w:rPr>
          <w:rFonts w:cs="David"/>
          <w:szCs w:val="24"/>
        </w:rPr>
        <w:t xml:space="preserve">attributed to the Nuremberg Code </w:t>
      </w:r>
      <w:r w:rsidR="009C3B99">
        <w:rPr>
          <w:rFonts w:cs="David"/>
          <w:szCs w:val="24"/>
        </w:rPr>
        <w:t xml:space="preserve">and </w:t>
      </w:r>
      <w:del w:id="302" w:author="Author" w:date="2021-01-25T17:12:00Z">
        <w:r w:rsidR="009C3B99" w:rsidRPr="009C3B99" w:rsidDel="0048688F">
          <w:rPr>
            <w:rFonts w:cs="David"/>
            <w:szCs w:val="24"/>
          </w:rPr>
          <w:delText>set as</w:delText>
        </w:r>
      </w:del>
      <w:ins w:id="303" w:author="Author" w:date="2021-01-25T17:12:00Z">
        <w:r w:rsidR="0048688F">
          <w:rPr>
            <w:rFonts w:cs="David"/>
            <w:szCs w:val="24"/>
          </w:rPr>
          <w:t>was</w:t>
        </w:r>
      </w:ins>
      <w:r w:rsidR="009C3B99" w:rsidRPr="009C3B99">
        <w:rPr>
          <w:rFonts w:cs="David"/>
          <w:szCs w:val="24"/>
        </w:rPr>
        <w:t xml:space="preserve"> a result of the </w:t>
      </w:r>
      <w:del w:id="304" w:author="Author" w:date="2021-01-25T17:13:00Z">
        <w:r w:rsidR="009C3B99" w:rsidRPr="009C3B99" w:rsidDel="0048688F">
          <w:rPr>
            <w:rFonts w:cs="David"/>
            <w:szCs w:val="24"/>
          </w:rPr>
          <w:delText>subsequent </w:delText>
        </w:r>
      </w:del>
      <w:r w:rsidR="009C3B99" w:rsidRPr="009C3B99">
        <w:rPr>
          <w:rFonts w:cs="David"/>
          <w:szCs w:val="24"/>
        </w:rPr>
        <w:t>Nuremberg trials </w:t>
      </w:r>
      <w:r w:rsidR="009C3B99">
        <w:rPr>
          <w:rFonts w:cs="David"/>
          <w:szCs w:val="24"/>
        </w:rPr>
        <w:t xml:space="preserve">at the end of </w:t>
      </w:r>
      <w:del w:id="305" w:author="Author" w:date="2021-01-25T17:13:00Z">
        <w:r w:rsidR="009C3B99" w:rsidDel="0048688F">
          <w:rPr>
            <w:rFonts w:cs="David"/>
            <w:szCs w:val="24"/>
          </w:rPr>
          <w:delText xml:space="preserve">the Second </w:delText>
        </w:r>
      </w:del>
      <w:r w:rsidR="009C3B99">
        <w:rPr>
          <w:rFonts w:cs="David"/>
          <w:szCs w:val="24"/>
        </w:rPr>
        <w:t xml:space="preserve">World </w:t>
      </w:r>
      <w:r w:rsidR="009C3B99" w:rsidRPr="009C3B99">
        <w:rPr>
          <w:rFonts w:cs="David"/>
          <w:szCs w:val="24"/>
        </w:rPr>
        <w:t>War II</w:t>
      </w:r>
      <w:r w:rsidR="00E013C4">
        <w:rPr>
          <w:rFonts w:cs="David"/>
          <w:szCs w:val="24"/>
        </w:rPr>
        <w:t xml:space="preserve"> [4, 5, </w:t>
      </w:r>
      <w:ins w:id="306" w:author="Author" w:date="2021-01-25T20:45:00Z">
        <w:r w:rsidR="005C09BA">
          <w:rPr>
            <w:rFonts w:cs="David"/>
            <w:szCs w:val="24"/>
          </w:rPr>
          <w:t>13</w:t>
        </w:r>
      </w:ins>
      <w:del w:id="307" w:author="Author" w:date="2021-01-25T20:45:00Z">
        <w:r w:rsidR="00E013C4" w:rsidDel="005C09BA">
          <w:rPr>
            <w:rFonts w:cs="David"/>
            <w:szCs w:val="24"/>
          </w:rPr>
          <w:delText>15</w:delText>
        </w:r>
      </w:del>
      <w:r w:rsidR="00E013C4">
        <w:rPr>
          <w:rFonts w:cs="David"/>
          <w:szCs w:val="24"/>
        </w:rPr>
        <w:t xml:space="preserve">, </w:t>
      </w:r>
      <w:proofErr w:type="gramStart"/>
      <w:ins w:id="308" w:author="Author" w:date="2021-01-25T20:45:00Z">
        <w:r w:rsidR="005C09BA">
          <w:rPr>
            <w:rFonts w:cs="David"/>
            <w:szCs w:val="24"/>
          </w:rPr>
          <w:t>15</w:t>
        </w:r>
      </w:ins>
      <w:proofErr w:type="gramEnd"/>
      <w:del w:id="309" w:author="Author" w:date="2021-01-25T20:45:00Z">
        <w:r w:rsidR="00E013C4" w:rsidDel="005C09BA">
          <w:rPr>
            <w:rFonts w:cs="David"/>
            <w:szCs w:val="24"/>
          </w:rPr>
          <w:delText>21</w:delText>
        </w:r>
      </w:del>
      <w:r w:rsidR="00E013C4">
        <w:rPr>
          <w:rFonts w:cs="David"/>
          <w:szCs w:val="24"/>
        </w:rPr>
        <w:t>]</w:t>
      </w:r>
      <w:r w:rsidR="009C3B99">
        <w:rPr>
          <w:rFonts w:cs="David"/>
          <w:szCs w:val="24"/>
        </w:rPr>
        <w:t>.</w:t>
      </w:r>
      <w:r w:rsidR="00ED2973">
        <w:rPr>
          <w:rFonts w:cs="David"/>
          <w:szCs w:val="24"/>
        </w:rPr>
        <w:t xml:space="preserve"> </w:t>
      </w:r>
      <w:r w:rsidR="0075784B">
        <w:rPr>
          <w:rFonts w:cs="David"/>
          <w:szCs w:val="24"/>
        </w:rPr>
        <w:t xml:space="preserve"> The </w:t>
      </w:r>
      <w:r w:rsidR="00ED2973" w:rsidRPr="00ED2973">
        <w:rPr>
          <w:rFonts w:cs="David"/>
          <w:szCs w:val="24"/>
        </w:rPr>
        <w:t>Nuremberg Code</w:t>
      </w:r>
      <w:r w:rsidRPr="008447C9">
        <w:rPr>
          <w:rFonts w:cs="David"/>
          <w:szCs w:val="24"/>
        </w:rPr>
        <w:t xml:space="preserve"> was launched after the </w:t>
      </w:r>
      <w:ins w:id="310" w:author="Author" w:date="2021-01-25T17:13:00Z">
        <w:r w:rsidR="0048688F">
          <w:rPr>
            <w:rFonts w:cs="David"/>
            <w:szCs w:val="24"/>
          </w:rPr>
          <w:t>d</w:t>
        </w:r>
      </w:ins>
      <w:del w:id="311" w:author="Author" w:date="2021-01-25T17:13:00Z">
        <w:r w:rsidR="00ED2973" w:rsidDel="0048688F">
          <w:rPr>
            <w:rFonts w:cs="David"/>
            <w:szCs w:val="24"/>
          </w:rPr>
          <w:delText>D</w:delText>
        </w:r>
      </w:del>
      <w:r w:rsidRPr="008447C9">
        <w:rPr>
          <w:rFonts w:cs="David"/>
          <w:szCs w:val="24"/>
        </w:rPr>
        <w:t>octors</w:t>
      </w:r>
      <w:ins w:id="312" w:author="Author" w:date="2021-01-25T17:13:00Z">
        <w:r w:rsidR="0048688F">
          <w:rPr>
            <w:rFonts w:cs="David"/>
            <w:szCs w:val="24"/>
          </w:rPr>
          <w:t>’</w:t>
        </w:r>
      </w:ins>
      <w:del w:id="313" w:author="Author" w:date="2021-01-25T17:13:00Z">
        <w:r w:rsidRPr="008447C9" w:rsidDel="0048688F">
          <w:rPr>
            <w:rFonts w:cs="David"/>
            <w:szCs w:val="24"/>
          </w:rPr>
          <w:delText>'</w:delText>
        </w:r>
      </w:del>
      <w:r w:rsidRPr="008447C9">
        <w:rPr>
          <w:rFonts w:cs="David"/>
          <w:szCs w:val="24"/>
        </w:rPr>
        <w:t xml:space="preserve"> trial</w:t>
      </w:r>
      <w:ins w:id="314" w:author="Author" w:date="2021-01-25T17:14:00Z">
        <w:r w:rsidR="0048688F">
          <w:rPr>
            <w:rFonts w:cs="David"/>
            <w:szCs w:val="24"/>
          </w:rPr>
          <w:t xml:space="preserve"> and was</w:t>
        </w:r>
      </w:ins>
      <w:del w:id="315" w:author="Author" w:date="2021-01-25T17:14:00Z">
        <w:r w:rsidR="00ED2973" w:rsidDel="0048688F">
          <w:rPr>
            <w:rFonts w:cs="David"/>
            <w:szCs w:val="24"/>
          </w:rPr>
          <w:delText>,</w:delText>
        </w:r>
      </w:del>
      <w:r w:rsidRPr="008447C9">
        <w:rPr>
          <w:rFonts w:cs="David"/>
          <w:szCs w:val="24"/>
        </w:rPr>
        <w:t xml:space="preserve"> based on the foundation</w:t>
      </w:r>
      <w:del w:id="316" w:author="Author" w:date="2021-01-25T17:15:00Z">
        <w:r w:rsidRPr="008447C9" w:rsidDel="0048688F">
          <w:rPr>
            <w:rFonts w:cs="David"/>
            <w:szCs w:val="24"/>
          </w:rPr>
          <w:delText>s</w:delText>
        </w:r>
      </w:del>
      <w:r w:rsidRPr="008447C9">
        <w:rPr>
          <w:rFonts w:cs="David"/>
          <w:szCs w:val="24"/>
        </w:rPr>
        <w:t xml:space="preserve"> of bioethics, which is focused on the patient. This regulation was not a result of public health policy, which often involved the subordination of individual rights to the benefit of the public.</w:t>
      </w:r>
      <w:r w:rsidR="00AF2503">
        <w:rPr>
          <w:rFonts w:cs="David"/>
          <w:szCs w:val="24"/>
        </w:rPr>
        <w:t xml:space="preserve"> </w:t>
      </w:r>
      <w:r w:rsidR="00470598" w:rsidRPr="00470598">
        <w:rPr>
          <w:rFonts w:cs="David"/>
          <w:szCs w:val="24"/>
        </w:rPr>
        <w:t>Therefore, there are those who attribute the birth of bioethics</w:t>
      </w:r>
      <w:r w:rsidR="0075784B">
        <w:rPr>
          <w:rFonts w:cs="David"/>
          <w:szCs w:val="24"/>
        </w:rPr>
        <w:t xml:space="preserve"> </w:t>
      </w:r>
      <w:del w:id="317" w:author="Author" w:date="2021-01-25T17:16:00Z">
        <w:r w:rsidR="0075784B" w:rsidDel="0048688F">
          <w:rPr>
            <w:rFonts w:cs="David"/>
            <w:szCs w:val="24"/>
          </w:rPr>
          <w:delText>as a response</w:delText>
        </w:r>
        <w:r w:rsidR="00470598" w:rsidRPr="00470598" w:rsidDel="0048688F">
          <w:rPr>
            <w:rFonts w:cs="David"/>
            <w:szCs w:val="24"/>
          </w:rPr>
          <w:delText xml:space="preserve"> </w:delText>
        </w:r>
      </w:del>
      <w:r w:rsidR="00470598" w:rsidRPr="00470598">
        <w:rPr>
          <w:rFonts w:cs="David"/>
          <w:szCs w:val="24"/>
        </w:rPr>
        <w:t>to the horrors of Nazi medicine</w:t>
      </w:r>
      <w:r w:rsidR="00470598">
        <w:rPr>
          <w:rFonts w:cs="David"/>
          <w:szCs w:val="24"/>
        </w:rPr>
        <w:t xml:space="preserve"> [5].</w:t>
      </w:r>
      <w:r w:rsidR="00B07A0B">
        <w:rPr>
          <w:rFonts w:cs="David"/>
          <w:szCs w:val="24"/>
        </w:rPr>
        <w:t xml:space="preserve"> However, even </w:t>
      </w:r>
      <w:del w:id="318" w:author="Author" w:date="2021-01-25T17:16:00Z">
        <w:r w:rsidR="00B07A0B" w:rsidDel="0048688F">
          <w:rPr>
            <w:rFonts w:cs="David"/>
            <w:szCs w:val="24"/>
          </w:rPr>
          <w:delText>prior to</w:delText>
        </w:r>
      </w:del>
      <w:ins w:id="319" w:author="Author" w:date="2021-01-25T17:16:00Z">
        <w:r w:rsidR="0048688F">
          <w:rPr>
            <w:rFonts w:cs="David"/>
            <w:szCs w:val="24"/>
          </w:rPr>
          <w:t>before</w:t>
        </w:r>
      </w:ins>
      <w:r w:rsidR="00B07A0B">
        <w:rPr>
          <w:rFonts w:cs="David"/>
          <w:szCs w:val="24"/>
        </w:rPr>
        <w:t xml:space="preserve"> the Holocaust</w:t>
      </w:r>
      <w:ins w:id="320" w:author="Author" w:date="2021-01-25T17:16:00Z">
        <w:r w:rsidR="0048688F">
          <w:rPr>
            <w:rFonts w:cs="David"/>
            <w:szCs w:val="24"/>
          </w:rPr>
          <w:t>,</w:t>
        </w:r>
      </w:ins>
      <w:r w:rsidR="00B07A0B">
        <w:rPr>
          <w:rFonts w:cs="David"/>
          <w:szCs w:val="24"/>
        </w:rPr>
        <w:t xml:space="preserve"> </w:t>
      </w:r>
      <w:ins w:id="321" w:author="Author" w:date="2021-01-25T17:16:00Z">
        <w:r w:rsidR="0048688F">
          <w:rPr>
            <w:rFonts w:cs="David"/>
            <w:szCs w:val="24"/>
          </w:rPr>
          <w:t xml:space="preserve">certain </w:t>
        </w:r>
      </w:ins>
      <w:r w:rsidR="00B07A0B">
        <w:rPr>
          <w:rFonts w:cs="David"/>
          <w:szCs w:val="24"/>
        </w:rPr>
        <w:t>religious denominations, particularly Roman Catholics</w:t>
      </w:r>
      <w:del w:id="322" w:author="Author" w:date="2021-01-25T17:16:00Z">
        <w:r w:rsidR="00B07A0B" w:rsidDel="0048688F">
          <w:rPr>
            <w:rFonts w:cs="David"/>
            <w:szCs w:val="24"/>
          </w:rPr>
          <w:delText>,</w:delText>
        </w:r>
      </w:del>
      <w:r w:rsidR="00B07A0B">
        <w:rPr>
          <w:rFonts w:cs="David"/>
          <w:szCs w:val="24"/>
        </w:rPr>
        <w:t xml:space="preserve"> under the leadership of the Pope</w:t>
      </w:r>
      <w:ins w:id="323" w:author="Author" w:date="2021-01-25T17:17:00Z">
        <w:r w:rsidR="0048688F">
          <w:rPr>
            <w:rFonts w:cs="David"/>
            <w:szCs w:val="24"/>
          </w:rPr>
          <w:t>,</w:t>
        </w:r>
      </w:ins>
      <w:r w:rsidR="00B07A0B">
        <w:rPr>
          <w:rFonts w:cs="David"/>
          <w:szCs w:val="24"/>
        </w:rPr>
        <w:t xml:space="preserve"> have been active in the field of bioethics, particularly when there has been concern that modern </w:t>
      </w:r>
      <w:ins w:id="324" w:author="Author" w:date="2021-01-25T17:17:00Z">
        <w:r w:rsidR="0048688F">
          <w:rPr>
            <w:rFonts w:cs="David"/>
            <w:szCs w:val="24"/>
          </w:rPr>
          <w:t xml:space="preserve">medicine </w:t>
        </w:r>
      </w:ins>
      <w:del w:id="325" w:author="Author" w:date="2021-01-25T17:17:00Z">
        <w:r w:rsidR="00B07A0B" w:rsidDel="0048688F">
          <w:rPr>
            <w:rFonts w:cs="David"/>
            <w:szCs w:val="24"/>
          </w:rPr>
          <w:delText xml:space="preserve">medical </w:delText>
        </w:r>
      </w:del>
      <w:r w:rsidR="00B07A0B">
        <w:rPr>
          <w:rFonts w:cs="David"/>
          <w:szCs w:val="24"/>
        </w:rPr>
        <w:t>might conflict with religious practice.</w:t>
      </w:r>
      <w:del w:id="326" w:author="Author" w:date="2021-01-25T17:56:00Z">
        <w:r w:rsidR="00B07A0B" w:rsidDel="005C2C05">
          <w:rPr>
            <w:rFonts w:cs="David"/>
            <w:szCs w:val="24"/>
          </w:rPr>
          <w:delText xml:space="preserve"> </w:delText>
        </w:r>
      </w:del>
    </w:p>
    <w:p w:rsidR="00470598" w:rsidRDefault="0048688F" w:rsidP="006C1134">
      <w:pPr>
        <w:bidi w:val="0"/>
        <w:spacing w:line="480" w:lineRule="auto"/>
        <w:rPr>
          <w:rFonts w:cs="David"/>
          <w:szCs w:val="24"/>
        </w:rPr>
      </w:pPr>
      <w:ins w:id="327" w:author="Author" w:date="2021-01-25T17:17:00Z">
        <w:r>
          <w:rPr>
            <w:rFonts w:cs="David"/>
            <w:szCs w:val="24"/>
          </w:rPr>
          <w:t xml:space="preserve">Some </w:t>
        </w:r>
      </w:ins>
      <w:del w:id="328" w:author="Author" w:date="2021-01-25T17:17:00Z">
        <w:r w:rsidR="004458E3" w:rsidRPr="004458E3" w:rsidDel="0048688F">
          <w:rPr>
            <w:rFonts w:cs="David"/>
            <w:szCs w:val="24"/>
          </w:rPr>
          <w:delText xml:space="preserve">There is </w:delText>
        </w:r>
      </w:del>
      <w:r w:rsidR="00470598" w:rsidRPr="00470598">
        <w:rPr>
          <w:rFonts w:cs="David"/>
          <w:szCs w:val="24"/>
        </w:rPr>
        <w:t xml:space="preserve">literature </w:t>
      </w:r>
      <w:del w:id="329" w:author="Author" w:date="2021-01-25T17:17:00Z">
        <w:r w:rsidR="00470598" w:rsidRPr="00470598" w:rsidDel="0048688F">
          <w:rPr>
            <w:rFonts w:cs="David"/>
            <w:szCs w:val="24"/>
          </w:rPr>
          <w:delText xml:space="preserve">that </w:delText>
        </w:r>
      </w:del>
      <w:r w:rsidR="00470598" w:rsidRPr="00470598">
        <w:rPr>
          <w:rFonts w:cs="David"/>
          <w:szCs w:val="24"/>
        </w:rPr>
        <w:t xml:space="preserve">suggests </w:t>
      </w:r>
      <w:ins w:id="330" w:author="Author" w:date="2021-01-25T17:17:00Z">
        <w:r>
          <w:rPr>
            <w:rFonts w:cs="David"/>
            <w:szCs w:val="24"/>
          </w:rPr>
          <w:t xml:space="preserve">that </w:t>
        </w:r>
      </w:ins>
      <w:r w:rsidR="00470598" w:rsidRPr="00470598">
        <w:rPr>
          <w:rFonts w:cs="David"/>
          <w:szCs w:val="24"/>
        </w:rPr>
        <w:t>bioethics was born in the late 1960s and early 1970s, after the expos</w:t>
      </w:r>
      <w:ins w:id="331" w:author="Author" w:date="2021-01-25T17:17:00Z">
        <w:r>
          <w:rPr>
            <w:rFonts w:cs="Times New Roman"/>
            <w:szCs w:val="24"/>
          </w:rPr>
          <w:t>é</w:t>
        </w:r>
      </w:ins>
      <w:del w:id="332" w:author="Author" w:date="2021-01-25T17:17:00Z">
        <w:r w:rsidR="00470598" w:rsidRPr="00470598" w:rsidDel="0048688F">
          <w:rPr>
            <w:rFonts w:cs="David"/>
            <w:szCs w:val="24"/>
          </w:rPr>
          <w:delText>e</w:delText>
        </w:r>
      </w:del>
      <w:r w:rsidR="00470598" w:rsidRPr="00470598">
        <w:rPr>
          <w:rFonts w:cs="David"/>
          <w:szCs w:val="24"/>
        </w:rPr>
        <w:t xml:space="preserve"> of the Tuskegee syphilis study. In that case</w:t>
      </w:r>
      <w:ins w:id="333" w:author="Author" w:date="2021-01-25T17:17:00Z">
        <w:r>
          <w:rPr>
            <w:rFonts w:cs="David"/>
            <w:szCs w:val="24"/>
          </w:rPr>
          <w:t>,</w:t>
        </w:r>
      </w:ins>
      <w:r w:rsidR="00470598" w:rsidRPr="00470598">
        <w:rPr>
          <w:rFonts w:cs="David"/>
          <w:szCs w:val="24"/>
        </w:rPr>
        <w:t xml:space="preserve"> physicians of the U.S</w:t>
      </w:r>
      <w:ins w:id="334" w:author="Author" w:date="2021-01-25T17:17:00Z">
        <w:r>
          <w:rPr>
            <w:rFonts w:cs="David"/>
            <w:szCs w:val="24"/>
          </w:rPr>
          <w:t>.</w:t>
        </w:r>
      </w:ins>
      <w:r w:rsidR="00470598" w:rsidRPr="00470598">
        <w:rPr>
          <w:rFonts w:cs="David"/>
          <w:szCs w:val="24"/>
        </w:rPr>
        <w:t xml:space="preserve"> Public Health Service continued their research</w:t>
      </w:r>
      <w:ins w:id="335" w:author="Author" w:date="2021-01-25T17:57:00Z">
        <w:r w:rsidR="005C2C05" w:rsidRPr="005C2C05">
          <w:rPr>
            <w:rFonts w:cs="David"/>
            <w:szCs w:val="24"/>
          </w:rPr>
          <w:t xml:space="preserve"> </w:t>
        </w:r>
        <w:r w:rsidR="005C2C05" w:rsidRPr="00470598">
          <w:rPr>
            <w:rFonts w:cs="David"/>
            <w:szCs w:val="24"/>
          </w:rPr>
          <w:t xml:space="preserve">to observe the natural progression of syphilis in African-American men in Alabama under the guise of </w:t>
        </w:r>
        <w:r w:rsidR="005C2C05">
          <w:rPr>
            <w:rFonts w:cs="David"/>
            <w:szCs w:val="24"/>
          </w:rPr>
          <w:t>providing</w:t>
        </w:r>
        <w:r w:rsidR="005C2C05" w:rsidRPr="00470598">
          <w:rPr>
            <w:rFonts w:cs="David"/>
            <w:szCs w:val="24"/>
          </w:rPr>
          <w:t xml:space="preserve"> free health care from the </w:t>
        </w:r>
      </w:ins>
      <w:ins w:id="336" w:author="Author" w:date="2021-01-25T17:58:00Z">
        <w:r w:rsidR="005C2C05">
          <w:rPr>
            <w:rFonts w:cs="David"/>
            <w:szCs w:val="24"/>
          </w:rPr>
          <w:t>U.S.</w:t>
        </w:r>
      </w:ins>
      <w:ins w:id="337" w:author="Author" w:date="2021-01-25T17:57:00Z">
        <w:r w:rsidR="005C2C05" w:rsidRPr="00470598">
          <w:rPr>
            <w:rFonts w:cs="David"/>
            <w:szCs w:val="24"/>
          </w:rPr>
          <w:t xml:space="preserve"> government</w:t>
        </w:r>
      </w:ins>
      <w:ins w:id="338" w:author="Author" w:date="2021-01-25T17:46:00Z">
        <w:r w:rsidR="00347F8C">
          <w:rPr>
            <w:rFonts w:cs="David"/>
            <w:szCs w:val="24"/>
          </w:rPr>
          <w:t>,</w:t>
        </w:r>
      </w:ins>
      <w:r w:rsidR="00470598" w:rsidRPr="00470598">
        <w:rPr>
          <w:rFonts w:cs="David"/>
          <w:szCs w:val="24"/>
        </w:rPr>
        <w:t xml:space="preserve"> even when it was known </w:t>
      </w:r>
      <w:r w:rsidR="0075784B">
        <w:rPr>
          <w:rFonts w:cs="David"/>
          <w:szCs w:val="24"/>
        </w:rPr>
        <w:t xml:space="preserve">that there was an </w:t>
      </w:r>
      <w:r w:rsidR="00470598" w:rsidRPr="00470598">
        <w:rPr>
          <w:rFonts w:cs="David"/>
          <w:szCs w:val="24"/>
        </w:rPr>
        <w:t>effective and available treatment for the disease</w:t>
      </w:r>
      <w:del w:id="339" w:author="Author" w:date="2021-01-25T17:57:00Z">
        <w:r w:rsidR="00470598" w:rsidRPr="00470598" w:rsidDel="005C2C05">
          <w:rPr>
            <w:rFonts w:cs="David"/>
            <w:szCs w:val="24"/>
          </w:rPr>
          <w:delText>,</w:delText>
        </w:r>
      </w:del>
      <w:r w:rsidR="00470598" w:rsidRPr="00470598">
        <w:rPr>
          <w:rFonts w:cs="David"/>
          <w:szCs w:val="24"/>
        </w:rPr>
        <w:t xml:space="preserve"> </w:t>
      </w:r>
      <w:del w:id="340" w:author="Author" w:date="2021-01-25T17:57:00Z">
        <w:r w:rsidR="00470598" w:rsidRPr="00470598" w:rsidDel="005C2C05">
          <w:rPr>
            <w:rFonts w:cs="David"/>
            <w:szCs w:val="24"/>
          </w:rPr>
          <w:delText>to observe the natural progression of syphilis in African-American men in Alabama, under the guise of receiving free health care from the United States government</w:delText>
        </w:r>
        <w:r w:rsidR="00D01BAF" w:rsidDel="005C2C05">
          <w:rPr>
            <w:rFonts w:cs="David"/>
            <w:szCs w:val="24"/>
          </w:rPr>
          <w:delText xml:space="preserve"> </w:delText>
        </w:r>
      </w:del>
      <w:r w:rsidR="00D01BAF">
        <w:rPr>
          <w:rFonts w:cs="David"/>
          <w:szCs w:val="24"/>
        </w:rPr>
        <w:t>[</w:t>
      </w:r>
      <w:ins w:id="341" w:author="Author" w:date="2021-01-25T20:45:00Z">
        <w:r w:rsidR="005C09BA">
          <w:rPr>
            <w:rFonts w:cs="David"/>
            <w:szCs w:val="24"/>
          </w:rPr>
          <w:t>6</w:t>
        </w:r>
      </w:ins>
      <w:del w:id="342" w:author="Author" w:date="2021-01-25T20:45:00Z">
        <w:r w:rsidR="00D01BAF" w:rsidDel="005C09BA">
          <w:rPr>
            <w:rFonts w:cs="David"/>
            <w:szCs w:val="24"/>
          </w:rPr>
          <w:delText>9</w:delText>
        </w:r>
      </w:del>
      <w:r w:rsidR="00D01BAF">
        <w:rPr>
          <w:rFonts w:cs="David"/>
          <w:szCs w:val="24"/>
        </w:rPr>
        <w:t>]</w:t>
      </w:r>
      <w:r w:rsidR="00470598" w:rsidRPr="00470598">
        <w:rPr>
          <w:rFonts w:cs="David"/>
          <w:szCs w:val="24"/>
        </w:rPr>
        <w:t xml:space="preserve">. </w:t>
      </w:r>
      <w:r w:rsidR="008C22C8" w:rsidRPr="008C22C8">
        <w:rPr>
          <w:rFonts w:cs="David"/>
          <w:szCs w:val="24"/>
        </w:rPr>
        <w:t xml:space="preserve">Whether the field of bioethics is attributed to the Tuskegee syphilis study or whether it emerged from the remnants of the Holocaust, in both cases it is attributed to the failed conduct of </w:t>
      </w:r>
      <w:del w:id="343" w:author="Author" w:date="2021-01-25T17:58:00Z">
        <w:r w:rsidR="008C22C8" w:rsidRPr="008C22C8" w:rsidDel="005C2C05">
          <w:rPr>
            <w:rFonts w:cs="David"/>
            <w:szCs w:val="24"/>
          </w:rPr>
          <w:delText>'</w:delText>
        </w:r>
      </w:del>
      <w:r w:rsidR="008C22C8" w:rsidRPr="008C22C8">
        <w:rPr>
          <w:rFonts w:cs="David"/>
          <w:szCs w:val="24"/>
        </w:rPr>
        <w:t>medical experimentation on human subjects.</w:t>
      </w:r>
      <w:r w:rsidR="008C22C8">
        <w:rPr>
          <w:rFonts w:cs="David"/>
          <w:szCs w:val="24"/>
        </w:rPr>
        <w:t xml:space="preserve"> </w:t>
      </w:r>
      <w:r w:rsidR="00470598">
        <w:rPr>
          <w:rFonts w:cs="David"/>
          <w:szCs w:val="24"/>
        </w:rPr>
        <w:t>It</w:t>
      </w:r>
      <w:r w:rsidR="00470598" w:rsidRPr="00470598">
        <w:rPr>
          <w:rFonts w:cs="David"/>
          <w:szCs w:val="24"/>
        </w:rPr>
        <w:t xml:space="preserve"> </w:t>
      </w:r>
      <w:del w:id="344" w:author="Author" w:date="2021-01-25T17:59:00Z">
        <w:r w:rsidR="00643711" w:rsidDel="005C2C05">
          <w:rPr>
            <w:rFonts w:cs="David"/>
            <w:szCs w:val="24"/>
          </w:rPr>
          <w:delText xml:space="preserve">is </w:delText>
        </w:r>
      </w:del>
      <w:r w:rsidR="00643711" w:rsidRPr="00643711">
        <w:rPr>
          <w:rFonts w:cs="David"/>
          <w:szCs w:val="24"/>
        </w:rPr>
        <w:t xml:space="preserve">indicates </w:t>
      </w:r>
      <w:r w:rsidR="00470598" w:rsidRPr="00470598">
        <w:rPr>
          <w:rFonts w:cs="David"/>
          <w:szCs w:val="24"/>
        </w:rPr>
        <w:t xml:space="preserve">the deep crack that has emerged following the misuse of </w:t>
      </w:r>
      <w:del w:id="345" w:author="Author" w:date="2021-01-25T17:59:00Z">
        <w:r w:rsidR="00643711" w:rsidDel="005C2C05">
          <w:rPr>
            <w:rFonts w:cs="David"/>
            <w:szCs w:val="24"/>
          </w:rPr>
          <w:delText xml:space="preserve">the </w:delText>
        </w:r>
      </w:del>
      <w:r w:rsidR="00643711">
        <w:rPr>
          <w:rFonts w:cs="David"/>
          <w:szCs w:val="24"/>
        </w:rPr>
        <w:t>experimental practice</w:t>
      </w:r>
      <w:r w:rsidR="00F20410">
        <w:rPr>
          <w:rFonts w:cs="David"/>
          <w:szCs w:val="24"/>
        </w:rPr>
        <w:t>.</w:t>
      </w:r>
    </w:p>
    <w:p w:rsidR="008C22C8" w:rsidRPr="008C22C8" w:rsidRDefault="0017633D" w:rsidP="006C1134">
      <w:pPr>
        <w:bidi w:val="0"/>
        <w:spacing w:line="480" w:lineRule="auto"/>
        <w:rPr>
          <w:rFonts w:cs="David"/>
          <w:szCs w:val="24"/>
        </w:rPr>
      </w:pPr>
      <w:r w:rsidRPr="0017633D">
        <w:rPr>
          <w:rFonts w:cs="David"/>
          <w:szCs w:val="24"/>
        </w:rPr>
        <w:t xml:space="preserve">In Israel, </w:t>
      </w:r>
      <w:r>
        <w:rPr>
          <w:rFonts w:cs="David"/>
          <w:szCs w:val="24"/>
        </w:rPr>
        <w:t>clinical trials</w:t>
      </w:r>
      <w:r w:rsidRPr="0017633D">
        <w:rPr>
          <w:rFonts w:cs="David"/>
          <w:szCs w:val="24"/>
        </w:rPr>
        <w:t xml:space="preserve"> are shaped over time as </w:t>
      </w:r>
      <w:r>
        <w:rPr>
          <w:rFonts w:cs="David"/>
          <w:szCs w:val="24"/>
        </w:rPr>
        <w:t>a</w:t>
      </w:r>
      <w:r w:rsidRPr="0017633D">
        <w:rPr>
          <w:rFonts w:cs="David"/>
          <w:szCs w:val="24"/>
        </w:rPr>
        <w:t xml:space="preserve"> public health practice</w:t>
      </w:r>
      <w:r w:rsidR="00786E46">
        <w:rPr>
          <w:rFonts w:cs="David"/>
          <w:szCs w:val="24"/>
        </w:rPr>
        <w:t xml:space="preserve">, </w:t>
      </w:r>
      <w:r w:rsidR="008C22C8" w:rsidRPr="008C22C8">
        <w:rPr>
          <w:rFonts w:cs="David"/>
          <w:szCs w:val="24"/>
        </w:rPr>
        <w:t xml:space="preserve">but </w:t>
      </w:r>
      <w:ins w:id="346" w:author="Author" w:date="2021-01-25T18:00:00Z">
        <w:r w:rsidR="005C2C05">
          <w:rPr>
            <w:rFonts w:cs="David"/>
            <w:szCs w:val="24"/>
          </w:rPr>
          <w:t xml:space="preserve">with </w:t>
        </w:r>
      </w:ins>
      <w:r w:rsidR="008C22C8" w:rsidRPr="008C22C8">
        <w:rPr>
          <w:rFonts w:cs="David"/>
          <w:szCs w:val="24"/>
        </w:rPr>
        <w:t xml:space="preserve">the inherent need to use population studies for </w:t>
      </w:r>
      <w:del w:id="347" w:author="Author" w:date="2021-01-25T18:00:00Z">
        <w:r w:rsidR="008C22C8" w:rsidRPr="008C22C8" w:rsidDel="005C2C05">
          <w:rPr>
            <w:rFonts w:cs="David"/>
            <w:szCs w:val="24"/>
          </w:rPr>
          <w:delText xml:space="preserve">its </w:delText>
        </w:r>
      </w:del>
      <w:ins w:id="348" w:author="Author" w:date="2021-01-25T18:00:00Z">
        <w:r w:rsidR="005C2C05">
          <w:rPr>
            <w:rFonts w:cs="David"/>
            <w:szCs w:val="24"/>
          </w:rPr>
          <w:t>their</w:t>
        </w:r>
        <w:r w:rsidR="005C2C05" w:rsidRPr="008C22C8">
          <w:rPr>
            <w:rFonts w:cs="David"/>
            <w:szCs w:val="24"/>
          </w:rPr>
          <w:t xml:space="preserve"> </w:t>
        </w:r>
      </w:ins>
      <w:r w:rsidR="008C22C8" w:rsidRPr="008C22C8">
        <w:rPr>
          <w:rFonts w:cs="David"/>
          <w:szCs w:val="24"/>
        </w:rPr>
        <w:t xml:space="preserve">implementation, the implications pertain to the individual. A comprehensive document </w:t>
      </w:r>
      <w:del w:id="349" w:author="Author" w:date="2021-01-25T18:00:00Z">
        <w:r w:rsidR="008C22C8" w:rsidRPr="008C22C8" w:rsidDel="005C2C05">
          <w:rPr>
            <w:rFonts w:cs="David"/>
            <w:szCs w:val="24"/>
          </w:rPr>
          <w:delText xml:space="preserve">which </w:delText>
        </w:r>
      </w:del>
      <w:ins w:id="350" w:author="Author" w:date="2021-01-25T18:00:00Z">
        <w:r w:rsidR="005C2C05">
          <w:rPr>
            <w:rFonts w:cs="David"/>
            <w:szCs w:val="24"/>
          </w:rPr>
          <w:t>that</w:t>
        </w:r>
        <w:r w:rsidR="005C2C05" w:rsidRPr="008C22C8">
          <w:rPr>
            <w:rFonts w:cs="David"/>
            <w:szCs w:val="24"/>
          </w:rPr>
          <w:t xml:space="preserve"> </w:t>
        </w:r>
      </w:ins>
      <w:r w:rsidR="008C22C8" w:rsidRPr="008C22C8">
        <w:rPr>
          <w:rFonts w:cs="David"/>
          <w:szCs w:val="24"/>
        </w:rPr>
        <w:t xml:space="preserve">examined the state of </w:t>
      </w:r>
      <w:r w:rsidR="008C22C8" w:rsidRPr="008C22C8">
        <w:rPr>
          <w:rFonts w:cs="David"/>
          <w:szCs w:val="24"/>
        </w:rPr>
        <w:lastRenderedPageBreak/>
        <w:t>medical research in Israel</w:t>
      </w:r>
      <w:ins w:id="351" w:author="Author" w:date="2021-01-25T18:00:00Z">
        <w:r w:rsidR="005C2C05">
          <w:rPr>
            <w:rFonts w:cs="David"/>
            <w:szCs w:val="24"/>
          </w:rPr>
          <w:t xml:space="preserve"> was</w:t>
        </w:r>
      </w:ins>
      <w:del w:id="352" w:author="Author" w:date="2021-01-25T18:00:00Z">
        <w:r w:rsidR="008C22C8" w:rsidRPr="008C22C8" w:rsidDel="005C2C05">
          <w:rPr>
            <w:rFonts w:cs="David"/>
            <w:szCs w:val="24"/>
          </w:rPr>
          <w:delText>,</w:delText>
        </w:r>
      </w:del>
      <w:r w:rsidR="008C22C8" w:rsidRPr="008C22C8">
        <w:rPr>
          <w:rFonts w:cs="David"/>
          <w:szCs w:val="24"/>
        </w:rPr>
        <w:t xml:space="preserve"> published in November 2008 by the National Academy of Sciences</w:t>
      </w:r>
      <w:ins w:id="353" w:author="Author" w:date="2021-01-25T18:00:00Z">
        <w:r w:rsidR="005C2C05">
          <w:rPr>
            <w:rFonts w:cs="David"/>
            <w:szCs w:val="24"/>
          </w:rPr>
          <w:t xml:space="preserve"> and</w:t>
        </w:r>
      </w:ins>
      <w:del w:id="354" w:author="Author" w:date="2021-01-25T18:00:00Z">
        <w:r w:rsidR="008C22C8" w:rsidRPr="008C22C8" w:rsidDel="005C2C05">
          <w:rPr>
            <w:rFonts w:cs="David"/>
            <w:szCs w:val="24"/>
          </w:rPr>
          <w:delText>,</w:delText>
        </w:r>
      </w:del>
      <w:r w:rsidR="008C22C8" w:rsidRPr="008C22C8">
        <w:rPr>
          <w:rFonts w:cs="David"/>
          <w:szCs w:val="24"/>
        </w:rPr>
        <w:t xml:space="preserve"> reinforces this conclusion. The document begins as follows:</w:t>
      </w:r>
    </w:p>
    <w:p w:rsidR="00786E46" w:rsidRDefault="00786E46" w:rsidP="006C1134">
      <w:pPr>
        <w:bidi w:val="0"/>
        <w:spacing w:line="480" w:lineRule="auto"/>
        <w:ind w:left="720"/>
        <w:rPr>
          <w:rFonts w:cs="David"/>
          <w:szCs w:val="24"/>
        </w:rPr>
      </w:pPr>
      <w:del w:id="355" w:author="Author" w:date="2021-01-25T18:00:00Z">
        <w:r w:rsidRPr="00786E46" w:rsidDel="005C2C05">
          <w:rPr>
            <w:rFonts w:cs="David"/>
            <w:szCs w:val="24"/>
          </w:rPr>
          <w:delText>"</w:delText>
        </w:r>
      </w:del>
      <w:r w:rsidRPr="00786E46">
        <w:rPr>
          <w:rFonts w:cs="David"/>
          <w:szCs w:val="24"/>
        </w:rPr>
        <w:t>Public health is the foundation for the existence and success of every modern society, therefore biomedical research is one of the world</w:t>
      </w:r>
      <w:ins w:id="356" w:author="Author" w:date="2021-01-25T18:01:00Z">
        <w:r w:rsidR="005C2C05">
          <w:rPr>
            <w:rFonts w:cs="David"/>
            <w:szCs w:val="24"/>
          </w:rPr>
          <w:t>’</w:t>
        </w:r>
      </w:ins>
      <w:del w:id="357" w:author="Author" w:date="2021-01-25T18:01:00Z">
        <w:r w:rsidRPr="00786E46" w:rsidDel="005C2C05">
          <w:rPr>
            <w:rFonts w:cs="David"/>
            <w:szCs w:val="24"/>
          </w:rPr>
          <w:delText>'</w:delText>
        </w:r>
      </w:del>
      <w:r w:rsidRPr="00786E46">
        <w:rPr>
          <w:rFonts w:cs="David"/>
          <w:szCs w:val="24"/>
        </w:rPr>
        <w:t>s favorite research areas. It is recognized that biomedical research will help us understand the causes of disease and cure it. Promotes public health and</w:t>
      </w:r>
      <w:r w:rsidR="008C22C8">
        <w:rPr>
          <w:rFonts w:cs="David"/>
          <w:szCs w:val="24"/>
        </w:rPr>
        <w:t>...</w:t>
      </w:r>
      <w:del w:id="358" w:author="Author" w:date="2021-01-25T18:01:00Z">
        <w:r w:rsidRPr="00786E46" w:rsidDel="005C2C05">
          <w:rPr>
            <w:rFonts w:cs="David"/>
            <w:szCs w:val="24"/>
          </w:rPr>
          <w:delText>"</w:delText>
        </w:r>
      </w:del>
      <w:r w:rsidR="008C22C8">
        <w:rPr>
          <w:rFonts w:cs="David"/>
          <w:szCs w:val="24"/>
        </w:rPr>
        <w:t xml:space="preserve"> </w:t>
      </w:r>
      <w:r w:rsidR="00FE5C0A">
        <w:rPr>
          <w:rFonts w:cs="David"/>
          <w:szCs w:val="24"/>
        </w:rPr>
        <w:t>[</w:t>
      </w:r>
      <w:del w:id="359" w:author="Author" w:date="2021-01-26T09:52:00Z">
        <w:r w:rsidR="00FE5C0A" w:rsidDel="006F2848">
          <w:rPr>
            <w:rFonts w:cs="David"/>
            <w:szCs w:val="24"/>
          </w:rPr>
          <w:delText>10</w:delText>
        </w:r>
      </w:del>
      <w:ins w:id="360" w:author="Author" w:date="2021-01-26T09:52:00Z">
        <w:r w:rsidR="006F2848">
          <w:rPr>
            <w:rFonts w:cs="David"/>
            <w:szCs w:val="24"/>
          </w:rPr>
          <w:t>18</w:t>
        </w:r>
      </w:ins>
      <w:r w:rsidR="00FE5C0A">
        <w:rPr>
          <w:rFonts w:cs="David"/>
          <w:szCs w:val="24"/>
        </w:rPr>
        <w:t>]</w:t>
      </w:r>
      <w:del w:id="361" w:author="Author" w:date="2021-01-25T18:01:00Z">
        <w:r w:rsidR="00FE5C0A" w:rsidDel="005C2C05">
          <w:rPr>
            <w:rFonts w:cs="David"/>
            <w:szCs w:val="24"/>
          </w:rPr>
          <w:delText>.</w:delText>
        </w:r>
      </w:del>
    </w:p>
    <w:p w:rsidR="004B2B96" w:rsidRDefault="003B3BA7" w:rsidP="006C1134">
      <w:pPr>
        <w:bidi w:val="0"/>
        <w:spacing w:line="480" w:lineRule="auto"/>
        <w:rPr>
          <w:ins w:id="362" w:author="Author" w:date="2021-01-25T11:53:00Z"/>
          <w:rFonts w:cs="David"/>
          <w:szCs w:val="24"/>
        </w:rPr>
      </w:pPr>
      <w:r w:rsidRPr="003B3BA7">
        <w:rPr>
          <w:rFonts w:cs="David"/>
          <w:szCs w:val="24"/>
        </w:rPr>
        <w:t xml:space="preserve">Since the </w:t>
      </w:r>
      <w:del w:id="363" w:author="Author" w:date="2021-01-25T18:01:00Z">
        <w:r w:rsidRPr="003B3BA7" w:rsidDel="005C2C05">
          <w:rPr>
            <w:rFonts w:cs="David"/>
            <w:szCs w:val="24"/>
          </w:rPr>
          <w:delText>beginning of the</w:delText>
        </w:r>
      </w:del>
      <w:ins w:id="364" w:author="Author" w:date="2021-01-25T18:01:00Z">
        <w:r w:rsidR="005C2C05">
          <w:rPr>
            <w:rFonts w:cs="David"/>
            <w:szCs w:val="24"/>
          </w:rPr>
          <w:t>early</w:t>
        </w:r>
      </w:ins>
      <w:r w:rsidRPr="003B3BA7">
        <w:rPr>
          <w:rFonts w:cs="David"/>
          <w:szCs w:val="24"/>
        </w:rPr>
        <w:t xml:space="preserve"> 1980s, concerns have been raised about the development of the </w:t>
      </w:r>
      <w:ins w:id="365" w:author="Author" w:date="2021-01-25T18:01:00Z">
        <w:r w:rsidR="005C2C05">
          <w:rPr>
            <w:rFonts w:cs="David"/>
            <w:szCs w:val="24"/>
          </w:rPr>
          <w:t>“</w:t>
        </w:r>
      </w:ins>
      <w:del w:id="366" w:author="Author" w:date="2021-01-25T18:01:00Z">
        <w:r w:rsidRPr="003B3BA7" w:rsidDel="005C2C05">
          <w:rPr>
            <w:rFonts w:cs="David"/>
            <w:szCs w:val="24"/>
          </w:rPr>
          <w:delText>'</w:delText>
        </w:r>
      </w:del>
      <w:ins w:id="367" w:author="Author" w:date="2021-01-25T18:01:00Z">
        <w:r w:rsidR="005C2C05">
          <w:rPr>
            <w:rFonts w:cs="David"/>
            <w:szCs w:val="24"/>
          </w:rPr>
          <w:t>t</w:t>
        </w:r>
      </w:ins>
      <w:del w:id="368" w:author="Author" w:date="2021-01-25T18:01:00Z">
        <w:r w:rsidRPr="003B3BA7" w:rsidDel="005C2C05">
          <w:rPr>
            <w:rFonts w:cs="David"/>
            <w:szCs w:val="24"/>
          </w:rPr>
          <w:delText>T</w:delText>
        </w:r>
      </w:del>
      <w:r w:rsidRPr="003B3BA7">
        <w:rPr>
          <w:rFonts w:cs="David"/>
          <w:szCs w:val="24"/>
        </w:rPr>
        <w:t>herapeutic misconception</w:t>
      </w:r>
      <w:ins w:id="369" w:author="Author" w:date="2021-01-25T18:01:00Z">
        <w:r w:rsidR="005C2C05">
          <w:rPr>
            <w:rFonts w:cs="David"/>
            <w:szCs w:val="24"/>
          </w:rPr>
          <w:t>.”</w:t>
        </w:r>
      </w:ins>
      <w:del w:id="370" w:author="Author" w:date="2021-01-25T18:01:00Z">
        <w:r w:rsidRPr="003B3BA7" w:rsidDel="005C2C05">
          <w:rPr>
            <w:rFonts w:cs="David"/>
            <w:szCs w:val="24"/>
          </w:rPr>
          <w:delText>'.</w:delText>
        </w:r>
      </w:del>
      <w:r w:rsidRPr="003B3BA7">
        <w:rPr>
          <w:rFonts w:cs="David"/>
          <w:szCs w:val="24"/>
        </w:rPr>
        <w:t xml:space="preserve"> This concept was originally described as the inability of the participants in </w:t>
      </w:r>
      <w:r>
        <w:rPr>
          <w:rFonts w:cs="David"/>
          <w:szCs w:val="24"/>
        </w:rPr>
        <w:t>clinical trials</w:t>
      </w:r>
      <w:r w:rsidRPr="003B3BA7">
        <w:rPr>
          <w:rFonts w:cs="David"/>
          <w:szCs w:val="24"/>
        </w:rPr>
        <w:t xml:space="preserve"> to understand the significance of limitations imposed by the clinical trial on the physician-researcher, who is committed to the aims of the study and </w:t>
      </w:r>
      <w:del w:id="371" w:author="Author" w:date="2021-01-26T09:01:00Z">
        <w:r w:rsidRPr="003B3BA7" w:rsidDel="00AD4477">
          <w:rPr>
            <w:rFonts w:cs="David"/>
            <w:szCs w:val="24"/>
          </w:rPr>
          <w:delText xml:space="preserve">who </w:delText>
        </w:r>
      </w:del>
      <w:r w:rsidRPr="003B3BA7">
        <w:rPr>
          <w:rFonts w:cs="David"/>
          <w:szCs w:val="24"/>
        </w:rPr>
        <w:t xml:space="preserve">does not know whether </w:t>
      </w:r>
      <w:del w:id="372" w:author="Author" w:date="2021-01-25T18:02:00Z">
        <w:r w:rsidRPr="003B3BA7" w:rsidDel="005C2C05">
          <w:rPr>
            <w:rFonts w:cs="David"/>
            <w:szCs w:val="24"/>
          </w:rPr>
          <w:delText xml:space="preserve">the </w:delText>
        </w:r>
      </w:del>
      <w:ins w:id="373" w:author="Author" w:date="2021-01-25T18:02:00Z">
        <w:r w:rsidR="005C2C05">
          <w:rPr>
            <w:rFonts w:cs="David"/>
            <w:szCs w:val="24"/>
          </w:rPr>
          <w:t>each</w:t>
        </w:r>
        <w:r w:rsidR="005C2C05" w:rsidRPr="003B3BA7">
          <w:rPr>
            <w:rFonts w:cs="David"/>
            <w:szCs w:val="24"/>
          </w:rPr>
          <w:t xml:space="preserve"> </w:t>
        </w:r>
      </w:ins>
      <w:r w:rsidRPr="003B3BA7">
        <w:rPr>
          <w:rFonts w:cs="David"/>
          <w:szCs w:val="24"/>
        </w:rPr>
        <w:t xml:space="preserve">patient will receive the experimental intervention or </w:t>
      </w:r>
      <w:del w:id="374" w:author="Author" w:date="2021-01-25T18:01:00Z">
        <w:r w:rsidRPr="003B3BA7" w:rsidDel="005C2C05">
          <w:rPr>
            <w:rFonts w:cs="David"/>
            <w:szCs w:val="24"/>
          </w:rPr>
          <w:delText xml:space="preserve">is </w:delText>
        </w:r>
      </w:del>
      <w:ins w:id="375" w:author="Author" w:date="2021-01-25T18:01:00Z">
        <w:r w:rsidR="005C2C05">
          <w:rPr>
            <w:rFonts w:cs="David"/>
            <w:szCs w:val="24"/>
          </w:rPr>
          <w:t>will be</w:t>
        </w:r>
        <w:r w:rsidR="005C2C05" w:rsidRPr="003B3BA7">
          <w:rPr>
            <w:rFonts w:cs="David"/>
            <w:szCs w:val="24"/>
          </w:rPr>
          <w:t xml:space="preserve"> </w:t>
        </w:r>
      </w:ins>
      <w:r w:rsidRPr="003B3BA7">
        <w:rPr>
          <w:rFonts w:cs="David"/>
          <w:szCs w:val="24"/>
        </w:rPr>
        <w:t xml:space="preserve">assigned to the control </w:t>
      </w:r>
      <w:r>
        <w:rPr>
          <w:rFonts w:cs="David"/>
          <w:szCs w:val="24"/>
        </w:rPr>
        <w:t xml:space="preserve">group [11]. </w:t>
      </w:r>
      <w:r w:rsidR="00D50E58" w:rsidRPr="00D50E58">
        <w:rPr>
          <w:rFonts w:cs="David"/>
          <w:szCs w:val="24"/>
        </w:rPr>
        <w:t xml:space="preserve">Studies have indicated </w:t>
      </w:r>
      <w:r>
        <w:rPr>
          <w:rFonts w:cs="David"/>
          <w:szCs w:val="24"/>
        </w:rPr>
        <w:t xml:space="preserve">that </w:t>
      </w:r>
      <w:r w:rsidRPr="003B3BA7">
        <w:rPr>
          <w:rFonts w:cs="David"/>
          <w:szCs w:val="24"/>
        </w:rPr>
        <w:t>participants believe</w:t>
      </w:r>
      <w:r>
        <w:rPr>
          <w:rFonts w:cs="David"/>
          <w:szCs w:val="24"/>
        </w:rPr>
        <w:t xml:space="preserve"> </w:t>
      </w:r>
      <w:del w:id="376" w:author="Author" w:date="2021-01-25T18:02:00Z">
        <w:r w:rsidR="00D50E58" w:rsidRPr="00D50E58" w:rsidDel="005C2C05">
          <w:rPr>
            <w:rFonts w:cs="David"/>
            <w:szCs w:val="24"/>
          </w:rPr>
          <w:delText xml:space="preserve">that </w:delText>
        </w:r>
      </w:del>
      <w:r w:rsidR="00D50E58" w:rsidRPr="00D50E58">
        <w:rPr>
          <w:rFonts w:cs="David"/>
          <w:szCs w:val="24"/>
        </w:rPr>
        <w:t xml:space="preserve">they will be assigned to the experimental arm, which will </w:t>
      </w:r>
      <w:r>
        <w:rPr>
          <w:rFonts w:cs="David"/>
          <w:szCs w:val="24"/>
        </w:rPr>
        <w:t>provide</w:t>
      </w:r>
      <w:r w:rsidR="00D50E58" w:rsidRPr="00D50E58">
        <w:rPr>
          <w:rFonts w:cs="David"/>
          <w:szCs w:val="24"/>
        </w:rPr>
        <w:t xml:space="preserve"> them the best treatment. The term </w:t>
      </w:r>
      <w:ins w:id="377" w:author="Author" w:date="2021-01-25T18:02:00Z">
        <w:r w:rsidR="005C2C05">
          <w:rPr>
            <w:rFonts w:cs="David"/>
            <w:szCs w:val="24"/>
          </w:rPr>
          <w:t>“</w:t>
        </w:r>
      </w:ins>
      <w:del w:id="378" w:author="Author" w:date="2021-01-25T18:02:00Z">
        <w:r w:rsidRPr="003B3BA7" w:rsidDel="005C2C05">
          <w:rPr>
            <w:rFonts w:cs="David"/>
            <w:szCs w:val="24"/>
          </w:rPr>
          <w:delText>'</w:delText>
        </w:r>
      </w:del>
      <w:ins w:id="379" w:author="Author" w:date="2021-01-25T18:02:00Z">
        <w:r w:rsidR="005C2C05">
          <w:rPr>
            <w:rFonts w:cs="David"/>
            <w:szCs w:val="24"/>
          </w:rPr>
          <w:t>t</w:t>
        </w:r>
      </w:ins>
      <w:del w:id="380" w:author="Author" w:date="2021-01-25T18:02:00Z">
        <w:r w:rsidRPr="003B3BA7" w:rsidDel="005C2C05">
          <w:rPr>
            <w:rFonts w:cs="David"/>
            <w:szCs w:val="24"/>
          </w:rPr>
          <w:delText>T</w:delText>
        </w:r>
      </w:del>
      <w:r w:rsidRPr="003B3BA7">
        <w:rPr>
          <w:rFonts w:cs="David"/>
          <w:szCs w:val="24"/>
        </w:rPr>
        <w:t>herapeutic misconception</w:t>
      </w:r>
      <w:ins w:id="381" w:author="Author" w:date="2021-01-25T18:02:00Z">
        <w:r w:rsidR="005C2C05">
          <w:rPr>
            <w:rFonts w:cs="David"/>
            <w:szCs w:val="24"/>
          </w:rPr>
          <w:t>”</w:t>
        </w:r>
      </w:ins>
      <w:del w:id="382" w:author="Author" w:date="2021-01-25T18:02:00Z">
        <w:r w:rsidRPr="003B3BA7" w:rsidDel="005C2C05">
          <w:rPr>
            <w:rFonts w:cs="David"/>
            <w:szCs w:val="24"/>
          </w:rPr>
          <w:delText>'</w:delText>
        </w:r>
      </w:del>
      <w:r>
        <w:rPr>
          <w:rFonts w:cs="David"/>
          <w:szCs w:val="24"/>
        </w:rPr>
        <w:t xml:space="preserve"> </w:t>
      </w:r>
      <w:r w:rsidR="00D50E58" w:rsidRPr="00D50E58">
        <w:rPr>
          <w:rFonts w:cs="David"/>
          <w:szCs w:val="24"/>
        </w:rPr>
        <w:t xml:space="preserve">has evolved </w:t>
      </w:r>
      <w:del w:id="383" w:author="Author" w:date="2021-01-25T18:02:00Z">
        <w:r w:rsidR="00D50E58" w:rsidRPr="00D50E58" w:rsidDel="005C2C05">
          <w:rPr>
            <w:rFonts w:cs="David"/>
            <w:szCs w:val="24"/>
          </w:rPr>
          <w:delText>and includes a reference</w:delText>
        </w:r>
      </w:del>
      <w:ins w:id="384" w:author="Author" w:date="2021-01-25T18:02:00Z">
        <w:r w:rsidR="005C2C05">
          <w:rPr>
            <w:rFonts w:cs="David"/>
            <w:szCs w:val="24"/>
          </w:rPr>
          <w:t>to refer</w:t>
        </w:r>
      </w:ins>
      <w:r w:rsidR="00D50E58" w:rsidRPr="00D50E58">
        <w:rPr>
          <w:rFonts w:cs="David"/>
          <w:szCs w:val="24"/>
        </w:rPr>
        <w:t xml:space="preserve"> to a range of </w:t>
      </w:r>
      <w:del w:id="385" w:author="Author" w:date="2021-01-25T18:02:00Z">
        <w:r w:rsidR="00D50E58" w:rsidRPr="00D50E58" w:rsidDel="005C2C05">
          <w:rPr>
            <w:rFonts w:cs="David"/>
            <w:szCs w:val="24"/>
          </w:rPr>
          <w:delText>"</w:delText>
        </w:r>
      </w:del>
      <w:r w:rsidR="00D50E58" w:rsidRPr="00D50E58">
        <w:rPr>
          <w:rFonts w:cs="David"/>
          <w:szCs w:val="24"/>
        </w:rPr>
        <w:t>misunderstandings</w:t>
      </w:r>
      <w:del w:id="386" w:author="Author" w:date="2021-01-25T18:02:00Z">
        <w:r w:rsidR="00D50E58" w:rsidRPr="00D50E58" w:rsidDel="005C2C05">
          <w:rPr>
            <w:rFonts w:cs="David"/>
            <w:szCs w:val="24"/>
          </w:rPr>
          <w:delText>"</w:delText>
        </w:r>
      </w:del>
      <w:r w:rsidR="00D50E58" w:rsidRPr="00D50E58">
        <w:rPr>
          <w:rFonts w:cs="David"/>
          <w:szCs w:val="24"/>
        </w:rPr>
        <w:t xml:space="preserve"> that may develop</w:t>
      </w:r>
      <w:r w:rsidRPr="003B3BA7">
        <w:rPr>
          <w:rFonts w:cs="David"/>
          <w:szCs w:val="24"/>
        </w:rPr>
        <w:t xml:space="preserve"> among the participants</w:t>
      </w:r>
      <w:r w:rsidR="00D50E58" w:rsidRPr="00D50E58">
        <w:rPr>
          <w:rFonts w:cs="David"/>
          <w:szCs w:val="24"/>
        </w:rPr>
        <w:t xml:space="preserve"> in the research framework. </w:t>
      </w:r>
      <w:r w:rsidR="00CD4DE5" w:rsidRPr="00CD4DE5">
        <w:rPr>
          <w:rFonts w:cs="David"/>
          <w:szCs w:val="24"/>
        </w:rPr>
        <w:t xml:space="preserve">Those factors have legitimized the practice of introducing experimental treatments for use in the therapeutic domain </w:t>
      </w:r>
      <w:r w:rsidR="004B7589">
        <w:rPr>
          <w:rFonts w:cs="David"/>
          <w:szCs w:val="24"/>
        </w:rPr>
        <w:t>[12].</w:t>
      </w:r>
    </w:p>
    <w:p w:rsidR="00D50E58" w:rsidRDefault="00D57EA8" w:rsidP="006C1134">
      <w:pPr>
        <w:bidi w:val="0"/>
        <w:spacing w:line="480" w:lineRule="auto"/>
        <w:rPr>
          <w:rFonts w:cs="David"/>
          <w:szCs w:val="24"/>
        </w:rPr>
      </w:pPr>
      <w:del w:id="387" w:author="Author" w:date="2021-01-25T11:53:00Z">
        <w:r w:rsidDel="004B2B96">
          <w:rPr>
            <w:rFonts w:cs="David"/>
            <w:szCs w:val="24"/>
          </w:rPr>
          <w:delText xml:space="preserve"> </w:delText>
        </w:r>
      </w:del>
    </w:p>
    <w:p w:rsidR="006354DA" w:rsidRPr="006C1134" w:rsidRDefault="006354DA" w:rsidP="006C1134">
      <w:pPr>
        <w:bidi w:val="0"/>
        <w:spacing w:line="480" w:lineRule="auto"/>
        <w:rPr>
          <w:rFonts w:cs="David"/>
          <w:b/>
          <w:bCs/>
          <w:sz w:val="28"/>
          <w:szCs w:val="28"/>
        </w:rPr>
        <w:pPrChange w:id="388" w:author="Author" w:date="2021-01-25T11:53:00Z">
          <w:pPr>
            <w:bidi w:val="0"/>
            <w:spacing w:line="480" w:lineRule="auto"/>
            <w:jc w:val="both"/>
          </w:pPr>
        </w:pPrChange>
      </w:pPr>
      <w:r w:rsidRPr="006C1134">
        <w:rPr>
          <w:rFonts w:cs="David"/>
          <w:b/>
          <w:bCs/>
          <w:sz w:val="28"/>
          <w:szCs w:val="28"/>
        </w:rPr>
        <w:t>Methods</w:t>
      </w:r>
    </w:p>
    <w:p w:rsidR="004B7589" w:rsidRDefault="006354DA" w:rsidP="006C1134">
      <w:pPr>
        <w:bidi w:val="0"/>
        <w:spacing w:line="480" w:lineRule="auto"/>
        <w:rPr>
          <w:rFonts w:cs="David"/>
          <w:szCs w:val="24"/>
        </w:rPr>
      </w:pPr>
      <w:r w:rsidRPr="00FE3176">
        <w:rPr>
          <w:rFonts w:cs="David"/>
          <w:szCs w:val="24"/>
        </w:rPr>
        <w:t>This article is part of a doctoral dissertation investigating the development of medical experimentation on human subjects in Israel</w:t>
      </w:r>
      <w:ins w:id="389" w:author="Author" w:date="2021-01-25T18:03:00Z">
        <w:r w:rsidR="005C2C05">
          <w:rPr>
            <w:rFonts w:cs="David"/>
            <w:szCs w:val="24"/>
          </w:rPr>
          <w:t>,</w:t>
        </w:r>
      </w:ins>
      <w:r w:rsidRPr="00FE3176">
        <w:rPr>
          <w:rFonts w:cs="David"/>
          <w:szCs w:val="24"/>
        </w:rPr>
        <w:t xml:space="preserve"> </w:t>
      </w:r>
      <w:del w:id="390" w:author="Author" w:date="2021-01-25T18:03:00Z">
        <w:r w:rsidRPr="00FE3176" w:rsidDel="005C2C05">
          <w:rPr>
            <w:rFonts w:cs="David"/>
            <w:szCs w:val="24"/>
          </w:rPr>
          <w:delText xml:space="preserve">from the perspective of a country </w:delText>
        </w:r>
      </w:del>
      <w:r w:rsidRPr="00FE3176">
        <w:rPr>
          <w:rFonts w:cs="David"/>
          <w:szCs w:val="24"/>
        </w:rPr>
        <w:t xml:space="preserve">where the phenomenon of misuse during the Holocaust is very present in the Israeli existence. The </w:t>
      </w:r>
      <w:del w:id="391" w:author="Author" w:date="2021-01-25T18:04:00Z">
        <w:r w:rsidRPr="00FE3176" w:rsidDel="005C2C05">
          <w:rPr>
            <w:rFonts w:cs="David"/>
            <w:szCs w:val="24"/>
          </w:rPr>
          <w:delText>course of the study and its findings were</w:delText>
        </w:r>
      </w:del>
      <w:ins w:id="392" w:author="Author" w:date="2021-01-25T18:04:00Z">
        <w:r w:rsidR="005C2C05">
          <w:rPr>
            <w:rFonts w:cs="David"/>
            <w:szCs w:val="24"/>
          </w:rPr>
          <w:t>study was</w:t>
        </w:r>
      </w:ins>
      <w:r w:rsidRPr="00FE3176">
        <w:rPr>
          <w:rFonts w:cs="David"/>
          <w:szCs w:val="24"/>
        </w:rPr>
        <w:t xml:space="preserve"> conducted according to uniform criteria formulated in the qualitative research field</w:t>
      </w:r>
      <w:del w:id="393" w:author="Author" w:date="2021-01-25T18:03:00Z">
        <w:r w:rsidRPr="00FE3176" w:rsidDel="005C2C05">
          <w:rPr>
            <w:rFonts w:cs="David"/>
            <w:szCs w:val="24"/>
          </w:rPr>
          <w:delText>,</w:delText>
        </w:r>
      </w:del>
      <w:r w:rsidRPr="00FE3176">
        <w:rPr>
          <w:rFonts w:cs="David"/>
          <w:szCs w:val="24"/>
        </w:rPr>
        <w:t xml:space="preserve"> to ensure </w:t>
      </w:r>
      <w:r w:rsidRPr="00FE3176">
        <w:rPr>
          <w:rFonts w:cs="David"/>
          <w:szCs w:val="24"/>
        </w:rPr>
        <w:lastRenderedPageBreak/>
        <w:t xml:space="preserve">transparency of </w:t>
      </w:r>
      <w:ins w:id="394" w:author="Author" w:date="2021-01-25T18:04:00Z">
        <w:r w:rsidR="005C2C05">
          <w:rPr>
            <w:rFonts w:cs="David"/>
            <w:szCs w:val="24"/>
          </w:rPr>
          <w:t xml:space="preserve">the </w:t>
        </w:r>
      </w:ins>
      <w:r w:rsidRPr="00FE3176">
        <w:rPr>
          <w:rFonts w:cs="David"/>
          <w:szCs w:val="24"/>
        </w:rPr>
        <w:t xml:space="preserve">process and increase the </w:t>
      </w:r>
      <w:del w:id="395" w:author="Author" w:date="2021-01-25T18:04:00Z">
        <w:r w:rsidRPr="00FE3176" w:rsidDel="005C2C05">
          <w:rPr>
            <w:rFonts w:cs="David"/>
            <w:szCs w:val="24"/>
          </w:rPr>
          <w:delText xml:space="preserve">research </w:delText>
        </w:r>
      </w:del>
      <w:r w:rsidRPr="00FE3176">
        <w:rPr>
          <w:rFonts w:cs="David"/>
          <w:szCs w:val="24"/>
        </w:rPr>
        <w:t xml:space="preserve">quality and </w:t>
      </w:r>
      <w:r w:rsidRPr="00001F08">
        <w:rPr>
          <w:rFonts w:cs="David"/>
          <w:szCs w:val="24"/>
        </w:rPr>
        <w:t>reliability</w:t>
      </w:r>
      <w:r w:rsidR="004B7589">
        <w:rPr>
          <w:rFonts w:cs="David"/>
          <w:szCs w:val="24"/>
        </w:rPr>
        <w:t xml:space="preserve"> </w:t>
      </w:r>
      <w:ins w:id="396" w:author="Author" w:date="2021-01-25T18:04:00Z">
        <w:r w:rsidR="005C2C05">
          <w:rPr>
            <w:rFonts w:cs="David"/>
            <w:szCs w:val="24"/>
          </w:rPr>
          <w:t xml:space="preserve">of the </w:t>
        </w:r>
        <w:r w:rsidR="005C2C05" w:rsidRPr="00FE3176">
          <w:rPr>
            <w:rFonts w:cs="David"/>
            <w:szCs w:val="24"/>
          </w:rPr>
          <w:t xml:space="preserve">research </w:t>
        </w:r>
      </w:ins>
      <w:r w:rsidR="004B7589">
        <w:rPr>
          <w:rFonts w:cs="David"/>
          <w:szCs w:val="24"/>
        </w:rPr>
        <w:t>[</w:t>
      </w:r>
      <w:ins w:id="397" w:author="Author" w:date="2021-01-25T20:45:00Z">
        <w:r w:rsidR="00B35142">
          <w:rPr>
            <w:rFonts w:cs="David"/>
            <w:szCs w:val="24"/>
          </w:rPr>
          <w:t>1</w:t>
        </w:r>
      </w:ins>
      <w:ins w:id="398" w:author="Author" w:date="2021-01-25T20:53:00Z">
        <w:r w:rsidR="00B35142">
          <w:rPr>
            <w:rFonts w:cs="David"/>
            <w:szCs w:val="24"/>
          </w:rPr>
          <w:t>9</w:t>
        </w:r>
      </w:ins>
      <w:del w:id="399" w:author="Author" w:date="2021-01-25T20:45:00Z">
        <w:r w:rsidR="004B7589" w:rsidDel="005C09BA">
          <w:rPr>
            <w:rFonts w:cs="David"/>
            <w:szCs w:val="24"/>
          </w:rPr>
          <w:delText>22</w:delText>
        </w:r>
      </w:del>
      <w:r w:rsidR="004B7589">
        <w:rPr>
          <w:rFonts w:cs="David"/>
          <w:szCs w:val="24"/>
        </w:rPr>
        <w:t>].</w:t>
      </w:r>
      <w:r w:rsidRPr="00001F08">
        <w:rPr>
          <w:rFonts w:cs="David"/>
          <w:szCs w:val="24"/>
        </w:rPr>
        <w:t xml:space="preserve"> </w:t>
      </w:r>
    </w:p>
    <w:p w:rsidR="006354DA" w:rsidRPr="00302E8E" w:rsidRDefault="006354DA" w:rsidP="006C1134">
      <w:pPr>
        <w:bidi w:val="0"/>
        <w:spacing w:line="480" w:lineRule="auto"/>
        <w:rPr>
          <w:rFonts w:cs="David"/>
          <w:b/>
          <w:szCs w:val="24"/>
          <w:rPrChange w:id="400" w:author="Author" w:date="2021-01-25T12:12:00Z">
            <w:rPr>
              <w:rFonts w:cs="David"/>
              <w:szCs w:val="24"/>
            </w:rPr>
          </w:rPrChange>
        </w:rPr>
      </w:pPr>
      <w:del w:id="401" w:author="Author" w:date="2021-01-25T11:53:00Z">
        <w:r w:rsidRPr="00302E8E" w:rsidDel="004B2B96">
          <w:rPr>
            <w:rFonts w:cs="David"/>
            <w:b/>
            <w:szCs w:val="24"/>
            <w:rPrChange w:id="402" w:author="Author" w:date="2021-01-25T12:12:00Z">
              <w:rPr>
                <w:rFonts w:cs="David"/>
                <w:szCs w:val="24"/>
                <w:u w:val="single"/>
              </w:rPr>
            </w:rPrChange>
          </w:rPr>
          <w:delText xml:space="preserve"> </w:delText>
        </w:r>
      </w:del>
      <w:r w:rsidRPr="00302E8E">
        <w:rPr>
          <w:rFonts w:cs="David"/>
          <w:b/>
          <w:szCs w:val="24"/>
          <w:rPrChange w:id="403" w:author="Author" w:date="2021-01-25T12:12:00Z">
            <w:rPr>
              <w:rFonts w:cs="David"/>
              <w:szCs w:val="24"/>
              <w:u w:val="single"/>
            </w:rPr>
          </w:rPrChange>
        </w:rPr>
        <w:t>Interview design</w:t>
      </w:r>
    </w:p>
    <w:p w:rsidR="006354DA" w:rsidRPr="002C78AE" w:rsidRDefault="006354DA" w:rsidP="006C1134">
      <w:pPr>
        <w:bidi w:val="0"/>
        <w:spacing w:line="480" w:lineRule="auto"/>
        <w:rPr>
          <w:rFonts w:cs="David"/>
          <w:szCs w:val="24"/>
        </w:rPr>
      </w:pPr>
      <w:r w:rsidRPr="002C78AE">
        <w:rPr>
          <w:rFonts w:cs="David"/>
          <w:szCs w:val="24"/>
        </w:rPr>
        <w:t>The study included a systematic analysis of archival documen</w:t>
      </w:r>
      <w:r>
        <w:rPr>
          <w:rFonts w:cs="David"/>
          <w:szCs w:val="24"/>
        </w:rPr>
        <w:t>t</w:t>
      </w:r>
      <w:r w:rsidRPr="002C78AE">
        <w:rPr>
          <w:rFonts w:cs="David"/>
          <w:szCs w:val="24"/>
        </w:rPr>
        <w:t xml:space="preserve">s from </w:t>
      </w:r>
      <w:ins w:id="404" w:author="Author" w:date="2021-01-25T18:04:00Z">
        <w:r w:rsidR="005C2C05">
          <w:rPr>
            <w:rFonts w:cs="David"/>
            <w:szCs w:val="24"/>
          </w:rPr>
          <w:t>s</w:t>
        </w:r>
      </w:ins>
      <w:del w:id="405" w:author="Author" w:date="2021-01-25T18:04:00Z">
        <w:r w:rsidRPr="002C78AE" w:rsidDel="005C2C05">
          <w:rPr>
            <w:rFonts w:cs="David"/>
            <w:szCs w:val="24"/>
          </w:rPr>
          <w:delText>S</w:delText>
        </w:r>
      </w:del>
      <w:proofErr w:type="gramStart"/>
      <w:r w:rsidRPr="002C78AE">
        <w:rPr>
          <w:rFonts w:cs="David"/>
          <w:szCs w:val="24"/>
        </w:rPr>
        <w:t>tate</w:t>
      </w:r>
      <w:proofErr w:type="gramEnd"/>
      <w:r w:rsidRPr="002C78AE">
        <w:rPr>
          <w:rFonts w:cs="David"/>
          <w:szCs w:val="24"/>
        </w:rPr>
        <w:t xml:space="preserve"> </w:t>
      </w:r>
      <w:ins w:id="406" w:author="Author" w:date="2021-01-25T18:05:00Z">
        <w:r w:rsidR="005C2C05">
          <w:rPr>
            <w:rFonts w:cs="David"/>
            <w:szCs w:val="24"/>
          </w:rPr>
          <w:t>a</w:t>
        </w:r>
      </w:ins>
      <w:del w:id="407" w:author="Author" w:date="2021-01-25T18:05:00Z">
        <w:r w:rsidRPr="002C78AE" w:rsidDel="005C2C05">
          <w:rPr>
            <w:rFonts w:cs="David"/>
            <w:szCs w:val="24"/>
          </w:rPr>
          <w:delText>A</w:delText>
        </w:r>
      </w:del>
      <w:r w:rsidRPr="002C78AE">
        <w:rPr>
          <w:rFonts w:cs="David"/>
          <w:szCs w:val="24"/>
        </w:rPr>
        <w:t>rchives, the Ministry of Health</w:t>
      </w:r>
      <w:ins w:id="408" w:author="Author" w:date="2021-01-25T18:04:00Z">
        <w:r w:rsidR="005C2C05">
          <w:rPr>
            <w:rFonts w:cs="David"/>
            <w:szCs w:val="24"/>
          </w:rPr>
          <w:t>’</w:t>
        </w:r>
      </w:ins>
      <w:del w:id="409" w:author="Author" w:date="2021-01-25T18:04:00Z">
        <w:r w:rsidRPr="002C78AE" w:rsidDel="005C2C05">
          <w:rPr>
            <w:rFonts w:cs="David"/>
            <w:szCs w:val="24"/>
          </w:rPr>
          <w:delText>'</w:delText>
        </w:r>
      </w:del>
      <w:r w:rsidRPr="002C78AE">
        <w:rPr>
          <w:rFonts w:cs="David"/>
          <w:szCs w:val="24"/>
        </w:rPr>
        <w:t>s legal bureau</w:t>
      </w:r>
      <w:r>
        <w:rPr>
          <w:rFonts w:cs="David"/>
          <w:szCs w:val="24"/>
        </w:rPr>
        <w:t>,</w:t>
      </w:r>
      <w:r w:rsidRPr="002C78AE">
        <w:rPr>
          <w:rFonts w:cs="David"/>
          <w:szCs w:val="24"/>
        </w:rPr>
        <w:t xml:space="preserve"> the Knesset archives</w:t>
      </w:r>
      <w:ins w:id="410" w:author="Author" w:date="2021-01-25T18:05:00Z">
        <w:r w:rsidR="005C2C05">
          <w:rPr>
            <w:rFonts w:cs="David"/>
            <w:szCs w:val="24"/>
          </w:rPr>
          <w:t>,</w:t>
        </w:r>
      </w:ins>
      <w:r w:rsidRPr="002C78AE">
        <w:rPr>
          <w:rFonts w:cs="David"/>
          <w:szCs w:val="24"/>
        </w:rPr>
        <w:t xml:space="preserve"> and the historical Jewish press. In addition, 45 in-depth, </w:t>
      </w:r>
      <w:proofErr w:type="spellStart"/>
      <w:r w:rsidRPr="002C78AE">
        <w:rPr>
          <w:rFonts w:cs="David"/>
          <w:szCs w:val="24"/>
        </w:rPr>
        <w:t>semi</w:t>
      </w:r>
      <w:del w:id="411" w:author="Author" w:date="2021-01-25T18:05:00Z">
        <w:r w:rsidRPr="002C78AE" w:rsidDel="005C2C05">
          <w:rPr>
            <w:rFonts w:cs="David"/>
            <w:szCs w:val="24"/>
          </w:rPr>
          <w:delText>-</w:delText>
        </w:r>
      </w:del>
      <w:r w:rsidRPr="002C78AE">
        <w:rPr>
          <w:rFonts w:cs="David"/>
          <w:szCs w:val="24"/>
        </w:rPr>
        <w:t>structured</w:t>
      </w:r>
      <w:proofErr w:type="spellEnd"/>
      <w:r w:rsidRPr="002C78AE">
        <w:rPr>
          <w:rFonts w:cs="David"/>
          <w:szCs w:val="24"/>
        </w:rPr>
        <w:t xml:space="preserve"> interviews were </w:t>
      </w:r>
      <w:del w:id="412" w:author="Author" w:date="2021-01-25T18:05:00Z">
        <w:r w:rsidRPr="002C78AE" w:rsidDel="005C2C05">
          <w:rPr>
            <w:rFonts w:cs="David"/>
            <w:szCs w:val="24"/>
          </w:rPr>
          <w:delText xml:space="preserve">held </w:delText>
        </w:r>
      </w:del>
      <w:ins w:id="413" w:author="Author" w:date="2021-01-25T18:05:00Z">
        <w:r w:rsidR="005C2C05">
          <w:rPr>
            <w:rFonts w:cs="David"/>
            <w:szCs w:val="24"/>
          </w:rPr>
          <w:t>conducted</w:t>
        </w:r>
        <w:r w:rsidR="005C2C05" w:rsidRPr="002C78AE">
          <w:rPr>
            <w:rFonts w:cs="David"/>
            <w:szCs w:val="24"/>
          </w:rPr>
          <w:t xml:space="preserve"> </w:t>
        </w:r>
      </w:ins>
      <w:r w:rsidRPr="002C78AE">
        <w:rPr>
          <w:rFonts w:cs="David"/>
          <w:szCs w:val="24"/>
        </w:rPr>
        <w:t>between November 2014 and November 2017</w:t>
      </w:r>
      <w:del w:id="414" w:author="Author" w:date="2021-01-25T18:05:00Z">
        <w:r w:rsidRPr="002C78AE" w:rsidDel="005C2C05">
          <w:rPr>
            <w:rFonts w:cs="David"/>
            <w:szCs w:val="24"/>
          </w:rPr>
          <w:delText>.</w:delText>
        </w:r>
        <w:r w:rsidDel="005C2C05">
          <w:rPr>
            <w:rFonts w:cs="David"/>
            <w:szCs w:val="24"/>
          </w:rPr>
          <w:delText xml:space="preserve"> </w:delText>
        </w:r>
        <w:r w:rsidRPr="002C78AE" w:rsidDel="005C2C05">
          <w:rPr>
            <w:rFonts w:cs="David"/>
            <w:szCs w:val="24"/>
          </w:rPr>
          <w:delText>The interviews were conducted</w:delText>
        </w:r>
      </w:del>
      <w:r w:rsidRPr="002C78AE">
        <w:rPr>
          <w:rFonts w:cs="David"/>
          <w:szCs w:val="24"/>
        </w:rPr>
        <w:t xml:space="preserve"> in accordance with an interview briefing </w:t>
      </w:r>
      <w:r>
        <w:rPr>
          <w:rFonts w:cs="David"/>
          <w:szCs w:val="24"/>
        </w:rPr>
        <w:t xml:space="preserve">protocol </w:t>
      </w:r>
      <w:r w:rsidRPr="002C78AE">
        <w:rPr>
          <w:rFonts w:cs="David"/>
          <w:szCs w:val="24"/>
        </w:rPr>
        <w:t>developed</w:t>
      </w:r>
      <w:r>
        <w:rPr>
          <w:rFonts w:cs="David"/>
          <w:szCs w:val="24"/>
        </w:rPr>
        <w:t xml:space="preserve"> to incorporate </w:t>
      </w:r>
      <w:ins w:id="415" w:author="Author" w:date="2021-01-25T18:05:00Z">
        <w:r w:rsidR="005C2C05">
          <w:rPr>
            <w:rFonts w:cs="David"/>
            <w:szCs w:val="24"/>
          </w:rPr>
          <w:t xml:space="preserve">the </w:t>
        </w:r>
      </w:ins>
      <w:r>
        <w:rPr>
          <w:rFonts w:cs="David"/>
          <w:szCs w:val="24"/>
        </w:rPr>
        <w:t xml:space="preserve">attention to </w:t>
      </w:r>
      <w:r w:rsidRPr="002C78AE">
        <w:rPr>
          <w:rFonts w:cs="David"/>
          <w:szCs w:val="24"/>
        </w:rPr>
        <w:t xml:space="preserve">flexibility required for real-time dynamic </w:t>
      </w:r>
      <w:r w:rsidRPr="00001F08">
        <w:rPr>
          <w:rFonts w:cs="David"/>
          <w:szCs w:val="24"/>
        </w:rPr>
        <w:t>interaction</w:t>
      </w:r>
      <w:r w:rsidRPr="00001F08">
        <w:rPr>
          <w:rFonts w:cs="David" w:hint="cs"/>
          <w:szCs w:val="24"/>
          <w:rtl/>
        </w:rPr>
        <w:t xml:space="preserve"> </w:t>
      </w:r>
      <w:r w:rsidR="0099500F">
        <w:rPr>
          <w:rFonts w:cs="David"/>
          <w:szCs w:val="24"/>
        </w:rPr>
        <w:t>[</w:t>
      </w:r>
      <w:ins w:id="416" w:author="Author" w:date="2021-01-25T20:53:00Z">
        <w:r w:rsidR="00B35142">
          <w:rPr>
            <w:rFonts w:cs="David"/>
            <w:szCs w:val="24"/>
          </w:rPr>
          <w:t>20</w:t>
        </w:r>
      </w:ins>
      <w:del w:id="417" w:author="Author" w:date="2021-01-25T20:46:00Z">
        <w:r w:rsidR="0099500F" w:rsidDel="005C09BA">
          <w:rPr>
            <w:rFonts w:cs="David"/>
            <w:szCs w:val="24"/>
          </w:rPr>
          <w:delText>23</w:delText>
        </w:r>
      </w:del>
      <w:r w:rsidR="0099500F">
        <w:rPr>
          <w:rFonts w:cs="David"/>
          <w:szCs w:val="24"/>
        </w:rPr>
        <w:t>].</w:t>
      </w:r>
      <w:r w:rsidRPr="002C78AE">
        <w:rPr>
          <w:rFonts w:cs="David"/>
          <w:szCs w:val="24"/>
        </w:rPr>
        <w:t xml:space="preserve"> The study was approved by </w:t>
      </w:r>
      <w:del w:id="418" w:author="Author" w:date="2021-01-26T09:03:00Z">
        <w:r w:rsidRPr="002C78AE" w:rsidDel="00AD4477">
          <w:rPr>
            <w:rFonts w:cs="David"/>
            <w:szCs w:val="24"/>
          </w:rPr>
          <w:delText xml:space="preserve">the </w:delText>
        </w:r>
      </w:del>
      <w:proofErr w:type="spellStart"/>
      <w:r w:rsidRPr="002C78AE">
        <w:rPr>
          <w:rFonts w:cs="David"/>
          <w:szCs w:val="24"/>
        </w:rPr>
        <w:t>Zefat</w:t>
      </w:r>
      <w:proofErr w:type="spellEnd"/>
      <w:r w:rsidRPr="002C78AE">
        <w:rPr>
          <w:rFonts w:cs="David"/>
          <w:szCs w:val="24"/>
        </w:rPr>
        <w:t xml:space="preserve"> Academic College</w:t>
      </w:r>
      <w:ins w:id="419" w:author="Author" w:date="2021-01-25T18:05:00Z">
        <w:r w:rsidR="005C2C05">
          <w:rPr>
            <w:rFonts w:cs="David"/>
            <w:szCs w:val="24"/>
          </w:rPr>
          <w:t>’</w:t>
        </w:r>
      </w:ins>
      <w:del w:id="420" w:author="Author" w:date="2021-01-25T18:05:00Z">
        <w:r w:rsidRPr="002C78AE" w:rsidDel="005C2C05">
          <w:rPr>
            <w:rFonts w:cs="David"/>
            <w:szCs w:val="24"/>
          </w:rPr>
          <w:delText>'</w:delText>
        </w:r>
      </w:del>
      <w:r w:rsidRPr="002C78AE">
        <w:rPr>
          <w:rFonts w:cs="David"/>
          <w:szCs w:val="24"/>
        </w:rPr>
        <w:t>s Ethics Committee, No. 41/14</w:t>
      </w:r>
      <w:ins w:id="421" w:author="Author" w:date="2021-01-25T18:05:00Z">
        <w:r w:rsidR="005C2C05">
          <w:rPr>
            <w:rFonts w:cs="David"/>
            <w:szCs w:val="24"/>
          </w:rPr>
          <w:t>,</w:t>
        </w:r>
      </w:ins>
      <w:r w:rsidRPr="002C78AE">
        <w:rPr>
          <w:rFonts w:cs="David"/>
          <w:szCs w:val="24"/>
        </w:rPr>
        <w:t xml:space="preserve"> and the Ethics Committee of the University of Haifa, certificate number</w:t>
      </w:r>
      <w:del w:id="422" w:author="Author" w:date="2021-01-25T18:06:00Z">
        <w:r w:rsidRPr="002C78AE" w:rsidDel="005C2C05">
          <w:rPr>
            <w:rFonts w:cs="David"/>
            <w:szCs w:val="24"/>
          </w:rPr>
          <w:delText>:</w:delText>
        </w:r>
      </w:del>
      <w:r w:rsidRPr="002C78AE">
        <w:rPr>
          <w:rFonts w:cs="David"/>
          <w:szCs w:val="24"/>
        </w:rPr>
        <w:t xml:space="preserve"> 041/17</w:t>
      </w:r>
      <w:r w:rsidRPr="002C78AE">
        <w:rPr>
          <w:rFonts w:cs="David"/>
          <w:szCs w:val="24"/>
          <w:rtl/>
        </w:rPr>
        <w:t>.</w:t>
      </w:r>
    </w:p>
    <w:p w:rsidR="006354DA" w:rsidRPr="00302E8E" w:rsidRDefault="006354DA" w:rsidP="006C1134">
      <w:pPr>
        <w:bidi w:val="0"/>
        <w:spacing w:line="480" w:lineRule="auto"/>
        <w:rPr>
          <w:rFonts w:cs="David"/>
          <w:b/>
          <w:szCs w:val="24"/>
          <w:rPrChange w:id="423" w:author="Author" w:date="2021-01-25T12:12:00Z">
            <w:rPr>
              <w:rFonts w:cs="David"/>
              <w:szCs w:val="24"/>
              <w:u w:val="single"/>
            </w:rPr>
          </w:rPrChange>
        </w:rPr>
      </w:pPr>
      <w:r w:rsidRPr="00302E8E">
        <w:rPr>
          <w:rFonts w:cs="David"/>
          <w:b/>
          <w:szCs w:val="24"/>
          <w:rPrChange w:id="424" w:author="Author" w:date="2021-01-25T12:12:00Z">
            <w:rPr>
              <w:rFonts w:cs="David"/>
              <w:szCs w:val="24"/>
              <w:u w:val="single"/>
            </w:rPr>
          </w:rPrChange>
        </w:rPr>
        <w:t>Participants and sampling</w:t>
      </w:r>
    </w:p>
    <w:p w:rsidR="006354DA" w:rsidRPr="002C78AE" w:rsidDel="00302E8E" w:rsidRDefault="006354DA" w:rsidP="006C1134">
      <w:pPr>
        <w:bidi w:val="0"/>
        <w:spacing w:line="480" w:lineRule="auto"/>
        <w:rPr>
          <w:del w:id="425" w:author="Author" w:date="2021-01-25T12:12:00Z"/>
          <w:rFonts w:cs="David"/>
          <w:szCs w:val="24"/>
        </w:rPr>
      </w:pPr>
      <w:r w:rsidRPr="002C78AE">
        <w:rPr>
          <w:rFonts w:cs="David"/>
          <w:szCs w:val="24"/>
        </w:rPr>
        <w:t xml:space="preserve">The </w:t>
      </w:r>
      <w:r>
        <w:rPr>
          <w:rFonts w:cs="David"/>
          <w:szCs w:val="24"/>
        </w:rPr>
        <w:t>i</w:t>
      </w:r>
      <w:r w:rsidRPr="002C78AE">
        <w:rPr>
          <w:rFonts w:cs="David"/>
          <w:szCs w:val="24"/>
        </w:rPr>
        <w:t xml:space="preserve">nterviewees were selected according to </w:t>
      </w:r>
      <w:r w:rsidRPr="00367486">
        <w:rPr>
          <w:rFonts w:cs="David"/>
          <w:szCs w:val="24"/>
        </w:rPr>
        <w:t xml:space="preserve">purposeful sample </w:t>
      </w:r>
      <w:del w:id="426" w:author="Author" w:date="2021-01-25T18:06:00Z">
        <w:r w:rsidRPr="00367486" w:rsidDel="005C2C05">
          <w:rPr>
            <w:rFonts w:cs="David"/>
            <w:szCs w:val="24"/>
          </w:rPr>
          <w:delText>method</w:delText>
        </w:r>
        <w:r w:rsidDel="005C2C05">
          <w:rPr>
            <w:rFonts w:cs="David"/>
            <w:szCs w:val="24"/>
          </w:rPr>
          <w:delText>o</w:delText>
        </w:r>
        <w:r w:rsidRPr="00367486" w:rsidDel="005C2C05">
          <w:rPr>
            <w:rFonts w:cs="David"/>
            <w:szCs w:val="24"/>
          </w:rPr>
          <w:delText xml:space="preserve">logy </w:delText>
        </w:r>
      </w:del>
      <w:ins w:id="427" w:author="Author" w:date="2021-01-25T18:06:00Z">
        <w:r w:rsidR="005C2C05">
          <w:rPr>
            <w:rFonts w:cs="David"/>
            <w:szCs w:val="24"/>
          </w:rPr>
          <w:t>methods</w:t>
        </w:r>
        <w:r w:rsidR="005C2C05" w:rsidRPr="00367486">
          <w:rPr>
            <w:rFonts w:cs="David"/>
            <w:szCs w:val="24"/>
          </w:rPr>
          <w:t xml:space="preserve"> </w:t>
        </w:r>
      </w:ins>
      <w:r>
        <w:rPr>
          <w:rFonts w:cs="David"/>
          <w:szCs w:val="24"/>
        </w:rPr>
        <w:t xml:space="preserve">using </w:t>
      </w:r>
      <w:ins w:id="428" w:author="Author" w:date="2021-01-25T18:06:00Z">
        <w:r w:rsidR="005C2C05">
          <w:rPr>
            <w:rFonts w:cs="David"/>
            <w:szCs w:val="24"/>
          </w:rPr>
          <w:t xml:space="preserve">a </w:t>
        </w:r>
      </w:ins>
      <w:r>
        <w:rPr>
          <w:rFonts w:cs="David"/>
          <w:szCs w:val="24"/>
        </w:rPr>
        <w:t xml:space="preserve">high </w:t>
      </w:r>
      <w:r w:rsidRPr="00367486">
        <w:rPr>
          <w:rFonts w:cs="David"/>
          <w:szCs w:val="24"/>
        </w:rPr>
        <w:t>initial variance</w:t>
      </w:r>
      <w:r>
        <w:rPr>
          <w:rFonts w:cs="David"/>
          <w:szCs w:val="24"/>
        </w:rPr>
        <w:t xml:space="preserve"> of </w:t>
      </w:r>
      <w:r w:rsidRPr="002C78AE">
        <w:rPr>
          <w:rFonts w:cs="David"/>
          <w:szCs w:val="24"/>
        </w:rPr>
        <w:t xml:space="preserve">theoretical </w:t>
      </w:r>
      <w:r w:rsidRPr="00755C42">
        <w:rPr>
          <w:rFonts w:cs="David"/>
          <w:szCs w:val="24"/>
        </w:rPr>
        <w:t>sampling</w:t>
      </w:r>
      <w:r w:rsidRPr="00755C42">
        <w:rPr>
          <w:rFonts w:cs="David" w:hint="cs"/>
          <w:szCs w:val="24"/>
          <w:rtl/>
        </w:rPr>
        <w:t xml:space="preserve"> </w:t>
      </w:r>
      <w:r w:rsidR="0099500F">
        <w:rPr>
          <w:rFonts w:cs="David"/>
          <w:szCs w:val="24"/>
        </w:rPr>
        <w:t>[</w:t>
      </w:r>
      <w:ins w:id="429" w:author="Author" w:date="2021-01-25T20:46:00Z">
        <w:r w:rsidR="00B35142">
          <w:rPr>
            <w:rFonts w:cs="David"/>
            <w:szCs w:val="24"/>
          </w:rPr>
          <w:t>2</w:t>
        </w:r>
      </w:ins>
      <w:ins w:id="430" w:author="Author" w:date="2021-01-25T20:53:00Z">
        <w:r w:rsidR="00B35142">
          <w:rPr>
            <w:rFonts w:cs="David"/>
            <w:szCs w:val="24"/>
          </w:rPr>
          <w:t>1</w:t>
        </w:r>
      </w:ins>
      <w:del w:id="431" w:author="Author" w:date="2021-01-25T20:46:00Z">
        <w:r w:rsidR="0099500F" w:rsidDel="005C09BA">
          <w:rPr>
            <w:rFonts w:cs="David"/>
            <w:szCs w:val="24"/>
          </w:rPr>
          <w:delText>24</w:delText>
        </w:r>
      </w:del>
      <w:r w:rsidR="0099500F">
        <w:rPr>
          <w:rFonts w:cs="David"/>
          <w:szCs w:val="24"/>
        </w:rPr>
        <w:t xml:space="preserve">, </w:t>
      </w:r>
      <w:ins w:id="432" w:author="Author" w:date="2021-01-25T20:46:00Z">
        <w:r w:rsidR="00B35142">
          <w:rPr>
            <w:rFonts w:cs="David"/>
            <w:szCs w:val="24"/>
          </w:rPr>
          <w:t>2</w:t>
        </w:r>
      </w:ins>
      <w:ins w:id="433" w:author="Author" w:date="2021-01-25T20:53:00Z">
        <w:r w:rsidR="00B35142">
          <w:rPr>
            <w:rFonts w:cs="David"/>
            <w:szCs w:val="24"/>
          </w:rPr>
          <w:t>2</w:t>
        </w:r>
      </w:ins>
      <w:del w:id="434" w:author="Author" w:date="2021-01-25T20:46:00Z">
        <w:r w:rsidR="0099500F" w:rsidDel="005C09BA">
          <w:rPr>
            <w:rFonts w:cs="David"/>
            <w:szCs w:val="24"/>
          </w:rPr>
          <w:delText>25</w:delText>
        </w:r>
      </w:del>
      <w:r w:rsidR="0099500F">
        <w:rPr>
          <w:rFonts w:cs="David"/>
          <w:szCs w:val="24"/>
        </w:rPr>
        <w:t>].</w:t>
      </w:r>
      <w:r w:rsidRPr="00755C42">
        <w:rPr>
          <w:rFonts w:cs="David"/>
          <w:szCs w:val="24"/>
        </w:rPr>
        <w:t xml:space="preserve"> </w:t>
      </w:r>
      <w:ins w:id="435" w:author="Author" w:date="2021-01-25T18:06:00Z">
        <w:r w:rsidR="00340F20">
          <w:rPr>
            <w:rFonts w:cs="David"/>
            <w:szCs w:val="24"/>
          </w:rPr>
          <w:t xml:space="preserve">A total of </w:t>
        </w:r>
      </w:ins>
      <w:r w:rsidRPr="00755C42">
        <w:rPr>
          <w:rFonts w:cs="David"/>
          <w:szCs w:val="24"/>
        </w:rPr>
        <w:t>45 subjects were interviewed</w:t>
      </w:r>
      <w:r w:rsidRPr="002C78AE">
        <w:rPr>
          <w:rFonts w:cs="David"/>
          <w:szCs w:val="24"/>
        </w:rPr>
        <w:t xml:space="preserve">: 18 </w:t>
      </w:r>
      <w:ins w:id="436" w:author="Author" w:date="2021-01-25T18:07:00Z">
        <w:r w:rsidR="00340F20">
          <w:rPr>
            <w:rFonts w:cs="David"/>
            <w:szCs w:val="24"/>
          </w:rPr>
          <w:t xml:space="preserve">were </w:t>
        </w:r>
      </w:ins>
      <w:r w:rsidRPr="002C78AE">
        <w:rPr>
          <w:rFonts w:cs="David"/>
          <w:szCs w:val="24"/>
        </w:rPr>
        <w:t>women</w:t>
      </w:r>
      <w:ins w:id="437" w:author="Author" w:date="2021-01-25T18:08:00Z">
        <w:r w:rsidR="00340F20">
          <w:rPr>
            <w:rFonts w:cs="David"/>
            <w:szCs w:val="24"/>
          </w:rPr>
          <w:t xml:space="preserve"> and </w:t>
        </w:r>
      </w:ins>
      <w:del w:id="438" w:author="Author" w:date="2021-01-25T18:07:00Z">
        <w:r w:rsidRPr="002C78AE" w:rsidDel="00340F20">
          <w:rPr>
            <w:rFonts w:cs="David"/>
            <w:szCs w:val="24"/>
          </w:rPr>
          <w:delText>,</w:delText>
        </w:r>
      </w:del>
      <w:del w:id="439" w:author="Author" w:date="2021-01-25T18:08:00Z">
        <w:r w:rsidRPr="002C78AE" w:rsidDel="00340F20">
          <w:rPr>
            <w:rFonts w:cs="David"/>
            <w:szCs w:val="24"/>
          </w:rPr>
          <w:delText xml:space="preserve"> </w:delText>
        </w:r>
      </w:del>
      <w:r w:rsidRPr="002C78AE">
        <w:rPr>
          <w:rFonts w:cs="David"/>
          <w:szCs w:val="24"/>
        </w:rPr>
        <w:t xml:space="preserve">27 </w:t>
      </w:r>
      <w:ins w:id="440" w:author="Author" w:date="2021-01-25T18:07:00Z">
        <w:r w:rsidR="00340F20">
          <w:rPr>
            <w:rFonts w:cs="David"/>
            <w:szCs w:val="24"/>
          </w:rPr>
          <w:t xml:space="preserve">were </w:t>
        </w:r>
      </w:ins>
      <w:r w:rsidRPr="002C78AE">
        <w:rPr>
          <w:rFonts w:cs="David"/>
          <w:szCs w:val="24"/>
        </w:rPr>
        <w:t>men</w:t>
      </w:r>
      <w:ins w:id="441" w:author="Author" w:date="2021-01-25T18:08:00Z">
        <w:r w:rsidR="00340F20">
          <w:rPr>
            <w:rFonts w:cs="David"/>
            <w:szCs w:val="24"/>
          </w:rPr>
          <w:t>;</w:t>
        </w:r>
      </w:ins>
      <w:del w:id="442" w:author="Author" w:date="2021-01-25T18:07:00Z">
        <w:r w:rsidRPr="002C78AE" w:rsidDel="00340F20">
          <w:rPr>
            <w:rFonts w:cs="David"/>
            <w:szCs w:val="24"/>
          </w:rPr>
          <w:delText>;</w:delText>
        </w:r>
      </w:del>
      <w:r w:rsidRPr="002C78AE">
        <w:rPr>
          <w:rFonts w:cs="David"/>
          <w:szCs w:val="24"/>
        </w:rPr>
        <w:t xml:space="preserve"> 24 </w:t>
      </w:r>
      <w:ins w:id="443" w:author="Author" w:date="2021-01-25T18:07:00Z">
        <w:r w:rsidR="00340F20">
          <w:rPr>
            <w:rFonts w:cs="David"/>
            <w:szCs w:val="24"/>
          </w:rPr>
          <w:t xml:space="preserve">were </w:t>
        </w:r>
      </w:ins>
      <w:r w:rsidRPr="002C78AE">
        <w:rPr>
          <w:rFonts w:cs="David"/>
          <w:szCs w:val="24"/>
        </w:rPr>
        <w:t>physicians</w:t>
      </w:r>
      <w:ins w:id="444" w:author="Author" w:date="2021-01-25T18:07:00Z">
        <w:r w:rsidR="00340F20">
          <w:rPr>
            <w:rFonts w:cs="David"/>
            <w:szCs w:val="24"/>
          </w:rPr>
          <w:t>;</w:t>
        </w:r>
      </w:ins>
      <w:del w:id="445" w:author="Author" w:date="2021-01-25T18:07:00Z">
        <w:r w:rsidRPr="002C78AE" w:rsidDel="00340F20">
          <w:rPr>
            <w:rFonts w:cs="David"/>
            <w:szCs w:val="24"/>
          </w:rPr>
          <w:delText>,</w:delText>
        </w:r>
      </w:del>
      <w:r w:rsidRPr="002C78AE">
        <w:rPr>
          <w:rFonts w:cs="David"/>
          <w:szCs w:val="24"/>
        </w:rPr>
        <w:t xml:space="preserve"> </w:t>
      </w:r>
      <w:ins w:id="446" w:author="Author" w:date="2021-01-25T18:07:00Z">
        <w:r w:rsidR="00340F20">
          <w:rPr>
            <w:rFonts w:cs="David"/>
            <w:szCs w:val="24"/>
          </w:rPr>
          <w:t>8 were</w:t>
        </w:r>
      </w:ins>
      <w:del w:id="447" w:author="Author" w:date="2021-01-25T18:07:00Z">
        <w:r w:rsidDel="00340F20">
          <w:rPr>
            <w:rFonts w:cs="David"/>
            <w:szCs w:val="24"/>
          </w:rPr>
          <w:delText xml:space="preserve">eight </w:delText>
        </w:r>
        <w:r w:rsidRPr="002C78AE" w:rsidDel="00340F20">
          <w:rPr>
            <w:rFonts w:cs="David"/>
            <w:szCs w:val="24"/>
          </w:rPr>
          <w:delText>of them</w:delText>
        </w:r>
      </w:del>
      <w:r w:rsidRPr="002C78AE">
        <w:rPr>
          <w:rFonts w:cs="David"/>
          <w:szCs w:val="24"/>
        </w:rPr>
        <w:t xml:space="preserve"> </w:t>
      </w:r>
      <w:del w:id="448" w:author="Author" w:date="2021-01-25T18:08:00Z">
        <w:r w:rsidRPr="002C78AE" w:rsidDel="00340F20">
          <w:rPr>
            <w:rFonts w:cs="David"/>
            <w:szCs w:val="24"/>
          </w:rPr>
          <w:delText xml:space="preserve">chairmen </w:delText>
        </w:r>
      </w:del>
      <w:ins w:id="449" w:author="Author" w:date="2021-01-25T18:08:00Z">
        <w:r w:rsidR="00340F20">
          <w:rPr>
            <w:rFonts w:cs="David"/>
            <w:szCs w:val="24"/>
          </w:rPr>
          <w:t>chairpersons</w:t>
        </w:r>
        <w:r w:rsidR="00340F20" w:rsidRPr="002C78AE">
          <w:rPr>
            <w:rFonts w:cs="David"/>
            <w:szCs w:val="24"/>
          </w:rPr>
          <w:t xml:space="preserve"> </w:t>
        </w:r>
      </w:ins>
      <w:r w:rsidRPr="002C78AE">
        <w:rPr>
          <w:rFonts w:cs="David"/>
          <w:szCs w:val="24"/>
        </w:rPr>
        <w:t>of committees for approval</w:t>
      </w:r>
      <w:ins w:id="450" w:author="Author" w:date="2021-01-25T18:07:00Z">
        <w:r w:rsidR="00340F20">
          <w:rPr>
            <w:rFonts w:cs="David"/>
            <w:szCs w:val="24"/>
          </w:rPr>
          <w:t xml:space="preserve"> of</w:t>
        </w:r>
      </w:ins>
      <w:r w:rsidRPr="002C78AE">
        <w:rPr>
          <w:rFonts w:cs="David"/>
          <w:szCs w:val="24"/>
        </w:rPr>
        <w:t xml:space="preserve"> clinical trials or members of the IMA Ethics Bureau;</w:t>
      </w:r>
      <w:r>
        <w:rPr>
          <w:rFonts w:cs="David"/>
          <w:szCs w:val="24"/>
        </w:rPr>
        <w:t xml:space="preserve"> </w:t>
      </w:r>
      <w:del w:id="451" w:author="Author" w:date="2021-01-25T18:09:00Z">
        <w:r w:rsidDel="00340F20">
          <w:rPr>
            <w:rFonts w:cs="David"/>
            <w:szCs w:val="24"/>
          </w:rPr>
          <w:delText xml:space="preserve">seven </w:delText>
        </w:r>
      </w:del>
      <w:ins w:id="452" w:author="Author" w:date="2021-01-25T18:09:00Z">
        <w:r w:rsidR="00340F20">
          <w:rPr>
            <w:rFonts w:cs="David"/>
            <w:szCs w:val="24"/>
          </w:rPr>
          <w:t xml:space="preserve">7 were </w:t>
        </w:r>
      </w:ins>
      <w:r w:rsidRPr="002C78AE">
        <w:rPr>
          <w:rFonts w:cs="David"/>
          <w:szCs w:val="24"/>
        </w:rPr>
        <w:t>regulators</w:t>
      </w:r>
      <w:del w:id="453" w:author="Author" w:date="2021-01-25T18:09:00Z">
        <w:r w:rsidRPr="002C78AE" w:rsidDel="00340F20">
          <w:rPr>
            <w:rFonts w:cs="David"/>
            <w:szCs w:val="24"/>
          </w:rPr>
          <w:delText>-</w:delText>
        </w:r>
      </w:del>
      <w:r w:rsidRPr="002C78AE">
        <w:rPr>
          <w:rFonts w:cs="David"/>
          <w:szCs w:val="24"/>
        </w:rPr>
        <w:t xml:space="preserve"> from the Ministry of Health, the Legal Department</w:t>
      </w:r>
      <w:ins w:id="454" w:author="Author" w:date="2021-01-25T18:09:00Z">
        <w:r w:rsidR="00340F20">
          <w:rPr>
            <w:rFonts w:cs="David"/>
            <w:szCs w:val="24"/>
          </w:rPr>
          <w:t>,</w:t>
        </w:r>
      </w:ins>
      <w:r w:rsidRPr="002C78AE">
        <w:rPr>
          <w:rFonts w:cs="David"/>
          <w:szCs w:val="24"/>
        </w:rPr>
        <w:t xml:space="preserve"> </w:t>
      </w:r>
      <w:ins w:id="455" w:author="Author" w:date="2021-01-25T18:09:00Z">
        <w:r w:rsidR="00340F20">
          <w:rPr>
            <w:rFonts w:cs="David"/>
            <w:szCs w:val="24"/>
          </w:rPr>
          <w:t xml:space="preserve">or </w:t>
        </w:r>
      </w:ins>
      <w:del w:id="456" w:author="Author" w:date="2021-01-25T18:09:00Z">
        <w:r w:rsidRPr="002C78AE" w:rsidDel="00340F20">
          <w:rPr>
            <w:rFonts w:cs="David"/>
            <w:szCs w:val="24"/>
          </w:rPr>
          <w:delText xml:space="preserve">and </w:delText>
        </w:r>
      </w:del>
      <w:r w:rsidRPr="002C78AE">
        <w:rPr>
          <w:rFonts w:cs="David"/>
          <w:szCs w:val="24"/>
        </w:rPr>
        <w:t>the Chief Scientist</w:t>
      </w:r>
      <w:ins w:id="457" w:author="Author" w:date="2021-01-26T09:03:00Z">
        <w:r w:rsidR="00AD4477">
          <w:rPr>
            <w:rFonts w:cs="David"/>
            <w:szCs w:val="24"/>
          </w:rPr>
          <w:t>;</w:t>
        </w:r>
      </w:ins>
      <w:del w:id="458" w:author="Author" w:date="2021-01-26T09:03:00Z">
        <w:r w:rsidRPr="002C78AE" w:rsidDel="00AD4477">
          <w:rPr>
            <w:rFonts w:cs="David"/>
            <w:szCs w:val="24"/>
          </w:rPr>
          <w:delText>,</w:delText>
        </w:r>
      </w:del>
      <w:r w:rsidRPr="002C78AE">
        <w:rPr>
          <w:rFonts w:cs="David"/>
          <w:szCs w:val="24"/>
        </w:rPr>
        <w:t xml:space="preserve"> </w:t>
      </w:r>
      <w:del w:id="459" w:author="Author" w:date="2021-01-25T18:09:00Z">
        <w:r w:rsidDel="00340F20">
          <w:rPr>
            <w:rFonts w:cs="David"/>
            <w:szCs w:val="24"/>
          </w:rPr>
          <w:delText xml:space="preserve">eight  </w:delText>
        </w:r>
      </w:del>
      <w:ins w:id="460" w:author="Author" w:date="2021-01-25T18:09:00Z">
        <w:r w:rsidR="00340F20">
          <w:rPr>
            <w:rFonts w:cs="David"/>
            <w:szCs w:val="24"/>
          </w:rPr>
          <w:t xml:space="preserve">8 were </w:t>
        </w:r>
      </w:ins>
      <w:r w:rsidRPr="00755C42">
        <w:rPr>
          <w:rFonts w:cs="Arial"/>
          <w:color w:val="222222"/>
          <w:szCs w:val="24"/>
          <w:shd w:val="clear" w:color="auto" w:fill="FFFFFF"/>
        </w:rPr>
        <w:t>bioethicists</w:t>
      </w:r>
      <w:r>
        <w:rPr>
          <w:rFonts w:ascii="Arial" w:hAnsi="Arial" w:cs="Arial"/>
          <w:color w:val="222222"/>
          <w:sz w:val="27"/>
          <w:szCs w:val="27"/>
          <w:shd w:val="clear" w:color="auto" w:fill="FFFFFF"/>
        </w:rPr>
        <w:t> </w:t>
      </w:r>
      <w:del w:id="461" w:author="Author" w:date="2021-01-25T18:09:00Z">
        <w:r w:rsidRPr="002C78AE" w:rsidDel="00340F20">
          <w:rPr>
            <w:rFonts w:cs="David"/>
            <w:szCs w:val="24"/>
          </w:rPr>
          <w:delText xml:space="preserve"> </w:delText>
        </w:r>
      </w:del>
      <w:r w:rsidRPr="002C78AE">
        <w:rPr>
          <w:rFonts w:cs="David"/>
          <w:szCs w:val="24"/>
        </w:rPr>
        <w:t>(</w:t>
      </w:r>
      <w:r>
        <w:rPr>
          <w:rFonts w:cs="David"/>
          <w:szCs w:val="24"/>
        </w:rPr>
        <w:t xml:space="preserve">half  </w:t>
      </w:r>
      <w:ins w:id="462" w:author="Author" w:date="2021-01-25T18:09:00Z">
        <w:r w:rsidR="00340F20">
          <w:rPr>
            <w:rFonts w:cs="David"/>
            <w:szCs w:val="24"/>
          </w:rPr>
          <w:t xml:space="preserve">of these were </w:t>
        </w:r>
      </w:ins>
      <w:r w:rsidRPr="002C78AE">
        <w:rPr>
          <w:rFonts w:cs="David"/>
          <w:szCs w:val="24"/>
        </w:rPr>
        <w:t>jurists)</w:t>
      </w:r>
      <w:ins w:id="463" w:author="Author" w:date="2021-01-25T18:09:00Z">
        <w:r w:rsidR="00340F20">
          <w:rPr>
            <w:rFonts w:cs="David"/>
            <w:szCs w:val="24"/>
          </w:rPr>
          <w:t>;</w:t>
        </w:r>
      </w:ins>
      <w:del w:id="464" w:author="Author" w:date="2021-01-25T18:09:00Z">
        <w:r w:rsidRPr="002C78AE" w:rsidDel="00340F20">
          <w:rPr>
            <w:rFonts w:cs="David"/>
            <w:szCs w:val="24"/>
          </w:rPr>
          <w:delText>,</w:delText>
        </w:r>
      </w:del>
      <w:r w:rsidRPr="002C78AE">
        <w:rPr>
          <w:rFonts w:cs="David"/>
          <w:szCs w:val="24"/>
        </w:rPr>
        <w:t xml:space="preserve"> </w:t>
      </w:r>
      <w:ins w:id="465" w:author="Author" w:date="2021-01-25T18:09:00Z">
        <w:r w:rsidR="00340F20">
          <w:rPr>
            <w:rFonts w:cs="David"/>
            <w:szCs w:val="24"/>
          </w:rPr>
          <w:t xml:space="preserve">3 were </w:t>
        </w:r>
      </w:ins>
      <w:del w:id="466" w:author="Author" w:date="2021-01-25T18:09:00Z">
        <w:r w:rsidDel="00340F20">
          <w:rPr>
            <w:rFonts w:cs="David"/>
            <w:szCs w:val="24"/>
          </w:rPr>
          <w:delText>three</w:delText>
        </w:r>
        <w:r w:rsidRPr="002C78AE" w:rsidDel="00340F20">
          <w:rPr>
            <w:rFonts w:cs="David"/>
            <w:szCs w:val="24"/>
          </w:rPr>
          <w:delText xml:space="preserve"> </w:delText>
        </w:r>
      </w:del>
      <w:r w:rsidRPr="002C78AE">
        <w:rPr>
          <w:rFonts w:cs="David"/>
          <w:szCs w:val="24"/>
        </w:rPr>
        <w:t>representatives of the pharmaceutical industry</w:t>
      </w:r>
      <w:ins w:id="467" w:author="Author" w:date="2021-01-25T18:09:00Z">
        <w:r w:rsidR="00340F20">
          <w:rPr>
            <w:rFonts w:cs="David"/>
            <w:szCs w:val="24"/>
          </w:rPr>
          <w:t>;</w:t>
        </w:r>
      </w:ins>
      <w:del w:id="468" w:author="Author" w:date="2021-01-25T18:09:00Z">
        <w:r w:rsidRPr="002C78AE" w:rsidDel="00340F20">
          <w:rPr>
            <w:rFonts w:cs="David"/>
            <w:szCs w:val="24"/>
          </w:rPr>
          <w:delText>,</w:delText>
        </w:r>
      </w:del>
      <w:r w:rsidRPr="002C78AE">
        <w:rPr>
          <w:rFonts w:cs="David"/>
          <w:szCs w:val="24"/>
        </w:rPr>
        <w:t xml:space="preserve"> and </w:t>
      </w:r>
      <w:ins w:id="469" w:author="Author" w:date="2021-01-25T18:09:00Z">
        <w:r w:rsidR="00340F20">
          <w:rPr>
            <w:rFonts w:cs="David"/>
            <w:szCs w:val="24"/>
          </w:rPr>
          <w:t xml:space="preserve">3 were </w:t>
        </w:r>
      </w:ins>
      <w:del w:id="470" w:author="Author" w:date="2021-01-25T18:09:00Z">
        <w:r w:rsidDel="00340F20">
          <w:rPr>
            <w:rFonts w:cs="David"/>
            <w:szCs w:val="24"/>
          </w:rPr>
          <w:delText xml:space="preserve">three </w:delText>
        </w:r>
      </w:del>
      <w:r w:rsidRPr="002C78AE">
        <w:rPr>
          <w:rFonts w:cs="David"/>
          <w:szCs w:val="24"/>
        </w:rPr>
        <w:t xml:space="preserve">representatives </w:t>
      </w:r>
      <w:r>
        <w:rPr>
          <w:rFonts w:cs="David"/>
          <w:szCs w:val="24"/>
        </w:rPr>
        <w:t xml:space="preserve">from </w:t>
      </w:r>
      <w:r w:rsidRPr="002C78AE">
        <w:rPr>
          <w:rFonts w:cs="David"/>
          <w:szCs w:val="24"/>
        </w:rPr>
        <w:t xml:space="preserve">the medical insurance sector. </w:t>
      </w:r>
      <w:r w:rsidRPr="00CE042C">
        <w:rPr>
          <w:rFonts w:cs="David"/>
          <w:szCs w:val="24"/>
        </w:rPr>
        <w:t>We obtained consent from all participants to use the views and perspectives they expressed in the interviews, revealing their professional identity and concealing their personal identity.</w:t>
      </w:r>
      <w:r>
        <w:rPr>
          <w:rFonts w:cs="David"/>
          <w:szCs w:val="24"/>
        </w:rPr>
        <w:t xml:space="preserve"> </w:t>
      </w:r>
      <w:r w:rsidRPr="00CE042C">
        <w:rPr>
          <w:rFonts w:cs="David"/>
          <w:szCs w:val="24"/>
        </w:rPr>
        <w:t xml:space="preserve">All interviewees </w:t>
      </w:r>
      <w:r w:rsidRPr="002C78AE">
        <w:rPr>
          <w:rFonts w:cs="David"/>
          <w:szCs w:val="24"/>
        </w:rPr>
        <w:t>met the inclusion criteria</w:t>
      </w:r>
      <w:ins w:id="471" w:author="Author" w:date="2021-01-25T18:10:00Z">
        <w:r w:rsidR="00340F20">
          <w:rPr>
            <w:rFonts w:cs="David"/>
            <w:szCs w:val="24"/>
          </w:rPr>
          <w:t xml:space="preserve"> (</w:t>
        </w:r>
      </w:ins>
      <w:del w:id="472" w:author="Author" w:date="2021-01-25T18:10:00Z">
        <w:r w:rsidDel="00340F20">
          <w:rPr>
            <w:rFonts w:cs="David"/>
            <w:szCs w:val="24"/>
          </w:rPr>
          <w:delText xml:space="preserve">, </w:delText>
        </w:r>
      </w:del>
      <w:r>
        <w:rPr>
          <w:rFonts w:cs="David"/>
          <w:szCs w:val="24"/>
        </w:rPr>
        <w:t xml:space="preserve">i.e., </w:t>
      </w:r>
      <w:r w:rsidRPr="002C78AE">
        <w:rPr>
          <w:rFonts w:cs="David"/>
          <w:szCs w:val="24"/>
        </w:rPr>
        <w:t xml:space="preserve">a significant and ongoing connection with the field of medical experimentation on human subjects in Israel and involvement in various </w:t>
      </w:r>
      <w:r>
        <w:rPr>
          <w:rFonts w:cs="David"/>
          <w:szCs w:val="24"/>
        </w:rPr>
        <w:t xml:space="preserve">aspects of its </w:t>
      </w:r>
      <w:del w:id="473" w:author="Author" w:date="2021-01-25T18:10:00Z">
        <w:r w:rsidDel="00340F20">
          <w:rPr>
            <w:rFonts w:cs="David"/>
            <w:szCs w:val="24"/>
          </w:rPr>
          <w:delText>development</w:delText>
        </w:r>
      </w:del>
      <w:ins w:id="474" w:author="Author" w:date="2021-01-25T18:10:00Z">
        <w:r w:rsidR="00340F20">
          <w:rPr>
            <w:rFonts w:cs="David"/>
            <w:szCs w:val="24"/>
          </w:rPr>
          <w:t>development)</w:t>
        </w:r>
      </w:ins>
      <w:r w:rsidRPr="0094499A">
        <w:rPr>
          <w:rFonts w:cs="David" w:hint="cs"/>
          <w:szCs w:val="24"/>
          <w:rtl/>
        </w:rPr>
        <w:t xml:space="preserve"> </w:t>
      </w:r>
      <w:r w:rsidR="0099500F">
        <w:rPr>
          <w:rFonts w:cs="David"/>
          <w:szCs w:val="24"/>
        </w:rPr>
        <w:t>[</w:t>
      </w:r>
      <w:ins w:id="475" w:author="Author" w:date="2021-01-25T20:46:00Z">
        <w:r w:rsidR="00B35142">
          <w:rPr>
            <w:rFonts w:cs="David"/>
            <w:szCs w:val="24"/>
          </w:rPr>
          <w:t>1</w:t>
        </w:r>
      </w:ins>
      <w:ins w:id="476" w:author="Author" w:date="2021-01-25T20:53:00Z">
        <w:r w:rsidR="00B35142">
          <w:rPr>
            <w:rFonts w:cs="David"/>
            <w:szCs w:val="24"/>
          </w:rPr>
          <w:t>9</w:t>
        </w:r>
      </w:ins>
      <w:del w:id="477" w:author="Author" w:date="2021-01-25T20:46:00Z">
        <w:r w:rsidR="0099500F" w:rsidDel="005C09BA">
          <w:rPr>
            <w:rFonts w:cs="David"/>
            <w:szCs w:val="24"/>
          </w:rPr>
          <w:delText>22</w:delText>
        </w:r>
      </w:del>
      <w:r w:rsidR="0099500F">
        <w:rPr>
          <w:rFonts w:cs="David"/>
          <w:szCs w:val="24"/>
        </w:rPr>
        <w:t>].</w:t>
      </w:r>
    </w:p>
    <w:p w:rsidR="006354DA" w:rsidRPr="002C78AE" w:rsidRDefault="006354DA" w:rsidP="006C1134">
      <w:pPr>
        <w:bidi w:val="0"/>
        <w:spacing w:line="480" w:lineRule="auto"/>
        <w:rPr>
          <w:rFonts w:cs="David"/>
          <w:szCs w:val="24"/>
        </w:rPr>
      </w:pPr>
    </w:p>
    <w:p w:rsidR="006354DA" w:rsidRPr="00302E8E" w:rsidRDefault="006354DA" w:rsidP="006C1134">
      <w:pPr>
        <w:bidi w:val="0"/>
        <w:spacing w:line="480" w:lineRule="auto"/>
        <w:rPr>
          <w:rFonts w:cs="David"/>
          <w:b/>
          <w:szCs w:val="24"/>
          <w:rPrChange w:id="478" w:author="Author" w:date="2021-01-25T12:12:00Z">
            <w:rPr>
              <w:rFonts w:cs="David"/>
              <w:szCs w:val="24"/>
              <w:u w:val="single"/>
            </w:rPr>
          </w:rPrChange>
        </w:rPr>
      </w:pPr>
      <w:r w:rsidRPr="00302E8E">
        <w:rPr>
          <w:rFonts w:cs="David"/>
          <w:b/>
          <w:szCs w:val="24"/>
          <w:rPrChange w:id="479" w:author="Author" w:date="2021-01-25T12:12:00Z">
            <w:rPr>
              <w:rFonts w:cs="David"/>
              <w:szCs w:val="24"/>
              <w:u w:val="single"/>
            </w:rPr>
          </w:rPrChange>
        </w:rPr>
        <w:lastRenderedPageBreak/>
        <w:t>Data collection and analysis</w:t>
      </w:r>
    </w:p>
    <w:p w:rsidR="006354DA" w:rsidRPr="002C78AE" w:rsidDel="00AD4477" w:rsidRDefault="006354DA" w:rsidP="006C1134">
      <w:pPr>
        <w:bidi w:val="0"/>
        <w:spacing w:line="480" w:lineRule="auto"/>
        <w:rPr>
          <w:del w:id="480" w:author="Author" w:date="2021-01-26T09:04:00Z"/>
          <w:rFonts w:cs="David"/>
          <w:szCs w:val="24"/>
        </w:rPr>
      </w:pPr>
      <w:r w:rsidRPr="002C78AE">
        <w:rPr>
          <w:rFonts w:cs="David"/>
          <w:szCs w:val="24"/>
        </w:rPr>
        <w:t xml:space="preserve">The interviews were recorded and </w:t>
      </w:r>
      <w:r>
        <w:rPr>
          <w:rFonts w:cs="David"/>
          <w:szCs w:val="24"/>
        </w:rPr>
        <w:t xml:space="preserve">transcribed </w:t>
      </w:r>
      <w:r w:rsidRPr="002C78AE">
        <w:rPr>
          <w:rFonts w:cs="David"/>
          <w:szCs w:val="24"/>
        </w:rPr>
        <w:t>verbatim</w:t>
      </w:r>
      <w:ins w:id="481" w:author="Author" w:date="2021-01-25T18:11:00Z">
        <w:r w:rsidR="00BA493F">
          <w:rPr>
            <w:rFonts w:cs="David"/>
            <w:szCs w:val="24"/>
          </w:rPr>
          <w:t>.</w:t>
        </w:r>
      </w:ins>
      <w:del w:id="482" w:author="Author" w:date="2021-01-25T18:11:00Z">
        <w:r w:rsidRPr="002C78AE" w:rsidDel="00BA493F">
          <w:rPr>
            <w:rFonts w:cs="David"/>
            <w:szCs w:val="24"/>
          </w:rPr>
          <w:delText>,</w:delText>
        </w:r>
      </w:del>
      <w:r w:rsidRPr="002C78AE">
        <w:rPr>
          <w:rFonts w:cs="David"/>
          <w:szCs w:val="24"/>
        </w:rPr>
        <w:t xml:space="preserve"> </w:t>
      </w:r>
      <w:del w:id="483" w:author="Author" w:date="2021-01-25T18:11:00Z">
        <w:r w:rsidRPr="002C78AE" w:rsidDel="00BA493F">
          <w:rPr>
            <w:rFonts w:cs="David"/>
            <w:szCs w:val="24"/>
          </w:rPr>
          <w:delText xml:space="preserve">and </w:delText>
        </w:r>
      </w:del>
      <w:proofErr w:type="gramStart"/>
      <w:ins w:id="484" w:author="Author" w:date="2021-01-25T18:11:00Z">
        <w:r w:rsidR="00BA493F">
          <w:rPr>
            <w:rFonts w:cs="David"/>
            <w:szCs w:val="24"/>
          </w:rPr>
          <w:t>A</w:t>
        </w:r>
      </w:ins>
      <w:proofErr w:type="gramEnd"/>
      <w:del w:id="485" w:author="Author" w:date="2021-01-25T18:11:00Z">
        <w:r w:rsidRPr="002C78AE" w:rsidDel="00BA493F">
          <w:rPr>
            <w:rFonts w:cs="David"/>
            <w:szCs w:val="24"/>
          </w:rPr>
          <w:delText>a</w:delText>
        </w:r>
      </w:del>
      <w:r w:rsidRPr="002C78AE">
        <w:rPr>
          <w:rFonts w:cs="David"/>
          <w:szCs w:val="24"/>
        </w:rPr>
        <w:t>fter repeated reading</w:t>
      </w:r>
      <w:r>
        <w:rPr>
          <w:rFonts w:cs="David"/>
          <w:szCs w:val="24"/>
        </w:rPr>
        <w:t>s</w:t>
      </w:r>
      <w:ins w:id="486" w:author="Author" w:date="2021-01-25T18:11:00Z">
        <w:r w:rsidR="00BA493F">
          <w:rPr>
            <w:rFonts w:cs="David"/>
            <w:szCs w:val="24"/>
          </w:rPr>
          <w:t>,</w:t>
        </w:r>
      </w:ins>
      <w:r w:rsidRPr="002C78AE">
        <w:rPr>
          <w:rFonts w:cs="David"/>
          <w:szCs w:val="24"/>
        </w:rPr>
        <w:t xml:space="preserve"> a holistic analysis was </w:t>
      </w:r>
      <w:r>
        <w:rPr>
          <w:rFonts w:cs="David"/>
          <w:szCs w:val="24"/>
        </w:rPr>
        <w:t>performed</w:t>
      </w:r>
      <w:r w:rsidRPr="002C78AE">
        <w:rPr>
          <w:rFonts w:cs="David"/>
          <w:szCs w:val="24"/>
        </w:rPr>
        <w:t xml:space="preserve">, </w:t>
      </w:r>
      <w:r>
        <w:rPr>
          <w:rFonts w:cs="David"/>
          <w:szCs w:val="24"/>
        </w:rPr>
        <w:t xml:space="preserve">leading </w:t>
      </w:r>
      <w:r w:rsidRPr="002C78AE">
        <w:rPr>
          <w:rFonts w:cs="David"/>
          <w:szCs w:val="24"/>
        </w:rPr>
        <w:t xml:space="preserve">to the identification of a number of themes. </w:t>
      </w:r>
      <w:r>
        <w:rPr>
          <w:rFonts w:cs="David"/>
          <w:szCs w:val="24"/>
        </w:rPr>
        <w:t>Personal a</w:t>
      </w:r>
      <w:r w:rsidRPr="002C78AE">
        <w:rPr>
          <w:rFonts w:cs="David"/>
          <w:szCs w:val="24"/>
        </w:rPr>
        <w:t>nonymity was promised to the intervi</w:t>
      </w:r>
      <w:r>
        <w:rPr>
          <w:rFonts w:cs="David"/>
          <w:szCs w:val="24"/>
        </w:rPr>
        <w:t xml:space="preserve">ewees, who were designated </w:t>
      </w:r>
      <w:del w:id="487" w:author="Author" w:date="2021-01-25T18:11:00Z">
        <w:r w:rsidDel="002F6017">
          <w:rPr>
            <w:rFonts w:cs="David"/>
            <w:szCs w:val="24"/>
          </w:rPr>
          <w:delText xml:space="preserve">by </w:delText>
        </w:r>
      </w:del>
      <w:r>
        <w:rPr>
          <w:rFonts w:cs="David"/>
          <w:szCs w:val="24"/>
        </w:rPr>
        <w:t xml:space="preserve">only </w:t>
      </w:r>
      <w:ins w:id="488" w:author="Author" w:date="2021-01-25T18:11:00Z">
        <w:r w:rsidR="002F6017">
          <w:rPr>
            <w:rFonts w:cs="David"/>
            <w:szCs w:val="24"/>
          </w:rPr>
          <w:t xml:space="preserve">by </w:t>
        </w:r>
      </w:ins>
      <w:r>
        <w:rPr>
          <w:rFonts w:cs="David"/>
          <w:szCs w:val="24"/>
        </w:rPr>
        <w:t>category</w:t>
      </w:r>
      <w:del w:id="489" w:author="Author" w:date="2021-01-25T18:11:00Z">
        <w:r w:rsidDel="002F6017">
          <w:rPr>
            <w:rFonts w:cs="David"/>
            <w:szCs w:val="24"/>
          </w:rPr>
          <w:delText>:</w:delText>
        </w:r>
      </w:del>
      <w:r>
        <w:rPr>
          <w:rFonts w:cs="David"/>
          <w:szCs w:val="24"/>
        </w:rPr>
        <w:t xml:space="preserve"> as</w:t>
      </w:r>
      <w:del w:id="490" w:author="Author" w:date="2021-01-25T18:11:00Z">
        <w:r w:rsidDel="002F6017">
          <w:rPr>
            <w:rFonts w:cs="David"/>
            <w:szCs w:val="24"/>
          </w:rPr>
          <w:delText>:</w:delText>
        </w:r>
      </w:del>
      <w:r>
        <w:rPr>
          <w:rFonts w:cs="David"/>
          <w:szCs w:val="24"/>
        </w:rPr>
        <w:t xml:space="preserve"> P</w:t>
      </w:r>
      <w:ins w:id="491" w:author="Author" w:date="2021-01-25T18:12:00Z">
        <w:r w:rsidR="002F6017">
          <w:rPr>
            <w:rFonts w:cs="David"/>
            <w:szCs w:val="24"/>
          </w:rPr>
          <w:t xml:space="preserve"> (</w:t>
        </w:r>
      </w:ins>
      <w:del w:id="492" w:author="Author" w:date="2021-01-25T18:12:00Z">
        <w:r w:rsidDel="002F6017">
          <w:rPr>
            <w:rFonts w:cs="David"/>
            <w:szCs w:val="24"/>
          </w:rPr>
          <w:delText>-</w:delText>
        </w:r>
      </w:del>
      <w:ins w:id="493" w:author="Author" w:date="2021-01-25T18:12:00Z">
        <w:r w:rsidR="002F6017">
          <w:rPr>
            <w:rFonts w:cs="David"/>
            <w:szCs w:val="24"/>
          </w:rPr>
          <w:t>p</w:t>
        </w:r>
      </w:ins>
      <w:del w:id="494" w:author="Author" w:date="2021-01-25T18:12:00Z">
        <w:r w:rsidDel="002F6017">
          <w:rPr>
            <w:rFonts w:cs="David"/>
            <w:szCs w:val="24"/>
          </w:rPr>
          <w:delText>P</w:delText>
        </w:r>
      </w:del>
      <w:r>
        <w:rPr>
          <w:rFonts w:cs="David"/>
          <w:szCs w:val="24"/>
        </w:rPr>
        <w:t>hysician</w:t>
      </w:r>
      <w:ins w:id="495" w:author="Author" w:date="2021-01-25T18:12:00Z">
        <w:r w:rsidR="002F6017">
          <w:rPr>
            <w:rFonts w:cs="David"/>
            <w:szCs w:val="24"/>
          </w:rPr>
          <w:t>)</w:t>
        </w:r>
      </w:ins>
      <w:r>
        <w:rPr>
          <w:rFonts w:cs="David"/>
          <w:szCs w:val="24"/>
        </w:rPr>
        <w:t>, R</w:t>
      </w:r>
      <w:ins w:id="496" w:author="Author" w:date="2021-01-25T18:12:00Z">
        <w:r w:rsidR="002F6017">
          <w:rPr>
            <w:rFonts w:cs="David"/>
            <w:szCs w:val="24"/>
          </w:rPr>
          <w:t xml:space="preserve"> (</w:t>
        </w:r>
      </w:ins>
      <w:del w:id="497" w:author="Author" w:date="2021-01-25T18:12:00Z">
        <w:r w:rsidDel="002F6017">
          <w:rPr>
            <w:rFonts w:cs="David"/>
            <w:szCs w:val="24"/>
          </w:rPr>
          <w:delText>-</w:delText>
        </w:r>
      </w:del>
      <w:ins w:id="498" w:author="Author" w:date="2021-01-25T18:12:00Z">
        <w:r w:rsidR="002F6017">
          <w:rPr>
            <w:rFonts w:cs="David"/>
            <w:szCs w:val="24"/>
          </w:rPr>
          <w:t>r</w:t>
        </w:r>
      </w:ins>
      <w:del w:id="499" w:author="Author" w:date="2021-01-25T18:12:00Z">
        <w:r w:rsidRPr="002C78AE" w:rsidDel="002F6017">
          <w:rPr>
            <w:rFonts w:cs="David"/>
            <w:szCs w:val="24"/>
          </w:rPr>
          <w:delText>R</w:delText>
        </w:r>
      </w:del>
      <w:r w:rsidRPr="002C78AE">
        <w:rPr>
          <w:rFonts w:cs="David"/>
          <w:szCs w:val="24"/>
        </w:rPr>
        <w:t>egulatory</w:t>
      </w:r>
      <w:ins w:id="500" w:author="Author" w:date="2021-01-25T18:12:00Z">
        <w:r w:rsidR="002F6017">
          <w:rPr>
            <w:rFonts w:cs="David"/>
            <w:szCs w:val="24"/>
          </w:rPr>
          <w:t>)</w:t>
        </w:r>
      </w:ins>
      <w:r w:rsidRPr="002C78AE">
        <w:rPr>
          <w:rFonts w:cs="David"/>
          <w:szCs w:val="24"/>
        </w:rPr>
        <w:t>, B</w:t>
      </w:r>
      <w:ins w:id="501" w:author="Author" w:date="2021-01-25T18:12:00Z">
        <w:r w:rsidR="002F6017">
          <w:rPr>
            <w:rFonts w:cs="David"/>
            <w:szCs w:val="24"/>
          </w:rPr>
          <w:t xml:space="preserve"> (</w:t>
        </w:r>
      </w:ins>
      <w:del w:id="502" w:author="Author" w:date="2021-01-25T18:12:00Z">
        <w:r w:rsidDel="002F6017">
          <w:rPr>
            <w:rFonts w:cs="David"/>
            <w:szCs w:val="24"/>
          </w:rPr>
          <w:delText>-</w:delText>
        </w:r>
      </w:del>
      <w:ins w:id="503" w:author="Author" w:date="2021-01-25T18:12:00Z">
        <w:r w:rsidR="002F6017">
          <w:rPr>
            <w:rFonts w:cs="David"/>
            <w:szCs w:val="24"/>
          </w:rPr>
          <w:t>b</w:t>
        </w:r>
      </w:ins>
      <w:del w:id="504" w:author="Author" w:date="2021-01-25T18:12:00Z">
        <w:r w:rsidDel="002F6017">
          <w:rPr>
            <w:rFonts w:cs="David"/>
            <w:szCs w:val="24"/>
          </w:rPr>
          <w:delText>B</w:delText>
        </w:r>
      </w:del>
      <w:r>
        <w:rPr>
          <w:rFonts w:cs="David"/>
          <w:szCs w:val="24"/>
        </w:rPr>
        <w:t>ioethicist</w:t>
      </w:r>
      <w:ins w:id="505" w:author="Author" w:date="2021-01-25T18:12:00Z">
        <w:r w:rsidR="002F6017">
          <w:rPr>
            <w:rFonts w:cs="David"/>
            <w:szCs w:val="24"/>
          </w:rPr>
          <w:t>)</w:t>
        </w:r>
      </w:ins>
      <w:r>
        <w:rPr>
          <w:rFonts w:cs="David"/>
          <w:szCs w:val="24"/>
        </w:rPr>
        <w:t>, I</w:t>
      </w:r>
      <w:ins w:id="506" w:author="Author" w:date="2021-01-25T18:12:00Z">
        <w:r w:rsidR="002F6017">
          <w:rPr>
            <w:rFonts w:cs="David"/>
            <w:szCs w:val="24"/>
          </w:rPr>
          <w:t xml:space="preserve"> (</w:t>
        </w:r>
      </w:ins>
      <w:del w:id="507" w:author="Author" w:date="2021-01-25T18:12:00Z">
        <w:r w:rsidDel="002F6017">
          <w:rPr>
            <w:rFonts w:cs="David"/>
            <w:szCs w:val="24"/>
          </w:rPr>
          <w:delText>-</w:delText>
        </w:r>
      </w:del>
      <w:r w:rsidRPr="002C78AE">
        <w:rPr>
          <w:rFonts w:cs="David"/>
          <w:szCs w:val="24"/>
        </w:rPr>
        <w:t>representative</w:t>
      </w:r>
      <w:del w:id="508" w:author="Author" w:date="2021-01-25T18:12:00Z">
        <w:r w:rsidRPr="002C78AE" w:rsidDel="002F6017">
          <w:rPr>
            <w:rFonts w:cs="David"/>
            <w:szCs w:val="24"/>
          </w:rPr>
          <w:delText>s</w:delText>
        </w:r>
      </w:del>
      <w:r>
        <w:rPr>
          <w:rFonts w:cs="David"/>
          <w:szCs w:val="24"/>
        </w:rPr>
        <w:t xml:space="preserve"> of the insurance industry</w:t>
      </w:r>
      <w:ins w:id="509" w:author="Author" w:date="2021-01-25T18:12:00Z">
        <w:r w:rsidR="002F6017">
          <w:rPr>
            <w:rFonts w:cs="David"/>
            <w:szCs w:val="24"/>
          </w:rPr>
          <w:t>)</w:t>
        </w:r>
      </w:ins>
      <w:r>
        <w:rPr>
          <w:rFonts w:cs="David"/>
          <w:szCs w:val="24"/>
        </w:rPr>
        <w:t xml:space="preserve">, </w:t>
      </w:r>
      <w:ins w:id="510" w:author="Author" w:date="2021-01-25T18:11:00Z">
        <w:r w:rsidR="002F6017">
          <w:rPr>
            <w:rFonts w:cs="David"/>
            <w:szCs w:val="24"/>
          </w:rPr>
          <w:t xml:space="preserve">or </w:t>
        </w:r>
      </w:ins>
      <w:r>
        <w:rPr>
          <w:rFonts w:cs="David"/>
          <w:szCs w:val="24"/>
        </w:rPr>
        <w:t>T</w:t>
      </w:r>
      <w:ins w:id="511" w:author="Author" w:date="2021-01-25T18:12:00Z">
        <w:r w:rsidR="002F6017">
          <w:rPr>
            <w:rFonts w:cs="David"/>
            <w:szCs w:val="24"/>
          </w:rPr>
          <w:t xml:space="preserve"> (</w:t>
        </w:r>
      </w:ins>
      <w:del w:id="512" w:author="Author" w:date="2021-01-25T18:12:00Z">
        <w:r w:rsidDel="002F6017">
          <w:rPr>
            <w:rFonts w:cs="David"/>
            <w:szCs w:val="24"/>
          </w:rPr>
          <w:delText>-</w:delText>
        </w:r>
      </w:del>
      <w:r w:rsidRPr="002C78AE">
        <w:rPr>
          <w:rFonts w:cs="David"/>
          <w:szCs w:val="24"/>
        </w:rPr>
        <w:t>representative</w:t>
      </w:r>
      <w:del w:id="513" w:author="Author" w:date="2021-01-25T18:12:00Z">
        <w:r w:rsidRPr="002C78AE" w:rsidDel="002F6017">
          <w:rPr>
            <w:rFonts w:cs="David"/>
            <w:szCs w:val="24"/>
          </w:rPr>
          <w:delText>s</w:delText>
        </w:r>
      </w:del>
      <w:r w:rsidRPr="002C78AE">
        <w:rPr>
          <w:rFonts w:cs="David"/>
          <w:szCs w:val="24"/>
        </w:rPr>
        <w:t xml:space="preserve"> of the pharmaceutical industry</w:t>
      </w:r>
      <w:ins w:id="514" w:author="Author" w:date="2021-01-25T18:12:00Z">
        <w:r w:rsidR="002F6017">
          <w:rPr>
            <w:rFonts w:cs="David"/>
            <w:szCs w:val="24"/>
          </w:rPr>
          <w:t>)</w:t>
        </w:r>
      </w:ins>
      <w:r w:rsidRPr="0094499A">
        <w:rPr>
          <w:rFonts w:cs="David"/>
          <w:szCs w:val="24"/>
        </w:rPr>
        <w:t xml:space="preserve"> </w:t>
      </w:r>
      <w:r w:rsidR="005310AD">
        <w:rPr>
          <w:rFonts w:cs="David"/>
          <w:szCs w:val="24"/>
        </w:rPr>
        <w:t>[</w:t>
      </w:r>
      <w:ins w:id="515" w:author="Author" w:date="2021-01-25T20:46:00Z">
        <w:r w:rsidR="00B35142">
          <w:rPr>
            <w:rFonts w:cs="David"/>
            <w:szCs w:val="24"/>
          </w:rPr>
          <w:t>2</w:t>
        </w:r>
      </w:ins>
      <w:ins w:id="516" w:author="Author" w:date="2021-01-25T20:53:00Z">
        <w:r w:rsidR="00B35142">
          <w:rPr>
            <w:rFonts w:cs="David"/>
            <w:szCs w:val="24"/>
          </w:rPr>
          <w:t>3</w:t>
        </w:r>
      </w:ins>
      <w:del w:id="517" w:author="Author" w:date="2021-01-25T20:46:00Z">
        <w:r w:rsidR="005310AD" w:rsidDel="005C09BA">
          <w:rPr>
            <w:rFonts w:cs="David"/>
            <w:szCs w:val="24"/>
          </w:rPr>
          <w:delText>26</w:delText>
        </w:r>
      </w:del>
      <w:r w:rsidR="005310AD">
        <w:rPr>
          <w:rFonts w:cs="David"/>
          <w:szCs w:val="24"/>
        </w:rPr>
        <w:t>].</w:t>
      </w:r>
      <w:ins w:id="518" w:author="Author" w:date="2021-01-26T09:05:00Z">
        <w:r w:rsidR="00AD4477">
          <w:rPr>
            <w:rFonts w:cs="David"/>
            <w:szCs w:val="24"/>
          </w:rPr>
          <w:t xml:space="preserve"> </w:t>
        </w:r>
      </w:ins>
      <w:del w:id="519" w:author="Author" w:date="2021-01-26T09:05:00Z">
        <w:r w:rsidRPr="0094499A" w:rsidDel="00AD4477">
          <w:rPr>
            <w:rFonts w:cs="David"/>
            <w:szCs w:val="24"/>
          </w:rPr>
          <w:delText xml:space="preserve"> </w:delText>
        </w:r>
      </w:del>
      <w:del w:id="520" w:author="Author" w:date="2021-01-26T09:04:00Z">
        <w:r w:rsidRPr="0094499A" w:rsidDel="00AD4477">
          <w:rPr>
            <w:rFonts w:cs="David" w:hint="cs"/>
            <w:szCs w:val="24"/>
            <w:rtl/>
          </w:rPr>
          <w:delText xml:space="preserve"> </w:delText>
        </w:r>
      </w:del>
    </w:p>
    <w:p w:rsidR="006354DA" w:rsidRDefault="006354DA" w:rsidP="006C1134">
      <w:pPr>
        <w:bidi w:val="0"/>
        <w:spacing w:line="480" w:lineRule="auto"/>
        <w:rPr>
          <w:rFonts w:cs="David"/>
          <w:szCs w:val="24"/>
        </w:rPr>
      </w:pPr>
      <w:r>
        <w:rPr>
          <w:rFonts w:cs="David"/>
          <w:szCs w:val="24"/>
        </w:rPr>
        <w:t>Eventually</w:t>
      </w:r>
      <w:r w:rsidRPr="002C78AE">
        <w:rPr>
          <w:rFonts w:cs="David"/>
          <w:szCs w:val="24"/>
        </w:rPr>
        <w:t xml:space="preserve">, a grounded theory was constructed using categorical content analysis as </w:t>
      </w:r>
      <w:r>
        <w:rPr>
          <w:rFonts w:cs="David"/>
          <w:szCs w:val="24"/>
        </w:rPr>
        <w:t>the major analytical tool</w:t>
      </w:r>
      <w:r w:rsidRPr="002C78AE">
        <w:rPr>
          <w:rFonts w:cs="David"/>
          <w:szCs w:val="24"/>
        </w:rPr>
        <w:t xml:space="preserve">, </w:t>
      </w:r>
      <w:r>
        <w:rPr>
          <w:rFonts w:cs="David"/>
          <w:szCs w:val="24"/>
        </w:rPr>
        <w:t xml:space="preserve">with </w:t>
      </w:r>
      <w:r w:rsidRPr="002C78AE">
        <w:rPr>
          <w:rFonts w:cs="David"/>
          <w:szCs w:val="24"/>
        </w:rPr>
        <w:t xml:space="preserve">structural analysis </w:t>
      </w:r>
      <w:del w:id="521" w:author="Author" w:date="2021-01-25T18:20:00Z">
        <w:r w:rsidDel="001E2FA2">
          <w:rPr>
            <w:rFonts w:cs="David"/>
            <w:szCs w:val="24"/>
          </w:rPr>
          <w:delText xml:space="preserve">utilized </w:delText>
        </w:r>
      </w:del>
      <w:ins w:id="522" w:author="Author" w:date="2021-01-25T18:20:00Z">
        <w:r w:rsidR="001E2FA2">
          <w:rPr>
            <w:rFonts w:cs="David"/>
            <w:szCs w:val="24"/>
          </w:rPr>
          <w:t xml:space="preserve">used </w:t>
        </w:r>
      </w:ins>
      <w:r w:rsidRPr="002C78AE">
        <w:rPr>
          <w:rFonts w:cs="David"/>
          <w:szCs w:val="24"/>
        </w:rPr>
        <w:t>as a secondary</w:t>
      </w:r>
      <w:r>
        <w:rPr>
          <w:rFonts w:cs="David"/>
          <w:szCs w:val="24"/>
        </w:rPr>
        <w:t xml:space="preserve"> analytical mechanism</w:t>
      </w:r>
      <w:r w:rsidR="005310AD">
        <w:rPr>
          <w:rFonts w:cs="David"/>
          <w:szCs w:val="24"/>
        </w:rPr>
        <w:t xml:space="preserve"> [</w:t>
      </w:r>
      <w:ins w:id="523" w:author="Author" w:date="2021-01-25T20:46:00Z">
        <w:r w:rsidR="00B35142">
          <w:rPr>
            <w:rFonts w:cs="David"/>
            <w:szCs w:val="24"/>
          </w:rPr>
          <w:t>2</w:t>
        </w:r>
      </w:ins>
      <w:ins w:id="524" w:author="Author" w:date="2021-01-25T20:53:00Z">
        <w:r w:rsidR="00B35142">
          <w:rPr>
            <w:rFonts w:cs="David"/>
            <w:szCs w:val="24"/>
          </w:rPr>
          <w:t>1</w:t>
        </w:r>
      </w:ins>
      <w:del w:id="525" w:author="Author" w:date="2021-01-25T20:46:00Z">
        <w:r w:rsidR="005310AD" w:rsidDel="005C09BA">
          <w:rPr>
            <w:rFonts w:cs="David"/>
            <w:szCs w:val="24"/>
          </w:rPr>
          <w:delText>24</w:delText>
        </w:r>
      </w:del>
      <w:r w:rsidR="00D05C8E">
        <w:rPr>
          <w:rFonts w:cs="David"/>
          <w:szCs w:val="24"/>
        </w:rPr>
        <w:t xml:space="preserve">, </w:t>
      </w:r>
      <w:ins w:id="526" w:author="Author" w:date="2021-01-25T20:46:00Z">
        <w:r w:rsidR="00B35142">
          <w:rPr>
            <w:rFonts w:cs="David"/>
            <w:szCs w:val="24"/>
          </w:rPr>
          <w:t>2</w:t>
        </w:r>
      </w:ins>
      <w:ins w:id="527" w:author="Author" w:date="2021-01-25T20:53:00Z">
        <w:r w:rsidR="00B35142">
          <w:rPr>
            <w:rFonts w:cs="David"/>
            <w:szCs w:val="24"/>
          </w:rPr>
          <w:t>2</w:t>
        </w:r>
      </w:ins>
      <w:del w:id="528" w:author="Author" w:date="2021-01-25T20:46:00Z">
        <w:r w:rsidR="00D05C8E" w:rsidDel="005C09BA">
          <w:rPr>
            <w:rFonts w:cs="David"/>
            <w:szCs w:val="24"/>
          </w:rPr>
          <w:delText>25</w:delText>
        </w:r>
      </w:del>
      <w:r w:rsidR="00D05C8E">
        <w:rPr>
          <w:rFonts w:cs="David"/>
          <w:szCs w:val="24"/>
        </w:rPr>
        <w:t>].</w:t>
      </w:r>
      <w:r>
        <w:rPr>
          <w:rFonts w:cs="David"/>
          <w:szCs w:val="24"/>
        </w:rPr>
        <w:t xml:space="preserve"> </w:t>
      </w:r>
    </w:p>
    <w:p w:rsidR="00FB7E2F" w:rsidRDefault="00FB7E2F" w:rsidP="006C1134">
      <w:pPr>
        <w:bidi w:val="0"/>
        <w:spacing w:line="480" w:lineRule="auto"/>
        <w:rPr>
          <w:rFonts w:cs="David"/>
          <w:szCs w:val="24"/>
        </w:rPr>
      </w:pPr>
    </w:p>
    <w:p w:rsidR="006354DA" w:rsidRPr="00302E8E" w:rsidRDefault="006354DA" w:rsidP="006C1134">
      <w:pPr>
        <w:bidi w:val="0"/>
        <w:spacing w:line="480" w:lineRule="auto"/>
        <w:rPr>
          <w:rFonts w:cs="David"/>
          <w:b/>
          <w:bCs/>
          <w:sz w:val="28"/>
          <w:szCs w:val="28"/>
          <w:rPrChange w:id="529" w:author="Author" w:date="2021-01-25T12:12:00Z">
            <w:rPr>
              <w:rFonts w:cs="David"/>
              <w:b/>
              <w:bCs/>
              <w:szCs w:val="24"/>
            </w:rPr>
          </w:rPrChange>
        </w:rPr>
      </w:pPr>
      <w:r w:rsidRPr="00302E8E">
        <w:rPr>
          <w:rFonts w:cs="David"/>
          <w:b/>
          <w:bCs/>
          <w:sz w:val="28"/>
          <w:szCs w:val="28"/>
          <w:rPrChange w:id="530" w:author="Author" w:date="2021-01-25T12:12:00Z">
            <w:rPr>
              <w:rFonts w:cs="David"/>
              <w:b/>
              <w:bCs/>
              <w:szCs w:val="24"/>
            </w:rPr>
          </w:rPrChange>
        </w:rPr>
        <w:t>Results</w:t>
      </w:r>
    </w:p>
    <w:p w:rsidR="00FB7E2F" w:rsidRPr="00FB7E2F" w:rsidRDefault="00FB7E2F" w:rsidP="006C1134">
      <w:pPr>
        <w:bidi w:val="0"/>
        <w:spacing w:line="480" w:lineRule="auto"/>
        <w:rPr>
          <w:rFonts w:cs="David"/>
          <w:szCs w:val="24"/>
        </w:rPr>
      </w:pPr>
      <w:r w:rsidRPr="00FB7E2F">
        <w:rPr>
          <w:rFonts w:cs="David"/>
          <w:szCs w:val="24"/>
        </w:rPr>
        <w:t>The interviews provided a rare opportunity to examine the perceptions of policymakers and other relevan</w:t>
      </w:r>
      <w:r w:rsidR="00C921D8">
        <w:rPr>
          <w:rFonts w:cs="David"/>
          <w:szCs w:val="24"/>
        </w:rPr>
        <w:t>t</w:t>
      </w:r>
      <w:r w:rsidRPr="00FB7E2F">
        <w:rPr>
          <w:rFonts w:cs="David"/>
          <w:szCs w:val="24"/>
        </w:rPr>
        <w:t xml:space="preserve"> key figures of the field of medical experimentation on human subjects in Israel </w:t>
      </w:r>
      <w:del w:id="531" w:author="Author" w:date="2021-01-25T18:24:00Z">
        <w:r w:rsidRPr="00FB7E2F" w:rsidDel="00A86DA5">
          <w:rPr>
            <w:rFonts w:cs="David"/>
            <w:szCs w:val="24"/>
          </w:rPr>
          <w:delText xml:space="preserve">for </w:delText>
        </w:r>
      </w:del>
      <w:ins w:id="532" w:author="Author" w:date="2021-01-25T18:24:00Z">
        <w:r w:rsidR="00A86DA5">
          <w:rPr>
            <w:rFonts w:cs="David"/>
            <w:szCs w:val="24"/>
          </w:rPr>
          <w:t>during</w:t>
        </w:r>
        <w:r w:rsidR="00A86DA5" w:rsidRPr="00FB7E2F">
          <w:rPr>
            <w:rFonts w:cs="David"/>
            <w:szCs w:val="24"/>
          </w:rPr>
          <w:t xml:space="preserve"> </w:t>
        </w:r>
      </w:ins>
      <w:r w:rsidRPr="00FB7E2F">
        <w:rPr>
          <w:rFonts w:cs="David"/>
          <w:szCs w:val="24"/>
        </w:rPr>
        <w:t>a long</w:t>
      </w:r>
      <w:ins w:id="533" w:author="Author" w:date="2021-01-25T18:24:00Z">
        <w:r w:rsidR="00A86DA5">
          <w:rPr>
            <w:rFonts w:cs="David"/>
            <w:szCs w:val="24"/>
          </w:rPr>
          <w:t xml:space="preserve"> period</w:t>
        </w:r>
      </w:ins>
      <w:del w:id="534" w:author="Author" w:date="2021-01-25T18:24:00Z">
        <w:r w:rsidRPr="00FB7E2F" w:rsidDel="00A86DA5">
          <w:rPr>
            <w:rFonts w:cs="David"/>
            <w:szCs w:val="24"/>
          </w:rPr>
          <w:delText xml:space="preserve"> time</w:delText>
        </w:r>
      </w:del>
      <w:r w:rsidRPr="00FB7E2F">
        <w:rPr>
          <w:rFonts w:cs="David"/>
          <w:szCs w:val="24"/>
        </w:rPr>
        <w:t>. The maximum variance we sought in interviewing was intended to enrich the findings and broaden the perspective</w:t>
      </w:r>
      <w:del w:id="535" w:author="Author" w:date="2021-01-25T18:25:00Z">
        <w:r w:rsidRPr="00FB7E2F" w:rsidDel="00A86DA5">
          <w:rPr>
            <w:rFonts w:cs="David"/>
            <w:szCs w:val="24"/>
          </w:rPr>
          <w:delText>,</w:delText>
        </w:r>
      </w:del>
      <w:r w:rsidRPr="00FB7E2F">
        <w:rPr>
          <w:rFonts w:cs="David"/>
          <w:szCs w:val="24"/>
        </w:rPr>
        <w:t xml:space="preserve"> in a way that would capture as comprehensive and reflective a picture as possible. A description of variou</w:t>
      </w:r>
      <w:r w:rsidR="00C921D8">
        <w:rPr>
          <w:rFonts w:cs="David"/>
          <w:szCs w:val="24"/>
        </w:rPr>
        <w:t xml:space="preserve">s aspects of the phenomenon of </w:t>
      </w:r>
      <w:r w:rsidRPr="00FB7E2F">
        <w:rPr>
          <w:rFonts w:cs="David"/>
          <w:szCs w:val="24"/>
        </w:rPr>
        <w:t xml:space="preserve">medical experimentation on human subjects, in light of the interpretation given </w:t>
      </w:r>
      <w:del w:id="536" w:author="Author" w:date="2021-01-25T18:25:00Z">
        <w:r w:rsidRPr="00FB7E2F" w:rsidDel="00A86DA5">
          <w:rPr>
            <w:rFonts w:cs="David"/>
            <w:szCs w:val="24"/>
          </w:rPr>
          <w:delText xml:space="preserve">to them </w:delText>
        </w:r>
      </w:del>
      <w:r w:rsidRPr="00FB7E2F">
        <w:rPr>
          <w:rFonts w:cs="David"/>
          <w:szCs w:val="24"/>
        </w:rPr>
        <w:t xml:space="preserve">by a wide spectrum of respondents who were dominant in this field, sheds light on the significance </w:t>
      </w:r>
      <w:del w:id="537" w:author="Author" w:date="2021-01-25T18:28:00Z">
        <w:r w:rsidRPr="00FB7E2F" w:rsidDel="002B3E41">
          <w:rPr>
            <w:rFonts w:cs="David"/>
            <w:szCs w:val="24"/>
          </w:rPr>
          <w:delText xml:space="preserve">attributed to this field and leads to the capture </w:delText>
        </w:r>
      </w:del>
      <w:r w:rsidRPr="00FB7E2F">
        <w:rPr>
          <w:rFonts w:cs="David"/>
          <w:szCs w:val="24"/>
        </w:rPr>
        <w:t xml:space="preserve">of the </w:t>
      </w:r>
      <w:del w:id="538" w:author="Author" w:date="2021-01-25T18:30:00Z">
        <w:r w:rsidRPr="00FB7E2F" w:rsidDel="002B3E41">
          <w:rPr>
            <w:rFonts w:cs="David"/>
            <w:szCs w:val="24"/>
          </w:rPr>
          <w:delText>framing process of this phenomenon in Israel</w:delText>
        </w:r>
      </w:del>
      <w:ins w:id="539" w:author="Author" w:date="2021-01-25T18:30:00Z">
        <w:r w:rsidR="002B3E41">
          <w:rPr>
            <w:rFonts w:cs="David"/>
            <w:szCs w:val="24"/>
          </w:rPr>
          <w:t>research</w:t>
        </w:r>
      </w:ins>
      <w:r w:rsidRPr="00FB7E2F">
        <w:rPr>
          <w:rFonts w:cs="David"/>
          <w:szCs w:val="24"/>
        </w:rPr>
        <w:t xml:space="preserve">. The </w:t>
      </w:r>
      <w:del w:id="540" w:author="Author" w:date="2021-01-25T18:30:00Z">
        <w:r w:rsidRPr="00FB7E2F" w:rsidDel="002B3E41">
          <w:rPr>
            <w:rFonts w:cs="David"/>
            <w:szCs w:val="24"/>
          </w:rPr>
          <w:delText xml:space="preserve">research </w:delText>
        </w:r>
      </w:del>
      <w:r w:rsidRPr="00FB7E2F">
        <w:rPr>
          <w:rFonts w:cs="David"/>
          <w:szCs w:val="24"/>
        </w:rPr>
        <w:t xml:space="preserve">process of framing the field of human clinical trials in Israeli society by means of interviews constitutes the integration of a continuum of consciousness and diverse contexts </w:t>
      </w:r>
      <w:r w:rsidR="00584CD2">
        <w:rPr>
          <w:rFonts w:cs="David"/>
          <w:szCs w:val="24"/>
        </w:rPr>
        <w:t>[</w:t>
      </w:r>
      <w:ins w:id="541" w:author="Author" w:date="2021-01-25T20:46:00Z">
        <w:r w:rsidR="00B35142">
          <w:rPr>
            <w:rFonts w:cs="David"/>
            <w:szCs w:val="24"/>
          </w:rPr>
          <w:t>2</w:t>
        </w:r>
      </w:ins>
      <w:ins w:id="542" w:author="Author" w:date="2021-01-25T20:53:00Z">
        <w:r w:rsidR="00B35142">
          <w:rPr>
            <w:rFonts w:cs="David"/>
            <w:szCs w:val="24"/>
          </w:rPr>
          <w:t>4</w:t>
        </w:r>
      </w:ins>
      <w:del w:id="543" w:author="Author" w:date="2021-01-25T20:46:00Z">
        <w:r w:rsidR="00584CD2" w:rsidDel="005C09BA">
          <w:rPr>
            <w:rFonts w:cs="David"/>
            <w:szCs w:val="24"/>
          </w:rPr>
          <w:delText>13</w:delText>
        </w:r>
      </w:del>
      <w:r w:rsidR="00584CD2">
        <w:rPr>
          <w:rFonts w:cs="David"/>
          <w:szCs w:val="24"/>
        </w:rPr>
        <w:t>].</w:t>
      </w:r>
    </w:p>
    <w:p w:rsidR="00FB7E2F" w:rsidRDefault="00FB7E2F" w:rsidP="006C1134">
      <w:pPr>
        <w:bidi w:val="0"/>
        <w:spacing w:line="480" w:lineRule="auto"/>
        <w:rPr>
          <w:rFonts w:cs="David"/>
          <w:szCs w:val="24"/>
        </w:rPr>
      </w:pPr>
      <w:del w:id="544" w:author="Author" w:date="2021-01-25T19:20:00Z">
        <w:r w:rsidRPr="00FB7E2F" w:rsidDel="009C4F72">
          <w:rPr>
            <w:rFonts w:cs="David"/>
            <w:szCs w:val="24"/>
          </w:rPr>
          <w:lastRenderedPageBreak/>
          <w:delText xml:space="preserve">Using </w:delText>
        </w:r>
      </w:del>
      <w:ins w:id="545" w:author="Author" w:date="2021-01-25T19:20:00Z">
        <w:r w:rsidR="009C4F72">
          <w:rPr>
            <w:rFonts w:cs="David"/>
            <w:szCs w:val="24"/>
          </w:rPr>
          <w:t>After</w:t>
        </w:r>
        <w:r w:rsidR="009C4F72" w:rsidRPr="00FB7E2F">
          <w:rPr>
            <w:rFonts w:cs="David"/>
            <w:szCs w:val="24"/>
          </w:rPr>
          <w:t xml:space="preserve"> </w:t>
        </w:r>
      </w:ins>
      <w:r w:rsidRPr="00FB7E2F">
        <w:rPr>
          <w:rFonts w:cs="David"/>
          <w:szCs w:val="24"/>
        </w:rPr>
        <w:t xml:space="preserve">thematic analysis, a number of themes </w:t>
      </w:r>
      <w:del w:id="546" w:author="Author" w:date="2021-01-25T19:19:00Z">
        <w:r w:rsidRPr="00FB7E2F" w:rsidDel="009C4F72">
          <w:rPr>
            <w:rFonts w:cs="David"/>
            <w:szCs w:val="24"/>
          </w:rPr>
          <w:delText xml:space="preserve">were identified </w:delText>
        </w:r>
      </w:del>
      <w:r w:rsidRPr="00FB7E2F">
        <w:rPr>
          <w:rFonts w:cs="David"/>
          <w:szCs w:val="24"/>
        </w:rPr>
        <w:t xml:space="preserve">regarding the development of </w:t>
      </w:r>
      <w:r w:rsidR="00965313">
        <w:rPr>
          <w:rFonts w:cs="David"/>
          <w:szCs w:val="24"/>
        </w:rPr>
        <w:t>medical</w:t>
      </w:r>
      <w:r w:rsidRPr="00FB7E2F">
        <w:rPr>
          <w:rFonts w:cs="David"/>
          <w:szCs w:val="24"/>
        </w:rPr>
        <w:t xml:space="preserve"> </w:t>
      </w:r>
      <w:r w:rsidR="00D52DE7">
        <w:rPr>
          <w:rFonts w:cs="David"/>
          <w:szCs w:val="24"/>
        </w:rPr>
        <w:t xml:space="preserve">experimentation </w:t>
      </w:r>
      <w:r w:rsidR="00965313">
        <w:rPr>
          <w:rFonts w:cs="David"/>
          <w:szCs w:val="24"/>
        </w:rPr>
        <w:t>on human</w:t>
      </w:r>
      <w:r w:rsidRPr="00FB7E2F">
        <w:rPr>
          <w:rFonts w:cs="David"/>
          <w:szCs w:val="24"/>
        </w:rPr>
        <w:t xml:space="preserve"> subjects in Israel</w:t>
      </w:r>
      <w:del w:id="547" w:author="Author" w:date="2021-01-25T19:19:00Z">
        <w:r w:rsidR="00965313" w:rsidDel="009C4F72">
          <w:rPr>
            <w:rFonts w:cs="David"/>
            <w:szCs w:val="24"/>
          </w:rPr>
          <w:delText>,</w:delText>
        </w:r>
      </w:del>
      <w:r w:rsidRPr="00FB7E2F">
        <w:rPr>
          <w:rFonts w:cs="David"/>
          <w:szCs w:val="24"/>
        </w:rPr>
        <w:t xml:space="preserve"> </w:t>
      </w:r>
      <w:del w:id="548" w:author="Author" w:date="2021-01-25T19:19:00Z">
        <w:r w:rsidRPr="00FB7E2F" w:rsidDel="009C4F72">
          <w:rPr>
            <w:rFonts w:cs="David"/>
            <w:szCs w:val="24"/>
          </w:rPr>
          <w:delText xml:space="preserve">that </w:delText>
        </w:r>
      </w:del>
      <w:r w:rsidRPr="00FB7E2F">
        <w:rPr>
          <w:rFonts w:cs="David"/>
          <w:szCs w:val="24"/>
        </w:rPr>
        <w:t xml:space="preserve">emerged from the overall narrative of the interviews. </w:t>
      </w:r>
      <w:del w:id="549" w:author="Author" w:date="2021-01-25T19:20:00Z">
        <w:r w:rsidR="007F0973" w:rsidDel="009C4F72">
          <w:rPr>
            <w:rFonts w:cs="David"/>
            <w:szCs w:val="24"/>
          </w:rPr>
          <w:delText>A</w:delText>
        </w:r>
        <w:r w:rsidR="007F0973" w:rsidRPr="007F0973" w:rsidDel="009C4F72">
          <w:rPr>
            <w:rFonts w:cs="David"/>
            <w:szCs w:val="24"/>
          </w:rPr>
          <w:delText>fterwards, s</w:delText>
        </w:r>
      </w:del>
      <w:ins w:id="550" w:author="Author" w:date="2021-01-25T19:20:00Z">
        <w:r w:rsidR="009C4F72">
          <w:rPr>
            <w:rFonts w:cs="David"/>
            <w:szCs w:val="24"/>
          </w:rPr>
          <w:t>S</w:t>
        </w:r>
      </w:ins>
      <w:r w:rsidR="007F0973" w:rsidRPr="007F0973">
        <w:rPr>
          <w:rFonts w:cs="David"/>
          <w:szCs w:val="24"/>
        </w:rPr>
        <w:t xml:space="preserve">everal </w:t>
      </w:r>
      <w:ins w:id="551" w:author="Author" w:date="2021-01-25T19:21:00Z">
        <w:r w:rsidR="009C4F72">
          <w:rPr>
            <w:rFonts w:cs="David"/>
            <w:szCs w:val="24"/>
          </w:rPr>
          <w:t xml:space="preserve">thematic </w:t>
        </w:r>
      </w:ins>
      <w:r w:rsidR="007F0973" w:rsidRPr="007F0973">
        <w:rPr>
          <w:rFonts w:cs="David"/>
          <w:szCs w:val="24"/>
        </w:rPr>
        <w:t>categories were identified</w:t>
      </w:r>
      <w:del w:id="552" w:author="Author" w:date="2021-01-25T19:21:00Z">
        <w:r w:rsidR="007F0973" w:rsidRPr="007F0973" w:rsidDel="009C4F72">
          <w:rPr>
            <w:rFonts w:cs="David"/>
            <w:szCs w:val="24"/>
          </w:rPr>
          <w:delText xml:space="preserve"> regarding the theme</w:delText>
        </w:r>
      </w:del>
      <w:r w:rsidR="007F0973" w:rsidRPr="007F0973">
        <w:rPr>
          <w:rFonts w:cs="David"/>
          <w:szCs w:val="24"/>
        </w:rPr>
        <w:t>:</w:t>
      </w:r>
      <w:r w:rsidR="007F0973">
        <w:rPr>
          <w:rFonts w:cs="David"/>
          <w:szCs w:val="24"/>
        </w:rPr>
        <w:t xml:space="preserve"> </w:t>
      </w:r>
      <w:ins w:id="553" w:author="Author" w:date="2021-01-25T19:21:00Z">
        <w:r w:rsidR="009C4F72">
          <w:rPr>
            <w:rFonts w:cs="David"/>
            <w:szCs w:val="24"/>
          </w:rPr>
          <w:t>t</w:t>
        </w:r>
      </w:ins>
      <w:del w:id="554" w:author="Author" w:date="2021-01-25T19:21:00Z">
        <w:r w:rsidR="00965313" w:rsidRPr="00965313" w:rsidDel="009C4F72">
          <w:rPr>
            <w:rFonts w:cs="David"/>
            <w:szCs w:val="24"/>
          </w:rPr>
          <w:delText>T</w:delText>
        </w:r>
      </w:del>
      <w:r w:rsidR="00965313" w:rsidRPr="00965313">
        <w:rPr>
          <w:rFonts w:cs="David"/>
          <w:szCs w:val="24"/>
        </w:rPr>
        <w:t xml:space="preserve">he role of </w:t>
      </w:r>
      <w:r w:rsidR="00965313">
        <w:rPr>
          <w:rFonts w:cs="David"/>
          <w:szCs w:val="24"/>
        </w:rPr>
        <w:t>clinical trials</w:t>
      </w:r>
      <w:r w:rsidR="0070609A">
        <w:rPr>
          <w:rFonts w:cs="David"/>
          <w:szCs w:val="24"/>
        </w:rPr>
        <w:t xml:space="preserve">, </w:t>
      </w:r>
      <w:ins w:id="555" w:author="Author" w:date="2021-01-25T19:21:00Z">
        <w:r w:rsidR="009C4F72">
          <w:rPr>
            <w:rFonts w:cs="David"/>
            <w:szCs w:val="24"/>
          </w:rPr>
          <w:t>t</w:t>
        </w:r>
      </w:ins>
      <w:del w:id="556" w:author="Author" w:date="2021-01-25T19:21:00Z">
        <w:r w:rsidR="007F0973" w:rsidRPr="007F0973" w:rsidDel="009C4F72">
          <w:rPr>
            <w:rFonts w:cs="David"/>
            <w:szCs w:val="24"/>
          </w:rPr>
          <w:delText>T</w:delText>
        </w:r>
      </w:del>
      <w:r w:rsidR="007F0973" w:rsidRPr="007F0973">
        <w:rPr>
          <w:rFonts w:cs="David"/>
          <w:szCs w:val="24"/>
        </w:rPr>
        <w:t>he boundary between care and clinical trial</w:t>
      </w:r>
      <w:ins w:id="557" w:author="Author" w:date="2021-01-25T19:21:00Z">
        <w:r w:rsidR="009C4F72">
          <w:rPr>
            <w:rFonts w:cs="David"/>
            <w:szCs w:val="24"/>
          </w:rPr>
          <w:t>s</w:t>
        </w:r>
      </w:ins>
      <w:r w:rsidR="007F0973" w:rsidRPr="007F0973">
        <w:rPr>
          <w:rFonts w:cs="David"/>
          <w:szCs w:val="24"/>
        </w:rPr>
        <w:t xml:space="preserve"> and between a physician-therapist and a physician-researcher</w:t>
      </w:r>
      <w:r w:rsidR="00F017BC">
        <w:rPr>
          <w:rFonts w:cs="David"/>
          <w:szCs w:val="24"/>
        </w:rPr>
        <w:t>, the academic culture</w:t>
      </w:r>
      <w:ins w:id="558" w:author="Author" w:date="2021-01-25T19:21:00Z">
        <w:r w:rsidR="009C4F72">
          <w:rPr>
            <w:rFonts w:cs="David"/>
            <w:szCs w:val="24"/>
          </w:rPr>
          <w:t xml:space="preserve"> of </w:t>
        </w:r>
      </w:ins>
      <w:del w:id="559" w:author="Author" w:date="2021-01-25T19:21:00Z">
        <w:r w:rsidR="00F017BC" w:rsidRPr="00F017BC" w:rsidDel="009C4F72">
          <w:rPr>
            <w:rFonts w:cs="David"/>
            <w:szCs w:val="24"/>
          </w:rPr>
          <w:delText xml:space="preserve">- </w:delText>
        </w:r>
      </w:del>
      <w:ins w:id="560" w:author="Author" w:date="2021-01-25T19:21:00Z">
        <w:r w:rsidR="009C4F72">
          <w:rPr>
            <w:rFonts w:cs="David"/>
            <w:szCs w:val="24"/>
          </w:rPr>
          <w:t>p</w:t>
        </w:r>
      </w:ins>
      <w:del w:id="561" w:author="Author" w:date="2021-01-25T19:21:00Z">
        <w:r w:rsidR="00F017BC" w:rsidRPr="00F017BC" w:rsidDel="009C4F72">
          <w:rPr>
            <w:rFonts w:cs="David"/>
            <w:szCs w:val="24"/>
          </w:rPr>
          <w:delText>P</w:delText>
        </w:r>
      </w:del>
      <w:r w:rsidR="00F017BC" w:rsidRPr="00F017BC">
        <w:rPr>
          <w:rFonts w:cs="David"/>
          <w:szCs w:val="24"/>
        </w:rPr>
        <w:t xml:space="preserve">ublish or perish, </w:t>
      </w:r>
      <w:ins w:id="562" w:author="Author" w:date="2021-01-25T19:21:00Z">
        <w:r w:rsidR="009C4F72">
          <w:rPr>
            <w:rFonts w:cs="David"/>
            <w:szCs w:val="24"/>
          </w:rPr>
          <w:t>u</w:t>
        </w:r>
      </w:ins>
      <w:del w:id="563" w:author="Author" w:date="2021-01-25T19:21:00Z">
        <w:r w:rsidR="00F017BC" w:rsidRPr="00F017BC" w:rsidDel="009C4F72">
          <w:rPr>
            <w:rFonts w:cs="David"/>
            <w:szCs w:val="24"/>
          </w:rPr>
          <w:delText>U</w:delText>
        </w:r>
      </w:del>
      <w:r w:rsidR="00F017BC" w:rsidRPr="00F017BC">
        <w:rPr>
          <w:rFonts w:cs="David"/>
          <w:szCs w:val="24"/>
        </w:rPr>
        <w:t>ndefinable boundaries, the practice of recruiting patients for a clinical trial</w:t>
      </w:r>
      <w:ins w:id="564" w:author="Author" w:date="2021-01-25T19:21:00Z">
        <w:r w:rsidR="009C4F72">
          <w:rPr>
            <w:rFonts w:cs="David"/>
            <w:szCs w:val="24"/>
          </w:rPr>
          <w:t>,</w:t>
        </w:r>
      </w:ins>
      <w:r w:rsidR="00F017BC" w:rsidRPr="00F017BC">
        <w:rPr>
          <w:rFonts w:cs="David"/>
          <w:szCs w:val="24"/>
        </w:rPr>
        <w:t xml:space="preserve"> and the </w:t>
      </w:r>
      <w:ins w:id="565" w:author="Author" w:date="2021-01-25T19:22:00Z">
        <w:r w:rsidR="009C4F72" w:rsidRPr="00F017BC">
          <w:rPr>
            <w:rFonts w:cs="David"/>
            <w:szCs w:val="24"/>
          </w:rPr>
          <w:t>relationship</w:t>
        </w:r>
        <w:r w:rsidR="009C4F72" w:rsidRPr="00F017BC" w:rsidDel="009C4F72">
          <w:rPr>
            <w:rFonts w:cs="David"/>
            <w:szCs w:val="24"/>
          </w:rPr>
          <w:t xml:space="preserve"> </w:t>
        </w:r>
        <w:r w:rsidR="009C4F72">
          <w:rPr>
            <w:rFonts w:cs="David"/>
            <w:szCs w:val="24"/>
          </w:rPr>
          <w:t xml:space="preserve">between the </w:t>
        </w:r>
      </w:ins>
      <w:del w:id="566" w:author="Author" w:date="2021-01-25T19:22:00Z">
        <w:r w:rsidR="00F017BC" w:rsidRPr="00F017BC" w:rsidDel="009C4F72">
          <w:rPr>
            <w:rFonts w:cs="David"/>
            <w:szCs w:val="24"/>
          </w:rPr>
          <w:delText xml:space="preserve">theme of </w:delText>
        </w:r>
      </w:del>
      <w:r w:rsidR="00F017BC" w:rsidRPr="00F017BC">
        <w:rPr>
          <w:rFonts w:cs="David"/>
          <w:szCs w:val="24"/>
        </w:rPr>
        <w:t xml:space="preserve">physician-researcher </w:t>
      </w:r>
      <w:ins w:id="567" w:author="Author" w:date="2021-01-25T19:22:00Z">
        <w:r w:rsidR="009C4F72">
          <w:rPr>
            <w:rFonts w:cs="David"/>
            <w:szCs w:val="24"/>
          </w:rPr>
          <w:t xml:space="preserve">and the </w:t>
        </w:r>
      </w:ins>
      <w:r w:rsidR="00F017BC" w:rsidRPr="00F017BC">
        <w:rPr>
          <w:rFonts w:cs="David"/>
          <w:szCs w:val="24"/>
        </w:rPr>
        <w:t>patient-participant</w:t>
      </w:r>
      <w:del w:id="568" w:author="Author" w:date="2021-01-25T19:22:00Z">
        <w:r w:rsidR="00F017BC" w:rsidRPr="00F017BC" w:rsidDel="009C4F72">
          <w:rPr>
            <w:rFonts w:cs="David"/>
            <w:szCs w:val="24"/>
          </w:rPr>
          <w:delText xml:space="preserve"> relationship</w:delText>
        </w:r>
      </w:del>
      <w:r w:rsidR="00F017BC">
        <w:rPr>
          <w:rFonts w:cs="David"/>
          <w:szCs w:val="24"/>
        </w:rPr>
        <w:t>.</w:t>
      </w:r>
      <w:r w:rsidR="007F0973" w:rsidRPr="007F0973">
        <w:rPr>
          <w:rFonts w:cs="David"/>
          <w:szCs w:val="24"/>
        </w:rPr>
        <w:t xml:space="preserve"> The categories that were identified and the various topics (sub</w:t>
      </w:r>
      <w:del w:id="569" w:author="Author" w:date="2021-01-25T19:22:00Z">
        <w:r w:rsidR="007F0973" w:rsidRPr="007F0973" w:rsidDel="009C4F72">
          <w:rPr>
            <w:rFonts w:cs="David"/>
            <w:szCs w:val="24"/>
          </w:rPr>
          <w:delText>-</w:delText>
        </w:r>
      </w:del>
      <w:r w:rsidR="007F0973" w:rsidRPr="007F0973">
        <w:rPr>
          <w:rFonts w:cs="David"/>
          <w:szCs w:val="24"/>
        </w:rPr>
        <w:t xml:space="preserve">categories) that emerged from them are presented below, </w:t>
      </w:r>
      <w:del w:id="570" w:author="Author" w:date="2021-01-25T19:23:00Z">
        <w:r w:rsidR="007F0973" w:rsidRPr="007F0973" w:rsidDel="009C4F72">
          <w:rPr>
            <w:rFonts w:cs="David"/>
            <w:szCs w:val="24"/>
          </w:rPr>
          <w:delText>while backing up</w:delText>
        </w:r>
      </w:del>
      <w:ins w:id="571" w:author="Author" w:date="2021-01-25T19:23:00Z">
        <w:r w:rsidR="009C4F72">
          <w:rPr>
            <w:rFonts w:cs="David"/>
            <w:szCs w:val="24"/>
          </w:rPr>
          <w:t>with</w:t>
        </w:r>
      </w:ins>
      <w:r w:rsidR="007F0973" w:rsidRPr="007F0973">
        <w:rPr>
          <w:rFonts w:cs="David"/>
          <w:szCs w:val="24"/>
        </w:rPr>
        <w:t xml:space="preserve"> the findings </w:t>
      </w:r>
      <w:ins w:id="572" w:author="Author" w:date="2021-01-25T19:23:00Z">
        <w:r w:rsidR="009C4F72">
          <w:rPr>
            <w:rFonts w:cs="David"/>
            <w:szCs w:val="24"/>
          </w:rPr>
          <w:t xml:space="preserve">backed up </w:t>
        </w:r>
      </w:ins>
      <w:r w:rsidR="007F0973" w:rsidRPr="007F0973">
        <w:rPr>
          <w:rFonts w:cs="David"/>
          <w:szCs w:val="24"/>
        </w:rPr>
        <w:t xml:space="preserve">by the interviews </w:t>
      </w:r>
      <w:r w:rsidR="00D05C8E">
        <w:rPr>
          <w:rFonts w:cs="David"/>
          <w:szCs w:val="24"/>
        </w:rPr>
        <w:t>[</w:t>
      </w:r>
      <w:ins w:id="573" w:author="Author" w:date="2021-01-25T20:47:00Z">
        <w:r w:rsidR="00B35142">
          <w:rPr>
            <w:rFonts w:cs="David"/>
            <w:szCs w:val="24"/>
          </w:rPr>
          <w:t>2</w:t>
        </w:r>
      </w:ins>
      <w:ins w:id="574" w:author="Author" w:date="2021-01-25T20:53:00Z">
        <w:r w:rsidR="00B35142">
          <w:rPr>
            <w:rFonts w:cs="David"/>
            <w:szCs w:val="24"/>
          </w:rPr>
          <w:t>5</w:t>
        </w:r>
      </w:ins>
      <w:del w:id="575" w:author="Author" w:date="2021-01-25T20:47:00Z">
        <w:r w:rsidR="00D05C8E" w:rsidDel="005C09BA">
          <w:rPr>
            <w:rFonts w:cs="David"/>
            <w:szCs w:val="24"/>
          </w:rPr>
          <w:delText>28</w:delText>
        </w:r>
      </w:del>
      <w:r w:rsidR="00D05C8E">
        <w:rPr>
          <w:rFonts w:cs="David"/>
          <w:szCs w:val="24"/>
        </w:rPr>
        <w:t>].</w:t>
      </w:r>
    </w:p>
    <w:p w:rsidR="007F0973" w:rsidRPr="006C1134" w:rsidDel="004B2B96" w:rsidRDefault="007F0973" w:rsidP="006C1134">
      <w:pPr>
        <w:bidi w:val="0"/>
        <w:spacing w:line="480" w:lineRule="auto"/>
        <w:rPr>
          <w:del w:id="576" w:author="Author" w:date="2021-01-25T11:53:00Z"/>
          <w:rFonts w:cs="David"/>
          <w:b/>
          <w:bCs/>
          <w:szCs w:val="24"/>
        </w:rPr>
      </w:pPr>
      <w:del w:id="577" w:author="Author" w:date="2021-01-25T11:53:00Z">
        <w:r w:rsidRPr="006C1134" w:rsidDel="004B2B96">
          <w:rPr>
            <w:rFonts w:cs="David"/>
            <w:b/>
            <w:bCs/>
            <w:szCs w:val="24"/>
          </w:rPr>
          <w:delText>Results</w:delText>
        </w:r>
      </w:del>
    </w:p>
    <w:p w:rsidR="00965313" w:rsidRPr="006C1134" w:rsidRDefault="00965313" w:rsidP="006C1134">
      <w:pPr>
        <w:bidi w:val="0"/>
        <w:spacing w:line="480" w:lineRule="auto"/>
        <w:rPr>
          <w:rFonts w:cs="David"/>
          <w:b/>
          <w:szCs w:val="24"/>
          <w:rPrChange w:id="578" w:author="Author" w:date="2021-01-25T12:12:00Z">
            <w:rPr>
              <w:rFonts w:cs="David"/>
              <w:szCs w:val="24"/>
            </w:rPr>
          </w:rPrChange>
        </w:rPr>
      </w:pPr>
      <w:r w:rsidRPr="006C1134">
        <w:rPr>
          <w:rFonts w:cs="David"/>
          <w:b/>
          <w:szCs w:val="24"/>
          <w:rPrChange w:id="579" w:author="Author" w:date="2021-01-25T12:12:00Z">
            <w:rPr>
              <w:rFonts w:cs="David"/>
              <w:szCs w:val="24"/>
              <w:u w:val="single"/>
            </w:rPr>
          </w:rPrChange>
        </w:rPr>
        <w:t>The role of clinical trials</w:t>
      </w:r>
    </w:p>
    <w:p w:rsidR="00156FF1" w:rsidRDefault="00156FF1" w:rsidP="006C1134">
      <w:pPr>
        <w:bidi w:val="0"/>
        <w:spacing w:line="480" w:lineRule="auto"/>
        <w:rPr>
          <w:rFonts w:cs="David"/>
          <w:szCs w:val="24"/>
        </w:rPr>
      </w:pPr>
      <w:r w:rsidRPr="00156FF1">
        <w:rPr>
          <w:rFonts w:cs="David"/>
          <w:szCs w:val="24"/>
        </w:rPr>
        <w:t>The interviewees attributed various functions to clinical trials</w:t>
      </w:r>
      <w:ins w:id="580" w:author="Author" w:date="2021-01-25T19:24:00Z">
        <w:r w:rsidR="009C4F72">
          <w:rPr>
            <w:rFonts w:cs="David"/>
            <w:szCs w:val="24"/>
          </w:rPr>
          <w:t>.</w:t>
        </w:r>
      </w:ins>
      <w:del w:id="581" w:author="Author" w:date="2021-01-25T19:24:00Z">
        <w:r w:rsidRPr="00156FF1" w:rsidDel="009C4F72">
          <w:rPr>
            <w:rFonts w:cs="David"/>
            <w:szCs w:val="24"/>
          </w:rPr>
          <w:delText>,</w:delText>
        </w:r>
      </w:del>
      <w:r w:rsidRPr="00156FF1">
        <w:rPr>
          <w:rFonts w:cs="David"/>
          <w:szCs w:val="24"/>
        </w:rPr>
        <w:t xml:space="preserve"> </w:t>
      </w:r>
      <w:ins w:id="582" w:author="Author" w:date="2021-01-25T19:24:00Z">
        <w:r w:rsidR="009C4F72">
          <w:rPr>
            <w:rFonts w:cs="David"/>
            <w:szCs w:val="24"/>
          </w:rPr>
          <w:t xml:space="preserve">They all </w:t>
        </w:r>
      </w:ins>
      <w:del w:id="583" w:author="Author" w:date="2021-01-25T19:24:00Z">
        <w:r w:rsidRPr="00156FF1" w:rsidDel="009C4F72">
          <w:rPr>
            <w:rFonts w:cs="David"/>
            <w:szCs w:val="24"/>
          </w:rPr>
          <w:delText xml:space="preserve">all of them </w:delText>
        </w:r>
      </w:del>
      <w:r w:rsidRPr="00156FF1">
        <w:rPr>
          <w:rFonts w:cs="David"/>
          <w:szCs w:val="24"/>
        </w:rPr>
        <w:t xml:space="preserve">perceived </w:t>
      </w:r>
      <w:del w:id="584" w:author="Author" w:date="2021-01-25T19:24:00Z">
        <w:r w:rsidRPr="00156FF1" w:rsidDel="009C4F72">
          <w:rPr>
            <w:rFonts w:cs="David"/>
            <w:szCs w:val="24"/>
          </w:rPr>
          <w:delText xml:space="preserve">it </w:delText>
        </w:r>
      </w:del>
      <w:ins w:id="585" w:author="Author" w:date="2021-01-25T19:24:00Z">
        <w:r w:rsidR="009C4F72">
          <w:rPr>
            <w:rFonts w:cs="David"/>
            <w:szCs w:val="24"/>
          </w:rPr>
          <w:t>trials</w:t>
        </w:r>
        <w:r w:rsidR="009C4F72" w:rsidRPr="00156FF1">
          <w:rPr>
            <w:rFonts w:cs="David"/>
            <w:szCs w:val="24"/>
          </w:rPr>
          <w:t xml:space="preserve"> </w:t>
        </w:r>
      </w:ins>
      <w:r w:rsidRPr="00156FF1">
        <w:rPr>
          <w:rFonts w:cs="David"/>
          <w:szCs w:val="24"/>
        </w:rPr>
        <w:t>as a tool that medicine use</w:t>
      </w:r>
      <w:ins w:id="586" w:author="Author" w:date="2021-01-25T19:24:00Z">
        <w:r w:rsidR="009C4F72">
          <w:rPr>
            <w:rFonts w:cs="David"/>
            <w:szCs w:val="24"/>
          </w:rPr>
          <w:t>s</w:t>
        </w:r>
      </w:ins>
      <w:del w:id="587" w:author="Author" w:date="2021-01-25T19:24:00Z">
        <w:r w:rsidRPr="00156FF1" w:rsidDel="009C4F72">
          <w:rPr>
            <w:rFonts w:cs="David"/>
            <w:szCs w:val="24"/>
          </w:rPr>
          <w:delText>d</w:delText>
        </w:r>
      </w:del>
      <w:r w:rsidRPr="00156FF1">
        <w:rPr>
          <w:rFonts w:cs="David"/>
          <w:szCs w:val="24"/>
        </w:rPr>
        <w:t xml:space="preserve"> to prove hypotheses about physiological processes and diseases in order to develop the appropriate means for prevention, diagnosis, or treatment. </w:t>
      </w:r>
      <w:del w:id="588" w:author="Author" w:date="2021-01-25T19:25:00Z">
        <w:r w:rsidRPr="00156FF1" w:rsidDel="009C4F72">
          <w:rPr>
            <w:rFonts w:cs="David"/>
            <w:szCs w:val="24"/>
          </w:rPr>
          <w:delText>At the same time, t</w:delText>
        </w:r>
      </w:del>
      <w:ins w:id="589" w:author="Author" w:date="2021-01-25T19:25:00Z">
        <w:r w:rsidR="009C4F72">
          <w:rPr>
            <w:rFonts w:cs="David"/>
            <w:szCs w:val="24"/>
          </w:rPr>
          <w:t>T</w:t>
        </w:r>
      </w:ins>
      <w:r w:rsidRPr="00156FF1">
        <w:rPr>
          <w:rFonts w:cs="David"/>
          <w:szCs w:val="24"/>
        </w:rPr>
        <w:t xml:space="preserve">he interviewees </w:t>
      </w:r>
      <w:ins w:id="590" w:author="Author" w:date="2021-01-25T19:25:00Z">
        <w:r w:rsidR="009C4F72">
          <w:rPr>
            <w:rFonts w:cs="David"/>
            <w:szCs w:val="24"/>
          </w:rPr>
          <w:t xml:space="preserve">also </w:t>
        </w:r>
      </w:ins>
      <w:r w:rsidRPr="00156FF1">
        <w:rPr>
          <w:rFonts w:cs="David"/>
          <w:szCs w:val="24"/>
        </w:rPr>
        <w:t xml:space="preserve">saw </w:t>
      </w:r>
      <w:del w:id="591" w:author="Author" w:date="2021-01-25T19:24:00Z">
        <w:r w:rsidRPr="00156FF1" w:rsidDel="009C4F72">
          <w:rPr>
            <w:rFonts w:cs="David"/>
            <w:szCs w:val="24"/>
          </w:rPr>
          <w:delText xml:space="preserve">the </w:delText>
        </w:r>
      </w:del>
      <w:r w:rsidRPr="00156FF1">
        <w:rPr>
          <w:rFonts w:cs="David"/>
          <w:szCs w:val="24"/>
        </w:rPr>
        <w:t xml:space="preserve">clinical trials as a means of bringing money into the state and </w:t>
      </w:r>
      <w:ins w:id="592" w:author="Author" w:date="2021-01-25T19:25:00Z">
        <w:r w:rsidR="009C4F72">
          <w:rPr>
            <w:rFonts w:cs="David"/>
            <w:szCs w:val="24"/>
          </w:rPr>
          <w:t xml:space="preserve">into </w:t>
        </w:r>
      </w:ins>
      <w:r w:rsidRPr="00156FF1">
        <w:rPr>
          <w:rFonts w:cs="David"/>
          <w:szCs w:val="24"/>
        </w:rPr>
        <w:t>medical institutions</w:t>
      </w:r>
      <w:del w:id="593" w:author="Author" w:date="2021-01-25T19:25:00Z">
        <w:r w:rsidRPr="00156FF1" w:rsidDel="009C4F72">
          <w:rPr>
            <w:rFonts w:cs="David"/>
            <w:szCs w:val="24"/>
          </w:rPr>
          <w:delText>,</w:delText>
        </w:r>
      </w:del>
      <w:r w:rsidRPr="00156FF1">
        <w:rPr>
          <w:rFonts w:cs="David"/>
          <w:szCs w:val="24"/>
        </w:rPr>
        <w:t xml:space="preserve"> and even </w:t>
      </w:r>
      <w:ins w:id="594" w:author="Author" w:date="2021-01-25T19:25:00Z">
        <w:r w:rsidR="009C4F72">
          <w:rPr>
            <w:rFonts w:cs="David"/>
            <w:szCs w:val="24"/>
          </w:rPr>
          <w:t xml:space="preserve">as </w:t>
        </w:r>
      </w:ins>
      <w:r w:rsidRPr="00156FF1">
        <w:rPr>
          <w:rFonts w:cs="David"/>
          <w:szCs w:val="24"/>
        </w:rPr>
        <w:t xml:space="preserve">a tool </w:t>
      </w:r>
      <w:del w:id="595" w:author="Author" w:date="2021-01-25T19:25:00Z">
        <w:r w:rsidRPr="00156FF1" w:rsidDel="009C4F72">
          <w:rPr>
            <w:rFonts w:cs="David"/>
            <w:szCs w:val="24"/>
          </w:rPr>
          <w:delText xml:space="preserve">that </w:delText>
        </w:r>
      </w:del>
      <w:ins w:id="596" w:author="Author" w:date="2021-01-25T19:25:00Z">
        <w:r w:rsidR="009C4F72">
          <w:rPr>
            <w:rFonts w:cs="David"/>
            <w:szCs w:val="24"/>
          </w:rPr>
          <w:t>to</w:t>
        </w:r>
        <w:r w:rsidR="009C4F72" w:rsidRPr="00156FF1">
          <w:rPr>
            <w:rFonts w:cs="David"/>
            <w:szCs w:val="24"/>
          </w:rPr>
          <w:t xml:space="preserve"> </w:t>
        </w:r>
      </w:ins>
      <w:r w:rsidRPr="00156FF1">
        <w:rPr>
          <w:rFonts w:cs="David"/>
          <w:szCs w:val="24"/>
        </w:rPr>
        <w:t>provide</w:t>
      </w:r>
      <w:del w:id="597" w:author="Author" w:date="2021-01-25T19:25:00Z">
        <w:r w:rsidRPr="00156FF1" w:rsidDel="009C4F72">
          <w:rPr>
            <w:rFonts w:cs="David"/>
            <w:szCs w:val="24"/>
          </w:rPr>
          <w:delText>s</w:delText>
        </w:r>
      </w:del>
      <w:r w:rsidRPr="00156FF1">
        <w:rPr>
          <w:rFonts w:cs="David"/>
          <w:szCs w:val="24"/>
        </w:rPr>
        <w:t xml:space="preserve"> the most advanced treatments for patients and </w:t>
      </w:r>
      <w:ins w:id="598" w:author="Author" w:date="2021-01-25T19:26:00Z">
        <w:r w:rsidR="009C4F72">
          <w:rPr>
            <w:rFonts w:cs="David"/>
            <w:szCs w:val="24"/>
          </w:rPr>
          <w:t xml:space="preserve">to </w:t>
        </w:r>
      </w:ins>
      <w:r w:rsidRPr="00156FF1">
        <w:rPr>
          <w:rFonts w:cs="David"/>
          <w:szCs w:val="24"/>
        </w:rPr>
        <w:t>help</w:t>
      </w:r>
      <w:del w:id="599" w:author="Author" w:date="2021-01-25T19:26:00Z">
        <w:r w:rsidRPr="00156FF1" w:rsidDel="009C4F72">
          <w:rPr>
            <w:rFonts w:cs="David"/>
            <w:szCs w:val="24"/>
          </w:rPr>
          <w:delText>s</w:delText>
        </w:r>
      </w:del>
      <w:r w:rsidRPr="00156FF1">
        <w:rPr>
          <w:rFonts w:cs="David"/>
          <w:szCs w:val="24"/>
        </w:rPr>
        <w:t xml:space="preserve"> </w:t>
      </w:r>
      <w:del w:id="600" w:author="Author" w:date="2021-01-25T19:25:00Z">
        <w:r w:rsidRPr="00156FF1" w:rsidDel="009C4F72">
          <w:rPr>
            <w:rFonts w:cs="David"/>
            <w:szCs w:val="24"/>
          </w:rPr>
          <w:delText xml:space="preserve">the </w:delText>
        </w:r>
      </w:del>
      <w:r w:rsidRPr="00156FF1">
        <w:rPr>
          <w:rFonts w:cs="David"/>
          <w:szCs w:val="24"/>
        </w:rPr>
        <w:t>doctor</w:t>
      </w:r>
      <w:ins w:id="601" w:author="Author" w:date="2021-01-25T19:25:00Z">
        <w:r w:rsidR="009C4F72">
          <w:rPr>
            <w:rFonts w:cs="David"/>
            <w:szCs w:val="24"/>
          </w:rPr>
          <w:t>s</w:t>
        </w:r>
      </w:ins>
      <w:r w:rsidRPr="00156FF1">
        <w:rPr>
          <w:rFonts w:cs="David"/>
          <w:szCs w:val="24"/>
        </w:rPr>
        <w:t xml:space="preserve"> find solutions for </w:t>
      </w:r>
      <w:ins w:id="602" w:author="Author" w:date="2021-01-25T19:25:00Z">
        <w:r w:rsidR="009C4F72">
          <w:rPr>
            <w:rFonts w:cs="David"/>
            <w:szCs w:val="24"/>
          </w:rPr>
          <w:t xml:space="preserve">patients’ </w:t>
        </w:r>
      </w:ins>
      <w:del w:id="603" w:author="Author" w:date="2021-01-25T19:25:00Z">
        <w:r w:rsidRPr="00156FF1" w:rsidDel="009C4F72">
          <w:rPr>
            <w:rFonts w:cs="David"/>
            <w:szCs w:val="24"/>
          </w:rPr>
          <w:delText xml:space="preserve">the </w:delText>
        </w:r>
      </w:del>
      <w:r w:rsidRPr="00156FF1">
        <w:rPr>
          <w:rFonts w:cs="David"/>
          <w:szCs w:val="24"/>
        </w:rPr>
        <w:t>needs</w:t>
      </w:r>
      <w:del w:id="604" w:author="Author" w:date="2021-01-25T19:25:00Z">
        <w:r w:rsidRPr="00156FF1" w:rsidDel="009C4F72">
          <w:rPr>
            <w:rFonts w:cs="David"/>
            <w:szCs w:val="24"/>
          </w:rPr>
          <w:delText xml:space="preserve"> of his patients</w:delText>
        </w:r>
      </w:del>
      <w:r w:rsidRPr="00156FF1">
        <w:rPr>
          <w:rFonts w:cs="David"/>
          <w:szCs w:val="24"/>
        </w:rPr>
        <w:t>. This perception characterized all the interviewees, to some degree or another, regardless of their current occupation.</w:t>
      </w:r>
      <w:r>
        <w:rPr>
          <w:rFonts w:cs="David"/>
          <w:szCs w:val="24"/>
        </w:rPr>
        <w:t xml:space="preserve"> </w:t>
      </w:r>
      <w:r w:rsidRPr="00156FF1">
        <w:rPr>
          <w:rFonts w:cs="David"/>
          <w:szCs w:val="24"/>
        </w:rPr>
        <w:t>An interviewee who was involved in lengthy regulatory procedures said</w:t>
      </w:r>
      <w:ins w:id="605" w:author="Author" w:date="2021-01-25T19:26:00Z">
        <w:r w:rsidR="009C4F72">
          <w:rPr>
            <w:rFonts w:cs="David"/>
            <w:szCs w:val="24"/>
          </w:rPr>
          <w:t>,</w:t>
        </w:r>
      </w:ins>
      <w:del w:id="606" w:author="Author" w:date="2021-01-25T19:26:00Z">
        <w:r w:rsidRPr="00156FF1" w:rsidDel="009C4F72">
          <w:rPr>
            <w:rFonts w:cs="David"/>
            <w:szCs w:val="24"/>
          </w:rPr>
          <w:delText xml:space="preserve"> that:</w:delText>
        </w:r>
      </w:del>
      <w:r>
        <w:rPr>
          <w:rFonts w:cs="David"/>
          <w:szCs w:val="24"/>
        </w:rPr>
        <w:t xml:space="preserve"> </w:t>
      </w:r>
      <w:ins w:id="607" w:author="Author" w:date="2021-01-25T19:26:00Z">
        <w:r w:rsidR="009C4F72">
          <w:rPr>
            <w:rFonts w:cs="David"/>
            <w:szCs w:val="24"/>
          </w:rPr>
          <w:t>“</w:t>
        </w:r>
      </w:ins>
      <w:del w:id="608" w:author="Author" w:date="2021-01-25T19:26:00Z">
        <w:r w:rsidDel="009C4F72">
          <w:rPr>
            <w:rFonts w:cs="David"/>
            <w:szCs w:val="24"/>
          </w:rPr>
          <w:delText>"</w:delText>
        </w:r>
      </w:del>
      <w:r w:rsidRPr="00156FF1">
        <w:rPr>
          <w:rFonts w:cs="David"/>
          <w:szCs w:val="24"/>
        </w:rPr>
        <w:t>Obviously this is a source that brings a lot of money into the country</w:t>
      </w:r>
      <w:r>
        <w:rPr>
          <w:rFonts w:cs="David"/>
          <w:szCs w:val="24"/>
        </w:rPr>
        <w:t xml:space="preserve">. </w:t>
      </w:r>
      <w:r w:rsidRPr="00156FF1">
        <w:rPr>
          <w:rFonts w:cs="David"/>
          <w:szCs w:val="24"/>
        </w:rPr>
        <w:t>Clinicians at the end of the day also want to have more clinical trials, because it improves the quality of medicine and makes it accessible to patients</w:t>
      </w:r>
      <w:ins w:id="609" w:author="Author" w:date="2021-01-25T19:26:00Z">
        <w:r w:rsidR="009C4F72">
          <w:rPr>
            <w:rFonts w:cs="David"/>
            <w:szCs w:val="24"/>
          </w:rPr>
          <w:t>”</w:t>
        </w:r>
      </w:ins>
      <w:del w:id="610" w:author="Author" w:date="2021-01-25T19:26:00Z">
        <w:r w:rsidR="002B0B5C" w:rsidDel="009C4F72">
          <w:rPr>
            <w:rFonts w:cs="David"/>
            <w:szCs w:val="24"/>
          </w:rPr>
          <w:delText>"</w:delText>
        </w:r>
      </w:del>
      <w:r w:rsidR="002B0B5C">
        <w:rPr>
          <w:rFonts w:cs="David"/>
          <w:szCs w:val="24"/>
        </w:rPr>
        <w:t xml:space="preserve"> </w:t>
      </w:r>
      <w:r w:rsidR="002B0B5C" w:rsidRPr="002B0B5C">
        <w:rPr>
          <w:rFonts w:cs="David"/>
          <w:szCs w:val="24"/>
        </w:rPr>
        <w:t>(R4</w:t>
      </w:r>
      <w:r w:rsidR="002B0B5C">
        <w:rPr>
          <w:rFonts w:cs="David"/>
          <w:szCs w:val="24"/>
        </w:rPr>
        <w:t>).</w:t>
      </w:r>
    </w:p>
    <w:p w:rsidR="002B0B5C" w:rsidRDefault="002B0B5C" w:rsidP="006C1134">
      <w:pPr>
        <w:bidi w:val="0"/>
        <w:spacing w:line="480" w:lineRule="auto"/>
        <w:rPr>
          <w:rFonts w:cs="David"/>
          <w:szCs w:val="24"/>
        </w:rPr>
      </w:pPr>
      <w:r w:rsidRPr="002B0B5C">
        <w:rPr>
          <w:rFonts w:cs="David"/>
          <w:szCs w:val="24"/>
        </w:rPr>
        <w:t xml:space="preserve">Similarly, a young physician who </w:t>
      </w:r>
      <w:ins w:id="611" w:author="Author" w:date="2021-01-25T19:26:00Z">
        <w:r w:rsidR="009C4F72">
          <w:rPr>
            <w:rFonts w:cs="David"/>
            <w:szCs w:val="24"/>
          </w:rPr>
          <w:t xml:space="preserve">had </w:t>
        </w:r>
      </w:ins>
      <w:del w:id="612" w:author="Author" w:date="2021-01-25T19:26:00Z">
        <w:r w:rsidRPr="002B0B5C" w:rsidDel="009C4F72">
          <w:rPr>
            <w:rFonts w:cs="David"/>
            <w:szCs w:val="24"/>
          </w:rPr>
          <w:delText xml:space="preserve">has </w:delText>
        </w:r>
      </w:del>
      <w:r w:rsidRPr="002B0B5C">
        <w:rPr>
          <w:rFonts w:cs="David"/>
          <w:szCs w:val="24"/>
        </w:rPr>
        <w:t xml:space="preserve">been involved in clinical trials for several years </w:t>
      </w:r>
      <w:del w:id="613" w:author="Author" w:date="2021-01-25T19:27:00Z">
        <w:r w:rsidRPr="002B0B5C" w:rsidDel="009C4F72">
          <w:rPr>
            <w:rFonts w:cs="David"/>
            <w:szCs w:val="24"/>
          </w:rPr>
          <w:delText xml:space="preserve">also </w:delText>
        </w:r>
      </w:del>
      <w:r w:rsidRPr="002B0B5C">
        <w:rPr>
          <w:rFonts w:cs="David"/>
          <w:szCs w:val="24"/>
        </w:rPr>
        <w:t xml:space="preserve">mentioned the </w:t>
      </w:r>
      <w:ins w:id="614" w:author="Author" w:date="2021-01-25T19:26:00Z">
        <w:r w:rsidR="009C4F72">
          <w:rPr>
            <w:rFonts w:cs="David"/>
            <w:szCs w:val="24"/>
          </w:rPr>
          <w:t>“</w:t>
        </w:r>
      </w:ins>
      <w:del w:id="615" w:author="Author" w:date="2021-01-25T19:26:00Z">
        <w:r w:rsidRPr="002B0B5C" w:rsidDel="009C4F72">
          <w:rPr>
            <w:rFonts w:cs="David"/>
            <w:szCs w:val="24"/>
          </w:rPr>
          <w:delText>"</w:delText>
        </w:r>
      </w:del>
      <w:r w:rsidRPr="002B0B5C">
        <w:rPr>
          <w:rFonts w:cs="David"/>
          <w:szCs w:val="24"/>
        </w:rPr>
        <w:t>answer</w:t>
      </w:r>
      <w:ins w:id="616" w:author="Author" w:date="2021-01-25T19:26:00Z">
        <w:r w:rsidR="009C4F72">
          <w:rPr>
            <w:rFonts w:cs="David"/>
            <w:szCs w:val="24"/>
          </w:rPr>
          <w:t>”</w:t>
        </w:r>
      </w:ins>
      <w:del w:id="617" w:author="Author" w:date="2021-01-25T19:26:00Z">
        <w:r w:rsidRPr="002B0B5C" w:rsidDel="009C4F72">
          <w:rPr>
            <w:rFonts w:cs="David"/>
            <w:szCs w:val="24"/>
          </w:rPr>
          <w:delText>"</w:delText>
        </w:r>
      </w:del>
      <w:r w:rsidRPr="002B0B5C">
        <w:rPr>
          <w:rFonts w:cs="David"/>
          <w:szCs w:val="24"/>
        </w:rPr>
        <w:t xml:space="preserve"> provided </w:t>
      </w:r>
      <w:ins w:id="618" w:author="Author" w:date="2021-01-25T19:28:00Z">
        <w:r w:rsidR="009C4F72">
          <w:rPr>
            <w:rFonts w:cs="David"/>
            <w:szCs w:val="24"/>
          </w:rPr>
          <w:t>to patient-participants</w:t>
        </w:r>
        <w:r w:rsidR="009C4F72" w:rsidRPr="002B0B5C">
          <w:rPr>
            <w:rFonts w:cs="David"/>
            <w:szCs w:val="24"/>
          </w:rPr>
          <w:t xml:space="preserve"> </w:t>
        </w:r>
        <w:r w:rsidR="009C4F72">
          <w:rPr>
            <w:rFonts w:cs="David"/>
            <w:szCs w:val="24"/>
          </w:rPr>
          <w:t xml:space="preserve">when </w:t>
        </w:r>
        <w:r w:rsidR="009C4F72" w:rsidRPr="002B0B5C">
          <w:rPr>
            <w:rFonts w:cs="David"/>
            <w:szCs w:val="24"/>
          </w:rPr>
          <w:t>physician-thera</w:t>
        </w:r>
        <w:r w:rsidR="009C4F72">
          <w:rPr>
            <w:rFonts w:cs="David"/>
            <w:szCs w:val="24"/>
          </w:rPr>
          <w:t>pists</w:t>
        </w:r>
        <w:r w:rsidR="009C4F72" w:rsidRPr="002B0B5C">
          <w:rPr>
            <w:rFonts w:cs="David"/>
            <w:szCs w:val="24"/>
          </w:rPr>
          <w:t xml:space="preserve"> </w:t>
        </w:r>
      </w:ins>
      <w:r w:rsidRPr="002B0B5C">
        <w:rPr>
          <w:rFonts w:cs="David"/>
          <w:szCs w:val="24"/>
        </w:rPr>
        <w:t>us</w:t>
      </w:r>
      <w:ins w:id="619" w:author="Author" w:date="2021-01-25T19:28:00Z">
        <w:r w:rsidR="009C4F72">
          <w:rPr>
            <w:rFonts w:cs="David"/>
            <w:szCs w:val="24"/>
          </w:rPr>
          <w:t>e</w:t>
        </w:r>
      </w:ins>
      <w:del w:id="620" w:author="Author" w:date="2021-01-25T19:28:00Z">
        <w:r w:rsidRPr="002B0B5C" w:rsidDel="009C4F72">
          <w:rPr>
            <w:rFonts w:cs="David"/>
            <w:szCs w:val="24"/>
          </w:rPr>
          <w:delText>ing</w:delText>
        </w:r>
      </w:del>
      <w:r w:rsidRPr="002B0B5C">
        <w:rPr>
          <w:rFonts w:cs="David"/>
          <w:szCs w:val="24"/>
        </w:rPr>
        <w:t xml:space="preserve"> clinical trials</w:t>
      </w:r>
      <w:del w:id="621" w:author="Author" w:date="2021-01-25T19:28:00Z">
        <w:r w:rsidRPr="002B0B5C" w:rsidDel="009C4F72">
          <w:rPr>
            <w:rFonts w:cs="David"/>
            <w:szCs w:val="24"/>
          </w:rPr>
          <w:delText xml:space="preserve"> by the physician-thera</w:delText>
        </w:r>
        <w:r w:rsidDel="009C4F72">
          <w:rPr>
            <w:rFonts w:cs="David"/>
            <w:szCs w:val="24"/>
          </w:rPr>
          <w:delText>pist to his patient-participant</w:delText>
        </w:r>
      </w:del>
      <w:ins w:id="622" w:author="Author" w:date="2021-01-25T19:27:00Z">
        <w:r w:rsidR="009C4F72">
          <w:rPr>
            <w:rFonts w:cs="David"/>
            <w:szCs w:val="24"/>
          </w:rPr>
          <w:t>.</w:t>
        </w:r>
      </w:ins>
      <w:del w:id="623" w:author="Author" w:date="2021-01-25T19:27:00Z">
        <w:r w:rsidDel="009C4F72">
          <w:rPr>
            <w:rFonts w:cs="David"/>
            <w:szCs w:val="24"/>
          </w:rPr>
          <w:delText>,</w:delText>
        </w:r>
      </w:del>
      <w:r w:rsidRPr="002B0B5C">
        <w:rPr>
          <w:rFonts w:cs="David"/>
          <w:szCs w:val="24"/>
        </w:rPr>
        <w:t xml:space="preserve"> She said</w:t>
      </w:r>
      <w:ins w:id="624" w:author="Author" w:date="2021-01-25T19:28:00Z">
        <w:r w:rsidR="009C4F72">
          <w:rPr>
            <w:rFonts w:cs="David"/>
            <w:szCs w:val="24"/>
          </w:rPr>
          <w:t>,</w:t>
        </w:r>
      </w:ins>
      <w:del w:id="625" w:author="Author" w:date="2021-01-25T19:28:00Z">
        <w:r w:rsidRPr="002B0B5C" w:rsidDel="009C4F72">
          <w:rPr>
            <w:rFonts w:cs="David"/>
            <w:szCs w:val="24"/>
          </w:rPr>
          <w:delText>:</w:delText>
        </w:r>
      </w:del>
      <w:r w:rsidRPr="002B0B5C">
        <w:rPr>
          <w:rFonts w:cs="David"/>
          <w:szCs w:val="24"/>
        </w:rPr>
        <w:t xml:space="preserve"> </w:t>
      </w:r>
      <w:ins w:id="626" w:author="Author" w:date="2021-01-25T19:28:00Z">
        <w:r w:rsidR="009C4F72">
          <w:rPr>
            <w:rFonts w:cs="David"/>
            <w:szCs w:val="24"/>
          </w:rPr>
          <w:t>“</w:t>
        </w:r>
      </w:ins>
      <w:del w:id="627" w:author="Author" w:date="2021-01-25T19:28:00Z">
        <w:r w:rsidRPr="002B0B5C" w:rsidDel="009C4F72">
          <w:rPr>
            <w:rFonts w:cs="David"/>
            <w:szCs w:val="24"/>
          </w:rPr>
          <w:delText>"</w:delText>
        </w:r>
      </w:del>
      <w:r w:rsidRPr="002B0B5C">
        <w:rPr>
          <w:rFonts w:cs="David"/>
          <w:szCs w:val="24"/>
        </w:rPr>
        <w:t>We want the State of Israel to conduct.</w:t>
      </w:r>
      <w:ins w:id="628" w:author="Author" w:date="2021-01-25T19:28:00Z">
        <w:r w:rsidR="009C4F72">
          <w:rPr>
            <w:rFonts w:cs="David"/>
            <w:szCs w:val="24"/>
          </w:rPr>
          <w:t xml:space="preserve"> .</w:t>
        </w:r>
      </w:ins>
      <w:r w:rsidRPr="002B0B5C">
        <w:rPr>
          <w:rFonts w:cs="David"/>
          <w:szCs w:val="24"/>
        </w:rPr>
        <w:t xml:space="preserve">..The arrival of </w:t>
      </w:r>
      <w:r w:rsidRPr="002B0B5C">
        <w:rPr>
          <w:rFonts w:cs="David"/>
          <w:szCs w:val="24"/>
        </w:rPr>
        <w:lastRenderedPageBreak/>
        <w:t>pharmaceutical companies to Israel allows people who have no medical solution today to receive treatment by their doctor</w:t>
      </w:r>
      <w:del w:id="629" w:author="Author" w:date="2021-01-25T19:29:00Z">
        <w:r w:rsidRPr="002B0B5C" w:rsidDel="009C4F72">
          <w:rPr>
            <w:rFonts w:cs="David"/>
            <w:szCs w:val="24"/>
          </w:rPr>
          <w:delText>"</w:delText>
        </w:r>
      </w:del>
      <w:r w:rsidRPr="002B0B5C">
        <w:rPr>
          <w:rFonts w:cs="David"/>
          <w:szCs w:val="24"/>
        </w:rPr>
        <w:t>.</w:t>
      </w:r>
      <w:ins w:id="630" w:author="Author" w:date="2021-01-25T19:29:00Z">
        <w:r w:rsidR="009C4F72">
          <w:rPr>
            <w:rFonts w:cs="David"/>
            <w:szCs w:val="24"/>
          </w:rPr>
          <w:t>”</w:t>
        </w:r>
      </w:ins>
      <w:r w:rsidRPr="002B0B5C">
        <w:rPr>
          <w:rFonts w:cs="David"/>
          <w:szCs w:val="24"/>
        </w:rPr>
        <w:t xml:space="preserve"> She added</w:t>
      </w:r>
      <w:ins w:id="631" w:author="Author" w:date="2021-01-25T19:29:00Z">
        <w:r w:rsidR="009C4F72">
          <w:rPr>
            <w:rFonts w:cs="David"/>
            <w:szCs w:val="24"/>
          </w:rPr>
          <w:t>,</w:t>
        </w:r>
      </w:ins>
      <w:del w:id="632" w:author="Author" w:date="2021-01-25T19:29:00Z">
        <w:r w:rsidRPr="002B0B5C" w:rsidDel="009C4F72">
          <w:rPr>
            <w:rFonts w:cs="David"/>
            <w:szCs w:val="24"/>
          </w:rPr>
          <w:delText>:</w:delText>
        </w:r>
      </w:del>
      <w:r w:rsidRPr="002B0B5C">
        <w:rPr>
          <w:rFonts w:cs="David"/>
          <w:szCs w:val="24"/>
        </w:rPr>
        <w:t xml:space="preserve"> </w:t>
      </w:r>
      <w:ins w:id="633" w:author="Author" w:date="2021-01-25T19:29:00Z">
        <w:r w:rsidR="009C4F72">
          <w:rPr>
            <w:rFonts w:cs="David"/>
            <w:szCs w:val="24"/>
          </w:rPr>
          <w:t>“</w:t>
        </w:r>
      </w:ins>
      <w:del w:id="634" w:author="Author" w:date="2021-01-25T19:29:00Z">
        <w:r w:rsidRPr="002B0B5C" w:rsidDel="009C4F72">
          <w:rPr>
            <w:rFonts w:cs="David"/>
            <w:szCs w:val="24"/>
          </w:rPr>
          <w:delText>"</w:delText>
        </w:r>
      </w:del>
      <w:r w:rsidRPr="002B0B5C">
        <w:rPr>
          <w:rFonts w:cs="David"/>
          <w:szCs w:val="24"/>
        </w:rPr>
        <w:t>The Health Ministry is also aware that it is not worthwhile to smuggle the pharmaceutical companies...patients need life-saving drugs because they have nothing to lose, but if the companies run away, everyone will lose</w:t>
      </w:r>
      <w:ins w:id="635" w:author="Author" w:date="2021-01-25T19:29:00Z">
        <w:r w:rsidR="009C4F72">
          <w:rPr>
            <w:rFonts w:cs="David"/>
            <w:szCs w:val="24"/>
          </w:rPr>
          <w:t>”</w:t>
        </w:r>
      </w:ins>
      <w:del w:id="636" w:author="Author" w:date="2021-01-25T19:29:00Z">
        <w:r w:rsidRPr="002B0B5C" w:rsidDel="009C4F72">
          <w:rPr>
            <w:rFonts w:cs="David"/>
            <w:szCs w:val="24"/>
          </w:rPr>
          <w:delText>"</w:delText>
        </w:r>
      </w:del>
      <w:r w:rsidRPr="002B0B5C">
        <w:rPr>
          <w:rFonts w:cs="David"/>
          <w:szCs w:val="24"/>
        </w:rPr>
        <w:t xml:space="preserve"> (P22)</w:t>
      </w:r>
      <w:r>
        <w:rPr>
          <w:rFonts w:cs="David"/>
          <w:szCs w:val="24"/>
        </w:rPr>
        <w:t>.</w:t>
      </w:r>
    </w:p>
    <w:p w:rsidR="003E3DFE" w:rsidRDefault="003E3DFE" w:rsidP="006C1134">
      <w:pPr>
        <w:bidi w:val="0"/>
        <w:spacing w:line="480" w:lineRule="auto"/>
        <w:rPr>
          <w:rFonts w:cs="David"/>
          <w:szCs w:val="24"/>
        </w:rPr>
      </w:pPr>
      <w:r w:rsidRPr="003E3DFE">
        <w:rPr>
          <w:rFonts w:cs="David"/>
          <w:szCs w:val="24"/>
        </w:rPr>
        <w:t>A</w:t>
      </w:r>
      <w:ins w:id="637" w:author="Author" w:date="2021-01-26T09:07:00Z">
        <w:r w:rsidR="001E1BF6">
          <w:rPr>
            <w:rFonts w:cs="David"/>
            <w:szCs w:val="24"/>
          </w:rPr>
          <w:t>ccording to a</w:t>
        </w:r>
      </w:ins>
      <w:r w:rsidRPr="003E3DFE">
        <w:rPr>
          <w:rFonts w:cs="David"/>
          <w:szCs w:val="24"/>
        </w:rPr>
        <w:t xml:space="preserve"> leading representative of a European pharmaceutical company in Israel</w:t>
      </w:r>
      <w:del w:id="638" w:author="Author" w:date="2021-01-26T09:07:00Z">
        <w:r w:rsidRPr="003E3DFE" w:rsidDel="001E1BF6">
          <w:rPr>
            <w:rFonts w:cs="David"/>
            <w:szCs w:val="24"/>
          </w:rPr>
          <w:delText xml:space="preserve"> said</w:delText>
        </w:r>
      </w:del>
      <w:ins w:id="639" w:author="Author" w:date="2021-01-25T19:29:00Z">
        <w:r w:rsidR="009C4F72">
          <w:rPr>
            <w:rFonts w:cs="David"/>
            <w:szCs w:val="24"/>
          </w:rPr>
          <w:t>,</w:t>
        </w:r>
      </w:ins>
      <w:r w:rsidRPr="003E3DFE">
        <w:rPr>
          <w:rFonts w:cs="David"/>
          <w:szCs w:val="24"/>
        </w:rPr>
        <w:t xml:space="preserve"> </w:t>
      </w:r>
      <w:del w:id="640" w:author="Author" w:date="2021-01-25T19:29:00Z">
        <w:r w:rsidRPr="003E3DFE" w:rsidDel="009C4F72">
          <w:rPr>
            <w:rFonts w:cs="David"/>
            <w:szCs w:val="24"/>
          </w:rPr>
          <w:delText>that:</w:delText>
        </w:r>
      </w:del>
    </w:p>
    <w:p w:rsidR="003E3DFE" w:rsidRDefault="003E3DFE" w:rsidP="006C1134">
      <w:pPr>
        <w:bidi w:val="0"/>
        <w:spacing w:line="480" w:lineRule="auto"/>
        <w:ind w:left="720"/>
        <w:rPr>
          <w:rFonts w:cs="David"/>
          <w:szCs w:val="24"/>
        </w:rPr>
      </w:pPr>
      <w:del w:id="641" w:author="Author" w:date="2021-01-25T19:29:00Z">
        <w:r w:rsidRPr="003E3DFE" w:rsidDel="009C4F72">
          <w:rPr>
            <w:rFonts w:cs="David"/>
            <w:szCs w:val="24"/>
          </w:rPr>
          <w:delText>"</w:delText>
        </w:r>
      </w:del>
      <w:r w:rsidRPr="003E3DFE">
        <w:rPr>
          <w:rFonts w:cs="David"/>
          <w:szCs w:val="24"/>
        </w:rPr>
        <w:t>The understanding is that there are not enough new drugs out there, so even the physician defines the trials as a therapeutic option</w:t>
      </w:r>
      <w:del w:id="642" w:author="Author" w:date="2021-01-25T19:30:00Z">
        <w:r w:rsidRPr="003E3DFE" w:rsidDel="009C4F72">
          <w:rPr>
            <w:rFonts w:cs="David"/>
            <w:szCs w:val="24"/>
          </w:rPr>
          <w:delText xml:space="preserve"> </w:delText>
        </w:r>
      </w:del>
      <w:r w:rsidRPr="003E3DFE">
        <w:rPr>
          <w:rFonts w:cs="David"/>
          <w:szCs w:val="24"/>
        </w:rPr>
        <w:t>...</w:t>
      </w:r>
      <w:del w:id="643" w:author="Author" w:date="2021-01-25T19:30:00Z">
        <w:r w:rsidRPr="003E3DFE" w:rsidDel="009C4F72">
          <w:rPr>
            <w:rFonts w:cs="David"/>
            <w:szCs w:val="24"/>
          </w:rPr>
          <w:delText xml:space="preserve"> </w:delText>
        </w:r>
      </w:del>
      <w:r w:rsidRPr="003E3DFE">
        <w:rPr>
          <w:rFonts w:cs="David"/>
          <w:szCs w:val="24"/>
        </w:rPr>
        <w:t xml:space="preserve">that is, they say you have first line, second line and they recommend that in addition ... even in the first phase, the oncology patients-participants have no other option, so this is what we called a </w:t>
      </w:r>
      <w:ins w:id="644" w:author="Author" w:date="2021-01-25T19:29:00Z">
        <w:r w:rsidR="009C4F72">
          <w:rPr>
            <w:rFonts w:cs="David"/>
            <w:szCs w:val="24"/>
          </w:rPr>
          <w:t>“</w:t>
        </w:r>
      </w:ins>
      <w:del w:id="645" w:author="Author" w:date="2021-01-25T19:29:00Z">
        <w:r w:rsidRPr="003E3DFE" w:rsidDel="009C4F72">
          <w:rPr>
            <w:rFonts w:cs="David"/>
            <w:szCs w:val="24"/>
          </w:rPr>
          <w:delText>'</w:delText>
        </w:r>
      </w:del>
      <w:r w:rsidRPr="003E3DFE">
        <w:rPr>
          <w:rFonts w:cs="David"/>
          <w:szCs w:val="24"/>
        </w:rPr>
        <w:t>therapeutic option</w:t>
      </w:r>
      <w:ins w:id="646" w:author="Author" w:date="2021-01-25T19:29:00Z">
        <w:r w:rsidR="009C4F72">
          <w:rPr>
            <w:rFonts w:cs="David"/>
            <w:szCs w:val="24"/>
          </w:rPr>
          <w:t>”</w:t>
        </w:r>
      </w:ins>
      <w:del w:id="647" w:author="Author" w:date="2021-01-25T19:29:00Z">
        <w:r w:rsidRPr="003E3DFE" w:rsidDel="009C4F72">
          <w:rPr>
            <w:rFonts w:cs="David"/>
            <w:szCs w:val="24"/>
          </w:rPr>
          <w:delText xml:space="preserve">' </w:delText>
        </w:r>
      </w:del>
      <w:r w:rsidRPr="003E3DFE">
        <w:rPr>
          <w:rFonts w:cs="David"/>
          <w:szCs w:val="24"/>
        </w:rPr>
        <w:t>...</w:t>
      </w:r>
      <w:del w:id="648" w:author="Author" w:date="2021-01-25T19:29:00Z">
        <w:r w:rsidRPr="003E3DFE" w:rsidDel="009C4F72">
          <w:rPr>
            <w:rFonts w:cs="David"/>
            <w:szCs w:val="24"/>
          </w:rPr>
          <w:delText xml:space="preserve"> </w:delText>
        </w:r>
      </w:del>
      <w:r w:rsidRPr="003E3DFE">
        <w:rPr>
          <w:rFonts w:cs="David"/>
          <w:szCs w:val="24"/>
        </w:rPr>
        <w:t>and therefore it was of great importance to bring the first phases to Israel</w:t>
      </w:r>
      <w:del w:id="649" w:author="Author" w:date="2021-01-25T19:29:00Z">
        <w:r w:rsidRPr="003E3DFE" w:rsidDel="009C4F72">
          <w:rPr>
            <w:rFonts w:cs="David"/>
            <w:szCs w:val="24"/>
          </w:rPr>
          <w:delText xml:space="preserve"> </w:delText>
        </w:r>
      </w:del>
      <w:r w:rsidRPr="003E3DFE">
        <w:rPr>
          <w:rFonts w:cs="David"/>
          <w:szCs w:val="24"/>
        </w:rPr>
        <w:t>...</w:t>
      </w:r>
      <w:del w:id="650" w:author="Author" w:date="2021-01-25T19:29:00Z">
        <w:r w:rsidRPr="003E3DFE" w:rsidDel="009C4F72">
          <w:rPr>
            <w:rFonts w:cs="David"/>
            <w:szCs w:val="24"/>
          </w:rPr>
          <w:delText>"</w:delText>
        </w:r>
      </w:del>
      <w:r w:rsidRPr="003E3DFE">
        <w:rPr>
          <w:rFonts w:cs="David"/>
          <w:szCs w:val="24"/>
        </w:rPr>
        <w:t xml:space="preserve"> (T40)</w:t>
      </w:r>
      <w:del w:id="651" w:author="Author" w:date="2021-01-25T19:30:00Z">
        <w:r w:rsidRPr="003E3DFE" w:rsidDel="009C4F72">
          <w:rPr>
            <w:rFonts w:cs="David"/>
            <w:szCs w:val="24"/>
          </w:rPr>
          <w:delText>.</w:delText>
        </w:r>
      </w:del>
    </w:p>
    <w:p w:rsidR="003D0C96" w:rsidRPr="006C1134" w:rsidRDefault="007B6158" w:rsidP="006C1134">
      <w:pPr>
        <w:bidi w:val="0"/>
        <w:spacing w:line="480" w:lineRule="auto"/>
        <w:rPr>
          <w:rFonts w:cs="David"/>
          <w:b/>
          <w:szCs w:val="24"/>
          <w:rPrChange w:id="652" w:author="Author" w:date="2021-01-25T12:12:00Z">
            <w:rPr>
              <w:rFonts w:cs="David"/>
              <w:szCs w:val="24"/>
              <w:u w:val="single"/>
            </w:rPr>
          </w:rPrChange>
        </w:rPr>
      </w:pPr>
      <w:r w:rsidRPr="006C1134">
        <w:rPr>
          <w:rFonts w:cs="David"/>
          <w:b/>
          <w:szCs w:val="24"/>
          <w:rPrChange w:id="653" w:author="Author" w:date="2021-01-25T12:12:00Z">
            <w:rPr>
              <w:rFonts w:cs="David"/>
              <w:szCs w:val="24"/>
              <w:u w:val="single"/>
            </w:rPr>
          </w:rPrChange>
        </w:rPr>
        <w:t xml:space="preserve">Clinical research </w:t>
      </w:r>
      <w:r w:rsidR="003D0C96" w:rsidRPr="006C1134">
        <w:rPr>
          <w:rFonts w:cs="David"/>
          <w:b/>
          <w:szCs w:val="24"/>
          <w:rPrChange w:id="654" w:author="Author" w:date="2021-01-25T12:12:00Z">
            <w:rPr>
              <w:rFonts w:cs="David"/>
              <w:szCs w:val="24"/>
              <w:u w:val="single"/>
            </w:rPr>
          </w:rPrChange>
        </w:rPr>
        <w:t>as part of the professional socialization process</w:t>
      </w:r>
    </w:p>
    <w:p w:rsidR="0075351B" w:rsidRDefault="0075351B" w:rsidP="006C1134">
      <w:pPr>
        <w:bidi w:val="0"/>
        <w:spacing w:line="480" w:lineRule="auto"/>
        <w:rPr>
          <w:rFonts w:cs="David"/>
          <w:szCs w:val="24"/>
        </w:rPr>
      </w:pPr>
      <w:r w:rsidRPr="0075351B">
        <w:rPr>
          <w:rFonts w:cs="David"/>
          <w:szCs w:val="24"/>
        </w:rPr>
        <w:t>All interviewees with medical training</w:t>
      </w:r>
      <w:r>
        <w:rPr>
          <w:rFonts w:cs="David"/>
          <w:szCs w:val="24"/>
        </w:rPr>
        <w:t xml:space="preserve"> </w:t>
      </w:r>
      <w:r w:rsidRPr="0075351B">
        <w:rPr>
          <w:rFonts w:cs="David"/>
          <w:szCs w:val="24"/>
        </w:rPr>
        <w:t xml:space="preserve">considered research as </w:t>
      </w:r>
      <w:r w:rsidR="00A34901">
        <w:rPr>
          <w:rFonts w:cs="David"/>
          <w:szCs w:val="24"/>
        </w:rPr>
        <w:t xml:space="preserve">an integral part of the medical </w:t>
      </w:r>
      <w:r w:rsidRPr="0075351B">
        <w:rPr>
          <w:rFonts w:cs="David"/>
          <w:szCs w:val="24"/>
        </w:rPr>
        <w:t>profession</w:t>
      </w:r>
      <w:r>
        <w:rPr>
          <w:rFonts w:cs="David"/>
          <w:szCs w:val="24"/>
        </w:rPr>
        <w:t>. They</w:t>
      </w:r>
      <w:r w:rsidRPr="0075351B">
        <w:rPr>
          <w:rFonts w:cs="David"/>
          <w:szCs w:val="24"/>
        </w:rPr>
        <w:t xml:space="preserve"> felt that their role was not only </w:t>
      </w:r>
      <w:ins w:id="655" w:author="Author" w:date="2021-01-25T19:30:00Z">
        <w:r w:rsidR="009C4F72">
          <w:rPr>
            <w:rFonts w:cs="David"/>
            <w:szCs w:val="24"/>
          </w:rPr>
          <w:t xml:space="preserve">to </w:t>
        </w:r>
      </w:ins>
      <w:r w:rsidR="00390918">
        <w:rPr>
          <w:rFonts w:cs="David"/>
          <w:szCs w:val="24"/>
        </w:rPr>
        <w:t>treat</w:t>
      </w:r>
      <w:del w:id="656" w:author="Author" w:date="2021-01-25T19:30:00Z">
        <w:r w:rsidR="00390918" w:rsidDel="009C4F72">
          <w:rPr>
            <w:rFonts w:cs="David"/>
            <w:szCs w:val="24"/>
          </w:rPr>
          <w:delText>ment</w:delText>
        </w:r>
        <w:r w:rsidRPr="0075351B" w:rsidDel="009C4F72">
          <w:rPr>
            <w:rFonts w:cs="David"/>
            <w:szCs w:val="24"/>
          </w:rPr>
          <w:delText>,</w:delText>
        </w:r>
      </w:del>
      <w:r w:rsidRPr="0075351B">
        <w:rPr>
          <w:rFonts w:cs="David"/>
          <w:szCs w:val="24"/>
        </w:rPr>
        <w:t xml:space="preserve"> but also </w:t>
      </w:r>
      <w:ins w:id="657" w:author="Author" w:date="2021-01-25T19:30:00Z">
        <w:r w:rsidR="009C4F72">
          <w:rPr>
            <w:rFonts w:cs="David"/>
            <w:szCs w:val="24"/>
          </w:rPr>
          <w:t xml:space="preserve">to conduct </w:t>
        </w:r>
      </w:ins>
      <w:r w:rsidRPr="0075351B">
        <w:rPr>
          <w:rFonts w:cs="David"/>
          <w:szCs w:val="24"/>
        </w:rPr>
        <w:t xml:space="preserve">research and engage in teaching. Some of them even emphasized that the commitment to fill this </w:t>
      </w:r>
      <w:ins w:id="658" w:author="Author" w:date="2021-01-25T19:30:00Z">
        <w:r w:rsidR="009C4F72">
          <w:rPr>
            <w:rFonts w:cs="David"/>
            <w:szCs w:val="24"/>
          </w:rPr>
          <w:t>“</w:t>
        </w:r>
      </w:ins>
      <w:del w:id="659" w:author="Author" w:date="2021-01-25T19:30:00Z">
        <w:r w:rsidRPr="0075351B" w:rsidDel="009C4F72">
          <w:rPr>
            <w:rFonts w:cs="David"/>
            <w:szCs w:val="24"/>
          </w:rPr>
          <w:delText>"</w:delText>
        </w:r>
      </w:del>
      <w:r w:rsidRPr="0075351B">
        <w:rPr>
          <w:rFonts w:cs="David"/>
          <w:szCs w:val="24"/>
        </w:rPr>
        <w:t>professional trinity</w:t>
      </w:r>
      <w:ins w:id="660" w:author="Author" w:date="2021-01-25T19:30:00Z">
        <w:r w:rsidR="009C4F72">
          <w:rPr>
            <w:rFonts w:cs="David"/>
            <w:szCs w:val="24"/>
          </w:rPr>
          <w:t>”</w:t>
        </w:r>
      </w:ins>
      <w:del w:id="661" w:author="Author" w:date="2021-01-25T19:30:00Z">
        <w:r w:rsidRPr="0075351B" w:rsidDel="009C4F72">
          <w:rPr>
            <w:rFonts w:cs="David"/>
            <w:szCs w:val="24"/>
          </w:rPr>
          <w:delText>"</w:delText>
        </w:r>
      </w:del>
      <w:r w:rsidRPr="0075351B">
        <w:rPr>
          <w:rFonts w:cs="David"/>
          <w:szCs w:val="24"/>
        </w:rPr>
        <w:t xml:space="preserve"> is part of the basis for the medical profession. The interviewees, however, claimed that they did not have the time required to invest in the three areas and reported that they operated in the same order of priorities: </w:t>
      </w:r>
      <w:r w:rsidR="00390918">
        <w:rPr>
          <w:rFonts w:cs="David"/>
          <w:szCs w:val="24"/>
        </w:rPr>
        <w:t>treatment</w:t>
      </w:r>
      <w:r w:rsidRPr="0075351B">
        <w:rPr>
          <w:rFonts w:cs="David"/>
          <w:szCs w:val="24"/>
        </w:rPr>
        <w:t>, research</w:t>
      </w:r>
      <w:ins w:id="662" w:author="Author" w:date="2021-01-25T19:30:00Z">
        <w:r w:rsidR="009C4F72">
          <w:rPr>
            <w:rFonts w:cs="David"/>
            <w:szCs w:val="24"/>
          </w:rPr>
          <w:t>,</w:t>
        </w:r>
      </w:ins>
      <w:r w:rsidRPr="0075351B">
        <w:rPr>
          <w:rFonts w:cs="David"/>
          <w:szCs w:val="24"/>
        </w:rPr>
        <w:t xml:space="preserve"> and teaching. </w:t>
      </w:r>
      <w:ins w:id="663" w:author="Author" w:date="2021-01-25T19:30:00Z">
        <w:r w:rsidR="009C4F72">
          <w:rPr>
            <w:rFonts w:cs="David"/>
            <w:szCs w:val="24"/>
          </w:rPr>
          <w:t>One r</w:t>
        </w:r>
      </w:ins>
      <w:del w:id="664" w:author="Author" w:date="2021-01-25T19:30:00Z">
        <w:r w:rsidRPr="0075351B" w:rsidDel="009C4F72">
          <w:rPr>
            <w:rFonts w:cs="David"/>
            <w:szCs w:val="24"/>
          </w:rPr>
          <w:delText>R</w:delText>
        </w:r>
      </w:del>
      <w:r w:rsidRPr="0075351B">
        <w:rPr>
          <w:rFonts w:cs="David"/>
          <w:szCs w:val="24"/>
        </w:rPr>
        <w:t>egulator who served in many positions during his professional career said</w:t>
      </w:r>
      <w:ins w:id="665" w:author="Author" w:date="2021-01-25T19:30:00Z">
        <w:r w:rsidR="009C4F72">
          <w:rPr>
            <w:rFonts w:cs="David"/>
            <w:szCs w:val="24"/>
          </w:rPr>
          <w:t>,</w:t>
        </w:r>
      </w:ins>
      <w:del w:id="666" w:author="Author" w:date="2021-01-25T19:30:00Z">
        <w:r w:rsidRPr="0075351B" w:rsidDel="009C4F72">
          <w:rPr>
            <w:rFonts w:cs="David"/>
            <w:szCs w:val="24"/>
          </w:rPr>
          <w:delText>:</w:delText>
        </w:r>
      </w:del>
      <w:r w:rsidRPr="0075351B">
        <w:rPr>
          <w:rFonts w:cs="David"/>
          <w:szCs w:val="24"/>
        </w:rPr>
        <w:t xml:space="preserve"> </w:t>
      </w:r>
      <w:ins w:id="667" w:author="Author" w:date="2021-01-25T19:30:00Z">
        <w:r w:rsidR="009C4F72">
          <w:rPr>
            <w:rFonts w:cs="David"/>
            <w:szCs w:val="24"/>
          </w:rPr>
          <w:t>“</w:t>
        </w:r>
      </w:ins>
      <w:del w:id="668" w:author="Author" w:date="2021-01-25T19:30:00Z">
        <w:r w:rsidRPr="0075351B" w:rsidDel="009C4F72">
          <w:rPr>
            <w:rFonts w:cs="David"/>
            <w:szCs w:val="24"/>
          </w:rPr>
          <w:delText>"</w:delText>
        </w:r>
      </w:del>
      <w:r w:rsidRPr="0075351B">
        <w:rPr>
          <w:rFonts w:cs="David"/>
          <w:szCs w:val="24"/>
        </w:rPr>
        <w:t xml:space="preserve">I was taught that every physician has three duties: one is the treatment, the other is to teach the next generation and to promote the profession by </w:t>
      </w:r>
      <w:del w:id="669" w:author="Author" w:date="2021-01-25T19:31:00Z">
        <w:r w:rsidRPr="0075351B" w:rsidDel="009C4F72">
          <w:rPr>
            <w:rFonts w:cs="David"/>
            <w:szCs w:val="24"/>
          </w:rPr>
          <w:delText>researc</w:delText>
        </w:r>
      </w:del>
      <w:ins w:id="670" w:author="Author" w:date="2021-01-25T19:31:00Z">
        <w:r w:rsidR="009C4F72">
          <w:rPr>
            <w:rFonts w:cs="David"/>
            <w:szCs w:val="24"/>
          </w:rPr>
          <w:t>research”</w:t>
        </w:r>
      </w:ins>
      <w:del w:id="671" w:author="Author" w:date="2021-01-25T19:31:00Z">
        <w:r w:rsidRPr="0075351B" w:rsidDel="009C4F72">
          <w:rPr>
            <w:rFonts w:cs="David"/>
            <w:szCs w:val="24"/>
          </w:rPr>
          <w:delText>h"</w:delText>
        </w:r>
      </w:del>
      <w:r w:rsidR="00390918" w:rsidRPr="00390918">
        <w:rPr>
          <w:rFonts w:cs="David" w:hint="cs"/>
          <w:szCs w:val="24"/>
          <w:rtl/>
        </w:rPr>
        <w:t xml:space="preserve"> </w:t>
      </w:r>
      <w:r w:rsidR="00390918" w:rsidRPr="00390918">
        <w:rPr>
          <w:rFonts w:cs="David"/>
          <w:szCs w:val="24"/>
        </w:rPr>
        <w:t>(R29)</w:t>
      </w:r>
      <w:r w:rsidR="00390918" w:rsidRPr="00390918">
        <w:rPr>
          <w:rFonts w:cs="David" w:hint="cs"/>
          <w:szCs w:val="24"/>
          <w:rtl/>
        </w:rPr>
        <w:t>.</w:t>
      </w:r>
    </w:p>
    <w:p w:rsidR="00390918" w:rsidRDefault="00BC5FE0" w:rsidP="006C1134">
      <w:pPr>
        <w:bidi w:val="0"/>
        <w:spacing w:line="480" w:lineRule="auto"/>
        <w:rPr>
          <w:rFonts w:cs="David"/>
          <w:szCs w:val="24"/>
        </w:rPr>
      </w:pPr>
      <w:r w:rsidRPr="00BC5FE0">
        <w:rPr>
          <w:rFonts w:cs="David"/>
          <w:szCs w:val="24"/>
        </w:rPr>
        <w:lastRenderedPageBreak/>
        <w:t>The interviewees noted that the process of formal training includes a clear message that research and conducting clinical trials are part of the p</w:t>
      </w:r>
      <w:r>
        <w:rPr>
          <w:rFonts w:cs="David"/>
          <w:szCs w:val="24"/>
        </w:rPr>
        <w:t>hysician</w:t>
      </w:r>
      <w:ins w:id="672" w:author="Author" w:date="2021-01-25T19:31:00Z">
        <w:r w:rsidR="00E41D73">
          <w:rPr>
            <w:rFonts w:cs="David"/>
            <w:szCs w:val="24"/>
          </w:rPr>
          <w:t>’</w:t>
        </w:r>
      </w:ins>
      <w:del w:id="673" w:author="Author" w:date="2021-01-25T19:31:00Z">
        <w:r w:rsidDel="00E41D73">
          <w:rPr>
            <w:rFonts w:cs="David"/>
            <w:szCs w:val="24"/>
          </w:rPr>
          <w:delText>'</w:delText>
        </w:r>
      </w:del>
      <w:r>
        <w:rPr>
          <w:rFonts w:cs="David"/>
          <w:szCs w:val="24"/>
        </w:rPr>
        <w:t xml:space="preserve">s work. However, </w:t>
      </w:r>
      <w:r w:rsidRPr="00BC5FE0">
        <w:rPr>
          <w:rFonts w:cs="David"/>
          <w:szCs w:val="24"/>
        </w:rPr>
        <w:t>their training does not include professionalization in the</w:t>
      </w:r>
      <w:r w:rsidR="00FF4486">
        <w:rPr>
          <w:rFonts w:cs="David"/>
          <w:szCs w:val="24"/>
        </w:rPr>
        <w:t xml:space="preserve"> experimental domain</w:t>
      </w:r>
      <w:r w:rsidRPr="00BC5FE0">
        <w:rPr>
          <w:rFonts w:cs="David"/>
          <w:szCs w:val="24"/>
        </w:rPr>
        <w:t>, either in theory or in terms of skills.</w:t>
      </w:r>
      <w:r w:rsidR="003D0C96">
        <w:rPr>
          <w:rFonts w:cs="David"/>
          <w:szCs w:val="24"/>
        </w:rPr>
        <w:t xml:space="preserve"> </w:t>
      </w:r>
      <w:r w:rsidR="003D0C96" w:rsidRPr="003D0C96">
        <w:rPr>
          <w:rFonts w:cs="David"/>
          <w:szCs w:val="24"/>
        </w:rPr>
        <w:t xml:space="preserve">Some interviewees thought that </w:t>
      </w:r>
      <w:del w:id="674" w:author="Author" w:date="2021-01-25T19:31:00Z">
        <w:r w:rsidR="003D0C96" w:rsidRPr="003D0C96" w:rsidDel="00E41D73">
          <w:rPr>
            <w:rFonts w:cs="David"/>
            <w:szCs w:val="24"/>
          </w:rPr>
          <w:delText xml:space="preserve">since </w:delText>
        </w:r>
      </w:del>
      <w:ins w:id="675" w:author="Author" w:date="2021-01-25T19:31:00Z">
        <w:r w:rsidR="00E41D73">
          <w:rPr>
            <w:rFonts w:cs="David"/>
            <w:szCs w:val="24"/>
          </w:rPr>
          <w:t>because</w:t>
        </w:r>
        <w:r w:rsidR="00E41D73" w:rsidRPr="003D0C96">
          <w:rPr>
            <w:rFonts w:cs="David"/>
            <w:szCs w:val="24"/>
          </w:rPr>
          <w:t xml:space="preserve"> </w:t>
        </w:r>
      </w:ins>
      <w:del w:id="676" w:author="Author" w:date="2021-01-25T19:32:00Z">
        <w:r w:rsidR="003D0C96" w:rsidDel="00E41D73">
          <w:rPr>
            <w:rFonts w:cs="David"/>
            <w:szCs w:val="24"/>
          </w:rPr>
          <w:delText>it</w:delText>
        </w:r>
        <w:r w:rsidR="003D0C96" w:rsidRPr="003D0C96" w:rsidDel="00E41D73">
          <w:rPr>
            <w:rFonts w:cs="David"/>
            <w:szCs w:val="24"/>
          </w:rPr>
          <w:delText xml:space="preserve"> </w:delText>
        </w:r>
      </w:del>
      <w:ins w:id="677" w:author="Author" w:date="2021-01-25T19:32:00Z">
        <w:r w:rsidR="00E41D73">
          <w:rPr>
            <w:rFonts w:cs="David"/>
            <w:szCs w:val="24"/>
          </w:rPr>
          <w:t>clinical research</w:t>
        </w:r>
        <w:r w:rsidR="00E41D73" w:rsidRPr="003D0C96">
          <w:rPr>
            <w:rFonts w:cs="David"/>
            <w:szCs w:val="24"/>
          </w:rPr>
          <w:t xml:space="preserve"> </w:t>
        </w:r>
      </w:ins>
      <w:r w:rsidR="003D0C96" w:rsidRPr="003D0C96">
        <w:rPr>
          <w:rFonts w:cs="David"/>
          <w:szCs w:val="24"/>
        </w:rPr>
        <w:t>require</w:t>
      </w:r>
      <w:r w:rsidR="00E41D73">
        <w:rPr>
          <w:rFonts w:cs="David"/>
          <w:szCs w:val="24"/>
        </w:rPr>
        <w:t>s</w:t>
      </w:r>
      <w:r w:rsidR="003D0C96" w:rsidRPr="003D0C96">
        <w:rPr>
          <w:rFonts w:cs="David"/>
          <w:szCs w:val="24"/>
        </w:rPr>
        <w:t xml:space="preserve"> a different way of thinking, </w:t>
      </w:r>
      <w:r w:rsidR="00E41D73">
        <w:rPr>
          <w:rFonts w:cs="David"/>
          <w:szCs w:val="24"/>
        </w:rPr>
        <w:t xml:space="preserve">it </w:t>
      </w:r>
      <w:r w:rsidR="003D0C96" w:rsidRPr="003D0C96">
        <w:rPr>
          <w:rFonts w:cs="David"/>
          <w:szCs w:val="24"/>
        </w:rPr>
        <w:t>can</w:t>
      </w:r>
      <w:del w:id="678" w:author="Author" w:date="2021-01-25T19:32:00Z">
        <w:r w:rsidR="003D0C96" w:rsidRPr="003D0C96" w:rsidDel="00E41D73">
          <w:rPr>
            <w:rFonts w:cs="David"/>
            <w:szCs w:val="24"/>
          </w:rPr>
          <w:delText xml:space="preserve"> </w:delText>
        </w:r>
      </w:del>
      <w:r w:rsidR="003D0C96" w:rsidRPr="003D0C96">
        <w:rPr>
          <w:rFonts w:cs="David"/>
          <w:szCs w:val="24"/>
        </w:rPr>
        <w:t xml:space="preserve">not be taught. For example, a physician who has been conducting fertility clinical trials for years said, </w:t>
      </w:r>
      <w:ins w:id="679" w:author="Author" w:date="2021-01-25T19:32:00Z">
        <w:r w:rsidR="00E41D73">
          <w:rPr>
            <w:rFonts w:cs="David"/>
            <w:szCs w:val="24"/>
          </w:rPr>
          <w:t>“</w:t>
        </w:r>
      </w:ins>
      <w:del w:id="680" w:author="Author" w:date="2021-01-25T19:32:00Z">
        <w:r w:rsidR="003D0C96" w:rsidRPr="003D0C96" w:rsidDel="00E41D73">
          <w:rPr>
            <w:rFonts w:cs="David"/>
            <w:szCs w:val="24"/>
          </w:rPr>
          <w:delText>"</w:delText>
        </w:r>
      </w:del>
      <w:r w:rsidR="003D0C96" w:rsidRPr="003D0C96">
        <w:rPr>
          <w:rFonts w:cs="David"/>
          <w:szCs w:val="24"/>
        </w:rPr>
        <w:t>We have never been taught how to do research,</w:t>
      </w:r>
      <w:r w:rsidR="00E6647B">
        <w:rPr>
          <w:rFonts w:cs="David"/>
          <w:szCs w:val="24"/>
        </w:rPr>
        <w:t xml:space="preserve"> but there are things that can</w:t>
      </w:r>
      <w:del w:id="681" w:author="Author" w:date="2021-01-25T19:32:00Z">
        <w:r w:rsidR="00E6647B" w:rsidDel="00E41D73">
          <w:rPr>
            <w:rFonts w:cs="David"/>
            <w:szCs w:val="24"/>
          </w:rPr>
          <w:delText xml:space="preserve"> </w:delText>
        </w:r>
      </w:del>
      <w:r w:rsidR="00E6647B">
        <w:rPr>
          <w:rFonts w:cs="David"/>
          <w:szCs w:val="24"/>
        </w:rPr>
        <w:t>no</w:t>
      </w:r>
      <w:r w:rsidR="003D0C96" w:rsidRPr="003D0C96">
        <w:rPr>
          <w:rFonts w:cs="David"/>
          <w:szCs w:val="24"/>
        </w:rPr>
        <w:t xml:space="preserve">t be taught, like this </w:t>
      </w:r>
      <w:ins w:id="682" w:author="Author" w:date="2021-01-25T19:32:00Z">
        <w:r w:rsidR="00E41D73">
          <w:rPr>
            <w:rFonts w:cs="David"/>
            <w:szCs w:val="24"/>
          </w:rPr>
          <w:t>‘</w:t>
        </w:r>
      </w:ins>
      <w:del w:id="683" w:author="Author" w:date="2021-01-25T19:32:00Z">
        <w:r w:rsidR="003D0C96" w:rsidRPr="003D0C96" w:rsidDel="00E41D73">
          <w:rPr>
            <w:rFonts w:cs="David"/>
            <w:szCs w:val="24"/>
          </w:rPr>
          <w:delText>'</w:delText>
        </w:r>
      </w:del>
      <w:r w:rsidR="003D0C96" w:rsidRPr="003D0C96">
        <w:rPr>
          <w:rFonts w:cs="David"/>
          <w:szCs w:val="24"/>
        </w:rPr>
        <w:t>passion</w:t>
      </w:r>
      <w:del w:id="684" w:author="Author" w:date="2021-01-25T19:32:00Z">
        <w:r w:rsidR="003D0C96" w:rsidRPr="003D0C96" w:rsidDel="00E41D73">
          <w:rPr>
            <w:rFonts w:cs="David"/>
            <w:szCs w:val="24"/>
          </w:rPr>
          <w:delText>'</w:delText>
        </w:r>
      </w:del>
      <w:ins w:id="685" w:author="Author" w:date="2021-01-25T19:33:00Z">
        <w:r w:rsidR="00E41D73">
          <w:rPr>
            <w:rFonts w:cs="David"/>
            <w:szCs w:val="24"/>
          </w:rPr>
          <w:t>’</w:t>
        </w:r>
      </w:ins>
      <w:r w:rsidR="003D0C96" w:rsidRPr="003D0C96">
        <w:rPr>
          <w:rFonts w:cs="David"/>
          <w:szCs w:val="24"/>
        </w:rPr>
        <w:t xml:space="preserve"> to know and ask questions</w:t>
      </w:r>
      <w:ins w:id="686" w:author="Author" w:date="2021-01-25T19:33:00Z">
        <w:r w:rsidR="00E41D73">
          <w:rPr>
            <w:rFonts w:cs="David"/>
            <w:szCs w:val="24"/>
          </w:rPr>
          <w:t>.</w:t>
        </w:r>
      </w:ins>
      <w:del w:id="687" w:author="Author" w:date="2021-01-25T19:33:00Z">
        <w:r w:rsidR="003D0C96" w:rsidRPr="003D0C96" w:rsidDel="00E41D73">
          <w:rPr>
            <w:rFonts w:cs="David"/>
            <w:szCs w:val="24"/>
          </w:rPr>
          <w:delText>,</w:delText>
        </w:r>
      </w:del>
      <w:r w:rsidR="003D0C96" w:rsidRPr="003D0C96">
        <w:rPr>
          <w:rFonts w:cs="David"/>
          <w:szCs w:val="24"/>
        </w:rPr>
        <w:t xml:space="preserve"> Most physicians want </w:t>
      </w:r>
      <w:del w:id="688" w:author="Author" w:date="2021-01-25T19:33:00Z">
        <w:r w:rsidR="003D0C96" w:rsidRPr="003D0C96" w:rsidDel="00E41D73">
          <w:rPr>
            <w:rFonts w:cs="David"/>
            <w:szCs w:val="24"/>
          </w:rPr>
          <w:delText xml:space="preserve"> </w:delText>
        </w:r>
      </w:del>
      <w:r w:rsidR="003D0C96" w:rsidRPr="003D0C96">
        <w:rPr>
          <w:rFonts w:cs="David"/>
          <w:szCs w:val="24"/>
        </w:rPr>
        <w:t>to come and do their work and go</w:t>
      </w:r>
      <w:ins w:id="689" w:author="Author" w:date="2021-01-25T19:33:00Z">
        <w:r w:rsidR="00E41D73">
          <w:rPr>
            <w:rFonts w:cs="David"/>
            <w:szCs w:val="24"/>
          </w:rPr>
          <w:t>”</w:t>
        </w:r>
      </w:ins>
      <w:del w:id="690" w:author="Author" w:date="2021-01-25T19:33:00Z">
        <w:r w:rsidR="003D0C96" w:rsidRPr="003D0C96" w:rsidDel="00E41D73">
          <w:rPr>
            <w:rFonts w:cs="David"/>
            <w:szCs w:val="24"/>
          </w:rPr>
          <w:delText>"</w:delText>
        </w:r>
      </w:del>
      <w:r w:rsidR="003D0C96" w:rsidRPr="003D0C96">
        <w:rPr>
          <w:rFonts w:cs="David"/>
          <w:szCs w:val="24"/>
        </w:rPr>
        <w:t xml:space="preserve"> (P36).</w:t>
      </w:r>
    </w:p>
    <w:p w:rsidR="00A85E1E" w:rsidRPr="006C1134" w:rsidRDefault="007B6158" w:rsidP="006C1134">
      <w:pPr>
        <w:bidi w:val="0"/>
        <w:spacing w:line="480" w:lineRule="auto"/>
        <w:rPr>
          <w:rFonts w:cs="David"/>
          <w:b/>
          <w:szCs w:val="24"/>
          <w:rPrChange w:id="691" w:author="Author" w:date="2021-01-25T12:12:00Z">
            <w:rPr>
              <w:rFonts w:cs="David"/>
              <w:szCs w:val="24"/>
              <w:u w:val="single"/>
            </w:rPr>
          </w:rPrChange>
        </w:rPr>
      </w:pPr>
      <w:r w:rsidRPr="006C1134">
        <w:rPr>
          <w:rFonts w:cs="David"/>
          <w:b/>
          <w:szCs w:val="24"/>
          <w:rPrChange w:id="692" w:author="Author" w:date="2021-01-25T12:12:00Z">
            <w:rPr>
              <w:rFonts w:cs="David"/>
              <w:szCs w:val="24"/>
              <w:u w:val="single"/>
            </w:rPr>
          </w:rPrChange>
        </w:rPr>
        <w:t xml:space="preserve">Clinical research </w:t>
      </w:r>
      <w:r w:rsidR="00A85E1E" w:rsidRPr="006C1134">
        <w:rPr>
          <w:rFonts w:cs="David"/>
          <w:b/>
          <w:szCs w:val="24"/>
          <w:rPrChange w:id="693" w:author="Author" w:date="2021-01-25T12:12:00Z">
            <w:rPr>
              <w:rFonts w:cs="David"/>
              <w:szCs w:val="24"/>
              <w:u w:val="single"/>
            </w:rPr>
          </w:rPrChange>
        </w:rPr>
        <w:t xml:space="preserve">as a refuge from </w:t>
      </w:r>
      <w:r w:rsidR="00D70648" w:rsidRPr="006C1134">
        <w:rPr>
          <w:rFonts w:cs="David"/>
          <w:b/>
          <w:szCs w:val="24"/>
          <w:rPrChange w:id="694" w:author="Author" w:date="2021-01-25T12:12:00Z">
            <w:rPr>
              <w:rFonts w:cs="David"/>
              <w:szCs w:val="24"/>
              <w:u w:val="single"/>
            </w:rPr>
          </w:rPrChange>
        </w:rPr>
        <w:t>clinical practice</w:t>
      </w:r>
    </w:p>
    <w:p w:rsidR="00C638DD" w:rsidRDefault="00D70648" w:rsidP="006C1134">
      <w:pPr>
        <w:bidi w:val="0"/>
        <w:spacing w:line="480" w:lineRule="auto"/>
        <w:rPr>
          <w:rFonts w:cs="David"/>
          <w:szCs w:val="24"/>
        </w:rPr>
      </w:pPr>
      <w:r w:rsidRPr="00D70648">
        <w:rPr>
          <w:rFonts w:cs="David"/>
          <w:szCs w:val="24"/>
        </w:rPr>
        <w:t>An experienced physician</w:t>
      </w:r>
      <w:r>
        <w:rPr>
          <w:rFonts w:cs="David"/>
          <w:szCs w:val="24"/>
        </w:rPr>
        <w:t xml:space="preserve"> </w:t>
      </w:r>
      <w:r w:rsidR="005968B7" w:rsidRPr="005968B7">
        <w:rPr>
          <w:rFonts w:cs="David"/>
          <w:szCs w:val="24"/>
        </w:rPr>
        <w:t>felt that the therapeutic domain involved demanding requirements in the occup</w:t>
      </w:r>
      <w:r>
        <w:rPr>
          <w:rFonts w:cs="David"/>
          <w:szCs w:val="24"/>
        </w:rPr>
        <w:t>ational and emotional aspects</w:t>
      </w:r>
      <w:ins w:id="695" w:author="Author" w:date="2021-01-25T19:34:00Z">
        <w:r w:rsidR="00E41D73">
          <w:rPr>
            <w:rFonts w:cs="David"/>
            <w:szCs w:val="24"/>
          </w:rPr>
          <w:t>.</w:t>
        </w:r>
      </w:ins>
      <w:del w:id="696" w:author="Author" w:date="2021-01-25T19:34:00Z">
        <w:r w:rsidDel="00E41D73">
          <w:rPr>
            <w:rFonts w:cs="David"/>
            <w:szCs w:val="24"/>
          </w:rPr>
          <w:delText>,</w:delText>
        </w:r>
      </w:del>
      <w:r>
        <w:rPr>
          <w:rFonts w:cs="David"/>
          <w:szCs w:val="24"/>
        </w:rPr>
        <w:t xml:space="preserve"> </w:t>
      </w:r>
      <w:ins w:id="697" w:author="Author" w:date="2021-01-25T19:34:00Z">
        <w:r w:rsidR="00E41D73">
          <w:rPr>
            <w:rFonts w:cs="David"/>
            <w:szCs w:val="24"/>
          </w:rPr>
          <w:t>S</w:t>
        </w:r>
      </w:ins>
      <w:del w:id="698" w:author="Author" w:date="2021-01-25T19:34:00Z">
        <w:r w:rsidDel="00E41D73">
          <w:rPr>
            <w:rFonts w:cs="David"/>
            <w:szCs w:val="24"/>
          </w:rPr>
          <w:delText>s</w:delText>
        </w:r>
      </w:del>
      <w:r w:rsidR="005968B7" w:rsidRPr="005968B7">
        <w:rPr>
          <w:rFonts w:cs="David"/>
          <w:szCs w:val="24"/>
        </w:rPr>
        <w:t>he said</w:t>
      </w:r>
      <w:ins w:id="699" w:author="Author" w:date="2021-01-25T19:34:00Z">
        <w:r w:rsidR="00E41D73">
          <w:rPr>
            <w:rFonts w:cs="David"/>
            <w:szCs w:val="24"/>
          </w:rPr>
          <w:t>,</w:t>
        </w:r>
      </w:ins>
      <w:del w:id="700" w:author="Author" w:date="2021-01-25T19:34:00Z">
        <w:r w:rsidR="005968B7" w:rsidRPr="005968B7" w:rsidDel="00E41D73">
          <w:rPr>
            <w:rFonts w:cs="David"/>
            <w:szCs w:val="24"/>
          </w:rPr>
          <w:delText>:</w:delText>
        </w:r>
      </w:del>
      <w:r w:rsidR="005968B7">
        <w:rPr>
          <w:rFonts w:cs="David"/>
          <w:szCs w:val="24"/>
        </w:rPr>
        <w:t xml:space="preserve"> </w:t>
      </w:r>
      <w:ins w:id="701" w:author="Author" w:date="2021-01-25T19:34:00Z">
        <w:r w:rsidR="00E41D73">
          <w:rPr>
            <w:rFonts w:cs="David"/>
            <w:szCs w:val="24"/>
          </w:rPr>
          <w:t>“</w:t>
        </w:r>
      </w:ins>
      <w:del w:id="702" w:author="Author" w:date="2021-01-25T19:34:00Z">
        <w:r w:rsidR="00C638DD" w:rsidRPr="00C638DD" w:rsidDel="00E41D73">
          <w:rPr>
            <w:rFonts w:cs="David"/>
            <w:szCs w:val="24"/>
          </w:rPr>
          <w:delText>"</w:delText>
        </w:r>
      </w:del>
      <w:r w:rsidR="00C638DD" w:rsidRPr="00C638DD">
        <w:rPr>
          <w:rFonts w:cs="David"/>
          <w:szCs w:val="24"/>
        </w:rPr>
        <w:t>At the same rooms I exam</w:t>
      </w:r>
      <w:r w:rsidR="00C638DD">
        <w:rPr>
          <w:rFonts w:cs="David"/>
          <w:szCs w:val="24"/>
        </w:rPr>
        <w:t>i</w:t>
      </w:r>
      <w:r w:rsidR="00C638DD" w:rsidRPr="00C638DD">
        <w:rPr>
          <w:rFonts w:cs="David"/>
          <w:szCs w:val="24"/>
        </w:rPr>
        <w:t>n</w:t>
      </w:r>
      <w:ins w:id="703" w:author="Author" w:date="2021-01-25T19:34:00Z">
        <w:r w:rsidR="00E41D73">
          <w:rPr>
            <w:rFonts w:cs="David"/>
            <w:szCs w:val="24"/>
          </w:rPr>
          <w:t>e</w:t>
        </w:r>
      </w:ins>
      <w:del w:id="704" w:author="Author" w:date="2021-01-25T19:34:00Z">
        <w:r w:rsidR="00C638DD" w:rsidRPr="00C638DD" w:rsidDel="00E41D73">
          <w:rPr>
            <w:rFonts w:cs="David"/>
            <w:szCs w:val="24"/>
          </w:rPr>
          <w:delText>ing</w:delText>
        </w:r>
      </w:del>
      <w:r w:rsidR="00C638DD" w:rsidRPr="00C638DD">
        <w:rPr>
          <w:rFonts w:cs="David"/>
          <w:szCs w:val="24"/>
        </w:rPr>
        <w:t xml:space="preserve"> patients and I do my research, and obviously it comes at the expense of regular work, and when you come to recruit a patient, it takes a long time</w:t>
      </w:r>
      <w:ins w:id="705" w:author="Author" w:date="2021-01-25T19:34:00Z">
        <w:r w:rsidR="00E41D73">
          <w:rPr>
            <w:rFonts w:cs="David"/>
            <w:szCs w:val="24"/>
          </w:rPr>
          <w:t>.”</w:t>
        </w:r>
      </w:ins>
      <w:del w:id="706" w:author="Author" w:date="2021-01-25T19:34:00Z">
        <w:r w:rsidR="00C638DD" w:rsidRPr="00C638DD" w:rsidDel="00E41D73">
          <w:rPr>
            <w:rFonts w:cs="David"/>
            <w:szCs w:val="24"/>
          </w:rPr>
          <w:delText>"</w:delText>
        </w:r>
        <w:r w:rsidR="00C638DD" w:rsidDel="00E41D73">
          <w:rPr>
            <w:rFonts w:cs="David"/>
            <w:szCs w:val="24"/>
          </w:rPr>
          <w:delText>.</w:delText>
        </w:r>
      </w:del>
      <w:r w:rsidR="00C638DD" w:rsidRPr="00C638DD">
        <w:rPr>
          <w:rFonts w:cs="David"/>
          <w:szCs w:val="24"/>
        </w:rPr>
        <w:t xml:space="preserve"> She </w:t>
      </w:r>
      <w:del w:id="707" w:author="Author" w:date="2021-01-25T19:34:00Z">
        <w:r w:rsidR="00C638DD" w:rsidRPr="00C638DD" w:rsidDel="00E41D73">
          <w:rPr>
            <w:rFonts w:cs="David"/>
            <w:szCs w:val="24"/>
          </w:rPr>
          <w:delText xml:space="preserve">chose to </w:delText>
        </w:r>
      </w:del>
      <w:r w:rsidR="00C638DD" w:rsidRPr="00C638DD">
        <w:rPr>
          <w:rFonts w:cs="David"/>
          <w:szCs w:val="24"/>
        </w:rPr>
        <w:t>add</w:t>
      </w:r>
      <w:ins w:id="708" w:author="Author" w:date="2021-01-25T19:34:00Z">
        <w:r w:rsidR="00E41D73">
          <w:rPr>
            <w:rFonts w:cs="David"/>
            <w:szCs w:val="24"/>
          </w:rPr>
          <w:t>ed,</w:t>
        </w:r>
      </w:ins>
      <w:del w:id="709" w:author="Author" w:date="2021-01-25T19:34:00Z">
        <w:r w:rsidR="00C638DD" w:rsidRPr="00C638DD" w:rsidDel="00E41D73">
          <w:rPr>
            <w:rFonts w:cs="David"/>
            <w:szCs w:val="24"/>
          </w:rPr>
          <w:delText>:</w:delText>
        </w:r>
      </w:del>
      <w:r w:rsidR="00C638DD" w:rsidRPr="00C638DD">
        <w:rPr>
          <w:rFonts w:cs="David"/>
          <w:szCs w:val="24"/>
        </w:rPr>
        <w:t xml:space="preserve"> </w:t>
      </w:r>
      <w:ins w:id="710" w:author="Author" w:date="2021-01-25T19:34:00Z">
        <w:r w:rsidR="00E41D73">
          <w:rPr>
            <w:rFonts w:cs="David"/>
            <w:szCs w:val="24"/>
          </w:rPr>
          <w:t>“</w:t>
        </w:r>
      </w:ins>
      <w:del w:id="711" w:author="Author" w:date="2021-01-25T19:34:00Z">
        <w:r w:rsidR="00C638DD" w:rsidRPr="00C638DD" w:rsidDel="00E41D73">
          <w:rPr>
            <w:rFonts w:cs="David"/>
            <w:szCs w:val="24"/>
          </w:rPr>
          <w:delText>"</w:delText>
        </w:r>
      </w:del>
      <w:ins w:id="712" w:author="Author" w:date="2021-01-25T19:34:00Z">
        <w:r w:rsidR="00E41D73">
          <w:rPr>
            <w:rFonts w:cs="David"/>
            <w:szCs w:val="24"/>
          </w:rPr>
          <w:t>S</w:t>
        </w:r>
      </w:ins>
      <w:del w:id="713" w:author="Author" w:date="2021-01-25T19:34:00Z">
        <w:r w:rsidR="00C638DD" w:rsidRPr="00C638DD" w:rsidDel="00E41D73">
          <w:rPr>
            <w:rFonts w:cs="David"/>
            <w:szCs w:val="24"/>
          </w:rPr>
          <w:delText>s</w:delText>
        </w:r>
      </w:del>
      <w:r w:rsidR="00C638DD" w:rsidRPr="00C638DD">
        <w:rPr>
          <w:rFonts w:cs="David"/>
          <w:szCs w:val="24"/>
        </w:rPr>
        <w:t>ometimes patients see the academic degrees and think that this shows the quality of the clinic, but sometimes it is not the index, like the case of a physician running away to the research</w:t>
      </w:r>
      <w:ins w:id="714" w:author="Author" w:date="2021-01-25T19:35:00Z">
        <w:r w:rsidR="00E41D73">
          <w:rPr>
            <w:rFonts w:cs="David"/>
            <w:szCs w:val="24"/>
          </w:rPr>
          <w:t>”</w:t>
        </w:r>
      </w:ins>
      <w:del w:id="715" w:author="Author" w:date="2021-01-25T19:35:00Z">
        <w:r w:rsidR="00C638DD" w:rsidRPr="00C638DD" w:rsidDel="00E41D73">
          <w:rPr>
            <w:rFonts w:cs="David"/>
            <w:szCs w:val="24"/>
          </w:rPr>
          <w:delText>"</w:delText>
        </w:r>
      </w:del>
      <w:r w:rsidR="00C638DD" w:rsidRPr="00C638DD">
        <w:rPr>
          <w:rFonts w:cs="David"/>
          <w:szCs w:val="24"/>
        </w:rPr>
        <w:t xml:space="preserve"> (P39)</w:t>
      </w:r>
      <w:r w:rsidR="005968B7">
        <w:rPr>
          <w:rFonts w:cs="David"/>
          <w:szCs w:val="24"/>
        </w:rPr>
        <w:t>.</w:t>
      </w:r>
    </w:p>
    <w:p w:rsidR="007B6158" w:rsidRDefault="00D70648" w:rsidP="006C1134">
      <w:pPr>
        <w:bidi w:val="0"/>
        <w:spacing w:line="480" w:lineRule="auto"/>
        <w:rPr>
          <w:rFonts w:cs="David"/>
          <w:szCs w:val="24"/>
        </w:rPr>
      </w:pPr>
      <w:r>
        <w:rPr>
          <w:rFonts w:cs="David"/>
          <w:szCs w:val="24"/>
        </w:rPr>
        <w:t xml:space="preserve">A </w:t>
      </w:r>
      <w:r w:rsidR="007B6158" w:rsidRPr="007B6158">
        <w:rPr>
          <w:rFonts w:cs="David"/>
          <w:szCs w:val="24"/>
        </w:rPr>
        <w:t xml:space="preserve">chairman of one of </w:t>
      </w:r>
      <w:r>
        <w:rPr>
          <w:rFonts w:cs="David"/>
          <w:szCs w:val="24"/>
        </w:rPr>
        <w:t xml:space="preserve">the </w:t>
      </w:r>
      <w:r w:rsidR="007B6158" w:rsidRPr="007B6158">
        <w:rPr>
          <w:rFonts w:cs="David"/>
          <w:szCs w:val="24"/>
        </w:rPr>
        <w:t xml:space="preserve">Helsinki </w:t>
      </w:r>
      <w:r w:rsidR="007B6158">
        <w:rPr>
          <w:rFonts w:cs="David"/>
          <w:szCs w:val="24"/>
        </w:rPr>
        <w:t>committee</w:t>
      </w:r>
      <w:ins w:id="716" w:author="Author" w:date="2021-01-25T19:35:00Z">
        <w:r w:rsidR="00E41D73">
          <w:rPr>
            <w:rFonts w:cs="David"/>
            <w:szCs w:val="24"/>
          </w:rPr>
          <w:t>s</w:t>
        </w:r>
      </w:ins>
      <w:r w:rsidR="007B6158" w:rsidRPr="007B6158">
        <w:rPr>
          <w:rFonts w:cs="David"/>
          <w:szCs w:val="24"/>
        </w:rPr>
        <w:t xml:space="preserve"> said</w:t>
      </w:r>
      <w:ins w:id="717" w:author="Author" w:date="2021-01-25T19:35:00Z">
        <w:r w:rsidR="00E41D73">
          <w:rPr>
            <w:rFonts w:cs="David"/>
            <w:szCs w:val="24"/>
          </w:rPr>
          <w:t>,</w:t>
        </w:r>
      </w:ins>
      <w:del w:id="718" w:author="Author" w:date="2021-01-25T19:35:00Z">
        <w:r w:rsidR="007B6158" w:rsidRPr="007B6158" w:rsidDel="00E41D73">
          <w:rPr>
            <w:rFonts w:cs="David"/>
            <w:szCs w:val="24"/>
          </w:rPr>
          <w:delText xml:space="preserve"> that:</w:delText>
        </w:r>
      </w:del>
      <w:r w:rsidR="007B6158">
        <w:rPr>
          <w:rFonts w:cs="David"/>
          <w:szCs w:val="24"/>
        </w:rPr>
        <w:t xml:space="preserve"> </w:t>
      </w:r>
      <w:ins w:id="719" w:author="Author" w:date="2021-01-25T19:35:00Z">
        <w:r w:rsidR="00E41D73">
          <w:rPr>
            <w:rFonts w:cs="David"/>
            <w:szCs w:val="24"/>
          </w:rPr>
          <w:t>“</w:t>
        </w:r>
      </w:ins>
      <w:del w:id="720" w:author="Author" w:date="2021-01-25T19:35:00Z">
        <w:r w:rsidR="007B6158" w:rsidRPr="007B6158" w:rsidDel="00E41D73">
          <w:rPr>
            <w:rFonts w:cs="David"/>
            <w:szCs w:val="24"/>
          </w:rPr>
          <w:delText>"</w:delText>
        </w:r>
      </w:del>
      <w:r w:rsidR="007B6158" w:rsidRPr="007B6158">
        <w:rPr>
          <w:rFonts w:cs="David"/>
          <w:szCs w:val="24"/>
        </w:rPr>
        <w:t>The burden in the ward, not just the number of patients, but also the emotional burden, is difficult, and by doing research you have quiet and you can peacefully work</w:t>
      </w:r>
      <w:ins w:id="721" w:author="Author" w:date="2021-01-25T19:35:00Z">
        <w:r w:rsidR="00E41D73">
          <w:rPr>
            <w:rFonts w:cs="David"/>
            <w:szCs w:val="24"/>
          </w:rPr>
          <w:t>”</w:t>
        </w:r>
      </w:ins>
      <w:del w:id="722" w:author="Author" w:date="2021-01-25T19:35:00Z">
        <w:r w:rsidR="007B6158" w:rsidRPr="007B6158" w:rsidDel="00E41D73">
          <w:rPr>
            <w:rFonts w:cs="David"/>
            <w:szCs w:val="24"/>
          </w:rPr>
          <w:delText>"</w:delText>
        </w:r>
      </w:del>
      <w:r w:rsidR="007B6158" w:rsidRPr="007B6158">
        <w:rPr>
          <w:rFonts w:cs="David"/>
          <w:szCs w:val="24"/>
        </w:rPr>
        <w:t xml:space="preserve"> (P35).</w:t>
      </w:r>
    </w:p>
    <w:p w:rsidR="007B6158" w:rsidRPr="006C1134" w:rsidRDefault="007B6158" w:rsidP="006C1134">
      <w:pPr>
        <w:bidi w:val="0"/>
        <w:spacing w:line="480" w:lineRule="auto"/>
        <w:rPr>
          <w:rFonts w:cs="David"/>
          <w:b/>
          <w:szCs w:val="24"/>
          <w:rPrChange w:id="723" w:author="Author" w:date="2021-01-25T12:13:00Z">
            <w:rPr>
              <w:rFonts w:cs="David"/>
              <w:szCs w:val="24"/>
              <w:u w:val="single"/>
            </w:rPr>
          </w:rPrChange>
        </w:rPr>
      </w:pPr>
      <w:r w:rsidRPr="006C1134">
        <w:rPr>
          <w:rFonts w:cs="David"/>
          <w:b/>
          <w:szCs w:val="24"/>
          <w:rPrChange w:id="724" w:author="Author" w:date="2021-01-25T12:13:00Z">
            <w:rPr>
              <w:rFonts w:cs="David"/>
              <w:szCs w:val="24"/>
              <w:u w:val="single"/>
            </w:rPr>
          </w:rPrChange>
        </w:rPr>
        <w:t>Clinical research as a vocation</w:t>
      </w:r>
    </w:p>
    <w:p w:rsidR="00B614A0" w:rsidRDefault="00B614A0" w:rsidP="006C1134">
      <w:pPr>
        <w:bidi w:val="0"/>
        <w:spacing w:line="480" w:lineRule="auto"/>
        <w:rPr>
          <w:rFonts w:cs="David"/>
          <w:szCs w:val="24"/>
        </w:rPr>
      </w:pPr>
      <w:r w:rsidRPr="00B614A0">
        <w:rPr>
          <w:rFonts w:cs="David"/>
          <w:szCs w:val="24"/>
        </w:rPr>
        <w:t>Many interviewees considered clinical resea</w:t>
      </w:r>
      <w:r>
        <w:rPr>
          <w:rFonts w:cs="David"/>
          <w:szCs w:val="24"/>
        </w:rPr>
        <w:t>rch as a vocation and an end in itself</w:t>
      </w:r>
      <w:del w:id="725" w:author="Author" w:date="2021-01-25T19:35:00Z">
        <w:r w:rsidDel="00E41D73">
          <w:rPr>
            <w:rFonts w:cs="David"/>
            <w:szCs w:val="24"/>
          </w:rPr>
          <w:delText>,</w:delText>
        </w:r>
      </w:del>
      <w:r>
        <w:rPr>
          <w:rFonts w:cs="David"/>
          <w:szCs w:val="24"/>
        </w:rPr>
        <w:t xml:space="preserve"> that constitute</w:t>
      </w:r>
      <w:ins w:id="726" w:author="Author" w:date="2021-01-25T19:35:00Z">
        <w:r w:rsidR="00E41D73">
          <w:rPr>
            <w:rFonts w:cs="David"/>
            <w:szCs w:val="24"/>
          </w:rPr>
          <w:t>s</w:t>
        </w:r>
      </w:ins>
      <w:r w:rsidRPr="00B614A0">
        <w:rPr>
          <w:rFonts w:cs="David"/>
          <w:szCs w:val="24"/>
        </w:rPr>
        <w:t xml:space="preserve"> an advanced stage in the development of the physician</w:t>
      </w:r>
      <w:r>
        <w:rPr>
          <w:rFonts w:cs="David"/>
          <w:szCs w:val="24"/>
        </w:rPr>
        <w:t xml:space="preserve">. </w:t>
      </w:r>
    </w:p>
    <w:p w:rsidR="00A400DC" w:rsidRDefault="00E41D73" w:rsidP="006C1134">
      <w:pPr>
        <w:bidi w:val="0"/>
        <w:spacing w:line="480" w:lineRule="auto"/>
        <w:rPr>
          <w:rFonts w:cs="David"/>
          <w:szCs w:val="24"/>
        </w:rPr>
      </w:pPr>
      <w:ins w:id="727" w:author="Author" w:date="2021-01-25T19:35:00Z">
        <w:r>
          <w:lastRenderedPageBreak/>
          <w:t xml:space="preserve">A </w:t>
        </w:r>
      </w:ins>
      <w:del w:id="728" w:author="Author" w:date="2021-01-25T19:35:00Z">
        <w:r w:rsidR="00A400DC" w:rsidRPr="00A400DC" w:rsidDel="00E41D73">
          <w:delText xml:space="preserve"> </w:delText>
        </w:r>
      </w:del>
      <w:ins w:id="729" w:author="Author" w:date="2021-01-25T19:35:00Z">
        <w:r>
          <w:rPr>
            <w:rFonts w:cs="David"/>
            <w:szCs w:val="24"/>
          </w:rPr>
          <w:t>d</w:t>
        </w:r>
      </w:ins>
      <w:del w:id="730" w:author="Author" w:date="2021-01-25T19:35:00Z">
        <w:r w:rsidR="00A400DC" w:rsidRPr="00A400DC" w:rsidDel="00E41D73">
          <w:rPr>
            <w:rFonts w:cs="David"/>
            <w:szCs w:val="24"/>
          </w:rPr>
          <w:delText>D</w:delText>
        </w:r>
      </w:del>
      <w:r w:rsidR="00A400DC" w:rsidRPr="00A400DC">
        <w:rPr>
          <w:rFonts w:cs="David"/>
          <w:szCs w:val="24"/>
        </w:rPr>
        <w:t>irector of a large medical center said</w:t>
      </w:r>
      <w:ins w:id="731" w:author="Author" w:date="2021-01-25T19:35:00Z">
        <w:r>
          <w:rPr>
            <w:rFonts w:cs="David"/>
            <w:szCs w:val="24"/>
          </w:rPr>
          <w:t>,</w:t>
        </w:r>
      </w:ins>
      <w:del w:id="732" w:author="Author" w:date="2021-01-25T19:35:00Z">
        <w:r w:rsidR="00A400DC" w:rsidDel="00E41D73">
          <w:rPr>
            <w:rFonts w:cs="David"/>
            <w:szCs w:val="24"/>
          </w:rPr>
          <w:delText>:</w:delText>
        </w:r>
      </w:del>
      <w:r w:rsidR="00A400DC">
        <w:rPr>
          <w:rFonts w:cs="David"/>
          <w:szCs w:val="24"/>
        </w:rPr>
        <w:t xml:space="preserve"> </w:t>
      </w:r>
      <w:ins w:id="733" w:author="Author" w:date="2021-01-25T19:35:00Z">
        <w:r>
          <w:rPr>
            <w:rFonts w:cs="David"/>
            <w:szCs w:val="24"/>
          </w:rPr>
          <w:t>“</w:t>
        </w:r>
      </w:ins>
      <w:del w:id="734" w:author="Author" w:date="2021-01-25T19:35:00Z">
        <w:r w:rsidR="00A400DC" w:rsidDel="00E41D73">
          <w:rPr>
            <w:rFonts w:cs="David"/>
            <w:szCs w:val="24"/>
          </w:rPr>
          <w:delText>"</w:delText>
        </w:r>
      </w:del>
      <w:r w:rsidR="00A400DC" w:rsidRPr="00A400DC">
        <w:rPr>
          <w:rFonts w:cs="David"/>
          <w:szCs w:val="24"/>
        </w:rPr>
        <w:t>A person who decides to devote himself to clinical research has a spark in his eyes, and I think that his patient</w:t>
      </w:r>
      <w:ins w:id="735" w:author="Author" w:date="2021-01-25T19:36:00Z">
        <w:r>
          <w:rPr>
            <w:rFonts w:cs="David"/>
            <w:szCs w:val="24"/>
          </w:rPr>
          <w:t>’</w:t>
        </w:r>
      </w:ins>
      <w:del w:id="736" w:author="Author" w:date="2021-01-25T19:36:00Z">
        <w:r w:rsidR="00A400DC" w:rsidRPr="00A400DC" w:rsidDel="00E41D73">
          <w:rPr>
            <w:rFonts w:cs="David"/>
            <w:szCs w:val="24"/>
          </w:rPr>
          <w:delText>'</w:delText>
        </w:r>
      </w:del>
      <w:r w:rsidR="00A400DC" w:rsidRPr="00A400DC">
        <w:rPr>
          <w:rFonts w:cs="David"/>
          <w:szCs w:val="24"/>
        </w:rPr>
        <w:t>s faith will be unlimited</w:t>
      </w:r>
      <w:del w:id="737" w:author="Author" w:date="2021-01-25T19:36:00Z">
        <w:r w:rsidR="00A400DC" w:rsidRPr="00A400DC" w:rsidDel="00E41D73">
          <w:rPr>
            <w:rFonts w:cs="David"/>
            <w:szCs w:val="24"/>
          </w:rPr>
          <w:delText xml:space="preserve"> </w:delText>
        </w:r>
      </w:del>
      <w:ins w:id="738" w:author="Author" w:date="2021-01-25T19:36:00Z">
        <w:r>
          <w:rPr>
            <w:rFonts w:cs="David"/>
            <w:szCs w:val="24"/>
          </w:rPr>
          <w:t xml:space="preserve">” </w:t>
        </w:r>
      </w:ins>
      <w:del w:id="739" w:author="Author" w:date="2021-01-25T19:36:00Z">
        <w:r w:rsidR="00A400DC" w:rsidRPr="00A400DC" w:rsidDel="00E41D73">
          <w:rPr>
            <w:rFonts w:cs="David"/>
            <w:szCs w:val="24"/>
          </w:rPr>
          <w:delText>"</w:delText>
        </w:r>
      </w:del>
      <w:r w:rsidR="00A400DC" w:rsidRPr="00A400DC">
        <w:rPr>
          <w:rFonts w:cs="David"/>
          <w:szCs w:val="24"/>
        </w:rPr>
        <w:t>(P21).</w:t>
      </w:r>
      <w:r w:rsidR="005E27ED">
        <w:rPr>
          <w:rFonts w:cs="David"/>
          <w:szCs w:val="24"/>
        </w:rPr>
        <w:t xml:space="preserve"> A </w:t>
      </w:r>
      <w:r w:rsidR="005E27ED" w:rsidRPr="005E27ED">
        <w:rPr>
          <w:rFonts w:cs="David"/>
          <w:szCs w:val="24"/>
        </w:rPr>
        <w:t>veteran physician said</w:t>
      </w:r>
      <w:ins w:id="740" w:author="Author" w:date="2021-01-25T19:36:00Z">
        <w:r>
          <w:rPr>
            <w:rFonts w:cs="David"/>
            <w:szCs w:val="24"/>
          </w:rPr>
          <w:t>,</w:t>
        </w:r>
      </w:ins>
      <w:del w:id="741" w:author="Author" w:date="2021-01-25T19:36:00Z">
        <w:r w:rsidR="005E27ED" w:rsidRPr="005E27ED" w:rsidDel="00E41D73">
          <w:rPr>
            <w:rFonts w:cs="David"/>
            <w:szCs w:val="24"/>
          </w:rPr>
          <w:delText>:</w:delText>
        </w:r>
      </w:del>
      <w:r w:rsidR="005E27ED" w:rsidRPr="005E27ED">
        <w:rPr>
          <w:rFonts w:cs="David"/>
          <w:szCs w:val="24"/>
        </w:rPr>
        <w:t xml:space="preserve"> </w:t>
      </w:r>
      <w:ins w:id="742" w:author="Author" w:date="2021-01-25T19:36:00Z">
        <w:r>
          <w:rPr>
            <w:rFonts w:cs="David"/>
            <w:szCs w:val="24"/>
          </w:rPr>
          <w:t>“</w:t>
        </w:r>
      </w:ins>
      <w:del w:id="743" w:author="Author" w:date="2021-01-25T19:36:00Z">
        <w:r w:rsidR="005E27ED" w:rsidRPr="005E27ED" w:rsidDel="00E41D73">
          <w:rPr>
            <w:rFonts w:cs="David"/>
            <w:szCs w:val="24"/>
          </w:rPr>
          <w:delText>"</w:delText>
        </w:r>
      </w:del>
      <w:r w:rsidR="005E27ED" w:rsidRPr="005E27ED">
        <w:rPr>
          <w:rFonts w:cs="David"/>
          <w:szCs w:val="24"/>
        </w:rPr>
        <w:t>When the physician is more confident in himself and his</w:t>
      </w:r>
      <w:r w:rsidR="005E27ED">
        <w:rPr>
          <w:rFonts w:cs="David"/>
          <w:szCs w:val="24"/>
        </w:rPr>
        <w:t xml:space="preserve"> professional skills, h</w:t>
      </w:r>
      <w:r w:rsidR="005E27ED" w:rsidRPr="005E27ED">
        <w:rPr>
          <w:rFonts w:cs="David"/>
          <w:szCs w:val="24"/>
        </w:rPr>
        <w:t>e can be freer to professional progress</w:t>
      </w:r>
      <w:r w:rsidR="005E27ED">
        <w:rPr>
          <w:rFonts w:cs="David"/>
          <w:szCs w:val="24"/>
        </w:rPr>
        <w:t xml:space="preserve"> </w:t>
      </w:r>
      <w:r w:rsidR="005E27ED" w:rsidRPr="005E27ED">
        <w:rPr>
          <w:rFonts w:cs="David"/>
          <w:szCs w:val="24"/>
        </w:rPr>
        <w:t>as</w:t>
      </w:r>
      <w:r w:rsidR="005E27ED">
        <w:rPr>
          <w:rFonts w:cs="David"/>
          <w:szCs w:val="24"/>
        </w:rPr>
        <w:t xml:space="preserve"> a</w:t>
      </w:r>
      <w:r w:rsidR="005E27ED" w:rsidRPr="005E27ED">
        <w:rPr>
          <w:rFonts w:cs="David"/>
          <w:szCs w:val="24"/>
        </w:rPr>
        <w:t xml:space="preserve"> researcher and to realize himself</w:t>
      </w:r>
      <w:ins w:id="744" w:author="Author" w:date="2021-01-25T19:36:00Z">
        <w:r>
          <w:rPr>
            <w:rFonts w:cs="David"/>
            <w:szCs w:val="24"/>
          </w:rPr>
          <w:t>”</w:t>
        </w:r>
      </w:ins>
      <w:del w:id="745" w:author="Author" w:date="2021-01-25T19:36:00Z">
        <w:r w:rsidR="005E27ED" w:rsidRPr="005E27ED" w:rsidDel="00E41D73">
          <w:rPr>
            <w:rFonts w:cs="David"/>
            <w:szCs w:val="24"/>
          </w:rPr>
          <w:delText>"</w:delText>
        </w:r>
      </w:del>
      <w:r w:rsidR="005E27ED" w:rsidRPr="005E27ED">
        <w:rPr>
          <w:rFonts w:cs="David"/>
          <w:szCs w:val="24"/>
        </w:rPr>
        <w:t xml:space="preserve"> (P34).</w:t>
      </w:r>
    </w:p>
    <w:p w:rsidR="00B13514" w:rsidRDefault="00B13514" w:rsidP="006C1134">
      <w:pPr>
        <w:bidi w:val="0"/>
        <w:spacing w:line="480" w:lineRule="auto"/>
        <w:rPr>
          <w:rFonts w:cs="David"/>
          <w:szCs w:val="24"/>
        </w:rPr>
      </w:pPr>
      <w:r w:rsidRPr="00B13514">
        <w:rPr>
          <w:rFonts w:cs="David"/>
          <w:szCs w:val="24"/>
        </w:rPr>
        <w:t xml:space="preserve">The interviewees referred to clinical research as a personal mission that requires considerable investment from </w:t>
      </w:r>
      <w:del w:id="746" w:author="Author" w:date="2021-01-26T09:09:00Z">
        <w:r w:rsidRPr="00B13514" w:rsidDel="001E1BF6">
          <w:rPr>
            <w:rFonts w:cs="David"/>
            <w:szCs w:val="24"/>
          </w:rPr>
          <w:delText xml:space="preserve">the </w:delText>
        </w:r>
      </w:del>
      <w:r w:rsidRPr="00B13514">
        <w:rPr>
          <w:rFonts w:cs="David"/>
          <w:szCs w:val="24"/>
        </w:rPr>
        <w:t>physician</w:t>
      </w:r>
      <w:ins w:id="747" w:author="Author" w:date="2021-01-26T09:09:00Z">
        <w:r w:rsidR="001E1BF6">
          <w:rPr>
            <w:rFonts w:cs="David"/>
            <w:szCs w:val="24"/>
          </w:rPr>
          <w:t>s</w:t>
        </w:r>
      </w:ins>
      <w:r w:rsidRPr="00B13514">
        <w:rPr>
          <w:rFonts w:cs="David"/>
          <w:szCs w:val="24"/>
        </w:rPr>
        <w:t xml:space="preserve"> and therefore entitles </w:t>
      </w:r>
      <w:ins w:id="748" w:author="Author" w:date="2021-01-26T09:09:00Z">
        <w:r w:rsidR="001E1BF6">
          <w:rPr>
            <w:rFonts w:cs="David"/>
            <w:szCs w:val="24"/>
          </w:rPr>
          <w:t xml:space="preserve">them </w:t>
        </w:r>
      </w:ins>
      <w:del w:id="749" w:author="Author" w:date="2021-01-26T09:09:00Z">
        <w:r w:rsidRPr="00B13514" w:rsidDel="001E1BF6">
          <w:rPr>
            <w:rFonts w:cs="David"/>
            <w:szCs w:val="24"/>
          </w:rPr>
          <w:delText xml:space="preserve">him </w:delText>
        </w:r>
      </w:del>
      <w:r w:rsidRPr="00B13514">
        <w:rPr>
          <w:rFonts w:cs="David"/>
          <w:szCs w:val="24"/>
        </w:rPr>
        <w:t>to esteem and trust.</w:t>
      </w:r>
    </w:p>
    <w:p w:rsidR="00837EF8" w:rsidRPr="006C1134" w:rsidRDefault="00837EF8" w:rsidP="006C1134">
      <w:pPr>
        <w:bidi w:val="0"/>
        <w:spacing w:line="480" w:lineRule="auto"/>
        <w:rPr>
          <w:rFonts w:cs="David"/>
          <w:b/>
          <w:szCs w:val="24"/>
          <w:rPrChange w:id="750" w:author="Author" w:date="2021-01-25T12:13:00Z">
            <w:rPr>
              <w:rFonts w:cs="David"/>
              <w:szCs w:val="24"/>
              <w:u w:val="single"/>
            </w:rPr>
          </w:rPrChange>
        </w:rPr>
      </w:pPr>
      <w:r w:rsidRPr="006C1134">
        <w:rPr>
          <w:rFonts w:cs="David"/>
          <w:b/>
          <w:szCs w:val="24"/>
          <w:rPrChange w:id="751" w:author="Author" w:date="2021-01-25T12:13:00Z">
            <w:rPr>
              <w:rFonts w:cs="David"/>
              <w:szCs w:val="24"/>
              <w:u w:val="single"/>
            </w:rPr>
          </w:rPrChange>
        </w:rPr>
        <w:t xml:space="preserve">A </w:t>
      </w:r>
      <w:ins w:id="752" w:author="Author" w:date="2021-01-25T19:36:00Z">
        <w:r w:rsidR="00E41D73">
          <w:rPr>
            <w:rFonts w:cs="David"/>
            <w:b/>
            <w:szCs w:val="24"/>
          </w:rPr>
          <w:t>“</w:t>
        </w:r>
      </w:ins>
      <w:del w:id="753" w:author="Author" w:date="2021-01-25T19:36:00Z">
        <w:r w:rsidRPr="006C1134" w:rsidDel="00E41D73">
          <w:rPr>
            <w:rFonts w:cs="David"/>
            <w:b/>
            <w:szCs w:val="24"/>
            <w:rPrChange w:id="754" w:author="Author" w:date="2021-01-25T12:13:00Z">
              <w:rPr>
                <w:rFonts w:cs="David"/>
                <w:szCs w:val="24"/>
                <w:u w:val="single"/>
              </w:rPr>
            </w:rPrChange>
          </w:rPr>
          <w:delText>"</w:delText>
        </w:r>
      </w:del>
      <w:r w:rsidRPr="006C1134">
        <w:rPr>
          <w:rFonts w:cs="David"/>
          <w:b/>
          <w:szCs w:val="24"/>
          <w:rPrChange w:id="755" w:author="Author" w:date="2021-01-25T12:13:00Z">
            <w:rPr>
              <w:rFonts w:cs="David"/>
              <w:szCs w:val="24"/>
              <w:u w:val="single"/>
            </w:rPr>
          </w:rPrChange>
        </w:rPr>
        <w:t>publish or perish</w:t>
      </w:r>
      <w:ins w:id="756" w:author="Author" w:date="2021-01-25T19:36:00Z">
        <w:r w:rsidR="00E41D73">
          <w:rPr>
            <w:rFonts w:cs="David"/>
            <w:b/>
            <w:szCs w:val="24"/>
          </w:rPr>
          <w:t>”</w:t>
        </w:r>
      </w:ins>
      <w:del w:id="757" w:author="Author" w:date="2021-01-25T19:36:00Z">
        <w:r w:rsidRPr="006C1134" w:rsidDel="00E41D73">
          <w:rPr>
            <w:rFonts w:cs="David"/>
            <w:b/>
            <w:szCs w:val="24"/>
            <w:rPrChange w:id="758" w:author="Author" w:date="2021-01-25T12:13:00Z">
              <w:rPr>
                <w:rFonts w:cs="David"/>
                <w:szCs w:val="24"/>
                <w:u w:val="single"/>
              </w:rPr>
            </w:rPrChange>
          </w:rPr>
          <w:delText>"</w:delText>
        </w:r>
      </w:del>
      <w:r w:rsidRPr="006C1134">
        <w:rPr>
          <w:rFonts w:cs="David"/>
          <w:b/>
          <w:szCs w:val="24"/>
          <w:rPrChange w:id="759" w:author="Author" w:date="2021-01-25T12:13:00Z">
            <w:rPr>
              <w:rFonts w:cs="David"/>
              <w:szCs w:val="24"/>
              <w:u w:val="single"/>
            </w:rPr>
          </w:rPrChange>
        </w:rPr>
        <w:t xml:space="preserve"> culture</w:t>
      </w:r>
    </w:p>
    <w:p w:rsidR="004B70F4" w:rsidRDefault="004B70F4" w:rsidP="006C1134">
      <w:pPr>
        <w:bidi w:val="0"/>
        <w:spacing w:line="480" w:lineRule="auto"/>
        <w:rPr>
          <w:rFonts w:cs="David"/>
          <w:szCs w:val="24"/>
        </w:rPr>
      </w:pPr>
      <w:r w:rsidRPr="004B70F4">
        <w:rPr>
          <w:rFonts w:cs="David"/>
          <w:szCs w:val="24"/>
        </w:rPr>
        <w:t xml:space="preserve">Interviewees who were part of the academy expressed the great pressure </w:t>
      </w:r>
      <w:ins w:id="760" w:author="Author" w:date="2021-01-25T19:36:00Z">
        <w:r w:rsidR="00E41D73">
          <w:rPr>
            <w:rFonts w:cs="David"/>
            <w:szCs w:val="24"/>
          </w:rPr>
          <w:t xml:space="preserve">they feel </w:t>
        </w:r>
      </w:ins>
      <w:r w:rsidRPr="004B70F4">
        <w:rPr>
          <w:rFonts w:cs="David"/>
          <w:szCs w:val="24"/>
        </w:rPr>
        <w:t xml:space="preserve">to conduct research and publish articles. In this context, an interviewee from the Ministry of Health said that in light of the events that took place in Israel, three components are driving the field of medical experimentation on human subjects: </w:t>
      </w:r>
      <w:ins w:id="761" w:author="Author" w:date="2021-01-25T19:37:00Z">
        <w:r w:rsidR="00E41D73">
          <w:rPr>
            <w:rFonts w:cs="David"/>
            <w:szCs w:val="24"/>
          </w:rPr>
          <w:t>“</w:t>
        </w:r>
      </w:ins>
      <w:del w:id="762" w:author="Author" w:date="2021-01-25T19:37:00Z">
        <w:r w:rsidRPr="004B70F4" w:rsidDel="00E41D73">
          <w:rPr>
            <w:rFonts w:cs="David"/>
            <w:szCs w:val="24"/>
          </w:rPr>
          <w:delText>"</w:delText>
        </w:r>
      </w:del>
      <w:ins w:id="763" w:author="Author" w:date="2021-01-25T19:37:00Z">
        <w:r w:rsidR="00E41D73">
          <w:rPr>
            <w:rFonts w:cs="David"/>
            <w:szCs w:val="24"/>
          </w:rPr>
          <w:t>P</w:t>
        </w:r>
      </w:ins>
      <w:del w:id="764" w:author="Author" w:date="2021-01-25T19:37:00Z">
        <w:r w:rsidRPr="004B70F4" w:rsidDel="00E41D73">
          <w:rPr>
            <w:rFonts w:cs="David"/>
            <w:szCs w:val="24"/>
          </w:rPr>
          <w:delText>p</w:delText>
        </w:r>
      </w:del>
      <w:r w:rsidRPr="004B70F4">
        <w:rPr>
          <w:rFonts w:cs="David"/>
          <w:szCs w:val="24"/>
        </w:rPr>
        <w:t>restige, professor degree</w:t>
      </w:r>
      <w:ins w:id="765" w:author="Author" w:date="2021-01-25T19:37:00Z">
        <w:r w:rsidR="00E41D73">
          <w:rPr>
            <w:rFonts w:cs="David"/>
            <w:szCs w:val="24"/>
          </w:rPr>
          <w:t>,</w:t>
        </w:r>
      </w:ins>
      <w:r w:rsidRPr="004B70F4">
        <w:rPr>
          <w:rFonts w:cs="David"/>
          <w:szCs w:val="24"/>
        </w:rPr>
        <w:t xml:space="preserve"> and money! </w:t>
      </w:r>
      <w:ins w:id="766" w:author="Author" w:date="2021-01-25T19:37:00Z">
        <w:r w:rsidR="00E41D73">
          <w:rPr>
            <w:rFonts w:cs="David"/>
            <w:szCs w:val="24"/>
          </w:rPr>
          <w:t>T</w:t>
        </w:r>
      </w:ins>
      <w:del w:id="767" w:author="Author" w:date="2021-01-25T19:37:00Z">
        <w:r w:rsidRPr="004B70F4" w:rsidDel="00E41D73">
          <w:rPr>
            <w:rFonts w:cs="David"/>
            <w:szCs w:val="24"/>
          </w:rPr>
          <w:delText>t</w:delText>
        </w:r>
      </w:del>
      <w:r w:rsidRPr="004B70F4">
        <w:rPr>
          <w:rFonts w:cs="David"/>
          <w:szCs w:val="24"/>
        </w:rPr>
        <w:t>hese are the three things that cause researchers to betray their commitment and violate patient</w:t>
      </w:r>
      <w:del w:id="768" w:author="Author" w:date="2021-01-25T19:37:00Z">
        <w:r w:rsidRPr="004B70F4" w:rsidDel="00E41D73">
          <w:rPr>
            <w:rFonts w:cs="David"/>
            <w:szCs w:val="24"/>
          </w:rPr>
          <w:delText>'</w:delText>
        </w:r>
      </w:del>
      <w:r w:rsidRPr="004B70F4">
        <w:rPr>
          <w:rFonts w:cs="David"/>
          <w:szCs w:val="24"/>
        </w:rPr>
        <w:t>s</w:t>
      </w:r>
      <w:ins w:id="769" w:author="Author" w:date="2021-01-25T19:37:00Z">
        <w:r w:rsidR="00E41D73">
          <w:rPr>
            <w:rFonts w:cs="David"/>
            <w:szCs w:val="24"/>
          </w:rPr>
          <w:t>’</w:t>
        </w:r>
      </w:ins>
      <w:r w:rsidRPr="004B70F4">
        <w:rPr>
          <w:rFonts w:cs="David"/>
          <w:szCs w:val="24"/>
        </w:rPr>
        <w:t xml:space="preserve"> rights</w:t>
      </w:r>
      <w:ins w:id="770" w:author="Author" w:date="2021-01-25T19:37:00Z">
        <w:r w:rsidR="00E41D73">
          <w:rPr>
            <w:rFonts w:cs="David"/>
            <w:szCs w:val="24"/>
          </w:rPr>
          <w:t>”</w:t>
        </w:r>
      </w:ins>
      <w:del w:id="771" w:author="Author" w:date="2021-01-25T19:37:00Z">
        <w:r w:rsidRPr="004B70F4" w:rsidDel="00E41D73">
          <w:rPr>
            <w:rFonts w:cs="David"/>
            <w:szCs w:val="24"/>
          </w:rPr>
          <w:delText>"</w:delText>
        </w:r>
      </w:del>
      <w:r w:rsidR="004C3286">
        <w:rPr>
          <w:rFonts w:cs="David"/>
          <w:szCs w:val="24"/>
        </w:rPr>
        <w:t xml:space="preserve"> </w:t>
      </w:r>
      <w:r w:rsidR="004C3286" w:rsidRPr="004C3286">
        <w:rPr>
          <w:rFonts w:cs="David"/>
          <w:szCs w:val="24"/>
        </w:rPr>
        <w:t>(R20)</w:t>
      </w:r>
      <w:r w:rsidR="004C3286">
        <w:rPr>
          <w:rFonts w:cs="David"/>
          <w:szCs w:val="24"/>
        </w:rPr>
        <w:t>.</w:t>
      </w:r>
    </w:p>
    <w:p w:rsidR="00CC2149" w:rsidRDefault="00CC2149" w:rsidP="006C1134">
      <w:pPr>
        <w:bidi w:val="0"/>
        <w:spacing w:line="480" w:lineRule="auto"/>
        <w:rPr>
          <w:rFonts w:cs="David"/>
          <w:szCs w:val="24"/>
        </w:rPr>
      </w:pPr>
      <w:r w:rsidRPr="00CC2149">
        <w:rPr>
          <w:rFonts w:cs="David"/>
          <w:szCs w:val="24"/>
        </w:rPr>
        <w:t xml:space="preserve">The physicians </w:t>
      </w:r>
      <w:ins w:id="772" w:author="Author" w:date="2021-01-25T19:37:00Z">
        <w:r w:rsidR="00E41D73">
          <w:rPr>
            <w:rFonts w:cs="David"/>
            <w:szCs w:val="24"/>
          </w:rPr>
          <w:t xml:space="preserve">said they had </w:t>
        </w:r>
      </w:ins>
      <w:del w:id="773" w:author="Author" w:date="2021-01-25T19:37:00Z">
        <w:r w:rsidRPr="00CC2149" w:rsidDel="00E41D73">
          <w:rPr>
            <w:rFonts w:cs="David"/>
            <w:szCs w:val="24"/>
          </w:rPr>
          <w:delText xml:space="preserve">have </w:delText>
        </w:r>
      </w:del>
      <w:r w:rsidRPr="00CC2149">
        <w:rPr>
          <w:rFonts w:cs="David"/>
          <w:szCs w:val="24"/>
        </w:rPr>
        <w:t>been particularly affected by the academic pressure to publish research articles. A physician who serves as chairman of the Helsinki Committee at a small medical center said</w:t>
      </w:r>
      <w:ins w:id="774" w:author="Author" w:date="2021-01-25T19:38:00Z">
        <w:r w:rsidR="00897DF8">
          <w:rPr>
            <w:rFonts w:cs="David"/>
            <w:szCs w:val="24"/>
          </w:rPr>
          <w:t>,</w:t>
        </w:r>
      </w:ins>
      <w:del w:id="775" w:author="Author" w:date="2021-01-25T19:38:00Z">
        <w:r w:rsidRPr="00CC2149" w:rsidDel="00897DF8">
          <w:rPr>
            <w:rFonts w:cs="David"/>
            <w:szCs w:val="24"/>
          </w:rPr>
          <w:delText>:</w:delText>
        </w:r>
      </w:del>
      <w:r>
        <w:rPr>
          <w:rFonts w:cs="David"/>
          <w:szCs w:val="24"/>
        </w:rPr>
        <w:t xml:space="preserve"> </w:t>
      </w:r>
      <w:ins w:id="776" w:author="Author" w:date="2021-01-25T19:38:00Z">
        <w:r w:rsidR="00897DF8">
          <w:rPr>
            <w:rFonts w:cs="David"/>
            <w:szCs w:val="24"/>
          </w:rPr>
          <w:t>“</w:t>
        </w:r>
      </w:ins>
      <w:del w:id="777" w:author="Author" w:date="2021-01-25T19:38:00Z">
        <w:r w:rsidRPr="00CC2149" w:rsidDel="00897DF8">
          <w:rPr>
            <w:rFonts w:cs="David"/>
            <w:szCs w:val="24"/>
          </w:rPr>
          <w:delText>"</w:delText>
        </w:r>
      </w:del>
      <w:r w:rsidRPr="00CC2149">
        <w:rPr>
          <w:rFonts w:cs="David"/>
          <w:szCs w:val="24"/>
        </w:rPr>
        <w:t>We need to advance in academia in order to advance in managerial positions at work, and what determines professional advancement is research and publication of articles</w:t>
      </w:r>
      <w:del w:id="778" w:author="Author" w:date="2021-01-25T19:38:00Z">
        <w:r w:rsidRPr="00CC2149" w:rsidDel="00897DF8">
          <w:rPr>
            <w:rFonts w:cs="David"/>
            <w:szCs w:val="24"/>
          </w:rPr>
          <w:delText>"</w:delText>
        </w:r>
      </w:del>
      <w:ins w:id="779" w:author="Author" w:date="2021-01-25T19:38:00Z">
        <w:r w:rsidR="00897DF8">
          <w:rPr>
            <w:rFonts w:cs="David"/>
            <w:szCs w:val="24"/>
          </w:rPr>
          <w:t>.”</w:t>
        </w:r>
      </w:ins>
      <w:del w:id="780" w:author="Author" w:date="2021-01-25T19:38:00Z">
        <w:r w:rsidDel="00897DF8">
          <w:rPr>
            <w:rFonts w:cs="David"/>
            <w:szCs w:val="24"/>
          </w:rPr>
          <w:delText>,</w:delText>
        </w:r>
      </w:del>
      <w:r>
        <w:rPr>
          <w:rFonts w:cs="David"/>
          <w:szCs w:val="24"/>
        </w:rPr>
        <w:t xml:space="preserve"> She </w:t>
      </w:r>
      <w:r w:rsidRPr="00CC2149">
        <w:rPr>
          <w:rFonts w:cs="David"/>
          <w:szCs w:val="24"/>
        </w:rPr>
        <w:t>gave an exa</w:t>
      </w:r>
      <w:r w:rsidR="00067E81">
        <w:rPr>
          <w:rFonts w:cs="David"/>
          <w:szCs w:val="24"/>
        </w:rPr>
        <w:t xml:space="preserve">mple of </w:t>
      </w:r>
      <w:ins w:id="781" w:author="Author" w:date="2021-01-25T19:38:00Z">
        <w:r w:rsidR="00897DF8">
          <w:rPr>
            <w:rFonts w:cs="David"/>
            <w:szCs w:val="24"/>
          </w:rPr>
          <w:t>some</w:t>
        </w:r>
      </w:ins>
      <w:r w:rsidR="00067E81">
        <w:rPr>
          <w:rFonts w:cs="David"/>
          <w:szCs w:val="24"/>
        </w:rPr>
        <w:t>thing</w:t>
      </w:r>
      <w:del w:id="782" w:author="Author" w:date="2021-01-25T19:38:00Z">
        <w:r w:rsidR="00067E81" w:rsidDel="00897DF8">
          <w:rPr>
            <w:rFonts w:cs="David"/>
            <w:szCs w:val="24"/>
          </w:rPr>
          <w:delText>s</w:delText>
        </w:r>
      </w:del>
      <w:r w:rsidR="00067E81">
        <w:rPr>
          <w:rFonts w:cs="David"/>
          <w:szCs w:val="24"/>
        </w:rPr>
        <w:t xml:space="preserve"> </w:t>
      </w:r>
      <w:ins w:id="783" w:author="Author" w:date="2021-01-25T19:38:00Z">
        <w:r w:rsidR="00897DF8">
          <w:rPr>
            <w:rFonts w:cs="David"/>
            <w:szCs w:val="24"/>
          </w:rPr>
          <w:t xml:space="preserve">she was </w:t>
        </w:r>
      </w:ins>
      <w:del w:id="784" w:author="Author" w:date="2021-01-25T19:38:00Z">
        <w:r w:rsidR="00067E81" w:rsidDel="00897DF8">
          <w:rPr>
            <w:rFonts w:cs="David"/>
            <w:szCs w:val="24"/>
          </w:rPr>
          <w:delText xml:space="preserve">that were </w:delText>
        </w:r>
      </w:del>
      <w:r w:rsidR="00067E81">
        <w:rPr>
          <w:rFonts w:cs="David"/>
          <w:szCs w:val="24"/>
        </w:rPr>
        <w:t>told</w:t>
      </w:r>
      <w:r w:rsidRPr="00CC2149">
        <w:rPr>
          <w:rFonts w:cs="David"/>
          <w:szCs w:val="24"/>
        </w:rPr>
        <w:t xml:space="preserve"> </w:t>
      </w:r>
      <w:del w:id="785" w:author="Author" w:date="2021-01-25T19:38:00Z">
        <w:r w:rsidRPr="00CC2149" w:rsidDel="00897DF8">
          <w:rPr>
            <w:rFonts w:cs="David"/>
            <w:szCs w:val="24"/>
          </w:rPr>
          <w:delText xml:space="preserve">her </w:delText>
        </w:r>
      </w:del>
      <w:r w:rsidRPr="00CC2149">
        <w:rPr>
          <w:rFonts w:cs="David"/>
          <w:szCs w:val="24"/>
        </w:rPr>
        <w:t xml:space="preserve">two years earlier: </w:t>
      </w:r>
      <w:ins w:id="786" w:author="Author" w:date="2021-01-25T19:38:00Z">
        <w:r w:rsidR="00897DF8">
          <w:rPr>
            <w:rFonts w:cs="David"/>
            <w:szCs w:val="24"/>
          </w:rPr>
          <w:t>“</w:t>
        </w:r>
      </w:ins>
      <w:del w:id="787" w:author="Author" w:date="2021-01-25T19:38:00Z">
        <w:r w:rsidRPr="00CC2149" w:rsidDel="00897DF8">
          <w:rPr>
            <w:rFonts w:cs="David"/>
            <w:szCs w:val="24"/>
          </w:rPr>
          <w:delText>"</w:delText>
        </w:r>
      </w:del>
      <w:r w:rsidRPr="00CC2149">
        <w:rPr>
          <w:rFonts w:cs="David"/>
          <w:szCs w:val="24"/>
        </w:rPr>
        <w:t>If within a year you do not publish three articles, we will take your academic degree</w:t>
      </w:r>
      <w:ins w:id="788" w:author="Author" w:date="2021-01-25T19:39:00Z">
        <w:r w:rsidR="00897DF8">
          <w:rPr>
            <w:rFonts w:cs="David"/>
            <w:szCs w:val="24"/>
          </w:rPr>
          <w:t>.</w:t>
        </w:r>
      </w:ins>
      <w:del w:id="789" w:author="Author" w:date="2021-01-25T19:39:00Z">
        <w:r w:rsidRPr="00CC2149" w:rsidDel="00897DF8">
          <w:rPr>
            <w:rFonts w:cs="David"/>
            <w:szCs w:val="24"/>
          </w:rPr>
          <w:delText>,</w:delText>
        </w:r>
      </w:del>
      <w:r w:rsidRPr="00CC2149">
        <w:rPr>
          <w:rFonts w:cs="David"/>
          <w:szCs w:val="24"/>
        </w:rPr>
        <w:t xml:space="preserve"> </w:t>
      </w:r>
      <w:ins w:id="790" w:author="Author" w:date="2021-01-25T19:39:00Z">
        <w:r w:rsidR="00897DF8">
          <w:rPr>
            <w:rFonts w:cs="David"/>
            <w:szCs w:val="24"/>
          </w:rPr>
          <w:t>I</w:t>
        </w:r>
      </w:ins>
      <w:del w:id="791" w:author="Author" w:date="2021-01-25T19:39:00Z">
        <w:r w:rsidRPr="00CC2149" w:rsidDel="00897DF8">
          <w:rPr>
            <w:rFonts w:cs="David"/>
            <w:szCs w:val="24"/>
          </w:rPr>
          <w:delText>i</w:delText>
        </w:r>
      </w:del>
      <w:r w:rsidRPr="00CC2149">
        <w:rPr>
          <w:rFonts w:cs="David"/>
          <w:szCs w:val="24"/>
        </w:rPr>
        <w:t>t is really stressful</w:t>
      </w:r>
      <w:ins w:id="792" w:author="Author" w:date="2021-01-25T19:39:00Z">
        <w:r w:rsidR="00897DF8">
          <w:rPr>
            <w:rFonts w:cs="David"/>
            <w:szCs w:val="24"/>
          </w:rPr>
          <w:t>”</w:t>
        </w:r>
      </w:ins>
      <w:del w:id="793" w:author="Author" w:date="2021-01-25T19:39:00Z">
        <w:r w:rsidRPr="00CC2149" w:rsidDel="00897DF8">
          <w:rPr>
            <w:rFonts w:cs="David"/>
            <w:szCs w:val="24"/>
          </w:rPr>
          <w:delText>"</w:delText>
        </w:r>
      </w:del>
      <w:r w:rsidRPr="00CC2149">
        <w:rPr>
          <w:rFonts w:cs="David"/>
          <w:szCs w:val="24"/>
        </w:rPr>
        <w:t xml:space="preserve"> (P26).</w:t>
      </w:r>
    </w:p>
    <w:p w:rsidR="005968B7" w:rsidRDefault="00B97A77" w:rsidP="006C1134">
      <w:pPr>
        <w:bidi w:val="0"/>
        <w:spacing w:line="480" w:lineRule="auto"/>
        <w:rPr>
          <w:rFonts w:cs="David"/>
          <w:szCs w:val="24"/>
        </w:rPr>
      </w:pPr>
      <w:r w:rsidRPr="00B97A77">
        <w:rPr>
          <w:rFonts w:cs="David"/>
          <w:szCs w:val="24"/>
        </w:rPr>
        <w:lastRenderedPageBreak/>
        <w:t xml:space="preserve">Another interviewee noted that stress </w:t>
      </w:r>
      <w:ins w:id="794" w:author="Author" w:date="2021-01-25T19:39:00Z">
        <w:r w:rsidR="00897DF8">
          <w:rPr>
            <w:rFonts w:cs="David"/>
            <w:szCs w:val="24"/>
          </w:rPr>
          <w:t>w</w:t>
        </w:r>
      </w:ins>
      <w:r w:rsidRPr="00B97A77">
        <w:rPr>
          <w:rFonts w:cs="David"/>
          <w:szCs w:val="24"/>
        </w:rPr>
        <w:t xml:space="preserve">as a </w:t>
      </w:r>
      <w:del w:id="795" w:author="Author" w:date="2021-01-25T19:39:00Z">
        <w:r w:rsidRPr="00B97A77" w:rsidDel="00897DF8">
          <w:rPr>
            <w:rFonts w:cs="David"/>
            <w:szCs w:val="24"/>
          </w:rPr>
          <w:delText xml:space="preserve">result of </w:delText>
        </w:r>
      </w:del>
      <w:r w:rsidRPr="00B97A77">
        <w:rPr>
          <w:rFonts w:cs="David"/>
          <w:szCs w:val="24"/>
        </w:rPr>
        <w:t>modern reality</w:t>
      </w:r>
      <w:del w:id="796" w:author="Author" w:date="2021-01-26T09:10:00Z">
        <w:r w:rsidRPr="00B97A77" w:rsidDel="001E1BF6">
          <w:rPr>
            <w:rFonts w:cs="David"/>
            <w:szCs w:val="24"/>
          </w:rPr>
          <w:delText>,</w:delText>
        </w:r>
      </w:del>
      <w:r w:rsidRPr="00B97A77">
        <w:rPr>
          <w:rFonts w:cs="David"/>
          <w:szCs w:val="24"/>
        </w:rPr>
        <w:t xml:space="preserve"> and </w:t>
      </w:r>
      <w:ins w:id="797" w:author="Author" w:date="2021-01-25T19:40:00Z">
        <w:r w:rsidR="00897DF8">
          <w:rPr>
            <w:rFonts w:cs="David"/>
            <w:szCs w:val="24"/>
          </w:rPr>
          <w:t xml:space="preserve">that </w:t>
        </w:r>
        <w:r w:rsidR="00897DF8" w:rsidRPr="00B97A77">
          <w:rPr>
            <w:rFonts w:cs="David"/>
            <w:szCs w:val="24"/>
          </w:rPr>
          <w:t xml:space="preserve">the editors of the main professional journals </w:t>
        </w:r>
        <w:r w:rsidR="00897DF8">
          <w:rPr>
            <w:rFonts w:cs="David"/>
            <w:szCs w:val="24"/>
          </w:rPr>
          <w:t xml:space="preserve">have made </w:t>
        </w:r>
      </w:ins>
      <w:r w:rsidRPr="00B97A77">
        <w:rPr>
          <w:rFonts w:cs="David"/>
          <w:szCs w:val="24"/>
        </w:rPr>
        <w:t xml:space="preserve">the important decision </w:t>
      </w:r>
      <w:del w:id="798" w:author="Author" w:date="2021-01-25T19:40:00Z">
        <w:r w:rsidRPr="00B97A77" w:rsidDel="00897DF8">
          <w:rPr>
            <w:rFonts w:cs="David"/>
            <w:szCs w:val="24"/>
          </w:rPr>
          <w:delText xml:space="preserve">of the editors of the main professional journals </w:delText>
        </w:r>
      </w:del>
      <w:r w:rsidRPr="00B97A77">
        <w:rPr>
          <w:rFonts w:cs="David"/>
          <w:szCs w:val="24"/>
        </w:rPr>
        <w:t xml:space="preserve">not to receive articles that </w:t>
      </w:r>
      <w:del w:id="799" w:author="Author" w:date="2021-01-25T19:40:00Z">
        <w:r w:rsidRPr="00B97A77" w:rsidDel="00897DF8">
          <w:rPr>
            <w:rFonts w:cs="David"/>
            <w:szCs w:val="24"/>
          </w:rPr>
          <w:delText xml:space="preserve">were </w:delText>
        </w:r>
      </w:del>
      <w:ins w:id="800" w:author="Author" w:date="2021-01-25T19:40:00Z">
        <w:r w:rsidR="00897DF8">
          <w:rPr>
            <w:rFonts w:cs="David"/>
            <w:szCs w:val="24"/>
          </w:rPr>
          <w:t>have</w:t>
        </w:r>
        <w:r w:rsidR="00897DF8" w:rsidRPr="00B97A77">
          <w:rPr>
            <w:rFonts w:cs="David"/>
            <w:szCs w:val="24"/>
          </w:rPr>
          <w:t xml:space="preserve"> </w:t>
        </w:r>
      </w:ins>
      <w:r w:rsidRPr="00B97A77">
        <w:rPr>
          <w:rFonts w:cs="David"/>
          <w:szCs w:val="24"/>
        </w:rPr>
        <w:t xml:space="preserve">not </w:t>
      </w:r>
      <w:ins w:id="801" w:author="Author" w:date="2021-01-25T19:40:00Z">
        <w:r w:rsidR="00897DF8">
          <w:rPr>
            <w:rFonts w:cs="David"/>
            <w:szCs w:val="24"/>
          </w:rPr>
          <w:t xml:space="preserve">been </w:t>
        </w:r>
      </w:ins>
      <w:r w:rsidRPr="00B97A77">
        <w:rPr>
          <w:rFonts w:cs="David"/>
          <w:szCs w:val="24"/>
        </w:rPr>
        <w:t xml:space="preserve">approved by </w:t>
      </w:r>
      <w:del w:id="802" w:author="Author" w:date="2021-01-25T19:40:00Z">
        <w:r w:rsidRPr="00B97A77" w:rsidDel="00897DF8">
          <w:rPr>
            <w:rFonts w:cs="David"/>
            <w:szCs w:val="24"/>
          </w:rPr>
          <w:delText xml:space="preserve">the </w:delText>
        </w:r>
      </w:del>
      <w:ins w:id="803" w:author="Author" w:date="2021-01-25T19:40:00Z">
        <w:r w:rsidR="00897DF8">
          <w:rPr>
            <w:rFonts w:cs="David"/>
            <w:szCs w:val="24"/>
          </w:rPr>
          <w:t>e</w:t>
        </w:r>
      </w:ins>
      <w:del w:id="804" w:author="Author" w:date="2021-01-25T19:40:00Z">
        <w:r w:rsidRPr="00B97A77" w:rsidDel="00897DF8">
          <w:rPr>
            <w:rFonts w:cs="David"/>
            <w:szCs w:val="24"/>
          </w:rPr>
          <w:delText>E</w:delText>
        </w:r>
      </w:del>
      <w:r w:rsidRPr="00B97A77">
        <w:rPr>
          <w:rFonts w:cs="David"/>
          <w:szCs w:val="24"/>
        </w:rPr>
        <w:t xml:space="preserve">thics </w:t>
      </w:r>
      <w:ins w:id="805" w:author="Author" w:date="2021-01-25T19:40:00Z">
        <w:r w:rsidR="00897DF8">
          <w:rPr>
            <w:rFonts w:cs="David"/>
            <w:szCs w:val="24"/>
          </w:rPr>
          <w:t>c</w:t>
        </w:r>
      </w:ins>
      <w:del w:id="806" w:author="Author" w:date="2021-01-25T19:40:00Z">
        <w:r w:rsidRPr="00B97A77" w:rsidDel="00897DF8">
          <w:rPr>
            <w:rFonts w:cs="David"/>
            <w:szCs w:val="24"/>
          </w:rPr>
          <w:delText>C</w:delText>
        </w:r>
      </w:del>
      <w:r w:rsidRPr="00B97A77">
        <w:rPr>
          <w:rFonts w:cs="David"/>
          <w:szCs w:val="24"/>
        </w:rPr>
        <w:t xml:space="preserve">ommittees. </w:t>
      </w:r>
      <w:ins w:id="807" w:author="Author" w:date="2021-01-25T19:40:00Z">
        <w:r w:rsidR="00897DF8">
          <w:rPr>
            <w:rFonts w:cs="David"/>
            <w:szCs w:val="24"/>
          </w:rPr>
          <w:t>“</w:t>
        </w:r>
      </w:ins>
      <w:del w:id="808" w:author="Author" w:date="2021-01-25T19:40:00Z">
        <w:r w:rsidRPr="00B97A77" w:rsidDel="00897DF8">
          <w:rPr>
            <w:rFonts w:cs="David"/>
            <w:szCs w:val="24"/>
          </w:rPr>
          <w:delText>"</w:delText>
        </w:r>
      </w:del>
      <w:r w:rsidRPr="00B97A77">
        <w:rPr>
          <w:rFonts w:cs="David"/>
          <w:szCs w:val="24"/>
        </w:rPr>
        <w:t>Researchers want their grants. The need to publish that driv</w:t>
      </w:r>
      <w:r>
        <w:rPr>
          <w:rFonts w:cs="David"/>
          <w:szCs w:val="24"/>
        </w:rPr>
        <w:t xml:space="preserve">es researchers is also </w:t>
      </w:r>
      <w:del w:id="809" w:author="Author" w:date="2021-01-25T19:40:00Z">
        <w:r w:rsidDel="00897DF8">
          <w:rPr>
            <w:rFonts w:cs="David"/>
            <w:szCs w:val="24"/>
          </w:rPr>
          <w:delText>wit</w:delText>
        </w:r>
        <w:r w:rsidRPr="00B97A77" w:rsidDel="00897DF8">
          <w:rPr>
            <w:rFonts w:cs="David"/>
            <w:szCs w:val="24"/>
          </w:rPr>
          <w:delText>h</w:delText>
        </w:r>
        <w:r w:rsidDel="00897DF8">
          <w:rPr>
            <w:rFonts w:cs="David"/>
            <w:szCs w:val="24"/>
          </w:rPr>
          <w:delText>h</w:delText>
        </w:r>
        <w:r w:rsidRPr="00B97A77" w:rsidDel="00897DF8">
          <w:rPr>
            <w:rFonts w:cs="David"/>
            <w:szCs w:val="24"/>
          </w:rPr>
          <w:delText xml:space="preserve">old </w:delText>
        </w:r>
      </w:del>
      <w:ins w:id="810" w:author="Author" w:date="2021-01-25T19:40:00Z">
        <w:r w:rsidR="00897DF8">
          <w:rPr>
            <w:rFonts w:cs="David"/>
            <w:szCs w:val="24"/>
          </w:rPr>
          <w:t>wit</w:t>
        </w:r>
        <w:r w:rsidR="00897DF8" w:rsidRPr="00B97A77">
          <w:rPr>
            <w:rFonts w:cs="David"/>
            <w:szCs w:val="24"/>
          </w:rPr>
          <w:t>h</w:t>
        </w:r>
        <w:r w:rsidR="00897DF8">
          <w:rPr>
            <w:rFonts w:cs="David"/>
            <w:szCs w:val="24"/>
          </w:rPr>
          <w:t>he</w:t>
        </w:r>
        <w:r w:rsidR="00897DF8" w:rsidRPr="00B97A77">
          <w:rPr>
            <w:rFonts w:cs="David"/>
            <w:szCs w:val="24"/>
          </w:rPr>
          <w:t>ld</w:t>
        </w:r>
      </w:ins>
      <w:del w:id="811" w:author="Author" w:date="2021-01-25T19:41:00Z">
        <w:r w:rsidRPr="00B97A77" w:rsidDel="00B35D4B">
          <w:rPr>
            <w:rFonts w:cs="David"/>
            <w:szCs w:val="24"/>
          </w:rPr>
          <w:delText>them</w:delText>
        </w:r>
      </w:del>
      <w:r w:rsidRPr="00B97A77">
        <w:rPr>
          <w:rFonts w:cs="David"/>
          <w:szCs w:val="24"/>
        </w:rPr>
        <w:t>. They need the</w:t>
      </w:r>
      <w:r>
        <w:rPr>
          <w:rFonts w:cs="David"/>
          <w:szCs w:val="24"/>
        </w:rPr>
        <w:t xml:space="preserve"> approval</w:t>
      </w:r>
      <w:ins w:id="812" w:author="Author" w:date="2021-01-25T19:41:00Z">
        <w:r w:rsidR="00897DF8">
          <w:rPr>
            <w:rFonts w:cs="David"/>
            <w:szCs w:val="24"/>
          </w:rPr>
          <w:t>—</w:t>
        </w:r>
      </w:ins>
      <w:del w:id="813" w:author="Author" w:date="2021-01-25T19:41:00Z">
        <w:r w:rsidDel="00897DF8">
          <w:rPr>
            <w:rFonts w:cs="David"/>
            <w:szCs w:val="24"/>
          </w:rPr>
          <w:delText xml:space="preserve">- </w:delText>
        </w:r>
      </w:del>
      <w:r w:rsidRPr="00B97A77">
        <w:rPr>
          <w:rFonts w:cs="David"/>
          <w:szCs w:val="24"/>
        </w:rPr>
        <w:t>that is what stops them and not the virtue of compassion and ethics</w:t>
      </w:r>
      <w:ins w:id="814" w:author="Author" w:date="2021-01-25T19:41:00Z">
        <w:r w:rsidR="00897DF8">
          <w:rPr>
            <w:rFonts w:cs="David"/>
            <w:szCs w:val="24"/>
          </w:rPr>
          <w:t>”</w:t>
        </w:r>
      </w:ins>
      <w:del w:id="815" w:author="Author" w:date="2021-01-25T19:41:00Z">
        <w:r w:rsidRPr="00B97A77" w:rsidDel="00897DF8">
          <w:rPr>
            <w:rFonts w:cs="David"/>
            <w:szCs w:val="24"/>
          </w:rPr>
          <w:delText>"</w:delText>
        </w:r>
      </w:del>
      <w:r w:rsidRPr="00B97A77">
        <w:rPr>
          <w:rFonts w:cs="David"/>
          <w:szCs w:val="24"/>
        </w:rPr>
        <w:t xml:space="preserve"> (P18).</w:t>
      </w:r>
    </w:p>
    <w:p w:rsidR="00383479" w:rsidRPr="006C1134" w:rsidRDefault="000D403D" w:rsidP="006C1134">
      <w:pPr>
        <w:bidi w:val="0"/>
        <w:spacing w:line="480" w:lineRule="auto"/>
        <w:rPr>
          <w:rFonts w:cs="David"/>
          <w:b/>
          <w:szCs w:val="24"/>
          <w:rPrChange w:id="816" w:author="Author" w:date="2021-01-25T12:13:00Z">
            <w:rPr>
              <w:rFonts w:cs="David"/>
              <w:szCs w:val="24"/>
              <w:u w:val="single"/>
            </w:rPr>
          </w:rPrChange>
        </w:rPr>
      </w:pPr>
      <w:r w:rsidRPr="006C1134">
        <w:rPr>
          <w:rFonts w:cs="David"/>
          <w:b/>
          <w:szCs w:val="24"/>
          <w:rPrChange w:id="817" w:author="Author" w:date="2021-01-25T12:13:00Z">
            <w:rPr>
              <w:rFonts w:cs="David"/>
              <w:szCs w:val="24"/>
              <w:u w:val="single"/>
            </w:rPr>
          </w:rPrChange>
        </w:rPr>
        <w:t>Undefin</w:t>
      </w:r>
      <w:r w:rsidR="00E66DFF" w:rsidRPr="006C1134">
        <w:rPr>
          <w:rFonts w:cs="David"/>
          <w:b/>
          <w:szCs w:val="24"/>
          <w:rPrChange w:id="818" w:author="Author" w:date="2021-01-25T12:13:00Z">
            <w:rPr>
              <w:rFonts w:cs="David"/>
              <w:szCs w:val="24"/>
              <w:u w:val="single"/>
            </w:rPr>
          </w:rPrChange>
        </w:rPr>
        <w:t>a</w:t>
      </w:r>
      <w:r w:rsidRPr="006C1134">
        <w:rPr>
          <w:rFonts w:cs="David"/>
          <w:b/>
          <w:szCs w:val="24"/>
          <w:rPrChange w:id="819" w:author="Author" w:date="2021-01-25T12:13:00Z">
            <w:rPr>
              <w:rFonts w:cs="David"/>
              <w:szCs w:val="24"/>
              <w:u w:val="single"/>
            </w:rPr>
          </w:rPrChange>
        </w:rPr>
        <w:t>ble boundaries</w:t>
      </w:r>
    </w:p>
    <w:p w:rsidR="004B703E" w:rsidRDefault="004B703E" w:rsidP="006C1134">
      <w:pPr>
        <w:bidi w:val="0"/>
        <w:spacing w:line="480" w:lineRule="auto"/>
        <w:rPr>
          <w:rFonts w:cs="David"/>
          <w:szCs w:val="24"/>
        </w:rPr>
      </w:pPr>
      <w:r w:rsidRPr="004B703E">
        <w:rPr>
          <w:rFonts w:cs="David"/>
          <w:szCs w:val="24"/>
        </w:rPr>
        <w:t>The interviews revealed the difficulty of clearly distinguishing between the exper</w:t>
      </w:r>
      <w:r w:rsidR="00456D4D">
        <w:rPr>
          <w:rFonts w:cs="David"/>
          <w:szCs w:val="24"/>
        </w:rPr>
        <w:t>imental and therapeutic domain</w:t>
      </w:r>
      <w:del w:id="820" w:author="Author" w:date="2021-01-25T19:41:00Z">
        <w:r w:rsidR="00456D4D" w:rsidDel="00B35D4B">
          <w:rPr>
            <w:rFonts w:cs="David"/>
            <w:szCs w:val="24"/>
          </w:rPr>
          <w:delText xml:space="preserve">. </w:delText>
        </w:r>
      </w:del>
      <w:ins w:id="821" w:author="Author" w:date="2021-01-25T19:41:00Z">
        <w:r w:rsidR="00B35D4B">
          <w:rPr>
            <w:rFonts w:cs="David"/>
            <w:szCs w:val="24"/>
          </w:rPr>
          <w:t>—</w:t>
        </w:r>
      </w:ins>
      <w:ins w:id="822" w:author="Author" w:date="2021-01-25T19:42:00Z">
        <w:r w:rsidR="00B35D4B">
          <w:rPr>
            <w:rFonts w:cs="David"/>
            <w:szCs w:val="24"/>
          </w:rPr>
          <w:t>f</w:t>
        </w:r>
      </w:ins>
      <w:del w:id="823" w:author="Author" w:date="2021-01-25T19:42:00Z">
        <w:r w:rsidR="00456D4D" w:rsidRPr="00456D4D" w:rsidDel="00B35D4B">
          <w:rPr>
            <w:rFonts w:cs="David"/>
            <w:szCs w:val="24"/>
          </w:rPr>
          <w:delText>F</w:delText>
        </w:r>
      </w:del>
      <w:r w:rsidR="00456D4D" w:rsidRPr="00456D4D">
        <w:rPr>
          <w:rFonts w:cs="David"/>
          <w:szCs w:val="24"/>
        </w:rPr>
        <w:t xml:space="preserve">or example, </w:t>
      </w:r>
      <w:ins w:id="824" w:author="Author" w:date="2021-01-25T19:41:00Z">
        <w:r w:rsidR="00B35D4B">
          <w:rPr>
            <w:rFonts w:cs="David"/>
            <w:szCs w:val="24"/>
          </w:rPr>
          <w:t>“</w:t>
        </w:r>
      </w:ins>
      <w:del w:id="825" w:author="Author" w:date="2021-01-25T19:41:00Z">
        <w:r w:rsidR="00456D4D" w:rsidDel="00B35D4B">
          <w:rPr>
            <w:rFonts w:cs="David"/>
            <w:szCs w:val="24"/>
          </w:rPr>
          <w:delText>"</w:delText>
        </w:r>
      </w:del>
      <w:r w:rsidR="00456D4D" w:rsidRPr="00456D4D">
        <w:rPr>
          <w:rFonts w:cs="David"/>
          <w:szCs w:val="24"/>
        </w:rPr>
        <w:t>the difficulty in deciding when an experiment could turn into standard of care</w:t>
      </w:r>
      <w:del w:id="826" w:author="Author" w:date="2021-01-25T19:41:00Z">
        <w:r w:rsidR="00456D4D" w:rsidRPr="00456D4D" w:rsidDel="00B35D4B">
          <w:rPr>
            <w:rFonts w:cs="David"/>
            <w:szCs w:val="24"/>
          </w:rPr>
          <w:delText>?</w:delText>
        </w:r>
      </w:del>
      <w:ins w:id="827" w:author="Author" w:date="2021-01-25T19:41:00Z">
        <w:r w:rsidR="00B35D4B">
          <w:rPr>
            <w:rFonts w:cs="David"/>
            <w:szCs w:val="24"/>
          </w:rPr>
          <w:t>”</w:t>
        </w:r>
      </w:ins>
      <w:del w:id="828" w:author="Author" w:date="2021-01-25T19:41:00Z">
        <w:r w:rsidR="00456D4D" w:rsidDel="00B35D4B">
          <w:rPr>
            <w:rFonts w:cs="David"/>
            <w:szCs w:val="24"/>
          </w:rPr>
          <w:delText>"</w:delText>
        </w:r>
      </w:del>
      <w:r w:rsidR="00456D4D">
        <w:rPr>
          <w:rFonts w:cs="David"/>
          <w:szCs w:val="24"/>
        </w:rPr>
        <w:t xml:space="preserve"> </w:t>
      </w:r>
      <w:r w:rsidR="00456D4D" w:rsidRPr="00456D4D">
        <w:rPr>
          <w:rFonts w:cs="David"/>
          <w:szCs w:val="24"/>
        </w:rPr>
        <w:t>(B13)</w:t>
      </w:r>
      <w:r w:rsidR="00456D4D" w:rsidRPr="00456D4D">
        <w:rPr>
          <w:rFonts w:cs="David" w:hint="cs"/>
          <w:szCs w:val="24"/>
          <w:rtl/>
        </w:rPr>
        <w:t>.</w:t>
      </w:r>
      <w:r w:rsidR="00456D4D" w:rsidRPr="00456D4D">
        <w:rPr>
          <w:rFonts w:cs="David"/>
          <w:szCs w:val="24"/>
        </w:rPr>
        <w:t xml:space="preserve"> </w:t>
      </w:r>
      <w:r w:rsidRPr="004B703E">
        <w:rPr>
          <w:rFonts w:cs="David"/>
          <w:szCs w:val="24"/>
        </w:rPr>
        <w:t>On the other hand, there were interviewees who believed that such a distinction was not essential to medicine in Israel.</w:t>
      </w:r>
      <w:r w:rsidR="00B1565E">
        <w:rPr>
          <w:rFonts w:cs="David"/>
          <w:szCs w:val="24"/>
        </w:rPr>
        <w:t xml:space="preserve"> </w:t>
      </w:r>
      <w:proofErr w:type="gramStart"/>
      <w:ins w:id="829" w:author="Author" w:date="2021-01-25T19:42:00Z">
        <w:r w:rsidR="00B35D4B">
          <w:rPr>
            <w:rFonts w:cs="David"/>
            <w:szCs w:val="24"/>
          </w:rPr>
          <w:t>A</w:t>
        </w:r>
        <w:proofErr w:type="gramEnd"/>
        <w:r w:rsidR="00B35D4B">
          <w:rPr>
            <w:rFonts w:cs="David"/>
            <w:szCs w:val="24"/>
          </w:rPr>
          <w:t xml:space="preserve"> r</w:t>
        </w:r>
      </w:ins>
      <w:del w:id="830" w:author="Author" w:date="2021-01-25T19:42:00Z">
        <w:r w:rsidRPr="004B703E" w:rsidDel="00B35D4B">
          <w:rPr>
            <w:rFonts w:cs="David"/>
            <w:szCs w:val="24"/>
          </w:rPr>
          <w:delText>R</w:delText>
        </w:r>
      </w:del>
      <w:r w:rsidRPr="004B703E">
        <w:rPr>
          <w:rFonts w:cs="David"/>
          <w:szCs w:val="24"/>
        </w:rPr>
        <w:t xml:space="preserve">egulator </w:t>
      </w:r>
      <w:del w:id="831" w:author="Author" w:date="2021-01-25T19:42:00Z">
        <w:r w:rsidRPr="004B703E" w:rsidDel="00B35D4B">
          <w:rPr>
            <w:rFonts w:cs="David"/>
            <w:szCs w:val="24"/>
          </w:rPr>
          <w:delText xml:space="preserve">who </w:delText>
        </w:r>
      </w:del>
      <w:ins w:id="832" w:author="Author" w:date="2021-01-25T19:42:00Z">
        <w:r w:rsidR="00B35D4B" w:rsidRPr="004B703E">
          <w:rPr>
            <w:rFonts w:cs="David"/>
            <w:szCs w:val="24"/>
          </w:rPr>
          <w:t>who</w:t>
        </w:r>
        <w:r w:rsidR="00B35D4B">
          <w:rPr>
            <w:rFonts w:cs="David"/>
            <w:szCs w:val="24"/>
          </w:rPr>
          <w:t xml:space="preserve"> had </w:t>
        </w:r>
      </w:ins>
      <w:r w:rsidRPr="004B703E">
        <w:rPr>
          <w:rFonts w:cs="David"/>
          <w:szCs w:val="24"/>
        </w:rPr>
        <w:t xml:space="preserve">treated patients in the past testified that until the late 1960s, no attempt was made to separate </w:t>
      </w:r>
      <w:del w:id="833" w:author="Author" w:date="2021-01-25T19:42:00Z">
        <w:r w:rsidRPr="004B703E" w:rsidDel="00B35D4B">
          <w:rPr>
            <w:rFonts w:cs="David"/>
            <w:szCs w:val="24"/>
          </w:rPr>
          <w:delText xml:space="preserve">between </w:delText>
        </w:r>
      </w:del>
      <w:r w:rsidRPr="004B703E">
        <w:rPr>
          <w:rFonts w:cs="David"/>
          <w:szCs w:val="24"/>
        </w:rPr>
        <w:t>the experimental and the therapeutic domain</w:t>
      </w:r>
      <w:ins w:id="834" w:author="Author" w:date="2021-01-25T19:42:00Z">
        <w:r w:rsidR="00B35D4B">
          <w:rPr>
            <w:rFonts w:cs="David"/>
            <w:szCs w:val="24"/>
          </w:rPr>
          <w:t>s</w:t>
        </w:r>
      </w:ins>
      <w:r w:rsidRPr="004B703E">
        <w:rPr>
          <w:rFonts w:cs="David"/>
          <w:szCs w:val="24"/>
        </w:rPr>
        <w:t xml:space="preserve">.  </w:t>
      </w:r>
      <w:r w:rsidR="001913B0" w:rsidRPr="001913B0">
        <w:rPr>
          <w:rFonts w:cs="David"/>
          <w:szCs w:val="24"/>
        </w:rPr>
        <w:t>He said</w:t>
      </w:r>
      <w:ins w:id="835" w:author="Author" w:date="2021-01-25T19:42:00Z">
        <w:r w:rsidR="00B35D4B">
          <w:rPr>
            <w:rFonts w:cs="David"/>
            <w:szCs w:val="24"/>
          </w:rPr>
          <w:t>,</w:t>
        </w:r>
      </w:ins>
      <w:del w:id="836" w:author="Author" w:date="2021-01-25T19:42:00Z">
        <w:r w:rsidR="001913B0" w:rsidRPr="001913B0" w:rsidDel="00B35D4B">
          <w:rPr>
            <w:rFonts w:cs="David"/>
            <w:szCs w:val="24"/>
          </w:rPr>
          <w:delText>:</w:delText>
        </w:r>
      </w:del>
      <w:r w:rsidR="001913B0" w:rsidRPr="001913B0">
        <w:rPr>
          <w:rFonts w:cs="David"/>
          <w:szCs w:val="24"/>
        </w:rPr>
        <w:t xml:space="preserve"> </w:t>
      </w:r>
      <w:ins w:id="837" w:author="Author" w:date="2021-01-25T19:42:00Z">
        <w:r w:rsidR="00B35D4B">
          <w:rPr>
            <w:rFonts w:cs="David"/>
            <w:szCs w:val="24"/>
          </w:rPr>
          <w:t>“</w:t>
        </w:r>
      </w:ins>
      <w:del w:id="838" w:author="Author" w:date="2021-01-25T19:42:00Z">
        <w:r w:rsidR="001913B0" w:rsidRPr="001913B0" w:rsidDel="00B35D4B">
          <w:rPr>
            <w:rFonts w:cs="David"/>
            <w:szCs w:val="24"/>
          </w:rPr>
          <w:delText>"</w:delText>
        </w:r>
      </w:del>
      <w:r w:rsidR="001913B0" w:rsidRPr="001913B0">
        <w:rPr>
          <w:rFonts w:cs="David"/>
          <w:szCs w:val="24"/>
        </w:rPr>
        <w:t>When there was no good treatment in the past, we checked everything we thought could work. There were futile treatments, which had no scientific basis. It was diminishing over time</w:t>
      </w:r>
      <w:ins w:id="839" w:author="Author" w:date="2021-01-25T19:42:00Z">
        <w:r w:rsidR="00B35D4B">
          <w:rPr>
            <w:rFonts w:cs="David"/>
            <w:szCs w:val="24"/>
          </w:rPr>
          <w:t>”</w:t>
        </w:r>
      </w:ins>
      <w:del w:id="840" w:author="Author" w:date="2021-01-25T19:42:00Z">
        <w:r w:rsidR="001913B0" w:rsidRPr="001913B0" w:rsidDel="00B35D4B">
          <w:rPr>
            <w:rFonts w:cs="David"/>
            <w:szCs w:val="24"/>
          </w:rPr>
          <w:delText>"</w:delText>
        </w:r>
      </w:del>
      <w:r w:rsidR="00456D4D" w:rsidRPr="00456D4D">
        <w:rPr>
          <w:rFonts w:cs="David" w:hint="cs"/>
          <w:szCs w:val="24"/>
          <w:rtl/>
        </w:rPr>
        <w:t xml:space="preserve"> </w:t>
      </w:r>
      <w:r w:rsidR="00456D4D" w:rsidRPr="00456D4D">
        <w:rPr>
          <w:rFonts w:cs="David"/>
          <w:szCs w:val="24"/>
        </w:rPr>
        <w:t>(R19)</w:t>
      </w:r>
      <w:r w:rsidR="00456D4D" w:rsidRPr="00456D4D">
        <w:rPr>
          <w:rFonts w:cs="David" w:hint="cs"/>
          <w:szCs w:val="24"/>
          <w:rtl/>
        </w:rPr>
        <w:t>.</w:t>
      </w:r>
      <w:r w:rsidR="00456D4D">
        <w:rPr>
          <w:rFonts w:cs="David"/>
          <w:szCs w:val="24"/>
        </w:rPr>
        <w:t xml:space="preserve"> </w:t>
      </w:r>
      <w:r w:rsidR="00456D4D" w:rsidRPr="00456D4D">
        <w:rPr>
          <w:rFonts w:cs="David"/>
          <w:szCs w:val="24"/>
        </w:rPr>
        <w:t xml:space="preserve">Moreover, </w:t>
      </w:r>
      <w:ins w:id="841" w:author="Author" w:date="2021-01-25T19:43:00Z">
        <w:r w:rsidR="00B35D4B">
          <w:rPr>
            <w:rFonts w:cs="David"/>
            <w:szCs w:val="24"/>
          </w:rPr>
          <w:t xml:space="preserve">a </w:t>
        </w:r>
      </w:ins>
      <w:del w:id="842" w:author="Author" w:date="2021-01-25T19:43:00Z">
        <w:r w:rsidR="00456D4D" w:rsidRPr="00456D4D" w:rsidDel="00B35D4B">
          <w:rPr>
            <w:rFonts w:cs="David"/>
            <w:szCs w:val="24"/>
          </w:rPr>
          <w:delText xml:space="preserve">the </w:delText>
        </w:r>
      </w:del>
      <w:r w:rsidR="00456D4D" w:rsidRPr="00456D4D">
        <w:rPr>
          <w:rFonts w:cs="David"/>
          <w:szCs w:val="24"/>
        </w:rPr>
        <w:t>representative of the pharmaceutical industry considered the difficulty of distinguishing between an experiment and therapy as a sign of advanced medicine and a welcome growth:</w:t>
      </w:r>
      <w:r w:rsidR="005F5FFE">
        <w:rPr>
          <w:rFonts w:cs="David"/>
          <w:szCs w:val="24"/>
        </w:rPr>
        <w:t xml:space="preserve"> </w:t>
      </w:r>
      <w:ins w:id="843" w:author="Author" w:date="2021-01-25T19:43:00Z">
        <w:r w:rsidR="00B35D4B">
          <w:rPr>
            <w:rFonts w:cs="David"/>
            <w:szCs w:val="24"/>
          </w:rPr>
          <w:t>“</w:t>
        </w:r>
      </w:ins>
      <w:del w:id="844" w:author="Author" w:date="2021-01-25T19:43:00Z">
        <w:r w:rsidR="005F5FFE" w:rsidRPr="005F5FFE" w:rsidDel="00B35D4B">
          <w:rPr>
            <w:rFonts w:cs="David"/>
            <w:szCs w:val="24"/>
          </w:rPr>
          <w:delText>"</w:delText>
        </w:r>
      </w:del>
      <w:r w:rsidR="005F5FFE" w:rsidRPr="005F5FFE">
        <w:rPr>
          <w:rFonts w:cs="David"/>
          <w:szCs w:val="24"/>
        </w:rPr>
        <w:t>It is not always possible to say whether the treatment the patient is receiving is an experiment, especially if for the patient it is therapy</w:t>
      </w:r>
      <w:ins w:id="845" w:author="Author" w:date="2021-01-25T19:44:00Z">
        <w:r w:rsidR="00B35D4B">
          <w:rPr>
            <w:rFonts w:cs="David"/>
            <w:szCs w:val="24"/>
          </w:rPr>
          <w:t>;</w:t>
        </w:r>
      </w:ins>
      <w:del w:id="846" w:author="Author" w:date="2021-01-25T19:44:00Z">
        <w:r w:rsidR="005F5FFE" w:rsidRPr="005F5FFE" w:rsidDel="00B35D4B">
          <w:rPr>
            <w:rFonts w:cs="David"/>
            <w:szCs w:val="24"/>
          </w:rPr>
          <w:delText>,</w:delText>
        </w:r>
      </w:del>
      <w:r w:rsidR="005F5FFE" w:rsidRPr="005F5FFE">
        <w:rPr>
          <w:rFonts w:cs="David"/>
          <w:szCs w:val="24"/>
        </w:rPr>
        <w:t xml:space="preserve"> on the contrary, if it is difficult to decide</w:t>
      </w:r>
      <w:ins w:id="847" w:author="Author" w:date="2021-01-25T19:44:00Z">
        <w:r w:rsidR="00B35D4B">
          <w:rPr>
            <w:rFonts w:cs="David"/>
            <w:szCs w:val="24"/>
          </w:rPr>
          <w:t>,</w:t>
        </w:r>
      </w:ins>
      <w:r w:rsidR="005F5FFE" w:rsidRPr="005F5FFE">
        <w:rPr>
          <w:rFonts w:cs="David"/>
          <w:szCs w:val="24"/>
        </w:rPr>
        <w:t xml:space="preserve"> it is a sign that there is good</w:t>
      </w:r>
      <w:ins w:id="848" w:author="Author" w:date="2021-01-25T19:44:00Z">
        <w:r w:rsidR="00B35D4B">
          <w:rPr>
            <w:rFonts w:cs="David"/>
            <w:szCs w:val="24"/>
          </w:rPr>
          <w:t>,</w:t>
        </w:r>
      </w:ins>
      <w:r w:rsidR="005F5FFE" w:rsidRPr="005F5FFE">
        <w:rPr>
          <w:rFonts w:cs="David"/>
          <w:szCs w:val="24"/>
        </w:rPr>
        <w:t xml:space="preserve"> rapid progress</w:t>
      </w:r>
      <w:ins w:id="849" w:author="Author" w:date="2021-01-25T19:44:00Z">
        <w:r w:rsidR="00B35D4B">
          <w:rPr>
            <w:rFonts w:cs="David"/>
            <w:szCs w:val="24"/>
          </w:rPr>
          <w:t>”</w:t>
        </w:r>
      </w:ins>
      <w:del w:id="850" w:author="Author" w:date="2021-01-25T19:44:00Z">
        <w:r w:rsidR="005F5FFE" w:rsidRPr="005F5FFE" w:rsidDel="00B35D4B">
          <w:rPr>
            <w:rFonts w:cs="David"/>
            <w:szCs w:val="24"/>
          </w:rPr>
          <w:delText>"</w:delText>
        </w:r>
      </w:del>
      <w:r w:rsidR="005F5FFE" w:rsidRPr="005F5FFE">
        <w:rPr>
          <w:rFonts w:cs="David"/>
          <w:szCs w:val="24"/>
        </w:rPr>
        <w:t xml:space="preserve"> (T30).</w:t>
      </w:r>
    </w:p>
    <w:p w:rsidR="005F5FFE" w:rsidRDefault="005F5FFE" w:rsidP="006C1134">
      <w:pPr>
        <w:bidi w:val="0"/>
        <w:spacing w:line="480" w:lineRule="auto"/>
        <w:rPr>
          <w:rFonts w:cs="David"/>
          <w:szCs w:val="24"/>
        </w:rPr>
      </w:pPr>
      <w:r w:rsidRPr="005F5FFE">
        <w:rPr>
          <w:rFonts w:cs="David"/>
          <w:szCs w:val="24"/>
        </w:rPr>
        <w:t>The interviews revealed that the blurring</w:t>
      </w:r>
      <w:r>
        <w:rPr>
          <w:rFonts w:cs="David"/>
          <w:szCs w:val="24"/>
        </w:rPr>
        <w:t xml:space="preserve"> of the boundary between experim</w:t>
      </w:r>
      <w:r w:rsidRPr="005F5FFE">
        <w:rPr>
          <w:rFonts w:cs="David"/>
          <w:szCs w:val="24"/>
        </w:rPr>
        <w:t xml:space="preserve">ental and therapeutic practice was most evident in </w:t>
      </w:r>
      <w:del w:id="851" w:author="Author" w:date="2021-01-25T19:44:00Z">
        <w:r w:rsidRPr="005F5FFE" w:rsidDel="00B35D4B">
          <w:rPr>
            <w:rFonts w:cs="David"/>
            <w:szCs w:val="24"/>
          </w:rPr>
          <w:delText xml:space="preserve">the </w:delText>
        </w:r>
      </w:del>
      <w:r w:rsidRPr="005F5FFE">
        <w:rPr>
          <w:rFonts w:cs="David"/>
          <w:szCs w:val="24"/>
        </w:rPr>
        <w:t>medical procedures</w:t>
      </w:r>
      <w:del w:id="852" w:author="Author" w:date="2021-01-25T19:44:00Z">
        <w:r w:rsidRPr="005F5FFE" w:rsidDel="00B35D4B">
          <w:rPr>
            <w:rFonts w:cs="David"/>
            <w:szCs w:val="24"/>
          </w:rPr>
          <w:delText>,</w:delText>
        </w:r>
      </w:del>
      <w:r w:rsidRPr="005F5FFE">
        <w:rPr>
          <w:rFonts w:cs="David"/>
          <w:szCs w:val="24"/>
        </w:rPr>
        <w:t xml:space="preserve"> such as surgical operations.</w:t>
      </w:r>
      <w:r w:rsidR="00A722B3" w:rsidRPr="00A722B3">
        <w:t xml:space="preserve"> </w:t>
      </w:r>
      <w:r w:rsidR="00A722B3">
        <w:rPr>
          <w:rFonts w:cs="David"/>
          <w:szCs w:val="24"/>
        </w:rPr>
        <w:t xml:space="preserve">One interviewee, a </w:t>
      </w:r>
      <w:ins w:id="853" w:author="Author" w:date="2021-01-25T19:45:00Z">
        <w:r w:rsidR="00B35D4B">
          <w:rPr>
            <w:rFonts w:cs="David"/>
            <w:szCs w:val="24"/>
          </w:rPr>
          <w:t>c</w:t>
        </w:r>
      </w:ins>
      <w:del w:id="854" w:author="Author" w:date="2021-01-25T19:45:00Z">
        <w:r w:rsidR="00A722B3" w:rsidRPr="00A722B3" w:rsidDel="00B35D4B">
          <w:rPr>
            <w:rFonts w:cs="David"/>
            <w:szCs w:val="24"/>
          </w:rPr>
          <w:delText>C</w:delText>
        </w:r>
      </w:del>
      <w:r w:rsidR="00A722B3" w:rsidRPr="00A722B3">
        <w:rPr>
          <w:rFonts w:cs="David"/>
          <w:szCs w:val="24"/>
        </w:rPr>
        <w:t>hair of the Helsinki Committee</w:t>
      </w:r>
      <w:ins w:id="855" w:author="Author" w:date="2021-01-25T19:45:00Z">
        <w:r w:rsidR="00B35D4B">
          <w:rPr>
            <w:rFonts w:cs="David"/>
            <w:szCs w:val="24"/>
          </w:rPr>
          <w:t>,</w:t>
        </w:r>
      </w:ins>
      <w:r w:rsidR="00A722B3" w:rsidRPr="00A722B3">
        <w:rPr>
          <w:rFonts w:cs="David"/>
          <w:szCs w:val="24"/>
        </w:rPr>
        <w:t xml:space="preserve"> said</w:t>
      </w:r>
      <w:ins w:id="856" w:author="Author" w:date="2021-01-25T19:45:00Z">
        <w:r w:rsidR="00B35D4B">
          <w:rPr>
            <w:rFonts w:cs="David"/>
            <w:szCs w:val="24"/>
          </w:rPr>
          <w:t>,</w:t>
        </w:r>
      </w:ins>
      <w:del w:id="857" w:author="Author" w:date="2021-01-25T19:45:00Z">
        <w:r w:rsidR="00A722B3" w:rsidRPr="00A722B3" w:rsidDel="00B35D4B">
          <w:rPr>
            <w:rFonts w:cs="David"/>
            <w:szCs w:val="24"/>
          </w:rPr>
          <w:delText>:</w:delText>
        </w:r>
      </w:del>
      <w:r w:rsidR="00A722B3">
        <w:rPr>
          <w:rFonts w:cs="David"/>
          <w:szCs w:val="24"/>
        </w:rPr>
        <w:t xml:space="preserve"> </w:t>
      </w:r>
      <w:ins w:id="858" w:author="Author" w:date="2021-01-25T19:45:00Z">
        <w:r w:rsidR="00B35D4B">
          <w:rPr>
            <w:rFonts w:cs="David"/>
            <w:szCs w:val="24"/>
          </w:rPr>
          <w:t>“</w:t>
        </w:r>
      </w:ins>
      <w:del w:id="859" w:author="Author" w:date="2021-01-25T19:45:00Z">
        <w:r w:rsidR="00A722B3" w:rsidDel="00B35D4B">
          <w:rPr>
            <w:rFonts w:cs="David"/>
            <w:szCs w:val="24"/>
          </w:rPr>
          <w:delText>"</w:delText>
        </w:r>
      </w:del>
      <w:r w:rsidR="00A722B3" w:rsidRPr="00A722B3">
        <w:rPr>
          <w:rFonts w:cs="David"/>
          <w:szCs w:val="24"/>
        </w:rPr>
        <w:t>In our hospital, when you say you</w:t>
      </w:r>
      <w:ins w:id="860" w:author="Author" w:date="2021-01-25T19:45:00Z">
        <w:r w:rsidR="00B35D4B">
          <w:rPr>
            <w:rFonts w:cs="David"/>
            <w:szCs w:val="24"/>
          </w:rPr>
          <w:t>’</w:t>
        </w:r>
      </w:ins>
      <w:del w:id="861" w:author="Author" w:date="2021-01-25T19:45:00Z">
        <w:r w:rsidR="00A722B3" w:rsidRPr="00A722B3" w:rsidDel="00B35D4B">
          <w:rPr>
            <w:rFonts w:cs="David"/>
            <w:szCs w:val="24"/>
          </w:rPr>
          <w:delText>'</w:delText>
        </w:r>
      </w:del>
      <w:r w:rsidR="00A722B3" w:rsidRPr="00A722B3">
        <w:rPr>
          <w:rFonts w:cs="David"/>
          <w:szCs w:val="24"/>
        </w:rPr>
        <w:t>re already doing it for everyone, it</w:t>
      </w:r>
      <w:ins w:id="862" w:author="Author" w:date="2021-01-25T19:45:00Z">
        <w:r w:rsidR="00B35D4B">
          <w:rPr>
            <w:rFonts w:cs="David"/>
            <w:szCs w:val="24"/>
          </w:rPr>
          <w:t>’</w:t>
        </w:r>
      </w:ins>
      <w:del w:id="863" w:author="Author" w:date="2021-01-25T19:45:00Z">
        <w:r w:rsidR="00A722B3" w:rsidRPr="00A722B3" w:rsidDel="00B35D4B">
          <w:rPr>
            <w:rFonts w:cs="David"/>
            <w:szCs w:val="24"/>
          </w:rPr>
          <w:delText>'</w:delText>
        </w:r>
      </w:del>
      <w:r w:rsidR="00A722B3" w:rsidRPr="00A722B3">
        <w:rPr>
          <w:rFonts w:cs="David"/>
          <w:szCs w:val="24"/>
        </w:rPr>
        <w:t xml:space="preserve">s no longer an experiment, so </w:t>
      </w:r>
      <w:r w:rsidR="00A722B3" w:rsidRPr="00A722B3">
        <w:rPr>
          <w:rFonts w:cs="David"/>
          <w:szCs w:val="24"/>
        </w:rPr>
        <w:lastRenderedPageBreak/>
        <w:t>there</w:t>
      </w:r>
      <w:ins w:id="864" w:author="Author" w:date="2021-01-25T19:45:00Z">
        <w:r w:rsidR="00B35D4B">
          <w:rPr>
            <w:rFonts w:cs="David"/>
            <w:szCs w:val="24"/>
          </w:rPr>
          <w:t>’</w:t>
        </w:r>
      </w:ins>
      <w:del w:id="865" w:author="Author" w:date="2021-01-25T19:45:00Z">
        <w:r w:rsidR="00A722B3" w:rsidRPr="00A722B3" w:rsidDel="00B35D4B">
          <w:rPr>
            <w:rFonts w:cs="David"/>
            <w:szCs w:val="24"/>
          </w:rPr>
          <w:delText>'</w:delText>
        </w:r>
      </w:del>
      <w:r w:rsidR="00A722B3" w:rsidRPr="00A722B3">
        <w:rPr>
          <w:rFonts w:cs="David"/>
          <w:szCs w:val="24"/>
        </w:rPr>
        <w:t>s no problem. There are far fewer rules about procedure</w:t>
      </w:r>
      <w:r w:rsidR="00A722B3">
        <w:rPr>
          <w:rFonts w:cs="David"/>
          <w:szCs w:val="24"/>
        </w:rPr>
        <w:t>s and it is much more amorphous</w:t>
      </w:r>
      <w:ins w:id="866" w:author="Author" w:date="2021-01-25T19:45:00Z">
        <w:r w:rsidR="00B35D4B">
          <w:rPr>
            <w:rFonts w:cs="David"/>
            <w:szCs w:val="24"/>
          </w:rPr>
          <w:t>”</w:t>
        </w:r>
      </w:ins>
      <w:del w:id="867" w:author="Author" w:date="2021-01-25T19:45:00Z">
        <w:r w:rsidR="00A722B3" w:rsidRPr="00A722B3" w:rsidDel="00B35D4B">
          <w:rPr>
            <w:rFonts w:cs="David"/>
            <w:szCs w:val="24"/>
          </w:rPr>
          <w:delText>"</w:delText>
        </w:r>
      </w:del>
      <w:r w:rsidR="00A722B3">
        <w:rPr>
          <w:rFonts w:cs="David"/>
          <w:szCs w:val="24"/>
        </w:rPr>
        <w:t xml:space="preserve"> </w:t>
      </w:r>
      <w:r w:rsidR="00A722B3" w:rsidRPr="00A722B3">
        <w:rPr>
          <w:rFonts w:cs="David"/>
          <w:szCs w:val="24"/>
        </w:rPr>
        <w:t>(P11).</w:t>
      </w:r>
    </w:p>
    <w:p w:rsidR="00CC485A" w:rsidRDefault="00CC485A" w:rsidP="006C1134">
      <w:pPr>
        <w:bidi w:val="0"/>
        <w:spacing w:line="480" w:lineRule="auto"/>
        <w:rPr>
          <w:rFonts w:cs="David"/>
          <w:szCs w:val="24"/>
        </w:rPr>
      </w:pPr>
      <w:r w:rsidRPr="00CC485A">
        <w:rPr>
          <w:rFonts w:cs="David"/>
          <w:szCs w:val="24"/>
        </w:rPr>
        <w:t>A regulator involved in the legislative process said</w:t>
      </w:r>
      <w:ins w:id="868" w:author="Author" w:date="2021-01-25T19:46:00Z">
        <w:r w:rsidR="007D1285">
          <w:rPr>
            <w:rFonts w:cs="David"/>
            <w:szCs w:val="24"/>
          </w:rPr>
          <w:t>,</w:t>
        </w:r>
      </w:ins>
      <w:del w:id="869" w:author="Author" w:date="2021-01-25T19:46:00Z">
        <w:r w:rsidRPr="00CC485A" w:rsidDel="007D1285">
          <w:rPr>
            <w:rFonts w:cs="David"/>
            <w:szCs w:val="24"/>
          </w:rPr>
          <w:delText>:</w:delText>
        </w:r>
      </w:del>
      <w:r>
        <w:rPr>
          <w:rFonts w:cs="David"/>
          <w:szCs w:val="24"/>
        </w:rPr>
        <w:t xml:space="preserve"> </w:t>
      </w:r>
      <w:ins w:id="870" w:author="Author" w:date="2021-01-25T19:46:00Z">
        <w:r w:rsidR="007D1285">
          <w:rPr>
            <w:rFonts w:cs="David"/>
            <w:szCs w:val="24"/>
          </w:rPr>
          <w:t>“</w:t>
        </w:r>
      </w:ins>
      <w:del w:id="871" w:author="Author" w:date="2021-01-25T19:46:00Z">
        <w:r w:rsidDel="007D1285">
          <w:rPr>
            <w:rFonts w:cs="David"/>
            <w:szCs w:val="24"/>
          </w:rPr>
          <w:delText>"</w:delText>
        </w:r>
      </w:del>
      <w:ins w:id="872" w:author="Author" w:date="2021-01-25T19:46:00Z">
        <w:r w:rsidR="007D1285">
          <w:rPr>
            <w:rFonts w:cs="David"/>
            <w:szCs w:val="24"/>
          </w:rPr>
          <w:t>R</w:t>
        </w:r>
      </w:ins>
      <w:del w:id="873" w:author="Author" w:date="2021-01-25T19:46:00Z">
        <w:r w:rsidDel="007D1285">
          <w:rPr>
            <w:rFonts w:cs="David"/>
            <w:szCs w:val="24"/>
          </w:rPr>
          <w:delText>r</w:delText>
        </w:r>
      </w:del>
      <w:r>
        <w:rPr>
          <w:rFonts w:cs="David"/>
          <w:szCs w:val="24"/>
        </w:rPr>
        <w:t>egarding surgeries</w:t>
      </w:r>
      <w:ins w:id="874" w:author="Author" w:date="2021-01-25T19:46:00Z">
        <w:r w:rsidR="007D1285">
          <w:rPr>
            <w:rFonts w:cs="David"/>
            <w:szCs w:val="24"/>
          </w:rPr>
          <w:t xml:space="preserve">, </w:t>
        </w:r>
      </w:ins>
      <w:del w:id="875" w:author="Author" w:date="2021-01-25T19:46:00Z">
        <w:r w:rsidDel="007D1285">
          <w:rPr>
            <w:rFonts w:cs="David"/>
            <w:szCs w:val="24"/>
          </w:rPr>
          <w:delText>-</w:delText>
        </w:r>
      </w:del>
      <w:r w:rsidRPr="00CC485A">
        <w:rPr>
          <w:rFonts w:cs="David"/>
          <w:szCs w:val="24"/>
        </w:rPr>
        <w:t xml:space="preserve">it is common </w:t>
      </w:r>
      <w:del w:id="876" w:author="Author" w:date="2021-01-25T19:46:00Z">
        <w:r w:rsidRPr="00CC485A" w:rsidDel="007D1285">
          <w:rPr>
            <w:rFonts w:cs="David"/>
            <w:szCs w:val="24"/>
          </w:rPr>
          <w:delText xml:space="preserve">  </w:delText>
        </w:r>
      </w:del>
      <w:r w:rsidRPr="00CC485A">
        <w:rPr>
          <w:rFonts w:cs="David"/>
          <w:szCs w:val="24"/>
        </w:rPr>
        <w:t xml:space="preserve">that after a while it becomes an accepted method. The surgeons will have to learn to conduct experiments, </w:t>
      </w:r>
      <w:r>
        <w:rPr>
          <w:rFonts w:cs="David"/>
          <w:szCs w:val="24"/>
        </w:rPr>
        <w:t>w</w:t>
      </w:r>
      <w:r w:rsidRPr="00CC485A">
        <w:rPr>
          <w:rFonts w:cs="David"/>
          <w:szCs w:val="24"/>
        </w:rPr>
        <w:t xml:space="preserve">ith all </w:t>
      </w:r>
      <w:ins w:id="877" w:author="Author" w:date="2021-01-25T19:46:00Z">
        <w:r w:rsidR="00652D8C">
          <w:rPr>
            <w:rFonts w:cs="David"/>
            <w:szCs w:val="24"/>
          </w:rPr>
          <w:t>t</w:t>
        </w:r>
      </w:ins>
      <w:del w:id="878" w:author="Author" w:date="2021-01-25T19:46:00Z">
        <w:r w:rsidRPr="00CC485A" w:rsidDel="00652D8C">
          <w:rPr>
            <w:rFonts w:cs="David"/>
            <w:szCs w:val="24"/>
          </w:rPr>
          <w:delText>w</w:delText>
        </w:r>
      </w:del>
      <w:r w:rsidRPr="00CC485A">
        <w:rPr>
          <w:rFonts w:cs="David"/>
          <w:szCs w:val="24"/>
        </w:rPr>
        <w:t>hat entails</w:t>
      </w:r>
      <w:r w:rsidR="00B1565E">
        <w:rPr>
          <w:rFonts w:cs="David"/>
          <w:szCs w:val="24"/>
        </w:rPr>
        <w:t>…</w:t>
      </w:r>
      <w:del w:id="879" w:author="Author" w:date="2021-01-25T19:46:00Z">
        <w:r w:rsidR="00B1565E" w:rsidRPr="00B1565E" w:rsidDel="007D1285">
          <w:delText xml:space="preserve"> </w:delText>
        </w:r>
      </w:del>
      <w:r w:rsidR="00B1565E" w:rsidRPr="00B1565E">
        <w:rPr>
          <w:rFonts w:cs="David"/>
          <w:szCs w:val="24"/>
        </w:rPr>
        <w:t>An attempt to create an orderly process of legislation regarding the introduction of procedures for medical use was met with overwhelming opposition from the Director General of the Ministry of Health</w:t>
      </w:r>
      <w:ins w:id="880" w:author="Author" w:date="2021-01-25T19:46:00Z">
        <w:r w:rsidR="00652D8C">
          <w:rPr>
            <w:rFonts w:cs="David"/>
            <w:szCs w:val="24"/>
          </w:rPr>
          <w:t>”</w:t>
        </w:r>
      </w:ins>
      <w:del w:id="881" w:author="Author" w:date="2021-01-25T19:46:00Z">
        <w:r w:rsidRPr="00CC485A" w:rsidDel="00652D8C">
          <w:rPr>
            <w:rFonts w:cs="David"/>
            <w:szCs w:val="24"/>
          </w:rPr>
          <w:delText>"</w:delText>
        </w:r>
      </w:del>
      <w:r>
        <w:rPr>
          <w:rFonts w:cs="David"/>
          <w:szCs w:val="24"/>
        </w:rPr>
        <w:t xml:space="preserve"> </w:t>
      </w:r>
      <w:r w:rsidRPr="00CC485A">
        <w:rPr>
          <w:rFonts w:cs="David"/>
          <w:szCs w:val="24"/>
        </w:rPr>
        <w:t>(R28)</w:t>
      </w:r>
      <w:r w:rsidR="00B1565E">
        <w:rPr>
          <w:rFonts w:cs="David"/>
          <w:szCs w:val="24"/>
        </w:rPr>
        <w:t>.</w:t>
      </w:r>
    </w:p>
    <w:p w:rsidR="0007775D" w:rsidRPr="006C1134" w:rsidRDefault="0007775D" w:rsidP="006C1134">
      <w:pPr>
        <w:bidi w:val="0"/>
        <w:spacing w:line="480" w:lineRule="auto"/>
        <w:rPr>
          <w:rFonts w:cs="David"/>
          <w:b/>
          <w:szCs w:val="24"/>
          <w:rPrChange w:id="882" w:author="Author" w:date="2021-01-25T12:13:00Z">
            <w:rPr>
              <w:rFonts w:cs="David"/>
              <w:szCs w:val="24"/>
              <w:u w:val="single"/>
            </w:rPr>
          </w:rPrChange>
        </w:rPr>
      </w:pPr>
      <w:r w:rsidRPr="006C1134">
        <w:rPr>
          <w:rFonts w:cs="David"/>
          <w:b/>
          <w:szCs w:val="24"/>
          <w:rPrChange w:id="883" w:author="Author" w:date="2021-01-25T12:13:00Z">
            <w:rPr>
              <w:rFonts w:cs="David"/>
              <w:szCs w:val="24"/>
              <w:u w:val="single"/>
            </w:rPr>
          </w:rPrChange>
        </w:rPr>
        <w:t>The practice of recruiting patients for a clinical trial</w:t>
      </w:r>
    </w:p>
    <w:p w:rsidR="00357AAE" w:rsidRDefault="007163C1" w:rsidP="006C1134">
      <w:pPr>
        <w:bidi w:val="0"/>
        <w:spacing w:line="480" w:lineRule="auto"/>
        <w:rPr>
          <w:rFonts w:cs="David"/>
          <w:szCs w:val="24"/>
        </w:rPr>
      </w:pPr>
      <w:r w:rsidRPr="007163C1">
        <w:rPr>
          <w:rFonts w:cs="David"/>
          <w:szCs w:val="24"/>
        </w:rPr>
        <w:t>Most of the interviewees presented the unique nature of the physician-patient relationship</w:t>
      </w:r>
      <w:del w:id="884" w:author="Author" w:date="2021-01-25T19:51:00Z">
        <w:r w:rsidRPr="007163C1" w:rsidDel="00DF5DE3">
          <w:rPr>
            <w:rFonts w:cs="David"/>
            <w:szCs w:val="24"/>
          </w:rPr>
          <w:delText>,</w:delText>
        </w:r>
      </w:del>
      <w:r w:rsidRPr="007163C1">
        <w:rPr>
          <w:rFonts w:cs="David"/>
          <w:szCs w:val="24"/>
        </w:rPr>
        <w:t xml:space="preserve"> as a dependen</w:t>
      </w:r>
      <w:ins w:id="885" w:author="Author" w:date="2021-01-25T19:51:00Z">
        <w:r w:rsidR="00DF5DE3">
          <w:rPr>
            <w:rFonts w:cs="David"/>
            <w:szCs w:val="24"/>
          </w:rPr>
          <w:t>t</w:t>
        </w:r>
      </w:ins>
      <w:del w:id="886" w:author="Author" w:date="2021-01-25T19:51:00Z">
        <w:r w:rsidRPr="007163C1" w:rsidDel="00DF5DE3">
          <w:rPr>
            <w:rFonts w:cs="David"/>
            <w:szCs w:val="24"/>
          </w:rPr>
          <w:delText>cy</w:delText>
        </w:r>
      </w:del>
      <w:r w:rsidRPr="007163C1">
        <w:rPr>
          <w:rFonts w:cs="David"/>
          <w:szCs w:val="24"/>
        </w:rPr>
        <w:t xml:space="preserve"> relationship of two uneq</w:t>
      </w:r>
      <w:r>
        <w:rPr>
          <w:rFonts w:cs="David"/>
          <w:szCs w:val="24"/>
        </w:rPr>
        <w:t>ual parties</w:t>
      </w:r>
      <w:ins w:id="887" w:author="Author" w:date="2021-01-25T19:52:00Z">
        <w:r w:rsidR="00DF5DE3">
          <w:rPr>
            <w:rFonts w:cs="David"/>
            <w:szCs w:val="24"/>
          </w:rPr>
          <w:t>;</w:t>
        </w:r>
      </w:ins>
      <w:del w:id="888" w:author="Author" w:date="2021-01-25T19:52:00Z">
        <w:r w:rsidDel="00DF5DE3">
          <w:rPr>
            <w:rFonts w:cs="David"/>
            <w:szCs w:val="24"/>
          </w:rPr>
          <w:delText>,</w:delText>
        </w:r>
      </w:del>
      <w:r>
        <w:rPr>
          <w:rFonts w:cs="David"/>
          <w:szCs w:val="24"/>
        </w:rPr>
        <w:t xml:space="preserve"> for example</w:t>
      </w:r>
      <w:ins w:id="889" w:author="Author" w:date="2021-01-25T19:52:00Z">
        <w:r w:rsidR="00DF5DE3">
          <w:rPr>
            <w:rFonts w:cs="David"/>
            <w:szCs w:val="24"/>
          </w:rPr>
          <w:t>,</w:t>
        </w:r>
      </w:ins>
      <w:del w:id="890" w:author="Author" w:date="2021-01-25T19:52:00Z">
        <w:r w:rsidDel="00DF5DE3">
          <w:rPr>
            <w:rFonts w:cs="David"/>
            <w:szCs w:val="24"/>
          </w:rPr>
          <w:delText>:</w:delText>
        </w:r>
      </w:del>
      <w:r w:rsidRPr="007163C1">
        <w:rPr>
          <w:rFonts w:cs="David"/>
          <w:szCs w:val="24"/>
        </w:rPr>
        <w:t xml:space="preserve"> </w:t>
      </w:r>
      <w:ins w:id="891" w:author="Author" w:date="2021-01-25T19:52:00Z">
        <w:r w:rsidR="00DF5DE3">
          <w:rPr>
            <w:rFonts w:cs="David"/>
            <w:szCs w:val="24"/>
          </w:rPr>
          <w:t>“</w:t>
        </w:r>
      </w:ins>
      <w:del w:id="892" w:author="Author" w:date="2021-01-25T19:52:00Z">
        <w:r w:rsidRPr="007163C1" w:rsidDel="00DF5DE3">
          <w:rPr>
            <w:rFonts w:cs="David"/>
            <w:szCs w:val="24"/>
          </w:rPr>
          <w:delText>"</w:delText>
        </w:r>
      </w:del>
      <w:r w:rsidRPr="007163C1">
        <w:rPr>
          <w:rFonts w:cs="David"/>
          <w:szCs w:val="24"/>
        </w:rPr>
        <w:t>...</w:t>
      </w:r>
      <w:del w:id="893" w:author="Author" w:date="2021-01-25T19:52:00Z">
        <w:r w:rsidRPr="007163C1" w:rsidDel="00DF5DE3">
          <w:rPr>
            <w:rFonts w:cs="David"/>
            <w:szCs w:val="24"/>
          </w:rPr>
          <w:delText xml:space="preserve"> </w:delText>
        </w:r>
      </w:del>
      <w:ins w:id="894" w:author="Author" w:date="2021-01-26T09:12:00Z">
        <w:r w:rsidR="001E1BF6">
          <w:rPr>
            <w:rFonts w:cs="David"/>
            <w:szCs w:val="24"/>
          </w:rPr>
          <w:t>T</w:t>
        </w:r>
      </w:ins>
      <w:del w:id="895" w:author="Author" w:date="2021-01-26T09:12:00Z">
        <w:r w:rsidRPr="007163C1" w:rsidDel="001E1BF6">
          <w:rPr>
            <w:rFonts w:cs="David"/>
            <w:szCs w:val="24"/>
          </w:rPr>
          <w:delText>t</w:delText>
        </w:r>
      </w:del>
      <w:r w:rsidRPr="007163C1">
        <w:rPr>
          <w:rFonts w:cs="David"/>
          <w:szCs w:val="24"/>
        </w:rPr>
        <w:t>he patient depends on his physician, obviously he will want to please him...</w:t>
      </w:r>
      <w:ins w:id="896" w:author="Author" w:date="2021-01-25T19:52:00Z">
        <w:r w:rsidR="00DF5DE3">
          <w:rPr>
            <w:rFonts w:cs="David"/>
            <w:szCs w:val="24"/>
          </w:rPr>
          <w:t>”</w:t>
        </w:r>
      </w:ins>
      <w:del w:id="897" w:author="Author" w:date="2021-01-25T19:52:00Z">
        <w:r w:rsidRPr="007163C1" w:rsidDel="00DF5DE3">
          <w:rPr>
            <w:rFonts w:cs="David"/>
            <w:szCs w:val="24"/>
          </w:rPr>
          <w:delText>"</w:delText>
        </w:r>
      </w:del>
      <w:r w:rsidRPr="007163C1">
        <w:rPr>
          <w:rFonts w:cs="David"/>
          <w:szCs w:val="24"/>
        </w:rPr>
        <w:t xml:space="preserve"> </w:t>
      </w:r>
      <w:r>
        <w:rPr>
          <w:rFonts w:cs="David"/>
          <w:szCs w:val="24"/>
        </w:rPr>
        <w:t>(</w:t>
      </w:r>
      <w:r w:rsidRPr="007163C1">
        <w:rPr>
          <w:rFonts w:cs="David"/>
          <w:szCs w:val="24"/>
        </w:rPr>
        <w:t>P37).</w:t>
      </w:r>
      <w:r>
        <w:rPr>
          <w:rFonts w:cs="David"/>
          <w:szCs w:val="24"/>
        </w:rPr>
        <w:t xml:space="preserve"> </w:t>
      </w:r>
      <w:r w:rsidRPr="007163C1">
        <w:rPr>
          <w:rFonts w:cs="David"/>
          <w:szCs w:val="24"/>
        </w:rPr>
        <w:t>Many interviewees thought that certain patients would agree to participate in clinical trial</w:t>
      </w:r>
      <w:ins w:id="898" w:author="Author" w:date="2021-01-25T19:52:00Z">
        <w:r w:rsidR="00DF5DE3">
          <w:rPr>
            <w:rFonts w:cs="David"/>
            <w:szCs w:val="24"/>
          </w:rPr>
          <w:t>s</w:t>
        </w:r>
      </w:ins>
      <w:r w:rsidRPr="007163C1">
        <w:rPr>
          <w:rFonts w:cs="David"/>
          <w:szCs w:val="24"/>
        </w:rPr>
        <w:t xml:space="preserve"> only because of their relationship with the physician-therapist</w:t>
      </w:r>
      <w:ins w:id="899" w:author="Author" w:date="2021-01-25T19:52:00Z">
        <w:r w:rsidR="00DF5DE3">
          <w:rPr>
            <w:rFonts w:cs="David"/>
            <w:szCs w:val="24"/>
          </w:rPr>
          <w:t>;</w:t>
        </w:r>
      </w:ins>
      <w:del w:id="900" w:author="Author" w:date="2021-01-25T19:52:00Z">
        <w:r w:rsidRPr="007163C1" w:rsidDel="00DF5DE3">
          <w:rPr>
            <w:rFonts w:cs="David"/>
            <w:szCs w:val="24"/>
          </w:rPr>
          <w:delText>,</w:delText>
        </w:r>
      </w:del>
      <w:r w:rsidRPr="007163C1">
        <w:rPr>
          <w:rFonts w:cs="David"/>
          <w:szCs w:val="24"/>
        </w:rPr>
        <w:t xml:space="preserve"> for example</w:t>
      </w:r>
      <w:ins w:id="901" w:author="Author" w:date="2021-01-25T19:52:00Z">
        <w:r w:rsidR="00DF5DE3">
          <w:rPr>
            <w:rFonts w:cs="David"/>
            <w:szCs w:val="24"/>
          </w:rPr>
          <w:t>,</w:t>
        </w:r>
      </w:ins>
      <w:del w:id="902" w:author="Author" w:date="2021-01-25T19:52:00Z">
        <w:r w:rsidRPr="007163C1" w:rsidDel="00DF5DE3">
          <w:rPr>
            <w:rFonts w:cs="David"/>
            <w:szCs w:val="24"/>
          </w:rPr>
          <w:delText>:</w:delText>
        </w:r>
      </w:del>
      <w:r w:rsidRPr="007163C1">
        <w:rPr>
          <w:rFonts w:cs="David"/>
          <w:szCs w:val="24"/>
        </w:rPr>
        <w:t xml:space="preserve"> </w:t>
      </w:r>
      <w:ins w:id="903" w:author="Author" w:date="2021-01-25T19:52:00Z">
        <w:r w:rsidR="00DF5DE3">
          <w:rPr>
            <w:rFonts w:cs="David"/>
            <w:szCs w:val="24"/>
          </w:rPr>
          <w:t>“</w:t>
        </w:r>
      </w:ins>
      <w:del w:id="904" w:author="Author" w:date="2021-01-25T19:52:00Z">
        <w:r w:rsidRPr="007163C1" w:rsidDel="00DF5DE3">
          <w:rPr>
            <w:rFonts w:cs="David"/>
            <w:szCs w:val="24"/>
          </w:rPr>
          <w:delText>"</w:delText>
        </w:r>
      </w:del>
      <w:r w:rsidRPr="007163C1">
        <w:rPr>
          <w:rFonts w:cs="David"/>
          <w:szCs w:val="24"/>
        </w:rPr>
        <w:t>...</w:t>
      </w:r>
      <w:del w:id="905" w:author="Author" w:date="2021-01-25T19:52:00Z">
        <w:r w:rsidRPr="007163C1" w:rsidDel="00DF5DE3">
          <w:rPr>
            <w:rFonts w:cs="David"/>
            <w:szCs w:val="24"/>
          </w:rPr>
          <w:delText xml:space="preserve"> </w:delText>
        </w:r>
      </w:del>
      <w:r w:rsidRPr="007163C1">
        <w:rPr>
          <w:rFonts w:cs="David"/>
          <w:szCs w:val="24"/>
        </w:rPr>
        <w:t>A patient is often dependent on the physician, so his willingness to please the physician could lead him to comply with his requests</w:t>
      </w:r>
      <w:ins w:id="906" w:author="Author" w:date="2021-01-25T19:52:00Z">
        <w:r w:rsidR="00DF5DE3">
          <w:rPr>
            <w:rFonts w:cs="David"/>
            <w:szCs w:val="24"/>
          </w:rPr>
          <w:t>”</w:t>
        </w:r>
      </w:ins>
      <w:del w:id="907" w:author="Author" w:date="2021-01-25T19:52:00Z">
        <w:r w:rsidRPr="007163C1" w:rsidDel="00DF5DE3">
          <w:rPr>
            <w:rFonts w:cs="David"/>
            <w:szCs w:val="24"/>
          </w:rPr>
          <w:delText>"</w:delText>
        </w:r>
      </w:del>
      <w:r w:rsidRPr="007163C1">
        <w:rPr>
          <w:rFonts w:cs="David"/>
          <w:szCs w:val="24"/>
        </w:rPr>
        <w:t xml:space="preserve"> (B8)</w:t>
      </w:r>
      <w:ins w:id="908" w:author="Author" w:date="2021-01-25T19:52:00Z">
        <w:r w:rsidR="00DF5DE3">
          <w:rPr>
            <w:rFonts w:cs="David"/>
            <w:szCs w:val="24"/>
          </w:rPr>
          <w:t>, and</w:t>
        </w:r>
      </w:ins>
      <w:del w:id="909" w:author="Author" w:date="2021-01-25T19:52:00Z">
        <w:r w:rsidR="008E26A6" w:rsidDel="00DF5DE3">
          <w:rPr>
            <w:rFonts w:cs="David"/>
            <w:szCs w:val="24"/>
          </w:rPr>
          <w:delText>.</w:delText>
        </w:r>
      </w:del>
      <w:r w:rsidR="0024392D">
        <w:rPr>
          <w:rFonts w:cs="David"/>
          <w:szCs w:val="24"/>
        </w:rPr>
        <w:t xml:space="preserve"> </w:t>
      </w:r>
      <w:ins w:id="910" w:author="Author" w:date="2021-01-25T19:52:00Z">
        <w:r w:rsidR="00DF5DE3">
          <w:rPr>
            <w:rFonts w:cs="David"/>
            <w:szCs w:val="24"/>
          </w:rPr>
          <w:t>“</w:t>
        </w:r>
      </w:ins>
      <w:del w:id="911" w:author="Author" w:date="2021-01-25T19:52:00Z">
        <w:r w:rsidR="0024392D" w:rsidDel="00DF5DE3">
          <w:rPr>
            <w:rFonts w:cs="David"/>
            <w:szCs w:val="24"/>
          </w:rPr>
          <w:delText>"</w:delText>
        </w:r>
      </w:del>
      <w:r w:rsidR="0024392D" w:rsidRPr="0024392D">
        <w:rPr>
          <w:rFonts w:cs="David"/>
          <w:szCs w:val="24"/>
        </w:rPr>
        <w:t>I often asked myself whether it was because they wanted to participate or that they felt compelled to participate</w:t>
      </w:r>
      <w:ins w:id="912" w:author="Author" w:date="2021-01-25T19:52:00Z">
        <w:r w:rsidR="00DF5DE3">
          <w:rPr>
            <w:rFonts w:cs="David"/>
            <w:szCs w:val="24"/>
          </w:rPr>
          <w:t>”</w:t>
        </w:r>
      </w:ins>
      <w:del w:id="913" w:author="Author" w:date="2021-01-25T19:52:00Z">
        <w:r w:rsidR="0024392D" w:rsidDel="00DF5DE3">
          <w:rPr>
            <w:rFonts w:cs="David"/>
            <w:szCs w:val="24"/>
          </w:rPr>
          <w:delText>"</w:delText>
        </w:r>
      </w:del>
      <w:r w:rsidR="0024392D" w:rsidRPr="0024392D">
        <w:rPr>
          <w:rFonts w:cs="David" w:hint="cs"/>
          <w:szCs w:val="24"/>
          <w:rtl/>
        </w:rPr>
        <w:t xml:space="preserve"> </w:t>
      </w:r>
      <w:r w:rsidR="0024392D" w:rsidRPr="0024392D">
        <w:rPr>
          <w:rFonts w:cs="David"/>
          <w:szCs w:val="24"/>
        </w:rPr>
        <w:t>(P14)</w:t>
      </w:r>
      <w:r w:rsidR="0024392D" w:rsidRPr="0024392D">
        <w:rPr>
          <w:rFonts w:cs="David" w:hint="cs"/>
          <w:szCs w:val="24"/>
          <w:rtl/>
        </w:rPr>
        <w:t>.</w:t>
      </w:r>
    </w:p>
    <w:p w:rsidR="0024392D" w:rsidRDefault="0024392D" w:rsidP="006C1134">
      <w:pPr>
        <w:bidi w:val="0"/>
        <w:spacing w:line="480" w:lineRule="auto"/>
        <w:rPr>
          <w:rFonts w:cs="David"/>
          <w:szCs w:val="24"/>
        </w:rPr>
      </w:pPr>
      <w:r w:rsidRPr="0024392D">
        <w:rPr>
          <w:rFonts w:cs="David"/>
          <w:szCs w:val="24"/>
        </w:rPr>
        <w:t xml:space="preserve">Nevertheless, all the interviewees who were involved in clinical trials presented the practice of recruiting their patients as </w:t>
      </w:r>
      <w:del w:id="914" w:author="Author" w:date="2021-01-25T19:53:00Z">
        <w:r w:rsidRPr="0024392D" w:rsidDel="00DF5DE3">
          <w:rPr>
            <w:rFonts w:cs="David"/>
            <w:szCs w:val="24"/>
          </w:rPr>
          <w:delText xml:space="preserve">a </w:delText>
        </w:r>
      </w:del>
      <w:r w:rsidRPr="0024392D">
        <w:rPr>
          <w:rFonts w:cs="David"/>
          <w:szCs w:val="24"/>
        </w:rPr>
        <w:t>common and even essential</w:t>
      </w:r>
      <w:del w:id="915" w:author="Author" w:date="2021-01-25T19:53:00Z">
        <w:r w:rsidRPr="0024392D" w:rsidDel="00DF5DE3">
          <w:rPr>
            <w:rFonts w:cs="David"/>
            <w:szCs w:val="24"/>
          </w:rPr>
          <w:delText xml:space="preserve"> practice</w:delText>
        </w:r>
      </w:del>
      <w:r w:rsidRPr="0024392D">
        <w:rPr>
          <w:rFonts w:cs="David"/>
          <w:szCs w:val="24"/>
        </w:rPr>
        <w:t>.</w:t>
      </w:r>
      <w:r w:rsidR="00247920">
        <w:rPr>
          <w:rFonts w:cs="David"/>
          <w:szCs w:val="24"/>
        </w:rPr>
        <w:t xml:space="preserve"> </w:t>
      </w:r>
      <w:r w:rsidR="00247920" w:rsidRPr="00247920">
        <w:rPr>
          <w:rFonts w:cs="David"/>
          <w:szCs w:val="24"/>
        </w:rPr>
        <w:t xml:space="preserve">In addition, </w:t>
      </w:r>
      <w:del w:id="916" w:author="Author" w:date="2021-01-25T19:53:00Z">
        <w:r w:rsidR="00247920" w:rsidRPr="00247920" w:rsidDel="00DF5DE3">
          <w:rPr>
            <w:rFonts w:cs="David"/>
            <w:szCs w:val="24"/>
          </w:rPr>
          <w:delText>there were</w:delText>
        </w:r>
      </w:del>
      <w:ins w:id="917" w:author="Author" w:date="2021-01-25T19:53:00Z">
        <w:r w:rsidR="00DF5DE3">
          <w:rPr>
            <w:rFonts w:cs="David"/>
            <w:szCs w:val="24"/>
          </w:rPr>
          <w:t>some</w:t>
        </w:r>
      </w:ins>
      <w:r w:rsidR="00247920" w:rsidRPr="00247920">
        <w:rPr>
          <w:rFonts w:cs="David"/>
          <w:szCs w:val="24"/>
        </w:rPr>
        <w:t xml:space="preserve"> interviewees </w:t>
      </w:r>
      <w:del w:id="918" w:author="Author" w:date="2021-01-25T19:53:00Z">
        <w:r w:rsidR="00247920" w:rsidRPr="00247920" w:rsidDel="00DF5DE3">
          <w:rPr>
            <w:rFonts w:cs="David"/>
            <w:szCs w:val="24"/>
          </w:rPr>
          <w:delText xml:space="preserve">who testified </w:delText>
        </w:r>
      </w:del>
      <w:ins w:id="919" w:author="Author" w:date="2021-01-25T19:53:00Z">
        <w:r w:rsidR="00DF5DE3">
          <w:rPr>
            <w:rFonts w:cs="David"/>
            <w:szCs w:val="24"/>
          </w:rPr>
          <w:t>said</w:t>
        </w:r>
        <w:r w:rsidR="00DF5DE3" w:rsidRPr="00247920">
          <w:rPr>
            <w:rFonts w:cs="David"/>
            <w:szCs w:val="24"/>
          </w:rPr>
          <w:t xml:space="preserve"> </w:t>
        </w:r>
      </w:ins>
      <w:del w:id="920" w:author="Author" w:date="2021-01-25T19:53:00Z">
        <w:r w:rsidR="00247920" w:rsidRPr="00247920" w:rsidDel="00DF5DE3">
          <w:rPr>
            <w:rFonts w:cs="David"/>
            <w:szCs w:val="24"/>
          </w:rPr>
          <w:delText xml:space="preserve">that </w:delText>
        </w:r>
      </w:del>
      <w:r w:rsidR="00247920" w:rsidRPr="00247920">
        <w:rPr>
          <w:rFonts w:cs="David"/>
          <w:szCs w:val="24"/>
        </w:rPr>
        <w:t>they used tactics that would encourage patients to participate in experiments. A female interviewee said</w:t>
      </w:r>
      <w:ins w:id="921" w:author="Author" w:date="2021-01-25T19:53:00Z">
        <w:r w:rsidR="00DF5DE3">
          <w:rPr>
            <w:rFonts w:cs="David"/>
            <w:szCs w:val="24"/>
          </w:rPr>
          <w:t>,</w:t>
        </w:r>
      </w:ins>
      <w:del w:id="922" w:author="Author" w:date="2021-01-25T19:53:00Z">
        <w:r w:rsidR="00247920" w:rsidRPr="00247920" w:rsidDel="00DF5DE3">
          <w:rPr>
            <w:rFonts w:cs="David"/>
            <w:szCs w:val="24"/>
          </w:rPr>
          <w:delText>:</w:delText>
        </w:r>
      </w:del>
      <w:r w:rsidR="00247920" w:rsidRPr="00247920">
        <w:rPr>
          <w:rFonts w:cs="David"/>
          <w:szCs w:val="24"/>
        </w:rPr>
        <w:t xml:space="preserve"> </w:t>
      </w:r>
      <w:ins w:id="923" w:author="Author" w:date="2021-01-25T19:53:00Z">
        <w:r w:rsidR="00DF5DE3">
          <w:rPr>
            <w:rFonts w:cs="David"/>
            <w:szCs w:val="24"/>
          </w:rPr>
          <w:t>“</w:t>
        </w:r>
      </w:ins>
      <w:del w:id="924" w:author="Author" w:date="2021-01-25T19:53:00Z">
        <w:r w:rsidR="00247920" w:rsidRPr="00247920" w:rsidDel="00DF5DE3">
          <w:rPr>
            <w:rFonts w:cs="David"/>
            <w:szCs w:val="24"/>
          </w:rPr>
          <w:delText>"</w:delText>
        </w:r>
      </w:del>
      <w:r w:rsidR="00247920" w:rsidRPr="00247920">
        <w:rPr>
          <w:rFonts w:cs="David"/>
          <w:szCs w:val="24"/>
        </w:rPr>
        <w:t xml:space="preserve">I do not use the word </w:t>
      </w:r>
      <w:r w:rsidR="00247920" w:rsidRPr="00DF5DE3">
        <w:rPr>
          <w:rFonts w:cs="David"/>
          <w:i/>
          <w:szCs w:val="24"/>
          <w:rPrChange w:id="925" w:author="Author" w:date="2021-01-25T19:54:00Z">
            <w:rPr>
              <w:rFonts w:cs="David"/>
              <w:szCs w:val="24"/>
            </w:rPr>
          </w:rPrChange>
        </w:rPr>
        <w:t>experiment</w:t>
      </w:r>
      <w:r w:rsidR="00247920" w:rsidRPr="00247920">
        <w:rPr>
          <w:rFonts w:cs="David"/>
          <w:szCs w:val="24"/>
        </w:rPr>
        <w:t xml:space="preserve">, because the word </w:t>
      </w:r>
      <w:r w:rsidR="00247920" w:rsidRPr="00DF5DE3">
        <w:rPr>
          <w:rFonts w:cs="David"/>
          <w:i/>
          <w:szCs w:val="24"/>
          <w:rPrChange w:id="926" w:author="Author" w:date="2021-01-25T19:54:00Z">
            <w:rPr>
              <w:rFonts w:cs="David"/>
              <w:szCs w:val="24"/>
            </w:rPr>
          </w:rPrChange>
        </w:rPr>
        <w:t>research</w:t>
      </w:r>
      <w:r w:rsidR="00247920" w:rsidRPr="00247920">
        <w:rPr>
          <w:rFonts w:cs="David"/>
          <w:szCs w:val="24"/>
        </w:rPr>
        <w:t xml:space="preserve"> sounds like something scientif</w:t>
      </w:r>
      <w:r w:rsidR="00247920">
        <w:rPr>
          <w:rFonts w:cs="David"/>
          <w:szCs w:val="24"/>
        </w:rPr>
        <w:t xml:space="preserve">ic or academic, a higher word, and an </w:t>
      </w:r>
      <w:r w:rsidR="00247920" w:rsidRPr="00247920">
        <w:rPr>
          <w:rFonts w:cs="David"/>
          <w:szCs w:val="24"/>
        </w:rPr>
        <w:t>end in itself. An experiment connects directly to guinea pi</w:t>
      </w:r>
      <w:r w:rsidR="005A6032">
        <w:rPr>
          <w:rFonts w:cs="David"/>
          <w:szCs w:val="24"/>
        </w:rPr>
        <w:t>g and the Holocaust.</w:t>
      </w:r>
      <w:r w:rsidR="00247920">
        <w:rPr>
          <w:rFonts w:cs="David"/>
          <w:szCs w:val="24"/>
        </w:rPr>
        <w:t xml:space="preserve"> </w:t>
      </w:r>
      <w:r w:rsidR="005A6032">
        <w:rPr>
          <w:rFonts w:cs="David"/>
          <w:szCs w:val="24"/>
        </w:rPr>
        <w:lastRenderedPageBreak/>
        <w:t>This</w:t>
      </w:r>
      <w:r w:rsidR="00247920">
        <w:rPr>
          <w:rFonts w:cs="David"/>
          <w:szCs w:val="24"/>
        </w:rPr>
        <w:t xml:space="preserve"> is the impression I have</w:t>
      </w:r>
      <w:del w:id="927" w:author="Author" w:date="2021-01-26T09:13:00Z">
        <w:r w:rsidR="00247920" w:rsidDel="001E1BF6">
          <w:rPr>
            <w:rFonts w:cs="David"/>
            <w:szCs w:val="24"/>
          </w:rPr>
          <w:delText>"</w:delText>
        </w:r>
      </w:del>
      <w:ins w:id="928" w:author="Author" w:date="2021-01-25T19:54:00Z">
        <w:r w:rsidR="00DF5DE3">
          <w:rPr>
            <w:rFonts w:cs="David"/>
            <w:szCs w:val="24"/>
          </w:rPr>
          <w:t>”</w:t>
        </w:r>
      </w:ins>
      <w:r w:rsidR="00247920">
        <w:rPr>
          <w:rFonts w:cs="David"/>
          <w:szCs w:val="24"/>
        </w:rPr>
        <w:t xml:space="preserve"> </w:t>
      </w:r>
      <w:r w:rsidR="00247920" w:rsidRPr="00247920">
        <w:rPr>
          <w:rFonts w:cs="David"/>
          <w:szCs w:val="24"/>
        </w:rPr>
        <w:t>(P11)</w:t>
      </w:r>
      <w:r w:rsidR="00247920">
        <w:rPr>
          <w:rFonts w:cs="David"/>
          <w:szCs w:val="24"/>
        </w:rPr>
        <w:t>.</w:t>
      </w:r>
      <w:r w:rsidR="005A6032">
        <w:rPr>
          <w:rFonts w:cs="David"/>
          <w:szCs w:val="24"/>
        </w:rPr>
        <w:t xml:space="preserve"> </w:t>
      </w:r>
      <w:r w:rsidR="005A6032" w:rsidRPr="005A6032">
        <w:rPr>
          <w:rFonts w:cs="David"/>
          <w:szCs w:val="24"/>
        </w:rPr>
        <w:t xml:space="preserve">On the other hand, </w:t>
      </w:r>
      <w:r w:rsidR="00015638">
        <w:rPr>
          <w:rFonts w:cs="David"/>
          <w:szCs w:val="24"/>
        </w:rPr>
        <w:t>a medical director noted</w:t>
      </w:r>
      <w:ins w:id="929" w:author="Author" w:date="2021-01-25T19:54:00Z">
        <w:r w:rsidR="00DF5DE3">
          <w:rPr>
            <w:rFonts w:cs="David"/>
            <w:szCs w:val="24"/>
          </w:rPr>
          <w:t>,</w:t>
        </w:r>
      </w:ins>
      <w:del w:id="930" w:author="Author" w:date="2021-01-25T19:54:00Z">
        <w:r w:rsidR="00015638" w:rsidDel="00DF5DE3">
          <w:rPr>
            <w:rFonts w:cs="David"/>
            <w:szCs w:val="24"/>
          </w:rPr>
          <w:delText>:</w:delText>
        </w:r>
      </w:del>
      <w:r w:rsidR="00015638">
        <w:rPr>
          <w:rFonts w:cs="David"/>
          <w:szCs w:val="24"/>
        </w:rPr>
        <w:t xml:space="preserve"> </w:t>
      </w:r>
      <w:ins w:id="931" w:author="Author" w:date="2021-01-25T19:54:00Z">
        <w:r w:rsidR="00DF5DE3">
          <w:rPr>
            <w:rFonts w:cs="David"/>
            <w:szCs w:val="24"/>
          </w:rPr>
          <w:t>“</w:t>
        </w:r>
      </w:ins>
      <w:del w:id="932" w:author="Author" w:date="2021-01-25T19:54:00Z">
        <w:r w:rsidR="00015638" w:rsidDel="00DF5DE3">
          <w:rPr>
            <w:rFonts w:cs="David"/>
            <w:szCs w:val="24"/>
          </w:rPr>
          <w:delText>"</w:delText>
        </w:r>
      </w:del>
      <w:r w:rsidR="00015638">
        <w:rPr>
          <w:rFonts w:cs="David"/>
          <w:szCs w:val="24"/>
        </w:rPr>
        <w:t>The c</w:t>
      </w:r>
      <w:r w:rsidR="005A6032" w:rsidRPr="005A6032">
        <w:rPr>
          <w:rFonts w:cs="David"/>
          <w:szCs w:val="24"/>
        </w:rPr>
        <w:t>linica</w:t>
      </w:r>
      <w:r w:rsidR="005A6032">
        <w:rPr>
          <w:rFonts w:cs="David"/>
          <w:szCs w:val="24"/>
        </w:rPr>
        <w:t xml:space="preserve">l trial does not allow personal </w:t>
      </w:r>
      <w:r w:rsidR="005A6032" w:rsidRPr="005A6032">
        <w:rPr>
          <w:rFonts w:cs="David"/>
          <w:szCs w:val="24"/>
        </w:rPr>
        <w:t>concern</w:t>
      </w:r>
      <w:ins w:id="933" w:author="Author" w:date="2021-01-25T19:54:00Z">
        <w:r w:rsidR="00DF5DE3">
          <w:rPr>
            <w:rFonts w:cs="David"/>
            <w:szCs w:val="24"/>
          </w:rPr>
          <w:t>;</w:t>
        </w:r>
      </w:ins>
      <w:del w:id="934" w:author="Author" w:date="2021-01-25T19:54:00Z">
        <w:r w:rsidR="005A6032" w:rsidRPr="005A6032" w:rsidDel="00DF5DE3">
          <w:rPr>
            <w:rFonts w:cs="David"/>
            <w:szCs w:val="24"/>
          </w:rPr>
          <w:delText>,</w:delText>
        </w:r>
      </w:del>
      <w:r w:rsidR="005A6032" w:rsidRPr="005A6032">
        <w:rPr>
          <w:rFonts w:cs="David"/>
          <w:szCs w:val="24"/>
        </w:rPr>
        <w:t xml:space="preserve"> it may reduce the patient</w:t>
      </w:r>
      <w:ins w:id="935" w:author="Author" w:date="2021-01-25T19:54:00Z">
        <w:r w:rsidR="00DF5DE3">
          <w:rPr>
            <w:rFonts w:cs="David"/>
            <w:szCs w:val="24"/>
          </w:rPr>
          <w:t>’</w:t>
        </w:r>
      </w:ins>
      <w:del w:id="936" w:author="Author" w:date="2021-01-25T19:54:00Z">
        <w:r w:rsidR="005A6032" w:rsidRPr="005A6032" w:rsidDel="00DF5DE3">
          <w:rPr>
            <w:rFonts w:cs="David"/>
            <w:szCs w:val="24"/>
          </w:rPr>
          <w:delText>'</w:delText>
        </w:r>
      </w:del>
      <w:r w:rsidR="005A6032" w:rsidRPr="005A6032">
        <w:rPr>
          <w:rFonts w:cs="David"/>
          <w:szCs w:val="24"/>
        </w:rPr>
        <w:t>s trust</w:t>
      </w:r>
      <w:ins w:id="937" w:author="Author" w:date="2021-01-25T19:54:00Z">
        <w:r w:rsidR="00DF5DE3">
          <w:rPr>
            <w:rFonts w:cs="David"/>
            <w:szCs w:val="24"/>
          </w:rPr>
          <w:t>”</w:t>
        </w:r>
      </w:ins>
      <w:del w:id="938" w:author="Author" w:date="2021-01-25T19:54:00Z">
        <w:r w:rsidR="005A6032" w:rsidRPr="005A6032" w:rsidDel="00DF5DE3">
          <w:rPr>
            <w:rFonts w:cs="David"/>
            <w:szCs w:val="24"/>
          </w:rPr>
          <w:delText>"</w:delText>
        </w:r>
      </w:del>
      <w:r w:rsidR="005A6032" w:rsidRPr="005A6032">
        <w:rPr>
          <w:rFonts w:cs="David" w:hint="cs"/>
          <w:szCs w:val="24"/>
          <w:rtl/>
        </w:rPr>
        <w:t xml:space="preserve"> </w:t>
      </w:r>
      <w:r w:rsidR="005A6032" w:rsidRPr="005A6032">
        <w:rPr>
          <w:rFonts w:cs="David"/>
          <w:szCs w:val="24"/>
        </w:rPr>
        <w:t>(P21)</w:t>
      </w:r>
      <w:r w:rsidR="005A6032" w:rsidRPr="005A6032">
        <w:rPr>
          <w:rFonts w:cs="David" w:hint="cs"/>
          <w:szCs w:val="24"/>
          <w:rtl/>
        </w:rPr>
        <w:t>.</w:t>
      </w:r>
      <w:r w:rsidR="00015638">
        <w:rPr>
          <w:rFonts w:cs="David"/>
          <w:szCs w:val="24"/>
        </w:rPr>
        <w:t xml:space="preserve"> </w:t>
      </w:r>
      <w:r w:rsidR="004666BA" w:rsidRPr="004666BA">
        <w:rPr>
          <w:rFonts w:cs="David"/>
          <w:szCs w:val="24"/>
        </w:rPr>
        <w:t xml:space="preserve">A regulator who </w:t>
      </w:r>
      <w:ins w:id="939" w:author="Author" w:date="2021-01-25T19:54:00Z">
        <w:r w:rsidR="00DF5DE3">
          <w:rPr>
            <w:rFonts w:cs="David"/>
            <w:szCs w:val="24"/>
          </w:rPr>
          <w:t xml:space="preserve">had </w:t>
        </w:r>
      </w:ins>
      <w:del w:id="940" w:author="Author" w:date="2021-01-25T19:54:00Z">
        <w:r w:rsidR="004666BA" w:rsidRPr="004666BA" w:rsidDel="00DF5DE3">
          <w:rPr>
            <w:rFonts w:cs="David"/>
            <w:szCs w:val="24"/>
          </w:rPr>
          <w:delText xml:space="preserve">was </w:delText>
        </w:r>
      </w:del>
      <w:r w:rsidR="004666BA" w:rsidRPr="004666BA">
        <w:rPr>
          <w:rFonts w:cs="David"/>
          <w:szCs w:val="24"/>
        </w:rPr>
        <w:t>engage</w:t>
      </w:r>
      <w:ins w:id="941" w:author="Author" w:date="2021-01-25T19:54:00Z">
        <w:r w:rsidR="00DF5DE3">
          <w:rPr>
            <w:rFonts w:cs="David"/>
            <w:szCs w:val="24"/>
          </w:rPr>
          <w:t>d</w:t>
        </w:r>
      </w:ins>
      <w:r w:rsidR="004666BA" w:rsidRPr="004666BA">
        <w:rPr>
          <w:rFonts w:cs="David"/>
          <w:szCs w:val="24"/>
        </w:rPr>
        <w:t xml:space="preserve"> in research in the past </w:t>
      </w:r>
      <w:del w:id="942" w:author="Author" w:date="2021-01-25T19:55:00Z">
        <w:r w:rsidR="004666BA" w:rsidRPr="004666BA" w:rsidDel="00DF5DE3">
          <w:rPr>
            <w:rFonts w:cs="David"/>
            <w:szCs w:val="24"/>
          </w:rPr>
          <w:delText xml:space="preserve">sought to </w:delText>
        </w:r>
      </w:del>
      <w:r w:rsidR="004666BA" w:rsidRPr="004666BA">
        <w:rPr>
          <w:rFonts w:cs="David"/>
          <w:szCs w:val="24"/>
        </w:rPr>
        <w:t>emphasize</w:t>
      </w:r>
      <w:ins w:id="943" w:author="Author" w:date="2021-01-25T19:55:00Z">
        <w:r w:rsidR="00DF5DE3">
          <w:rPr>
            <w:rFonts w:cs="David"/>
            <w:szCs w:val="24"/>
          </w:rPr>
          <w:t>d,</w:t>
        </w:r>
      </w:ins>
      <w:del w:id="944" w:author="Author" w:date="2021-01-25T19:55:00Z">
        <w:r w:rsidR="004666BA" w:rsidDel="00DF5DE3">
          <w:rPr>
            <w:rFonts w:cs="David"/>
            <w:szCs w:val="24"/>
          </w:rPr>
          <w:delText>:</w:delText>
        </w:r>
      </w:del>
      <w:r w:rsidR="004666BA">
        <w:rPr>
          <w:rFonts w:cs="David"/>
          <w:szCs w:val="24"/>
        </w:rPr>
        <w:t xml:space="preserve"> </w:t>
      </w:r>
      <w:ins w:id="945" w:author="Author" w:date="2021-01-25T19:55:00Z">
        <w:r w:rsidR="00DF5DE3">
          <w:rPr>
            <w:rFonts w:cs="David"/>
            <w:szCs w:val="24"/>
          </w:rPr>
          <w:t>“</w:t>
        </w:r>
      </w:ins>
      <w:del w:id="946" w:author="Author" w:date="2021-01-25T19:55:00Z">
        <w:r w:rsidR="004666BA" w:rsidRPr="004666BA" w:rsidDel="00DF5DE3">
          <w:rPr>
            <w:rFonts w:cs="David"/>
            <w:szCs w:val="24"/>
          </w:rPr>
          <w:delText>"</w:delText>
        </w:r>
      </w:del>
      <w:r w:rsidR="004666BA" w:rsidRPr="004666BA">
        <w:rPr>
          <w:rFonts w:cs="David"/>
          <w:szCs w:val="24"/>
        </w:rPr>
        <w:t>I told you, I did not see a problem even in those who went through a concentration camp</w:t>
      </w:r>
      <w:del w:id="947" w:author="Author" w:date="2021-01-25T19:55:00Z">
        <w:r w:rsidR="004666BA" w:rsidDel="00DF5DE3">
          <w:rPr>
            <w:rFonts w:cs="David"/>
            <w:szCs w:val="24"/>
          </w:rPr>
          <w:delText>s</w:delText>
        </w:r>
      </w:del>
      <w:r w:rsidR="004666BA" w:rsidRPr="004666BA">
        <w:rPr>
          <w:rFonts w:cs="David"/>
          <w:szCs w:val="24"/>
        </w:rPr>
        <w:t xml:space="preserve"> to volunteer for an experiment</w:t>
      </w:r>
      <w:ins w:id="948" w:author="Author" w:date="2021-01-25T19:55:00Z">
        <w:r w:rsidR="00DF5DE3">
          <w:rPr>
            <w:rFonts w:cs="David"/>
            <w:szCs w:val="24"/>
          </w:rPr>
          <w:t>;</w:t>
        </w:r>
      </w:ins>
      <w:del w:id="949" w:author="Author" w:date="2021-01-25T19:55:00Z">
        <w:r w:rsidR="004666BA" w:rsidRPr="004666BA" w:rsidDel="00DF5DE3">
          <w:rPr>
            <w:rFonts w:cs="David"/>
            <w:szCs w:val="24"/>
          </w:rPr>
          <w:delText>,</w:delText>
        </w:r>
      </w:del>
      <w:r w:rsidR="004666BA" w:rsidRPr="004666BA">
        <w:rPr>
          <w:rFonts w:cs="David"/>
          <w:szCs w:val="24"/>
        </w:rPr>
        <w:t xml:space="preserve"> it depends on how it is presented and on the trust </w:t>
      </w:r>
      <w:r w:rsidR="004666BA">
        <w:rPr>
          <w:rFonts w:cs="David"/>
          <w:szCs w:val="24"/>
        </w:rPr>
        <w:t>the physician acquires</w:t>
      </w:r>
      <w:ins w:id="950" w:author="Author" w:date="2021-01-25T19:55:00Z">
        <w:r w:rsidR="00DF5DE3">
          <w:rPr>
            <w:rFonts w:cs="David"/>
            <w:szCs w:val="24"/>
          </w:rPr>
          <w:t>”</w:t>
        </w:r>
      </w:ins>
      <w:del w:id="951" w:author="Author" w:date="2021-01-25T19:55:00Z">
        <w:r w:rsidR="004666BA" w:rsidDel="00DF5DE3">
          <w:rPr>
            <w:rFonts w:cs="David"/>
            <w:szCs w:val="24"/>
          </w:rPr>
          <w:delText>"</w:delText>
        </w:r>
      </w:del>
      <w:r w:rsidR="004666BA">
        <w:rPr>
          <w:rFonts w:cs="David"/>
          <w:szCs w:val="24"/>
        </w:rPr>
        <w:t xml:space="preserve"> </w:t>
      </w:r>
      <w:r w:rsidR="004666BA" w:rsidRPr="004666BA">
        <w:rPr>
          <w:rFonts w:cs="David"/>
          <w:szCs w:val="24"/>
        </w:rPr>
        <w:t>(R29)</w:t>
      </w:r>
      <w:r w:rsidR="004666BA" w:rsidRPr="004666BA">
        <w:rPr>
          <w:rFonts w:cs="David" w:hint="cs"/>
          <w:szCs w:val="24"/>
          <w:rtl/>
        </w:rPr>
        <w:t>.</w:t>
      </w:r>
    </w:p>
    <w:p w:rsidR="00404EE9" w:rsidRPr="006C1134" w:rsidRDefault="0070609A" w:rsidP="006C1134">
      <w:pPr>
        <w:bidi w:val="0"/>
        <w:spacing w:line="480" w:lineRule="auto"/>
        <w:rPr>
          <w:rFonts w:cs="David"/>
          <w:b/>
          <w:szCs w:val="24"/>
          <w:rPrChange w:id="952" w:author="Author" w:date="2021-01-25T12:13:00Z">
            <w:rPr>
              <w:rFonts w:cs="David"/>
              <w:szCs w:val="24"/>
              <w:u w:val="single"/>
            </w:rPr>
          </w:rPrChange>
        </w:rPr>
      </w:pPr>
      <w:del w:id="953" w:author="Author" w:date="2021-01-25T19:55:00Z">
        <w:r w:rsidRPr="006C1134" w:rsidDel="00DF5DE3">
          <w:rPr>
            <w:rFonts w:cs="David"/>
            <w:b/>
            <w:szCs w:val="24"/>
            <w:rPrChange w:id="954" w:author="Author" w:date="2021-01-25T12:13:00Z">
              <w:rPr>
                <w:rFonts w:cs="David"/>
                <w:szCs w:val="24"/>
                <w:u w:val="single"/>
              </w:rPr>
            </w:rPrChange>
          </w:rPr>
          <w:delText xml:space="preserve">A </w:delText>
        </w:r>
      </w:del>
      <w:ins w:id="955" w:author="Author" w:date="2021-01-25T19:55:00Z">
        <w:r w:rsidR="00DF5DE3">
          <w:rPr>
            <w:rFonts w:cs="David"/>
            <w:b/>
            <w:szCs w:val="24"/>
          </w:rPr>
          <w:t>The</w:t>
        </w:r>
        <w:r w:rsidR="00DF5DE3" w:rsidRPr="006C1134">
          <w:rPr>
            <w:rFonts w:cs="David"/>
            <w:b/>
            <w:szCs w:val="24"/>
            <w:rPrChange w:id="956" w:author="Author" w:date="2021-01-25T12:13:00Z">
              <w:rPr>
                <w:rFonts w:cs="David"/>
                <w:szCs w:val="24"/>
                <w:u w:val="single"/>
              </w:rPr>
            </w:rPrChange>
          </w:rPr>
          <w:t xml:space="preserve"> </w:t>
        </w:r>
      </w:ins>
      <w:r w:rsidRPr="006C1134">
        <w:rPr>
          <w:rFonts w:cs="David"/>
          <w:b/>
          <w:szCs w:val="24"/>
          <w:rPrChange w:id="957" w:author="Author" w:date="2021-01-25T12:13:00Z">
            <w:rPr>
              <w:rFonts w:cs="David"/>
              <w:szCs w:val="24"/>
              <w:u w:val="single"/>
            </w:rPr>
          </w:rPrChange>
        </w:rPr>
        <w:t xml:space="preserve">physician-researcher </w:t>
      </w:r>
      <w:ins w:id="958" w:author="Author" w:date="2021-01-25T19:56:00Z">
        <w:r w:rsidR="00DF5DE3">
          <w:rPr>
            <w:rFonts w:cs="David"/>
            <w:b/>
            <w:szCs w:val="24"/>
          </w:rPr>
          <w:t xml:space="preserve">and </w:t>
        </w:r>
      </w:ins>
      <w:r w:rsidR="00404EE9" w:rsidRPr="006C1134">
        <w:rPr>
          <w:rFonts w:cs="David"/>
          <w:b/>
          <w:szCs w:val="24"/>
          <w:rPrChange w:id="959" w:author="Author" w:date="2021-01-25T12:13:00Z">
            <w:rPr>
              <w:rFonts w:cs="David"/>
              <w:szCs w:val="24"/>
              <w:u w:val="single"/>
            </w:rPr>
          </w:rPrChange>
        </w:rPr>
        <w:t>patient-participant relationship</w:t>
      </w:r>
    </w:p>
    <w:p w:rsidR="00404EE9" w:rsidRDefault="00404EE9" w:rsidP="006C1134">
      <w:pPr>
        <w:bidi w:val="0"/>
        <w:spacing w:line="480" w:lineRule="auto"/>
        <w:rPr>
          <w:rFonts w:cs="David"/>
          <w:szCs w:val="24"/>
        </w:rPr>
      </w:pPr>
      <w:r w:rsidRPr="00404EE9">
        <w:rPr>
          <w:rFonts w:cs="David"/>
          <w:szCs w:val="24"/>
        </w:rPr>
        <w:t xml:space="preserve">The nature of </w:t>
      </w:r>
      <w:ins w:id="960" w:author="Author" w:date="2021-01-25T19:56:00Z">
        <w:r w:rsidR="00DF5DE3">
          <w:rPr>
            <w:rFonts w:cs="David"/>
            <w:szCs w:val="24"/>
          </w:rPr>
          <w:t>the</w:t>
        </w:r>
      </w:ins>
      <w:del w:id="961" w:author="Author" w:date="2021-01-25T19:56:00Z">
        <w:r w:rsidRPr="00404EE9" w:rsidDel="00DF5DE3">
          <w:rPr>
            <w:rFonts w:cs="David"/>
            <w:szCs w:val="24"/>
          </w:rPr>
          <w:delText>a</w:delText>
        </w:r>
      </w:del>
      <w:r w:rsidRPr="00404EE9">
        <w:rPr>
          <w:rFonts w:cs="David"/>
          <w:szCs w:val="24"/>
        </w:rPr>
        <w:t xml:space="preserve"> </w:t>
      </w:r>
      <w:ins w:id="962" w:author="Author" w:date="2021-01-25T19:56:00Z">
        <w:r w:rsidR="00DF5DE3" w:rsidRPr="00404EE9">
          <w:rPr>
            <w:rFonts w:cs="David"/>
            <w:szCs w:val="24"/>
          </w:rPr>
          <w:t xml:space="preserve">relationship </w:t>
        </w:r>
        <w:r w:rsidR="00DF5DE3">
          <w:rPr>
            <w:rFonts w:cs="David"/>
            <w:szCs w:val="24"/>
          </w:rPr>
          <w:t xml:space="preserve">between a </w:t>
        </w:r>
      </w:ins>
      <w:r w:rsidRPr="00404EE9">
        <w:rPr>
          <w:rFonts w:cs="David"/>
          <w:szCs w:val="24"/>
        </w:rPr>
        <w:t>physician-researcher</w:t>
      </w:r>
      <w:ins w:id="963" w:author="Author" w:date="2021-01-25T19:56:00Z">
        <w:r w:rsidR="00DF5DE3">
          <w:rPr>
            <w:rFonts w:cs="David"/>
            <w:szCs w:val="24"/>
          </w:rPr>
          <w:t xml:space="preserve"> and a </w:t>
        </w:r>
      </w:ins>
      <w:del w:id="964" w:author="Author" w:date="2021-01-25T19:56:00Z">
        <w:r w:rsidRPr="00404EE9" w:rsidDel="00DF5DE3">
          <w:rPr>
            <w:rFonts w:cs="David"/>
            <w:szCs w:val="24"/>
          </w:rPr>
          <w:delText>-</w:delText>
        </w:r>
      </w:del>
      <w:r w:rsidRPr="00404EE9">
        <w:rPr>
          <w:rFonts w:cs="David"/>
          <w:szCs w:val="24"/>
        </w:rPr>
        <w:t xml:space="preserve">patient-participant </w:t>
      </w:r>
      <w:del w:id="965" w:author="Author" w:date="2021-01-25T19:56:00Z">
        <w:r w:rsidRPr="00404EE9" w:rsidDel="00DF5DE3">
          <w:rPr>
            <w:rFonts w:cs="David"/>
            <w:szCs w:val="24"/>
          </w:rPr>
          <w:delText xml:space="preserve">relationship </w:delText>
        </w:r>
      </w:del>
      <w:r w:rsidRPr="00404EE9">
        <w:rPr>
          <w:rFonts w:cs="David"/>
          <w:szCs w:val="24"/>
        </w:rPr>
        <w:t xml:space="preserve">has been the subject of extensive writing, since the ability of the physician-researcher to provide </w:t>
      </w:r>
      <w:del w:id="966" w:author="Author" w:date="2021-01-26T09:13:00Z">
        <w:r w:rsidRPr="00404EE9" w:rsidDel="001E1BF6">
          <w:rPr>
            <w:rFonts w:cs="David"/>
            <w:szCs w:val="24"/>
          </w:rPr>
          <w:delText xml:space="preserve">the </w:delText>
        </w:r>
      </w:del>
      <w:r w:rsidRPr="00404EE9">
        <w:rPr>
          <w:rFonts w:cs="David"/>
          <w:szCs w:val="24"/>
        </w:rPr>
        <w:t>patient-participant</w:t>
      </w:r>
      <w:ins w:id="967" w:author="Author" w:date="2021-01-26T09:13:00Z">
        <w:r w:rsidR="001E1BF6">
          <w:rPr>
            <w:rFonts w:cs="David"/>
            <w:szCs w:val="24"/>
          </w:rPr>
          <w:t>s</w:t>
        </w:r>
      </w:ins>
      <w:r w:rsidRPr="00404EE9">
        <w:rPr>
          <w:rFonts w:cs="David"/>
          <w:szCs w:val="24"/>
        </w:rPr>
        <w:t xml:space="preserve"> with the optimal </w:t>
      </w:r>
      <w:r w:rsidR="001E0C41">
        <w:rPr>
          <w:rFonts w:cs="David"/>
          <w:szCs w:val="24"/>
        </w:rPr>
        <w:t>medical care</w:t>
      </w:r>
      <w:r w:rsidRPr="00404EE9">
        <w:rPr>
          <w:rFonts w:cs="David"/>
          <w:szCs w:val="24"/>
        </w:rPr>
        <w:t xml:space="preserve"> suited to </w:t>
      </w:r>
      <w:ins w:id="968" w:author="Author" w:date="2021-01-26T09:13:00Z">
        <w:r w:rsidR="001E1BF6">
          <w:rPr>
            <w:rFonts w:cs="David"/>
            <w:szCs w:val="24"/>
          </w:rPr>
          <w:t xml:space="preserve">them </w:t>
        </w:r>
      </w:ins>
      <w:del w:id="969" w:author="Author" w:date="2021-01-26T09:13:00Z">
        <w:r w:rsidRPr="00404EE9" w:rsidDel="001E1BF6">
          <w:rPr>
            <w:rFonts w:cs="David"/>
            <w:szCs w:val="24"/>
          </w:rPr>
          <w:delText xml:space="preserve">him </w:delText>
        </w:r>
      </w:del>
      <w:r w:rsidRPr="00404EE9">
        <w:rPr>
          <w:rFonts w:cs="David"/>
          <w:szCs w:val="24"/>
        </w:rPr>
        <w:t>or even to control the experimental process is significantly limited in the research framework</w:t>
      </w:r>
      <w:r w:rsidR="001E0C41">
        <w:rPr>
          <w:rFonts w:cs="David"/>
          <w:szCs w:val="24"/>
        </w:rPr>
        <w:t xml:space="preserve">. </w:t>
      </w:r>
      <w:r w:rsidR="001E0C41" w:rsidRPr="001E0C41">
        <w:rPr>
          <w:rFonts w:cs="David"/>
          <w:szCs w:val="24"/>
        </w:rPr>
        <w:t>This issue has many implications, such as</w:t>
      </w:r>
      <w:del w:id="970" w:author="Author" w:date="2021-01-25T19:56:00Z">
        <w:r w:rsidR="001E0C41" w:rsidRPr="001E0C41" w:rsidDel="00DF5DE3">
          <w:rPr>
            <w:rFonts w:cs="David"/>
            <w:szCs w:val="24"/>
          </w:rPr>
          <w:delText>:</w:delText>
        </w:r>
      </w:del>
      <w:r w:rsidR="001E0C41" w:rsidRPr="001E0C41">
        <w:rPr>
          <w:rFonts w:cs="David"/>
          <w:szCs w:val="24"/>
        </w:rPr>
        <w:t xml:space="preserve"> randomized double-blind clinical trial</w:t>
      </w:r>
      <w:ins w:id="971" w:author="Author" w:date="2021-01-25T19:56:00Z">
        <w:r w:rsidR="00DF5DE3">
          <w:rPr>
            <w:rFonts w:cs="David"/>
            <w:szCs w:val="24"/>
          </w:rPr>
          <w:t>s</w:t>
        </w:r>
      </w:ins>
      <w:r w:rsidR="001E0C41" w:rsidRPr="001E0C41">
        <w:rPr>
          <w:rFonts w:cs="David"/>
          <w:szCs w:val="24"/>
        </w:rPr>
        <w:t>, early termination of an experiment following early finding</w:t>
      </w:r>
      <w:ins w:id="972" w:author="Author" w:date="2021-01-25T19:56:00Z">
        <w:r w:rsidR="00DF5DE3">
          <w:rPr>
            <w:rFonts w:cs="David"/>
            <w:szCs w:val="24"/>
          </w:rPr>
          <w:t>s</w:t>
        </w:r>
      </w:ins>
      <w:r w:rsidR="001E0C41" w:rsidRPr="001E0C41">
        <w:rPr>
          <w:rFonts w:cs="David"/>
          <w:szCs w:val="24"/>
        </w:rPr>
        <w:t>, informing participants of incidental findings discovered during the trial, access to medical care after completion of the trial, and provision of attendant care.</w:t>
      </w:r>
      <w:r w:rsidR="001E0C41">
        <w:rPr>
          <w:rFonts w:cs="David"/>
          <w:szCs w:val="24"/>
        </w:rPr>
        <w:t xml:space="preserve"> </w:t>
      </w:r>
      <w:r w:rsidR="001E0C41" w:rsidRPr="001E0C41">
        <w:rPr>
          <w:rFonts w:cs="David"/>
          <w:szCs w:val="24"/>
        </w:rPr>
        <w:t xml:space="preserve">The decisions to be made by the physician-therapist, whose initial loyalty </w:t>
      </w:r>
      <w:ins w:id="973" w:author="Author" w:date="2021-01-25T19:57:00Z">
        <w:r w:rsidR="00DF5DE3">
          <w:rPr>
            <w:rFonts w:cs="David"/>
            <w:szCs w:val="24"/>
          </w:rPr>
          <w:t xml:space="preserve">is </w:t>
        </w:r>
      </w:ins>
      <w:r w:rsidR="001E0C41" w:rsidRPr="001E0C41">
        <w:rPr>
          <w:rFonts w:cs="David"/>
          <w:szCs w:val="24"/>
        </w:rPr>
        <w:t>to the patient</w:t>
      </w:r>
      <w:ins w:id="974" w:author="Author" w:date="2021-01-25T19:57:00Z">
        <w:r w:rsidR="00DF5DE3">
          <w:rPr>
            <w:rFonts w:cs="David"/>
            <w:szCs w:val="24"/>
          </w:rPr>
          <w:t>,</w:t>
        </w:r>
      </w:ins>
      <w:r w:rsidR="001E0C41" w:rsidRPr="001E0C41">
        <w:rPr>
          <w:rFonts w:cs="David"/>
          <w:szCs w:val="24"/>
        </w:rPr>
        <w:t xml:space="preserve"> may be different from that of a physician-researcher</w:t>
      </w:r>
      <w:ins w:id="975" w:author="Author" w:date="2021-01-25T19:57:00Z">
        <w:r w:rsidR="00DF5DE3">
          <w:rPr>
            <w:rFonts w:cs="David"/>
            <w:szCs w:val="24"/>
          </w:rPr>
          <w:t>,</w:t>
        </w:r>
      </w:ins>
      <w:r w:rsidR="001E0C41" w:rsidRPr="001E0C41">
        <w:rPr>
          <w:rFonts w:cs="David"/>
          <w:szCs w:val="24"/>
        </w:rPr>
        <w:t xml:space="preserve"> whose primary loyalty is to achieve the research goals while safeguarding the participant</w:t>
      </w:r>
      <w:ins w:id="976" w:author="Author" w:date="2021-01-25T19:57:00Z">
        <w:r w:rsidR="00DF5DE3">
          <w:rPr>
            <w:rFonts w:cs="David"/>
            <w:szCs w:val="24"/>
          </w:rPr>
          <w:t>’</w:t>
        </w:r>
      </w:ins>
      <w:del w:id="977" w:author="Author" w:date="2021-01-25T19:57:00Z">
        <w:r w:rsidR="001E0C41" w:rsidRPr="001E0C41" w:rsidDel="00DF5DE3">
          <w:rPr>
            <w:rFonts w:cs="David"/>
            <w:szCs w:val="24"/>
          </w:rPr>
          <w:delText>'</w:delText>
        </w:r>
      </w:del>
      <w:r w:rsidR="001E0C41" w:rsidRPr="001E0C41">
        <w:rPr>
          <w:rFonts w:cs="David"/>
          <w:szCs w:val="24"/>
        </w:rPr>
        <w:t>s rights.</w:t>
      </w:r>
      <w:r w:rsidR="00161281">
        <w:rPr>
          <w:rFonts w:cs="David"/>
          <w:szCs w:val="24"/>
        </w:rPr>
        <w:t xml:space="preserve"> </w:t>
      </w:r>
      <w:r w:rsidR="00161281" w:rsidRPr="00161281">
        <w:rPr>
          <w:rFonts w:cs="David"/>
          <w:szCs w:val="24"/>
        </w:rPr>
        <w:t>The interviews presented a complicated picture, indicating a continuation of the therapeutic relationship in the experimental domain</w:t>
      </w:r>
      <w:r w:rsidR="00161281">
        <w:rPr>
          <w:rFonts w:cs="David"/>
          <w:szCs w:val="24"/>
        </w:rPr>
        <w:t>.</w:t>
      </w:r>
    </w:p>
    <w:p w:rsidR="00161281" w:rsidRDefault="00161281" w:rsidP="006C1134">
      <w:pPr>
        <w:bidi w:val="0"/>
        <w:spacing w:line="480" w:lineRule="auto"/>
        <w:rPr>
          <w:rFonts w:cs="David"/>
          <w:szCs w:val="24"/>
        </w:rPr>
      </w:pPr>
      <w:r w:rsidRPr="00161281">
        <w:rPr>
          <w:rFonts w:cs="David"/>
          <w:szCs w:val="24"/>
        </w:rPr>
        <w:t xml:space="preserve">A physician who was a partner in </w:t>
      </w:r>
      <w:del w:id="978" w:author="Author" w:date="2021-01-25T19:58:00Z">
        <w:r w:rsidRPr="00161281" w:rsidDel="00DF5DE3">
          <w:rPr>
            <w:rFonts w:cs="David"/>
            <w:szCs w:val="24"/>
          </w:rPr>
          <w:delText xml:space="preserve">the </w:delText>
        </w:r>
      </w:del>
      <w:r w:rsidRPr="00161281">
        <w:rPr>
          <w:rFonts w:cs="David"/>
          <w:szCs w:val="24"/>
        </w:rPr>
        <w:t>ethics committee discussions</w:t>
      </w:r>
      <w:ins w:id="979" w:author="Author" w:date="2021-01-25T19:58:00Z">
        <w:r w:rsidR="00DF5DE3">
          <w:rPr>
            <w:rFonts w:cs="David"/>
            <w:szCs w:val="24"/>
          </w:rPr>
          <w:t xml:space="preserve"> said,</w:t>
        </w:r>
      </w:ins>
      <w:r w:rsidRPr="00161281">
        <w:rPr>
          <w:rFonts w:cs="David"/>
          <w:szCs w:val="24"/>
        </w:rPr>
        <w:t xml:space="preserve"> </w:t>
      </w:r>
      <w:del w:id="980" w:author="Author" w:date="2021-01-25T19:58:00Z">
        <w:r w:rsidRPr="00161281" w:rsidDel="00DF5DE3">
          <w:rPr>
            <w:rFonts w:cs="David"/>
            <w:szCs w:val="24"/>
          </w:rPr>
          <w:delText>said</w:delText>
        </w:r>
      </w:del>
      <w:del w:id="981" w:author="Author" w:date="2021-01-25T19:57:00Z">
        <w:r w:rsidRPr="00161281" w:rsidDel="00DF5DE3">
          <w:rPr>
            <w:rFonts w:cs="David"/>
            <w:szCs w:val="24"/>
            <w:rtl/>
          </w:rPr>
          <w:delText>:</w:delText>
        </w:r>
      </w:del>
      <w:ins w:id="982" w:author="Author" w:date="2021-01-25T19:57:00Z">
        <w:r w:rsidR="00DF5DE3">
          <w:rPr>
            <w:rFonts w:cs="David"/>
            <w:szCs w:val="24"/>
          </w:rPr>
          <w:t>“</w:t>
        </w:r>
      </w:ins>
      <w:del w:id="983" w:author="Author" w:date="2021-01-25T19:57:00Z">
        <w:r w:rsidRPr="00161281" w:rsidDel="00DF5DE3">
          <w:rPr>
            <w:rFonts w:cs="David"/>
            <w:szCs w:val="24"/>
          </w:rPr>
          <w:delText>"</w:delText>
        </w:r>
      </w:del>
      <w:r w:rsidRPr="00161281">
        <w:rPr>
          <w:rFonts w:cs="David"/>
          <w:szCs w:val="24"/>
        </w:rPr>
        <w:t>I think that every physician who is involved in clinical trials should remember what terrible things can be arrived, and sometimes it does not come from a bad place. We all fall in love with our studies, so we</w:t>
      </w:r>
      <w:r w:rsidR="00E5642B">
        <w:rPr>
          <w:rFonts w:cs="David"/>
          <w:szCs w:val="24"/>
        </w:rPr>
        <w:t xml:space="preserve"> lose objectivity at some point.</w:t>
      </w:r>
      <w:r w:rsidRPr="00161281">
        <w:rPr>
          <w:rFonts w:cs="David"/>
          <w:szCs w:val="24"/>
        </w:rPr>
        <w:t xml:space="preserve"> There is no doubt that a </w:t>
      </w:r>
      <w:r w:rsidRPr="00161281">
        <w:rPr>
          <w:rFonts w:cs="David"/>
          <w:szCs w:val="24"/>
        </w:rPr>
        <w:lastRenderedPageBreak/>
        <w:t>sharp eye on the outside must stand up and put restraints</w:t>
      </w:r>
      <w:ins w:id="984" w:author="Author" w:date="2021-01-25T19:58:00Z">
        <w:r w:rsidR="00DF5DE3">
          <w:rPr>
            <w:rFonts w:cs="David"/>
            <w:szCs w:val="24"/>
          </w:rPr>
          <w:t>”</w:t>
        </w:r>
      </w:ins>
      <w:r w:rsidRPr="00161281">
        <w:rPr>
          <w:rFonts w:cs="David"/>
          <w:szCs w:val="24"/>
        </w:rPr>
        <w:t xml:space="preserve"> </w:t>
      </w:r>
      <w:del w:id="985" w:author="Author" w:date="2021-01-25T19:58:00Z">
        <w:r w:rsidRPr="00161281" w:rsidDel="00DF5DE3">
          <w:rPr>
            <w:rFonts w:cs="David"/>
            <w:szCs w:val="24"/>
          </w:rPr>
          <w:delText>"</w:delText>
        </w:r>
      </w:del>
      <w:r w:rsidRPr="00161281">
        <w:rPr>
          <w:rFonts w:cs="David"/>
          <w:szCs w:val="24"/>
        </w:rPr>
        <w:t>(P14).</w:t>
      </w:r>
      <w:r w:rsidR="00E5642B">
        <w:rPr>
          <w:rFonts w:cs="David"/>
          <w:szCs w:val="24"/>
        </w:rPr>
        <w:t xml:space="preserve"> On the same issue, another physician said</w:t>
      </w:r>
      <w:ins w:id="986" w:author="Author" w:date="2021-01-25T19:58:00Z">
        <w:r w:rsidR="00DF5DE3">
          <w:rPr>
            <w:rFonts w:cs="David"/>
            <w:szCs w:val="24"/>
          </w:rPr>
          <w:t>,</w:t>
        </w:r>
      </w:ins>
      <w:del w:id="987" w:author="Author" w:date="2021-01-25T19:58:00Z">
        <w:r w:rsidR="00E5642B" w:rsidDel="00DF5DE3">
          <w:rPr>
            <w:rFonts w:cs="David"/>
            <w:szCs w:val="24"/>
          </w:rPr>
          <w:delText>:</w:delText>
        </w:r>
      </w:del>
      <w:r w:rsidR="00E5642B">
        <w:rPr>
          <w:rFonts w:cs="David"/>
          <w:szCs w:val="24"/>
        </w:rPr>
        <w:t xml:space="preserve"> </w:t>
      </w:r>
      <w:ins w:id="988" w:author="Author" w:date="2021-01-25T19:58:00Z">
        <w:r w:rsidR="00DF5DE3">
          <w:rPr>
            <w:rFonts w:cs="David"/>
            <w:szCs w:val="24"/>
          </w:rPr>
          <w:t>“</w:t>
        </w:r>
      </w:ins>
      <w:del w:id="989" w:author="Author" w:date="2021-01-25T19:58:00Z">
        <w:r w:rsidR="008C37B9" w:rsidRPr="008C37B9" w:rsidDel="00DF5DE3">
          <w:rPr>
            <w:rFonts w:cs="David"/>
            <w:szCs w:val="24"/>
          </w:rPr>
          <w:delText>"</w:delText>
        </w:r>
      </w:del>
      <w:r w:rsidR="008C37B9" w:rsidRPr="008C37B9">
        <w:rPr>
          <w:rFonts w:cs="David"/>
          <w:szCs w:val="24"/>
        </w:rPr>
        <w:t>Science will have solutions for all diseases, but these solutions will not come if we do not continue to conduct clinical trials all the time</w:t>
      </w:r>
      <w:ins w:id="990" w:author="Author" w:date="2021-01-25T19:58:00Z">
        <w:r w:rsidR="00DF5DE3">
          <w:rPr>
            <w:rFonts w:cs="David"/>
            <w:szCs w:val="24"/>
          </w:rPr>
          <w:t>;</w:t>
        </w:r>
      </w:ins>
      <w:del w:id="991" w:author="Author" w:date="2021-01-25T19:58:00Z">
        <w:r w:rsidR="008C37B9" w:rsidRPr="008C37B9" w:rsidDel="00DF5DE3">
          <w:rPr>
            <w:rFonts w:cs="David"/>
            <w:szCs w:val="24"/>
          </w:rPr>
          <w:delText>,</w:delText>
        </w:r>
      </w:del>
      <w:r w:rsidR="008C37B9" w:rsidRPr="008C37B9">
        <w:rPr>
          <w:rFonts w:cs="David"/>
          <w:szCs w:val="24"/>
        </w:rPr>
        <w:t xml:space="preserve"> it is the supreme interest of every individual and of the public. As a </w:t>
      </w:r>
      <w:r w:rsidR="008C37B9">
        <w:rPr>
          <w:rFonts w:cs="David"/>
          <w:szCs w:val="24"/>
        </w:rPr>
        <w:t>physician</w:t>
      </w:r>
      <w:r w:rsidR="008C37B9" w:rsidRPr="008C37B9">
        <w:rPr>
          <w:rFonts w:cs="David"/>
          <w:szCs w:val="24"/>
        </w:rPr>
        <w:t>, I mediate between the p</w:t>
      </w:r>
      <w:r w:rsidR="00CB0312">
        <w:rPr>
          <w:rFonts w:cs="David"/>
          <w:szCs w:val="24"/>
        </w:rPr>
        <w:t xml:space="preserve">harmaceutical companies and the </w:t>
      </w:r>
      <w:proofErr w:type="gramStart"/>
      <w:r w:rsidR="008C37B9" w:rsidRPr="008C37B9">
        <w:rPr>
          <w:rFonts w:cs="David"/>
          <w:szCs w:val="24"/>
        </w:rPr>
        <w:t>patient,</w:t>
      </w:r>
      <w:proofErr w:type="gramEnd"/>
      <w:r w:rsidR="008C37B9" w:rsidRPr="008C37B9">
        <w:rPr>
          <w:rFonts w:cs="David"/>
          <w:szCs w:val="24"/>
        </w:rPr>
        <w:t xml:space="preserve"> and between him and science, and accompanying the patient on this curved path</w:t>
      </w:r>
      <w:ins w:id="992" w:author="Author" w:date="2021-01-25T19:58:00Z">
        <w:r w:rsidR="00DF5DE3">
          <w:rPr>
            <w:rFonts w:cs="David"/>
            <w:szCs w:val="24"/>
          </w:rPr>
          <w:t>”</w:t>
        </w:r>
      </w:ins>
      <w:del w:id="993" w:author="Author" w:date="2021-01-25T19:58:00Z">
        <w:r w:rsidR="008C37B9" w:rsidRPr="008C37B9" w:rsidDel="00DF5DE3">
          <w:rPr>
            <w:rFonts w:cs="David"/>
            <w:szCs w:val="24"/>
          </w:rPr>
          <w:delText>"</w:delText>
        </w:r>
      </w:del>
      <w:r w:rsidR="008C37B9">
        <w:rPr>
          <w:rFonts w:cs="David"/>
          <w:szCs w:val="24"/>
        </w:rPr>
        <w:t xml:space="preserve"> </w:t>
      </w:r>
      <w:r w:rsidR="008C37B9" w:rsidRPr="008C37B9">
        <w:rPr>
          <w:rFonts w:cs="David"/>
          <w:szCs w:val="24"/>
        </w:rPr>
        <w:t>(P1).</w:t>
      </w:r>
      <w:r w:rsidR="00046D9B">
        <w:rPr>
          <w:rFonts w:cs="David"/>
          <w:szCs w:val="24"/>
        </w:rPr>
        <w:t xml:space="preserve"> </w:t>
      </w:r>
      <w:r w:rsidR="00046D9B" w:rsidRPr="00046D9B">
        <w:rPr>
          <w:rFonts w:cs="David"/>
          <w:szCs w:val="24"/>
        </w:rPr>
        <w:t>There were interviewees who drew a picture of a unique and complex relationship between the physician-researcher and the patient-participant. A bioethicist-jurist</w:t>
      </w:r>
      <w:ins w:id="994" w:author="Author" w:date="2021-01-25T19:59:00Z">
        <w:r w:rsidR="00DF5DE3">
          <w:rPr>
            <w:rFonts w:cs="David"/>
            <w:szCs w:val="24"/>
          </w:rPr>
          <w:t xml:space="preserve"> said, “</w:t>
        </w:r>
      </w:ins>
      <w:del w:id="995" w:author="Author" w:date="2021-01-25T19:59:00Z">
        <w:r w:rsidR="00046D9B" w:rsidRPr="00046D9B" w:rsidDel="00DF5DE3">
          <w:rPr>
            <w:rFonts w:cs="David"/>
            <w:szCs w:val="24"/>
          </w:rPr>
          <w:delText xml:space="preserve"> said</w:delText>
        </w:r>
        <w:r w:rsidR="00046D9B" w:rsidRPr="00046D9B" w:rsidDel="00DF5DE3">
          <w:rPr>
            <w:rFonts w:cs="David"/>
            <w:szCs w:val="24"/>
            <w:rtl/>
          </w:rPr>
          <w:delText>:</w:delText>
        </w:r>
        <w:r w:rsidR="00046D9B" w:rsidRPr="00046D9B" w:rsidDel="00DF5DE3">
          <w:rPr>
            <w:rFonts w:cs="David"/>
            <w:szCs w:val="24"/>
          </w:rPr>
          <w:delText>"</w:delText>
        </w:r>
      </w:del>
      <w:r w:rsidR="00046D9B" w:rsidRPr="00046D9B">
        <w:rPr>
          <w:rFonts w:cs="David"/>
          <w:szCs w:val="24"/>
        </w:rPr>
        <w:t xml:space="preserve">The very fact that in the second, third, and fourth phase participants need a medical </w:t>
      </w:r>
      <w:r w:rsidR="004D4721" w:rsidRPr="004D4721">
        <w:rPr>
          <w:rFonts w:cs="David"/>
          <w:szCs w:val="24"/>
        </w:rPr>
        <w:t>intervention</w:t>
      </w:r>
      <w:r w:rsidR="004D4721">
        <w:rPr>
          <w:rFonts w:cs="David"/>
          <w:szCs w:val="24"/>
        </w:rPr>
        <w:t xml:space="preserve"> </w:t>
      </w:r>
      <w:r w:rsidR="00046D9B" w:rsidRPr="00046D9B">
        <w:rPr>
          <w:rFonts w:cs="David"/>
          <w:szCs w:val="24"/>
        </w:rPr>
        <w:t>for their condition, they hear only the benefit, especially in</w:t>
      </w:r>
      <w:r w:rsidR="004D4721">
        <w:rPr>
          <w:rFonts w:cs="David"/>
          <w:szCs w:val="24"/>
        </w:rPr>
        <w:t xml:space="preserve"> </w:t>
      </w:r>
      <w:r w:rsidR="00046D9B" w:rsidRPr="00046D9B">
        <w:rPr>
          <w:rFonts w:cs="David"/>
          <w:szCs w:val="24"/>
        </w:rPr>
        <w:t>front of the physician-researcher</w:t>
      </w:r>
      <w:ins w:id="996" w:author="Author" w:date="2021-01-25T19:59:00Z">
        <w:r w:rsidR="00DF5DE3">
          <w:rPr>
            <w:rFonts w:cs="David"/>
            <w:szCs w:val="24"/>
          </w:rPr>
          <w:t>”</w:t>
        </w:r>
      </w:ins>
      <w:del w:id="997" w:author="Author" w:date="2021-01-25T19:59:00Z">
        <w:r w:rsidR="00046D9B" w:rsidRPr="00046D9B" w:rsidDel="00DF5DE3">
          <w:rPr>
            <w:rFonts w:cs="David"/>
            <w:szCs w:val="24"/>
          </w:rPr>
          <w:delText>"</w:delText>
        </w:r>
      </w:del>
      <w:r w:rsidR="00046D9B" w:rsidRPr="00046D9B">
        <w:rPr>
          <w:rFonts w:cs="David"/>
          <w:szCs w:val="24"/>
        </w:rPr>
        <w:t xml:space="preserve"> (B15).</w:t>
      </w:r>
      <w:r w:rsidR="004D4721">
        <w:rPr>
          <w:rFonts w:cs="David"/>
          <w:szCs w:val="24"/>
        </w:rPr>
        <w:t xml:space="preserve"> </w:t>
      </w:r>
      <w:r w:rsidR="004D4721" w:rsidRPr="004D4721">
        <w:rPr>
          <w:rFonts w:cs="David"/>
          <w:szCs w:val="24"/>
        </w:rPr>
        <w:t>The interviewees who served in a dual role did not usually separate these two relationships. An interviewee who used to recruit his patients for an experiment said</w:t>
      </w:r>
      <w:ins w:id="998" w:author="Author" w:date="2021-01-25T19:59:00Z">
        <w:r w:rsidR="00DF5DE3">
          <w:rPr>
            <w:rFonts w:cs="David"/>
            <w:szCs w:val="24"/>
          </w:rPr>
          <w:t>,</w:t>
        </w:r>
      </w:ins>
      <w:r w:rsidR="004D4721" w:rsidRPr="004D4721">
        <w:rPr>
          <w:rFonts w:cs="David"/>
          <w:szCs w:val="24"/>
        </w:rPr>
        <w:t xml:space="preserve"> among other things</w:t>
      </w:r>
      <w:ins w:id="999" w:author="Author" w:date="2021-01-25T19:59:00Z">
        <w:r w:rsidR="00DF5DE3">
          <w:rPr>
            <w:rFonts w:cs="David"/>
            <w:szCs w:val="24"/>
          </w:rPr>
          <w:t>,</w:t>
        </w:r>
      </w:ins>
      <w:r w:rsidR="004D4721" w:rsidRPr="004D4721">
        <w:rPr>
          <w:rFonts w:cs="David"/>
          <w:szCs w:val="24"/>
        </w:rPr>
        <w:t xml:space="preserve"> that</w:t>
      </w:r>
      <w:del w:id="1000" w:author="Author" w:date="2021-01-25T19:59:00Z">
        <w:r w:rsidR="004D4721" w:rsidRPr="004D4721" w:rsidDel="00DF5DE3">
          <w:rPr>
            <w:rFonts w:cs="David"/>
            <w:szCs w:val="24"/>
          </w:rPr>
          <w:delText>:</w:delText>
        </w:r>
      </w:del>
      <w:r w:rsidR="004D4721" w:rsidRPr="004D4721">
        <w:rPr>
          <w:rFonts w:cs="David"/>
          <w:szCs w:val="24"/>
        </w:rPr>
        <w:t xml:space="preserve"> </w:t>
      </w:r>
      <w:ins w:id="1001" w:author="Author" w:date="2021-01-25T20:00:00Z">
        <w:r w:rsidR="00DF5DE3">
          <w:rPr>
            <w:rFonts w:cs="David"/>
            <w:szCs w:val="24"/>
          </w:rPr>
          <w:t>“</w:t>
        </w:r>
      </w:ins>
      <w:del w:id="1002" w:author="Author" w:date="2021-01-25T19:59:00Z">
        <w:r w:rsidR="004D4721" w:rsidRPr="004D4721" w:rsidDel="00DF5DE3">
          <w:rPr>
            <w:rFonts w:cs="David"/>
            <w:szCs w:val="24"/>
          </w:rPr>
          <w:delText>"</w:delText>
        </w:r>
      </w:del>
      <w:r w:rsidR="004D4721" w:rsidRPr="004D4721">
        <w:rPr>
          <w:rFonts w:cs="David"/>
          <w:szCs w:val="24"/>
        </w:rPr>
        <w:t>...</w:t>
      </w:r>
      <w:del w:id="1003" w:author="Author" w:date="2021-01-25T19:59:00Z">
        <w:r w:rsidR="004D4721" w:rsidRPr="004D4721" w:rsidDel="00DF5DE3">
          <w:rPr>
            <w:rFonts w:cs="David"/>
            <w:szCs w:val="24"/>
          </w:rPr>
          <w:delText xml:space="preserve"> </w:delText>
        </w:r>
      </w:del>
      <w:r w:rsidR="004D4721" w:rsidRPr="004D4721">
        <w:rPr>
          <w:rFonts w:cs="David"/>
          <w:szCs w:val="24"/>
        </w:rPr>
        <w:t>It is not that one should fear as in the time of the Nazis</w:t>
      </w:r>
      <w:ins w:id="1004" w:author="Author" w:date="2021-01-25T20:00:00Z">
        <w:r w:rsidR="00DF5DE3">
          <w:rPr>
            <w:rFonts w:cs="David"/>
            <w:szCs w:val="24"/>
          </w:rPr>
          <w:t>;</w:t>
        </w:r>
      </w:ins>
      <w:del w:id="1005" w:author="Author" w:date="2021-01-25T20:00:00Z">
        <w:r w:rsidR="004D4721" w:rsidRPr="004D4721" w:rsidDel="00DF5DE3">
          <w:rPr>
            <w:rFonts w:cs="David"/>
            <w:szCs w:val="24"/>
          </w:rPr>
          <w:delText>,</w:delText>
        </w:r>
      </w:del>
      <w:r w:rsidR="004D4721" w:rsidRPr="004D4721">
        <w:rPr>
          <w:rFonts w:cs="David"/>
          <w:szCs w:val="24"/>
        </w:rPr>
        <w:t xml:space="preserve"> they did not see the patient as patient, but rather the science was in their minds and the Aryan race</w:t>
      </w:r>
      <w:ins w:id="1006" w:author="Author" w:date="2021-01-25T20:00:00Z">
        <w:r w:rsidR="00DF5DE3">
          <w:rPr>
            <w:rFonts w:cs="David"/>
            <w:szCs w:val="24"/>
          </w:rPr>
          <w:t>”</w:t>
        </w:r>
      </w:ins>
      <w:del w:id="1007" w:author="Author" w:date="2021-01-25T20:00:00Z">
        <w:r w:rsidR="004D4721" w:rsidRPr="004D4721" w:rsidDel="00DF5DE3">
          <w:rPr>
            <w:rFonts w:cs="David"/>
            <w:szCs w:val="24"/>
          </w:rPr>
          <w:delText>"</w:delText>
        </w:r>
      </w:del>
      <w:r w:rsidR="004D4721" w:rsidRPr="004D4721">
        <w:rPr>
          <w:rFonts w:cs="David"/>
          <w:szCs w:val="24"/>
        </w:rPr>
        <w:t xml:space="preserve"> (P34).</w:t>
      </w:r>
      <w:r w:rsidR="008C2327">
        <w:rPr>
          <w:rFonts w:cs="David"/>
          <w:szCs w:val="24"/>
        </w:rPr>
        <w:t xml:space="preserve"> </w:t>
      </w:r>
      <w:r w:rsidR="008C2327" w:rsidRPr="008C2327">
        <w:rPr>
          <w:rFonts w:cs="David"/>
          <w:szCs w:val="24"/>
        </w:rPr>
        <w:t xml:space="preserve">This interviewee did not know why he chose to talk about Nazi medicine when he talked about recruiting patients. After hesitating a little, </w:t>
      </w:r>
      <w:ins w:id="1008" w:author="Author" w:date="2021-01-25T20:00:00Z">
        <w:r w:rsidR="00DF5DE3">
          <w:rPr>
            <w:rFonts w:cs="David"/>
            <w:szCs w:val="24"/>
          </w:rPr>
          <w:t>he said, “</w:t>
        </w:r>
      </w:ins>
      <w:del w:id="1009" w:author="Author" w:date="2021-01-25T20:00:00Z">
        <w:r w:rsidR="008C2327" w:rsidRPr="008C2327" w:rsidDel="00DF5DE3">
          <w:rPr>
            <w:rFonts w:cs="David"/>
            <w:szCs w:val="24"/>
          </w:rPr>
          <w:delText>he said</w:delText>
        </w:r>
        <w:r w:rsidR="008C2327" w:rsidRPr="008C2327" w:rsidDel="00DF5DE3">
          <w:rPr>
            <w:rFonts w:cs="David"/>
            <w:szCs w:val="24"/>
            <w:rtl/>
          </w:rPr>
          <w:delText>:</w:delText>
        </w:r>
        <w:r w:rsidR="008C2327" w:rsidRPr="008C2327" w:rsidDel="00DF5DE3">
          <w:rPr>
            <w:rFonts w:cs="David"/>
            <w:szCs w:val="24"/>
          </w:rPr>
          <w:delText>"</w:delText>
        </w:r>
      </w:del>
      <w:r w:rsidR="008C2327" w:rsidRPr="008C2327">
        <w:rPr>
          <w:rFonts w:cs="David"/>
          <w:szCs w:val="24"/>
        </w:rPr>
        <w:t>I think we should leave the subject of the Holocaust dim, we must leave it as a memorial candle that will never be extinguished ...We have modern view today, so the generation that experienced these things did not understand them. We did not experience it, but we understand</w:t>
      </w:r>
      <w:ins w:id="1010" w:author="Author" w:date="2021-01-25T20:01:00Z">
        <w:r w:rsidR="00DF5DE3">
          <w:rPr>
            <w:rFonts w:cs="David"/>
            <w:szCs w:val="24"/>
          </w:rPr>
          <w:t>”</w:t>
        </w:r>
      </w:ins>
      <w:del w:id="1011" w:author="Author" w:date="2021-01-25T20:01:00Z">
        <w:r w:rsidR="008C2327" w:rsidRPr="008C2327" w:rsidDel="00DF5DE3">
          <w:rPr>
            <w:rFonts w:cs="David"/>
            <w:szCs w:val="24"/>
          </w:rPr>
          <w:delText>"</w:delText>
        </w:r>
      </w:del>
      <w:r w:rsidR="008C2327" w:rsidRPr="008C2327">
        <w:rPr>
          <w:rFonts w:cs="David"/>
          <w:szCs w:val="24"/>
        </w:rPr>
        <w:t xml:space="preserve"> </w:t>
      </w:r>
      <w:r w:rsidR="00A54EC6">
        <w:rPr>
          <w:rFonts w:cs="David"/>
          <w:szCs w:val="24"/>
        </w:rPr>
        <w:t>(</w:t>
      </w:r>
      <w:r w:rsidR="008C2327" w:rsidRPr="008C2327">
        <w:rPr>
          <w:rFonts w:cs="David"/>
          <w:szCs w:val="24"/>
        </w:rPr>
        <w:t>P34).</w:t>
      </w:r>
    </w:p>
    <w:p w:rsidR="003230E0" w:rsidRDefault="003230E0" w:rsidP="006C1134">
      <w:pPr>
        <w:bidi w:val="0"/>
        <w:spacing w:line="480" w:lineRule="auto"/>
        <w:rPr>
          <w:ins w:id="1012" w:author="Author" w:date="2021-01-25T12:13:00Z"/>
          <w:rFonts w:cs="David"/>
          <w:szCs w:val="24"/>
        </w:rPr>
      </w:pPr>
      <w:r w:rsidRPr="003230E0">
        <w:rPr>
          <w:rFonts w:cs="David"/>
          <w:szCs w:val="24"/>
        </w:rPr>
        <w:t xml:space="preserve">The interviewees spoke frequently about their relationship with their patients and with </w:t>
      </w:r>
      <w:del w:id="1013" w:author="Author" w:date="2021-01-26T09:15:00Z">
        <w:r w:rsidRPr="003230E0" w:rsidDel="001E1BF6">
          <w:rPr>
            <w:rFonts w:cs="David"/>
            <w:szCs w:val="24"/>
          </w:rPr>
          <w:delText xml:space="preserve">the </w:delText>
        </w:r>
      </w:del>
      <w:r w:rsidRPr="003230E0">
        <w:rPr>
          <w:rFonts w:cs="David"/>
          <w:szCs w:val="24"/>
        </w:rPr>
        <w:t>participant</w:t>
      </w:r>
      <w:ins w:id="1014" w:author="Author" w:date="2021-01-26T09:15:00Z">
        <w:r w:rsidR="001E1BF6">
          <w:rPr>
            <w:rFonts w:cs="David"/>
            <w:szCs w:val="24"/>
          </w:rPr>
          <w:t>s</w:t>
        </w:r>
      </w:ins>
      <w:r w:rsidRPr="003230E0">
        <w:rPr>
          <w:rFonts w:cs="David"/>
          <w:szCs w:val="24"/>
        </w:rPr>
        <w:t>. They took the first relationship more personally and felt a greater commitment.</w:t>
      </w:r>
      <w:r>
        <w:rPr>
          <w:rFonts w:cs="David"/>
          <w:szCs w:val="24"/>
        </w:rPr>
        <w:t xml:space="preserve"> </w:t>
      </w:r>
      <w:r w:rsidRPr="003230E0">
        <w:rPr>
          <w:rFonts w:cs="David"/>
          <w:szCs w:val="24"/>
        </w:rPr>
        <w:t>However, many interviewees continued to c</w:t>
      </w:r>
      <w:r w:rsidR="00564FA7">
        <w:rPr>
          <w:rFonts w:cs="David"/>
          <w:szCs w:val="24"/>
        </w:rPr>
        <w:t xml:space="preserve">all </w:t>
      </w:r>
      <w:del w:id="1015" w:author="Author" w:date="2021-01-26T09:16:00Z">
        <w:r w:rsidR="00564FA7" w:rsidDel="00584A4C">
          <w:rPr>
            <w:rFonts w:cs="David"/>
            <w:szCs w:val="24"/>
          </w:rPr>
          <w:delText xml:space="preserve">the </w:delText>
        </w:r>
      </w:del>
      <w:ins w:id="1016" w:author="Author" w:date="2021-01-26T09:16:00Z">
        <w:r w:rsidR="00584A4C">
          <w:rPr>
            <w:rFonts w:cs="David"/>
            <w:szCs w:val="24"/>
          </w:rPr>
          <w:t>a</w:t>
        </w:r>
        <w:r w:rsidR="00584A4C">
          <w:rPr>
            <w:rFonts w:cs="David"/>
            <w:szCs w:val="24"/>
          </w:rPr>
          <w:t xml:space="preserve"> </w:t>
        </w:r>
      </w:ins>
      <w:r w:rsidR="00564FA7">
        <w:rPr>
          <w:rFonts w:cs="David"/>
          <w:szCs w:val="24"/>
        </w:rPr>
        <w:t xml:space="preserve">participant </w:t>
      </w:r>
      <w:ins w:id="1017" w:author="Author" w:date="2021-01-25T20:01:00Z">
        <w:r w:rsidR="00C3221D">
          <w:rPr>
            <w:rFonts w:cs="David"/>
            <w:szCs w:val="24"/>
          </w:rPr>
          <w:t>“</w:t>
        </w:r>
      </w:ins>
      <w:del w:id="1018" w:author="Author" w:date="2021-01-25T20:01:00Z">
        <w:r w:rsidR="00564FA7" w:rsidDel="00C3221D">
          <w:rPr>
            <w:rFonts w:cs="David"/>
            <w:szCs w:val="24"/>
          </w:rPr>
          <w:delText>"</w:delText>
        </w:r>
      </w:del>
      <w:r w:rsidR="00564FA7">
        <w:rPr>
          <w:rFonts w:cs="David"/>
          <w:szCs w:val="24"/>
        </w:rPr>
        <w:t>my patient</w:t>
      </w:r>
      <w:del w:id="1019" w:author="Author" w:date="2021-01-25T20:01:00Z">
        <w:r w:rsidRPr="003230E0" w:rsidDel="00C3221D">
          <w:rPr>
            <w:rFonts w:cs="David"/>
            <w:szCs w:val="24"/>
          </w:rPr>
          <w:delText>"</w:delText>
        </w:r>
      </w:del>
      <w:r w:rsidR="00564FA7">
        <w:rPr>
          <w:rFonts w:cs="David"/>
          <w:szCs w:val="24"/>
        </w:rPr>
        <w:t>,</w:t>
      </w:r>
      <w:ins w:id="1020" w:author="Author" w:date="2021-01-25T20:01:00Z">
        <w:r w:rsidR="00C3221D">
          <w:rPr>
            <w:rFonts w:cs="David"/>
            <w:szCs w:val="24"/>
          </w:rPr>
          <w:t>”</w:t>
        </w:r>
      </w:ins>
      <w:r w:rsidRPr="003230E0">
        <w:rPr>
          <w:rFonts w:cs="David"/>
          <w:szCs w:val="24"/>
        </w:rPr>
        <w:t xml:space="preserve"> even when they talked about the course of </w:t>
      </w:r>
      <w:del w:id="1021" w:author="Author" w:date="2021-01-26T09:16:00Z">
        <w:r w:rsidRPr="003230E0" w:rsidDel="00584A4C">
          <w:rPr>
            <w:rFonts w:cs="David"/>
            <w:szCs w:val="24"/>
          </w:rPr>
          <w:delText xml:space="preserve">the </w:delText>
        </w:r>
      </w:del>
      <w:ins w:id="1022" w:author="Author" w:date="2021-01-26T09:16:00Z">
        <w:r w:rsidR="00584A4C">
          <w:rPr>
            <w:rFonts w:cs="David"/>
            <w:szCs w:val="24"/>
          </w:rPr>
          <w:t>a</w:t>
        </w:r>
        <w:r w:rsidR="00584A4C" w:rsidRPr="003230E0">
          <w:rPr>
            <w:rFonts w:cs="David"/>
            <w:szCs w:val="24"/>
          </w:rPr>
          <w:t xml:space="preserve"> </w:t>
        </w:r>
      </w:ins>
      <w:r w:rsidRPr="003230E0">
        <w:rPr>
          <w:rFonts w:cs="David"/>
          <w:szCs w:val="24"/>
        </w:rPr>
        <w:t>clinical trial.</w:t>
      </w:r>
      <w:r w:rsidR="00564FA7">
        <w:rPr>
          <w:rFonts w:cs="David"/>
          <w:szCs w:val="24"/>
        </w:rPr>
        <w:t xml:space="preserve"> </w:t>
      </w:r>
      <w:r w:rsidR="00490091">
        <w:rPr>
          <w:rFonts w:cs="David"/>
          <w:szCs w:val="24"/>
        </w:rPr>
        <w:t>In other cases</w:t>
      </w:r>
      <w:r w:rsidR="00564FA7" w:rsidRPr="00564FA7">
        <w:rPr>
          <w:rFonts w:cs="David"/>
          <w:szCs w:val="24"/>
        </w:rPr>
        <w:t>, the interviewees nam</w:t>
      </w:r>
      <w:r w:rsidR="00564FA7">
        <w:rPr>
          <w:rFonts w:cs="David"/>
          <w:szCs w:val="24"/>
        </w:rPr>
        <w:t xml:space="preserve">ed the patient </w:t>
      </w:r>
      <w:del w:id="1023" w:author="Author" w:date="2021-01-25T20:02:00Z">
        <w:r w:rsidR="00564FA7" w:rsidDel="00C3221D">
          <w:rPr>
            <w:rFonts w:cs="David"/>
            <w:szCs w:val="24"/>
          </w:rPr>
          <w:delText>"</w:delText>
        </w:r>
      </w:del>
      <w:ins w:id="1024" w:author="Author" w:date="2021-01-25T20:02:00Z">
        <w:r w:rsidR="00C3221D">
          <w:rPr>
            <w:rFonts w:cs="David"/>
            <w:szCs w:val="24"/>
          </w:rPr>
          <w:t>“</w:t>
        </w:r>
      </w:ins>
      <w:r w:rsidR="00564FA7">
        <w:rPr>
          <w:rFonts w:cs="David"/>
          <w:szCs w:val="24"/>
        </w:rPr>
        <w:t>the participant</w:t>
      </w:r>
      <w:ins w:id="1025" w:author="Author" w:date="2021-01-25T20:02:00Z">
        <w:r w:rsidR="00C3221D">
          <w:rPr>
            <w:rFonts w:cs="David"/>
            <w:szCs w:val="24"/>
          </w:rPr>
          <w:t>”</w:t>
        </w:r>
      </w:ins>
      <w:del w:id="1026" w:author="Author" w:date="2021-01-25T20:02:00Z">
        <w:r w:rsidR="00564FA7" w:rsidRPr="00564FA7" w:rsidDel="00C3221D">
          <w:rPr>
            <w:rFonts w:cs="David"/>
            <w:szCs w:val="24"/>
          </w:rPr>
          <w:delText>"</w:delText>
        </w:r>
      </w:del>
      <w:r w:rsidR="00490091">
        <w:rPr>
          <w:rFonts w:cs="David"/>
          <w:szCs w:val="24"/>
        </w:rPr>
        <w:t xml:space="preserve"> </w:t>
      </w:r>
      <w:r w:rsidR="00490091" w:rsidRPr="00490091">
        <w:rPr>
          <w:rFonts w:cs="David"/>
          <w:szCs w:val="24"/>
        </w:rPr>
        <w:t>after the end of the clinical trial</w:t>
      </w:r>
      <w:r w:rsidR="00564FA7">
        <w:rPr>
          <w:rFonts w:cs="David"/>
          <w:szCs w:val="24"/>
        </w:rPr>
        <w:t xml:space="preserve">. </w:t>
      </w:r>
      <w:r w:rsidR="00490091" w:rsidRPr="00490091">
        <w:rPr>
          <w:rFonts w:cs="David"/>
          <w:szCs w:val="24"/>
        </w:rPr>
        <w:t xml:space="preserve">In </w:t>
      </w:r>
      <w:r w:rsidR="00490091" w:rsidRPr="00490091">
        <w:rPr>
          <w:rFonts w:cs="David"/>
          <w:szCs w:val="24"/>
        </w:rPr>
        <w:lastRenderedPageBreak/>
        <w:t xml:space="preserve">addition, the practice of recruiting patients for </w:t>
      </w:r>
      <w:del w:id="1027" w:author="Author" w:date="2021-01-25T20:02:00Z">
        <w:r w:rsidR="00490091" w:rsidRPr="00490091" w:rsidDel="00C3221D">
          <w:rPr>
            <w:rFonts w:cs="David"/>
            <w:szCs w:val="24"/>
          </w:rPr>
          <w:delText xml:space="preserve">the </w:delText>
        </w:r>
      </w:del>
      <w:ins w:id="1028" w:author="Author" w:date="2021-01-25T20:02:00Z">
        <w:r w:rsidR="00C3221D">
          <w:rPr>
            <w:rFonts w:cs="David"/>
            <w:szCs w:val="24"/>
          </w:rPr>
          <w:t>an</w:t>
        </w:r>
        <w:r w:rsidR="00C3221D" w:rsidRPr="00490091">
          <w:rPr>
            <w:rFonts w:cs="David"/>
            <w:szCs w:val="24"/>
          </w:rPr>
          <w:t xml:space="preserve"> </w:t>
        </w:r>
      </w:ins>
      <w:r w:rsidR="00490091" w:rsidRPr="00490091">
        <w:rPr>
          <w:rFonts w:cs="David"/>
          <w:szCs w:val="24"/>
        </w:rPr>
        <w:t>experiment was presented in interviews as essential and even necessary.</w:t>
      </w:r>
      <w:r w:rsidR="00490091">
        <w:rPr>
          <w:rFonts w:cs="David"/>
          <w:szCs w:val="24"/>
        </w:rPr>
        <w:t xml:space="preserve"> </w:t>
      </w:r>
      <w:r w:rsidR="00490091" w:rsidRPr="00490091">
        <w:rPr>
          <w:rFonts w:cs="David"/>
          <w:szCs w:val="24"/>
        </w:rPr>
        <w:t xml:space="preserve">Sometimes it was difficult to say with certainty whether </w:t>
      </w:r>
      <w:del w:id="1029" w:author="Author" w:date="2021-01-26T09:17:00Z">
        <w:r w:rsidR="00490091" w:rsidRPr="00490091" w:rsidDel="00584A4C">
          <w:rPr>
            <w:rFonts w:cs="David"/>
            <w:szCs w:val="24"/>
          </w:rPr>
          <w:delText xml:space="preserve">the </w:delText>
        </w:r>
      </w:del>
      <w:r w:rsidR="00490091" w:rsidRPr="00490091">
        <w:rPr>
          <w:rFonts w:cs="David"/>
          <w:szCs w:val="24"/>
        </w:rPr>
        <w:t>interviewee</w:t>
      </w:r>
      <w:ins w:id="1030" w:author="Author" w:date="2021-01-26T09:17:00Z">
        <w:r w:rsidR="00584A4C">
          <w:rPr>
            <w:rFonts w:cs="David"/>
            <w:szCs w:val="24"/>
          </w:rPr>
          <w:t>s</w:t>
        </w:r>
      </w:ins>
      <w:r w:rsidR="00490091" w:rsidRPr="00490091">
        <w:rPr>
          <w:rFonts w:cs="David"/>
          <w:szCs w:val="24"/>
        </w:rPr>
        <w:t xml:space="preserve"> explained </w:t>
      </w:r>
      <w:ins w:id="1031" w:author="Author" w:date="2021-01-26T09:17:00Z">
        <w:r w:rsidR="00584A4C">
          <w:rPr>
            <w:rFonts w:cs="David"/>
            <w:szCs w:val="24"/>
          </w:rPr>
          <w:t xml:space="preserve">their </w:t>
        </w:r>
      </w:ins>
      <w:del w:id="1032" w:author="Author" w:date="2021-01-26T09:17:00Z">
        <w:r w:rsidR="00490091" w:rsidRPr="00490091" w:rsidDel="00584A4C">
          <w:rPr>
            <w:rFonts w:cs="David"/>
            <w:szCs w:val="24"/>
          </w:rPr>
          <w:delText xml:space="preserve">his </w:delText>
        </w:r>
      </w:del>
      <w:r w:rsidR="00490091" w:rsidRPr="00490091">
        <w:rPr>
          <w:rFonts w:cs="David"/>
          <w:szCs w:val="24"/>
        </w:rPr>
        <w:t xml:space="preserve">activity in the setting of the clinical trial or </w:t>
      </w:r>
      <w:ins w:id="1033" w:author="Author" w:date="2021-01-25T20:02:00Z">
        <w:r w:rsidR="00C3221D">
          <w:rPr>
            <w:rFonts w:cs="David"/>
            <w:szCs w:val="24"/>
          </w:rPr>
          <w:t xml:space="preserve">of </w:t>
        </w:r>
      </w:ins>
      <w:del w:id="1034" w:author="Author" w:date="2021-01-25T20:02:00Z">
        <w:r w:rsidR="00490091" w:rsidRPr="00490091" w:rsidDel="00C3221D">
          <w:rPr>
            <w:rFonts w:cs="David"/>
            <w:szCs w:val="24"/>
          </w:rPr>
          <w:delText xml:space="preserve">the </w:delText>
        </w:r>
      </w:del>
      <w:r w:rsidR="00490091" w:rsidRPr="00490091">
        <w:rPr>
          <w:rFonts w:cs="David"/>
          <w:szCs w:val="24"/>
        </w:rPr>
        <w:t>clinical care.</w:t>
      </w:r>
    </w:p>
    <w:p w:rsidR="006C1134" w:rsidRDefault="006C1134" w:rsidP="006C1134">
      <w:pPr>
        <w:bidi w:val="0"/>
        <w:spacing w:line="480" w:lineRule="auto"/>
        <w:rPr>
          <w:rFonts w:cs="David"/>
          <w:szCs w:val="24"/>
        </w:rPr>
      </w:pPr>
    </w:p>
    <w:p w:rsidR="00ED7B69" w:rsidRPr="006C1134" w:rsidDel="006F2848" w:rsidRDefault="00ED7B69" w:rsidP="006C1134">
      <w:pPr>
        <w:bidi w:val="0"/>
        <w:spacing w:line="480" w:lineRule="auto"/>
        <w:rPr>
          <w:del w:id="1035" w:author="Author" w:date="2021-01-26T09:56:00Z"/>
          <w:rFonts w:cs="David"/>
          <w:b/>
          <w:bCs/>
          <w:sz w:val="28"/>
          <w:szCs w:val="28"/>
          <w:rPrChange w:id="1036" w:author="Author" w:date="2021-01-25T12:13:00Z">
            <w:rPr>
              <w:del w:id="1037" w:author="Author" w:date="2021-01-26T09:56:00Z"/>
              <w:rFonts w:cs="David"/>
              <w:b/>
              <w:bCs/>
              <w:szCs w:val="24"/>
            </w:rPr>
          </w:rPrChange>
        </w:rPr>
      </w:pPr>
      <w:r w:rsidRPr="006C1134">
        <w:rPr>
          <w:rFonts w:cs="David"/>
          <w:b/>
          <w:bCs/>
          <w:sz w:val="28"/>
          <w:szCs w:val="28"/>
          <w:rPrChange w:id="1038" w:author="Author" w:date="2021-01-25T12:13:00Z">
            <w:rPr>
              <w:rFonts w:cs="David"/>
              <w:b/>
              <w:bCs/>
              <w:szCs w:val="24"/>
            </w:rPr>
          </w:rPrChange>
        </w:rPr>
        <w:t>Discussion</w:t>
      </w:r>
      <w:del w:id="1039" w:author="Author" w:date="2021-01-26T09:56:00Z">
        <w:r w:rsidRPr="006C1134" w:rsidDel="006F2848">
          <w:rPr>
            <w:rFonts w:cs="David"/>
            <w:b/>
            <w:bCs/>
            <w:sz w:val="28"/>
            <w:szCs w:val="28"/>
            <w:rPrChange w:id="1040" w:author="Author" w:date="2021-01-25T12:13:00Z">
              <w:rPr>
                <w:rFonts w:cs="David"/>
                <w:b/>
                <w:bCs/>
                <w:szCs w:val="24"/>
              </w:rPr>
            </w:rPrChange>
          </w:rPr>
          <w:delText xml:space="preserve"> and conclusion</w:delText>
        </w:r>
      </w:del>
    </w:p>
    <w:p w:rsidR="006F2848" w:rsidRDefault="006F2848" w:rsidP="006C1134">
      <w:pPr>
        <w:bidi w:val="0"/>
        <w:spacing w:line="480" w:lineRule="auto"/>
        <w:rPr>
          <w:ins w:id="1041" w:author="Author" w:date="2021-01-26T09:57:00Z"/>
          <w:rFonts w:cs="David"/>
          <w:szCs w:val="24"/>
        </w:rPr>
      </w:pPr>
    </w:p>
    <w:p w:rsidR="00A82FE4" w:rsidRPr="00A82FE4" w:rsidRDefault="00ED7B69" w:rsidP="006F2848">
      <w:pPr>
        <w:bidi w:val="0"/>
        <w:spacing w:line="480" w:lineRule="auto"/>
        <w:rPr>
          <w:rFonts w:cs="David"/>
          <w:szCs w:val="24"/>
        </w:rPr>
      </w:pPr>
      <w:r w:rsidRPr="00ED7B69">
        <w:rPr>
          <w:rFonts w:cs="David"/>
          <w:szCs w:val="24"/>
        </w:rPr>
        <w:t xml:space="preserve">The interviews demonstrated very clearly the blurring between experimental and therapeutic practice. </w:t>
      </w:r>
      <w:r w:rsidR="00A82FE4" w:rsidRPr="00A82FE4">
        <w:rPr>
          <w:rFonts w:cs="David"/>
          <w:szCs w:val="24"/>
        </w:rPr>
        <w:t>The patient-participant</w:t>
      </w:r>
      <w:ins w:id="1042" w:author="Author" w:date="2021-01-25T20:02:00Z">
        <w:r w:rsidR="00C3221D">
          <w:rPr>
            <w:rFonts w:cs="David"/>
            <w:szCs w:val="24"/>
          </w:rPr>
          <w:t>’</w:t>
        </w:r>
      </w:ins>
      <w:del w:id="1043" w:author="Author" w:date="2021-01-25T20:02:00Z">
        <w:r w:rsidR="00A82FE4" w:rsidRPr="00A82FE4" w:rsidDel="00C3221D">
          <w:rPr>
            <w:rFonts w:cs="David"/>
            <w:szCs w:val="24"/>
          </w:rPr>
          <w:delText>'</w:delText>
        </w:r>
      </w:del>
      <w:r w:rsidR="00A82FE4" w:rsidRPr="00A82FE4">
        <w:rPr>
          <w:rFonts w:cs="David"/>
          <w:szCs w:val="24"/>
        </w:rPr>
        <w:t xml:space="preserve">s need for treatment leads to blurring the boundaries between the therapeutic and the experimental </w:t>
      </w:r>
      <w:r w:rsidR="00A82FE4">
        <w:rPr>
          <w:rFonts w:cs="David"/>
          <w:szCs w:val="24"/>
        </w:rPr>
        <w:t xml:space="preserve">domain. </w:t>
      </w:r>
    </w:p>
    <w:p w:rsidR="00AD5317" w:rsidRDefault="00A82FE4" w:rsidP="006C1134">
      <w:pPr>
        <w:bidi w:val="0"/>
        <w:spacing w:line="480" w:lineRule="auto"/>
        <w:rPr>
          <w:rFonts w:cs="David"/>
          <w:szCs w:val="24"/>
        </w:rPr>
      </w:pPr>
      <w:r w:rsidRPr="00A82FE4">
        <w:rPr>
          <w:rFonts w:cs="David"/>
          <w:szCs w:val="24"/>
        </w:rPr>
        <w:t xml:space="preserve">The dual role of </w:t>
      </w:r>
      <w:ins w:id="1044" w:author="Author" w:date="2021-01-25T20:03:00Z">
        <w:r w:rsidR="00C3221D">
          <w:rPr>
            <w:rFonts w:cs="David"/>
            <w:szCs w:val="24"/>
          </w:rPr>
          <w:t xml:space="preserve">the </w:t>
        </w:r>
      </w:ins>
      <w:r w:rsidRPr="00A82FE4">
        <w:rPr>
          <w:rFonts w:cs="David"/>
          <w:szCs w:val="24"/>
        </w:rPr>
        <w:t xml:space="preserve">physician-therapist alongside the physician-researcher </w:t>
      </w:r>
      <w:del w:id="1045" w:author="Author" w:date="2021-01-25T20:03:00Z">
        <w:r w:rsidRPr="00A82FE4" w:rsidDel="00C3221D">
          <w:rPr>
            <w:rFonts w:cs="David"/>
            <w:szCs w:val="24"/>
          </w:rPr>
          <w:delText xml:space="preserve">is </w:delText>
        </w:r>
      </w:del>
      <w:r w:rsidRPr="00A82FE4">
        <w:rPr>
          <w:rFonts w:cs="David"/>
          <w:szCs w:val="24"/>
        </w:rPr>
        <w:t xml:space="preserve">significantly intensified that blurring. And when the physician-therapist recruits </w:t>
      </w:r>
      <w:del w:id="1046" w:author="Author" w:date="2021-01-25T20:03:00Z">
        <w:r w:rsidRPr="00A82FE4" w:rsidDel="00C3221D">
          <w:rPr>
            <w:rFonts w:cs="David"/>
            <w:szCs w:val="24"/>
          </w:rPr>
          <w:delText xml:space="preserve">his </w:delText>
        </w:r>
      </w:del>
      <w:r w:rsidRPr="00A82FE4">
        <w:rPr>
          <w:rFonts w:cs="David"/>
          <w:szCs w:val="24"/>
        </w:rPr>
        <w:t xml:space="preserve">patients for clinical trials, the boundary is almost completely erased. This inherent internal blurring within the medical profession </w:t>
      </w:r>
      <w:del w:id="1047" w:author="Author" w:date="2021-01-25T20:03:00Z">
        <w:r w:rsidRPr="00A82FE4" w:rsidDel="00C3221D">
          <w:rPr>
            <w:rFonts w:cs="David"/>
            <w:szCs w:val="24"/>
          </w:rPr>
          <w:delText xml:space="preserve">was </w:delText>
        </w:r>
      </w:del>
      <w:ins w:id="1048" w:author="Author" w:date="2021-01-25T20:03:00Z">
        <w:r w:rsidR="00C3221D">
          <w:rPr>
            <w:rFonts w:cs="David"/>
            <w:szCs w:val="24"/>
          </w:rPr>
          <w:t>has been</w:t>
        </w:r>
        <w:r w:rsidR="00C3221D" w:rsidRPr="00A82FE4">
          <w:rPr>
            <w:rFonts w:cs="David"/>
            <w:szCs w:val="24"/>
          </w:rPr>
          <w:t xml:space="preserve"> </w:t>
        </w:r>
      </w:ins>
      <w:r w:rsidRPr="00A82FE4">
        <w:rPr>
          <w:rFonts w:cs="David"/>
          <w:szCs w:val="24"/>
        </w:rPr>
        <w:t xml:space="preserve">sharpened and </w:t>
      </w:r>
      <w:ins w:id="1049" w:author="Author" w:date="2021-01-25T20:03:00Z">
        <w:r w:rsidR="00C3221D">
          <w:rPr>
            <w:rFonts w:cs="David"/>
            <w:szCs w:val="24"/>
          </w:rPr>
          <w:t xml:space="preserve">has </w:t>
        </w:r>
      </w:ins>
      <w:r w:rsidRPr="00A82FE4">
        <w:rPr>
          <w:rFonts w:cs="David"/>
          <w:szCs w:val="24"/>
        </w:rPr>
        <w:t>stood out in shocking events</w:t>
      </w:r>
      <w:del w:id="1050" w:author="Author" w:date="2021-01-25T20:03:00Z">
        <w:r w:rsidRPr="00A82FE4" w:rsidDel="00C3221D">
          <w:rPr>
            <w:rFonts w:cs="David"/>
            <w:szCs w:val="24"/>
          </w:rPr>
          <w:delText>,</w:delText>
        </w:r>
      </w:del>
      <w:r w:rsidRPr="00A82FE4">
        <w:rPr>
          <w:rFonts w:cs="David"/>
          <w:szCs w:val="24"/>
        </w:rPr>
        <w:t xml:space="preserve"> like Nazi medicine or the Tuskegee syphilis study, but it</w:t>
      </w:r>
      <w:ins w:id="1051" w:author="Author" w:date="2021-01-25T20:03:00Z">
        <w:r w:rsidR="00C3221D">
          <w:rPr>
            <w:rFonts w:cs="David"/>
            <w:szCs w:val="24"/>
          </w:rPr>
          <w:t xml:space="preserve"> i</w:t>
        </w:r>
      </w:ins>
      <w:del w:id="1052" w:author="Author" w:date="2021-01-25T20:03:00Z">
        <w:r w:rsidRPr="00A82FE4" w:rsidDel="00C3221D">
          <w:rPr>
            <w:rFonts w:cs="David"/>
            <w:szCs w:val="24"/>
          </w:rPr>
          <w:delText>'</w:delText>
        </w:r>
      </w:del>
      <w:r w:rsidRPr="00A82FE4">
        <w:rPr>
          <w:rFonts w:cs="David"/>
          <w:szCs w:val="24"/>
        </w:rPr>
        <w:t>s an inseparable part of the profession and its conduct</w:t>
      </w:r>
      <w:r w:rsidR="00F9748F">
        <w:rPr>
          <w:rFonts w:cs="David"/>
          <w:szCs w:val="24"/>
        </w:rPr>
        <w:t xml:space="preserve"> [1,</w:t>
      </w:r>
      <w:ins w:id="1053" w:author="Author" w:date="2021-01-25T20:04:00Z">
        <w:r w:rsidR="00C3221D">
          <w:rPr>
            <w:rFonts w:cs="David"/>
            <w:szCs w:val="24"/>
          </w:rPr>
          <w:t xml:space="preserve"> </w:t>
        </w:r>
      </w:ins>
      <w:ins w:id="1054" w:author="Author" w:date="2021-01-25T20:48:00Z">
        <w:r w:rsidR="005C09BA">
          <w:rPr>
            <w:rFonts w:cs="David"/>
            <w:szCs w:val="24"/>
          </w:rPr>
          <w:t>5</w:t>
        </w:r>
        <w:r w:rsidR="005C09BA">
          <w:rPr>
            <w:rFonts w:cs="David"/>
            <w:szCs w:val="24"/>
          </w:rPr>
          <w:t xml:space="preserve">, </w:t>
        </w:r>
      </w:ins>
      <w:proofErr w:type="gramStart"/>
      <w:ins w:id="1055" w:author="Author" w:date="2021-01-25T20:47:00Z">
        <w:r w:rsidR="005C09BA">
          <w:rPr>
            <w:rFonts w:cs="David"/>
            <w:szCs w:val="24"/>
          </w:rPr>
          <w:t>10</w:t>
        </w:r>
      </w:ins>
      <w:proofErr w:type="gramEnd"/>
      <w:del w:id="1056" w:author="Author" w:date="2021-01-25T20:47:00Z">
        <w:r w:rsidR="00F9748F" w:rsidDel="005C09BA">
          <w:rPr>
            <w:rFonts w:cs="David"/>
            <w:szCs w:val="24"/>
          </w:rPr>
          <w:delText>2</w:delText>
        </w:r>
      </w:del>
      <w:del w:id="1057" w:author="Author" w:date="2021-01-25T20:48:00Z">
        <w:r w:rsidR="00F9748F" w:rsidDel="005C09BA">
          <w:rPr>
            <w:rFonts w:cs="David"/>
            <w:szCs w:val="24"/>
          </w:rPr>
          <w:delText>,5</w:delText>
        </w:r>
      </w:del>
      <w:r w:rsidR="00F9748F">
        <w:rPr>
          <w:rFonts w:cs="David"/>
          <w:szCs w:val="24"/>
        </w:rPr>
        <w:t>]</w:t>
      </w:r>
      <w:r w:rsidRPr="00A82FE4">
        <w:rPr>
          <w:rFonts w:cs="David"/>
          <w:szCs w:val="24"/>
        </w:rPr>
        <w:t>.</w:t>
      </w:r>
      <w:r w:rsidR="00196D11">
        <w:rPr>
          <w:rFonts w:cs="David"/>
          <w:szCs w:val="24"/>
        </w:rPr>
        <w:t xml:space="preserve"> </w:t>
      </w:r>
    </w:p>
    <w:p w:rsidR="00AD5317" w:rsidRDefault="00AD5317" w:rsidP="006C1134">
      <w:pPr>
        <w:bidi w:val="0"/>
        <w:spacing w:line="480" w:lineRule="auto"/>
        <w:rPr>
          <w:rFonts w:cs="David"/>
          <w:szCs w:val="24"/>
        </w:rPr>
      </w:pPr>
      <w:r w:rsidRPr="00AD5317">
        <w:rPr>
          <w:rFonts w:cs="David"/>
          <w:szCs w:val="24"/>
        </w:rPr>
        <w:t xml:space="preserve">Despite the importance we see in illustrating the blurring between clinical trials and clinical practice through Nazi medicine, we would like to emphasize that there was not </w:t>
      </w:r>
      <w:r w:rsidR="00E7535A">
        <w:rPr>
          <w:rFonts w:cs="David"/>
          <w:szCs w:val="24"/>
        </w:rPr>
        <w:t>a real clinical relationship in</w:t>
      </w:r>
      <w:r w:rsidRPr="00AD5317">
        <w:rPr>
          <w:rFonts w:cs="David"/>
          <w:szCs w:val="24"/>
        </w:rPr>
        <w:t xml:space="preserve"> the concentration camps, unlike other health care settings in Nazi Germany</w:t>
      </w:r>
      <w:r>
        <w:rPr>
          <w:rFonts w:cs="David"/>
          <w:szCs w:val="24"/>
        </w:rPr>
        <w:t>.</w:t>
      </w:r>
      <w:del w:id="1058" w:author="Author" w:date="2021-01-25T20:04:00Z">
        <w:r w:rsidRPr="00AD5317" w:rsidDel="00C3221D">
          <w:rPr>
            <w:rFonts w:cs="David"/>
            <w:szCs w:val="24"/>
            <w:rtl/>
          </w:rPr>
          <w:delText xml:space="preserve"> </w:delText>
        </w:r>
      </w:del>
      <w:r>
        <w:rPr>
          <w:rFonts w:cs="David"/>
          <w:szCs w:val="24"/>
        </w:rPr>
        <w:t xml:space="preserve"> </w:t>
      </w:r>
      <w:r w:rsidRPr="00AD5317">
        <w:rPr>
          <w:rFonts w:cs="David"/>
          <w:szCs w:val="24"/>
        </w:rPr>
        <w:t xml:space="preserve">In addition, even before </w:t>
      </w:r>
      <w:ins w:id="1059" w:author="Author" w:date="2021-01-25T20:04:00Z">
        <w:r w:rsidR="00C3221D">
          <w:rPr>
            <w:rFonts w:cs="David"/>
            <w:szCs w:val="24"/>
          </w:rPr>
          <w:t>World War II</w:t>
        </w:r>
      </w:ins>
      <w:del w:id="1060" w:author="Author" w:date="2021-01-25T20:04:00Z">
        <w:r w:rsidRPr="00AD5317" w:rsidDel="00C3221D">
          <w:rPr>
            <w:rFonts w:cs="David"/>
            <w:szCs w:val="24"/>
          </w:rPr>
          <w:delText>the war</w:delText>
        </w:r>
      </w:del>
      <w:ins w:id="1061" w:author="Author" w:date="2021-01-25T20:04:00Z">
        <w:r w:rsidR="00C3221D">
          <w:rPr>
            <w:rFonts w:cs="David"/>
            <w:szCs w:val="24"/>
          </w:rPr>
          <w:t>,</w:t>
        </w:r>
      </w:ins>
      <w:r w:rsidRPr="00AD5317">
        <w:rPr>
          <w:rFonts w:cs="David"/>
          <w:szCs w:val="24"/>
        </w:rPr>
        <w:t xml:space="preserve"> many physicians, not only Germans</w:t>
      </w:r>
      <w:ins w:id="1062" w:author="Author" w:date="2021-01-25T20:04:00Z">
        <w:r w:rsidR="00C3221D">
          <w:rPr>
            <w:rFonts w:cs="David"/>
            <w:szCs w:val="24"/>
          </w:rPr>
          <w:t>,</w:t>
        </w:r>
      </w:ins>
      <w:r w:rsidRPr="00AD5317">
        <w:rPr>
          <w:rFonts w:cs="David"/>
          <w:szCs w:val="24"/>
        </w:rPr>
        <w:t xml:space="preserve"> did unethical clinical experiments. Interesting</w:t>
      </w:r>
      <w:ins w:id="1063" w:author="Author" w:date="2021-01-25T20:05:00Z">
        <w:r w:rsidR="00C3221D">
          <w:rPr>
            <w:rFonts w:cs="David"/>
            <w:szCs w:val="24"/>
          </w:rPr>
          <w:t>ly,</w:t>
        </w:r>
      </w:ins>
      <w:r w:rsidRPr="00AD5317">
        <w:rPr>
          <w:rFonts w:cs="David"/>
          <w:szCs w:val="24"/>
        </w:rPr>
        <w:t xml:space="preserve"> </w:t>
      </w:r>
      <w:del w:id="1064" w:author="Author" w:date="2021-01-25T20:05:00Z">
        <w:r w:rsidRPr="00AD5317" w:rsidDel="00C3221D">
          <w:rPr>
            <w:rFonts w:cs="David"/>
            <w:szCs w:val="24"/>
          </w:rPr>
          <w:delText xml:space="preserve">to note </w:delText>
        </w:r>
        <w:r w:rsidR="00E7535A" w:rsidDel="00C3221D">
          <w:rPr>
            <w:rFonts w:cs="David"/>
            <w:szCs w:val="24"/>
          </w:rPr>
          <w:delText xml:space="preserve">that </w:delText>
        </w:r>
      </w:del>
      <w:r w:rsidR="00E7535A">
        <w:rPr>
          <w:rFonts w:cs="David"/>
          <w:szCs w:val="24"/>
        </w:rPr>
        <w:t xml:space="preserve">Japanese physicians </w:t>
      </w:r>
      <w:r w:rsidR="009005DA" w:rsidRPr="009005DA">
        <w:rPr>
          <w:rFonts w:cs="David"/>
          <w:szCs w:val="24"/>
        </w:rPr>
        <w:t xml:space="preserve">conducted </w:t>
      </w:r>
      <w:ins w:id="1065" w:author="Author" w:date="2021-01-25T20:05:00Z">
        <w:r w:rsidR="00C3221D" w:rsidRPr="009005DA">
          <w:rPr>
            <w:rFonts w:cs="David"/>
            <w:szCs w:val="24"/>
          </w:rPr>
          <w:t xml:space="preserve">experiments </w:t>
        </w:r>
      </w:ins>
      <w:r w:rsidR="009005DA" w:rsidRPr="009005DA">
        <w:rPr>
          <w:rFonts w:cs="David"/>
          <w:szCs w:val="24"/>
        </w:rPr>
        <w:t xml:space="preserve">at least as unethical </w:t>
      </w:r>
      <w:del w:id="1066" w:author="Author" w:date="2021-01-25T20:05:00Z">
        <w:r w:rsidR="009005DA" w:rsidRPr="009005DA" w:rsidDel="00C3221D">
          <w:rPr>
            <w:rFonts w:cs="David"/>
            <w:szCs w:val="24"/>
          </w:rPr>
          <w:delText xml:space="preserve">experiments </w:delText>
        </w:r>
      </w:del>
      <w:r w:rsidR="009005DA" w:rsidRPr="009005DA">
        <w:rPr>
          <w:rFonts w:cs="David"/>
          <w:szCs w:val="24"/>
        </w:rPr>
        <w:t xml:space="preserve">as </w:t>
      </w:r>
      <w:ins w:id="1067" w:author="Author" w:date="2021-01-25T20:06:00Z">
        <w:r w:rsidR="00C3221D">
          <w:rPr>
            <w:rFonts w:cs="David"/>
            <w:szCs w:val="24"/>
          </w:rPr>
          <w:t xml:space="preserve">those of </w:t>
        </w:r>
      </w:ins>
      <w:r w:rsidR="009005DA" w:rsidRPr="009005DA">
        <w:rPr>
          <w:rFonts w:cs="David"/>
          <w:szCs w:val="24"/>
        </w:rPr>
        <w:t xml:space="preserve">the Nazi </w:t>
      </w:r>
      <w:r w:rsidR="006E2D69" w:rsidRPr="006E2D69">
        <w:rPr>
          <w:rFonts w:cs="David"/>
          <w:szCs w:val="24"/>
        </w:rPr>
        <w:t xml:space="preserve">physicians </w:t>
      </w:r>
      <w:r w:rsidR="009005DA" w:rsidRPr="009005DA">
        <w:rPr>
          <w:rFonts w:cs="David"/>
          <w:szCs w:val="24"/>
        </w:rPr>
        <w:t>during the Second Sino-Japan War (1937-1945) and during W</w:t>
      </w:r>
      <w:ins w:id="1068" w:author="Author" w:date="2021-01-25T20:05:00Z">
        <w:r w:rsidR="00C3221D">
          <w:rPr>
            <w:rFonts w:cs="David"/>
            <w:szCs w:val="24"/>
          </w:rPr>
          <w:t>orld War II</w:t>
        </w:r>
      </w:ins>
      <w:del w:id="1069" w:author="Author" w:date="2021-01-25T20:05:00Z">
        <w:r w:rsidR="009005DA" w:rsidDel="00C3221D">
          <w:rPr>
            <w:rFonts w:cs="David"/>
            <w:szCs w:val="24"/>
          </w:rPr>
          <w:delText>W</w:delText>
        </w:r>
        <w:r w:rsidR="009005DA" w:rsidRPr="009005DA" w:rsidDel="00C3221D">
          <w:rPr>
            <w:rFonts w:cs="David"/>
            <w:szCs w:val="24"/>
          </w:rPr>
          <w:delText>II</w:delText>
        </w:r>
      </w:del>
      <w:r w:rsidR="006E2D69">
        <w:rPr>
          <w:rFonts w:cs="David"/>
          <w:szCs w:val="24"/>
        </w:rPr>
        <w:t>, b</w:t>
      </w:r>
      <w:r w:rsidR="006E2D69" w:rsidRPr="006E2D69">
        <w:rPr>
          <w:rFonts w:cs="David"/>
          <w:szCs w:val="24"/>
        </w:rPr>
        <w:t xml:space="preserve">ut they were not </w:t>
      </w:r>
      <w:ins w:id="1070" w:author="Author" w:date="2021-01-25T20:05:00Z">
        <w:r w:rsidR="00C3221D">
          <w:rPr>
            <w:rFonts w:cs="David"/>
            <w:szCs w:val="24"/>
          </w:rPr>
          <w:t xml:space="preserve">as </w:t>
        </w:r>
      </w:ins>
      <w:del w:id="1071" w:author="Author" w:date="2021-01-25T20:05:00Z">
        <w:r w:rsidR="006E2D69" w:rsidRPr="006E2D69" w:rsidDel="00C3221D">
          <w:rPr>
            <w:rFonts w:cs="David"/>
            <w:szCs w:val="24"/>
          </w:rPr>
          <w:delText xml:space="preserve">equally </w:delText>
        </w:r>
      </w:del>
      <w:r w:rsidR="006E2D69" w:rsidRPr="006E2D69">
        <w:rPr>
          <w:rFonts w:cs="David"/>
          <w:szCs w:val="24"/>
        </w:rPr>
        <w:t>prosecuted</w:t>
      </w:r>
      <w:r w:rsidR="006E2D69">
        <w:rPr>
          <w:rFonts w:cs="David"/>
          <w:szCs w:val="24"/>
        </w:rPr>
        <w:t xml:space="preserve"> </w:t>
      </w:r>
      <w:r w:rsidRPr="00AD5317">
        <w:rPr>
          <w:rFonts w:cs="David"/>
          <w:szCs w:val="24"/>
        </w:rPr>
        <w:t xml:space="preserve">as Nazi </w:t>
      </w:r>
      <w:r w:rsidR="006E2D69">
        <w:rPr>
          <w:rFonts w:cs="David"/>
          <w:szCs w:val="24"/>
        </w:rPr>
        <w:t>physicians [</w:t>
      </w:r>
      <w:ins w:id="1072" w:author="Author" w:date="2021-01-25T20:48:00Z">
        <w:r w:rsidR="00B35142">
          <w:rPr>
            <w:rFonts w:cs="David"/>
            <w:szCs w:val="24"/>
          </w:rPr>
          <w:t>2</w:t>
        </w:r>
      </w:ins>
      <w:ins w:id="1073" w:author="Author" w:date="2021-01-25T20:54:00Z">
        <w:r w:rsidR="00B35142">
          <w:rPr>
            <w:rFonts w:cs="David"/>
            <w:szCs w:val="24"/>
          </w:rPr>
          <w:t>6</w:t>
        </w:r>
      </w:ins>
      <w:del w:id="1074" w:author="Author" w:date="2021-01-25T20:48:00Z">
        <w:r w:rsidR="006E2D69" w:rsidDel="005C09BA">
          <w:rPr>
            <w:rFonts w:cs="David"/>
            <w:szCs w:val="24"/>
          </w:rPr>
          <w:delText>30</w:delText>
        </w:r>
      </w:del>
      <w:r w:rsidR="006E2D69">
        <w:rPr>
          <w:rFonts w:cs="David"/>
          <w:szCs w:val="24"/>
        </w:rPr>
        <w:t>]</w:t>
      </w:r>
      <w:r w:rsidRPr="00AD5317">
        <w:rPr>
          <w:rFonts w:cs="David"/>
          <w:szCs w:val="24"/>
        </w:rPr>
        <w:t>.</w:t>
      </w:r>
    </w:p>
    <w:p w:rsidR="00ED7B69" w:rsidRDefault="00ED7B69" w:rsidP="006C1134">
      <w:pPr>
        <w:bidi w:val="0"/>
        <w:spacing w:line="480" w:lineRule="auto"/>
        <w:rPr>
          <w:rFonts w:cs="David"/>
          <w:szCs w:val="24"/>
        </w:rPr>
      </w:pPr>
      <w:r w:rsidRPr="00ED7B69">
        <w:rPr>
          <w:rFonts w:cs="David"/>
          <w:szCs w:val="24"/>
        </w:rPr>
        <w:lastRenderedPageBreak/>
        <w:t xml:space="preserve">The lack of absolute certainty in medicine, as well </w:t>
      </w:r>
      <w:r w:rsidR="00CB0312">
        <w:rPr>
          <w:rFonts w:cs="David"/>
          <w:szCs w:val="24"/>
        </w:rPr>
        <w:t xml:space="preserve">as the need to continue finding </w:t>
      </w:r>
      <w:r w:rsidRPr="00ED7B69">
        <w:rPr>
          <w:rFonts w:cs="David"/>
          <w:szCs w:val="24"/>
        </w:rPr>
        <w:t>effective medical interventions for various medical conditions, lead</w:t>
      </w:r>
      <w:ins w:id="1075" w:author="Author" w:date="2021-01-25T20:07:00Z">
        <w:r w:rsidR="00C3221D">
          <w:rPr>
            <w:rFonts w:cs="David"/>
            <w:szCs w:val="24"/>
          </w:rPr>
          <w:t>s</w:t>
        </w:r>
      </w:ins>
      <w:r w:rsidRPr="00ED7B69">
        <w:rPr>
          <w:rFonts w:cs="David"/>
          <w:szCs w:val="24"/>
        </w:rPr>
        <w:t xml:space="preserve"> to the conclusion that the blurring between the two fields is inevitable and constitutes an inherent part of the medical profession</w:t>
      </w:r>
      <w:r w:rsidR="00F9748F">
        <w:rPr>
          <w:rFonts w:cs="David"/>
          <w:szCs w:val="24"/>
        </w:rPr>
        <w:t xml:space="preserve"> [5, </w:t>
      </w:r>
      <w:ins w:id="1076" w:author="Author" w:date="2021-01-25T20:48:00Z">
        <w:r w:rsidR="005C09BA">
          <w:rPr>
            <w:rFonts w:cs="David"/>
            <w:szCs w:val="24"/>
          </w:rPr>
          <w:t>8</w:t>
        </w:r>
      </w:ins>
      <w:del w:id="1077" w:author="Author" w:date="2021-01-25T20:48:00Z">
        <w:r w:rsidR="00F9748F" w:rsidDel="005C09BA">
          <w:rPr>
            <w:rFonts w:cs="David"/>
            <w:szCs w:val="24"/>
          </w:rPr>
          <w:delText>7</w:delText>
        </w:r>
      </w:del>
      <w:r w:rsidR="00F9748F">
        <w:rPr>
          <w:rFonts w:cs="David"/>
          <w:szCs w:val="24"/>
        </w:rPr>
        <w:t xml:space="preserve">, </w:t>
      </w:r>
      <w:proofErr w:type="gramStart"/>
      <w:r w:rsidR="00F9748F">
        <w:rPr>
          <w:rFonts w:cs="David"/>
          <w:szCs w:val="24"/>
        </w:rPr>
        <w:t>12</w:t>
      </w:r>
      <w:proofErr w:type="gramEnd"/>
      <w:r w:rsidR="00F9748F">
        <w:rPr>
          <w:rFonts w:cs="David"/>
          <w:szCs w:val="24"/>
        </w:rPr>
        <w:t>]</w:t>
      </w:r>
      <w:r w:rsidRPr="00ED7B69">
        <w:rPr>
          <w:rFonts w:cs="David"/>
          <w:szCs w:val="24"/>
        </w:rPr>
        <w:t>.</w:t>
      </w:r>
      <w:r w:rsidR="00E21D8F">
        <w:rPr>
          <w:rFonts w:cs="David"/>
          <w:szCs w:val="24"/>
        </w:rPr>
        <w:t xml:space="preserve"> </w:t>
      </w:r>
    </w:p>
    <w:p w:rsidR="00E21D8F" w:rsidRDefault="00E21D8F" w:rsidP="006C1134">
      <w:pPr>
        <w:bidi w:val="0"/>
        <w:spacing w:line="480" w:lineRule="auto"/>
        <w:rPr>
          <w:rFonts w:cs="David"/>
          <w:szCs w:val="24"/>
        </w:rPr>
      </w:pPr>
      <w:r w:rsidRPr="00E21D8F">
        <w:rPr>
          <w:rFonts w:cs="David"/>
          <w:szCs w:val="24"/>
        </w:rPr>
        <w:t xml:space="preserve">Various variables have led to the intensification of this blurring, such as the difficulty of defining an experiment unequivocally, the entry of various stakeholders, relational concepts, and the complexity of modern medicine. These boundaries are constantly changing and evolving in light of </w:t>
      </w:r>
      <w:del w:id="1078" w:author="Author" w:date="2021-01-25T20:08:00Z">
        <w:r w:rsidRPr="00E21D8F" w:rsidDel="00C3221D">
          <w:rPr>
            <w:rFonts w:cs="David"/>
            <w:szCs w:val="24"/>
          </w:rPr>
          <w:delText xml:space="preserve">the </w:delText>
        </w:r>
      </w:del>
      <w:r w:rsidRPr="00E21D8F">
        <w:rPr>
          <w:rFonts w:cs="David"/>
          <w:szCs w:val="24"/>
        </w:rPr>
        <w:t>rapid scientific and technological developments, which make the</w:t>
      </w:r>
      <w:del w:id="1079" w:author="Author" w:date="2021-01-25T20:08:00Z">
        <w:r w:rsidRPr="00E21D8F" w:rsidDel="00C3221D">
          <w:rPr>
            <w:rFonts w:cs="David"/>
            <w:szCs w:val="24"/>
          </w:rPr>
          <w:delText>se</w:delText>
        </w:r>
      </w:del>
      <w:r w:rsidRPr="00E21D8F">
        <w:rPr>
          <w:rFonts w:cs="David"/>
          <w:szCs w:val="24"/>
        </w:rPr>
        <w:t xml:space="preserve"> boundaries fluid and permeable. Thus, </w:t>
      </w:r>
      <w:del w:id="1080" w:author="Author" w:date="2021-01-25T20:08:00Z">
        <w:r w:rsidRPr="00E21D8F" w:rsidDel="00C3221D">
          <w:rPr>
            <w:rFonts w:cs="David"/>
            <w:szCs w:val="24"/>
          </w:rPr>
          <w:delText xml:space="preserve">the </w:delText>
        </w:r>
      </w:del>
      <w:r w:rsidRPr="00E21D8F">
        <w:rPr>
          <w:rFonts w:cs="David"/>
          <w:szCs w:val="24"/>
        </w:rPr>
        <w:t>physician-therapist</w:t>
      </w:r>
      <w:ins w:id="1081" w:author="Author" w:date="2021-01-25T20:08:00Z">
        <w:r w:rsidR="00C3221D">
          <w:rPr>
            <w:rFonts w:cs="David"/>
            <w:szCs w:val="24"/>
          </w:rPr>
          <w:t>s</w:t>
        </w:r>
      </w:ins>
      <w:r w:rsidRPr="00E21D8F">
        <w:rPr>
          <w:rFonts w:cs="David"/>
          <w:szCs w:val="24"/>
        </w:rPr>
        <w:t xml:space="preserve"> </w:t>
      </w:r>
      <w:del w:id="1082" w:author="Author" w:date="2021-01-25T20:08:00Z">
        <w:r w:rsidRPr="00E21D8F" w:rsidDel="00C3221D">
          <w:rPr>
            <w:rFonts w:cs="David"/>
            <w:szCs w:val="24"/>
          </w:rPr>
          <w:delText xml:space="preserve">that </w:delText>
        </w:r>
      </w:del>
      <w:ins w:id="1083" w:author="Author" w:date="2021-01-25T20:08:00Z">
        <w:r w:rsidR="00C3221D">
          <w:rPr>
            <w:rFonts w:cs="David"/>
            <w:szCs w:val="24"/>
          </w:rPr>
          <w:t>who</w:t>
        </w:r>
        <w:r w:rsidR="00C3221D" w:rsidRPr="00E21D8F">
          <w:rPr>
            <w:rFonts w:cs="David"/>
            <w:szCs w:val="24"/>
          </w:rPr>
          <w:t xml:space="preserve"> </w:t>
        </w:r>
      </w:ins>
      <w:r w:rsidRPr="00E21D8F">
        <w:rPr>
          <w:rFonts w:cs="David"/>
          <w:szCs w:val="24"/>
        </w:rPr>
        <w:t xml:space="preserve">function also as </w:t>
      </w:r>
      <w:del w:id="1084" w:author="Author" w:date="2021-01-25T20:08:00Z">
        <w:r w:rsidRPr="00E21D8F" w:rsidDel="00C3221D">
          <w:rPr>
            <w:rFonts w:cs="David"/>
            <w:szCs w:val="24"/>
          </w:rPr>
          <w:delText xml:space="preserve">the </w:delText>
        </w:r>
      </w:del>
      <w:r w:rsidRPr="00E21D8F">
        <w:rPr>
          <w:rFonts w:cs="David"/>
          <w:szCs w:val="24"/>
        </w:rPr>
        <w:t>physician-researcher</w:t>
      </w:r>
      <w:ins w:id="1085" w:author="Author" w:date="2021-01-25T20:08:00Z">
        <w:r w:rsidR="00C3221D">
          <w:rPr>
            <w:rFonts w:cs="David"/>
            <w:szCs w:val="24"/>
          </w:rPr>
          <w:t>s</w:t>
        </w:r>
      </w:ins>
      <w:r w:rsidRPr="00E21D8F">
        <w:rPr>
          <w:rFonts w:cs="David"/>
          <w:szCs w:val="24"/>
        </w:rPr>
        <w:t xml:space="preserve"> find</w:t>
      </w:r>
      <w:ins w:id="1086" w:author="Author" w:date="2021-01-25T20:08:00Z">
        <w:r w:rsidR="00C3221D">
          <w:rPr>
            <w:rFonts w:cs="David"/>
            <w:szCs w:val="24"/>
          </w:rPr>
          <w:t xml:space="preserve"> themselves </w:t>
        </w:r>
      </w:ins>
      <w:del w:id="1087" w:author="Author" w:date="2021-01-25T20:08:00Z">
        <w:r w:rsidRPr="00E21D8F" w:rsidDel="00C3221D">
          <w:rPr>
            <w:rFonts w:cs="David"/>
            <w:szCs w:val="24"/>
          </w:rPr>
          <w:delText xml:space="preserve">s himself </w:delText>
        </w:r>
      </w:del>
      <w:r w:rsidRPr="00E21D8F">
        <w:rPr>
          <w:rFonts w:cs="David"/>
          <w:szCs w:val="24"/>
        </w:rPr>
        <w:t>moving from one field to another easily and unintenti</w:t>
      </w:r>
      <w:r>
        <w:rPr>
          <w:rFonts w:cs="David"/>
          <w:szCs w:val="24"/>
        </w:rPr>
        <w:t xml:space="preserve">onally. </w:t>
      </w:r>
      <w:del w:id="1088" w:author="Author" w:date="2021-01-25T20:08:00Z">
        <w:r w:rsidDel="00C3221D">
          <w:rPr>
            <w:rFonts w:cs="David"/>
            <w:szCs w:val="24"/>
          </w:rPr>
          <w:delText>The p</w:delText>
        </w:r>
      </w:del>
      <w:ins w:id="1089" w:author="Author" w:date="2021-01-25T20:08:00Z">
        <w:r w:rsidR="00C3221D">
          <w:rPr>
            <w:rFonts w:cs="David"/>
            <w:szCs w:val="24"/>
          </w:rPr>
          <w:t>P</w:t>
        </w:r>
      </w:ins>
      <w:r>
        <w:rPr>
          <w:rFonts w:cs="David"/>
          <w:szCs w:val="24"/>
        </w:rPr>
        <w:t>hysician</w:t>
      </w:r>
      <w:ins w:id="1090" w:author="Author" w:date="2021-01-25T20:08:00Z">
        <w:r w:rsidR="00C3221D">
          <w:rPr>
            <w:rFonts w:cs="David"/>
            <w:szCs w:val="24"/>
          </w:rPr>
          <w:t>s</w:t>
        </w:r>
      </w:ins>
      <w:r>
        <w:rPr>
          <w:rFonts w:cs="David"/>
          <w:szCs w:val="24"/>
        </w:rPr>
        <w:t xml:space="preserve"> </w:t>
      </w:r>
      <w:r w:rsidRPr="00E21D8F">
        <w:rPr>
          <w:rFonts w:cs="David"/>
          <w:szCs w:val="24"/>
        </w:rPr>
        <w:t xml:space="preserve">see </w:t>
      </w:r>
      <w:ins w:id="1091" w:author="Author" w:date="2021-01-25T20:08:00Z">
        <w:r w:rsidR="00C3221D">
          <w:rPr>
            <w:rFonts w:cs="David"/>
            <w:szCs w:val="24"/>
          </w:rPr>
          <w:t xml:space="preserve">themselves </w:t>
        </w:r>
      </w:ins>
      <w:del w:id="1092" w:author="Author" w:date="2021-01-25T20:08:00Z">
        <w:r w:rsidRPr="00E21D8F" w:rsidDel="00C3221D">
          <w:rPr>
            <w:rFonts w:cs="David"/>
            <w:szCs w:val="24"/>
          </w:rPr>
          <w:delText xml:space="preserve">himself </w:delText>
        </w:r>
      </w:del>
      <w:r w:rsidRPr="00E21D8F">
        <w:rPr>
          <w:rFonts w:cs="David"/>
          <w:szCs w:val="24"/>
        </w:rPr>
        <w:t xml:space="preserve">as </w:t>
      </w:r>
      <w:del w:id="1093" w:author="Author" w:date="2021-01-25T20:08:00Z">
        <w:r w:rsidRPr="00E21D8F" w:rsidDel="00C3221D">
          <w:rPr>
            <w:rFonts w:cs="David"/>
            <w:szCs w:val="24"/>
          </w:rPr>
          <w:delText xml:space="preserve">a </w:delText>
        </w:r>
      </w:del>
      <w:r w:rsidRPr="00E21D8F">
        <w:rPr>
          <w:rFonts w:cs="David"/>
          <w:szCs w:val="24"/>
        </w:rPr>
        <w:t>mediator</w:t>
      </w:r>
      <w:ins w:id="1094" w:author="Author" w:date="2021-01-25T20:08:00Z">
        <w:r w:rsidR="00C3221D">
          <w:rPr>
            <w:rFonts w:cs="David"/>
            <w:szCs w:val="24"/>
          </w:rPr>
          <w:t>s</w:t>
        </w:r>
      </w:ins>
      <w:r w:rsidRPr="00E21D8F">
        <w:rPr>
          <w:rFonts w:cs="David"/>
          <w:szCs w:val="24"/>
        </w:rPr>
        <w:t xml:space="preserve"> between all the actors in the medical domain and between </w:t>
      </w:r>
      <w:del w:id="1095" w:author="Author" w:date="2021-01-25T20:09:00Z">
        <w:r w:rsidRPr="00E21D8F" w:rsidDel="00C3221D">
          <w:rPr>
            <w:rFonts w:cs="David"/>
            <w:szCs w:val="24"/>
          </w:rPr>
          <w:delText xml:space="preserve">them and the </w:delText>
        </w:r>
      </w:del>
      <w:r w:rsidRPr="00E21D8F">
        <w:rPr>
          <w:rFonts w:cs="David"/>
          <w:szCs w:val="24"/>
        </w:rPr>
        <w:t>social and political forces. As</w:t>
      </w:r>
      <w:del w:id="1096" w:author="Author" w:date="2021-01-25T20:09:00Z">
        <w:r w:rsidRPr="00E21D8F" w:rsidDel="00C3221D">
          <w:rPr>
            <w:rFonts w:cs="David"/>
            <w:szCs w:val="24"/>
          </w:rPr>
          <w:delText xml:space="preserve"> a</w:delText>
        </w:r>
      </w:del>
      <w:r w:rsidRPr="00E21D8F">
        <w:rPr>
          <w:rFonts w:cs="David"/>
          <w:szCs w:val="24"/>
        </w:rPr>
        <w:t xml:space="preserve"> mediator</w:t>
      </w:r>
      <w:ins w:id="1097" w:author="Author" w:date="2021-01-25T20:09:00Z">
        <w:r w:rsidR="00C3221D">
          <w:rPr>
            <w:rFonts w:cs="David"/>
            <w:szCs w:val="24"/>
          </w:rPr>
          <w:t>s</w:t>
        </w:r>
      </w:ins>
      <w:r w:rsidRPr="00E21D8F">
        <w:rPr>
          <w:rFonts w:cs="David"/>
          <w:szCs w:val="24"/>
        </w:rPr>
        <w:t xml:space="preserve">, </w:t>
      </w:r>
      <w:del w:id="1098" w:author="Author" w:date="2021-01-25T20:09:00Z">
        <w:r w:rsidRPr="00E21D8F" w:rsidDel="00C3221D">
          <w:rPr>
            <w:rFonts w:cs="David"/>
            <w:szCs w:val="24"/>
          </w:rPr>
          <w:delText xml:space="preserve">the </w:delText>
        </w:r>
      </w:del>
      <w:r w:rsidRPr="00E21D8F">
        <w:rPr>
          <w:rFonts w:cs="David"/>
          <w:szCs w:val="24"/>
        </w:rPr>
        <w:t>physician</w:t>
      </w:r>
      <w:ins w:id="1099" w:author="Author" w:date="2021-01-25T20:09:00Z">
        <w:r w:rsidR="00C3221D">
          <w:rPr>
            <w:rFonts w:cs="David"/>
            <w:szCs w:val="24"/>
          </w:rPr>
          <w:t>s</w:t>
        </w:r>
      </w:ins>
      <w:r w:rsidRPr="00E21D8F">
        <w:rPr>
          <w:rFonts w:cs="David"/>
          <w:szCs w:val="24"/>
        </w:rPr>
        <w:t xml:space="preserve"> </w:t>
      </w:r>
      <w:ins w:id="1100" w:author="Author" w:date="2021-01-25T20:09:00Z">
        <w:r w:rsidR="00C3221D">
          <w:rPr>
            <w:rFonts w:cs="David"/>
            <w:szCs w:val="24"/>
          </w:rPr>
          <w:t>are</w:t>
        </w:r>
      </w:ins>
      <w:del w:id="1101" w:author="Author" w:date="2021-01-25T20:09:00Z">
        <w:r w:rsidRPr="00E21D8F" w:rsidDel="00C3221D">
          <w:rPr>
            <w:rFonts w:cs="David"/>
            <w:szCs w:val="24"/>
          </w:rPr>
          <w:delText>is</w:delText>
        </w:r>
      </w:del>
      <w:r w:rsidRPr="00E21D8F">
        <w:rPr>
          <w:rFonts w:cs="David"/>
          <w:szCs w:val="24"/>
        </w:rPr>
        <w:t xml:space="preserve"> under pressure from </w:t>
      </w:r>
      <w:del w:id="1102" w:author="Author" w:date="2021-01-25T20:09:00Z">
        <w:r w:rsidRPr="00E21D8F" w:rsidDel="00C3221D">
          <w:rPr>
            <w:rFonts w:cs="David"/>
            <w:szCs w:val="24"/>
          </w:rPr>
          <w:delText xml:space="preserve">the </w:delText>
        </w:r>
      </w:del>
      <w:r w:rsidRPr="00E21D8F">
        <w:rPr>
          <w:rFonts w:cs="David"/>
          <w:szCs w:val="24"/>
        </w:rPr>
        <w:t xml:space="preserve">patients and the public on </w:t>
      </w:r>
      <w:del w:id="1103" w:author="Author" w:date="2021-01-25T20:09:00Z">
        <w:r w:rsidRPr="00E21D8F" w:rsidDel="00C3221D">
          <w:rPr>
            <w:rFonts w:cs="David"/>
            <w:szCs w:val="24"/>
          </w:rPr>
          <w:delText xml:space="preserve">the </w:delText>
        </w:r>
      </w:del>
      <w:r w:rsidRPr="00E21D8F">
        <w:rPr>
          <w:rFonts w:cs="David"/>
          <w:szCs w:val="24"/>
        </w:rPr>
        <w:t>one hand</w:t>
      </w:r>
      <w:del w:id="1104" w:author="Author" w:date="2021-01-25T20:09:00Z">
        <w:r w:rsidRPr="00E21D8F" w:rsidDel="00C3221D">
          <w:rPr>
            <w:rFonts w:cs="David"/>
            <w:szCs w:val="24"/>
          </w:rPr>
          <w:delText>,</w:delText>
        </w:r>
      </w:del>
      <w:r w:rsidRPr="00E21D8F">
        <w:rPr>
          <w:rFonts w:cs="David"/>
          <w:szCs w:val="24"/>
        </w:rPr>
        <w:t xml:space="preserve"> and </w:t>
      </w:r>
      <w:del w:id="1105" w:author="Author" w:date="2021-01-25T20:09:00Z">
        <w:r w:rsidRPr="00E21D8F" w:rsidDel="00C3221D">
          <w:rPr>
            <w:rFonts w:cs="David"/>
            <w:szCs w:val="24"/>
          </w:rPr>
          <w:delText xml:space="preserve">pressure </w:delText>
        </w:r>
      </w:del>
      <w:r w:rsidRPr="00E21D8F">
        <w:rPr>
          <w:rFonts w:cs="David"/>
          <w:szCs w:val="24"/>
        </w:rPr>
        <w:t>from</w:t>
      </w:r>
      <w:del w:id="1106" w:author="Author" w:date="2021-01-25T20:10:00Z">
        <w:r w:rsidRPr="00E21D8F" w:rsidDel="00C3221D">
          <w:rPr>
            <w:rFonts w:cs="David"/>
            <w:szCs w:val="24"/>
          </w:rPr>
          <w:delText xml:space="preserve"> the</w:delText>
        </w:r>
      </w:del>
      <w:r w:rsidRPr="00E21D8F">
        <w:rPr>
          <w:rFonts w:cs="David"/>
          <w:szCs w:val="24"/>
        </w:rPr>
        <w:t xml:space="preserve"> pharmaceutical companies, academia, the medical institution</w:t>
      </w:r>
      <w:ins w:id="1107" w:author="Author" w:date="2021-01-25T20:10:00Z">
        <w:r w:rsidR="00C3221D">
          <w:rPr>
            <w:rFonts w:cs="David"/>
            <w:szCs w:val="24"/>
          </w:rPr>
          <w:t>,</w:t>
        </w:r>
      </w:ins>
      <w:r w:rsidRPr="00E21D8F">
        <w:rPr>
          <w:rFonts w:cs="David"/>
          <w:szCs w:val="24"/>
        </w:rPr>
        <w:t xml:space="preserve"> a</w:t>
      </w:r>
      <w:r w:rsidR="00F9748F">
        <w:rPr>
          <w:rFonts w:cs="David"/>
          <w:szCs w:val="24"/>
        </w:rPr>
        <w:t>nd its supervisors on the other [</w:t>
      </w:r>
      <w:ins w:id="1108" w:author="Author" w:date="2021-01-25T20:48:00Z">
        <w:r w:rsidR="00B35142">
          <w:rPr>
            <w:rFonts w:cs="David"/>
            <w:szCs w:val="24"/>
          </w:rPr>
          <w:t>2</w:t>
        </w:r>
      </w:ins>
      <w:ins w:id="1109" w:author="Author" w:date="2021-01-25T20:54:00Z">
        <w:r w:rsidR="00B35142">
          <w:rPr>
            <w:rFonts w:cs="David"/>
            <w:szCs w:val="24"/>
          </w:rPr>
          <w:t>7</w:t>
        </w:r>
      </w:ins>
      <w:del w:id="1110" w:author="Author" w:date="2021-01-25T20:48:00Z">
        <w:r w:rsidR="00F9748F" w:rsidDel="005C09BA">
          <w:rPr>
            <w:rFonts w:cs="David"/>
            <w:szCs w:val="24"/>
          </w:rPr>
          <w:delText>29</w:delText>
        </w:r>
      </w:del>
      <w:r w:rsidR="00F9748F">
        <w:rPr>
          <w:rFonts w:cs="David"/>
          <w:szCs w:val="24"/>
        </w:rPr>
        <w:t>].</w:t>
      </w:r>
    </w:p>
    <w:p w:rsidR="00C10086" w:rsidRDefault="00C10086" w:rsidP="006C1134">
      <w:pPr>
        <w:bidi w:val="0"/>
        <w:spacing w:line="480" w:lineRule="auto"/>
        <w:rPr>
          <w:rFonts w:cs="David"/>
          <w:szCs w:val="24"/>
        </w:rPr>
      </w:pPr>
      <w:r w:rsidRPr="00C10086">
        <w:rPr>
          <w:rFonts w:cs="David"/>
          <w:szCs w:val="24"/>
        </w:rPr>
        <w:t xml:space="preserve">The </w:t>
      </w:r>
      <w:r w:rsidR="00F9748F" w:rsidRPr="00F9748F">
        <w:rPr>
          <w:rFonts w:cs="David"/>
          <w:szCs w:val="24"/>
        </w:rPr>
        <w:t xml:space="preserve">interviews </w:t>
      </w:r>
      <w:r w:rsidRPr="00C10086">
        <w:rPr>
          <w:rFonts w:cs="David"/>
          <w:szCs w:val="24"/>
        </w:rPr>
        <w:t>revealed a paradoxical finding regarding patient</w:t>
      </w:r>
      <w:del w:id="1111" w:author="Author" w:date="2021-01-25T20:10:00Z">
        <w:r w:rsidRPr="00C10086" w:rsidDel="00C3221D">
          <w:rPr>
            <w:rFonts w:cs="David"/>
            <w:szCs w:val="24"/>
          </w:rPr>
          <w:delText>'</w:delText>
        </w:r>
      </w:del>
      <w:r w:rsidRPr="00C10086">
        <w:rPr>
          <w:rFonts w:cs="David"/>
          <w:szCs w:val="24"/>
        </w:rPr>
        <w:t>s</w:t>
      </w:r>
      <w:ins w:id="1112" w:author="Author" w:date="2021-01-25T20:10:00Z">
        <w:r w:rsidR="00C3221D">
          <w:rPr>
            <w:rFonts w:cs="David"/>
            <w:szCs w:val="24"/>
          </w:rPr>
          <w:t>’</w:t>
        </w:r>
      </w:ins>
      <w:r w:rsidRPr="00C10086">
        <w:rPr>
          <w:rFonts w:cs="David"/>
          <w:szCs w:val="24"/>
        </w:rPr>
        <w:t xml:space="preserve"> trust. It has been found that experimental practice is perceived as a progressive professional stage</w:t>
      </w:r>
      <w:del w:id="1113" w:author="Author" w:date="2021-01-25T20:10:00Z">
        <w:r w:rsidRPr="00C10086" w:rsidDel="00C3221D">
          <w:rPr>
            <w:rFonts w:cs="David"/>
            <w:szCs w:val="24"/>
          </w:rPr>
          <w:delText>,</w:delText>
        </w:r>
      </w:del>
      <w:r w:rsidRPr="00C10086">
        <w:rPr>
          <w:rFonts w:cs="David"/>
          <w:szCs w:val="24"/>
        </w:rPr>
        <w:t xml:space="preserve"> </w:t>
      </w:r>
      <w:del w:id="1114" w:author="Author" w:date="2021-01-25T20:10:00Z">
        <w:r w:rsidRPr="00C10086" w:rsidDel="00C3221D">
          <w:rPr>
            <w:rFonts w:cs="David"/>
            <w:szCs w:val="24"/>
          </w:rPr>
          <w:delText xml:space="preserve">and </w:delText>
        </w:r>
      </w:del>
      <w:ins w:id="1115" w:author="Author" w:date="2021-01-25T20:10:00Z">
        <w:r w:rsidR="00C3221D">
          <w:rPr>
            <w:rFonts w:cs="David"/>
            <w:szCs w:val="24"/>
          </w:rPr>
          <w:t>that</w:t>
        </w:r>
        <w:r w:rsidR="00C3221D" w:rsidRPr="00C10086">
          <w:rPr>
            <w:rFonts w:cs="David"/>
            <w:szCs w:val="24"/>
          </w:rPr>
          <w:t xml:space="preserve"> </w:t>
        </w:r>
      </w:ins>
      <w:r w:rsidRPr="00C10086">
        <w:rPr>
          <w:rFonts w:cs="David"/>
          <w:szCs w:val="24"/>
        </w:rPr>
        <w:t>grants the physician-researcher prestige</w:t>
      </w:r>
      <w:ins w:id="1116" w:author="Author" w:date="2021-01-25T20:10:00Z">
        <w:r w:rsidR="00C3221D">
          <w:rPr>
            <w:rFonts w:cs="David"/>
            <w:szCs w:val="24"/>
          </w:rPr>
          <w:t xml:space="preserve"> and</w:t>
        </w:r>
      </w:ins>
      <w:del w:id="1117" w:author="Author" w:date="2021-01-25T20:10:00Z">
        <w:r w:rsidRPr="00C10086" w:rsidDel="00C3221D">
          <w:rPr>
            <w:rFonts w:cs="David"/>
            <w:szCs w:val="24"/>
          </w:rPr>
          <w:delText>,</w:delText>
        </w:r>
      </w:del>
      <w:r w:rsidRPr="00C10086">
        <w:rPr>
          <w:rFonts w:cs="David"/>
          <w:szCs w:val="24"/>
        </w:rPr>
        <w:t xml:space="preserve"> esteem and even</w:t>
      </w:r>
      <w:ins w:id="1118" w:author="Author" w:date="2021-01-25T20:11:00Z">
        <w:r w:rsidR="00C3221D">
          <w:rPr>
            <w:rFonts w:cs="David"/>
            <w:szCs w:val="24"/>
          </w:rPr>
          <w:t xml:space="preserve"> </w:t>
        </w:r>
      </w:ins>
      <w:del w:id="1119" w:author="Author" w:date="2021-01-25T20:11:00Z">
        <w:r w:rsidRPr="00C10086" w:rsidDel="00C3221D">
          <w:rPr>
            <w:rFonts w:cs="David"/>
            <w:szCs w:val="24"/>
          </w:rPr>
          <w:delText xml:space="preserve"> </w:delText>
        </w:r>
      </w:del>
      <w:r w:rsidRPr="00C10086">
        <w:rPr>
          <w:rFonts w:cs="David"/>
          <w:szCs w:val="24"/>
        </w:rPr>
        <w:t>acquire</w:t>
      </w:r>
      <w:ins w:id="1120" w:author="Author" w:date="2021-01-25T20:11:00Z">
        <w:r w:rsidR="00C3221D">
          <w:rPr>
            <w:rFonts w:cs="David"/>
            <w:szCs w:val="24"/>
          </w:rPr>
          <w:t>s</w:t>
        </w:r>
      </w:ins>
      <w:del w:id="1121" w:author="Author" w:date="2021-01-25T20:11:00Z">
        <w:r w:rsidRPr="00C10086" w:rsidDel="00C3221D">
          <w:rPr>
            <w:rFonts w:cs="David"/>
            <w:szCs w:val="24"/>
          </w:rPr>
          <w:delText>s</w:delText>
        </w:r>
      </w:del>
      <w:r w:rsidRPr="00C10086">
        <w:rPr>
          <w:rFonts w:cs="David"/>
          <w:szCs w:val="24"/>
        </w:rPr>
        <w:t xml:space="preserve"> </w:t>
      </w:r>
      <w:del w:id="1122" w:author="Author" w:date="2021-01-25T20:11:00Z">
        <w:r w:rsidRPr="00C10086" w:rsidDel="00C3221D">
          <w:rPr>
            <w:rFonts w:cs="David"/>
            <w:szCs w:val="24"/>
          </w:rPr>
          <w:delText xml:space="preserve">him </w:delText>
        </w:r>
      </w:del>
      <w:r w:rsidRPr="00C10086">
        <w:rPr>
          <w:rFonts w:cs="David"/>
          <w:szCs w:val="24"/>
        </w:rPr>
        <w:t xml:space="preserve">a great deal of trust </w:t>
      </w:r>
      <w:del w:id="1123" w:author="Author" w:date="2021-01-25T20:11:00Z">
        <w:r w:rsidRPr="00C10086" w:rsidDel="00C3221D">
          <w:rPr>
            <w:rFonts w:cs="David"/>
            <w:szCs w:val="24"/>
          </w:rPr>
          <w:delText xml:space="preserve">of </w:delText>
        </w:r>
      </w:del>
      <w:ins w:id="1124" w:author="Author" w:date="2021-01-25T20:11:00Z">
        <w:r w:rsidR="00C3221D">
          <w:rPr>
            <w:rFonts w:cs="David"/>
            <w:szCs w:val="24"/>
          </w:rPr>
          <w:t>from</w:t>
        </w:r>
        <w:r w:rsidR="00C3221D" w:rsidRPr="00C10086">
          <w:rPr>
            <w:rFonts w:cs="David"/>
            <w:szCs w:val="24"/>
          </w:rPr>
          <w:t xml:space="preserve"> </w:t>
        </w:r>
      </w:ins>
      <w:r w:rsidRPr="00C10086">
        <w:rPr>
          <w:rFonts w:cs="David"/>
          <w:szCs w:val="24"/>
        </w:rPr>
        <w:t xml:space="preserve">the public and </w:t>
      </w:r>
      <w:ins w:id="1125" w:author="Author" w:date="2021-01-25T20:11:00Z">
        <w:r w:rsidR="00347E0E">
          <w:rPr>
            <w:rFonts w:cs="David"/>
            <w:szCs w:val="24"/>
          </w:rPr>
          <w:t xml:space="preserve">from </w:t>
        </w:r>
      </w:ins>
      <w:del w:id="1126" w:author="Author" w:date="2021-01-25T20:11:00Z">
        <w:r w:rsidRPr="00C10086" w:rsidDel="00C3221D">
          <w:rPr>
            <w:rFonts w:cs="David"/>
            <w:szCs w:val="24"/>
          </w:rPr>
          <w:delText xml:space="preserve">the </w:delText>
        </w:r>
      </w:del>
      <w:r w:rsidRPr="00C10086">
        <w:rPr>
          <w:rFonts w:cs="David"/>
          <w:szCs w:val="24"/>
        </w:rPr>
        <w:t>patients.</w:t>
      </w:r>
      <w:r>
        <w:rPr>
          <w:rFonts w:cs="David"/>
          <w:szCs w:val="24"/>
        </w:rPr>
        <w:t xml:space="preserve"> </w:t>
      </w:r>
      <w:r w:rsidRPr="00C10086">
        <w:rPr>
          <w:rFonts w:cs="David"/>
          <w:szCs w:val="24"/>
        </w:rPr>
        <w:t xml:space="preserve">However, </w:t>
      </w:r>
      <w:del w:id="1127" w:author="Author" w:date="2021-01-25T20:11:00Z">
        <w:r w:rsidRPr="00C10086" w:rsidDel="00347E0E">
          <w:rPr>
            <w:rFonts w:cs="David"/>
            <w:szCs w:val="24"/>
          </w:rPr>
          <w:delText xml:space="preserve">the </w:delText>
        </w:r>
      </w:del>
      <w:ins w:id="1128" w:author="Author" w:date="2021-01-25T20:11:00Z">
        <w:r w:rsidR="00347E0E">
          <w:rPr>
            <w:rFonts w:cs="David"/>
            <w:szCs w:val="24"/>
          </w:rPr>
          <w:t>this</w:t>
        </w:r>
        <w:r w:rsidR="00347E0E" w:rsidRPr="00C10086">
          <w:rPr>
            <w:rFonts w:cs="David"/>
            <w:szCs w:val="24"/>
          </w:rPr>
          <w:t xml:space="preserve"> </w:t>
        </w:r>
      </w:ins>
      <w:r w:rsidRPr="00C10086">
        <w:rPr>
          <w:rFonts w:cs="David"/>
          <w:szCs w:val="24"/>
        </w:rPr>
        <w:t xml:space="preserve">study shows that it is difficult to maintain </w:t>
      </w:r>
      <w:del w:id="1129" w:author="Author" w:date="2021-01-25T20:11:00Z">
        <w:r w:rsidRPr="00C10086" w:rsidDel="00347E0E">
          <w:rPr>
            <w:rFonts w:cs="David"/>
            <w:szCs w:val="24"/>
          </w:rPr>
          <w:delText xml:space="preserve">the </w:delText>
        </w:r>
      </w:del>
      <w:r w:rsidRPr="00C10086">
        <w:rPr>
          <w:rFonts w:cs="David"/>
          <w:szCs w:val="24"/>
        </w:rPr>
        <w:t>patient</w:t>
      </w:r>
      <w:del w:id="1130" w:author="Author" w:date="2021-01-25T20:11:00Z">
        <w:r w:rsidRPr="00C10086" w:rsidDel="00347E0E">
          <w:rPr>
            <w:rFonts w:cs="David"/>
            <w:szCs w:val="24"/>
          </w:rPr>
          <w:delText>'</w:delText>
        </w:r>
      </w:del>
      <w:r w:rsidRPr="00C10086">
        <w:rPr>
          <w:rFonts w:cs="David"/>
          <w:szCs w:val="24"/>
        </w:rPr>
        <w:t>s</w:t>
      </w:r>
      <w:ins w:id="1131" w:author="Author" w:date="2021-01-25T20:11:00Z">
        <w:r w:rsidR="00347E0E">
          <w:rPr>
            <w:rFonts w:cs="David"/>
            <w:szCs w:val="24"/>
          </w:rPr>
          <w:t>’</w:t>
        </w:r>
      </w:ins>
      <w:r w:rsidRPr="00C10086">
        <w:rPr>
          <w:rFonts w:cs="David"/>
          <w:szCs w:val="24"/>
        </w:rPr>
        <w:t xml:space="preserve"> trust in the clinical trial</w:t>
      </w:r>
      <w:del w:id="1132" w:author="Author" w:date="2021-01-25T20:11:00Z">
        <w:r w:rsidRPr="00C10086" w:rsidDel="00347E0E">
          <w:rPr>
            <w:rFonts w:cs="David"/>
            <w:szCs w:val="24"/>
          </w:rPr>
          <w:delText>'s</w:delText>
        </w:r>
      </w:del>
      <w:r w:rsidRPr="00C10086">
        <w:rPr>
          <w:rFonts w:cs="David"/>
          <w:szCs w:val="24"/>
        </w:rPr>
        <w:t xml:space="preserve"> setting, in which the primary goal is to achieve the research objectives.</w:t>
      </w:r>
      <w:r>
        <w:rPr>
          <w:rFonts w:cs="David"/>
          <w:szCs w:val="24"/>
        </w:rPr>
        <w:t xml:space="preserve"> </w:t>
      </w:r>
      <w:del w:id="1133" w:author="Author" w:date="2021-01-25T20:12:00Z">
        <w:r w:rsidR="00FD59D1" w:rsidRPr="00FD59D1" w:rsidDel="00347E0E">
          <w:rPr>
            <w:rFonts w:cs="David"/>
            <w:szCs w:val="24"/>
          </w:rPr>
          <w:delText xml:space="preserve">The </w:delText>
        </w:r>
      </w:del>
      <w:ins w:id="1134" w:author="Author" w:date="2021-01-25T20:12:00Z">
        <w:r w:rsidR="00347E0E">
          <w:rPr>
            <w:rFonts w:cs="David"/>
            <w:szCs w:val="24"/>
          </w:rPr>
          <w:t>P</w:t>
        </w:r>
      </w:ins>
      <w:del w:id="1135" w:author="Author" w:date="2021-01-25T20:12:00Z">
        <w:r w:rsidR="00FD59D1" w:rsidRPr="00FD59D1" w:rsidDel="00347E0E">
          <w:rPr>
            <w:rFonts w:cs="David"/>
            <w:szCs w:val="24"/>
          </w:rPr>
          <w:delText>p</w:delText>
        </w:r>
      </w:del>
      <w:r w:rsidR="00FD59D1" w:rsidRPr="00FD59D1">
        <w:rPr>
          <w:rFonts w:cs="David"/>
          <w:szCs w:val="24"/>
        </w:rPr>
        <w:t>atient</w:t>
      </w:r>
      <w:ins w:id="1136" w:author="Author" w:date="2021-01-25T20:12:00Z">
        <w:r w:rsidR="00347E0E">
          <w:rPr>
            <w:rFonts w:cs="David"/>
            <w:szCs w:val="24"/>
          </w:rPr>
          <w:t>s</w:t>
        </w:r>
      </w:ins>
      <w:r w:rsidR="00FD59D1" w:rsidRPr="00FD59D1">
        <w:rPr>
          <w:rFonts w:cs="David"/>
          <w:szCs w:val="24"/>
        </w:rPr>
        <w:t xml:space="preserve">, </w:t>
      </w:r>
      <w:ins w:id="1137" w:author="Author" w:date="2021-01-25T20:12:00Z">
        <w:r w:rsidR="00347E0E">
          <w:rPr>
            <w:rFonts w:cs="David"/>
            <w:szCs w:val="24"/>
          </w:rPr>
          <w:t xml:space="preserve">who </w:t>
        </w:r>
      </w:ins>
      <w:del w:id="1138" w:author="Author" w:date="2021-01-25T20:12:00Z">
        <w:r w:rsidR="005974FE" w:rsidRPr="005974FE" w:rsidDel="00347E0E">
          <w:rPr>
            <w:rFonts w:cs="David"/>
            <w:szCs w:val="24"/>
          </w:rPr>
          <w:delText xml:space="preserve">which </w:delText>
        </w:r>
      </w:del>
      <w:r w:rsidR="005974FE" w:rsidRPr="005974FE">
        <w:rPr>
          <w:rFonts w:cs="David"/>
          <w:szCs w:val="24"/>
        </w:rPr>
        <w:t>serve</w:t>
      </w:r>
      <w:del w:id="1139" w:author="Author" w:date="2021-01-25T20:12:00Z">
        <w:r w:rsidR="005974FE" w:rsidRPr="005974FE" w:rsidDel="00347E0E">
          <w:rPr>
            <w:rFonts w:cs="David"/>
            <w:szCs w:val="24"/>
          </w:rPr>
          <w:delText>s</w:delText>
        </w:r>
      </w:del>
      <w:r w:rsidR="005974FE" w:rsidRPr="005974FE">
        <w:rPr>
          <w:rFonts w:cs="David"/>
          <w:szCs w:val="24"/>
        </w:rPr>
        <w:t xml:space="preserve"> as a tool to achieve these</w:t>
      </w:r>
      <w:r w:rsidR="00FD59D1" w:rsidRPr="00FD59D1">
        <w:rPr>
          <w:rFonts w:cs="David"/>
          <w:szCs w:val="24"/>
        </w:rPr>
        <w:t xml:space="preserve"> objectives, therefore </w:t>
      </w:r>
      <w:del w:id="1140" w:author="Author" w:date="2021-01-25T20:12:00Z">
        <w:r w:rsidR="00FD59D1" w:rsidRPr="00FD59D1" w:rsidDel="00347E0E">
          <w:rPr>
            <w:rFonts w:cs="David"/>
            <w:szCs w:val="24"/>
          </w:rPr>
          <w:delText xml:space="preserve">he </w:delText>
        </w:r>
      </w:del>
      <w:r w:rsidR="00FD59D1" w:rsidRPr="00FD59D1">
        <w:rPr>
          <w:rFonts w:cs="David"/>
          <w:szCs w:val="24"/>
        </w:rPr>
        <w:t xml:space="preserve">may be harmed when </w:t>
      </w:r>
      <w:ins w:id="1141" w:author="Author" w:date="2021-01-25T20:12:00Z">
        <w:r w:rsidR="00347E0E">
          <w:rPr>
            <w:rFonts w:cs="David"/>
            <w:szCs w:val="24"/>
          </w:rPr>
          <w:t xml:space="preserve">their </w:t>
        </w:r>
      </w:ins>
      <w:del w:id="1142" w:author="Author" w:date="2021-01-25T20:12:00Z">
        <w:r w:rsidR="00FD59D1" w:rsidRPr="00FD59D1" w:rsidDel="00347E0E">
          <w:rPr>
            <w:rFonts w:cs="David"/>
            <w:szCs w:val="24"/>
          </w:rPr>
          <w:delText xml:space="preserve">his </w:delText>
        </w:r>
      </w:del>
      <w:r w:rsidR="00FD59D1" w:rsidRPr="00FD59D1">
        <w:rPr>
          <w:rFonts w:cs="David"/>
          <w:szCs w:val="24"/>
        </w:rPr>
        <w:t>expectations are not realized.</w:t>
      </w:r>
      <w:r w:rsidR="00505090">
        <w:rPr>
          <w:rFonts w:cs="David"/>
          <w:szCs w:val="24"/>
        </w:rPr>
        <w:t xml:space="preserve"> </w:t>
      </w:r>
      <w:r w:rsidR="00505090" w:rsidRPr="00505090">
        <w:rPr>
          <w:rFonts w:cs="David"/>
          <w:szCs w:val="24"/>
        </w:rPr>
        <w:t>The gap between the patient</w:t>
      </w:r>
      <w:ins w:id="1143" w:author="Author" w:date="2021-01-25T20:12:00Z">
        <w:r w:rsidR="00347E0E">
          <w:rPr>
            <w:rFonts w:cs="David"/>
            <w:szCs w:val="24"/>
          </w:rPr>
          <w:t>’</w:t>
        </w:r>
      </w:ins>
      <w:del w:id="1144" w:author="Author" w:date="2021-01-25T20:12:00Z">
        <w:r w:rsidR="00505090" w:rsidRPr="00505090" w:rsidDel="00347E0E">
          <w:rPr>
            <w:rFonts w:cs="David"/>
            <w:szCs w:val="24"/>
          </w:rPr>
          <w:delText>'</w:delText>
        </w:r>
      </w:del>
      <w:r w:rsidR="00505090" w:rsidRPr="00505090">
        <w:rPr>
          <w:rFonts w:cs="David"/>
          <w:szCs w:val="24"/>
        </w:rPr>
        <w:t xml:space="preserve">s expectations and the nature of the research practice may ultimately harm </w:t>
      </w:r>
      <w:ins w:id="1145" w:author="Author" w:date="2021-01-26T09:22:00Z">
        <w:r w:rsidR="00EF0761">
          <w:rPr>
            <w:rFonts w:cs="David"/>
            <w:szCs w:val="24"/>
          </w:rPr>
          <w:t xml:space="preserve">the </w:t>
        </w:r>
      </w:ins>
      <w:r w:rsidR="00505090" w:rsidRPr="00505090">
        <w:rPr>
          <w:rFonts w:cs="David"/>
          <w:szCs w:val="24"/>
        </w:rPr>
        <w:t>patient</w:t>
      </w:r>
      <w:ins w:id="1146" w:author="Author" w:date="2021-01-25T20:12:00Z">
        <w:r w:rsidR="00347E0E">
          <w:rPr>
            <w:rFonts w:cs="David"/>
            <w:szCs w:val="24"/>
          </w:rPr>
          <w:t>’</w:t>
        </w:r>
      </w:ins>
      <w:del w:id="1147" w:author="Author" w:date="2021-01-25T20:12:00Z">
        <w:r w:rsidR="00505090" w:rsidRPr="00505090" w:rsidDel="00347E0E">
          <w:rPr>
            <w:rFonts w:cs="David"/>
            <w:szCs w:val="24"/>
          </w:rPr>
          <w:delText>'</w:delText>
        </w:r>
      </w:del>
      <w:r w:rsidR="00505090" w:rsidRPr="00505090">
        <w:rPr>
          <w:rFonts w:cs="David"/>
          <w:szCs w:val="24"/>
        </w:rPr>
        <w:t>s trust in the phys</w:t>
      </w:r>
      <w:r w:rsidR="00505090">
        <w:rPr>
          <w:rFonts w:cs="David"/>
          <w:szCs w:val="24"/>
        </w:rPr>
        <w:t xml:space="preserve">ician-researcher. </w:t>
      </w:r>
      <w:r w:rsidR="0047655A" w:rsidRPr="0047655A">
        <w:rPr>
          <w:rFonts w:cs="David"/>
          <w:szCs w:val="24"/>
        </w:rPr>
        <w:t>The lack of a distinction between therapeutic and experimental practice may lead to the result tha</w:t>
      </w:r>
      <w:r w:rsidR="0047655A">
        <w:rPr>
          <w:rFonts w:cs="David"/>
          <w:szCs w:val="24"/>
        </w:rPr>
        <w:t xml:space="preserve">t </w:t>
      </w:r>
      <w:r w:rsidR="0047655A">
        <w:rPr>
          <w:rFonts w:cs="David"/>
          <w:szCs w:val="24"/>
        </w:rPr>
        <w:lastRenderedPageBreak/>
        <w:t>the trust damage of the experi</w:t>
      </w:r>
      <w:r w:rsidR="0047655A" w:rsidRPr="0047655A">
        <w:rPr>
          <w:rFonts w:cs="David"/>
          <w:szCs w:val="24"/>
        </w:rPr>
        <w:t>mental domain will also spill over into the therapeutic domain and the medical profession in general.</w:t>
      </w:r>
      <w:r w:rsidR="001C53E0">
        <w:rPr>
          <w:rFonts w:cs="David"/>
          <w:szCs w:val="24"/>
        </w:rPr>
        <w:t xml:space="preserve"> </w:t>
      </w:r>
      <w:r w:rsidR="001C53E0" w:rsidRPr="001C53E0">
        <w:rPr>
          <w:rFonts w:cs="David"/>
          <w:szCs w:val="24"/>
        </w:rPr>
        <w:t xml:space="preserve">A prominent finding of </w:t>
      </w:r>
      <w:del w:id="1148" w:author="Author" w:date="2021-01-25T20:13:00Z">
        <w:r w:rsidR="001C53E0" w:rsidRPr="001C53E0" w:rsidDel="00347E0E">
          <w:rPr>
            <w:rFonts w:cs="David"/>
            <w:szCs w:val="24"/>
          </w:rPr>
          <w:delText xml:space="preserve">the </w:delText>
        </w:r>
      </w:del>
      <w:ins w:id="1149" w:author="Author" w:date="2021-01-25T20:13:00Z">
        <w:r w:rsidR="00347E0E">
          <w:rPr>
            <w:rFonts w:cs="David"/>
            <w:szCs w:val="24"/>
          </w:rPr>
          <w:t>this</w:t>
        </w:r>
        <w:r w:rsidR="00347E0E" w:rsidRPr="001C53E0">
          <w:rPr>
            <w:rFonts w:cs="David"/>
            <w:szCs w:val="24"/>
          </w:rPr>
          <w:t xml:space="preserve"> </w:t>
        </w:r>
      </w:ins>
      <w:r w:rsidR="001C53E0" w:rsidRPr="001C53E0">
        <w:rPr>
          <w:rFonts w:cs="David"/>
          <w:szCs w:val="24"/>
        </w:rPr>
        <w:t>study is that</w:t>
      </w:r>
      <w:del w:id="1150" w:author="Author" w:date="2021-01-25T20:13:00Z">
        <w:r w:rsidR="001C53E0" w:rsidRPr="001C53E0" w:rsidDel="00347E0E">
          <w:rPr>
            <w:rFonts w:cs="David"/>
            <w:szCs w:val="24"/>
          </w:rPr>
          <w:delText>,</w:delText>
        </w:r>
      </w:del>
      <w:r w:rsidR="001C53E0" w:rsidRPr="001C53E0">
        <w:rPr>
          <w:rFonts w:cs="David"/>
          <w:szCs w:val="24"/>
        </w:rPr>
        <w:t xml:space="preserve"> contrary to the professional importance attributed by </w:t>
      </w:r>
      <w:del w:id="1151" w:author="Author" w:date="2021-01-25T20:13:00Z">
        <w:r w:rsidR="001C53E0" w:rsidRPr="001C53E0" w:rsidDel="00347E0E">
          <w:rPr>
            <w:rFonts w:cs="David"/>
            <w:szCs w:val="24"/>
          </w:rPr>
          <w:delText xml:space="preserve">the </w:delText>
        </w:r>
      </w:del>
      <w:r w:rsidR="001C53E0" w:rsidRPr="001C53E0">
        <w:rPr>
          <w:rFonts w:cs="David"/>
          <w:szCs w:val="24"/>
        </w:rPr>
        <w:t xml:space="preserve">physicians to clinical trials, when they talk about their experiments or recruit patients, they try to obscure the experimental elements of the clinical trials and emphasize </w:t>
      </w:r>
      <w:del w:id="1152" w:author="Author" w:date="2021-01-25T20:13:00Z">
        <w:r w:rsidR="001C53E0" w:rsidRPr="001C53E0" w:rsidDel="00347E0E">
          <w:rPr>
            <w:rFonts w:cs="David"/>
            <w:szCs w:val="24"/>
          </w:rPr>
          <w:delText xml:space="preserve">its </w:delText>
        </w:r>
      </w:del>
      <w:ins w:id="1153" w:author="Author" w:date="2021-01-25T20:13:00Z">
        <w:r w:rsidR="00347E0E">
          <w:rPr>
            <w:rFonts w:cs="David"/>
            <w:szCs w:val="24"/>
          </w:rPr>
          <w:t>the</w:t>
        </w:r>
        <w:r w:rsidR="00347E0E" w:rsidRPr="001C53E0">
          <w:rPr>
            <w:rFonts w:cs="David"/>
            <w:szCs w:val="24"/>
          </w:rPr>
          <w:t xml:space="preserve"> </w:t>
        </w:r>
      </w:ins>
      <w:r w:rsidR="001C53E0" w:rsidRPr="001C53E0">
        <w:rPr>
          <w:rFonts w:cs="David"/>
          <w:szCs w:val="24"/>
        </w:rPr>
        <w:t>therapeutic elements.</w:t>
      </w:r>
      <w:r w:rsidR="001C53E0">
        <w:rPr>
          <w:rFonts w:cs="David"/>
          <w:szCs w:val="24"/>
        </w:rPr>
        <w:t xml:space="preserve"> </w:t>
      </w:r>
      <w:r w:rsidR="001C53E0" w:rsidRPr="001C53E0">
        <w:rPr>
          <w:rFonts w:cs="David"/>
          <w:szCs w:val="24"/>
        </w:rPr>
        <w:t xml:space="preserve">It is interesting to note that the subject of Nazi medicine is sometimes associatively linked to the blurring of experimental and therapeutic practice. This suggests that this inherent blurring, which has always accompanied the medical profession, is liable to break out and be </w:t>
      </w:r>
      <w:r w:rsidR="007710F7">
        <w:rPr>
          <w:rFonts w:cs="David"/>
          <w:szCs w:val="24"/>
        </w:rPr>
        <w:t>revealed with full strength in </w:t>
      </w:r>
      <w:r w:rsidR="001C53E0" w:rsidRPr="001C53E0">
        <w:rPr>
          <w:rFonts w:cs="David"/>
          <w:szCs w:val="24"/>
        </w:rPr>
        <w:t>a notorious event</w:t>
      </w:r>
      <w:ins w:id="1154" w:author="Author" w:date="2021-01-25T20:13:00Z">
        <w:r w:rsidR="00347E0E">
          <w:rPr>
            <w:rFonts w:cs="David"/>
            <w:szCs w:val="24"/>
          </w:rPr>
          <w:t xml:space="preserve"> such</w:t>
        </w:r>
      </w:ins>
      <w:del w:id="1155" w:author="Author" w:date="2021-01-25T20:13:00Z">
        <w:r w:rsidR="001C53E0" w:rsidRPr="001C53E0" w:rsidDel="00347E0E">
          <w:rPr>
            <w:rFonts w:cs="David"/>
            <w:szCs w:val="24"/>
          </w:rPr>
          <w:delText>s</w:delText>
        </w:r>
      </w:del>
      <w:r w:rsidR="001C53E0" w:rsidRPr="001C53E0">
        <w:rPr>
          <w:rFonts w:cs="David"/>
          <w:szCs w:val="24"/>
        </w:rPr>
        <w:t xml:space="preserve"> as the Holocaust and undermine the foundations of the profession beyond recognition</w:t>
      </w:r>
      <w:r w:rsidR="007710F7">
        <w:rPr>
          <w:rFonts w:cs="David"/>
          <w:szCs w:val="24"/>
        </w:rPr>
        <w:t>.</w:t>
      </w:r>
    </w:p>
    <w:p w:rsidR="00C41628" w:rsidRDefault="007710F7" w:rsidP="006C1134">
      <w:pPr>
        <w:bidi w:val="0"/>
        <w:spacing w:line="480" w:lineRule="auto"/>
        <w:rPr>
          <w:rFonts w:cs="David"/>
          <w:szCs w:val="24"/>
        </w:rPr>
      </w:pPr>
      <w:r w:rsidRPr="007710F7">
        <w:rPr>
          <w:rFonts w:cs="David"/>
          <w:szCs w:val="24"/>
        </w:rPr>
        <w:t xml:space="preserve">Moreover, the less </w:t>
      </w:r>
      <w:del w:id="1156" w:author="Author" w:date="2021-01-25T20:14:00Z">
        <w:r w:rsidRPr="007710F7" w:rsidDel="00347E0E">
          <w:rPr>
            <w:rFonts w:cs="David"/>
            <w:szCs w:val="24"/>
          </w:rPr>
          <w:delText xml:space="preserve">the </w:delText>
        </w:r>
      </w:del>
      <w:proofErr w:type="gramStart"/>
      <w:r w:rsidRPr="007710F7">
        <w:rPr>
          <w:rFonts w:cs="David"/>
          <w:szCs w:val="24"/>
        </w:rPr>
        <w:t>interviewee</w:t>
      </w:r>
      <w:ins w:id="1157" w:author="Author" w:date="2021-01-25T20:14:00Z">
        <w:r w:rsidR="00347E0E">
          <w:rPr>
            <w:rFonts w:cs="David"/>
            <w:szCs w:val="24"/>
          </w:rPr>
          <w:t>s</w:t>
        </w:r>
      </w:ins>
      <w:proofErr w:type="gramEnd"/>
      <w:r w:rsidRPr="007710F7">
        <w:rPr>
          <w:rFonts w:cs="David"/>
          <w:szCs w:val="24"/>
        </w:rPr>
        <w:t xml:space="preserve"> </w:t>
      </w:r>
      <w:del w:id="1158" w:author="Author" w:date="2021-01-25T20:14:00Z">
        <w:r w:rsidRPr="007710F7" w:rsidDel="00347E0E">
          <w:rPr>
            <w:rFonts w:cs="David"/>
            <w:szCs w:val="24"/>
          </w:rPr>
          <w:delText xml:space="preserve">is </w:delText>
        </w:r>
      </w:del>
      <w:ins w:id="1159" w:author="Author" w:date="2021-01-25T20:14:00Z">
        <w:r w:rsidR="00347E0E">
          <w:rPr>
            <w:rFonts w:cs="David"/>
            <w:szCs w:val="24"/>
          </w:rPr>
          <w:t>are</w:t>
        </w:r>
        <w:r w:rsidR="00347E0E" w:rsidRPr="007710F7">
          <w:rPr>
            <w:rFonts w:cs="David"/>
            <w:szCs w:val="24"/>
          </w:rPr>
          <w:t xml:space="preserve"> </w:t>
        </w:r>
      </w:ins>
      <w:r w:rsidRPr="007710F7">
        <w:rPr>
          <w:rFonts w:cs="David"/>
          <w:szCs w:val="24"/>
        </w:rPr>
        <w:t xml:space="preserve">open to discussing the horrors of Nazi medicine and its possible implications for the application of medical practices in Israel, the more likely it is that </w:t>
      </w:r>
      <w:del w:id="1160" w:author="Author" w:date="2021-01-25T20:14:00Z">
        <w:r w:rsidRPr="007710F7" w:rsidDel="00347E0E">
          <w:rPr>
            <w:rFonts w:cs="David"/>
            <w:szCs w:val="24"/>
          </w:rPr>
          <w:delText xml:space="preserve">he </w:delText>
        </w:r>
      </w:del>
      <w:ins w:id="1161" w:author="Author" w:date="2021-01-25T20:14:00Z">
        <w:r w:rsidR="00347E0E">
          <w:rPr>
            <w:rFonts w:cs="David"/>
            <w:szCs w:val="24"/>
          </w:rPr>
          <w:t>they</w:t>
        </w:r>
        <w:r w:rsidR="00347E0E" w:rsidRPr="007710F7">
          <w:rPr>
            <w:rFonts w:cs="David"/>
            <w:szCs w:val="24"/>
          </w:rPr>
          <w:t xml:space="preserve"> </w:t>
        </w:r>
      </w:ins>
      <w:r w:rsidRPr="007710F7">
        <w:rPr>
          <w:rFonts w:cs="David"/>
          <w:szCs w:val="24"/>
        </w:rPr>
        <w:t xml:space="preserve">will find it difficult to accept the idea underlying the </w:t>
      </w:r>
      <w:del w:id="1162" w:author="Author" w:date="2021-01-25T20:14:00Z">
        <w:r w:rsidRPr="007710F7" w:rsidDel="00347E0E">
          <w:rPr>
            <w:rFonts w:cs="David"/>
            <w:szCs w:val="24"/>
          </w:rPr>
          <w:delText>'</w:delText>
        </w:r>
      </w:del>
      <w:r w:rsidRPr="007710F7">
        <w:rPr>
          <w:rFonts w:cs="David"/>
          <w:szCs w:val="24"/>
        </w:rPr>
        <w:t>continuum concept</w:t>
      </w:r>
      <w:del w:id="1163" w:author="Author" w:date="2021-01-25T20:14:00Z">
        <w:r w:rsidRPr="007710F7" w:rsidDel="00347E0E">
          <w:rPr>
            <w:rFonts w:cs="David"/>
            <w:szCs w:val="24"/>
          </w:rPr>
          <w:delText>'</w:delText>
        </w:r>
      </w:del>
      <w:r w:rsidRPr="007710F7">
        <w:rPr>
          <w:rFonts w:cs="David"/>
          <w:szCs w:val="24"/>
        </w:rPr>
        <w:t>.</w:t>
      </w:r>
      <w:r w:rsidR="00315CFB">
        <w:rPr>
          <w:rFonts w:cs="David"/>
          <w:szCs w:val="24"/>
        </w:rPr>
        <w:t xml:space="preserve"> </w:t>
      </w:r>
      <w:r w:rsidR="00315CFB" w:rsidRPr="00315CFB">
        <w:rPr>
          <w:rFonts w:cs="David"/>
          <w:szCs w:val="24"/>
        </w:rPr>
        <w:t xml:space="preserve">Surprisingly, interviewees who found it hard to accept and even to consider the </w:t>
      </w:r>
      <w:del w:id="1164" w:author="Author" w:date="2021-01-25T20:14:00Z">
        <w:r w:rsidR="00315CFB" w:rsidRPr="00315CFB" w:rsidDel="00347E0E">
          <w:rPr>
            <w:rFonts w:cs="David"/>
            <w:szCs w:val="24"/>
          </w:rPr>
          <w:delText>"</w:delText>
        </w:r>
      </w:del>
      <w:r w:rsidR="00315CFB" w:rsidRPr="00315CFB">
        <w:rPr>
          <w:rFonts w:cs="David"/>
          <w:szCs w:val="24"/>
        </w:rPr>
        <w:t>continuum concept</w:t>
      </w:r>
      <w:del w:id="1165" w:author="Author" w:date="2021-01-25T20:14:00Z">
        <w:r w:rsidR="00315CFB" w:rsidRPr="00315CFB" w:rsidDel="00347E0E">
          <w:rPr>
            <w:rFonts w:cs="David"/>
            <w:szCs w:val="24"/>
          </w:rPr>
          <w:delText>"</w:delText>
        </w:r>
      </w:del>
      <w:r w:rsidR="00315CFB" w:rsidRPr="00315CFB">
        <w:rPr>
          <w:rFonts w:cs="David"/>
          <w:szCs w:val="24"/>
        </w:rPr>
        <w:t xml:space="preserve"> implemented practices that increased the blurring between care and clinical trial</w:t>
      </w:r>
      <w:ins w:id="1166" w:author="Author" w:date="2021-01-25T20:15:00Z">
        <w:r w:rsidR="00347E0E">
          <w:rPr>
            <w:rFonts w:cs="David"/>
            <w:szCs w:val="24"/>
          </w:rPr>
          <w:t>s</w:t>
        </w:r>
      </w:ins>
      <w:del w:id="1167" w:author="Author" w:date="2021-01-25T20:15:00Z">
        <w:r w:rsidR="00315CFB" w:rsidRPr="00315CFB" w:rsidDel="00347E0E">
          <w:rPr>
            <w:rFonts w:cs="David"/>
            <w:szCs w:val="24"/>
          </w:rPr>
          <w:delText>,</w:delText>
        </w:r>
      </w:del>
      <w:r w:rsidR="00315CFB" w:rsidRPr="00315CFB">
        <w:rPr>
          <w:rFonts w:cs="David"/>
          <w:szCs w:val="24"/>
        </w:rPr>
        <w:t xml:space="preserve"> just as much as those </w:t>
      </w:r>
      <w:del w:id="1168" w:author="Author" w:date="2021-01-25T20:15:00Z">
        <w:r w:rsidR="00315CFB" w:rsidRPr="00315CFB" w:rsidDel="00347E0E">
          <w:rPr>
            <w:rFonts w:cs="David"/>
            <w:szCs w:val="24"/>
          </w:rPr>
          <w:delText xml:space="preserve">as </w:delText>
        </w:r>
      </w:del>
      <w:r w:rsidR="00315CFB" w:rsidRPr="00315CFB">
        <w:rPr>
          <w:rFonts w:cs="David"/>
          <w:szCs w:val="24"/>
        </w:rPr>
        <w:t xml:space="preserve">interviewees who found </w:t>
      </w:r>
      <w:del w:id="1169" w:author="Author" w:date="2021-01-26T09:23:00Z">
        <w:r w:rsidR="00315CFB" w:rsidRPr="00315CFB" w:rsidDel="00EF0761">
          <w:rPr>
            <w:rFonts w:cs="David"/>
            <w:szCs w:val="24"/>
          </w:rPr>
          <w:delText xml:space="preserve">it </w:delText>
        </w:r>
      </w:del>
      <w:ins w:id="1170" w:author="Author" w:date="2021-01-26T09:23:00Z">
        <w:r w:rsidR="00EF0761">
          <w:rPr>
            <w:rFonts w:cs="David"/>
            <w:szCs w:val="24"/>
          </w:rPr>
          <w:t>the continuum concept</w:t>
        </w:r>
        <w:r w:rsidR="00EF0761" w:rsidRPr="00315CFB">
          <w:rPr>
            <w:rFonts w:cs="David"/>
            <w:szCs w:val="24"/>
          </w:rPr>
          <w:t xml:space="preserve"> </w:t>
        </w:r>
      </w:ins>
      <w:r w:rsidR="00315CFB" w:rsidRPr="00315CFB">
        <w:rPr>
          <w:rFonts w:cs="David"/>
          <w:szCs w:val="24"/>
        </w:rPr>
        <w:t>considerable.</w:t>
      </w:r>
      <w:r w:rsidR="00C13109">
        <w:rPr>
          <w:rFonts w:cs="David"/>
          <w:szCs w:val="24"/>
        </w:rPr>
        <w:t xml:space="preserve"> </w:t>
      </w:r>
      <w:r w:rsidR="00C13109" w:rsidRPr="00C13109">
        <w:rPr>
          <w:rFonts w:cs="David"/>
          <w:szCs w:val="24"/>
        </w:rPr>
        <w:t>The purpose of these practices is to reduce the negative connotation regarding experimental practice among the general public</w:t>
      </w:r>
      <w:del w:id="1171" w:author="Author" w:date="2021-01-25T20:15:00Z">
        <w:r w:rsidR="00C13109" w:rsidRPr="00C13109" w:rsidDel="00347E0E">
          <w:rPr>
            <w:rFonts w:cs="David"/>
            <w:szCs w:val="24"/>
          </w:rPr>
          <w:delText>,</w:delText>
        </w:r>
      </w:del>
      <w:r w:rsidR="00C13109" w:rsidRPr="00C13109">
        <w:rPr>
          <w:rFonts w:cs="David"/>
          <w:szCs w:val="24"/>
        </w:rPr>
        <w:t xml:space="preserve"> and to increase the chances of recruiting participants for </w:t>
      </w:r>
      <w:del w:id="1172" w:author="Author" w:date="2021-01-25T20:15:00Z">
        <w:r w:rsidR="00C13109" w:rsidRPr="00C13109" w:rsidDel="00347E0E">
          <w:rPr>
            <w:rFonts w:cs="David"/>
            <w:szCs w:val="24"/>
          </w:rPr>
          <w:delText xml:space="preserve">the </w:delText>
        </w:r>
      </w:del>
      <w:r w:rsidR="00C13109" w:rsidRPr="00C13109">
        <w:rPr>
          <w:rFonts w:cs="David"/>
          <w:szCs w:val="24"/>
        </w:rPr>
        <w:t xml:space="preserve">clinical trials. However, </w:t>
      </w:r>
      <w:r w:rsidR="00C41628">
        <w:rPr>
          <w:rFonts w:cs="David"/>
          <w:szCs w:val="24"/>
        </w:rPr>
        <w:t>physician-research</w:t>
      </w:r>
      <w:ins w:id="1173" w:author="Author" w:date="2021-01-25T20:15:00Z">
        <w:r w:rsidR="00347E0E">
          <w:rPr>
            <w:rFonts w:cs="David"/>
            <w:szCs w:val="24"/>
          </w:rPr>
          <w:t>ers</w:t>
        </w:r>
      </w:ins>
      <w:r w:rsidR="00C13109" w:rsidRPr="00C13109">
        <w:rPr>
          <w:rFonts w:cs="David"/>
          <w:szCs w:val="24"/>
        </w:rPr>
        <w:t xml:space="preserve"> who have been involved in ethical discussions over time have shown greater openness to consider the possible continuum between Nazi practices and the practices of </w:t>
      </w:r>
      <w:ins w:id="1174" w:author="Author" w:date="2021-01-25T20:16:00Z">
        <w:r w:rsidR="00347E0E">
          <w:rPr>
            <w:rFonts w:cs="David"/>
            <w:szCs w:val="24"/>
          </w:rPr>
          <w:t>“</w:t>
        </w:r>
      </w:ins>
      <w:del w:id="1175" w:author="Author" w:date="2021-01-25T20:16:00Z">
        <w:r w:rsidR="00C13109" w:rsidRPr="00C13109" w:rsidDel="00347E0E">
          <w:rPr>
            <w:rFonts w:cs="David"/>
            <w:szCs w:val="24"/>
          </w:rPr>
          <w:delText>'</w:delText>
        </w:r>
      </w:del>
      <w:r w:rsidR="00C13109" w:rsidRPr="00C13109">
        <w:rPr>
          <w:rFonts w:cs="David"/>
          <w:szCs w:val="24"/>
        </w:rPr>
        <w:t>normal medicine</w:t>
      </w:r>
      <w:ins w:id="1176" w:author="Author" w:date="2021-01-25T20:16:00Z">
        <w:r w:rsidR="00347E0E">
          <w:rPr>
            <w:rFonts w:cs="David"/>
            <w:szCs w:val="24"/>
          </w:rPr>
          <w:t>,”</w:t>
        </w:r>
      </w:ins>
      <w:del w:id="1177" w:author="Author" w:date="2021-01-25T20:16:00Z">
        <w:r w:rsidR="00C13109" w:rsidRPr="00C13109" w:rsidDel="00347E0E">
          <w:rPr>
            <w:rFonts w:cs="David"/>
            <w:szCs w:val="24"/>
          </w:rPr>
          <w:delText>'</w:delText>
        </w:r>
      </w:del>
      <w:r w:rsidR="00C13109" w:rsidRPr="00C13109">
        <w:rPr>
          <w:rFonts w:cs="David"/>
          <w:szCs w:val="24"/>
        </w:rPr>
        <w:t xml:space="preserve"> including their own.</w:t>
      </w:r>
      <w:r w:rsidR="00C41628">
        <w:rPr>
          <w:rFonts w:cs="David"/>
          <w:szCs w:val="24"/>
        </w:rPr>
        <w:t xml:space="preserve"> </w:t>
      </w:r>
      <w:r w:rsidR="00C41628" w:rsidRPr="00C41628">
        <w:rPr>
          <w:rFonts w:cs="David"/>
          <w:szCs w:val="24"/>
        </w:rPr>
        <w:t xml:space="preserve">The negative connotation of medical experimentation on human subjects, </w:t>
      </w:r>
      <w:del w:id="1178" w:author="Author" w:date="2021-01-25T20:17:00Z">
        <w:r w:rsidR="00C41628" w:rsidRPr="00C41628" w:rsidDel="00347E0E">
          <w:rPr>
            <w:rFonts w:cs="David"/>
            <w:szCs w:val="24"/>
          </w:rPr>
          <w:delText xml:space="preserve">which was </w:delText>
        </w:r>
      </w:del>
      <w:r w:rsidR="00C41628" w:rsidRPr="00C41628">
        <w:rPr>
          <w:rFonts w:cs="David"/>
          <w:szCs w:val="24"/>
        </w:rPr>
        <w:t xml:space="preserve">reinforced by events such as the Holocaust, </w:t>
      </w:r>
      <w:ins w:id="1179" w:author="Author" w:date="2021-01-25T20:17:00Z">
        <w:r w:rsidR="00347E0E">
          <w:rPr>
            <w:rFonts w:cs="David"/>
            <w:szCs w:val="24"/>
          </w:rPr>
          <w:t xml:space="preserve">has </w:t>
        </w:r>
      </w:ins>
      <w:r w:rsidR="00C41628" w:rsidRPr="00C41628">
        <w:rPr>
          <w:rFonts w:cs="David"/>
          <w:szCs w:val="24"/>
        </w:rPr>
        <w:t xml:space="preserve">led </w:t>
      </w:r>
      <w:del w:id="1180" w:author="Author" w:date="2021-01-25T20:17:00Z">
        <w:r w:rsidR="00C41628" w:rsidRPr="00C41628" w:rsidDel="00347E0E">
          <w:rPr>
            <w:rFonts w:cs="David"/>
            <w:szCs w:val="24"/>
          </w:rPr>
          <w:delText xml:space="preserve">the </w:delText>
        </w:r>
      </w:del>
      <w:r w:rsidR="00C41628" w:rsidRPr="00C41628">
        <w:rPr>
          <w:rFonts w:cs="David"/>
          <w:szCs w:val="24"/>
        </w:rPr>
        <w:t>Israeli physician-researcher</w:t>
      </w:r>
      <w:ins w:id="1181" w:author="Author" w:date="2021-01-25T20:18:00Z">
        <w:r w:rsidR="00347E0E">
          <w:rPr>
            <w:rFonts w:cs="David"/>
            <w:szCs w:val="24"/>
          </w:rPr>
          <w:t>s</w:t>
        </w:r>
      </w:ins>
      <w:del w:id="1182" w:author="Author" w:date="2021-01-25T20:18:00Z">
        <w:r w:rsidR="00C41628" w:rsidRPr="00C41628" w:rsidDel="00347E0E">
          <w:rPr>
            <w:rFonts w:cs="David"/>
            <w:szCs w:val="24"/>
          </w:rPr>
          <w:delText>,</w:delText>
        </w:r>
      </w:del>
      <w:r w:rsidR="00C41628" w:rsidRPr="00C41628">
        <w:rPr>
          <w:rFonts w:cs="David"/>
          <w:szCs w:val="24"/>
        </w:rPr>
        <w:t xml:space="preserve"> who </w:t>
      </w:r>
      <w:ins w:id="1183" w:author="Author" w:date="2021-01-25T20:18:00Z">
        <w:r w:rsidR="00347E0E">
          <w:rPr>
            <w:rFonts w:cs="David"/>
            <w:szCs w:val="24"/>
          </w:rPr>
          <w:t xml:space="preserve">are </w:t>
        </w:r>
      </w:ins>
      <w:del w:id="1184" w:author="Author" w:date="2021-01-25T20:18:00Z">
        <w:r w:rsidR="00C41628" w:rsidRPr="00C41628" w:rsidDel="00347E0E">
          <w:rPr>
            <w:rFonts w:cs="David"/>
            <w:szCs w:val="24"/>
          </w:rPr>
          <w:delText xml:space="preserve">is </w:delText>
        </w:r>
      </w:del>
      <w:r w:rsidR="00C41628" w:rsidRPr="00C41628">
        <w:rPr>
          <w:rFonts w:cs="David"/>
          <w:szCs w:val="24"/>
        </w:rPr>
        <w:t>motivated by good intentions</w:t>
      </w:r>
      <w:del w:id="1185" w:author="Author" w:date="2021-01-25T20:18:00Z">
        <w:r w:rsidR="00C41628" w:rsidRPr="00C41628" w:rsidDel="00347E0E">
          <w:rPr>
            <w:rFonts w:cs="David"/>
            <w:szCs w:val="24"/>
          </w:rPr>
          <w:delText>,</w:delText>
        </w:r>
      </w:del>
      <w:r w:rsidR="00C41628" w:rsidRPr="00C41628">
        <w:rPr>
          <w:rFonts w:cs="David"/>
          <w:szCs w:val="24"/>
        </w:rPr>
        <w:t xml:space="preserve"> to manipulat</w:t>
      </w:r>
      <w:ins w:id="1186" w:author="Author" w:date="2021-01-25T20:17:00Z">
        <w:r w:rsidR="00347E0E">
          <w:rPr>
            <w:rFonts w:cs="David"/>
            <w:szCs w:val="24"/>
          </w:rPr>
          <w:t>e</w:t>
        </w:r>
      </w:ins>
      <w:del w:id="1187" w:author="Author" w:date="2021-01-25T20:17:00Z">
        <w:r w:rsidR="00C41628" w:rsidRPr="00C41628" w:rsidDel="00347E0E">
          <w:rPr>
            <w:rFonts w:cs="David"/>
            <w:szCs w:val="24"/>
          </w:rPr>
          <w:delText>ive</w:delText>
        </w:r>
      </w:del>
      <w:r w:rsidR="00C41628" w:rsidRPr="00C41628">
        <w:rPr>
          <w:rFonts w:cs="David"/>
          <w:szCs w:val="24"/>
        </w:rPr>
        <w:t xml:space="preserve"> and </w:t>
      </w:r>
      <w:ins w:id="1188" w:author="Author" w:date="2021-01-25T20:18:00Z">
        <w:r w:rsidR="00347E0E">
          <w:rPr>
            <w:rFonts w:cs="David"/>
            <w:szCs w:val="24"/>
          </w:rPr>
          <w:t xml:space="preserve">to </w:t>
        </w:r>
      </w:ins>
      <w:r w:rsidR="00C41628" w:rsidRPr="00C41628">
        <w:rPr>
          <w:rFonts w:cs="David"/>
          <w:szCs w:val="24"/>
        </w:rPr>
        <w:t>lack</w:t>
      </w:r>
      <w:del w:id="1189" w:author="Author" w:date="2021-01-25T20:17:00Z">
        <w:r w:rsidR="00C41628" w:rsidRPr="00C41628" w:rsidDel="00347E0E">
          <w:rPr>
            <w:rFonts w:cs="David"/>
            <w:szCs w:val="24"/>
          </w:rPr>
          <w:delText>ing</w:delText>
        </w:r>
      </w:del>
      <w:r w:rsidR="00C41628" w:rsidRPr="00C41628">
        <w:rPr>
          <w:rFonts w:cs="David"/>
          <w:szCs w:val="24"/>
        </w:rPr>
        <w:t xml:space="preserve"> transparency</w:t>
      </w:r>
      <w:del w:id="1190" w:author="Author" w:date="2021-01-25T20:17:00Z">
        <w:r w:rsidR="00C41628" w:rsidRPr="00C41628" w:rsidDel="00347E0E">
          <w:rPr>
            <w:rFonts w:cs="David"/>
            <w:szCs w:val="24"/>
          </w:rPr>
          <w:delText xml:space="preserve"> conducting</w:delText>
        </w:r>
      </w:del>
      <w:r w:rsidR="00C41628" w:rsidRPr="00C41628">
        <w:rPr>
          <w:rFonts w:cs="David"/>
          <w:szCs w:val="24"/>
        </w:rPr>
        <w:t>.</w:t>
      </w:r>
    </w:p>
    <w:p w:rsidR="006F2848" w:rsidRPr="006F2848" w:rsidRDefault="006F2848" w:rsidP="006C1134">
      <w:pPr>
        <w:bidi w:val="0"/>
        <w:spacing w:line="480" w:lineRule="auto"/>
        <w:rPr>
          <w:ins w:id="1191" w:author="Author" w:date="2021-01-26T09:56:00Z"/>
          <w:rFonts w:cs="David"/>
          <w:b/>
          <w:bCs/>
          <w:sz w:val="28"/>
          <w:szCs w:val="28"/>
          <w:rPrChange w:id="1192" w:author="Author" w:date="2021-01-26T09:57:00Z">
            <w:rPr>
              <w:ins w:id="1193" w:author="Author" w:date="2021-01-26T09:56:00Z"/>
              <w:rFonts w:cs="David"/>
              <w:szCs w:val="24"/>
            </w:rPr>
          </w:rPrChange>
        </w:rPr>
      </w:pPr>
      <w:ins w:id="1194" w:author="Author" w:date="2021-01-26T09:57:00Z">
        <w:r>
          <w:rPr>
            <w:rFonts w:cs="David"/>
            <w:b/>
            <w:bCs/>
            <w:sz w:val="28"/>
            <w:szCs w:val="28"/>
          </w:rPr>
          <w:lastRenderedPageBreak/>
          <w:t>Conclusion</w:t>
        </w:r>
        <w:r w:rsidR="006E0D85">
          <w:rPr>
            <w:rFonts w:cs="David"/>
            <w:b/>
            <w:bCs/>
            <w:sz w:val="28"/>
            <w:szCs w:val="28"/>
          </w:rPr>
          <w:t>s</w:t>
        </w:r>
      </w:ins>
    </w:p>
    <w:p w:rsidR="004E1A93" w:rsidRDefault="00347E0E" w:rsidP="006F2848">
      <w:pPr>
        <w:bidi w:val="0"/>
        <w:spacing w:line="480" w:lineRule="auto"/>
        <w:rPr>
          <w:rFonts w:cs="David"/>
          <w:szCs w:val="24"/>
        </w:rPr>
      </w:pPr>
      <w:ins w:id="1195" w:author="Author" w:date="2021-01-25T20:18:00Z">
        <w:r>
          <w:rPr>
            <w:rFonts w:cs="David"/>
            <w:szCs w:val="24"/>
          </w:rPr>
          <w:t>The h</w:t>
        </w:r>
      </w:ins>
      <w:del w:id="1196" w:author="Author" w:date="2021-01-25T20:18:00Z">
        <w:r w:rsidR="00D63025" w:rsidRPr="00D63025" w:rsidDel="00347E0E">
          <w:rPr>
            <w:rFonts w:cs="David"/>
            <w:szCs w:val="24"/>
          </w:rPr>
          <w:delText>H</w:delText>
        </w:r>
      </w:del>
      <w:r w:rsidR="00D63025" w:rsidRPr="00D63025">
        <w:rPr>
          <w:rFonts w:cs="David"/>
          <w:szCs w:val="24"/>
        </w:rPr>
        <w:t xml:space="preserve">ealth system in general and the field of medical experimentation on human subjects in particular must </w:t>
      </w:r>
      <w:ins w:id="1197" w:author="Author" w:date="2021-01-25T20:18:00Z">
        <w:r>
          <w:rPr>
            <w:rFonts w:cs="David"/>
            <w:szCs w:val="24"/>
          </w:rPr>
          <w:t xml:space="preserve">be </w:t>
        </w:r>
      </w:ins>
      <w:r w:rsidR="00D63025" w:rsidRPr="00D63025">
        <w:rPr>
          <w:rFonts w:cs="David"/>
          <w:szCs w:val="24"/>
        </w:rPr>
        <w:t>based on solid and stable foundations</w:t>
      </w:r>
      <w:r w:rsidR="00D63025">
        <w:rPr>
          <w:rFonts w:cs="David"/>
          <w:szCs w:val="24"/>
        </w:rPr>
        <w:t xml:space="preserve">. </w:t>
      </w:r>
      <w:proofErr w:type="gramStart"/>
      <w:ins w:id="1198" w:author="Author" w:date="2021-01-25T20:19:00Z">
        <w:r>
          <w:rPr>
            <w:rFonts w:cs="David"/>
            <w:szCs w:val="24"/>
          </w:rPr>
          <w:t>A</w:t>
        </w:r>
        <w:proofErr w:type="gramEnd"/>
        <w:r>
          <w:rPr>
            <w:rFonts w:cs="David"/>
            <w:szCs w:val="24"/>
          </w:rPr>
          <w:t xml:space="preserve"> s</w:t>
        </w:r>
      </w:ins>
      <w:del w:id="1199" w:author="Author" w:date="2021-01-25T20:19:00Z">
        <w:r w:rsidR="004E471B" w:rsidDel="00347E0E">
          <w:rPr>
            <w:rFonts w:cs="David"/>
            <w:szCs w:val="24"/>
          </w:rPr>
          <w:delText>S</w:delText>
        </w:r>
      </w:del>
      <w:r w:rsidR="004E471B" w:rsidRPr="004E471B">
        <w:rPr>
          <w:rFonts w:cs="David"/>
          <w:szCs w:val="24"/>
        </w:rPr>
        <w:t>table healthcare system mu</w:t>
      </w:r>
      <w:r w:rsidR="004E471B">
        <w:rPr>
          <w:rFonts w:cs="David"/>
          <w:szCs w:val="24"/>
        </w:rPr>
        <w:t>st include</w:t>
      </w:r>
      <w:del w:id="1200" w:author="Author" w:date="2021-01-25T20:19:00Z">
        <w:r w:rsidR="004E471B" w:rsidDel="00347E0E">
          <w:rPr>
            <w:rFonts w:cs="David"/>
            <w:szCs w:val="24"/>
          </w:rPr>
          <w:delText xml:space="preserve"> a</w:delText>
        </w:r>
      </w:del>
      <w:r w:rsidR="004E471B">
        <w:rPr>
          <w:rFonts w:cs="David"/>
          <w:szCs w:val="24"/>
        </w:rPr>
        <w:t xml:space="preserve"> routine conduct of </w:t>
      </w:r>
      <w:r w:rsidR="00D15B86">
        <w:rPr>
          <w:rFonts w:cs="David"/>
          <w:szCs w:val="24"/>
        </w:rPr>
        <w:t xml:space="preserve">medical </w:t>
      </w:r>
      <w:r w:rsidR="00D15B86" w:rsidRPr="004E471B">
        <w:rPr>
          <w:rFonts w:cs="David"/>
          <w:szCs w:val="24"/>
        </w:rPr>
        <w:t>experimentation</w:t>
      </w:r>
      <w:r w:rsidR="004E471B" w:rsidRPr="004E471B">
        <w:rPr>
          <w:rFonts w:cs="David"/>
          <w:szCs w:val="24"/>
        </w:rPr>
        <w:t xml:space="preserve"> on human subjects. In addition, </w:t>
      </w:r>
      <w:ins w:id="1201" w:author="Author" w:date="2021-01-25T20:19:00Z">
        <w:r>
          <w:rPr>
            <w:rFonts w:cs="David"/>
            <w:szCs w:val="24"/>
          </w:rPr>
          <w:t xml:space="preserve">an </w:t>
        </w:r>
      </w:ins>
      <w:r w:rsidR="004E471B" w:rsidRPr="004E471B">
        <w:rPr>
          <w:rFonts w:cs="David"/>
          <w:szCs w:val="24"/>
        </w:rPr>
        <w:t>efficient an</w:t>
      </w:r>
      <w:r w:rsidR="00D15B86">
        <w:rPr>
          <w:rFonts w:cs="David"/>
          <w:szCs w:val="24"/>
        </w:rPr>
        <w:t>d appropriate healthcare system has</w:t>
      </w:r>
      <w:r w:rsidR="004E471B" w:rsidRPr="004E471B">
        <w:rPr>
          <w:rFonts w:cs="David"/>
          <w:szCs w:val="24"/>
        </w:rPr>
        <w:t xml:space="preserve"> to use comprehensive and in-depth data, as suggested above. Only the combination of all these can lead to achieving goals</w:t>
      </w:r>
      <w:del w:id="1202" w:author="Author" w:date="2021-01-25T20:20:00Z">
        <w:r w:rsidR="004E471B" w:rsidRPr="004E471B" w:rsidDel="00347E0E">
          <w:rPr>
            <w:rFonts w:cs="David"/>
            <w:szCs w:val="24"/>
          </w:rPr>
          <w:delText>,</w:delText>
        </w:r>
      </w:del>
      <w:r w:rsidR="004E471B" w:rsidRPr="004E471B">
        <w:rPr>
          <w:rFonts w:cs="David"/>
          <w:szCs w:val="24"/>
        </w:rPr>
        <w:t xml:space="preserve"> such as</w:t>
      </w:r>
      <w:del w:id="1203" w:author="Author" w:date="2021-01-25T20:20:00Z">
        <w:r w:rsidR="004E471B" w:rsidRPr="004E471B" w:rsidDel="00347E0E">
          <w:rPr>
            <w:rFonts w:cs="David"/>
            <w:szCs w:val="24"/>
          </w:rPr>
          <w:delText>:</w:delText>
        </w:r>
      </w:del>
      <w:r w:rsidR="004E471B" w:rsidRPr="004E471B">
        <w:rPr>
          <w:rFonts w:cs="David"/>
          <w:szCs w:val="24"/>
        </w:rPr>
        <w:t xml:space="preserve"> branding the medical profession as a reliable and leading health profession, public trust in medicine, </w:t>
      </w:r>
      <w:ins w:id="1204" w:author="Author" w:date="2021-01-25T20:20:00Z">
        <w:r>
          <w:rPr>
            <w:rFonts w:cs="David"/>
            <w:szCs w:val="24"/>
          </w:rPr>
          <w:t xml:space="preserve">and </w:t>
        </w:r>
      </w:ins>
      <w:r w:rsidR="004E471B" w:rsidRPr="004E471B">
        <w:rPr>
          <w:rFonts w:cs="David"/>
          <w:szCs w:val="24"/>
        </w:rPr>
        <w:t>public willingness to contribute to achieving the goals of medicine. This balanced and responsible policy may contribute to the full realization of the health system</w:t>
      </w:r>
      <w:ins w:id="1205" w:author="Author" w:date="2021-01-25T20:20:00Z">
        <w:r>
          <w:rPr>
            <w:rFonts w:cs="David"/>
            <w:szCs w:val="24"/>
          </w:rPr>
          <w:t>’</w:t>
        </w:r>
      </w:ins>
      <w:del w:id="1206" w:author="Author" w:date="2021-01-25T20:20:00Z">
        <w:r w:rsidR="004E471B" w:rsidRPr="004E471B" w:rsidDel="00347E0E">
          <w:rPr>
            <w:rFonts w:cs="David"/>
            <w:szCs w:val="24"/>
          </w:rPr>
          <w:delText>'</w:delText>
        </w:r>
      </w:del>
      <w:r w:rsidR="004E471B" w:rsidRPr="004E471B">
        <w:rPr>
          <w:rFonts w:cs="David"/>
          <w:szCs w:val="24"/>
        </w:rPr>
        <w:t>s potential, achieve long-term goals</w:t>
      </w:r>
      <w:ins w:id="1207" w:author="Author" w:date="2021-01-25T20:20:00Z">
        <w:r>
          <w:rPr>
            <w:rFonts w:cs="David"/>
            <w:szCs w:val="24"/>
          </w:rPr>
          <w:t>,</w:t>
        </w:r>
      </w:ins>
      <w:r w:rsidR="004E471B" w:rsidRPr="004E471B">
        <w:rPr>
          <w:rFonts w:cs="David"/>
          <w:szCs w:val="24"/>
        </w:rPr>
        <w:t xml:space="preserve"> and significantly improve health outcomes.</w:t>
      </w:r>
    </w:p>
    <w:p w:rsidR="008854F9" w:rsidRDefault="008D6333" w:rsidP="006C1134">
      <w:pPr>
        <w:bidi w:val="0"/>
        <w:spacing w:line="480" w:lineRule="auto"/>
        <w:rPr>
          <w:ins w:id="1208" w:author="Author" w:date="2021-01-25T11:55:00Z"/>
          <w:rFonts w:cs="David"/>
          <w:szCs w:val="24"/>
        </w:rPr>
      </w:pPr>
      <w:r w:rsidRPr="008D6333">
        <w:rPr>
          <w:rFonts w:cs="David"/>
          <w:szCs w:val="24"/>
        </w:rPr>
        <w:t xml:space="preserve">It seems that the debate </w:t>
      </w:r>
      <w:ins w:id="1209" w:author="Author" w:date="2021-01-25T20:21:00Z">
        <w:r w:rsidR="00347E0E">
          <w:rPr>
            <w:rFonts w:cs="David"/>
            <w:szCs w:val="24"/>
          </w:rPr>
          <w:t xml:space="preserve">about </w:t>
        </w:r>
      </w:ins>
      <w:del w:id="1210" w:author="Author" w:date="2021-01-25T20:21:00Z">
        <w:r w:rsidRPr="008D6333" w:rsidDel="00347E0E">
          <w:rPr>
            <w:rFonts w:cs="David"/>
            <w:szCs w:val="24"/>
          </w:rPr>
          <w:delText xml:space="preserve">over </w:delText>
        </w:r>
      </w:del>
      <w:r w:rsidRPr="008D6333">
        <w:rPr>
          <w:rFonts w:cs="David"/>
          <w:szCs w:val="24"/>
        </w:rPr>
        <w:t>where to draw the thin line between medical care and clinical research has never been satisfactorily resolved</w:t>
      </w:r>
      <w:r w:rsidR="00BD4B56">
        <w:rPr>
          <w:rFonts w:cs="David"/>
          <w:szCs w:val="24"/>
        </w:rPr>
        <w:t xml:space="preserve"> [</w:t>
      </w:r>
      <w:ins w:id="1211" w:author="Author" w:date="2021-01-25T20:48:00Z">
        <w:r w:rsidR="005C09BA">
          <w:rPr>
            <w:rFonts w:cs="David"/>
            <w:szCs w:val="24"/>
          </w:rPr>
          <w:t>13</w:t>
        </w:r>
      </w:ins>
      <w:del w:id="1212" w:author="Author" w:date="2021-01-25T20:48:00Z">
        <w:r w:rsidR="00BD4B56" w:rsidDel="005C09BA">
          <w:rPr>
            <w:rFonts w:cs="David"/>
            <w:szCs w:val="24"/>
          </w:rPr>
          <w:delText>15</w:delText>
        </w:r>
      </w:del>
      <w:r w:rsidR="00BD4B56">
        <w:rPr>
          <w:rFonts w:cs="David"/>
          <w:szCs w:val="24"/>
        </w:rPr>
        <w:t>]</w:t>
      </w:r>
      <w:r w:rsidR="000B18DB">
        <w:rPr>
          <w:rFonts w:cs="David"/>
          <w:szCs w:val="24"/>
        </w:rPr>
        <w:t>.</w:t>
      </w:r>
      <w:r w:rsidR="005E7E7B">
        <w:rPr>
          <w:rFonts w:cs="David"/>
          <w:szCs w:val="24"/>
        </w:rPr>
        <w:t xml:space="preserve"> </w:t>
      </w:r>
      <w:r w:rsidR="00D15B86" w:rsidRPr="00D15B86">
        <w:rPr>
          <w:rFonts w:cs="David"/>
          <w:szCs w:val="24"/>
        </w:rPr>
        <w:t>Following the criticism aroused by this issue</w:t>
      </w:r>
      <w:r w:rsidR="00D15B86">
        <w:rPr>
          <w:rFonts w:cs="David"/>
          <w:szCs w:val="24"/>
        </w:rPr>
        <w:t xml:space="preserve">, </w:t>
      </w:r>
      <w:ins w:id="1213" w:author="Author" w:date="2021-01-25T20:21:00Z">
        <w:r w:rsidR="006875BA">
          <w:rPr>
            <w:rFonts w:cs="David"/>
            <w:szCs w:val="24"/>
          </w:rPr>
          <w:t xml:space="preserve">this </w:t>
        </w:r>
      </w:ins>
      <w:del w:id="1214" w:author="Author" w:date="2021-01-25T20:21:00Z">
        <w:r w:rsidR="00D15B86" w:rsidDel="006875BA">
          <w:rPr>
            <w:rFonts w:cs="David"/>
            <w:szCs w:val="24"/>
          </w:rPr>
          <w:delText xml:space="preserve">our </w:delText>
        </w:r>
      </w:del>
      <w:r w:rsidR="00905964" w:rsidRPr="00905964">
        <w:rPr>
          <w:rFonts w:cs="David"/>
          <w:szCs w:val="24"/>
        </w:rPr>
        <w:t xml:space="preserve">analysis calls to bring into account in-depth professional concepts with </w:t>
      </w:r>
      <w:ins w:id="1215" w:author="Author" w:date="2021-01-25T20:21:00Z">
        <w:r w:rsidR="00347E0E">
          <w:rPr>
            <w:rFonts w:cs="David"/>
            <w:szCs w:val="24"/>
          </w:rPr>
          <w:t xml:space="preserve">a </w:t>
        </w:r>
      </w:ins>
      <w:r w:rsidR="00905964" w:rsidRPr="00905964">
        <w:rPr>
          <w:rFonts w:cs="David"/>
          <w:szCs w:val="24"/>
        </w:rPr>
        <w:t>developmental-social background</w:t>
      </w:r>
      <w:r w:rsidR="00905964">
        <w:rPr>
          <w:rFonts w:cs="David"/>
          <w:szCs w:val="24"/>
        </w:rPr>
        <w:t xml:space="preserve">, such as </w:t>
      </w:r>
      <w:ins w:id="1216" w:author="Author" w:date="2021-01-25T20:21:00Z">
        <w:r w:rsidR="006875BA">
          <w:rPr>
            <w:rFonts w:cs="David"/>
            <w:szCs w:val="24"/>
          </w:rPr>
          <w:t xml:space="preserve">the </w:t>
        </w:r>
      </w:ins>
      <w:del w:id="1217" w:author="Author" w:date="2021-01-25T20:21:00Z">
        <w:r w:rsidR="00905964" w:rsidDel="006875BA">
          <w:rPr>
            <w:rFonts w:cs="David"/>
            <w:szCs w:val="24"/>
          </w:rPr>
          <w:delText>'</w:delText>
        </w:r>
      </w:del>
      <w:r w:rsidR="00905964">
        <w:rPr>
          <w:rFonts w:cs="David"/>
          <w:szCs w:val="24"/>
        </w:rPr>
        <w:t>continuum concept</w:t>
      </w:r>
      <w:del w:id="1218" w:author="Author" w:date="2021-01-25T20:21:00Z">
        <w:r w:rsidR="00905964" w:rsidDel="006875BA">
          <w:rPr>
            <w:rFonts w:cs="David"/>
            <w:szCs w:val="24"/>
          </w:rPr>
          <w:delText>'</w:delText>
        </w:r>
      </w:del>
      <w:r w:rsidR="00905964">
        <w:rPr>
          <w:rFonts w:cs="David"/>
          <w:szCs w:val="24"/>
        </w:rPr>
        <w:t>,</w:t>
      </w:r>
      <w:r w:rsidR="00905964" w:rsidRPr="00905964">
        <w:rPr>
          <w:rFonts w:cs="David"/>
          <w:szCs w:val="24"/>
        </w:rPr>
        <w:t xml:space="preserve"> as relevant and significant factors in designing both a comprehensive health approach and a tailored health policy. </w:t>
      </w:r>
      <w:del w:id="1219" w:author="Author" w:date="2021-01-25T20:22:00Z">
        <w:r w:rsidR="00905964" w:rsidRPr="00905964" w:rsidDel="006875BA">
          <w:rPr>
            <w:rFonts w:cs="David"/>
            <w:szCs w:val="24"/>
          </w:rPr>
          <w:delText xml:space="preserve">Since </w:delText>
        </w:r>
      </w:del>
      <w:ins w:id="1220" w:author="Author" w:date="2021-01-25T20:22:00Z">
        <w:r w:rsidR="006875BA">
          <w:rPr>
            <w:rFonts w:cs="David"/>
            <w:szCs w:val="24"/>
          </w:rPr>
          <w:t>Because</w:t>
        </w:r>
        <w:r w:rsidR="006875BA" w:rsidRPr="00905964">
          <w:rPr>
            <w:rFonts w:cs="David"/>
            <w:szCs w:val="24"/>
          </w:rPr>
          <w:t xml:space="preserve"> </w:t>
        </w:r>
      </w:ins>
      <w:r w:rsidR="00905964" w:rsidRPr="00905964">
        <w:rPr>
          <w:rFonts w:cs="David"/>
          <w:szCs w:val="24"/>
        </w:rPr>
        <w:t xml:space="preserve">health policy is based, inter alia, on past experience, it should be situated within a broader debate that is tied to questions of </w:t>
      </w:r>
      <w:del w:id="1221" w:author="Author" w:date="2021-01-25T20:23:00Z">
        <w:r w:rsidR="00905964" w:rsidDel="008040AE">
          <w:rPr>
            <w:rFonts w:cs="David"/>
            <w:szCs w:val="24"/>
          </w:rPr>
          <w:delText xml:space="preserve">the </w:delText>
        </w:r>
      </w:del>
      <w:r w:rsidR="00905964" w:rsidRPr="00905964">
        <w:rPr>
          <w:rFonts w:cs="David"/>
          <w:szCs w:val="24"/>
        </w:rPr>
        <w:t>medicine</w:t>
      </w:r>
      <w:ins w:id="1222" w:author="Author" w:date="2021-01-25T20:23:00Z">
        <w:r w:rsidR="008040AE">
          <w:rPr>
            <w:rFonts w:cs="David"/>
            <w:szCs w:val="24"/>
          </w:rPr>
          <w:t>’s</w:t>
        </w:r>
      </w:ins>
      <w:r w:rsidR="00905964" w:rsidRPr="00905964">
        <w:rPr>
          <w:rFonts w:cs="David"/>
          <w:szCs w:val="24"/>
        </w:rPr>
        <w:t xml:space="preserve"> limits to indicate the transition from therapeutic to experimental practice—often accentuated by di</w:t>
      </w:r>
      <w:r w:rsidR="00905964">
        <w:rPr>
          <w:rFonts w:cs="David"/>
          <w:szCs w:val="24"/>
        </w:rPr>
        <w:t>strust and tense</w:t>
      </w:r>
      <w:del w:id="1223" w:author="Author" w:date="2021-01-25T20:23:00Z">
        <w:r w:rsidR="00905964" w:rsidDel="008040AE">
          <w:rPr>
            <w:rFonts w:cs="David"/>
            <w:szCs w:val="24"/>
          </w:rPr>
          <w:delText>d</w:delText>
        </w:r>
      </w:del>
      <w:r w:rsidR="00905964">
        <w:rPr>
          <w:rFonts w:cs="David"/>
          <w:szCs w:val="24"/>
        </w:rPr>
        <w:t xml:space="preserve"> relationships</w:t>
      </w:r>
      <w:r w:rsidR="005E7E7B" w:rsidRPr="005E7E7B">
        <w:rPr>
          <w:rFonts w:cs="David"/>
          <w:szCs w:val="24"/>
        </w:rPr>
        <w:t>.</w:t>
      </w:r>
    </w:p>
    <w:p w:rsidR="004B2B96" w:rsidRPr="00580C0B" w:rsidRDefault="004B2B96" w:rsidP="006C1134">
      <w:pPr>
        <w:bidi w:val="0"/>
        <w:spacing w:line="480" w:lineRule="auto"/>
        <w:rPr>
          <w:ins w:id="1224" w:author="Author" w:date="2021-01-25T11:55:00Z"/>
          <w:rFonts w:cs="Times New Roman"/>
          <w:szCs w:val="24"/>
        </w:rPr>
      </w:pPr>
    </w:p>
    <w:p w:rsidR="004B2B96" w:rsidRPr="00580C0B" w:rsidRDefault="004B2B96" w:rsidP="006C1134">
      <w:pPr>
        <w:bidi w:val="0"/>
        <w:spacing w:line="480" w:lineRule="auto"/>
        <w:rPr>
          <w:ins w:id="1225" w:author="Author" w:date="2021-01-25T11:55:00Z"/>
          <w:rFonts w:cs="Times New Roman"/>
          <w:b/>
          <w:szCs w:val="24"/>
          <w:rPrChange w:id="1226" w:author="Author" w:date="2021-01-25T11:56:00Z">
            <w:rPr>
              <w:ins w:id="1227" w:author="Author" w:date="2021-01-25T11:55:00Z"/>
              <w:rFonts w:cs="David"/>
              <w:szCs w:val="24"/>
            </w:rPr>
          </w:rPrChange>
        </w:rPr>
      </w:pPr>
      <w:commentRangeStart w:id="1228"/>
      <w:ins w:id="1229" w:author="Author" w:date="2021-01-25T11:55:00Z">
        <w:r w:rsidRPr="00580C0B">
          <w:rPr>
            <w:rFonts w:cs="Times New Roman"/>
            <w:b/>
            <w:szCs w:val="24"/>
            <w:rPrChange w:id="1230" w:author="Author" w:date="2021-01-25T11:56:00Z">
              <w:rPr>
                <w:rFonts w:cs="David"/>
                <w:szCs w:val="24"/>
              </w:rPr>
            </w:rPrChange>
          </w:rPr>
          <w:t>Declarations</w:t>
        </w:r>
      </w:ins>
      <w:commentRangeEnd w:id="1228"/>
      <w:ins w:id="1231" w:author="Author" w:date="2021-01-25T11:56:00Z">
        <w:r w:rsidRPr="00580C0B">
          <w:rPr>
            <w:rStyle w:val="CommentReference"/>
            <w:rFonts w:cs="Times New Roman"/>
            <w:sz w:val="24"/>
            <w:szCs w:val="24"/>
          </w:rPr>
          <w:commentReference w:id="1228"/>
        </w:r>
      </w:ins>
    </w:p>
    <w:p w:rsidR="004B2B96" w:rsidRPr="00580C0B" w:rsidRDefault="004B2B96" w:rsidP="006C1134">
      <w:pPr>
        <w:shd w:val="clear" w:color="auto" w:fill="FFFFFF"/>
        <w:bidi w:val="0"/>
        <w:spacing w:before="100" w:beforeAutospacing="1" w:after="96" w:line="240" w:lineRule="auto"/>
        <w:rPr>
          <w:ins w:id="1232" w:author="Author" w:date="2021-01-25T11:55:00Z"/>
          <w:rFonts w:cs="Times New Roman"/>
          <w:szCs w:val="24"/>
          <w:rPrChange w:id="1233" w:author="Author" w:date="2021-01-25T11:56:00Z">
            <w:rPr>
              <w:ins w:id="1234" w:author="Author" w:date="2021-01-25T11:55:00Z"/>
              <w:rFonts w:ascii="Segoe UI" w:hAnsi="Segoe UI" w:cs="Segoe UI"/>
              <w:color w:val="333333"/>
              <w:sz w:val="20"/>
              <w:szCs w:val="20"/>
            </w:rPr>
          </w:rPrChange>
        </w:rPr>
        <w:pPrChange w:id="1235"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36" w:author="Author" w:date="2021-01-25T11:55:00Z">
        <w:r w:rsidRPr="00580C0B">
          <w:rPr>
            <w:rFonts w:cs="Times New Roman"/>
            <w:szCs w:val="24"/>
            <w:rPrChange w:id="1237" w:author="Author" w:date="2021-01-25T11:56:00Z">
              <w:rPr>
                <w:rFonts w:ascii="Segoe UI" w:hAnsi="Segoe UI" w:cs="Segoe UI"/>
                <w:color w:val="333333"/>
                <w:sz w:val="20"/>
                <w:szCs w:val="20"/>
              </w:rPr>
            </w:rPrChange>
          </w:rPr>
          <w:t>Ethics approval and consent to participate</w:t>
        </w:r>
      </w:ins>
    </w:p>
    <w:p w:rsidR="004B2B96" w:rsidRPr="00580C0B" w:rsidRDefault="004B2B96" w:rsidP="006C1134">
      <w:pPr>
        <w:shd w:val="clear" w:color="auto" w:fill="FFFFFF"/>
        <w:bidi w:val="0"/>
        <w:spacing w:before="100" w:beforeAutospacing="1" w:after="96" w:line="240" w:lineRule="auto"/>
        <w:rPr>
          <w:ins w:id="1238" w:author="Author" w:date="2021-01-25T11:55:00Z"/>
          <w:rFonts w:cs="Times New Roman"/>
          <w:szCs w:val="24"/>
          <w:rPrChange w:id="1239" w:author="Author" w:date="2021-01-25T11:56:00Z">
            <w:rPr>
              <w:ins w:id="1240" w:author="Author" w:date="2021-01-25T11:55:00Z"/>
              <w:rFonts w:ascii="Segoe UI" w:hAnsi="Segoe UI" w:cs="Segoe UI"/>
              <w:color w:val="333333"/>
              <w:sz w:val="20"/>
              <w:szCs w:val="20"/>
            </w:rPr>
          </w:rPrChange>
        </w:rPr>
        <w:pPrChange w:id="1241"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42" w:author="Author" w:date="2021-01-25T11:55:00Z">
        <w:r w:rsidRPr="00580C0B">
          <w:rPr>
            <w:rFonts w:cs="Times New Roman"/>
            <w:szCs w:val="24"/>
            <w:rPrChange w:id="1243" w:author="Author" w:date="2021-01-25T11:56:00Z">
              <w:rPr>
                <w:rFonts w:ascii="Segoe UI" w:hAnsi="Segoe UI" w:cs="Segoe UI"/>
                <w:color w:val="333333"/>
                <w:sz w:val="20"/>
                <w:szCs w:val="20"/>
              </w:rPr>
            </w:rPrChange>
          </w:rPr>
          <w:lastRenderedPageBreak/>
          <w:t>Consent for publication</w:t>
        </w:r>
      </w:ins>
    </w:p>
    <w:p w:rsidR="004B2B96" w:rsidRPr="00580C0B" w:rsidRDefault="004B2B96" w:rsidP="006C1134">
      <w:pPr>
        <w:shd w:val="clear" w:color="auto" w:fill="FFFFFF"/>
        <w:bidi w:val="0"/>
        <w:spacing w:before="100" w:beforeAutospacing="1" w:after="96" w:line="240" w:lineRule="auto"/>
        <w:rPr>
          <w:ins w:id="1244" w:author="Author" w:date="2021-01-25T11:55:00Z"/>
          <w:rFonts w:cs="Times New Roman"/>
          <w:szCs w:val="24"/>
          <w:rPrChange w:id="1245" w:author="Author" w:date="2021-01-25T11:56:00Z">
            <w:rPr>
              <w:ins w:id="1246" w:author="Author" w:date="2021-01-25T11:55:00Z"/>
              <w:rFonts w:ascii="Segoe UI" w:hAnsi="Segoe UI" w:cs="Segoe UI"/>
              <w:color w:val="333333"/>
              <w:sz w:val="20"/>
              <w:szCs w:val="20"/>
            </w:rPr>
          </w:rPrChange>
        </w:rPr>
        <w:pPrChange w:id="1247"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48" w:author="Author" w:date="2021-01-25T11:55:00Z">
        <w:r w:rsidRPr="00580C0B">
          <w:rPr>
            <w:rFonts w:cs="Times New Roman"/>
            <w:szCs w:val="24"/>
            <w:rPrChange w:id="1249" w:author="Author" w:date="2021-01-25T11:56:00Z">
              <w:rPr>
                <w:rFonts w:ascii="Segoe UI" w:hAnsi="Segoe UI" w:cs="Segoe UI"/>
                <w:color w:val="333333"/>
                <w:sz w:val="20"/>
                <w:szCs w:val="20"/>
              </w:rPr>
            </w:rPrChange>
          </w:rPr>
          <w:t>Availability of data and materials</w:t>
        </w:r>
      </w:ins>
    </w:p>
    <w:p w:rsidR="004B2B96" w:rsidRPr="00580C0B" w:rsidRDefault="004B2B96" w:rsidP="006C1134">
      <w:pPr>
        <w:shd w:val="clear" w:color="auto" w:fill="FFFFFF"/>
        <w:bidi w:val="0"/>
        <w:spacing w:before="100" w:beforeAutospacing="1" w:after="96" w:line="240" w:lineRule="auto"/>
        <w:rPr>
          <w:ins w:id="1250" w:author="Author" w:date="2021-01-25T11:55:00Z"/>
          <w:rFonts w:cs="Times New Roman"/>
          <w:szCs w:val="24"/>
          <w:rPrChange w:id="1251" w:author="Author" w:date="2021-01-25T11:56:00Z">
            <w:rPr>
              <w:ins w:id="1252" w:author="Author" w:date="2021-01-25T11:55:00Z"/>
              <w:rFonts w:ascii="Segoe UI" w:hAnsi="Segoe UI" w:cs="Segoe UI"/>
              <w:color w:val="333333"/>
              <w:sz w:val="20"/>
              <w:szCs w:val="20"/>
            </w:rPr>
          </w:rPrChange>
        </w:rPr>
        <w:pPrChange w:id="1253"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54" w:author="Author" w:date="2021-01-25T11:55:00Z">
        <w:r w:rsidRPr="00580C0B">
          <w:rPr>
            <w:rFonts w:cs="Times New Roman"/>
            <w:szCs w:val="24"/>
            <w:rPrChange w:id="1255" w:author="Author" w:date="2021-01-25T11:56:00Z">
              <w:rPr>
                <w:rFonts w:ascii="Segoe UI" w:hAnsi="Segoe UI" w:cs="Segoe UI"/>
                <w:color w:val="333333"/>
                <w:sz w:val="20"/>
                <w:szCs w:val="20"/>
              </w:rPr>
            </w:rPrChange>
          </w:rPr>
          <w:t>Competing interests</w:t>
        </w:r>
      </w:ins>
    </w:p>
    <w:p w:rsidR="004B2B96" w:rsidRPr="00580C0B" w:rsidRDefault="004B2B96" w:rsidP="006C1134">
      <w:pPr>
        <w:shd w:val="clear" w:color="auto" w:fill="FFFFFF"/>
        <w:bidi w:val="0"/>
        <w:spacing w:before="100" w:beforeAutospacing="1" w:after="96" w:line="240" w:lineRule="auto"/>
        <w:rPr>
          <w:ins w:id="1256" w:author="Author" w:date="2021-01-25T11:55:00Z"/>
          <w:rFonts w:cs="Times New Roman"/>
          <w:szCs w:val="24"/>
          <w:rPrChange w:id="1257" w:author="Author" w:date="2021-01-25T11:56:00Z">
            <w:rPr>
              <w:ins w:id="1258" w:author="Author" w:date="2021-01-25T11:55:00Z"/>
              <w:rFonts w:ascii="Segoe UI" w:hAnsi="Segoe UI" w:cs="Segoe UI"/>
              <w:color w:val="333333"/>
              <w:sz w:val="20"/>
              <w:szCs w:val="20"/>
            </w:rPr>
          </w:rPrChange>
        </w:rPr>
        <w:pPrChange w:id="1259"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60" w:author="Author" w:date="2021-01-25T11:55:00Z">
        <w:r w:rsidRPr="00580C0B">
          <w:rPr>
            <w:rFonts w:cs="Times New Roman"/>
            <w:szCs w:val="24"/>
            <w:rPrChange w:id="1261" w:author="Author" w:date="2021-01-25T11:56:00Z">
              <w:rPr>
                <w:rFonts w:ascii="Segoe UI" w:hAnsi="Segoe UI" w:cs="Segoe UI"/>
                <w:color w:val="333333"/>
                <w:sz w:val="20"/>
                <w:szCs w:val="20"/>
              </w:rPr>
            </w:rPrChange>
          </w:rPr>
          <w:t>Funding</w:t>
        </w:r>
      </w:ins>
    </w:p>
    <w:p w:rsidR="004B2B96" w:rsidRPr="00580C0B" w:rsidRDefault="00C33D66" w:rsidP="006C1134">
      <w:pPr>
        <w:shd w:val="clear" w:color="auto" w:fill="FFFFFF"/>
        <w:bidi w:val="0"/>
        <w:spacing w:before="100" w:beforeAutospacing="1" w:after="96" w:line="240" w:lineRule="auto"/>
        <w:rPr>
          <w:ins w:id="1262" w:author="Author" w:date="2021-01-25T11:55:00Z"/>
          <w:rFonts w:cs="Times New Roman"/>
          <w:szCs w:val="24"/>
          <w:rPrChange w:id="1263" w:author="Author" w:date="2021-01-25T11:56:00Z">
            <w:rPr>
              <w:ins w:id="1264" w:author="Author" w:date="2021-01-25T11:55:00Z"/>
              <w:rFonts w:ascii="Segoe UI" w:hAnsi="Segoe UI" w:cs="Segoe UI"/>
              <w:color w:val="333333"/>
              <w:sz w:val="20"/>
              <w:szCs w:val="20"/>
            </w:rPr>
          </w:rPrChange>
        </w:rPr>
        <w:pPrChange w:id="1265"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66" w:author="Author" w:date="2021-01-25T11:55:00Z">
        <w:r w:rsidRPr="00C33D66">
          <w:rPr>
            <w:rFonts w:cs="Times New Roman"/>
            <w:szCs w:val="24"/>
          </w:rPr>
          <w:t>Authors</w:t>
        </w:r>
      </w:ins>
      <w:ins w:id="1267" w:author="Author" w:date="2021-01-25T16:44:00Z">
        <w:r>
          <w:rPr>
            <w:rFonts w:cs="Times New Roman"/>
            <w:szCs w:val="24"/>
          </w:rPr>
          <w:t>’</w:t>
        </w:r>
      </w:ins>
      <w:ins w:id="1268" w:author="Author" w:date="2021-01-25T11:55:00Z">
        <w:r w:rsidR="004B2B96" w:rsidRPr="00580C0B">
          <w:rPr>
            <w:rFonts w:cs="Times New Roman"/>
            <w:szCs w:val="24"/>
            <w:rPrChange w:id="1269" w:author="Author" w:date="2021-01-25T11:56:00Z">
              <w:rPr>
                <w:rFonts w:ascii="Segoe UI" w:hAnsi="Segoe UI" w:cs="Segoe UI"/>
                <w:color w:val="333333"/>
                <w:sz w:val="20"/>
                <w:szCs w:val="20"/>
              </w:rPr>
            </w:rPrChange>
          </w:rPr>
          <w:t xml:space="preserve"> contributions</w:t>
        </w:r>
      </w:ins>
    </w:p>
    <w:p w:rsidR="004B2B96" w:rsidRPr="00580C0B" w:rsidRDefault="004B2B96" w:rsidP="006C1134">
      <w:pPr>
        <w:shd w:val="clear" w:color="auto" w:fill="FFFFFF"/>
        <w:bidi w:val="0"/>
        <w:spacing w:before="100" w:beforeAutospacing="1" w:after="96" w:line="240" w:lineRule="auto"/>
        <w:rPr>
          <w:ins w:id="1270" w:author="Author" w:date="2021-01-25T11:55:00Z"/>
          <w:rFonts w:cs="Times New Roman"/>
          <w:szCs w:val="24"/>
          <w:rPrChange w:id="1271" w:author="Author" w:date="2021-01-25T11:56:00Z">
            <w:rPr>
              <w:ins w:id="1272" w:author="Author" w:date="2021-01-25T11:55:00Z"/>
              <w:rFonts w:ascii="Segoe UI" w:hAnsi="Segoe UI" w:cs="Segoe UI"/>
              <w:color w:val="333333"/>
              <w:sz w:val="20"/>
              <w:szCs w:val="20"/>
            </w:rPr>
          </w:rPrChange>
        </w:rPr>
        <w:pPrChange w:id="1273"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74" w:author="Author" w:date="2021-01-25T11:55:00Z">
        <w:r w:rsidRPr="00580C0B">
          <w:rPr>
            <w:rFonts w:cs="Times New Roman"/>
            <w:szCs w:val="24"/>
            <w:rPrChange w:id="1275" w:author="Author" w:date="2021-01-25T11:56:00Z">
              <w:rPr>
                <w:rFonts w:ascii="Segoe UI" w:hAnsi="Segoe UI" w:cs="Segoe UI"/>
                <w:color w:val="333333"/>
                <w:sz w:val="20"/>
                <w:szCs w:val="20"/>
              </w:rPr>
            </w:rPrChange>
          </w:rPr>
          <w:t>Acknowledgements</w:t>
        </w:r>
      </w:ins>
    </w:p>
    <w:p w:rsidR="004B2B96" w:rsidRPr="00580C0B" w:rsidRDefault="00146076" w:rsidP="006C1134">
      <w:pPr>
        <w:shd w:val="clear" w:color="auto" w:fill="FFFFFF"/>
        <w:bidi w:val="0"/>
        <w:spacing w:before="100" w:beforeAutospacing="1" w:after="96" w:line="240" w:lineRule="auto"/>
        <w:rPr>
          <w:ins w:id="1276" w:author="Author" w:date="2021-01-25T11:55:00Z"/>
          <w:rFonts w:cs="Times New Roman"/>
          <w:szCs w:val="24"/>
          <w:rPrChange w:id="1277" w:author="Author" w:date="2021-01-25T11:56:00Z">
            <w:rPr>
              <w:ins w:id="1278" w:author="Author" w:date="2021-01-25T11:55:00Z"/>
              <w:rFonts w:ascii="Segoe UI" w:hAnsi="Segoe UI" w:cs="Segoe UI"/>
              <w:color w:val="333333"/>
              <w:sz w:val="20"/>
              <w:szCs w:val="20"/>
            </w:rPr>
          </w:rPrChange>
        </w:rPr>
        <w:pPrChange w:id="1279"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80" w:author="Author" w:date="2021-01-25T11:55:00Z">
        <w:r w:rsidRPr="00146076">
          <w:rPr>
            <w:rFonts w:cs="Times New Roman"/>
            <w:szCs w:val="24"/>
          </w:rPr>
          <w:t>Authors</w:t>
        </w:r>
      </w:ins>
      <w:ins w:id="1281" w:author="Author" w:date="2021-01-25T12:29:00Z">
        <w:r>
          <w:rPr>
            <w:rFonts w:cs="Times New Roman"/>
            <w:szCs w:val="24"/>
          </w:rPr>
          <w:t>’</w:t>
        </w:r>
      </w:ins>
      <w:ins w:id="1282" w:author="Author" w:date="2021-01-25T11:55:00Z">
        <w:r w:rsidR="004B2B96" w:rsidRPr="00580C0B">
          <w:rPr>
            <w:rFonts w:cs="Times New Roman"/>
            <w:szCs w:val="24"/>
            <w:rPrChange w:id="1283" w:author="Author" w:date="2021-01-25T11:56:00Z">
              <w:rPr>
                <w:rFonts w:ascii="Segoe UI" w:hAnsi="Segoe UI" w:cs="Segoe UI"/>
                <w:color w:val="333333"/>
                <w:sz w:val="20"/>
                <w:szCs w:val="20"/>
              </w:rPr>
            </w:rPrChange>
          </w:rPr>
          <w:t xml:space="preserve"> information (optional)</w:t>
        </w:r>
      </w:ins>
    </w:p>
    <w:p w:rsidR="004B2B96" w:rsidRDefault="004B2B96" w:rsidP="006C1134">
      <w:pPr>
        <w:bidi w:val="0"/>
        <w:spacing w:line="480" w:lineRule="auto"/>
        <w:rPr>
          <w:rFonts w:cs="David"/>
          <w:szCs w:val="24"/>
        </w:rPr>
      </w:pPr>
    </w:p>
    <w:p w:rsidR="000B18DB" w:rsidRPr="004B2B96" w:rsidRDefault="004B2B96" w:rsidP="006C1134">
      <w:pPr>
        <w:bidi w:val="0"/>
        <w:spacing w:line="480" w:lineRule="auto"/>
        <w:rPr>
          <w:rFonts w:cs="David"/>
          <w:b/>
          <w:szCs w:val="24"/>
          <w:rPrChange w:id="1284" w:author="Author" w:date="2021-01-25T11:59:00Z">
            <w:rPr>
              <w:rFonts w:cs="David"/>
              <w:szCs w:val="24"/>
            </w:rPr>
          </w:rPrChange>
        </w:rPr>
      </w:pPr>
      <w:ins w:id="1285" w:author="Author" w:date="2021-01-25T11:59:00Z">
        <w:r w:rsidRPr="004B2B96">
          <w:rPr>
            <w:rFonts w:cs="David"/>
            <w:b/>
            <w:szCs w:val="24"/>
            <w:rPrChange w:id="1286" w:author="Author" w:date="2021-01-25T11:59:00Z">
              <w:rPr>
                <w:rFonts w:cs="David"/>
                <w:szCs w:val="24"/>
              </w:rPr>
            </w:rPrChange>
          </w:rPr>
          <w:t>References</w:t>
        </w:r>
      </w:ins>
    </w:p>
    <w:p w:rsidR="000B18DB" w:rsidRPr="008040AE" w:rsidRDefault="001E6E1E" w:rsidP="001E6E1E">
      <w:pPr>
        <w:bidi w:val="0"/>
        <w:spacing w:after="0"/>
        <w:ind w:left="720" w:hanging="360"/>
        <w:rPr>
          <w:rFonts w:cs="David"/>
          <w:szCs w:val="24"/>
        </w:rPr>
      </w:pPr>
      <w:r>
        <w:rPr>
          <w:rFonts w:cs="David"/>
          <w:szCs w:val="24"/>
        </w:rPr>
        <w:t>1.</w:t>
      </w:r>
      <w:r>
        <w:rPr>
          <w:rFonts w:cs="David"/>
          <w:szCs w:val="24"/>
        </w:rPr>
        <w:tab/>
      </w:r>
      <w:proofErr w:type="spellStart"/>
      <w:r w:rsidR="000B18DB" w:rsidRPr="008040AE">
        <w:rPr>
          <w:rFonts w:cs="David"/>
          <w:szCs w:val="24"/>
        </w:rPr>
        <w:t>Joffe</w:t>
      </w:r>
      <w:proofErr w:type="spellEnd"/>
      <w:del w:id="1287" w:author="Author" w:date="2021-01-25T12:22:00Z">
        <w:r w:rsidR="000B18DB" w:rsidRPr="008040AE" w:rsidDel="00D84CCC">
          <w:rPr>
            <w:rFonts w:cs="David"/>
            <w:szCs w:val="24"/>
          </w:rPr>
          <w:delText>,</w:delText>
        </w:r>
      </w:del>
      <w:r w:rsidR="000B18DB" w:rsidRPr="008040AE">
        <w:rPr>
          <w:rFonts w:cs="David"/>
          <w:szCs w:val="24"/>
        </w:rPr>
        <w:t xml:space="preserve"> S</w:t>
      </w:r>
      <w:del w:id="1288" w:author="Author" w:date="2021-01-25T12:22:00Z">
        <w:r w:rsidR="000B18DB" w:rsidRPr="008040AE" w:rsidDel="00D84CCC">
          <w:rPr>
            <w:rFonts w:cs="David"/>
            <w:szCs w:val="24"/>
          </w:rPr>
          <w:delText>.</w:delText>
        </w:r>
      </w:del>
      <w:r w:rsidR="000B18DB" w:rsidRPr="008040AE">
        <w:rPr>
          <w:rFonts w:cs="David"/>
          <w:szCs w:val="24"/>
        </w:rPr>
        <w:t xml:space="preserve">, </w:t>
      </w:r>
      <w:del w:id="1289" w:author="Author" w:date="2021-01-25T12:22:00Z">
        <w:r w:rsidR="000B18DB" w:rsidRPr="008040AE" w:rsidDel="00D84CCC">
          <w:rPr>
            <w:rFonts w:cs="David"/>
            <w:szCs w:val="24"/>
          </w:rPr>
          <w:delText xml:space="preserve">&amp; </w:delText>
        </w:r>
      </w:del>
      <w:r w:rsidR="000B18DB" w:rsidRPr="008040AE">
        <w:rPr>
          <w:rFonts w:cs="David"/>
          <w:szCs w:val="24"/>
        </w:rPr>
        <w:t>Miller</w:t>
      </w:r>
      <w:del w:id="1290" w:author="Author" w:date="2021-01-25T12:22:00Z">
        <w:r w:rsidR="000B18DB" w:rsidRPr="008040AE" w:rsidDel="00D84CCC">
          <w:rPr>
            <w:rFonts w:cs="David"/>
            <w:szCs w:val="24"/>
          </w:rPr>
          <w:delText>,</w:delText>
        </w:r>
      </w:del>
      <w:r w:rsidR="000B18DB" w:rsidRPr="008040AE">
        <w:rPr>
          <w:rFonts w:cs="David"/>
          <w:szCs w:val="24"/>
        </w:rPr>
        <w:t xml:space="preserve"> F</w:t>
      </w:r>
      <w:del w:id="1291" w:author="Author" w:date="2021-01-25T12:22:00Z">
        <w:r w:rsidR="000B18DB" w:rsidRPr="008040AE" w:rsidDel="00D84CCC">
          <w:rPr>
            <w:rFonts w:cs="David"/>
            <w:szCs w:val="24"/>
          </w:rPr>
          <w:delText xml:space="preserve">. </w:delText>
        </w:r>
      </w:del>
      <w:r w:rsidR="000B18DB" w:rsidRPr="008040AE">
        <w:rPr>
          <w:rFonts w:cs="David"/>
          <w:szCs w:val="24"/>
        </w:rPr>
        <w:t xml:space="preserve">G. (2008). </w:t>
      </w:r>
      <w:proofErr w:type="gramStart"/>
      <w:r w:rsidR="000B18DB" w:rsidRPr="008040AE">
        <w:rPr>
          <w:rFonts w:cs="David"/>
          <w:szCs w:val="24"/>
        </w:rPr>
        <w:t>Mapping the moral terrain of clinical research.</w:t>
      </w:r>
      <w:proofErr w:type="gramEnd"/>
      <w:r w:rsidR="000B18DB" w:rsidRPr="008040AE">
        <w:rPr>
          <w:rFonts w:cs="David"/>
          <w:szCs w:val="24"/>
        </w:rPr>
        <w:t> </w:t>
      </w:r>
      <w:proofErr w:type="gramStart"/>
      <w:r w:rsidR="000B18DB" w:rsidRPr="008040AE">
        <w:rPr>
          <w:rFonts w:cs="David"/>
          <w:iCs/>
          <w:szCs w:val="24"/>
          <w:rPrChange w:id="1292" w:author="Author" w:date="2021-01-25T12:30:00Z">
            <w:rPr>
              <w:rFonts w:cs="David"/>
              <w:i/>
              <w:iCs/>
              <w:szCs w:val="24"/>
            </w:rPr>
          </w:rPrChange>
        </w:rPr>
        <w:t>Hastings Cent</w:t>
      </w:r>
      <w:del w:id="1293" w:author="Author" w:date="2021-01-25T12:35:00Z">
        <w:r w:rsidR="000B18DB" w:rsidRPr="008040AE" w:rsidDel="00385A6F">
          <w:rPr>
            <w:rFonts w:cs="David"/>
            <w:iCs/>
            <w:szCs w:val="24"/>
            <w:rPrChange w:id="1294" w:author="Author" w:date="2021-01-25T12:30:00Z">
              <w:rPr>
                <w:rFonts w:cs="David"/>
                <w:i/>
                <w:iCs/>
                <w:szCs w:val="24"/>
              </w:rPr>
            </w:rPrChange>
          </w:rPr>
          <w:delText>er</w:delText>
        </w:r>
      </w:del>
      <w:r w:rsidR="000B18DB" w:rsidRPr="008040AE">
        <w:rPr>
          <w:rFonts w:cs="David"/>
          <w:iCs/>
          <w:szCs w:val="24"/>
          <w:rPrChange w:id="1295" w:author="Author" w:date="2021-01-25T12:30:00Z">
            <w:rPr>
              <w:rFonts w:cs="David"/>
              <w:i/>
              <w:iCs/>
              <w:szCs w:val="24"/>
            </w:rPr>
          </w:rPrChange>
        </w:rPr>
        <w:t xml:space="preserve"> Rep</w:t>
      </w:r>
      <w:del w:id="1296" w:author="Author" w:date="2021-01-25T12:35:00Z">
        <w:r w:rsidR="000B18DB" w:rsidRPr="008040AE" w:rsidDel="00385A6F">
          <w:rPr>
            <w:rFonts w:cs="David"/>
            <w:iCs/>
            <w:szCs w:val="24"/>
            <w:rPrChange w:id="1297" w:author="Author" w:date="2021-01-25T12:30:00Z">
              <w:rPr>
                <w:rFonts w:cs="David"/>
                <w:i/>
                <w:iCs/>
                <w:szCs w:val="24"/>
              </w:rPr>
            </w:rPrChange>
          </w:rPr>
          <w:delText>ort</w:delText>
        </w:r>
      </w:del>
      <w:ins w:id="1298" w:author="Author" w:date="2021-01-25T12:30:00Z">
        <w:r w:rsidR="00146076" w:rsidRPr="008040AE">
          <w:rPr>
            <w:rFonts w:cs="David"/>
            <w:szCs w:val="24"/>
          </w:rPr>
          <w:t>.</w:t>
        </w:r>
      </w:ins>
      <w:proofErr w:type="gramEnd"/>
      <w:del w:id="1299" w:author="Author" w:date="2021-01-25T12:30:00Z">
        <w:r w:rsidR="000B18DB" w:rsidRPr="008040AE" w:rsidDel="00146076">
          <w:rPr>
            <w:rFonts w:cs="David"/>
            <w:szCs w:val="24"/>
          </w:rPr>
          <w:delText>,</w:delText>
        </w:r>
      </w:del>
      <w:r w:rsidR="000B18DB" w:rsidRPr="008040AE">
        <w:rPr>
          <w:rFonts w:cs="David"/>
          <w:szCs w:val="24"/>
        </w:rPr>
        <w:t> </w:t>
      </w:r>
      <w:ins w:id="1300" w:author="Author" w:date="2021-01-25T12:30:00Z">
        <w:r w:rsidR="00146076" w:rsidRPr="008040AE">
          <w:rPr>
            <w:rFonts w:cs="David"/>
            <w:szCs w:val="24"/>
          </w:rPr>
          <w:t>2008</w:t>
        </w:r>
        <w:proofErr w:type="gramStart"/>
        <w:r w:rsidR="00146076" w:rsidRPr="008040AE">
          <w:rPr>
            <w:rFonts w:cs="David"/>
            <w:szCs w:val="24"/>
          </w:rPr>
          <w:t>;</w:t>
        </w:r>
      </w:ins>
      <w:r w:rsidR="000B18DB" w:rsidRPr="008040AE">
        <w:rPr>
          <w:rFonts w:cs="David"/>
          <w:iCs/>
          <w:szCs w:val="24"/>
          <w:rPrChange w:id="1301" w:author="Author" w:date="2021-01-25T12:30:00Z">
            <w:rPr>
              <w:rFonts w:cs="David"/>
              <w:i/>
              <w:iCs/>
              <w:szCs w:val="24"/>
            </w:rPr>
          </w:rPrChange>
        </w:rPr>
        <w:t>38</w:t>
      </w:r>
      <w:proofErr w:type="gramEnd"/>
      <w:del w:id="1302" w:author="Author" w:date="2021-01-25T12:30:00Z">
        <w:r w:rsidR="000B18DB" w:rsidRPr="008040AE" w:rsidDel="00146076">
          <w:rPr>
            <w:rFonts w:cs="David"/>
            <w:szCs w:val="24"/>
          </w:rPr>
          <w:delText>(</w:delText>
        </w:r>
      </w:del>
      <w:ins w:id="1303" w:author="Author" w:date="2021-01-25T12:30:00Z">
        <w:r w:rsidR="00146076" w:rsidRPr="008040AE">
          <w:rPr>
            <w:rFonts w:cs="David"/>
            <w:szCs w:val="24"/>
          </w:rPr>
          <w:t>:</w:t>
        </w:r>
      </w:ins>
      <w:del w:id="1304" w:author="Author" w:date="2021-01-25T12:30:00Z">
        <w:r w:rsidR="000B18DB" w:rsidRPr="008040AE" w:rsidDel="00146076">
          <w:rPr>
            <w:rFonts w:cs="David"/>
            <w:szCs w:val="24"/>
          </w:rPr>
          <w:delText xml:space="preserve">2), </w:delText>
        </w:r>
      </w:del>
      <w:r w:rsidR="000B18DB" w:rsidRPr="008040AE">
        <w:rPr>
          <w:rFonts w:cs="David"/>
          <w:szCs w:val="24"/>
        </w:rPr>
        <w:t>30-42.</w:t>
      </w:r>
      <w:r w:rsidR="000B18DB" w:rsidRPr="008040AE">
        <w:rPr>
          <w:rFonts w:cs="David"/>
          <w:szCs w:val="24"/>
          <w:rtl/>
        </w:rPr>
        <w:t>‏</w:t>
      </w:r>
    </w:p>
    <w:p w:rsidR="001E6E1E" w:rsidRPr="008040AE" w:rsidRDefault="001E6E1E" w:rsidP="001E6E1E">
      <w:pPr>
        <w:bidi w:val="0"/>
        <w:spacing w:after="0"/>
        <w:ind w:left="720" w:hanging="360"/>
        <w:rPr>
          <w:rFonts w:cs="David"/>
          <w:szCs w:val="24"/>
        </w:rPr>
      </w:pPr>
      <w:ins w:id="1305" w:author="Author" w:date="2021-01-25T20:29:00Z">
        <w:r>
          <w:rPr>
            <w:rFonts w:cs="David"/>
            <w:szCs w:val="24"/>
          </w:rPr>
          <w:t>2</w:t>
        </w:r>
      </w:ins>
      <w:del w:id="1306" w:author="Author" w:date="2021-01-25T20:29:00Z">
        <w:r w:rsidDel="008040AE">
          <w:rPr>
            <w:rFonts w:cs="David"/>
            <w:szCs w:val="24"/>
          </w:rPr>
          <w:delText>16</w:delText>
        </w:r>
      </w:del>
      <w:r>
        <w:rPr>
          <w:rFonts w:cs="David"/>
          <w:szCs w:val="24"/>
        </w:rPr>
        <w:t>.</w:t>
      </w:r>
      <w:r>
        <w:rPr>
          <w:rFonts w:cs="David"/>
          <w:szCs w:val="24"/>
        </w:rPr>
        <w:tab/>
      </w:r>
      <w:proofErr w:type="spellStart"/>
      <w:r w:rsidRPr="008040AE">
        <w:rPr>
          <w:rFonts w:cs="David"/>
          <w:szCs w:val="24"/>
        </w:rPr>
        <w:t>Danziger</w:t>
      </w:r>
      <w:proofErr w:type="spellEnd"/>
      <w:del w:id="1307" w:author="Author" w:date="2021-01-25T16:06:00Z">
        <w:r w:rsidRPr="008040AE" w:rsidDel="00E2662F">
          <w:rPr>
            <w:rFonts w:cs="David"/>
            <w:szCs w:val="24"/>
          </w:rPr>
          <w:delText>,</w:delText>
        </w:r>
      </w:del>
      <w:r w:rsidRPr="008040AE">
        <w:rPr>
          <w:rFonts w:cs="David"/>
          <w:szCs w:val="24"/>
        </w:rPr>
        <w:t xml:space="preserve"> K. </w:t>
      </w:r>
      <w:del w:id="1308" w:author="Author" w:date="2021-01-25T16:06:00Z">
        <w:r w:rsidRPr="008040AE" w:rsidDel="00E2662F">
          <w:rPr>
            <w:rFonts w:cs="David"/>
            <w:szCs w:val="24"/>
          </w:rPr>
          <w:delText>(1994). </w:delText>
        </w:r>
      </w:del>
      <w:r w:rsidRPr="008040AE">
        <w:rPr>
          <w:rFonts w:cs="David"/>
          <w:iCs/>
          <w:szCs w:val="24"/>
          <w:rPrChange w:id="1309" w:author="Author" w:date="2021-01-25T16:06:00Z">
            <w:rPr>
              <w:rFonts w:cs="David"/>
              <w:i/>
              <w:iCs/>
              <w:szCs w:val="24"/>
            </w:rPr>
          </w:rPrChange>
        </w:rPr>
        <w:t>Constructing the subject: historical origins of psychological research</w:t>
      </w:r>
      <w:r w:rsidRPr="008040AE">
        <w:rPr>
          <w:rFonts w:cs="David"/>
          <w:szCs w:val="24"/>
        </w:rPr>
        <w:t xml:space="preserve">. </w:t>
      </w:r>
      <w:ins w:id="1310" w:author="Author" w:date="2021-01-25T16:06:00Z">
        <w:r w:rsidRPr="008040AE">
          <w:rPr>
            <w:rFonts w:cs="David"/>
            <w:szCs w:val="24"/>
          </w:rPr>
          <w:t xml:space="preserve">Cambridge: </w:t>
        </w:r>
      </w:ins>
      <w:r w:rsidRPr="008040AE">
        <w:rPr>
          <w:rFonts w:cs="David"/>
          <w:szCs w:val="24"/>
        </w:rPr>
        <w:t>Cambridge University Press</w:t>
      </w:r>
      <w:ins w:id="1311" w:author="Author" w:date="2021-01-26T09:59:00Z">
        <w:r w:rsidR="006E0D85">
          <w:rPr>
            <w:rFonts w:cs="David"/>
            <w:szCs w:val="24"/>
          </w:rPr>
          <w:t xml:space="preserve">; </w:t>
        </w:r>
      </w:ins>
      <w:del w:id="1312" w:author="Author" w:date="2021-01-25T16:06:00Z">
        <w:r w:rsidRPr="008040AE" w:rsidDel="00E2662F">
          <w:rPr>
            <w:rFonts w:cs="David"/>
            <w:szCs w:val="24"/>
          </w:rPr>
          <w:delText>.</w:delText>
        </w:r>
        <w:r w:rsidRPr="008040AE" w:rsidDel="00E2662F">
          <w:rPr>
            <w:rFonts w:cs="David"/>
            <w:szCs w:val="24"/>
            <w:rtl/>
          </w:rPr>
          <w:delText>‏</w:delText>
        </w:r>
      </w:del>
      <w:ins w:id="1313" w:author="Author" w:date="2021-01-25T16:06:00Z">
        <w:r w:rsidRPr="008040AE">
          <w:rPr>
            <w:rFonts w:cs="David"/>
            <w:szCs w:val="24"/>
          </w:rPr>
          <w:t>1994.</w:t>
        </w:r>
      </w:ins>
    </w:p>
    <w:p w:rsidR="001E6E1E" w:rsidRPr="008040AE" w:rsidRDefault="001E6E1E" w:rsidP="001E6E1E">
      <w:pPr>
        <w:bidi w:val="0"/>
        <w:spacing w:after="0"/>
        <w:ind w:left="720" w:hanging="360"/>
        <w:rPr>
          <w:rFonts w:cs="David"/>
          <w:szCs w:val="24"/>
        </w:rPr>
      </w:pPr>
      <w:ins w:id="1314" w:author="Author" w:date="2021-01-25T20:29:00Z">
        <w:r>
          <w:rPr>
            <w:rFonts w:cs="David"/>
            <w:szCs w:val="24"/>
          </w:rPr>
          <w:t>3</w:t>
        </w:r>
      </w:ins>
      <w:del w:id="1315" w:author="Author" w:date="2021-01-25T20:29:00Z">
        <w:r w:rsidDel="008040AE">
          <w:rPr>
            <w:rFonts w:cs="David"/>
            <w:szCs w:val="24"/>
          </w:rPr>
          <w:delText>17</w:delText>
        </w:r>
      </w:del>
      <w:r>
        <w:rPr>
          <w:rFonts w:cs="David"/>
          <w:szCs w:val="24"/>
        </w:rPr>
        <w:t>.</w:t>
      </w:r>
      <w:r>
        <w:rPr>
          <w:rFonts w:cs="David"/>
          <w:szCs w:val="24"/>
        </w:rPr>
        <w:tab/>
      </w:r>
      <w:r w:rsidRPr="008040AE">
        <w:rPr>
          <w:rFonts w:cs="David"/>
          <w:szCs w:val="24"/>
        </w:rPr>
        <w:t>Bromley</w:t>
      </w:r>
      <w:del w:id="1316" w:author="Author" w:date="2021-01-25T16:07:00Z">
        <w:r w:rsidRPr="008040AE" w:rsidDel="00E2662F">
          <w:rPr>
            <w:rFonts w:cs="David"/>
            <w:szCs w:val="24"/>
          </w:rPr>
          <w:delText>,</w:delText>
        </w:r>
      </w:del>
      <w:r w:rsidRPr="008040AE">
        <w:rPr>
          <w:rFonts w:cs="David"/>
          <w:szCs w:val="24"/>
        </w:rPr>
        <w:t xml:space="preserve"> E</w:t>
      </w:r>
      <w:del w:id="1317" w:author="Author" w:date="2021-01-25T16:07:00Z">
        <w:r w:rsidRPr="008040AE" w:rsidDel="00E2662F">
          <w:rPr>
            <w:rFonts w:cs="David"/>
            <w:szCs w:val="24"/>
          </w:rPr>
          <w:delText>.</w:delText>
        </w:r>
      </w:del>
      <w:r w:rsidRPr="008040AE">
        <w:rPr>
          <w:rFonts w:cs="David"/>
          <w:szCs w:val="24"/>
        </w:rPr>
        <w:t xml:space="preserve">, </w:t>
      </w:r>
      <w:proofErr w:type="spellStart"/>
      <w:r w:rsidRPr="008040AE">
        <w:rPr>
          <w:rFonts w:cs="David"/>
          <w:szCs w:val="24"/>
        </w:rPr>
        <w:t>Mikesell</w:t>
      </w:r>
      <w:proofErr w:type="spellEnd"/>
      <w:del w:id="1318" w:author="Author" w:date="2021-01-25T16:07:00Z">
        <w:r w:rsidRPr="008040AE" w:rsidDel="00E2662F">
          <w:rPr>
            <w:rFonts w:cs="David"/>
            <w:szCs w:val="24"/>
          </w:rPr>
          <w:delText>,</w:delText>
        </w:r>
      </w:del>
      <w:r w:rsidRPr="008040AE">
        <w:rPr>
          <w:rFonts w:cs="David"/>
          <w:szCs w:val="24"/>
        </w:rPr>
        <w:t xml:space="preserve"> L</w:t>
      </w:r>
      <w:del w:id="1319" w:author="Author" w:date="2021-01-25T16:07:00Z">
        <w:r w:rsidRPr="008040AE" w:rsidDel="00E2662F">
          <w:rPr>
            <w:rFonts w:cs="David"/>
            <w:szCs w:val="24"/>
          </w:rPr>
          <w:delText>.</w:delText>
        </w:r>
      </w:del>
      <w:r w:rsidRPr="008040AE">
        <w:rPr>
          <w:rFonts w:cs="David"/>
          <w:szCs w:val="24"/>
        </w:rPr>
        <w:t>, Jones</w:t>
      </w:r>
      <w:del w:id="1320" w:author="Author" w:date="2021-01-25T16:07:00Z">
        <w:r w:rsidRPr="008040AE" w:rsidDel="00E2662F">
          <w:rPr>
            <w:rFonts w:cs="David"/>
            <w:szCs w:val="24"/>
          </w:rPr>
          <w:delText>,</w:delText>
        </w:r>
      </w:del>
      <w:r w:rsidRPr="008040AE">
        <w:rPr>
          <w:rFonts w:cs="David"/>
          <w:szCs w:val="24"/>
        </w:rPr>
        <w:t xml:space="preserve"> F</w:t>
      </w:r>
      <w:del w:id="1321" w:author="Author" w:date="2021-01-25T16:07:00Z">
        <w:r w:rsidRPr="008040AE" w:rsidDel="00E2662F">
          <w:rPr>
            <w:rFonts w:cs="David"/>
            <w:szCs w:val="24"/>
          </w:rPr>
          <w:delText>.</w:delText>
        </w:r>
      </w:del>
      <w:r w:rsidRPr="008040AE">
        <w:rPr>
          <w:rFonts w:cs="David"/>
          <w:szCs w:val="24"/>
        </w:rPr>
        <w:t xml:space="preserve">, </w:t>
      </w:r>
      <w:del w:id="1322" w:author="Author" w:date="2021-01-25T16:07:00Z">
        <w:r w:rsidRPr="008040AE" w:rsidDel="00E2662F">
          <w:rPr>
            <w:rFonts w:cs="David"/>
            <w:szCs w:val="24"/>
          </w:rPr>
          <w:delText xml:space="preserve">&amp; </w:delText>
        </w:r>
      </w:del>
      <w:proofErr w:type="spellStart"/>
      <w:r w:rsidRPr="008040AE">
        <w:rPr>
          <w:rFonts w:cs="David"/>
          <w:szCs w:val="24"/>
        </w:rPr>
        <w:t>Khodyakov</w:t>
      </w:r>
      <w:proofErr w:type="spellEnd"/>
      <w:del w:id="1323" w:author="Author" w:date="2021-01-25T16:07:00Z">
        <w:r w:rsidRPr="008040AE" w:rsidDel="00E2662F">
          <w:rPr>
            <w:rFonts w:cs="David"/>
            <w:szCs w:val="24"/>
          </w:rPr>
          <w:delText>,</w:delText>
        </w:r>
      </w:del>
      <w:r w:rsidRPr="008040AE">
        <w:rPr>
          <w:rFonts w:cs="David"/>
          <w:szCs w:val="24"/>
        </w:rPr>
        <w:t xml:space="preserve"> D.</w:t>
      </w:r>
      <w:del w:id="1324" w:author="Author" w:date="2021-01-25T16:07:00Z">
        <w:r w:rsidRPr="008040AE" w:rsidDel="00E2662F">
          <w:rPr>
            <w:rFonts w:cs="David"/>
            <w:szCs w:val="24"/>
          </w:rPr>
          <w:delText xml:space="preserve"> (2015).</w:delText>
        </w:r>
      </w:del>
      <w:r w:rsidRPr="008040AE">
        <w:rPr>
          <w:rFonts w:cs="David"/>
          <w:szCs w:val="24"/>
        </w:rPr>
        <w:t xml:space="preserve"> From subject to participant: ethics and the evolving role of community in health research. </w:t>
      </w:r>
      <w:proofErr w:type="gramStart"/>
      <w:r w:rsidRPr="008040AE">
        <w:rPr>
          <w:rFonts w:cs="David"/>
          <w:iCs/>
          <w:szCs w:val="24"/>
          <w:rPrChange w:id="1325" w:author="Author" w:date="2021-01-25T16:07:00Z">
            <w:rPr>
              <w:rFonts w:cs="David"/>
              <w:i/>
              <w:iCs/>
              <w:szCs w:val="24"/>
            </w:rPr>
          </w:rPrChange>
        </w:rPr>
        <w:t>Am</w:t>
      </w:r>
      <w:del w:id="1326" w:author="Author" w:date="2021-01-25T16:07:00Z">
        <w:r w:rsidRPr="008040AE" w:rsidDel="00E2662F">
          <w:rPr>
            <w:rFonts w:cs="David"/>
            <w:iCs/>
            <w:szCs w:val="24"/>
            <w:rPrChange w:id="1327" w:author="Author" w:date="2021-01-25T16:07:00Z">
              <w:rPr>
                <w:rFonts w:cs="David"/>
                <w:i/>
                <w:iCs/>
                <w:szCs w:val="24"/>
              </w:rPr>
            </w:rPrChange>
          </w:rPr>
          <w:delText>erican</w:delText>
        </w:r>
      </w:del>
      <w:r w:rsidRPr="008040AE">
        <w:rPr>
          <w:rFonts w:cs="David"/>
          <w:iCs/>
          <w:szCs w:val="24"/>
          <w:rPrChange w:id="1328" w:author="Author" w:date="2021-01-25T16:07:00Z">
            <w:rPr>
              <w:rFonts w:cs="David"/>
              <w:i/>
              <w:iCs/>
              <w:szCs w:val="24"/>
            </w:rPr>
          </w:rPrChange>
        </w:rPr>
        <w:t xml:space="preserve"> </w:t>
      </w:r>
      <w:r w:rsidRPr="008040AE">
        <w:rPr>
          <w:rFonts w:cs="David"/>
          <w:iCs/>
          <w:szCs w:val="24"/>
        </w:rPr>
        <w:t>J</w:t>
      </w:r>
      <w:del w:id="1329" w:author="Author" w:date="2021-01-25T16:07:00Z">
        <w:r w:rsidRPr="008040AE" w:rsidDel="00E2662F">
          <w:rPr>
            <w:rFonts w:cs="David"/>
            <w:iCs/>
            <w:szCs w:val="24"/>
          </w:rPr>
          <w:delText>ournal</w:delText>
        </w:r>
      </w:del>
      <w:del w:id="1330" w:author="Author" w:date="2021-01-25T16:09:00Z">
        <w:r w:rsidRPr="008040AE" w:rsidDel="00C50AED">
          <w:rPr>
            <w:rFonts w:cs="David"/>
            <w:iCs/>
            <w:szCs w:val="24"/>
          </w:rPr>
          <w:delText xml:space="preserve"> </w:delText>
        </w:r>
        <w:r w:rsidRPr="008040AE" w:rsidDel="00C50AED">
          <w:rPr>
            <w:rFonts w:cs="David"/>
            <w:iCs/>
            <w:szCs w:val="24"/>
            <w:rPrChange w:id="1331" w:author="Author" w:date="2021-01-25T16:09:00Z">
              <w:rPr>
                <w:rFonts w:cs="David"/>
                <w:i/>
                <w:iCs/>
                <w:szCs w:val="24"/>
              </w:rPr>
            </w:rPrChange>
          </w:rPr>
          <w:delText>of</w:delText>
        </w:r>
      </w:del>
      <w:r w:rsidRPr="008040AE">
        <w:rPr>
          <w:rFonts w:cs="David"/>
          <w:iCs/>
          <w:szCs w:val="24"/>
          <w:rPrChange w:id="1332" w:author="Author" w:date="2021-01-25T16:09:00Z">
            <w:rPr>
              <w:rFonts w:cs="David"/>
              <w:i/>
              <w:iCs/>
              <w:szCs w:val="24"/>
            </w:rPr>
          </w:rPrChange>
        </w:rPr>
        <w:t xml:space="preserve"> </w:t>
      </w:r>
      <w:r w:rsidRPr="008040AE">
        <w:rPr>
          <w:rFonts w:cs="David"/>
          <w:iCs/>
          <w:szCs w:val="24"/>
        </w:rPr>
        <w:t>Public Health</w:t>
      </w:r>
      <w:ins w:id="1333" w:author="Author" w:date="2021-01-25T16:07:00Z">
        <w:r w:rsidRPr="008040AE">
          <w:rPr>
            <w:rFonts w:cs="David"/>
            <w:szCs w:val="24"/>
          </w:rPr>
          <w:t>.</w:t>
        </w:r>
      </w:ins>
      <w:proofErr w:type="gramEnd"/>
      <w:del w:id="1334" w:author="Author" w:date="2021-01-25T16:07:00Z">
        <w:r w:rsidRPr="008040AE" w:rsidDel="00E2662F">
          <w:rPr>
            <w:rFonts w:cs="David"/>
            <w:szCs w:val="24"/>
          </w:rPr>
          <w:delText>,</w:delText>
        </w:r>
      </w:del>
      <w:r w:rsidRPr="008040AE">
        <w:rPr>
          <w:rFonts w:cs="David"/>
          <w:szCs w:val="24"/>
        </w:rPr>
        <w:t> </w:t>
      </w:r>
      <w:ins w:id="1335" w:author="Author" w:date="2021-01-25T16:07:00Z">
        <w:r w:rsidRPr="008040AE">
          <w:rPr>
            <w:rFonts w:cs="David"/>
            <w:szCs w:val="24"/>
          </w:rPr>
          <w:t>2015</w:t>
        </w:r>
        <w:proofErr w:type="gramStart"/>
        <w:r w:rsidRPr="008040AE">
          <w:rPr>
            <w:rFonts w:cs="David"/>
            <w:szCs w:val="24"/>
          </w:rPr>
          <w:t>;</w:t>
        </w:r>
      </w:ins>
      <w:r w:rsidRPr="008040AE">
        <w:rPr>
          <w:rFonts w:cs="David"/>
          <w:iCs/>
          <w:szCs w:val="24"/>
          <w:rPrChange w:id="1336" w:author="Author" w:date="2021-01-25T16:07:00Z">
            <w:rPr>
              <w:rFonts w:cs="David"/>
              <w:i/>
              <w:iCs/>
              <w:szCs w:val="24"/>
            </w:rPr>
          </w:rPrChange>
        </w:rPr>
        <w:t>105</w:t>
      </w:r>
      <w:proofErr w:type="gramEnd"/>
      <w:ins w:id="1337" w:author="Author" w:date="2021-01-25T16:07:00Z">
        <w:r w:rsidRPr="008040AE">
          <w:rPr>
            <w:rFonts w:cs="David"/>
            <w:szCs w:val="24"/>
          </w:rPr>
          <w:t>:</w:t>
        </w:r>
      </w:ins>
      <w:del w:id="1338" w:author="Author" w:date="2021-01-25T16:07:00Z">
        <w:r w:rsidRPr="008040AE" w:rsidDel="00E2662F">
          <w:rPr>
            <w:rFonts w:cs="David"/>
            <w:szCs w:val="24"/>
          </w:rPr>
          <w:delText xml:space="preserve">(5), </w:delText>
        </w:r>
      </w:del>
      <w:r w:rsidRPr="008040AE">
        <w:rPr>
          <w:rFonts w:cs="David"/>
          <w:szCs w:val="24"/>
        </w:rPr>
        <w:t>900-</w:t>
      </w:r>
      <w:del w:id="1339" w:author="Author" w:date="2021-01-25T16:07:00Z">
        <w:r w:rsidRPr="008040AE" w:rsidDel="00E2662F">
          <w:rPr>
            <w:rFonts w:cs="David"/>
            <w:szCs w:val="24"/>
          </w:rPr>
          <w:delText>90</w:delText>
        </w:r>
      </w:del>
      <w:r w:rsidRPr="008040AE">
        <w:rPr>
          <w:rFonts w:cs="David"/>
          <w:szCs w:val="24"/>
        </w:rPr>
        <w:t>8.</w:t>
      </w:r>
      <w:r w:rsidRPr="008040AE">
        <w:rPr>
          <w:rFonts w:cs="David"/>
          <w:szCs w:val="24"/>
          <w:rtl/>
        </w:rPr>
        <w:t>‏</w:t>
      </w:r>
    </w:p>
    <w:p w:rsidR="001E6E1E" w:rsidRPr="008040AE" w:rsidRDefault="001E6E1E" w:rsidP="001E6E1E">
      <w:pPr>
        <w:bidi w:val="0"/>
        <w:spacing w:after="0"/>
        <w:ind w:left="720" w:hanging="360"/>
        <w:rPr>
          <w:rFonts w:cs="David"/>
          <w:szCs w:val="24"/>
        </w:rPr>
      </w:pPr>
      <w:r>
        <w:rPr>
          <w:rFonts w:cs="David"/>
          <w:szCs w:val="24"/>
        </w:rPr>
        <w:t>4.</w:t>
      </w:r>
      <w:r>
        <w:rPr>
          <w:rFonts w:cs="David"/>
          <w:szCs w:val="24"/>
        </w:rPr>
        <w:tab/>
      </w:r>
      <w:r w:rsidRPr="008040AE">
        <w:rPr>
          <w:rFonts w:cs="David"/>
          <w:szCs w:val="24"/>
        </w:rPr>
        <w:t>Emanuel</w:t>
      </w:r>
      <w:del w:id="1340" w:author="Author" w:date="2021-01-25T12:37:00Z">
        <w:r w:rsidRPr="008040AE" w:rsidDel="00385A6F">
          <w:rPr>
            <w:rFonts w:cs="David"/>
            <w:szCs w:val="24"/>
          </w:rPr>
          <w:delText>,</w:delText>
        </w:r>
      </w:del>
      <w:r w:rsidRPr="008040AE">
        <w:rPr>
          <w:rFonts w:cs="David"/>
          <w:szCs w:val="24"/>
        </w:rPr>
        <w:t xml:space="preserve"> E</w:t>
      </w:r>
      <w:del w:id="1341" w:author="Author" w:date="2021-01-25T12:37:00Z">
        <w:r w:rsidRPr="008040AE" w:rsidDel="00385A6F">
          <w:rPr>
            <w:rFonts w:cs="David"/>
            <w:szCs w:val="24"/>
          </w:rPr>
          <w:delText xml:space="preserve">. </w:delText>
        </w:r>
      </w:del>
      <w:r w:rsidRPr="008040AE">
        <w:rPr>
          <w:rFonts w:cs="David"/>
          <w:szCs w:val="24"/>
        </w:rPr>
        <w:t>J</w:t>
      </w:r>
      <w:del w:id="1342" w:author="Author" w:date="2021-01-25T12:37:00Z">
        <w:r w:rsidRPr="008040AE" w:rsidDel="00FA6B71">
          <w:rPr>
            <w:rFonts w:cs="David"/>
            <w:szCs w:val="24"/>
          </w:rPr>
          <w:delText>.</w:delText>
        </w:r>
      </w:del>
      <w:r w:rsidRPr="008040AE">
        <w:rPr>
          <w:rFonts w:cs="David"/>
          <w:szCs w:val="24"/>
        </w:rPr>
        <w:t>, Grady</w:t>
      </w:r>
      <w:ins w:id="1343" w:author="Author" w:date="2021-01-25T12:37:00Z">
        <w:r w:rsidRPr="008040AE">
          <w:rPr>
            <w:rFonts w:cs="David"/>
            <w:szCs w:val="24"/>
          </w:rPr>
          <w:t xml:space="preserve"> </w:t>
        </w:r>
      </w:ins>
      <w:del w:id="1344" w:author="Author" w:date="2021-01-25T12:37:00Z">
        <w:r w:rsidRPr="008040AE" w:rsidDel="00FA6B71">
          <w:rPr>
            <w:rFonts w:cs="David"/>
            <w:szCs w:val="24"/>
          </w:rPr>
          <w:delText xml:space="preserve">, </w:delText>
        </w:r>
      </w:del>
      <w:r w:rsidRPr="008040AE">
        <w:rPr>
          <w:rFonts w:cs="David"/>
          <w:szCs w:val="24"/>
        </w:rPr>
        <w:t>C</w:t>
      </w:r>
      <w:del w:id="1345" w:author="Author" w:date="2021-01-25T12:37:00Z">
        <w:r w:rsidRPr="008040AE" w:rsidDel="00FA6B71">
          <w:rPr>
            <w:rFonts w:cs="David"/>
            <w:szCs w:val="24"/>
          </w:rPr>
          <w:delText xml:space="preserve">. </w:delText>
        </w:r>
      </w:del>
      <w:r w:rsidRPr="008040AE">
        <w:rPr>
          <w:rFonts w:cs="David"/>
          <w:szCs w:val="24"/>
        </w:rPr>
        <w:t>C</w:t>
      </w:r>
      <w:del w:id="1346" w:author="Author" w:date="2021-01-25T12:37:00Z">
        <w:r w:rsidRPr="008040AE" w:rsidDel="00FA6B71">
          <w:rPr>
            <w:rFonts w:cs="David"/>
            <w:szCs w:val="24"/>
          </w:rPr>
          <w:delText>.</w:delText>
        </w:r>
      </w:del>
      <w:r w:rsidRPr="008040AE">
        <w:rPr>
          <w:rFonts w:cs="David"/>
          <w:szCs w:val="24"/>
        </w:rPr>
        <w:t>, Crouch</w:t>
      </w:r>
      <w:del w:id="1347" w:author="Author" w:date="2021-01-25T12:37:00Z">
        <w:r w:rsidRPr="008040AE" w:rsidDel="00FA6B71">
          <w:rPr>
            <w:rFonts w:cs="David"/>
            <w:szCs w:val="24"/>
          </w:rPr>
          <w:delText>,</w:delText>
        </w:r>
      </w:del>
      <w:r w:rsidRPr="008040AE">
        <w:rPr>
          <w:rFonts w:cs="David"/>
          <w:szCs w:val="24"/>
        </w:rPr>
        <w:t xml:space="preserve"> R</w:t>
      </w:r>
      <w:del w:id="1348" w:author="Author" w:date="2021-01-25T12:37:00Z">
        <w:r w:rsidRPr="008040AE" w:rsidDel="00FA6B71">
          <w:rPr>
            <w:rFonts w:cs="David"/>
            <w:szCs w:val="24"/>
          </w:rPr>
          <w:delText xml:space="preserve">. </w:delText>
        </w:r>
      </w:del>
      <w:r w:rsidRPr="008040AE">
        <w:rPr>
          <w:rFonts w:cs="David"/>
          <w:szCs w:val="24"/>
        </w:rPr>
        <w:t>A</w:t>
      </w:r>
      <w:del w:id="1349" w:author="Author" w:date="2021-01-25T12:37:00Z">
        <w:r w:rsidRPr="008040AE" w:rsidDel="00FA6B71">
          <w:rPr>
            <w:rFonts w:cs="David"/>
            <w:szCs w:val="24"/>
          </w:rPr>
          <w:delText>.</w:delText>
        </w:r>
      </w:del>
      <w:r w:rsidRPr="008040AE">
        <w:rPr>
          <w:rFonts w:cs="David"/>
          <w:szCs w:val="24"/>
        </w:rPr>
        <w:t>, Lie</w:t>
      </w:r>
      <w:del w:id="1350" w:author="Author" w:date="2021-01-25T12:37:00Z">
        <w:r w:rsidRPr="008040AE" w:rsidDel="00FA6B71">
          <w:rPr>
            <w:rFonts w:cs="David"/>
            <w:szCs w:val="24"/>
          </w:rPr>
          <w:delText>,</w:delText>
        </w:r>
      </w:del>
      <w:r w:rsidRPr="008040AE">
        <w:rPr>
          <w:rFonts w:cs="David"/>
          <w:szCs w:val="24"/>
        </w:rPr>
        <w:t xml:space="preserve"> R</w:t>
      </w:r>
      <w:del w:id="1351" w:author="Author" w:date="2021-01-25T12:37:00Z">
        <w:r w:rsidRPr="008040AE" w:rsidDel="00FA6B71">
          <w:rPr>
            <w:rFonts w:cs="David"/>
            <w:szCs w:val="24"/>
          </w:rPr>
          <w:delText xml:space="preserve">. </w:delText>
        </w:r>
      </w:del>
      <w:r w:rsidRPr="008040AE">
        <w:rPr>
          <w:rFonts w:cs="David"/>
          <w:szCs w:val="24"/>
        </w:rPr>
        <w:t>K</w:t>
      </w:r>
      <w:del w:id="1352" w:author="Author" w:date="2021-01-25T12:37:00Z">
        <w:r w:rsidRPr="008040AE" w:rsidDel="00FA6B71">
          <w:rPr>
            <w:rFonts w:cs="David"/>
            <w:szCs w:val="24"/>
          </w:rPr>
          <w:delText>.</w:delText>
        </w:r>
      </w:del>
      <w:r w:rsidRPr="008040AE">
        <w:rPr>
          <w:rFonts w:cs="David"/>
          <w:szCs w:val="24"/>
        </w:rPr>
        <w:t>, Miller</w:t>
      </w:r>
      <w:del w:id="1353" w:author="Author" w:date="2021-01-25T12:37:00Z">
        <w:r w:rsidRPr="008040AE" w:rsidDel="00FA6B71">
          <w:rPr>
            <w:rFonts w:cs="David"/>
            <w:szCs w:val="24"/>
          </w:rPr>
          <w:delText>,</w:delText>
        </w:r>
      </w:del>
      <w:r w:rsidRPr="008040AE">
        <w:rPr>
          <w:rFonts w:cs="David"/>
          <w:szCs w:val="24"/>
        </w:rPr>
        <w:t xml:space="preserve"> F</w:t>
      </w:r>
      <w:del w:id="1354" w:author="Author" w:date="2021-01-25T12:37:00Z">
        <w:r w:rsidRPr="008040AE" w:rsidDel="00FA6B71">
          <w:rPr>
            <w:rFonts w:cs="David"/>
            <w:szCs w:val="24"/>
          </w:rPr>
          <w:delText xml:space="preserve">. </w:delText>
        </w:r>
      </w:del>
      <w:r w:rsidRPr="008040AE">
        <w:rPr>
          <w:rFonts w:cs="David"/>
          <w:szCs w:val="24"/>
        </w:rPr>
        <w:t>G</w:t>
      </w:r>
      <w:del w:id="1355" w:author="Author" w:date="2021-01-25T12:37:00Z">
        <w:r w:rsidRPr="008040AE" w:rsidDel="00FA6B71">
          <w:rPr>
            <w:rFonts w:cs="David"/>
            <w:szCs w:val="24"/>
          </w:rPr>
          <w:delText>.</w:delText>
        </w:r>
      </w:del>
      <w:r w:rsidRPr="008040AE">
        <w:rPr>
          <w:rFonts w:cs="David"/>
          <w:szCs w:val="24"/>
        </w:rPr>
        <w:t xml:space="preserve">, </w:t>
      </w:r>
      <w:del w:id="1356" w:author="Author" w:date="2021-01-25T12:37:00Z">
        <w:r w:rsidRPr="008040AE" w:rsidDel="00FA6B71">
          <w:rPr>
            <w:rFonts w:cs="David"/>
            <w:szCs w:val="24"/>
          </w:rPr>
          <w:delText xml:space="preserve">&amp; </w:delText>
        </w:r>
      </w:del>
      <w:proofErr w:type="spellStart"/>
      <w:r w:rsidRPr="008040AE">
        <w:rPr>
          <w:rFonts w:cs="David"/>
          <w:szCs w:val="24"/>
        </w:rPr>
        <w:t>Wendler</w:t>
      </w:r>
      <w:proofErr w:type="spellEnd"/>
      <w:del w:id="1357" w:author="Author" w:date="2021-01-25T12:37:00Z">
        <w:r w:rsidRPr="008040AE" w:rsidDel="00FA6B71">
          <w:rPr>
            <w:rFonts w:cs="David"/>
            <w:szCs w:val="24"/>
          </w:rPr>
          <w:delText>,</w:delText>
        </w:r>
      </w:del>
      <w:r w:rsidRPr="008040AE">
        <w:rPr>
          <w:rFonts w:cs="David"/>
          <w:szCs w:val="24"/>
        </w:rPr>
        <w:t xml:space="preserve"> D</w:t>
      </w:r>
      <w:del w:id="1358" w:author="Author" w:date="2021-01-25T12:37:00Z">
        <w:r w:rsidRPr="008040AE" w:rsidDel="00FA6B71">
          <w:rPr>
            <w:rFonts w:cs="David"/>
            <w:szCs w:val="24"/>
          </w:rPr>
          <w:delText xml:space="preserve">. </w:delText>
        </w:r>
      </w:del>
      <w:r w:rsidRPr="008040AE">
        <w:rPr>
          <w:rFonts w:cs="David"/>
          <w:szCs w:val="24"/>
        </w:rPr>
        <w:t>D</w:t>
      </w:r>
      <w:ins w:id="1359" w:author="Author" w:date="2021-01-25T12:38:00Z">
        <w:r w:rsidRPr="008040AE">
          <w:rPr>
            <w:rFonts w:cs="David"/>
            <w:szCs w:val="24"/>
          </w:rPr>
          <w:t>, editors</w:t>
        </w:r>
      </w:ins>
      <w:del w:id="1360" w:author="Author" w:date="2021-01-25T12:38:00Z">
        <w:r w:rsidRPr="008040AE" w:rsidDel="00FA6B71">
          <w:rPr>
            <w:rFonts w:cs="David"/>
            <w:szCs w:val="24"/>
          </w:rPr>
          <w:delText>. (Eds.)</w:delText>
        </w:r>
      </w:del>
      <w:r w:rsidRPr="008040AE">
        <w:rPr>
          <w:rFonts w:cs="David"/>
          <w:szCs w:val="24"/>
        </w:rPr>
        <w:t xml:space="preserve">. </w:t>
      </w:r>
      <w:del w:id="1361" w:author="Author" w:date="2021-01-25T12:44:00Z">
        <w:r w:rsidRPr="008040AE" w:rsidDel="00CC195A">
          <w:rPr>
            <w:rFonts w:cs="David"/>
            <w:szCs w:val="24"/>
          </w:rPr>
          <w:delText>(2008). </w:delText>
        </w:r>
      </w:del>
      <w:proofErr w:type="gramStart"/>
      <w:r w:rsidRPr="008040AE">
        <w:rPr>
          <w:rFonts w:cs="David"/>
          <w:iCs/>
          <w:szCs w:val="24"/>
          <w:rPrChange w:id="1362" w:author="Author" w:date="2021-01-25T12:44:00Z">
            <w:rPr>
              <w:rFonts w:cs="David"/>
              <w:i/>
              <w:iCs/>
              <w:szCs w:val="24"/>
            </w:rPr>
          </w:rPrChange>
        </w:rPr>
        <w:t>The Oxford textbook of clinical research ethics</w:t>
      </w:r>
      <w:r w:rsidRPr="008040AE">
        <w:rPr>
          <w:rFonts w:cs="David"/>
          <w:szCs w:val="24"/>
        </w:rPr>
        <w:t>.</w:t>
      </w:r>
      <w:proofErr w:type="gramEnd"/>
      <w:r w:rsidRPr="008040AE">
        <w:rPr>
          <w:rFonts w:cs="David"/>
          <w:szCs w:val="24"/>
        </w:rPr>
        <w:t xml:space="preserve"> </w:t>
      </w:r>
      <w:ins w:id="1363" w:author="Author" w:date="2021-01-25T12:44:00Z">
        <w:r w:rsidRPr="008040AE">
          <w:rPr>
            <w:rFonts w:cs="David"/>
            <w:szCs w:val="24"/>
          </w:rPr>
          <w:t xml:space="preserve">Oxford: </w:t>
        </w:r>
      </w:ins>
      <w:r w:rsidRPr="008040AE">
        <w:rPr>
          <w:rFonts w:cs="David"/>
          <w:szCs w:val="24"/>
        </w:rPr>
        <w:t>Oxford University Press</w:t>
      </w:r>
      <w:ins w:id="1364" w:author="Author" w:date="2021-01-25T12:44:00Z">
        <w:r w:rsidRPr="008040AE">
          <w:rPr>
            <w:rFonts w:cs="David"/>
            <w:szCs w:val="24"/>
          </w:rPr>
          <w:t>; 2008</w:t>
        </w:r>
      </w:ins>
      <w:r w:rsidRPr="008040AE">
        <w:rPr>
          <w:rFonts w:cs="David"/>
          <w:szCs w:val="24"/>
        </w:rPr>
        <w:t>.</w:t>
      </w:r>
      <w:r w:rsidRPr="008040AE">
        <w:rPr>
          <w:rFonts w:cs="David"/>
          <w:szCs w:val="24"/>
          <w:rtl/>
        </w:rPr>
        <w:t>‏</w:t>
      </w:r>
    </w:p>
    <w:p w:rsidR="001E6E1E" w:rsidRPr="008040AE" w:rsidRDefault="001E6E1E" w:rsidP="001E6E1E">
      <w:pPr>
        <w:bidi w:val="0"/>
        <w:spacing w:after="0"/>
        <w:ind w:left="720" w:hanging="360"/>
        <w:rPr>
          <w:rFonts w:cs="David"/>
          <w:szCs w:val="24"/>
        </w:rPr>
      </w:pPr>
      <w:r>
        <w:rPr>
          <w:rFonts w:cs="David"/>
          <w:szCs w:val="24"/>
        </w:rPr>
        <w:t>5.</w:t>
      </w:r>
      <w:r>
        <w:rPr>
          <w:rFonts w:cs="David"/>
          <w:szCs w:val="24"/>
        </w:rPr>
        <w:tab/>
      </w:r>
      <w:proofErr w:type="spellStart"/>
      <w:r w:rsidRPr="008040AE">
        <w:rPr>
          <w:rFonts w:cs="David"/>
          <w:szCs w:val="24"/>
        </w:rPr>
        <w:t>Annas</w:t>
      </w:r>
      <w:proofErr w:type="spellEnd"/>
      <w:del w:id="1365" w:author="Author" w:date="2021-01-25T12:44:00Z">
        <w:r w:rsidRPr="008040AE" w:rsidDel="00CC195A">
          <w:rPr>
            <w:rFonts w:cs="David"/>
            <w:szCs w:val="24"/>
          </w:rPr>
          <w:delText>,</w:delText>
        </w:r>
      </w:del>
      <w:r w:rsidRPr="008040AE">
        <w:rPr>
          <w:rFonts w:cs="David"/>
          <w:szCs w:val="24"/>
        </w:rPr>
        <w:t xml:space="preserve"> G</w:t>
      </w:r>
      <w:del w:id="1366" w:author="Author" w:date="2021-01-25T12:44:00Z">
        <w:r w:rsidRPr="008040AE" w:rsidDel="00CC195A">
          <w:rPr>
            <w:rFonts w:cs="David"/>
            <w:szCs w:val="24"/>
          </w:rPr>
          <w:delText xml:space="preserve">. </w:delText>
        </w:r>
      </w:del>
      <w:r w:rsidRPr="008040AE">
        <w:rPr>
          <w:rFonts w:cs="David"/>
          <w:szCs w:val="24"/>
        </w:rPr>
        <w:t>J.</w:t>
      </w:r>
      <w:del w:id="1367" w:author="Author" w:date="2021-01-25T12:45:00Z">
        <w:r w:rsidRPr="008040AE" w:rsidDel="00CC195A">
          <w:rPr>
            <w:rFonts w:cs="David"/>
            <w:szCs w:val="24"/>
          </w:rPr>
          <w:delText xml:space="preserve"> (</w:delText>
        </w:r>
      </w:del>
      <w:del w:id="1368" w:author="Author" w:date="2021-01-25T12:44:00Z">
        <w:r w:rsidRPr="008040AE" w:rsidDel="00CC195A">
          <w:rPr>
            <w:rFonts w:cs="David"/>
            <w:szCs w:val="24"/>
          </w:rPr>
          <w:delText>1995).</w:delText>
        </w:r>
      </w:del>
      <w:r w:rsidRPr="008040AE">
        <w:rPr>
          <w:rFonts w:cs="David"/>
          <w:szCs w:val="24"/>
        </w:rPr>
        <w:t xml:space="preserve"> </w:t>
      </w:r>
      <w:proofErr w:type="gramStart"/>
      <w:r w:rsidRPr="008040AE">
        <w:rPr>
          <w:rFonts w:cs="David"/>
          <w:szCs w:val="24"/>
        </w:rPr>
        <w:t xml:space="preserve">Questioning for grails: duplicity, betrayal and self-deception </w:t>
      </w:r>
      <w:ins w:id="1369" w:author="Author" w:date="2021-01-25T12:45:00Z">
        <w:r w:rsidRPr="008040AE">
          <w:rPr>
            <w:rFonts w:cs="David"/>
            <w:szCs w:val="24"/>
          </w:rPr>
          <w:t xml:space="preserve">in </w:t>
        </w:r>
      </w:ins>
      <w:r w:rsidRPr="008040AE">
        <w:rPr>
          <w:rFonts w:cs="David"/>
          <w:szCs w:val="24"/>
        </w:rPr>
        <w:t>postmodern medical research.</w:t>
      </w:r>
      <w:proofErr w:type="gramEnd"/>
      <w:r w:rsidRPr="008040AE">
        <w:rPr>
          <w:rFonts w:cs="David"/>
          <w:szCs w:val="24"/>
        </w:rPr>
        <w:t> </w:t>
      </w:r>
      <w:r w:rsidRPr="008040AE">
        <w:rPr>
          <w:rFonts w:cs="David"/>
          <w:iCs/>
          <w:szCs w:val="24"/>
          <w:rPrChange w:id="1370" w:author="Author" w:date="2021-01-25T12:44:00Z">
            <w:rPr>
              <w:rFonts w:cs="David"/>
              <w:i/>
              <w:iCs/>
              <w:szCs w:val="24"/>
            </w:rPr>
          </w:rPrChange>
        </w:rPr>
        <w:t>J</w:t>
      </w:r>
      <w:del w:id="1371" w:author="Author" w:date="2021-01-25T12:45:00Z">
        <w:r w:rsidRPr="008040AE" w:rsidDel="00CC195A">
          <w:rPr>
            <w:rFonts w:cs="David"/>
            <w:iCs/>
            <w:szCs w:val="24"/>
            <w:rPrChange w:id="1372" w:author="Author" w:date="2021-01-25T12:44:00Z">
              <w:rPr>
                <w:rFonts w:cs="David"/>
                <w:i/>
                <w:iCs/>
                <w:szCs w:val="24"/>
              </w:rPr>
            </w:rPrChange>
          </w:rPr>
          <w:delText>.</w:delText>
        </w:r>
      </w:del>
      <w:r w:rsidRPr="008040AE">
        <w:rPr>
          <w:rFonts w:cs="David"/>
          <w:iCs/>
          <w:szCs w:val="24"/>
          <w:rPrChange w:id="1373" w:author="Author" w:date="2021-01-25T12:44:00Z">
            <w:rPr>
              <w:rFonts w:cs="David"/>
              <w:i/>
              <w:iCs/>
              <w:szCs w:val="24"/>
            </w:rPr>
          </w:rPrChange>
        </w:rPr>
        <w:t xml:space="preserve"> </w:t>
      </w:r>
      <w:proofErr w:type="spellStart"/>
      <w:r w:rsidRPr="008040AE">
        <w:rPr>
          <w:rFonts w:cs="David"/>
          <w:iCs/>
          <w:szCs w:val="24"/>
          <w:rPrChange w:id="1374" w:author="Author" w:date="2021-01-25T12:44:00Z">
            <w:rPr>
              <w:rFonts w:cs="David"/>
              <w:i/>
              <w:iCs/>
              <w:szCs w:val="24"/>
            </w:rPr>
          </w:rPrChange>
        </w:rPr>
        <w:t>Contemp</w:t>
      </w:r>
      <w:proofErr w:type="spellEnd"/>
      <w:del w:id="1375" w:author="Author" w:date="2021-01-25T12:45:00Z">
        <w:r w:rsidRPr="008040AE" w:rsidDel="00CC195A">
          <w:rPr>
            <w:rFonts w:cs="David"/>
            <w:iCs/>
            <w:szCs w:val="24"/>
            <w:rPrChange w:id="1376" w:author="Author" w:date="2021-01-25T12:44:00Z">
              <w:rPr>
                <w:rFonts w:cs="David"/>
                <w:i/>
                <w:iCs/>
                <w:szCs w:val="24"/>
              </w:rPr>
            </w:rPrChange>
          </w:rPr>
          <w:delText>.</w:delText>
        </w:r>
      </w:del>
      <w:r w:rsidRPr="008040AE">
        <w:rPr>
          <w:rFonts w:cs="David"/>
          <w:iCs/>
          <w:szCs w:val="24"/>
          <w:rPrChange w:id="1377" w:author="Author" w:date="2021-01-25T12:44:00Z">
            <w:rPr>
              <w:rFonts w:cs="David"/>
              <w:i/>
              <w:iCs/>
              <w:szCs w:val="24"/>
            </w:rPr>
          </w:rPrChange>
        </w:rPr>
        <w:t xml:space="preserve"> Health L</w:t>
      </w:r>
      <w:ins w:id="1378" w:author="Author" w:date="2021-01-25T12:47:00Z">
        <w:r w:rsidRPr="008040AE">
          <w:rPr>
            <w:rFonts w:cs="David"/>
            <w:iCs/>
            <w:szCs w:val="24"/>
          </w:rPr>
          <w:t>aw</w:t>
        </w:r>
      </w:ins>
      <w:del w:id="1379" w:author="Author" w:date="2021-01-25T12:45:00Z">
        <w:r w:rsidRPr="008040AE" w:rsidDel="00CC195A">
          <w:rPr>
            <w:rFonts w:cs="David"/>
            <w:iCs/>
            <w:szCs w:val="24"/>
            <w:rPrChange w:id="1380" w:author="Author" w:date="2021-01-25T12:44:00Z">
              <w:rPr>
                <w:rFonts w:cs="David"/>
                <w:i/>
                <w:iCs/>
                <w:szCs w:val="24"/>
              </w:rPr>
            </w:rPrChange>
          </w:rPr>
          <w:delText>.</w:delText>
        </w:r>
      </w:del>
      <w:r w:rsidRPr="008040AE">
        <w:rPr>
          <w:rFonts w:cs="David"/>
          <w:iCs/>
          <w:szCs w:val="24"/>
          <w:rPrChange w:id="1381" w:author="Author" w:date="2021-01-25T12:44:00Z">
            <w:rPr>
              <w:rFonts w:cs="David"/>
              <w:i/>
              <w:iCs/>
              <w:szCs w:val="24"/>
            </w:rPr>
          </w:rPrChange>
        </w:rPr>
        <w:t xml:space="preserve"> </w:t>
      </w:r>
      <w:del w:id="1382" w:author="Author" w:date="2021-01-25T12:45:00Z">
        <w:r w:rsidRPr="008040AE" w:rsidDel="00CC195A">
          <w:rPr>
            <w:rFonts w:cs="David"/>
            <w:iCs/>
            <w:szCs w:val="24"/>
            <w:rPrChange w:id="1383" w:author="Author" w:date="2021-01-25T12:44:00Z">
              <w:rPr>
                <w:rFonts w:cs="David"/>
                <w:i/>
                <w:iCs/>
                <w:szCs w:val="24"/>
              </w:rPr>
            </w:rPrChange>
          </w:rPr>
          <w:delText xml:space="preserve">&amp; </w:delText>
        </w:r>
      </w:del>
      <w:r w:rsidRPr="008040AE">
        <w:rPr>
          <w:rFonts w:cs="David"/>
          <w:iCs/>
          <w:szCs w:val="24"/>
          <w:rPrChange w:id="1384" w:author="Author" w:date="2021-01-25T12:44:00Z">
            <w:rPr>
              <w:rFonts w:cs="David"/>
              <w:i/>
              <w:iCs/>
              <w:szCs w:val="24"/>
            </w:rPr>
          </w:rPrChange>
        </w:rPr>
        <w:t>Pol</w:t>
      </w:r>
      <w:ins w:id="1385" w:author="Author" w:date="2021-01-25T12:48:00Z">
        <w:r w:rsidRPr="008040AE">
          <w:rPr>
            <w:rFonts w:cs="David"/>
            <w:iCs/>
            <w:szCs w:val="24"/>
          </w:rPr>
          <w:t>ic</w:t>
        </w:r>
      </w:ins>
      <w:del w:id="1386" w:author="Author" w:date="2021-01-25T12:45:00Z">
        <w:r w:rsidRPr="008040AE" w:rsidDel="00CC195A">
          <w:rPr>
            <w:rFonts w:cs="David"/>
            <w:iCs/>
            <w:szCs w:val="24"/>
            <w:rPrChange w:id="1387" w:author="Author" w:date="2021-01-25T12:44:00Z">
              <w:rPr>
                <w:rFonts w:cs="David"/>
                <w:i/>
                <w:iCs/>
                <w:szCs w:val="24"/>
              </w:rPr>
            </w:rPrChange>
          </w:rPr>
          <w:delText>'</w:delText>
        </w:r>
      </w:del>
      <w:r w:rsidRPr="008040AE">
        <w:rPr>
          <w:rFonts w:cs="David"/>
          <w:iCs/>
          <w:szCs w:val="24"/>
          <w:rPrChange w:id="1388" w:author="Author" w:date="2021-01-25T12:44:00Z">
            <w:rPr>
              <w:rFonts w:cs="David"/>
              <w:i/>
              <w:iCs/>
              <w:szCs w:val="24"/>
            </w:rPr>
          </w:rPrChange>
        </w:rPr>
        <w:t>y</w:t>
      </w:r>
      <w:ins w:id="1389" w:author="Author" w:date="2021-01-25T12:45:00Z">
        <w:r w:rsidRPr="008040AE">
          <w:rPr>
            <w:rFonts w:cs="David"/>
            <w:szCs w:val="24"/>
          </w:rPr>
          <w:t>.</w:t>
        </w:r>
      </w:ins>
      <w:del w:id="1390" w:author="Author" w:date="2021-01-25T12:45:00Z">
        <w:r w:rsidRPr="008040AE" w:rsidDel="00CC195A">
          <w:rPr>
            <w:rFonts w:cs="David"/>
            <w:szCs w:val="24"/>
          </w:rPr>
          <w:delText>,</w:delText>
        </w:r>
      </w:del>
      <w:r w:rsidRPr="008040AE">
        <w:rPr>
          <w:rFonts w:cs="David"/>
          <w:szCs w:val="24"/>
        </w:rPr>
        <w:t> </w:t>
      </w:r>
      <w:ins w:id="1391" w:author="Author" w:date="2021-01-25T12:45:00Z">
        <w:r w:rsidRPr="008040AE">
          <w:rPr>
            <w:rFonts w:cs="David"/>
            <w:szCs w:val="24"/>
          </w:rPr>
          <w:t>1995</w:t>
        </w:r>
        <w:proofErr w:type="gramStart"/>
        <w:r w:rsidRPr="008040AE">
          <w:rPr>
            <w:rFonts w:cs="David"/>
            <w:szCs w:val="24"/>
          </w:rPr>
          <w:t>;</w:t>
        </w:r>
      </w:ins>
      <w:r w:rsidRPr="008040AE">
        <w:rPr>
          <w:rFonts w:cs="David"/>
          <w:iCs/>
          <w:szCs w:val="24"/>
          <w:rPrChange w:id="1392" w:author="Author" w:date="2021-01-25T12:44:00Z">
            <w:rPr>
              <w:rFonts w:cs="David"/>
              <w:i/>
              <w:iCs/>
              <w:szCs w:val="24"/>
            </w:rPr>
          </w:rPrChange>
        </w:rPr>
        <w:t>12</w:t>
      </w:r>
      <w:proofErr w:type="gramEnd"/>
      <w:ins w:id="1393" w:author="Author" w:date="2021-01-25T12:45:00Z">
        <w:r w:rsidRPr="008040AE">
          <w:rPr>
            <w:rFonts w:cs="David"/>
            <w:szCs w:val="24"/>
          </w:rPr>
          <w:t>:</w:t>
        </w:r>
      </w:ins>
      <w:del w:id="1394" w:author="Author" w:date="2021-01-25T12:45:00Z">
        <w:r w:rsidRPr="008040AE" w:rsidDel="00CC195A">
          <w:rPr>
            <w:rFonts w:cs="David"/>
            <w:szCs w:val="24"/>
          </w:rPr>
          <w:delText xml:space="preserve">, </w:delText>
        </w:r>
      </w:del>
      <w:r w:rsidRPr="008040AE">
        <w:rPr>
          <w:rFonts w:cs="David"/>
          <w:szCs w:val="24"/>
        </w:rPr>
        <w:t>297.</w:t>
      </w:r>
      <w:r w:rsidRPr="008040AE">
        <w:rPr>
          <w:rFonts w:cs="David"/>
          <w:szCs w:val="24"/>
          <w:rtl/>
        </w:rPr>
        <w:t>‏</w:t>
      </w:r>
    </w:p>
    <w:p w:rsidR="001E6E1E" w:rsidRPr="008040AE" w:rsidRDefault="001E6E1E" w:rsidP="001E6E1E">
      <w:pPr>
        <w:bidi w:val="0"/>
        <w:spacing w:after="0"/>
        <w:ind w:left="720" w:hanging="360"/>
        <w:rPr>
          <w:rFonts w:cs="David"/>
          <w:szCs w:val="24"/>
        </w:rPr>
      </w:pPr>
      <w:ins w:id="1395" w:author="Author" w:date="2021-01-25T20:29:00Z">
        <w:r>
          <w:rPr>
            <w:rFonts w:cs="David"/>
            <w:szCs w:val="24"/>
          </w:rPr>
          <w:t>6</w:t>
        </w:r>
      </w:ins>
      <w:del w:id="1396" w:author="Author" w:date="2021-01-25T20:29:00Z">
        <w:r w:rsidDel="008040AE">
          <w:rPr>
            <w:rFonts w:cs="David"/>
            <w:szCs w:val="24"/>
          </w:rPr>
          <w:delText>9</w:delText>
        </w:r>
      </w:del>
      <w:r>
        <w:rPr>
          <w:rFonts w:cs="David"/>
          <w:szCs w:val="24"/>
        </w:rPr>
        <w:t>.</w:t>
      </w:r>
      <w:r>
        <w:rPr>
          <w:rFonts w:cs="David"/>
          <w:szCs w:val="24"/>
        </w:rPr>
        <w:tab/>
      </w:r>
      <w:proofErr w:type="gramStart"/>
      <w:r w:rsidRPr="008040AE">
        <w:rPr>
          <w:rFonts w:cs="David"/>
          <w:szCs w:val="24"/>
        </w:rPr>
        <w:t>Caplan</w:t>
      </w:r>
      <w:del w:id="1397" w:author="Author" w:date="2021-01-25T13:00:00Z">
        <w:r w:rsidRPr="008040AE" w:rsidDel="003F1818">
          <w:rPr>
            <w:rFonts w:cs="David"/>
            <w:szCs w:val="24"/>
          </w:rPr>
          <w:delText>,</w:delText>
        </w:r>
      </w:del>
      <w:r w:rsidRPr="008040AE">
        <w:rPr>
          <w:rFonts w:cs="David"/>
          <w:szCs w:val="24"/>
        </w:rPr>
        <w:t xml:space="preserve"> A</w:t>
      </w:r>
      <w:ins w:id="1398" w:author="Author" w:date="2021-01-25T13:02:00Z">
        <w:r w:rsidRPr="008040AE">
          <w:rPr>
            <w:rFonts w:cs="David"/>
            <w:szCs w:val="24"/>
          </w:rPr>
          <w:t>L</w:t>
        </w:r>
      </w:ins>
      <w:ins w:id="1399" w:author="Author" w:date="2021-01-26T09:59:00Z">
        <w:r w:rsidR="006E0D85">
          <w:rPr>
            <w:rFonts w:cs="David"/>
            <w:szCs w:val="24"/>
          </w:rPr>
          <w:t>,</w:t>
        </w:r>
      </w:ins>
      <w:del w:id="1400" w:author="Author" w:date="2021-01-26T09:59:00Z">
        <w:r w:rsidRPr="008040AE" w:rsidDel="006E0D85">
          <w:rPr>
            <w:rFonts w:cs="David"/>
            <w:szCs w:val="24"/>
          </w:rPr>
          <w:delText>.</w:delText>
        </w:r>
      </w:del>
      <w:ins w:id="1401" w:author="Author" w:date="2021-01-25T13:03:00Z">
        <w:r w:rsidRPr="008040AE">
          <w:rPr>
            <w:rFonts w:cs="David"/>
            <w:szCs w:val="24"/>
          </w:rPr>
          <w:t xml:space="preserve"> </w:t>
        </w:r>
      </w:ins>
      <w:del w:id="1402" w:author="Author" w:date="2021-01-25T13:02:00Z">
        <w:r w:rsidRPr="008040AE" w:rsidDel="003F1818">
          <w:rPr>
            <w:rFonts w:cs="David"/>
            <w:szCs w:val="24"/>
          </w:rPr>
          <w:delText xml:space="preserve"> (2007). </w:delText>
        </w:r>
      </w:del>
      <w:r w:rsidRPr="008040AE">
        <w:rPr>
          <w:rFonts w:cs="David"/>
          <w:szCs w:val="24"/>
        </w:rPr>
        <w:t xml:space="preserve">Jones James H. </w:t>
      </w:r>
      <w:r w:rsidRPr="008040AE" w:rsidDel="006E0D85">
        <w:rPr>
          <w:rFonts w:cs="David"/>
          <w:szCs w:val="24"/>
        </w:rPr>
        <w:t>(1981 [1993]).</w:t>
      </w:r>
      <w:proofErr w:type="gramEnd"/>
      <w:r w:rsidRPr="008040AE" w:rsidDel="006E0D85">
        <w:rPr>
          <w:rFonts w:cs="David"/>
          <w:szCs w:val="24"/>
        </w:rPr>
        <w:t xml:space="preserve"> </w:t>
      </w:r>
      <w:r w:rsidRPr="008040AE">
        <w:rPr>
          <w:rFonts w:cs="David"/>
          <w:szCs w:val="24"/>
        </w:rPr>
        <w:t>Bad blood: the Tuskegee syphilis experiment. New York: The Free Press. </w:t>
      </w:r>
      <w:proofErr w:type="spellStart"/>
      <w:proofErr w:type="gramStart"/>
      <w:r w:rsidRPr="008040AE">
        <w:rPr>
          <w:rFonts w:cs="David"/>
          <w:iCs/>
          <w:szCs w:val="24"/>
          <w:rPrChange w:id="1403" w:author="Author" w:date="2021-01-25T13:02:00Z">
            <w:rPr>
              <w:rFonts w:cs="David"/>
              <w:i/>
              <w:iCs/>
              <w:szCs w:val="24"/>
            </w:rPr>
          </w:rPrChange>
        </w:rPr>
        <w:t>BioSocieties</w:t>
      </w:r>
      <w:proofErr w:type="spellEnd"/>
      <w:ins w:id="1404" w:author="Author" w:date="2021-01-25T13:02:00Z">
        <w:r w:rsidRPr="008040AE">
          <w:rPr>
            <w:rFonts w:cs="David"/>
            <w:szCs w:val="24"/>
          </w:rPr>
          <w:t>.</w:t>
        </w:r>
      </w:ins>
      <w:proofErr w:type="gramEnd"/>
      <w:del w:id="1405" w:author="Author" w:date="2021-01-25T13:02:00Z">
        <w:r w:rsidRPr="008040AE" w:rsidDel="003F1818">
          <w:rPr>
            <w:rFonts w:cs="David"/>
            <w:szCs w:val="24"/>
          </w:rPr>
          <w:delText>,</w:delText>
        </w:r>
      </w:del>
      <w:r w:rsidRPr="008040AE">
        <w:rPr>
          <w:rFonts w:cs="David"/>
          <w:szCs w:val="24"/>
        </w:rPr>
        <w:t> </w:t>
      </w:r>
      <w:ins w:id="1406" w:author="Author" w:date="2021-01-25T13:02:00Z">
        <w:r w:rsidRPr="008040AE">
          <w:rPr>
            <w:rFonts w:cs="David"/>
            <w:szCs w:val="24"/>
          </w:rPr>
          <w:t>2007</w:t>
        </w:r>
        <w:proofErr w:type="gramStart"/>
        <w:r w:rsidRPr="008040AE">
          <w:rPr>
            <w:rFonts w:cs="David"/>
            <w:szCs w:val="24"/>
          </w:rPr>
          <w:t>;</w:t>
        </w:r>
      </w:ins>
      <w:r w:rsidRPr="008040AE">
        <w:rPr>
          <w:rFonts w:cs="David"/>
          <w:iCs/>
          <w:szCs w:val="24"/>
          <w:rPrChange w:id="1407" w:author="Author" w:date="2021-01-25T13:02:00Z">
            <w:rPr>
              <w:rFonts w:cs="David"/>
              <w:i/>
              <w:iCs/>
              <w:szCs w:val="24"/>
            </w:rPr>
          </w:rPrChange>
        </w:rPr>
        <w:t>2</w:t>
      </w:r>
      <w:proofErr w:type="gramEnd"/>
      <w:ins w:id="1408" w:author="Author" w:date="2021-01-25T13:02:00Z">
        <w:r w:rsidRPr="008040AE">
          <w:rPr>
            <w:rFonts w:cs="David"/>
            <w:szCs w:val="24"/>
          </w:rPr>
          <w:t>:</w:t>
        </w:r>
      </w:ins>
      <w:del w:id="1409" w:author="Author" w:date="2021-01-25T13:02:00Z">
        <w:r w:rsidRPr="008040AE" w:rsidDel="003F1818">
          <w:rPr>
            <w:rFonts w:cs="David"/>
            <w:szCs w:val="24"/>
          </w:rPr>
          <w:delText xml:space="preserve">(2), </w:delText>
        </w:r>
      </w:del>
      <w:r w:rsidRPr="008040AE">
        <w:rPr>
          <w:rFonts w:cs="David"/>
          <w:szCs w:val="24"/>
        </w:rPr>
        <w:t>275-</w:t>
      </w:r>
      <w:del w:id="1410" w:author="Author" w:date="2021-01-25T13:02:00Z">
        <w:r w:rsidRPr="008040AE" w:rsidDel="003F1818">
          <w:rPr>
            <w:rFonts w:cs="David"/>
            <w:szCs w:val="24"/>
          </w:rPr>
          <w:delText>27</w:delText>
        </w:r>
      </w:del>
      <w:r w:rsidRPr="008040AE">
        <w:rPr>
          <w:rFonts w:cs="David"/>
          <w:szCs w:val="24"/>
        </w:rPr>
        <w:t>6.</w:t>
      </w:r>
      <w:r w:rsidRPr="008040AE">
        <w:rPr>
          <w:rFonts w:cs="David"/>
          <w:szCs w:val="24"/>
          <w:rtl/>
        </w:rPr>
        <w:t>‏</w:t>
      </w:r>
    </w:p>
    <w:p w:rsidR="001E6E1E" w:rsidRPr="008040AE" w:rsidRDefault="001E6E1E" w:rsidP="001E6E1E">
      <w:pPr>
        <w:bidi w:val="0"/>
        <w:spacing w:after="0"/>
        <w:ind w:left="720" w:hanging="360"/>
        <w:rPr>
          <w:rFonts w:cs="David"/>
          <w:szCs w:val="24"/>
        </w:rPr>
      </w:pPr>
      <w:ins w:id="1411" w:author="Author" w:date="2021-01-25T20:29:00Z">
        <w:r>
          <w:rPr>
            <w:rFonts w:cs="David"/>
            <w:szCs w:val="24"/>
          </w:rPr>
          <w:t>7</w:t>
        </w:r>
      </w:ins>
      <w:del w:id="1412" w:author="Author" w:date="2021-01-25T20:29:00Z">
        <w:r w:rsidDel="008040AE">
          <w:rPr>
            <w:rFonts w:cs="David"/>
            <w:szCs w:val="24"/>
          </w:rPr>
          <w:delText>18</w:delText>
        </w:r>
      </w:del>
      <w:r>
        <w:rPr>
          <w:rFonts w:cs="David"/>
          <w:szCs w:val="24"/>
        </w:rPr>
        <w:t>.</w:t>
      </w:r>
      <w:r>
        <w:rPr>
          <w:rFonts w:cs="David"/>
          <w:szCs w:val="24"/>
        </w:rPr>
        <w:tab/>
      </w:r>
      <w:r w:rsidRPr="008040AE">
        <w:rPr>
          <w:rFonts w:cs="David"/>
          <w:szCs w:val="24"/>
        </w:rPr>
        <w:t>Hassidim</w:t>
      </w:r>
      <w:ins w:id="1413" w:author="Author" w:date="2021-01-25T16:10:00Z">
        <w:r w:rsidRPr="008040AE">
          <w:rPr>
            <w:rFonts w:cs="David"/>
            <w:szCs w:val="24"/>
          </w:rPr>
          <w:t xml:space="preserve"> </w:t>
        </w:r>
      </w:ins>
      <w:del w:id="1414" w:author="Author" w:date="2021-01-25T16:10:00Z">
        <w:r w:rsidRPr="008040AE" w:rsidDel="00C50AED">
          <w:rPr>
            <w:rFonts w:cs="David"/>
            <w:szCs w:val="24"/>
          </w:rPr>
          <w:delText xml:space="preserve">, </w:delText>
        </w:r>
      </w:del>
      <w:r w:rsidRPr="008040AE">
        <w:rPr>
          <w:rFonts w:cs="David"/>
          <w:szCs w:val="24"/>
        </w:rPr>
        <w:t>A</w:t>
      </w:r>
      <w:del w:id="1415"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Kayouf</w:t>
      </w:r>
      <w:proofErr w:type="spellEnd"/>
      <w:del w:id="1416" w:author="Author" w:date="2021-01-25T16:10:00Z">
        <w:r w:rsidRPr="008040AE" w:rsidDel="00C50AED">
          <w:rPr>
            <w:rFonts w:cs="David"/>
            <w:szCs w:val="24"/>
          </w:rPr>
          <w:delText>,</w:delText>
        </w:r>
      </w:del>
      <w:r w:rsidRPr="008040AE">
        <w:rPr>
          <w:rFonts w:cs="David"/>
          <w:szCs w:val="24"/>
        </w:rPr>
        <w:t xml:space="preserve"> R</w:t>
      </w:r>
      <w:del w:id="1417"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Yavnai</w:t>
      </w:r>
      <w:proofErr w:type="spellEnd"/>
      <w:del w:id="1418" w:author="Author" w:date="2021-01-25T16:10:00Z">
        <w:r w:rsidRPr="008040AE" w:rsidDel="00C50AED">
          <w:rPr>
            <w:rFonts w:cs="David"/>
            <w:szCs w:val="24"/>
          </w:rPr>
          <w:delText>,</w:delText>
        </w:r>
      </w:del>
      <w:r w:rsidRPr="008040AE">
        <w:rPr>
          <w:rFonts w:cs="David"/>
          <w:szCs w:val="24"/>
        </w:rPr>
        <w:t xml:space="preserve"> N</w:t>
      </w:r>
      <w:del w:id="1419"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Panush</w:t>
      </w:r>
      <w:proofErr w:type="spellEnd"/>
      <w:del w:id="1420" w:author="Author" w:date="2021-01-25T16:10:00Z">
        <w:r w:rsidRPr="008040AE" w:rsidDel="00C50AED">
          <w:rPr>
            <w:rFonts w:cs="David"/>
            <w:szCs w:val="24"/>
          </w:rPr>
          <w:delText>,</w:delText>
        </w:r>
      </w:del>
      <w:r w:rsidRPr="008040AE">
        <w:rPr>
          <w:rFonts w:cs="David"/>
          <w:szCs w:val="24"/>
        </w:rPr>
        <w:t xml:space="preserve"> N</w:t>
      </w:r>
      <w:del w:id="1421" w:author="Author" w:date="2021-01-25T16:10:00Z">
        <w:r w:rsidRPr="008040AE" w:rsidDel="00C50AED">
          <w:rPr>
            <w:rFonts w:cs="David"/>
            <w:szCs w:val="24"/>
          </w:rPr>
          <w:delText>.</w:delText>
        </w:r>
      </w:del>
      <w:r w:rsidRPr="008040AE">
        <w:rPr>
          <w:rFonts w:cs="David"/>
          <w:szCs w:val="24"/>
        </w:rPr>
        <w:t>, Dagan</w:t>
      </w:r>
      <w:del w:id="1422" w:author="Author" w:date="2021-01-25T16:10:00Z">
        <w:r w:rsidRPr="008040AE" w:rsidDel="00C50AED">
          <w:rPr>
            <w:rFonts w:cs="David"/>
            <w:szCs w:val="24"/>
          </w:rPr>
          <w:delText>,</w:delText>
        </w:r>
      </w:del>
      <w:r w:rsidRPr="008040AE">
        <w:rPr>
          <w:rFonts w:cs="David"/>
          <w:szCs w:val="24"/>
        </w:rPr>
        <w:t xml:space="preserve"> D</w:t>
      </w:r>
      <w:del w:id="1423" w:author="Author" w:date="2021-01-25T16:10:00Z">
        <w:r w:rsidRPr="008040AE" w:rsidDel="00C50AED">
          <w:rPr>
            <w:rFonts w:cs="David"/>
            <w:szCs w:val="24"/>
          </w:rPr>
          <w:delText>.</w:delText>
        </w:r>
      </w:del>
      <w:r w:rsidRPr="008040AE">
        <w:rPr>
          <w:rFonts w:cs="David"/>
          <w:szCs w:val="24"/>
        </w:rPr>
        <w:t>, Bader</w:t>
      </w:r>
      <w:del w:id="1424" w:author="Author" w:date="2021-01-25T16:10:00Z">
        <w:r w:rsidRPr="008040AE" w:rsidDel="00C50AED">
          <w:rPr>
            <w:rFonts w:cs="David"/>
            <w:szCs w:val="24"/>
          </w:rPr>
          <w:delText>,</w:delText>
        </w:r>
      </w:del>
      <w:r w:rsidRPr="008040AE">
        <w:rPr>
          <w:rFonts w:cs="David"/>
          <w:szCs w:val="24"/>
        </w:rPr>
        <w:t xml:space="preserve"> T</w:t>
      </w:r>
      <w:del w:id="1425" w:author="Author" w:date="2021-01-25T16:10:00Z">
        <w:r w:rsidRPr="008040AE" w:rsidDel="00C50AED">
          <w:rPr>
            <w:rFonts w:cs="David"/>
            <w:szCs w:val="24"/>
          </w:rPr>
          <w:delText>.</w:delText>
        </w:r>
      </w:del>
      <w:r w:rsidRPr="008040AE">
        <w:rPr>
          <w:rFonts w:cs="David"/>
          <w:szCs w:val="24"/>
        </w:rPr>
        <w:t xml:space="preserve">, </w:t>
      </w:r>
      <w:del w:id="1426" w:author="Author" w:date="2021-01-25T16:11:00Z">
        <w:r w:rsidRPr="008040AE" w:rsidDel="00C50AED">
          <w:rPr>
            <w:rFonts w:cs="David"/>
            <w:szCs w:val="24"/>
          </w:rPr>
          <w:delText>&amp; Hartal, M</w:delText>
        </w:r>
      </w:del>
      <w:ins w:id="1427" w:author="Author" w:date="2021-01-25T16:11:00Z">
        <w:r w:rsidRPr="008040AE">
          <w:rPr>
            <w:rFonts w:cs="David"/>
            <w:szCs w:val="24"/>
          </w:rPr>
          <w:t>et al</w:t>
        </w:r>
      </w:ins>
      <w:r w:rsidRPr="008040AE">
        <w:rPr>
          <w:rFonts w:cs="David"/>
          <w:szCs w:val="24"/>
        </w:rPr>
        <w:t xml:space="preserve">. </w:t>
      </w:r>
      <w:del w:id="1428" w:author="Author" w:date="2021-01-25T16:11:00Z">
        <w:r w:rsidRPr="008040AE" w:rsidDel="00C50AED">
          <w:rPr>
            <w:rFonts w:cs="David"/>
            <w:szCs w:val="24"/>
          </w:rPr>
          <w:delText xml:space="preserve">(2016). </w:delText>
        </w:r>
      </w:del>
      <w:r w:rsidRPr="008040AE">
        <w:rPr>
          <w:rFonts w:cs="David"/>
          <w:szCs w:val="24"/>
        </w:rPr>
        <w:t>Ethical standards for medical research in the Israeli military</w:t>
      </w:r>
      <w:ins w:id="1429" w:author="Author" w:date="2021-01-25T16:15:00Z">
        <w:r w:rsidRPr="008040AE">
          <w:rPr>
            <w:rFonts w:cs="David"/>
            <w:szCs w:val="24"/>
          </w:rPr>
          <w:t>—</w:t>
        </w:r>
      </w:ins>
      <w:del w:id="1430" w:author="Author" w:date="2021-01-25T16:15:00Z">
        <w:r w:rsidRPr="008040AE" w:rsidDel="00C50AED">
          <w:rPr>
            <w:rFonts w:cs="David"/>
            <w:szCs w:val="24"/>
          </w:rPr>
          <w:delText>-</w:delText>
        </w:r>
      </w:del>
      <w:r w:rsidRPr="008040AE">
        <w:rPr>
          <w:rFonts w:cs="David"/>
          <w:szCs w:val="24"/>
        </w:rPr>
        <w:t>review of the changes in the last decade. </w:t>
      </w:r>
      <w:proofErr w:type="spellStart"/>
      <w:proofErr w:type="gramStart"/>
      <w:r w:rsidRPr="008040AE">
        <w:rPr>
          <w:rFonts w:cs="David"/>
          <w:iCs/>
          <w:szCs w:val="24"/>
          <w:rPrChange w:id="1431" w:author="Author" w:date="2021-01-25T16:11:00Z">
            <w:rPr>
              <w:rFonts w:cs="David"/>
              <w:i/>
              <w:iCs/>
              <w:szCs w:val="24"/>
            </w:rPr>
          </w:rPrChange>
        </w:rPr>
        <w:t>Isr</w:t>
      </w:r>
      <w:proofErr w:type="spellEnd"/>
      <w:del w:id="1432" w:author="Author" w:date="2021-01-25T16:14:00Z">
        <w:r w:rsidRPr="008040AE" w:rsidDel="00C50AED">
          <w:rPr>
            <w:rFonts w:cs="David"/>
            <w:iCs/>
            <w:szCs w:val="24"/>
            <w:rPrChange w:id="1433" w:author="Author" w:date="2021-01-25T16:11:00Z">
              <w:rPr>
                <w:rFonts w:cs="David"/>
                <w:i/>
                <w:iCs/>
                <w:szCs w:val="24"/>
              </w:rPr>
            </w:rPrChange>
          </w:rPr>
          <w:delText>ael</w:delText>
        </w:r>
      </w:del>
      <w:r w:rsidRPr="008040AE">
        <w:rPr>
          <w:rFonts w:cs="David"/>
          <w:iCs/>
          <w:szCs w:val="24"/>
          <w:rPrChange w:id="1434" w:author="Author" w:date="2021-01-25T16:11:00Z">
            <w:rPr>
              <w:rFonts w:cs="David"/>
              <w:i/>
              <w:iCs/>
              <w:szCs w:val="24"/>
            </w:rPr>
          </w:rPrChange>
        </w:rPr>
        <w:t xml:space="preserve"> </w:t>
      </w:r>
      <w:del w:id="1435" w:author="Author" w:date="2021-01-25T16:14:00Z">
        <w:r w:rsidRPr="008040AE" w:rsidDel="00C50AED">
          <w:rPr>
            <w:rFonts w:cs="David"/>
            <w:iCs/>
            <w:szCs w:val="24"/>
          </w:rPr>
          <w:delText xml:space="preserve">Journal </w:delText>
        </w:r>
      </w:del>
      <w:ins w:id="1436" w:author="Author" w:date="2021-01-25T16:14:00Z">
        <w:r w:rsidRPr="008040AE">
          <w:rPr>
            <w:rFonts w:cs="David"/>
            <w:iCs/>
            <w:szCs w:val="24"/>
          </w:rPr>
          <w:t xml:space="preserve">J </w:t>
        </w:r>
      </w:ins>
      <w:del w:id="1437" w:author="Author" w:date="2021-01-25T16:14:00Z">
        <w:r w:rsidRPr="008040AE" w:rsidDel="00C50AED">
          <w:rPr>
            <w:rFonts w:cs="David"/>
            <w:iCs/>
            <w:szCs w:val="24"/>
          </w:rPr>
          <w:delText xml:space="preserve">Of </w:delText>
        </w:r>
      </w:del>
      <w:r w:rsidRPr="008040AE">
        <w:rPr>
          <w:rFonts w:cs="David"/>
          <w:iCs/>
          <w:szCs w:val="24"/>
        </w:rPr>
        <w:t>Health Policy Res</w:t>
      </w:r>
      <w:del w:id="1438" w:author="Author" w:date="2021-01-25T16:14:00Z">
        <w:r w:rsidRPr="008040AE" w:rsidDel="00C50AED">
          <w:rPr>
            <w:rFonts w:cs="David"/>
            <w:iCs/>
            <w:szCs w:val="24"/>
          </w:rPr>
          <w:delText>earch</w:delText>
        </w:r>
      </w:del>
      <w:ins w:id="1439" w:author="Author" w:date="2021-01-25T16:11:00Z">
        <w:r w:rsidRPr="008040AE">
          <w:rPr>
            <w:rFonts w:cs="David"/>
            <w:szCs w:val="24"/>
          </w:rPr>
          <w:t>.</w:t>
        </w:r>
      </w:ins>
      <w:proofErr w:type="gramEnd"/>
      <w:del w:id="1440" w:author="Author" w:date="2021-01-25T16:11:00Z">
        <w:r w:rsidRPr="008040AE" w:rsidDel="00C50AED">
          <w:rPr>
            <w:rFonts w:cs="David"/>
            <w:szCs w:val="24"/>
          </w:rPr>
          <w:delText>,</w:delText>
        </w:r>
      </w:del>
      <w:r w:rsidRPr="008040AE">
        <w:rPr>
          <w:rFonts w:cs="David"/>
          <w:szCs w:val="24"/>
        </w:rPr>
        <w:t> </w:t>
      </w:r>
      <w:ins w:id="1441" w:author="Author" w:date="2021-01-25T16:11:00Z">
        <w:r w:rsidRPr="008040AE">
          <w:rPr>
            <w:rFonts w:cs="David"/>
            <w:szCs w:val="24"/>
          </w:rPr>
          <w:t>2016</w:t>
        </w:r>
        <w:proofErr w:type="gramStart"/>
        <w:r w:rsidRPr="008040AE">
          <w:rPr>
            <w:rFonts w:cs="David"/>
            <w:szCs w:val="24"/>
          </w:rPr>
          <w:t>;</w:t>
        </w:r>
      </w:ins>
      <w:r w:rsidRPr="008040AE">
        <w:rPr>
          <w:rFonts w:cs="David"/>
          <w:iCs/>
          <w:szCs w:val="24"/>
          <w:rPrChange w:id="1442" w:author="Author" w:date="2021-01-25T16:11:00Z">
            <w:rPr>
              <w:rFonts w:cs="David"/>
              <w:i/>
              <w:iCs/>
              <w:szCs w:val="24"/>
            </w:rPr>
          </w:rPrChange>
        </w:rPr>
        <w:t>5</w:t>
      </w:r>
      <w:proofErr w:type="gramEnd"/>
      <w:ins w:id="1443" w:author="Author" w:date="2021-01-25T16:11:00Z">
        <w:r w:rsidRPr="008040AE">
          <w:rPr>
            <w:rFonts w:cs="David"/>
            <w:szCs w:val="24"/>
          </w:rPr>
          <w:t>:</w:t>
        </w:r>
      </w:ins>
      <w:del w:id="1444" w:author="Author" w:date="2021-01-25T16:11:00Z">
        <w:r w:rsidRPr="008040AE" w:rsidDel="00C50AED">
          <w:rPr>
            <w:rFonts w:cs="David"/>
            <w:szCs w:val="24"/>
          </w:rPr>
          <w:delText xml:space="preserve">(1), </w:delText>
        </w:r>
      </w:del>
      <w:r w:rsidRPr="008040AE">
        <w:rPr>
          <w:rFonts w:cs="David"/>
          <w:szCs w:val="24"/>
        </w:rPr>
        <w:t>53.</w:t>
      </w:r>
      <w:r w:rsidRPr="008040AE">
        <w:rPr>
          <w:rFonts w:cs="David"/>
          <w:szCs w:val="24"/>
          <w:rtl/>
        </w:rPr>
        <w:t>‏</w:t>
      </w:r>
    </w:p>
    <w:p w:rsidR="001E6E1E" w:rsidRPr="008040AE" w:rsidRDefault="001E6E1E" w:rsidP="001E6E1E">
      <w:pPr>
        <w:bidi w:val="0"/>
        <w:spacing w:after="0"/>
        <w:ind w:left="720" w:hanging="360"/>
        <w:rPr>
          <w:rFonts w:cs="David"/>
          <w:szCs w:val="24"/>
        </w:rPr>
      </w:pPr>
      <w:ins w:id="1445" w:author="Author" w:date="2021-01-25T20:30:00Z">
        <w:r>
          <w:rPr>
            <w:rFonts w:cs="David"/>
            <w:szCs w:val="24"/>
          </w:rPr>
          <w:t>8</w:t>
        </w:r>
      </w:ins>
      <w:del w:id="1446" w:author="Author" w:date="2021-01-25T20:30:00Z">
        <w:r w:rsidDel="008040AE">
          <w:rPr>
            <w:rFonts w:cs="David"/>
            <w:szCs w:val="24"/>
          </w:rPr>
          <w:delText>7</w:delText>
        </w:r>
      </w:del>
      <w:r>
        <w:rPr>
          <w:rFonts w:cs="David"/>
          <w:szCs w:val="24"/>
        </w:rPr>
        <w:t>.</w:t>
      </w:r>
      <w:r>
        <w:rPr>
          <w:rFonts w:cs="David"/>
          <w:szCs w:val="24"/>
        </w:rPr>
        <w:tab/>
      </w:r>
      <w:r w:rsidRPr="008040AE">
        <w:rPr>
          <w:rFonts w:cs="David"/>
          <w:szCs w:val="24"/>
        </w:rPr>
        <w:t>Rothman</w:t>
      </w:r>
      <w:del w:id="1447" w:author="Author" w:date="2021-01-25T12:53:00Z">
        <w:r w:rsidRPr="008040AE" w:rsidDel="00CC195A">
          <w:rPr>
            <w:rFonts w:cs="David"/>
            <w:szCs w:val="24"/>
          </w:rPr>
          <w:delText>,</w:delText>
        </w:r>
      </w:del>
      <w:r w:rsidRPr="008040AE">
        <w:rPr>
          <w:rFonts w:cs="David"/>
          <w:szCs w:val="24"/>
        </w:rPr>
        <w:t xml:space="preserve"> D</w:t>
      </w:r>
      <w:del w:id="1448" w:author="Author" w:date="2021-01-25T12:53:00Z">
        <w:r w:rsidRPr="008040AE" w:rsidDel="00CC195A">
          <w:rPr>
            <w:rFonts w:cs="David"/>
            <w:szCs w:val="24"/>
          </w:rPr>
          <w:delText xml:space="preserve">. </w:delText>
        </w:r>
      </w:del>
      <w:r w:rsidRPr="008040AE">
        <w:rPr>
          <w:rFonts w:cs="David"/>
          <w:szCs w:val="24"/>
        </w:rPr>
        <w:t>J.</w:t>
      </w:r>
      <w:del w:id="1449" w:author="Author" w:date="2021-01-25T12:53:00Z">
        <w:r w:rsidRPr="008040AE" w:rsidDel="00CC195A">
          <w:rPr>
            <w:rFonts w:cs="David"/>
            <w:szCs w:val="24"/>
          </w:rPr>
          <w:delText xml:space="preserve"> (2009).</w:delText>
        </w:r>
      </w:del>
      <w:r w:rsidRPr="008040AE">
        <w:rPr>
          <w:rFonts w:cs="David"/>
          <w:szCs w:val="24"/>
        </w:rPr>
        <w:t> </w:t>
      </w:r>
      <w:r w:rsidRPr="008040AE">
        <w:rPr>
          <w:rFonts w:cs="David"/>
          <w:iCs/>
          <w:szCs w:val="24"/>
          <w:rPrChange w:id="1450" w:author="Author" w:date="2021-01-25T12:54:00Z">
            <w:rPr>
              <w:rFonts w:cs="David"/>
              <w:i/>
              <w:iCs/>
              <w:szCs w:val="24"/>
            </w:rPr>
          </w:rPrChange>
        </w:rPr>
        <w:t xml:space="preserve">Strangers at the bedside: </w:t>
      </w:r>
      <w:r w:rsidR="006E0D85" w:rsidRPr="006E0D85">
        <w:rPr>
          <w:rFonts w:cs="David"/>
          <w:iCs/>
          <w:szCs w:val="24"/>
        </w:rPr>
        <w:t>a</w:t>
      </w:r>
      <w:r w:rsidRPr="008040AE">
        <w:rPr>
          <w:rFonts w:cs="David"/>
          <w:iCs/>
          <w:szCs w:val="24"/>
          <w:rPrChange w:id="1451" w:author="Author" w:date="2021-01-25T12:54:00Z">
            <w:rPr>
              <w:rFonts w:cs="David"/>
              <w:i/>
              <w:iCs/>
              <w:szCs w:val="24"/>
            </w:rPr>
          </w:rPrChange>
        </w:rPr>
        <w:t xml:space="preserve"> history of how law and bioethics transformed medical decision making</w:t>
      </w:r>
      <w:r w:rsidRPr="008040AE">
        <w:rPr>
          <w:rFonts w:cs="David"/>
          <w:szCs w:val="24"/>
        </w:rPr>
        <w:t xml:space="preserve">. </w:t>
      </w:r>
      <w:proofErr w:type="spellStart"/>
      <w:ins w:id="1452" w:author="Author" w:date="2021-01-25T12:58:00Z">
        <w:r w:rsidRPr="008040AE">
          <w:rPr>
            <w:rFonts w:cs="David"/>
            <w:szCs w:val="24"/>
          </w:rPr>
          <w:t>Oxfordshire</w:t>
        </w:r>
      </w:ins>
      <w:proofErr w:type="spellEnd"/>
      <w:ins w:id="1453" w:author="Author" w:date="2021-01-25T12:54:00Z">
        <w:r w:rsidRPr="008040AE">
          <w:rPr>
            <w:rFonts w:cs="David"/>
            <w:szCs w:val="24"/>
          </w:rPr>
          <w:t xml:space="preserve">: </w:t>
        </w:r>
      </w:ins>
      <w:r w:rsidRPr="008040AE">
        <w:rPr>
          <w:rFonts w:cs="David"/>
          <w:szCs w:val="24"/>
        </w:rPr>
        <w:t>Routledge</w:t>
      </w:r>
      <w:ins w:id="1454" w:author="Author" w:date="2021-01-25T12:54:00Z">
        <w:r w:rsidRPr="008040AE">
          <w:rPr>
            <w:rFonts w:cs="David"/>
            <w:szCs w:val="24"/>
          </w:rPr>
          <w:t xml:space="preserve">; </w:t>
        </w:r>
      </w:ins>
      <w:ins w:id="1455" w:author="Author" w:date="2021-01-25T12:53:00Z">
        <w:r w:rsidRPr="008040AE">
          <w:rPr>
            <w:rFonts w:cs="David"/>
            <w:szCs w:val="24"/>
          </w:rPr>
          <w:t>2009</w:t>
        </w:r>
      </w:ins>
      <w:r w:rsidRPr="008040AE">
        <w:rPr>
          <w:rFonts w:cs="David"/>
          <w:szCs w:val="24"/>
        </w:rPr>
        <w:t xml:space="preserve">. </w:t>
      </w:r>
      <w:proofErr w:type="gramStart"/>
      <w:r w:rsidRPr="008040AE">
        <w:rPr>
          <w:rFonts w:cs="David"/>
          <w:szCs w:val="24"/>
        </w:rPr>
        <w:t>p</w:t>
      </w:r>
      <w:proofErr w:type="gramEnd"/>
      <w:del w:id="1456" w:author="Author" w:date="2021-01-25T12:54:00Z">
        <w:r w:rsidRPr="008040AE" w:rsidDel="003F1818">
          <w:rPr>
            <w:rFonts w:cs="David"/>
            <w:szCs w:val="24"/>
          </w:rPr>
          <w:delText>p</w:delText>
        </w:r>
      </w:del>
      <w:r w:rsidRPr="008040AE">
        <w:rPr>
          <w:rFonts w:cs="David"/>
          <w:szCs w:val="24"/>
        </w:rPr>
        <w:t xml:space="preserve">. </w:t>
      </w:r>
      <w:proofErr w:type="gramStart"/>
      <w:r w:rsidRPr="008040AE">
        <w:rPr>
          <w:rFonts w:cs="David"/>
          <w:szCs w:val="24"/>
        </w:rPr>
        <w:t>88-89.</w:t>
      </w:r>
      <w:proofErr w:type="gramEnd"/>
    </w:p>
    <w:p w:rsidR="001E6E1E" w:rsidRPr="008040AE" w:rsidRDefault="001E6E1E" w:rsidP="001E6E1E">
      <w:pPr>
        <w:bidi w:val="0"/>
        <w:spacing w:after="0"/>
        <w:ind w:left="720" w:hanging="360"/>
        <w:rPr>
          <w:rFonts w:cs="David"/>
          <w:szCs w:val="24"/>
        </w:rPr>
      </w:pPr>
      <w:ins w:id="1457" w:author="Author" w:date="2021-01-25T20:30:00Z">
        <w:r>
          <w:rPr>
            <w:rFonts w:cs="David"/>
            <w:szCs w:val="24"/>
          </w:rPr>
          <w:lastRenderedPageBreak/>
          <w:t>9</w:t>
        </w:r>
      </w:ins>
      <w:del w:id="1458" w:author="Author" w:date="2021-01-25T20:30:00Z">
        <w:r w:rsidDel="008040AE">
          <w:rPr>
            <w:rFonts w:cs="David"/>
            <w:szCs w:val="24"/>
          </w:rPr>
          <w:delText>19</w:delText>
        </w:r>
      </w:del>
      <w:r>
        <w:rPr>
          <w:rFonts w:cs="David"/>
          <w:szCs w:val="24"/>
        </w:rPr>
        <w:t>.</w:t>
      </w:r>
      <w:r>
        <w:rPr>
          <w:rFonts w:cs="David"/>
          <w:szCs w:val="24"/>
        </w:rPr>
        <w:tab/>
      </w:r>
      <w:proofErr w:type="spellStart"/>
      <w:r w:rsidRPr="008040AE">
        <w:rPr>
          <w:rFonts w:cs="David"/>
          <w:szCs w:val="24"/>
        </w:rPr>
        <w:t>Eyal</w:t>
      </w:r>
      <w:proofErr w:type="spellEnd"/>
      <w:del w:id="1459" w:author="Author" w:date="2021-01-25T16:15:00Z">
        <w:r w:rsidRPr="008040AE" w:rsidDel="00C50AED">
          <w:rPr>
            <w:rFonts w:cs="David"/>
            <w:szCs w:val="24"/>
          </w:rPr>
          <w:delText>,</w:delText>
        </w:r>
      </w:del>
      <w:r w:rsidRPr="008040AE">
        <w:rPr>
          <w:rFonts w:cs="David"/>
          <w:szCs w:val="24"/>
        </w:rPr>
        <w:t xml:space="preserve"> H. </w:t>
      </w:r>
      <w:del w:id="1460" w:author="Author" w:date="2021-01-25T16:15:00Z">
        <w:r w:rsidRPr="008040AE" w:rsidDel="00C50AED">
          <w:rPr>
            <w:rFonts w:cs="David"/>
            <w:szCs w:val="24"/>
          </w:rPr>
          <w:delText xml:space="preserve">(2016). </w:delText>
        </w:r>
      </w:del>
      <w:r w:rsidRPr="008040AE">
        <w:rPr>
          <w:rFonts w:cs="David"/>
          <w:szCs w:val="24"/>
        </w:rPr>
        <w:t>Regulation of medical experiments on soldiers: the case of the anthrax experiments in the IDF. In</w:t>
      </w:r>
      <w:ins w:id="1461" w:author="Author" w:date="2021-01-25T16:16:00Z">
        <w:r w:rsidRPr="008040AE">
          <w:rPr>
            <w:rFonts w:cs="David"/>
            <w:szCs w:val="24"/>
          </w:rPr>
          <w:t>:</w:t>
        </w:r>
      </w:ins>
      <w:r w:rsidRPr="008040AE">
        <w:rPr>
          <w:rFonts w:cs="David"/>
          <w:szCs w:val="24"/>
        </w:rPr>
        <w:t xml:space="preserve"> </w:t>
      </w:r>
      <w:moveToRangeStart w:id="1462" w:author="Author" w:date="2021-01-25T16:17:00Z" w:name="move62483840"/>
      <w:proofErr w:type="spellStart"/>
      <w:moveTo w:id="1463" w:author="Author" w:date="2021-01-25T16:17:00Z">
        <w:r w:rsidRPr="008040AE">
          <w:rPr>
            <w:rFonts w:cs="David"/>
            <w:szCs w:val="24"/>
          </w:rPr>
          <w:t>Yishai</w:t>
        </w:r>
        <w:proofErr w:type="spellEnd"/>
        <w:del w:id="1464" w:author="Author" w:date="2021-01-25T16:17:00Z">
          <w:r w:rsidRPr="008040AE" w:rsidDel="00C50AED">
            <w:rPr>
              <w:rFonts w:cs="David"/>
              <w:szCs w:val="24"/>
            </w:rPr>
            <w:delText>,</w:delText>
          </w:r>
        </w:del>
        <w:r w:rsidRPr="008040AE">
          <w:rPr>
            <w:rFonts w:cs="David"/>
            <w:szCs w:val="24"/>
          </w:rPr>
          <w:t xml:space="preserve"> B</w:t>
        </w:r>
      </w:moveTo>
      <w:ins w:id="1465" w:author="Author" w:date="2021-01-25T16:17:00Z">
        <w:r w:rsidRPr="008040AE">
          <w:rPr>
            <w:rFonts w:cs="David"/>
            <w:szCs w:val="24"/>
          </w:rPr>
          <w:t>,</w:t>
        </w:r>
      </w:ins>
      <w:moveTo w:id="1466" w:author="Author" w:date="2021-01-25T16:17:00Z">
        <w:del w:id="1467" w:author="Author" w:date="2021-01-25T16:17:00Z">
          <w:r w:rsidRPr="008040AE" w:rsidDel="00C50AED">
            <w:rPr>
              <w:rFonts w:cs="David"/>
              <w:szCs w:val="24"/>
            </w:rPr>
            <w:delText>.</w:delText>
          </w:r>
        </w:del>
        <w:r w:rsidRPr="008040AE">
          <w:rPr>
            <w:rFonts w:cs="David"/>
            <w:szCs w:val="24"/>
          </w:rPr>
          <w:t xml:space="preserve"> David</w:t>
        </w:r>
        <w:del w:id="1468" w:author="Author" w:date="2021-01-25T16:18:00Z">
          <w:r w:rsidRPr="008040AE" w:rsidDel="00C50AED">
            <w:rPr>
              <w:rFonts w:cs="David"/>
              <w:szCs w:val="24"/>
            </w:rPr>
            <w:delText>,</w:delText>
          </w:r>
        </w:del>
        <w:r w:rsidRPr="008040AE">
          <w:rPr>
            <w:rFonts w:cs="David"/>
            <w:szCs w:val="24"/>
          </w:rPr>
          <w:t xml:space="preserve"> L</w:t>
        </w:r>
        <w:del w:id="1469" w:author="Author" w:date="2021-01-25T16:18:00Z">
          <w:r w:rsidRPr="008040AE" w:rsidDel="00C50AED">
            <w:rPr>
              <w:rFonts w:cs="David"/>
              <w:szCs w:val="24"/>
            </w:rPr>
            <w:delText xml:space="preserve">. </w:delText>
          </w:r>
        </w:del>
        <w:r w:rsidRPr="008040AE">
          <w:rPr>
            <w:rFonts w:cs="David"/>
            <w:szCs w:val="24"/>
          </w:rPr>
          <w:t>F</w:t>
        </w:r>
      </w:moveTo>
      <w:ins w:id="1470" w:author="Author" w:date="2021-01-25T16:18:00Z">
        <w:r w:rsidRPr="008040AE">
          <w:rPr>
            <w:rFonts w:cs="David"/>
            <w:szCs w:val="24"/>
          </w:rPr>
          <w:t>,</w:t>
        </w:r>
      </w:ins>
      <w:moveTo w:id="1471" w:author="Author" w:date="2021-01-25T16:17:00Z">
        <w:del w:id="1472" w:author="Author" w:date="2021-01-25T16:18:00Z">
          <w:r w:rsidRPr="008040AE" w:rsidDel="00C50AED">
            <w:rPr>
              <w:rFonts w:cs="David"/>
              <w:szCs w:val="24"/>
            </w:rPr>
            <w:delText>.</w:delText>
          </w:r>
        </w:del>
        <w:r w:rsidRPr="008040AE">
          <w:rPr>
            <w:rFonts w:cs="David"/>
            <w:szCs w:val="24"/>
          </w:rPr>
          <w:t xml:space="preserve"> </w:t>
        </w:r>
        <w:del w:id="1473" w:author="Author" w:date="2021-01-25T16:18:00Z">
          <w:r w:rsidRPr="008040AE" w:rsidDel="00C50AED">
            <w:rPr>
              <w:rFonts w:cs="David"/>
              <w:szCs w:val="24"/>
            </w:rPr>
            <w:delText xml:space="preserve">&amp; </w:delText>
          </w:r>
        </w:del>
        <w:r w:rsidRPr="008040AE">
          <w:rPr>
            <w:rFonts w:cs="David"/>
            <w:szCs w:val="24"/>
          </w:rPr>
          <w:t>Roy</w:t>
        </w:r>
        <w:del w:id="1474" w:author="Author" w:date="2021-01-25T16:18:00Z">
          <w:r w:rsidRPr="008040AE" w:rsidDel="00C50AED">
            <w:rPr>
              <w:rFonts w:cs="David"/>
              <w:szCs w:val="24"/>
            </w:rPr>
            <w:delText>,</w:delText>
          </w:r>
        </w:del>
        <w:r w:rsidRPr="008040AE">
          <w:rPr>
            <w:rFonts w:cs="David"/>
            <w:szCs w:val="24"/>
          </w:rPr>
          <w:t xml:space="preserve"> K</w:t>
        </w:r>
      </w:moveTo>
      <w:ins w:id="1475" w:author="Author" w:date="2021-01-25T16:18:00Z">
        <w:r w:rsidRPr="008040AE">
          <w:rPr>
            <w:rFonts w:cs="David"/>
            <w:szCs w:val="24"/>
          </w:rPr>
          <w:t>,</w:t>
        </w:r>
      </w:ins>
      <w:moveTo w:id="1476" w:author="Author" w:date="2021-01-25T16:17:00Z">
        <w:del w:id="1477" w:author="Author" w:date="2021-01-25T16:18:00Z">
          <w:r w:rsidRPr="008040AE" w:rsidDel="00C50AED">
            <w:rPr>
              <w:rFonts w:cs="David"/>
              <w:szCs w:val="24"/>
            </w:rPr>
            <w:delText>.</w:delText>
          </w:r>
        </w:del>
        <w:r w:rsidRPr="008040AE">
          <w:rPr>
            <w:rFonts w:cs="David"/>
            <w:szCs w:val="24"/>
          </w:rPr>
          <w:t xml:space="preserve"> </w:t>
        </w:r>
        <w:del w:id="1478" w:author="Author" w:date="2021-01-25T16:17:00Z">
          <w:r w:rsidRPr="008040AE" w:rsidDel="00C50AED">
            <w:rPr>
              <w:rFonts w:cs="David"/>
              <w:szCs w:val="24"/>
            </w:rPr>
            <w:delText>eds</w:delText>
          </w:r>
        </w:del>
      </w:moveTo>
      <w:ins w:id="1479" w:author="Author" w:date="2021-01-25T16:17:00Z">
        <w:r w:rsidRPr="008040AE">
          <w:rPr>
            <w:rFonts w:cs="David"/>
            <w:szCs w:val="24"/>
          </w:rPr>
          <w:t>editors</w:t>
        </w:r>
      </w:ins>
      <w:moveTo w:id="1480" w:author="Author" w:date="2021-01-25T16:17:00Z">
        <w:r w:rsidRPr="008040AE">
          <w:rPr>
            <w:rFonts w:cs="David"/>
            <w:szCs w:val="24"/>
          </w:rPr>
          <w:t>.</w:t>
        </w:r>
      </w:moveTo>
      <w:moveToRangeEnd w:id="1462"/>
      <w:ins w:id="1481" w:author="Author" w:date="2021-01-25T16:17:00Z">
        <w:r w:rsidRPr="008040AE">
          <w:rPr>
            <w:rFonts w:cs="David"/>
            <w:szCs w:val="24"/>
          </w:rPr>
          <w:t xml:space="preserve"> </w:t>
        </w:r>
      </w:ins>
      <w:r w:rsidRPr="008040AE">
        <w:rPr>
          <w:rFonts w:cs="David"/>
          <w:szCs w:val="24"/>
        </w:rPr>
        <w:t>Regulation: law and policy</w:t>
      </w:r>
      <w:ins w:id="1482" w:author="Author" w:date="2021-01-25T16:17:00Z">
        <w:r w:rsidRPr="008040AE">
          <w:rPr>
            <w:rFonts w:cs="David"/>
            <w:szCs w:val="24"/>
          </w:rPr>
          <w:t>.</w:t>
        </w:r>
      </w:ins>
      <w:del w:id="1483" w:author="Author" w:date="2021-01-25T16:17:00Z">
        <w:r w:rsidRPr="008040AE" w:rsidDel="00C50AED">
          <w:rPr>
            <w:rFonts w:cs="David"/>
            <w:szCs w:val="24"/>
          </w:rPr>
          <w:delText xml:space="preserve"> (</w:delText>
        </w:r>
      </w:del>
      <w:moveFromRangeStart w:id="1484" w:author="Author" w:date="2021-01-25T16:17:00Z" w:name="move62483840"/>
      <w:moveFrom w:id="1485" w:author="Author" w:date="2021-01-25T16:17:00Z">
        <w:r w:rsidRPr="008040AE" w:rsidDel="00C50AED">
          <w:rPr>
            <w:rFonts w:cs="David"/>
            <w:szCs w:val="24"/>
          </w:rPr>
          <w:t>Yishai, B. David, L. F. &amp; Roy, K. eds</w:t>
        </w:r>
        <w:del w:id="1486" w:author="Author" w:date="2021-01-25T16:17:00Z">
          <w:r w:rsidRPr="008040AE" w:rsidDel="00C50AED">
            <w:rPr>
              <w:rFonts w:cs="David"/>
              <w:szCs w:val="24"/>
            </w:rPr>
            <w:delText>.</w:delText>
          </w:r>
        </w:del>
      </w:moveFrom>
      <w:moveFromRangeEnd w:id="1484"/>
      <w:del w:id="1487" w:author="Author" w:date="2021-01-25T16:17:00Z">
        <w:r w:rsidRPr="008040AE" w:rsidDel="00C50AED">
          <w:rPr>
            <w:rFonts w:cs="David"/>
            <w:szCs w:val="24"/>
          </w:rPr>
          <w:delText>)</w:delText>
        </w:r>
      </w:del>
      <w:r w:rsidRPr="008040AE">
        <w:rPr>
          <w:rFonts w:cs="David"/>
          <w:szCs w:val="24"/>
        </w:rPr>
        <w:t xml:space="preserve"> Tel Aviv: Faculty of Law, Tel-Aviv University</w:t>
      </w:r>
      <w:del w:id="1488" w:author="Author" w:date="2021-01-25T16:16:00Z">
        <w:r w:rsidRPr="008040AE" w:rsidDel="00C50AED">
          <w:rPr>
            <w:rFonts w:cs="David"/>
            <w:szCs w:val="24"/>
          </w:rPr>
          <w:delText xml:space="preserve"> </w:delText>
        </w:r>
      </w:del>
      <w:ins w:id="1489" w:author="Author" w:date="2021-01-25T16:18:00Z">
        <w:r w:rsidRPr="008040AE">
          <w:rPr>
            <w:rFonts w:cs="David"/>
            <w:szCs w:val="24"/>
          </w:rPr>
          <w:t>;</w:t>
        </w:r>
      </w:ins>
      <w:del w:id="1490" w:author="Author" w:date="2021-01-25T16:18:00Z">
        <w:r w:rsidRPr="008040AE" w:rsidDel="00C50AED">
          <w:rPr>
            <w:rFonts w:cs="David"/>
            <w:szCs w:val="24"/>
          </w:rPr>
          <w:delText>,</w:delText>
        </w:r>
      </w:del>
      <w:r w:rsidRPr="008040AE">
        <w:rPr>
          <w:rFonts w:cs="David"/>
          <w:szCs w:val="24"/>
        </w:rPr>
        <w:t xml:space="preserve"> </w:t>
      </w:r>
      <w:ins w:id="1491" w:author="Author" w:date="2021-01-25T16:15:00Z">
        <w:r w:rsidRPr="008040AE">
          <w:rPr>
            <w:rFonts w:cs="David"/>
            <w:szCs w:val="24"/>
          </w:rPr>
          <w:t xml:space="preserve">2016. </w:t>
        </w:r>
        <w:commentRangeStart w:id="1492"/>
        <w:r w:rsidRPr="008040AE">
          <w:rPr>
            <w:rFonts w:cs="David"/>
            <w:szCs w:val="24"/>
          </w:rPr>
          <w:t>p.</w:t>
        </w:r>
      </w:ins>
      <w:ins w:id="1493" w:author="Author" w:date="2021-01-25T16:16:00Z">
        <w:r w:rsidRPr="008040AE">
          <w:rPr>
            <w:rFonts w:cs="David"/>
            <w:szCs w:val="24"/>
          </w:rPr>
          <w:t xml:space="preserve"> </w:t>
        </w:r>
      </w:ins>
      <w:r w:rsidRPr="008040AE">
        <w:rPr>
          <w:rFonts w:cs="David"/>
          <w:szCs w:val="24"/>
        </w:rPr>
        <w:t>346-311</w:t>
      </w:r>
      <w:commentRangeEnd w:id="1492"/>
      <w:r>
        <w:rPr>
          <w:rStyle w:val="CommentReference"/>
        </w:rPr>
        <w:commentReference w:id="1492"/>
      </w:r>
      <w:r w:rsidRPr="008040AE">
        <w:rPr>
          <w:rFonts w:cs="David"/>
          <w:szCs w:val="24"/>
        </w:rPr>
        <w:t>.</w:t>
      </w:r>
    </w:p>
    <w:p w:rsidR="000547B0" w:rsidRPr="008040AE" w:rsidRDefault="008040AE" w:rsidP="001E6E1E">
      <w:pPr>
        <w:bidi w:val="0"/>
        <w:spacing w:after="0"/>
        <w:ind w:left="720" w:hanging="360"/>
        <w:rPr>
          <w:rFonts w:cs="David"/>
          <w:szCs w:val="24"/>
        </w:rPr>
      </w:pPr>
      <w:ins w:id="1494" w:author="Author" w:date="2021-01-25T20:30:00Z">
        <w:r>
          <w:rPr>
            <w:rFonts w:cs="David"/>
            <w:szCs w:val="24"/>
          </w:rPr>
          <w:t>10</w:t>
        </w:r>
      </w:ins>
      <w:del w:id="1495" w:author="Author" w:date="2021-01-25T20:30:00Z">
        <w:r w:rsidDel="008040AE">
          <w:rPr>
            <w:rFonts w:cs="David"/>
            <w:szCs w:val="24"/>
          </w:rPr>
          <w:delText>2</w:delText>
        </w:r>
      </w:del>
      <w:r>
        <w:rPr>
          <w:rFonts w:cs="David"/>
          <w:szCs w:val="24"/>
        </w:rPr>
        <w:t xml:space="preserve">. </w:t>
      </w:r>
      <w:proofErr w:type="spellStart"/>
      <w:r w:rsidR="000547B0" w:rsidRPr="008040AE">
        <w:rPr>
          <w:rFonts w:cs="David"/>
          <w:szCs w:val="24"/>
        </w:rPr>
        <w:t>Kass</w:t>
      </w:r>
      <w:proofErr w:type="spellEnd"/>
      <w:del w:id="1496" w:author="Author" w:date="2021-01-25T12:31:00Z">
        <w:r w:rsidR="000547B0" w:rsidRPr="008040AE" w:rsidDel="00146076">
          <w:rPr>
            <w:rFonts w:cs="David"/>
            <w:szCs w:val="24"/>
          </w:rPr>
          <w:delText>,</w:delText>
        </w:r>
      </w:del>
      <w:r w:rsidR="000547B0" w:rsidRPr="008040AE">
        <w:rPr>
          <w:rFonts w:cs="David"/>
          <w:szCs w:val="24"/>
        </w:rPr>
        <w:t xml:space="preserve"> N</w:t>
      </w:r>
      <w:del w:id="1497" w:author="Author" w:date="2021-01-25T12:31:00Z">
        <w:r w:rsidR="000547B0" w:rsidRPr="008040AE" w:rsidDel="00146076">
          <w:rPr>
            <w:rFonts w:cs="David"/>
            <w:szCs w:val="24"/>
          </w:rPr>
          <w:delText xml:space="preserve">. </w:delText>
        </w:r>
      </w:del>
      <w:r w:rsidR="000547B0" w:rsidRPr="008040AE">
        <w:rPr>
          <w:rFonts w:cs="David"/>
          <w:szCs w:val="24"/>
        </w:rPr>
        <w:t>E</w:t>
      </w:r>
      <w:del w:id="1498" w:author="Author" w:date="2021-01-25T12:31:00Z">
        <w:r w:rsidR="000547B0" w:rsidRPr="008040AE" w:rsidDel="00146076">
          <w:rPr>
            <w:rFonts w:cs="David"/>
            <w:szCs w:val="24"/>
          </w:rPr>
          <w:delText>.</w:delText>
        </w:r>
      </w:del>
      <w:r w:rsidR="000547B0" w:rsidRPr="008040AE">
        <w:rPr>
          <w:rFonts w:cs="David"/>
          <w:szCs w:val="24"/>
        </w:rPr>
        <w:t xml:space="preserve">, </w:t>
      </w:r>
      <w:proofErr w:type="spellStart"/>
      <w:r w:rsidR="000547B0" w:rsidRPr="008040AE">
        <w:rPr>
          <w:rFonts w:cs="David"/>
          <w:szCs w:val="24"/>
        </w:rPr>
        <w:t>Faden</w:t>
      </w:r>
      <w:proofErr w:type="spellEnd"/>
      <w:del w:id="1499" w:author="Author" w:date="2021-01-25T12:31:00Z">
        <w:r w:rsidR="000547B0" w:rsidRPr="008040AE" w:rsidDel="00146076">
          <w:rPr>
            <w:rFonts w:cs="David"/>
            <w:szCs w:val="24"/>
          </w:rPr>
          <w:delText>,</w:delText>
        </w:r>
      </w:del>
      <w:r w:rsidR="000547B0" w:rsidRPr="008040AE">
        <w:rPr>
          <w:rFonts w:cs="David"/>
          <w:szCs w:val="24"/>
        </w:rPr>
        <w:t xml:space="preserve"> R</w:t>
      </w:r>
      <w:del w:id="1500" w:author="Author" w:date="2021-01-25T12:31:00Z">
        <w:r w:rsidR="000547B0" w:rsidRPr="008040AE" w:rsidDel="00146076">
          <w:rPr>
            <w:rFonts w:cs="David"/>
            <w:szCs w:val="24"/>
          </w:rPr>
          <w:delText xml:space="preserve">. </w:delText>
        </w:r>
      </w:del>
      <w:r w:rsidR="000547B0" w:rsidRPr="008040AE">
        <w:rPr>
          <w:rFonts w:cs="David"/>
          <w:szCs w:val="24"/>
        </w:rPr>
        <w:t>R</w:t>
      </w:r>
      <w:del w:id="1501" w:author="Author" w:date="2021-01-25T12:31:00Z">
        <w:r w:rsidR="000547B0" w:rsidRPr="008040AE" w:rsidDel="00146076">
          <w:rPr>
            <w:rFonts w:cs="David"/>
            <w:szCs w:val="24"/>
          </w:rPr>
          <w:delText>.</w:delText>
        </w:r>
      </w:del>
      <w:r w:rsidR="000547B0" w:rsidRPr="008040AE">
        <w:rPr>
          <w:rFonts w:cs="David"/>
          <w:szCs w:val="24"/>
        </w:rPr>
        <w:t xml:space="preserve">, </w:t>
      </w:r>
      <w:r w:rsidR="00146076" w:rsidRPr="008040AE">
        <w:rPr>
          <w:rFonts w:cs="David"/>
          <w:szCs w:val="24"/>
        </w:rPr>
        <w:t>Goodman</w:t>
      </w:r>
      <w:del w:id="1502" w:author="Author" w:date="2021-01-25T12:31:00Z">
        <w:r w:rsidR="000547B0" w:rsidRPr="008040AE" w:rsidDel="00146076">
          <w:rPr>
            <w:rFonts w:cs="David"/>
            <w:szCs w:val="24"/>
          </w:rPr>
          <w:delText>,</w:delText>
        </w:r>
      </w:del>
      <w:r w:rsidR="000547B0" w:rsidRPr="008040AE">
        <w:rPr>
          <w:rFonts w:cs="David"/>
          <w:szCs w:val="24"/>
        </w:rPr>
        <w:t xml:space="preserve"> S</w:t>
      </w:r>
      <w:del w:id="1503" w:author="Author" w:date="2021-01-25T12:31:00Z">
        <w:r w:rsidR="000547B0" w:rsidRPr="008040AE" w:rsidDel="00146076">
          <w:rPr>
            <w:rFonts w:cs="David"/>
            <w:szCs w:val="24"/>
          </w:rPr>
          <w:delText xml:space="preserve">. </w:delText>
        </w:r>
      </w:del>
      <w:r w:rsidR="000547B0" w:rsidRPr="008040AE">
        <w:rPr>
          <w:rFonts w:cs="David"/>
          <w:szCs w:val="24"/>
        </w:rPr>
        <w:t>N</w:t>
      </w:r>
      <w:del w:id="1504" w:author="Author" w:date="2021-01-25T12:31:00Z">
        <w:r w:rsidR="000547B0" w:rsidRPr="008040AE" w:rsidDel="00146076">
          <w:rPr>
            <w:rFonts w:cs="David"/>
            <w:szCs w:val="24"/>
          </w:rPr>
          <w:delText>.</w:delText>
        </w:r>
      </w:del>
      <w:r w:rsidR="000547B0" w:rsidRPr="008040AE">
        <w:rPr>
          <w:rFonts w:cs="David"/>
          <w:szCs w:val="24"/>
        </w:rPr>
        <w:t xml:space="preserve">, </w:t>
      </w:r>
      <w:proofErr w:type="spellStart"/>
      <w:r w:rsidR="000547B0" w:rsidRPr="008040AE">
        <w:rPr>
          <w:rFonts w:cs="David"/>
          <w:szCs w:val="24"/>
        </w:rPr>
        <w:t>Pronovost</w:t>
      </w:r>
      <w:proofErr w:type="spellEnd"/>
      <w:del w:id="1505" w:author="Author" w:date="2021-01-25T12:31:00Z">
        <w:r w:rsidR="000547B0" w:rsidRPr="008040AE" w:rsidDel="00146076">
          <w:rPr>
            <w:rFonts w:cs="David"/>
            <w:szCs w:val="24"/>
          </w:rPr>
          <w:delText>,</w:delText>
        </w:r>
      </w:del>
      <w:r w:rsidR="000547B0" w:rsidRPr="008040AE">
        <w:rPr>
          <w:rFonts w:cs="David"/>
          <w:szCs w:val="24"/>
        </w:rPr>
        <w:t xml:space="preserve"> P</w:t>
      </w:r>
      <w:del w:id="1506" w:author="Author" w:date="2021-01-25T12:31:00Z">
        <w:r w:rsidR="000547B0" w:rsidRPr="008040AE" w:rsidDel="00146076">
          <w:rPr>
            <w:rFonts w:cs="David"/>
            <w:szCs w:val="24"/>
          </w:rPr>
          <w:delText>.</w:delText>
        </w:r>
      </w:del>
      <w:r w:rsidR="000547B0" w:rsidRPr="008040AE">
        <w:rPr>
          <w:rFonts w:cs="David"/>
          <w:szCs w:val="24"/>
        </w:rPr>
        <w:t>, Tunis</w:t>
      </w:r>
      <w:del w:id="1507" w:author="Author" w:date="2021-01-25T12:31:00Z">
        <w:r w:rsidR="000547B0" w:rsidRPr="008040AE" w:rsidDel="00146076">
          <w:rPr>
            <w:rFonts w:cs="David"/>
            <w:szCs w:val="24"/>
          </w:rPr>
          <w:delText>,</w:delText>
        </w:r>
      </w:del>
      <w:r w:rsidR="000547B0" w:rsidRPr="008040AE">
        <w:rPr>
          <w:rFonts w:cs="David"/>
          <w:szCs w:val="24"/>
        </w:rPr>
        <w:t xml:space="preserve"> S</w:t>
      </w:r>
      <w:del w:id="1508" w:author="Author" w:date="2021-01-25T12:31:00Z">
        <w:r w:rsidR="000547B0" w:rsidRPr="008040AE" w:rsidDel="00146076">
          <w:rPr>
            <w:rFonts w:cs="David"/>
            <w:szCs w:val="24"/>
          </w:rPr>
          <w:delText>.</w:delText>
        </w:r>
      </w:del>
      <w:r w:rsidR="000547B0" w:rsidRPr="008040AE">
        <w:rPr>
          <w:rFonts w:cs="David"/>
          <w:szCs w:val="24"/>
        </w:rPr>
        <w:t xml:space="preserve">, </w:t>
      </w:r>
      <w:del w:id="1509" w:author="Author" w:date="2021-01-25T12:31:00Z">
        <w:r w:rsidR="000547B0" w:rsidRPr="008040AE" w:rsidDel="00146076">
          <w:rPr>
            <w:rFonts w:cs="David"/>
            <w:szCs w:val="24"/>
          </w:rPr>
          <w:delText xml:space="preserve">&amp; </w:delText>
        </w:r>
      </w:del>
      <w:r w:rsidR="00146076" w:rsidRPr="008040AE">
        <w:rPr>
          <w:rFonts w:cs="David"/>
          <w:szCs w:val="24"/>
        </w:rPr>
        <w:t>Beauchamp</w:t>
      </w:r>
      <w:ins w:id="1510" w:author="Author" w:date="2021-01-25T12:32:00Z">
        <w:r w:rsidR="00146076" w:rsidRPr="008040AE">
          <w:rPr>
            <w:rFonts w:cs="David"/>
            <w:szCs w:val="24"/>
          </w:rPr>
          <w:t xml:space="preserve"> </w:t>
        </w:r>
      </w:ins>
      <w:del w:id="1511" w:author="Author" w:date="2021-01-25T12:32:00Z">
        <w:r w:rsidR="000547B0" w:rsidRPr="008040AE" w:rsidDel="00146076">
          <w:rPr>
            <w:rFonts w:cs="David"/>
            <w:szCs w:val="24"/>
          </w:rPr>
          <w:delText xml:space="preserve">, </w:delText>
        </w:r>
      </w:del>
      <w:r w:rsidR="000547B0" w:rsidRPr="008040AE">
        <w:rPr>
          <w:rFonts w:cs="David"/>
          <w:szCs w:val="24"/>
        </w:rPr>
        <w:t>T</w:t>
      </w:r>
      <w:del w:id="1512" w:author="Author" w:date="2021-01-25T12:32:00Z">
        <w:r w:rsidR="000547B0" w:rsidRPr="008040AE" w:rsidDel="00146076">
          <w:rPr>
            <w:rFonts w:cs="David"/>
            <w:szCs w:val="24"/>
          </w:rPr>
          <w:delText xml:space="preserve">. </w:delText>
        </w:r>
      </w:del>
      <w:r w:rsidR="000547B0" w:rsidRPr="008040AE">
        <w:rPr>
          <w:rFonts w:cs="David"/>
          <w:szCs w:val="24"/>
        </w:rPr>
        <w:t>L.</w:t>
      </w:r>
      <w:del w:id="1513" w:author="Author" w:date="2021-01-25T12:32:00Z">
        <w:r w:rsidR="000547B0" w:rsidRPr="008040AE" w:rsidDel="00146076">
          <w:rPr>
            <w:rFonts w:cs="David"/>
            <w:szCs w:val="24"/>
          </w:rPr>
          <w:delText xml:space="preserve"> (2013).</w:delText>
        </w:r>
      </w:del>
      <w:r w:rsidR="000547B0" w:rsidRPr="008040AE">
        <w:rPr>
          <w:rFonts w:cs="David"/>
          <w:szCs w:val="24"/>
        </w:rPr>
        <w:t xml:space="preserve"> The research‐treatment distinction: a problematic approach for determining which activities should have ethical oversight. </w:t>
      </w:r>
      <w:proofErr w:type="gramStart"/>
      <w:r w:rsidR="000547B0" w:rsidRPr="008040AE">
        <w:rPr>
          <w:rFonts w:cs="David"/>
          <w:iCs/>
          <w:szCs w:val="24"/>
          <w:rPrChange w:id="1514" w:author="Author" w:date="2021-01-25T12:32:00Z">
            <w:rPr>
              <w:rFonts w:cs="David"/>
              <w:i/>
              <w:iCs/>
              <w:szCs w:val="24"/>
            </w:rPr>
          </w:rPrChange>
        </w:rPr>
        <w:t>Hastings Cent</w:t>
      </w:r>
      <w:del w:id="1515" w:author="Author" w:date="2021-01-25T12:35:00Z">
        <w:r w:rsidR="000547B0" w:rsidRPr="008040AE" w:rsidDel="00385A6F">
          <w:rPr>
            <w:rFonts w:cs="David"/>
            <w:iCs/>
            <w:szCs w:val="24"/>
            <w:rPrChange w:id="1516" w:author="Author" w:date="2021-01-25T12:32:00Z">
              <w:rPr>
                <w:rFonts w:cs="David"/>
                <w:i/>
                <w:iCs/>
                <w:szCs w:val="24"/>
              </w:rPr>
            </w:rPrChange>
          </w:rPr>
          <w:delText>er</w:delText>
        </w:r>
      </w:del>
      <w:r w:rsidR="000547B0" w:rsidRPr="008040AE">
        <w:rPr>
          <w:rFonts w:cs="David"/>
          <w:iCs/>
          <w:szCs w:val="24"/>
          <w:rPrChange w:id="1517" w:author="Author" w:date="2021-01-25T12:32:00Z">
            <w:rPr>
              <w:rFonts w:cs="David"/>
              <w:i/>
              <w:iCs/>
              <w:szCs w:val="24"/>
            </w:rPr>
          </w:rPrChange>
        </w:rPr>
        <w:t xml:space="preserve"> Rep</w:t>
      </w:r>
      <w:del w:id="1518" w:author="Author" w:date="2021-01-25T12:35:00Z">
        <w:r w:rsidR="000547B0" w:rsidRPr="008040AE" w:rsidDel="00385A6F">
          <w:rPr>
            <w:rFonts w:cs="David"/>
            <w:iCs/>
            <w:szCs w:val="24"/>
            <w:rPrChange w:id="1519" w:author="Author" w:date="2021-01-25T12:32:00Z">
              <w:rPr>
                <w:rFonts w:cs="David"/>
                <w:i/>
                <w:iCs/>
                <w:szCs w:val="24"/>
              </w:rPr>
            </w:rPrChange>
          </w:rPr>
          <w:delText>ort</w:delText>
        </w:r>
      </w:del>
      <w:del w:id="1520" w:author="Author" w:date="2021-01-25T12:32:00Z">
        <w:r w:rsidR="000547B0" w:rsidRPr="008040AE" w:rsidDel="00146076">
          <w:rPr>
            <w:rFonts w:cs="David"/>
            <w:szCs w:val="24"/>
          </w:rPr>
          <w:delText>, </w:delText>
        </w:r>
      </w:del>
      <w:ins w:id="1521" w:author="Author" w:date="2021-01-25T12:32:00Z">
        <w:r w:rsidR="00146076" w:rsidRPr="008040AE">
          <w:rPr>
            <w:rFonts w:cs="David"/>
            <w:szCs w:val="24"/>
            <w:rPrChange w:id="1522" w:author="Author" w:date="2021-01-25T12:32:00Z">
              <w:rPr>
                <w:rFonts w:cs="David"/>
                <w:i/>
                <w:szCs w:val="24"/>
              </w:rPr>
            </w:rPrChange>
          </w:rPr>
          <w:t>.</w:t>
        </w:r>
        <w:proofErr w:type="gramEnd"/>
        <w:r w:rsidR="00146076" w:rsidRPr="008040AE">
          <w:rPr>
            <w:rFonts w:cs="David"/>
            <w:i/>
            <w:szCs w:val="24"/>
          </w:rPr>
          <w:t xml:space="preserve"> </w:t>
        </w:r>
        <w:r w:rsidR="00146076" w:rsidRPr="008040AE">
          <w:rPr>
            <w:rFonts w:cs="David"/>
            <w:szCs w:val="24"/>
          </w:rPr>
          <w:t>2013</w:t>
        </w:r>
        <w:proofErr w:type="gramStart"/>
        <w:r w:rsidR="00146076" w:rsidRPr="008040AE">
          <w:rPr>
            <w:rFonts w:cs="David"/>
            <w:szCs w:val="24"/>
          </w:rPr>
          <w:t>;</w:t>
        </w:r>
      </w:ins>
      <w:r w:rsidR="000547B0" w:rsidRPr="008040AE">
        <w:rPr>
          <w:rFonts w:cs="David"/>
          <w:iCs/>
          <w:szCs w:val="24"/>
          <w:rPrChange w:id="1523" w:author="Author" w:date="2021-01-25T12:32:00Z">
            <w:rPr>
              <w:rFonts w:cs="David"/>
              <w:i/>
              <w:iCs/>
              <w:szCs w:val="24"/>
            </w:rPr>
          </w:rPrChange>
        </w:rPr>
        <w:t>43</w:t>
      </w:r>
      <w:proofErr w:type="gramEnd"/>
      <w:ins w:id="1524" w:author="Author" w:date="2021-01-25T12:32:00Z">
        <w:r w:rsidR="00385A6F" w:rsidRPr="008040AE">
          <w:rPr>
            <w:rFonts w:cs="David"/>
            <w:szCs w:val="24"/>
          </w:rPr>
          <w:t xml:space="preserve"> </w:t>
        </w:r>
        <w:proofErr w:type="spellStart"/>
        <w:r w:rsidR="00385A6F" w:rsidRPr="008040AE">
          <w:rPr>
            <w:rFonts w:cs="David"/>
            <w:szCs w:val="24"/>
          </w:rPr>
          <w:t>S</w:t>
        </w:r>
      </w:ins>
      <w:del w:id="1525" w:author="Author" w:date="2021-01-25T12:32:00Z">
        <w:r w:rsidR="000547B0" w:rsidRPr="008040AE" w:rsidDel="00385A6F">
          <w:rPr>
            <w:rFonts w:cs="David"/>
            <w:szCs w:val="24"/>
          </w:rPr>
          <w:delText>(</w:delText>
        </w:r>
      </w:del>
      <w:ins w:id="1526" w:author="Author" w:date="2021-01-25T12:33:00Z">
        <w:r w:rsidR="00385A6F" w:rsidRPr="008040AE">
          <w:rPr>
            <w:rFonts w:cs="David"/>
            <w:szCs w:val="24"/>
          </w:rPr>
          <w:t>uppl</w:t>
        </w:r>
        <w:proofErr w:type="spellEnd"/>
        <w:r w:rsidR="00385A6F" w:rsidRPr="008040AE">
          <w:rPr>
            <w:rFonts w:cs="David"/>
            <w:szCs w:val="24"/>
          </w:rPr>
          <w:t xml:space="preserve"> </w:t>
        </w:r>
      </w:ins>
      <w:del w:id="1527" w:author="Author" w:date="2021-01-25T12:33:00Z">
        <w:r w:rsidR="000547B0" w:rsidRPr="008040AE" w:rsidDel="00385A6F">
          <w:rPr>
            <w:rFonts w:cs="David"/>
            <w:szCs w:val="24"/>
          </w:rPr>
          <w:delText>s</w:delText>
        </w:r>
      </w:del>
      <w:r w:rsidR="000547B0" w:rsidRPr="008040AE">
        <w:rPr>
          <w:rFonts w:cs="David"/>
          <w:szCs w:val="24"/>
        </w:rPr>
        <w:t>1</w:t>
      </w:r>
      <w:ins w:id="1528" w:author="Author" w:date="2021-01-25T12:34:00Z">
        <w:r w:rsidR="00385A6F" w:rsidRPr="008040AE">
          <w:rPr>
            <w:rFonts w:cs="David"/>
            <w:szCs w:val="24"/>
          </w:rPr>
          <w:t>:</w:t>
        </w:r>
      </w:ins>
      <w:del w:id="1529" w:author="Author" w:date="2021-01-25T12:33:00Z">
        <w:r w:rsidR="000547B0" w:rsidRPr="008040AE" w:rsidDel="00385A6F">
          <w:rPr>
            <w:rFonts w:cs="David"/>
            <w:szCs w:val="24"/>
          </w:rPr>
          <w:delText>)</w:delText>
        </w:r>
      </w:del>
      <w:ins w:id="1530" w:author="Author" w:date="2021-01-25T12:34:00Z">
        <w:r w:rsidR="00385A6F" w:rsidRPr="008040AE">
          <w:rPr>
            <w:rFonts w:cs="David"/>
            <w:szCs w:val="24"/>
          </w:rPr>
          <w:t>S4-S15.</w:t>
        </w:r>
      </w:ins>
      <w:del w:id="1531" w:author="Author" w:date="2021-01-25T12:34:00Z">
        <w:r w:rsidR="000547B0" w:rsidRPr="008040AE" w:rsidDel="00385A6F">
          <w:rPr>
            <w:rFonts w:cs="David"/>
            <w:szCs w:val="24"/>
          </w:rPr>
          <w:delText>.</w:delText>
        </w:r>
        <w:r w:rsidR="000547B0" w:rsidRPr="008040AE" w:rsidDel="00385A6F">
          <w:rPr>
            <w:rFonts w:cs="David"/>
            <w:szCs w:val="24"/>
            <w:rtl/>
          </w:rPr>
          <w:delText>‏</w:delText>
        </w:r>
      </w:del>
    </w:p>
    <w:p w:rsidR="001E6E1E" w:rsidRPr="008040AE" w:rsidRDefault="001E6E1E" w:rsidP="001E6E1E">
      <w:pPr>
        <w:bidi w:val="0"/>
        <w:spacing w:after="0"/>
        <w:ind w:left="720" w:hanging="360"/>
        <w:rPr>
          <w:rFonts w:cs="David"/>
          <w:szCs w:val="24"/>
        </w:rPr>
      </w:pPr>
      <w:r>
        <w:rPr>
          <w:rFonts w:cs="David"/>
          <w:szCs w:val="24"/>
        </w:rPr>
        <w:t xml:space="preserve">11. </w:t>
      </w:r>
      <w:proofErr w:type="spellStart"/>
      <w:r w:rsidRPr="008040AE">
        <w:rPr>
          <w:rFonts w:cs="David"/>
          <w:szCs w:val="24"/>
        </w:rPr>
        <w:t>Appelbaum</w:t>
      </w:r>
      <w:proofErr w:type="spellEnd"/>
      <w:del w:id="1532" w:author="Author" w:date="2021-01-25T15:56:00Z">
        <w:r w:rsidRPr="008040AE" w:rsidDel="008A61A7">
          <w:rPr>
            <w:rFonts w:cs="David"/>
            <w:szCs w:val="24"/>
          </w:rPr>
          <w:delText>,</w:delText>
        </w:r>
      </w:del>
      <w:r w:rsidRPr="008040AE">
        <w:rPr>
          <w:rFonts w:cs="David"/>
          <w:szCs w:val="24"/>
        </w:rPr>
        <w:t xml:space="preserve"> P</w:t>
      </w:r>
      <w:del w:id="1533" w:author="Author" w:date="2021-01-25T15:56:00Z">
        <w:r w:rsidRPr="008040AE" w:rsidDel="008A61A7">
          <w:rPr>
            <w:rFonts w:cs="David"/>
            <w:szCs w:val="24"/>
          </w:rPr>
          <w:delText xml:space="preserve">. </w:delText>
        </w:r>
      </w:del>
      <w:r w:rsidRPr="008040AE">
        <w:rPr>
          <w:rFonts w:cs="David"/>
          <w:szCs w:val="24"/>
        </w:rPr>
        <w:t>S</w:t>
      </w:r>
      <w:del w:id="1534" w:author="Author" w:date="2021-01-25T15:56:00Z">
        <w:r w:rsidRPr="008040AE" w:rsidDel="008A61A7">
          <w:rPr>
            <w:rFonts w:cs="David"/>
            <w:szCs w:val="24"/>
          </w:rPr>
          <w:delText>.</w:delText>
        </w:r>
      </w:del>
      <w:r w:rsidRPr="008040AE">
        <w:rPr>
          <w:rFonts w:cs="David"/>
          <w:szCs w:val="24"/>
        </w:rPr>
        <w:t>, Roth</w:t>
      </w:r>
      <w:del w:id="1535" w:author="Author" w:date="2021-01-25T15:56:00Z">
        <w:r w:rsidRPr="008040AE" w:rsidDel="008A61A7">
          <w:rPr>
            <w:rFonts w:cs="David"/>
            <w:szCs w:val="24"/>
          </w:rPr>
          <w:delText>,</w:delText>
        </w:r>
      </w:del>
      <w:r w:rsidRPr="008040AE">
        <w:rPr>
          <w:rFonts w:cs="David"/>
          <w:szCs w:val="24"/>
        </w:rPr>
        <w:t xml:space="preserve"> L</w:t>
      </w:r>
      <w:del w:id="1536" w:author="Author" w:date="2021-01-25T15:56:00Z">
        <w:r w:rsidRPr="008040AE" w:rsidDel="008A61A7">
          <w:rPr>
            <w:rFonts w:cs="David"/>
            <w:szCs w:val="24"/>
          </w:rPr>
          <w:delText xml:space="preserve">. </w:delText>
        </w:r>
      </w:del>
      <w:r w:rsidRPr="008040AE">
        <w:rPr>
          <w:rFonts w:cs="David"/>
          <w:szCs w:val="24"/>
        </w:rPr>
        <w:t>H</w:t>
      </w:r>
      <w:del w:id="1537" w:author="Author" w:date="2021-01-25T15:56:00Z">
        <w:r w:rsidRPr="008040AE" w:rsidDel="008A61A7">
          <w:rPr>
            <w:rFonts w:cs="David"/>
            <w:szCs w:val="24"/>
          </w:rPr>
          <w:delText>.</w:delText>
        </w:r>
      </w:del>
      <w:r w:rsidRPr="008040AE">
        <w:rPr>
          <w:rFonts w:cs="David"/>
          <w:szCs w:val="24"/>
        </w:rPr>
        <w:t xml:space="preserve">, </w:t>
      </w:r>
      <w:proofErr w:type="spellStart"/>
      <w:r w:rsidRPr="008040AE">
        <w:rPr>
          <w:rFonts w:cs="David"/>
          <w:szCs w:val="24"/>
        </w:rPr>
        <w:t>Lidz</w:t>
      </w:r>
      <w:proofErr w:type="spellEnd"/>
      <w:del w:id="1538" w:author="Author" w:date="2021-01-25T15:56:00Z">
        <w:r w:rsidRPr="008040AE" w:rsidDel="008A61A7">
          <w:rPr>
            <w:rFonts w:cs="David"/>
            <w:szCs w:val="24"/>
          </w:rPr>
          <w:delText>,</w:delText>
        </w:r>
      </w:del>
      <w:r w:rsidRPr="008040AE">
        <w:rPr>
          <w:rFonts w:cs="David"/>
          <w:szCs w:val="24"/>
        </w:rPr>
        <w:t xml:space="preserve"> C</w:t>
      </w:r>
      <w:del w:id="1539" w:author="Author" w:date="2021-01-25T15:56:00Z">
        <w:r w:rsidRPr="008040AE" w:rsidDel="008A61A7">
          <w:rPr>
            <w:rFonts w:cs="David"/>
            <w:szCs w:val="24"/>
          </w:rPr>
          <w:delText xml:space="preserve">. </w:delText>
        </w:r>
      </w:del>
      <w:r w:rsidRPr="008040AE">
        <w:rPr>
          <w:rFonts w:cs="David"/>
          <w:szCs w:val="24"/>
        </w:rPr>
        <w:t>W</w:t>
      </w:r>
      <w:del w:id="1540" w:author="Author" w:date="2021-01-25T15:56:00Z">
        <w:r w:rsidRPr="008040AE" w:rsidDel="008A61A7">
          <w:rPr>
            <w:rFonts w:cs="David"/>
            <w:szCs w:val="24"/>
          </w:rPr>
          <w:delText>.</w:delText>
        </w:r>
      </w:del>
      <w:r w:rsidRPr="008040AE">
        <w:rPr>
          <w:rFonts w:cs="David"/>
          <w:szCs w:val="24"/>
        </w:rPr>
        <w:t>, Benson</w:t>
      </w:r>
      <w:del w:id="1541" w:author="Author" w:date="2021-01-25T15:56:00Z">
        <w:r w:rsidRPr="008040AE" w:rsidDel="008A61A7">
          <w:rPr>
            <w:rFonts w:cs="David"/>
            <w:szCs w:val="24"/>
          </w:rPr>
          <w:delText>,</w:delText>
        </w:r>
      </w:del>
      <w:r w:rsidRPr="008040AE">
        <w:rPr>
          <w:rFonts w:cs="David"/>
          <w:szCs w:val="24"/>
        </w:rPr>
        <w:t xml:space="preserve"> P</w:t>
      </w:r>
      <w:del w:id="1542" w:author="Author" w:date="2021-01-25T15:56:00Z">
        <w:r w:rsidRPr="008040AE" w:rsidDel="008A61A7">
          <w:rPr>
            <w:rFonts w:cs="David"/>
            <w:szCs w:val="24"/>
          </w:rPr>
          <w:delText>.</w:delText>
        </w:r>
      </w:del>
      <w:r w:rsidRPr="008040AE">
        <w:rPr>
          <w:rFonts w:cs="David"/>
          <w:szCs w:val="24"/>
        </w:rPr>
        <w:t xml:space="preserve">, </w:t>
      </w:r>
      <w:del w:id="1543" w:author="Author" w:date="2021-01-25T15:56:00Z">
        <w:r w:rsidRPr="008040AE" w:rsidDel="008A61A7">
          <w:rPr>
            <w:rFonts w:cs="David"/>
            <w:szCs w:val="24"/>
          </w:rPr>
          <w:delText xml:space="preserve">&amp; </w:delText>
        </w:r>
      </w:del>
      <w:proofErr w:type="spellStart"/>
      <w:r w:rsidRPr="008040AE">
        <w:rPr>
          <w:rFonts w:cs="David"/>
          <w:szCs w:val="24"/>
        </w:rPr>
        <w:t>Winslade</w:t>
      </w:r>
      <w:proofErr w:type="spellEnd"/>
      <w:del w:id="1544" w:author="Author" w:date="2021-01-25T15:56:00Z">
        <w:r w:rsidRPr="008040AE" w:rsidDel="008A61A7">
          <w:rPr>
            <w:rFonts w:cs="David"/>
            <w:szCs w:val="24"/>
          </w:rPr>
          <w:delText>,</w:delText>
        </w:r>
      </w:del>
      <w:r w:rsidRPr="008040AE">
        <w:rPr>
          <w:rFonts w:cs="David"/>
          <w:szCs w:val="24"/>
        </w:rPr>
        <w:t xml:space="preserve"> W.</w:t>
      </w:r>
      <w:del w:id="1545" w:author="Author" w:date="2021-01-25T15:57:00Z">
        <w:r w:rsidRPr="008040AE" w:rsidDel="008A61A7">
          <w:rPr>
            <w:rFonts w:cs="David"/>
            <w:szCs w:val="24"/>
          </w:rPr>
          <w:delText xml:space="preserve"> (1987).</w:delText>
        </w:r>
      </w:del>
      <w:r w:rsidRPr="008040AE">
        <w:rPr>
          <w:rFonts w:cs="David"/>
          <w:szCs w:val="24"/>
        </w:rPr>
        <w:t xml:space="preserve"> False hopes and best data: consent to research and the therapeutic misconception. </w:t>
      </w:r>
      <w:proofErr w:type="gramStart"/>
      <w:r w:rsidRPr="008040AE">
        <w:rPr>
          <w:rFonts w:cs="David"/>
          <w:iCs/>
          <w:szCs w:val="24"/>
          <w:rPrChange w:id="1546" w:author="Author" w:date="2021-01-25T15:57:00Z">
            <w:rPr>
              <w:rFonts w:cs="David"/>
              <w:i/>
              <w:iCs/>
              <w:szCs w:val="24"/>
            </w:rPr>
          </w:rPrChange>
        </w:rPr>
        <w:t>Hastings Cent</w:t>
      </w:r>
      <w:del w:id="1547" w:author="Author" w:date="2021-01-25T15:57:00Z">
        <w:r w:rsidRPr="008040AE" w:rsidDel="008F0788">
          <w:rPr>
            <w:rFonts w:cs="David"/>
            <w:iCs/>
            <w:szCs w:val="24"/>
            <w:rPrChange w:id="1548" w:author="Author" w:date="2021-01-25T15:57:00Z">
              <w:rPr>
                <w:rFonts w:cs="David"/>
                <w:i/>
                <w:iCs/>
                <w:szCs w:val="24"/>
              </w:rPr>
            </w:rPrChange>
          </w:rPr>
          <w:delText>er</w:delText>
        </w:r>
      </w:del>
      <w:r w:rsidRPr="008040AE">
        <w:rPr>
          <w:rFonts w:cs="David"/>
          <w:iCs/>
          <w:szCs w:val="24"/>
          <w:rPrChange w:id="1549" w:author="Author" w:date="2021-01-25T15:57:00Z">
            <w:rPr>
              <w:rFonts w:cs="David"/>
              <w:i/>
              <w:iCs/>
              <w:szCs w:val="24"/>
            </w:rPr>
          </w:rPrChange>
        </w:rPr>
        <w:t xml:space="preserve"> Rep</w:t>
      </w:r>
      <w:del w:id="1550" w:author="Author" w:date="2021-01-25T15:57:00Z">
        <w:r w:rsidRPr="008040AE" w:rsidDel="008F0788">
          <w:rPr>
            <w:rFonts w:cs="David"/>
            <w:iCs/>
            <w:szCs w:val="24"/>
            <w:rPrChange w:id="1551" w:author="Author" w:date="2021-01-25T15:57:00Z">
              <w:rPr>
                <w:rFonts w:cs="David"/>
                <w:i/>
                <w:iCs/>
                <w:szCs w:val="24"/>
              </w:rPr>
            </w:rPrChange>
          </w:rPr>
          <w:delText>ort</w:delText>
        </w:r>
      </w:del>
      <w:ins w:id="1552" w:author="Author" w:date="2021-01-25T15:57:00Z">
        <w:r w:rsidRPr="008040AE">
          <w:rPr>
            <w:rFonts w:cs="David"/>
            <w:szCs w:val="24"/>
          </w:rPr>
          <w:t>.</w:t>
        </w:r>
        <w:proofErr w:type="gramEnd"/>
        <w:r w:rsidRPr="008040AE">
          <w:rPr>
            <w:rFonts w:cs="David"/>
            <w:szCs w:val="24"/>
          </w:rPr>
          <w:t xml:space="preserve"> 1987</w:t>
        </w:r>
        <w:proofErr w:type="gramStart"/>
        <w:r w:rsidRPr="008040AE">
          <w:rPr>
            <w:rFonts w:cs="David"/>
            <w:szCs w:val="24"/>
          </w:rPr>
          <w:t>;</w:t>
        </w:r>
      </w:ins>
      <w:proofErr w:type="gramEnd"/>
      <w:del w:id="1553" w:author="Author" w:date="2021-01-25T15:57:00Z">
        <w:r w:rsidRPr="008040AE" w:rsidDel="008A61A7">
          <w:rPr>
            <w:rFonts w:cs="David"/>
            <w:szCs w:val="24"/>
          </w:rPr>
          <w:delText>, </w:delText>
        </w:r>
      </w:del>
      <w:r w:rsidRPr="008040AE">
        <w:rPr>
          <w:rFonts w:cs="David"/>
          <w:iCs/>
          <w:szCs w:val="24"/>
          <w:rPrChange w:id="1554" w:author="Author" w:date="2021-01-25T15:57:00Z">
            <w:rPr>
              <w:rFonts w:cs="David"/>
              <w:i/>
              <w:iCs/>
              <w:szCs w:val="24"/>
            </w:rPr>
          </w:rPrChange>
        </w:rPr>
        <w:t>17</w:t>
      </w:r>
      <w:ins w:id="1555" w:author="Author" w:date="2021-01-25T15:57:00Z">
        <w:r w:rsidRPr="008040AE">
          <w:rPr>
            <w:rFonts w:cs="David"/>
            <w:szCs w:val="24"/>
          </w:rPr>
          <w:t>:</w:t>
        </w:r>
      </w:ins>
      <w:del w:id="1556" w:author="Author" w:date="2021-01-25T15:57:00Z">
        <w:r w:rsidRPr="008040AE" w:rsidDel="008A61A7">
          <w:rPr>
            <w:rFonts w:cs="David"/>
            <w:szCs w:val="24"/>
          </w:rPr>
          <w:delText xml:space="preserve">(2), </w:delText>
        </w:r>
      </w:del>
      <w:r w:rsidRPr="008040AE">
        <w:rPr>
          <w:rFonts w:cs="David"/>
          <w:szCs w:val="24"/>
        </w:rPr>
        <w:t>20-</w:t>
      </w:r>
      <w:del w:id="1557" w:author="Author" w:date="2021-01-25T15:57:00Z">
        <w:r w:rsidRPr="008040AE" w:rsidDel="008A61A7">
          <w:rPr>
            <w:rFonts w:cs="David"/>
            <w:szCs w:val="24"/>
          </w:rPr>
          <w:delText>2</w:delText>
        </w:r>
      </w:del>
      <w:r w:rsidRPr="008040AE">
        <w:rPr>
          <w:rFonts w:cs="David"/>
          <w:szCs w:val="24"/>
        </w:rPr>
        <w:t>4.</w:t>
      </w:r>
    </w:p>
    <w:p w:rsidR="001E6E1E" w:rsidRPr="008040AE" w:rsidRDefault="001E6E1E" w:rsidP="001E6E1E">
      <w:pPr>
        <w:bidi w:val="0"/>
        <w:spacing w:after="0"/>
        <w:ind w:left="720" w:hanging="360"/>
        <w:rPr>
          <w:rFonts w:cs="David"/>
          <w:szCs w:val="24"/>
        </w:rPr>
      </w:pPr>
      <w:r>
        <w:rPr>
          <w:rFonts w:cs="David"/>
          <w:szCs w:val="24"/>
        </w:rPr>
        <w:t xml:space="preserve">12. </w:t>
      </w:r>
      <w:proofErr w:type="spellStart"/>
      <w:r w:rsidRPr="008040AE">
        <w:rPr>
          <w:rFonts w:cs="David"/>
          <w:szCs w:val="24"/>
        </w:rPr>
        <w:t>Appelbaum</w:t>
      </w:r>
      <w:proofErr w:type="spellEnd"/>
      <w:del w:id="1558" w:author="Author" w:date="2021-01-25T15:57:00Z">
        <w:r w:rsidRPr="008040AE" w:rsidDel="008F0788">
          <w:rPr>
            <w:rFonts w:cs="David"/>
            <w:szCs w:val="24"/>
          </w:rPr>
          <w:delText>,</w:delText>
        </w:r>
      </w:del>
      <w:r w:rsidRPr="008040AE">
        <w:rPr>
          <w:rFonts w:cs="David"/>
          <w:szCs w:val="24"/>
        </w:rPr>
        <w:t xml:space="preserve"> P</w:t>
      </w:r>
      <w:del w:id="1559" w:author="Author" w:date="2021-01-25T15:57:00Z">
        <w:r w:rsidRPr="008040AE" w:rsidDel="008F0788">
          <w:rPr>
            <w:rFonts w:cs="David"/>
            <w:szCs w:val="24"/>
          </w:rPr>
          <w:delText xml:space="preserve">. </w:delText>
        </w:r>
      </w:del>
      <w:r w:rsidRPr="008040AE">
        <w:rPr>
          <w:rFonts w:cs="David"/>
          <w:szCs w:val="24"/>
        </w:rPr>
        <w:t>S</w:t>
      </w:r>
      <w:del w:id="1560" w:author="Author" w:date="2021-01-25T15:57:00Z">
        <w:r w:rsidRPr="008040AE" w:rsidDel="008F0788">
          <w:rPr>
            <w:rFonts w:cs="David"/>
            <w:szCs w:val="24"/>
          </w:rPr>
          <w:delText>.</w:delText>
        </w:r>
      </w:del>
      <w:r w:rsidRPr="008040AE">
        <w:rPr>
          <w:rFonts w:cs="David"/>
          <w:szCs w:val="24"/>
        </w:rPr>
        <w:t xml:space="preserve">, </w:t>
      </w:r>
      <w:proofErr w:type="spellStart"/>
      <w:r w:rsidRPr="008040AE">
        <w:rPr>
          <w:rFonts w:cs="David"/>
          <w:szCs w:val="24"/>
        </w:rPr>
        <w:t>Anatchkova</w:t>
      </w:r>
      <w:proofErr w:type="spellEnd"/>
      <w:del w:id="1561" w:author="Author" w:date="2021-01-25T15:57:00Z">
        <w:r w:rsidRPr="008040AE" w:rsidDel="008F0788">
          <w:rPr>
            <w:rFonts w:cs="David"/>
            <w:szCs w:val="24"/>
          </w:rPr>
          <w:delText>,</w:delText>
        </w:r>
      </w:del>
      <w:r w:rsidRPr="008040AE">
        <w:rPr>
          <w:rFonts w:cs="David"/>
          <w:szCs w:val="24"/>
        </w:rPr>
        <w:t xml:space="preserve"> M</w:t>
      </w:r>
      <w:del w:id="1562" w:author="Author" w:date="2021-01-25T15:57:00Z">
        <w:r w:rsidRPr="008040AE" w:rsidDel="008F0788">
          <w:rPr>
            <w:rFonts w:cs="David"/>
            <w:szCs w:val="24"/>
          </w:rPr>
          <w:delText>.</w:delText>
        </w:r>
      </w:del>
      <w:r w:rsidRPr="008040AE">
        <w:rPr>
          <w:rFonts w:cs="David"/>
          <w:szCs w:val="24"/>
        </w:rPr>
        <w:t>, Albert</w:t>
      </w:r>
      <w:del w:id="1563" w:author="Author" w:date="2021-01-25T15:57:00Z">
        <w:r w:rsidRPr="008040AE" w:rsidDel="008F0788">
          <w:rPr>
            <w:rFonts w:cs="David"/>
            <w:szCs w:val="24"/>
          </w:rPr>
          <w:delText>,</w:delText>
        </w:r>
      </w:del>
      <w:r w:rsidRPr="008040AE">
        <w:rPr>
          <w:rFonts w:cs="David"/>
          <w:szCs w:val="24"/>
        </w:rPr>
        <w:t xml:space="preserve"> K</w:t>
      </w:r>
      <w:del w:id="1564" w:author="Author" w:date="2021-01-25T15:57:00Z">
        <w:r w:rsidRPr="008040AE" w:rsidDel="008F0788">
          <w:rPr>
            <w:rFonts w:cs="David"/>
            <w:szCs w:val="24"/>
          </w:rPr>
          <w:delText>.</w:delText>
        </w:r>
      </w:del>
      <w:r w:rsidRPr="008040AE">
        <w:rPr>
          <w:rFonts w:cs="David"/>
          <w:szCs w:val="24"/>
        </w:rPr>
        <w:t>, Dunn</w:t>
      </w:r>
      <w:del w:id="1565" w:author="Author" w:date="2021-01-25T15:57:00Z">
        <w:r w:rsidRPr="008040AE" w:rsidDel="008F0788">
          <w:rPr>
            <w:rFonts w:cs="David"/>
            <w:szCs w:val="24"/>
          </w:rPr>
          <w:delText>,</w:delText>
        </w:r>
      </w:del>
      <w:r w:rsidRPr="008040AE">
        <w:rPr>
          <w:rFonts w:cs="David"/>
          <w:szCs w:val="24"/>
        </w:rPr>
        <w:t xml:space="preserve"> L</w:t>
      </w:r>
      <w:del w:id="1566" w:author="Author" w:date="2021-01-25T15:58:00Z">
        <w:r w:rsidRPr="008040AE" w:rsidDel="008F0788">
          <w:rPr>
            <w:rFonts w:cs="David"/>
            <w:szCs w:val="24"/>
          </w:rPr>
          <w:delText xml:space="preserve">. </w:delText>
        </w:r>
      </w:del>
      <w:r w:rsidRPr="008040AE">
        <w:rPr>
          <w:rFonts w:cs="David"/>
          <w:szCs w:val="24"/>
        </w:rPr>
        <w:t>B</w:t>
      </w:r>
      <w:del w:id="1567" w:author="Author" w:date="2021-01-25T15:58:00Z">
        <w:r w:rsidRPr="008040AE" w:rsidDel="008F0788">
          <w:rPr>
            <w:rFonts w:cs="David"/>
            <w:szCs w:val="24"/>
          </w:rPr>
          <w:delText>.</w:delText>
        </w:r>
      </w:del>
      <w:r w:rsidRPr="008040AE">
        <w:rPr>
          <w:rFonts w:cs="David"/>
          <w:szCs w:val="24"/>
        </w:rPr>
        <w:t xml:space="preserve">, </w:t>
      </w:r>
      <w:del w:id="1568" w:author="Author" w:date="2021-01-25T15:58:00Z">
        <w:r w:rsidRPr="008040AE" w:rsidDel="008F0788">
          <w:rPr>
            <w:rFonts w:cs="David"/>
            <w:szCs w:val="24"/>
          </w:rPr>
          <w:delText xml:space="preserve">&amp; </w:delText>
        </w:r>
      </w:del>
      <w:proofErr w:type="spellStart"/>
      <w:r w:rsidRPr="008040AE">
        <w:rPr>
          <w:rFonts w:cs="David"/>
          <w:szCs w:val="24"/>
        </w:rPr>
        <w:t>Lidz</w:t>
      </w:r>
      <w:proofErr w:type="spellEnd"/>
      <w:del w:id="1569" w:author="Author" w:date="2021-01-25T15:58:00Z">
        <w:r w:rsidRPr="008040AE" w:rsidDel="008F0788">
          <w:rPr>
            <w:rFonts w:cs="David"/>
            <w:szCs w:val="24"/>
          </w:rPr>
          <w:delText>,</w:delText>
        </w:r>
      </w:del>
      <w:r w:rsidRPr="008040AE">
        <w:rPr>
          <w:rFonts w:cs="David"/>
          <w:szCs w:val="24"/>
        </w:rPr>
        <w:t xml:space="preserve"> C</w:t>
      </w:r>
      <w:del w:id="1570" w:author="Author" w:date="2021-01-25T15:58:00Z">
        <w:r w:rsidRPr="008040AE" w:rsidDel="008F0788">
          <w:rPr>
            <w:rFonts w:cs="David"/>
            <w:szCs w:val="24"/>
          </w:rPr>
          <w:delText xml:space="preserve">. </w:delText>
        </w:r>
      </w:del>
      <w:r w:rsidRPr="008040AE">
        <w:rPr>
          <w:rFonts w:cs="David"/>
          <w:szCs w:val="24"/>
        </w:rPr>
        <w:t>W.</w:t>
      </w:r>
      <w:del w:id="1571" w:author="Author" w:date="2021-01-25T15:58:00Z">
        <w:r w:rsidRPr="008040AE" w:rsidDel="00313988">
          <w:rPr>
            <w:rFonts w:cs="David"/>
            <w:szCs w:val="24"/>
          </w:rPr>
          <w:delText xml:space="preserve"> (2012).</w:delText>
        </w:r>
      </w:del>
      <w:r w:rsidRPr="008040AE">
        <w:rPr>
          <w:rFonts w:cs="David"/>
          <w:szCs w:val="24"/>
        </w:rPr>
        <w:t xml:space="preserve"> Therapeutic misconception in research subjects: development and validation of a measure. </w:t>
      </w:r>
      <w:proofErr w:type="spellStart"/>
      <w:proofErr w:type="gramStart"/>
      <w:r w:rsidRPr="008040AE">
        <w:rPr>
          <w:rFonts w:cs="David"/>
          <w:iCs/>
          <w:szCs w:val="24"/>
          <w:rPrChange w:id="1572" w:author="Author" w:date="2021-01-25T15:58:00Z">
            <w:rPr>
              <w:rFonts w:cs="David"/>
              <w:i/>
              <w:iCs/>
              <w:szCs w:val="24"/>
            </w:rPr>
          </w:rPrChange>
        </w:rPr>
        <w:t>Clin</w:t>
      </w:r>
      <w:proofErr w:type="spellEnd"/>
      <w:del w:id="1573" w:author="Author" w:date="2021-01-25T15:59:00Z">
        <w:r w:rsidRPr="008040AE" w:rsidDel="00313988">
          <w:rPr>
            <w:rFonts w:cs="David"/>
            <w:iCs/>
            <w:szCs w:val="24"/>
            <w:rPrChange w:id="1574" w:author="Author" w:date="2021-01-25T15:58:00Z">
              <w:rPr>
                <w:rFonts w:cs="David"/>
                <w:i/>
                <w:iCs/>
                <w:szCs w:val="24"/>
              </w:rPr>
            </w:rPrChange>
          </w:rPr>
          <w:delText>ical</w:delText>
        </w:r>
      </w:del>
      <w:r w:rsidRPr="008040AE">
        <w:rPr>
          <w:rFonts w:cs="David"/>
          <w:iCs/>
          <w:szCs w:val="24"/>
          <w:rPrChange w:id="1575" w:author="Author" w:date="2021-01-25T15:58:00Z">
            <w:rPr>
              <w:rFonts w:cs="David"/>
              <w:i/>
              <w:iCs/>
              <w:szCs w:val="24"/>
            </w:rPr>
          </w:rPrChange>
        </w:rPr>
        <w:t xml:space="preserve"> Trials</w:t>
      </w:r>
      <w:ins w:id="1576" w:author="Author" w:date="2021-01-25T15:58:00Z">
        <w:r w:rsidRPr="008040AE">
          <w:rPr>
            <w:rFonts w:cs="David"/>
            <w:szCs w:val="24"/>
          </w:rPr>
          <w:t>.</w:t>
        </w:r>
        <w:proofErr w:type="gramEnd"/>
        <w:r w:rsidRPr="008040AE">
          <w:rPr>
            <w:rFonts w:cs="David"/>
            <w:szCs w:val="24"/>
          </w:rPr>
          <w:t xml:space="preserve"> 2012</w:t>
        </w:r>
        <w:proofErr w:type="gramStart"/>
        <w:r w:rsidRPr="008040AE">
          <w:rPr>
            <w:rFonts w:cs="David"/>
            <w:szCs w:val="24"/>
          </w:rPr>
          <w:t>;</w:t>
        </w:r>
      </w:ins>
      <w:proofErr w:type="gramEnd"/>
      <w:del w:id="1577" w:author="Author" w:date="2021-01-25T15:58:00Z">
        <w:r w:rsidRPr="008040AE" w:rsidDel="008F0788">
          <w:rPr>
            <w:rFonts w:cs="David"/>
            <w:szCs w:val="24"/>
          </w:rPr>
          <w:delText>, </w:delText>
        </w:r>
      </w:del>
      <w:r w:rsidRPr="008040AE">
        <w:rPr>
          <w:rFonts w:cs="David"/>
          <w:iCs/>
          <w:szCs w:val="24"/>
          <w:rPrChange w:id="1578" w:author="Author" w:date="2021-01-25T15:58:00Z">
            <w:rPr>
              <w:rFonts w:cs="David"/>
              <w:i/>
              <w:iCs/>
              <w:szCs w:val="24"/>
            </w:rPr>
          </w:rPrChange>
        </w:rPr>
        <w:t>9</w:t>
      </w:r>
      <w:del w:id="1579" w:author="Author" w:date="2021-01-25T15:58:00Z">
        <w:r w:rsidRPr="008040AE" w:rsidDel="008F0788">
          <w:rPr>
            <w:rFonts w:cs="David"/>
            <w:szCs w:val="24"/>
          </w:rPr>
          <w:delText>(6)</w:delText>
        </w:r>
      </w:del>
      <w:ins w:id="1580" w:author="Author" w:date="2021-01-25T15:58:00Z">
        <w:r w:rsidRPr="008040AE">
          <w:rPr>
            <w:rFonts w:cs="David"/>
            <w:szCs w:val="24"/>
          </w:rPr>
          <w:t>:</w:t>
        </w:r>
      </w:ins>
      <w:del w:id="1581" w:author="Author" w:date="2021-01-25T15:58:00Z">
        <w:r w:rsidRPr="008040AE" w:rsidDel="008F0788">
          <w:rPr>
            <w:rFonts w:cs="David"/>
            <w:szCs w:val="24"/>
          </w:rPr>
          <w:delText xml:space="preserve">, </w:delText>
        </w:r>
      </w:del>
      <w:r w:rsidRPr="008040AE">
        <w:rPr>
          <w:rFonts w:cs="David"/>
          <w:szCs w:val="24"/>
        </w:rPr>
        <w:t>748-</w:t>
      </w:r>
      <w:del w:id="1582" w:author="Author" w:date="2021-01-25T15:58:00Z">
        <w:r w:rsidRPr="008040AE" w:rsidDel="008F0788">
          <w:rPr>
            <w:rFonts w:cs="David"/>
            <w:szCs w:val="24"/>
          </w:rPr>
          <w:delText>7</w:delText>
        </w:r>
      </w:del>
      <w:r w:rsidRPr="008040AE">
        <w:rPr>
          <w:rFonts w:cs="David"/>
          <w:szCs w:val="24"/>
        </w:rPr>
        <w:t>61.</w:t>
      </w:r>
    </w:p>
    <w:p w:rsidR="001E6E1E" w:rsidRPr="008040AE" w:rsidRDefault="001E6E1E" w:rsidP="001E6E1E">
      <w:pPr>
        <w:bidi w:val="0"/>
        <w:spacing w:after="0"/>
        <w:ind w:left="720" w:hanging="360"/>
        <w:rPr>
          <w:rFonts w:cs="David"/>
          <w:szCs w:val="24"/>
        </w:rPr>
      </w:pPr>
      <w:ins w:id="1583" w:author="Author" w:date="2021-01-25T20:30:00Z">
        <w:r>
          <w:rPr>
            <w:rFonts w:cs="David"/>
            <w:szCs w:val="24"/>
          </w:rPr>
          <w:t>13</w:t>
        </w:r>
      </w:ins>
      <w:del w:id="1584" w:author="Author" w:date="2021-01-25T20:30:00Z">
        <w:r w:rsidDel="008040AE">
          <w:rPr>
            <w:rFonts w:cs="David"/>
            <w:szCs w:val="24"/>
          </w:rPr>
          <w:delText>15</w:delText>
        </w:r>
      </w:del>
      <w:r>
        <w:rPr>
          <w:rFonts w:cs="David"/>
          <w:szCs w:val="24"/>
        </w:rPr>
        <w:t xml:space="preserve">. </w:t>
      </w:r>
      <w:r w:rsidRPr="008040AE">
        <w:rPr>
          <w:rFonts w:cs="David"/>
          <w:szCs w:val="24"/>
        </w:rPr>
        <w:t>US Department of Health and Human Services</w:t>
      </w:r>
      <w:ins w:id="1585" w:author="Author" w:date="2021-01-25T16:05:00Z">
        <w:r w:rsidRPr="008040AE">
          <w:rPr>
            <w:rFonts w:cs="David"/>
            <w:szCs w:val="24"/>
          </w:rPr>
          <w:t>,</w:t>
        </w:r>
      </w:ins>
      <w:del w:id="1586" w:author="Author" w:date="2021-01-25T16:05:00Z">
        <w:r w:rsidRPr="008040AE" w:rsidDel="00E2662F">
          <w:rPr>
            <w:rFonts w:cs="David"/>
            <w:szCs w:val="24"/>
          </w:rPr>
          <w:delText>.</w:delText>
        </w:r>
      </w:del>
      <w:del w:id="1587" w:author="Author" w:date="2021-01-25T16:04:00Z">
        <w:r w:rsidRPr="008040AE" w:rsidDel="00E2662F">
          <w:rPr>
            <w:rFonts w:cs="David"/>
            <w:szCs w:val="24"/>
          </w:rPr>
          <w:delText xml:space="preserve"> (2013).</w:delText>
        </w:r>
      </w:del>
      <w:r w:rsidRPr="008040AE">
        <w:rPr>
          <w:rFonts w:cs="David"/>
          <w:szCs w:val="24"/>
        </w:rPr>
        <w:t xml:space="preserve"> National Commission for the Protection of Human Subjects of Biomedical and Behavioral Research. (1979). </w:t>
      </w:r>
      <w:commentRangeStart w:id="1588"/>
      <w:r w:rsidRPr="008040AE">
        <w:rPr>
          <w:rFonts w:cs="David"/>
          <w:iCs/>
          <w:szCs w:val="24"/>
          <w:rPrChange w:id="1589" w:author="Author" w:date="2021-01-25T16:05:00Z">
            <w:rPr>
              <w:rFonts w:cs="David"/>
              <w:i/>
              <w:iCs/>
              <w:szCs w:val="24"/>
            </w:rPr>
          </w:rPrChange>
        </w:rPr>
        <w:t xml:space="preserve">The Belmont </w:t>
      </w:r>
      <w:r w:rsidRPr="008040AE">
        <w:rPr>
          <w:rFonts w:cs="David"/>
          <w:iCs/>
          <w:szCs w:val="24"/>
        </w:rPr>
        <w:t>report</w:t>
      </w:r>
      <w:r w:rsidRPr="008040AE">
        <w:rPr>
          <w:rFonts w:cs="David"/>
          <w:iCs/>
          <w:szCs w:val="24"/>
          <w:rPrChange w:id="1590" w:author="Author" w:date="2021-01-25T16:05:00Z">
            <w:rPr>
              <w:rFonts w:cs="David"/>
              <w:i/>
              <w:iCs/>
              <w:szCs w:val="24"/>
            </w:rPr>
          </w:rPrChange>
        </w:rPr>
        <w:t xml:space="preserve">: </w:t>
      </w:r>
      <w:r w:rsidRPr="008040AE">
        <w:rPr>
          <w:rFonts w:cs="David"/>
          <w:iCs/>
          <w:szCs w:val="24"/>
        </w:rPr>
        <w:t xml:space="preserve">ethical </w:t>
      </w:r>
      <w:r w:rsidRPr="008040AE">
        <w:rPr>
          <w:rFonts w:cs="David"/>
          <w:iCs/>
          <w:szCs w:val="24"/>
          <w:rPrChange w:id="1591" w:author="Author" w:date="2021-01-25T16:05:00Z">
            <w:rPr>
              <w:rFonts w:cs="David"/>
              <w:i/>
              <w:iCs/>
              <w:szCs w:val="24"/>
            </w:rPr>
          </w:rPrChange>
        </w:rPr>
        <w:t>principles and guidelines for the protection of human subjects of research</w:t>
      </w:r>
      <w:commentRangeEnd w:id="1588"/>
      <w:r>
        <w:rPr>
          <w:rStyle w:val="CommentReference"/>
        </w:rPr>
        <w:commentReference w:id="1588"/>
      </w:r>
      <w:ins w:id="1592" w:author="Author" w:date="2021-01-25T16:05:00Z">
        <w:r w:rsidRPr="008040AE">
          <w:rPr>
            <w:rFonts w:cs="David"/>
            <w:szCs w:val="24"/>
          </w:rPr>
          <w:t>. 2013:</w:t>
        </w:r>
      </w:ins>
      <w:del w:id="1593" w:author="Author" w:date="2021-01-25T16:05:00Z">
        <w:r w:rsidRPr="008040AE" w:rsidDel="00E2662F">
          <w:rPr>
            <w:rFonts w:cs="David"/>
            <w:szCs w:val="24"/>
          </w:rPr>
          <w:delText>, </w:delText>
        </w:r>
      </w:del>
      <w:r w:rsidRPr="008040AE">
        <w:rPr>
          <w:rFonts w:cs="David"/>
          <w:iCs/>
          <w:szCs w:val="24"/>
          <w:rPrChange w:id="1594" w:author="Author" w:date="2021-01-25T16:05:00Z">
            <w:rPr>
              <w:rFonts w:cs="David"/>
              <w:i/>
              <w:iCs/>
              <w:szCs w:val="24"/>
            </w:rPr>
          </w:rPrChange>
        </w:rPr>
        <w:t>45</w:t>
      </w:r>
      <w:r w:rsidRPr="008040AE">
        <w:rPr>
          <w:rFonts w:cs="David"/>
          <w:szCs w:val="24"/>
        </w:rPr>
        <w:t>.</w:t>
      </w:r>
      <w:r w:rsidRPr="008040AE">
        <w:rPr>
          <w:rFonts w:cs="David"/>
          <w:szCs w:val="24"/>
          <w:rtl/>
        </w:rPr>
        <w:t>‏</w:t>
      </w:r>
    </w:p>
    <w:p w:rsidR="00782544" w:rsidRPr="008040AE" w:rsidDel="001E6E1E" w:rsidRDefault="008040AE" w:rsidP="001E6E1E">
      <w:pPr>
        <w:bidi w:val="0"/>
        <w:spacing w:after="0"/>
        <w:ind w:left="720" w:hanging="360"/>
        <w:rPr>
          <w:del w:id="1595" w:author="Author" w:date="2021-01-25T20:33:00Z"/>
          <w:rFonts w:cs="David"/>
          <w:szCs w:val="24"/>
        </w:rPr>
      </w:pPr>
      <w:del w:id="1596" w:author="Author" w:date="2021-01-25T20:33:00Z">
        <w:r w:rsidDel="001E6E1E">
          <w:rPr>
            <w:rFonts w:cs="David"/>
            <w:szCs w:val="24"/>
          </w:rPr>
          <w:delText xml:space="preserve">3. </w:delText>
        </w:r>
        <w:r w:rsidR="00782544" w:rsidRPr="008040AE" w:rsidDel="001E6E1E">
          <w:rPr>
            <w:rFonts w:cs="David"/>
            <w:szCs w:val="24"/>
          </w:rPr>
          <w:delText>Easter</w:delText>
        </w:r>
      </w:del>
      <w:del w:id="1597" w:author="Author" w:date="2021-01-25T12:35:00Z">
        <w:r w:rsidR="00782544" w:rsidRPr="008040AE" w:rsidDel="00385A6F">
          <w:rPr>
            <w:rFonts w:cs="David"/>
            <w:szCs w:val="24"/>
          </w:rPr>
          <w:delText>,</w:delText>
        </w:r>
      </w:del>
      <w:del w:id="1598" w:author="Author" w:date="2021-01-25T20:33:00Z">
        <w:r w:rsidR="00782544" w:rsidRPr="008040AE" w:rsidDel="001E6E1E">
          <w:rPr>
            <w:rFonts w:cs="David"/>
            <w:szCs w:val="24"/>
          </w:rPr>
          <w:delText xml:space="preserve"> M</w:delText>
        </w:r>
      </w:del>
      <w:del w:id="1599" w:author="Author" w:date="2021-01-25T12:35:00Z">
        <w:r w:rsidR="00782544" w:rsidRPr="008040AE" w:rsidDel="00385A6F">
          <w:rPr>
            <w:rFonts w:cs="David"/>
            <w:szCs w:val="24"/>
          </w:rPr>
          <w:delText xml:space="preserve">. </w:delText>
        </w:r>
      </w:del>
      <w:del w:id="1600" w:author="Author" w:date="2021-01-25T20:33:00Z">
        <w:r w:rsidR="00782544" w:rsidRPr="008040AE" w:rsidDel="001E6E1E">
          <w:rPr>
            <w:rFonts w:cs="David"/>
            <w:szCs w:val="24"/>
          </w:rPr>
          <w:delText>M</w:delText>
        </w:r>
      </w:del>
      <w:del w:id="1601" w:author="Author" w:date="2021-01-25T12:35:00Z">
        <w:r w:rsidR="00782544" w:rsidRPr="008040AE" w:rsidDel="00385A6F">
          <w:rPr>
            <w:rFonts w:cs="David"/>
            <w:szCs w:val="24"/>
          </w:rPr>
          <w:delText>.</w:delText>
        </w:r>
      </w:del>
      <w:del w:id="1602" w:author="Author" w:date="2021-01-25T20:33:00Z">
        <w:r w:rsidR="00782544" w:rsidRPr="008040AE" w:rsidDel="001E6E1E">
          <w:rPr>
            <w:rFonts w:cs="David"/>
            <w:szCs w:val="24"/>
          </w:rPr>
          <w:delText>, Henderson</w:delText>
        </w:r>
      </w:del>
      <w:del w:id="1603" w:author="Author" w:date="2021-01-25T12:35:00Z">
        <w:r w:rsidR="00782544" w:rsidRPr="008040AE" w:rsidDel="00385A6F">
          <w:rPr>
            <w:rFonts w:cs="David"/>
            <w:szCs w:val="24"/>
          </w:rPr>
          <w:delText xml:space="preserve">, </w:delText>
        </w:r>
      </w:del>
      <w:del w:id="1604" w:author="Author" w:date="2021-01-25T20:33:00Z">
        <w:r w:rsidR="00782544" w:rsidRPr="008040AE" w:rsidDel="001E6E1E">
          <w:rPr>
            <w:rFonts w:cs="David"/>
            <w:szCs w:val="24"/>
          </w:rPr>
          <w:delText>G</w:delText>
        </w:r>
      </w:del>
      <w:del w:id="1605" w:author="Author" w:date="2021-01-25T12:35:00Z">
        <w:r w:rsidR="00782544" w:rsidRPr="008040AE" w:rsidDel="00385A6F">
          <w:rPr>
            <w:rFonts w:cs="David"/>
            <w:szCs w:val="24"/>
          </w:rPr>
          <w:delText xml:space="preserve">. </w:delText>
        </w:r>
      </w:del>
      <w:del w:id="1606" w:author="Author" w:date="2021-01-25T20:33:00Z">
        <w:r w:rsidR="00782544" w:rsidRPr="008040AE" w:rsidDel="001E6E1E">
          <w:rPr>
            <w:rFonts w:cs="David"/>
            <w:szCs w:val="24"/>
          </w:rPr>
          <w:delText>E</w:delText>
        </w:r>
      </w:del>
      <w:del w:id="1607" w:author="Author" w:date="2021-01-25T12:35:00Z">
        <w:r w:rsidR="00782544" w:rsidRPr="008040AE" w:rsidDel="00385A6F">
          <w:rPr>
            <w:rFonts w:cs="David"/>
            <w:szCs w:val="24"/>
          </w:rPr>
          <w:delText>.</w:delText>
        </w:r>
      </w:del>
      <w:del w:id="1608" w:author="Author" w:date="2021-01-25T20:33:00Z">
        <w:r w:rsidR="00782544" w:rsidRPr="008040AE" w:rsidDel="001E6E1E">
          <w:rPr>
            <w:rFonts w:cs="David"/>
            <w:szCs w:val="24"/>
          </w:rPr>
          <w:delText>, Davis</w:delText>
        </w:r>
      </w:del>
      <w:del w:id="1609" w:author="Author" w:date="2021-01-25T12:35:00Z">
        <w:r w:rsidR="00782544" w:rsidRPr="008040AE" w:rsidDel="00385A6F">
          <w:rPr>
            <w:rFonts w:cs="David"/>
            <w:szCs w:val="24"/>
          </w:rPr>
          <w:delText>,</w:delText>
        </w:r>
      </w:del>
      <w:del w:id="1610" w:author="Author" w:date="2021-01-25T20:33:00Z">
        <w:r w:rsidR="00782544" w:rsidRPr="008040AE" w:rsidDel="001E6E1E">
          <w:rPr>
            <w:rFonts w:cs="David"/>
            <w:szCs w:val="24"/>
          </w:rPr>
          <w:delText xml:space="preserve"> A</w:delText>
        </w:r>
      </w:del>
      <w:del w:id="1611" w:author="Author" w:date="2021-01-25T12:35:00Z">
        <w:r w:rsidR="00782544" w:rsidRPr="008040AE" w:rsidDel="00385A6F">
          <w:rPr>
            <w:rFonts w:cs="David"/>
            <w:szCs w:val="24"/>
          </w:rPr>
          <w:delText xml:space="preserve">. </w:delText>
        </w:r>
      </w:del>
      <w:del w:id="1612" w:author="Author" w:date="2021-01-25T20:33:00Z">
        <w:r w:rsidR="00782544" w:rsidRPr="008040AE" w:rsidDel="001E6E1E">
          <w:rPr>
            <w:rFonts w:cs="David"/>
            <w:szCs w:val="24"/>
          </w:rPr>
          <w:delText>M</w:delText>
        </w:r>
      </w:del>
      <w:del w:id="1613" w:author="Author" w:date="2021-01-25T12:35:00Z">
        <w:r w:rsidR="00782544" w:rsidRPr="008040AE" w:rsidDel="00385A6F">
          <w:rPr>
            <w:rFonts w:cs="David"/>
            <w:szCs w:val="24"/>
          </w:rPr>
          <w:delText>.</w:delText>
        </w:r>
      </w:del>
      <w:del w:id="1614" w:author="Author" w:date="2021-01-25T20:33:00Z">
        <w:r w:rsidR="00782544" w:rsidRPr="008040AE" w:rsidDel="001E6E1E">
          <w:rPr>
            <w:rFonts w:cs="David"/>
            <w:szCs w:val="24"/>
          </w:rPr>
          <w:delText>, Churchill</w:delText>
        </w:r>
      </w:del>
      <w:del w:id="1615" w:author="Author" w:date="2021-01-25T12:35:00Z">
        <w:r w:rsidR="00782544" w:rsidRPr="008040AE" w:rsidDel="00385A6F">
          <w:rPr>
            <w:rFonts w:cs="David"/>
            <w:szCs w:val="24"/>
          </w:rPr>
          <w:delText xml:space="preserve">, </w:delText>
        </w:r>
      </w:del>
      <w:del w:id="1616" w:author="Author" w:date="2021-01-25T20:33:00Z">
        <w:r w:rsidR="00782544" w:rsidRPr="008040AE" w:rsidDel="001E6E1E">
          <w:rPr>
            <w:rFonts w:cs="David"/>
            <w:szCs w:val="24"/>
          </w:rPr>
          <w:delText>L</w:delText>
        </w:r>
      </w:del>
      <w:del w:id="1617" w:author="Author" w:date="2021-01-25T12:35:00Z">
        <w:r w:rsidR="00782544" w:rsidRPr="008040AE" w:rsidDel="00385A6F">
          <w:rPr>
            <w:rFonts w:cs="David"/>
            <w:szCs w:val="24"/>
          </w:rPr>
          <w:delText xml:space="preserve">. </w:delText>
        </w:r>
      </w:del>
      <w:del w:id="1618" w:author="Author" w:date="2021-01-25T20:33:00Z">
        <w:r w:rsidR="00782544" w:rsidRPr="008040AE" w:rsidDel="001E6E1E">
          <w:rPr>
            <w:rFonts w:cs="David"/>
            <w:szCs w:val="24"/>
          </w:rPr>
          <w:delText>R</w:delText>
        </w:r>
      </w:del>
      <w:del w:id="1619" w:author="Author" w:date="2021-01-25T12:35:00Z">
        <w:r w:rsidR="00782544" w:rsidRPr="008040AE" w:rsidDel="00385A6F">
          <w:rPr>
            <w:rFonts w:cs="David"/>
            <w:szCs w:val="24"/>
          </w:rPr>
          <w:delText>.</w:delText>
        </w:r>
      </w:del>
      <w:del w:id="1620" w:author="Author" w:date="2021-01-25T20:33:00Z">
        <w:r w:rsidR="00782544" w:rsidRPr="008040AE" w:rsidDel="001E6E1E">
          <w:rPr>
            <w:rFonts w:cs="David"/>
            <w:szCs w:val="24"/>
          </w:rPr>
          <w:delText xml:space="preserve">, </w:delText>
        </w:r>
      </w:del>
      <w:del w:id="1621" w:author="Author" w:date="2021-01-25T12:35:00Z">
        <w:r w:rsidR="00782544" w:rsidRPr="008040AE" w:rsidDel="00385A6F">
          <w:rPr>
            <w:rFonts w:cs="David"/>
            <w:szCs w:val="24"/>
          </w:rPr>
          <w:delText xml:space="preserve">&amp; </w:delText>
        </w:r>
      </w:del>
      <w:del w:id="1622" w:author="Author" w:date="2021-01-25T20:33:00Z">
        <w:r w:rsidR="00782544" w:rsidRPr="008040AE" w:rsidDel="001E6E1E">
          <w:rPr>
            <w:rFonts w:cs="David"/>
            <w:szCs w:val="24"/>
          </w:rPr>
          <w:delText>King</w:delText>
        </w:r>
      </w:del>
      <w:del w:id="1623" w:author="Author" w:date="2021-01-25T12:35:00Z">
        <w:r w:rsidR="00782544" w:rsidRPr="008040AE" w:rsidDel="00385A6F">
          <w:rPr>
            <w:rFonts w:cs="David"/>
            <w:szCs w:val="24"/>
          </w:rPr>
          <w:delText>,</w:delText>
        </w:r>
      </w:del>
      <w:del w:id="1624" w:author="Author" w:date="2021-01-25T20:33:00Z">
        <w:r w:rsidR="00782544" w:rsidRPr="008040AE" w:rsidDel="001E6E1E">
          <w:rPr>
            <w:rFonts w:cs="David"/>
            <w:szCs w:val="24"/>
          </w:rPr>
          <w:delText xml:space="preserve"> N</w:delText>
        </w:r>
      </w:del>
      <w:del w:id="1625" w:author="Author" w:date="2021-01-25T12:35:00Z">
        <w:r w:rsidR="00782544" w:rsidRPr="008040AE" w:rsidDel="00385A6F">
          <w:rPr>
            <w:rFonts w:cs="David"/>
            <w:szCs w:val="24"/>
          </w:rPr>
          <w:delText xml:space="preserve">. </w:delText>
        </w:r>
      </w:del>
      <w:del w:id="1626" w:author="Author" w:date="2021-01-25T20:33:00Z">
        <w:r w:rsidR="00782544" w:rsidRPr="008040AE" w:rsidDel="001E6E1E">
          <w:rPr>
            <w:rFonts w:cs="David"/>
            <w:szCs w:val="24"/>
          </w:rPr>
          <w:delText xml:space="preserve">M. </w:delText>
        </w:r>
      </w:del>
      <w:del w:id="1627" w:author="Author" w:date="2021-01-25T12:35:00Z">
        <w:r w:rsidR="00782544" w:rsidRPr="008040AE" w:rsidDel="00385A6F">
          <w:rPr>
            <w:rFonts w:cs="David"/>
            <w:szCs w:val="24"/>
          </w:rPr>
          <w:delText>(2006)</w:delText>
        </w:r>
      </w:del>
      <w:del w:id="1628" w:author="Author" w:date="2021-01-25T12:36:00Z">
        <w:r w:rsidR="00782544" w:rsidRPr="008040AE" w:rsidDel="00385A6F">
          <w:rPr>
            <w:rFonts w:cs="David"/>
            <w:szCs w:val="24"/>
          </w:rPr>
          <w:delText xml:space="preserve">. </w:delText>
        </w:r>
      </w:del>
      <w:del w:id="1629" w:author="Author" w:date="2021-01-25T20:33:00Z">
        <w:r w:rsidR="00782544" w:rsidRPr="008040AE" w:rsidDel="001E6E1E">
          <w:rPr>
            <w:rFonts w:cs="David"/>
            <w:szCs w:val="24"/>
          </w:rPr>
          <w:delText>The many meanings of care in clinical research. </w:delText>
        </w:r>
        <w:r w:rsidR="00782544" w:rsidRPr="008040AE" w:rsidDel="001E6E1E">
          <w:rPr>
            <w:rFonts w:cs="David"/>
            <w:iCs/>
            <w:szCs w:val="24"/>
            <w:rPrChange w:id="1630" w:author="Author" w:date="2021-01-25T12:36:00Z">
              <w:rPr>
                <w:rFonts w:cs="David"/>
                <w:i/>
                <w:iCs/>
                <w:szCs w:val="24"/>
              </w:rPr>
            </w:rPrChange>
          </w:rPr>
          <w:delText>Sociol</w:delText>
        </w:r>
      </w:del>
      <w:del w:id="1631" w:author="Author" w:date="2021-01-25T12:36:00Z">
        <w:r w:rsidR="00782544" w:rsidRPr="008040AE" w:rsidDel="00385A6F">
          <w:rPr>
            <w:rFonts w:cs="David"/>
            <w:iCs/>
            <w:szCs w:val="24"/>
            <w:rPrChange w:id="1632" w:author="Author" w:date="2021-01-25T12:36:00Z">
              <w:rPr>
                <w:rFonts w:cs="David"/>
                <w:i/>
                <w:iCs/>
                <w:szCs w:val="24"/>
              </w:rPr>
            </w:rPrChange>
          </w:rPr>
          <w:delText>ogy</w:delText>
        </w:r>
      </w:del>
      <w:del w:id="1633" w:author="Author" w:date="2021-01-25T20:33:00Z">
        <w:r w:rsidR="00782544" w:rsidRPr="008040AE" w:rsidDel="001E6E1E">
          <w:rPr>
            <w:rFonts w:cs="David"/>
            <w:iCs/>
            <w:szCs w:val="24"/>
            <w:rPrChange w:id="1634" w:author="Author" w:date="2021-01-25T12:36:00Z">
              <w:rPr>
                <w:rFonts w:cs="David"/>
                <w:i/>
                <w:iCs/>
                <w:szCs w:val="24"/>
              </w:rPr>
            </w:rPrChange>
          </w:rPr>
          <w:delText xml:space="preserve"> </w:delText>
        </w:r>
      </w:del>
      <w:del w:id="1635" w:author="Author" w:date="2021-01-25T12:36:00Z">
        <w:r w:rsidR="00782544" w:rsidRPr="008040AE" w:rsidDel="00385A6F">
          <w:rPr>
            <w:rFonts w:cs="David"/>
            <w:iCs/>
            <w:szCs w:val="24"/>
            <w:rPrChange w:id="1636" w:author="Author" w:date="2021-01-25T12:36:00Z">
              <w:rPr>
                <w:rFonts w:cs="David"/>
                <w:i/>
                <w:iCs/>
                <w:szCs w:val="24"/>
              </w:rPr>
            </w:rPrChange>
          </w:rPr>
          <w:delText xml:space="preserve">of </w:delText>
        </w:r>
      </w:del>
      <w:del w:id="1637" w:author="Author" w:date="2021-01-25T20:33:00Z">
        <w:r w:rsidR="00385A6F" w:rsidRPr="008040AE" w:rsidDel="001E6E1E">
          <w:rPr>
            <w:rFonts w:cs="David"/>
            <w:iCs/>
            <w:szCs w:val="24"/>
          </w:rPr>
          <w:delText xml:space="preserve">Health </w:delText>
        </w:r>
      </w:del>
      <w:del w:id="1638" w:author="Author" w:date="2021-01-25T12:36:00Z">
        <w:r w:rsidR="00782544" w:rsidRPr="008040AE" w:rsidDel="00385A6F">
          <w:rPr>
            <w:rFonts w:cs="David"/>
            <w:iCs/>
            <w:szCs w:val="24"/>
            <w:rPrChange w:id="1639" w:author="Author" w:date="2021-01-25T12:36:00Z">
              <w:rPr>
                <w:rFonts w:cs="David"/>
                <w:i/>
                <w:iCs/>
                <w:szCs w:val="24"/>
              </w:rPr>
            </w:rPrChange>
          </w:rPr>
          <w:delText xml:space="preserve">&amp; </w:delText>
        </w:r>
      </w:del>
      <w:del w:id="1640" w:author="Author" w:date="2021-01-25T20:33:00Z">
        <w:r w:rsidR="00385A6F" w:rsidRPr="008040AE" w:rsidDel="001E6E1E">
          <w:rPr>
            <w:rFonts w:cs="David"/>
            <w:iCs/>
            <w:szCs w:val="24"/>
          </w:rPr>
          <w:delText>Illn</w:delText>
        </w:r>
      </w:del>
      <w:del w:id="1641" w:author="Author" w:date="2021-01-25T12:37:00Z">
        <w:r w:rsidR="00385A6F" w:rsidRPr="008040AE" w:rsidDel="00385A6F">
          <w:rPr>
            <w:rFonts w:cs="David"/>
            <w:iCs/>
            <w:szCs w:val="24"/>
          </w:rPr>
          <w:delText>ess</w:delText>
        </w:r>
      </w:del>
      <w:del w:id="1642" w:author="Author" w:date="2021-01-25T12:36:00Z">
        <w:r w:rsidR="00782544" w:rsidRPr="008040AE" w:rsidDel="00385A6F">
          <w:rPr>
            <w:rFonts w:cs="David"/>
            <w:szCs w:val="24"/>
          </w:rPr>
          <w:delText>,</w:delText>
        </w:r>
      </w:del>
      <w:del w:id="1643" w:author="Author" w:date="2021-01-25T20:33:00Z">
        <w:r w:rsidR="00782544" w:rsidRPr="008040AE" w:rsidDel="001E6E1E">
          <w:rPr>
            <w:rFonts w:cs="David"/>
            <w:szCs w:val="24"/>
          </w:rPr>
          <w:delText> </w:delText>
        </w:r>
        <w:r w:rsidR="00782544" w:rsidRPr="008040AE" w:rsidDel="001E6E1E">
          <w:rPr>
            <w:rFonts w:cs="David"/>
            <w:iCs/>
            <w:szCs w:val="24"/>
            <w:rPrChange w:id="1644" w:author="Author" w:date="2021-01-25T12:36:00Z">
              <w:rPr>
                <w:rFonts w:cs="David"/>
                <w:i/>
                <w:iCs/>
                <w:szCs w:val="24"/>
              </w:rPr>
            </w:rPrChange>
          </w:rPr>
          <w:delText>28</w:delText>
        </w:r>
      </w:del>
      <w:del w:id="1645" w:author="Author" w:date="2021-01-25T12:36:00Z">
        <w:r w:rsidR="00782544" w:rsidRPr="008040AE" w:rsidDel="00385A6F">
          <w:rPr>
            <w:rFonts w:cs="David"/>
            <w:szCs w:val="24"/>
          </w:rPr>
          <w:delText xml:space="preserve">(6), </w:delText>
        </w:r>
      </w:del>
      <w:del w:id="1646" w:author="Author" w:date="2021-01-25T20:33:00Z">
        <w:r w:rsidR="00782544" w:rsidRPr="008040AE" w:rsidDel="001E6E1E">
          <w:rPr>
            <w:rFonts w:cs="David"/>
            <w:szCs w:val="24"/>
          </w:rPr>
          <w:delText>695-712.</w:delText>
        </w:r>
        <w:r w:rsidR="00782544" w:rsidRPr="008040AE" w:rsidDel="001E6E1E">
          <w:rPr>
            <w:rFonts w:cs="David"/>
            <w:szCs w:val="24"/>
            <w:rtl/>
          </w:rPr>
          <w:delText>‏</w:delText>
        </w:r>
      </w:del>
    </w:p>
    <w:p w:rsidR="00DE61F8" w:rsidRPr="008040AE" w:rsidRDefault="008040AE" w:rsidP="001E6E1E">
      <w:pPr>
        <w:bidi w:val="0"/>
        <w:spacing w:after="0"/>
        <w:ind w:left="720" w:hanging="360"/>
        <w:rPr>
          <w:rFonts w:cs="David"/>
          <w:szCs w:val="24"/>
        </w:rPr>
      </w:pPr>
      <w:ins w:id="1647" w:author="Author" w:date="2021-01-25T20:30:00Z">
        <w:r>
          <w:rPr>
            <w:rFonts w:cs="David"/>
            <w:szCs w:val="24"/>
          </w:rPr>
          <w:t>14</w:t>
        </w:r>
      </w:ins>
      <w:del w:id="1648" w:author="Author" w:date="2021-01-25T20:30:00Z">
        <w:r w:rsidDel="008040AE">
          <w:rPr>
            <w:rFonts w:cs="David"/>
            <w:szCs w:val="24"/>
          </w:rPr>
          <w:delText>6</w:delText>
        </w:r>
      </w:del>
      <w:r>
        <w:rPr>
          <w:rFonts w:cs="David"/>
          <w:szCs w:val="24"/>
        </w:rPr>
        <w:t xml:space="preserve">. </w:t>
      </w:r>
      <w:r w:rsidR="004551EF" w:rsidRPr="008040AE">
        <w:rPr>
          <w:rFonts w:cs="David"/>
          <w:szCs w:val="24"/>
        </w:rPr>
        <w:t>Joint Committee of the Labor, Welfare and Health Committee and the Science and Technology Committee</w:t>
      </w:r>
      <w:del w:id="1649" w:author="Author" w:date="2021-01-25T12:50:00Z">
        <w:r w:rsidR="004551EF" w:rsidRPr="008040AE" w:rsidDel="00CC195A">
          <w:rPr>
            <w:rFonts w:cs="David"/>
            <w:szCs w:val="24"/>
          </w:rPr>
          <w:delText xml:space="preserve"> (12.12.2007)</w:delText>
        </w:r>
      </w:del>
      <w:r w:rsidR="004551EF" w:rsidRPr="008040AE">
        <w:rPr>
          <w:rFonts w:cs="David"/>
          <w:szCs w:val="24"/>
        </w:rPr>
        <w:t>. Protocol No. 4, the 17th Knesset. In the category: Bill of Medical Experimentation on Human Subjects</w:t>
      </w:r>
      <w:ins w:id="1650" w:author="Author" w:date="2021-01-25T12:50:00Z">
        <w:r w:rsidR="00CC195A" w:rsidRPr="008040AE">
          <w:rPr>
            <w:rFonts w:cs="David"/>
            <w:szCs w:val="24"/>
          </w:rPr>
          <w:t xml:space="preserve"> </w:t>
        </w:r>
        <w:commentRangeStart w:id="1651"/>
        <w:r w:rsidR="00CC195A" w:rsidRPr="008040AE">
          <w:rPr>
            <w:rFonts w:cs="David"/>
            <w:szCs w:val="24"/>
          </w:rPr>
          <w:t>(12 Dec 2007)</w:t>
        </w:r>
      </w:ins>
      <w:r w:rsidR="004551EF" w:rsidRPr="008040AE">
        <w:rPr>
          <w:rFonts w:cs="David"/>
          <w:szCs w:val="24"/>
        </w:rPr>
        <w:t>.</w:t>
      </w:r>
      <w:r w:rsidR="00FE5C0A" w:rsidRPr="008040AE">
        <w:rPr>
          <w:rFonts w:cs="David"/>
          <w:szCs w:val="24"/>
        </w:rPr>
        <w:t xml:space="preserve"> </w:t>
      </w:r>
      <w:commentRangeEnd w:id="1651"/>
      <w:r w:rsidR="00D408E2">
        <w:rPr>
          <w:rStyle w:val="CommentReference"/>
        </w:rPr>
        <w:commentReference w:id="1651"/>
      </w:r>
      <w:proofErr w:type="gramStart"/>
      <w:ins w:id="1652" w:author="Author" w:date="2021-01-25T12:53:00Z">
        <w:r w:rsidR="00CC195A" w:rsidRPr="008040AE">
          <w:rPr>
            <w:rFonts w:cs="David"/>
            <w:szCs w:val="24"/>
          </w:rPr>
          <w:t>[</w:t>
        </w:r>
      </w:ins>
      <w:del w:id="1653" w:author="Author" w:date="2021-01-25T12:53:00Z">
        <w:r w:rsidR="00FE5C0A" w:rsidRPr="008040AE" w:rsidDel="00CC195A">
          <w:rPr>
            <w:rFonts w:cs="David"/>
            <w:szCs w:val="24"/>
          </w:rPr>
          <w:delText>(</w:delText>
        </w:r>
      </w:del>
      <w:r w:rsidR="00FE5C0A" w:rsidRPr="008040AE">
        <w:rPr>
          <w:rFonts w:cs="David"/>
          <w:szCs w:val="24"/>
        </w:rPr>
        <w:t>Published in Hebrew</w:t>
      </w:r>
      <w:ins w:id="1654" w:author="Author" w:date="2021-01-25T12:53:00Z">
        <w:r w:rsidR="00CC195A" w:rsidRPr="008040AE">
          <w:rPr>
            <w:rFonts w:cs="David"/>
            <w:szCs w:val="24"/>
          </w:rPr>
          <w:t>.</w:t>
        </w:r>
      </w:ins>
      <w:del w:id="1655" w:author="Author" w:date="2021-01-25T12:53:00Z">
        <w:r w:rsidR="00FE5C0A" w:rsidRPr="008040AE" w:rsidDel="00CC195A">
          <w:rPr>
            <w:rFonts w:cs="David"/>
            <w:szCs w:val="24"/>
          </w:rPr>
          <w:delText>)</w:delText>
        </w:r>
      </w:del>
      <w:ins w:id="1656" w:author="Author" w:date="2021-01-25T12:53:00Z">
        <w:r w:rsidR="00CC195A" w:rsidRPr="008040AE">
          <w:rPr>
            <w:rFonts w:cs="David"/>
            <w:szCs w:val="24"/>
          </w:rPr>
          <w:t>]</w:t>
        </w:r>
      </w:ins>
      <w:proofErr w:type="gramEnd"/>
      <w:del w:id="1657" w:author="Author" w:date="2021-01-25T12:53:00Z">
        <w:r w:rsidR="00FE5C0A" w:rsidRPr="008040AE" w:rsidDel="00CC195A">
          <w:rPr>
            <w:rFonts w:cs="David"/>
            <w:szCs w:val="24"/>
          </w:rPr>
          <w:delText>.</w:delText>
        </w:r>
      </w:del>
    </w:p>
    <w:p w:rsidR="001E6E1E" w:rsidRPr="008040AE" w:rsidRDefault="001E6E1E" w:rsidP="001E6E1E">
      <w:pPr>
        <w:bidi w:val="0"/>
        <w:spacing w:after="0"/>
        <w:ind w:left="720" w:hanging="360"/>
        <w:rPr>
          <w:rFonts w:cs="David"/>
          <w:szCs w:val="24"/>
        </w:rPr>
      </w:pPr>
      <w:ins w:id="1658" w:author="Author" w:date="2021-01-25T20:30:00Z">
        <w:r>
          <w:rPr>
            <w:rFonts w:cs="David"/>
            <w:szCs w:val="24"/>
          </w:rPr>
          <w:t>15</w:t>
        </w:r>
      </w:ins>
      <w:del w:id="1659" w:author="Author" w:date="2021-01-25T20:30:00Z">
        <w:r w:rsidDel="008040AE">
          <w:rPr>
            <w:rFonts w:cs="David"/>
            <w:szCs w:val="24"/>
          </w:rPr>
          <w:delText>21</w:delText>
        </w:r>
      </w:del>
      <w:r>
        <w:rPr>
          <w:rFonts w:cs="David"/>
          <w:szCs w:val="24"/>
        </w:rPr>
        <w:t xml:space="preserve">. </w:t>
      </w:r>
      <w:r w:rsidRPr="008040AE">
        <w:rPr>
          <w:rFonts w:cs="David"/>
          <w:szCs w:val="24"/>
        </w:rPr>
        <w:t>Williams</w:t>
      </w:r>
      <w:del w:id="1660" w:author="Author" w:date="2021-01-25T16:21:00Z">
        <w:r w:rsidRPr="008040AE" w:rsidDel="00442F2D">
          <w:rPr>
            <w:rFonts w:cs="David"/>
            <w:szCs w:val="24"/>
          </w:rPr>
          <w:delText>,</w:delText>
        </w:r>
      </w:del>
      <w:r w:rsidRPr="008040AE">
        <w:rPr>
          <w:rFonts w:cs="David"/>
          <w:szCs w:val="24"/>
        </w:rPr>
        <w:t xml:space="preserve"> J</w:t>
      </w:r>
      <w:del w:id="1661" w:author="Author" w:date="2021-01-25T16:21:00Z">
        <w:r w:rsidRPr="008040AE" w:rsidDel="00442F2D">
          <w:rPr>
            <w:rFonts w:cs="David"/>
            <w:szCs w:val="24"/>
          </w:rPr>
          <w:delText xml:space="preserve">. </w:delText>
        </w:r>
      </w:del>
      <w:r w:rsidRPr="008040AE">
        <w:rPr>
          <w:rFonts w:cs="David"/>
          <w:szCs w:val="24"/>
        </w:rPr>
        <w:t>R.</w:t>
      </w:r>
      <w:del w:id="1662" w:author="Author" w:date="2021-01-25T16:22:00Z">
        <w:r w:rsidRPr="008040AE" w:rsidDel="00442F2D">
          <w:rPr>
            <w:rFonts w:cs="David"/>
            <w:szCs w:val="24"/>
          </w:rPr>
          <w:delText xml:space="preserve"> (2008).</w:delText>
        </w:r>
      </w:del>
      <w:r w:rsidRPr="008040AE">
        <w:rPr>
          <w:rFonts w:cs="David"/>
          <w:szCs w:val="24"/>
        </w:rPr>
        <w:t xml:space="preserve"> </w:t>
      </w:r>
      <w:proofErr w:type="gramStart"/>
      <w:r w:rsidRPr="008040AE">
        <w:rPr>
          <w:rFonts w:cs="David"/>
          <w:szCs w:val="24"/>
        </w:rPr>
        <w:t>The Declaration of Helsinki and public health.</w:t>
      </w:r>
      <w:proofErr w:type="gramEnd"/>
      <w:r w:rsidRPr="008040AE">
        <w:rPr>
          <w:rFonts w:cs="David"/>
          <w:szCs w:val="24"/>
        </w:rPr>
        <w:t> </w:t>
      </w:r>
      <w:r w:rsidRPr="008040AE">
        <w:rPr>
          <w:rFonts w:cs="David"/>
          <w:iCs/>
          <w:szCs w:val="24"/>
          <w:rPrChange w:id="1663" w:author="Author" w:date="2021-01-25T16:21:00Z">
            <w:rPr>
              <w:rFonts w:cs="David"/>
              <w:i/>
              <w:iCs/>
              <w:szCs w:val="24"/>
            </w:rPr>
          </w:rPrChange>
        </w:rPr>
        <w:t>Bull</w:t>
      </w:r>
      <w:del w:id="1664" w:author="Author" w:date="2021-01-25T16:22:00Z">
        <w:r w:rsidRPr="008040AE" w:rsidDel="00442F2D">
          <w:rPr>
            <w:rFonts w:cs="David"/>
            <w:iCs/>
            <w:szCs w:val="24"/>
            <w:rPrChange w:id="1665" w:author="Author" w:date="2021-01-25T16:21:00Z">
              <w:rPr>
                <w:rFonts w:cs="David"/>
                <w:i/>
                <w:iCs/>
                <w:szCs w:val="24"/>
              </w:rPr>
            </w:rPrChange>
          </w:rPr>
          <w:delText>etin</w:delText>
        </w:r>
      </w:del>
      <w:r w:rsidRPr="008040AE">
        <w:rPr>
          <w:rFonts w:cs="David"/>
          <w:iCs/>
          <w:szCs w:val="24"/>
          <w:rPrChange w:id="1666" w:author="Author" w:date="2021-01-25T16:21:00Z">
            <w:rPr>
              <w:rFonts w:cs="David"/>
              <w:i/>
              <w:iCs/>
              <w:szCs w:val="24"/>
            </w:rPr>
          </w:rPrChange>
        </w:rPr>
        <w:t xml:space="preserve"> </w:t>
      </w:r>
      <w:del w:id="1667" w:author="Author" w:date="2021-01-25T16:22:00Z">
        <w:r w:rsidRPr="008040AE" w:rsidDel="00442F2D">
          <w:rPr>
            <w:rFonts w:cs="David"/>
            <w:iCs/>
            <w:szCs w:val="24"/>
            <w:rPrChange w:id="1668" w:author="Author" w:date="2021-01-25T16:21:00Z">
              <w:rPr>
                <w:rFonts w:cs="David"/>
                <w:i/>
                <w:iCs/>
                <w:szCs w:val="24"/>
              </w:rPr>
            </w:rPrChange>
          </w:rPr>
          <w:delText xml:space="preserve">of the </w:delText>
        </w:r>
      </w:del>
      <w:r w:rsidRPr="008040AE">
        <w:rPr>
          <w:rFonts w:cs="David"/>
          <w:iCs/>
          <w:szCs w:val="24"/>
          <w:rPrChange w:id="1669" w:author="Author" w:date="2021-01-25T16:21:00Z">
            <w:rPr>
              <w:rFonts w:cs="David"/>
              <w:i/>
              <w:iCs/>
              <w:szCs w:val="24"/>
            </w:rPr>
          </w:rPrChange>
        </w:rPr>
        <w:t>World Health Org</w:t>
      </w:r>
      <w:del w:id="1670" w:author="Author" w:date="2021-01-25T16:23:00Z">
        <w:r w:rsidRPr="008040AE" w:rsidDel="00442F2D">
          <w:rPr>
            <w:rFonts w:cs="David"/>
            <w:iCs/>
            <w:szCs w:val="24"/>
            <w:rPrChange w:id="1671" w:author="Author" w:date="2021-01-25T16:21:00Z">
              <w:rPr>
                <w:rFonts w:cs="David"/>
                <w:i/>
                <w:iCs/>
                <w:szCs w:val="24"/>
              </w:rPr>
            </w:rPrChange>
          </w:rPr>
          <w:delText>anization</w:delText>
        </w:r>
      </w:del>
      <w:ins w:id="1672" w:author="Author" w:date="2021-01-25T16:21:00Z">
        <w:r w:rsidRPr="008040AE">
          <w:rPr>
            <w:rFonts w:cs="David"/>
            <w:szCs w:val="24"/>
          </w:rPr>
          <w:t>.</w:t>
        </w:r>
      </w:ins>
      <w:del w:id="1673" w:author="Author" w:date="2021-01-25T16:21:00Z">
        <w:r w:rsidRPr="008040AE" w:rsidDel="00442F2D">
          <w:rPr>
            <w:rFonts w:cs="David"/>
            <w:szCs w:val="24"/>
          </w:rPr>
          <w:delText>,</w:delText>
        </w:r>
      </w:del>
      <w:r w:rsidRPr="008040AE">
        <w:rPr>
          <w:rFonts w:cs="David"/>
          <w:szCs w:val="24"/>
        </w:rPr>
        <w:t> </w:t>
      </w:r>
      <w:ins w:id="1674" w:author="Author" w:date="2021-01-25T16:22:00Z">
        <w:r w:rsidRPr="008040AE">
          <w:rPr>
            <w:rFonts w:cs="David"/>
            <w:szCs w:val="24"/>
          </w:rPr>
          <w:t>2008</w:t>
        </w:r>
        <w:proofErr w:type="gramStart"/>
        <w:r w:rsidRPr="008040AE">
          <w:rPr>
            <w:rFonts w:cs="David"/>
            <w:szCs w:val="24"/>
          </w:rPr>
          <w:t>;</w:t>
        </w:r>
      </w:ins>
      <w:r w:rsidRPr="008040AE">
        <w:rPr>
          <w:rFonts w:cs="David"/>
          <w:iCs/>
          <w:szCs w:val="24"/>
          <w:rPrChange w:id="1675" w:author="Author" w:date="2021-01-25T16:21:00Z">
            <w:rPr>
              <w:rFonts w:cs="David"/>
              <w:i/>
              <w:iCs/>
              <w:szCs w:val="24"/>
            </w:rPr>
          </w:rPrChange>
        </w:rPr>
        <w:t>86</w:t>
      </w:r>
      <w:proofErr w:type="gramEnd"/>
      <w:ins w:id="1676" w:author="Author" w:date="2021-01-25T16:22:00Z">
        <w:r w:rsidRPr="008040AE">
          <w:rPr>
            <w:rFonts w:cs="David"/>
            <w:szCs w:val="24"/>
          </w:rPr>
          <w:t>:</w:t>
        </w:r>
      </w:ins>
      <w:del w:id="1677" w:author="Author" w:date="2021-01-25T16:22:00Z">
        <w:r w:rsidRPr="008040AE" w:rsidDel="00442F2D">
          <w:rPr>
            <w:rFonts w:cs="David"/>
            <w:szCs w:val="24"/>
          </w:rPr>
          <w:delText xml:space="preserve">(8), </w:delText>
        </w:r>
      </w:del>
      <w:r w:rsidRPr="008040AE">
        <w:rPr>
          <w:rFonts w:cs="David"/>
          <w:szCs w:val="24"/>
        </w:rPr>
        <w:t>650-</w:t>
      </w:r>
      <w:del w:id="1678" w:author="Author" w:date="2021-01-25T16:22:00Z">
        <w:r w:rsidRPr="008040AE" w:rsidDel="00442F2D">
          <w:rPr>
            <w:rFonts w:cs="David"/>
            <w:szCs w:val="24"/>
          </w:rPr>
          <w:delText>65</w:delText>
        </w:r>
      </w:del>
      <w:r w:rsidRPr="008040AE">
        <w:rPr>
          <w:rFonts w:cs="David"/>
          <w:szCs w:val="24"/>
        </w:rPr>
        <w:t>2.</w:t>
      </w:r>
    </w:p>
    <w:p w:rsidR="005C09BA" w:rsidRDefault="005C09BA" w:rsidP="005C09BA">
      <w:pPr>
        <w:bidi w:val="0"/>
        <w:spacing w:after="0"/>
        <w:ind w:left="720" w:hanging="360"/>
        <w:rPr>
          <w:rFonts w:cs="David"/>
          <w:szCs w:val="24"/>
        </w:rPr>
      </w:pPr>
      <w:ins w:id="1679" w:author="Author" w:date="2021-01-25T20:49:00Z">
        <w:r>
          <w:rPr>
            <w:rFonts w:cs="David"/>
            <w:szCs w:val="24"/>
          </w:rPr>
          <w:t>16</w:t>
        </w:r>
      </w:ins>
      <w:del w:id="1680" w:author="Author" w:date="2021-01-25T20:34:00Z">
        <w:r w:rsidDel="001E6E1E">
          <w:rPr>
            <w:rFonts w:cs="David"/>
            <w:szCs w:val="24"/>
          </w:rPr>
          <w:delText>3</w:delText>
        </w:r>
      </w:del>
      <w:r>
        <w:rPr>
          <w:rFonts w:cs="David"/>
          <w:szCs w:val="24"/>
        </w:rPr>
        <w:t xml:space="preserve">. </w:t>
      </w:r>
      <w:ins w:id="1681" w:author="Author" w:date="2021-01-25T20:33:00Z">
        <w:r w:rsidRPr="008040AE">
          <w:rPr>
            <w:rFonts w:cs="David"/>
            <w:szCs w:val="24"/>
          </w:rPr>
          <w:t xml:space="preserve">Easter MM, Henderson GE, Davis AM, Churchill LR, King NM. </w:t>
        </w:r>
        <w:proofErr w:type="gramStart"/>
        <w:r w:rsidRPr="008040AE">
          <w:rPr>
            <w:rFonts w:cs="David"/>
            <w:szCs w:val="24"/>
          </w:rPr>
          <w:t>The many meanings of care in clinical research.</w:t>
        </w:r>
        <w:proofErr w:type="gramEnd"/>
        <w:r w:rsidRPr="008040AE">
          <w:rPr>
            <w:rFonts w:cs="David"/>
            <w:szCs w:val="24"/>
          </w:rPr>
          <w:t> </w:t>
        </w:r>
        <w:proofErr w:type="spellStart"/>
        <w:proofErr w:type="gramStart"/>
        <w:r w:rsidRPr="00C34ADD">
          <w:rPr>
            <w:rFonts w:cs="David"/>
            <w:iCs/>
            <w:szCs w:val="24"/>
          </w:rPr>
          <w:t>Sociol</w:t>
        </w:r>
        <w:proofErr w:type="spellEnd"/>
        <w:r w:rsidRPr="00C34ADD">
          <w:rPr>
            <w:rFonts w:cs="David"/>
            <w:iCs/>
            <w:szCs w:val="24"/>
          </w:rPr>
          <w:t xml:space="preserve"> </w:t>
        </w:r>
        <w:r w:rsidRPr="008040AE">
          <w:rPr>
            <w:rFonts w:cs="David"/>
            <w:iCs/>
            <w:szCs w:val="24"/>
          </w:rPr>
          <w:t xml:space="preserve">Health </w:t>
        </w:r>
        <w:proofErr w:type="spellStart"/>
        <w:r w:rsidRPr="008040AE">
          <w:rPr>
            <w:rFonts w:cs="David"/>
            <w:iCs/>
            <w:szCs w:val="24"/>
          </w:rPr>
          <w:t>Illn</w:t>
        </w:r>
        <w:proofErr w:type="spellEnd"/>
        <w:r w:rsidRPr="008040AE">
          <w:rPr>
            <w:rFonts w:cs="David"/>
            <w:szCs w:val="24"/>
          </w:rPr>
          <w:t>.</w:t>
        </w:r>
        <w:proofErr w:type="gramEnd"/>
        <w:r w:rsidRPr="008040AE">
          <w:rPr>
            <w:rFonts w:cs="David"/>
            <w:szCs w:val="24"/>
          </w:rPr>
          <w:t> 2006</w:t>
        </w:r>
        <w:proofErr w:type="gramStart"/>
        <w:r w:rsidRPr="008040AE">
          <w:rPr>
            <w:rFonts w:cs="David"/>
            <w:szCs w:val="24"/>
          </w:rPr>
          <w:t>;</w:t>
        </w:r>
        <w:r w:rsidRPr="00C34ADD">
          <w:rPr>
            <w:rFonts w:cs="David"/>
            <w:iCs/>
            <w:szCs w:val="24"/>
          </w:rPr>
          <w:t>28</w:t>
        </w:r>
        <w:r w:rsidRPr="008040AE">
          <w:rPr>
            <w:rFonts w:cs="David"/>
            <w:szCs w:val="24"/>
          </w:rPr>
          <w:t>:695</w:t>
        </w:r>
        <w:proofErr w:type="gramEnd"/>
        <w:r w:rsidRPr="008040AE">
          <w:rPr>
            <w:rFonts w:cs="David"/>
            <w:szCs w:val="24"/>
          </w:rPr>
          <w:t>-712.</w:t>
        </w:r>
        <w:r w:rsidRPr="008040AE">
          <w:rPr>
            <w:rFonts w:cs="David"/>
            <w:szCs w:val="24"/>
            <w:rtl/>
          </w:rPr>
          <w:t>‏</w:t>
        </w:r>
      </w:ins>
    </w:p>
    <w:p w:rsidR="008A4B91" w:rsidRPr="008040AE" w:rsidRDefault="005C09BA" w:rsidP="005C09BA">
      <w:pPr>
        <w:bidi w:val="0"/>
        <w:spacing w:after="0"/>
        <w:ind w:left="720" w:hanging="360"/>
        <w:rPr>
          <w:rFonts w:cs="David"/>
          <w:szCs w:val="24"/>
        </w:rPr>
      </w:pPr>
      <w:ins w:id="1682" w:author="Author" w:date="2021-01-25T20:31:00Z">
        <w:r>
          <w:rPr>
            <w:rFonts w:cs="David"/>
            <w:szCs w:val="24"/>
          </w:rPr>
          <w:t>1</w:t>
        </w:r>
      </w:ins>
      <w:ins w:id="1683" w:author="Author" w:date="2021-01-25T20:51:00Z">
        <w:r>
          <w:rPr>
            <w:rFonts w:cs="David"/>
            <w:szCs w:val="24"/>
          </w:rPr>
          <w:t>7</w:t>
        </w:r>
      </w:ins>
      <w:del w:id="1684" w:author="Author" w:date="2021-01-25T20:31:00Z">
        <w:r w:rsidR="008040AE" w:rsidDel="008040AE">
          <w:rPr>
            <w:rFonts w:cs="David"/>
            <w:szCs w:val="24"/>
          </w:rPr>
          <w:delText>8</w:delText>
        </w:r>
      </w:del>
      <w:r w:rsidR="008040AE">
        <w:rPr>
          <w:rFonts w:cs="David"/>
          <w:szCs w:val="24"/>
        </w:rPr>
        <w:t xml:space="preserve">. </w:t>
      </w:r>
      <w:r w:rsidR="0094020F" w:rsidRPr="008040AE">
        <w:rPr>
          <w:rFonts w:cs="David"/>
          <w:szCs w:val="24"/>
        </w:rPr>
        <w:t>Science and Technology Committee</w:t>
      </w:r>
      <w:del w:id="1685" w:author="Author" w:date="2021-01-25T13:00:00Z">
        <w:r w:rsidR="0094020F" w:rsidRPr="008040AE" w:rsidDel="003F1818">
          <w:rPr>
            <w:rFonts w:cs="David"/>
            <w:szCs w:val="24"/>
          </w:rPr>
          <w:delText xml:space="preserve"> </w:delText>
        </w:r>
        <w:r w:rsidR="009C3B99" w:rsidRPr="008040AE" w:rsidDel="003F1818">
          <w:rPr>
            <w:rFonts w:cs="David"/>
            <w:szCs w:val="24"/>
          </w:rPr>
          <w:delText>(14.7.2015)</w:delText>
        </w:r>
      </w:del>
      <w:r w:rsidR="009C3B99" w:rsidRPr="008040AE">
        <w:rPr>
          <w:rFonts w:cs="David"/>
          <w:szCs w:val="24"/>
        </w:rPr>
        <w:t>. Protocol No. 11, the 20th Knesset. In the category: The activities of the Supreme Committee for Human Experimentation on Human Subjects</w:t>
      </w:r>
      <w:commentRangeStart w:id="1686"/>
      <w:r w:rsidR="009C3B99" w:rsidRPr="008040AE">
        <w:rPr>
          <w:rFonts w:cs="David"/>
          <w:szCs w:val="24"/>
        </w:rPr>
        <w:t>, 2014</w:t>
      </w:r>
      <w:ins w:id="1687" w:author="Author" w:date="2021-01-25T13:00:00Z">
        <w:r w:rsidR="003F1818" w:rsidRPr="008040AE">
          <w:rPr>
            <w:rFonts w:cs="David"/>
            <w:szCs w:val="24"/>
          </w:rPr>
          <w:t xml:space="preserve"> (14 Jul 2015)</w:t>
        </w:r>
      </w:ins>
      <w:r w:rsidR="009C3B99" w:rsidRPr="008040AE">
        <w:rPr>
          <w:rFonts w:cs="David"/>
          <w:szCs w:val="24"/>
        </w:rPr>
        <w:t>.</w:t>
      </w:r>
      <w:r w:rsidR="00FE5C0A" w:rsidRPr="008040AE">
        <w:rPr>
          <w:rFonts w:cs="David"/>
          <w:szCs w:val="24"/>
        </w:rPr>
        <w:t xml:space="preserve"> </w:t>
      </w:r>
      <w:commentRangeEnd w:id="1686"/>
      <w:r w:rsidR="00D408E2">
        <w:rPr>
          <w:rStyle w:val="CommentReference"/>
        </w:rPr>
        <w:commentReference w:id="1686"/>
      </w:r>
      <w:proofErr w:type="gramStart"/>
      <w:ins w:id="1688" w:author="Author" w:date="2021-01-25T13:00:00Z">
        <w:r w:rsidR="003F1818" w:rsidRPr="008040AE">
          <w:rPr>
            <w:rFonts w:cs="David"/>
            <w:szCs w:val="24"/>
          </w:rPr>
          <w:t>[</w:t>
        </w:r>
      </w:ins>
      <w:del w:id="1689" w:author="Author" w:date="2021-01-25T13:00:00Z">
        <w:r w:rsidR="00FE5C0A" w:rsidRPr="008040AE" w:rsidDel="003F1818">
          <w:rPr>
            <w:rFonts w:cs="David"/>
            <w:szCs w:val="24"/>
          </w:rPr>
          <w:delText>(</w:delText>
        </w:r>
      </w:del>
      <w:r w:rsidR="00FE5C0A" w:rsidRPr="008040AE">
        <w:rPr>
          <w:rFonts w:cs="David"/>
          <w:szCs w:val="24"/>
        </w:rPr>
        <w:t>Published in Hebrew</w:t>
      </w:r>
      <w:ins w:id="1690" w:author="Author" w:date="2021-01-25T13:00:00Z">
        <w:r w:rsidR="003F1818" w:rsidRPr="008040AE">
          <w:rPr>
            <w:rFonts w:cs="David"/>
            <w:szCs w:val="24"/>
          </w:rPr>
          <w:t>.]</w:t>
        </w:r>
      </w:ins>
      <w:proofErr w:type="gramEnd"/>
      <w:del w:id="1691" w:author="Author" w:date="2021-01-25T13:00:00Z">
        <w:r w:rsidR="00FE5C0A" w:rsidRPr="008040AE" w:rsidDel="003F1818">
          <w:rPr>
            <w:rFonts w:cs="David"/>
            <w:szCs w:val="24"/>
          </w:rPr>
          <w:delText>).</w:delText>
        </w:r>
      </w:del>
    </w:p>
    <w:p w:rsidR="003B3BA7" w:rsidRPr="008040AE" w:rsidRDefault="005C09BA" w:rsidP="001E6E1E">
      <w:pPr>
        <w:bidi w:val="0"/>
        <w:spacing w:after="0"/>
        <w:ind w:left="720" w:hanging="360"/>
        <w:rPr>
          <w:rFonts w:cs="David"/>
          <w:szCs w:val="24"/>
        </w:rPr>
      </w:pPr>
      <w:ins w:id="1692" w:author="Author" w:date="2021-01-25T20:31:00Z">
        <w:r>
          <w:rPr>
            <w:rFonts w:cs="David"/>
            <w:szCs w:val="24"/>
          </w:rPr>
          <w:t>1</w:t>
        </w:r>
      </w:ins>
      <w:ins w:id="1693" w:author="Author" w:date="2021-01-25T20:51:00Z">
        <w:r>
          <w:rPr>
            <w:rFonts w:cs="David"/>
            <w:szCs w:val="24"/>
          </w:rPr>
          <w:t>8</w:t>
        </w:r>
      </w:ins>
      <w:del w:id="1694" w:author="Author" w:date="2021-01-25T20:31:00Z">
        <w:r w:rsidR="008040AE" w:rsidDel="008040AE">
          <w:rPr>
            <w:rFonts w:cs="David"/>
            <w:szCs w:val="24"/>
          </w:rPr>
          <w:delText>10</w:delText>
        </w:r>
      </w:del>
      <w:r w:rsidR="008040AE">
        <w:rPr>
          <w:rFonts w:cs="David"/>
          <w:szCs w:val="24"/>
        </w:rPr>
        <w:t xml:space="preserve">. </w:t>
      </w:r>
      <w:proofErr w:type="gramStart"/>
      <w:r w:rsidR="00FE5C0A" w:rsidRPr="008040AE">
        <w:rPr>
          <w:rFonts w:cs="David"/>
          <w:szCs w:val="24"/>
        </w:rPr>
        <w:t>National Academy of Sciences</w:t>
      </w:r>
      <w:ins w:id="1695" w:author="Author" w:date="2021-01-25T13:03:00Z">
        <w:r w:rsidR="003F1818" w:rsidRPr="008040AE">
          <w:rPr>
            <w:rFonts w:cs="David"/>
            <w:szCs w:val="24"/>
          </w:rPr>
          <w:t>.</w:t>
        </w:r>
      </w:ins>
      <w:proofErr w:type="gramEnd"/>
      <w:del w:id="1696" w:author="Author" w:date="2021-01-25T13:03:00Z">
        <w:r w:rsidR="00FE5C0A" w:rsidRPr="008040AE" w:rsidDel="003F1818">
          <w:rPr>
            <w:rFonts w:cs="David"/>
            <w:szCs w:val="24"/>
          </w:rPr>
          <w:delText>,</w:delText>
        </w:r>
      </w:del>
      <w:r w:rsidR="00FE5C0A" w:rsidRPr="008040AE">
        <w:rPr>
          <w:rFonts w:cs="David"/>
          <w:szCs w:val="24"/>
        </w:rPr>
        <w:t xml:space="preserve"> </w:t>
      </w:r>
      <w:moveFromRangeStart w:id="1697" w:author="Author" w:date="2021-01-25T13:04:00Z" w:name="move62472282"/>
      <w:commentRangeStart w:id="1698"/>
      <w:moveFrom w:id="1699" w:author="Author" w:date="2021-01-25T13:04:00Z">
        <w:r w:rsidR="00FE5C0A" w:rsidRPr="008040AE" w:rsidDel="003F1818">
          <w:rPr>
            <w:rFonts w:cs="David"/>
            <w:szCs w:val="24"/>
          </w:rPr>
          <w:t xml:space="preserve">(11.11.2008). </w:t>
        </w:r>
      </w:moveFrom>
      <w:moveFromRangeEnd w:id="1697"/>
      <w:del w:id="1700" w:author="Author" w:date="2021-01-25T13:03:00Z">
        <w:r w:rsidR="00FE5C0A" w:rsidRPr="008040AE" w:rsidDel="003F1818">
          <w:rPr>
            <w:rFonts w:cs="David"/>
            <w:szCs w:val="24"/>
          </w:rPr>
          <w:delText>"</w:delText>
        </w:r>
      </w:del>
      <w:proofErr w:type="gramStart"/>
      <w:r w:rsidR="00FE5C0A" w:rsidRPr="008040AE">
        <w:rPr>
          <w:rFonts w:cs="David"/>
          <w:szCs w:val="24"/>
        </w:rPr>
        <w:t>Report of the Steering Committee to Evaluate the State of Biomedical Research in Israel</w:t>
      </w:r>
      <w:del w:id="1701" w:author="Author" w:date="2021-01-25T13:03:00Z">
        <w:r w:rsidR="00FE5C0A" w:rsidRPr="008040AE" w:rsidDel="003F1818">
          <w:rPr>
            <w:rFonts w:cs="David"/>
            <w:szCs w:val="24"/>
          </w:rPr>
          <w:delText>"</w:delText>
        </w:r>
      </w:del>
      <w:r w:rsidR="00FE5C0A" w:rsidRPr="008040AE">
        <w:rPr>
          <w:rFonts w:cs="David"/>
          <w:szCs w:val="24"/>
        </w:rPr>
        <w:t>.</w:t>
      </w:r>
      <w:commentRangeEnd w:id="1698"/>
      <w:proofErr w:type="gramEnd"/>
      <w:r w:rsidR="00D408E2">
        <w:rPr>
          <w:rStyle w:val="CommentReference"/>
        </w:rPr>
        <w:commentReference w:id="1698"/>
      </w:r>
      <w:ins w:id="1702" w:author="Author" w:date="2021-01-25T13:04:00Z">
        <w:r w:rsidR="003F1818" w:rsidRPr="008040AE">
          <w:rPr>
            <w:rFonts w:cs="David"/>
            <w:szCs w:val="24"/>
          </w:rPr>
          <w:t xml:space="preserve"> </w:t>
        </w:r>
      </w:ins>
      <w:moveToRangeStart w:id="1703" w:author="Author" w:date="2021-01-25T13:04:00Z" w:name="move62472282"/>
      <w:moveTo w:id="1704" w:author="Author" w:date="2021-01-25T13:04:00Z">
        <w:del w:id="1705" w:author="Author" w:date="2021-01-25T13:04:00Z">
          <w:r w:rsidR="003F1818" w:rsidRPr="008040AE" w:rsidDel="00D408E2">
            <w:rPr>
              <w:rFonts w:cs="David"/>
              <w:szCs w:val="24"/>
            </w:rPr>
            <w:delText>(11.</w:delText>
          </w:r>
        </w:del>
        <w:r w:rsidR="003F1818" w:rsidRPr="008040AE">
          <w:rPr>
            <w:rFonts w:cs="David"/>
            <w:szCs w:val="24"/>
          </w:rPr>
          <w:t>11</w:t>
        </w:r>
      </w:moveTo>
      <w:ins w:id="1706" w:author="Author" w:date="2021-01-25T13:04:00Z">
        <w:r w:rsidR="00D408E2" w:rsidRPr="008040AE">
          <w:rPr>
            <w:rFonts w:cs="David"/>
            <w:szCs w:val="24"/>
          </w:rPr>
          <w:t xml:space="preserve"> Nov </w:t>
        </w:r>
      </w:ins>
      <w:moveTo w:id="1707" w:author="Author" w:date="2021-01-25T13:04:00Z">
        <w:del w:id="1708" w:author="Author" w:date="2021-01-25T13:04:00Z">
          <w:r w:rsidR="003F1818" w:rsidRPr="008040AE" w:rsidDel="00D408E2">
            <w:rPr>
              <w:rFonts w:cs="David"/>
              <w:szCs w:val="24"/>
            </w:rPr>
            <w:delText>.</w:delText>
          </w:r>
        </w:del>
        <w:r w:rsidR="003F1818" w:rsidRPr="008040AE">
          <w:rPr>
            <w:rFonts w:cs="David"/>
            <w:szCs w:val="24"/>
          </w:rPr>
          <w:t>2008</w:t>
        </w:r>
        <w:del w:id="1709" w:author="Author" w:date="2021-01-25T13:04:00Z">
          <w:r w:rsidR="003F1818" w:rsidRPr="008040AE" w:rsidDel="00D408E2">
            <w:rPr>
              <w:rFonts w:cs="David"/>
              <w:szCs w:val="24"/>
            </w:rPr>
            <w:delText>)</w:delText>
          </w:r>
        </w:del>
        <w:r w:rsidR="003F1818" w:rsidRPr="008040AE">
          <w:rPr>
            <w:rFonts w:cs="David"/>
            <w:szCs w:val="24"/>
          </w:rPr>
          <w:t xml:space="preserve">. </w:t>
        </w:r>
      </w:moveTo>
      <w:moveToRangeEnd w:id="1703"/>
      <w:del w:id="1710" w:author="Author" w:date="2021-01-25T13:04:00Z">
        <w:r w:rsidR="00FE5C0A" w:rsidRPr="008040AE" w:rsidDel="00D408E2">
          <w:rPr>
            <w:rFonts w:cs="David"/>
            <w:szCs w:val="24"/>
          </w:rPr>
          <w:delText xml:space="preserve"> (</w:delText>
        </w:r>
      </w:del>
      <w:proofErr w:type="gramStart"/>
      <w:ins w:id="1711" w:author="Author" w:date="2021-01-25T13:04:00Z">
        <w:r w:rsidR="00D408E2" w:rsidRPr="008040AE">
          <w:rPr>
            <w:rFonts w:cs="David"/>
            <w:szCs w:val="24"/>
          </w:rPr>
          <w:t>[</w:t>
        </w:r>
      </w:ins>
      <w:r w:rsidR="00FE5C0A" w:rsidRPr="008040AE">
        <w:rPr>
          <w:rFonts w:cs="David"/>
          <w:szCs w:val="24"/>
        </w:rPr>
        <w:t>Published in Hebrew</w:t>
      </w:r>
      <w:del w:id="1712" w:author="Author" w:date="2021-01-25T13:04:00Z">
        <w:r w:rsidR="00FE5C0A" w:rsidRPr="008040AE" w:rsidDel="00D408E2">
          <w:rPr>
            <w:rFonts w:cs="David"/>
            <w:szCs w:val="24"/>
          </w:rPr>
          <w:delText>)</w:delText>
        </w:r>
      </w:del>
      <w:r w:rsidR="00FE5C0A" w:rsidRPr="008040AE">
        <w:rPr>
          <w:rFonts w:cs="David"/>
          <w:szCs w:val="24"/>
        </w:rPr>
        <w:t>.</w:t>
      </w:r>
      <w:ins w:id="1713" w:author="Author" w:date="2021-01-25T13:04:00Z">
        <w:r w:rsidR="00D408E2" w:rsidRPr="008040AE">
          <w:rPr>
            <w:rFonts w:cs="David"/>
            <w:szCs w:val="24"/>
          </w:rPr>
          <w:t>]</w:t>
        </w:r>
      </w:ins>
      <w:proofErr w:type="gramEnd"/>
    </w:p>
    <w:p w:rsidR="008D6333" w:rsidRPr="008040AE" w:rsidDel="001E6E1E" w:rsidRDefault="008040AE" w:rsidP="001E6E1E">
      <w:pPr>
        <w:bidi w:val="0"/>
        <w:spacing w:after="0"/>
        <w:ind w:left="720" w:hanging="360"/>
        <w:rPr>
          <w:del w:id="1714" w:author="Author" w:date="2021-01-25T20:32:00Z"/>
          <w:rFonts w:cs="David"/>
          <w:szCs w:val="24"/>
        </w:rPr>
      </w:pPr>
      <w:del w:id="1715" w:author="Author" w:date="2021-01-25T20:32:00Z">
        <w:r w:rsidDel="001E6E1E">
          <w:rPr>
            <w:rFonts w:cs="David"/>
            <w:szCs w:val="24"/>
          </w:rPr>
          <w:lastRenderedPageBreak/>
          <w:delText xml:space="preserve">14. </w:delText>
        </w:r>
        <w:r w:rsidR="008D6333" w:rsidRPr="008040AE" w:rsidDel="001E6E1E">
          <w:rPr>
            <w:rFonts w:cs="David"/>
            <w:szCs w:val="24"/>
          </w:rPr>
          <w:delText>Petrini</w:delText>
        </w:r>
      </w:del>
      <w:del w:id="1716" w:author="Author" w:date="2021-01-25T16:03:00Z">
        <w:r w:rsidR="008D6333" w:rsidRPr="008040AE" w:rsidDel="00E2662F">
          <w:rPr>
            <w:rFonts w:cs="David"/>
            <w:szCs w:val="24"/>
          </w:rPr>
          <w:delText>,</w:delText>
        </w:r>
      </w:del>
      <w:del w:id="1717" w:author="Author" w:date="2021-01-25T20:32:00Z">
        <w:r w:rsidR="008D6333" w:rsidRPr="008040AE" w:rsidDel="001E6E1E">
          <w:rPr>
            <w:rFonts w:cs="David"/>
            <w:szCs w:val="24"/>
          </w:rPr>
          <w:delText xml:space="preserve"> C</w:delText>
        </w:r>
      </w:del>
      <w:del w:id="1718" w:author="Author" w:date="2021-01-25T16:03:00Z">
        <w:r w:rsidR="008D6333" w:rsidRPr="008040AE" w:rsidDel="00E2662F">
          <w:rPr>
            <w:rFonts w:cs="David"/>
            <w:szCs w:val="24"/>
          </w:rPr>
          <w:delText>.</w:delText>
        </w:r>
      </w:del>
      <w:del w:id="1719" w:author="Author" w:date="2021-01-25T20:32:00Z">
        <w:r w:rsidR="008D6333" w:rsidRPr="008040AE" w:rsidDel="001E6E1E">
          <w:rPr>
            <w:rFonts w:cs="David"/>
            <w:szCs w:val="24"/>
          </w:rPr>
          <w:delText xml:space="preserve">, </w:delText>
        </w:r>
      </w:del>
      <w:del w:id="1720" w:author="Author" w:date="2021-01-25T16:03:00Z">
        <w:r w:rsidR="008D6333" w:rsidRPr="008040AE" w:rsidDel="00E2662F">
          <w:rPr>
            <w:rFonts w:cs="David"/>
            <w:szCs w:val="24"/>
          </w:rPr>
          <w:delText xml:space="preserve">&amp; </w:delText>
        </w:r>
      </w:del>
      <w:del w:id="1721" w:author="Author" w:date="2021-01-25T20:32:00Z">
        <w:r w:rsidR="008D6333" w:rsidRPr="008040AE" w:rsidDel="001E6E1E">
          <w:rPr>
            <w:rFonts w:cs="David"/>
            <w:szCs w:val="24"/>
          </w:rPr>
          <w:delText>Alleva</w:delText>
        </w:r>
      </w:del>
      <w:del w:id="1722" w:author="Author" w:date="2021-01-25T16:03:00Z">
        <w:r w:rsidR="008D6333" w:rsidRPr="008040AE" w:rsidDel="00E2662F">
          <w:rPr>
            <w:rFonts w:cs="David"/>
            <w:szCs w:val="24"/>
          </w:rPr>
          <w:delText>,</w:delText>
        </w:r>
      </w:del>
      <w:del w:id="1723" w:author="Author" w:date="2021-01-25T20:32:00Z">
        <w:r w:rsidR="008D6333" w:rsidRPr="008040AE" w:rsidDel="001E6E1E">
          <w:rPr>
            <w:rFonts w:cs="David"/>
            <w:szCs w:val="24"/>
          </w:rPr>
          <w:delText xml:space="preserve"> E.</w:delText>
        </w:r>
      </w:del>
      <w:del w:id="1724" w:author="Author" w:date="2021-01-25T16:03:00Z">
        <w:r w:rsidR="008D6333" w:rsidRPr="008040AE" w:rsidDel="00E2662F">
          <w:rPr>
            <w:rFonts w:cs="David"/>
            <w:szCs w:val="24"/>
          </w:rPr>
          <w:delText xml:space="preserve"> (2014).</w:delText>
        </w:r>
      </w:del>
      <w:del w:id="1725" w:author="Author" w:date="2021-01-25T20:32:00Z">
        <w:r w:rsidR="008D6333" w:rsidRPr="008040AE" w:rsidDel="001E6E1E">
          <w:rPr>
            <w:rFonts w:cs="David"/>
            <w:szCs w:val="24"/>
          </w:rPr>
          <w:delText xml:space="preserve"> Incidental findings, genetic screening and the challenge of personalisation. </w:delText>
        </w:r>
        <w:r w:rsidR="008D6333" w:rsidRPr="008040AE" w:rsidDel="001E6E1E">
          <w:rPr>
            <w:rFonts w:cs="David"/>
            <w:iCs/>
            <w:szCs w:val="24"/>
            <w:rPrChange w:id="1726" w:author="Author" w:date="2021-01-25T16:04:00Z">
              <w:rPr>
                <w:rFonts w:cs="David"/>
                <w:i/>
                <w:iCs/>
                <w:szCs w:val="24"/>
              </w:rPr>
            </w:rPrChange>
          </w:rPr>
          <w:delText xml:space="preserve">Annali </w:delText>
        </w:r>
        <w:r w:rsidR="00E2662F" w:rsidRPr="008040AE" w:rsidDel="001E6E1E">
          <w:rPr>
            <w:rFonts w:cs="David"/>
            <w:iCs/>
            <w:szCs w:val="24"/>
          </w:rPr>
          <w:delText>Dell</w:delText>
        </w:r>
      </w:del>
      <w:del w:id="1727" w:author="Author" w:date="2021-01-25T16:04:00Z">
        <w:r w:rsidR="00E2662F" w:rsidRPr="008040AE" w:rsidDel="00E2662F">
          <w:rPr>
            <w:rFonts w:cs="David"/>
            <w:iCs/>
            <w:szCs w:val="24"/>
          </w:rPr>
          <w:delText>'</w:delText>
        </w:r>
      </w:del>
      <w:del w:id="1728" w:author="Author" w:date="2021-01-25T20:32:00Z">
        <w:r w:rsidR="00E2662F" w:rsidRPr="008040AE" w:rsidDel="001E6E1E">
          <w:rPr>
            <w:rFonts w:cs="David"/>
            <w:iCs/>
            <w:szCs w:val="24"/>
          </w:rPr>
          <w:delText xml:space="preserve">Istituto Superiore </w:delText>
        </w:r>
        <w:r w:rsidR="008D6333" w:rsidRPr="008040AE" w:rsidDel="001E6E1E">
          <w:rPr>
            <w:rFonts w:cs="David"/>
            <w:iCs/>
            <w:szCs w:val="24"/>
            <w:rPrChange w:id="1729" w:author="Author" w:date="2021-01-25T16:04:00Z">
              <w:rPr>
                <w:rFonts w:cs="David"/>
                <w:i/>
                <w:iCs/>
                <w:szCs w:val="24"/>
              </w:rPr>
            </w:rPrChange>
          </w:rPr>
          <w:delText xml:space="preserve">di </w:delText>
        </w:r>
        <w:r w:rsidR="00E2662F" w:rsidRPr="008040AE" w:rsidDel="001E6E1E">
          <w:rPr>
            <w:rFonts w:cs="David"/>
            <w:iCs/>
            <w:szCs w:val="24"/>
          </w:rPr>
          <w:delText>Sanita</w:delText>
        </w:r>
      </w:del>
      <w:del w:id="1730" w:author="Author" w:date="2021-01-25T16:04:00Z">
        <w:r w:rsidR="008D6333" w:rsidRPr="008040AE" w:rsidDel="00E2662F">
          <w:rPr>
            <w:rFonts w:cs="David"/>
            <w:szCs w:val="24"/>
          </w:rPr>
          <w:delText>, </w:delText>
        </w:r>
      </w:del>
      <w:del w:id="1731" w:author="Author" w:date="2021-01-25T20:32:00Z">
        <w:r w:rsidR="008D6333" w:rsidRPr="008040AE" w:rsidDel="001E6E1E">
          <w:rPr>
            <w:rFonts w:cs="David"/>
            <w:iCs/>
            <w:szCs w:val="24"/>
            <w:rPrChange w:id="1732" w:author="Author" w:date="2021-01-25T16:04:00Z">
              <w:rPr>
                <w:rFonts w:cs="David"/>
                <w:i/>
                <w:iCs/>
                <w:szCs w:val="24"/>
              </w:rPr>
            </w:rPrChange>
          </w:rPr>
          <w:delText>50</w:delText>
        </w:r>
      </w:del>
      <w:del w:id="1733" w:author="Author" w:date="2021-01-25T16:04:00Z">
        <w:r w:rsidR="008D6333" w:rsidRPr="008040AE" w:rsidDel="00E2662F">
          <w:rPr>
            <w:rFonts w:cs="David"/>
            <w:szCs w:val="24"/>
          </w:rPr>
          <w:delText xml:space="preserve">(4), </w:delText>
        </w:r>
      </w:del>
      <w:del w:id="1734" w:author="Author" w:date="2021-01-25T20:32:00Z">
        <w:r w:rsidR="008D6333" w:rsidRPr="008040AE" w:rsidDel="001E6E1E">
          <w:rPr>
            <w:rFonts w:cs="David"/>
            <w:szCs w:val="24"/>
          </w:rPr>
          <w:delText>312-</w:delText>
        </w:r>
      </w:del>
      <w:del w:id="1735" w:author="Author" w:date="2021-01-25T16:04:00Z">
        <w:r w:rsidR="008D6333" w:rsidRPr="008040AE" w:rsidDel="00E2662F">
          <w:rPr>
            <w:rFonts w:cs="David"/>
            <w:szCs w:val="24"/>
          </w:rPr>
          <w:delText>31</w:delText>
        </w:r>
      </w:del>
      <w:del w:id="1736" w:author="Author" w:date="2021-01-25T20:32:00Z">
        <w:r w:rsidR="008D6333" w:rsidRPr="008040AE" w:rsidDel="001E6E1E">
          <w:rPr>
            <w:rFonts w:cs="David"/>
            <w:szCs w:val="24"/>
          </w:rPr>
          <w:delText>6.</w:delText>
        </w:r>
      </w:del>
    </w:p>
    <w:p w:rsidR="00253F18" w:rsidRPr="008040AE" w:rsidDel="001E6E1E" w:rsidRDefault="008040AE" w:rsidP="001E6E1E">
      <w:pPr>
        <w:bidi w:val="0"/>
        <w:spacing w:after="0"/>
        <w:ind w:left="720" w:hanging="360"/>
        <w:rPr>
          <w:del w:id="1737" w:author="Author" w:date="2021-01-25T20:33:00Z"/>
          <w:rFonts w:cs="David"/>
          <w:szCs w:val="24"/>
        </w:rPr>
      </w:pPr>
      <w:del w:id="1738" w:author="Author" w:date="2021-01-25T20:33:00Z">
        <w:r w:rsidDel="001E6E1E">
          <w:rPr>
            <w:rFonts w:cs="David"/>
            <w:szCs w:val="24"/>
          </w:rPr>
          <w:delText xml:space="preserve">20. </w:delText>
        </w:r>
        <w:r w:rsidR="00253F18" w:rsidRPr="008040AE" w:rsidDel="001E6E1E">
          <w:rPr>
            <w:rFonts w:cs="David"/>
            <w:szCs w:val="24"/>
          </w:rPr>
          <w:delText>Miller</w:delText>
        </w:r>
      </w:del>
      <w:del w:id="1739" w:author="Author" w:date="2021-01-25T16:20:00Z">
        <w:r w:rsidR="00253F18" w:rsidRPr="008040AE" w:rsidDel="000D4EB9">
          <w:rPr>
            <w:rFonts w:cs="David"/>
            <w:szCs w:val="24"/>
          </w:rPr>
          <w:delText>,</w:delText>
        </w:r>
      </w:del>
      <w:del w:id="1740" w:author="Author" w:date="2021-01-25T20:33:00Z">
        <w:r w:rsidR="00253F18" w:rsidRPr="008040AE" w:rsidDel="001E6E1E">
          <w:rPr>
            <w:rFonts w:cs="David"/>
            <w:szCs w:val="24"/>
          </w:rPr>
          <w:delText xml:space="preserve"> P</w:delText>
        </w:r>
      </w:del>
      <w:del w:id="1741" w:author="Author" w:date="2021-01-25T16:20:00Z">
        <w:r w:rsidR="00253F18" w:rsidRPr="008040AE" w:rsidDel="000D4EB9">
          <w:rPr>
            <w:rFonts w:cs="David"/>
            <w:szCs w:val="24"/>
          </w:rPr>
          <w:delText xml:space="preserve">. </w:delText>
        </w:r>
      </w:del>
      <w:del w:id="1742" w:author="Author" w:date="2021-01-25T20:33:00Z">
        <w:r w:rsidR="00253F18" w:rsidRPr="008040AE" w:rsidDel="001E6E1E">
          <w:rPr>
            <w:rFonts w:cs="David"/>
            <w:szCs w:val="24"/>
          </w:rPr>
          <w:delText>B</w:delText>
        </w:r>
      </w:del>
      <w:del w:id="1743" w:author="Author" w:date="2021-01-25T16:20:00Z">
        <w:r w:rsidR="00253F18" w:rsidRPr="008040AE" w:rsidDel="000D4EB9">
          <w:rPr>
            <w:rFonts w:cs="David"/>
            <w:szCs w:val="24"/>
          </w:rPr>
          <w:delText>.</w:delText>
        </w:r>
      </w:del>
      <w:del w:id="1744" w:author="Author" w:date="2021-01-25T20:33:00Z">
        <w:r w:rsidR="00253F18" w:rsidRPr="008040AE" w:rsidDel="001E6E1E">
          <w:rPr>
            <w:rFonts w:cs="David"/>
            <w:szCs w:val="24"/>
          </w:rPr>
          <w:delText xml:space="preserve">, </w:delText>
        </w:r>
      </w:del>
      <w:del w:id="1745" w:author="Author" w:date="2021-01-25T16:20:00Z">
        <w:r w:rsidR="00253F18" w:rsidRPr="008040AE" w:rsidDel="000D4EB9">
          <w:rPr>
            <w:rFonts w:cs="David"/>
            <w:szCs w:val="24"/>
          </w:rPr>
          <w:delText xml:space="preserve">&amp; </w:delText>
        </w:r>
      </w:del>
      <w:del w:id="1746" w:author="Author" w:date="2021-01-25T20:33:00Z">
        <w:r w:rsidR="00253F18" w:rsidRPr="008040AE" w:rsidDel="001E6E1E">
          <w:rPr>
            <w:rFonts w:cs="David"/>
            <w:szCs w:val="24"/>
          </w:rPr>
          <w:delText>Weijer</w:delText>
        </w:r>
      </w:del>
      <w:del w:id="1747" w:author="Author" w:date="2021-01-25T16:20:00Z">
        <w:r w:rsidR="00253F18" w:rsidRPr="008040AE" w:rsidDel="000D4EB9">
          <w:rPr>
            <w:rFonts w:cs="David"/>
            <w:szCs w:val="24"/>
          </w:rPr>
          <w:delText>,</w:delText>
        </w:r>
      </w:del>
      <w:del w:id="1748" w:author="Author" w:date="2021-01-25T20:33:00Z">
        <w:r w:rsidR="00253F18" w:rsidRPr="008040AE" w:rsidDel="001E6E1E">
          <w:rPr>
            <w:rFonts w:cs="David"/>
            <w:szCs w:val="24"/>
          </w:rPr>
          <w:delText xml:space="preserve"> C.</w:delText>
        </w:r>
      </w:del>
      <w:del w:id="1749" w:author="Author" w:date="2021-01-25T16:20:00Z">
        <w:r w:rsidR="00253F18" w:rsidRPr="008040AE" w:rsidDel="000D4EB9">
          <w:rPr>
            <w:rFonts w:cs="David"/>
            <w:szCs w:val="24"/>
          </w:rPr>
          <w:delText xml:space="preserve"> (2006).</w:delText>
        </w:r>
      </w:del>
      <w:del w:id="1750" w:author="Author" w:date="2021-01-25T20:33:00Z">
        <w:r w:rsidR="00253F18" w:rsidRPr="008040AE" w:rsidDel="001E6E1E">
          <w:rPr>
            <w:rFonts w:cs="David"/>
            <w:szCs w:val="24"/>
          </w:rPr>
          <w:delText xml:space="preserve"> Fiduciary obligation in clinical research.</w:delText>
        </w:r>
      </w:del>
      <w:del w:id="1751" w:author="Author" w:date="2021-01-25T16:20:00Z">
        <w:r w:rsidR="00253F18" w:rsidRPr="008040AE" w:rsidDel="000D4EB9">
          <w:rPr>
            <w:rFonts w:cs="David"/>
            <w:szCs w:val="24"/>
          </w:rPr>
          <w:delText> </w:delText>
        </w:r>
        <w:r w:rsidR="00253F18" w:rsidRPr="008040AE" w:rsidDel="000D4EB9">
          <w:rPr>
            <w:rFonts w:cs="David"/>
            <w:iCs/>
            <w:szCs w:val="24"/>
            <w:rPrChange w:id="1752" w:author="Author" w:date="2021-01-25T16:20:00Z">
              <w:rPr>
                <w:rFonts w:cs="David"/>
                <w:i/>
                <w:iCs/>
                <w:szCs w:val="24"/>
              </w:rPr>
            </w:rPrChange>
          </w:rPr>
          <w:delText>The</w:delText>
        </w:r>
      </w:del>
      <w:del w:id="1753" w:author="Author" w:date="2021-01-25T20:33:00Z">
        <w:r w:rsidR="00253F18" w:rsidRPr="008040AE" w:rsidDel="001E6E1E">
          <w:rPr>
            <w:rFonts w:cs="David"/>
            <w:iCs/>
            <w:szCs w:val="24"/>
            <w:rPrChange w:id="1754" w:author="Author" w:date="2021-01-25T16:20:00Z">
              <w:rPr>
                <w:rFonts w:cs="David"/>
                <w:i/>
                <w:iCs/>
                <w:szCs w:val="24"/>
              </w:rPr>
            </w:rPrChange>
          </w:rPr>
          <w:delText xml:space="preserve"> J</w:delText>
        </w:r>
      </w:del>
      <w:del w:id="1755" w:author="Author" w:date="2021-01-25T16:21:00Z">
        <w:r w:rsidR="00253F18" w:rsidRPr="008040AE" w:rsidDel="000D4EB9">
          <w:rPr>
            <w:rFonts w:cs="David"/>
            <w:iCs/>
            <w:szCs w:val="24"/>
            <w:rPrChange w:id="1756" w:author="Author" w:date="2021-01-25T16:20:00Z">
              <w:rPr>
                <w:rFonts w:cs="David"/>
                <w:i/>
                <w:iCs/>
                <w:szCs w:val="24"/>
              </w:rPr>
            </w:rPrChange>
          </w:rPr>
          <w:delText>ournal</w:delText>
        </w:r>
      </w:del>
      <w:del w:id="1757" w:author="Author" w:date="2021-01-25T20:33:00Z">
        <w:r w:rsidR="00253F18" w:rsidRPr="008040AE" w:rsidDel="001E6E1E">
          <w:rPr>
            <w:rFonts w:cs="David"/>
            <w:iCs/>
            <w:szCs w:val="24"/>
            <w:rPrChange w:id="1758" w:author="Author" w:date="2021-01-25T16:20:00Z">
              <w:rPr>
                <w:rFonts w:cs="David"/>
                <w:i/>
                <w:iCs/>
                <w:szCs w:val="24"/>
              </w:rPr>
            </w:rPrChange>
          </w:rPr>
          <w:delText xml:space="preserve"> </w:delText>
        </w:r>
      </w:del>
      <w:del w:id="1759" w:author="Author" w:date="2021-01-25T16:21:00Z">
        <w:r w:rsidR="00253F18" w:rsidRPr="008040AE" w:rsidDel="000D4EB9">
          <w:rPr>
            <w:rFonts w:cs="David"/>
            <w:iCs/>
            <w:szCs w:val="24"/>
            <w:rPrChange w:id="1760" w:author="Author" w:date="2021-01-25T16:20:00Z">
              <w:rPr>
                <w:rFonts w:cs="David"/>
                <w:i/>
                <w:iCs/>
                <w:szCs w:val="24"/>
              </w:rPr>
            </w:rPrChange>
          </w:rPr>
          <w:delText xml:space="preserve">of </w:delText>
        </w:r>
      </w:del>
      <w:del w:id="1761" w:author="Author" w:date="2021-01-25T20:33:00Z">
        <w:r w:rsidR="00253F18" w:rsidRPr="008040AE" w:rsidDel="001E6E1E">
          <w:rPr>
            <w:rFonts w:cs="David"/>
            <w:iCs/>
            <w:szCs w:val="24"/>
            <w:rPrChange w:id="1762" w:author="Author" w:date="2021-01-25T16:20:00Z">
              <w:rPr>
                <w:rFonts w:cs="David"/>
                <w:i/>
                <w:iCs/>
                <w:szCs w:val="24"/>
              </w:rPr>
            </w:rPrChange>
          </w:rPr>
          <w:delText>Law</w:delText>
        </w:r>
      </w:del>
      <w:del w:id="1763" w:author="Author" w:date="2021-01-25T16:21:00Z">
        <w:r w:rsidR="00253F18" w:rsidRPr="008040AE" w:rsidDel="000D4EB9">
          <w:rPr>
            <w:rFonts w:cs="David"/>
            <w:iCs/>
            <w:szCs w:val="24"/>
            <w:rPrChange w:id="1764" w:author="Author" w:date="2021-01-25T16:20:00Z">
              <w:rPr>
                <w:rFonts w:cs="David"/>
                <w:i/>
                <w:iCs/>
                <w:szCs w:val="24"/>
              </w:rPr>
            </w:rPrChange>
          </w:rPr>
          <w:delText>,</w:delText>
        </w:r>
      </w:del>
      <w:del w:id="1765" w:author="Author" w:date="2021-01-25T20:33:00Z">
        <w:r w:rsidR="00253F18" w:rsidRPr="008040AE" w:rsidDel="001E6E1E">
          <w:rPr>
            <w:rFonts w:cs="David"/>
            <w:iCs/>
            <w:szCs w:val="24"/>
            <w:rPrChange w:id="1766" w:author="Author" w:date="2021-01-25T16:20:00Z">
              <w:rPr>
                <w:rFonts w:cs="David"/>
                <w:i/>
                <w:iCs/>
                <w:szCs w:val="24"/>
              </w:rPr>
            </w:rPrChange>
          </w:rPr>
          <w:delText xml:space="preserve"> Med</w:delText>
        </w:r>
      </w:del>
      <w:del w:id="1767" w:author="Author" w:date="2021-01-25T16:21:00Z">
        <w:r w:rsidR="00253F18" w:rsidRPr="008040AE" w:rsidDel="000D4EB9">
          <w:rPr>
            <w:rFonts w:cs="David"/>
            <w:iCs/>
            <w:szCs w:val="24"/>
            <w:rPrChange w:id="1768" w:author="Author" w:date="2021-01-25T16:20:00Z">
              <w:rPr>
                <w:rFonts w:cs="David"/>
                <w:i/>
                <w:iCs/>
                <w:szCs w:val="24"/>
              </w:rPr>
            </w:rPrChange>
          </w:rPr>
          <w:delText>icine &amp;</w:delText>
        </w:r>
      </w:del>
      <w:del w:id="1769" w:author="Author" w:date="2021-01-25T20:33:00Z">
        <w:r w:rsidR="00253F18" w:rsidRPr="008040AE" w:rsidDel="001E6E1E">
          <w:rPr>
            <w:rFonts w:cs="David"/>
            <w:iCs/>
            <w:szCs w:val="24"/>
            <w:rPrChange w:id="1770" w:author="Author" w:date="2021-01-25T16:20:00Z">
              <w:rPr>
                <w:rFonts w:cs="David"/>
                <w:i/>
                <w:iCs/>
                <w:szCs w:val="24"/>
              </w:rPr>
            </w:rPrChange>
          </w:rPr>
          <w:delText xml:space="preserve"> Ethics</w:delText>
        </w:r>
      </w:del>
      <w:del w:id="1771" w:author="Author" w:date="2021-01-25T16:21:00Z">
        <w:r w:rsidR="00253F18" w:rsidRPr="008040AE" w:rsidDel="000D4EB9">
          <w:rPr>
            <w:rFonts w:cs="David"/>
            <w:szCs w:val="24"/>
          </w:rPr>
          <w:delText>,</w:delText>
        </w:r>
      </w:del>
      <w:del w:id="1772" w:author="Author" w:date="2021-01-25T20:33:00Z">
        <w:r w:rsidR="00253F18" w:rsidRPr="008040AE" w:rsidDel="001E6E1E">
          <w:rPr>
            <w:rFonts w:cs="David"/>
            <w:szCs w:val="24"/>
          </w:rPr>
          <w:delText> </w:delText>
        </w:r>
        <w:r w:rsidR="00253F18" w:rsidRPr="008040AE" w:rsidDel="001E6E1E">
          <w:rPr>
            <w:rFonts w:cs="David"/>
            <w:iCs/>
            <w:szCs w:val="24"/>
            <w:rPrChange w:id="1773" w:author="Author" w:date="2021-01-25T16:20:00Z">
              <w:rPr>
                <w:rFonts w:cs="David"/>
                <w:i/>
                <w:iCs/>
                <w:szCs w:val="24"/>
              </w:rPr>
            </w:rPrChange>
          </w:rPr>
          <w:delText>34</w:delText>
        </w:r>
      </w:del>
      <w:del w:id="1774" w:author="Author" w:date="2021-01-25T16:20:00Z">
        <w:r w:rsidR="00253F18" w:rsidRPr="008040AE" w:rsidDel="000D4EB9">
          <w:rPr>
            <w:rFonts w:cs="David"/>
            <w:szCs w:val="24"/>
          </w:rPr>
          <w:delText xml:space="preserve">(2), </w:delText>
        </w:r>
      </w:del>
      <w:del w:id="1775" w:author="Author" w:date="2021-01-25T20:33:00Z">
        <w:r w:rsidR="00253F18" w:rsidRPr="008040AE" w:rsidDel="001E6E1E">
          <w:rPr>
            <w:rFonts w:cs="David"/>
            <w:szCs w:val="24"/>
          </w:rPr>
          <w:delText>424-</w:delText>
        </w:r>
      </w:del>
      <w:del w:id="1776" w:author="Author" w:date="2021-01-25T16:20:00Z">
        <w:r w:rsidR="00253F18" w:rsidRPr="008040AE" w:rsidDel="000D4EB9">
          <w:rPr>
            <w:rFonts w:cs="David"/>
            <w:szCs w:val="24"/>
          </w:rPr>
          <w:delText>4</w:delText>
        </w:r>
      </w:del>
      <w:del w:id="1777" w:author="Author" w:date="2021-01-25T20:33:00Z">
        <w:r w:rsidR="00253F18" w:rsidRPr="008040AE" w:rsidDel="001E6E1E">
          <w:rPr>
            <w:rFonts w:cs="David"/>
            <w:szCs w:val="24"/>
          </w:rPr>
          <w:delText>40.</w:delText>
        </w:r>
      </w:del>
    </w:p>
    <w:p w:rsidR="004B7589" w:rsidRPr="0011453A" w:rsidRDefault="005C09BA" w:rsidP="001E6E1E">
      <w:pPr>
        <w:bidi w:val="0"/>
        <w:spacing w:after="0"/>
        <w:ind w:left="720" w:hanging="360"/>
        <w:rPr>
          <w:rFonts w:cs="David"/>
          <w:szCs w:val="24"/>
        </w:rPr>
      </w:pPr>
      <w:ins w:id="1778" w:author="Author" w:date="2021-01-25T20:31:00Z">
        <w:r>
          <w:rPr>
            <w:rFonts w:cs="David"/>
            <w:szCs w:val="24"/>
          </w:rPr>
          <w:t>1</w:t>
        </w:r>
      </w:ins>
      <w:ins w:id="1779" w:author="Author" w:date="2021-01-25T20:51:00Z">
        <w:r>
          <w:rPr>
            <w:rFonts w:cs="David"/>
            <w:szCs w:val="24"/>
          </w:rPr>
          <w:t>9</w:t>
        </w:r>
      </w:ins>
      <w:del w:id="1780" w:author="Author" w:date="2021-01-25T20:31:00Z">
        <w:r w:rsidR="008040AE" w:rsidDel="008040AE">
          <w:rPr>
            <w:rFonts w:cs="David"/>
            <w:szCs w:val="24"/>
          </w:rPr>
          <w:delText>22</w:delText>
        </w:r>
      </w:del>
      <w:r w:rsidR="008040AE">
        <w:rPr>
          <w:rFonts w:cs="David"/>
          <w:szCs w:val="24"/>
        </w:rPr>
        <w:t xml:space="preserve">. </w:t>
      </w:r>
      <w:r w:rsidR="004B7589" w:rsidRPr="0011453A">
        <w:rPr>
          <w:rFonts w:cs="David"/>
          <w:szCs w:val="24"/>
        </w:rPr>
        <w:t>Tong</w:t>
      </w:r>
      <w:del w:id="1781" w:author="Author" w:date="2021-01-25T16:23:00Z">
        <w:r w:rsidR="004B7589" w:rsidRPr="0011453A" w:rsidDel="00442F2D">
          <w:rPr>
            <w:rFonts w:cs="David"/>
            <w:szCs w:val="24"/>
          </w:rPr>
          <w:delText>,</w:delText>
        </w:r>
      </w:del>
      <w:r w:rsidR="004B7589" w:rsidRPr="0011453A">
        <w:rPr>
          <w:rFonts w:cs="David"/>
          <w:szCs w:val="24"/>
        </w:rPr>
        <w:t xml:space="preserve"> </w:t>
      </w:r>
      <w:proofErr w:type="gramStart"/>
      <w:r w:rsidR="004B7589" w:rsidRPr="0011453A">
        <w:rPr>
          <w:rFonts w:cs="David"/>
          <w:szCs w:val="24"/>
        </w:rPr>
        <w:t>A</w:t>
      </w:r>
      <w:proofErr w:type="gramEnd"/>
      <w:del w:id="1782" w:author="Author" w:date="2021-01-25T16:23:00Z">
        <w:r w:rsidR="004B7589" w:rsidRPr="0011453A" w:rsidDel="00442F2D">
          <w:rPr>
            <w:rFonts w:cs="David"/>
            <w:szCs w:val="24"/>
          </w:rPr>
          <w:delText>.</w:delText>
        </w:r>
      </w:del>
      <w:r w:rsidR="004B7589" w:rsidRPr="0011453A">
        <w:rPr>
          <w:rFonts w:cs="David"/>
          <w:szCs w:val="24"/>
        </w:rPr>
        <w:t>, Sainsbury</w:t>
      </w:r>
      <w:del w:id="1783" w:author="Author" w:date="2021-01-25T16:23:00Z">
        <w:r w:rsidR="004B7589" w:rsidRPr="0011453A" w:rsidDel="00442F2D">
          <w:rPr>
            <w:rFonts w:cs="David"/>
            <w:szCs w:val="24"/>
          </w:rPr>
          <w:delText>,</w:delText>
        </w:r>
      </w:del>
      <w:r w:rsidR="004B7589" w:rsidRPr="0011453A">
        <w:rPr>
          <w:rFonts w:cs="David"/>
          <w:szCs w:val="24"/>
        </w:rPr>
        <w:t xml:space="preserve"> P</w:t>
      </w:r>
      <w:del w:id="1784" w:author="Author" w:date="2021-01-25T16:23:00Z">
        <w:r w:rsidR="004B7589" w:rsidRPr="0011453A" w:rsidDel="00442F2D">
          <w:rPr>
            <w:rFonts w:cs="David"/>
            <w:szCs w:val="24"/>
          </w:rPr>
          <w:delText>.</w:delText>
        </w:r>
      </w:del>
      <w:r w:rsidR="004B7589" w:rsidRPr="0011453A">
        <w:rPr>
          <w:rFonts w:cs="David"/>
          <w:szCs w:val="24"/>
        </w:rPr>
        <w:t xml:space="preserve">, </w:t>
      </w:r>
      <w:del w:id="1785" w:author="Author" w:date="2021-01-25T16:23:00Z">
        <w:r w:rsidR="004B7589" w:rsidRPr="0011453A" w:rsidDel="00442F2D">
          <w:rPr>
            <w:rFonts w:cs="David"/>
            <w:szCs w:val="24"/>
          </w:rPr>
          <w:delText xml:space="preserve">&amp; </w:delText>
        </w:r>
      </w:del>
      <w:r w:rsidR="004B7589" w:rsidRPr="0011453A">
        <w:rPr>
          <w:rFonts w:cs="David"/>
          <w:szCs w:val="24"/>
        </w:rPr>
        <w:t>Craig</w:t>
      </w:r>
      <w:del w:id="1786" w:author="Author" w:date="2021-01-25T16:23:00Z">
        <w:r w:rsidR="004B7589" w:rsidRPr="0011453A" w:rsidDel="00442F2D">
          <w:rPr>
            <w:rFonts w:cs="David"/>
            <w:szCs w:val="24"/>
          </w:rPr>
          <w:delText>,</w:delText>
        </w:r>
      </w:del>
      <w:r w:rsidR="004B7589" w:rsidRPr="0011453A">
        <w:rPr>
          <w:rFonts w:cs="David"/>
          <w:szCs w:val="24"/>
        </w:rPr>
        <w:t xml:space="preserve"> J. </w:t>
      </w:r>
      <w:del w:id="1787" w:author="Author" w:date="2021-01-25T16:23:00Z">
        <w:r w:rsidR="004B7589" w:rsidRPr="0011453A" w:rsidDel="00442F2D">
          <w:rPr>
            <w:rFonts w:cs="David"/>
            <w:szCs w:val="24"/>
          </w:rPr>
          <w:delText xml:space="preserve">(2007). </w:delText>
        </w:r>
      </w:del>
      <w:r w:rsidR="004B7589" w:rsidRPr="0011453A">
        <w:rPr>
          <w:rFonts w:cs="David"/>
          <w:szCs w:val="24"/>
        </w:rPr>
        <w:t xml:space="preserve">Consolidated criteria for reporting qualitative research (COREQ): a 32-item checklist for interviews and focus </w:t>
      </w:r>
      <w:r w:rsidR="004B7589" w:rsidRPr="00442F2D">
        <w:rPr>
          <w:rFonts w:cs="David"/>
          <w:szCs w:val="24"/>
        </w:rPr>
        <w:t>groups. </w:t>
      </w:r>
      <w:proofErr w:type="spellStart"/>
      <w:r w:rsidR="004B7589" w:rsidRPr="00442F2D">
        <w:rPr>
          <w:rFonts w:cs="David"/>
          <w:iCs/>
          <w:szCs w:val="24"/>
          <w:rPrChange w:id="1788" w:author="Author" w:date="2021-01-25T16:23:00Z">
            <w:rPr>
              <w:rFonts w:cs="David"/>
              <w:i/>
              <w:iCs/>
              <w:szCs w:val="24"/>
            </w:rPr>
          </w:rPrChange>
        </w:rPr>
        <w:t>Int</w:t>
      </w:r>
      <w:proofErr w:type="spellEnd"/>
      <w:del w:id="1789" w:author="Author" w:date="2021-01-25T16:24:00Z">
        <w:r w:rsidR="004B7589" w:rsidRPr="00442F2D" w:rsidDel="00442F2D">
          <w:rPr>
            <w:rFonts w:cs="David"/>
            <w:iCs/>
            <w:szCs w:val="24"/>
            <w:rPrChange w:id="1790" w:author="Author" w:date="2021-01-25T16:23:00Z">
              <w:rPr>
                <w:rFonts w:cs="David"/>
                <w:i/>
                <w:iCs/>
                <w:szCs w:val="24"/>
              </w:rPr>
            </w:rPrChange>
          </w:rPr>
          <w:delText>ernational</w:delText>
        </w:r>
      </w:del>
      <w:r w:rsidR="004B7589" w:rsidRPr="00442F2D">
        <w:rPr>
          <w:rFonts w:cs="David"/>
          <w:iCs/>
          <w:szCs w:val="24"/>
          <w:rPrChange w:id="1791" w:author="Author" w:date="2021-01-25T16:23:00Z">
            <w:rPr>
              <w:rFonts w:cs="David"/>
              <w:i/>
              <w:iCs/>
              <w:szCs w:val="24"/>
            </w:rPr>
          </w:rPrChange>
        </w:rPr>
        <w:t xml:space="preserve"> </w:t>
      </w:r>
      <w:r w:rsidR="00442F2D" w:rsidRPr="00442F2D">
        <w:rPr>
          <w:rFonts w:cs="David"/>
          <w:iCs/>
          <w:szCs w:val="24"/>
        </w:rPr>
        <w:t>J</w:t>
      </w:r>
      <w:del w:id="1792" w:author="Author" w:date="2021-01-25T16:24:00Z">
        <w:r w:rsidR="00442F2D" w:rsidRPr="00442F2D" w:rsidDel="00442F2D">
          <w:rPr>
            <w:rFonts w:cs="David"/>
            <w:iCs/>
            <w:szCs w:val="24"/>
          </w:rPr>
          <w:delText>ournal</w:delText>
        </w:r>
      </w:del>
      <w:r w:rsidR="00442F2D" w:rsidRPr="00442F2D">
        <w:rPr>
          <w:rFonts w:cs="David"/>
          <w:iCs/>
          <w:szCs w:val="24"/>
        </w:rPr>
        <w:t xml:space="preserve"> </w:t>
      </w:r>
      <w:del w:id="1793" w:author="Author" w:date="2021-01-25T16:24:00Z">
        <w:r w:rsidR="004B7589" w:rsidRPr="00442F2D" w:rsidDel="00442F2D">
          <w:rPr>
            <w:rFonts w:cs="David"/>
            <w:iCs/>
            <w:szCs w:val="24"/>
            <w:rPrChange w:id="1794" w:author="Author" w:date="2021-01-25T16:23:00Z">
              <w:rPr>
                <w:rFonts w:cs="David"/>
                <w:i/>
                <w:iCs/>
                <w:szCs w:val="24"/>
              </w:rPr>
            </w:rPrChange>
          </w:rPr>
          <w:delText xml:space="preserve">for </w:delText>
        </w:r>
      </w:del>
      <w:proofErr w:type="spellStart"/>
      <w:r w:rsidR="00442F2D" w:rsidRPr="00442F2D">
        <w:rPr>
          <w:rFonts w:cs="David"/>
          <w:iCs/>
          <w:szCs w:val="24"/>
        </w:rPr>
        <w:t>Qual</w:t>
      </w:r>
      <w:proofErr w:type="spellEnd"/>
      <w:del w:id="1795" w:author="Author" w:date="2021-01-25T16:24:00Z">
        <w:r w:rsidR="00442F2D" w:rsidRPr="00442F2D" w:rsidDel="00442F2D">
          <w:rPr>
            <w:rFonts w:cs="David"/>
            <w:iCs/>
            <w:szCs w:val="24"/>
          </w:rPr>
          <w:delText>ity</w:delText>
        </w:r>
      </w:del>
      <w:r w:rsidR="00442F2D" w:rsidRPr="00442F2D">
        <w:rPr>
          <w:rFonts w:cs="David"/>
          <w:iCs/>
          <w:szCs w:val="24"/>
        </w:rPr>
        <w:t xml:space="preserve"> </w:t>
      </w:r>
      <w:del w:id="1796" w:author="Author" w:date="2021-01-25T16:24:00Z">
        <w:r w:rsidR="004B7589" w:rsidRPr="00442F2D" w:rsidDel="00442F2D">
          <w:rPr>
            <w:rFonts w:cs="David"/>
            <w:iCs/>
            <w:szCs w:val="24"/>
            <w:rPrChange w:id="1797" w:author="Author" w:date="2021-01-25T16:23:00Z">
              <w:rPr>
                <w:rFonts w:cs="David"/>
                <w:i/>
                <w:iCs/>
                <w:szCs w:val="24"/>
              </w:rPr>
            </w:rPrChange>
          </w:rPr>
          <w:delText xml:space="preserve">in </w:delText>
        </w:r>
      </w:del>
      <w:r w:rsidR="00442F2D" w:rsidRPr="00442F2D">
        <w:rPr>
          <w:rFonts w:cs="David"/>
          <w:iCs/>
          <w:szCs w:val="24"/>
        </w:rPr>
        <w:t>Health Care</w:t>
      </w:r>
      <w:ins w:id="1798" w:author="Author" w:date="2021-01-25T16:23:00Z">
        <w:r w:rsidR="00442F2D">
          <w:rPr>
            <w:rFonts w:cs="David"/>
            <w:szCs w:val="24"/>
          </w:rPr>
          <w:t>.</w:t>
        </w:r>
      </w:ins>
      <w:del w:id="1799" w:author="Author" w:date="2021-01-25T16:23:00Z">
        <w:r w:rsidR="004B7589" w:rsidRPr="00442F2D" w:rsidDel="00442F2D">
          <w:rPr>
            <w:rFonts w:cs="David"/>
            <w:szCs w:val="24"/>
          </w:rPr>
          <w:delText>,</w:delText>
        </w:r>
      </w:del>
      <w:r w:rsidR="004B7589" w:rsidRPr="00442F2D">
        <w:rPr>
          <w:rFonts w:cs="David"/>
          <w:szCs w:val="24"/>
        </w:rPr>
        <w:t> </w:t>
      </w:r>
      <w:ins w:id="1800" w:author="Author" w:date="2021-01-25T16:23:00Z">
        <w:r w:rsidR="00442F2D" w:rsidRPr="0011453A">
          <w:rPr>
            <w:rFonts w:cs="David"/>
            <w:szCs w:val="24"/>
          </w:rPr>
          <w:t>2007</w:t>
        </w:r>
        <w:proofErr w:type="gramStart"/>
        <w:r w:rsidR="00442F2D">
          <w:rPr>
            <w:rFonts w:cs="David"/>
            <w:szCs w:val="24"/>
          </w:rPr>
          <w:t>;</w:t>
        </w:r>
      </w:ins>
      <w:r w:rsidR="004B7589" w:rsidRPr="00442F2D">
        <w:rPr>
          <w:rFonts w:cs="David"/>
          <w:iCs/>
          <w:szCs w:val="24"/>
          <w:rPrChange w:id="1801" w:author="Author" w:date="2021-01-25T16:23:00Z">
            <w:rPr>
              <w:rFonts w:cs="David"/>
              <w:i/>
              <w:iCs/>
              <w:szCs w:val="24"/>
            </w:rPr>
          </w:rPrChange>
        </w:rPr>
        <w:t>19</w:t>
      </w:r>
      <w:proofErr w:type="gramEnd"/>
      <w:del w:id="1802" w:author="Author" w:date="2021-01-25T16:23:00Z">
        <w:r w:rsidR="004B7589" w:rsidRPr="00442F2D" w:rsidDel="00442F2D">
          <w:rPr>
            <w:rFonts w:cs="David"/>
            <w:szCs w:val="24"/>
          </w:rPr>
          <w:delText>(6)</w:delText>
        </w:r>
      </w:del>
      <w:ins w:id="1803" w:author="Author" w:date="2021-01-25T16:23:00Z">
        <w:r w:rsidR="00442F2D">
          <w:rPr>
            <w:rFonts w:cs="David"/>
            <w:szCs w:val="24"/>
          </w:rPr>
          <w:t>:</w:t>
        </w:r>
      </w:ins>
      <w:del w:id="1804" w:author="Author" w:date="2021-01-25T16:23:00Z">
        <w:r w:rsidR="004B7589" w:rsidRPr="00442F2D" w:rsidDel="00442F2D">
          <w:rPr>
            <w:rFonts w:cs="David"/>
            <w:szCs w:val="24"/>
          </w:rPr>
          <w:delText xml:space="preserve">, </w:delText>
        </w:r>
      </w:del>
      <w:r w:rsidR="004B7589" w:rsidRPr="00442F2D">
        <w:rPr>
          <w:rFonts w:cs="David"/>
          <w:szCs w:val="24"/>
        </w:rPr>
        <w:t>349-</w:t>
      </w:r>
      <w:del w:id="1805" w:author="Author" w:date="2021-01-25T16:23:00Z">
        <w:r w:rsidR="004B7589" w:rsidRPr="00442F2D" w:rsidDel="00442F2D">
          <w:rPr>
            <w:rFonts w:cs="David"/>
            <w:szCs w:val="24"/>
          </w:rPr>
          <w:delText>3</w:delText>
        </w:r>
      </w:del>
      <w:r w:rsidR="004B7589" w:rsidRPr="00442F2D">
        <w:rPr>
          <w:rFonts w:cs="David"/>
          <w:szCs w:val="24"/>
        </w:rPr>
        <w:t>57.</w:t>
      </w:r>
      <w:r w:rsidR="004B7589" w:rsidRPr="00442F2D">
        <w:rPr>
          <w:rFonts w:cs="David"/>
          <w:szCs w:val="24"/>
          <w:rtl/>
        </w:rPr>
        <w:t>‏</w:t>
      </w:r>
    </w:p>
    <w:p w:rsidR="004B7589" w:rsidRPr="0011453A" w:rsidRDefault="005C09BA" w:rsidP="001E6E1E">
      <w:pPr>
        <w:bidi w:val="0"/>
        <w:spacing w:after="0"/>
        <w:ind w:left="720" w:hanging="360"/>
        <w:rPr>
          <w:rFonts w:cs="David"/>
          <w:szCs w:val="24"/>
        </w:rPr>
      </w:pPr>
      <w:ins w:id="1806" w:author="Author" w:date="2021-01-25T20:51:00Z">
        <w:r>
          <w:rPr>
            <w:rFonts w:cs="David"/>
            <w:szCs w:val="24"/>
          </w:rPr>
          <w:t>20</w:t>
        </w:r>
      </w:ins>
      <w:del w:id="1807" w:author="Author" w:date="2021-01-25T20:31:00Z">
        <w:r w:rsidR="008040AE" w:rsidDel="008040AE">
          <w:rPr>
            <w:rFonts w:cs="David"/>
            <w:szCs w:val="24"/>
          </w:rPr>
          <w:delText>23</w:delText>
        </w:r>
      </w:del>
      <w:r w:rsidR="008040AE">
        <w:rPr>
          <w:rFonts w:cs="David"/>
          <w:szCs w:val="24"/>
        </w:rPr>
        <w:t xml:space="preserve">. </w:t>
      </w:r>
      <w:del w:id="1808" w:author="Author" w:date="2021-01-25T16:26:00Z">
        <w:r w:rsidR="004B7589" w:rsidRPr="0011453A" w:rsidDel="00442F2D">
          <w:rPr>
            <w:rFonts w:cs="David"/>
            <w:szCs w:val="24"/>
          </w:rPr>
          <w:delText xml:space="preserve">Eileen </w:delText>
        </w:r>
      </w:del>
      <w:r w:rsidR="004B7589" w:rsidRPr="0011453A">
        <w:rPr>
          <w:rFonts w:cs="David"/>
          <w:szCs w:val="24"/>
        </w:rPr>
        <w:t>Carey</w:t>
      </w:r>
      <w:del w:id="1809" w:author="Author" w:date="2021-01-25T16:24:00Z">
        <w:r w:rsidR="004B7589" w:rsidRPr="0011453A" w:rsidDel="00442F2D">
          <w:rPr>
            <w:rFonts w:cs="David"/>
            <w:szCs w:val="24"/>
          </w:rPr>
          <w:delText>,</w:delText>
        </w:r>
      </w:del>
      <w:r w:rsidR="004B7589" w:rsidRPr="0011453A">
        <w:rPr>
          <w:rFonts w:cs="David"/>
          <w:szCs w:val="24"/>
        </w:rPr>
        <w:t xml:space="preserve"> </w:t>
      </w:r>
      <w:del w:id="1810" w:author="Author" w:date="2021-01-25T16:25:00Z">
        <w:r w:rsidR="004B7589" w:rsidRPr="0011453A" w:rsidDel="00442F2D">
          <w:rPr>
            <w:rFonts w:cs="David"/>
            <w:szCs w:val="24"/>
          </w:rPr>
          <w:delText>R</w:delText>
        </w:r>
      </w:del>
      <w:ins w:id="1811" w:author="Author" w:date="2021-01-25T16:25:00Z">
        <w:r w:rsidR="00442F2D">
          <w:rPr>
            <w:rFonts w:cs="David"/>
            <w:szCs w:val="24"/>
          </w:rPr>
          <w:t>E</w:t>
        </w:r>
      </w:ins>
      <w:r w:rsidR="004B7589" w:rsidRPr="0011453A">
        <w:rPr>
          <w:rFonts w:cs="David"/>
          <w:szCs w:val="24"/>
        </w:rPr>
        <w:t xml:space="preserve">. </w:t>
      </w:r>
      <w:del w:id="1812" w:author="Author" w:date="2021-01-25T16:24:00Z">
        <w:r w:rsidR="004B7589" w:rsidRPr="0011453A" w:rsidDel="00442F2D">
          <w:rPr>
            <w:rFonts w:cs="David"/>
            <w:szCs w:val="24"/>
          </w:rPr>
          <w:delText xml:space="preserve">(2010). </w:delText>
        </w:r>
      </w:del>
      <w:r w:rsidR="004B7589" w:rsidRPr="0011453A">
        <w:rPr>
          <w:rFonts w:cs="David"/>
          <w:szCs w:val="24"/>
        </w:rPr>
        <w:t xml:space="preserve">Navigating the </w:t>
      </w:r>
      <w:r w:rsidR="00442F2D" w:rsidRPr="0011453A">
        <w:rPr>
          <w:rFonts w:cs="David"/>
          <w:szCs w:val="24"/>
        </w:rPr>
        <w:t>process of ethical approval: a methodological not</w:t>
      </w:r>
      <w:r w:rsidR="004B7589" w:rsidRPr="0011453A">
        <w:rPr>
          <w:rFonts w:cs="David"/>
          <w:szCs w:val="24"/>
        </w:rPr>
        <w:t xml:space="preserve">e. </w:t>
      </w:r>
      <w:del w:id="1813" w:author="Author" w:date="2021-01-25T16:26:00Z">
        <w:r w:rsidR="004B7589" w:rsidRPr="00442F2D" w:rsidDel="00442F2D">
          <w:rPr>
            <w:rFonts w:cs="David"/>
            <w:iCs/>
            <w:szCs w:val="24"/>
            <w:rPrChange w:id="1814" w:author="Author" w:date="2021-01-25T16:24:00Z">
              <w:rPr>
                <w:rFonts w:cs="David"/>
                <w:i/>
                <w:iCs/>
                <w:szCs w:val="24"/>
              </w:rPr>
            </w:rPrChange>
          </w:rPr>
          <w:delText xml:space="preserve">The </w:delText>
        </w:r>
      </w:del>
      <w:proofErr w:type="gramStart"/>
      <w:r w:rsidR="00442F2D" w:rsidRPr="00442F2D">
        <w:rPr>
          <w:rFonts w:cs="David"/>
          <w:iCs/>
          <w:szCs w:val="24"/>
        </w:rPr>
        <w:t>Grounded Theory Rev</w:t>
      </w:r>
      <w:del w:id="1815" w:author="Author" w:date="2021-01-25T16:27:00Z">
        <w:r w:rsidR="00442F2D" w:rsidRPr="00442F2D" w:rsidDel="00442F2D">
          <w:rPr>
            <w:rFonts w:cs="David"/>
            <w:iCs/>
            <w:szCs w:val="24"/>
          </w:rPr>
          <w:delText>iew</w:delText>
        </w:r>
      </w:del>
      <w:ins w:id="1816" w:author="Author" w:date="2021-01-25T16:24:00Z">
        <w:r w:rsidR="00442F2D">
          <w:rPr>
            <w:rFonts w:cs="David"/>
            <w:szCs w:val="24"/>
          </w:rPr>
          <w:t>.</w:t>
        </w:r>
      </w:ins>
      <w:proofErr w:type="gramEnd"/>
      <w:del w:id="1817" w:author="Author" w:date="2021-01-25T16:24:00Z">
        <w:r w:rsidR="004B7589" w:rsidRPr="00442F2D" w:rsidDel="00442F2D">
          <w:rPr>
            <w:rFonts w:cs="David"/>
            <w:szCs w:val="24"/>
          </w:rPr>
          <w:delText>,</w:delText>
        </w:r>
      </w:del>
      <w:r w:rsidR="004B7589" w:rsidRPr="0011453A">
        <w:rPr>
          <w:rFonts w:cs="David"/>
          <w:szCs w:val="24"/>
        </w:rPr>
        <w:t xml:space="preserve"> </w:t>
      </w:r>
      <w:ins w:id="1818" w:author="Author" w:date="2021-01-25T16:24:00Z">
        <w:r w:rsidR="00442F2D" w:rsidRPr="0011453A">
          <w:rPr>
            <w:rFonts w:cs="David"/>
            <w:szCs w:val="24"/>
          </w:rPr>
          <w:t>2010</w:t>
        </w:r>
        <w:proofErr w:type="gramStart"/>
        <w:r w:rsidR="00442F2D">
          <w:rPr>
            <w:rFonts w:cs="David"/>
            <w:szCs w:val="24"/>
          </w:rPr>
          <w:t>;</w:t>
        </w:r>
      </w:ins>
      <w:r w:rsidR="004B7589" w:rsidRPr="0011453A">
        <w:rPr>
          <w:rFonts w:cs="David"/>
          <w:szCs w:val="24"/>
        </w:rPr>
        <w:t>9</w:t>
      </w:r>
      <w:proofErr w:type="gramEnd"/>
      <w:del w:id="1819" w:author="Author" w:date="2021-01-25T16:27:00Z">
        <w:r w:rsidR="004B7589" w:rsidRPr="0011453A" w:rsidDel="00442F2D">
          <w:rPr>
            <w:rFonts w:cs="David"/>
            <w:szCs w:val="24"/>
          </w:rPr>
          <w:delText>(3)</w:delText>
        </w:r>
      </w:del>
      <w:r w:rsidR="004B7589" w:rsidRPr="0011453A">
        <w:rPr>
          <w:rFonts w:cs="David"/>
          <w:szCs w:val="24"/>
        </w:rPr>
        <w:t>.</w:t>
      </w:r>
    </w:p>
    <w:p w:rsidR="0099500F" w:rsidRPr="00442F2D" w:rsidRDefault="005C09BA" w:rsidP="001E6E1E">
      <w:pPr>
        <w:bidi w:val="0"/>
        <w:spacing w:after="0"/>
        <w:ind w:left="720" w:hanging="360"/>
        <w:rPr>
          <w:rFonts w:cs="David"/>
          <w:szCs w:val="24"/>
        </w:rPr>
      </w:pPr>
      <w:ins w:id="1820" w:author="Author" w:date="2021-01-25T20:51:00Z">
        <w:r>
          <w:rPr>
            <w:rFonts w:cs="David"/>
            <w:szCs w:val="24"/>
          </w:rPr>
          <w:t>21</w:t>
        </w:r>
      </w:ins>
      <w:del w:id="1821" w:author="Author" w:date="2021-01-25T20:31:00Z">
        <w:r w:rsidR="008040AE" w:rsidDel="008040AE">
          <w:rPr>
            <w:rFonts w:cs="David"/>
            <w:szCs w:val="24"/>
          </w:rPr>
          <w:delText>24</w:delText>
        </w:r>
      </w:del>
      <w:r w:rsidR="008040AE">
        <w:rPr>
          <w:rFonts w:cs="David"/>
          <w:szCs w:val="24"/>
        </w:rPr>
        <w:t xml:space="preserve">. </w:t>
      </w:r>
      <w:proofErr w:type="spellStart"/>
      <w:r w:rsidR="0099500F" w:rsidRPr="0011453A">
        <w:rPr>
          <w:rFonts w:cs="David"/>
          <w:szCs w:val="24"/>
        </w:rPr>
        <w:t>Charmaz</w:t>
      </w:r>
      <w:proofErr w:type="spellEnd"/>
      <w:del w:id="1822" w:author="Author" w:date="2021-01-25T16:27:00Z">
        <w:r w:rsidR="0099500F" w:rsidRPr="0011453A" w:rsidDel="00442F2D">
          <w:rPr>
            <w:rFonts w:cs="David"/>
            <w:szCs w:val="24"/>
          </w:rPr>
          <w:delText>,</w:delText>
        </w:r>
      </w:del>
      <w:r w:rsidR="0099500F" w:rsidRPr="0011453A">
        <w:rPr>
          <w:rFonts w:cs="David"/>
          <w:szCs w:val="24"/>
        </w:rPr>
        <w:t xml:space="preserve"> K</w:t>
      </w:r>
      <w:del w:id="1823" w:author="Author" w:date="2021-01-25T16:27:00Z">
        <w:r w:rsidR="0099500F" w:rsidRPr="0011453A" w:rsidDel="00442F2D">
          <w:rPr>
            <w:rFonts w:cs="David"/>
            <w:szCs w:val="24"/>
          </w:rPr>
          <w:delText>.</w:delText>
        </w:r>
      </w:del>
      <w:r w:rsidR="0099500F" w:rsidRPr="0011453A">
        <w:rPr>
          <w:rFonts w:cs="David"/>
          <w:szCs w:val="24"/>
        </w:rPr>
        <w:t>,</w:t>
      </w:r>
      <w:del w:id="1824" w:author="Author" w:date="2021-01-25T16:27:00Z">
        <w:r w:rsidR="0099500F" w:rsidRPr="0011453A" w:rsidDel="00442F2D">
          <w:rPr>
            <w:rFonts w:cs="David"/>
            <w:szCs w:val="24"/>
          </w:rPr>
          <w:delText xml:space="preserve"> &amp;</w:delText>
        </w:r>
      </w:del>
      <w:r w:rsidR="0099500F" w:rsidRPr="0011453A">
        <w:rPr>
          <w:rFonts w:cs="David"/>
          <w:szCs w:val="24"/>
        </w:rPr>
        <w:t xml:space="preserve"> Belgrave</w:t>
      </w:r>
      <w:del w:id="1825" w:author="Author" w:date="2021-01-25T16:27:00Z">
        <w:r w:rsidR="0099500F" w:rsidRPr="0011453A" w:rsidDel="00442F2D">
          <w:rPr>
            <w:rFonts w:cs="David"/>
            <w:szCs w:val="24"/>
          </w:rPr>
          <w:delText>,</w:delText>
        </w:r>
      </w:del>
      <w:r w:rsidR="0099500F" w:rsidRPr="0011453A">
        <w:rPr>
          <w:rFonts w:cs="David"/>
          <w:szCs w:val="24"/>
        </w:rPr>
        <w:t xml:space="preserve"> L.</w:t>
      </w:r>
      <w:del w:id="1826" w:author="Author" w:date="2021-01-25T16:28:00Z">
        <w:r w:rsidR="0099500F" w:rsidRPr="0011453A" w:rsidDel="00442F2D">
          <w:rPr>
            <w:rFonts w:cs="David"/>
            <w:szCs w:val="24"/>
          </w:rPr>
          <w:delText xml:space="preserve"> (2012).</w:delText>
        </w:r>
      </w:del>
      <w:r w:rsidR="0099500F" w:rsidRPr="0011453A">
        <w:rPr>
          <w:rFonts w:cs="David"/>
          <w:szCs w:val="24"/>
        </w:rPr>
        <w:t xml:space="preserve"> Qualitative interviewing and grounded theory </w:t>
      </w:r>
      <w:r w:rsidR="0099500F" w:rsidRPr="00442F2D">
        <w:rPr>
          <w:rFonts w:cs="David"/>
          <w:szCs w:val="24"/>
        </w:rPr>
        <w:t>analysis. </w:t>
      </w:r>
      <w:ins w:id="1827" w:author="Author" w:date="2021-01-25T16:32:00Z">
        <w:r w:rsidR="005A1801">
          <w:rPr>
            <w:rFonts w:cs="David"/>
            <w:szCs w:val="24"/>
          </w:rPr>
          <w:t xml:space="preserve">In: </w:t>
        </w:r>
      </w:ins>
      <w:proofErr w:type="spellStart"/>
      <w:ins w:id="1828" w:author="Author" w:date="2021-01-25T16:33:00Z">
        <w:r w:rsidR="005A1801" w:rsidRPr="004C1F00">
          <w:t>Gubrium</w:t>
        </w:r>
        <w:proofErr w:type="spellEnd"/>
        <w:r w:rsidR="005A1801">
          <w:t xml:space="preserve"> JF</w:t>
        </w:r>
        <w:r w:rsidR="005A1801" w:rsidRPr="004C1F00">
          <w:t>,</w:t>
        </w:r>
        <w:proofErr w:type="gramStart"/>
        <w:r w:rsidR="005A1801" w:rsidRPr="004C1F00">
          <w:t>  Holstein</w:t>
        </w:r>
        <w:proofErr w:type="gramEnd"/>
        <w:r w:rsidR="005A1801">
          <w:t xml:space="preserve"> JA</w:t>
        </w:r>
        <w:r w:rsidR="005A1801" w:rsidRPr="004C1F00">
          <w:t xml:space="preserve">,  </w:t>
        </w:r>
        <w:proofErr w:type="spellStart"/>
        <w:r w:rsidR="005A1801" w:rsidRPr="004C1F00">
          <w:t>Marvasti</w:t>
        </w:r>
        <w:proofErr w:type="spellEnd"/>
        <w:r w:rsidR="005A1801">
          <w:t xml:space="preserve"> AB,  </w:t>
        </w:r>
        <w:r w:rsidR="005A1801" w:rsidRPr="004C1F00">
          <w:t>McKinney</w:t>
        </w:r>
        <w:r w:rsidR="005A1801">
          <w:t xml:space="preserve"> KD, editors.</w:t>
        </w:r>
        <w:r w:rsidR="005A1801" w:rsidRPr="005A1801">
          <w:rPr>
            <w:rFonts w:cs="David"/>
            <w:iCs/>
            <w:szCs w:val="24"/>
          </w:rPr>
          <w:t xml:space="preserve"> </w:t>
        </w:r>
      </w:ins>
      <w:r w:rsidR="0099500F" w:rsidRPr="00442F2D">
        <w:rPr>
          <w:rFonts w:cs="David"/>
          <w:iCs/>
          <w:szCs w:val="24"/>
          <w:rPrChange w:id="1829" w:author="Author" w:date="2021-01-25T16:28:00Z">
            <w:rPr>
              <w:rFonts w:cs="David"/>
              <w:i/>
              <w:iCs/>
              <w:szCs w:val="24"/>
            </w:rPr>
          </w:rPrChange>
        </w:rPr>
        <w:t xml:space="preserve">The SAGE handbook of interview research: </w:t>
      </w:r>
      <w:r w:rsidR="00442F2D" w:rsidRPr="00442F2D">
        <w:rPr>
          <w:rFonts w:cs="David"/>
          <w:iCs/>
          <w:szCs w:val="24"/>
        </w:rPr>
        <w:t xml:space="preserve">the </w:t>
      </w:r>
      <w:r w:rsidR="0099500F" w:rsidRPr="00442F2D">
        <w:rPr>
          <w:rFonts w:cs="David"/>
          <w:iCs/>
          <w:szCs w:val="24"/>
          <w:rPrChange w:id="1830" w:author="Author" w:date="2021-01-25T16:28:00Z">
            <w:rPr>
              <w:rFonts w:cs="David"/>
              <w:i/>
              <w:iCs/>
              <w:szCs w:val="24"/>
            </w:rPr>
          </w:rPrChange>
        </w:rPr>
        <w:t>complexity of the craft</w:t>
      </w:r>
      <w:ins w:id="1831" w:author="Author" w:date="2021-01-25T16:28:00Z">
        <w:r w:rsidR="00442F2D">
          <w:rPr>
            <w:rFonts w:cs="David"/>
            <w:szCs w:val="24"/>
          </w:rPr>
          <w:t>.</w:t>
        </w:r>
      </w:ins>
      <w:ins w:id="1832" w:author="Author" w:date="2021-01-25T16:31:00Z">
        <w:r w:rsidR="005A1801">
          <w:rPr>
            <w:rFonts w:cs="David"/>
            <w:szCs w:val="24"/>
          </w:rPr>
          <w:t xml:space="preserve"> 2nd ed. </w:t>
        </w:r>
      </w:ins>
      <w:ins w:id="1833" w:author="Author" w:date="2021-01-25T16:34:00Z">
        <w:r w:rsidR="005A1801">
          <w:rPr>
            <w:rFonts w:cs="David"/>
            <w:szCs w:val="24"/>
          </w:rPr>
          <w:t>Thousand Oaks, CA</w:t>
        </w:r>
      </w:ins>
      <w:ins w:id="1834" w:author="Author" w:date="2021-01-25T16:31:00Z">
        <w:r w:rsidR="005A1801">
          <w:rPr>
            <w:rFonts w:cs="David"/>
            <w:szCs w:val="24"/>
          </w:rPr>
          <w:t>: SAGE;</w:t>
        </w:r>
      </w:ins>
      <w:del w:id="1835" w:author="Author" w:date="2021-01-25T16:28:00Z">
        <w:r w:rsidR="0099500F" w:rsidRPr="00442F2D" w:rsidDel="00442F2D">
          <w:rPr>
            <w:rFonts w:cs="David"/>
            <w:szCs w:val="24"/>
          </w:rPr>
          <w:delText>,</w:delText>
        </w:r>
      </w:del>
      <w:r w:rsidR="0099500F" w:rsidRPr="00442F2D">
        <w:rPr>
          <w:rFonts w:cs="David"/>
          <w:szCs w:val="24"/>
        </w:rPr>
        <w:t> </w:t>
      </w:r>
      <w:ins w:id="1836" w:author="Author" w:date="2021-01-25T16:28:00Z">
        <w:r w:rsidR="00442F2D" w:rsidRPr="0011453A">
          <w:rPr>
            <w:rFonts w:cs="David"/>
            <w:szCs w:val="24"/>
          </w:rPr>
          <w:t>2012</w:t>
        </w:r>
      </w:ins>
      <w:ins w:id="1837" w:author="Author" w:date="2021-01-25T16:31:00Z">
        <w:r w:rsidR="005A1801">
          <w:rPr>
            <w:rFonts w:cs="David"/>
            <w:szCs w:val="24"/>
          </w:rPr>
          <w:t xml:space="preserve">. </w:t>
        </w:r>
      </w:ins>
      <w:del w:id="1838" w:author="Author" w:date="2021-01-25T16:31:00Z">
        <w:r w:rsidR="0099500F" w:rsidRPr="00442F2D" w:rsidDel="005A1801">
          <w:rPr>
            <w:rFonts w:cs="David"/>
            <w:iCs/>
            <w:szCs w:val="24"/>
            <w:rPrChange w:id="1839" w:author="Author" w:date="2021-01-25T16:28:00Z">
              <w:rPr>
                <w:rFonts w:cs="David"/>
                <w:i/>
                <w:iCs/>
                <w:szCs w:val="24"/>
              </w:rPr>
            </w:rPrChange>
          </w:rPr>
          <w:delText>2</w:delText>
        </w:r>
      </w:del>
      <w:proofErr w:type="gramStart"/>
      <w:ins w:id="1840" w:author="Author" w:date="2021-01-25T16:31:00Z">
        <w:r w:rsidR="005A1801">
          <w:rPr>
            <w:rFonts w:cs="David"/>
            <w:szCs w:val="24"/>
          </w:rPr>
          <w:t>p</w:t>
        </w:r>
        <w:proofErr w:type="gramEnd"/>
        <w:r w:rsidR="005A1801">
          <w:rPr>
            <w:rFonts w:cs="David"/>
            <w:szCs w:val="24"/>
          </w:rPr>
          <w:t xml:space="preserve">. </w:t>
        </w:r>
      </w:ins>
      <w:del w:id="1841" w:author="Author" w:date="2021-01-25T16:28:00Z">
        <w:r w:rsidR="0099500F" w:rsidRPr="00442F2D" w:rsidDel="00442F2D">
          <w:rPr>
            <w:rFonts w:cs="David"/>
            <w:szCs w:val="24"/>
          </w:rPr>
          <w:delText xml:space="preserve">, </w:delText>
        </w:r>
      </w:del>
      <w:r w:rsidR="0099500F" w:rsidRPr="00442F2D">
        <w:rPr>
          <w:rFonts w:cs="David"/>
          <w:szCs w:val="24"/>
        </w:rPr>
        <w:t>347-</w:t>
      </w:r>
      <w:del w:id="1842" w:author="Author" w:date="2021-01-25T16:28:00Z">
        <w:r w:rsidR="0099500F" w:rsidRPr="00442F2D" w:rsidDel="00442F2D">
          <w:rPr>
            <w:rFonts w:cs="David"/>
            <w:szCs w:val="24"/>
          </w:rPr>
          <w:delText>3</w:delText>
        </w:r>
      </w:del>
      <w:r w:rsidR="0099500F" w:rsidRPr="00442F2D">
        <w:rPr>
          <w:rFonts w:cs="David"/>
          <w:szCs w:val="24"/>
        </w:rPr>
        <w:t>65.</w:t>
      </w:r>
      <w:r w:rsidR="0099500F" w:rsidRPr="00442F2D">
        <w:rPr>
          <w:rFonts w:cs="David"/>
          <w:szCs w:val="24"/>
          <w:rtl/>
        </w:rPr>
        <w:t>‏</w:t>
      </w:r>
    </w:p>
    <w:p w:rsidR="005310AD" w:rsidRPr="00921142" w:rsidRDefault="005C09BA" w:rsidP="001E6E1E">
      <w:pPr>
        <w:bidi w:val="0"/>
        <w:spacing w:after="0"/>
        <w:ind w:left="720" w:hanging="360"/>
        <w:rPr>
          <w:rFonts w:cs="David"/>
          <w:szCs w:val="24"/>
        </w:rPr>
        <w:pPrChange w:id="1843" w:author="Author" w:date="2021-01-25T16:35:00Z">
          <w:pPr>
            <w:pStyle w:val="ListParagraph"/>
            <w:numPr>
              <w:numId w:val="2"/>
            </w:numPr>
            <w:tabs>
              <w:tab w:val="right" w:pos="567"/>
            </w:tabs>
            <w:bidi w:val="0"/>
            <w:spacing w:after="0"/>
            <w:ind w:hanging="360"/>
          </w:pPr>
        </w:pPrChange>
      </w:pPr>
      <w:ins w:id="1844" w:author="Author" w:date="2021-01-25T20:31:00Z">
        <w:r>
          <w:rPr>
            <w:rFonts w:cs="David"/>
            <w:szCs w:val="24"/>
          </w:rPr>
          <w:t>2</w:t>
        </w:r>
      </w:ins>
      <w:ins w:id="1845" w:author="Author" w:date="2021-01-25T20:51:00Z">
        <w:r>
          <w:rPr>
            <w:rFonts w:cs="David"/>
            <w:szCs w:val="24"/>
          </w:rPr>
          <w:t>2</w:t>
        </w:r>
      </w:ins>
      <w:del w:id="1846" w:author="Author" w:date="2021-01-25T20:31:00Z">
        <w:r w:rsidR="008040AE" w:rsidDel="001E6E1E">
          <w:rPr>
            <w:rFonts w:cs="David"/>
            <w:szCs w:val="24"/>
          </w:rPr>
          <w:delText>25</w:delText>
        </w:r>
      </w:del>
      <w:r w:rsidR="008040AE">
        <w:rPr>
          <w:rFonts w:cs="David"/>
          <w:szCs w:val="24"/>
        </w:rPr>
        <w:t xml:space="preserve">. </w:t>
      </w:r>
      <w:r w:rsidR="005310AD" w:rsidRPr="005310AD">
        <w:rPr>
          <w:rFonts w:cs="David"/>
          <w:szCs w:val="24"/>
        </w:rPr>
        <w:t>Strauss</w:t>
      </w:r>
      <w:del w:id="1847" w:author="Author" w:date="2021-01-25T16:34:00Z">
        <w:r w:rsidR="005310AD" w:rsidRPr="005310AD" w:rsidDel="005A1801">
          <w:rPr>
            <w:rFonts w:cs="David"/>
            <w:szCs w:val="24"/>
          </w:rPr>
          <w:delText>,</w:delText>
        </w:r>
      </w:del>
      <w:r w:rsidR="005310AD" w:rsidRPr="005310AD">
        <w:rPr>
          <w:rFonts w:cs="David"/>
          <w:szCs w:val="24"/>
        </w:rPr>
        <w:t xml:space="preserve"> A</w:t>
      </w:r>
      <w:ins w:id="1848" w:author="Author" w:date="2021-01-25T16:34:00Z">
        <w:r w:rsidR="005A1801">
          <w:rPr>
            <w:rFonts w:cs="David"/>
            <w:szCs w:val="24"/>
          </w:rPr>
          <w:t>,</w:t>
        </w:r>
      </w:ins>
      <w:del w:id="1849" w:author="Author" w:date="2021-01-25T16:34:00Z">
        <w:r w:rsidR="005310AD" w:rsidRPr="005310AD" w:rsidDel="005A1801">
          <w:rPr>
            <w:rFonts w:cs="David"/>
            <w:szCs w:val="24"/>
          </w:rPr>
          <w:delText>.</w:delText>
        </w:r>
      </w:del>
      <w:r w:rsidR="005310AD" w:rsidRPr="005310AD">
        <w:rPr>
          <w:rFonts w:cs="David"/>
          <w:szCs w:val="24"/>
        </w:rPr>
        <w:t xml:space="preserve"> </w:t>
      </w:r>
      <w:del w:id="1850" w:author="Author" w:date="2021-01-25T16:34:00Z">
        <w:r w:rsidR="005310AD" w:rsidRPr="005310AD" w:rsidDel="00921142">
          <w:rPr>
            <w:rFonts w:cs="David"/>
            <w:szCs w:val="24"/>
          </w:rPr>
          <w:delText xml:space="preserve">&amp; </w:delText>
        </w:r>
      </w:del>
      <w:r w:rsidR="005310AD" w:rsidRPr="005310AD">
        <w:rPr>
          <w:rFonts w:cs="David"/>
          <w:szCs w:val="24"/>
        </w:rPr>
        <w:t>Corbin</w:t>
      </w:r>
      <w:del w:id="1851" w:author="Author" w:date="2021-01-25T16:34:00Z">
        <w:r w:rsidR="005310AD" w:rsidRPr="005310AD" w:rsidDel="00921142">
          <w:rPr>
            <w:rFonts w:cs="David"/>
            <w:szCs w:val="24"/>
          </w:rPr>
          <w:delText>,</w:delText>
        </w:r>
      </w:del>
      <w:r w:rsidR="005310AD" w:rsidRPr="005310AD">
        <w:rPr>
          <w:rFonts w:cs="David"/>
          <w:szCs w:val="24"/>
        </w:rPr>
        <w:t xml:space="preserve"> J.</w:t>
      </w:r>
      <w:del w:id="1852" w:author="Author" w:date="2021-01-25T16:35:00Z">
        <w:r w:rsidR="005310AD" w:rsidRPr="005310AD" w:rsidDel="00921142">
          <w:rPr>
            <w:rFonts w:cs="David"/>
            <w:szCs w:val="24"/>
          </w:rPr>
          <w:delText xml:space="preserve"> (1990).</w:delText>
        </w:r>
      </w:del>
      <w:r w:rsidR="005310AD" w:rsidRPr="005310AD">
        <w:rPr>
          <w:rFonts w:cs="David"/>
          <w:szCs w:val="24"/>
        </w:rPr>
        <w:t xml:space="preserve"> Basics of qualitative research: </w:t>
      </w:r>
      <w:r w:rsidR="00921142" w:rsidRPr="005310AD">
        <w:rPr>
          <w:rFonts w:cs="David"/>
          <w:szCs w:val="24"/>
        </w:rPr>
        <w:t xml:space="preserve">grounded </w:t>
      </w:r>
      <w:r w:rsidR="005310AD" w:rsidRPr="005310AD">
        <w:rPr>
          <w:rFonts w:cs="David"/>
          <w:szCs w:val="24"/>
        </w:rPr>
        <w:t xml:space="preserve">theory procedures and techniques. </w:t>
      </w:r>
      <w:ins w:id="1853" w:author="Author" w:date="2021-01-25T16:34:00Z">
        <w:r w:rsidR="00921142">
          <w:rPr>
            <w:rFonts w:cs="David"/>
            <w:szCs w:val="24"/>
          </w:rPr>
          <w:t xml:space="preserve">Thousand Oaks, CA: </w:t>
        </w:r>
      </w:ins>
      <w:r w:rsidR="00921142" w:rsidRPr="005310AD">
        <w:rPr>
          <w:rFonts w:cs="David"/>
          <w:szCs w:val="24"/>
        </w:rPr>
        <w:t>SAGE</w:t>
      </w:r>
      <w:ins w:id="1854" w:author="Author" w:date="2021-01-25T16:35:00Z">
        <w:r w:rsidR="00921142">
          <w:rPr>
            <w:rFonts w:cs="David"/>
            <w:szCs w:val="24"/>
          </w:rPr>
          <w:t xml:space="preserve">; </w:t>
        </w:r>
        <w:r w:rsidR="00921142" w:rsidRPr="005310AD">
          <w:rPr>
            <w:rFonts w:cs="David"/>
            <w:szCs w:val="24"/>
          </w:rPr>
          <w:t>1990</w:t>
        </w:r>
      </w:ins>
      <w:del w:id="1855" w:author="Author" w:date="2021-01-25T16:34:00Z">
        <w:r w:rsidR="00921142" w:rsidRPr="005310AD" w:rsidDel="00921142">
          <w:rPr>
            <w:rFonts w:cs="David"/>
            <w:szCs w:val="24"/>
          </w:rPr>
          <w:delText xml:space="preserve"> </w:delText>
        </w:r>
        <w:r w:rsidR="005310AD" w:rsidRPr="005310AD" w:rsidDel="00921142">
          <w:rPr>
            <w:rFonts w:cs="David"/>
            <w:szCs w:val="24"/>
          </w:rPr>
          <w:delText>Publications</w:delText>
        </w:r>
      </w:del>
      <w:r w:rsidR="005310AD" w:rsidRPr="00921142">
        <w:rPr>
          <w:rFonts w:cs="David"/>
          <w:szCs w:val="24"/>
        </w:rPr>
        <w:t>.</w:t>
      </w:r>
    </w:p>
    <w:p w:rsidR="0099500F" w:rsidRPr="00921142" w:rsidRDefault="005C09BA" w:rsidP="001E6E1E">
      <w:pPr>
        <w:bidi w:val="0"/>
        <w:spacing w:after="0"/>
        <w:ind w:left="720" w:hanging="360"/>
        <w:rPr>
          <w:rFonts w:cs="David"/>
          <w:szCs w:val="24"/>
        </w:rPr>
      </w:pPr>
      <w:ins w:id="1856" w:author="Author" w:date="2021-01-25T20:31:00Z">
        <w:r>
          <w:rPr>
            <w:rFonts w:cs="David"/>
            <w:szCs w:val="24"/>
          </w:rPr>
          <w:t>2</w:t>
        </w:r>
      </w:ins>
      <w:ins w:id="1857" w:author="Author" w:date="2021-01-25T20:52:00Z">
        <w:r>
          <w:rPr>
            <w:rFonts w:cs="David"/>
            <w:szCs w:val="24"/>
          </w:rPr>
          <w:t>3</w:t>
        </w:r>
      </w:ins>
      <w:del w:id="1858" w:author="Author" w:date="2021-01-25T20:31:00Z">
        <w:r w:rsidR="008040AE" w:rsidDel="001E6E1E">
          <w:rPr>
            <w:rFonts w:cs="David"/>
            <w:szCs w:val="24"/>
          </w:rPr>
          <w:delText>26</w:delText>
        </w:r>
      </w:del>
      <w:r w:rsidR="008040AE">
        <w:rPr>
          <w:rFonts w:cs="David"/>
          <w:szCs w:val="24"/>
        </w:rPr>
        <w:t xml:space="preserve">. </w:t>
      </w:r>
      <w:r w:rsidR="0099500F" w:rsidRPr="0011453A">
        <w:rPr>
          <w:rFonts w:cs="David"/>
          <w:szCs w:val="24"/>
        </w:rPr>
        <w:t>Gentles</w:t>
      </w:r>
      <w:del w:id="1859" w:author="Author" w:date="2021-01-25T16:35:00Z">
        <w:r w:rsidR="0099500F" w:rsidRPr="0011453A" w:rsidDel="00921142">
          <w:rPr>
            <w:rFonts w:cs="David"/>
            <w:szCs w:val="24"/>
          </w:rPr>
          <w:delText>,</w:delText>
        </w:r>
      </w:del>
      <w:r w:rsidR="0099500F" w:rsidRPr="0011453A">
        <w:rPr>
          <w:rFonts w:cs="David"/>
          <w:szCs w:val="24"/>
        </w:rPr>
        <w:t xml:space="preserve"> S</w:t>
      </w:r>
      <w:del w:id="1860" w:author="Author" w:date="2021-01-25T16:35:00Z">
        <w:r w:rsidR="0099500F" w:rsidRPr="0011453A" w:rsidDel="00921142">
          <w:rPr>
            <w:rFonts w:cs="David"/>
            <w:szCs w:val="24"/>
          </w:rPr>
          <w:delText xml:space="preserve">. </w:delText>
        </w:r>
      </w:del>
      <w:r w:rsidR="0099500F" w:rsidRPr="0011453A">
        <w:rPr>
          <w:rFonts w:cs="David"/>
          <w:szCs w:val="24"/>
        </w:rPr>
        <w:t>J</w:t>
      </w:r>
      <w:del w:id="1861" w:author="Author" w:date="2021-01-25T16:35:00Z">
        <w:r w:rsidR="0099500F" w:rsidRPr="0011453A" w:rsidDel="00921142">
          <w:rPr>
            <w:rFonts w:cs="David"/>
            <w:szCs w:val="24"/>
          </w:rPr>
          <w:delText>.</w:delText>
        </w:r>
      </w:del>
      <w:r w:rsidR="0099500F" w:rsidRPr="0011453A">
        <w:rPr>
          <w:rFonts w:cs="David"/>
          <w:szCs w:val="24"/>
        </w:rPr>
        <w:t>, Charles</w:t>
      </w:r>
      <w:del w:id="1862" w:author="Author" w:date="2021-01-25T16:35:00Z">
        <w:r w:rsidR="0099500F" w:rsidRPr="0011453A" w:rsidDel="00921142">
          <w:rPr>
            <w:rFonts w:cs="David"/>
            <w:szCs w:val="24"/>
          </w:rPr>
          <w:delText>,</w:delText>
        </w:r>
      </w:del>
      <w:r w:rsidR="0099500F" w:rsidRPr="0011453A">
        <w:rPr>
          <w:rFonts w:cs="David"/>
          <w:szCs w:val="24"/>
        </w:rPr>
        <w:t xml:space="preserve"> C</w:t>
      </w:r>
      <w:del w:id="1863" w:author="Author" w:date="2021-01-25T16:35:00Z">
        <w:r w:rsidR="0099500F" w:rsidRPr="0011453A" w:rsidDel="00921142">
          <w:rPr>
            <w:rFonts w:cs="David"/>
            <w:szCs w:val="24"/>
          </w:rPr>
          <w:delText>.</w:delText>
        </w:r>
      </w:del>
      <w:r w:rsidR="0099500F" w:rsidRPr="0011453A">
        <w:rPr>
          <w:rFonts w:cs="David"/>
          <w:szCs w:val="24"/>
        </w:rPr>
        <w:t xml:space="preserve">, </w:t>
      </w:r>
      <w:proofErr w:type="spellStart"/>
      <w:r w:rsidR="0099500F" w:rsidRPr="0011453A">
        <w:rPr>
          <w:rFonts w:cs="David"/>
          <w:szCs w:val="24"/>
        </w:rPr>
        <w:t>Ploeg</w:t>
      </w:r>
      <w:proofErr w:type="spellEnd"/>
      <w:del w:id="1864" w:author="Author" w:date="2021-01-25T16:35:00Z">
        <w:r w:rsidR="0099500F" w:rsidRPr="0011453A" w:rsidDel="00921142">
          <w:rPr>
            <w:rFonts w:cs="David"/>
            <w:szCs w:val="24"/>
          </w:rPr>
          <w:delText>,</w:delText>
        </w:r>
      </w:del>
      <w:r w:rsidR="0099500F" w:rsidRPr="0011453A">
        <w:rPr>
          <w:rFonts w:cs="David"/>
          <w:szCs w:val="24"/>
        </w:rPr>
        <w:t xml:space="preserve"> J</w:t>
      </w:r>
      <w:del w:id="1865" w:author="Author" w:date="2021-01-25T16:35:00Z">
        <w:r w:rsidR="0099500F" w:rsidRPr="0011453A" w:rsidDel="00921142">
          <w:rPr>
            <w:rFonts w:cs="David"/>
            <w:szCs w:val="24"/>
          </w:rPr>
          <w:delText>.</w:delText>
        </w:r>
      </w:del>
      <w:r w:rsidR="0099500F" w:rsidRPr="0011453A">
        <w:rPr>
          <w:rFonts w:cs="David"/>
          <w:szCs w:val="24"/>
        </w:rPr>
        <w:t xml:space="preserve">, </w:t>
      </w:r>
      <w:del w:id="1866" w:author="Author" w:date="2021-01-25T16:35:00Z">
        <w:r w:rsidR="0099500F" w:rsidRPr="0011453A" w:rsidDel="00921142">
          <w:rPr>
            <w:rFonts w:cs="David"/>
            <w:szCs w:val="24"/>
          </w:rPr>
          <w:delText xml:space="preserve">&amp; </w:delText>
        </w:r>
      </w:del>
      <w:proofErr w:type="spellStart"/>
      <w:proofErr w:type="gramStart"/>
      <w:r w:rsidR="0099500F" w:rsidRPr="0011453A">
        <w:rPr>
          <w:rFonts w:cs="David"/>
          <w:szCs w:val="24"/>
        </w:rPr>
        <w:t>McKibbon</w:t>
      </w:r>
      <w:proofErr w:type="spellEnd"/>
      <w:proofErr w:type="gramEnd"/>
      <w:del w:id="1867" w:author="Author" w:date="2021-01-25T16:35:00Z">
        <w:r w:rsidR="0099500F" w:rsidRPr="0011453A" w:rsidDel="00921142">
          <w:rPr>
            <w:rFonts w:cs="David"/>
            <w:szCs w:val="24"/>
          </w:rPr>
          <w:delText>,</w:delText>
        </w:r>
      </w:del>
      <w:r w:rsidR="0099500F" w:rsidRPr="0011453A">
        <w:rPr>
          <w:rFonts w:cs="David"/>
          <w:szCs w:val="24"/>
        </w:rPr>
        <w:t xml:space="preserve"> K</w:t>
      </w:r>
      <w:del w:id="1868" w:author="Author" w:date="2021-01-25T16:35:00Z">
        <w:r w:rsidR="0099500F" w:rsidRPr="0011453A" w:rsidDel="00921142">
          <w:rPr>
            <w:rFonts w:cs="David"/>
            <w:szCs w:val="24"/>
          </w:rPr>
          <w:delText xml:space="preserve">. </w:delText>
        </w:r>
      </w:del>
      <w:r w:rsidR="0099500F" w:rsidRPr="0011453A">
        <w:rPr>
          <w:rFonts w:cs="David"/>
          <w:szCs w:val="24"/>
        </w:rPr>
        <w:t xml:space="preserve">A. </w:t>
      </w:r>
      <w:del w:id="1869" w:author="Author" w:date="2021-01-25T16:36:00Z">
        <w:r w:rsidR="0099500F" w:rsidRPr="0011453A" w:rsidDel="00921142">
          <w:rPr>
            <w:rFonts w:cs="David"/>
            <w:szCs w:val="24"/>
          </w:rPr>
          <w:delText>(</w:delText>
        </w:r>
      </w:del>
      <w:del w:id="1870" w:author="Author" w:date="2021-01-25T16:35:00Z">
        <w:r w:rsidR="0099500F" w:rsidRPr="0011453A" w:rsidDel="00921142">
          <w:rPr>
            <w:rFonts w:cs="David"/>
            <w:szCs w:val="24"/>
          </w:rPr>
          <w:delText>2015</w:delText>
        </w:r>
      </w:del>
      <w:del w:id="1871" w:author="Author" w:date="2021-01-25T16:36:00Z">
        <w:r w:rsidR="0099500F" w:rsidRPr="0011453A" w:rsidDel="00921142">
          <w:rPr>
            <w:rFonts w:cs="David"/>
            <w:szCs w:val="24"/>
          </w:rPr>
          <w:delText xml:space="preserve">). </w:delText>
        </w:r>
      </w:del>
      <w:r w:rsidR="0099500F" w:rsidRPr="0011453A">
        <w:rPr>
          <w:rFonts w:cs="David"/>
          <w:szCs w:val="24"/>
        </w:rPr>
        <w:t xml:space="preserve">Sampling in qualitative research: </w:t>
      </w:r>
      <w:r w:rsidR="00921142" w:rsidRPr="0011453A">
        <w:rPr>
          <w:rFonts w:cs="David"/>
          <w:szCs w:val="24"/>
        </w:rPr>
        <w:t xml:space="preserve">insights </w:t>
      </w:r>
      <w:r w:rsidR="0099500F" w:rsidRPr="0011453A">
        <w:rPr>
          <w:rFonts w:cs="David"/>
          <w:szCs w:val="24"/>
        </w:rPr>
        <w:t xml:space="preserve">from an overview of the methods </w:t>
      </w:r>
      <w:r w:rsidR="0099500F" w:rsidRPr="00921142">
        <w:rPr>
          <w:rFonts w:cs="David"/>
          <w:szCs w:val="24"/>
        </w:rPr>
        <w:t xml:space="preserve">literature. </w:t>
      </w:r>
      <w:del w:id="1872" w:author="Author" w:date="2021-01-25T16:35:00Z">
        <w:r w:rsidR="0099500F" w:rsidRPr="00921142" w:rsidDel="00921142">
          <w:rPr>
            <w:rFonts w:cs="David"/>
            <w:iCs/>
            <w:szCs w:val="24"/>
            <w:rPrChange w:id="1873" w:author="Author" w:date="2021-01-25T16:35:00Z">
              <w:rPr>
                <w:rFonts w:cs="David"/>
                <w:i/>
                <w:iCs/>
                <w:szCs w:val="24"/>
              </w:rPr>
            </w:rPrChange>
          </w:rPr>
          <w:delText xml:space="preserve">The </w:delText>
        </w:r>
      </w:del>
      <w:proofErr w:type="spellStart"/>
      <w:r w:rsidR="0099500F" w:rsidRPr="00921142">
        <w:rPr>
          <w:rFonts w:cs="David"/>
          <w:iCs/>
          <w:szCs w:val="24"/>
          <w:rPrChange w:id="1874" w:author="Author" w:date="2021-01-25T16:35:00Z">
            <w:rPr>
              <w:rFonts w:cs="David"/>
              <w:i/>
              <w:iCs/>
              <w:szCs w:val="24"/>
            </w:rPr>
          </w:rPrChange>
        </w:rPr>
        <w:t>Qual</w:t>
      </w:r>
      <w:proofErr w:type="spellEnd"/>
      <w:del w:id="1875" w:author="Author" w:date="2021-01-25T16:36:00Z">
        <w:r w:rsidR="0099500F" w:rsidRPr="00921142" w:rsidDel="00921142">
          <w:rPr>
            <w:rFonts w:cs="David"/>
            <w:iCs/>
            <w:szCs w:val="24"/>
            <w:rPrChange w:id="1876" w:author="Author" w:date="2021-01-25T16:35:00Z">
              <w:rPr>
                <w:rFonts w:cs="David"/>
                <w:i/>
                <w:iCs/>
                <w:szCs w:val="24"/>
              </w:rPr>
            </w:rPrChange>
          </w:rPr>
          <w:delText>itative</w:delText>
        </w:r>
      </w:del>
      <w:r w:rsidR="0099500F" w:rsidRPr="00921142">
        <w:rPr>
          <w:rFonts w:cs="David"/>
          <w:iCs/>
          <w:szCs w:val="24"/>
          <w:rPrChange w:id="1877" w:author="Author" w:date="2021-01-25T16:35:00Z">
            <w:rPr>
              <w:rFonts w:cs="David"/>
              <w:i/>
              <w:iCs/>
              <w:szCs w:val="24"/>
            </w:rPr>
          </w:rPrChange>
        </w:rPr>
        <w:t xml:space="preserve"> Rep</w:t>
      </w:r>
      <w:del w:id="1878" w:author="Author" w:date="2021-01-25T16:36:00Z">
        <w:r w:rsidR="0099500F" w:rsidRPr="00921142" w:rsidDel="00921142">
          <w:rPr>
            <w:rFonts w:cs="David"/>
            <w:iCs/>
            <w:szCs w:val="24"/>
            <w:rPrChange w:id="1879" w:author="Author" w:date="2021-01-25T16:35:00Z">
              <w:rPr>
                <w:rFonts w:cs="David"/>
                <w:i/>
                <w:iCs/>
                <w:szCs w:val="24"/>
              </w:rPr>
            </w:rPrChange>
          </w:rPr>
          <w:delText>ort</w:delText>
        </w:r>
      </w:del>
      <w:ins w:id="1880" w:author="Author" w:date="2021-01-25T16:35:00Z">
        <w:r w:rsidR="00921142">
          <w:rPr>
            <w:rFonts w:cs="David"/>
            <w:iCs/>
            <w:szCs w:val="24"/>
          </w:rPr>
          <w:t>.</w:t>
        </w:r>
      </w:ins>
      <w:del w:id="1881" w:author="Author" w:date="2021-01-25T16:35:00Z">
        <w:r w:rsidR="0099500F" w:rsidRPr="00921142" w:rsidDel="00921142">
          <w:rPr>
            <w:rFonts w:cs="David"/>
            <w:iCs/>
            <w:szCs w:val="24"/>
            <w:rPrChange w:id="1882" w:author="Author" w:date="2021-01-25T16:35:00Z">
              <w:rPr>
                <w:rFonts w:cs="David"/>
                <w:i/>
                <w:iCs/>
                <w:szCs w:val="24"/>
              </w:rPr>
            </w:rPrChange>
          </w:rPr>
          <w:delText>,</w:delText>
        </w:r>
      </w:del>
      <w:r w:rsidR="0099500F" w:rsidRPr="00921142">
        <w:rPr>
          <w:rFonts w:cs="David"/>
          <w:iCs/>
          <w:szCs w:val="24"/>
          <w:rPrChange w:id="1883" w:author="Author" w:date="2021-01-25T16:35:00Z">
            <w:rPr>
              <w:rFonts w:cs="David"/>
              <w:i/>
              <w:iCs/>
              <w:szCs w:val="24"/>
            </w:rPr>
          </w:rPrChange>
        </w:rPr>
        <w:t xml:space="preserve"> </w:t>
      </w:r>
      <w:ins w:id="1884" w:author="Author" w:date="2021-01-25T16:35:00Z">
        <w:r w:rsidR="00921142" w:rsidRPr="0011453A">
          <w:rPr>
            <w:rFonts w:cs="David"/>
            <w:szCs w:val="24"/>
          </w:rPr>
          <w:t>2015</w:t>
        </w:r>
        <w:proofErr w:type="gramStart"/>
        <w:r w:rsidR="00921142">
          <w:rPr>
            <w:rFonts w:cs="David"/>
            <w:szCs w:val="24"/>
          </w:rPr>
          <w:t>;</w:t>
        </w:r>
      </w:ins>
      <w:r w:rsidR="0099500F" w:rsidRPr="00921142">
        <w:rPr>
          <w:rFonts w:cs="David"/>
          <w:iCs/>
          <w:szCs w:val="24"/>
          <w:rPrChange w:id="1885" w:author="Author" w:date="2021-01-25T16:35:00Z">
            <w:rPr>
              <w:rFonts w:cs="David"/>
              <w:i/>
              <w:iCs/>
              <w:szCs w:val="24"/>
            </w:rPr>
          </w:rPrChange>
        </w:rPr>
        <w:t>20</w:t>
      </w:r>
      <w:proofErr w:type="gramEnd"/>
      <w:ins w:id="1886" w:author="Author" w:date="2021-01-25T16:35:00Z">
        <w:r w:rsidR="00921142">
          <w:rPr>
            <w:rFonts w:cs="David"/>
            <w:szCs w:val="24"/>
          </w:rPr>
          <w:t>:</w:t>
        </w:r>
      </w:ins>
      <w:del w:id="1887" w:author="Author" w:date="2021-01-25T16:35:00Z">
        <w:r w:rsidR="0099500F" w:rsidRPr="00921142" w:rsidDel="00921142">
          <w:rPr>
            <w:rFonts w:cs="David"/>
            <w:szCs w:val="24"/>
          </w:rPr>
          <w:delText xml:space="preserve">(11), </w:delText>
        </w:r>
      </w:del>
      <w:r w:rsidR="0099500F" w:rsidRPr="00921142">
        <w:rPr>
          <w:rFonts w:cs="David"/>
          <w:szCs w:val="24"/>
        </w:rPr>
        <w:t>1772-</w:t>
      </w:r>
      <w:del w:id="1888" w:author="Author" w:date="2021-01-25T16:35:00Z">
        <w:r w:rsidR="0099500F" w:rsidRPr="00921142" w:rsidDel="00921142">
          <w:rPr>
            <w:rFonts w:cs="David"/>
            <w:szCs w:val="24"/>
          </w:rPr>
          <w:delText>17</w:delText>
        </w:r>
      </w:del>
      <w:r w:rsidR="0099500F" w:rsidRPr="00921142">
        <w:rPr>
          <w:rFonts w:cs="David"/>
          <w:szCs w:val="24"/>
        </w:rPr>
        <w:t>89.</w:t>
      </w:r>
    </w:p>
    <w:p w:rsidR="001E6E1E" w:rsidRPr="008040AE" w:rsidRDefault="005C09BA" w:rsidP="001E6E1E">
      <w:pPr>
        <w:bidi w:val="0"/>
        <w:spacing w:after="0"/>
        <w:ind w:left="720" w:hanging="360"/>
        <w:rPr>
          <w:rFonts w:cs="David"/>
          <w:szCs w:val="24"/>
        </w:rPr>
      </w:pPr>
      <w:ins w:id="1889" w:author="Author" w:date="2021-01-25T20:31:00Z">
        <w:r>
          <w:rPr>
            <w:rFonts w:cs="David"/>
            <w:szCs w:val="24"/>
          </w:rPr>
          <w:t>2</w:t>
        </w:r>
      </w:ins>
      <w:ins w:id="1890" w:author="Author" w:date="2021-01-25T20:52:00Z">
        <w:r>
          <w:rPr>
            <w:rFonts w:cs="David"/>
            <w:szCs w:val="24"/>
          </w:rPr>
          <w:t>4</w:t>
        </w:r>
      </w:ins>
      <w:del w:id="1891" w:author="Author" w:date="2021-01-25T20:31:00Z">
        <w:r w:rsidR="001E6E1E" w:rsidDel="001E6E1E">
          <w:rPr>
            <w:rFonts w:cs="David"/>
            <w:szCs w:val="24"/>
          </w:rPr>
          <w:delText>13</w:delText>
        </w:r>
      </w:del>
      <w:r w:rsidR="001E6E1E">
        <w:rPr>
          <w:rFonts w:cs="David"/>
          <w:szCs w:val="24"/>
        </w:rPr>
        <w:t xml:space="preserve">. </w:t>
      </w:r>
      <w:r w:rsidR="001E6E1E" w:rsidRPr="008040AE">
        <w:rPr>
          <w:rFonts w:cs="David"/>
          <w:szCs w:val="24"/>
        </w:rPr>
        <w:t>Goffman</w:t>
      </w:r>
      <w:del w:id="1892" w:author="Author" w:date="2021-01-25T15:59:00Z">
        <w:r w:rsidR="001E6E1E" w:rsidRPr="008040AE" w:rsidDel="00313988">
          <w:rPr>
            <w:rFonts w:cs="David"/>
            <w:szCs w:val="24"/>
          </w:rPr>
          <w:delText>,</w:delText>
        </w:r>
      </w:del>
      <w:r w:rsidR="001E6E1E" w:rsidRPr="008040AE">
        <w:rPr>
          <w:rFonts w:cs="David"/>
          <w:szCs w:val="24"/>
        </w:rPr>
        <w:t xml:space="preserve"> E. </w:t>
      </w:r>
      <w:del w:id="1893" w:author="Author" w:date="2021-01-25T16:02:00Z">
        <w:r w:rsidR="001E6E1E" w:rsidRPr="008040AE" w:rsidDel="00E2662F">
          <w:rPr>
            <w:rFonts w:cs="David"/>
            <w:szCs w:val="24"/>
          </w:rPr>
          <w:delText>(1974). </w:delText>
        </w:r>
      </w:del>
      <w:r w:rsidR="001E6E1E" w:rsidRPr="008040AE">
        <w:rPr>
          <w:rFonts w:cs="David"/>
          <w:iCs/>
          <w:szCs w:val="24"/>
          <w:rPrChange w:id="1894" w:author="Author" w:date="2021-01-25T16:03:00Z">
            <w:rPr>
              <w:rFonts w:cs="David"/>
              <w:i/>
              <w:iCs/>
              <w:szCs w:val="24"/>
            </w:rPr>
          </w:rPrChange>
        </w:rPr>
        <w:t xml:space="preserve">Frame analysis: </w:t>
      </w:r>
      <w:r w:rsidR="001E6E1E" w:rsidRPr="008040AE">
        <w:rPr>
          <w:rFonts w:cs="David"/>
          <w:iCs/>
          <w:szCs w:val="24"/>
        </w:rPr>
        <w:t xml:space="preserve">an </w:t>
      </w:r>
      <w:r w:rsidR="001E6E1E" w:rsidRPr="008040AE">
        <w:rPr>
          <w:rFonts w:cs="David"/>
          <w:iCs/>
          <w:szCs w:val="24"/>
          <w:rPrChange w:id="1895" w:author="Author" w:date="2021-01-25T16:03:00Z">
            <w:rPr>
              <w:rFonts w:cs="David"/>
              <w:i/>
              <w:iCs/>
              <w:szCs w:val="24"/>
            </w:rPr>
          </w:rPrChange>
        </w:rPr>
        <w:t>essay on the organization of experience</w:t>
      </w:r>
      <w:r w:rsidR="001E6E1E" w:rsidRPr="008040AE">
        <w:rPr>
          <w:rFonts w:cs="David"/>
          <w:szCs w:val="24"/>
        </w:rPr>
        <w:t>. Cambridge, MA</w:t>
      </w:r>
      <w:del w:id="1896" w:author="Author" w:date="2021-01-25T16:02:00Z">
        <w:r w:rsidR="001E6E1E" w:rsidRPr="008040AE" w:rsidDel="00E2662F">
          <w:rPr>
            <w:rFonts w:cs="David"/>
            <w:szCs w:val="24"/>
          </w:rPr>
          <w:delText>, US</w:delText>
        </w:r>
      </w:del>
      <w:r w:rsidR="001E6E1E" w:rsidRPr="008040AE">
        <w:rPr>
          <w:rFonts w:cs="David"/>
          <w:szCs w:val="24"/>
        </w:rPr>
        <w:t>: Harvard University Press</w:t>
      </w:r>
      <w:ins w:id="1897" w:author="Author" w:date="2021-01-25T16:03:00Z">
        <w:r w:rsidR="001E6E1E" w:rsidRPr="008040AE">
          <w:rPr>
            <w:rFonts w:cs="David"/>
            <w:szCs w:val="24"/>
          </w:rPr>
          <w:t>; 1974</w:t>
        </w:r>
      </w:ins>
      <w:r w:rsidR="001E6E1E" w:rsidRPr="008040AE">
        <w:rPr>
          <w:rFonts w:cs="David"/>
          <w:szCs w:val="24"/>
        </w:rPr>
        <w:t>.</w:t>
      </w:r>
      <w:r w:rsidR="001E6E1E" w:rsidRPr="008040AE">
        <w:rPr>
          <w:rFonts w:cs="David"/>
          <w:szCs w:val="24"/>
          <w:rtl/>
        </w:rPr>
        <w:t>‏</w:t>
      </w:r>
    </w:p>
    <w:p w:rsidR="0099500F" w:rsidRPr="0011453A" w:rsidDel="001E6E1E" w:rsidRDefault="008040AE" w:rsidP="001E6E1E">
      <w:pPr>
        <w:bidi w:val="0"/>
        <w:spacing w:after="0"/>
        <w:ind w:left="720" w:hanging="360"/>
        <w:rPr>
          <w:del w:id="1898" w:author="Author" w:date="2021-01-25T20:34:00Z"/>
          <w:rFonts w:cs="David"/>
          <w:szCs w:val="24"/>
        </w:rPr>
      </w:pPr>
      <w:del w:id="1899" w:author="Author" w:date="2021-01-25T20:34:00Z">
        <w:r w:rsidDel="001E6E1E">
          <w:rPr>
            <w:rFonts w:cs="David"/>
            <w:szCs w:val="24"/>
          </w:rPr>
          <w:delText xml:space="preserve">27. </w:delText>
        </w:r>
        <w:r w:rsidR="0099500F" w:rsidRPr="0011453A" w:rsidDel="001E6E1E">
          <w:rPr>
            <w:rFonts w:cs="David"/>
            <w:szCs w:val="24"/>
          </w:rPr>
          <w:delText>McGhee</w:delText>
        </w:r>
      </w:del>
      <w:del w:id="1900" w:author="Author" w:date="2021-01-25T16:36:00Z">
        <w:r w:rsidR="0099500F" w:rsidRPr="0011453A" w:rsidDel="00921142">
          <w:rPr>
            <w:rFonts w:cs="David"/>
            <w:szCs w:val="24"/>
          </w:rPr>
          <w:delText>,</w:delText>
        </w:r>
      </w:del>
      <w:del w:id="1901" w:author="Author" w:date="2021-01-25T20:34:00Z">
        <w:r w:rsidR="0099500F" w:rsidRPr="0011453A" w:rsidDel="001E6E1E">
          <w:rPr>
            <w:rFonts w:cs="David"/>
            <w:szCs w:val="24"/>
          </w:rPr>
          <w:delText xml:space="preserve"> G</w:delText>
        </w:r>
      </w:del>
      <w:del w:id="1902" w:author="Author" w:date="2021-01-25T16:36:00Z">
        <w:r w:rsidR="0099500F" w:rsidRPr="0011453A" w:rsidDel="00921142">
          <w:rPr>
            <w:rFonts w:cs="David"/>
            <w:szCs w:val="24"/>
          </w:rPr>
          <w:delText>.</w:delText>
        </w:r>
      </w:del>
      <w:del w:id="1903" w:author="Author" w:date="2021-01-25T20:34:00Z">
        <w:r w:rsidR="0099500F" w:rsidRPr="0011453A" w:rsidDel="001E6E1E">
          <w:rPr>
            <w:rFonts w:cs="David"/>
            <w:szCs w:val="24"/>
          </w:rPr>
          <w:delText>, Marland</w:delText>
        </w:r>
      </w:del>
      <w:del w:id="1904" w:author="Author" w:date="2021-01-25T16:36:00Z">
        <w:r w:rsidR="0099500F" w:rsidRPr="0011453A" w:rsidDel="00921142">
          <w:rPr>
            <w:rFonts w:cs="David"/>
            <w:szCs w:val="24"/>
          </w:rPr>
          <w:delText>,</w:delText>
        </w:r>
      </w:del>
      <w:del w:id="1905" w:author="Author" w:date="2021-01-25T20:34:00Z">
        <w:r w:rsidR="0099500F" w:rsidRPr="0011453A" w:rsidDel="001E6E1E">
          <w:rPr>
            <w:rFonts w:cs="David"/>
            <w:szCs w:val="24"/>
          </w:rPr>
          <w:delText xml:space="preserve"> G</w:delText>
        </w:r>
      </w:del>
      <w:del w:id="1906" w:author="Author" w:date="2021-01-25T16:36:00Z">
        <w:r w:rsidR="0099500F" w:rsidRPr="0011453A" w:rsidDel="00921142">
          <w:rPr>
            <w:rFonts w:cs="David"/>
            <w:szCs w:val="24"/>
          </w:rPr>
          <w:delText xml:space="preserve">. </w:delText>
        </w:r>
      </w:del>
      <w:del w:id="1907" w:author="Author" w:date="2021-01-25T20:34:00Z">
        <w:r w:rsidR="0099500F" w:rsidRPr="0011453A" w:rsidDel="001E6E1E">
          <w:rPr>
            <w:rFonts w:cs="David"/>
            <w:szCs w:val="24"/>
          </w:rPr>
          <w:delText>R</w:delText>
        </w:r>
      </w:del>
      <w:del w:id="1908" w:author="Author" w:date="2021-01-25T16:36:00Z">
        <w:r w:rsidR="0099500F" w:rsidRPr="0011453A" w:rsidDel="00921142">
          <w:rPr>
            <w:rFonts w:cs="David"/>
            <w:szCs w:val="24"/>
          </w:rPr>
          <w:delText>.</w:delText>
        </w:r>
      </w:del>
      <w:del w:id="1909" w:author="Author" w:date="2021-01-25T20:34:00Z">
        <w:r w:rsidR="0099500F" w:rsidRPr="0011453A" w:rsidDel="001E6E1E">
          <w:rPr>
            <w:rFonts w:cs="David"/>
            <w:szCs w:val="24"/>
          </w:rPr>
          <w:delText xml:space="preserve">, </w:delText>
        </w:r>
      </w:del>
      <w:del w:id="1910" w:author="Author" w:date="2021-01-25T16:36:00Z">
        <w:r w:rsidR="0099500F" w:rsidRPr="0011453A" w:rsidDel="00921142">
          <w:rPr>
            <w:rFonts w:cs="David"/>
            <w:szCs w:val="24"/>
          </w:rPr>
          <w:delText xml:space="preserve">&amp; </w:delText>
        </w:r>
      </w:del>
      <w:del w:id="1911" w:author="Author" w:date="2021-01-25T20:34:00Z">
        <w:r w:rsidR="0099500F" w:rsidRPr="0011453A" w:rsidDel="001E6E1E">
          <w:rPr>
            <w:rFonts w:cs="David"/>
            <w:szCs w:val="24"/>
          </w:rPr>
          <w:delText>Atkinson</w:delText>
        </w:r>
      </w:del>
      <w:del w:id="1912" w:author="Author" w:date="2021-01-25T16:36:00Z">
        <w:r w:rsidR="0099500F" w:rsidRPr="0011453A" w:rsidDel="00921142">
          <w:rPr>
            <w:rFonts w:cs="David"/>
            <w:szCs w:val="24"/>
          </w:rPr>
          <w:delText>,</w:delText>
        </w:r>
      </w:del>
      <w:del w:id="1913" w:author="Author" w:date="2021-01-25T20:34:00Z">
        <w:r w:rsidR="0099500F" w:rsidRPr="0011453A" w:rsidDel="001E6E1E">
          <w:rPr>
            <w:rFonts w:cs="David"/>
            <w:szCs w:val="24"/>
          </w:rPr>
          <w:delText xml:space="preserve"> J.</w:delText>
        </w:r>
      </w:del>
      <w:del w:id="1914" w:author="Author" w:date="2021-01-25T16:37:00Z">
        <w:r w:rsidR="0099500F" w:rsidRPr="0011453A" w:rsidDel="00921142">
          <w:rPr>
            <w:rFonts w:cs="David"/>
            <w:szCs w:val="24"/>
          </w:rPr>
          <w:delText xml:space="preserve"> (2007).</w:delText>
        </w:r>
      </w:del>
      <w:del w:id="1915" w:author="Author" w:date="2021-01-25T20:34:00Z">
        <w:r w:rsidR="0099500F" w:rsidRPr="0011453A" w:rsidDel="001E6E1E">
          <w:rPr>
            <w:rFonts w:cs="David"/>
            <w:szCs w:val="24"/>
          </w:rPr>
          <w:delText xml:space="preserve"> Grounded theory research: literature reviewing and </w:delText>
        </w:r>
        <w:r w:rsidR="0099500F" w:rsidRPr="00921142" w:rsidDel="001E6E1E">
          <w:rPr>
            <w:rFonts w:cs="David"/>
            <w:szCs w:val="24"/>
          </w:rPr>
          <w:delText>reflexivity. </w:delText>
        </w:r>
        <w:r w:rsidR="0099500F" w:rsidRPr="00921142" w:rsidDel="001E6E1E">
          <w:rPr>
            <w:rFonts w:cs="David"/>
            <w:iCs/>
            <w:szCs w:val="24"/>
            <w:rPrChange w:id="1916" w:author="Author" w:date="2021-01-25T16:36:00Z">
              <w:rPr>
                <w:rFonts w:cs="David"/>
                <w:i/>
                <w:iCs/>
                <w:szCs w:val="24"/>
              </w:rPr>
            </w:rPrChange>
          </w:rPr>
          <w:delText>J</w:delText>
        </w:r>
      </w:del>
      <w:del w:id="1917" w:author="Author" w:date="2021-01-25T16:36:00Z">
        <w:r w:rsidR="0099500F" w:rsidRPr="00921142" w:rsidDel="00921142">
          <w:rPr>
            <w:rFonts w:cs="David"/>
            <w:iCs/>
            <w:szCs w:val="24"/>
            <w:rPrChange w:id="1918" w:author="Author" w:date="2021-01-25T16:36:00Z">
              <w:rPr>
                <w:rFonts w:cs="David"/>
                <w:i/>
                <w:iCs/>
                <w:szCs w:val="24"/>
              </w:rPr>
            </w:rPrChange>
          </w:rPr>
          <w:delText>ournal</w:delText>
        </w:r>
      </w:del>
      <w:del w:id="1919" w:author="Author" w:date="2021-01-25T20:34:00Z">
        <w:r w:rsidR="0099500F" w:rsidRPr="00921142" w:rsidDel="001E6E1E">
          <w:rPr>
            <w:rFonts w:cs="David"/>
            <w:iCs/>
            <w:szCs w:val="24"/>
            <w:rPrChange w:id="1920" w:author="Author" w:date="2021-01-25T16:36:00Z">
              <w:rPr>
                <w:rFonts w:cs="David"/>
                <w:i/>
                <w:iCs/>
                <w:szCs w:val="24"/>
              </w:rPr>
            </w:rPrChange>
          </w:rPr>
          <w:delText xml:space="preserve"> </w:delText>
        </w:r>
      </w:del>
      <w:del w:id="1921" w:author="Author" w:date="2021-01-25T16:36:00Z">
        <w:r w:rsidR="0099500F" w:rsidRPr="00921142" w:rsidDel="00921142">
          <w:rPr>
            <w:rFonts w:cs="David"/>
            <w:iCs/>
            <w:szCs w:val="24"/>
            <w:rPrChange w:id="1922" w:author="Author" w:date="2021-01-25T16:36:00Z">
              <w:rPr>
                <w:rFonts w:cs="David"/>
                <w:i/>
                <w:iCs/>
                <w:szCs w:val="24"/>
              </w:rPr>
            </w:rPrChange>
          </w:rPr>
          <w:delText xml:space="preserve">of </w:delText>
        </w:r>
      </w:del>
      <w:del w:id="1923" w:author="Author" w:date="2021-01-25T20:34:00Z">
        <w:r w:rsidR="00921142" w:rsidRPr="00921142" w:rsidDel="001E6E1E">
          <w:rPr>
            <w:rFonts w:cs="David"/>
            <w:iCs/>
            <w:szCs w:val="24"/>
          </w:rPr>
          <w:delText>Adv</w:delText>
        </w:r>
      </w:del>
      <w:del w:id="1924" w:author="Author" w:date="2021-01-25T16:37:00Z">
        <w:r w:rsidR="00921142" w:rsidRPr="00921142" w:rsidDel="00921142">
          <w:rPr>
            <w:rFonts w:cs="David"/>
            <w:iCs/>
            <w:szCs w:val="24"/>
          </w:rPr>
          <w:delText>anced</w:delText>
        </w:r>
      </w:del>
      <w:del w:id="1925" w:author="Author" w:date="2021-01-25T20:34:00Z">
        <w:r w:rsidR="00921142" w:rsidRPr="00921142" w:rsidDel="001E6E1E">
          <w:rPr>
            <w:rFonts w:cs="David"/>
            <w:iCs/>
            <w:szCs w:val="24"/>
          </w:rPr>
          <w:delText xml:space="preserve"> Nurs</w:delText>
        </w:r>
      </w:del>
      <w:del w:id="1926" w:author="Author" w:date="2021-01-25T16:37:00Z">
        <w:r w:rsidR="00921142" w:rsidRPr="00921142" w:rsidDel="00921142">
          <w:rPr>
            <w:rFonts w:cs="David"/>
            <w:iCs/>
            <w:szCs w:val="24"/>
          </w:rPr>
          <w:delText>ing</w:delText>
        </w:r>
      </w:del>
      <w:del w:id="1927" w:author="Author" w:date="2021-01-25T16:36:00Z">
        <w:r w:rsidR="0099500F" w:rsidRPr="00921142" w:rsidDel="00921142">
          <w:rPr>
            <w:rFonts w:cs="David"/>
            <w:szCs w:val="24"/>
          </w:rPr>
          <w:delText>, </w:delText>
        </w:r>
      </w:del>
      <w:del w:id="1928" w:author="Author" w:date="2021-01-25T20:34:00Z">
        <w:r w:rsidR="0099500F" w:rsidRPr="00921142" w:rsidDel="001E6E1E">
          <w:rPr>
            <w:rFonts w:cs="David"/>
            <w:iCs/>
            <w:szCs w:val="24"/>
            <w:rPrChange w:id="1929" w:author="Author" w:date="2021-01-25T16:36:00Z">
              <w:rPr>
                <w:rFonts w:cs="David"/>
                <w:i/>
                <w:iCs/>
                <w:szCs w:val="24"/>
              </w:rPr>
            </w:rPrChange>
          </w:rPr>
          <w:delText>60</w:delText>
        </w:r>
      </w:del>
      <w:del w:id="1930" w:author="Author" w:date="2021-01-25T16:37:00Z">
        <w:r w:rsidR="0099500F" w:rsidRPr="00921142" w:rsidDel="00921142">
          <w:rPr>
            <w:rFonts w:cs="David"/>
            <w:szCs w:val="24"/>
          </w:rPr>
          <w:delText xml:space="preserve">(3), </w:delText>
        </w:r>
      </w:del>
      <w:del w:id="1931" w:author="Author" w:date="2021-01-25T20:34:00Z">
        <w:r w:rsidR="0099500F" w:rsidRPr="00921142" w:rsidDel="001E6E1E">
          <w:rPr>
            <w:rFonts w:cs="David"/>
            <w:szCs w:val="24"/>
          </w:rPr>
          <w:delText>334-</w:delText>
        </w:r>
      </w:del>
      <w:del w:id="1932" w:author="Author" w:date="2021-01-25T16:37:00Z">
        <w:r w:rsidR="0099500F" w:rsidRPr="0011453A" w:rsidDel="00921142">
          <w:rPr>
            <w:rFonts w:cs="David"/>
            <w:szCs w:val="24"/>
          </w:rPr>
          <w:delText>3</w:delText>
        </w:r>
      </w:del>
      <w:del w:id="1933" w:author="Author" w:date="2021-01-25T20:34:00Z">
        <w:r w:rsidR="0099500F" w:rsidRPr="0011453A" w:rsidDel="001E6E1E">
          <w:rPr>
            <w:rFonts w:cs="David"/>
            <w:szCs w:val="24"/>
          </w:rPr>
          <w:delText>42.</w:delText>
        </w:r>
        <w:r w:rsidR="0099500F" w:rsidRPr="0011453A" w:rsidDel="001E6E1E">
          <w:rPr>
            <w:rFonts w:cs="David"/>
            <w:szCs w:val="24"/>
            <w:rtl/>
          </w:rPr>
          <w:delText>‏</w:delText>
        </w:r>
      </w:del>
    </w:p>
    <w:p w:rsidR="00F017BC" w:rsidRPr="0011453A" w:rsidRDefault="005C09BA" w:rsidP="001E6E1E">
      <w:pPr>
        <w:bidi w:val="0"/>
        <w:spacing w:after="0"/>
        <w:ind w:left="720" w:hanging="360"/>
        <w:rPr>
          <w:rFonts w:cs="David"/>
          <w:szCs w:val="24"/>
        </w:rPr>
      </w:pPr>
      <w:ins w:id="1934" w:author="Author" w:date="2021-01-25T20:32:00Z">
        <w:r>
          <w:rPr>
            <w:rFonts w:cs="David"/>
            <w:szCs w:val="24"/>
          </w:rPr>
          <w:t>2</w:t>
        </w:r>
      </w:ins>
      <w:ins w:id="1935" w:author="Author" w:date="2021-01-25T20:52:00Z">
        <w:r>
          <w:rPr>
            <w:rFonts w:cs="David"/>
            <w:szCs w:val="24"/>
          </w:rPr>
          <w:t>5</w:t>
        </w:r>
      </w:ins>
      <w:del w:id="1936" w:author="Author" w:date="2021-01-25T20:32:00Z">
        <w:r w:rsidR="008040AE" w:rsidDel="001E6E1E">
          <w:rPr>
            <w:rFonts w:cs="David"/>
            <w:szCs w:val="24"/>
          </w:rPr>
          <w:delText>28</w:delText>
        </w:r>
      </w:del>
      <w:r w:rsidR="008040AE">
        <w:rPr>
          <w:rFonts w:cs="David"/>
          <w:szCs w:val="24"/>
        </w:rPr>
        <w:t xml:space="preserve">. </w:t>
      </w:r>
      <w:proofErr w:type="spellStart"/>
      <w:r w:rsidR="00F017BC" w:rsidRPr="0011453A">
        <w:rPr>
          <w:rFonts w:cs="David"/>
          <w:szCs w:val="24"/>
        </w:rPr>
        <w:t>Côté</w:t>
      </w:r>
      <w:proofErr w:type="spellEnd"/>
      <w:del w:id="1937" w:author="Author" w:date="2021-01-25T16:38:00Z">
        <w:r w:rsidR="00F017BC" w:rsidRPr="0011453A" w:rsidDel="00921142">
          <w:rPr>
            <w:rFonts w:cs="David"/>
            <w:szCs w:val="24"/>
          </w:rPr>
          <w:delText>,</w:delText>
        </w:r>
      </w:del>
      <w:r w:rsidR="00F017BC" w:rsidRPr="0011453A">
        <w:rPr>
          <w:rFonts w:cs="David"/>
          <w:szCs w:val="24"/>
        </w:rPr>
        <w:t xml:space="preserve"> L</w:t>
      </w:r>
      <w:del w:id="1938" w:author="Author" w:date="2021-01-25T16:38:00Z">
        <w:r w:rsidR="00F017BC" w:rsidRPr="0011453A" w:rsidDel="00921142">
          <w:rPr>
            <w:rFonts w:cs="David"/>
            <w:szCs w:val="24"/>
          </w:rPr>
          <w:delText>.</w:delText>
        </w:r>
      </w:del>
      <w:r w:rsidR="00F017BC" w:rsidRPr="0011453A">
        <w:rPr>
          <w:rFonts w:cs="David"/>
          <w:szCs w:val="24"/>
        </w:rPr>
        <w:t xml:space="preserve">, </w:t>
      </w:r>
      <w:del w:id="1939" w:author="Author" w:date="2021-01-25T16:38:00Z">
        <w:r w:rsidR="00F017BC" w:rsidRPr="0011453A" w:rsidDel="00921142">
          <w:rPr>
            <w:rFonts w:cs="David"/>
            <w:szCs w:val="24"/>
          </w:rPr>
          <w:delText xml:space="preserve">&amp; </w:delText>
        </w:r>
      </w:del>
      <w:r w:rsidR="00F017BC" w:rsidRPr="0011453A">
        <w:rPr>
          <w:rFonts w:cs="David"/>
          <w:szCs w:val="24"/>
        </w:rPr>
        <w:t>Turgeon</w:t>
      </w:r>
      <w:del w:id="1940" w:author="Author" w:date="2021-01-25T16:38:00Z">
        <w:r w:rsidR="00F017BC" w:rsidRPr="0011453A" w:rsidDel="00921142">
          <w:rPr>
            <w:rFonts w:cs="David"/>
            <w:szCs w:val="24"/>
          </w:rPr>
          <w:delText>,</w:delText>
        </w:r>
      </w:del>
      <w:r w:rsidR="00F017BC" w:rsidRPr="0011453A">
        <w:rPr>
          <w:rFonts w:cs="David"/>
          <w:szCs w:val="24"/>
        </w:rPr>
        <w:t xml:space="preserve"> J.</w:t>
      </w:r>
      <w:del w:id="1941" w:author="Author" w:date="2021-01-25T16:38:00Z">
        <w:r w:rsidR="00F017BC" w:rsidRPr="0011453A" w:rsidDel="00921142">
          <w:rPr>
            <w:rFonts w:cs="David"/>
            <w:szCs w:val="24"/>
          </w:rPr>
          <w:delText xml:space="preserve"> (2005).</w:delText>
        </w:r>
      </w:del>
      <w:r w:rsidR="00F017BC" w:rsidRPr="0011453A">
        <w:rPr>
          <w:rFonts w:cs="David"/>
          <w:szCs w:val="24"/>
        </w:rPr>
        <w:t xml:space="preserve"> </w:t>
      </w:r>
      <w:proofErr w:type="gramStart"/>
      <w:r w:rsidR="00F017BC" w:rsidRPr="0011453A">
        <w:rPr>
          <w:rFonts w:cs="David"/>
          <w:szCs w:val="24"/>
        </w:rPr>
        <w:t xml:space="preserve">Appraising qualitative research articles in medicine and </w:t>
      </w:r>
      <w:r w:rsidR="00F017BC" w:rsidRPr="00921142">
        <w:rPr>
          <w:rFonts w:cs="David"/>
          <w:szCs w:val="24"/>
        </w:rPr>
        <w:t>medical education.</w:t>
      </w:r>
      <w:proofErr w:type="gramEnd"/>
      <w:r w:rsidR="00F017BC" w:rsidRPr="00921142">
        <w:rPr>
          <w:rFonts w:cs="David"/>
          <w:szCs w:val="24"/>
        </w:rPr>
        <w:t> </w:t>
      </w:r>
      <w:r w:rsidR="00F017BC" w:rsidRPr="00921142">
        <w:rPr>
          <w:rFonts w:cs="David"/>
          <w:iCs/>
          <w:szCs w:val="24"/>
          <w:rPrChange w:id="1942" w:author="Author" w:date="2021-01-25T16:38:00Z">
            <w:rPr>
              <w:rFonts w:cs="David"/>
              <w:i/>
              <w:iCs/>
              <w:szCs w:val="24"/>
            </w:rPr>
          </w:rPrChange>
        </w:rPr>
        <w:t>Med</w:t>
      </w:r>
      <w:del w:id="1943" w:author="Author" w:date="2021-01-25T16:39:00Z">
        <w:r w:rsidR="00F017BC" w:rsidRPr="00921142" w:rsidDel="00921142">
          <w:rPr>
            <w:rFonts w:cs="David"/>
            <w:iCs/>
            <w:szCs w:val="24"/>
            <w:rPrChange w:id="1944" w:author="Author" w:date="2021-01-25T16:38:00Z">
              <w:rPr>
                <w:rFonts w:cs="David"/>
                <w:i/>
                <w:iCs/>
                <w:szCs w:val="24"/>
              </w:rPr>
            </w:rPrChange>
          </w:rPr>
          <w:delText>ical</w:delText>
        </w:r>
      </w:del>
      <w:r w:rsidR="00F017BC" w:rsidRPr="00921142">
        <w:rPr>
          <w:rFonts w:cs="David"/>
          <w:iCs/>
          <w:szCs w:val="24"/>
          <w:rPrChange w:id="1945" w:author="Author" w:date="2021-01-25T16:38:00Z">
            <w:rPr>
              <w:rFonts w:cs="David"/>
              <w:i/>
              <w:iCs/>
              <w:szCs w:val="24"/>
            </w:rPr>
          </w:rPrChange>
        </w:rPr>
        <w:t xml:space="preserve"> </w:t>
      </w:r>
      <w:r w:rsidR="00921142" w:rsidRPr="00921142">
        <w:rPr>
          <w:rFonts w:cs="David"/>
          <w:iCs/>
          <w:szCs w:val="24"/>
        </w:rPr>
        <w:t>Teach</w:t>
      </w:r>
      <w:del w:id="1946" w:author="Author" w:date="2021-01-25T16:39:00Z">
        <w:r w:rsidR="00921142" w:rsidRPr="00921142" w:rsidDel="00921142">
          <w:rPr>
            <w:rFonts w:cs="David"/>
            <w:iCs/>
            <w:szCs w:val="24"/>
          </w:rPr>
          <w:delText>er</w:delText>
        </w:r>
      </w:del>
      <w:ins w:id="1947" w:author="Author" w:date="2021-01-25T16:38:00Z">
        <w:r w:rsidR="00921142">
          <w:rPr>
            <w:rFonts w:cs="David"/>
            <w:szCs w:val="24"/>
          </w:rPr>
          <w:t>.</w:t>
        </w:r>
      </w:ins>
      <w:del w:id="1948" w:author="Author" w:date="2021-01-25T16:38:00Z">
        <w:r w:rsidR="00F017BC" w:rsidRPr="00921142" w:rsidDel="00921142">
          <w:rPr>
            <w:rFonts w:cs="David"/>
            <w:szCs w:val="24"/>
          </w:rPr>
          <w:delText>,</w:delText>
        </w:r>
      </w:del>
      <w:r w:rsidR="00F017BC" w:rsidRPr="00921142">
        <w:rPr>
          <w:rFonts w:cs="David"/>
          <w:szCs w:val="24"/>
        </w:rPr>
        <w:t> </w:t>
      </w:r>
      <w:ins w:id="1949" w:author="Author" w:date="2021-01-25T16:38:00Z">
        <w:r w:rsidR="00921142" w:rsidRPr="0011453A">
          <w:rPr>
            <w:rFonts w:cs="David"/>
            <w:szCs w:val="24"/>
          </w:rPr>
          <w:t>2005</w:t>
        </w:r>
        <w:proofErr w:type="gramStart"/>
        <w:r w:rsidR="00921142">
          <w:rPr>
            <w:rFonts w:cs="David"/>
            <w:szCs w:val="24"/>
          </w:rPr>
          <w:t>;</w:t>
        </w:r>
      </w:ins>
      <w:r w:rsidR="00F017BC" w:rsidRPr="00921142">
        <w:rPr>
          <w:rFonts w:cs="David"/>
          <w:iCs/>
          <w:szCs w:val="24"/>
          <w:rPrChange w:id="1950" w:author="Author" w:date="2021-01-25T16:38:00Z">
            <w:rPr>
              <w:rFonts w:cs="David"/>
              <w:i/>
              <w:iCs/>
              <w:szCs w:val="24"/>
            </w:rPr>
          </w:rPrChange>
        </w:rPr>
        <w:t>27</w:t>
      </w:r>
      <w:proofErr w:type="gramEnd"/>
      <w:ins w:id="1951" w:author="Author" w:date="2021-01-25T16:38:00Z">
        <w:r w:rsidR="00921142">
          <w:rPr>
            <w:rFonts w:cs="David"/>
            <w:szCs w:val="24"/>
          </w:rPr>
          <w:t>:</w:t>
        </w:r>
      </w:ins>
      <w:del w:id="1952" w:author="Author" w:date="2021-01-25T16:38:00Z">
        <w:r w:rsidR="00F017BC" w:rsidRPr="00921142" w:rsidDel="00921142">
          <w:rPr>
            <w:rFonts w:cs="David"/>
            <w:szCs w:val="24"/>
          </w:rPr>
          <w:delText xml:space="preserve">(1), </w:delText>
        </w:r>
      </w:del>
      <w:r w:rsidR="00F017BC" w:rsidRPr="00921142">
        <w:rPr>
          <w:rFonts w:cs="David"/>
          <w:szCs w:val="24"/>
        </w:rPr>
        <w:t>71-</w:t>
      </w:r>
      <w:del w:id="1953" w:author="Author" w:date="2021-01-25T16:38:00Z">
        <w:r w:rsidR="00F017BC" w:rsidRPr="00921142" w:rsidDel="00921142">
          <w:rPr>
            <w:rFonts w:cs="David"/>
            <w:szCs w:val="24"/>
          </w:rPr>
          <w:delText>7</w:delText>
        </w:r>
      </w:del>
      <w:r w:rsidR="00F017BC" w:rsidRPr="00921142">
        <w:rPr>
          <w:rFonts w:cs="David"/>
          <w:szCs w:val="24"/>
        </w:rPr>
        <w:t>5.</w:t>
      </w:r>
      <w:r w:rsidR="00F017BC" w:rsidRPr="00921142">
        <w:rPr>
          <w:rFonts w:cs="David"/>
          <w:szCs w:val="24"/>
          <w:rtl/>
        </w:rPr>
        <w:t>‏</w:t>
      </w:r>
    </w:p>
    <w:p w:rsidR="001E6E1E" w:rsidRPr="008040AE" w:rsidRDefault="005C09BA" w:rsidP="001E6E1E">
      <w:pPr>
        <w:bidi w:val="0"/>
        <w:spacing w:after="0"/>
        <w:ind w:left="720" w:hanging="360"/>
        <w:rPr>
          <w:rFonts w:cs="David"/>
        </w:rPr>
      </w:pPr>
      <w:ins w:id="1954" w:author="Author" w:date="2021-01-25T20:32:00Z">
        <w:r>
          <w:rPr>
            <w:rFonts w:cs="David"/>
          </w:rPr>
          <w:t>2</w:t>
        </w:r>
      </w:ins>
      <w:ins w:id="1955" w:author="Author" w:date="2021-01-25T20:52:00Z">
        <w:r>
          <w:rPr>
            <w:rFonts w:cs="David"/>
          </w:rPr>
          <w:t>6</w:t>
        </w:r>
      </w:ins>
      <w:del w:id="1956" w:author="Author" w:date="2021-01-25T20:32:00Z">
        <w:r w:rsidR="001E6E1E" w:rsidDel="001E6E1E">
          <w:rPr>
            <w:rFonts w:cs="David"/>
          </w:rPr>
          <w:delText>30</w:delText>
        </w:r>
      </w:del>
      <w:r w:rsidR="001E6E1E">
        <w:rPr>
          <w:rFonts w:cs="David"/>
        </w:rPr>
        <w:t xml:space="preserve">. </w:t>
      </w:r>
      <w:proofErr w:type="spellStart"/>
      <w:r w:rsidR="001E6E1E" w:rsidRPr="008040AE">
        <w:rPr>
          <w:rFonts w:cs="David"/>
        </w:rPr>
        <w:t>Wispelwey</w:t>
      </w:r>
      <w:proofErr w:type="spellEnd"/>
      <w:del w:id="1957" w:author="Author" w:date="2021-01-25T16:40:00Z">
        <w:r w:rsidR="001E6E1E" w:rsidRPr="008040AE" w:rsidDel="00AE2EB3">
          <w:rPr>
            <w:rFonts w:cs="David"/>
          </w:rPr>
          <w:delText>,</w:delText>
        </w:r>
      </w:del>
      <w:r w:rsidR="001E6E1E" w:rsidRPr="008040AE">
        <w:rPr>
          <w:rFonts w:cs="David"/>
        </w:rPr>
        <w:t xml:space="preserve"> B</w:t>
      </w:r>
      <w:del w:id="1958" w:author="Author" w:date="2021-01-25T16:41:00Z">
        <w:r w:rsidR="001E6E1E" w:rsidRPr="008040AE" w:rsidDel="00AE2EB3">
          <w:rPr>
            <w:rFonts w:cs="David"/>
          </w:rPr>
          <w:delText>.</w:delText>
        </w:r>
      </w:del>
      <w:del w:id="1959" w:author="Author" w:date="2021-01-25T16:40:00Z">
        <w:r w:rsidR="001E6E1E" w:rsidRPr="008040AE" w:rsidDel="00AE2EB3">
          <w:rPr>
            <w:rFonts w:cs="David"/>
          </w:rPr>
          <w:delText xml:space="preserve"> </w:delText>
        </w:r>
      </w:del>
      <w:r w:rsidR="001E6E1E" w:rsidRPr="008040AE">
        <w:rPr>
          <w:rFonts w:cs="David"/>
        </w:rPr>
        <w:t>P</w:t>
      </w:r>
      <w:del w:id="1960" w:author="Author" w:date="2021-01-25T16:41:00Z">
        <w:r w:rsidR="001E6E1E" w:rsidRPr="008040AE" w:rsidDel="00AE2EB3">
          <w:rPr>
            <w:rFonts w:cs="David"/>
          </w:rPr>
          <w:delText>.</w:delText>
        </w:r>
      </w:del>
      <w:r w:rsidR="001E6E1E" w:rsidRPr="008040AE">
        <w:rPr>
          <w:rFonts w:cs="David"/>
        </w:rPr>
        <w:t xml:space="preserve">, </w:t>
      </w:r>
      <w:del w:id="1961" w:author="Author" w:date="2021-01-25T16:41:00Z">
        <w:r w:rsidR="001E6E1E" w:rsidRPr="008040AE" w:rsidDel="00AE2EB3">
          <w:rPr>
            <w:rFonts w:cs="David"/>
          </w:rPr>
          <w:delText xml:space="preserve">&amp; </w:delText>
        </w:r>
      </w:del>
      <w:proofErr w:type="spellStart"/>
      <w:r w:rsidR="001E6E1E" w:rsidRPr="008040AE">
        <w:rPr>
          <w:rFonts w:cs="David"/>
        </w:rPr>
        <w:t>Jotkowitz</w:t>
      </w:r>
      <w:proofErr w:type="spellEnd"/>
      <w:del w:id="1962" w:author="Author" w:date="2021-01-25T16:41:00Z">
        <w:r w:rsidR="001E6E1E" w:rsidRPr="008040AE" w:rsidDel="00AE2EB3">
          <w:rPr>
            <w:rFonts w:cs="David"/>
          </w:rPr>
          <w:delText>,</w:delText>
        </w:r>
      </w:del>
      <w:r w:rsidR="001E6E1E" w:rsidRPr="008040AE">
        <w:rPr>
          <w:rFonts w:cs="David"/>
        </w:rPr>
        <w:t xml:space="preserve"> A</w:t>
      </w:r>
      <w:del w:id="1963" w:author="Author" w:date="2021-01-25T16:41:00Z">
        <w:r w:rsidR="001E6E1E" w:rsidRPr="008040AE" w:rsidDel="00AE2EB3">
          <w:rPr>
            <w:rFonts w:cs="David"/>
          </w:rPr>
          <w:delText xml:space="preserve">. </w:delText>
        </w:r>
      </w:del>
      <w:r w:rsidR="001E6E1E" w:rsidRPr="008040AE">
        <w:rPr>
          <w:rFonts w:cs="David"/>
        </w:rPr>
        <w:t>B.</w:t>
      </w:r>
      <w:del w:id="1964" w:author="Author" w:date="2021-01-25T16:42:00Z">
        <w:r w:rsidR="001E6E1E" w:rsidRPr="008040AE" w:rsidDel="00AE2EB3">
          <w:rPr>
            <w:rFonts w:cs="David"/>
          </w:rPr>
          <w:delText xml:space="preserve"> (2013).</w:delText>
        </w:r>
      </w:del>
      <w:r w:rsidR="001E6E1E" w:rsidRPr="008040AE">
        <w:rPr>
          <w:rFonts w:cs="David"/>
        </w:rPr>
        <w:t xml:space="preserve"> To repent or to rationalize: three physicians exchange letters on the ethics of experimentation in postwar medicine. </w:t>
      </w:r>
      <w:proofErr w:type="spellStart"/>
      <w:proofErr w:type="gramStart"/>
      <w:r w:rsidR="001E6E1E" w:rsidRPr="008040AE">
        <w:rPr>
          <w:rFonts w:cs="David"/>
          <w:iCs/>
          <w:rPrChange w:id="1965" w:author="Author" w:date="2021-01-25T16:41:00Z">
            <w:rPr>
              <w:rFonts w:cs="David"/>
              <w:i/>
              <w:iCs/>
            </w:rPr>
          </w:rPrChange>
        </w:rPr>
        <w:t>Perspect</w:t>
      </w:r>
      <w:proofErr w:type="spellEnd"/>
      <w:del w:id="1966" w:author="Author" w:date="2021-01-25T16:41:00Z">
        <w:r w:rsidR="001E6E1E" w:rsidRPr="008040AE" w:rsidDel="00AE2EB3">
          <w:rPr>
            <w:rFonts w:cs="David"/>
            <w:iCs/>
            <w:rPrChange w:id="1967" w:author="Author" w:date="2021-01-25T16:41:00Z">
              <w:rPr>
                <w:rFonts w:cs="David"/>
                <w:i/>
                <w:iCs/>
              </w:rPr>
            </w:rPrChange>
          </w:rPr>
          <w:delText>ives</w:delText>
        </w:r>
      </w:del>
      <w:r w:rsidR="001E6E1E" w:rsidRPr="008040AE">
        <w:rPr>
          <w:rFonts w:cs="David"/>
          <w:iCs/>
          <w:rPrChange w:id="1968" w:author="Author" w:date="2021-01-25T16:41:00Z">
            <w:rPr>
              <w:rFonts w:cs="David"/>
              <w:i/>
              <w:iCs/>
            </w:rPr>
          </w:rPrChange>
        </w:rPr>
        <w:t xml:space="preserve"> </w:t>
      </w:r>
      <w:del w:id="1969" w:author="Author" w:date="2021-01-25T16:41:00Z">
        <w:r w:rsidR="001E6E1E" w:rsidRPr="008040AE" w:rsidDel="00AE2EB3">
          <w:rPr>
            <w:rFonts w:cs="David"/>
            <w:iCs/>
            <w:rPrChange w:id="1970" w:author="Author" w:date="2021-01-25T16:41:00Z">
              <w:rPr>
                <w:rFonts w:cs="David"/>
                <w:i/>
                <w:iCs/>
              </w:rPr>
            </w:rPrChange>
          </w:rPr>
          <w:delText xml:space="preserve">in </w:delText>
        </w:r>
      </w:del>
      <w:proofErr w:type="spellStart"/>
      <w:r w:rsidR="001E6E1E" w:rsidRPr="008040AE">
        <w:rPr>
          <w:rFonts w:cs="David"/>
          <w:iCs/>
        </w:rPr>
        <w:t>Biol</w:t>
      </w:r>
      <w:proofErr w:type="spellEnd"/>
      <w:del w:id="1971" w:author="Author" w:date="2021-01-25T16:41:00Z">
        <w:r w:rsidR="001E6E1E" w:rsidRPr="008040AE" w:rsidDel="00AE2EB3">
          <w:rPr>
            <w:rFonts w:cs="David"/>
            <w:iCs/>
          </w:rPr>
          <w:delText>ogy</w:delText>
        </w:r>
      </w:del>
      <w:r w:rsidR="001E6E1E" w:rsidRPr="008040AE">
        <w:rPr>
          <w:rFonts w:cs="David"/>
          <w:iCs/>
        </w:rPr>
        <w:t xml:space="preserve"> </w:t>
      </w:r>
      <w:del w:id="1972" w:author="Author" w:date="2021-01-25T16:41:00Z">
        <w:r w:rsidR="001E6E1E" w:rsidRPr="008040AE" w:rsidDel="00AE2EB3">
          <w:rPr>
            <w:rFonts w:cs="David"/>
            <w:iCs/>
            <w:rPrChange w:id="1973" w:author="Author" w:date="2021-01-25T16:41:00Z">
              <w:rPr>
                <w:rFonts w:cs="David"/>
                <w:i/>
                <w:iCs/>
              </w:rPr>
            </w:rPrChange>
          </w:rPr>
          <w:delText xml:space="preserve">and </w:delText>
        </w:r>
      </w:del>
      <w:r w:rsidR="001E6E1E" w:rsidRPr="008040AE">
        <w:rPr>
          <w:rFonts w:cs="David"/>
          <w:iCs/>
        </w:rPr>
        <w:t>Med</w:t>
      </w:r>
      <w:del w:id="1974" w:author="Author" w:date="2021-01-25T16:41:00Z">
        <w:r w:rsidR="001E6E1E" w:rsidRPr="008040AE" w:rsidDel="00AE2EB3">
          <w:rPr>
            <w:rFonts w:cs="David"/>
            <w:iCs/>
          </w:rPr>
          <w:delText>icine</w:delText>
        </w:r>
      </w:del>
      <w:ins w:id="1975" w:author="Author" w:date="2021-01-25T16:41:00Z">
        <w:r w:rsidR="001E6E1E" w:rsidRPr="008040AE">
          <w:rPr>
            <w:rFonts w:cs="David"/>
          </w:rPr>
          <w:t>.</w:t>
        </w:r>
      </w:ins>
      <w:proofErr w:type="gramEnd"/>
      <w:del w:id="1976" w:author="Author" w:date="2021-01-25T16:41:00Z">
        <w:r w:rsidR="001E6E1E" w:rsidRPr="008040AE" w:rsidDel="00AE2EB3">
          <w:rPr>
            <w:rFonts w:cs="David"/>
          </w:rPr>
          <w:delText>,</w:delText>
        </w:r>
      </w:del>
      <w:r w:rsidR="001E6E1E" w:rsidRPr="008040AE">
        <w:rPr>
          <w:rFonts w:cs="David"/>
        </w:rPr>
        <w:t> </w:t>
      </w:r>
      <w:ins w:id="1977" w:author="Author" w:date="2021-01-25T16:42:00Z">
        <w:r w:rsidR="001E6E1E" w:rsidRPr="008040AE">
          <w:rPr>
            <w:rFonts w:cs="David"/>
          </w:rPr>
          <w:t>2013</w:t>
        </w:r>
        <w:proofErr w:type="gramStart"/>
        <w:r w:rsidR="001E6E1E" w:rsidRPr="008040AE">
          <w:rPr>
            <w:rFonts w:cs="David"/>
          </w:rPr>
          <w:t>;</w:t>
        </w:r>
      </w:ins>
      <w:r w:rsidR="001E6E1E" w:rsidRPr="008040AE">
        <w:rPr>
          <w:rFonts w:cs="David"/>
          <w:iCs/>
          <w:rPrChange w:id="1978" w:author="Author" w:date="2021-01-25T16:41:00Z">
            <w:rPr>
              <w:rFonts w:cs="David"/>
              <w:i/>
              <w:iCs/>
            </w:rPr>
          </w:rPrChange>
        </w:rPr>
        <w:t>56</w:t>
      </w:r>
      <w:proofErr w:type="gramEnd"/>
      <w:del w:id="1979" w:author="Author" w:date="2021-01-25T16:42:00Z">
        <w:r w:rsidR="001E6E1E" w:rsidRPr="008040AE" w:rsidDel="00AE2EB3">
          <w:rPr>
            <w:rFonts w:cs="David"/>
          </w:rPr>
          <w:delText>(2)</w:delText>
        </w:r>
      </w:del>
      <w:ins w:id="1980" w:author="Author" w:date="2021-01-25T16:42:00Z">
        <w:r w:rsidR="001E6E1E" w:rsidRPr="008040AE">
          <w:rPr>
            <w:rFonts w:cs="David"/>
          </w:rPr>
          <w:t>:</w:t>
        </w:r>
      </w:ins>
      <w:del w:id="1981" w:author="Author" w:date="2021-01-25T16:42:00Z">
        <w:r w:rsidR="001E6E1E" w:rsidRPr="008040AE" w:rsidDel="00AE2EB3">
          <w:rPr>
            <w:rFonts w:cs="David"/>
          </w:rPr>
          <w:delText xml:space="preserve">, </w:delText>
        </w:r>
      </w:del>
      <w:r w:rsidR="001E6E1E" w:rsidRPr="008040AE">
        <w:rPr>
          <w:rFonts w:cs="David"/>
        </w:rPr>
        <w:t>236-</w:t>
      </w:r>
      <w:del w:id="1982" w:author="Author" w:date="2021-01-25T16:42:00Z">
        <w:r w:rsidR="001E6E1E" w:rsidRPr="008040AE" w:rsidDel="00AE2EB3">
          <w:rPr>
            <w:rFonts w:cs="David"/>
          </w:rPr>
          <w:delText>2</w:delText>
        </w:r>
      </w:del>
      <w:r w:rsidR="001E6E1E" w:rsidRPr="008040AE">
        <w:rPr>
          <w:rFonts w:cs="David"/>
        </w:rPr>
        <w:t>43.</w:t>
      </w:r>
    </w:p>
    <w:p w:rsidR="00F9748F" w:rsidRPr="008040AE" w:rsidRDefault="005C09BA" w:rsidP="001E6E1E">
      <w:pPr>
        <w:bidi w:val="0"/>
        <w:spacing w:after="0"/>
        <w:ind w:left="720" w:hanging="360"/>
        <w:rPr>
          <w:rFonts w:cs="David"/>
        </w:rPr>
      </w:pPr>
      <w:ins w:id="1983" w:author="Author" w:date="2021-01-25T20:32:00Z">
        <w:r>
          <w:rPr>
            <w:rFonts w:cs="David"/>
          </w:rPr>
          <w:t>2</w:t>
        </w:r>
      </w:ins>
      <w:ins w:id="1984" w:author="Author" w:date="2021-01-25T20:52:00Z">
        <w:r>
          <w:rPr>
            <w:rFonts w:cs="David"/>
          </w:rPr>
          <w:t>7</w:t>
        </w:r>
      </w:ins>
      <w:del w:id="1985" w:author="Author" w:date="2021-01-25T20:32:00Z">
        <w:r w:rsidR="008040AE" w:rsidDel="001E6E1E">
          <w:rPr>
            <w:rFonts w:cs="David"/>
          </w:rPr>
          <w:delText>29</w:delText>
        </w:r>
      </w:del>
      <w:r w:rsidR="008040AE">
        <w:rPr>
          <w:rFonts w:cs="David"/>
        </w:rPr>
        <w:t xml:space="preserve">. </w:t>
      </w:r>
      <w:r w:rsidR="00F9748F" w:rsidRPr="008040AE">
        <w:rPr>
          <w:rFonts w:cs="David"/>
        </w:rPr>
        <w:t>Tone</w:t>
      </w:r>
      <w:del w:id="1986" w:author="Author" w:date="2021-01-25T16:39:00Z">
        <w:r w:rsidR="00F9748F" w:rsidRPr="008040AE" w:rsidDel="00715A29">
          <w:rPr>
            <w:rFonts w:cs="David"/>
          </w:rPr>
          <w:delText>,</w:delText>
        </w:r>
      </w:del>
      <w:r w:rsidR="00F9748F" w:rsidRPr="008040AE">
        <w:rPr>
          <w:rFonts w:cs="David"/>
        </w:rPr>
        <w:t xml:space="preserve"> </w:t>
      </w:r>
      <w:proofErr w:type="gramStart"/>
      <w:r w:rsidR="00F9748F" w:rsidRPr="008040AE">
        <w:rPr>
          <w:rFonts w:cs="David"/>
        </w:rPr>
        <w:t>A</w:t>
      </w:r>
      <w:proofErr w:type="gramEnd"/>
      <w:del w:id="1987" w:author="Author" w:date="2021-01-25T16:39:00Z">
        <w:r w:rsidR="00F9748F" w:rsidRPr="008040AE" w:rsidDel="00715A29">
          <w:rPr>
            <w:rFonts w:cs="David"/>
          </w:rPr>
          <w:delText>.</w:delText>
        </w:r>
      </w:del>
      <w:r w:rsidR="00F9748F" w:rsidRPr="008040AE">
        <w:rPr>
          <w:rFonts w:cs="David"/>
        </w:rPr>
        <w:t xml:space="preserve">, </w:t>
      </w:r>
      <w:del w:id="1988" w:author="Author" w:date="2021-01-25T16:39:00Z">
        <w:r w:rsidR="00F9748F" w:rsidRPr="008040AE" w:rsidDel="00715A29">
          <w:rPr>
            <w:rFonts w:cs="David"/>
          </w:rPr>
          <w:delText xml:space="preserve">&amp; </w:delText>
        </w:r>
      </w:del>
      <w:r w:rsidR="00F9748F" w:rsidRPr="008040AE">
        <w:rPr>
          <w:rFonts w:cs="David"/>
        </w:rPr>
        <w:t>Watkins</w:t>
      </w:r>
      <w:del w:id="1989" w:author="Author" w:date="2021-01-25T16:39:00Z">
        <w:r w:rsidR="00F9748F" w:rsidRPr="008040AE" w:rsidDel="00715A29">
          <w:rPr>
            <w:rFonts w:cs="David"/>
          </w:rPr>
          <w:delText>,</w:delText>
        </w:r>
      </w:del>
      <w:r w:rsidR="00F9748F" w:rsidRPr="008040AE">
        <w:rPr>
          <w:rFonts w:cs="David"/>
        </w:rPr>
        <w:t xml:space="preserve"> E</w:t>
      </w:r>
      <w:del w:id="1990" w:author="Author" w:date="2021-01-25T16:39:00Z">
        <w:r w:rsidR="00F9748F" w:rsidRPr="008040AE" w:rsidDel="00715A29">
          <w:rPr>
            <w:rFonts w:cs="David"/>
          </w:rPr>
          <w:delText xml:space="preserve">. </w:delText>
        </w:r>
      </w:del>
      <w:r w:rsidR="00F9748F" w:rsidRPr="008040AE">
        <w:rPr>
          <w:rFonts w:cs="David"/>
        </w:rPr>
        <w:t>S</w:t>
      </w:r>
      <w:ins w:id="1991" w:author="Author" w:date="2021-01-25T16:39:00Z">
        <w:r w:rsidR="00715A29" w:rsidRPr="008040AE">
          <w:rPr>
            <w:rFonts w:cs="David"/>
          </w:rPr>
          <w:t>, editors</w:t>
        </w:r>
      </w:ins>
      <w:del w:id="1992" w:author="Author" w:date="2021-01-25T16:39:00Z">
        <w:r w:rsidR="00F9748F" w:rsidRPr="008040AE" w:rsidDel="00715A29">
          <w:rPr>
            <w:rFonts w:cs="David"/>
          </w:rPr>
          <w:delText>. (Eds.)</w:delText>
        </w:r>
      </w:del>
      <w:r w:rsidR="00F9748F" w:rsidRPr="008040AE">
        <w:rPr>
          <w:rFonts w:cs="David"/>
        </w:rPr>
        <w:t>.</w:t>
      </w:r>
      <w:del w:id="1993" w:author="Author" w:date="2021-01-25T16:40:00Z">
        <w:r w:rsidR="00F9748F" w:rsidRPr="008040AE" w:rsidDel="00715A29">
          <w:rPr>
            <w:rFonts w:cs="David"/>
          </w:rPr>
          <w:delText xml:space="preserve"> (2007).</w:delText>
        </w:r>
      </w:del>
      <w:r w:rsidR="00F9748F" w:rsidRPr="008040AE">
        <w:rPr>
          <w:rFonts w:cs="David"/>
        </w:rPr>
        <w:t> </w:t>
      </w:r>
      <w:proofErr w:type="gramStart"/>
      <w:r w:rsidR="00F9748F" w:rsidRPr="008040AE">
        <w:rPr>
          <w:rFonts w:cs="David"/>
          <w:iCs/>
          <w:rPrChange w:id="1994" w:author="Author" w:date="2021-01-25T16:39:00Z">
            <w:rPr>
              <w:rFonts w:cs="David"/>
              <w:i/>
              <w:iCs/>
            </w:rPr>
          </w:rPrChange>
        </w:rPr>
        <w:t>Medicating modern America: prescription drugs in history</w:t>
      </w:r>
      <w:r w:rsidR="00F9748F" w:rsidRPr="008040AE">
        <w:rPr>
          <w:rFonts w:cs="David"/>
        </w:rPr>
        <w:t>.</w:t>
      </w:r>
      <w:proofErr w:type="gramEnd"/>
      <w:r w:rsidR="00F9748F" w:rsidRPr="008040AE">
        <w:rPr>
          <w:rFonts w:cs="David"/>
        </w:rPr>
        <w:t xml:space="preserve"> </w:t>
      </w:r>
      <w:ins w:id="1995" w:author="Author" w:date="2021-01-25T16:40:00Z">
        <w:r w:rsidR="00715A29" w:rsidRPr="008040AE">
          <w:rPr>
            <w:rFonts w:cs="David"/>
          </w:rPr>
          <w:t xml:space="preserve">New York: </w:t>
        </w:r>
      </w:ins>
      <w:r w:rsidR="00F9748F" w:rsidRPr="008040AE">
        <w:rPr>
          <w:rFonts w:cs="David"/>
        </w:rPr>
        <w:t>NYU Press</w:t>
      </w:r>
      <w:ins w:id="1996" w:author="Author" w:date="2021-01-26T08:49:00Z">
        <w:r w:rsidR="00BB2357">
          <w:rPr>
            <w:rFonts w:cs="David"/>
          </w:rPr>
          <w:t>;</w:t>
        </w:r>
      </w:ins>
      <w:ins w:id="1997" w:author="Author" w:date="2021-01-25T16:40:00Z">
        <w:r w:rsidR="00715A29" w:rsidRPr="008040AE">
          <w:rPr>
            <w:rFonts w:cs="David"/>
          </w:rPr>
          <w:t xml:space="preserve"> 2007</w:t>
        </w:r>
      </w:ins>
      <w:r w:rsidR="00F9748F" w:rsidRPr="008040AE">
        <w:rPr>
          <w:rFonts w:cs="David"/>
        </w:rPr>
        <w:t>.</w:t>
      </w:r>
      <w:r w:rsidR="00F9748F" w:rsidRPr="008040AE">
        <w:rPr>
          <w:rFonts w:cs="David"/>
          <w:rtl/>
        </w:rPr>
        <w:t>‏</w:t>
      </w:r>
      <w:r w:rsidR="00F9748F" w:rsidRPr="008040AE">
        <w:rPr>
          <w:rFonts w:cs="David"/>
        </w:rPr>
        <w:t xml:space="preserve"> p</w:t>
      </w:r>
      <w:del w:id="1998" w:author="Author" w:date="2021-01-25T16:40:00Z">
        <w:r w:rsidR="00F9748F" w:rsidRPr="008040AE" w:rsidDel="00715A29">
          <w:rPr>
            <w:rFonts w:cs="David"/>
          </w:rPr>
          <w:delText>p</w:delText>
        </w:r>
      </w:del>
      <w:r w:rsidR="00F9748F" w:rsidRPr="008040AE">
        <w:rPr>
          <w:rFonts w:cs="David"/>
        </w:rPr>
        <w:t xml:space="preserve">. </w:t>
      </w:r>
      <w:proofErr w:type="gramStart"/>
      <w:r w:rsidR="00F9748F" w:rsidRPr="008040AE">
        <w:rPr>
          <w:rFonts w:cs="David"/>
        </w:rPr>
        <w:t>185-211.</w:t>
      </w:r>
      <w:proofErr w:type="gramEnd"/>
    </w:p>
    <w:p w:rsidR="001E6E1E" w:rsidRPr="008040AE" w:rsidRDefault="001E6E1E" w:rsidP="001E6E1E">
      <w:pPr>
        <w:bidi w:val="0"/>
        <w:spacing w:after="0"/>
        <w:ind w:left="720" w:hanging="360"/>
        <w:rPr>
          <w:ins w:id="1999" w:author="Author" w:date="2021-01-25T20:32:00Z"/>
          <w:rFonts w:cs="David"/>
          <w:szCs w:val="24"/>
        </w:rPr>
      </w:pPr>
      <w:commentRangeStart w:id="2000"/>
      <w:del w:id="2001" w:author="Author" w:date="2021-01-25T20:33:00Z">
        <w:r w:rsidDel="001E6E1E">
          <w:rPr>
            <w:rFonts w:cs="David"/>
            <w:szCs w:val="24"/>
          </w:rPr>
          <w:delText>14</w:delText>
        </w:r>
      </w:del>
      <w:del w:id="2002" w:author="Author" w:date="2021-01-25T20:54:00Z">
        <w:r w:rsidDel="00974E8E">
          <w:rPr>
            <w:rFonts w:cs="David"/>
            <w:szCs w:val="24"/>
          </w:rPr>
          <w:delText xml:space="preserve">. </w:delText>
        </w:r>
      </w:del>
      <w:proofErr w:type="spellStart"/>
      <w:ins w:id="2003" w:author="Author" w:date="2021-01-25T20:32:00Z">
        <w:r w:rsidRPr="008040AE">
          <w:rPr>
            <w:rFonts w:cs="David"/>
            <w:szCs w:val="24"/>
          </w:rPr>
          <w:t>Petrini</w:t>
        </w:r>
        <w:proofErr w:type="spellEnd"/>
        <w:r w:rsidRPr="008040AE">
          <w:rPr>
            <w:rFonts w:cs="David"/>
            <w:szCs w:val="24"/>
          </w:rPr>
          <w:t xml:space="preserve"> C, </w:t>
        </w:r>
        <w:proofErr w:type="spellStart"/>
        <w:r w:rsidRPr="008040AE">
          <w:rPr>
            <w:rFonts w:cs="David"/>
            <w:szCs w:val="24"/>
          </w:rPr>
          <w:t>Alleva</w:t>
        </w:r>
        <w:proofErr w:type="spellEnd"/>
        <w:r w:rsidRPr="008040AE">
          <w:rPr>
            <w:rFonts w:cs="David"/>
            <w:szCs w:val="24"/>
          </w:rPr>
          <w:t xml:space="preserve"> E. Incidental findings, genetic screening and the challenge of </w:t>
        </w:r>
        <w:proofErr w:type="spellStart"/>
        <w:r w:rsidRPr="008040AE">
          <w:rPr>
            <w:rFonts w:cs="David"/>
            <w:szCs w:val="24"/>
          </w:rPr>
          <w:t>personalisation</w:t>
        </w:r>
        <w:proofErr w:type="spellEnd"/>
        <w:r w:rsidRPr="008040AE">
          <w:rPr>
            <w:rFonts w:cs="David"/>
            <w:szCs w:val="24"/>
          </w:rPr>
          <w:t>. </w:t>
        </w:r>
        <w:proofErr w:type="spellStart"/>
        <w:r w:rsidRPr="00C34ADD">
          <w:rPr>
            <w:rFonts w:cs="David"/>
            <w:iCs/>
            <w:szCs w:val="24"/>
          </w:rPr>
          <w:t>Annali</w:t>
        </w:r>
        <w:proofErr w:type="spellEnd"/>
        <w:r w:rsidRPr="00C34ADD">
          <w:rPr>
            <w:rFonts w:cs="David"/>
            <w:iCs/>
            <w:szCs w:val="24"/>
          </w:rPr>
          <w:t xml:space="preserve"> </w:t>
        </w:r>
        <w:proofErr w:type="spellStart"/>
        <w:r w:rsidRPr="008040AE">
          <w:rPr>
            <w:rFonts w:cs="David"/>
            <w:iCs/>
            <w:szCs w:val="24"/>
          </w:rPr>
          <w:t>Dell’Istituto</w:t>
        </w:r>
        <w:proofErr w:type="spellEnd"/>
        <w:r w:rsidRPr="008040AE">
          <w:rPr>
            <w:rFonts w:cs="David"/>
            <w:iCs/>
            <w:szCs w:val="24"/>
          </w:rPr>
          <w:t xml:space="preserve"> </w:t>
        </w:r>
        <w:proofErr w:type="spellStart"/>
        <w:r w:rsidRPr="008040AE">
          <w:rPr>
            <w:rFonts w:cs="David"/>
            <w:iCs/>
            <w:szCs w:val="24"/>
          </w:rPr>
          <w:t>Superiore</w:t>
        </w:r>
        <w:proofErr w:type="spellEnd"/>
        <w:r w:rsidRPr="008040AE">
          <w:rPr>
            <w:rFonts w:cs="David"/>
            <w:iCs/>
            <w:szCs w:val="24"/>
          </w:rPr>
          <w:t xml:space="preserve"> </w:t>
        </w:r>
        <w:r w:rsidRPr="00C34ADD">
          <w:rPr>
            <w:rFonts w:cs="David"/>
            <w:iCs/>
            <w:szCs w:val="24"/>
          </w:rPr>
          <w:t xml:space="preserve">di </w:t>
        </w:r>
        <w:proofErr w:type="spellStart"/>
        <w:r w:rsidRPr="008040AE">
          <w:rPr>
            <w:rFonts w:cs="David"/>
            <w:iCs/>
            <w:szCs w:val="24"/>
          </w:rPr>
          <w:t>Sanita</w:t>
        </w:r>
        <w:proofErr w:type="spellEnd"/>
        <w:r w:rsidRPr="008040AE">
          <w:rPr>
            <w:rFonts w:cs="David"/>
            <w:szCs w:val="24"/>
          </w:rPr>
          <w:t>. 2014</w:t>
        </w:r>
        <w:proofErr w:type="gramStart"/>
        <w:r w:rsidRPr="008040AE">
          <w:rPr>
            <w:rFonts w:cs="David"/>
            <w:szCs w:val="24"/>
          </w:rPr>
          <w:t>;</w:t>
        </w:r>
        <w:r w:rsidRPr="00C34ADD">
          <w:rPr>
            <w:rFonts w:cs="David"/>
            <w:iCs/>
            <w:szCs w:val="24"/>
          </w:rPr>
          <w:t>50</w:t>
        </w:r>
        <w:r w:rsidRPr="008040AE">
          <w:rPr>
            <w:rFonts w:cs="David"/>
            <w:szCs w:val="24"/>
          </w:rPr>
          <w:t>:312</w:t>
        </w:r>
        <w:proofErr w:type="gramEnd"/>
        <w:r w:rsidRPr="008040AE">
          <w:rPr>
            <w:rFonts w:cs="David"/>
            <w:szCs w:val="24"/>
          </w:rPr>
          <w:t>-6.</w:t>
        </w:r>
        <w:bookmarkStart w:id="2004" w:name="_GoBack"/>
        <w:bookmarkEnd w:id="2004"/>
      </w:ins>
    </w:p>
    <w:p w:rsidR="001E6E1E" w:rsidRPr="008040AE" w:rsidRDefault="001E6E1E" w:rsidP="001E6E1E">
      <w:pPr>
        <w:bidi w:val="0"/>
        <w:spacing w:after="0"/>
        <w:ind w:left="720" w:hanging="360"/>
        <w:rPr>
          <w:ins w:id="2005" w:author="Author" w:date="2021-01-25T20:33:00Z"/>
          <w:rFonts w:cs="David"/>
          <w:szCs w:val="24"/>
        </w:rPr>
      </w:pPr>
      <w:del w:id="2006" w:author="Author" w:date="2021-01-25T20:33:00Z">
        <w:r w:rsidDel="001E6E1E">
          <w:rPr>
            <w:rFonts w:cs="David"/>
            <w:szCs w:val="24"/>
          </w:rPr>
          <w:delText>20</w:delText>
        </w:r>
      </w:del>
      <w:del w:id="2007" w:author="Author" w:date="2021-01-25T20:55:00Z">
        <w:r w:rsidDel="00974E8E">
          <w:rPr>
            <w:rFonts w:cs="David"/>
            <w:szCs w:val="24"/>
          </w:rPr>
          <w:delText xml:space="preserve">. </w:delText>
        </w:r>
      </w:del>
      <w:ins w:id="2008" w:author="Author" w:date="2021-01-25T20:33:00Z">
        <w:r w:rsidRPr="008040AE">
          <w:rPr>
            <w:rFonts w:cs="David"/>
            <w:szCs w:val="24"/>
          </w:rPr>
          <w:t xml:space="preserve">Miller PB, </w:t>
        </w:r>
        <w:proofErr w:type="spellStart"/>
        <w:r w:rsidRPr="008040AE">
          <w:rPr>
            <w:rFonts w:cs="David"/>
            <w:szCs w:val="24"/>
          </w:rPr>
          <w:t>Weijer</w:t>
        </w:r>
        <w:proofErr w:type="spellEnd"/>
        <w:r w:rsidRPr="008040AE">
          <w:rPr>
            <w:rFonts w:cs="David"/>
            <w:szCs w:val="24"/>
          </w:rPr>
          <w:t xml:space="preserve"> C. Fiduciary obligation in clinical research.</w:t>
        </w:r>
        <w:r w:rsidRPr="00C34ADD">
          <w:rPr>
            <w:rFonts w:cs="David"/>
            <w:iCs/>
            <w:szCs w:val="24"/>
          </w:rPr>
          <w:t xml:space="preserve"> J Law Med Ethics</w:t>
        </w:r>
        <w:r w:rsidRPr="008040AE">
          <w:rPr>
            <w:rFonts w:cs="David"/>
            <w:szCs w:val="24"/>
          </w:rPr>
          <w:t>. 2006</w:t>
        </w:r>
        <w:proofErr w:type="gramStart"/>
        <w:r w:rsidRPr="008040AE">
          <w:rPr>
            <w:rFonts w:cs="David"/>
            <w:szCs w:val="24"/>
          </w:rPr>
          <w:t>;</w:t>
        </w:r>
        <w:r w:rsidRPr="00C34ADD">
          <w:rPr>
            <w:rFonts w:cs="David"/>
            <w:iCs/>
            <w:szCs w:val="24"/>
          </w:rPr>
          <w:t>34</w:t>
        </w:r>
        <w:r w:rsidRPr="008040AE">
          <w:rPr>
            <w:rFonts w:cs="David"/>
            <w:szCs w:val="24"/>
          </w:rPr>
          <w:t>:424</w:t>
        </w:r>
        <w:proofErr w:type="gramEnd"/>
        <w:r w:rsidRPr="008040AE">
          <w:rPr>
            <w:rFonts w:cs="David"/>
            <w:szCs w:val="24"/>
          </w:rPr>
          <w:t>-40.</w:t>
        </w:r>
      </w:ins>
    </w:p>
    <w:p w:rsidR="001E6E1E" w:rsidRPr="0011453A" w:rsidRDefault="001E6E1E" w:rsidP="001E6E1E">
      <w:pPr>
        <w:bidi w:val="0"/>
        <w:spacing w:after="0"/>
        <w:ind w:left="720" w:hanging="360"/>
        <w:rPr>
          <w:ins w:id="2009" w:author="Author" w:date="2021-01-25T20:34:00Z"/>
          <w:rFonts w:cs="David"/>
          <w:szCs w:val="24"/>
        </w:rPr>
      </w:pPr>
      <w:del w:id="2010" w:author="Author" w:date="2021-01-25T20:34:00Z">
        <w:r w:rsidDel="001E6E1E">
          <w:rPr>
            <w:rFonts w:cs="David"/>
            <w:szCs w:val="24"/>
          </w:rPr>
          <w:delText>27</w:delText>
        </w:r>
      </w:del>
      <w:del w:id="2011" w:author="Author" w:date="2021-01-25T20:55:00Z">
        <w:r w:rsidDel="00974E8E">
          <w:rPr>
            <w:rFonts w:cs="David"/>
            <w:szCs w:val="24"/>
          </w:rPr>
          <w:delText xml:space="preserve">. </w:delText>
        </w:r>
      </w:del>
      <w:ins w:id="2012" w:author="Author" w:date="2021-01-25T20:34:00Z">
        <w:r w:rsidRPr="0011453A">
          <w:rPr>
            <w:rFonts w:cs="David"/>
            <w:szCs w:val="24"/>
          </w:rPr>
          <w:t xml:space="preserve">McGhee G, </w:t>
        </w:r>
        <w:proofErr w:type="spellStart"/>
        <w:r w:rsidRPr="0011453A">
          <w:rPr>
            <w:rFonts w:cs="David"/>
            <w:szCs w:val="24"/>
          </w:rPr>
          <w:t>Marland</w:t>
        </w:r>
        <w:proofErr w:type="spellEnd"/>
        <w:r w:rsidRPr="0011453A">
          <w:rPr>
            <w:rFonts w:cs="David"/>
            <w:szCs w:val="24"/>
          </w:rPr>
          <w:t xml:space="preserve"> GR, Atkinson J. Grounded theory research: literature reviewing and </w:t>
        </w:r>
        <w:r w:rsidRPr="00921142">
          <w:rPr>
            <w:rFonts w:cs="David"/>
            <w:szCs w:val="24"/>
          </w:rPr>
          <w:t>reflexivity. </w:t>
        </w:r>
        <w:proofErr w:type="gramStart"/>
        <w:r w:rsidRPr="00C34ADD">
          <w:rPr>
            <w:rFonts w:cs="David"/>
            <w:iCs/>
            <w:szCs w:val="24"/>
          </w:rPr>
          <w:t xml:space="preserve">J </w:t>
        </w:r>
        <w:proofErr w:type="spellStart"/>
        <w:r w:rsidRPr="00921142">
          <w:rPr>
            <w:rFonts w:cs="David"/>
            <w:iCs/>
            <w:szCs w:val="24"/>
          </w:rPr>
          <w:t>Adv</w:t>
        </w:r>
        <w:proofErr w:type="spellEnd"/>
        <w:r w:rsidRPr="00921142">
          <w:rPr>
            <w:rFonts w:cs="David"/>
            <w:iCs/>
            <w:szCs w:val="24"/>
          </w:rPr>
          <w:t xml:space="preserve"> </w:t>
        </w:r>
        <w:proofErr w:type="spellStart"/>
        <w:r w:rsidRPr="00921142">
          <w:rPr>
            <w:rFonts w:cs="David"/>
            <w:iCs/>
            <w:szCs w:val="24"/>
          </w:rPr>
          <w:t>Nurs</w:t>
        </w:r>
        <w:proofErr w:type="spellEnd"/>
        <w:r>
          <w:rPr>
            <w:rFonts w:cs="David"/>
            <w:szCs w:val="24"/>
          </w:rPr>
          <w:t>.</w:t>
        </w:r>
        <w:proofErr w:type="gramEnd"/>
        <w:r w:rsidRPr="00921142">
          <w:rPr>
            <w:rFonts w:cs="David"/>
            <w:szCs w:val="24"/>
          </w:rPr>
          <w:t> </w:t>
        </w:r>
        <w:r w:rsidRPr="0011453A">
          <w:rPr>
            <w:rFonts w:cs="David"/>
            <w:szCs w:val="24"/>
          </w:rPr>
          <w:t>2007</w:t>
        </w:r>
        <w:proofErr w:type="gramStart"/>
        <w:r>
          <w:rPr>
            <w:rFonts w:cs="David"/>
            <w:szCs w:val="24"/>
          </w:rPr>
          <w:t>;</w:t>
        </w:r>
        <w:r w:rsidRPr="00C34ADD">
          <w:rPr>
            <w:rFonts w:cs="David"/>
            <w:iCs/>
            <w:szCs w:val="24"/>
          </w:rPr>
          <w:t>60</w:t>
        </w:r>
        <w:r>
          <w:rPr>
            <w:rFonts w:cs="David"/>
            <w:szCs w:val="24"/>
          </w:rPr>
          <w:t>:</w:t>
        </w:r>
        <w:r w:rsidRPr="00921142">
          <w:rPr>
            <w:rFonts w:cs="David"/>
            <w:szCs w:val="24"/>
          </w:rPr>
          <w:t>334</w:t>
        </w:r>
        <w:proofErr w:type="gramEnd"/>
        <w:r w:rsidRPr="00921142">
          <w:rPr>
            <w:rFonts w:cs="David"/>
            <w:szCs w:val="24"/>
          </w:rPr>
          <w:t>-</w:t>
        </w:r>
        <w:r w:rsidRPr="0011453A">
          <w:rPr>
            <w:rFonts w:cs="David"/>
            <w:szCs w:val="24"/>
          </w:rPr>
          <w:t>42.</w:t>
        </w:r>
        <w:r w:rsidRPr="0011453A">
          <w:rPr>
            <w:rFonts w:cs="David"/>
            <w:szCs w:val="24"/>
            <w:rtl/>
          </w:rPr>
          <w:t>‏</w:t>
        </w:r>
      </w:ins>
      <w:commentRangeEnd w:id="2000"/>
      <w:ins w:id="2013" w:author="Author" w:date="2021-01-25T20:49:00Z">
        <w:r w:rsidR="005C09BA">
          <w:rPr>
            <w:rStyle w:val="CommentReference"/>
          </w:rPr>
          <w:commentReference w:id="2000"/>
        </w:r>
      </w:ins>
    </w:p>
    <w:p w:rsidR="00390918" w:rsidRPr="00A814C8" w:rsidRDefault="00390918" w:rsidP="006C1134">
      <w:pPr>
        <w:pStyle w:val="ListParagraph"/>
        <w:bidi w:val="0"/>
        <w:rPr>
          <w:rFonts w:cs="David"/>
          <w:szCs w:val="24"/>
        </w:rPr>
      </w:pPr>
    </w:p>
    <w:p w:rsidR="00434590" w:rsidRPr="00FE2C31" w:rsidRDefault="00434590" w:rsidP="006C1134">
      <w:pPr>
        <w:bidi w:val="0"/>
        <w:spacing w:line="480" w:lineRule="auto"/>
        <w:rPr>
          <w:rFonts w:cs="David"/>
          <w:szCs w:val="24"/>
        </w:rPr>
      </w:pPr>
    </w:p>
    <w:sectPr w:rsidR="00434590" w:rsidRPr="00FE2C31" w:rsidSect="002311A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21-01-25T12:17:00Z" w:initials="A">
    <w:p w:rsidR="00C3221D" w:rsidRDefault="00C3221D" w:rsidP="00302E8E">
      <w:pPr>
        <w:pStyle w:val="NormalWeb"/>
        <w:shd w:val="clear" w:color="auto" w:fill="FFFFFF"/>
        <w:spacing w:before="0" w:beforeAutospacing="0" w:after="360" w:afterAutospacing="0"/>
      </w:pPr>
      <w:r>
        <w:rPr>
          <w:rStyle w:val="CommentReference"/>
        </w:rPr>
        <w:annotationRef/>
      </w:r>
      <w:r>
        <w:rPr>
          <w:rStyle w:val="CommentReference"/>
        </w:rPr>
        <w:annotationRef/>
      </w:r>
      <w:r>
        <w:t xml:space="preserve">Per the journal’s guidelines, add authors’ names and institutional addresses and indicate the corresponding author on the title page. See </w:t>
      </w:r>
      <w:hyperlink r:id="rId1" w:history="1">
        <w:r w:rsidRPr="003F7EB7">
          <w:rPr>
            <w:rStyle w:val="Hyperlink"/>
            <w:rFonts w:ascii="Segoe UI" w:hAnsi="Segoe UI" w:cs="Segoe UI"/>
            <w:sz w:val="20"/>
            <w:szCs w:val="20"/>
          </w:rPr>
          <w:t>https://ijhpr.biomedcentral.com/submission-guidelines/preparing-your-manuscript/original-research-article</w:t>
        </w:r>
      </w:hyperlink>
      <w:r>
        <w:t xml:space="preserve"> for more information.</w:t>
      </w:r>
    </w:p>
  </w:comment>
  <w:comment w:id="1228" w:author="Author" w:date="2021-01-25T12:17:00Z" w:initials="A">
    <w:p w:rsidR="00C3221D" w:rsidRDefault="00C3221D" w:rsidP="004B2B96">
      <w:pPr>
        <w:pStyle w:val="NormalWeb"/>
        <w:shd w:val="clear" w:color="auto" w:fill="FFFFFF"/>
        <w:spacing w:before="0" w:beforeAutospacing="0" w:after="360" w:afterAutospacing="0"/>
      </w:pPr>
      <w:r>
        <w:rPr>
          <w:rStyle w:val="CommentReference"/>
        </w:rPr>
        <w:annotationRef/>
      </w:r>
      <w:r>
        <w:t>Per the journal’s guidelines:</w:t>
      </w:r>
    </w:p>
    <w:p w:rsidR="00C3221D" w:rsidRPr="004B2B96" w:rsidRDefault="00C3221D" w:rsidP="004B2B96">
      <w:pPr>
        <w:pStyle w:val="NormalWeb"/>
        <w:shd w:val="clear" w:color="auto" w:fill="FFFFFF"/>
        <w:spacing w:before="0" w:beforeAutospacing="0" w:after="360" w:afterAutospacing="0"/>
      </w:pPr>
    </w:p>
    <w:p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r w:rsidRPr="004B2B96">
        <w:rPr>
          <w:rFonts w:asciiTheme="minorHAnsi" w:eastAsiaTheme="minorHAnsi" w:hAnsiTheme="minorHAnsi" w:cs="David"/>
          <w:b/>
          <w:lang w:eastAsia="en-US" w:bidi="he-IL"/>
        </w:rPr>
        <w:t>All manuscripts must contain the following sections under the heading ‘Declarations.’</w:t>
      </w:r>
    </w:p>
    <w:p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p>
    <w:p w:rsidR="00C3221D" w:rsidRPr="004B2B96" w:rsidRDefault="00C3221D" w:rsidP="004B2B96">
      <w:pPr>
        <w:shd w:val="clear" w:color="auto" w:fill="FFFFFF"/>
        <w:bidi w:val="0"/>
        <w:spacing w:before="100" w:beforeAutospacing="1" w:after="96" w:line="240" w:lineRule="auto"/>
        <w:rPr>
          <w:rFonts w:ascii="Segoe UI" w:hAnsi="Segoe UI" w:cs="Segoe UI"/>
          <w:b/>
          <w:color w:val="333333"/>
          <w:sz w:val="20"/>
          <w:szCs w:val="20"/>
        </w:rPr>
      </w:pPr>
      <w:r w:rsidRPr="004B2B96">
        <w:rPr>
          <w:rFonts w:asciiTheme="minorHAnsi" w:hAnsiTheme="minorHAnsi" w:cs="David"/>
          <w:b/>
        </w:rPr>
        <w:t>For informatio</w:t>
      </w:r>
      <w:r w:rsidRPr="004B2B96">
        <w:rPr>
          <w:rFonts w:cs="David"/>
          <w:b/>
        </w:rPr>
        <w:t>n on what to put under each head</w:t>
      </w:r>
      <w:r w:rsidRPr="004B2B96">
        <w:rPr>
          <w:rFonts w:asciiTheme="minorHAnsi" w:hAnsiTheme="minorHAnsi" w:cs="David"/>
          <w:b/>
        </w:rPr>
        <w:t xml:space="preserve">ing, see </w:t>
      </w:r>
      <w:hyperlink r:id="rId2" w:history="1">
        <w:r w:rsidRPr="004B2B96">
          <w:rPr>
            <w:rStyle w:val="Hyperlink"/>
            <w:rFonts w:ascii="Segoe UI" w:hAnsi="Segoe UI" w:cs="Segoe UI"/>
            <w:b/>
            <w:sz w:val="20"/>
            <w:szCs w:val="20"/>
          </w:rPr>
          <w:t>https://ijhpr.biomedcentral.com/submission-guidelines/preparing-your-manuscript/original-research-article</w:t>
        </w:r>
      </w:hyperlink>
      <w:r w:rsidRPr="004B2B96">
        <w:rPr>
          <w:rFonts w:ascii="Segoe UI" w:hAnsi="Segoe UI" w:cs="Segoe UI"/>
          <w:b/>
          <w:color w:val="333333"/>
          <w:sz w:val="20"/>
          <w:szCs w:val="20"/>
        </w:rPr>
        <w:t xml:space="preserve"> .</w:t>
      </w:r>
    </w:p>
    <w:p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p>
    <w:p w:rsidR="00C3221D" w:rsidRPr="004B2B96" w:rsidRDefault="00C3221D" w:rsidP="004B2B96">
      <w:pPr>
        <w:bidi w:val="0"/>
        <w:rPr>
          <w:rFonts w:asciiTheme="minorHAnsi" w:hAnsiTheme="minorHAnsi"/>
        </w:rPr>
      </w:pPr>
      <w:r w:rsidRPr="004B2B96">
        <w:rPr>
          <w:b/>
        </w:rPr>
        <w:t>If any of the sections are not relevant to your manuscript, please include the heading and write “Not applicable” for that section.</w:t>
      </w:r>
    </w:p>
  </w:comment>
  <w:comment w:id="1492" w:author="Author" w:date="2021-01-25T20:36:00Z" w:initials="A">
    <w:p w:rsidR="001E6E1E" w:rsidRPr="00C50AED" w:rsidRDefault="001E6E1E" w:rsidP="001E6E1E">
      <w:pPr>
        <w:pStyle w:val="NormalWeb"/>
        <w:shd w:val="clear" w:color="auto" w:fill="FFFFFF"/>
        <w:spacing w:before="0" w:beforeAutospacing="0" w:after="360" w:afterAutospacing="0"/>
      </w:pPr>
      <w:r>
        <w:rPr>
          <w:rStyle w:val="CommentReference"/>
        </w:rPr>
        <w:annotationRef/>
      </w:r>
      <w:r>
        <w:rPr>
          <w:rStyle w:val="CommentReference"/>
        </w:rPr>
        <w:annotationRef/>
      </w:r>
      <w:r>
        <w:rPr>
          <w:rStyle w:val="CommentReference"/>
        </w:rPr>
        <w:annotationRef/>
      </w:r>
      <w:r>
        <w:rPr>
          <w:rStyle w:val="CommentReference"/>
        </w:rPr>
        <w:t>Please confirm the correct page range</w:t>
      </w:r>
      <w:r>
        <w:t>.</w:t>
      </w:r>
    </w:p>
  </w:comment>
  <w:comment w:id="1588" w:author="Author" w:date="2021-01-25T20:35:00Z" w:initials="A">
    <w:p w:rsidR="001E6E1E" w:rsidRPr="00E2662F" w:rsidRDefault="001E6E1E" w:rsidP="001E6E1E">
      <w:pPr>
        <w:pStyle w:val="NormalWeb"/>
        <w:shd w:val="clear" w:color="auto" w:fill="FFFFFF"/>
        <w:spacing w:before="0" w:beforeAutospacing="0" w:after="360" w:afterAutospacing="0"/>
      </w:pPr>
      <w:r>
        <w:rPr>
          <w:rStyle w:val="CommentReference"/>
        </w:rPr>
        <w:annotationRef/>
      </w:r>
      <w:r>
        <w:rPr>
          <w:rStyle w:val="CommentReference"/>
        </w:rPr>
        <w:annotationRef/>
      </w:r>
      <w:r>
        <w:t>Provide a URL and the date of access, if possible.</w:t>
      </w:r>
    </w:p>
  </w:comment>
  <w:comment w:id="1651" w:author="Author" w:date="2021-01-25T13:06:00Z" w:initials="A">
    <w:p w:rsidR="00C3221D" w:rsidRDefault="00C3221D" w:rsidP="00D408E2">
      <w:pPr>
        <w:pStyle w:val="CommentText"/>
        <w:bidi w:val="0"/>
      </w:pPr>
      <w:r>
        <w:rPr>
          <w:rStyle w:val="CommentReference"/>
        </w:rPr>
        <w:annotationRef/>
      </w:r>
      <w:r>
        <w:t>Provide a URL and the date of access, if possible.</w:t>
      </w:r>
    </w:p>
  </w:comment>
  <w:comment w:id="1686" w:author="Author" w:date="2021-01-25T13:06:00Z" w:initials="A">
    <w:p w:rsidR="00C3221D" w:rsidRDefault="00C3221D" w:rsidP="00D408E2">
      <w:pPr>
        <w:pStyle w:val="CommentText"/>
        <w:bidi w:val="0"/>
      </w:pPr>
      <w:r>
        <w:rPr>
          <w:rStyle w:val="CommentReference"/>
        </w:rPr>
        <w:annotationRef/>
      </w:r>
      <w:r>
        <w:t>Provide a URL and the date of access, if possible.</w:t>
      </w:r>
    </w:p>
  </w:comment>
  <w:comment w:id="1698" w:author="Author" w:date="2021-01-25T13:05:00Z" w:initials="A">
    <w:p w:rsidR="00C3221D" w:rsidRDefault="00C3221D" w:rsidP="00D408E2">
      <w:pPr>
        <w:pStyle w:val="NormalWeb"/>
        <w:shd w:val="clear" w:color="auto" w:fill="FFFFFF"/>
        <w:spacing w:before="0" w:beforeAutospacing="0" w:after="360" w:afterAutospacing="0"/>
      </w:pPr>
      <w:r>
        <w:rPr>
          <w:rStyle w:val="CommentReference"/>
        </w:rPr>
        <w:annotationRef/>
      </w:r>
      <w:r>
        <w:t>Provide a URL and the date of access, if possible.</w:t>
      </w:r>
    </w:p>
  </w:comment>
  <w:comment w:id="2000" w:author="Author" w:date="2021-01-25T20:49:00Z" w:initials="A">
    <w:p w:rsidR="005C09BA" w:rsidRPr="005C09BA" w:rsidRDefault="005C09BA" w:rsidP="005C09BA">
      <w:pPr>
        <w:pStyle w:val="CommentText"/>
        <w:bidi w:val="0"/>
      </w:pPr>
      <w:r>
        <w:rPr>
          <w:rStyle w:val="CommentReference"/>
        </w:rPr>
        <w:annotationRef/>
      </w:r>
      <w:r>
        <w:rPr>
          <w:rStyle w:val="CommentReference"/>
        </w:rPr>
        <w:annotationRef/>
      </w:r>
      <w:r>
        <w:rPr>
          <w:rStyle w:val="CommentReference"/>
        </w:rPr>
        <w:annotationRef/>
      </w:r>
      <w:r>
        <w:rPr>
          <w:rStyle w:val="CommentReference"/>
        </w:rPr>
        <w:t>These references are not cited in the article. Either add cites for them in the text and renumber all cites and references in order, or delete these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EC" w:rsidRDefault="00E55FEC" w:rsidP="004B2B96">
      <w:pPr>
        <w:spacing w:after="0" w:line="240" w:lineRule="auto"/>
      </w:pPr>
      <w:r>
        <w:separator/>
      </w:r>
    </w:p>
  </w:endnote>
  <w:endnote w:type="continuationSeparator" w:id="0">
    <w:p w:rsidR="00E55FEC" w:rsidRDefault="00E55FEC" w:rsidP="004B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altName w:val="Segoe UI"/>
    <w:panose1 w:val="020E0502060401010101"/>
    <w:charset w:val="00"/>
    <w:family w:val="swiss"/>
    <w:pitch w:val="variable"/>
    <w:sig w:usb0="00000000"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EC" w:rsidRDefault="00E55FEC" w:rsidP="004B2B96">
      <w:pPr>
        <w:spacing w:after="0" w:line="240" w:lineRule="auto"/>
      </w:pPr>
      <w:r>
        <w:separator/>
      </w:r>
    </w:p>
  </w:footnote>
  <w:footnote w:type="continuationSeparator" w:id="0">
    <w:p w:rsidR="00E55FEC" w:rsidRDefault="00E55FEC" w:rsidP="004B2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A9A"/>
    <w:multiLevelType w:val="hybridMultilevel"/>
    <w:tmpl w:val="347CE4A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747EB"/>
    <w:multiLevelType w:val="multilevel"/>
    <w:tmpl w:val="7A3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655076"/>
    <w:multiLevelType w:val="multilevel"/>
    <w:tmpl w:val="15969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65629"/>
    <w:multiLevelType w:val="hybridMultilevel"/>
    <w:tmpl w:val="589257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9E533C"/>
    <w:multiLevelType w:val="hybridMultilevel"/>
    <w:tmpl w:val="5102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4A"/>
    <w:rsid w:val="00000260"/>
    <w:rsid w:val="00000ABF"/>
    <w:rsid w:val="000013D7"/>
    <w:rsid w:val="000015EE"/>
    <w:rsid w:val="000018CD"/>
    <w:rsid w:val="00001AEF"/>
    <w:rsid w:val="00003019"/>
    <w:rsid w:val="0000376A"/>
    <w:rsid w:val="00003A5F"/>
    <w:rsid w:val="0000413F"/>
    <w:rsid w:val="00004338"/>
    <w:rsid w:val="0000468C"/>
    <w:rsid w:val="00005B54"/>
    <w:rsid w:val="00005F56"/>
    <w:rsid w:val="00005FA1"/>
    <w:rsid w:val="00006943"/>
    <w:rsid w:val="000069F9"/>
    <w:rsid w:val="00006BAA"/>
    <w:rsid w:val="00006C2D"/>
    <w:rsid w:val="0000764A"/>
    <w:rsid w:val="00007AFA"/>
    <w:rsid w:val="00007CC0"/>
    <w:rsid w:val="000102C4"/>
    <w:rsid w:val="0001030F"/>
    <w:rsid w:val="0001089C"/>
    <w:rsid w:val="0001095F"/>
    <w:rsid w:val="00010CBF"/>
    <w:rsid w:val="00012201"/>
    <w:rsid w:val="000122D5"/>
    <w:rsid w:val="0001271A"/>
    <w:rsid w:val="00012B2A"/>
    <w:rsid w:val="00012DB2"/>
    <w:rsid w:val="00013963"/>
    <w:rsid w:val="00013CFC"/>
    <w:rsid w:val="0001415C"/>
    <w:rsid w:val="000141A6"/>
    <w:rsid w:val="000148D9"/>
    <w:rsid w:val="00014998"/>
    <w:rsid w:val="00014B6A"/>
    <w:rsid w:val="00014FAB"/>
    <w:rsid w:val="000151C8"/>
    <w:rsid w:val="00015638"/>
    <w:rsid w:val="00015813"/>
    <w:rsid w:val="0001591E"/>
    <w:rsid w:val="00015F9F"/>
    <w:rsid w:val="0001622F"/>
    <w:rsid w:val="00016AE8"/>
    <w:rsid w:val="00016D11"/>
    <w:rsid w:val="00017443"/>
    <w:rsid w:val="000177B0"/>
    <w:rsid w:val="00017AD7"/>
    <w:rsid w:val="00017C2E"/>
    <w:rsid w:val="00017E30"/>
    <w:rsid w:val="00017FAA"/>
    <w:rsid w:val="00020332"/>
    <w:rsid w:val="000203B2"/>
    <w:rsid w:val="000204AE"/>
    <w:rsid w:val="0002060C"/>
    <w:rsid w:val="000216E5"/>
    <w:rsid w:val="00022021"/>
    <w:rsid w:val="000220C1"/>
    <w:rsid w:val="00022C19"/>
    <w:rsid w:val="00022C84"/>
    <w:rsid w:val="00023098"/>
    <w:rsid w:val="000232AC"/>
    <w:rsid w:val="000234A7"/>
    <w:rsid w:val="000235D4"/>
    <w:rsid w:val="00023DD4"/>
    <w:rsid w:val="00024078"/>
    <w:rsid w:val="0002449D"/>
    <w:rsid w:val="00024A2D"/>
    <w:rsid w:val="00024AE0"/>
    <w:rsid w:val="0002531C"/>
    <w:rsid w:val="00025466"/>
    <w:rsid w:val="00025EBB"/>
    <w:rsid w:val="000262ED"/>
    <w:rsid w:val="00026745"/>
    <w:rsid w:val="00026997"/>
    <w:rsid w:val="0002721E"/>
    <w:rsid w:val="0002726E"/>
    <w:rsid w:val="00027932"/>
    <w:rsid w:val="00030212"/>
    <w:rsid w:val="00030232"/>
    <w:rsid w:val="00030353"/>
    <w:rsid w:val="00030468"/>
    <w:rsid w:val="00030657"/>
    <w:rsid w:val="0003084C"/>
    <w:rsid w:val="00030D4E"/>
    <w:rsid w:val="00030E11"/>
    <w:rsid w:val="0003104C"/>
    <w:rsid w:val="00031393"/>
    <w:rsid w:val="00031F8B"/>
    <w:rsid w:val="00032095"/>
    <w:rsid w:val="0003278B"/>
    <w:rsid w:val="00032DFC"/>
    <w:rsid w:val="00033246"/>
    <w:rsid w:val="00033E83"/>
    <w:rsid w:val="00034043"/>
    <w:rsid w:val="0003408F"/>
    <w:rsid w:val="00034914"/>
    <w:rsid w:val="00034C01"/>
    <w:rsid w:val="00035BDA"/>
    <w:rsid w:val="00035F1C"/>
    <w:rsid w:val="00035FCE"/>
    <w:rsid w:val="00036299"/>
    <w:rsid w:val="0003639C"/>
    <w:rsid w:val="00036B84"/>
    <w:rsid w:val="0003737E"/>
    <w:rsid w:val="0003773B"/>
    <w:rsid w:val="00037A14"/>
    <w:rsid w:val="00037FE8"/>
    <w:rsid w:val="00040495"/>
    <w:rsid w:val="0004076A"/>
    <w:rsid w:val="000416D4"/>
    <w:rsid w:val="000416D8"/>
    <w:rsid w:val="000418A0"/>
    <w:rsid w:val="00041F56"/>
    <w:rsid w:val="00042A06"/>
    <w:rsid w:val="00044085"/>
    <w:rsid w:val="000445AA"/>
    <w:rsid w:val="00044659"/>
    <w:rsid w:val="000449BD"/>
    <w:rsid w:val="00044D77"/>
    <w:rsid w:val="00044F83"/>
    <w:rsid w:val="000451E1"/>
    <w:rsid w:val="00045457"/>
    <w:rsid w:val="00045690"/>
    <w:rsid w:val="000456F2"/>
    <w:rsid w:val="00045B47"/>
    <w:rsid w:val="00046019"/>
    <w:rsid w:val="00046D9B"/>
    <w:rsid w:val="00047381"/>
    <w:rsid w:val="000473EA"/>
    <w:rsid w:val="00047622"/>
    <w:rsid w:val="00050759"/>
    <w:rsid w:val="00050A7E"/>
    <w:rsid w:val="00051263"/>
    <w:rsid w:val="00051693"/>
    <w:rsid w:val="000519BD"/>
    <w:rsid w:val="00051E7F"/>
    <w:rsid w:val="000522DB"/>
    <w:rsid w:val="000526A2"/>
    <w:rsid w:val="000526EC"/>
    <w:rsid w:val="00052D34"/>
    <w:rsid w:val="0005304C"/>
    <w:rsid w:val="0005423A"/>
    <w:rsid w:val="000547B0"/>
    <w:rsid w:val="00054826"/>
    <w:rsid w:val="00055155"/>
    <w:rsid w:val="0005515D"/>
    <w:rsid w:val="00055EA4"/>
    <w:rsid w:val="00056FEF"/>
    <w:rsid w:val="00057355"/>
    <w:rsid w:val="00057527"/>
    <w:rsid w:val="00057B39"/>
    <w:rsid w:val="000605AC"/>
    <w:rsid w:val="00060CE8"/>
    <w:rsid w:val="0006121C"/>
    <w:rsid w:val="0006171E"/>
    <w:rsid w:val="000624B2"/>
    <w:rsid w:val="00062628"/>
    <w:rsid w:val="00062705"/>
    <w:rsid w:val="00063A5C"/>
    <w:rsid w:val="00063C38"/>
    <w:rsid w:val="0006446C"/>
    <w:rsid w:val="000648F6"/>
    <w:rsid w:val="00065486"/>
    <w:rsid w:val="0006598A"/>
    <w:rsid w:val="00066603"/>
    <w:rsid w:val="00066607"/>
    <w:rsid w:val="00066B6F"/>
    <w:rsid w:val="00066C97"/>
    <w:rsid w:val="000679F4"/>
    <w:rsid w:val="00067A7D"/>
    <w:rsid w:val="00067D2D"/>
    <w:rsid w:val="00067E12"/>
    <w:rsid w:val="00067E81"/>
    <w:rsid w:val="00070C61"/>
    <w:rsid w:val="00070CB6"/>
    <w:rsid w:val="00070D5F"/>
    <w:rsid w:val="0007157F"/>
    <w:rsid w:val="00071862"/>
    <w:rsid w:val="00071D2F"/>
    <w:rsid w:val="00071FF4"/>
    <w:rsid w:val="00072333"/>
    <w:rsid w:val="000732CA"/>
    <w:rsid w:val="000738BF"/>
    <w:rsid w:val="00073E92"/>
    <w:rsid w:val="00074993"/>
    <w:rsid w:val="00074C3F"/>
    <w:rsid w:val="00074ECA"/>
    <w:rsid w:val="000758A7"/>
    <w:rsid w:val="0007634C"/>
    <w:rsid w:val="00076410"/>
    <w:rsid w:val="00076B8F"/>
    <w:rsid w:val="0007722B"/>
    <w:rsid w:val="0007775D"/>
    <w:rsid w:val="00077AFF"/>
    <w:rsid w:val="00077ECC"/>
    <w:rsid w:val="0008035E"/>
    <w:rsid w:val="000803A5"/>
    <w:rsid w:val="000803FF"/>
    <w:rsid w:val="00080D00"/>
    <w:rsid w:val="00081220"/>
    <w:rsid w:val="00081F7E"/>
    <w:rsid w:val="000828AA"/>
    <w:rsid w:val="000828F3"/>
    <w:rsid w:val="00082E22"/>
    <w:rsid w:val="00082E30"/>
    <w:rsid w:val="00082E5A"/>
    <w:rsid w:val="0008348C"/>
    <w:rsid w:val="0008350B"/>
    <w:rsid w:val="00083531"/>
    <w:rsid w:val="00083E08"/>
    <w:rsid w:val="00083EDF"/>
    <w:rsid w:val="00084044"/>
    <w:rsid w:val="000846A6"/>
    <w:rsid w:val="00084907"/>
    <w:rsid w:val="00084D8E"/>
    <w:rsid w:val="00084E6E"/>
    <w:rsid w:val="00085065"/>
    <w:rsid w:val="0008517B"/>
    <w:rsid w:val="000855AF"/>
    <w:rsid w:val="00085A35"/>
    <w:rsid w:val="00085A85"/>
    <w:rsid w:val="00085B86"/>
    <w:rsid w:val="00086205"/>
    <w:rsid w:val="00086631"/>
    <w:rsid w:val="0008679E"/>
    <w:rsid w:val="00087B2F"/>
    <w:rsid w:val="00090414"/>
    <w:rsid w:val="000905AA"/>
    <w:rsid w:val="00091084"/>
    <w:rsid w:val="00091684"/>
    <w:rsid w:val="00092876"/>
    <w:rsid w:val="000929E3"/>
    <w:rsid w:val="0009352B"/>
    <w:rsid w:val="000936BE"/>
    <w:rsid w:val="000949BD"/>
    <w:rsid w:val="000958B9"/>
    <w:rsid w:val="00095A16"/>
    <w:rsid w:val="00096704"/>
    <w:rsid w:val="00096A0C"/>
    <w:rsid w:val="00096A8D"/>
    <w:rsid w:val="00096AD6"/>
    <w:rsid w:val="00096C7D"/>
    <w:rsid w:val="00096F5F"/>
    <w:rsid w:val="00097205"/>
    <w:rsid w:val="000977C3"/>
    <w:rsid w:val="000977E1"/>
    <w:rsid w:val="000A025A"/>
    <w:rsid w:val="000A03DD"/>
    <w:rsid w:val="000A0471"/>
    <w:rsid w:val="000A056C"/>
    <w:rsid w:val="000A056D"/>
    <w:rsid w:val="000A05A6"/>
    <w:rsid w:val="000A0CDB"/>
    <w:rsid w:val="000A0D85"/>
    <w:rsid w:val="000A0ED3"/>
    <w:rsid w:val="000A118B"/>
    <w:rsid w:val="000A130B"/>
    <w:rsid w:val="000A13A9"/>
    <w:rsid w:val="000A18AF"/>
    <w:rsid w:val="000A1C10"/>
    <w:rsid w:val="000A1DB6"/>
    <w:rsid w:val="000A2064"/>
    <w:rsid w:val="000A20F2"/>
    <w:rsid w:val="000A2D2E"/>
    <w:rsid w:val="000A3065"/>
    <w:rsid w:val="000A3922"/>
    <w:rsid w:val="000A425C"/>
    <w:rsid w:val="000A46BC"/>
    <w:rsid w:val="000A4808"/>
    <w:rsid w:val="000A4968"/>
    <w:rsid w:val="000A49AC"/>
    <w:rsid w:val="000A4C35"/>
    <w:rsid w:val="000A507C"/>
    <w:rsid w:val="000A5790"/>
    <w:rsid w:val="000A602F"/>
    <w:rsid w:val="000A619A"/>
    <w:rsid w:val="000A6275"/>
    <w:rsid w:val="000A64EE"/>
    <w:rsid w:val="000A671E"/>
    <w:rsid w:val="000A6D8D"/>
    <w:rsid w:val="000A6F90"/>
    <w:rsid w:val="000A72C9"/>
    <w:rsid w:val="000A74E5"/>
    <w:rsid w:val="000A7DDC"/>
    <w:rsid w:val="000B0C64"/>
    <w:rsid w:val="000B18DB"/>
    <w:rsid w:val="000B1C90"/>
    <w:rsid w:val="000B1F9C"/>
    <w:rsid w:val="000B2C44"/>
    <w:rsid w:val="000B2DAF"/>
    <w:rsid w:val="000B2FD5"/>
    <w:rsid w:val="000B34BB"/>
    <w:rsid w:val="000B3632"/>
    <w:rsid w:val="000B3E97"/>
    <w:rsid w:val="000B44DC"/>
    <w:rsid w:val="000B4985"/>
    <w:rsid w:val="000B4F48"/>
    <w:rsid w:val="000B52A1"/>
    <w:rsid w:val="000B53D3"/>
    <w:rsid w:val="000B5891"/>
    <w:rsid w:val="000B58BC"/>
    <w:rsid w:val="000B6681"/>
    <w:rsid w:val="000B6CC8"/>
    <w:rsid w:val="000B7480"/>
    <w:rsid w:val="000B760F"/>
    <w:rsid w:val="000B77D0"/>
    <w:rsid w:val="000B7D73"/>
    <w:rsid w:val="000C0071"/>
    <w:rsid w:val="000C04E6"/>
    <w:rsid w:val="000C084B"/>
    <w:rsid w:val="000C0A30"/>
    <w:rsid w:val="000C0A86"/>
    <w:rsid w:val="000C1813"/>
    <w:rsid w:val="000C19A2"/>
    <w:rsid w:val="000C1C15"/>
    <w:rsid w:val="000C1C86"/>
    <w:rsid w:val="000C1CDD"/>
    <w:rsid w:val="000C1FB3"/>
    <w:rsid w:val="000C2339"/>
    <w:rsid w:val="000C2B7A"/>
    <w:rsid w:val="000C3448"/>
    <w:rsid w:val="000C3468"/>
    <w:rsid w:val="000C3635"/>
    <w:rsid w:val="000C38AF"/>
    <w:rsid w:val="000C3AED"/>
    <w:rsid w:val="000C3CE1"/>
    <w:rsid w:val="000C4382"/>
    <w:rsid w:val="000C43E1"/>
    <w:rsid w:val="000C47DC"/>
    <w:rsid w:val="000C4A34"/>
    <w:rsid w:val="000C54E1"/>
    <w:rsid w:val="000C5735"/>
    <w:rsid w:val="000C6089"/>
    <w:rsid w:val="000C6FAB"/>
    <w:rsid w:val="000C7836"/>
    <w:rsid w:val="000D015D"/>
    <w:rsid w:val="000D03A1"/>
    <w:rsid w:val="000D05CF"/>
    <w:rsid w:val="000D0BC6"/>
    <w:rsid w:val="000D0C1C"/>
    <w:rsid w:val="000D1D68"/>
    <w:rsid w:val="000D25C2"/>
    <w:rsid w:val="000D261F"/>
    <w:rsid w:val="000D2666"/>
    <w:rsid w:val="000D2E57"/>
    <w:rsid w:val="000D2F0A"/>
    <w:rsid w:val="000D2FD7"/>
    <w:rsid w:val="000D324F"/>
    <w:rsid w:val="000D32E6"/>
    <w:rsid w:val="000D3DA7"/>
    <w:rsid w:val="000D3DD6"/>
    <w:rsid w:val="000D403D"/>
    <w:rsid w:val="000D4463"/>
    <w:rsid w:val="000D4775"/>
    <w:rsid w:val="000D4988"/>
    <w:rsid w:val="000D4EB9"/>
    <w:rsid w:val="000D4FF4"/>
    <w:rsid w:val="000D546D"/>
    <w:rsid w:val="000D55EC"/>
    <w:rsid w:val="000D5729"/>
    <w:rsid w:val="000D59B4"/>
    <w:rsid w:val="000D5D8B"/>
    <w:rsid w:val="000D608D"/>
    <w:rsid w:val="000D618F"/>
    <w:rsid w:val="000D6222"/>
    <w:rsid w:val="000D63FB"/>
    <w:rsid w:val="000D6E4C"/>
    <w:rsid w:val="000D707F"/>
    <w:rsid w:val="000D71D1"/>
    <w:rsid w:val="000D74CF"/>
    <w:rsid w:val="000D795C"/>
    <w:rsid w:val="000D7C7E"/>
    <w:rsid w:val="000D7E10"/>
    <w:rsid w:val="000D7E39"/>
    <w:rsid w:val="000E0195"/>
    <w:rsid w:val="000E0FB4"/>
    <w:rsid w:val="000E11E3"/>
    <w:rsid w:val="000E1516"/>
    <w:rsid w:val="000E1762"/>
    <w:rsid w:val="000E1A36"/>
    <w:rsid w:val="000E23DD"/>
    <w:rsid w:val="000E266A"/>
    <w:rsid w:val="000E268E"/>
    <w:rsid w:val="000E26A5"/>
    <w:rsid w:val="000E2DBB"/>
    <w:rsid w:val="000E3155"/>
    <w:rsid w:val="000E3A85"/>
    <w:rsid w:val="000E4061"/>
    <w:rsid w:val="000E4127"/>
    <w:rsid w:val="000E41FA"/>
    <w:rsid w:val="000E4643"/>
    <w:rsid w:val="000E490D"/>
    <w:rsid w:val="000E4F67"/>
    <w:rsid w:val="000E506B"/>
    <w:rsid w:val="000E5642"/>
    <w:rsid w:val="000E5647"/>
    <w:rsid w:val="000E5CB7"/>
    <w:rsid w:val="000E608D"/>
    <w:rsid w:val="000E657E"/>
    <w:rsid w:val="000E6820"/>
    <w:rsid w:val="000E6ADA"/>
    <w:rsid w:val="000E6DC2"/>
    <w:rsid w:val="000E71A4"/>
    <w:rsid w:val="000F053C"/>
    <w:rsid w:val="000F065B"/>
    <w:rsid w:val="000F0702"/>
    <w:rsid w:val="000F0A06"/>
    <w:rsid w:val="000F14D5"/>
    <w:rsid w:val="000F1894"/>
    <w:rsid w:val="000F1DFB"/>
    <w:rsid w:val="000F20CC"/>
    <w:rsid w:val="000F2155"/>
    <w:rsid w:val="000F2EAE"/>
    <w:rsid w:val="000F3A27"/>
    <w:rsid w:val="000F3A33"/>
    <w:rsid w:val="000F442F"/>
    <w:rsid w:val="000F4777"/>
    <w:rsid w:val="000F4C54"/>
    <w:rsid w:val="000F4E1B"/>
    <w:rsid w:val="000F57C4"/>
    <w:rsid w:val="000F602B"/>
    <w:rsid w:val="000F61B6"/>
    <w:rsid w:val="000F628B"/>
    <w:rsid w:val="000F6524"/>
    <w:rsid w:val="000F6B75"/>
    <w:rsid w:val="000F731B"/>
    <w:rsid w:val="000F7E1C"/>
    <w:rsid w:val="001001E0"/>
    <w:rsid w:val="00100377"/>
    <w:rsid w:val="001004E0"/>
    <w:rsid w:val="00100A34"/>
    <w:rsid w:val="00100B17"/>
    <w:rsid w:val="00100BCE"/>
    <w:rsid w:val="001013BF"/>
    <w:rsid w:val="001014BF"/>
    <w:rsid w:val="001015F1"/>
    <w:rsid w:val="001019EE"/>
    <w:rsid w:val="00101A8C"/>
    <w:rsid w:val="00102276"/>
    <w:rsid w:val="00102557"/>
    <w:rsid w:val="001031BD"/>
    <w:rsid w:val="001036EF"/>
    <w:rsid w:val="001037AF"/>
    <w:rsid w:val="0010494A"/>
    <w:rsid w:val="00105239"/>
    <w:rsid w:val="001052C0"/>
    <w:rsid w:val="00105E43"/>
    <w:rsid w:val="00105ECB"/>
    <w:rsid w:val="00106596"/>
    <w:rsid w:val="00106AE9"/>
    <w:rsid w:val="00107058"/>
    <w:rsid w:val="001071E8"/>
    <w:rsid w:val="00107825"/>
    <w:rsid w:val="0010798B"/>
    <w:rsid w:val="00107E76"/>
    <w:rsid w:val="00110081"/>
    <w:rsid w:val="001105BE"/>
    <w:rsid w:val="00110825"/>
    <w:rsid w:val="00111B05"/>
    <w:rsid w:val="00111E57"/>
    <w:rsid w:val="0011249A"/>
    <w:rsid w:val="001128C3"/>
    <w:rsid w:val="00113155"/>
    <w:rsid w:val="001131A9"/>
    <w:rsid w:val="00113B61"/>
    <w:rsid w:val="00113D0D"/>
    <w:rsid w:val="00114154"/>
    <w:rsid w:val="00114321"/>
    <w:rsid w:val="001147DC"/>
    <w:rsid w:val="00114C1D"/>
    <w:rsid w:val="00115542"/>
    <w:rsid w:val="0011580C"/>
    <w:rsid w:val="00115BEB"/>
    <w:rsid w:val="00115F5B"/>
    <w:rsid w:val="00116510"/>
    <w:rsid w:val="00116DE7"/>
    <w:rsid w:val="00117060"/>
    <w:rsid w:val="00117135"/>
    <w:rsid w:val="001172E8"/>
    <w:rsid w:val="001174CC"/>
    <w:rsid w:val="001178DA"/>
    <w:rsid w:val="00117B28"/>
    <w:rsid w:val="001203DB"/>
    <w:rsid w:val="0012045C"/>
    <w:rsid w:val="00120AB1"/>
    <w:rsid w:val="0012262E"/>
    <w:rsid w:val="00122A2B"/>
    <w:rsid w:val="00123306"/>
    <w:rsid w:val="001235A5"/>
    <w:rsid w:val="0012386E"/>
    <w:rsid w:val="001246EC"/>
    <w:rsid w:val="0012473A"/>
    <w:rsid w:val="00124832"/>
    <w:rsid w:val="00124C10"/>
    <w:rsid w:val="001252B9"/>
    <w:rsid w:val="00125436"/>
    <w:rsid w:val="00125665"/>
    <w:rsid w:val="0012635F"/>
    <w:rsid w:val="001267C6"/>
    <w:rsid w:val="001270D8"/>
    <w:rsid w:val="0012738B"/>
    <w:rsid w:val="0012772E"/>
    <w:rsid w:val="00127AFF"/>
    <w:rsid w:val="00130300"/>
    <w:rsid w:val="00130314"/>
    <w:rsid w:val="00130ED0"/>
    <w:rsid w:val="00131500"/>
    <w:rsid w:val="00131CCE"/>
    <w:rsid w:val="00131E99"/>
    <w:rsid w:val="00132634"/>
    <w:rsid w:val="00132BBD"/>
    <w:rsid w:val="00132CFF"/>
    <w:rsid w:val="00132EF2"/>
    <w:rsid w:val="00133760"/>
    <w:rsid w:val="00133A27"/>
    <w:rsid w:val="00133F86"/>
    <w:rsid w:val="00134927"/>
    <w:rsid w:val="00134BB3"/>
    <w:rsid w:val="00134DEA"/>
    <w:rsid w:val="001362E1"/>
    <w:rsid w:val="00136337"/>
    <w:rsid w:val="00136775"/>
    <w:rsid w:val="001372ED"/>
    <w:rsid w:val="00140DFD"/>
    <w:rsid w:val="00141309"/>
    <w:rsid w:val="001413A8"/>
    <w:rsid w:val="00141923"/>
    <w:rsid w:val="00141AC1"/>
    <w:rsid w:val="00141BE0"/>
    <w:rsid w:val="00142073"/>
    <w:rsid w:val="00142565"/>
    <w:rsid w:val="00142D71"/>
    <w:rsid w:val="00142DF9"/>
    <w:rsid w:val="00142EA4"/>
    <w:rsid w:val="00143A37"/>
    <w:rsid w:val="0014497F"/>
    <w:rsid w:val="00144C48"/>
    <w:rsid w:val="00144FEA"/>
    <w:rsid w:val="00146024"/>
    <w:rsid w:val="00146049"/>
    <w:rsid w:val="00146076"/>
    <w:rsid w:val="0014626A"/>
    <w:rsid w:val="00146BAC"/>
    <w:rsid w:val="0015000B"/>
    <w:rsid w:val="001507AF"/>
    <w:rsid w:val="001515E4"/>
    <w:rsid w:val="00151815"/>
    <w:rsid w:val="00151826"/>
    <w:rsid w:val="00151EA9"/>
    <w:rsid w:val="0015210B"/>
    <w:rsid w:val="00152725"/>
    <w:rsid w:val="00152935"/>
    <w:rsid w:val="00152E1C"/>
    <w:rsid w:val="00153485"/>
    <w:rsid w:val="00153552"/>
    <w:rsid w:val="00153B0E"/>
    <w:rsid w:val="00153F76"/>
    <w:rsid w:val="00154342"/>
    <w:rsid w:val="001543B5"/>
    <w:rsid w:val="00154B42"/>
    <w:rsid w:val="00155450"/>
    <w:rsid w:val="0015591A"/>
    <w:rsid w:val="0015619D"/>
    <w:rsid w:val="001565EB"/>
    <w:rsid w:val="00156736"/>
    <w:rsid w:val="00156FF1"/>
    <w:rsid w:val="0015742A"/>
    <w:rsid w:val="00157A1D"/>
    <w:rsid w:val="00160697"/>
    <w:rsid w:val="001606CF"/>
    <w:rsid w:val="00161090"/>
    <w:rsid w:val="00161281"/>
    <w:rsid w:val="001619FF"/>
    <w:rsid w:val="00161AB5"/>
    <w:rsid w:val="00162BD7"/>
    <w:rsid w:val="00162CD6"/>
    <w:rsid w:val="00163015"/>
    <w:rsid w:val="0016302C"/>
    <w:rsid w:val="001631FA"/>
    <w:rsid w:val="00163694"/>
    <w:rsid w:val="00164032"/>
    <w:rsid w:val="00164499"/>
    <w:rsid w:val="00164926"/>
    <w:rsid w:val="00165331"/>
    <w:rsid w:val="00165B20"/>
    <w:rsid w:val="00165B56"/>
    <w:rsid w:val="0016615F"/>
    <w:rsid w:val="00166261"/>
    <w:rsid w:val="00166672"/>
    <w:rsid w:val="0016673A"/>
    <w:rsid w:val="00167344"/>
    <w:rsid w:val="001677C4"/>
    <w:rsid w:val="00167AE3"/>
    <w:rsid w:val="00167D28"/>
    <w:rsid w:val="00167EB4"/>
    <w:rsid w:val="001703C4"/>
    <w:rsid w:val="00170F8C"/>
    <w:rsid w:val="001714B2"/>
    <w:rsid w:val="00171700"/>
    <w:rsid w:val="001717AA"/>
    <w:rsid w:val="00171FF5"/>
    <w:rsid w:val="001730F3"/>
    <w:rsid w:val="00173683"/>
    <w:rsid w:val="00173C38"/>
    <w:rsid w:val="00173ECE"/>
    <w:rsid w:val="001740F3"/>
    <w:rsid w:val="00174222"/>
    <w:rsid w:val="00174DBD"/>
    <w:rsid w:val="00175F88"/>
    <w:rsid w:val="0017633D"/>
    <w:rsid w:val="00176C1A"/>
    <w:rsid w:val="001771F4"/>
    <w:rsid w:val="00180267"/>
    <w:rsid w:val="00180FF1"/>
    <w:rsid w:val="00181110"/>
    <w:rsid w:val="00181309"/>
    <w:rsid w:val="00181458"/>
    <w:rsid w:val="001819DE"/>
    <w:rsid w:val="00181C96"/>
    <w:rsid w:val="00181E61"/>
    <w:rsid w:val="00182320"/>
    <w:rsid w:val="00182B9A"/>
    <w:rsid w:val="00183448"/>
    <w:rsid w:val="001845D2"/>
    <w:rsid w:val="00184F0A"/>
    <w:rsid w:val="00185605"/>
    <w:rsid w:val="0018583B"/>
    <w:rsid w:val="00185A77"/>
    <w:rsid w:val="001864FF"/>
    <w:rsid w:val="00187126"/>
    <w:rsid w:val="00187980"/>
    <w:rsid w:val="001902D7"/>
    <w:rsid w:val="001905D5"/>
    <w:rsid w:val="00191030"/>
    <w:rsid w:val="001913B0"/>
    <w:rsid w:val="001918C5"/>
    <w:rsid w:val="00191987"/>
    <w:rsid w:val="00191CE2"/>
    <w:rsid w:val="00191DB0"/>
    <w:rsid w:val="001920BD"/>
    <w:rsid w:val="001923FE"/>
    <w:rsid w:val="00192707"/>
    <w:rsid w:val="00192E0E"/>
    <w:rsid w:val="00192FB1"/>
    <w:rsid w:val="0019307F"/>
    <w:rsid w:val="001930CF"/>
    <w:rsid w:val="001932A7"/>
    <w:rsid w:val="00193356"/>
    <w:rsid w:val="00193625"/>
    <w:rsid w:val="00193960"/>
    <w:rsid w:val="00193D9B"/>
    <w:rsid w:val="00193E93"/>
    <w:rsid w:val="001944FD"/>
    <w:rsid w:val="00194FA1"/>
    <w:rsid w:val="0019520F"/>
    <w:rsid w:val="00195459"/>
    <w:rsid w:val="00195671"/>
    <w:rsid w:val="001956E1"/>
    <w:rsid w:val="00195849"/>
    <w:rsid w:val="00195A10"/>
    <w:rsid w:val="00196359"/>
    <w:rsid w:val="00196574"/>
    <w:rsid w:val="00196D11"/>
    <w:rsid w:val="00197168"/>
    <w:rsid w:val="0019738F"/>
    <w:rsid w:val="0019753D"/>
    <w:rsid w:val="001977F8"/>
    <w:rsid w:val="00197C33"/>
    <w:rsid w:val="00197E93"/>
    <w:rsid w:val="001A0157"/>
    <w:rsid w:val="001A01D5"/>
    <w:rsid w:val="001A031D"/>
    <w:rsid w:val="001A0829"/>
    <w:rsid w:val="001A0831"/>
    <w:rsid w:val="001A095B"/>
    <w:rsid w:val="001A1745"/>
    <w:rsid w:val="001A1765"/>
    <w:rsid w:val="001A1C81"/>
    <w:rsid w:val="001A21FC"/>
    <w:rsid w:val="001A235F"/>
    <w:rsid w:val="001A26A6"/>
    <w:rsid w:val="001A3151"/>
    <w:rsid w:val="001A40B3"/>
    <w:rsid w:val="001A4DBA"/>
    <w:rsid w:val="001A5771"/>
    <w:rsid w:val="001A5B13"/>
    <w:rsid w:val="001A605F"/>
    <w:rsid w:val="001A6182"/>
    <w:rsid w:val="001A6550"/>
    <w:rsid w:val="001A6B34"/>
    <w:rsid w:val="001A70AB"/>
    <w:rsid w:val="001A7432"/>
    <w:rsid w:val="001A75FC"/>
    <w:rsid w:val="001A76DF"/>
    <w:rsid w:val="001A7D1D"/>
    <w:rsid w:val="001B0091"/>
    <w:rsid w:val="001B0696"/>
    <w:rsid w:val="001B07B3"/>
    <w:rsid w:val="001B0CFB"/>
    <w:rsid w:val="001B0F9E"/>
    <w:rsid w:val="001B14A2"/>
    <w:rsid w:val="001B1CBD"/>
    <w:rsid w:val="001B26AC"/>
    <w:rsid w:val="001B2B08"/>
    <w:rsid w:val="001B3421"/>
    <w:rsid w:val="001B36FB"/>
    <w:rsid w:val="001B3751"/>
    <w:rsid w:val="001B3814"/>
    <w:rsid w:val="001B3915"/>
    <w:rsid w:val="001B4355"/>
    <w:rsid w:val="001B4577"/>
    <w:rsid w:val="001B4E75"/>
    <w:rsid w:val="001B4EE6"/>
    <w:rsid w:val="001B584C"/>
    <w:rsid w:val="001B5D2C"/>
    <w:rsid w:val="001B6512"/>
    <w:rsid w:val="001B6648"/>
    <w:rsid w:val="001B6B91"/>
    <w:rsid w:val="001B7281"/>
    <w:rsid w:val="001B74FE"/>
    <w:rsid w:val="001B76C4"/>
    <w:rsid w:val="001B79D3"/>
    <w:rsid w:val="001B7B84"/>
    <w:rsid w:val="001B7CB6"/>
    <w:rsid w:val="001C04E7"/>
    <w:rsid w:val="001C0C48"/>
    <w:rsid w:val="001C12F2"/>
    <w:rsid w:val="001C12FD"/>
    <w:rsid w:val="001C1305"/>
    <w:rsid w:val="001C18B0"/>
    <w:rsid w:val="001C1995"/>
    <w:rsid w:val="001C1B0A"/>
    <w:rsid w:val="001C1C94"/>
    <w:rsid w:val="001C2443"/>
    <w:rsid w:val="001C2B5C"/>
    <w:rsid w:val="001C2C17"/>
    <w:rsid w:val="001C2D46"/>
    <w:rsid w:val="001C39D9"/>
    <w:rsid w:val="001C3B01"/>
    <w:rsid w:val="001C3D0F"/>
    <w:rsid w:val="001C3EA2"/>
    <w:rsid w:val="001C4FD0"/>
    <w:rsid w:val="001C51FA"/>
    <w:rsid w:val="001C53E0"/>
    <w:rsid w:val="001C5981"/>
    <w:rsid w:val="001C5A83"/>
    <w:rsid w:val="001C5E9A"/>
    <w:rsid w:val="001C6AA1"/>
    <w:rsid w:val="001C70D3"/>
    <w:rsid w:val="001C72DA"/>
    <w:rsid w:val="001C75A0"/>
    <w:rsid w:val="001D0718"/>
    <w:rsid w:val="001D0D86"/>
    <w:rsid w:val="001D0FEE"/>
    <w:rsid w:val="001D14F1"/>
    <w:rsid w:val="001D277B"/>
    <w:rsid w:val="001D2850"/>
    <w:rsid w:val="001D2D85"/>
    <w:rsid w:val="001D30AF"/>
    <w:rsid w:val="001D3BA5"/>
    <w:rsid w:val="001D3C62"/>
    <w:rsid w:val="001D3CF1"/>
    <w:rsid w:val="001D44AA"/>
    <w:rsid w:val="001D49E9"/>
    <w:rsid w:val="001D58C1"/>
    <w:rsid w:val="001D601E"/>
    <w:rsid w:val="001D63BF"/>
    <w:rsid w:val="001D6660"/>
    <w:rsid w:val="001D69F4"/>
    <w:rsid w:val="001D7CEF"/>
    <w:rsid w:val="001E01E4"/>
    <w:rsid w:val="001E0284"/>
    <w:rsid w:val="001E04F7"/>
    <w:rsid w:val="001E0C26"/>
    <w:rsid w:val="001E0C28"/>
    <w:rsid w:val="001E0C41"/>
    <w:rsid w:val="001E105A"/>
    <w:rsid w:val="001E1A0F"/>
    <w:rsid w:val="001E1BF6"/>
    <w:rsid w:val="001E1CC4"/>
    <w:rsid w:val="001E1FDE"/>
    <w:rsid w:val="001E2610"/>
    <w:rsid w:val="001E2FA2"/>
    <w:rsid w:val="001E2FA6"/>
    <w:rsid w:val="001E30D2"/>
    <w:rsid w:val="001E32FB"/>
    <w:rsid w:val="001E391A"/>
    <w:rsid w:val="001E3966"/>
    <w:rsid w:val="001E42DE"/>
    <w:rsid w:val="001E449C"/>
    <w:rsid w:val="001E469F"/>
    <w:rsid w:val="001E46A2"/>
    <w:rsid w:val="001E5200"/>
    <w:rsid w:val="001E5223"/>
    <w:rsid w:val="001E5681"/>
    <w:rsid w:val="001E583D"/>
    <w:rsid w:val="001E5AC4"/>
    <w:rsid w:val="001E5AF9"/>
    <w:rsid w:val="001E629F"/>
    <w:rsid w:val="001E6833"/>
    <w:rsid w:val="001E6E1E"/>
    <w:rsid w:val="001E6E4A"/>
    <w:rsid w:val="001E715B"/>
    <w:rsid w:val="001E716E"/>
    <w:rsid w:val="001E7190"/>
    <w:rsid w:val="001E7251"/>
    <w:rsid w:val="001E7684"/>
    <w:rsid w:val="001E7FE1"/>
    <w:rsid w:val="001E7FE2"/>
    <w:rsid w:val="001F0025"/>
    <w:rsid w:val="001F02A6"/>
    <w:rsid w:val="001F06EA"/>
    <w:rsid w:val="001F0F17"/>
    <w:rsid w:val="001F134E"/>
    <w:rsid w:val="001F1969"/>
    <w:rsid w:val="001F1D65"/>
    <w:rsid w:val="001F1D88"/>
    <w:rsid w:val="001F20EC"/>
    <w:rsid w:val="001F247C"/>
    <w:rsid w:val="001F24A0"/>
    <w:rsid w:val="001F2504"/>
    <w:rsid w:val="001F367A"/>
    <w:rsid w:val="001F38DB"/>
    <w:rsid w:val="001F3A44"/>
    <w:rsid w:val="001F3F03"/>
    <w:rsid w:val="001F4259"/>
    <w:rsid w:val="001F48EB"/>
    <w:rsid w:val="001F58E2"/>
    <w:rsid w:val="001F5B19"/>
    <w:rsid w:val="001F5C72"/>
    <w:rsid w:val="001F6972"/>
    <w:rsid w:val="001F6E45"/>
    <w:rsid w:val="001F74D8"/>
    <w:rsid w:val="001F7672"/>
    <w:rsid w:val="001F7812"/>
    <w:rsid w:val="001F7BA2"/>
    <w:rsid w:val="001F7FBB"/>
    <w:rsid w:val="00200660"/>
    <w:rsid w:val="00200D53"/>
    <w:rsid w:val="00200FF9"/>
    <w:rsid w:val="00201019"/>
    <w:rsid w:val="00201804"/>
    <w:rsid w:val="0020199E"/>
    <w:rsid w:val="00201BCA"/>
    <w:rsid w:val="00203032"/>
    <w:rsid w:val="0020318A"/>
    <w:rsid w:val="002031AE"/>
    <w:rsid w:val="00203601"/>
    <w:rsid w:val="00204363"/>
    <w:rsid w:val="002043E5"/>
    <w:rsid w:val="00204567"/>
    <w:rsid w:val="0020461E"/>
    <w:rsid w:val="00204896"/>
    <w:rsid w:val="00204A14"/>
    <w:rsid w:val="00204A79"/>
    <w:rsid w:val="00205ADA"/>
    <w:rsid w:val="00205D46"/>
    <w:rsid w:val="00206B18"/>
    <w:rsid w:val="00207363"/>
    <w:rsid w:val="002074D9"/>
    <w:rsid w:val="00207788"/>
    <w:rsid w:val="00210010"/>
    <w:rsid w:val="00210E79"/>
    <w:rsid w:val="00210F3A"/>
    <w:rsid w:val="002114D0"/>
    <w:rsid w:val="00211B87"/>
    <w:rsid w:val="0021373A"/>
    <w:rsid w:val="002137BD"/>
    <w:rsid w:val="0021490A"/>
    <w:rsid w:val="00214CE7"/>
    <w:rsid w:val="00214EF7"/>
    <w:rsid w:val="00215E2B"/>
    <w:rsid w:val="0021658E"/>
    <w:rsid w:val="0021662C"/>
    <w:rsid w:val="00216DB6"/>
    <w:rsid w:val="00216F00"/>
    <w:rsid w:val="00216F6F"/>
    <w:rsid w:val="0021779A"/>
    <w:rsid w:val="0022127F"/>
    <w:rsid w:val="00221555"/>
    <w:rsid w:val="0022193C"/>
    <w:rsid w:val="00221FD6"/>
    <w:rsid w:val="0022252C"/>
    <w:rsid w:val="00222AA3"/>
    <w:rsid w:val="00222E55"/>
    <w:rsid w:val="00222EC6"/>
    <w:rsid w:val="00223C61"/>
    <w:rsid w:val="002246F3"/>
    <w:rsid w:val="0022499F"/>
    <w:rsid w:val="00224E66"/>
    <w:rsid w:val="00224E8C"/>
    <w:rsid w:val="00226DEA"/>
    <w:rsid w:val="0022707E"/>
    <w:rsid w:val="002271C0"/>
    <w:rsid w:val="00227A62"/>
    <w:rsid w:val="00227FB0"/>
    <w:rsid w:val="0023103B"/>
    <w:rsid w:val="002311AB"/>
    <w:rsid w:val="0023120B"/>
    <w:rsid w:val="00231AE4"/>
    <w:rsid w:val="0023247B"/>
    <w:rsid w:val="002327B0"/>
    <w:rsid w:val="0023311A"/>
    <w:rsid w:val="00233317"/>
    <w:rsid w:val="00233C3E"/>
    <w:rsid w:val="00233CF8"/>
    <w:rsid w:val="00235B1F"/>
    <w:rsid w:val="00235BCD"/>
    <w:rsid w:val="00235D83"/>
    <w:rsid w:val="0023639D"/>
    <w:rsid w:val="00236F8D"/>
    <w:rsid w:val="002373C8"/>
    <w:rsid w:val="002403D2"/>
    <w:rsid w:val="002404EA"/>
    <w:rsid w:val="002406BB"/>
    <w:rsid w:val="00240DA5"/>
    <w:rsid w:val="00240E46"/>
    <w:rsid w:val="00240EB8"/>
    <w:rsid w:val="002412C4"/>
    <w:rsid w:val="00241B82"/>
    <w:rsid w:val="00241CC5"/>
    <w:rsid w:val="00241DA9"/>
    <w:rsid w:val="00241E33"/>
    <w:rsid w:val="00243105"/>
    <w:rsid w:val="0024349D"/>
    <w:rsid w:val="0024392D"/>
    <w:rsid w:val="002439A5"/>
    <w:rsid w:val="00243B47"/>
    <w:rsid w:val="00243D10"/>
    <w:rsid w:val="00243DA9"/>
    <w:rsid w:val="00244535"/>
    <w:rsid w:val="00244996"/>
    <w:rsid w:val="00244F2A"/>
    <w:rsid w:val="0024500B"/>
    <w:rsid w:val="002451B8"/>
    <w:rsid w:val="002451F2"/>
    <w:rsid w:val="0024662B"/>
    <w:rsid w:val="00246B8C"/>
    <w:rsid w:val="00246E93"/>
    <w:rsid w:val="00247920"/>
    <w:rsid w:val="00247DDB"/>
    <w:rsid w:val="00247F5E"/>
    <w:rsid w:val="0025014F"/>
    <w:rsid w:val="002505CD"/>
    <w:rsid w:val="0025060F"/>
    <w:rsid w:val="00250C8B"/>
    <w:rsid w:val="00250ECD"/>
    <w:rsid w:val="0025157F"/>
    <w:rsid w:val="00251682"/>
    <w:rsid w:val="00251E4F"/>
    <w:rsid w:val="0025299D"/>
    <w:rsid w:val="00253F18"/>
    <w:rsid w:val="002542E3"/>
    <w:rsid w:val="00254376"/>
    <w:rsid w:val="00254AC2"/>
    <w:rsid w:val="00254ACA"/>
    <w:rsid w:val="00255A97"/>
    <w:rsid w:val="002560AD"/>
    <w:rsid w:val="002565C1"/>
    <w:rsid w:val="002566B1"/>
    <w:rsid w:val="00256740"/>
    <w:rsid w:val="00256A45"/>
    <w:rsid w:val="00256D50"/>
    <w:rsid w:val="00257AE3"/>
    <w:rsid w:val="00257F38"/>
    <w:rsid w:val="0026044D"/>
    <w:rsid w:val="002604CB"/>
    <w:rsid w:val="002609C6"/>
    <w:rsid w:val="002615C5"/>
    <w:rsid w:val="00261C93"/>
    <w:rsid w:val="00261F4A"/>
    <w:rsid w:val="002624E0"/>
    <w:rsid w:val="0026280E"/>
    <w:rsid w:val="00263530"/>
    <w:rsid w:val="00263670"/>
    <w:rsid w:val="0026388A"/>
    <w:rsid w:val="00263DF7"/>
    <w:rsid w:val="002640C2"/>
    <w:rsid w:val="002646F7"/>
    <w:rsid w:val="0026555D"/>
    <w:rsid w:val="002658AC"/>
    <w:rsid w:val="00265D55"/>
    <w:rsid w:val="002664B7"/>
    <w:rsid w:val="0026772D"/>
    <w:rsid w:val="002677B1"/>
    <w:rsid w:val="00267A33"/>
    <w:rsid w:val="00267BAF"/>
    <w:rsid w:val="00270006"/>
    <w:rsid w:val="002703B4"/>
    <w:rsid w:val="002713B7"/>
    <w:rsid w:val="0027145B"/>
    <w:rsid w:val="002716BD"/>
    <w:rsid w:val="00271821"/>
    <w:rsid w:val="0027182A"/>
    <w:rsid w:val="002720C4"/>
    <w:rsid w:val="002722FB"/>
    <w:rsid w:val="002726E1"/>
    <w:rsid w:val="00272DFE"/>
    <w:rsid w:val="00273970"/>
    <w:rsid w:val="00273A0D"/>
    <w:rsid w:val="00273A51"/>
    <w:rsid w:val="00273C25"/>
    <w:rsid w:val="002743B1"/>
    <w:rsid w:val="00274A18"/>
    <w:rsid w:val="00274BC9"/>
    <w:rsid w:val="002751E1"/>
    <w:rsid w:val="00275A23"/>
    <w:rsid w:val="00275FFA"/>
    <w:rsid w:val="00276173"/>
    <w:rsid w:val="0027638F"/>
    <w:rsid w:val="002765DB"/>
    <w:rsid w:val="002767EC"/>
    <w:rsid w:val="00276B9D"/>
    <w:rsid w:val="00276C2A"/>
    <w:rsid w:val="00276C4C"/>
    <w:rsid w:val="00277726"/>
    <w:rsid w:val="0028063B"/>
    <w:rsid w:val="002807A5"/>
    <w:rsid w:val="002808AC"/>
    <w:rsid w:val="00280DC4"/>
    <w:rsid w:val="002815EB"/>
    <w:rsid w:val="0028164C"/>
    <w:rsid w:val="0028169B"/>
    <w:rsid w:val="002816F4"/>
    <w:rsid w:val="00281FE1"/>
    <w:rsid w:val="00282006"/>
    <w:rsid w:val="002824A7"/>
    <w:rsid w:val="002824C3"/>
    <w:rsid w:val="002825E3"/>
    <w:rsid w:val="00282B0E"/>
    <w:rsid w:val="00282E53"/>
    <w:rsid w:val="002832F5"/>
    <w:rsid w:val="00283E28"/>
    <w:rsid w:val="00284630"/>
    <w:rsid w:val="002847EF"/>
    <w:rsid w:val="00284AE8"/>
    <w:rsid w:val="00284C71"/>
    <w:rsid w:val="00284C9B"/>
    <w:rsid w:val="00284E43"/>
    <w:rsid w:val="00284EC0"/>
    <w:rsid w:val="0028542F"/>
    <w:rsid w:val="002858E5"/>
    <w:rsid w:val="0028629C"/>
    <w:rsid w:val="0028662E"/>
    <w:rsid w:val="0028689C"/>
    <w:rsid w:val="00286AF6"/>
    <w:rsid w:val="00286BC9"/>
    <w:rsid w:val="00286DC8"/>
    <w:rsid w:val="00290643"/>
    <w:rsid w:val="00291804"/>
    <w:rsid w:val="00291A79"/>
    <w:rsid w:val="00291C28"/>
    <w:rsid w:val="00291FA5"/>
    <w:rsid w:val="002925B1"/>
    <w:rsid w:val="002929FE"/>
    <w:rsid w:val="00292D46"/>
    <w:rsid w:val="0029306D"/>
    <w:rsid w:val="002930F7"/>
    <w:rsid w:val="002930FB"/>
    <w:rsid w:val="00293BAB"/>
    <w:rsid w:val="00293D05"/>
    <w:rsid w:val="00293E01"/>
    <w:rsid w:val="00294091"/>
    <w:rsid w:val="0029432B"/>
    <w:rsid w:val="0029455E"/>
    <w:rsid w:val="0029461D"/>
    <w:rsid w:val="00294C2F"/>
    <w:rsid w:val="0029517F"/>
    <w:rsid w:val="00295691"/>
    <w:rsid w:val="002958BD"/>
    <w:rsid w:val="0029592C"/>
    <w:rsid w:val="0029596A"/>
    <w:rsid w:val="00295B52"/>
    <w:rsid w:val="00295FF5"/>
    <w:rsid w:val="002965E2"/>
    <w:rsid w:val="00297005"/>
    <w:rsid w:val="002972D4"/>
    <w:rsid w:val="0029794E"/>
    <w:rsid w:val="002A062D"/>
    <w:rsid w:val="002A119F"/>
    <w:rsid w:val="002A1DAC"/>
    <w:rsid w:val="002A211E"/>
    <w:rsid w:val="002A22F3"/>
    <w:rsid w:val="002A3049"/>
    <w:rsid w:val="002A3155"/>
    <w:rsid w:val="002A3178"/>
    <w:rsid w:val="002A354C"/>
    <w:rsid w:val="002A4AEC"/>
    <w:rsid w:val="002A4DE7"/>
    <w:rsid w:val="002A547A"/>
    <w:rsid w:val="002A5711"/>
    <w:rsid w:val="002A5E2A"/>
    <w:rsid w:val="002A6CCD"/>
    <w:rsid w:val="002A6D3B"/>
    <w:rsid w:val="002A7CD1"/>
    <w:rsid w:val="002B032E"/>
    <w:rsid w:val="002B06FA"/>
    <w:rsid w:val="002B09EF"/>
    <w:rsid w:val="002B0B5C"/>
    <w:rsid w:val="002B146D"/>
    <w:rsid w:val="002B1B6C"/>
    <w:rsid w:val="002B1C4D"/>
    <w:rsid w:val="002B1FB2"/>
    <w:rsid w:val="002B20BA"/>
    <w:rsid w:val="002B21A2"/>
    <w:rsid w:val="002B2273"/>
    <w:rsid w:val="002B260A"/>
    <w:rsid w:val="002B2645"/>
    <w:rsid w:val="002B2D84"/>
    <w:rsid w:val="002B2DA8"/>
    <w:rsid w:val="002B32E7"/>
    <w:rsid w:val="002B3AFB"/>
    <w:rsid w:val="002B3C7E"/>
    <w:rsid w:val="002B3E41"/>
    <w:rsid w:val="002B3E4D"/>
    <w:rsid w:val="002B404D"/>
    <w:rsid w:val="002B436C"/>
    <w:rsid w:val="002B4532"/>
    <w:rsid w:val="002B4946"/>
    <w:rsid w:val="002B4B3A"/>
    <w:rsid w:val="002B5828"/>
    <w:rsid w:val="002B5832"/>
    <w:rsid w:val="002B5A38"/>
    <w:rsid w:val="002B5DFA"/>
    <w:rsid w:val="002B5E04"/>
    <w:rsid w:val="002B63B7"/>
    <w:rsid w:val="002B6553"/>
    <w:rsid w:val="002B6578"/>
    <w:rsid w:val="002B6DEE"/>
    <w:rsid w:val="002B74A8"/>
    <w:rsid w:val="002B7F1E"/>
    <w:rsid w:val="002C0D43"/>
    <w:rsid w:val="002C0F75"/>
    <w:rsid w:val="002C168F"/>
    <w:rsid w:val="002C17F6"/>
    <w:rsid w:val="002C1A00"/>
    <w:rsid w:val="002C1A28"/>
    <w:rsid w:val="002C1C52"/>
    <w:rsid w:val="002C23B9"/>
    <w:rsid w:val="002C361A"/>
    <w:rsid w:val="002C36B2"/>
    <w:rsid w:val="002C3744"/>
    <w:rsid w:val="002C3EF1"/>
    <w:rsid w:val="002C44E5"/>
    <w:rsid w:val="002C47CB"/>
    <w:rsid w:val="002C4994"/>
    <w:rsid w:val="002C531E"/>
    <w:rsid w:val="002C55C4"/>
    <w:rsid w:val="002C58F5"/>
    <w:rsid w:val="002C5BF7"/>
    <w:rsid w:val="002C5F85"/>
    <w:rsid w:val="002C691A"/>
    <w:rsid w:val="002C736C"/>
    <w:rsid w:val="002C74E7"/>
    <w:rsid w:val="002C75F5"/>
    <w:rsid w:val="002C76BA"/>
    <w:rsid w:val="002C78AE"/>
    <w:rsid w:val="002C7A74"/>
    <w:rsid w:val="002D0466"/>
    <w:rsid w:val="002D0899"/>
    <w:rsid w:val="002D0D36"/>
    <w:rsid w:val="002D0E03"/>
    <w:rsid w:val="002D0E7A"/>
    <w:rsid w:val="002D0F7F"/>
    <w:rsid w:val="002D116C"/>
    <w:rsid w:val="002D16E1"/>
    <w:rsid w:val="002D215E"/>
    <w:rsid w:val="002D2B7E"/>
    <w:rsid w:val="002D2CED"/>
    <w:rsid w:val="002D3143"/>
    <w:rsid w:val="002D324E"/>
    <w:rsid w:val="002D3BB6"/>
    <w:rsid w:val="002D3E1C"/>
    <w:rsid w:val="002D4021"/>
    <w:rsid w:val="002D4A7D"/>
    <w:rsid w:val="002D505F"/>
    <w:rsid w:val="002D5114"/>
    <w:rsid w:val="002D59AD"/>
    <w:rsid w:val="002D623C"/>
    <w:rsid w:val="002D6269"/>
    <w:rsid w:val="002D6CCC"/>
    <w:rsid w:val="002D722D"/>
    <w:rsid w:val="002D78FD"/>
    <w:rsid w:val="002D7F73"/>
    <w:rsid w:val="002E0001"/>
    <w:rsid w:val="002E0839"/>
    <w:rsid w:val="002E09A8"/>
    <w:rsid w:val="002E0B2F"/>
    <w:rsid w:val="002E0D08"/>
    <w:rsid w:val="002E0E9E"/>
    <w:rsid w:val="002E14C4"/>
    <w:rsid w:val="002E1724"/>
    <w:rsid w:val="002E2A70"/>
    <w:rsid w:val="002E3551"/>
    <w:rsid w:val="002E3805"/>
    <w:rsid w:val="002E3C4B"/>
    <w:rsid w:val="002E3F23"/>
    <w:rsid w:val="002E4270"/>
    <w:rsid w:val="002E44BE"/>
    <w:rsid w:val="002E49FD"/>
    <w:rsid w:val="002E4C99"/>
    <w:rsid w:val="002E4FC1"/>
    <w:rsid w:val="002E52B3"/>
    <w:rsid w:val="002E5FCE"/>
    <w:rsid w:val="002E6ABF"/>
    <w:rsid w:val="002E6CD7"/>
    <w:rsid w:val="002E77E7"/>
    <w:rsid w:val="002E79CC"/>
    <w:rsid w:val="002F00E8"/>
    <w:rsid w:val="002F0123"/>
    <w:rsid w:val="002F01AE"/>
    <w:rsid w:val="002F03C8"/>
    <w:rsid w:val="002F0968"/>
    <w:rsid w:val="002F157F"/>
    <w:rsid w:val="002F1AA2"/>
    <w:rsid w:val="002F1D8C"/>
    <w:rsid w:val="002F2441"/>
    <w:rsid w:val="002F3082"/>
    <w:rsid w:val="002F3410"/>
    <w:rsid w:val="002F3636"/>
    <w:rsid w:val="002F3F45"/>
    <w:rsid w:val="002F3FD9"/>
    <w:rsid w:val="002F43BB"/>
    <w:rsid w:val="002F4529"/>
    <w:rsid w:val="002F53BE"/>
    <w:rsid w:val="002F541D"/>
    <w:rsid w:val="002F5F5B"/>
    <w:rsid w:val="002F6017"/>
    <w:rsid w:val="002F7031"/>
    <w:rsid w:val="002F7770"/>
    <w:rsid w:val="002F77B1"/>
    <w:rsid w:val="002F78EE"/>
    <w:rsid w:val="002F7D84"/>
    <w:rsid w:val="00300359"/>
    <w:rsid w:val="00301333"/>
    <w:rsid w:val="00302136"/>
    <w:rsid w:val="00302177"/>
    <w:rsid w:val="00302E8E"/>
    <w:rsid w:val="003043C3"/>
    <w:rsid w:val="00304D0A"/>
    <w:rsid w:val="003057C4"/>
    <w:rsid w:val="00305A30"/>
    <w:rsid w:val="00306950"/>
    <w:rsid w:val="00306D19"/>
    <w:rsid w:val="003073D3"/>
    <w:rsid w:val="00310EAC"/>
    <w:rsid w:val="00310F0A"/>
    <w:rsid w:val="003113B7"/>
    <w:rsid w:val="0031176A"/>
    <w:rsid w:val="00311A0A"/>
    <w:rsid w:val="00311ADE"/>
    <w:rsid w:val="00311F46"/>
    <w:rsid w:val="00311F61"/>
    <w:rsid w:val="0031345F"/>
    <w:rsid w:val="0031356C"/>
    <w:rsid w:val="0031370A"/>
    <w:rsid w:val="003137CE"/>
    <w:rsid w:val="00313988"/>
    <w:rsid w:val="003142D3"/>
    <w:rsid w:val="003148D9"/>
    <w:rsid w:val="00314B18"/>
    <w:rsid w:val="00314F58"/>
    <w:rsid w:val="00315009"/>
    <w:rsid w:val="0031542B"/>
    <w:rsid w:val="00315687"/>
    <w:rsid w:val="003156AF"/>
    <w:rsid w:val="003159A7"/>
    <w:rsid w:val="00315CFB"/>
    <w:rsid w:val="00316308"/>
    <w:rsid w:val="0031699A"/>
    <w:rsid w:val="00316BAD"/>
    <w:rsid w:val="00316E16"/>
    <w:rsid w:val="00317094"/>
    <w:rsid w:val="00317486"/>
    <w:rsid w:val="00317591"/>
    <w:rsid w:val="00317919"/>
    <w:rsid w:val="00317D40"/>
    <w:rsid w:val="00317E71"/>
    <w:rsid w:val="00320B9A"/>
    <w:rsid w:val="00321254"/>
    <w:rsid w:val="00321287"/>
    <w:rsid w:val="00321EEA"/>
    <w:rsid w:val="00321F62"/>
    <w:rsid w:val="003220E3"/>
    <w:rsid w:val="003230E0"/>
    <w:rsid w:val="003232CD"/>
    <w:rsid w:val="00323605"/>
    <w:rsid w:val="0032391D"/>
    <w:rsid w:val="003239D3"/>
    <w:rsid w:val="0032467D"/>
    <w:rsid w:val="00324895"/>
    <w:rsid w:val="00324D31"/>
    <w:rsid w:val="003251B5"/>
    <w:rsid w:val="00325679"/>
    <w:rsid w:val="003256E3"/>
    <w:rsid w:val="00325702"/>
    <w:rsid w:val="00325921"/>
    <w:rsid w:val="00325C4F"/>
    <w:rsid w:val="00325E69"/>
    <w:rsid w:val="00325F28"/>
    <w:rsid w:val="003260E3"/>
    <w:rsid w:val="003262F4"/>
    <w:rsid w:val="0032636E"/>
    <w:rsid w:val="003269A7"/>
    <w:rsid w:val="00326E9C"/>
    <w:rsid w:val="00326F39"/>
    <w:rsid w:val="00327770"/>
    <w:rsid w:val="00327A36"/>
    <w:rsid w:val="003302B4"/>
    <w:rsid w:val="00330FA4"/>
    <w:rsid w:val="003312FA"/>
    <w:rsid w:val="00331843"/>
    <w:rsid w:val="003318EB"/>
    <w:rsid w:val="00331BB6"/>
    <w:rsid w:val="003328D4"/>
    <w:rsid w:val="00332E85"/>
    <w:rsid w:val="00333186"/>
    <w:rsid w:val="00333B45"/>
    <w:rsid w:val="00334787"/>
    <w:rsid w:val="003368F4"/>
    <w:rsid w:val="00336BF3"/>
    <w:rsid w:val="00340159"/>
    <w:rsid w:val="003401C0"/>
    <w:rsid w:val="00340F20"/>
    <w:rsid w:val="00340F37"/>
    <w:rsid w:val="003411F9"/>
    <w:rsid w:val="00341D20"/>
    <w:rsid w:val="00341EEF"/>
    <w:rsid w:val="0034203A"/>
    <w:rsid w:val="0034230F"/>
    <w:rsid w:val="00342B82"/>
    <w:rsid w:val="00342C14"/>
    <w:rsid w:val="00342F15"/>
    <w:rsid w:val="0034308F"/>
    <w:rsid w:val="0034331C"/>
    <w:rsid w:val="003438D8"/>
    <w:rsid w:val="00343902"/>
    <w:rsid w:val="003448BD"/>
    <w:rsid w:val="003466A5"/>
    <w:rsid w:val="00346757"/>
    <w:rsid w:val="0034798A"/>
    <w:rsid w:val="00347E0E"/>
    <w:rsid w:val="00347F8C"/>
    <w:rsid w:val="0035043C"/>
    <w:rsid w:val="00350BB9"/>
    <w:rsid w:val="00350D8C"/>
    <w:rsid w:val="00350DA3"/>
    <w:rsid w:val="003514B8"/>
    <w:rsid w:val="00351821"/>
    <w:rsid w:val="00351914"/>
    <w:rsid w:val="00351D8A"/>
    <w:rsid w:val="00353072"/>
    <w:rsid w:val="0035364D"/>
    <w:rsid w:val="003537A2"/>
    <w:rsid w:val="00353B39"/>
    <w:rsid w:val="00354C5F"/>
    <w:rsid w:val="00354EE7"/>
    <w:rsid w:val="00355110"/>
    <w:rsid w:val="003558D9"/>
    <w:rsid w:val="00355F9D"/>
    <w:rsid w:val="00356031"/>
    <w:rsid w:val="00356655"/>
    <w:rsid w:val="003569E8"/>
    <w:rsid w:val="00356AE3"/>
    <w:rsid w:val="00357316"/>
    <w:rsid w:val="003579E4"/>
    <w:rsid w:val="00357AAE"/>
    <w:rsid w:val="00360241"/>
    <w:rsid w:val="00360607"/>
    <w:rsid w:val="0036069C"/>
    <w:rsid w:val="00360DCD"/>
    <w:rsid w:val="00360F1F"/>
    <w:rsid w:val="00361152"/>
    <w:rsid w:val="003615C5"/>
    <w:rsid w:val="00361A5E"/>
    <w:rsid w:val="00361ACE"/>
    <w:rsid w:val="00361B97"/>
    <w:rsid w:val="00361E84"/>
    <w:rsid w:val="00362112"/>
    <w:rsid w:val="003624A8"/>
    <w:rsid w:val="003625B2"/>
    <w:rsid w:val="0036283F"/>
    <w:rsid w:val="00362859"/>
    <w:rsid w:val="00362B8D"/>
    <w:rsid w:val="00362EE7"/>
    <w:rsid w:val="0036309E"/>
    <w:rsid w:val="00363F17"/>
    <w:rsid w:val="00363F7B"/>
    <w:rsid w:val="00364012"/>
    <w:rsid w:val="00364210"/>
    <w:rsid w:val="003645DE"/>
    <w:rsid w:val="00364860"/>
    <w:rsid w:val="00364CCD"/>
    <w:rsid w:val="00364CD9"/>
    <w:rsid w:val="0036539F"/>
    <w:rsid w:val="003656FE"/>
    <w:rsid w:val="00366677"/>
    <w:rsid w:val="00366BF4"/>
    <w:rsid w:val="00366D99"/>
    <w:rsid w:val="003674E0"/>
    <w:rsid w:val="003677BC"/>
    <w:rsid w:val="0037065D"/>
    <w:rsid w:val="003711B8"/>
    <w:rsid w:val="003716B1"/>
    <w:rsid w:val="0037254F"/>
    <w:rsid w:val="00372AB2"/>
    <w:rsid w:val="00372C70"/>
    <w:rsid w:val="00372FF1"/>
    <w:rsid w:val="00373012"/>
    <w:rsid w:val="00373530"/>
    <w:rsid w:val="003737D2"/>
    <w:rsid w:val="003746A2"/>
    <w:rsid w:val="003749C3"/>
    <w:rsid w:val="00375237"/>
    <w:rsid w:val="003753A0"/>
    <w:rsid w:val="003758E2"/>
    <w:rsid w:val="00375EE8"/>
    <w:rsid w:val="00376303"/>
    <w:rsid w:val="00376329"/>
    <w:rsid w:val="00376364"/>
    <w:rsid w:val="003767DD"/>
    <w:rsid w:val="00376915"/>
    <w:rsid w:val="00377083"/>
    <w:rsid w:val="00377225"/>
    <w:rsid w:val="00377A79"/>
    <w:rsid w:val="00377D18"/>
    <w:rsid w:val="00380343"/>
    <w:rsid w:val="0038072C"/>
    <w:rsid w:val="00380C3D"/>
    <w:rsid w:val="00380E77"/>
    <w:rsid w:val="00381229"/>
    <w:rsid w:val="003812FB"/>
    <w:rsid w:val="00381405"/>
    <w:rsid w:val="00381B5B"/>
    <w:rsid w:val="00382182"/>
    <w:rsid w:val="003824E7"/>
    <w:rsid w:val="00382B1F"/>
    <w:rsid w:val="00382BDD"/>
    <w:rsid w:val="00382C25"/>
    <w:rsid w:val="00382D6F"/>
    <w:rsid w:val="00382EB9"/>
    <w:rsid w:val="003830DE"/>
    <w:rsid w:val="003833AC"/>
    <w:rsid w:val="00383479"/>
    <w:rsid w:val="00383850"/>
    <w:rsid w:val="00383931"/>
    <w:rsid w:val="00383DA9"/>
    <w:rsid w:val="00383F73"/>
    <w:rsid w:val="00384196"/>
    <w:rsid w:val="00384246"/>
    <w:rsid w:val="00384490"/>
    <w:rsid w:val="00384638"/>
    <w:rsid w:val="00384B52"/>
    <w:rsid w:val="00384D24"/>
    <w:rsid w:val="0038528D"/>
    <w:rsid w:val="00385A6F"/>
    <w:rsid w:val="00385AF2"/>
    <w:rsid w:val="00385B9C"/>
    <w:rsid w:val="00386AB2"/>
    <w:rsid w:val="00386CF9"/>
    <w:rsid w:val="00386E88"/>
    <w:rsid w:val="003872FC"/>
    <w:rsid w:val="003874E2"/>
    <w:rsid w:val="0038785E"/>
    <w:rsid w:val="00387C1E"/>
    <w:rsid w:val="00390136"/>
    <w:rsid w:val="00390264"/>
    <w:rsid w:val="0039051A"/>
    <w:rsid w:val="0039082E"/>
    <w:rsid w:val="00390843"/>
    <w:rsid w:val="00390918"/>
    <w:rsid w:val="00391126"/>
    <w:rsid w:val="003915BC"/>
    <w:rsid w:val="00391AF5"/>
    <w:rsid w:val="00391B0A"/>
    <w:rsid w:val="003925B5"/>
    <w:rsid w:val="00392E05"/>
    <w:rsid w:val="00392F93"/>
    <w:rsid w:val="00393003"/>
    <w:rsid w:val="0039313D"/>
    <w:rsid w:val="00393215"/>
    <w:rsid w:val="00393778"/>
    <w:rsid w:val="00393B05"/>
    <w:rsid w:val="00393D3D"/>
    <w:rsid w:val="00393EBA"/>
    <w:rsid w:val="003943B0"/>
    <w:rsid w:val="003945C3"/>
    <w:rsid w:val="0039479E"/>
    <w:rsid w:val="003953AA"/>
    <w:rsid w:val="003954BF"/>
    <w:rsid w:val="00395764"/>
    <w:rsid w:val="003958E8"/>
    <w:rsid w:val="00395E12"/>
    <w:rsid w:val="00395F87"/>
    <w:rsid w:val="00396B71"/>
    <w:rsid w:val="00396B73"/>
    <w:rsid w:val="00396C80"/>
    <w:rsid w:val="003974BF"/>
    <w:rsid w:val="0039755E"/>
    <w:rsid w:val="0039766C"/>
    <w:rsid w:val="003976F4"/>
    <w:rsid w:val="00397A81"/>
    <w:rsid w:val="003A05A5"/>
    <w:rsid w:val="003A086E"/>
    <w:rsid w:val="003A0B24"/>
    <w:rsid w:val="003A0B88"/>
    <w:rsid w:val="003A15B4"/>
    <w:rsid w:val="003A1948"/>
    <w:rsid w:val="003A1AD8"/>
    <w:rsid w:val="003A1F60"/>
    <w:rsid w:val="003A23E1"/>
    <w:rsid w:val="003A2A6B"/>
    <w:rsid w:val="003A2EA8"/>
    <w:rsid w:val="003A324C"/>
    <w:rsid w:val="003A32FB"/>
    <w:rsid w:val="003A363F"/>
    <w:rsid w:val="003A4845"/>
    <w:rsid w:val="003A49D9"/>
    <w:rsid w:val="003A4D68"/>
    <w:rsid w:val="003A591E"/>
    <w:rsid w:val="003A5941"/>
    <w:rsid w:val="003A5EFB"/>
    <w:rsid w:val="003A74FF"/>
    <w:rsid w:val="003A75D6"/>
    <w:rsid w:val="003A78C1"/>
    <w:rsid w:val="003A7CBD"/>
    <w:rsid w:val="003B062D"/>
    <w:rsid w:val="003B07EA"/>
    <w:rsid w:val="003B0CBE"/>
    <w:rsid w:val="003B1134"/>
    <w:rsid w:val="003B2610"/>
    <w:rsid w:val="003B2BDD"/>
    <w:rsid w:val="003B2DE1"/>
    <w:rsid w:val="003B2E4A"/>
    <w:rsid w:val="003B3BA7"/>
    <w:rsid w:val="003B47CD"/>
    <w:rsid w:val="003B4D31"/>
    <w:rsid w:val="003B53DA"/>
    <w:rsid w:val="003B5673"/>
    <w:rsid w:val="003B59EE"/>
    <w:rsid w:val="003B5B84"/>
    <w:rsid w:val="003B5DD4"/>
    <w:rsid w:val="003B5EFE"/>
    <w:rsid w:val="003B65D8"/>
    <w:rsid w:val="003B66A3"/>
    <w:rsid w:val="003B674B"/>
    <w:rsid w:val="003B67D6"/>
    <w:rsid w:val="003B6CC7"/>
    <w:rsid w:val="003B6EEC"/>
    <w:rsid w:val="003B7440"/>
    <w:rsid w:val="003B7A29"/>
    <w:rsid w:val="003B7C9C"/>
    <w:rsid w:val="003C0207"/>
    <w:rsid w:val="003C03DF"/>
    <w:rsid w:val="003C0691"/>
    <w:rsid w:val="003C2089"/>
    <w:rsid w:val="003C2436"/>
    <w:rsid w:val="003C2DCA"/>
    <w:rsid w:val="003C3B44"/>
    <w:rsid w:val="003C4070"/>
    <w:rsid w:val="003C474C"/>
    <w:rsid w:val="003C4F80"/>
    <w:rsid w:val="003C550D"/>
    <w:rsid w:val="003C5ABC"/>
    <w:rsid w:val="003C5BA2"/>
    <w:rsid w:val="003C6089"/>
    <w:rsid w:val="003C60D5"/>
    <w:rsid w:val="003C6138"/>
    <w:rsid w:val="003C652A"/>
    <w:rsid w:val="003C75CC"/>
    <w:rsid w:val="003C7C22"/>
    <w:rsid w:val="003C7F99"/>
    <w:rsid w:val="003D01D8"/>
    <w:rsid w:val="003D09C2"/>
    <w:rsid w:val="003D0C69"/>
    <w:rsid w:val="003D0C96"/>
    <w:rsid w:val="003D18DC"/>
    <w:rsid w:val="003D1A70"/>
    <w:rsid w:val="003D1B41"/>
    <w:rsid w:val="003D23A2"/>
    <w:rsid w:val="003D286D"/>
    <w:rsid w:val="003D2AE1"/>
    <w:rsid w:val="003D2B5B"/>
    <w:rsid w:val="003D2E6D"/>
    <w:rsid w:val="003D35BD"/>
    <w:rsid w:val="003D395B"/>
    <w:rsid w:val="003D395C"/>
    <w:rsid w:val="003D3D08"/>
    <w:rsid w:val="003D4417"/>
    <w:rsid w:val="003D4EDC"/>
    <w:rsid w:val="003D5458"/>
    <w:rsid w:val="003D581F"/>
    <w:rsid w:val="003D5D0C"/>
    <w:rsid w:val="003D62FB"/>
    <w:rsid w:val="003D652B"/>
    <w:rsid w:val="003D664E"/>
    <w:rsid w:val="003D6669"/>
    <w:rsid w:val="003D740E"/>
    <w:rsid w:val="003D7549"/>
    <w:rsid w:val="003D7858"/>
    <w:rsid w:val="003E09B3"/>
    <w:rsid w:val="003E1249"/>
    <w:rsid w:val="003E1584"/>
    <w:rsid w:val="003E1866"/>
    <w:rsid w:val="003E18CD"/>
    <w:rsid w:val="003E20DF"/>
    <w:rsid w:val="003E287A"/>
    <w:rsid w:val="003E2C9C"/>
    <w:rsid w:val="003E3499"/>
    <w:rsid w:val="003E3DFE"/>
    <w:rsid w:val="003E448F"/>
    <w:rsid w:val="003E4A38"/>
    <w:rsid w:val="003E514E"/>
    <w:rsid w:val="003E52F6"/>
    <w:rsid w:val="003E5528"/>
    <w:rsid w:val="003E554D"/>
    <w:rsid w:val="003E5D7C"/>
    <w:rsid w:val="003E5F2C"/>
    <w:rsid w:val="003E6C59"/>
    <w:rsid w:val="003E706B"/>
    <w:rsid w:val="003E72D4"/>
    <w:rsid w:val="003E7885"/>
    <w:rsid w:val="003E7D3E"/>
    <w:rsid w:val="003F0214"/>
    <w:rsid w:val="003F0F5D"/>
    <w:rsid w:val="003F105F"/>
    <w:rsid w:val="003F10C8"/>
    <w:rsid w:val="003F1818"/>
    <w:rsid w:val="003F1BCA"/>
    <w:rsid w:val="003F2061"/>
    <w:rsid w:val="003F2242"/>
    <w:rsid w:val="003F231F"/>
    <w:rsid w:val="003F23D1"/>
    <w:rsid w:val="003F246A"/>
    <w:rsid w:val="003F2523"/>
    <w:rsid w:val="003F2CDA"/>
    <w:rsid w:val="003F2DDB"/>
    <w:rsid w:val="003F2FE0"/>
    <w:rsid w:val="003F39E1"/>
    <w:rsid w:val="003F3C3A"/>
    <w:rsid w:val="003F3EDF"/>
    <w:rsid w:val="003F41DA"/>
    <w:rsid w:val="003F457D"/>
    <w:rsid w:val="003F4891"/>
    <w:rsid w:val="003F4977"/>
    <w:rsid w:val="003F4B77"/>
    <w:rsid w:val="003F5CC5"/>
    <w:rsid w:val="003F6511"/>
    <w:rsid w:val="003F654A"/>
    <w:rsid w:val="003F65B6"/>
    <w:rsid w:val="003F6B99"/>
    <w:rsid w:val="003F6C05"/>
    <w:rsid w:val="003F6CA8"/>
    <w:rsid w:val="003F6E4D"/>
    <w:rsid w:val="003F7318"/>
    <w:rsid w:val="003F749C"/>
    <w:rsid w:val="003F76E6"/>
    <w:rsid w:val="003F7F26"/>
    <w:rsid w:val="00400C84"/>
    <w:rsid w:val="00400F3E"/>
    <w:rsid w:val="0040142D"/>
    <w:rsid w:val="00401BB2"/>
    <w:rsid w:val="00401CE2"/>
    <w:rsid w:val="00402031"/>
    <w:rsid w:val="0040204F"/>
    <w:rsid w:val="00402377"/>
    <w:rsid w:val="00402426"/>
    <w:rsid w:val="004024EB"/>
    <w:rsid w:val="004029A7"/>
    <w:rsid w:val="00402DD5"/>
    <w:rsid w:val="00402F7C"/>
    <w:rsid w:val="00403DE0"/>
    <w:rsid w:val="00404EE9"/>
    <w:rsid w:val="004059A6"/>
    <w:rsid w:val="00405AC7"/>
    <w:rsid w:val="00405B72"/>
    <w:rsid w:val="0040613E"/>
    <w:rsid w:val="00406297"/>
    <w:rsid w:val="00406425"/>
    <w:rsid w:val="00406C06"/>
    <w:rsid w:val="00406E66"/>
    <w:rsid w:val="00407AEC"/>
    <w:rsid w:val="00407BCD"/>
    <w:rsid w:val="00407C85"/>
    <w:rsid w:val="00410A50"/>
    <w:rsid w:val="00410BD5"/>
    <w:rsid w:val="00411798"/>
    <w:rsid w:val="0041206C"/>
    <w:rsid w:val="004120FF"/>
    <w:rsid w:val="004130C5"/>
    <w:rsid w:val="00413179"/>
    <w:rsid w:val="00413448"/>
    <w:rsid w:val="00413893"/>
    <w:rsid w:val="00413CA0"/>
    <w:rsid w:val="004142CC"/>
    <w:rsid w:val="0041448F"/>
    <w:rsid w:val="00414720"/>
    <w:rsid w:val="004148CB"/>
    <w:rsid w:val="00414F45"/>
    <w:rsid w:val="004150E8"/>
    <w:rsid w:val="00415181"/>
    <w:rsid w:val="0041529C"/>
    <w:rsid w:val="00415FD3"/>
    <w:rsid w:val="00416768"/>
    <w:rsid w:val="004167EE"/>
    <w:rsid w:val="00416A40"/>
    <w:rsid w:val="00416CC2"/>
    <w:rsid w:val="00416F14"/>
    <w:rsid w:val="00417275"/>
    <w:rsid w:val="00417900"/>
    <w:rsid w:val="00417AAA"/>
    <w:rsid w:val="00417E88"/>
    <w:rsid w:val="0042038B"/>
    <w:rsid w:val="00420777"/>
    <w:rsid w:val="004207EB"/>
    <w:rsid w:val="00420C5E"/>
    <w:rsid w:val="0042119B"/>
    <w:rsid w:val="00421622"/>
    <w:rsid w:val="004216B3"/>
    <w:rsid w:val="00421794"/>
    <w:rsid w:val="00423006"/>
    <w:rsid w:val="0042362B"/>
    <w:rsid w:val="004239E0"/>
    <w:rsid w:val="00423AFB"/>
    <w:rsid w:val="00423B7B"/>
    <w:rsid w:val="00424218"/>
    <w:rsid w:val="0042442C"/>
    <w:rsid w:val="0042476E"/>
    <w:rsid w:val="00424797"/>
    <w:rsid w:val="004247C3"/>
    <w:rsid w:val="00424882"/>
    <w:rsid w:val="00425111"/>
    <w:rsid w:val="00425142"/>
    <w:rsid w:val="00425F0C"/>
    <w:rsid w:val="004260BA"/>
    <w:rsid w:val="004261CC"/>
    <w:rsid w:val="00426438"/>
    <w:rsid w:val="00426F03"/>
    <w:rsid w:val="00426FCE"/>
    <w:rsid w:val="00427760"/>
    <w:rsid w:val="004277E3"/>
    <w:rsid w:val="00427B0C"/>
    <w:rsid w:val="00427B8C"/>
    <w:rsid w:val="00427DBD"/>
    <w:rsid w:val="00427E2F"/>
    <w:rsid w:val="004306D8"/>
    <w:rsid w:val="00430803"/>
    <w:rsid w:val="00430BA8"/>
    <w:rsid w:val="00431042"/>
    <w:rsid w:val="00431948"/>
    <w:rsid w:val="00431C29"/>
    <w:rsid w:val="00431C61"/>
    <w:rsid w:val="00431CFE"/>
    <w:rsid w:val="004328CF"/>
    <w:rsid w:val="004329BC"/>
    <w:rsid w:val="00432E3C"/>
    <w:rsid w:val="00432E61"/>
    <w:rsid w:val="0043307C"/>
    <w:rsid w:val="00433283"/>
    <w:rsid w:val="004333C6"/>
    <w:rsid w:val="0043346E"/>
    <w:rsid w:val="00433679"/>
    <w:rsid w:val="00433952"/>
    <w:rsid w:val="00434590"/>
    <w:rsid w:val="004346A5"/>
    <w:rsid w:val="00434899"/>
    <w:rsid w:val="00435003"/>
    <w:rsid w:val="004356CA"/>
    <w:rsid w:val="004359E2"/>
    <w:rsid w:val="00435C61"/>
    <w:rsid w:val="004363B1"/>
    <w:rsid w:val="0043677A"/>
    <w:rsid w:val="00437A4F"/>
    <w:rsid w:val="00437BBA"/>
    <w:rsid w:val="0044032B"/>
    <w:rsid w:val="00440DD4"/>
    <w:rsid w:val="004413CF"/>
    <w:rsid w:val="00441966"/>
    <w:rsid w:val="00441BE3"/>
    <w:rsid w:val="004420FE"/>
    <w:rsid w:val="0044285D"/>
    <w:rsid w:val="00442F2D"/>
    <w:rsid w:val="00443242"/>
    <w:rsid w:val="00443290"/>
    <w:rsid w:val="00443427"/>
    <w:rsid w:val="0044376B"/>
    <w:rsid w:val="00443A3C"/>
    <w:rsid w:val="00443AD4"/>
    <w:rsid w:val="00443EC5"/>
    <w:rsid w:val="00443F2E"/>
    <w:rsid w:val="004443B5"/>
    <w:rsid w:val="004448CE"/>
    <w:rsid w:val="00444BF0"/>
    <w:rsid w:val="00444D9D"/>
    <w:rsid w:val="00445568"/>
    <w:rsid w:val="004458E3"/>
    <w:rsid w:val="00445C34"/>
    <w:rsid w:val="00446156"/>
    <w:rsid w:val="004461E3"/>
    <w:rsid w:val="004464E4"/>
    <w:rsid w:val="004466D0"/>
    <w:rsid w:val="0044687D"/>
    <w:rsid w:val="00446CD9"/>
    <w:rsid w:val="00446E4C"/>
    <w:rsid w:val="00447371"/>
    <w:rsid w:val="004478A9"/>
    <w:rsid w:val="004479D9"/>
    <w:rsid w:val="00450261"/>
    <w:rsid w:val="004502AE"/>
    <w:rsid w:val="00450826"/>
    <w:rsid w:val="00450AFF"/>
    <w:rsid w:val="004510DE"/>
    <w:rsid w:val="00451313"/>
    <w:rsid w:val="00451841"/>
    <w:rsid w:val="00451EAA"/>
    <w:rsid w:val="004523B9"/>
    <w:rsid w:val="00452447"/>
    <w:rsid w:val="0045274A"/>
    <w:rsid w:val="00452EB1"/>
    <w:rsid w:val="004531E6"/>
    <w:rsid w:val="004531F2"/>
    <w:rsid w:val="0045322E"/>
    <w:rsid w:val="00453BD1"/>
    <w:rsid w:val="00453D40"/>
    <w:rsid w:val="00453EF7"/>
    <w:rsid w:val="00454704"/>
    <w:rsid w:val="004551EF"/>
    <w:rsid w:val="00455E16"/>
    <w:rsid w:val="00455EF8"/>
    <w:rsid w:val="00456106"/>
    <w:rsid w:val="00456D4D"/>
    <w:rsid w:val="00456DAB"/>
    <w:rsid w:val="00456E82"/>
    <w:rsid w:val="00457038"/>
    <w:rsid w:val="004576B3"/>
    <w:rsid w:val="00457D81"/>
    <w:rsid w:val="00460790"/>
    <w:rsid w:val="004608E7"/>
    <w:rsid w:val="00460ED9"/>
    <w:rsid w:val="00460F02"/>
    <w:rsid w:val="00461405"/>
    <w:rsid w:val="004619F3"/>
    <w:rsid w:val="00461C2A"/>
    <w:rsid w:val="00462270"/>
    <w:rsid w:val="00462E13"/>
    <w:rsid w:val="00463170"/>
    <w:rsid w:val="0046348D"/>
    <w:rsid w:val="0046353D"/>
    <w:rsid w:val="00463646"/>
    <w:rsid w:val="00463B28"/>
    <w:rsid w:val="00463DD4"/>
    <w:rsid w:val="00463F5F"/>
    <w:rsid w:val="0046434E"/>
    <w:rsid w:val="00464EB3"/>
    <w:rsid w:val="00464FE0"/>
    <w:rsid w:val="004655A9"/>
    <w:rsid w:val="00465CC3"/>
    <w:rsid w:val="004662A1"/>
    <w:rsid w:val="004666BA"/>
    <w:rsid w:val="00466834"/>
    <w:rsid w:val="00466D1D"/>
    <w:rsid w:val="00466E37"/>
    <w:rsid w:val="00467245"/>
    <w:rsid w:val="00467902"/>
    <w:rsid w:val="00467CE4"/>
    <w:rsid w:val="00470146"/>
    <w:rsid w:val="00470598"/>
    <w:rsid w:val="004706DD"/>
    <w:rsid w:val="00470BEF"/>
    <w:rsid w:val="00470D81"/>
    <w:rsid w:val="00470EBE"/>
    <w:rsid w:val="00470F12"/>
    <w:rsid w:val="00471026"/>
    <w:rsid w:val="00471A50"/>
    <w:rsid w:val="00472DB7"/>
    <w:rsid w:val="00472FCF"/>
    <w:rsid w:val="00473177"/>
    <w:rsid w:val="00473284"/>
    <w:rsid w:val="00473744"/>
    <w:rsid w:val="00473991"/>
    <w:rsid w:val="00473B8E"/>
    <w:rsid w:val="00473ED8"/>
    <w:rsid w:val="00474119"/>
    <w:rsid w:val="0047446C"/>
    <w:rsid w:val="004746F2"/>
    <w:rsid w:val="00475391"/>
    <w:rsid w:val="004754FE"/>
    <w:rsid w:val="00475D01"/>
    <w:rsid w:val="00475FB4"/>
    <w:rsid w:val="0047655A"/>
    <w:rsid w:val="00476771"/>
    <w:rsid w:val="00476943"/>
    <w:rsid w:val="00476D59"/>
    <w:rsid w:val="00476EF1"/>
    <w:rsid w:val="0047759E"/>
    <w:rsid w:val="004779EE"/>
    <w:rsid w:val="00477AE0"/>
    <w:rsid w:val="00477E06"/>
    <w:rsid w:val="004807A9"/>
    <w:rsid w:val="00480F42"/>
    <w:rsid w:val="00481026"/>
    <w:rsid w:val="00481510"/>
    <w:rsid w:val="00481715"/>
    <w:rsid w:val="004819B4"/>
    <w:rsid w:val="00481F1A"/>
    <w:rsid w:val="00482916"/>
    <w:rsid w:val="00482DB1"/>
    <w:rsid w:val="004839E9"/>
    <w:rsid w:val="00483A14"/>
    <w:rsid w:val="00483F6B"/>
    <w:rsid w:val="00485ED0"/>
    <w:rsid w:val="004860A9"/>
    <w:rsid w:val="0048688F"/>
    <w:rsid w:val="00486FDF"/>
    <w:rsid w:val="004870A8"/>
    <w:rsid w:val="00487278"/>
    <w:rsid w:val="0048755F"/>
    <w:rsid w:val="00487572"/>
    <w:rsid w:val="004875E1"/>
    <w:rsid w:val="00490091"/>
    <w:rsid w:val="0049064E"/>
    <w:rsid w:val="004907ED"/>
    <w:rsid w:val="00490D37"/>
    <w:rsid w:val="004912B9"/>
    <w:rsid w:val="00491466"/>
    <w:rsid w:val="004915E5"/>
    <w:rsid w:val="004918F5"/>
    <w:rsid w:val="00491DC6"/>
    <w:rsid w:val="00492026"/>
    <w:rsid w:val="00492269"/>
    <w:rsid w:val="00492475"/>
    <w:rsid w:val="00492545"/>
    <w:rsid w:val="00492AB8"/>
    <w:rsid w:val="00493ABE"/>
    <w:rsid w:val="00493AE4"/>
    <w:rsid w:val="004940FD"/>
    <w:rsid w:val="0049435F"/>
    <w:rsid w:val="00494420"/>
    <w:rsid w:val="0049447B"/>
    <w:rsid w:val="00494929"/>
    <w:rsid w:val="00494B51"/>
    <w:rsid w:val="00494DAB"/>
    <w:rsid w:val="004950F7"/>
    <w:rsid w:val="00495254"/>
    <w:rsid w:val="00495309"/>
    <w:rsid w:val="00495DEB"/>
    <w:rsid w:val="00495E87"/>
    <w:rsid w:val="0049629B"/>
    <w:rsid w:val="004965B6"/>
    <w:rsid w:val="00496736"/>
    <w:rsid w:val="00496F10"/>
    <w:rsid w:val="00497071"/>
    <w:rsid w:val="00497925"/>
    <w:rsid w:val="00497E16"/>
    <w:rsid w:val="00497F3D"/>
    <w:rsid w:val="004A0312"/>
    <w:rsid w:val="004A05C1"/>
    <w:rsid w:val="004A08D1"/>
    <w:rsid w:val="004A10D7"/>
    <w:rsid w:val="004A1754"/>
    <w:rsid w:val="004A1D1A"/>
    <w:rsid w:val="004A2348"/>
    <w:rsid w:val="004A264F"/>
    <w:rsid w:val="004A2D56"/>
    <w:rsid w:val="004A33B6"/>
    <w:rsid w:val="004A3539"/>
    <w:rsid w:val="004A3D1E"/>
    <w:rsid w:val="004A3D7F"/>
    <w:rsid w:val="004A4DB7"/>
    <w:rsid w:val="004A50A3"/>
    <w:rsid w:val="004A5153"/>
    <w:rsid w:val="004A5539"/>
    <w:rsid w:val="004A660C"/>
    <w:rsid w:val="004A6817"/>
    <w:rsid w:val="004A6DB7"/>
    <w:rsid w:val="004A77CB"/>
    <w:rsid w:val="004A7C26"/>
    <w:rsid w:val="004B0D8B"/>
    <w:rsid w:val="004B0E08"/>
    <w:rsid w:val="004B1418"/>
    <w:rsid w:val="004B1597"/>
    <w:rsid w:val="004B1EDE"/>
    <w:rsid w:val="004B2425"/>
    <w:rsid w:val="004B2B96"/>
    <w:rsid w:val="004B2F32"/>
    <w:rsid w:val="004B36FD"/>
    <w:rsid w:val="004B3A4B"/>
    <w:rsid w:val="004B3CAA"/>
    <w:rsid w:val="004B3D39"/>
    <w:rsid w:val="004B3EB5"/>
    <w:rsid w:val="004B3EDE"/>
    <w:rsid w:val="004B49D7"/>
    <w:rsid w:val="004B4AAF"/>
    <w:rsid w:val="004B4D49"/>
    <w:rsid w:val="004B5539"/>
    <w:rsid w:val="004B5B26"/>
    <w:rsid w:val="004B5B82"/>
    <w:rsid w:val="004B6723"/>
    <w:rsid w:val="004B688B"/>
    <w:rsid w:val="004B703E"/>
    <w:rsid w:val="004B70F4"/>
    <w:rsid w:val="004B7589"/>
    <w:rsid w:val="004B77FF"/>
    <w:rsid w:val="004B7A62"/>
    <w:rsid w:val="004C0B99"/>
    <w:rsid w:val="004C0FE2"/>
    <w:rsid w:val="004C1D0C"/>
    <w:rsid w:val="004C1FE1"/>
    <w:rsid w:val="004C23BA"/>
    <w:rsid w:val="004C256A"/>
    <w:rsid w:val="004C3286"/>
    <w:rsid w:val="004C3ADB"/>
    <w:rsid w:val="004C3B8A"/>
    <w:rsid w:val="004C3C75"/>
    <w:rsid w:val="004C3E1E"/>
    <w:rsid w:val="004C42E7"/>
    <w:rsid w:val="004C4619"/>
    <w:rsid w:val="004C4BBA"/>
    <w:rsid w:val="004C5666"/>
    <w:rsid w:val="004C5A3B"/>
    <w:rsid w:val="004C5A3D"/>
    <w:rsid w:val="004C6064"/>
    <w:rsid w:val="004C67BA"/>
    <w:rsid w:val="004C751F"/>
    <w:rsid w:val="004C7592"/>
    <w:rsid w:val="004C7713"/>
    <w:rsid w:val="004D05F6"/>
    <w:rsid w:val="004D0EA5"/>
    <w:rsid w:val="004D0FC9"/>
    <w:rsid w:val="004D10B6"/>
    <w:rsid w:val="004D11CD"/>
    <w:rsid w:val="004D1356"/>
    <w:rsid w:val="004D156D"/>
    <w:rsid w:val="004D15F0"/>
    <w:rsid w:val="004D2276"/>
    <w:rsid w:val="004D26B0"/>
    <w:rsid w:val="004D2B8B"/>
    <w:rsid w:val="004D2C3A"/>
    <w:rsid w:val="004D2F42"/>
    <w:rsid w:val="004D30DA"/>
    <w:rsid w:val="004D368B"/>
    <w:rsid w:val="004D40B8"/>
    <w:rsid w:val="004D423B"/>
    <w:rsid w:val="004D46BE"/>
    <w:rsid w:val="004D4721"/>
    <w:rsid w:val="004D51E5"/>
    <w:rsid w:val="004D5697"/>
    <w:rsid w:val="004D57F0"/>
    <w:rsid w:val="004D66B3"/>
    <w:rsid w:val="004D6DC4"/>
    <w:rsid w:val="004D7E95"/>
    <w:rsid w:val="004D7FA9"/>
    <w:rsid w:val="004E0097"/>
    <w:rsid w:val="004E0155"/>
    <w:rsid w:val="004E0640"/>
    <w:rsid w:val="004E07F3"/>
    <w:rsid w:val="004E0DFD"/>
    <w:rsid w:val="004E15C9"/>
    <w:rsid w:val="004E16B6"/>
    <w:rsid w:val="004E18DE"/>
    <w:rsid w:val="004E1A93"/>
    <w:rsid w:val="004E1B5C"/>
    <w:rsid w:val="004E292C"/>
    <w:rsid w:val="004E2A7A"/>
    <w:rsid w:val="004E2D03"/>
    <w:rsid w:val="004E2EB2"/>
    <w:rsid w:val="004E33E5"/>
    <w:rsid w:val="004E3D10"/>
    <w:rsid w:val="004E41FB"/>
    <w:rsid w:val="004E45EF"/>
    <w:rsid w:val="004E471B"/>
    <w:rsid w:val="004E5082"/>
    <w:rsid w:val="004E51D2"/>
    <w:rsid w:val="004E5274"/>
    <w:rsid w:val="004E5394"/>
    <w:rsid w:val="004E5610"/>
    <w:rsid w:val="004E5CDA"/>
    <w:rsid w:val="004E602F"/>
    <w:rsid w:val="004E60D1"/>
    <w:rsid w:val="004E6AD3"/>
    <w:rsid w:val="004E761A"/>
    <w:rsid w:val="004E7793"/>
    <w:rsid w:val="004E796A"/>
    <w:rsid w:val="004E798B"/>
    <w:rsid w:val="004F0124"/>
    <w:rsid w:val="004F0330"/>
    <w:rsid w:val="004F0FE2"/>
    <w:rsid w:val="004F184A"/>
    <w:rsid w:val="004F1A4D"/>
    <w:rsid w:val="004F1D45"/>
    <w:rsid w:val="004F2293"/>
    <w:rsid w:val="004F2741"/>
    <w:rsid w:val="004F2C01"/>
    <w:rsid w:val="004F2C44"/>
    <w:rsid w:val="004F3540"/>
    <w:rsid w:val="004F3A05"/>
    <w:rsid w:val="004F3B8C"/>
    <w:rsid w:val="004F3C0C"/>
    <w:rsid w:val="004F41C2"/>
    <w:rsid w:val="004F4306"/>
    <w:rsid w:val="004F5B17"/>
    <w:rsid w:val="004F5D03"/>
    <w:rsid w:val="004F5D1C"/>
    <w:rsid w:val="004F5F7B"/>
    <w:rsid w:val="004F628C"/>
    <w:rsid w:val="004F62EA"/>
    <w:rsid w:val="004F693B"/>
    <w:rsid w:val="004F72DF"/>
    <w:rsid w:val="004F7A64"/>
    <w:rsid w:val="004F7E08"/>
    <w:rsid w:val="005006CC"/>
    <w:rsid w:val="00500725"/>
    <w:rsid w:val="00500902"/>
    <w:rsid w:val="00501D66"/>
    <w:rsid w:val="00502058"/>
    <w:rsid w:val="00502B41"/>
    <w:rsid w:val="00502C32"/>
    <w:rsid w:val="00502DB5"/>
    <w:rsid w:val="00502EBE"/>
    <w:rsid w:val="005030D2"/>
    <w:rsid w:val="00503FD3"/>
    <w:rsid w:val="00504260"/>
    <w:rsid w:val="00504330"/>
    <w:rsid w:val="00504586"/>
    <w:rsid w:val="00504587"/>
    <w:rsid w:val="00504AB2"/>
    <w:rsid w:val="00505090"/>
    <w:rsid w:val="005053D7"/>
    <w:rsid w:val="0050541A"/>
    <w:rsid w:val="005055BF"/>
    <w:rsid w:val="00505FD3"/>
    <w:rsid w:val="00506412"/>
    <w:rsid w:val="00506A9D"/>
    <w:rsid w:val="00506C0F"/>
    <w:rsid w:val="00507144"/>
    <w:rsid w:val="005074F7"/>
    <w:rsid w:val="00507A6E"/>
    <w:rsid w:val="00507B21"/>
    <w:rsid w:val="00507B95"/>
    <w:rsid w:val="0051055C"/>
    <w:rsid w:val="00510BDB"/>
    <w:rsid w:val="005117F4"/>
    <w:rsid w:val="00512B2E"/>
    <w:rsid w:val="00512C62"/>
    <w:rsid w:val="00512C8F"/>
    <w:rsid w:val="00513801"/>
    <w:rsid w:val="00513BB3"/>
    <w:rsid w:val="00513E2D"/>
    <w:rsid w:val="005140CE"/>
    <w:rsid w:val="0051431B"/>
    <w:rsid w:val="00514759"/>
    <w:rsid w:val="0051486B"/>
    <w:rsid w:val="00514CD4"/>
    <w:rsid w:val="00514CFF"/>
    <w:rsid w:val="00514E7E"/>
    <w:rsid w:val="00515FA3"/>
    <w:rsid w:val="0051665A"/>
    <w:rsid w:val="005168DF"/>
    <w:rsid w:val="00516B07"/>
    <w:rsid w:val="00516C33"/>
    <w:rsid w:val="00517379"/>
    <w:rsid w:val="00517600"/>
    <w:rsid w:val="00517611"/>
    <w:rsid w:val="00517A9A"/>
    <w:rsid w:val="00520E32"/>
    <w:rsid w:val="00520FFC"/>
    <w:rsid w:val="00521037"/>
    <w:rsid w:val="00521424"/>
    <w:rsid w:val="0052143F"/>
    <w:rsid w:val="00521993"/>
    <w:rsid w:val="00522C6C"/>
    <w:rsid w:val="00522D88"/>
    <w:rsid w:val="005233B5"/>
    <w:rsid w:val="00523A33"/>
    <w:rsid w:val="00524459"/>
    <w:rsid w:val="0052466F"/>
    <w:rsid w:val="00525AC7"/>
    <w:rsid w:val="00525BFA"/>
    <w:rsid w:val="005262FB"/>
    <w:rsid w:val="00526525"/>
    <w:rsid w:val="00526699"/>
    <w:rsid w:val="00526B61"/>
    <w:rsid w:val="0052772A"/>
    <w:rsid w:val="00527F5D"/>
    <w:rsid w:val="00530631"/>
    <w:rsid w:val="00530C87"/>
    <w:rsid w:val="00530D12"/>
    <w:rsid w:val="005310AD"/>
    <w:rsid w:val="005315B6"/>
    <w:rsid w:val="00531CBF"/>
    <w:rsid w:val="0053203D"/>
    <w:rsid w:val="00532463"/>
    <w:rsid w:val="0053320F"/>
    <w:rsid w:val="00533872"/>
    <w:rsid w:val="00533D2D"/>
    <w:rsid w:val="00534302"/>
    <w:rsid w:val="00534380"/>
    <w:rsid w:val="00534C6C"/>
    <w:rsid w:val="00534E80"/>
    <w:rsid w:val="00535230"/>
    <w:rsid w:val="005354B3"/>
    <w:rsid w:val="00535740"/>
    <w:rsid w:val="00535CCE"/>
    <w:rsid w:val="005369A7"/>
    <w:rsid w:val="005369FE"/>
    <w:rsid w:val="00536CDA"/>
    <w:rsid w:val="00536F26"/>
    <w:rsid w:val="00537134"/>
    <w:rsid w:val="0053729E"/>
    <w:rsid w:val="005376B6"/>
    <w:rsid w:val="00537C1B"/>
    <w:rsid w:val="005400E6"/>
    <w:rsid w:val="00540253"/>
    <w:rsid w:val="005410B5"/>
    <w:rsid w:val="005411E7"/>
    <w:rsid w:val="00541739"/>
    <w:rsid w:val="005418FE"/>
    <w:rsid w:val="00541C8A"/>
    <w:rsid w:val="00542542"/>
    <w:rsid w:val="00542590"/>
    <w:rsid w:val="00542864"/>
    <w:rsid w:val="00542887"/>
    <w:rsid w:val="00542D62"/>
    <w:rsid w:val="00542F2A"/>
    <w:rsid w:val="00543B82"/>
    <w:rsid w:val="0054400C"/>
    <w:rsid w:val="0054424E"/>
    <w:rsid w:val="005444B4"/>
    <w:rsid w:val="005446A4"/>
    <w:rsid w:val="005448B2"/>
    <w:rsid w:val="00544990"/>
    <w:rsid w:val="00544A29"/>
    <w:rsid w:val="00544E91"/>
    <w:rsid w:val="00544EE7"/>
    <w:rsid w:val="0054512A"/>
    <w:rsid w:val="00545373"/>
    <w:rsid w:val="00546341"/>
    <w:rsid w:val="00546CDE"/>
    <w:rsid w:val="00547164"/>
    <w:rsid w:val="0054722B"/>
    <w:rsid w:val="00547478"/>
    <w:rsid w:val="00547E01"/>
    <w:rsid w:val="00547EBA"/>
    <w:rsid w:val="005503FB"/>
    <w:rsid w:val="00551C44"/>
    <w:rsid w:val="00551D46"/>
    <w:rsid w:val="00551DCE"/>
    <w:rsid w:val="00551DED"/>
    <w:rsid w:val="00552AF8"/>
    <w:rsid w:val="00553D19"/>
    <w:rsid w:val="00554113"/>
    <w:rsid w:val="00554EB5"/>
    <w:rsid w:val="005554F2"/>
    <w:rsid w:val="005555DE"/>
    <w:rsid w:val="005558EB"/>
    <w:rsid w:val="00556096"/>
    <w:rsid w:val="005569C9"/>
    <w:rsid w:val="00556DD5"/>
    <w:rsid w:val="00557434"/>
    <w:rsid w:val="0056007E"/>
    <w:rsid w:val="00560C00"/>
    <w:rsid w:val="005610D3"/>
    <w:rsid w:val="00561A48"/>
    <w:rsid w:val="00561B9B"/>
    <w:rsid w:val="00562203"/>
    <w:rsid w:val="005625DF"/>
    <w:rsid w:val="0056299E"/>
    <w:rsid w:val="00562D87"/>
    <w:rsid w:val="00562E61"/>
    <w:rsid w:val="00563808"/>
    <w:rsid w:val="00563B26"/>
    <w:rsid w:val="00563D29"/>
    <w:rsid w:val="005647A8"/>
    <w:rsid w:val="00564B79"/>
    <w:rsid w:val="00564FA7"/>
    <w:rsid w:val="00565224"/>
    <w:rsid w:val="00565A52"/>
    <w:rsid w:val="00565D0A"/>
    <w:rsid w:val="00566588"/>
    <w:rsid w:val="0056669F"/>
    <w:rsid w:val="00566874"/>
    <w:rsid w:val="00566B85"/>
    <w:rsid w:val="00566D05"/>
    <w:rsid w:val="00570446"/>
    <w:rsid w:val="00570506"/>
    <w:rsid w:val="00570AFE"/>
    <w:rsid w:val="00570BED"/>
    <w:rsid w:val="00570D1A"/>
    <w:rsid w:val="00571737"/>
    <w:rsid w:val="00572882"/>
    <w:rsid w:val="0057289F"/>
    <w:rsid w:val="00572EDF"/>
    <w:rsid w:val="005730D4"/>
    <w:rsid w:val="0057328E"/>
    <w:rsid w:val="005733C9"/>
    <w:rsid w:val="0057371A"/>
    <w:rsid w:val="005746D2"/>
    <w:rsid w:val="0057473A"/>
    <w:rsid w:val="00574BF3"/>
    <w:rsid w:val="00574BF7"/>
    <w:rsid w:val="00574EA7"/>
    <w:rsid w:val="00574EC9"/>
    <w:rsid w:val="00574FCA"/>
    <w:rsid w:val="00574FD6"/>
    <w:rsid w:val="005750BC"/>
    <w:rsid w:val="00576224"/>
    <w:rsid w:val="0057655D"/>
    <w:rsid w:val="00576AB2"/>
    <w:rsid w:val="00576DD6"/>
    <w:rsid w:val="00577300"/>
    <w:rsid w:val="00577341"/>
    <w:rsid w:val="005776DB"/>
    <w:rsid w:val="00577A52"/>
    <w:rsid w:val="00577B2A"/>
    <w:rsid w:val="00577D32"/>
    <w:rsid w:val="00577F67"/>
    <w:rsid w:val="00577FC9"/>
    <w:rsid w:val="00580284"/>
    <w:rsid w:val="005808E8"/>
    <w:rsid w:val="00580A31"/>
    <w:rsid w:val="00580C0B"/>
    <w:rsid w:val="00580DDD"/>
    <w:rsid w:val="0058168B"/>
    <w:rsid w:val="00582552"/>
    <w:rsid w:val="0058278C"/>
    <w:rsid w:val="00582C20"/>
    <w:rsid w:val="00582E1D"/>
    <w:rsid w:val="0058314B"/>
    <w:rsid w:val="005833EC"/>
    <w:rsid w:val="00584856"/>
    <w:rsid w:val="00584915"/>
    <w:rsid w:val="00584A4C"/>
    <w:rsid w:val="00584C9E"/>
    <w:rsid w:val="00584CD2"/>
    <w:rsid w:val="005856D6"/>
    <w:rsid w:val="00586274"/>
    <w:rsid w:val="005902EB"/>
    <w:rsid w:val="00590A5A"/>
    <w:rsid w:val="00590E49"/>
    <w:rsid w:val="005915F1"/>
    <w:rsid w:val="00591A0E"/>
    <w:rsid w:val="00591B09"/>
    <w:rsid w:val="00591F45"/>
    <w:rsid w:val="00591F6D"/>
    <w:rsid w:val="005926A9"/>
    <w:rsid w:val="00592C26"/>
    <w:rsid w:val="00593809"/>
    <w:rsid w:val="005938CB"/>
    <w:rsid w:val="00593A30"/>
    <w:rsid w:val="00593B9B"/>
    <w:rsid w:val="00593C30"/>
    <w:rsid w:val="00593D0A"/>
    <w:rsid w:val="0059508B"/>
    <w:rsid w:val="005950C1"/>
    <w:rsid w:val="00595503"/>
    <w:rsid w:val="00595AC2"/>
    <w:rsid w:val="00595ED6"/>
    <w:rsid w:val="00596310"/>
    <w:rsid w:val="005964A0"/>
    <w:rsid w:val="005968AF"/>
    <w:rsid w:val="005968B7"/>
    <w:rsid w:val="00596DBE"/>
    <w:rsid w:val="00596DDA"/>
    <w:rsid w:val="005974FE"/>
    <w:rsid w:val="00597A05"/>
    <w:rsid w:val="00597D59"/>
    <w:rsid w:val="00597F54"/>
    <w:rsid w:val="005A013F"/>
    <w:rsid w:val="005A0329"/>
    <w:rsid w:val="005A06C5"/>
    <w:rsid w:val="005A0A38"/>
    <w:rsid w:val="005A124A"/>
    <w:rsid w:val="005A15C3"/>
    <w:rsid w:val="005A1736"/>
    <w:rsid w:val="005A1801"/>
    <w:rsid w:val="005A19F7"/>
    <w:rsid w:val="005A1CD9"/>
    <w:rsid w:val="005A295A"/>
    <w:rsid w:val="005A371D"/>
    <w:rsid w:val="005A3837"/>
    <w:rsid w:val="005A3BAF"/>
    <w:rsid w:val="005A3EDE"/>
    <w:rsid w:val="005A51D7"/>
    <w:rsid w:val="005A57FF"/>
    <w:rsid w:val="005A6032"/>
    <w:rsid w:val="005A646E"/>
    <w:rsid w:val="005A64A2"/>
    <w:rsid w:val="005A7D89"/>
    <w:rsid w:val="005B0340"/>
    <w:rsid w:val="005B055B"/>
    <w:rsid w:val="005B05F4"/>
    <w:rsid w:val="005B061A"/>
    <w:rsid w:val="005B0CEC"/>
    <w:rsid w:val="005B0F91"/>
    <w:rsid w:val="005B1452"/>
    <w:rsid w:val="005B1715"/>
    <w:rsid w:val="005B1757"/>
    <w:rsid w:val="005B1B86"/>
    <w:rsid w:val="005B2367"/>
    <w:rsid w:val="005B256F"/>
    <w:rsid w:val="005B25EC"/>
    <w:rsid w:val="005B2675"/>
    <w:rsid w:val="005B2722"/>
    <w:rsid w:val="005B2CB8"/>
    <w:rsid w:val="005B2CCE"/>
    <w:rsid w:val="005B371B"/>
    <w:rsid w:val="005B37E6"/>
    <w:rsid w:val="005B3C22"/>
    <w:rsid w:val="005B3D80"/>
    <w:rsid w:val="005B3FF0"/>
    <w:rsid w:val="005B4E56"/>
    <w:rsid w:val="005B4ECA"/>
    <w:rsid w:val="005B5AF5"/>
    <w:rsid w:val="005B66CB"/>
    <w:rsid w:val="005B683D"/>
    <w:rsid w:val="005B7EE9"/>
    <w:rsid w:val="005C06DB"/>
    <w:rsid w:val="005C090B"/>
    <w:rsid w:val="005C09BA"/>
    <w:rsid w:val="005C0A04"/>
    <w:rsid w:val="005C1794"/>
    <w:rsid w:val="005C18A2"/>
    <w:rsid w:val="005C2235"/>
    <w:rsid w:val="005C2BBF"/>
    <w:rsid w:val="005C2C05"/>
    <w:rsid w:val="005C3CF5"/>
    <w:rsid w:val="005C477F"/>
    <w:rsid w:val="005C4930"/>
    <w:rsid w:val="005C4A76"/>
    <w:rsid w:val="005C4EF0"/>
    <w:rsid w:val="005C4FF9"/>
    <w:rsid w:val="005C5315"/>
    <w:rsid w:val="005C533D"/>
    <w:rsid w:val="005C602B"/>
    <w:rsid w:val="005C6649"/>
    <w:rsid w:val="005C6CB6"/>
    <w:rsid w:val="005C6E6E"/>
    <w:rsid w:val="005C72E5"/>
    <w:rsid w:val="005C79A3"/>
    <w:rsid w:val="005C7EBC"/>
    <w:rsid w:val="005C7EE8"/>
    <w:rsid w:val="005D054B"/>
    <w:rsid w:val="005D0A66"/>
    <w:rsid w:val="005D0DB6"/>
    <w:rsid w:val="005D110B"/>
    <w:rsid w:val="005D1358"/>
    <w:rsid w:val="005D1708"/>
    <w:rsid w:val="005D17FD"/>
    <w:rsid w:val="005D2363"/>
    <w:rsid w:val="005D2E1A"/>
    <w:rsid w:val="005D2FA8"/>
    <w:rsid w:val="005D32CE"/>
    <w:rsid w:val="005D36A8"/>
    <w:rsid w:val="005D381D"/>
    <w:rsid w:val="005D3BDD"/>
    <w:rsid w:val="005D3D32"/>
    <w:rsid w:val="005D3E95"/>
    <w:rsid w:val="005D420F"/>
    <w:rsid w:val="005D44CE"/>
    <w:rsid w:val="005D490F"/>
    <w:rsid w:val="005D5270"/>
    <w:rsid w:val="005D5418"/>
    <w:rsid w:val="005D5DDF"/>
    <w:rsid w:val="005D60D4"/>
    <w:rsid w:val="005D708C"/>
    <w:rsid w:val="005D70BF"/>
    <w:rsid w:val="005D7557"/>
    <w:rsid w:val="005D7609"/>
    <w:rsid w:val="005D7982"/>
    <w:rsid w:val="005E00CC"/>
    <w:rsid w:val="005E01BE"/>
    <w:rsid w:val="005E0299"/>
    <w:rsid w:val="005E05BD"/>
    <w:rsid w:val="005E07D8"/>
    <w:rsid w:val="005E082E"/>
    <w:rsid w:val="005E0F82"/>
    <w:rsid w:val="005E1316"/>
    <w:rsid w:val="005E1B24"/>
    <w:rsid w:val="005E1D33"/>
    <w:rsid w:val="005E1D9C"/>
    <w:rsid w:val="005E27ED"/>
    <w:rsid w:val="005E2ABE"/>
    <w:rsid w:val="005E2BE3"/>
    <w:rsid w:val="005E5D77"/>
    <w:rsid w:val="005E5E7E"/>
    <w:rsid w:val="005E6D8B"/>
    <w:rsid w:val="005E7A07"/>
    <w:rsid w:val="005E7A73"/>
    <w:rsid w:val="005E7B95"/>
    <w:rsid w:val="005E7E59"/>
    <w:rsid w:val="005E7E7B"/>
    <w:rsid w:val="005F00CC"/>
    <w:rsid w:val="005F03EA"/>
    <w:rsid w:val="005F0774"/>
    <w:rsid w:val="005F0F08"/>
    <w:rsid w:val="005F156A"/>
    <w:rsid w:val="005F19AB"/>
    <w:rsid w:val="005F1C28"/>
    <w:rsid w:val="005F1EB0"/>
    <w:rsid w:val="005F1FCB"/>
    <w:rsid w:val="005F2314"/>
    <w:rsid w:val="005F280F"/>
    <w:rsid w:val="005F29D9"/>
    <w:rsid w:val="005F2C09"/>
    <w:rsid w:val="005F41E7"/>
    <w:rsid w:val="005F424C"/>
    <w:rsid w:val="005F4481"/>
    <w:rsid w:val="005F45A3"/>
    <w:rsid w:val="005F54E3"/>
    <w:rsid w:val="005F5CD6"/>
    <w:rsid w:val="005F5FFE"/>
    <w:rsid w:val="005F64FE"/>
    <w:rsid w:val="005F6651"/>
    <w:rsid w:val="005F6688"/>
    <w:rsid w:val="005F73C8"/>
    <w:rsid w:val="005F742B"/>
    <w:rsid w:val="005F75DC"/>
    <w:rsid w:val="005F7EB0"/>
    <w:rsid w:val="006000F4"/>
    <w:rsid w:val="00600A70"/>
    <w:rsid w:val="00600C5D"/>
    <w:rsid w:val="00600CD3"/>
    <w:rsid w:val="00600F8E"/>
    <w:rsid w:val="0060180E"/>
    <w:rsid w:val="006019FD"/>
    <w:rsid w:val="00601CAF"/>
    <w:rsid w:val="006020D5"/>
    <w:rsid w:val="006020F3"/>
    <w:rsid w:val="0060297E"/>
    <w:rsid w:val="00602B05"/>
    <w:rsid w:val="00602E5A"/>
    <w:rsid w:val="0060341D"/>
    <w:rsid w:val="00604146"/>
    <w:rsid w:val="00604364"/>
    <w:rsid w:val="00604674"/>
    <w:rsid w:val="006050FF"/>
    <w:rsid w:val="00605ADD"/>
    <w:rsid w:val="00606157"/>
    <w:rsid w:val="006062CE"/>
    <w:rsid w:val="00606624"/>
    <w:rsid w:val="00606A54"/>
    <w:rsid w:val="00607BCB"/>
    <w:rsid w:val="00607BE3"/>
    <w:rsid w:val="00607E25"/>
    <w:rsid w:val="00610AC8"/>
    <w:rsid w:val="00611497"/>
    <w:rsid w:val="00611D55"/>
    <w:rsid w:val="00611EAD"/>
    <w:rsid w:val="00612947"/>
    <w:rsid w:val="00612A88"/>
    <w:rsid w:val="00612D6D"/>
    <w:rsid w:val="006137C1"/>
    <w:rsid w:val="00613826"/>
    <w:rsid w:val="0061406E"/>
    <w:rsid w:val="0061581D"/>
    <w:rsid w:val="00616264"/>
    <w:rsid w:val="0061628A"/>
    <w:rsid w:val="00616784"/>
    <w:rsid w:val="00616DCD"/>
    <w:rsid w:val="00617042"/>
    <w:rsid w:val="006177B5"/>
    <w:rsid w:val="00617F76"/>
    <w:rsid w:val="006202F7"/>
    <w:rsid w:val="00620747"/>
    <w:rsid w:val="006207D9"/>
    <w:rsid w:val="00620BAF"/>
    <w:rsid w:val="00620EA0"/>
    <w:rsid w:val="00621943"/>
    <w:rsid w:val="00621E43"/>
    <w:rsid w:val="00622A27"/>
    <w:rsid w:val="00622C48"/>
    <w:rsid w:val="00622D72"/>
    <w:rsid w:val="00622E9F"/>
    <w:rsid w:val="00623128"/>
    <w:rsid w:val="006231B1"/>
    <w:rsid w:val="006232B0"/>
    <w:rsid w:val="0062342B"/>
    <w:rsid w:val="00623808"/>
    <w:rsid w:val="00624502"/>
    <w:rsid w:val="00624688"/>
    <w:rsid w:val="006246B0"/>
    <w:rsid w:val="00624D28"/>
    <w:rsid w:val="00624EAF"/>
    <w:rsid w:val="006251A5"/>
    <w:rsid w:val="00625644"/>
    <w:rsid w:val="00625DFB"/>
    <w:rsid w:val="0062653E"/>
    <w:rsid w:val="00626BC5"/>
    <w:rsid w:val="00626E83"/>
    <w:rsid w:val="0062706D"/>
    <w:rsid w:val="00627432"/>
    <w:rsid w:val="0063047C"/>
    <w:rsid w:val="006305FB"/>
    <w:rsid w:val="00630E67"/>
    <w:rsid w:val="00630F36"/>
    <w:rsid w:val="006310C5"/>
    <w:rsid w:val="00631E78"/>
    <w:rsid w:val="00632004"/>
    <w:rsid w:val="0063270A"/>
    <w:rsid w:val="0063278D"/>
    <w:rsid w:val="00632B27"/>
    <w:rsid w:val="00632C2C"/>
    <w:rsid w:val="00632DAD"/>
    <w:rsid w:val="00632F4E"/>
    <w:rsid w:val="00633181"/>
    <w:rsid w:val="006334DC"/>
    <w:rsid w:val="00633555"/>
    <w:rsid w:val="0063445F"/>
    <w:rsid w:val="0063447E"/>
    <w:rsid w:val="00634AB5"/>
    <w:rsid w:val="00635181"/>
    <w:rsid w:val="006354DA"/>
    <w:rsid w:val="006358DD"/>
    <w:rsid w:val="00635B28"/>
    <w:rsid w:val="006366FC"/>
    <w:rsid w:val="00636FE4"/>
    <w:rsid w:val="00637D83"/>
    <w:rsid w:val="00637FEF"/>
    <w:rsid w:val="006405AA"/>
    <w:rsid w:val="00640B37"/>
    <w:rsid w:val="00640C2B"/>
    <w:rsid w:val="00640FB9"/>
    <w:rsid w:val="00640FF5"/>
    <w:rsid w:val="00641392"/>
    <w:rsid w:val="0064199A"/>
    <w:rsid w:val="006421FB"/>
    <w:rsid w:val="00642ED9"/>
    <w:rsid w:val="0064338F"/>
    <w:rsid w:val="006435B1"/>
    <w:rsid w:val="00643711"/>
    <w:rsid w:val="00643CB9"/>
    <w:rsid w:val="00644278"/>
    <w:rsid w:val="00644666"/>
    <w:rsid w:val="00644B5A"/>
    <w:rsid w:val="00644C22"/>
    <w:rsid w:val="00645A04"/>
    <w:rsid w:val="006461D8"/>
    <w:rsid w:val="006463F2"/>
    <w:rsid w:val="00646A0A"/>
    <w:rsid w:val="00646C59"/>
    <w:rsid w:val="006475AB"/>
    <w:rsid w:val="00650591"/>
    <w:rsid w:val="006505FC"/>
    <w:rsid w:val="00650B32"/>
    <w:rsid w:val="006510B6"/>
    <w:rsid w:val="006515C5"/>
    <w:rsid w:val="006518E2"/>
    <w:rsid w:val="00652353"/>
    <w:rsid w:val="00652D8C"/>
    <w:rsid w:val="0065342C"/>
    <w:rsid w:val="00653B49"/>
    <w:rsid w:val="006548A3"/>
    <w:rsid w:val="00656137"/>
    <w:rsid w:val="006561E4"/>
    <w:rsid w:val="006563BB"/>
    <w:rsid w:val="006571D4"/>
    <w:rsid w:val="00657FE6"/>
    <w:rsid w:val="0066066F"/>
    <w:rsid w:val="00660C92"/>
    <w:rsid w:val="00660CAD"/>
    <w:rsid w:val="00660F5C"/>
    <w:rsid w:val="00661B51"/>
    <w:rsid w:val="0066239D"/>
    <w:rsid w:val="00662421"/>
    <w:rsid w:val="0066266A"/>
    <w:rsid w:val="00662F04"/>
    <w:rsid w:val="006630BE"/>
    <w:rsid w:val="0066337A"/>
    <w:rsid w:val="00663D78"/>
    <w:rsid w:val="00663F26"/>
    <w:rsid w:val="00664016"/>
    <w:rsid w:val="0066416C"/>
    <w:rsid w:val="00664954"/>
    <w:rsid w:val="00664E40"/>
    <w:rsid w:val="00665237"/>
    <w:rsid w:val="00665550"/>
    <w:rsid w:val="006660D3"/>
    <w:rsid w:val="00666DC4"/>
    <w:rsid w:val="00667537"/>
    <w:rsid w:val="00670328"/>
    <w:rsid w:val="006704F7"/>
    <w:rsid w:val="00670E47"/>
    <w:rsid w:val="00670EA8"/>
    <w:rsid w:val="0067109D"/>
    <w:rsid w:val="00671174"/>
    <w:rsid w:val="006712F7"/>
    <w:rsid w:val="00671F40"/>
    <w:rsid w:val="00671F4C"/>
    <w:rsid w:val="00672556"/>
    <w:rsid w:val="0067311D"/>
    <w:rsid w:val="00673BC0"/>
    <w:rsid w:val="00674272"/>
    <w:rsid w:val="00675010"/>
    <w:rsid w:val="00675C22"/>
    <w:rsid w:val="006762F3"/>
    <w:rsid w:val="0067690D"/>
    <w:rsid w:val="00676A99"/>
    <w:rsid w:val="0067759E"/>
    <w:rsid w:val="006775DC"/>
    <w:rsid w:val="00677BE9"/>
    <w:rsid w:val="00677C58"/>
    <w:rsid w:val="0068019E"/>
    <w:rsid w:val="00680608"/>
    <w:rsid w:val="006808C0"/>
    <w:rsid w:val="006814CD"/>
    <w:rsid w:val="006818F2"/>
    <w:rsid w:val="00681CE5"/>
    <w:rsid w:val="00681E61"/>
    <w:rsid w:val="0068234E"/>
    <w:rsid w:val="00682362"/>
    <w:rsid w:val="00682585"/>
    <w:rsid w:val="006825D0"/>
    <w:rsid w:val="00682605"/>
    <w:rsid w:val="00682AC2"/>
    <w:rsid w:val="00682D8B"/>
    <w:rsid w:val="00682ED4"/>
    <w:rsid w:val="0068357D"/>
    <w:rsid w:val="006839DC"/>
    <w:rsid w:val="00683F28"/>
    <w:rsid w:val="00683FB7"/>
    <w:rsid w:val="006843A1"/>
    <w:rsid w:val="00684B0C"/>
    <w:rsid w:val="00684B7D"/>
    <w:rsid w:val="00685349"/>
    <w:rsid w:val="006859F2"/>
    <w:rsid w:val="00685CFF"/>
    <w:rsid w:val="00685DA4"/>
    <w:rsid w:val="00686371"/>
    <w:rsid w:val="006869CD"/>
    <w:rsid w:val="00686B48"/>
    <w:rsid w:val="00686BD0"/>
    <w:rsid w:val="006873F4"/>
    <w:rsid w:val="006875BA"/>
    <w:rsid w:val="00687AFB"/>
    <w:rsid w:val="006901D1"/>
    <w:rsid w:val="00690708"/>
    <w:rsid w:val="00690B65"/>
    <w:rsid w:val="00690F5B"/>
    <w:rsid w:val="00691177"/>
    <w:rsid w:val="00692129"/>
    <w:rsid w:val="0069224B"/>
    <w:rsid w:val="006922FC"/>
    <w:rsid w:val="00692EEE"/>
    <w:rsid w:val="00693049"/>
    <w:rsid w:val="0069305E"/>
    <w:rsid w:val="00693096"/>
    <w:rsid w:val="00693815"/>
    <w:rsid w:val="00693CB9"/>
    <w:rsid w:val="00693F19"/>
    <w:rsid w:val="006947C9"/>
    <w:rsid w:val="00694941"/>
    <w:rsid w:val="00694D28"/>
    <w:rsid w:val="006955BC"/>
    <w:rsid w:val="0069575F"/>
    <w:rsid w:val="00695E61"/>
    <w:rsid w:val="006963C4"/>
    <w:rsid w:val="00696461"/>
    <w:rsid w:val="00697303"/>
    <w:rsid w:val="00697351"/>
    <w:rsid w:val="0069739C"/>
    <w:rsid w:val="00697A5D"/>
    <w:rsid w:val="00697ADF"/>
    <w:rsid w:val="006A03C1"/>
    <w:rsid w:val="006A0409"/>
    <w:rsid w:val="006A069A"/>
    <w:rsid w:val="006A087B"/>
    <w:rsid w:val="006A08F0"/>
    <w:rsid w:val="006A0A27"/>
    <w:rsid w:val="006A0B2A"/>
    <w:rsid w:val="006A1D7E"/>
    <w:rsid w:val="006A1FAB"/>
    <w:rsid w:val="006A3445"/>
    <w:rsid w:val="006A3C6A"/>
    <w:rsid w:val="006A481F"/>
    <w:rsid w:val="006A5D93"/>
    <w:rsid w:val="006A603C"/>
    <w:rsid w:val="006A6947"/>
    <w:rsid w:val="006A6C12"/>
    <w:rsid w:val="006A6F65"/>
    <w:rsid w:val="006A7E28"/>
    <w:rsid w:val="006A7F73"/>
    <w:rsid w:val="006B037A"/>
    <w:rsid w:val="006B08DF"/>
    <w:rsid w:val="006B139D"/>
    <w:rsid w:val="006B15B8"/>
    <w:rsid w:val="006B1978"/>
    <w:rsid w:val="006B224E"/>
    <w:rsid w:val="006B2424"/>
    <w:rsid w:val="006B2640"/>
    <w:rsid w:val="006B2A09"/>
    <w:rsid w:val="006B3153"/>
    <w:rsid w:val="006B3376"/>
    <w:rsid w:val="006B366B"/>
    <w:rsid w:val="006B3C25"/>
    <w:rsid w:val="006B3CD6"/>
    <w:rsid w:val="006B4010"/>
    <w:rsid w:val="006B4D01"/>
    <w:rsid w:val="006B530B"/>
    <w:rsid w:val="006B60C1"/>
    <w:rsid w:val="006B6196"/>
    <w:rsid w:val="006B6CD7"/>
    <w:rsid w:val="006B77AD"/>
    <w:rsid w:val="006B78CF"/>
    <w:rsid w:val="006C034E"/>
    <w:rsid w:val="006C0CD5"/>
    <w:rsid w:val="006C0E6C"/>
    <w:rsid w:val="006C1134"/>
    <w:rsid w:val="006C1503"/>
    <w:rsid w:val="006C175E"/>
    <w:rsid w:val="006C1CFC"/>
    <w:rsid w:val="006C1F89"/>
    <w:rsid w:val="006C27B7"/>
    <w:rsid w:val="006C289F"/>
    <w:rsid w:val="006C399A"/>
    <w:rsid w:val="006C3DDB"/>
    <w:rsid w:val="006C4C42"/>
    <w:rsid w:val="006C4D5D"/>
    <w:rsid w:val="006C4EAE"/>
    <w:rsid w:val="006C4EC0"/>
    <w:rsid w:val="006C4F71"/>
    <w:rsid w:val="006C508D"/>
    <w:rsid w:val="006C54BE"/>
    <w:rsid w:val="006C58FA"/>
    <w:rsid w:val="006C5B82"/>
    <w:rsid w:val="006C5FD1"/>
    <w:rsid w:val="006C679A"/>
    <w:rsid w:val="006C6B23"/>
    <w:rsid w:val="006C7397"/>
    <w:rsid w:val="006C748A"/>
    <w:rsid w:val="006C7C98"/>
    <w:rsid w:val="006C7E48"/>
    <w:rsid w:val="006D0733"/>
    <w:rsid w:val="006D0810"/>
    <w:rsid w:val="006D0EBD"/>
    <w:rsid w:val="006D101A"/>
    <w:rsid w:val="006D1A11"/>
    <w:rsid w:val="006D298D"/>
    <w:rsid w:val="006D2FB4"/>
    <w:rsid w:val="006D3140"/>
    <w:rsid w:val="006D3A56"/>
    <w:rsid w:val="006D3C21"/>
    <w:rsid w:val="006D47A0"/>
    <w:rsid w:val="006D4F85"/>
    <w:rsid w:val="006D5C92"/>
    <w:rsid w:val="006D5D8B"/>
    <w:rsid w:val="006D5EF5"/>
    <w:rsid w:val="006D5F6A"/>
    <w:rsid w:val="006D69F1"/>
    <w:rsid w:val="006D6C80"/>
    <w:rsid w:val="006D6E6A"/>
    <w:rsid w:val="006D76BE"/>
    <w:rsid w:val="006E0AD9"/>
    <w:rsid w:val="006E0D85"/>
    <w:rsid w:val="006E12B1"/>
    <w:rsid w:val="006E1A01"/>
    <w:rsid w:val="006E1CD8"/>
    <w:rsid w:val="006E2833"/>
    <w:rsid w:val="006E28FC"/>
    <w:rsid w:val="006E2D69"/>
    <w:rsid w:val="006E3CD9"/>
    <w:rsid w:val="006E3FB3"/>
    <w:rsid w:val="006E6305"/>
    <w:rsid w:val="006E67F0"/>
    <w:rsid w:val="006E690C"/>
    <w:rsid w:val="006E6986"/>
    <w:rsid w:val="006E6C36"/>
    <w:rsid w:val="006E6D8D"/>
    <w:rsid w:val="006E6EBB"/>
    <w:rsid w:val="006F04B3"/>
    <w:rsid w:val="006F051F"/>
    <w:rsid w:val="006F0B94"/>
    <w:rsid w:val="006F0D99"/>
    <w:rsid w:val="006F11DB"/>
    <w:rsid w:val="006F1C29"/>
    <w:rsid w:val="006F2701"/>
    <w:rsid w:val="006F2836"/>
    <w:rsid w:val="006F2848"/>
    <w:rsid w:val="006F28DE"/>
    <w:rsid w:val="006F2DDC"/>
    <w:rsid w:val="006F3086"/>
    <w:rsid w:val="006F32D0"/>
    <w:rsid w:val="006F3D79"/>
    <w:rsid w:val="006F4413"/>
    <w:rsid w:val="006F45D1"/>
    <w:rsid w:val="006F4A12"/>
    <w:rsid w:val="006F4B77"/>
    <w:rsid w:val="006F54F1"/>
    <w:rsid w:val="006F55A2"/>
    <w:rsid w:val="006F5DBE"/>
    <w:rsid w:val="006F5F26"/>
    <w:rsid w:val="006F6104"/>
    <w:rsid w:val="006F63A2"/>
    <w:rsid w:val="006F64A8"/>
    <w:rsid w:val="006F64AF"/>
    <w:rsid w:val="006F661C"/>
    <w:rsid w:val="006F67EA"/>
    <w:rsid w:val="006F68FD"/>
    <w:rsid w:val="006F6A11"/>
    <w:rsid w:val="006F6C63"/>
    <w:rsid w:val="006F7B6E"/>
    <w:rsid w:val="006F7C90"/>
    <w:rsid w:val="00700242"/>
    <w:rsid w:val="007004B9"/>
    <w:rsid w:val="00700682"/>
    <w:rsid w:val="00700E27"/>
    <w:rsid w:val="0070188A"/>
    <w:rsid w:val="00701EA6"/>
    <w:rsid w:val="0070204C"/>
    <w:rsid w:val="0070214F"/>
    <w:rsid w:val="00702C91"/>
    <w:rsid w:val="0070373E"/>
    <w:rsid w:val="00703A90"/>
    <w:rsid w:val="00704335"/>
    <w:rsid w:val="00704766"/>
    <w:rsid w:val="0070476D"/>
    <w:rsid w:val="00705009"/>
    <w:rsid w:val="00705BC6"/>
    <w:rsid w:val="00705E6B"/>
    <w:rsid w:val="0070604C"/>
    <w:rsid w:val="0070609A"/>
    <w:rsid w:val="007065AE"/>
    <w:rsid w:val="007078EE"/>
    <w:rsid w:val="00707F0E"/>
    <w:rsid w:val="00707F69"/>
    <w:rsid w:val="00707FFE"/>
    <w:rsid w:val="007100BF"/>
    <w:rsid w:val="0071028A"/>
    <w:rsid w:val="007107A8"/>
    <w:rsid w:val="00710E39"/>
    <w:rsid w:val="00711227"/>
    <w:rsid w:val="007116D8"/>
    <w:rsid w:val="00711972"/>
    <w:rsid w:val="00711D12"/>
    <w:rsid w:val="0071272C"/>
    <w:rsid w:val="007134C0"/>
    <w:rsid w:val="00713723"/>
    <w:rsid w:val="0071415E"/>
    <w:rsid w:val="007144FB"/>
    <w:rsid w:val="007149C9"/>
    <w:rsid w:val="00714C7A"/>
    <w:rsid w:val="00714F0F"/>
    <w:rsid w:val="0071518D"/>
    <w:rsid w:val="00715470"/>
    <w:rsid w:val="00715653"/>
    <w:rsid w:val="00715856"/>
    <w:rsid w:val="00715A29"/>
    <w:rsid w:val="00715F86"/>
    <w:rsid w:val="007163C1"/>
    <w:rsid w:val="0071642F"/>
    <w:rsid w:val="0071663E"/>
    <w:rsid w:val="00716DAF"/>
    <w:rsid w:val="0071713D"/>
    <w:rsid w:val="00717222"/>
    <w:rsid w:val="0071739A"/>
    <w:rsid w:val="0071757E"/>
    <w:rsid w:val="00717CE3"/>
    <w:rsid w:val="007202B9"/>
    <w:rsid w:val="007204FC"/>
    <w:rsid w:val="00720703"/>
    <w:rsid w:val="00720C4E"/>
    <w:rsid w:val="00721903"/>
    <w:rsid w:val="00721FBE"/>
    <w:rsid w:val="00722710"/>
    <w:rsid w:val="007229FE"/>
    <w:rsid w:val="00722B33"/>
    <w:rsid w:val="00722D79"/>
    <w:rsid w:val="00723073"/>
    <w:rsid w:val="00723B55"/>
    <w:rsid w:val="0072580C"/>
    <w:rsid w:val="007258C7"/>
    <w:rsid w:val="00725CBC"/>
    <w:rsid w:val="007273B6"/>
    <w:rsid w:val="00727752"/>
    <w:rsid w:val="007279F7"/>
    <w:rsid w:val="00727B3C"/>
    <w:rsid w:val="00727C3F"/>
    <w:rsid w:val="00730513"/>
    <w:rsid w:val="00730609"/>
    <w:rsid w:val="00730724"/>
    <w:rsid w:val="007308E6"/>
    <w:rsid w:val="00731EAB"/>
    <w:rsid w:val="007322E8"/>
    <w:rsid w:val="0073255F"/>
    <w:rsid w:val="00732A65"/>
    <w:rsid w:val="00732B72"/>
    <w:rsid w:val="007330BF"/>
    <w:rsid w:val="007331D7"/>
    <w:rsid w:val="0073358C"/>
    <w:rsid w:val="00733644"/>
    <w:rsid w:val="00733724"/>
    <w:rsid w:val="00734331"/>
    <w:rsid w:val="007344BF"/>
    <w:rsid w:val="00734D28"/>
    <w:rsid w:val="00734F8F"/>
    <w:rsid w:val="0073512F"/>
    <w:rsid w:val="0073551C"/>
    <w:rsid w:val="00735B4D"/>
    <w:rsid w:val="00735B85"/>
    <w:rsid w:val="007363C5"/>
    <w:rsid w:val="007365D1"/>
    <w:rsid w:val="007366A8"/>
    <w:rsid w:val="00736719"/>
    <w:rsid w:val="00737BDC"/>
    <w:rsid w:val="0074055A"/>
    <w:rsid w:val="00740A2D"/>
    <w:rsid w:val="007416CE"/>
    <w:rsid w:val="00741AB9"/>
    <w:rsid w:val="00742396"/>
    <w:rsid w:val="00742419"/>
    <w:rsid w:val="00743774"/>
    <w:rsid w:val="007438ED"/>
    <w:rsid w:val="007438F0"/>
    <w:rsid w:val="00743BAE"/>
    <w:rsid w:val="007446D0"/>
    <w:rsid w:val="0074478B"/>
    <w:rsid w:val="007449A8"/>
    <w:rsid w:val="00744A99"/>
    <w:rsid w:val="00745133"/>
    <w:rsid w:val="007458F4"/>
    <w:rsid w:val="00745A94"/>
    <w:rsid w:val="00745D1F"/>
    <w:rsid w:val="00745EB1"/>
    <w:rsid w:val="0074624E"/>
    <w:rsid w:val="00746D1C"/>
    <w:rsid w:val="00747528"/>
    <w:rsid w:val="0074787E"/>
    <w:rsid w:val="00747D0C"/>
    <w:rsid w:val="00750535"/>
    <w:rsid w:val="007505D7"/>
    <w:rsid w:val="0075073B"/>
    <w:rsid w:val="00750A00"/>
    <w:rsid w:val="00750FF2"/>
    <w:rsid w:val="00751082"/>
    <w:rsid w:val="00751BD9"/>
    <w:rsid w:val="007520EA"/>
    <w:rsid w:val="007522FF"/>
    <w:rsid w:val="00752623"/>
    <w:rsid w:val="00752679"/>
    <w:rsid w:val="00752778"/>
    <w:rsid w:val="0075351B"/>
    <w:rsid w:val="00753C20"/>
    <w:rsid w:val="00754465"/>
    <w:rsid w:val="007548D6"/>
    <w:rsid w:val="0075502C"/>
    <w:rsid w:val="00755CA5"/>
    <w:rsid w:val="00755E6B"/>
    <w:rsid w:val="00756603"/>
    <w:rsid w:val="00756AAA"/>
    <w:rsid w:val="00756D6C"/>
    <w:rsid w:val="007571C2"/>
    <w:rsid w:val="007571ED"/>
    <w:rsid w:val="0075784B"/>
    <w:rsid w:val="00757C1B"/>
    <w:rsid w:val="007601C6"/>
    <w:rsid w:val="00760863"/>
    <w:rsid w:val="007609C4"/>
    <w:rsid w:val="00760B45"/>
    <w:rsid w:val="00760E85"/>
    <w:rsid w:val="00761BC6"/>
    <w:rsid w:val="007637F2"/>
    <w:rsid w:val="00763A46"/>
    <w:rsid w:val="00763E0B"/>
    <w:rsid w:val="0076407B"/>
    <w:rsid w:val="007646DF"/>
    <w:rsid w:val="0076531E"/>
    <w:rsid w:val="00765706"/>
    <w:rsid w:val="00765827"/>
    <w:rsid w:val="00766013"/>
    <w:rsid w:val="007660A1"/>
    <w:rsid w:val="007662A5"/>
    <w:rsid w:val="0076675C"/>
    <w:rsid w:val="0076781B"/>
    <w:rsid w:val="00770492"/>
    <w:rsid w:val="00770789"/>
    <w:rsid w:val="00770F2D"/>
    <w:rsid w:val="007710F7"/>
    <w:rsid w:val="00771A04"/>
    <w:rsid w:val="00771AE1"/>
    <w:rsid w:val="00771B1F"/>
    <w:rsid w:val="0077227B"/>
    <w:rsid w:val="007722CF"/>
    <w:rsid w:val="007726AE"/>
    <w:rsid w:val="0077280E"/>
    <w:rsid w:val="00772960"/>
    <w:rsid w:val="00772F98"/>
    <w:rsid w:val="00772FF2"/>
    <w:rsid w:val="00773004"/>
    <w:rsid w:val="007736D8"/>
    <w:rsid w:val="00773B34"/>
    <w:rsid w:val="00774338"/>
    <w:rsid w:val="0077452E"/>
    <w:rsid w:val="007749F4"/>
    <w:rsid w:val="00774EE2"/>
    <w:rsid w:val="00775D26"/>
    <w:rsid w:val="00775E39"/>
    <w:rsid w:val="0077658F"/>
    <w:rsid w:val="007769F1"/>
    <w:rsid w:val="00776F8D"/>
    <w:rsid w:val="00777717"/>
    <w:rsid w:val="00777AF1"/>
    <w:rsid w:val="00777F5C"/>
    <w:rsid w:val="00780272"/>
    <w:rsid w:val="00780384"/>
    <w:rsid w:val="0078038F"/>
    <w:rsid w:val="007804BF"/>
    <w:rsid w:val="00780F25"/>
    <w:rsid w:val="007814E6"/>
    <w:rsid w:val="00781CB7"/>
    <w:rsid w:val="00781CC4"/>
    <w:rsid w:val="00781F4C"/>
    <w:rsid w:val="0078203A"/>
    <w:rsid w:val="00782544"/>
    <w:rsid w:val="00782CA7"/>
    <w:rsid w:val="00782CFA"/>
    <w:rsid w:val="007832C6"/>
    <w:rsid w:val="00783A9B"/>
    <w:rsid w:val="00784545"/>
    <w:rsid w:val="007846FB"/>
    <w:rsid w:val="00784A8E"/>
    <w:rsid w:val="00784C9C"/>
    <w:rsid w:val="0078513E"/>
    <w:rsid w:val="0078544A"/>
    <w:rsid w:val="00785B00"/>
    <w:rsid w:val="00785B13"/>
    <w:rsid w:val="00786344"/>
    <w:rsid w:val="00786537"/>
    <w:rsid w:val="00786B99"/>
    <w:rsid w:val="00786E46"/>
    <w:rsid w:val="00787CC7"/>
    <w:rsid w:val="0079036E"/>
    <w:rsid w:val="007912B0"/>
    <w:rsid w:val="00791449"/>
    <w:rsid w:val="007914C5"/>
    <w:rsid w:val="0079189C"/>
    <w:rsid w:val="00791EA0"/>
    <w:rsid w:val="0079204B"/>
    <w:rsid w:val="007923F7"/>
    <w:rsid w:val="0079319E"/>
    <w:rsid w:val="00793213"/>
    <w:rsid w:val="00793685"/>
    <w:rsid w:val="007939E8"/>
    <w:rsid w:val="00793F6B"/>
    <w:rsid w:val="0079641B"/>
    <w:rsid w:val="0079676B"/>
    <w:rsid w:val="007967EA"/>
    <w:rsid w:val="00796C1F"/>
    <w:rsid w:val="00797C72"/>
    <w:rsid w:val="007A1888"/>
    <w:rsid w:val="007A1C21"/>
    <w:rsid w:val="007A1E06"/>
    <w:rsid w:val="007A1E88"/>
    <w:rsid w:val="007A1F19"/>
    <w:rsid w:val="007A217F"/>
    <w:rsid w:val="007A21CB"/>
    <w:rsid w:val="007A2346"/>
    <w:rsid w:val="007A28F5"/>
    <w:rsid w:val="007A293D"/>
    <w:rsid w:val="007A2F11"/>
    <w:rsid w:val="007A30EA"/>
    <w:rsid w:val="007A3425"/>
    <w:rsid w:val="007A361D"/>
    <w:rsid w:val="007A38AD"/>
    <w:rsid w:val="007A395B"/>
    <w:rsid w:val="007A3B85"/>
    <w:rsid w:val="007A3D42"/>
    <w:rsid w:val="007A4017"/>
    <w:rsid w:val="007A42C4"/>
    <w:rsid w:val="007A489D"/>
    <w:rsid w:val="007A4BAC"/>
    <w:rsid w:val="007A4CE6"/>
    <w:rsid w:val="007A4F4B"/>
    <w:rsid w:val="007A5197"/>
    <w:rsid w:val="007A6478"/>
    <w:rsid w:val="007A6548"/>
    <w:rsid w:val="007A67DA"/>
    <w:rsid w:val="007A682E"/>
    <w:rsid w:val="007A6FD4"/>
    <w:rsid w:val="007A6FD8"/>
    <w:rsid w:val="007A70D9"/>
    <w:rsid w:val="007A791C"/>
    <w:rsid w:val="007A7AEC"/>
    <w:rsid w:val="007A7BA6"/>
    <w:rsid w:val="007A7E51"/>
    <w:rsid w:val="007B00BC"/>
    <w:rsid w:val="007B028C"/>
    <w:rsid w:val="007B0C0B"/>
    <w:rsid w:val="007B0CB3"/>
    <w:rsid w:val="007B0E54"/>
    <w:rsid w:val="007B1257"/>
    <w:rsid w:val="007B142E"/>
    <w:rsid w:val="007B15A6"/>
    <w:rsid w:val="007B16BC"/>
    <w:rsid w:val="007B1E8E"/>
    <w:rsid w:val="007B1ED2"/>
    <w:rsid w:val="007B2276"/>
    <w:rsid w:val="007B2298"/>
    <w:rsid w:val="007B254D"/>
    <w:rsid w:val="007B29E6"/>
    <w:rsid w:val="007B2A11"/>
    <w:rsid w:val="007B2E4D"/>
    <w:rsid w:val="007B2F4E"/>
    <w:rsid w:val="007B42CD"/>
    <w:rsid w:val="007B4397"/>
    <w:rsid w:val="007B4457"/>
    <w:rsid w:val="007B453E"/>
    <w:rsid w:val="007B469C"/>
    <w:rsid w:val="007B48ED"/>
    <w:rsid w:val="007B4B18"/>
    <w:rsid w:val="007B4D8A"/>
    <w:rsid w:val="007B526C"/>
    <w:rsid w:val="007B5E3A"/>
    <w:rsid w:val="007B6158"/>
    <w:rsid w:val="007B6198"/>
    <w:rsid w:val="007B73FE"/>
    <w:rsid w:val="007C0841"/>
    <w:rsid w:val="007C0E00"/>
    <w:rsid w:val="007C1D76"/>
    <w:rsid w:val="007C1DF2"/>
    <w:rsid w:val="007C1FF2"/>
    <w:rsid w:val="007C22B3"/>
    <w:rsid w:val="007C2B76"/>
    <w:rsid w:val="007C2C10"/>
    <w:rsid w:val="007C2F5A"/>
    <w:rsid w:val="007C381D"/>
    <w:rsid w:val="007C3BD1"/>
    <w:rsid w:val="007C462B"/>
    <w:rsid w:val="007C462E"/>
    <w:rsid w:val="007C4DCA"/>
    <w:rsid w:val="007C4F99"/>
    <w:rsid w:val="007C681C"/>
    <w:rsid w:val="007C6D20"/>
    <w:rsid w:val="007C6DBF"/>
    <w:rsid w:val="007C72C0"/>
    <w:rsid w:val="007C7417"/>
    <w:rsid w:val="007D0117"/>
    <w:rsid w:val="007D01C2"/>
    <w:rsid w:val="007D0320"/>
    <w:rsid w:val="007D051B"/>
    <w:rsid w:val="007D0BD6"/>
    <w:rsid w:val="007D103D"/>
    <w:rsid w:val="007D1285"/>
    <w:rsid w:val="007D163C"/>
    <w:rsid w:val="007D16E8"/>
    <w:rsid w:val="007D18FA"/>
    <w:rsid w:val="007D1C64"/>
    <w:rsid w:val="007D1C78"/>
    <w:rsid w:val="007D2136"/>
    <w:rsid w:val="007D2180"/>
    <w:rsid w:val="007D2CB6"/>
    <w:rsid w:val="007D3AB3"/>
    <w:rsid w:val="007D3DC9"/>
    <w:rsid w:val="007D3FF7"/>
    <w:rsid w:val="007D575A"/>
    <w:rsid w:val="007D59A2"/>
    <w:rsid w:val="007D6445"/>
    <w:rsid w:val="007D659E"/>
    <w:rsid w:val="007D6704"/>
    <w:rsid w:val="007D68B3"/>
    <w:rsid w:val="007D6B38"/>
    <w:rsid w:val="007D74EB"/>
    <w:rsid w:val="007D75BA"/>
    <w:rsid w:val="007D7C4F"/>
    <w:rsid w:val="007E0192"/>
    <w:rsid w:val="007E01AF"/>
    <w:rsid w:val="007E144C"/>
    <w:rsid w:val="007E14A7"/>
    <w:rsid w:val="007E20BC"/>
    <w:rsid w:val="007E21CB"/>
    <w:rsid w:val="007E2F3C"/>
    <w:rsid w:val="007E3246"/>
    <w:rsid w:val="007E4638"/>
    <w:rsid w:val="007E4A96"/>
    <w:rsid w:val="007E4C19"/>
    <w:rsid w:val="007E4D09"/>
    <w:rsid w:val="007E5D8D"/>
    <w:rsid w:val="007E5FB0"/>
    <w:rsid w:val="007E6046"/>
    <w:rsid w:val="007E604D"/>
    <w:rsid w:val="007E611D"/>
    <w:rsid w:val="007E61CC"/>
    <w:rsid w:val="007E676D"/>
    <w:rsid w:val="007E6B2C"/>
    <w:rsid w:val="007E6BCC"/>
    <w:rsid w:val="007E739F"/>
    <w:rsid w:val="007E74FC"/>
    <w:rsid w:val="007E76E6"/>
    <w:rsid w:val="007F0488"/>
    <w:rsid w:val="007F07CB"/>
    <w:rsid w:val="007F080B"/>
    <w:rsid w:val="007F0973"/>
    <w:rsid w:val="007F0F1E"/>
    <w:rsid w:val="007F12F7"/>
    <w:rsid w:val="007F1E93"/>
    <w:rsid w:val="007F2316"/>
    <w:rsid w:val="007F287C"/>
    <w:rsid w:val="007F28F0"/>
    <w:rsid w:val="007F2DB4"/>
    <w:rsid w:val="007F301C"/>
    <w:rsid w:val="007F30EA"/>
    <w:rsid w:val="007F34FB"/>
    <w:rsid w:val="007F3A6A"/>
    <w:rsid w:val="007F3A99"/>
    <w:rsid w:val="007F3CBA"/>
    <w:rsid w:val="007F3F52"/>
    <w:rsid w:val="007F401C"/>
    <w:rsid w:val="007F403F"/>
    <w:rsid w:val="007F4FBD"/>
    <w:rsid w:val="007F5A56"/>
    <w:rsid w:val="007F7404"/>
    <w:rsid w:val="007F7506"/>
    <w:rsid w:val="007F7565"/>
    <w:rsid w:val="007F7BAB"/>
    <w:rsid w:val="007F7E3F"/>
    <w:rsid w:val="008000D6"/>
    <w:rsid w:val="00800748"/>
    <w:rsid w:val="00800915"/>
    <w:rsid w:val="00800A6A"/>
    <w:rsid w:val="008014C2"/>
    <w:rsid w:val="00801672"/>
    <w:rsid w:val="00801AB7"/>
    <w:rsid w:val="0080208A"/>
    <w:rsid w:val="008021B2"/>
    <w:rsid w:val="00802666"/>
    <w:rsid w:val="008026CD"/>
    <w:rsid w:val="008029ED"/>
    <w:rsid w:val="00802E60"/>
    <w:rsid w:val="00803597"/>
    <w:rsid w:val="00803BAD"/>
    <w:rsid w:val="00803E20"/>
    <w:rsid w:val="00803E4B"/>
    <w:rsid w:val="008040AE"/>
    <w:rsid w:val="008040BF"/>
    <w:rsid w:val="0080450E"/>
    <w:rsid w:val="008047CF"/>
    <w:rsid w:val="00804ACA"/>
    <w:rsid w:val="00804C9E"/>
    <w:rsid w:val="00804E58"/>
    <w:rsid w:val="00805162"/>
    <w:rsid w:val="0080521E"/>
    <w:rsid w:val="008052D5"/>
    <w:rsid w:val="0080575F"/>
    <w:rsid w:val="008059B8"/>
    <w:rsid w:val="00806651"/>
    <w:rsid w:val="00806725"/>
    <w:rsid w:val="00806A43"/>
    <w:rsid w:val="00806E7C"/>
    <w:rsid w:val="0080752D"/>
    <w:rsid w:val="008101F1"/>
    <w:rsid w:val="008103A1"/>
    <w:rsid w:val="0081054C"/>
    <w:rsid w:val="008107DA"/>
    <w:rsid w:val="00810BB2"/>
    <w:rsid w:val="00810DEE"/>
    <w:rsid w:val="00810FF1"/>
    <w:rsid w:val="008112DE"/>
    <w:rsid w:val="00811347"/>
    <w:rsid w:val="008115C1"/>
    <w:rsid w:val="00811B9D"/>
    <w:rsid w:val="00811BA1"/>
    <w:rsid w:val="00811E44"/>
    <w:rsid w:val="00811F9D"/>
    <w:rsid w:val="008121FF"/>
    <w:rsid w:val="008123F7"/>
    <w:rsid w:val="00812655"/>
    <w:rsid w:val="00812D9B"/>
    <w:rsid w:val="008139C3"/>
    <w:rsid w:val="0081412C"/>
    <w:rsid w:val="0081434E"/>
    <w:rsid w:val="00814C22"/>
    <w:rsid w:val="00814D94"/>
    <w:rsid w:val="00815F93"/>
    <w:rsid w:val="008160E8"/>
    <w:rsid w:val="00816767"/>
    <w:rsid w:val="00816BB2"/>
    <w:rsid w:val="008170B7"/>
    <w:rsid w:val="00817137"/>
    <w:rsid w:val="00820460"/>
    <w:rsid w:val="008204F9"/>
    <w:rsid w:val="008211D4"/>
    <w:rsid w:val="008218FC"/>
    <w:rsid w:val="008219E5"/>
    <w:rsid w:val="00821C53"/>
    <w:rsid w:val="00821EEF"/>
    <w:rsid w:val="00821F1C"/>
    <w:rsid w:val="008222B5"/>
    <w:rsid w:val="00822508"/>
    <w:rsid w:val="00822A3A"/>
    <w:rsid w:val="00822CFE"/>
    <w:rsid w:val="00823602"/>
    <w:rsid w:val="00823A13"/>
    <w:rsid w:val="00823C42"/>
    <w:rsid w:val="00823FD9"/>
    <w:rsid w:val="00824AC3"/>
    <w:rsid w:val="00824E45"/>
    <w:rsid w:val="00825498"/>
    <w:rsid w:val="008256CB"/>
    <w:rsid w:val="00825E39"/>
    <w:rsid w:val="008262C0"/>
    <w:rsid w:val="00826B81"/>
    <w:rsid w:val="008270F2"/>
    <w:rsid w:val="008309D9"/>
    <w:rsid w:val="00830CA9"/>
    <w:rsid w:val="00831495"/>
    <w:rsid w:val="00832035"/>
    <w:rsid w:val="00832055"/>
    <w:rsid w:val="00832948"/>
    <w:rsid w:val="008334E4"/>
    <w:rsid w:val="008342B6"/>
    <w:rsid w:val="00834460"/>
    <w:rsid w:val="00834F53"/>
    <w:rsid w:val="008350D2"/>
    <w:rsid w:val="008368A1"/>
    <w:rsid w:val="00836F96"/>
    <w:rsid w:val="0083758A"/>
    <w:rsid w:val="008377D6"/>
    <w:rsid w:val="00837C79"/>
    <w:rsid w:val="00837C7B"/>
    <w:rsid w:val="00837EF8"/>
    <w:rsid w:val="0084035D"/>
    <w:rsid w:val="00840A06"/>
    <w:rsid w:val="00841685"/>
    <w:rsid w:val="00842012"/>
    <w:rsid w:val="0084232F"/>
    <w:rsid w:val="00842D48"/>
    <w:rsid w:val="00842D70"/>
    <w:rsid w:val="00842FAA"/>
    <w:rsid w:val="00843918"/>
    <w:rsid w:val="00843F84"/>
    <w:rsid w:val="008447C6"/>
    <w:rsid w:val="008447C9"/>
    <w:rsid w:val="008449DA"/>
    <w:rsid w:val="0084501E"/>
    <w:rsid w:val="00845214"/>
    <w:rsid w:val="00845511"/>
    <w:rsid w:val="008458D7"/>
    <w:rsid w:val="00845BB8"/>
    <w:rsid w:val="00846137"/>
    <w:rsid w:val="00846B98"/>
    <w:rsid w:val="00846C09"/>
    <w:rsid w:val="0084714A"/>
    <w:rsid w:val="00847626"/>
    <w:rsid w:val="00847765"/>
    <w:rsid w:val="00847898"/>
    <w:rsid w:val="00847C7B"/>
    <w:rsid w:val="00847CA2"/>
    <w:rsid w:val="00850298"/>
    <w:rsid w:val="00850454"/>
    <w:rsid w:val="00850513"/>
    <w:rsid w:val="00850BB6"/>
    <w:rsid w:val="00851D3B"/>
    <w:rsid w:val="00852539"/>
    <w:rsid w:val="008528A6"/>
    <w:rsid w:val="00852D18"/>
    <w:rsid w:val="00852D4D"/>
    <w:rsid w:val="008534F1"/>
    <w:rsid w:val="00853828"/>
    <w:rsid w:val="0085389F"/>
    <w:rsid w:val="00853B6C"/>
    <w:rsid w:val="00853ED5"/>
    <w:rsid w:val="00854424"/>
    <w:rsid w:val="0085466C"/>
    <w:rsid w:val="0085591A"/>
    <w:rsid w:val="00855B97"/>
    <w:rsid w:val="00855F0E"/>
    <w:rsid w:val="00856675"/>
    <w:rsid w:val="008566DA"/>
    <w:rsid w:val="008569B1"/>
    <w:rsid w:val="00856FC2"/>
    <w:rsid w:val="008571B0"/>
    <w:rsid w:val="00857A8D"/>
    <w:rsid w:val="00857DE2"/>
    <w:rsid w:val="00857E9D"/>
    <w:rsid w:val="00860669"/>
    <w:rsid w:val="00860A21"/>
    <w:rsid w:val="00860A97"/>
    <w:rsid w:val="00860D11"/>
    <w:rsid w:val="00860FAB"/>
    <w:rsid w:val="00861C8B"/>
    <w:rsid w:val="00862786"/>
    <w:rsid w:val="008627C1"/>
    <w:rsid w:val="00862A7C"/>
    <w:rsid w:val="00862FBC"/>
    <w:rsid w:val="00863278"/>
    <w:rsid w:val="00863593"/>
    <w:rsid w:val="0086382C"/>
    <w:rsid w:val="00863C95"/>
    <w:rsid w:val="008642B6"/>
    <w:rsid w:val="00864940"/>
    <w:rsid w:val="00864AA3"/>
    <w:rsid w:val="00864C64"/>
    <w:rsid w:val="00864C88"/>
    <w:rsid w:val="00864DE4"/>
    <w:rsid w:val="008654FA"/>
    <w:rsid w:val="00865C90"/>
    <w:rsid w:val="00865DEB"/>
    <w:rsid w:val="0086609D"/>
    <w:rsid w:val="008661C7"/>
    <w:rsid w:val="0086683D"/>
    <w:rsid w:val="00866951"/>
    <w:rsid w:val="00867AC7"/>
    <w:rsid w:val="008703B7"/>
    <w:rsid w:val="00870406"/>
    <w:rsid w:val="008704CA"/>
    <w:rsid w:val="0087083D"/>
    <w:rsid w:val="00870A44"/>
    <w:rsid w:val="00870BE1"/>
    <w:rsid w:val="00870CE5"/>
    <w:rsid w:val="00871F65"/>
    <w:rsid w:val="008723AD"/>
    <w:rsid w:val="00872FE5"/>
    <w:rsid w:val="008731C3"/>
    <w:rsid w:val="008734B1"/>
    <w:rsid w:val="00874732"/>
    <w:rsid w:val="008753AA"/>
    <w:rsid w:val="008761DF"/>
    <w:rsid w:val="00876551"/>
    <w:rsid w:val="008765E7"/>
    <w:rsid w:val="00876993"/>
    <w:rsid w:val="00876A5D"/>
    <w:rsid w:val="00876C40"/>
    <w:rsid w:val="008801B6"/>
    <w:rsid w:val="00880E3A"/>
    <w:rsid w:val="00880E67"/>
    <w:rsid w:val="0088122E"/>
    <w:rsid w:val="00881313"/>
    <w:rsid w:val="00881FDA"/>
    <w:rsid w:val="00882013"/>
    <w:rsid w:val="00882543"/>
    <w:rsid w:val="00882763"/>
    <w:rsid w:val="008828BA"/>
    <w:rsid w:val="00882D61"/>
    <w:rsid w:val="008831F2"/>
    <w:rsid w:val="008834AD"/>
    <w:rsid w:val="00883C84"/>
    <w:rsid w:val="008840E3"/>
    <w:rsid w:val="008847C2"/>
    <w:rsid w:val="008849A4"/>
    <w:rsid w:val="00884C59"/>
    <w:rsid w:val="00884D47"/>
    <w:rsid w:val="00884F9E"/>
    <w:rsid w:val="00885106"/>
    <w:rsid w:val="008854F9"/>
    <w:rsid w:val="0088556A"/>
    <w:rsid w:val="00885AAF"/>
    <w:rsid w:val="00885C52"/>
    <w:rsid w:val="00885CEF"/>
    <w:rsid w:val="00885DB2"/>
    <w:rsid w:val="00885E1E"/>
    <w:rsid w:val="00886460"/>
    <w:rsid w:val="00886539"/>
    <w:rsid w:val="008865F9"/>
    <w:rsid w:val="00886DB2"/>
    <w:rsid w:val="008871D8"/>
    <w:rsid w:val="00890789"/>
    <w:rsid w:val="00890825"/>
    <w:rsid w:val="0089093F"/>
    <w:rsid w:val="00890DAE"/>
    <w:rsid w:val="00890EF6"/>
    <w:rsid w:val="00891788"/>
    <w:rsid w:val="0089248E"/>
    <w:rsid w:val="008927BA"/>
    <w:rsid w:val="0089289D"/>
    <w:rsid w:val="00892E37"/>
    <w:rsid w:val="008933DA"/>
    <w:rsid w:val="008933DE"/>
    <w:rsid w:val="00893513"/>
    <w:rsid w:val="00893929"/>
    <w:rsid w:val="00894CAF"/>
    <w:rsid w:val="00894F95"/>
    <w:rsid w:val="00896346"/>
    <w:rsid w:val="0089660D"/>
    <w:rsid w:val="0089690C"/>
    <w:rsid w:val="0089699B"/>
    <w:rsid w:val="00896A70"/>
    <w:rsid w:val="00896D23"/>
    <w:rsid w:val="00896F17"/>
    <w:rsid w:val="0089706E"/>
    <w:rsid w:val="00897078"/>
    <w:rsid w:val="00897516"/>
    <w:rsid w:val="00897DF8"/>
    <w:rsid w:val="008A0165"/>
    <w:rsid w:val="008A0BDE"/>
    <w:rsid w:val="008A0C74"/>
    <w:rsid w:val="008A126F"/>
    <w:rsid w:val="008A14F6"/>
    <w:rsid w:val="008A1821"/>
    <w:rsid w:val="008A189C"/>
    <w:rsid w:val="008A1EC0"/>
    <w:rsid w:val="008A2580"/>
    <w:rsid w:val="008A2DF0"/>
    <w:rsid w:val="008A374B"/>
    <w:rsid w:val="008A3880"/>
    <w:rsid w:val="008A3950"/>
    <w:rsid w:val="008A3CFF"/>
    <w:rsid w:val="008A402F"/>
    <w:rsid w:val="008A41C6"/>
    <w:rsid w:val="008A4222"/>
    <w:rsid w:val="008A48C1"/>
    <w:rsid w:val="008A493B"/>
    <w:rsid w:val="008A4B91"/>
    <w:rsid w:val="008A4CBE"/>
    <w:rsid w:val="008A4D42"/>
    <w:rsid w:val="008A51DB"/>
    <w:rsid w:val="008A61A7"/>
    <w:rsid w:val="008A6AE7"/>
    <w:rsid w:val="008A76CD"/>
    <w:rsid w:val="008A795A"/>
    <w:rsid w:val="008A7D72"/>
    <w:rsid w:val="008B0970"/>
    <w:rsid w:val="008B0E0C"/>
    <w:rsid w:val="008B0E58"/>
    <w:rsid w:val="008B10CC"/>
    <w:rsid w:val="008B1B27"/>
    <w:rsid w:val="008B1C5D"/>
    <w:rsid w:val="008B1E35"/>
    <w:rsid w:val="008B21BF"/>
    <w:rsid w:val="008B2608"/>
    <w:rsid w:val="008B27EF"/>
    <w:rsid w:val="008B2862"/>
    <w:rsid w:val="008B32B0"/>
    <w:rsid w:val="008B3450"/>
    <w:rsid w:val="008B44CF"/>
    <w:rsid w:val="008B46A4"/>
    <w:rsid w:val="008B5801"/>
    <w:rsid w:val="008B60F6"/>
    <w:rsid w:val="008B6215"/>
    <w:rsid w:val="008B705C"/>
    <w:rsid w:val="008B778A"/>
    <w:rsid w:val="008B7AEA"/>
    <w:rsid w:val="008B7E1B"/>
    <w:rsid w:val="008C18FC"/>
    <w:rsid w:val="008C1A1F"/>
    <w:rsid w:val="008C1B18"/>
    <w:rsid w:val="008C1CA6"/>
    <w:rsid w:val="008C2235"/>
    <w:rsid w:val="008C22C8"/>
    <w:rsid w:val="008C2327"/>
    <w:rsid w:val="008C25A2"/>
    <w:rsid w:val="008C26EF"/>
    <w:rsid w:val="008C2953"/>
    <w:rsid w:val="008C2F62"/>
    <w:rsid w:val="008C344A"/>
    <w:rsid w:val="008C34BA"/>
    <w:rsid w:val="008C37B9"/>
    <w:rsid w:val="008C37C0"/>
    <w:rsid w:val="008C3945"/>
    <w:rsid w:val="008C3A88"/>
    <w:rsid w:val="008C3D1B"/>
    <w:rsid w:val="008C3F4B"/>
    <w:rsid w:val="008C4841"/>
    <w:rsid w:val="008C4AEE"/>
    <w:rsid w:val="008C4B46"/>
    <w:rsid w:val="008C4D07"/>
    <w:rsid w:val="008C5874"/>
    <w:rsid w:val="008C5978"/>
    <w:rsid w:val="008C5BAD"/>
    <w:rsid w:val="008C5F99"/>
    <w:rsid w:val="008C655B"/>
    <w:rsid w:val="008C69F6"/>
    <w:rsid w:val="008C6EA1"/>
    <w:rsid w:val="008C748A"/>
    <w:rsid w:val="008C7491"/>
    <w:rsid w:val="008D0596"/>
    <w:rsid w:val="008D05A0"/>
    <w:rsid w:val="008D0EE5"/>
    <w:rsid w:val="008D1BBB"/>
    <w:rsid w:val="008D1DCB"/>
    <w:rsid w:val="008D1E9D"/>
    <w:rsid w:val="008D2A8A"/>
    <w:rsid w:val="008D2B3B"/>
    <w:rsid w:val="008D2E63"/>
    <w:rsid w:val="008D35DF"/>
    <w:rsid w:val="008D37D6"/>
    <w:rsid w:val="008D4B11"/>
    <w:rsid w:val="008D4D18"/>
    <w:rsid w:val="008D4FA8"/>
    <w:rsid w:val="008D529A"/>
    <w:rsid w:val="008D5596"/>
    <w:rsid w:val="008D55BB"/>
    <w:rsid w:val="008D5E6A"/>
    <w:rsid w:val="008D60FD"/>
    <w:rsid w:val="008D6333"/>
    <w:rsid w:val="008D6595"/>
    <w:rsid w:val="008D69A6"/>
    <w:rsid w:val="008D6C0C"/>
    <w:rsid w:val="008D6F43"/>
    <w:rsid w:val="008D71DE"/>
    <w:rsid w:val="008D729C"/>
    <w:rsid w:val="008D7319"/>
    <w:rsid w:val="008D7595"/>
    <w:rsid w:val="008D7840"/>
    <w:rsid w:val="008D7A1B"/>
    <w:rsid w:val="008E068C"/>
    <w:rsid w:val="008E1065"/>
    <w:rsid w:val="008E177D"/>
    <w:rsid w:val="008E1AFC"/>
    <w:rsid w:val="008E1CCD"/>
    <w:rsid w:val="008E23C8"/>
    <w:rsid w:val="008E2512"/>
    <w:rsid w:val="008E26A6"/>
    <w:rsid w:val="008E39A5"/>
    <w:rsid w:val="008E3C1A"/>
    <w:rsid w:val="008E40EF"/>
    <w:rsid w:val="008E4C78"/>
    <w:rsid w:val="008E5007"/>
    <w:rsid w:val="008E524F"/>
    <w:rsid w:val="008E5294"/>
    <w:rsid w:val="008E582A"/>
    <w:rsid w:val="008E666C"/>
    <w:rsid w:val="008E7F37"/>
    <w:rsid w:val="008F0528"/>
    <w:rsid w:val="008F0788"/>
    <w:rsid w:val="008F09DD"/>
    <w:rsid w:val="008F0AAA"/>
    <w:rsid w:val="008F0E8B"/>
    <w:rsid w:val="008F15BD"/>
    <w:rsid w:val="008F1F1F"/>
    <w:rsid w:val="008F350B"/>
    <w:rsid w:val="008F3734"/>
    <w:rsid w:val="008F440D"/>
    <w:rsid w:val="008F458F"/>
    <w:rsid w:val="008F473F"/>
    <w:rsid w:val="008F4843"/>
    <w:rsid w:val="008F486C"/>
    <w:rsid w:val="008F4A10"/>
    <w:rsid w:val="008F4F96"/>
    <w:rsid w:val="008F5026"/>
    <w:rsid w:val="008F5450"/>
    <w:rsid w:val="008F5490"/>
    <w:rsid w:val="008F5DA0"/>
    <w:rsid w:val="008F6079"/>
    <w:rsid w:val="008F632F"/>
    <w:rsid w:val="008F6ED8"/>
    <w:rsid w:val="008F7722"/>
    <w:rsid w:val="009005C8"/>
    <w:rsid w:val="009005DA"/>
    <w:rsid w:val="00900912"/>
    <w:rsid w:val="00900976"/>
    <w:rsid w:val="00900DBC"/>
    <w:rsid w:val="00900EEA"/>
    <w:rsid w:val="009016E0"/>
    <w:rsid w:val="009016F7"/>
    <w:rsid w:val="0090194C"/>
    <w:rsid w:val="00901C73"/>
    <w:rsid w:val="00902483"/>
    <w:rsid w:val="009026AD"/>
    <w:rsid w:val="00902D55"/>
    <w:rsid w:val="00902FA8"/>
    <w:rsid w:val="00904711"/>
    <w:rsid w:val="00905964"/>
    <w:rsid w:val="009059DD"/>
    <w:rsid w:val="00905E27"/>
    <w:rsid w:val="009060B0"/>
    <w:rsid w:val="00906CBA"/>
    <w:rsid w:val="009075C9"/>
    <w:rsid w:val="00910A87"/>
    <w:rsid w:val="00910BDB"/>
    <w:rsid w:val="00910FC4"/>
    <w:rsid w:val="00911EF1"/>
    <w:rsid w:val="00911FBF"/>
    <w:rsid w:val="00912364"/>
    <w:rsid w:val="00912435"/>
    <w:rsid w:val="0091254D"/>
    <w:rsid w:val="00912A21"/>
    <w:rsid w:val="009130B0"/>
    <w:rsid w:val="00913146"/>
    <w:rsid w:val="0091369C"/>
    <w:rsid w:val="009137F0"/>
    <w:rsid w:val="00913BB7"/>
    <w:rsid w:val="009140A2"/>
    <w:rsid w:val="00914229"/>
    <w:rsid w:val="00914512"/>
    <w:rsid w:val="009149B5"/>
    <w:rsid w:val="00915390"/>
    <w:rsid w:val="009153DA"/>
    <w:rsid w:val="00915413"/>
    <w:rsid w:val="00915AA9"/>
    <w:rsid w:val="009165E3"/>
    <w:rsid w:val="0091670C"/>
    <w:rsid w:val="00916C0D"/>
    <w:rsid w:val="009170E5"/>
    <w:rsid w:val="00917494"/>
    <w:rsid w:val="009174E5"/>
    <w:rsid w:val="00917615"/>
    <w:rsid w:val="009177DF"/>
    <w:rsid w:val="009178A5"/>
    <w:rsid w:val="0091790D"/>
    <w:rsid w:val="00917F9A"/>
    <w:rsid w:val="0092068A"/>
    <w:rsid w:val="00921142"/>
    <w:rsid w:val="009220EA"/>
    <w:rsid w:val="0092278D"/>
    <w:rsid w:val="0092359D"/>
    <w:rsid w:val="0092385E"/>
    <w:rsid w:val="00924067"/>
    <w:rsid w:val="009240CB"/>
    <w:rsid w:val="00924853"/>
    <w:rsid w:val="009248BA"/>
    <w:rsid w:val="00924B00"/>
    <w:rsid w:val="00924B94"/>
    <w:rsid w:val="009254E0"/>
    <w:rsid w:val="0092565A"/>
    <w:rsid w:val="00925AFF"/>
    <w:rsid w:val="0092651F"/>
    <w:rsid w:val="009266AA"/>
    <w:rsid w:val="00926C4C"/>
    <w:rsid w:val="00926E74"/>
    <w:rsid w:val="00927180"/>
    <w:rsid w:val="00927547"/>
    <w:rsid w:val="00927939"/>
    <w:rsid w:val="00927EA4"/>
    <w:rsid w:val="0093022D"/>
    <w:rsid w:val="00930F7C"/>
    <w:rsid w:val="009310B0"/>
    <w:rsid w:val="009311B1"/>
    <w:rsid w:val="00931313"/>
    <w:rsid w:val="009314B4"/>
    <w:rsid w:val="009317FF"/>
    <w:rsid w:val="0093214E"/>
    <w:rsid w:val="0093360F"/>
    <w:rsid w:val="00933E96"/>
    <w:rsid w:val="00934643"/>
    <w:rsid w:val="0093686A"/>
    <w:rsid w:val="00936A1C"/>
    <w:rsid w:val="00936BF2"/>
    <w:rsid w:val="009378A7"/>
    <w:rsid w:val="00937A33"/>
    <w:rsid w:val="00937CA6"/>
    <w:rsid w:val="0094020F"/>
    <w:rsid w:val="00940C69"/>
    <w:rsid w:val="00940F00"/>
    <w:rsid w:val="00941634"/>
    <w:rsid w:val="00942632"/>
    <w:rsid w:val="00942911"/>
    <w:rsid w:val="00942D95"/>
    <w:rsid w:val="00943451"/>
    <w:rsid w:val="00944180"/>
    <w:rsid w:val="00944427"/>
    <w:rsid w:val="0094499F"/>
    <w:rsid w:val="00944AB3"/>
    <w:rsid w:val="00944C89"/>
    <w:rsid w:val="00945A36"/>
    <w:rsid w:val="00945D85"/>
    <w:rsid w:val="00945E75"/>
    <w:rsid w:val="00945EA5"/>
    <w:rsid w:val="00945FB1"/>
    <w:rsid w:val="00947021"/>
    <w:rsid w:val="009473E0"/>
    <w:rsid w:val="009474B4"/>
    <w:rsid w:val="009475D1"/>
    <w:rsid w:val="009475D8"/>
    <w:rsid w:val="00947A51"/>
    <w:rsid w:val="00947AFF"/>
    <w:rsid w:val="00947BAC"/>
    <w:rsid w:val="00947CFC"/>
    <w:rsid w:val="00947F25"/>
    <w:rsid w:val="00950488"/>
    <w:rsid w:val="009506EA"/>
    <w:rsid w:val="00951753"/>
    <w:rsid w:val="00951D15"/>
    <w:rsid w:val="00951E31"/>
    <w:rsid w:val="00952935"/>
    <w:rsid w:val="00952CB5"/>
    <w:rsid w:val="0095367A"/>
    <w:rsid w:val="009538DA"/>
    <w:rsid w:val="009539E1"/>
    <w:rsid w:val="00953B5E"/>
    <w:rsid w:val="00954075"/>
    <w:rsid w:val="009546A7"/>
    <w:rsid w:val="00954F51"/>
    <w:rsid w:val="0095574A"/>
    <w:rsid w:val="00956460"/>
    <w:rsid w:val="009567AF"/>
    <w:rsid w:val="00956A68"/>
    <w:rsid w:val="009570E6"/>
    <w:rsid w:val="00957443"/>
    <w:rsid w:val="009574D0"/>
    <w:rsid w:val="0095765A"/>
    <w:rsid w:val="00957CEA"/>
    <w:rsid w:val="00957E64"/>
    <w:rsid w:val="00960C10"/>
    <w:rsid w:val="00960C47"/>
    <w:rsid w:val="0096151E"/>
    <w:rsid w:val="00961607"/>
    <w:rsid w:val="00961E0F"/>
    <w:rsid w:val="00961F76"/>
    <w:rsid w:val="00963E7E"/>
    <w:rsid w:val="00964294"/>
    <w:rsid w:val="00964620"/>
    <w:rsid w:val="00964B1E"/>
    <w:rsid w:val="0096505F"/>
    <w:rsid w:val="009652EE"/>
    <w:rsid w:val="00965313"/>
    <w:rsid w:val="009657A8"/>
    <w:rsid w:val="00965B37"/>
    <w:rsid w:val="00965C6D"/>
    <w:rsid w:val="009665BB"/>
    <w:rsid w:val="009669CA"/>
    <w:rsid w:val="00966C7B"/>
    <w:rsid w:val="00967BB8"/>
    <w:rsid w:val="00970805"/>
    <w:rsid w:val="00970BDE"/>
    <w:rsid w:val="009713D1"/>
    <w:rsid w:val="00971726"/>
    <w:rsid w:val="00971980"/>
    <w:rsid w:val="00971ACF"/>
    <w:rsid w:val="00971B42"/>
    <w:rsid w:val="00972472"/>
    <w:rsid w:val="00972651"/>
    <w:rsid w:val="00972B3E"/>
    <w:rsid w:val="00972DB8"/>
    <w:rsid w:val="00972E92"/>
    <w:rsid w:val="009731A2"/>
    <w:rsid w:val="00973916"/>
    <w:rsid w:val="00973BFC"/>
    <w:rsid w:val="00973F5C"/>
    <w:rsid w:val="00974175"/>
    <w:rsid w:val="009746DF"/>
    <w:rsid w:val="0097482C"/>
    <w:rsid w:val="00974E8E"/>
    <w:rsid w:val="009759C7"/>
    <w:rsid w:val="00975F64"/>
    <w:rsid w:val="009769A8"/>
    <w:rsid w:val="00977227"/>
    <w:rsid w:val="009811ED"/>
    <w:rsid w:val="009813D7"/>
    <w:rsid w:val="00981B3B"/>
    <w:rsid w:val="00981E02"/>
    <w:rsid w:val="00981E46"/>
    <w:rsid w:val="009825A3"/>
    <w:rsid w:val="009827B5"/>
    <w:rsid w:val="009830C8"/>
    <w:rsid w:val="00983679"/>
    <w:rsid w:val="00983865"/>
    <w:rsid w:val="00983DA6"/>
    <w:rsid w:val="00984C72"/>
    <w:rsid w:val="00985768"/>
    <w:rsid w:val="00985C98"/>
    <w:rsid w:val="00985DAA"/>
    <w:rsid w:val="00985DCC"/>
    <w:rsid w:val="00985FCB"/>
    <w:rsid w:val="009862B7"/>
    <w:rsid w:val="009865B0"/>
    <w:rsid w:val="009873C0"/>
    <w:rsid w:val="009873E6"/>
    <w:rsid w:val="00987B89"/>
    <w:rsid w:val="00987BE2"/>
    <w:rsid w:val="00991621"/>
    <w:rsid w:val="0099178D"/>
    <w:rsid w:val="009918C1"/>
    <w:rsid w:val="009934E1"/>
    <w:rsid w:val="009939D5"/>
    <w:rsid w:val="00993A48"/>
    <w:rsid w:val="00993D2D"/>
    <w:rsid w:val="00993D7A"/>
    <w:rsid w:val="00993E4F"/>
    <w:rsid w:val="00994584"/>
    <w:rsid w:val="00994683"/>
    <w:rsid w:val="009949F0"/>
    <w:rsid w:val="0099500F"/>
    <w:rsid w:val="009953F8"/>
    <w:rsid w:val="00995668"/>
    <w:rsid w:val="00995B5F"/>
    <w:rsid w:val="009960A2"/>
    <w:rsid w:val="009964D9"/>
    <w:rsid w:val="009967BD"/>
    <w:rsid w:val="009976E5"/>
    <w:rsid w:val="00997F18"/>
    <w:rsid w:val="009A0B6C"/>
    <w:rsid w:val="009A143B"/>
    <w:rsid w:val="009A1457"/>
    <w:rsid w:val="009A1E55"/>
    <w:rsid w:val="009A2444"/>
    <w:rsid w:val="009A2814"/>
    <w:rsid w:val="009A2D78"/>
    <w:rsid w:val="009A3117"/>
    <w:rsid w:val="009A3254"/>
    <w:rsid w:val="009A3949"/>
    <w:rsid w:val="009A4291"/>
    <w:rsid w:val="009A4C1E"/>
    <w:rsid w:val="009A5153"/>
    <w:rsid w:val="009A51ED"/>
    <w:rsid w:val="009A53E3"/>
    <w:rsid w:val="009A5841"/>
    <w:rsid w:val="009A5A67"/>
    <w:rsid w:val="009A5FEC"/>
    <w:rsid w:val="009A6448"/>
    <w:rsid w:val="009A64B6"/>
    <w:rsid w:val="009A6B81"/>
    <w:rsid w:val="009A6E11"/>
    <w:rsid w:val="009A6FCD"/>
    <w:rsid w:val="009A712E"/>
    <w:rsid w:val="009A7E7C"/>
    <w:rsid w:val="009A7FD2"/>
    <w:rsid w:val="009B026F"/>
    <w:rsid w:val="009B0338"/>
    <w:rsid w:val="009B0B3D"/>
    <w:rsid w:val="009B1109"/>
    <w:rsid w:val="009B1F8B"/>
    <w:rsid w:val="009B23D6"/>
    <w:rsid w:val="009B2F2E"/>
    <w:rsid w:val="009B38EA"/>
    <w:rsid w:val="009B3A54"/>
    <w:rsid w:val="009B4130"/>
    <w:rsid w:val="009B47DB"/>
    <w:rsid w:val="009B4993"/>
    <w:rsid w:val="009B4DD4"/>
    <w:rsid w:val="009B4FE8"/>
    <w:rsid w:val="009B5031"/>
    <w:rsid w:val="009B5669"/>
    <w:rsid w:val="009B583E"/>
    <w:rsid w:val="009B59BF"/>
    <w:rsid w:val="009B5A39"/>
    <w:rsid w:val="009B6E33"/>
    <w:rsid w:val="009B77A2"/>
    <w:rsid w:val="009B78D3"/>
    <w:rsid w:val="009B79F6"/>
    <w:rsid w:val="009B7A6D"/>
    <w:rsid w:val="009C0000"/>
    <w:rsid w:val="009C00B0"/>
    <w:rsid w:val="009C0624"/>
    <w:rsid w:val="009C091B"/>
    <w:rsid w:val="009C0934"/>
    <w:rsid w:val="009C1293"/>
    <w:rsid w:val="009C144D"/>
    <w:rsid w:val="009C1818"/>
    <w:rsid w:val="009C1AEE"/>
    <w:rsid w:val="009C22A3"/>
    <w:rsid w:val="009C287E"/>
    <w:rsid w:val="009C32E1"/>
    <w:rsid w:val="009C3510"/>
    <w:rsid w:val="009C3B99"/>
    <w:rsid w:val="009C42CE"/>
    <w:rsid w:val="009C4964"/>
    <w:rsid w:val="009C4F15"/>
    <w:rsid w:val="009C4F72"/>
    <w:rsid w:val="009C54A6"/>
    <w:rsid w:val="009C57EC"/>
    <w:rsid w:val="009C5926"/>
    <w:rsid w:val="009C6180"/>
    <w:rsid w:val="009C61C1"/>
    <w:rsid w:val="009C6284"/>
    <w:rsid w:val="009C63BE"/>
    <w:rsid w:val="009C6471"/>
    <w:rsid w:val="009C69BF"/>
    <w:rsid w:val="009C6F25"/>
    <w:rsid w:val="009C7155"/>
    <w:rsid w:val="009C71A2"/>
    <w:rsid w:val="009C7AD1"/>
    <w:rsid w:val="009C7D68"/>
    <w:rsid w:val="009D0312"/>
    <w:rsid w:val="009D0568"/>
    <w:rsid w:val="009D1192"/>
    <w:rsid w:val="009D18C6"/>
    <w:rsid w:val="009D1DCC"/>
    <w:rsid w:val="009D2113"/>
    <w:rsid w:val="009D24B9"/>
    <w:rsid w:val="009D332F"/>
    <w:rsid w:val="009D3D94"/>
    <w:rsid w:val="009D3E80"/>
    <w:rsid w:val="009D40C6"/>
    <w:rsid w:val="009D40DD"/>
    <w:rsid w:val="009D44C1"/>
    <w:rsid w:val="009D4975"/>
    <w:rsid w:val="009D4C64"/>
    <w:rsid w:val="009D5111"/>
    <w:rsid w:val="009D5276"/>
    <w:rsid w:val="009D56F6"/>
    <w:rsid w:val="009D593B"/>
    <w:rsid w:val="009D5C0C"/>
    <w:rsid w:val="009D5F10"/>
    <w:rsid w:val="009D61A6"/>
    <w:rsid w:val="009D67A3"/>
    <w:rsid w:val="009D6E28"/>
    <w:rsid w:val="009D6E2C"/>
    <w:rsid w:val="009D74DF"/>
    <w:rsid w:val="009D7AA5"/>
    <w:rsid w:val="009D7B4B"/>
    <w:rsid w:val="009D7E89"/>
    <w:rsid w:val="009D7EF3"/>
    <w:rsid w:val="009D7F57"/>
    <w:rsid w:val="009E0A96"/>
    <w:rsid w:val="009E1050"/>
    <w:rsid w:val="009E1173"/>
    <w:rsid w:val="009E14FC"/>
    <w:rsid w:val="009E1AC2"/>
    <w:rsid w:val="009E1B1E"/>
    <w:rsid w:val="009E1FE0"/>
    <w:rsid w:val="009E2355"/>
    <w:rsid w:val="009E25DE"/>
    <w:rsid w:val="009E34AA"/>
    <w:rsid w:val="009E3624"/>
    <w:rsid w:val="009E36D4"/>
    <w:rsid w:val="009E3833"/>
    <w:rsid w:val="009E3B20"/>
    <w:rsid w:val="009E416B"/>
    <w:rsid w:val="009E4959"/>
    <w:rsid w:val="009E4F35"/>
    <w:rsid w:val="009E4FDB"/>
    <w:rsid w:val="009E541C"/>
    <w:rsid w:val="009E5C47"/>
    <w:rsid w:val="009E5CBC"/>
    <w:rsid w:val="009E5E51"/>
    <w:rsid w:val="009E6045"/>
    <w:rsid w:val="009E615C"/>
    <w:rsid w:val="009E6200"/>
    <w:rsid w:val="009E6D7B"/>
    <w:rsid w:val="009E6FCC"/>
    <w:rsid w:val="009E733A"/>
    <w:rsid w:val="009E7486"/>
    <w:rsid w:val="009E7E58"/>
    <w:rsid w:val="009F06B0"/>
    <w:rsid w:val="009F0C9C"/>
    <w:rsid w:val="009F0FA0"/>
    <w:rsid w:val="009F114D"/>
    <w:rsid w:val="009F169A"/>
    <w:rsid w:val="009F176C"/>
    <w:rsid w:val="009F21DF"/>
    <w:rsid w:val="009F233C"/>
    <w:rsid w:val="009F23B4"/>
    <w:rsid w:val="009F2779"/>
    <w:rsid w:val="009F29BC"/>
    <w:rsid w:val="009F30C5"/>
    <w:rsid w:val="009F32AD"/>
    <w:rsid w:val="009F380A"/>
    <w:rsid w:val="009F398F"/>
    <w:rsid w:val="009F3DBB"/>
    <w:rsid w:val="009F3F60"/>
    <w:rsid w:val="009F4CA6"/>
    <w:rsid w:val="009F4CAF"/>
    <w:rsid w:val="009F4DF5"/>
    <w:rsid w:val="009F623B"/>
    <w:rsid w:val="009F6304"/>
    <w:rsid w:val="009F6F06"/>
    <w:rsid w:val="009F702A"/>
    <w:rsid w:val="009F75E7"/>
    <w:rsid w:val="009F7753"/>
    <w:rsid w:val="009F79FF"/>
    <w:rsid w:val="009F7C01"/>
    <w:rsid w:val="009F7C3F"/>
    <w:rsid w:val="009F7CCC"/>
    <w:rsid w:val="009F7D64"/>
    <w:rsid w:val="009F7EA8"/>
    <w:rsid w:val="00A00002"/>
    <w:rsid w:val="00A00531"/>
    <w:rsid w:val="00A008C9"/>
    <w:rsid w:val="00A00E5E"/>
    <w:rsid w:val="00A00FE5"/>
    <w:rsid w:val="00A01B6D"/>
    <w:rsid w:val="00A01B79"/>
    <w:rsid w:val="00A02035"/>
    <w:rsid w:val="00A02258"/>
    <w:rsid w:val="00A03222"/>
    <w:rsid w:val="00A035B7"/>
    <w:rsid w:val="00A03737"/>
    <w:rsid w:val="00A03D29"/>
    <w:rsid w:val="00A043B0"/>
    <w:rsid w:val="00A04DEF"/>
    <w:rsid w:val="00A050AA"/>
    <w:rsid w:val="00A050FC"/>
    <w:rsid w:val="00A058CB"/>
    <w:rsid w:val="00A068B5"/>
    <w:rsid w:val="00A06ED3"/>
    <w:rsid w:val="00A06EEF"/>
    <w:rsid w:val="00A06F29"/>
    <w:rsid w:val="00A074C4"/>
    <w:rsid w:val="00A10394"/>
    <w:rsid w:val="00A105A2"/>
    <w:rsid w:val="00A10B1E"/>
    <w:rsid w:val="00A10E68"/>
    <w:rsid w:val="00A11AF8"/>
    <w:rsid w:val="00A121B7"/>
    <w:rsid w:val="00A129EE"/>
    <w:rsid w:val="00A1300D"/>
    <w:rsid w:val="00A13377"/>
    <w:rsid w:val="00A135B0"/>
    <w:rsid w:val="00A13E5E"/>
    <w:rsid w:val="00A1460F"/>
    <w:rsid w:val="00A1463D"/>
    <w:rsid w:val="00A15320"/>
    <w:rsid w:val="00A15649"/>
    <w:rsid w:val="00A15F03"/>
    <w:rsid w:val="00A16764"/>
    <w:rsid w:val="00A16C73"/>
    <w:rsid w:val="00A16CA6"/>
    <w:rsid w:val="00A16EC4"/>
    <w:rsid w:val="00A16F3D"/>
    <w:rsid w:val="00A174B4"/>
    <w:rsid w:val="00A177F4"/>
    <w:rsid w:val="00A2090B"/>
    <w:rsid w:val="00A20B79"/>
    <w:rsid w:val="00A21CF8"/>
    <w:rsid w:val="00A21D90"/>
    <w:rsid w:val="00A22447"/>
    <w:rsid w:val="00A22664"/>
    <w:rsid w:val="00A22E5C"/>
    <w:rsid w:val="00A22FDF"/>
    <w:rsid w:val="00A2339F"/>
    <w:rsid w:val="00A23451"/>
    <w:rsid w:val="00A23D7D"/>
    <w:rsid w:val="00A240D6"/>
    <w:rsid w:val="00A24295"/>
    <w:rsid w:val="00A248F7"/>
    <w:rsid w:val="00A249FB"/>
    <w:rsid w:val="00A25058"/>
    <w:rsid w:val="00A2576E"/>
    <w:rsid w:val="00A25BFC"/>
    <w:rsid w:val="00A25FD1"/>
    <w:rsid w:val="00A26490"/>
    <w:rsid w:val="00A2686C"/>
    <w:rsid w:val="00A26EAF"/>
    <w:rsid w:val="00A271D8"/>
    <w:rsid w:val="00A27644"/>
    <w:rsid w:val="00A27D6C"/>
    <w:rsid w:val="00A301D1"/>
    <w:rsid w:val="00A304F6"/>
    <w:rsid w:val="00A308A6"/>
    <w:rsid w:val="00A31049"/>
    <w:rsid w:val="00A31161"/>
    <w:rsid w:val="00A313DF"/>
    <w:rsid w:val="00A318CC"/>
    <w:rsid w:val="00A31EC7"/>
    <w:rsid w:val="00A3237C"/>
    <w:rsid w:val="00A33B3F"/>
    <w:rsid w:val="00A342F8"/>
    <w:rsid w:val="00A34901"/>
    <w:rsid w:val="00A34EF6"/>
    <w:rsid w:val="00A357AD"/>
    <w:rsid w:val="00A359FE"/>
    <w:rsid w:val="00A36082"/>
    <w:rsid w:val="00A369B8"/>
    <w:rsid w:val="00A36FFD"/>
    <w:rsid w:val="00A37072"/>
    <w:rsid w:val="00A37426"/>
    <w:rsid w:val="00A3744B"/>
    <w:rsid w:val="00A3777C"/>
    <w:rsid w:val="00A400DC"/>
    <w:rsid w:val="00A40869"/>
    <w:rsid w:val="00A40A4D"/>
    <w:rsid w:val="00A4184C"/>
    <w:rsid w:val="00A41E02"/>
    <w:rsid w:val="00A42962"/>
    <w:rsid w:val="00A429FC"/>
    <w:rsid w:val="00A4304A"/>
    <w:rsid w:val="00A430B7"/>
    <w:rsid w:val="00A43334"/>
    <w:rsid w:val="00A4393E"/>
    <w:rsid w:val="00A43A9C"/>
    <w:rsid w:val="00A43EDC"/>
    <w:rsid w:val="00A43F15"/>
    <w:rsid w:val="00A4452C"/>
    <w:rsid w:val="00A447CB"/>
    <w:rsid w:val="00A448C7"/>
    <w:rsid w:val="00A449BF"/>
    <w:rsid w:val="00A45053"/>
    <w:rsid w:val="00A450C0"/>
    <w:rsid w:val="00A452BF"/>
    <w:rsid w:val="00A452DB"/>
    <w:rsid w:val="00A45608"/>
    <w:rsid w:val="00A459B6"/>
    <w:rsid w:val="00A45BFD"/>
    <w:rsid w:val="00A464EF"/>
    <w:rsid w:val="00A471BD"/>
    <w:rsid w:val="00A47250"/>
    <w:rsid w:val="00A47870"/>
    <w:rsid w:val="00A47A4E"/>
    <w:rsid w:val="00A47B8B"/>
    <w:rsid w:val="00A47E74"/>
    <w:rsid w:val="00A5020A"/>
    <w:rsid w:val="00A50232"/>
    <w:rsid w:val="00A50A41"/>
    <w:rsid w:val="00A50C13"/>
    <w:rsid w:val="00A50FD7"/>
    <w:rsid w:val="00A51062"/>
    <w:rsid w:val="00A5146D"/>
    <w:rsid w:val="00A52308"/>
    <w:rsid w:val="00A52A1C"/>
    <w:rsid w:val="00A52B4B"/>
    <w:rsid w:val="00A53268"/>
    <w:rsid w:val="00A539AE"/>
    <w:rsid w:val="00A54557"/>
    <w:rsid w:val="00A5468A"/>
    <w:rsid w:val="00A546E1"/>
    <w:rsid w:val="00A54AD3"/>
    <w:rsid w:val="00A54E40"/>
    <w:rsid w:val="00A54EC6"/>
    <w:rsid w:val="00A55493"/>
    <w:rsid w:val="00A57A24"/>
    <w:rsid w:val="00A57D0D"/>
    <w:rsid w:val="00A60BB1"/>
    <w:rsid w:val="00A60D53"/>
    <w:rsid w:val="00A60DF5"/>
    <w:rsid w:val="00A6135F"/>
    <w:rsid w:val="00A61AFA"/>
    <w:rsid w:val="00A628AD"/>
    <w:rsid w:val="00A62C46"/>
    <w:rsid w:val="00A63BA6"/>
    <w:rsid w:val="00A640CD"/>
    <w:rsid w:val="00A64272"/>
    <w:rsid w:val="00A64B78"/>
    <w:rsid w:val="00A65036"/>
    <w:rsid w:val="00A6510F"/>
    <w:rsid w:val="00A651EC"/>
    <w:rsid w:val="00A65473"/>
    <w:rsid w:val="00A65CCE"/>
    <w:rsid w:val="00A66CA9"/>
    <w:rsid w:val="00A6739E"/>
    <w:rsid w:val="00A67D61"/>
    <w:rsid w:val="00A70546"/>
    <w:rsid w:val="00A709F3"/>
    <w:rsid w:val="00A70BBC"/>
    <w:rsid w:val="00A70DB5"/>
    <w:rsid w:val="00A70E0C"/>
    <w:rsid w:val="00A70EF7"/>
    <w:rsid w:val="00A7195F"/>
    <w:rsid w:val="00A719D1"/>
    <w:rsid w:val="00A721D7"/>
    <w:rsid w:val="00A722B3"/>
    <w:rsid w:val="00A723E3"/>
    <w:rsid w:val="00A73C55"/>
    <w:rsid w:val="00A73FA9"/>
    <w:rsid w:val="00A7425F"/>
    <w:rsid w:val="00A74812"/>
    <w:rsid w:val="00A75AF8"/>
    <w:rsid w:val="00A75BF4"/>
    <w:rsid w:val="00A76F96"/>
    <w:rsid w:val="00A76FA4"/>
    <w:rsid w:val="00A771F2"/>
    <w:rsid w:val="00A77209"/>
    <w:rsid w:val="00A77460"/>
    <w:rsid w:val="00A7763D"/>
    <w:rsid w:val="00A777B8"/>
    <w:rsid w:val="00A77EFC"/>
    <w:rsid w:val="00A8045D"/>
    <w:rsid w:val="00A80950"/>
    <w:rsid w:val="00A809CC"/>
    <w:rsid w:val="00A80A4D"/>
    <w:rsid w:val="00A80ED7"/>
    <w:rsid w:val="00A814C8"/>
    <w:rsid w:val="00A8157A"/>
    <w:rsid w:val="00A816FB"/>
    <w:rsid w:val="00A81B83"/>
    <w:rsid w:val="00A82026"/>
    <w:rsid w:val="00A820BA"/>
    <w:rsid w:val="00A825AD"/>
    <w:rsid w:val="00A82C90"/>
    <w:rsid w:val="00A82DEE"/>
    <w:rsid w:val="00A82FD6"/>
    <w:rsid w:val="00A82FE4"/>
    <w:rsid w:val="00A83699"/>
    <w:rsid w:val="00A838F2"/>
    <w:rsid w:val="00A83F8C"/>
    <w:rsid w:val="00A84352"/>
    <w:rsid w:val="00A843C2"/>
    <w:rsid w:val="00A84937"/>
    <w:rsid w:val="00A8499F"/>
    <w:rsid w:val="00A84A3E"/>
    <w:rsid w:val="00A84FBD"/>
    <w:rsid w:val="00A85112"/>
    <w:rsid w:val="00A85179"/>
    <w:rsid w:val="00A85508"/>
    <w:rsid w:val="00A855F0"/>
    <w:rsid w:val="00A8561F"/>
    <w:rsid w:val="00A85DEB"/>
    <w:rsid w:val="00A85E1E"/>
    <w:rsid w:val="00A86217"/>
    <w:rsid w:val="00A86492"/>
    <w:rsid w:val="00A869F7"/>
    <w:rsid w:val="00A86DA5"/>
    <w:rsid w:val="00A8733D"/>
    <w:rsid w:val="00A8760E"/>
    <w:rsid w:val="00A87797"/>
    <w:rsid w:val="00A9047B"/>
    <w:rsid w:val="00A906E9"/>
    <w:rsid w:val="00A914BD"/>
    <w:rsid w:val="00A91B48"/>
    <w:rsid w:val="00A91BF0"/>
    <w:rsid w:val="00A92E6D"/>
    <w:rsid w:val="00A930C5"/>
    <w:rsid w:val="00A93355"/>
    <w:rsid w:val="00A95032"/>
    <w:rsid w:val="00A95069"/>
    <w:rsid w:val="00A9591E"/>
    <w:rsid w:val="00A95C1A"/>
    <w:rsid w:val="00A95F43"/>
    <w:rsid w:val="00A96016"/>
    <w:rsid w:val="00A96985"/>
    <w:rsid w:val="00A9756C"/>
    <w:rsid w:val="00A9770D"/>
    <w:rsid w:val="00AA0291"/>
    <w:rsid w:val="00AA06A0"/>
    <w:rsid w:val="00AA0EB7"/>
    <w:rsid w:val="00AA14B5"/>
    <w:rsid w:val="00AA155F"/>
    <w:rsid w:val="00AA19FA"/>
    <w:rsid w:val="00AA1B91"/>
    <w:rsid w:val="00AA1E92"/>
    <w:rsid w:val="00AA211A"/>
    <w:rsid w:val="00AA21CA"/>
    <w:rsid w:val="00AA2453"/>
    <w:rsid w:val="00AA2A54"/>
    <w:rsid w:val="00AA2AA2"/>
    <w:rsid w:val="00AA2ADC"/>
    <w:rsid w:val="00AA2C1A"/>
    <w:rsid w:val="00AA2CC4"/>
    <w:rsid w:val="00AA33CE"/>
    <w:rsid w:val="00AA362C"/>
    <w:rsid w:val="00AA4D94"/>
    <w:rsid w:val="00AA5043"/>
    <w:rsid w:val="00AA6044"/>
    <w:rsid w:val="00AA6482"/>
    <w:rsid w:val="00AA64D8"/>
    <w:rsid w:val="00AA6D9B"/>
    <w:rsid w:val="00AA7036"/>
    <w:rsid w:val="00AA7A2C"/>
    <w:rsid w:val="00AB0776"/>
    <w:rsid w:val="00AB0D3E"/>
    <w:rsid w:val="00AB0EC5"/>
    <w:rsid w:val="00AB12E3"/>
    <w:rsid w:val="00AB13C2"/>
    <w:rsid w:val="00AB1805"/>
    <w:rsid w:val="00AB194D"/>
    <w:rsid w:val="00AB1C69"/>
    <w:rsid w:val="00AB1F75"/>
    <w:rsid w:val="00AB2051"/>
    <w:rsid w:val="00AB22FF"/>
    <w:rsid w:val="00AB26CE"/>
    <w:rsid w:val="00AB2B05"/>
    <w:rsid w:val="00AB3326"/>
    <w:rsid w:val="00AB4033"/>
    <w:rsid w:val="00AB407E"/>
    <w:rsid w:val="00AB4098"/>
    <w:rsid w:val="00AB42D7"/>
    <w:rsid w:val="00AB4375"/>
    <w:rsid w:val="00AB4437"/>
    <w:rsid w:val="00AB4783"/>
    <w:rsid w:val="00AB48E7"/>
    <w:rsid w:val="00AB4A2F"/>
    <w:rsid w:val="00AB4B3C"/>
    <w:rsid w:val="00AB4CD1"/>
    <w:rsid w:val="00AB4D6D"/>
    <w:rsid w:val="00AB4FB6"/>
    <w:rsid w:val="00AB5354"/>
    <w:rsid w:val="00AB5412"/>
    <w:rsid w:val="00AB5592"/>
    <w:rsid w:val="00AB5DA0"/>
    <w:rsid w:val="00AB67FD"/>
    <w:rsid w:val="00AB6A81"/>
    <w:rsid w:val="00AB6CCF"/>
    <w:rsid w:val="00AB71E0"/>
    <w:rsid w:val="00AB73A7"/>
    <w:rsid w:val="00AB7827"/>
    <w:rsid w:val="00AB78A9"/>
    <w:rsid w:val="00AB79B0"/>
    <w:rsid w:val="00AB7E71"/>
    <w:rsid w:val="00AC037E"/>
    <w:rsid w:val="00AC044C"/>
    <w:rsid w:val="00AC04FD"/>
    <w:rsid w:val="00AC065C"/>
    <w:rsid w:val="00AC0946"/>
    <w:rsid w:val="00AC0D17"/>
    <w:rsid w:val="00AC18E3"/>
    <w:rsid w:val="00AC19A1"/>
    <w:rsid w:val="00AC1ADF"/>
    <w:rsid w:val="00AC24E7"/>
    <w:rsid w:val="00AC25FE"/>
    <w:rsid w:val="00AC2BE7"/>
    <w:rsid w:val="00AC2BEF"/>
    <w:rsid w:val="00AC2D8C"/>
    <w:rsid w:val="00AC3315"/>
    <w:rsid w:val="00AC38FE"/>
    <w:rsid w:val="00AC3C63"/>
    <w:rsid w:val="00AC3D04"/>
    <w:rsid w:val="00AC4487"/>
    <w:rsid w:val="00AC4F7A"/>
    <w:rsid w:val="00AC5642"/>
    <w:rsid w:val="00AC5885"/>
    <w:rsid w:val="00AC5990"/>
    <w:rsid w:val="00AC5F5D"/>
    <w:rsid w:val="00AC6B4E"/>
    <w:rsid w:val="00AC70E1"/>
    <w:rsid w:val="00AC7387"/>
    <w:rsid w:val="00AC7540"/>
    <w:rsid w:val="00AC75C9"/>
    <w:rsid w:val="00AC7FB4"/>
    <w:rsid w:val="00AD0453"/>
    <w:rsid w:val="00AD0D0C"/>
    <w:rsid w:val="00AD17AB"/>
    <w:rsid w:val="00AD1B9C"/>
    <w:rsid w:val="00AD1C76"/>
    <w:rsid w:val="00AD2E76"/>
    <w:rsid w:val="00AD2FC0"/>
    <w:rsid w:val="00AD319A"/>
    <w:rsid w:val="00AD3E3F"/>
    <w:rsid w:val="00AD41DB"/>
    <w:rsid w:val="00AD4477"/>
    <w:rsid w:val="00AD47D2"/>
    <w:rsid w:val="00AD4AF4"/>
    <w:rsid w:val="00AD4B18"/>
    <w:rsid w:val="00AD4E96"/>
    <w:rsid w:val="00AD5317"/>
    <w:rsid w:val="00AD5A87"/>
    <w:rsid w:val="00AD5D7E"/>
    <w:rsid w:val="00AD5DCF"/>
    <w:rsid w:val="00AD6271"/>
    <w:rsid w:val="00AD6400"/>
    <w:rsid w:val="00AD65BC"/>
    <w:rsid w:val="00AD6E8B"/>
    <w:rsid w:val="00AD724F"/>
    <w:rsid w:val="00AD7631"/>
    <w:rsid w:val="00AD781B"/>
    <w:rsid w:val="00AE0110"/>
    <w:rsid w:val="00AE0181"/>
    <w:rsid w:val="00AE05FB"/>
    <w:rsid w:val="00AE080F"/>
    <w:rsid w:val="00AE0E20"/>
    <w:rsid w:val="00AE11CE"/>
    <w:rsid w:val="00AE12F7"/>
    <w:rsid w:val="00AE1709"/>
    <w:rsid w:val="00AE1F3B"/>
    <w:rsid w:val="00AE2137"/>
    <w:rsid w:val="00AE233C"/>
    <w:rsid w:val="00AE26ED"/>
    <w:rsid w:val="00AE27DB"/>
    <w:rsid w:val="00AE298C"/>
    <w:rsid w:val="00AE2B4B"/>
    <w:rsid w:val="00AE2E86"/>
    <w:rsid w:val="00AE2EB3"/>
    <w:rsid w:val="00AE3211"/>
    <w:rsid w:val="00AE34C2"/>
    <w:rsid w:val="00AE35E2"/>
    <w:rsid w:val="00AE3663"/>
    <w:rsid w:val="00AE39DD"/>
    <w:rsid w:val="00AE39EA"/>
    <w:rsid w:val="00AE4171"/>
    <w:rsid w:val="00AE4669"/>
    <w:rsid w:val="00AE4D6D"/>
    <w:rsid w:val="00AE50A9"/>
    <w:rsid w:val="00AE5295"/>
    <w:rsid w:val="00AE5973"/>
    <w:rsid w:val="00AE5EDE"/>
    <w:rsid w:val="00AE6807"/>
    <w:rsid w:val="00AE7DCC"/>
    <w:rsid w:val="00AF027D"/>
    <w:rsid w:val="00AF03C9"/>
    <w:rsid w:val="00AF087F"/>
    <w:rsid w:val="00AF0F22"/>
    <w:rsid w:val="00AF15ED"/>
    <w:rsid w:val="00AF1DA7"/>
    <w:rsid w:val="00AF2503"/>
    <w:rsid w:val="00AF256C"/>
    <w:rsid w:val="00AF2A4D"/>
    <w:rsid w:val="00AF322E"/>
    <w:rsid w:val="00AF3330"/>
    <w:rsid w:val="00AF351D"/>
    <w:rsid w:val="00AF36E6"/>
    <w:rsid w:val="00AF3823"/>
    <w:rsid w:val="00AF3879"/>
    <w:rsid w:val="00AF390C"/>
    <w:rsid w:val="00AF3CFD"/>
    <w:rsid w:val="00AF3F46"/>
    <w:rsid w:val="00AF4314"/>
    <w:rsid w:val="00AF46CA"/>
    <w:rsid w:val="00AF4DB9"/>
    <w:rsid w:val="00AF4FBD"/>
    <w:rsid w:val="00AF53A9"/>
    <w:rsid w:val="00AF6BFF"/>
    <w:rsid w:val="00AF6E12"/>
    <w:rsid w:val="00AF6FFD"/>
    <w:rsid w:val="00AF79D1"/>
    <w:rsid w:val="00AF7C10"/>
    <w:rsid w:val="00B0011A"/>
    <w:rsid w:val="00B0087C"/>
    <w:rsid w:val="00B0097D"/>
    <w:rsid w:val="00B00B1D"/>
    <w:rsid w:val="00B00FFD"/>
    <w:rsid w:val="00B01390"/>
    <w:rsid w:val="00B02C55"/>
    <w:rsid w:val="00B02F4F"/>
    <w:rsid w:val="00B039F3"/>
    <w:rsid w:val="00B03CF2"/>
    <w:rsid w:val="00B040A5"/>
    <w:rsid w:val="00B04459"/>
    <w:rsid w:val="00B044D2"/>
    <w:rsid w:val="00B049C2"/>
    <w:rsid w:val="00B04B70"/>
    <w:rsid w:val="00B04D36"/>
    <w:rsid w:val="00B06280"/>
    <w:rsid w:val="00B06291"/>
    <w:rsid w:val="00B06B9D"/>
    <w:rsid w:val="00B06C6E"/>
    <w:rsid w:val="00B06D5C"/>
    <w:rsid w:val="00B0725B"/>
    <w:rsid w:val="00B0735F"/>
    <w:rsid w:val="00B0740E"/>
    <w:rsid w:val="00B07A0B"/>
    <w:rsid w:val="00B100DC"/>
    <w:rsid w:val="00B10A16"/>
    <w:rsid w:val="00B111DD"/>
    <w:rsid w:val="00B11B09"/>
    <w:rsid w:val="00B11C25"/>
    <w:rsid w:val="00B11C89"/>
    <w:rsid w:val="00B11F9D"/>
    <w:rsid w:val="00B120E3"/>
    <w:rsid w:val="00B125E4"/>
    <w:rsid w:val="00B126BF"/>
    <w:rsid w:val="00B12AF6"/>
    <w:rsid w:val="00B12E43"/>
    <w:rsid w:val="00B12EED"/>
    <w:rsid w:val="00B131B3"/>
    <w:rsid w:val="00B13514"/>
    <w:rsid w:val="00B13D41"/>
    <w:rsid w:val="00B13F40"/>
    <w:rsid w:val="00B144ED"/>
    <w:rsid w:val="00B14875"/>
    <w:rsid w:val="00B148A9"/>
    <w:rsid w:val="00B14A86"/>
    <w:rsid w:val="00B14FCD"/>
    <w:rsid w:val="00B1565E"/>
    <w:rsid w:val="00B1577F"/>
    <w:rsid w:val="00B15832"/>
    <w:rsid w:val="00B16707"/>
    <w:rsid w:val="00B16CB1"/>
    <w:rsid w:val="00B16E59"/>
    <w:rsid w:val="00B16EFE"/>
    <w:rsid w:val="00B17329"/>
    <w:rsid w:val="00B17368"/>
    <w:rsid w:val="00B176DC"/>
    <w:rsid w:val="00B17CF6"/>
    <w:rsid w:val="00B17D08"/>
    <w:rsid w:val="00B20112"/>
    <w:rsid w:val="00B203F4"/>
    <w:rsid w:val="00B2081E"/>
    <w:rsid w:val="00B2083A"/>
    <w:rsid w:val="00B20A08"/>
    <w:rsid w:val="00B20C0A"/>
    <w:rsid w:val="00B2105D"/>
    <w:rsid w:val="00B21153"/>
    <w:rsid w:val="00B21566"/>
    <w:rsid w:val="00B216E8"/>
    <w:rsid w:val="00B219FA"/>
    <w:rsid w:val="00B21A39"/>
    <w:rsid w:val="00B21BAB"/>
    <w:rsid w:val="00B22498"/>
    <w:rsid w:val="00B2253B"/>
    <w:rsid w:val="00B23346"/>
    <w:rsid w:val="00B23B47"/>
    <w:rsid w:val="00B24430"/>
    <w:rsid w:val="00B24B21"/>
    <w:rsid w:val="00B25DE3"/>
    <w:rsid w:val="00B26C97"/>
    <w:rsid w:val="00B26F6B"/>
    <w:rsid w:val="00B271B2"/>
    <w:rsid w:val="00B27863"/>
    <w:rsid w:val="00B27BEC"/>
    <w:rsid w:val="00B3045C"/>
    <w:rsid w:val="00B3054F"/>
    <w:rsid w:val="00B3065C"/>
    <w:rsid w:val="00B30846"/>
    <w:rsid w:val="00B30913"/>
    <w:rsid w:val="00B30A8D"/>
    <w:rsid w:val="00B313D7"/>
    <w:rsid w:val="00B319EC"/>
    <w:rsid w:val="00B31C52"/>
    <w:rsid w:val="00B3253C"/>
    <w:rsid w:val="00B32840"/>
    <w:rsid w:val="00B33388"/>
    <w:rsid w:val="00B3349B"/>
    <w:rsid w:val="00B334E2"/>
    <w:rsid w:val="00B33576"/>
    <w:rsid w:val="00B33BE0"/>
    <w:rsid w:val="00B33C4F"/>
    <w:rsid w:val="00B34063"/>
    <w:rsid w:val="00B34492"/>
    <w:rsid w:val="00B344F4"/>
    <w:rsid w:val="00B34898"/>
    <w:rsid w:val="00B34ACC"/>
    <w:rsid w:val="00B34B13"/>
    <w:rsid w:val="00B34DE4"/>
    <w:rsid w:val="00B34F48"/>
    <w:rsid w:val="00B35142"/>
    <w:rsid w:val="00B35910"/>
    <w:rsid w:val="00B35B6D"/>
    <w:rsid w:val="00B35BA5"/>
    <w:rsid w:val="00B35D4B"/>
    <w:rsid w:val="00B3606E"/>
    <w:rsid w:val="00B36200"/>
    <w:rsid w:val="00B36492"/>
    <w:rsid w:val="00B368CE"/>
    <w:rsid w:val="00B36B0A"/>
    <w:rsid w:val="00B36B47"/>
    <w:rsid w:val="00B36EEC"/>
    <w:rsid w:val="00B37196"/>
    <w:rsid w:val="00B376B3"/>
    <w:rsid w:val="00B37849"/>
    <w:rsid w:val="00B40492"/>
    <w:rsid w:val="00B40A13"/>
    <w:rsid w:val="00B40BD5"/>
    <w:rsid w:val="00B40F06"/>
    <w:rsid w:val="00B411FE"/>
    <w:rsid w:val="00B412B4"/>
    <w:rsid w:val="00B41FC2"/>
    <w:rsid w:val="00B421AA"/>
    <w:rsid w:val="00B42BFA"/>
    <w:rsid w:val="00B42C9F"/>
    <w:rsid w:val="00B42E20"/>
    <w:rsid w:val="00B42EB9"/>
    <w:rsid w:val="00B42FA7"/>
    <w:rsid w:val="00B4340D"/>
    <w:rsid w:val="00B43473"/>
    <w:rsid w:val="00B434A9"/>
    <w:rsid w:val="00B43A8E"/>
    <w:rsid w:val="00B43E54"/>
    <w:rsid w:val="00B43ECE"/>
    <w:rsid w:val="00B443BC"/>
    <w:rsid w:val="00B44786"/>
    <w:rsid w:val="00B45047"/>
    <w:rsid w:val="00B45131"/>
    <w:rsid w:val="00B457D6"/>
    <w:rsid w:val="00B4581A"/>
    <w:rsid w:val="00B458F6"/>
    <w:rsid w:val="00B45BCA"/>
    <w:rsid w:val="00B45F7F"/>
    <w:rsid w:val="00B46242"/>
    <w:rsid w:val="00B46540"/>
    <w:rsid w:val="00B46C7F"/>
    <w:rsid w:val="00B472D5"/>
    <w:rsid w:val="00B4760C"/>
    <w:rsid w:val="00B477BA"/>
    <w:rsid w:val="00B502C8"/>
    <w:rsid w:val="00B51FD0"/>
    <w:rsid w:val="00B52470"/>
    <w:rsid w:val="00B526F6"/>
    <w:rsid w:val="00B52930"/>
    <w:rsid w:val="00B529F7"/>
    <w:rsid w:val="00B52A07"/>
    <w:rsid w:val="00B52F6A"/>
    <w:rsid w:val="00B5375C"/>
    <w:rsid w:val="00B5380B"/>
    <w:rsid w:val="00B54012"/>
    <w:rsid w:val="00B5407B"/>
    <w:rsid w:val="00B544A2"/>
    <w:rsid w:val="00B55033"/>
    <w:rsid w:val="00B558DC"/>
    <w:rsid w:val="00B574D6"/>
    <w:rsid w:val="00B57765"/>
    <w:rsid w:val="00B57F74"/>
    <w:rsid w:val="00B604C4"/>
    <w:rsid w:val="00B60B33"/>
    <w:rsid w:val="00B60CFF"/>
    <w:rsid w:val="00B61042"/>
    <w:rsid w:val="00B61069"/>
    <w:rsid w:val="00B614A0"/>
    <w:rsid w:val="00B62740"/>
    <w:rsid w:val="00B63D3E"/>
    <w:rsid w:val="00B63FA7"/>
    <w:rsid w:val="00B647DC"/>
    <w:rsid w:val="00B647F6"/>
    <w:rsid w:val="00B64D34"/>
    <w:rsid w:val="00B65396"/>
    <w:rsid w:val="00B65C4D"/>
    <w:rsid w:val="00B66438"/>
    <w:rsid w:val="00B66A50"/>
    <w:rsid w:val="00B6789C"/>
    <w:rsid w:val="00B703A7"/>
    <w:rsid w:val="00B70C66"/>
    <w:rsid w:val="00B71034"/>
    <w:rsid w:val="00B71248"/>
    <w:rsid w:val="00B71341"/>
    <w:rsid w:val="00B7185B"/>
    <w:rsid w:val="00B719A8"/>
    <w:rsid w:val="00B72E50"/>
    <w:rsid w:val="00B7320B"/>
    <w:rsid w:val="00B73458"/>
    <w:rsid w:val="00B73583"/>
    <w:rsid w:val="00B73B01"/>
    <w:rsid w:val="00B73CC0"/>
    <w:rsid w:val="00B73EE1"/>
    <w:rsid w:val="00B7448B"/>
    <w:rsid w:val="00B7459E"/>
    <w:rsid w:val="00B74A8F"/>
    <w:rsid w:val="00B74D33"/>
    <w:rsid w:val="00B757AD"/>
    <w:rsid w:val="00B7621B"/>
    <w:rsid w:val="00B76367"/>
    <w:rsid w:val="00B76B69"/>
    <w:rsid w:val="00B80164"/>
    <w:rsid w:val="00B8073A"/>
    <w:rsid w:val="00B81099"/>
    <w:rsid w:val="00B81242"/>
    <w:rsid w:val="00B819D0"/>
    <w:rsid w:val="00B822DA"/>
    <w:rsid w:val="00B823EE"/>
    <w:rsid w:val="00B82A84"/>
    <w:rsid w:val="00B82A89"/>
    <w:rsid w:val="00B82F9D"/>
    <w:rsid w:val="00B83138"/>
    <w:rsid w:val="00B83B26"/>
    <w:rsid w:val="00B83F60"/>
    <w:rsid w:val="00B840A5"/>
    <w:rsid w:val="00B84399"/>
    <w:rsid w:val="00B84E7B"/>
    <w:rsid w:val="00B852E6"/>
    <w:rsid w:val="00B853BB"/>
    <w:rsid w:val="00B858E8"/>
    <w:rsid w:val="00B861A6"/>
    <w:rsid w:val="00B86326"/>
    <w:rsid w:val="00B871C3"/>
    <w:rsid w:val="00B87378"/>
    <w:rsid w:val="00B87666"/>
    <w:rsid w:val="00B876DA"/>
    <w:rsid w:val="00B877D2"/>
    <w:rsid w:val="00B87D65"/>
    <w:rsid w:val="00B900DD"/>
    <w:rsid w:val="00B901CF"/>
    <w:rsid w:val="00B905B8"/>
    <w:rsid w:val="00B90815"/>
    <w:rsid w:val="00B90F5B"/>
    <w:rsid w:val="00B91591"/>
    <w:rsid w:val="00B9171F"/>
    <w:rsid w:val="00B917B5"/>
    <w:rsid w:val="00B91EA4"/>
    <w:rsid w:val="00B92606"/>
    <w:rsid w:val="00B92A4E"/>
    <w:rsid w:val="00B92D61"/>
    <w:rsid w:val="00B92E01"/>
    <w:rsid w:val="00B9339B"/>
    <w:rsid w:val="00B94439"/>
    <w:rsid w:val="00B947E0"/>
    <w:rsid w:val="00B94B17"/>
    <w:rsid w:val="00B94B1C"/>
    <w:rsid w:val="00B94F84"/>
    <w:rsid w:val="00B9510C"/>
    <w:rsid w:val="00B956D1"/>
    <w:rsid w:val="00B958EE"/>
    <w:rsid w:val="00B95FA3"/>
    <w:rsid w:val="00B96202"/>
    <w:rsid w:val="00B96488"/>
    <w:rsid w:val="00B964CF"/>
    <w:rsid w:val="00B965FE"/>
    <w:rsid w:val="00B967E8"/>
    <w:rsid w:val="00B976BA"/>
    <w:rsid w:val="00B979AC"/>
    <w:rsid w:val="00B97A77"/>
    <w:rsid w:val="00B97CBB"/>
    <w:rsid w:val="00BA02A2"/>
    <w:rsid w:val="00BA0CFC"/>
    <w:rsid w:val="00BA12FE"/>
    <w:rsid w:val="00BA149C"/>
    <w:rsid w:val="00BA19DF"/>
    <w:rsid w:val="00BA1A28"/>
    <w:rsid w:val="00BA1C9F"/>
    <w:rsid w:val="00BA2E1C"/>
    <w:rsid w:val="00BA3194"/>
    <w:rsid w:val="00BA384D"/>
    <w:rsid w:val="00BA3CFD"/>
    <w:rsid w:val="00BA493F"/>
    <w:rsid w:val="00BA5CE0"/>
    <w:rsid w:val="00BA6383"/>
    <w:rsid w:val="00BA6C5F"/>
    <w:rsid w:val="00BA7803"/>
    <w:rsid w:val="00BA7B77"/>
    <w:rsid w:val="00BB0162"/>
    <w:rsid w:val="00BB016E"/>
    <w:rsid w:val="00BB0644"/>
    <w:rsid w:val="00BB0AE0"/>
    <w:rsid w:val="00BB1429"/>
    <w:rsid w:val="00BB16D4"/>
    <w:rsid w:val="00BB19D9"/>
    <w:rsid w:val="00BB1D6D"/>
    <w:rsid w:val="00BB1ED9"/>
    <w:rsid w:val="00BB1F65"/>
    <w:rsid w:val="00BB2357"/>
    <w:rsid w:val="00BB2487"/>
    <w:rsid w:val="00BB2ADB"/>
    <w:rsid w:val="00BB2B7F"/>
    <w:rsid w:val="00BB2F96"/>
    <w:rsid w:val="00BB3112"/>
    <w:rsid w:val="00BB3D80"/>
    <w:rsid w:val="00BB44E5"/>
    <w:rsid w:val="00BB46DC"/>
    <w:rsid w:val="00BB51EB"/>
    <w:rsid w:val="00BB53B1"/>
    <w:rsid w:val="00BB636E"/>
    <w:rsid w:val="00BB6D0B"/>
    <w:rsid w:val="00BB6D14"/>
    <w:rsid w:val="00BB6D3D"/>
    <w:rsid w:val="00BB7837"/>
    <w:rsid w:val="00BB7C35"/>
    <w:rsid w:val="00BB7F2C"/>
    <w:rsid w:val="00BB7F35"/>
    <w:rsid w:val="00BC01F6"/>
    <w:rsid w:val="00BC0D99"/>
    <w:rsid w:val="00BC0E47"/>
    <w:rsid w:val="00BC10FA"/>
    <w:rsid w:val="00BC156C"/>
    <w:rsid w:val="00BC15AB"/>
    <w:rsid w:val="00BC1619"/>
    <w:rsid w:val="00BC2324"/>
    <w:rsid w:val="00BC255D"/>
    <w:rsid w:val="00BC3024"/>
    <w:rsid w:val="00BC34F8"/>
    <w:rsid w:val="00BC367C"/>
    <w:rsid w:val="00BC37C5"/>
    <w:rsid w:val="00BC37CD"/>
    <w:rsid w:val="00BC415F"/>
    <w:rsid w:val="00BC45F1"/>
    <w:rsid w:val="00BC489E"/>
    <w:rsid w:val="00BC4C51"/>
    <w:rsid w:val="00BC51EF"/>
    <w:rsid w:val="00BC5677"/>
    <w:rsid w:val="00BC5DCD"/>
    <w:rsid w:val="00BC5FE0"/>
    <w:rsid w:val="00BC6024"/>
    <w:rsid w:val="00BC6D75"/>
    <w:rsid w:val="00BC723D"/>
    <w:rsid w:val="00BC75D6"/>
    <w:rsid w:val="00BC76A9"/>
    <w:rsid w:val="00BC7A9E"/>
    <w:rsid w:val="00BC7BE3"/>
    <w:rsid w:val="00BD0196"/>
    <w:rsid w:val="00BD064F"/>
    <w:rsid w:val="00BD07AD"/>
    <w:rsid w:val="00BD09CC"/>
    <w:rsid w:val="00BD09D8"/>
    <w:rsid w:val="00BD0C56"/>
    <w:rsid w:val="00BD0D45"/>
    <w:rsid w:val="00BD0DD4"/>
    <w:rsid w:val="00BD0E25"/>
    <w:rsid w:val="00BD11D8"/>
    <w:rsid w:val="00BD1681"/>
    <w:rsid w:val="00BD1A92"/>
    <w:rsid w:val="00BD1C46"/>
    <w:rsid w:val="00BD24C0"/>
    <w:rsid w:val="00BD296E"/>
    <w:rsid w:val="00BD2CB3"/>
    <w:rsid w:val="00BD2FB6"/>
    <w:rsid w:val="00BD3B15"/>
    <w:rsid w:val="00BD480E"/>
    <w:rsid w:val="00BD49E0"/>
    <w:rsid w:val="00BD4B56"/>
    <w:rsid w:val="00BD4C11"/>
    <w:rsid w:val="00BD4D81"/>
    <w:rsid w:val="00BD607F"/>
    <w:rsid w:val="00BD662F"/>
    <w:rsid w:val="00BD67B8"/>
    <w:rsid w:val="00BD6FCE"/>
    <w:rsid w:val="00BD71D1"/>
    <w:rsid w:val="00BD71FE"/>
    <w:rsid w:val="00BD73A8"/>
    <w:rsid w:val="00BD7A2A"/>
    <w:rsid w:val="00BD7D44"/>
    <w:rsid w:val="00BD7E14"/>
    <w:rsid w:val="00BD7F9A"/>
    <w:rsid w:val="00BE0A33"/>
    <w:rsid w:val="00BE0B6C"/>
    <w:rsid w:val="00BE18B4"/>
    <w:rsid w:val="00BE1D8B"/>
    <w:rsid w:val="00BE1DE4"/>
    <w:rsid w:val="00BE24B1"/>
    <w:rsid w:val="00BE268B"/>
    <w:rsid w:val="00BE2C59"/>
    <w:rsid w:val="00BE2E0A"/>
    <w:rsid w:val="00BE3850"/>
    <w:rsid w:val="00BE3EAB"/>
    <w:rsid w:val="00BE40DB"/>
    <w:rsid w:val="00BE47A2"/>
    <w:rsid w:val="00BE4819"/>
    <w:rsid w:val="00BE4AB7"/>
    <w:rsid w:val="00BE4C01"/>
    <w:rsid w:val="00BE4CF9"/>
    <w:rsid w:val="00BE4E8E"/>
    <w:rsid w:val="00BE4ED4"/>
    <w:rsid w:val="00BE54CB"/>
    <w:rsid w:val="00BE5AFF"/>
    <w:rsid w:val="00BE63CB"/>
    <w:rsid w:val="00BE640C"/>
    <w:rsid w:val="00BE6886"/>
    <w:rsid w:val="00BE6E0D"/>
    <w:rsid w:val="00BE731B"/>
    <w:rsid w:val="00BE7885"/>
    <w:rsid w:val="00BE7C31"/>
    <w:rsid w:val="00BF0062"/>
    <w:rsid w:val="00BF0444"/>
    <w:rsid w:val="00BF04B7"/>
    <w:rsid w:val="00BF0A86"/>
    <w:rsid w:val="00BF0DD9"/>
    <w:rsid w:val="00BF0F86"/>
    <w:rsid w:val="00BF1A70"/>
    <w:rsid w:val="00BF1EBB"/>
    <w:rsid w:val="00BF1FB7"/>
    <w:rsid w:val="00BF3242"/>
    <w:rsid w:val="00BF3621"/>
    <w:rsid w:val="00BF3864"/>
    <w:rsid w:val="00BF39FD"/>
    <w:rsid w:val="00BF3C66"/>
    <w:rsid w:val="00BF4B06"/>
    <w:rsid w:val="00BF4F42"/>
    <w:rsid w:val="00BF4F78"/>
    <w:rsid w:val="00BF636B"/>
    <w:rsid w:val="00BF647F"/>
    <w:rsid w:val="00BF68FB"/>
    <w:rsid w:val="00BF7CCD"/>
    <w:rsid w:val="00BF7CF0"/>
    <w:rsid w:val="00BF7CF9"/>
    <w:rsid w:val="00BF7EAA"/>
    <w:rsid w:val="00C00239"/>
    <w:rsid w:val="00C003BF"/>
    <w:rsid w:val="00C00E3A"/>
    <w:rsid w:val="00C01652"/>
    <w:rsid w:val="00C0206E"/>
    <w:rsid w:val="00C02C28"/>
    <w:rsid w:val="00C02C43"/>
    <w:rsid w:val="00C02FC3"/>
    <w:rsid w:val="00C03041"/>
    <w:rsid w:val="00C0316D"/>
    <w:rsid w:val="00C03408"/>
    <w:rsid w:val="00C03628"/>
    <w:rsid w:val="00C040D9"/>
    <w:rsid w:val="00C04232"/>
    <w:rsid w:val="00C04282"/>
    <w:rsid w:val="00C0476E"/>
    <w:rsid w:val="00C04F09"/>
    <w:rsid w:val="00C0539C"/>
    <w:rsid w:val="00C0552B"/>
    <w:rsid w:val="00C0585F"/>
    <w:rsid w:val="00C05A14"/>
    <w:rsid w:val="00C06236"/>
    <w:rsid w:val="00C06B62"/>
    <w:rsid w:val="00C06C90"/>
    <w:rsid w:val="00C0761A"/>
    <w:rsid w:val="00C0793A"/>
    <w:rsid w:val="00C10086"/>
    <w:rsid w:val="00C102A3"/>
    <w:rsid w:val="00C10F35"/>
    <w:rsid w:val="00C110A4"/>
    <w:rsid w:val="00C111C1"/>
    <w:rsid w:val="00C12063"/>
    <w:rsid w:val="00C1247C"/>
    <w:rsid w:val="00C124C4"/>
    <w:rsid w:val="00C1283E"/>
    <w:rsid w:val="00C130AB"/>
    <w:rsid w:val="00C13109"/>
    <w:rsid w:val="00C13458"/>
    <w:rsid w:val="00C1370C"/>
    <w:rsid w:val="00C14333"/>
    <w:rsid w:val="00C1435A"/>
    <w:rsid w:val="00C1452A"/>
    <w:rsid w:val="00C14AC2"/>
    <w:rsid w:val="00C14E99"/>
    <w:rsid w:val="00C1508F"/>
    <w:rsid w:val="00C150C4"/>
    <w:rsid w:val="00C15CF7"/>
    <w:rsid w:val="00C15F82"/>
    <w:rsid w:val="00C16BA9"/>
    <w:rsid w:val="00C16EFC"/>
    <w:rsid w:val="00C17176"/>
    <w:rsid w:val="00C179D5"/>
    <w:rsid w:val="00C179F9"/>
    <w:rsid w:val="00C17A40"/>
    <w:rsid w:val="00C20504"/>
    <w:rsid w:val="00C20A25"/>
    <w:rsid w:val="00C20D1C"/>
    <w:rsid w:val="00C21B00"/>
    <w:rsid w:val="00C2289A"/>
    <w:rsid w:val="00C231DF"/>
    <w:rsid w:val="00C23395"/>
    <w:rsid w:val="00C237F4"/>
    <w:rsid w:val="00C23A27"/>
    <w:rsid w:val="00C23BC8"/>
    <w:rsid w:val="00C24608"/>
    <w:rsid w:val="00C24C58"/>
    <w:rsid w:val="00C24D6D"/>
    <w:rsid w:val="00C2507C"/>
    <w:rsid w:val="00C25142"/>
    <w:rsid w:val="00C25162"/>
    <w:rsid w:val="00C26227"/>
    <w:rsid w:val="00C262C8"/>
    <w:rsid w:val="00C264A1"/>
    <w:rsid w:val="00C26B80"/>
    <w:rsid w:val="00C2730B"/>
    <w:rsid w:val="00C276E1"/>
    <w:rsid w:val="00C27A2C"/>
    <w:rsid w:val="00C27A36"/>
    <w:rsid w:val="00C30605"/>
    <w:rsid w:val="00C30A0F"/>
    <w:rsid w:val="00C30A1A"/>
    <w:rsid w:val="00C31A2F"/>
    <w:rsid w:val="00C3221D"/>
    <w:rsid w:val="00C323E5"/>
    <w:rsid w:val="00C32784"/>
    <w:rsid w:val="00C332EB"/>
    <w:rsid w:val="00C33700"/>
    <w:rsid w:val="00C3376F"/>
    <w:rsid w:val="00C33913"/>
    <w:rsid w:val="00C33D66"/>
    <w:rsid w:val="00C33ED8"/>
    <w:rsid w:val="00C3416C"/>
    <w:rsid w:val="00C343D8"/>
    <w:rsid w:val="00C34757"/>
    <w:rsid w:val="00C3480A"/>
    <w:rsid w:val="00C34B45"/>
    <w:rsid w:val="00C3589B"/>
    <w:rsid w:val="00C35F9F"/>
    <w:rsid w:val="00C36161"/>
    <w:rsid w:val="00C3616B"/>
    <w:rsid w:val="00C36481"/>
    <w:rsid w:val="00C36836"/>
    <w:rsid w:val="00C37249"/>
    <w:rsid w:val="00C378A0"/>
    <w:rsid w:val="00C37D7E"/>
    <w:rsid w:val="00C40150"/>
    <w:rsid w:val="00C403DA"/>
    <w:rsid w:val="00C4045C"/>
    <w:rsid w:val="00C404AB"/>
    <w:rsid w:val="00C406E2"/>
    <w:rsid w:val="00C40C83"/>
    <w:rsid w:val="00C40E7B"/>
    <w:rsid w:val="00C414AD"/>
    <w:rsid w:val="00C41628"/>
    <w:rsid w:val="00C41A2B"/>
    <w:rsid w:val="00C41C22"/>
    <w:rsid w:val="00C41E79"/>
    <w:rsid w:val="00C42801"/>
    <w:rsid w:val="00C42CDD"/>
    <w:rsid w:val="00C431B2"/>
    <w:rsid w:val="00C43C7D"/>
    <w:rsid w:val="00C43E70"/>
    <w:rsid w:val="00C43EC2"/>
    <w:rsid w:val="00C444B8"/>
    <w:rsid w:val="00C44555"/>
    <w:rsid w:val="00C44D87"/>
    <w:rsid w:val="00C44DBA"/>
    <w:rsid w:val="00C44EC1"/>
    <w:rsid w:val="00C44F77"/>
    <w:rsid w:val="00C456E3"/>
    <w:rsid w:val="00C4583A"/>
    <w:rsid w:val="00C4591E"/>
    <w:rsid w:val="00C45D02"/>
    <w:rsid w:val="00C46573"/>
    <w:rsid w:val="00C466F4"/>
    <w:rsid w:val="00C477B0"/>
    <w:rsid w:val="00C478D9"/>
    <w:rsid w:val="00C478FD"/>
    <w:rsid w:val="00C47DC2"/>
    <w:rsid w:val="00C47E79"/>
    <w:rsid w:val="00C47F67"/>
    <w:rsid w:val="00C501B3"/>
    <w:rsid w:val="00C50AED"/>
    <w:rsid w:val="00C50B6E"/>
    <w:rsid w:val="00C50C92"/>
    <w:rsid w:val="00C50E97"/>
    <w:rsid w:val="00C50FF9"/>
    <w:rsid w:val="00C51075"/>
    <w:rsid w:val="00C51595"/>
    <w:rsid w:val="00C51D3A"/>
    <w:rsid w:val="00C5208A"/>
    <w:rsid w:val="00C521F2"/>
    <w:rsid w:val="00C52340"/>
    <w:rsid w:val="00C52341"/>
    <w:rsid w:val="00C5280B"/>
    <w:rsid w:val="00C528C8"/>
    <w:rsid w:val="00C5318E"/>
    <w:rsid w:val="00C535F5"/>
    <w:rsid w:val="00C53CA1"/>
    <w:rsid w:val="00C53D7C"/>
    <w:rsid w:val="00C544D4"/>
    <w:rsid w:val="00C5520D"/>
    <w:rsid w:val="00C55539"/>
    <w:rsid w:val="00C55693"/>
    <w:rsid w:val="00C556A2"/>
    <w:rsid w:val="00C5575B"/>
    <w:rsid w:val="00C55D48"/>
    <w:rsid w:val="00C55EA2"/>
    <w:rsid w:val="00C56078"/>
    <w:rsid w:val="00C56697"/>
    <w:rsid w:val="00C56886"/>
    <w:rsid w:val="00C569C5"/>
    <w:rsid w:val="00C56AEE"/>
    <w:rsid w:val="00C56DE0"/>
    <w:rsid w:val="00C5771F"/>
    <w:rsid w:val="00C60457"/>
    <w:rsid w:val="00C61231"/>
    <w:rsid w:val="00C61A44"/>
    <w:rsid w:val="00C61F19"/>
    <w:rsid w:val="00C61F2A"/>
    <w:rsid w:val="00C620E7"/>
    <w:rsid w:val="00C62207"/>
    <w:rsid w:val="00C62315"/>
    <w:rsid w:val="00C627B7"/>
    <w:rsid w:val="00C62AF9"/>
    <w:rsid w:val="00C62D30"/>
    <w:rsid w:val="00C631E0"/>
    <w:rsid w:val="00C632CE"/>
    <w:rsid w:val="00C638DD"/>
    <w:rsid w:val="00C63AEA"/>
    <w:rsid w:val="00C6415A"/>
    <w:rsid w:val="00C641A8"/>
    <w:rsid w:val="00C64CD1"/>
    <w:rsid w:val="00C64D39"/>
    <w:rsid w:val="00C64ECC"/>
    <w:rsid w:val="00C64ECF"/>
    <w:rsid w:val="00C6505E"/>
    <w:rsid w:val="00C650D8"/>
    <w:rsid w:val="00C65968"/>
    <w:rsid w:val="00C65977"/>
    <w:rsid w:val="00C665E5"/>
    <w:rsid w:val="00C6760F"/>
    <w:rsid w:val="00C67640"/>
    <w:rsid w:val="00C676F6"/>
    <w:rsid w:val="00C6780B"/>
    <w:rsid w:val="00C67B1E"/>
    <w:rsid w:val="00C700F9"/>
    <w:rsid w:val="00C7054E"/>
    <w:rsid w:val="00C706CC"/>
    <w:rsid w:val="00C707C7"/>
    <w:rsid w:val="00C7103E"/>
    <w:rsid w:val="00C712BF"/>
    <w:rsid w:val="00C712E2"/>
    <w:rsid w:val="00C71305"/>
    <w:rsid w:val="00C7170C"/>
    <w:rsid w:val="00C71C71"/>
    <w:rsid w:val="00C72754"/>
    <w:rsid w:val="00C727FA"/>
    <w:rsid w:val="00C72B11"/>
    <w:rsid w:val="00C72B82"/>
    <w:rsid w:val="00C730C2"/>
    <w:rsid w:val="00C732C2"/>
    <w:rsid w:val="00C73566"/>
    <w:rsid w:val="00C747E7"/>
    <w:rsid w:val="00C7547E"/>
    <w:rsid w:val="00C75A78"/>
    <w:rsid w:val="00C75E58"/>
    <w:rsid w:val="00C75EF3"/>
    <w:rsid w:val="00C763A3"/>
    <w:rsid w:val="00C764AF"/>
    <w:rsid w:val="00C76FCA"/>
    <w:rsid w:val="00C77645"/>
    <w:rsid w:val="00C77BC9"/>
    <w:rsid w:val="00C800A9"/>
    <w:rsid w:val="00C8039C"/>
    <w:rsid w:val="00C80CB7"/>
    <w:rsid w:val="00C80D45"/>
    <w:rsid w:val="00C81481"/>
    <w:rsid w:val="00C814FD"/>
    <w:rsid w:val="00C817CA"/>
    <w:rsid w:val="00C81823"/>
    <w:rsid w:val="00C8182A"/>
    <w:rsid w:val="00C823C7"/>
    <w:rsid w:val="00C8358C"/>
    <w:rsid w:val="00C8381A"/>
    <w:rsid w:val="00C83A41"/>
    <w:rsid w:val="00C84777"/>
    <w:rsid w:val="00C84A0B"/>
    <w:rsid w:val="00C84A8F"/>
    <w:rsid w:val="00C84FC3"/>
    <w:rsid w:val="00C85142"/>
    <w:rsid w:val="00C851AA"/>
    <w:rsid w:val="00C855CD"/>
    <w:rsid w:val="00C8595B"/>
    <w:rsid w:val="00C86A6B"/>
    <w:rsid w:val="00C86AB9"/>
    <w:rsid w:val="00C87F21"/>
    <w:rsid w:val="00C87F6D"/>
    <w:rsid w:val="00C87FDA"/>
    <w:rsid w:val="00C90708"/>
    <w:rsid w:val="00C90D38"/>
    <w:rsid w:val="00C915D9"/>
    <w:rsid w:val="00C91B79"/>
    <w:rsid w:val="00C91BFB"/>
    <w:rsid w:val="00C91C85"/>
    <w:rsid w:val="00C92033"/>
    <w:rsid w:val="00C9219D"/>
    <w:rsid w:val="00C921D8"/>
    <w:rsid w:val="00C92267"/>
    <w:rsid w:val="00C92778"/>
    <w:rsid w:val="00C92F3E"/>
    <w:rsid w:val="00C935C7"/>
    <w:rsid w:val="00C93B00"/>
    <w:rsid w:val="00C93F89"/>
    <w:rsid w:val="00C94294"/>
    <w:rsid w:val="00C94D5F"/>
    <w:rsid w:val="00C94E56"/>
    <w:rsid w:val="00C95383"/>
    <w:rsid w:val="00C95389"/>
    <w:rsid w:val="00C95666"/>
    <w:rsid w:val="00C95B2A"/>
    <w:rsid w:val="00C95B3C"/>
    <w:rsid w:val="00C96809"/>
    <w:rsid w:val="00C97240"/>
    <w:rsid w:val="00C97E6D"/>
    <w:rsid w:val="00CA0340"/>
    <w:rsid w:val="00CA053B"/>
    <w:rsid w:val="00CA073F"/>
    <w:rsid w:val="00CA0A3D"/>
    <w:rsid w:val="00CA1729"/>
    <w:rsid w:val="00CA29C7"/>
    <w:rsid w:val="00CA3010"/>
    <w:rsid w:val="00CA38BB"/>
    <w:rsid w:val="00CA3DC4"/>
    <w:rsid w:val="00CA413A"/>
    <w:rsid w:val="00CA47A3"/>
    <w:rsid w:val="00CA4957"/>
    <w:rsid w:val="00CA4A17"/>
    <w:rsid w:val="00CA4C4D"/>
    <w:rsid w:val="00CA4E0D"/>
    <w:rsid w:val="00CA4E36"/>
    <w:rsid w:val="00CA504D"/>
    <w:rsid w:val="00CA5203"/>
    <w:rsid w:val="00CA5236"/>
    <w:rsid w:val="00CA5333"/>
    <w:rsid w:val="00CA5C2C"/>
    <w:rsid w:val="00CA69D8"/>
    <w:rsid w:val="00CA7021"/>
    <w:rsid w:val="00CA751C"/>
    <w:rsid w:val="00CB0312"/>
    <w:rsid w:val="00CB07DF"/>
    <w:rsid w:val="00CB0F4D"/>
    <w:rsid w:val="00CB1839"/>
    <w:rsid w:val="00CB21A5"/>
    <w:rsid w:val="00CB2859"/>
    <w:rsid w:val="00CB2943"/>
    <w:rsid w:val="00CB2D44"/>
    <w:rsid w:val="00CB2FA8"/>
    <w:rsid w:val="00CB300F"/>
    <w:rsid w:val="00CB3332"/>
    <w:rsid w:val="00CB37B0"/>
    <w:rsid w:val="00CB3878"/>
    <w:rsid w:val="00CB3B78"/>
    <w:rsid w:val="00CB40E9"/>
    <w:rsid w:val="00CB4664"/>
    <w:rsid w:val="00CB4A82"/>
    <w:rsid w:val="00CB5187"/>
    <w:rsid w:val="00CB58EB"/>
    <w:rsid w:val="00CB5A2C"/>
    <w:rsid w:val="00CB645D"/>
    <w:rsid w:val="00CB674A"/>
    <w:rsid w:val="00CB7793"/>
    <w:rsid w:val="00CB77A5"/>
    <w:rsid w:val="00CB79D9"/>
    <w:rsid w:val="00CB7C10"/>
    <w:rsid w:val="00CC0248"/>
    <w:rsid w:val="00CC0FE5"/>
    <w:rsid w:val="00CC1266"/>
    <w:rsid w:val="00CC164B"/>
    <w:rsid w:val="00CC185F"/>
    <w:rsid w:val="00CC18AB"/>
    <w:rsid w:val="00CC18D1"/>
    <w:rsid w:val="00CC195A"/>
    <w:rsid w:val="00CC1E44"/>
    <w:rsid w:val="00CC1E7D"/>
    <w:rsid w:val="00CC202A"/>
    <w:rsid w:val="00CC2096"/>
    <w:rsid w:val="00CC2149"/>
    <w:rsid w:val="00CC21DA"/>
    <w:rsid w:val="00CC25C3"/>
    <w:rsid w:val="00CC2D6C"/>
    <w:rsid w:val="00CC2F7A"/>
    <w:rsid w:val="00CC328D"/>
    <w:rsid w:val="00CC3824"/>
    <w:rsid w:val="00CC3D8D"/>
    <w:rsid w:val="00CC3E6F"/>
    <w:rsid w:val="00CC41D7"/>
    <w:rsid w:val="00CC436B"/>
    <w:rsid w:val="00CC469D"/>
    <w:rsid w:val="00CC485A"/>
    <w:rsid w:val="00CC4C0D"/>
    <w:rsid w:val="00CC5137"/>
    <w:rsid w:val="00CC5AA5"/>
    <w:rsid w:val="00CC5D0F"/>
    <w:rsid w:val="00CC5D13"/>
    <w:rsid w:val="00CC5E17"/>
    <w:rsid w:val="00CC5EBA"/>
    <w:rsid w:val="00CC5FAA"/>
    <w:rsid w:val="00CC6068"/>
    <w:rsid w:val="00CC64D1"/>
    <w:rsid w:val="00CC66A1"/>
    <w:rsid w:val="00CC6710"/>
    <w:rsid w:val="00CC6B8A"/>
    <w:rsid w:val="00CC6E21"/>
    <w:rsid w:val="00CC70AA"/>
    <w:rsid w:val="00CC7637"/>
    <w:rsid w:val="00CC79C8"/>
    <w:rsid w:val="00CD07F0"/>
    <w:rsid w:val="00CD0E67"/>
    <w:rsid w:val="00CD11C4"/>
    <w:rsid w:val="00CD120A"/>
    <w:rsid w:val="00CD12B6"/>
    <w:rsid w:val="00CD16CE"/>
    <w:rsid w:val="00CD16D6"/>
    <w:rsid w:val="00CD22D2"/>
    <w:rsid w:val="00CD2521"/>
    <w:rsid w:val="00CD35CC"/>
    <w:rsid w:val="00CD3B1E"/>
    <w:rsid w:val="00CD3D00"/>
    <w:rsid w:val="00CD3E37"/>
    <w:rsid w:val="00CD3FEA"/>
    <w:rsid w:val="00CD4439"/>
    <w:rsid w:val="00CD477A"/>
    <w:rsid w:val="00CD4C65"/>
    <w:rsid w:val="00CD4DE5"/>
    <w:rsid w:val="00CD4FCC"/>
    <w:rsid w:val="00CD55B6"/>
    <w:rsid w:val="00CD58C3"/>
    <w:rsid w:val="00CD5966"/>
    <w:rsid w:val="00CD5B29"/>
    <w:rsid w:val="00CD5BEB"/>
    <w:rsid w:val="00CD7202"/>
    <w:rsid w:val="00CD7651"/>
    <w:rsid w:val="00CD76CD"/>
    <w:rsid w:val="00CD779D"/>
    <w:rsid w:val="00CD7E76"/>
    <w:rsid w:val="00CE042C"/>
    <w:rsid w:val="00CE092F"/>
    <w:rsid w:val="00CE1341"/>
    <w:rsid w:val="00CE188B"/>
    <w:rsid w:val="00CE1CCD"/>
    <w:rsid w:val="00CE1D65"/>
    <w:rsid w:val="00CE1EBA"/>
    <w:rsid w:val="00CE2077"/>
    <w:rsid w:val="00CE20DB"/>
    <w:rsid w:val="00CE22CF"/>
    <w:rsid w:val="00CE2503"/>
    <w:rsid w:val="00CE287E"/>
    <w:rsid w:val="00CE3338"/>
    <w:rsid w:val="00CE3547"/>
    <w:rsid w:val="00CE3964"/>
    <w:rsid w:val="00CE3BC2"/>
    <w:rsid w:val="00CE3CC6"/>
    <w:rsid w:val="00CE3F78"/>
    <w:rsid w:val="00CE40E0"/>
    <w:rsid w:val="00CE42AE"/>
    <w:rsid w:val="00CE438B"/>
    <w:rsid w:val="00CE482E"/>
    <w:rsid w:val="00CE487A"/>
    <w:rsid w:val="00CE4B07"/>
    <w:rsid w:val="00CE5365"/>
    <w:rsid w:val="00CE5641"/>
    <w:rsid w:val="00CE5AD0"/>
    <w:rsid w:val="00CE5ADF"/>
    <w:rsid w:val="00CE5EAC"/>
    <w:rsid w:val="00CE7C3B"/>
    <w:rsid w:val="00CF0E38"/>
    <w:rsid w:val="00CF14C7"/>
    <w:rsid w:val="00CF17C0"/>
    <w:rsid w:val="00CF19D1"/>
    <w:rsid w:val="00CF1C35"/>
    <w:rsid w:val="00CF1DF6"/>
    <w:rsid w:val="00CF25DD"/>
    <w:rsid w:val="00CF275A"/>
    <w:rsid w:val="00CF2C87"/>
    <w:rsid w:val="00CF2E5F"/>
    <w:rsid w:val="00CF2EBC"/>
    <w:rsid w:val="00CF2F55"/>
    <w:rsid w:val="00CF3167"/>
    <w:rsid w:val="00CF3902"/>
    <w:rsid w:val="00CF3B32"/>
    <w:rsid w:val="00CF40B9"/>
    <w:rsid w:val="00CF4145"/>
    <w:rsid w:val="00CF4F88"/>
    <w:rsid w:val="00CF5397"/>
    <w:rsid w:val="00CF546C"/>
    <w:rsid w:val="00CF581B"/>
    <w:rsid w:val="00CF6183"/>
    <w:rsid w:val="00CF677C"/>
    <w:rsid w:val="00CF6AA7"/>
    <w:rsid w:val="00CF6EBD"/>
    <w:rsid w:val="00CF75EA"/>
    <w:rsid w:val="00CF75EB"/>
    <w:rsid w:val="00CF777F"/>
    <w:rsid w:val="00CF77B3"/>
    <w:rsid w:val="00CF78E1"/>
    <w:rsid w:val="00D0036A"/>
    <w:rsid w:val="00D00988"/>
    <w:rsid w:val="00D00AAB"/>
    <w:rsid w:val="00D00E2E"/>
    <w:rsid w:val="00D00E3C"/>
    <w:rsid w:val="00D00F28"/>
    <w:rsid w:val="00D00FE7"/>
    <w:rsid w:val="00D013DC"/>
    <w:rsid w:val="00D0147B"/>
    <w:rsid w:val="00D0159A"/>
    <w:rsid w:val="00D01681"/>
    <w:rsid w:val="00D01BAF"/>
    <w:rsid w:val="00D01F00"/>
    <w:rsid w:val="00D029CE"/>
    <w:rsid w:val="00D02FBE"/>
    <w:rsid w:val="00D03409"/>
    <w:rsid w:val="00D039B9"/>
    <w:rsid w:val="00D0438E"/>
    <w:rsid w:val="00D0452B"/>
    <w:rsid w:val="00D04E52"/>
    <w:rsid w:val="00D05098"/>
    <w:rsid w:val="00D054A6"/>
    <w:rsid w:val="00D05993"/>
    <w:rsid w:val="00D05C8E"/>
    <w:rsid w:val="00D05E75"/>
    <w:rsid w:val="00D060FA"/>
    <w:rsid w:val="00D0618E"/>
    <w:rsid w:val="00D06212"/>
    <w:rsid w:val="00D06414"/>
    <w:rsid w:val="00D067E5"/>
    <w:rsid w:val="00D069AE"/>
    <w:rsid w:val="00D07402"/>
    <w:rsid w:val="00D07938"/>
    <w:rsid w:val="00D10062"/>
    <w:rsid w:val="00D1031D"/>
    <w:rsid w:val="00D103F3"/>
    <w:rsid w:val="00D1053E"/>
    <w:rsid w:val="00D107EC"/>
    <w:rsid w:val="00D10BB6"/>
    <w:rsid w:val="00D10F37"/>
    <w:rsid w:val="00D111AF"/>
    <w:rsid w:val="00D114BF"/>
    <w:rsid w:val="00D118DA"/>
    <w:rsid w:val="00D1202D"/>
    <w:rsid w:val="00D13416"/>
    <w:rsid w:val="00D13503"/>
    <w:rsid w:val="00D136DF"/>
    <w:rsid w:val="00D13CAD"/>
    <w:rsid w:val="00D13D46"/>
    <w:rsid w:val="00D13EA1"/>
    <w:rsid w:val="00D14026"/>
    <w:rsid w:val="00D14382"/>
    <w:rsid w:val="00D14D9A"/>
    <w:rsid w:val="00D14EBB"/>
    <w:rsid w:val="00D159AD"/>
    <w:rsid w:val="00D15ACA"/>
    <w:rsid w:val="00D15B86"/>
    <w:rsid w:val="00D16010"/>
    <w:rsid w:val="00D16390"/>
    <w:rsid w:val="00D164F7"/>
    <w:rsid w:val="00D171D0"/>
    <w:rsid w:val="00D17490"/>
    <w:rsid w:val="00D179B1"/>
    <w:rsid w:val="00D17F32"/>
    <w:rsid w:val="00D20158"/>
    <w:rsid w:val="00D20214"/>
    <w:rsid w:val="00D2089E"/>
    <w:rsid w:val="00D209F4"/>
    <w:rsid w:val="00D20AE2"/>
    <w:rsid w:val="00D20D8C"/>
    <w:rsid w:val="00D20E65"/>
    <w:rsid w:val="00D221E3"/>
    <w:rsid w:val="00D226C1"/>
    <w:rsid w:val="00D22CE8"/>
    <w:rsid w:val="00D23057"/>
    <w:rsid w:val="00D23288"/>
    <w:rsid w:val="00D23929"/>
    <w:rsid w:val="00D23AF7"/>
    <w:rsid w:val="00D23D48"/>
    <w:rsid w:val="00D2473D"/>
    <w:rsid w:val="00D24EC1"/>
    <w:rsid w:val="00D250F5"/>
    <w:rsid w:val="00D25346"/>
    <w:rsid w:val="00D263F4"/>
    <w:rsid w:val="00D264A4"/>
    <w:rsid w:val="00D267BA"/>
    <w:rsid w:val="00D26907"/>
    <w:rsid w:val="00D2699E"/>
    <w:rsid w:val="00D27209"/>
    <w:rsid w:val="00D277CA"/>
    <w:rsid w:val="00D27B74"/>
    <w:rsid w:val="00D27F7F"/>
    <w:rsid w:val="00D30469"/>
    <w:rsid w:val="00D308E9"/>
    <w:rsid w:val="00D32DA9"/>
    <w:rsid w:val="00D32E72"/>
    <w:rsid w:val="00D33303"/>
    <w:rsid w:val="00D33778"/>
    <w:rsid w:val="00D340EF"/>
    <w:rsid w:val="00D34E06"/>
    <w:rsid w:val="00D359EF"/>
    <w:rsid w:val="00D35EF3"/>
    <w:rsid w:val="00D3646C"/>
    <w:rsid w:val="00D36D96"/>
    <w:rsid w:val="00D37401"/>
    <w:rsid w:val="00D3792E"/>
    <w:rsid w:val="00D37C1F"/>
    <w:rsid w:val="00D37C45"/>
    <w:rsid w:val="00D403F6"/>
    <w:rsid w:val="00D405B1"/>
    <w:rsid w:val="00D408E2"/>
    <w:rsid w:val="00D40ABE"/>
    <w:rsid w:val="00D40C38"/>
    <w:rsid w:val="00D40DB9"/>
    <w:rsid w:val="00D413CB"/>
    <w:rsid w:val="00D41885"/>
    <w:rsid w:val="00D41F1F"/>
    <w:rsid w:val="00D42736"/>
    <w:rsid w:val="00D42974"/>
    <w:rsid w:val="00D42A44"/>
    <w:rsid w:val="00D42C2F"/>
    <w:rsid w:val="00D42CD9"/>
    <w:rsid w:val="00D42DC9"/>
    <w:rsid w:val="00D4399A"/>
    <w:rsid w:val="00D43CD5"/>
    <w:rsid w:val="00D441B3"/>
    <w:rsid w:val="00D459C3"/>
    <w:rsid w:val="00D45B35"/>
    <w:rsid w:val="00D45FC7"/>
    <w:rsid w:val="00D46876"/>
    <w:rsid w:val="00D468ED"/>
    <w:rsid w:val="00D46D38"/>
    <w:rsid w:val="00D47112"/>
    <w:rsid w:val="00D4718C"/>
    <w:rsid w:val="00D47358"/>
    <w:rsid w:val="00D4781A"/>
    <w:rsid w:val="00D47998"/>
    <w:rsid w:val="00D47A7C"/>
    <w:rsid w:val="00D47EC0"/>
    <w:rsid w:val="00D47FBD"/>
    <w:rsid w:val="00D50658"/>
    <w:rsid w:val="00D50C28"/>
    <w:rsid w:val="00D50E58"/>
    <w:rsid w:val="00D511EC"/>
    <w:rsid w:val="00D513E3"/>
    <w:rsid w:val="00D51437"/>
    <w:rsid w:val="00D52BD8"/>
    <w:rsid w:val="00D52C3A"/>
    <w:rsid w:val="00D52C75"/>
    <w:rsid w:val="00D52DE7"/>
    <w:rsid w:val="00D52F9A"/>
    <w:rsid w:val="00D53044"/>
    <w:rsid w:val="00D53055"/>
    <w:rsid w:val="00D536BF"/>
    <w:rsid w:val="00D538C8"/>
    <w:rsid w:val="00D539C3"/>
    <w:rsid w:val="00D54470"/>
    <w:rsid w:val="00D54494"/>
    <w:rsid w:val="00D5487C"/>
    <w:rsid w:val="00D54AC4"/>
    <w:rsid w:val="00D5572D"/>
    <w:rsid w:val="00D55D39"/>
    <w:rsid w:val="00D575F8"/>
    <w:rsid w:val="00D5774C"/>
    <w:rsid w:val="00D57923"/>
    <w:rsid w:val="00D57EA8"/>
    <w:rsid w:val="00D57ED8"/>
    <w:rsid w:val="00D60096"/>
    <w:rsid w:val="00D611E3"/>
    <w:rsid w:val="00D624AB"/>
    <w:rsid w:val="00D62706"/>
    <w:rsid w:val="00D62771"/>
    <w:rsid w:val="00D62926"/>
    <w:rsid w:val="00D62B20"/>
    <w:rsid w:val="00D62C2D"/>
    <w:rsid w:val="00D63025"/>
    <w:rsid w:val="00D63A24"/>
    <w:rsid w:val="00D63A4A"/>
    <w:rsid w:val="00D63AAD"/>
    <w:rsid w:val="00D63C27"/>
    <w:rsid w:val="00D63C8C"/>
    <w:rsid w:val="00D63DEF"/>
    <w:rsid w:val="00D6483C"/>
    <w:rsid w:val="00D64E6D"/>
    <w:rsid w:val="00D6550E"/>
    <w:rsid w:val="00D65A2C"/>
    <w:rsid w:val="00D65C02"/>
    <w:rsid w:val="00D65C6C"/>
    <w:rsid w:val="00D65D05"/>
    <w:rsid w:val="00D65E63"/>
    <w:rsid w:val="00D66127"/>
    <w:rsid w:val="00D663BB"/>
    <w:rsid w:val="00D66A33"/>
    <w:rsid w:val="00D66CA7"/>
    <w:rsid w:val="00D67177"/>
    <w:rsid w:val="00D67344"/>
    <w:rsid w:val="00D676C3"/>
    <w:rsid w:val="00D67D85"/>
    <w:rsid w:val="00D702F5"/>
    <w:rsid w:val="00D70648"/>
    <w:rsid w:val="00D707CE"/>
    <w:rsid w:val="00D70A8D"/>
    <w:rsid w:val="00D70D9A"/>
    <w:rsid w:val="00D70E15"/>
    <w:rsid w:val="00D712D8"/>
    <w:rsid w:val="00D7157D"/>
    <w:rsid w:val="00D71642"/>
    <w:rsid w:val="00D72186"/>
    <w:rsid w:val="00D724D5"/>
    <w:rsid w:val="00D725B3"/>
    <w:rsid w:val="00D7294C"/>
    <w:rsid w:val="00D733B2"/>
    <w:rsid w:val="00D735A3"/>
    <w:rsid w:val="00D745D3"/>
    <w:rsid w:val="00D752B4"/>
    <w:rsid w:val="00D7554F"/>
    <w:rsid w:val="00D756AE"/>
    <w:rsid w:val="00D75724"/>
    <w:rsid w:val="00D75D1D"/>
    <w:rsid w:val="00D772CE"/>
    <w:rsid w:val="00D77369"/>
    <w:rsid w:val="00D773A5"/>
    <w:rsid w:val="00D7746B"/>
    <w:rsid w:val="00D7791D"/>
    <w:rsid w:val="00D77A96"/>
    <w:rsid w:val="00D77BDB"/>
    <w:rsid w:val="00D77F4D"/>
    <w:rsid w:val="00D800B9"/>
    <w:rsid w:val="00D80A4D"/>
    <w:rsid w:val="00D80B59"/>
    <w:rsid w:val="00D80C1E"/>
    <w:rsid w:val="00D80C39"/>
    <w:rsid w:val="00D80E3B"/>
    <w:rsid w:val="00D80F11"/>
    <w:rsid w:val="00D81686"/>
    <w:rsid w:val="00D8187B"/>
    <w:rsid w:val="00D81992"/>
    <w:rsid w:val="00D8199A"/>
    <w:rsid w:val="00D8203A"/>
    <w:rsid w:val="00D824EA"/>
    <w:rsid w:val="00D82D95"/>
    <w:rsid w:val="00D836D5"/>
    <w:rsid w:val="00D83759"/>
    <w:rsid w:val="00D8375B"/>
    <w:rsid w:val="00D840B4"/>
    <w:rsid w:val="00D84B49"/>
    <w:rsid w:val="00D84B50"/>
    <w:rsid w:val="00D84CCC"/>
    <w:rsid w:val="00D8531C"/>
    <w:rsid w:val="00D85349"/>
    <w:rsid w:val="00D853B9"/>
    <w:rsid w:val="00D85547"/>
    <w:rsid w:val="00D8558A"/>
    <w:rsid w:val="00D85FBE"/>
    <w:rsid w:val="00D86311"/>
    <w:rsid w:val="00D868D7"/>
    <w:rsid w:val="00D877A6"/>
    <w:rsid w:val="00D87DF7"/>
    <w:rsid w:val="00D901F2"/>
    <w:rsid w:val="00D9024E"/>
    <w:rsid w:val="00D90777"/>
    <w:rsid w:val="00D90A4E"/>
    <w:rsid w:val="00D9123D"/>
    <w:rsid w:val="00D914BB"/>
    <w:rsid w:val="00D91773"/>
    <w:rsid w:val="00D91883"/>
    <w:rsid w:val="00D91990"/>
    <w:rsid w:val="00D919FB"/>
    <w:rsid w:val="00D91BEF"/>
    <w:rsid w:val="00D922EB"/>
    <w:rsid w:val="00D92475"/>
    <w:rsid w:val="00D928D5"/>
    <w:rsid w:val="00D930AD"/>
    <w:rsid w:val="00D93A96"/>
    <w:rsid w:val="00D93D07"/>
    <w:rsid w:val="00D949FC"/>
    <w:rsid w:val="00D94A97"/>
    <w:rsid w:val="00D94D97"/>
    <w:rsid w:val="00D95DF0"/>
    <w:rsid w:val="00D95E63"/>
    <w:rsid w:val="00D95ED1"/>
    <w:rsid w:val="00D95F11"/>
    <w:rsid w:val="00D962EC"/>
    <w:rsid w:val="00D96572"/>
    <w:rsid w:val="00D96D65"/>
    <w:rsid w:val="00D96DCA"/>
    <w:rsid w:val="00D96E2D"/>
    <w:rsid w:val="00D977EE"/>
    <w:rsid w:val="00D97970"/>
    <w:rsid w:val="00D97EF1"/>
    <w:rsid w:val="00DA01E9"/>
    <w:rsid w:val="00DA0423"/>
    <w:rsid w:val="00DA04A7"/>
    <w:rsid w:val="00DA0758"/>
    <w:rsid w:val="00DA0E3B"/>
    <w:rsid w:val="00DA1971"/>
    <w:rsid w:val="00DA19FA"/>
    <w:rsid w:val="00DA21D8"/>
    <w:rsid w:val="00DA3BB0"/>
    <w:rsid w:val="00DA400D"/>
    <w:rsid w:val="00DA40A0"/>
    <w:rsid w:val="00DA41A8"/>
    <w:rsid w:val="00DA4272"/>
    <w:rsid w:val="00DA42F2"/>
    <w:rsid w:val="00DA4CCD"/>
    <w:rsid w:val="00DA4FA5"/>
    <w:rsid w:val="00DA5276"/>
    <w:rsid w:val="00DA5509"/>
    <w:rsid w:val="00DA5A64"/>
    <w:rsid w:val="00DA6176"/>
    <w:rsid w:val="00DA6541"/>
    <w:rsid w:val="00DA6E5D"/>
    <w:rsid w:val="00DA7629"/>
    <w:rsid w:val="00DA77B5"/>
    <w:rsid w:val="00DA7B79"/>
    <w:rsid w:val="00DA7C53"/>
    <w:rsid w:val="00DA7E1C"/>
    <w:rsid w:val="00DB07E5"/>
    <w:rsid w:val="00DB0825"/>
    <w:rsid w:val="00DB0935"/>
    <w:rsid w:val="00DB1286"/>
    <w:rsid w:val="00DB199C"/>
    <w:rsid w:val="00DB2AD0"/>
    <w:rsid w:val="00DB2C40"/>
    <w:rsid w:val="00DB2D46"/>
    <w:rsid w:val="00DB2E5E"/>
    <w:rsid w:val="00DB30F7"/>
    <w:rsid w:val="00DB3D51"/>
    <w:rsid w:val="00DB406B"/>
    <w:rsid w:val="00DB44EE"/>
    <w:rsid w:val="00DB472F"/>
    <w:rsid w:val="00DB4CAC"/>
    <w:rsid w:val="00DB4E60"/>
    <w:rsid w:val="00DB5316"/>
    <w:rsid w:val="00DB5376"/>
    <w:rsid w:val="00DB569A"/>
    <w:rsid w:val="00DB57E4"/>
    <w:rsid w:val="00DB5B24"/>
    <w:rsid w:val="00DB5E85"/>
    <w:rsid w:val="00DB607D"/>
    <w:rsid w:val="00DB75E4"/>
    <w:rsid w:val="00DB789E"/>
    <w:rsid w:val="00DB78E4"/>
    <w:rsid w:val="00DC0573"/>
    <w:rsid w:val="00DC09AF"/>
    <w:rsid w:val="00DC0A60"/>
    <w:rsid w:val="00DC0B2D"/>
    <w:rsid w:val="00DC1233"/>
    <w:rsid w:val="00DC138D"/>
    <w:rsid w:val="00DC34A2"/>
    <w:rsid w:val="00DC4258"/>
    <w:rsid w:val="00DC47D8"/>
    <w:rsid w:val="00DC5E55"/>
    <w:rsid w:val="00DC5F94"/>
    <w:rsid w:val="00DC71D9"/>
    <w:rsid w:val="00DC76DB"/>
    <w:rsid w:val="00DC79C8"/>
    <w:rsid w:val="00DC7C34"/>
    <w:rsid w:val="00DD0572"/>
    <w:rsid w:val="00DD0A2D"/>
    <w:rsid w:val="00DD1407"/>
    <w:rsid w:val="00DD14CD"/>
    <w:rsid w:val="00DD2223"/>
    <w:rsid w:val="00DD233C"/>
    <w:rsid w:val="00DD24DD"/>
    <w:rsid w:val="00DD28BB"/>
    <w:rsid w:val="00DD29FB"/>
    <w:rsid w:val="00DD2CBE"/>
    <w:rsid w:val="00DD2EA5"/>
    <w:rsid w:val="00DD2F0B"/>
    <w:rsid w:val="00DD2FC6"/>
    <w:rsid w:val="00DD3501"/>
    <w:rsid w:val="00DD3518"/>
    <w:rsid w:val="00DD353B"/>
    <w:rsid w:val="00DD37F2"/>
    <w:rsid w:val="00DD3AFE"/>
    <w:rsid w:val="00DD3BC4"/>
    <w:rsid w:val="00DD4102"/>
    <w:rsid w:val="00DD42C3"/>
    <w:rsid w:val="00DD4787"/>
    <w:rsid w:val="00DD48BA"/>
    <w:rsid w:val="00DD4D9C"/>
    <w:rsid w:val="00DD4FD3"/>
    <w:rsid w:val="00DD54BC"/>
    <w:rsid w:val="00DD5502"/>
    <w:rsid w:val="00DD599D"/>
    <w:rsid w:val="00DD5A1F"/>
    <w:rsid w:val="00DD5BAF"/>
    <w:rsid w:val="00DD5C8F"/>
    <w:rsid w:val="00DD6218"/>
    <w:rsid w:val="00DD621E"/>
    <w:rsid w:val="00DD6478"/>
    <w:rsid w:val="00DD656B"/>
    <w:rsid w:val="00DD6B8F"/>
    <w:rsid w:val="00DD6C56"/>
    <w:rsid w:val="00DD7157"/>
    <w:rsid w:val="00DD75B6"/>
    <w:rsid w:val="00DD7C89"/>
    <w:rsid w:val="00DE019B"/>
    <w:rsid w:val="00DE059C"/>
    <w:rsid w:val="00DE0669"/>
    <w:rsid w:val="00DE0B2F"/>
    <w:rsid w:val="00DE0B5D"/>
    <w:rsid w:val="00DE0E76"/>
    <w:rsid w:val="00DE1447"/>
    <w:rsid w:val="00DE16F9"/>
    <w:rsid w:val="00DE1D56"/>
    <w:rsid w:val="00DE221B"/>
    <w:rsid w:val="00DE238F"/>
    <w:rsid w:val="00DE23A3"/>
    <w:rsid w:val="00DE29B1"/>
    <w:rsid w:val="00DE2D9B"/>
    <w:rsid w:val="00DE35B3"/>
    <w:rsid w:val="00DE35FC"/>
    <w:rsid w:val="00DE38A2"/>
    <w:rsid w:val="00DE44CC"/>
    <w:rsid w:val="00DE473F"/>
    <w:rsid w:val="00DE4AF3"/>
    <w:rsid w:val="00DE4C0A"/>
    <w:rsid w:val="00DE4C85"/>
    <w:rsid w:val="00DE5545"/>
    <w:rsid w:val="00DE5A30"/>
    <w:rsid w:val="00DE61F8"/>
    <w:rsid w:val="00DE76AA"/>
    <w:rsid w:val="00DE7E2E"/>
    <w:rsid w:val="00DF0333"/>
    <w:rsid w:val="00DF05F1"/>
    <w:rsid w:val="00DF0C30"/>
    <w:rsid w:val="00DF1072"/>
    <w:rsid w:val="00DF12E5"/>
    <w:rsid w:val="00DF131D"/>
    <w:rsid w:val="00DF14FC"/>
    <w:rsid w:val="00DF1669"/>
    <w:rsid w:val="00DF1843"/>
    <w:rsid w:val="00DF18CD"/>
    <w:rsid w:val="00DF2933"/>
    <w:rsid w:val="00DF2B5B"/>
    <w:rsid w:val="00DF2D77"/>
    <w:rsid w:val="00DF2E64"/>
    <w:rsid w:val="00DF3B53"/>
    <w:rsid w:val="00DF3BD3"/>
    <w:rsid w:val="00DF421B"/>
    <w:rsid w:val="00DF4433"/>
    <w:rsid w:val="00DF471F"/>
    <w:rsid w:val="00DF49BA"/>
    <w:rsid w:val="00DF585E"/>
    <w:rsid w:val="00DF5DE3"/>
    <w:rsid w:val="00DF6747"/>
    <w:rsid w:val="00DF6969"/>
    <w:rsid w:val="00DF69E6"/>
    <w:rsid w:val="00DF757F"/>
    <w:rsid w:val="00DF76F7"/>
    <w:rsid w:val="00DF77D6"/>
    <w:rsid w:val="00DF7FD8"/>
    <w:rsid w:val="00E00619"/>
    <w:rsid w:val="00E00BC4"/>
    <w:rsid w:val="00E00F2D"/>
    <w:rsid w:val="00E013B6"/>
    <w:rsid w:val="00E013C4"/>
    <w:rsid w:val="00E0153A"/>
    <w:rsid w:val="00E0181D"/>
    <w:rsid w:val="00E01F73"/>
    <w:rsid w:val="00E0209D"/>
    <w:rsid w:val="00E0334B"/>
    <w:rsid w:val="00E035C7"/>
    <w:rsid w:val="00E03F2B"/>
    <w:rsid w:val="00E04343"/>
    <w:rsid w:val="00E04412"/>
    <w:rsid w:val="00E045CC"/>
    <w:rsid w:val="00E04637"/>
    <w:rsid w:val="00E04822"/>
    <w:rsid w:val="00E04C90"/>
    <w:rsid w:val="00E052CC"/>
    <w:rsid w:val="00E05925"/>
    <w:rsid w:val="00E05EFD"/>
    <w:rsid w:val="00E06664"/>
    <w:rsid w:val="00E06AA8"/>
    <w:rsid w:val="00E07009"/>
    <w:rsid w:val="00E072FD"/>
    <w:rsid w:val="00E0732E"/>
    <w:rsid w:val="00E07407"/>
    <w:rsid w:val="00E07646"/>
    <w:rsid w:val="00E07A04"/>
    <w:rsid w:val="00E07A08"/>
    <w:rsid w:val="00E07AEF"/>
    <w:rsid w:val="00E10597"/>
    <w:rsid w:val="00E1078A"/>
    <w:rsid w:val="00E10E4F"/>
    <w:rsid w:val="00E110E6"/>
    <w:rsid w:val="00E11E31"/>
    <w:rsid w:val="00E124BB"/>
    <w:rsid w:val="00E12668"/>
    <w:rsid w:val="00E12A8D"/>
    <w:rsid w:val="00E12B78"/>
    <w:rsid w:val="00E12C35"/>
    <w:rsid w:val="00E12FCB"/>
    <w:rsid w:val="00E13AAD"/>
    <w:rsid w:val="00E13E62"/>
    <w:rsid w:val="00E140B2"/>
    <w:rsid w:val="00E145CB"/>
    <w:rsid w:val="00E15619"/>
    <w:rsid w:val="00E15885"/>
    <w:rsid w:val="00E158B5"/>
    <w:rsid w:val="00E15D65"/>
    <w:rsid w:val="00E16392"/>
    <w:rsid w:val="00E1645C"/>
    <w:rsid w:val="00E16A42"/>
    <w:rsid w:val="00E1707E"/>
    <w:rsid w:val="00E173D2"/>
    <w:rsid w:val="00E201A8"/>
    <w:rsid w:val="00E20370"/>
    <w:rsid w:val="00E207CD"/>
    <w:rsid w:val="00E208CE"/>
    <w:rsid w:val="00E20DF6"/>
    <w:rsid w:val="00E20FEC"/>
    <w:rsid w:val="00E21520"/>
    <w:rsid w:val="00E217C6"/>
    <w:rsid w:val="00E2198C"/>
    <w:rsid w:val="00E21D8F"/>
    <w:rsid w:val="00E21E65"/>
    <w:rsid w:val="00E22220"/>
    <w:rsid w:val="00E22848"/>
    <w:rsid w:val="00E22E49"/>
    <w:rsid w:val="00E2337A"/>
    <w:rsid w:val="00E23F77"/>
    <w:rsid w:val="00E24640"/>
    <w:rsid w:val="00E2485C"/>
    <w:rsid w:val="00E24B3A"/>
    <w:rsid w:val="00E24FCF"/>
    <w:rsid w:val="00E2508F"/>
    <w:rsid w:val="00E25675"/>
    <w:rsid w:val="00E259CC"/>
    <w:rsid w:val="00E25E4A"/>
    <w:rsid w:val="00E25EB4"/>
    <w:rsid w:val="00E2662F"/>
    <w:rsid w:val="00E26900"/>
    <w:rsid w:val="00E275A9"/>
    <w:rsid w:val="00E27786"/>
    <w:rsid w:val="00E27E1D"/>
    <w:rsid w:val="00E30582"/>
    <w:rsid w:val="00E30C0B"/>
    <w:rsid w:val="00E31545"/>
    <w:rsid w:val="00E3157F"/>
    <w:rsid w:val="00E31C78"/>
    <w:rsid w:val="00E31F6B"/>
    <w:rsid w:val="00E32B90"/>
    <w:rsid w:val="00E331EB"/>
    <w:rsid w:val="00E3411B"/>
    <w:rsid w:val="00E34422"/>
    <w:rsid w:val="00E34CC4"/>
    <w:rsid w:val="00E350F8"/>
    <w:rsid w:val="00E35F1C"/>
    <w:rsid w:val="00E36322"/>
    <w:rsid w:val="00E36638"/>
    <w:rsid w:val="00E36F4B"/>
    <w:rsid w:val="00E37197"/>
    <w:rsid w:val="00E37AB9"/>
    <w:rsid w:val="00E40507"/>
    <w:rsid w:val="00E41042"/>
    <w:rsid w:val="00E41231"/>
    <w:rsid w:val="00E41D73"/>
    <w:rsid w:val="00E41ED7"/>
    <w:rsid w:val="00E424F8"/>
    <w:rsid w:val="00E42643"/>
    <w:rsid w:val="00E42F49"/>
    <w:rsid w:val="00E43A43"/>
    <w:rsid w:val="00E43DDA"/>
    <w:rsid w:val="00E43EC2"/>
    <w:rsid w:val="00E4433C"/>
    <w:rsid w:val="00E44660"/>
    <w:rsid w:val="00E44CC3"/>
    <w:rsid w:val="00E456BE"/>
    <w:rsid w:val="00E45CB2"/>
    <w:rsid w:val="00E45FA4"/>
    <w:rsid w:val="00E46551"/>
    <w:rsid w:val="00E47037"/>
    <w:rsid w:val="00E4778B"/>
    <w:rsid w:val="00E503A8"/>
    <w:rsid w:val="00E506DF"/>
    <w:rsid w:val="00E51720"/>
    <w:rsid w:val="00E51E68"/>
    <w:rsid w:val="00E51FFF"/>
    <w:rsid w:val="00E5221E"/>
    <w:rsid w:val="00E52515"/>
    <w:rsid w:val="00E53902"/>
    <w:rsid w:val="00E53933"/>
    <w:rsid w:val="00E53B6F"/>
    <w:rsid w:val="00E53BFC"/>
    <w:rsid w:val="00E53D2B"/>
    <w:rsid w:val="00E53E77"/>
    <w:rsid w:val="00E54040"/>
    <w:rsid w:val="00E5413E"/>
    <w:rsid w:val="00E5468E"/>
    <w:rsid w:val="00E548E9"/>
    <w:rsid w:val="00E549BD"/>
    <w:rsid w:val="00E54A12"/>
    <w:rsid w:val="00E54A4E"/>
    <w:rsid w:val="00E54BA8"/>
    <w:rsid w:val="00E54EE1"/>
    <w:rsid w:val="00E55254"/>
    <w:rsid w:val="00E5529B"/>
    <w:rsid w:val="00E55F0B"/>
    <w:rsid w:val="00E55FEC"/>
    <w:rsid w:val="00E5642B"/>
    <w:rsid w:val="00E56974"/>
    <w:rsid w:val="00E56F0D"/>
    <w:rsid w:val="00E5718C"/>
    <w:rsid w:val="00E57D5A"/>
    <w:rsid w:val="00E60123"/>
    <w:rsid w:val="00E60295"/>
    <w:rsid w:val="00E606B0"/>
    <w:rsid w:val="00E60DA6"/>
    <w:rsid w:val="00E6101B"/>
    <w:rsid w:val="00E61126"/>
    <w:rsid w:val="00E6130B"/>
    <w:rsid w:val="00E6145D"/>
    <w:rsid w:val="00E61AE3"/>
    <w:rsid w:val="00E62A1F"/>
    <w:rsid w:val="00E62CAF"/>
    <w:rsid w:val="00E62FFD"/>
    <w:rsid w:val="00E63382"/>
    <w:rsid w:val="00E637C7"/>
    <w:rsid w:val="00E6452E"/>
    <w:rsid w:val="00E6470C"/>
    <w:rsid w:val="00E64CBD"/>
    <w:rsid w:val="00E65124"/>
    <w:rsid w:val="00E6552A"/>
    <w:rsid w:val="00E6583C"/>
    <w:rsid w:val="00E65FC4"/>
    <w:rsid w:val="00E661D4"/>
    <w:rsid w:val="00E661DB"/>
    <w:rsid w:val="00E66370"/>
    <w:rsid w:val="00E6647B"/>
    <w:rsid w:val="00E669A5"/>
    <w:rsid w:val="00E66A01"/>
    <w:rsid w:val="00E66C02"/>
    <w:rsid w:val="00E66CCA"/>
    <w:rsid w:val="00E66DB6"/>
    <w:rsid w:val="00E66DFF"/>
    <w:rsid w:val="00E673E3"/>
    <w:rsid w:val="00E67A4B"/>
    <w:rsid w:val="00E67CD4"/>
    <w:rsid w:val="00E71BA1"/>
    <w:rsid w:val="00E71C60"/>
    <w:rsid w:val="00E7257F"/>
    <w:rsid w:val="00E725DD"/>
    <w:rsid w:val="00E72879"/>
    <w:rsid w:val="00E72A80"/>
    <w:rsid w:val="00E72B4B"/>
    <w:rsid w:val="00E72C0C"/>
    <w:rsid w:val="00E7308F"/>
    <w:rsid w:val="00E730B4"/>
    <w:rsid w:val="00E734DB"/>
    <w:rsid w:val="00E739BB"/>
    <w:rsid w:val="00E73DF7"/>
    <w:rsid w:val="00E741F3"/>
    <w:rsid w:val="00E749BF"/>
    <w:rsid w:val="00E7535A"/>
    <w:rsid w:val="00E753BC"/>
    <w:rsid w:val="00E75549"/>
    <w:rsid w:val="00E755D7"/>
    <w:rsid w:val="00E75DEA"/>
    <w:rsid w:val="00E76AA2"/>
    <w:rsid w:val="00E76D52"/>
    <w:rsid w:val="00E774FE"/>
    <w:rsid w:val="00E7766F"/>
    <w:rsid w:val="00E7798A"/>
    <w:rsid w:val="00E77BA2"/>
    <w:rsid w:val="00E77C4D"/>
    <w:rsid w:val="00E77E6A"/>
    <w:rsid w:val="00E77EAB"/>
    <w:rsid w:val="00E77EDA"/>
    <w:rsid w:val="00E801CA"/>
    <w:rsid w:val="00E80840"/>
    <w:rsid w:val="00E80A21"/>
    <w:rsid w:val="00E80C44"/>
    <w:rsid w:val="00E80FA2"/>
    <w:rsid w:val="00E81C24"/>
    <w:rsid w:val="00E81D6B"/>
    <w:rsid w:val="00E82809"/>
    <w:rsid w:val="00E82B1B"/>
    <w:rsid w:val="00E8325A"/>
    <w:rsid w:val="00E83404"/>
    <w:rsid w:val="00E83635"/>
    <w:rsid w:val="00E836A0"/>
    <w:rsid w:val="00E83F15"/>
    <w:rsid w:val="00E840FF"/>
    <w:rsid w:val="00E8415E"/>
    <w:rsid w:val="00E846A9"/>
    <w:rsid w:val="00E84894"/>
    <w:rsid w:val="00E84F89"/>
    <w:rsid w:val="00E853BC"/>
    <w:rsid w:val="00E85403"/>
    <w:rsid w:val="00E8567C"/>
    <w:rsid w:val="00E85ABB"/>
    <w:rsid w:val="00E862EB"/>
    <w:rsid w:val="00E864B2"/>
    <w:rsid w:val="00E86578"/>
    <w:rsid w:val="00E86D8C"/>
    <w:rsid w:val="00E87238"/>
    <w:rsid w:val="00E87713"/>
    <w:rsid w:val="00E87A23"/>
    <w:rsid w:val="00E87E9E"/>
    <w:rsid w:val="00E9061E"/>
    <w:rsid w:val="00E90D6C"/>
    <w:rsid w:val="00E912A0"/>
    <w:rsid w:val="00E917CB"/>
    <w:rsid w:val="00E9271C"/>
    <w:rsid w:val="00E92B27"/>
    <w:rsid w:val="00E936C6"/>
    <w:rsid w:val="00E938A2"/>
    <w:rsid w:val="00E93CE6"/>
    <w:rsid w:val="00E94212"/>
    <w:rsid w:val="00E9462B"/>
    <w:rsid w:val="00E94D85"/>
    <w:rsid w:val="00E94F77"/>
    <w:rsid w:val="00E952DB"/>
    <w:rsid w:val="00E9556E"/>
    <w:rsid w:val="00E9617F"/>
    <w:rsid w:val="00E96484"/>
    <w:rsid w:val="00E966CB"/>
    <w:rsid w:val="00E96C41"/>
    <w:rsid w:val="00E96FB0"/>
    <w:rsid w:val="00E975AD"/>
    <w:rsid w:val="00E97ACF"/>
    <w:rsid w:val="00E97BF3"/>
    <w:rsid w:val="00EA014F"/>
    <w:rsid w:val="00EA04FA"/>
    <w:rsid w:val="00EA08D8"/>
    <w:rsid w:val="00EA0C21"/>
    <w:rsid w:val="00EA1F0A"/>
    <w:rsid w:val="00EA370D"/>
    <w:rsid w:val="00EA3DDA"/>
    <w:rsid w:val="00EA418C"/>
    <w:rsid w:val="00EA4249"/>
    <w:rsid w:val="00EA42BA"/>
    <w:rsid w:val="00EA446F"/>
    <w:rsid w:val="00EA4527"/>
    <w:rsid w:val="00EA46D1"/>
    <w:rsid w:val="00EA4AD7"/>
    <w:rsid w:val="00EA5686"/>
    <w:rsid w:val="00EA5F7C"/>
    <w:rsid w:val="00EA5FFA"/>
    <w:rsid w:val="00EA6245"/>
    <w:rsid w:val="00EA709C"/>
    <w:rsid w:val="00EA7F58"/>
    <w:rsid w:val="00EB0479"/>
    <w:rsid w:val="00EB08DF"/>
    <w:rsid w:val="00EB0B5E"/>
    <w:rsid w:val="00EB0C19"/>
    <w:rsid w:val="00EB1CEE"/>
    <w:rsid w:val="00EB2491"/>
    <w:rsid w:val="00EB2DE7"/>
    <w:rsid w:val="00EB2ED0"/>
    <w:rsid w:val="00EB30C4"/>
    <w:rsid w:val="00EB32E4"/>
    <w:rsid w:val="00EB35FB"/>
    <w:rsid w:val="00EB38A0"/>
    <w:rsid w:val="00EB44D0"/>
    <w:rsid w:val="00EB45DB"/>
    <w:rsid w:val="00EB4A21"/>
    <w:rsid w:val="00EB4F40"/>
    <w:rsid w:val="00EB5462"/>
    <w:rsid w:val="00EB5566"/>
    <w:rsid w:val="00EB60C3"/>
    <w:rsid w:val="00EB6786"/>
    <w:rsid w:val="00EB76FA"/>
    <w:rsid w:val="00EB776F"/>
    <w:rsid w:val="00EB7ECB"/>
    <w:rsid w:val="00EB7F80"/>
    <w:rsid w:val="00EC01C5"/>
    <w:rsid w:val="00EC06F9"/>
    <w:rsid w:val="00EC07C2"/>
    <w:rsid w:val="00EC081B"/>
    <w:rsid w:val="00EC17AD"/>
    <w:rsid w:val="00EC18EE"/>
    <w:rsid w:val="00EC1C03"/>
    <w:rsid w:val="00EC1E26"/>
    <w:rsid w:val="00EC2929"/>
    <w:rsid w:val="00EC2BAE"/>
    <w:rsid w:val="00EC2F36"/>
    <w:rsid w:val="00EC358B"/>
    <w:rsid w:val="00EC3613"/>
    <w:rsid w:val="00EC3AA2"/>
    <w:rsid w:val="00EC3AB0"/>
    <w:rsid w:val="00EC461A"/>
    <w:rsid w:val="00EC4F99"/>
    <w:rsid w:val="00EC516D"/>
    <w:rsid w:val="00EC5309"/>
    <w:rsid w:val="00EC5C3B"/>
    <w:rsid w:val="00EC62EF"/>
    <w:rsid w:val="00EC6456"/>
    <w:rsid w:val="00EC64E1"/>
    <w:rsid w:val="00EC65B6"/>
    <w:rsid w:val="00EC65C4"/>
    <w:rsid w:val="00EC6B65"/>
    <w:rsid w:val="00EC6C2E"/>
    <w:rsid w:val="00EC75D5"/>
    <w:rsid w:val="00EC7ECF"/>
    <w:rsid w:val="00ED0094"/>
    <w:rsid w:val="00ED00F4"/>
    <w:rsid w:val="00ED0342"/>
    <w:rsid w:val="00ED12B1"/>
    <w:rsid w:val="00ED1BAE"/>
    <w:rsid w:val="00ED2050"/>
    <w:rsid w:val="00ED2139"/>
    <w:rsid w:val="00ED279A"/>
    <w:rsid w:val="00ED2973"/>
    <w:rsid w:val="00ED2B61"/>
    <w:rsid w:val="00ED3273"/>
    <w:rsid w:val="00ED3396"/>
    <w:rsid w:val="00ED339B"/>
    <w:rsid w:val="00ED3891"/>
    <w:rsid w:val="00ED3B50"/>
    <w:rsid w:val="00ED4333"/>
    <w:rsid w:val="00ED438F"/>
    <w:rsid w:val="00ED4511"/>
    <w:rsid w:val="00ED46E0"/>
    <w:rsid w:val="00ED48DE"/>
    <w:rsid w:val="00ED4C96"/>
    <w:rsid w:val="00ED4DDF"/>
    <w:rsid w:val="00ED5627"/>
    <w:rsid w:val="00ED56AF"/>
    <w:rsid w:val="00ED5711"/>
    <w:rsid w:val="00ED5F0E"/>
    <w:rsid w:val="00ED60CD"/>
    <w:rsid w:val="00ED62C4"/>
    <w:rsid w:val="00ED6851"/>
    <w:rsid w:val="00ED696F"/>
    <w:rsid w:val="00ED6D69"/>
    <w:rsid w:val="00ED6F02"/>
    <w:rsid w:val="00ED7B69"/>
    <w:rsid w:val="00ED7CAA"/>
    <w:rsid w:val="00ED7E36"/>
    <w:rsid w:val="00EE08F5"/>
    <w:rsid w:val="00EE102C"/>
    <w:rsid w:val="00EE1392"/>
    <w:rsid w:val="00EE1884"/>
    <w:rsid w:val="00EE18D3"/>
    <w:rsid w:val="00EE1BF5"/>
    <w:rsid w:val="00EE2B6B"/>
    <w:rsid w:val="00EE3C25"/>
    <w:rsid w:val="00EE3CAC"/>
    <w:rsid w:val="00EE448F"/>
    <w:rsid w:val="00EE4C4D"/>
    <w:rsid w:val="00EE4E48"/>
    <w:rsid w:val="00EE52B0"/>
    <w:rsid w:val="00EE52C3"/>
    <w:rsid w:val="00EE53AC"/>
    <w:rsid w:val="00EE55D7"/>
    <w:rsid w:val="00EE5741"/>
    <w:rsid w:val="00EE57D5"/>
    <w:rsid w:val="00EE620F"/>
    <w:rsid w:val="00EE62F3"/>
    <w:rsid w:val="00EE64D8"/>
    <w:rsid w:val="00EE65C5"/>
    <w:rsid w:val="00EE671F"/>
    <w:rsid w:val="00EE7A00"/>
    <w:rsid w:val="00EE7C8B"/>
    <w:rsid w:val="00EF0687"/>
    <w:rsid w:val="00EF0761"/>
    <w:rsid w:val="00EF0D2B"/>
    <w:rsid w:val="00EF162A"/>
    <w:rsid w:val="00EF1946"/>
    <w:rsid w:val="00EF2AB1"/>
    <w:rsid w:val="00EF3562"/>
    <w:rsid w:val="00EF3564"/>
    <w:rsid w:val="00EF3765"/>
    <w:rsid w:val="00EF5512"/>
    <w:rsid w:val="00EF5647"/>
    <w:rsid w:val="00EF5A2F"/>
    <w:rsid w:val="00EF5A95"/>
    <w:rsid w:val="00EF5C70"/>
    <w:rsid w:val="00EF6221"/>
    <w:rsid w:val="00EF6B33"/>
    <w:rsid w:val="00EF7497"/>
    <w:rsid w:val="00EF7532"/>
    <w:rsid w:val="00EF79E1"/>
    <w:rsid w:val="00EF7B22"/>
    <w:rsid w:val="00EF7EAD"/>
    <w:rsid w:val="00F014F7"/>
    <w:rsid w:val="00F017BC"/>
    <w:rsid w:val="00F01910"/>
    <w:rsid w:val="00F0256C"/>
    <w:rsid w:val="00F02C4E"/>
    <w:rsid w:val="00F0313D"/>
    <w:rsid w:val="00F031F5"/>
    <w:rsid w:val="00F033B6"/>
    <w:rsid w:val="00F03425"/>
    <w:rsid w:val="00F04DD5"/>
    <w:rsid w:val="00F05336"/>
    <w:rsid w:val="00F05DF1"/>
    <w:rsid w:val="00F05E32"/>
    <w:rsid w:val="00F0635C"/>
    <w:rsid w:val="00F06A4D"/>
    <w:rsid w:val="00F07078"/>
    <w:rsid w:val="00F0765F"/>
    <w:rsid w:val="00F076F1"/>
    <w:rsid w:val="00F07701"/>
    <w:rsid w:val="00F1015B"/>
    <w:rsid w:val="00F1083F"/>
    <w:rsid w:val="00F10F95"/>
    <w:rsid w:val="00F111E1"/>
    <w:rsid w:val="00F1153B"/>
    <w:rsid w:val="00F11652"/>
    <w:rsid w:val="00F11AAA"/>
    <w:rsid w:val="00F122C1"/>
    <w:rsid w:val="00F12AF7"/>
    <w:rsid w:val="00F12F04"/>
    <w:rsid w:val="00F136DD"/>
    <w:rsid w:val="00F13E7E"/>
    <w:rsid w:val="00F13F60"/>
    <w:rsid w:val="00F141A9"/>
    <w:rsid w:val="00F14B11"/>
    <w:rsid w:val="00F14B5A"/>
    <w:rsid w:val="00F15B5F"/>
    <w:rsid w:val="00F1762A"/>
    <w:rsid w:val="00F201C4"/>
    <w:rsid w:val="00F2032F"/>
    <w:rsid w:val="00F20410"/>
    <w:rsid w:val="00F205BA"/>
    <w:rsid w:val="00F20693"/>
    <w:rsid w:val="00F2084F"/>
    <w:rsid w:val="00F20CC2"/>
    <w:rsid w:val="00F20F35"/>
    <w:rsid w:val="00F2182C"/>
    <w:rsid w:val="00F218C8"/>
    <w:rsid w:val="00F22041"/>
    <w:rsid w:val="00F2240D"/>
    <w:rsid w:val="00F22CAF"/>
    <w:rsid w:val="00F232FD"/>
    <w:rsid w:val="00F23545"/>
    <w:rsid w:val="00F23564"/>
    <w:rsid w:val="00F2363B"/>
    <w:rsid w:val="00F23AB3"/>
    <w:rsid w:val="00F23ABA"/>
    <w:rsid w:val="00F23D62"/>
    <w:rsid w:val="00F23EF6"/>
    <w:rsid w:val="00F2414F"/>
    <w:rsid w:val="00F24509"/>
    <w:rsid w:val="00F24B19"/>
    <w:rsid w:val="00F24F91"/>
    <w:rsid w:val="00F260DC"/>
    <w:rsid w:val="00F2694E"/>
    <w:rsid w:val="00F26971"/>
    <w:rsid w:val="00F2777A"/>
    <w:rsid w:val="00F27B8C"/>
    <w:rsid w:val="00F27C44"/>
    <w:rsid w:val="00F27E58"/>
    <w:rsid w:val="00F27FF1"/>
    <w:rsid w:val="00F30010"/>
    <w:rsid w:val="00F300E3"/>
    <w:rsid w:val="00F30D91"/>
    <w:rsid w:val="00F31CBF"/>
    <w:rsid w:val="00F31CF9"/>
    <w:rsid w:val="00F31EF8"/>
    <w:rsid w:val="00F321FB"/>
    <w:rsid w:val="00F322FA"/>
    <w:rsid w:val="00F328B6"/>
    <w:rsid w:val="00F33430"/>
    <w:rsid w:val="00F33522"/>
    <w:rsid w:val="00F3399E"/>
    <w:rsid w:val="00F3429D"/>
    <w:rsid w:val="00F34740"/>
    <w:rsid w:val="00F347CB"/>
    <w:rsid w:val="00F34AEF"/>
    <w:rsid w:val="00F354CE"/>
    <w:rsid w:val="00F3553D"/>
    <w:rsid w:val="00F3604F"/>
    <w:rsid w:val="00F3652C"/>
    <w:rsid w:val="00F36A1C"/>
    <w:rsid w:val="00F36FC0"/>
    <w:rsid w:val="00F3723D"/>
    <w:rsid w:val="00F379A4"/>
    <w:rsid w:val="00F37AF2"/>
    <w:rsid w:val="00F37B95"/>
    <w:rsid w:val="00F37FC5"/>
    <w:rsid w:val="00F400C5"/>
    <w:rsid w:val="00F40539"/>
    <w:rsid w:val="00F405D1"/>
    <w:rsid w:val="00F407E7"/>
    <w:rsid w:val="00F40B60"/>
    <w:rsid w:val="00F40DF0"/>
    <w:rsid w:val="00F41248"/>
    <w:rsid w:val="00F41C2F"/>
    <w:rsid w:val="00F41F50"/>
    <w:rsid w:val="00F421BC"/>
    <w:rsid w:val="00F42CBA"/>
    <w:rsid w:val="00F42DAC"/>
    <w:rsid w:val="00F42F5B"/>
    <w:rsid w:val="00F43529"/>
    <w:rsid w:val="00F44695"/>
    <w:rsid w:val="00F4471D"/>
    <w:rsid w:val="00F4484B"/>
    <w:rsid w:val="00F448C0"/>
    <w:rsid w:val="00F449B4"/>
    <w:rsid w:val="00F44AA3"/>
    <w:rsid w:val="00F44F48"/>
    <w:rsid w:val="00F455AA"/>
    <w:rsid w:val="00F456AC"/>
    <w:rsid w:val="00F45769"/>
    <w:rsid w:val="00F45B58"/>
    <w:rsid w:val="00F46224"/>
    <w:rsid w:val="00F46376"/>
    <w:rsid w:val="00F464A0"/>
    <w:rsid w:val="00F46B18"/>
    <w:rsid w:val="00F46CB2"/>
    <w:rsid w:val="00F46EB3"/>
    <w:rsid w:val="00F46FD0"/>
    <w:rsid w:val="00F46FE2"/>
    <w:rsid w:val="00F47361"/>
    <w:rsid w:val="00F476DB"/>
    <w:rsid w:val="00F47B02"/>
    <w:rsid w:val="00F47D4F"/>
    <w:rsid w:val="00F502D8"/>
    <w:rsid w:val="00F50CA4"/>
    <w:rsid w:val="00F50DE7"/>
    <w:rsid w:val="00F50EC9"/>
    <w:rsid w:val="00F511EF"/>
    <w:rsid w:val="00F512BE"/>
    <w:rsid w:val="00F521B1"/>
    <w:rsid w:val="00F52310"/>
    <w:rsid w:val="00F52867"/>
    <w:rsid w:val="00F537B1"/>
    <w:rsid w:val="00F53DF8"/>
    <w:rsid w:val="00F53E62"/>
    <w:rsid w:val="00F54C04"/>
    <w:rsid w:val="00F54C5E"/>
    <w:rsid w:val="00F5541F"/>
    <w:rsid w:val="00F55EDD"/>
    <w:rsid w:val="00F5610C"/>
    <w:rsid w:val="00F56317"/>
    <w:rsid w:val="00F5711C"/>
    <w:rsid w:val="00F57127"/>
    <w:rsid w:val="00F57D8B"/>
    <w:rsid w:val="00F61A79"/>
    <w:rsid w:val="00F61EB7"/>
    <w:rsid w:val="00F6278D"/>
    <w:rsid w:val="00F631EC"/>
    <w:rsid w:val="00F636A4"/>
    <w:rsid w:val="00F63BB4"/>
    <w:rsid w:val="00F63DB9"/>
    <w:rsid w:val="00F64262"/>
    <w:rsid w:val="00F65E1F"/>
    <w:rsid w:val="00F6631D"/>
    <w:rsid w:val="00F66D53"/>
    <w:rsid w:val="00F67BBC"/>
    <w:rsid w:val="00F67C65"/>
    <w:rsid w:val="00F70196"/>
    <w:rsid w:val="00F704A8"/>
    <w:rsid w:val="00F70524"/>
    <w:rsid w:val="00F70DBE"/>
    <w:rsid w:val="00F71203"/>
    <w:rsid w:val="00F7164F"/>
    <w:rsid w:val="00F722A5"/>
    <w:rsid w:val="00F7255E"/>
    <w:rsid w:val="00F72BF5"/>
    <w:rsid w:val="00F72E08"/>
    <w:rsid w:val="00F737BE"/>
    <w:rsid w:val="00F73871"/>
    <w:rsid w:val="00F73AB1"/>
    <w:rsid w:val="00F73CE3"/>
    <w:rsid w:val="00F740BA"/>
    <w:rsid w:val="00F7423E"/>
    <w:rsid w:val="00F7557A"/>
    <w:rsid w:val="00F75B34"/>
    <w:rsid w:val="00F75D39"/>
    <w:rsid w:val="00F75F8F"/>
    <w:rsid w:val="00F761B9"/>
    <w:rsid w:val="00F7709D"/>
    <w:rsid w:val="00F7735E"/>
    <w:rsid w:val="00F7737D"/>
    <w:rsid w:val="00F774EA"/>
    <w:rsid w:val="00F77BB8"/>
    <w:rsid w:val="00F80269"/>
    <w:rsid w:val="00F8058F"/>
    <w:rsid w:val="00F805EE"/>
    <w:rsid w:val="00F80799"/>
    <w:rsid w:val="00F80E71"/>
    <w:rsid w:val="00F8116A"/>
    <w:rsid w:val="00F81369"/>
    <w:rsid w:val="00F8180E"/>
    <w:rsid w:val="00F826FD"/>
    <w:rsid w:val="00F828F3"/>
    <w:rsid w:val="00F83381"/>
    <w:rsid w:val="00F837DF"/>
    <w:rsid w:val="00F839CA"/>
    <w:rsid w:val="00F84102"/>
    <w:rsid w:val="00F8449E"/>
    <w:rsid w:val="00F852BD"/>
    <w:rsid w:val="00F85531"/>
    <w:rsid w:val="00F85898"/>
    <w:rsid w:val="00F85993"/>
    <w:rsid w:val="00F859C3"/>
    <w:rsid w:val="00F861E9"/>
    <w:rsid w:val="00F86779"/>
    <w:rsid w:val="00F868AD"/>
    <w:rsid w:val="00F87008"/>
    <w:rsid w:val="00F87136"/>
    <w:rsid w:val="00F90BA0"/>
    <w:rsid w:val="00F911BC"/>
    <w:rsid w:val="00F9134C"/>
    <w:rsid w:val="00F916ED"/>
    <w:rsid w:val="00F91AED"/>
    <w:rsid w:val="00F91F40"/>
    <w:rsid w:val="00F92028"/>
    <w:rsid w:val="00F92595"/>
    <w:rsid w:val="00F92E84"/>
    <w:rsid w:val="00F9475F"/>
    <w:rsid w:val="00F949B9"/>
    <w:rsid w:val="00F94B1F"/>
    <w:rsid w:val="00F94D75"/>
    <w:rsid w:val="00F94E29"/>
    <w:rsid w:val="00F94E34"/>
    <w:rsid w:val="00F95180"/>
    <w:rsid w:val="00F95444"/>
    <w:rsid w:val="00F95C84"/>
    <w:rsid w:val="00F964B4"/>
    <w:rsid w:val="00F965AD"/>
    <w:rsid w:val="00F96757"/>
    <w:rsid w:val="00F9748F"/>
    <w:rsid w:val="00F97AA8"/>
    <w:rsid w:val="00F97C1A"/>
    <w:rsid w:val="00F97D0B"/>
    <w:rsid w:val="00FA0089"/>
    <w:rsid w:val="00FA00F7"/>
    <w:rsid w:val="00FA05C5"/>
    <w:rsid w:val="00FA0814"/>
    <w:rsid w:val="00FA08B8"/>
    <w:rsid w:val="00FA0916"/>
    <w:rsid w:val="00FA0A1C"/>
    <w:rsid w:val="00FA0FB4"/>
    <w:rsid w:val="00FA18AD"/>
    <w:rsid w:val="00FA1C2F"/>
    <w:rsid w:val="00FA255C"/>
    <w:rsid w:val="00FA2CFF"/>
    <w:rsid w:val="00FA31D8"/>
    <w:rsid w:val="00FA3D29"/>
    <w:rsid w:val="00FA4B33"/>
    <w:rsid w:val="00FA5C23"/>
    <w:rsid w:val="00FA601C"/>
    <w:rsid w:val="00FA6428"/>
    <w:rsid w:val="00FA6B71"/>
    <w:rsid w:val="00FA6C63"/>
    <w:rsid w:val="00FA6CB7"/>
    <w:rsid w:val="00FA6E34"/>
    <w:rsid w:val="00FA762C"/>
    <w:rsid w:val="00FB0625"/>
    <w:rsid w:val="00FB071F"/>
    <w:rsid w:val="00FB077A"/>
    <w:rsid w:val="00FB0AF1"/>
    <w:rsid w:val="00FB0E35"/>
    <w:rsid w:val="00FB0F62"/>
    <w:rsid w:val="00FB1051"/>
    <w:rsid w:val="00FB2055"/>
    <w:rsid w:val="00FB26B2"/>
    <w:rsid w:val="00FB2B60"/>
    <w:rsid w:val="00FB38D1"/>
    <w:rsid w:val="00FB4FFC"/>
    <w:rsid w:val="00FB5261"/>
    <w:rsid w:val="00FB562D"/>
    <w:rsid w:val="00FB5744"/>
    <w:rsid w:val="00FB59B4"/>
    <w:rsid w:val="00FB61AD"/>
    <w:rsid w:val="00FB6930"/>
    <w:rsid w:val="00FB6AAF"/>
    <w:rsid w:val="00FB6B57"/>
    <w:rsid w:val="00FB6F66"/>
    <w:rsid w:val="00FB7269"/>
    <w:rsid w:val="00FB76E6"/>
    <w:rsid w:val="00FB76FD"/>
    <w:rsid w:val="00FB776B"/>
    <w:rsid w:val="00FB7872"/>
    <w:rsid w:val="00FB7A74"/>
    <w:rsid w:val="00FB7E2F"/>
    <w:rsid w:val="00FC05B6"/>
    <w:rsid w:val="00FC0ED0"/>
    <w:rsid w:val="00FC1D5A"/>
    <w:rsid w:val="00FC20AB"/>
    <w:rsid w:val="00FC21B3"/>
    <w:rsid w:val="00FC2534"/>
    <w:rsid w:val="00FC2F61"/>
    <w:rsid w:val="00FC33D8"/>
    <w:rsid w:val="00FC38FB"/>
    <w:rsid w:val="00FC3AFA"/>
    <w:rsid w:val="00FC3E1A"/>
    <w:rsid w:val="00FC41D1"/>
    <w:rsid w:val="00FC5050"/>
    <w:rsid w:val="00FC50DE"/>
    <w:rsid w:val="00FC5CB3"/>
    <w:rsid w:val="00FC5D4B"/>
    <w:rsid w:val="00FC6CF1"/>
    <w:rsid w:val="00FC7095"/>
    <w:rsid w:val="00FC712F"/>
    <w:rsid w:val="00FC7504"/>
    <w:rsid w:val="00FC75FC"/>
    <w:rsid w:val="00FC7BC6"/>
    <w:rsid w:val="00FC7FD4"/>
    <w:rsid w:val="00FD0127"/>
    <w:rsid w:val="00FD012C"/>
    <w:rsid w:val="00FD0435"/>
    <w:rsid w:val="00FD06FF"/>
    <w:rsid w:val="00FD07D4"/>
    <w:rsid w:val="00FD0CD4"/>
    <w:rsid w:val="00FD1AE0"/>
    <w:rsid w:val="00FD1F6B"/>
    <w:rsid w:val="00FD236A"/>
    <w:rsid w:val="00FD276C"/>
    <w:rsid w:val="00FD2A24"/>
    <w:rsid w:val="00FD2BD4"/>
    <w:rsid w:val="00FD3368"/>
    <w:rsid w:val="00FD4717"/>
    <w:rsid w:val="00FD4738"/>
    <w:rsid w:val="00FD49FF"/>
    <w:rsid w:val="00FD4F9B"/>
    <w:rsid w:val="00FD51FD"/>
    <w:rsid w:val="00FD5833"/>
    <w:rsid w:val="00FD5885"/>
    <w:rsid w:val="00FD59D1"/>
    <w:rsid w:val="00FD6203"/>
    <w:rsid w:val="00FD6395"/>
    <w:rsid w:val="00FD6547"/>
    <w:rsid w:val="00FD6A80"/>
    <w:rsid w:val="00FD701F"/>
    <w:rsid w:val="00FD77E7"/>
    <w:rsid w:val="00FD7A7F"/>
    <w:rsid w:val="00FD7E6E"/>
    <w:rsid w:val="00FD7FD9"/>
    <w:rsid w:val="00FE0892"/>
    <w:rsid w:val="00FE0A4D"/>
    <w:rsid w:val="00FE0B9E"/>
    <w:rsid w:val="00FE0C04"/>
    <w:rsid w:val="00FE0D26"/>
    <w:rsid w:val="00FE1601"/>
    <w:rsid w:val="00FE16C1"/>
    <w:rsid w:val="00FE19FA"/>
    <w:rsid w:val="00FE27E0"/>
    <w:rsid w:val="00FE2B5A"/>
    <w:rsid w:val="00FE2C31"/>
    <w:rsid w:val="00FE319B"/>
    <w:rsid w:val="00FE3659"/>
    <w:rsid w:val="00FE399D"/>
    <w:rsid w:val="00FE39FE"/>
    <w:rsid w:val="00FE3A9B"/>
    <w:rsid w:val="00FE3AF0"/>
    <w:rsid w:val="00FE3F79"/>
    <w:rsid w:val="00FE409D"/>
    <w:rsid w:val="00FE42B0"/>
    <w:rsid w:val="00FE4302"/>
    <w:rsid w:val="00FE447E"/>
    <w:rsid w:val="00FE5C0A"/>
    <w:rsid w:val="00FE5FF6"/>
    <w:rsid w:val="00FE754E"/>
    <w:rsid w:val="00FE76C9"/>
    <w:rsid w:val="00FE79F2"/>
    <w:rsid w:val="00FF050C"/>
    <w:rsid w:val="00FF0DC6"/>
    <w:rsid w:val="00FF1ED3"/>
    <w:rsid w:val="00FF2605"/>
    <w:rsid w:val="00FF272F"/>
    <w:rsid w:val="00FF2BE8"/>
    <w:rsid w:val="00FF313B"/>
    <w:rsid w:val="00FF3AA9"/>
    <w:rsid w:val="00FF3B6C"/>
    <w:rsid w:val="00FF4486"/>
    <w:rsid w:val="00FF491E"/>
    <w:rsid w:val="00FF57EC"/>
    <w:rsid w:val="00FF5C16"/>
    <w:rsid w:val="00FF5E63"/>
    <w:rsid w:val="00FF64B7"/>
    <w:rsid w:val="00FF7055"/>
    <w:rsid w:val="00FF7849"/>
    <w:rsid w:val="00FF7D3C"/>
    <w:rsid w:val="00FF7E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34"/>
    <w:pPr>
      <w:bidi/>
      <w:spacing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FA"/>
    <w:pPr>
      <w:ind w:left="720"/>
      <w:contextualSpacing/>
    </w:pPr>
  </w:style>
  <w:style w:type="paragraph" w:styleId="BalloonText">
    <w:name w:val="Balloon Text"/>
    <w:basedOn w:val="Normal"/>
    <w:link w:val="BalloonTextChar"/>
    <w:uiPriority w:val="99"/>
    <w:semiHidden/>
    <w:unhideWhenUsed/>
    <w:rsid w:val="00D1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A1"/>
    <w:rPr>
      <w:rFonts w:ascii="Tahoma" w:hAnsi="Tahoma" w:cs="Tahoma"/>
      <w:sz w:val="16"/>
      <w:szCs w:val="16"/>
    </w:rPr>
  </w:style>
  <w:style w:type="paragraph" w:styleId="NormalWeb">
    <w:name w:val="Normal (Web)"/>
    <w:basedOn w:val="Normal"/>
    <w:uiPriority w:val="99"/>
    <w:unhideWhenUsed/>
    <w:rsid w:val="004B2B96"/>
    <w:pPr>
      <w:bidi w:val="0"/>
      <w:spacing w:before="100" w:beforeAutospacing="1" w:after="100" w:afterAutospacing="1" w:line="240" w:lineRule="auto"/>
    </w:pPr>
    <w:rPr>
      <w:rFonts w:eastAsia="Times New Roman" w:cs="Times New Roman"/>
      <w:szCs w:val="24"/>
      <w:lang w:eastAsia="ko-KR" w:bidi="ar-SA"/>
    </w:rPr>
  </w:style>
  <w:style w:type="paragraph" w:styleId="Header">
    <w:name w:val="header"/>
    <w:basedOn w:val="Normal"/>
    <w:link w:val="HeaderChar"/>
    <w:uiPriority w:val="99"/>
    <w:unhideWhenUsed/>
    <w:rsid w:val="004B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96"/>
  </w:style>
  <w:style w:type="paragraph" w:styleId="Footer">
    <w:name w:val="footer"/>
    <w:basedOn w:val="Normal"/>
    <w:link w:val="FooterChar"/>
    <w:uiPriority w:val="99"/>
    <w:unhideWhenUsed/>
    <w:rsid w:val="004B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96"/>
  </w:style>
  <w:style w:type="character" w:styleId="CommentReference">
    <w:name w:val="annotation reference"/>
    <w:basedOn w:val="DefaultParagraphFont"/>
    <w:uiPriority w:val="99"/>
    <w:semiHidden/>
    <w:unhideWhenUsed/>
    <w:rsid w:val="004B2B96"/>
    <w:rPr>
      <w:sz w:val="16"/>
      <w:szCs w:val="16"/>
    </w:rPr>
  </w:style>
  <w:style w:type="paragraph" w:styleId="CommentText">
    <w:name w:val="annotation text"/>
    <w:basedOn w:val="Normal"/>
    <w:link w:val="CommentTextChar"/>
    <w:uiPriority w:val="99"/>
    <w:semiHidden/>
    <w:unhideWhenUsed/>
    <w:rsid w:val="004B2B96"/>
    <w:pPr>
      <w:spacing w:line="240" w:lineRule="auto"/>
    </w:pPr>
    <w:rPr>
      <w:sz w:val="20"/>
      <w:szCs w:val="20"/>
    </w:rPr>
  </w:style>
  <w:style w:type="character" w:customStyle="1" w:styleId="CommentTextChar">
    <w:name w:val="Comment Text Char"/>
    <w:basedOn w:val="DefaultParagraphFont"/>
    <w:link w:val="CommentText"/>
    <w:uiPriority w:val="99"/>
    <w:semiHidden/>
    <w:rsid w:val="004B2B96"/>
    <w:rPr>
      <w:sz w:val="20"/>
      <w:szCs w:val="20"/>
    </w:rPr>
  </w:style>
  <w:style w:type="paragraph" w:styleId="CommentSubject">
    <w:name w:val="annotation subject"/>
    <w:basedOn w:val="CommentText"/>
    <w:next w:val="CommentText"/>
    <w:link w:val="CommentSubjectChar"/>
    <w:uiPriority w:val="99"/>
    <w:semiHidden/>
    <w:unhideWhenUsed/>
    <w:rsid w:val="004B2B96"/>
    <w:rPr>
      <w:b/>
      <w:bCs/>
    </w:rPr>
  </w:style>
  <w:style w:type="character" w:customStyle="1" w:styleId="CommentSubjectChar">
    <w:name w:val="Comment Subject Char"/>
    <w:basedOn w:val="CommentTextChar"/>
    <w:link w:val="CommentSubject"/>
    <w:uiPriority w:val="99"/>
    <w:semiHidden/>
    <w:rsid w:val="004B2B96"/>
    <w:rPr>
      <w:b/>
      <w:bCs/>
      <w:sz w:val="20"/>
      <w:szCs w:val="20"/>
    </w:rPr>
  </w:style>
  <w:style w:type="character" w:styleId="Hyperlink">
    <w:name w:val="Hyperlink"/>
    <w:basedOn w:val="DefaultParagraphFont"/>
    <w:uiPriority w:val="99"/>
    <w:unhideWhenUsed/>
    <w:rsid w:val="004B2B96"/>
    <w:rPr>
      <w:color w:val="0000FF"/>
      <w:u w:val="single"/>
    </w:rPr>
  </w:style>
  <w:style w:type="paragraph" w:styleId="Revision">
    <w:name w:val="Revision"/>
    <w:hidden/>
    <w:uiPriority w:val="99"/>
    <w:semiHidden/>
    <w:rsid w:val="006C113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134"/>
    <w:pPr>
      <w:bidi/>
      <w:spacing w:line="36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FA"/>
    <w:pPr>
      <w:ind w:left="720"/>
      <w:contextualSpacing/>
    </w:pPr>
  </w:style>
  <w:style w:type="paragraph" w:styleId="BalloonText">
    <w:name w:val="Balloon Text"/>
    <w:basedOn w:val="Normal"/>
    <w:link w:val="BalloonTextChar"/>
    <w:uiPriority w:val="99"/>
    <w:semiHidden/>
    <w:unhideWhenUsed/>
    <w:rsid w:val="00D1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A1"/>
    <w:rPr>
      <w:rFonts w:ascii="Tahoma" w:hAnsi="Tahoma" w:cs="Tahoma"/>
      <w:sz w:val="16"/>
      <w:szCs w:val="16"/>
    </w:rPr>
  </w:style>
  <w:style w:type="paragraph" w:styleId="NormalWeb">
    <w:name w:val="Normal (Web)"/>
    <w:basedOn w:val="Normal"/>
    <w:uiPriority w:val="99"/>
    <w:unhideWhenUsed/>
    <w:rsid w:val="004B2B96"/>
    <w:pPr>
      <w:bidi w:val="0"/>
      <w:spacing w:before="100" w:beforeAutospacing="1" w:after="100" w:afterAutospacing="1" w:line="240" w:lineRule="auto"/>
    </w:pPr>
    <w:rPr>
      <w:rFonts w:eastAsia="Times New Roman" w:cs="Times New Roman"/>
      <w:szCs w:val="24"/>
      <w:lang w:eastAsia="ko-KR" w:bidi="ar-SA"/>
    </w:rPr>
  </w:style>
  <w:style w:type="paragraph" w:styleId="Header">
    <w:name w:val="header"/>
    <w:basedOn w:val="Normal"/>
    <w:link w:val="HeaderChar"/>
    <w:uiPriority w:val="99"/>
    <w:unhideWhenUsed/>
    <w:rsid w:val="004B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96"/>
  </w:style>
  <w:style w:type="paragraph" w:styleId="Footer">
    <w:name w:val="footer"/>
    <w:basedOn w:val="Normal"/>
    <w:link w:val="FooterChar"/>
    <w:uiPriority w:val="99"/>
    <w:unhideWhenUsed/>
    <w:rsid w:val="004B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96"/>
  </w:style>
  <w:style w:type="character" w:styleId="CommentReference">
    <w:name w:val="annotation reference"/>
    <w:basedOn w:val="DefaultParagraphFont"/>
    <w:uiPriority w:val="99"/>
    <w:semiHidden/>
    <w:unhideWhenUsed/>
    <w:rsid w:val="004B2B96"/>
    <w:rPr>
      <w:sz w:val="16"/>
      <w:szCs w:val="16"/>
    </w:rPr>
  </w:style>
  <w:style w:type="paragraph" w:styleId="CommentText">
    <w:name w:val="annotation text"/>
    <w:basedOn w:val="Normal"/>
    <w:link w:val="CommentTextChar"/>
    <w:uiPriority w:val="99"/>
    <w:semiHidden/>
    <w:unhideWhenUsed/>
    <w:rsid w:val="004B2B96"/>
    <w:pPr>
      <w:spacing w:line="240" w:lineRule="auto"/>
    </w:pPr>
    <w:rPr>
      <w:sz w:val="20"/>
      <w:szCs w:val="20"/>
    </w:rPr>
  </w:style>
  <w:style w:type="character" w:customStyle="1" w:styleId="CommentTextChar">
    <w:name w:val="Comment Text Char"/>
    <w:basedOn w:val="DefaultParagraphFont"/>
    <w:link w:val="CommentText"/>
    <w:uiPriority w:val="99"/>
    <w:semiHidden/>
    <w:rsid w:val="004B2B96"/>
    <w:rPr>
      <w:sz w:val="20"/>
      <w:szCs w:val="20"/>
    </w:rPr>
  </w:style>
  <w:style w:type="paragraph" w:styleId="CommentSubject">
    <w:name w:val="annotation subject"/>
    <w:basedOn w:val="CommentText"/>
    <w:next w:val="CommentText"/>
    <w:link w:val="CommentSubjectChar"/>
    <w:uiPriority w:val="99"/>
    <w:semiHidden/>
    <w:unhideWhenUsed/>
    <w:rsid w:val="004B2B96"/>
    <w:rPr>
      <w:b/>
      <w:bCs/>
    </w:rPr>
  </w:style>
  <w:style w:type="character" w:customStyle="1" w:styleId="CommentSubjectChar">
    <w:name w:val="Comment Subject Char"/>
    <w:basedOn w:val="CommentTextChar"/>
    <w:link w:val="CommentSubject"/>
    <w:uiPriority w:val="99"/>
    <w:semiHidden/>
    <w:rsid w:val="004B2B96"/>
    <w:rPr>
      <w:b/>
      <w:bCs/>
      <w:sz w:val="20"/>
      <w:szCs w:val="20"/>
    </w:rPr>
  </w:style>
  <w:style w:type="character" w:styleId="Hyperlink">
    <w:name w:val="Hyperlink"/>
    <w:basedOn w:val="DefaultParagraphFont"/>
    <w:uiPriority w:val="99"/>
    <w:unhideWhenUsed/>
    <w:rsid w:val="004B2B96"/>
    <w:rPr>
      <w:color w:val="0000FF"/>
      <w:u w:val="single"/>
    </w:rPr>
  </w:style>
  <w:style w:type="paragraph" w:styleId="Revision">
    <w:name w:val="Revision"/>
    <w:hidden/>
    <w:uiPriority w:val="99"/>
    <w:semiHidden/>
    <w:rsid w:val="006C113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jhpr.biomedcentral.com/submission-guidelines/preparing-your-manuscript/original-research-article" TargetMode="External"/><Relationship Id="rId1" Type="http://schemas.openxmlformats.org/officeDocument/2006/relationships/hyperlink" Target="https://ijhpr.biomedcentral.com/submission-guidelines/preparing-your-manuscript/original-research-articl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1320</TotalTime>
  <Pages>25</Pages>
  <Words>7019</Words>
  <Characters>40011</Characters>
  <Application>Microsoft Office Word</Application>
  <DocSecurity>0</DocSecurity>
  <Lines>333</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dc:creator>
  <cp:lastModifiedBy>Author</cp:lastModifiedBy>
  <cp:revision>34</cp:revision>
  <dcterms:created xsi:type="dcterms:W3CDTF">2021-01-20T17:01:00Z</dcterms:created>
  <dcterms:modified xsi:type="dcterms:W3CDTF">2021-01-26T18:04:00Z</dcterms:modified>
</cp:coreProperties>
</file>