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575" w:rsidRPr="00F80F2E" w:rsidRDefault="00082575" w:rsidP="00082575">
      <w:pPr>
        <w:spacing w:line="240" w:lineRule="auto"/>
        <w:rPr>
          <w:del w:id="0" w:author="Windows User" w:date="2019-05-26T10:17:00Z"/>
          <w:rFonts w:ascii="Garamond" w:hAnsi="Garamond" w:cs="David"/>
          <w:b/>
          <w:bCs/>
          <w:sz w:val="40"/>
          <w:szCs w:val="40"/>
        </w:rPr>
      </w:pPr>
      <w:del w:id="1" w:author="Windows User" w:date="2019-05-26T10:17:00Z">
        <w:r w:rsidRPr="00F80F2E">
          <w:rPr>
            <w:rFonts w:ascii="Garamond" w:hAnsi="Garamond" w:cs="David"/>
            <w:b/>
            <w:bCs/>
            <w:sz w:val="40"/>
            <w:szCs w:val="40"/>
          </w:rPr>
          <w:delText>Non-Sexist Sexual Humor as Quid Pro Quo Sexual Harassment</w:delText>
        </w:r>
      </w:del>
    </w:p>
    <w:p w:rsidR="00082575" w:rsidRDefault="00082575" w:rsidP="00082575">
      <w:pPr>
        <w:jc w:val="center"/>
        <w:rPr>
          <w:ins w:id="2" w:author="Windows User" w:date="2019-05-26T10:17:00Z"/>
          <w:b/>
          <w:bCs/>
          <w:sz w:val="24"/>
          <w:szCs w:val="24"/>
        </w:rPr>
      </w:pPr>
    </w:p>
    <w:p w:rsidR="00082575" w:rsidRDefault="00082575" w:rsidP="00082575">
      <w:pPr>
        <w:jc w:val="center"/>
        <w:rPr>
          <w:ins w:id="3" w:author="Windows User" w:date="2019-05-26T10:17:00Z"/>
          <w:b/>
          <w:bCs/>
          <w:sz w:val="24"/>
          <w:szCs w:val="24"/>
        </w:rPr>
      </w:pPr>
    </w:p>
    <w:p w:rsidR="00082575" w:rsidRPr="008E042E" w:rsidRDefault="00082575" w:rsidP="00082575">
      <w:pPr>
        <w:jc w:val="center"/>
        <w:rPr>
          <w:b/>
          <w:sz w:val="24"/>
          <w:rPrChange w:id="4" w:author="Windows User" w:date="2019-05-26T10:17:00Z">
            <w:rPr>
              <w:rFonts w:ascii="Garamond" w:hAnsi="Garamond"/>
              <w:b/>
              <w:sz w:val="28"/>
            </w:rPr>
          </w:rPrChange>
        </w:rPr>
        <w:pPrChange w:id="5" w:author="Windows User" w:date="2019-05-26T10:17:00Z">
          <w:pPr>
            <w:spacing w:line="240" w:lineRule="auto"/>
          </w:pPr>
        </w:pPrChange>
      </w:pPr>
      <w:r w:rsidRPr="008E042E">
        <w:rPr>
          <w:b/>
          <w:sz w:val="24"/>
          <w:rPrChange w:id="6" w:author="Windows User" w:date="2019-05-26T10:17:00Z">
            <w:rPr>
              <w:rFonts w:ascii="Garamond" w:hAnsi="Garamond"/>
              <w:b/>
              <w:sz w:val="28"/>
            </w:rPr>
          </w:rPrChange>
        </w:rPr>
        <w:t>Magi Otsri</w:t>
      </w:r>
    </w:p>
    <w:p w:rsidR="00082575" w:rsidRPr="00006090" w:rsidRDefault="00082575" w:rsidP="00082575">
      <w:pPr>
        <w:jc w:val="center"/>
        <w:rPr>
          <w:rPrChange w:id="7" w:author="Windows User" w:date="2019-05-26T10:17:00Z">
            <w:rPr>
              <w:rFonts w:ascii="Garamond" w:hAnsi="Garamond"/>
              <w:b/>
              <w:sz w:val="24"/>
              <w:u w:val="single"/>
            </w:rPr>
          </w:rPrChange>
        </w:rPr>
        <w:pPrChange w:id="8" w:author="Windows User" w:date="2019-05-26T10:17:00Z">
          <w:pPr>
            <w:pStyle w:val="ListParagraph"/>
            <w:spacing w:line="360" w:lineRule="auto"/>
            <w:jc w:val="both"/>
          </w:pPr>
        </w:pPrChange>
      </w:pPr>
    </w:p>
    <w:p w:rsidR="00082575" w:rsidRPr="00F80F2E" w:rsidRDefault="00082575" w:rsidP="00082575">
      <w:pPr>
        <w:spacing w:line="360" w:lineRule="auto"/>
        <w:jc w:val="both"/>
        <w:rPr>
          <w:del w:id="9" w:author="Windows User" w:date="2019-05-26T10:17:00Z"/>
          <w:rFonts w:ascii="Garamond" w:hAnsi="Garamond" w:cs="David"/>
          <w:sz w:val="24"/>
          <w:szCs w:val="24"/>
        </w:rPr>
      </w:pPr>
      <w:del w:id="10" w:author="Windows User" w:date="2019-05-26T10:17:00Z">
        <w:r w:rsidRPr="00F80F2E">
          <w:rPr>
            <w:rFonts w:ascii="Garamond" w:hAnsi="Garamond" w:cs="David"/>
            <w:b/>
            <w:bCs/>
            <w:sz w:val="24"/>
            <w:szCs w:val="24"/>
            <w:u w:val="single"/>
          </w:rPr>
          <w:delText>Abstract</w:delText>
        </w:r>
      </w:del>
    </w:p>
    <w:p w:rsidR="00082575" w:rsidRPr="008E042E" w:rsidRDefault="00082575" w:rsidP="00082575">
      <w:pPr>
        <w:jc w:val="center"/>
        <w:rPr>
          <w:ins w:id="11" w:author="Windows User" w:date="2019-05-26T10:17:00Z"/>
          <w:b/>
          <w:bCs/>
          <w:sz w:val="32"/>
          <w:szCs w:val="32"/>
        </w:rPr>
      </w:pPr>
      <w:ins w:id="12" w:author="Windows User" w:date="2019-05-26T10:17:00Z">
        <w:r w:rsidRPr="008E042E">
          <w:rPr>
            <w:b/>
            <w:bCs/>
            <w:sz w:val="32"/>
            <w:szCs w:val="32"/>
          </w:rPr>
          <w:t>NON-SEXIST SEXUAL HUMOR AS QUID PRO QUO SEXUAL HARASSMENT</w:t>
        </w:r>
      </w:ins>
    </w:p>
    <w:p w:rsidR="00082575" w:rsidRPr="00006090" w:rsidRDefault="00082575" w:rsidP="00082575">
      <w:pPr>
        <w:jc w:val="center"/>
        <w:rPr>
          <w:ins w:id="13" w:author="Windows User" w:date="2019-05-26T10:17:00Z"/>
        </w:rPr>
      </w:pPr>
    </w:p>
    <w:p w:rsidR="00082575" w:rsidRPr="00006090" w:rsidRDefault="00082575" w:rsidP="00082575">
      <w:pPr>
        <w:jc w:val="center"/>
        <w:rPr>
          <w:ins w:id="14" w:author="Windows User" w:date="2019-05-26T10:17:00Z"/>
        </w:rPr>
      </w:pPr>
    </w:p>
    <w:p w:rsidR="00082575" w:rsidRPr="00006090" w:rsidRDefault="00082575" w:rsidP="00082575">
      <w:pPr>
        <w:jc w:val="center"/>
        <w:rPr>
          <w:ins w:id="15" w:author="Windows User" w:date="2019-05-26T10:17:00Z"/>
        </w:rPr>
      </w:pPr>
      <w:commentRangeStart w:id="16"/>
      <w:ins w:id="17" w:author="Windows User" w:date="2019-05-26T10:17:00Z">
        <w:r w:rsidRPr="00006090">
          <w:t>The affiliation(s) and address(es) of the author</w:t>
        </w:r>
      </w:ins>
    </w:p>
    <w:p w:rsidR="00082575" w:rsidRPr="00006090" w:rsidRDefault="00082575" w:rsidP="00082575">
      <w:pPr>
        <w:jc w:val="center"/>
        <w:rPr>
          <w:ins w:id="18" w:author="Windows User" w:date="2019-05-26T10:17:00Z"/>
        </w:rPr>
      </w:pPr>
      <w:ins w:id="19" w:author="Windows User" w:date="2019-05-26T10:17:00Z">
        <w:r w:rsidRPr="00006090">
          <w:t>The e-mail address, and telephone number(s) of the corresponding author</w:t>
        </w:r>
      </w:ins>
    </w:p>
    <w:p w:rsidR="00082575" w:rsidRPr="00006090" w:rsidRDefault="00082575" w:rsidP="00082575">
      <w:pPr>
        <w:jc w:val="center"/>
        <w:rPr>
          <w:ins w:id="20" w:author="Windows User" w:date="2019-05-26T10:17:00Z"/>
        </w:rPr>
      </w:pPr>
      <w:ins w:id="21" w:author="Windows User" w:date="2019-05-26T10:17:00Z">
        <w:r w:rsidRPr="00006090">
          <w:t>If available, the 16-digit ORCID of the author(s)</w:t>
        </w:r>
        <w:commentRangeEnd w:id="16"/>
        <w:r w:rsidRPr="00006090">
          <w:rPr>
            <w:rStyle w:val="CommentReference"/>
          </w:rPr>
          <w:commentReference w:id="16"/>
        </w:r>
      </w:ins>
    </w:p>
    <w:p w:rsidR="00082575" w:rsidRPr="00006090" w:rsidRDefault="00082575" w:rsidP="00082575">
      <w:pPr>
        <w:pStyle w:val="ListParagraph"/>
        <w:rPr>
          <w:ins w:id="22" w:author="Windows User" w:date="2019-05-26T10:17:00Z"/>
        </w:rPr>
      </w:pPr>
    </w:p>
    <w:p w:rsidR="00082575" w:rsidRPr="00006090" w:rsidRDefault="00082575" w:rsidP="00082575">
      <w:pPr>
        <w:pStyle w:val="Heading1"/>
        <w:rPr>
          <w:ins w:id="23" w:author="Windows User" w:date="2019-05-26T10:17:00Z"/>
        </w:rPr>
      </w:pPr>
      <w:ins w:id="24" w:author="Windows User" w:date="2019-05-26T10:17:00Z">
        <w:r w:rsidRPr="00006090">
          <w:br w:type="page"/>
        </w:r>
        <w:r w:rsidRPr="00006090">
          <w:lastRenderedPageBreak/>
          <w:t>ABSTRACT</w:t>
        </w:r>
      </w:ins>
    </w:p>
    <w:p w:rsidR="00082575" w:rsidRPr="00006090" w:rsidRDefault="00082575" w:rsidP="00082575">
      <w:pPr>
        <w:rPr>
          <w:rPrChange w:id="25" w:author="Windows User" w:date="2019-05-26T10:17:00Z">
            <w:rPr>
              <w:rFonts w:ascii="Garamond" w:hAnsi="Garamond"/>
              <w:sz w:val="24"/>
            </w:rPr>
          </w:rPrChange>
        </w:rPr>
        <w:pPrChange w:id="26" w:author="Windows User" w:date="2019-05-26T10:17:00Z">
          <w:pPr>
            <w:jc w:val="both"/>
          </w:pPr>
        </w:pPrChange>
      </w:pPr>
      <w:r w:rsidRPr="00006090">
        <w:rPr>
          <w:rPrChange w:id="27" w:author="Windows User" w:date="2019-05-26T10:17:00Z">
            <w:rPr>
              <w:rFonts w:ascii="Garamond" w:hAnsi="Garamond"/>
              <w:sz w:val="24"/>
            </w:rPr>
          </w:rPrChange>
        </w:rPr>
        <w:t>Many researchers in the fields of law, sociology and psychology, have already identified how sexist humor is connected with improper sexist behavior, leading to tolerance towards sexual misconduct and the exclusion of (mostly) women from the working community, among other results. However, scholars have yet to address the problematic nature of non-sexist sexual humor, which could potentially constitute sexual harassment.</w:t>
      </w:r>
    </w:p>
    <w:p w:rsidR="00082575" w:rsidRPr="00006090" w:rsidRDefault="00082575" w:rsidP="00082575">
      <w:pPr>
        <w:rPr>
          <w:rPrChange w:id="28" w:author="Windows User" w:date="2019-05-26T10:17:00Z">
            <w:rPr>
              <w:rFonts w:ascii="Garamond" w:hAnsi="Garamond"/>
              <w:sz w:val="24"/>
            </w:rPr>
          </w:rPrChange>
        </w:rPr>
        <w:pPrChange w:id="29" w:author="Windows User" w:date="2019-05-26T10:17:00Z">
          <w:pPr>
            <w:jc w:val="both"/>
          </w:pPr>
        </w:pPrChange>
      </w:pPr>
      <w:r w:rsidRPr="00006090">
        <w:rPr>
          <w:rPrChange w:id="30" w:author="Windows User" w:date="2019-05-26T10:17:00Z">
            <w:rPr>
              <w:rFonts w:ascii="Garamond" w:hAnsi="Garamond"/>
              <w:sz w:val="24"/>
            </w:rPr>
          </w:rPrChange>
        </w:rPr>
        <w:t xml:space="preserve">This paper seeks to address this gap in the scholarship by creating a distinction between two forms of humor-based sexual harassment. The first and the more familiar type is sexual harassment using sexist humor. The second type, which has been unaddressed to date, is sexual harassment using non-sexist sexual humor. </w:t>
      </w:r>
    </w:p>
    <w:p w:rsidR="00082575" w:rsidRPr="00006090" w:rsidRDefault="00082575" w:rsidP="00082575">
      <w:pPr>
        <w:rPr>
          <w:rPrChange w:id="31" w:author="Windows User" w:date="2019-05-26T10:17:00Z">
            <w:rPr>
              <w:rFonts w:ascii="Garamond" w:hAnsi="Garamond"/>
              <w:sz w:val="24"/>
            </w:rPr>
          </w:rPrChange>
        </w:rPr>
        <w:pPrChange w:id="32" w:author="Windows User" w:date="2019-05-26T10:17:00Z">
          <w:pPr>
            <w:jc w:val="both"/>
          </w:pPr>
        </w:pPrChange>
      </w:pPr>
      <w:r w:rsidRPr="00006090">
        <w:rPr>
          <w:rPrChange w:id="33" w:author="Windows User" w:date="2019-05-26T10:17:00Z">
            <w:rPr>
              <w:rFonts w:ascii="Garamond" w:hAnsi="Garamond"/>
              <w:sz w:val="24"/>
            </w:rPr>
          </w:rPrChange>
        </w:rPr>
        <w:t>Using a pragmatic-linguistic analysis of sexual humorous expressions, this paper argues that in some cases, the use of even non-sexist sexual humor should be considered an inappropriate sexual advance, or a form of quid pro quo sexual harassment in the work place.</w:t>
      </w:r>
    </w:p>
    <w:p w:rsidR="00082575" w:rsidRPr="00006090" w:rsidRDefault="00082575" w:rsidP="00082575">
      <w:pPr>
        <w:pStyle w:val="Heading1"/>
        <w:rPr>
          <w:rPrChange w:id="34" w:author="Windows User" w:date="2019-05-26T10:17:00Z">
            <w:rPr>
              <w:rFonts w:ascii="Garamond" w:hAnsi="Garamond"/>
              <w:b/>
              <w:sz w:val="40"/>
              <w:u w:val="single"/>
            </w:rPr>
          </w:rPrChange>
        </w:rPr>
        <w:pPrChange w:id="35" w:author="Windows User" w:date="2019-05-26T10:17:00Z">
          <w:pPr>
            <w:pStyle w:val="Title"/>
            <w:jc w:val="both"/>
          </w:pPr>
        </w:pPrChange>
      </w:pPr>
      <w:r w:rsidRPr="00006090">
        <w:rPr>
          <w:rPrChange w:id="36" w:author="Windows User" w:date="2019-05-26T10:17:00Z">
            <w:rPr>
              <w:rFonts w:ascii="Garamond" w:hAnsi="Garamond"/>
              <w:b/>
              <w:sz w:val="24"/>
              <w:u w:val="single"/>
            </w:rPr>
          </w:rPrChange>
        </w:rPr>
        <w:br w:type="page"/>
      </w:r>
      <w:del w:id="37" w:author="Windows User" w:date="2019-05-26T10:17:00Z">
        <w:r w:rsidRPr="0055494D">
          <w:rPr>
            <w:rFonts w:ascii="Garamond" w:hAnsi="Garamond" w:cs="Times New Roman"/>
            <w:sz w:val="40"/>
            <w:szCs w:val="72"/>
            <w:u w:val="single"/>
          </w:rPr>
          <w:lastRenderedPageBreak/>
          <w:delText>Note of compliance with ethical standards</w:delText>
        </w:r>
      </w:del>
      <w:ins w:id="38" w:author="Windows User" w:date="2019-05-26T10:17:00Z">
        <w:r w:rsidRPr="00006090">
          <w:t>NOTE OF COMPLIANCE WITH ETHICAL STANDARDS</w:t>
        </w:r>
      </w:ins>
      <w:r w:rsidRPr="00006090">
        <w:rPr>
          <w:rPrChange w:id="39" w:author="Windows User" w:date="2019-05-26T10:17:00Z">
            <w:rPr>
              <w:rFonts w:ascii="Garamond" w:hAnsi="Garamond"/>
              <w:b/>
              <w:sz w:val="40"/>
              <w:u w:val="single"/>
            </w:rPr>
          </w:rPrChange>
        </w:rPr>
        <w:t>:</w:t>
      </w:r>
    </w:p>
    <w:p w:rsidR="00082575" w:rsidRPr="00006090" w:rsidRDefault="00082575" w:rsidP="00082575">
      <w:pPr>
        <w:rPr>
          <w:rPrChange w:id="40" w:author="Windows User" w:date="2019-05-26T10:17:00Z">
            <w:rPr>
              <w:rFonts w:ascii="Garamond" w:hAnsi="Garamond"/>
              <w:sz w:val="24"/>
            </w:rPr>
          </w:rPrChange>
        </w:rPr>
        <w:pPrChange w:id="41" w:author="Windows User" w:date="2019-05-26T10:17:00Z">
          <w:pPr>
            <w:jc w:val="both"/>
          </w:pPr>
        </w:pPrChange>
      </w:pPr>
      <w:r w:rsidRPr="00006090">
        <w:rPr>
          <w:u w:val="single"/>
          <w:rPrChange w:id="42" w:author="Windows User" w:date="2019-05-26T10:17:00Z">
            <w:rPr>
              <w:rFonts w:ascii="Garamond" w:hAnsi="Garamond"/>
              <w:sz w:val="24"/>
              <w:u w:val="single"/>
            </w:rPr>
          </w:rPrChange>
        </w:rPr>
        <w:t>Funding</w:t>
      </w:r>
      <w:r w:rsidRPr="00006090">
        <w:rPr>
          <w:rPrChange w:id="43" w:author="Windows User" w:date="2019-05-26T10:17:00Z">
            <w:rPr>
              <w:rFonts w:ascii="Garamond" w:hAnsi="Garamond"/>
              <w:sz w:val="24"/>
            </w:rPr>
          </w:rPrChange>
        </w:rPr>
        <w:t xml:space="preserve">: This study was not funded. </w:t>
      </w:r>
    </w:p>
    <w:p w:rsidR="00082575" w:rsidRPr="00006090" w:rsidRDefault="00082575" w:rsidP="00082575">
      <w:pPr>
        <w:rPr>
          <w:rPrChange w:id="44" w:author="Windows User" w:date="2019-05-26T10:17:00Z">
            <w:rPr>
              <w:rFonts w:ascii="Garamond" w:hAnsi="Garamond"/>
              <w:sz w:val="24"/>
            </w:rPr>
          </w:rPrChange>
        </w:rPr>
        <w:pPrChange w:id="45" w:author="Windows User" w:date="2019-05-26T10:17:00Z">
          <w:pPr>
            <w:jc w:val="both"/>
          </w:pPr>
        </w:pPrChange>
      </w:pPr>
      <w:r w:rsidRPr="00006090">
        <w:rPr>
          <w:u w:val="single"/>
          <w:rPrChange w:id="46" w:author="Windows User" w:date="2019-05-26T10:17:00Z">
            <w:rPr>
              <w:rFonts w:ascii="Garamond" w:hAnsi="Garamond"/>
              <w:sz w:val="24"/>
              <w:u w:val="single"/>
            </w:rPr>
          </w:rPrChange>
        </w:rPr>
        <w:t>Conflict of interest</w:t>
      </w:r>
      <w:r w:rsidRPr="00006090">
        <w:rPr>
          <w:rPrChange w:id="47" w:author="Windows User" w:date="2019-05-26T10:17:00Z">
            <w:rPr>
              <w:rFonts w:ascii="Garamond" w:hAnsi="Garamond"/>
              <w:sz w:val="24"/>
            </w:rPr>
          </w:rPrChange>
        </w:rPr>
        <w:t>: Author Margalit (Magi) Otsri declares that she has no conflict of interest.</w:t>
      </w:r>
    </w:p>
    <w:p w:rsidR="00082575" w:rsidRPr="00006090" w:rsidRDefault="00082575" w:rsidP="00082575">
      <w:pPr>
        <w:rPr>
          <w:rPrChange w:id="48" w:author="Windows User" w:date="2019-05-26T10:17:00Z">
            <w:rPr>
              <w:rFonts w:ascii="Garamond" w:hAnsi="Garamond"/>
              <w:sz w:val="24"/>
            </w:rPr>
          </w:rPrChange>
        </w:rPr>
        <w:pPrChange w:id="49" w:author="Windows User" w:date="2019-05-26T10:17:00Z">
          <w:pPr>
            <w:jc w:val="both"/>
          </w:pPr>
        </w:pPrChange>
      </w:pPr>
      <w:r w:rsidRPr="00006090">
        <w:rPr>
          <w:u w:val="single"/>
          <w:rPrChange w:id="50" w:author="Windows User" w:date="2019-05-26T10:17:00Z">
            <w:rPr>
              <w:rFonts w:ascii="Garamond" w:hAnsi="Garamond"/>
              <w:sz w:val="24"/>
              <w:u w:val="single"/>
            </w:rPr>
          </w:rPrChange>
        </w:rPr>
        <w:t>Ethical approval</w:t>
      </w:r>
      <w:r w:rsidRPr="00006090">
        <w:rPr>
          <w:rPrChange w:id="51" w:author="Windows User" w:date="2019-05-26T10:17:00Z">
            <w:rPr>
              <w:rFonts w:ascii="Garamond" w:hAnsi="Garamond"/>
              <w:sz w:val="24"/>
            </w:rPr>
          </w:rPrChange>
        </w:rPr>
        <w:t>: This article does not contain any studies with human participants or animals performed by any of the authors.</w:t>
      </w:r>
    </w:p>
    <w:p w:rsidR="00082575" w:rsidRPr="00006090" w:rsidRDefault="00082575" w:rsidP="00082575">
      <w:pPr>
        <w:rPr>
          <w:rtl/>
          <w:rPrChange w:id="52" w:author="Windows User" w:date="2019-05-26T10:17:00Z">
            <w:rPr>
              <w:rFonts w:ascii="Garamond" w:hAnsi="Garamond" w:cs="David"/>
              <w:sz w:val="24"/>
              <w:szCs w:val="24"/>
              <w:rtl/>
            </w:rPr>
          </w:rPrChange>
        </w:rPr>
        <w:pPrChange w:id="53" w:author="Windows User" w:date="2019-05-26T10:17:00Z">
          <w:pPr>
            <w:jc w:val="both"/>
          </w:pPr>
        </w:pPrChange>
      </w:pPr>
    </w:p>
    <w:p w:rsidR="00082575" w:rsidRPr="00006090" w:rsidRDefault="00082575" w:rsidP="00082575">
      <w:pPr>
        <w:rPr>
          <w:rtl/>
          <w:rPrChange w:id="54" w:author="Windows User" w:date="2019-05-26T10:17:00Z">
            <w:rPr>
              <w:rFonts w:ascii="Garamond" w:hAnsi="Garamond" w:cs="David"/>
              <w:sz w:val="24"/>
              <w:szCs w:val="24"/>
              <w:rtl/>
            </w:rPr>
          </w:rPrChange>
        </w:rPr>
        <w:pPrChange w:id="55" w:author="Windows User" w:date="2019-05-26T10:17:00Z">
          <w:pPr>
            <w:spacing w:after="200"/>
          </w:pPr>
        </w:pPrChange>
      </w:pPr>
      <w:r w:rsidRPr="00006090">
        <w:rPr>
          <w:rPrChange w:id="56" w:author="Windows User" w:date="2019-05-26T10:17:00Z">
            <w:rPr>
              <w:rFonts w:ascii="Garamond" w:hAnsi="Garamond"/>
              <w:sz w:val="24"/>
            </w:rPr>
          </w:rPrChange>
        </w:rPr>
        <w:br w:type="page"/>
      </w:r>
    </w:p>
    <w:p w:rsidR="00082575" w:rsidRPr="00F80F2E" w:rsidRDefault="00082575" w:rsidP="00082575">
      <w:pPr>
        <w:jc w:val="both"/>
        <w:rPr>
          <w:del w:id="57" w:author="Windows User" w:date="2019-05-26T10:17:00Z"/>
          <w:rFonts w:ascii="Garamond" w:hAnsi="Garamond" w:cs="David"/>
          <w:b/>
          <w:bCs/>
          <w:sz w:val="24"/>
          <w:szCs w:val="24"/>
          <w:u w:val="single"/>
        </w:rPr>
      </w:pPr>
      <w:del w:id="58" w:author="Windows User" w:date="2019-05-26T10:17:00Z">
        <w:r w:rsidRPr="00F80F2E">
          <w:rPr>
            <w:rFonts w:ascii="Garamond" w:hAnsi="Garamond" w:cs="David"/>
            <w:b/>
            <w:bCs/>
            <w:sz w:val="24"/>
            <w:szCs w:val="24"/>
            <w:u w:val="single"/>
          </w:rPr>
          <w:lastRenderedPageBreak/>
          <w:delText>Introduction</w:delText>
        </w:r>
      </w:del>
    </w:p>
    <w:p w:rsidR="00082575" w:rsidRPr="00006090" w:rsidRDefault="00082575" w:rsidP="00082575">
      <w:pPr>
        <w:pStyle w:val="Heading1"/>
        <w:rPr>
          <w:ins w:id="59" w:author="Windows User" w:date="2019-05-26T10:17:00Z"/>
        </w:rPr>
      </w:pPr>
      <w:ins w:id="60" w:author="Windows User" w:date="2019-05-26T10:17:00Z">
        <w:r w:rsidRPr="00006090">
          <w:t>INTRODUCTION</w:t>
        </w:r>
      </w:ins>
    </w:p>
    <w:p w:rsidR="00082575" w:rsidRPr="00006090" w:rsidRDefault="00082575" w:rsidP="00082575">
      <w:pPr>
        <w:rPr>
          <w:rPrChange w:id="61" w:author="Windows User" w:date="2019-05-26T10:17:00Z">
            <w:rPr>
              <w:rFonts w:ascii="Garamond" w:hAnsi="Garamond"/>
              <w:sz w:val="24"/>
            </w:rPr>
          </w:rPrChange>
        </w:rPr>
        <w:pPrChange w:id="62" w:author="Windows User" w:date="2019-05-26T10:17:00Z">
          <w:pPr>
            <w:jc w:val="both"/>
          </w:pPr>
        </w:pPrChange>
      </w:pPr>
      <w:r w:rsidRPr="00006090">
        <w:rPr>
          <w:rPrChange w:id="63" w:author="Windows User" w:date="2019-05-26T10:17:00Z">
            <w:rPr>
              <w:rFonts w:ascii="Garamond" w:hAnsi="Garamond"/>
              <w:sz w:val="24"/>
            </w:rPr>
          </w:rPrChange>
        </w:rPr>
        <w:t>Humor-based sexual harassment has been examined extensively in the academic literature, and sexist jokes have been recognized as the most common form of sexual harassment in the workplace</w:t>
      </w:r>
      <w:del w:id="64" w:author="Windows User" w:date="2019-05-26T10:17:00Z">
        <w:r w:rsidRPr="00F80F2E">
          <w:rPr>
            <w:rFonts w:ascii="Garamond" w:hAnsi="Garamond" w:cs="David"/>
            <w:sz w:val="24"/>
            <w:szCs w:val="24"/>
          </w:rPr>
          <w:delText>.</w:delText>
        </w:r>
        <w:r w:rsidRPr="00F80F2E">
          <w:rPr>
            <w:rStyle w:val="FootnoteReference"/>
            <w:rFonts w:ascii="Garamond" w:hAnsi="Garamond" w:cs="David"/>
            <w:sz w:val="24"/>
            <w:szCs w:val="24"/>
          </w:rPr>
          <w:footnoteReference w:id="1"/>
        </w:r>
      </w:del>
      <w:ins w:id="67" w:author="Windows User" w:date="2019-05-26T10:17:00Z">
        <w:r w:rsidRPr="00006090">
          <w:t xml:space="preserve"> (Pryor, 1995).</w:t>
        </w:r>
      </w:ins>
      <w:r w:rsidRPr="00006090">
        <w:rPr>
          <w:rPrChange w:id="68" w:author="Windows User" w:date="2019-05-26T10:17:00Z">
            <w:rPr>
              <w:rFonts w:ascii="Garamond" w:hAnsi="Garamond"/>
              <w:sz w:val="24"/>
            </w:rPr>
          </w:rPrChange>
        </w:rPr>
        <w:t xml:space="preserve"> However, while some scholars believe that expressions of overtly sexist humor create a “hostile environment” in the workplace</w:t>
      </w:r>
      <w:del w:id="69" w:author="Windows User" w:date="2019-05-26T10:17:00Z">
        <w:r w:rsidRPr="00F80F2E">
          <w:rPr>
            <w:rFonts w:ascii="Garamond" w:hAnsi="Garamond" w:cs="David"/>
            <w:sz w:val="24"/>
            <w:szCs w:val="24"/>
          </w:rPr>
          <w:delText>,</w:delText>
        </w:r>
        <w:r w:rsidRPr="00F80F2E">
          <w:rPr>
            <w:rStyle w:val="FootnoteReference"/>
            <w:rFonts w:ascii="Garamond" w:hAnsi="Garamond" w:cs="David"/>
            <w:sz w:val="24"/>
            <w:szCs w:val="24"/>
          </w:rPr>
          <w:footnoteReference w:id="2"/>
        </w:r>
      </w:del>
      <w:ins w:id="72" w:author="Windows User" w:date="2019-05-26T10:17:00Z">
        <w:r w:rsidRPr="00006090">
          <w:t xml:space="preserve"> (Kamir, 2011, </w:t>
        </w:r>
        <w:r>
          <w:t>p.</w:t>
        </w:r>
        <w:r w:rsidRPr="00006090">
          <w:t xml:space="preserve"> 77),</w:t>
        </w:r>
      </w:ins>
      <w:r w:rsidRPr="00006090">
        <w:rPr>
          <w:rPrChange w:id="73" w:author="Windows User" w:date="2019-05-26T10:17:00Z">
            <w:rPr>
              <w:rFonts w:ascii="Garamond" w:hAnsi="Garamond"/>
              <w:sz w:val="24"/>
            </w:rPr>
          </w:rPrChange>
        </w:rPr>
        <w:t xml:space="preserve"> there is no scholarly reference to problems that may arise from the use of </w:t>
      </w:r>
      <w:r w:rsidRPr="00006090">
        <w:rPr>
          <w:i/>
          <w:rPrChange w:id="74" w:author="Windows User" w:date="2019-05-26T10:17:00Z">
            <w:rPr>
              <w:rFonts w:ascii="Garamond" w:hAnsi="Garamond"/>
              <w:i/>
              <w:sz w:val="24"/>
            </w:rPr>
          </w:rPrChange>
        </w:rPr>
        <w:t>non-sexist</w:t>
      </w:r>
      <w:r w:rsidRPr="00006090">
        <w:rPr>
          <w:rPrChange w:id="75" w:author="Windows User" w:date="2019-05-26T10:17:00Z">
            <w:rPr>
              <w:rFonts w:ascii="Garamond" w:hAnsi="Garamond"/>
              <w:sz w:val="24"/>
            </w:rPr>
          </w:rPrChange>
        </w:rPr>
        <w:t xml:space="preserve"> sexual humor in the workplace. </w:t>
      </w:r>
    </w:p>
    <w:p w:rsidR="00082575" w:rsidRPr="00006090" w:rsidRDefault="00082575" w:rsidP="00082575">
      <w:pPr>
        <w:rPr>
          <w:rPrChange w:id="76" w:author="Windows User" w:date="2019-05-26T10:17:00Z">
            <w:rPr>
              <w:rFonts w:ascii="Garamond" w:hAnsi="Garamond"/>
              <w:sz w:val="24"/>
            </w:rPr>
          </w:rPrChange>
        </w:rPr>
        <w:pPrChange w:id="77" w:author="Windows User" w:date="2019-05-26T10:17:00Z">
          <w:pPr>
            <w:jc w:val="both"/>
          </w:pPr>
        </w:pPrChange>
      </w:pPr>
      <w:r w:rsidRPr="00006090">
        <w:rPr>
          <w:rPrChange w:id="78" w:author="Windows User" w:date="2019-05-26T10:17:00Z">
            <w:rPr>
              <w:rFonts w:ascii="Garamond" w:hAnsi="Garamond"/>
              <w:sz w:val="24"/>
            </w:rPr>
          </w:rPrChange>
        </w:rPr>
        <w:t>Moreover, both legal and other fields of scholarship do not address the possibility that even non-sexist sexual humorous expression may, given certain circumstances, constitute quid pro quo sexual harassment.</w:t>
      </w:r>
    </w:p>
    <w:p w:rsidR="00082575" w:rsidRPr="00006090" w:rsidRDefault="00082575" w:rsidP="00082575">
      <w:pPr>
        <w:rPr>
          <w:rPrChange w:id="79" w:author="Windows User" w:date="2019-05-26T10:17:00Z">
            <w:rPr>
              <w:rFonts w:ascii="Garamond" w:hAnsi="Garamond"/>
              <w:sz w:val="24"/>
            </w:rPr>
          </w:rPrChange>
        </w:rPr>
        <w:pPrChange w:id="80" w:author="Windows User" w:date="2019-05-26T10:17:00Z">
          <w:pPr>
            <w:jc w:val="both"/>
          </w:pPr>
        </w:pPrChange>
      </w:pPr>
      <w:r w:rsidRPr="00006090">
        <w:rPr>
          <w:rPrChange w:id="81" w:author="Windows User" w:date="2019-05-26T10:17:00Z">
            <w:rPr>
              <w:rFonts w:ascii="Garamond" w:hAnsi="Garamond"/>
              <w:sz w:val="24"/>
            </w:rPr>
          </w:rPrChange>
        </w:rPr>
        <w:t xml:space="preserve">Using a pragmatic-linguistic analysis of non-sexist sexual humorous expressions, this essay seeks to examine if and to what extent these expressions constitute quid pro quo sexual harassment. </w:t>
      </w:r>
    </w:p>
    <w:p w:rsidR="00082575" w:rsidRPr="00006090" w:rsidRDefault="00082575" w:rsidP="00082575">
      <w:pPr>
        <w:rPr>
          <w:rPrChange w:id="82" w:author="Windows User" w:date="2019-05-26T10:17:00Z">
            <w:rPr>
              <w:rFonts w:ascii="Garamond" w:hAnsi="Garamond"/>
              <w:sz w:val="24"/>
            </w:rPr>
          </w:rPrChange>
        </w:rPr>
        <w:pPrChange w:id="83" w:author="Windows User" w:date="2019-05-26T10:17:00Z">
          <w:pPr>
            <w:jc w:val="both"/>
          </w:pPr>
        </w:pPrChange>
      </w:pPr>
      <w:r w:rsidRPr="00006090">
        <w:rPr>
          <w:rPrChange w:id="84" w:author="Windows User" w:date="2019-05-26T10:17:00Z">
            <w:rPr>
              <w:rFonts w:ascii="Garamond" w:hAnsi="Garamond"/>
              <w:sz w:val="24"/>
            </w:rPr>
          </w:rPrChange>
        </w:rPr>
        <w:t xml:space="preserve">The first part of the paper will distinguish sexist humor from non-sexist sexual humor, addressing the possibility of overlapping types of humor. The next part will address current views on humorous sexual harassment, positing an original distinction not yet made in the literature between sexist humorous sexual harassment and non-sexist humorous sexual harassment. Based on this analysis, the primary argument will be that not only sexist humor can constitute sexual harassment, by virtue of being derisive, misogynistic, or humiliating. In fact, any humor addressing sex and sexuality, even in a way that is not misogynistic or derisive, may rise to the level of harassment, as it can be interpreted as an inappropriate sexual offer in the workplace. </w:t>
      </w:r>
    </w:p>
    <w:p w:rsidR="00082575" w:rsidRPr="00006090" w:rsidRDefault="00082575" w:rsidP="00082575">
      <w:pPr>
        <w:rPr>
          <w:rPrChange w:id="85" w:author="Windows User" w:date="2019-05-26T10:17:00Z">
            <w:rPr>
              <w:rFonts w:ascii="Garamond" w:hAnsi="Garamond"/>
              <w:sz w:val="24"/>
            </w:rPr>
          </w:rPrChange>
        </w:rPr>
        <w:pPrChange w:id="86" w:author="Windows User" w:date="2019-05-26T10:17:00Z">
          <w:pPr>
            <w:jc w:val="both"/>
          </w:pPr>
        </w:pPrChange>
      </w:pPr>
      <w:r w:rsidRPr="00006090">
        <w:rPr>
          <w:rPrChange w:id="87" w:author="Windows User" w:date="2019-05-26T10:17:00Z">
            <w:rPr>
              <w:rFonts w:ascii="Garamond" w:hAnsi="Garamond"/>
              <w:sz w:val="24"/>
            </w:rPr>
          </w:rPrChange>
        </w:rPr>
        <w:t xml:space="preserve">The next and central part of the paper will support this argument by identifying the goals and social uses of sexual humor and by examining the pragmatic aspects of such humor. It will be suggested </w:t>
      </w:r>
      <w:r w:rsidRPr="00006090">
        <w:rPr>
          <w:rPrChange w:id="88" w:author="Windows User" w:date="2019-05-26T10:17:00Z">
            <w:rPr>
              <w:rFonts w:ascii="Garamond" w:hAnsi="Garamond"/>
              <w:sz w:val="24"/>
            </w:rPr>
          </w:rPrChange>
        </w:rPr>
        <w:lastRenderedPageBreak/>
        <w:t>that sexual humor, both sexist and non-sexist, is often used as a sexual innuendo or as a polite sexual advance that may be viewed, in some circumstances, as constituting a quid quo pro sexual harassment.</w:t>
      </w:r>
      <w:r w:rsidRPr="00006090">
        <w:rPr>
          <w:rStyle w:val="FootnoteReference"/>
          <w:rPrChange w:id="89" w:author="Windows User" w:date="2019-05-26T10:17:00Z">
            <w:rPr>
              <w:rStyle w:val="FootnoteReference"/>
              <w:rFonts w:ascii="Garamond" w:hAnsi="Garamond"/>
              <w:sz w:val="24"/>
            </w:rPr>
          </w:rPrChange>
        </w:rPr>
        <w:footnoteReference w:id="3"/>
      </w:r>
      <w:r w:rsidRPr="00006090">
        <w:rPr>
          <w:rPrChange w:id="99" w:author="Windows User" w:date="2019-05-26T10:17:00Z">
            <w:rPr>
              <w:rFonts w:ascii="Garamond" w:hAnsi="Garamond"/>
              <w:sz w:val="24"/>
            </w:rPr>
          </w:rPrChange>
        </w:rPr>
        <w:t xml:space="preserve"> </w:t>
      </w:r>
    </w:p>
    <w:p w:rsidR="00082575" w:rsidRPr="00F80F2E" w:rsidRDefault="00082575" w:rsidP="00082575">
      <w:pPr>
        <w:pStyle w:val="ListParagraph"/>
        <w:numPr>
          <w:ilvl w:val="0"/>
          <w:numId w:val="12"/>
        </w:numPr>
        <w:ind w:left="360"/>
        <w:jc w:val="both"/>
        <w:rPr>
          <w:del w:id="100" w:author="Windows User" w:date="2019-05-26T10:17:00Z"/>
          <w:rFonts w:ascii="Garamond" w:hAnsi="Garamond" w:cs="David"/>
          <w:b/>
          <w:bCs/>
          <w:sz w:val="24"/>
          <w:szCs w:val="24"/>
          <w:u w:val="single"/>
        </w:rPr>
      </w:pPr>
      <w:del w:id="101" w:author="Windows User" w:date="2019-05-26T10:17:00Z">
        <w:r w:rsidRPr="00F80F2E">
          <w:rPr>
            <w:rFonts w:ascii="Garamond" w:hAnsi="Garamond" w:cs="David"/>
            <w:b/>
            <w:bCs/>
            <w:sz w:val="24"/>
            <w:szCs w:val="24"/>
            <w:u w:val="single"/>
          </w:rPr>
          <w:delText>Sexist Humor, Sexual Humor and Non-Sexist Sexual Humor</w:delText>
        </w:r>
      </w:del>
    </w:p>
    <w:p w:rsidR="00082575" w:rsidRPr="00006090" w:rsidRDefault="00082575" w:rsidP="00082575">
      <w:pPr>
        <w:pStyle w:val="Heading1"/>
        <w:rPr>
          <w:ins w:id="102" w:author="Windows User" w:date="2019-05-26T10:17:00Z"/>
        </w:rPr>
      </w:pPr>
      <w:ins w:id="103" w:author="Windows User" w:date="2019-05-26T10:17:00Z">
        <w:r w:rsidRPr="00006090">
          <w:t>A. SEXIST HUMOR, SEXUAL HUMOR AND NON-SEXIST SEXUAL HUMOR</w:t>
        </w:r>
      </w:ins>
    </w:p>
    <w:p w:rsidR="00082575" w:rsidRPr="00006090" w:rsidRDefault="00082575" w:rsidP="00082575">
      <w:pPr>
        <w:rPr>
          <w:rPrChange w:id="104" w:author="Windows User" w:date="2019-05-26T10:17:00Z">
            <w:rPr>
              <w:rFonts w:ascii="Garamond" w:hAnsi="Garamond"/>
              <w:sz w:val="24"/>
            </w:rPr>
          </w:rPrChange>
        </w:rPr>
        <w:pPrChange w:id="105" w:author="Windows User" w:date="2019-05-26T10:17:00Z">
          <w:pPr>
            <w:jc w:val="both"/>
          </w:pPr>
        </w:pPrChange>
      </w:pPr>
      <w:r w:rsidRPr="00006090">
        <w:rPr>
          <w:rPrChange w:id="106" w:author="Windows User" w:date="2019-05-26T10:17:00Z">
            <w:rPr>
              <w:rFonts w:ascii="Garamond" w:hAnsi="Garamond"/>
              <w:sz w:val="24"/>
            </w:rPr>
          </w:rPrChange>
        </w:rPr>
        <w:t>The common definition of sexual humor, frequently referred to as dirty jokes, includes all types of humor that reference various sexual aspects: sexuality, sexual relations, genitals</w:t>
      </w:r>
      <w:del w:id="107" w:author="Windows User" w:date="2019-05-26T10:17:00Z">
        <w:r w:rsidRPr="00F80F2E">
          <w:rPr>
            <w:rFonts w:ascii="Garamond" w:hAnsi="Garamond" w:cs="David"/>
            <w:sz w:val="24"/>
            <w:szCs w:val="24"/>
          </w:rPr>
          <w:delText xml:space="preserve"> etc.</w:delText>
        </w:r>
        <w:r w:rsidRPr="00F80F2E">
          <w:rPr>
            <w:rStyle w:val="FootnoteReference"/>
            <w:rFonts w:ascii="Garamond" w:hAnsi="Garamond" w:cs="David"/>
            <w:sz w:val="24"/>
            <w:szCs w:val="24"/>
          </w:rPr>
          <w:footnoteReference w:id="4"/>
        </w:r>
      </w:del>
      <w:ins w:id="110" w:author="Windows User" w:date="2019-05-26T10:17:00Z">
        <w:r>
          <w:t>,</w:t>
        </w:r>
        <w:r w:rsidRPr="00006090">
          <w:t xml:space="preserve"> </w:t>
        </w:r>
        <w:r>
          <w:t>and so forth</w:t>
        </w:r>
        <w:r w:rsidRPr="00006090">
          <w:t xml:space="preserve"> (Legman, 1968). </w:t>
        </w:r>
        <w:r w:rsidRPr="00006090">
          <w:rPr>
            <w:rStyle w:val="FootnoteReference"/>
          </w:rPr>
          <w:footnoteReference w:id="5"/>
        </w:r>
      </w:ins>
      <w:r w:rsidRPr="00006090">
        <w:rPr>
          <w:rPrChange w:id="113" w:author="Windows User" w:date="2019-05-26T10:17:00Z">
            <w:rPr>
              <w:rFonts w:ascii="Garamond" w:hAnsi="Garamond"/>
              <w:sz w:val="24"/>
            </w:rPr>
          </w:rPrChange>
        </w:rPr>
        <w:t xml:space="preserve"> </w:t>
      </w:r>
    </w:p>
    <w:p w:rsidR="00082575" w:rsidRPr="00006090" w:rsidRDefault="00082575" w:rsidP="00082575">
      <w:pPr>
        <w:rPr>
          <w:rPrChange w:id="114" w:author="Windows User" w:date="2019-05-26T10:17:00Z">
            <w:rPr>
              <w:rFonts w:ascii="Garamond" w:hAnsi="Garamond"/>
              <w:sz w:val="24"/>
            </w:rPr>
          </w:rPrChange>
        </w:rPr>
        <w:pPrChange w:id="115" w:author="Windows User" w:date="2019-05-26T10:17:00Z">
          <w:pPr>
            <w:jc w:val="both"/>
          </w:pPr>
        </w:pPrChange>
      </w:pPr>
      <w:r w:rsidRPr="00006090">
        <w:rPr>
          <w:rPrChange w:id="116" w:author="Windows User" w:date="2019-05-26T10:17:00Z">
            <w:rPr>
              <w:rFonts w:ascii="Garamond" w:hAnsi="Garamond"/>
              <w:sz w:val="24"/>
            </w:rPr>
          </w:rPrChange>
        </w:rPr>
        <w:t>In contrast to general sexual humor that focuses on sex and sexuality, specifically sexist humor has gender roles as its main content. While such sexist humor may refer to sex or sexuality, its sexist nature relies on its presentation of these subjects by expressing misogynistic or sexist views, whether by presenting unflattering gender stereotypes</w:t>
      </w:r>
      <w:del w:id="117" w:author="Windows User" w:date="2019-05-26T10:17:00Z">
        <w:r w:rsidRPr="00F80F2E">
          <w:rPr>
            <w:rFonts w:ascii="Garamond" w:hAnsi="Garamond" w:cs="David"/>
            <w:sz w:val="24"/>
            <w:szCs w:val="24"/>
          </w:rPr>
          <w:delText>,</w:delText>
        </w:r>
        <w:r w:rsidRPr="00F80F2E">
          <w:rPr>
            <w:rStyle w:val="FootnoteReference"/>
            <w:rFonts w:ascii="Garamond" w:hAnsi="Garamond" w:cs="David"/>
            <w:sz w:val="24"/>
            <w:szCs w:val="24"/>
          </w:rPr>
          <w:footnoteReference w:id="6"/>
        </w:r>
      </w:del>
      <w:ins w:id="120" w:author="Windows User" w:date="2019-05-26T10:17:00Z">
        <w:r w:rsidRPr="00006090">
          <w:t xml:space="preserve"> (Legman, 1968),</w:t>
        </w:r>
      </w:ins>
      <w:r w:rsidRPr="00006090">
        <w:rPr>
          <w:rPrChange w:id="121" w:author="Windows User" w:date="2019-05-26T10:17:00Z">
            <w:rPr>
              <w:rFonts w:ascii="Garamond" w:hAnsi="Garamond"/>
              <w:sz w:val="24"/>
            </w:rPr>
          </w:rPrChange>
        </w:rPr>
        <w:t xml:space="preserve"> representing solely the male perspective</w:t>
      </w:r>
      <w:del w:id="122" w:author="Windows User" w:date="2019-05-26T10:17:00Z">
        <w:r w:rsidRPr="00F80F2E">
          <w:rPr>
            <w:rFonts w:ascii="Garamond" w:hAnsi="Garamond" w:cs="David"/>
            <w:sz w:val="24"/>
            <w:szCs w:val="24"/>
          </w:rPr>
          <w:delText>,</w:delText>
        </w:r>
        <w:r w:rsidRPr="00F80F2E">
          <w:rPr>
            <w:rStyle w:val="FootnoteReference"/>
            <w:rFonts w:ascii="Garamond" w:hAnsi="Garamond" w:cs="David"/>
            <w:sz w:val="24"/>
            <w:szCs w:val="24"/>
          </w:rPr>
          <w:footnoteReference w:id="7"/>
        </w:r>
      </w:del>
      <w:ins w:id="125" w:author="Windows User" w:date="2019-05-26T10:17:00Z">
        <w:r w:rsidRPr="00006090">
          <w:t xml:space="preserve"> (Mulkay, 1988, p. 132),</w:t>
        </w:r>
      </w:ins>
      <w:r w:rsidRPr="00006090">
        <w:rPr>
          <w:rPrChange w:id="126" w:author="Windows User" w:date="2019-05-26T10:17:00Z">
            <w:rPr>
              <w:rFonts w:ascii="Garamond" w:hAnsi="Garamond"/>
              <w:sz w:val="24"/>
            </w:rPr>
          </w:rPrChange>
        </w:rPr>
        <w:t xml:space="preserve"> being based on sexist assumptions</w:t>
      </w:r>
      <w:del w:id="127" w:author="Windows User" w:date="2019-05-26T10:17:00Z">
        <w:r w:rsidRPr="00F80F2E">
          <w:rPr>
            <w:rStyle w:val="FootnoteReference"/>
            <w:rFonts w:ascii="Garamond" w:hAnsi="Garamond" w:cs="David"/>
            <w:sz w:val="24"/>
            <w:szCs w:val="24"/>
          </w:rPr>
          <w:footnoteReference w:id="8"/>
        </w:r>
      </w:del>
      <w:ins w:id="130" w:author="Windows User" w:date="2019-05-26T10:17:00Z">
        <w:r w:rsidRPr="00006090">
          <w:t xml:space="preserve"> (De Sousa, 1990)</w:t>
        </w:r>
      </w:ins>
      <w:r w:rsidRPr="00006090">
        <w:rPr>
          <w:rPrChange w:id="131" w:author="Windows User" w:date="2019-05-26T10:17:00Z">
            <w:rPr>
              <w:rFonts w:ascii="Garamond" w:hAnsi="Garamond"/>
              <w:sz w:val="24"/>
            </w:rPr>
          </w:rPrChange>
        </w:rPr>
        <w:t xml:space="preserve"> or relying on sexist assumptions to add “fun” to the joke</w:t>
      </w:r>
      <w:del w:id="132" w:author="Windows User" w:date="2019-05-26T10:17:00Z">
        <w:r w:rsidRPr="00F80F2E">
          <w:rPr>
            <w:rFonts w:ascii="Garamond" w:hAnsi="Garamond" w:cs="David"/>
            <w:sz w:val="24"/>
            <w:szCs w:val="24"/>
          </w:rPr>
          <w:delText>.</w:delText>
        </w:r>
        <w:r w:rsidRPr="00F80F2E">
          <w:rPr>
            <w:rStyle w:val="FootnoteReference"/>
            <w:rFonts w:ascii="Garamond" w:hAnsi="Garamond" w:cs="David"/>
            <w:sz w:val="24"/>
            <w:szCs w:val="24"/>
          </w:rPr>
          <w:footnoteReference w:id="9"/>
        </w:r>
      </w:del>
      <w:ins w:id="138" w:author="Windows User" w:date="2019-05-26T10:17:00Z">
        <w:r w:rsidRPr="00006090">
          <w:t xml:space="preserve"> (Bergmann, 1986).</w:t>
        </w:r>
      </w:ins>
      <w:r w:rsidRPr="00006090">
        <w:rPr>
          <w:rPrChange w:id="139" w:author="Windows User" w:date="2019-05-26T10:17:00Z">
            <w:rPr>
              <w:rFonts w:ascii="Garamond" w:hAnsi="Garamond"/>
              <w:sz w:val="24"/>
            </w:rPr>
          </w:rPrChange>
        </w:rPr>
        <w:t xml:space="preserve"> </w:t>
      </w:r>
    </w:p>
    <w:p w:rsidR="00082575" w:rsidRPr="00006090" w:rsidRDefault="00082575" w:rsidP="00082575">
      <w:pPr>
        <w:rPr>
          <w:rPrChange w:id="140" w:author="Windows User" w:date="2019-05-26T10:17:00Z">
            <w:rPr>
              <w:rFonts w:ascii="Garamond" w:hAnsi="Garamond"/>
              <w:sz w:val="24"/>
            </w:rPr>
          </w:rPrChange>
        </w:rPr>
        <w:pPrChange w:id="141" w:author="Windows User" w:date="2019-05-26T10:17:00Z">
          <w:pPr>
            <w:jc w:val="both"/>
          </w:pPr>
        </w:pPrChange>
      </w:pPr>
      <w:r w:rsidRPr="00006090">
        <w:rPr>
          <w:rPrChange w:id="142" w:author="Windows User" w:date="2019-05-26T10:17:00Z">
            <w:rPr>
              <w:rFonts w:ascii="Garamond" w:hAnsi="Garamond"/>
              <w:sz w:val="24"/>
            </w:rPr>
          </w:rPrChange>
        </w:rPr>
        <w:t>Strictly speaking, not all sexist humor is also sexual humor. A good example of a joke that is sexist but not sexual is the following:</w:t>
      </w:r>
    </w:p>
    <w:p w:rsidR="00082575" w:rsidRPr="00006090" w:rsidRDefault="00082575" w:rsidP="00082575">
      <w:pPr>
        <w:pStyle w:val="NoSpacing"/>
        <w:ind w:left="1890"/>
        <w:rPr>
          <w:i/>
          <w:rPrChange w:id="143" w:author="Windows User" w:date="2019-05-26T10:17:00Z">
            <w:rPr>
              <w:rFonts w:ascii="Garamond" w:hAnsi="Garamond"/>
              <w:i w:val="0"/>
              <w:color w:val="auto"/>
              <w:sz w:val="24"/>
            </w:rPr>
          </w:rPrChange>
        </w:rPr>
        <w:pPrChange w:id="144" w:author="Windows User" w:date="2019-05-26T10:17:00Z">
          <w:pPr>
            <w:pStyle w:val="Quote"/>
            <w:spacing w:after="0" w:line="240" w:lineRule="auto"/>
            <w:jc w:val="both"/>
          </w:pPr>
        </w:pPrChange>
      </w:pPr>
      <w:r w:rsidRPr="00006090">
        <w:rPr>
          <w:rPrChange w:id="145" w:author="Windows User" w:date="2019-05-26T10:17:00Z">
            <w:rPr>
              <w:rFonts w:ascii="Garamond" w:hAnsi="Garamond"/>
              <w:i w:val="0"/>
              <w:color w:val="auto"/>
              <w:sz w:val="24"/>
            </w:rPr>
          </w:rPrChange>
        </w:rPr>
        <w:t>Q: Is Google male or female?</w:t>
      </w:r>
    </w:p>
    <w:p w:rsidR="00082575" w:rsidRPr="00006090" w:rsidRDefault="00082575" w:rsidP="00082575">
      <w:pPr>
        <w:pStyle w:val="NoSpacing"/>
        <w:ind w:left="1890"/>
        <w:rPr>
          <w:rPrChange w:id="146" w:author="Windows User" w:date="2019-05-26T10:17:00Z">
            <w:rPr>
              <w:rFonts w:ascii="Garamond" w:hAnsi="Garamond"/>
              <w:i w:val="0"/>
              <w:color w:val="auto"/>
              <w:sz w:val="24"/>
            </w:rPr>
          </w:rPrChange>
        </w:rPr>
        <w:pPrChange w:id="147" w:author="Windows User" w:date="2019-05-26T10:17:00Z">
          <w:pPr>
            <w:pStyle w:val="Quote"/>
            <w:spacing w:after="0" w:line="240" w:lineRule="auto"/>
            <w:jc w:val="both"/>
          </w:pPr>
        </w:pPrChange>
      </w:pPr>
      <w:r w:rsidRPr="00006090">
        <w:rPr>
          <w:rPrChange w:id="148" w:author="Windows User" w:date="2019-05-26T10:17:00Z">
            <w:rPr>
              <w:rFonts w:ascii="Garamond" w:hAnsi="Garamond"/>
              <w:i w:val="0"/>
              <w:color w:val="auto"/>
              <w:sz w:val="24"/>
            </w:rPr>
          </w:rPrChange>
        </w:rPr>
        <w:t>A: Female, because it doesn’t let you finish a sentence before making a suggestion.</w:t>
      </w:r>
      <w:ins w:id="149" w:author="Windows User" w:date="2019-05-26T10:17:00Z">
        <w:r w:rsidRPr="00006090">
          <w:rPr>
            <w:i/>
            <w:iCs/>
          </w:rPr>
          <w:br/>
        </w:r>
      </w:ins>
    </w:p>
    <w:p w:rsidR="00082575" w:rsidRPr="00F80F2E" w:rsidRDefault="00082575" w:rsidP="00082575">
      <w:pPr>
        <w:rPr>
          <w:del w:id="150" w:author="Windows User" w:date="2019-05-26T10:17:00Z"/>
          <w:rFonts w:ascii="Garamond" w:hAnsi="Garamond"/>
          <w:sz w:val="24"/>
          <w:szCs w:val="24"/>
        </w:rPr>
      </w:pPr>
    </w:p>
    <w:p w:rsidR="00082575" w:rsidRPr="00006090" w:rsidRDefault="00082575" w:rsidP="00082575">
      <w:pPr>
        <w:rPr>
          <w:rPrChange w:id="151" w:author="Windows User" w:date="2019-05-26T10:17:00Z">
            <w:rPr>
              <w:rFonts w:ascii="Garamond" w:hAnsi="Garamond"/>
              <w:sz w:val="24"/>
            </w:rPr>
          </w:rPrChange>
        </w:rPr>
        <w:pPrChange w:id="152" w:author="Windows User" w:date="2019-05-26T10:17:00Z">
          <w:pPr>
            <w:jc w:val="both"/>
          </w:pPr>
        </w:pPrChange>
      </w:pPr>
      <w:r w:rsidRPr="00006090">
        <w:rPr>
          <w:rPrChange w:id="153" w:author="Windows User" w:date="2019-05-26T10:17:00Z">
            <w:rPr>
              <w:rFonts w:ascii="Garamond" w:hAnsi="Garamond"/>
              <w:sz w:val="24"/>
            </w:rPr>
          </w:rPrChange>
        </w:rPr>
        <w:lastRenderedPageBreak/>
        <w:t>This joke relies on a sexist view of women’s behavior, that “They don't let you finish a sentence,” but has no reference to sex or sexuality.</w:t>
      </w:r>
    </w:p>
    <w:p w:rsidR="00082575" w:rsidRPr="00006090" w:rsidRDefault="00082575" w:rsidP="00082575">
      <w:pPr>
        <w:rPr>
          <w:rPrChange w:id="154" w:author="Windows User" w:date="2019-05-26T10:17:00Z">
            <w:rPr>
              <w:rFonts w:ascii="Garamond" w:hAnsi="Garamond"/>
              <w:sz w:val="24"/>
            </w:rPr>
          </w:rPrChange>
        </w:rPr>
        <w:pPrChange w:id="155" w:author="Windows User" w:date="2019-05-26T10:17:00Z">
          <w:pPr>
            <w:jc w:val="both"/>
          </w:pPr>
        </w:pPrChange>
      </w:pPr>
      <w:r w:rsidRPr="00006090">
        <w:rPr>
          <w:rPrChange w:id="156" w:author="Windows User" w:date="2019-05-26T10:17:00Z">
            <w:rPr>
              <w:rFonts w:ascii="Garamond" w:hAnsi="Garamond"/>
              <w:sz w:val="24"/>
            </w:rPr>
          </w:rPrChange>
        </w:rPr>
        <w:t xml:space="preserve">In contrast, some, albeit not all, sexual humor can also be sexist humor. The following is a good example of a joke that is both sexist and sexual: </w:t>
      </w:r>
    </w:p>
    <w:p w:rsidR="00082575" w:rsidRPr="00006090" w:rsidRDefault="00082575" w:rsidP="00082575">
      <w:pPr>
        <w:pStyle w:val="NoSpacing"/>
        <w:ind w:left="1890"/>
        <w:rPr>
          <w:i/>
          <w:rPrChange w:id="157" w:author="Windows User" w:date="2019-05-26T10:17:00Z">
            <w:rPr>
              <w:rFonts w:ascii="Garamond" w:hAnsi="Garamond"/>
              <w:i w:val="0"/>
              <w:color w:val="auto"/>
              <w:sz w:val="24"/>
            </w:rPr>
          </w:rPrChange>
        </w:rPr>
        <w:pPrChange w:id="158" w:author="Windows User" w:date="2019-05-26T10:17:00Z">
          <w:pPr>
            <w:pStyle w:val="Quote"/>
            <w:spacing w:after="0" w:line="240" w:lineRule="auto"/>
            <w:jc w:val="both"/>
          </w:pPr>
        </w:pPrChange>
      </w:pPr>
      <w:r w:rsidRPr="00006090">
        <w:rPr>
          <w:rPrChange w:id="159" w:author="Windows User" w:date="2019-05-26T10:17:00Z">
            <w:rPr>
              <w:rFonts w:ascii="Garamond" w:hAnsi="Garamond"/>
              <w:i w:val="0"/>
              <w:color w:val="auto"/>
              <w:sz w:val="24"/>
            </w:rPr>
          </w:rPrChange>
        </w:rPr>
        <w:t>There’s a new drug for feminists on the market to cure depression; it’s called Trycoxagain.</w:t>
      </w:r>
    </w:p>
    <w:p w:rsidR="00082575" w:rsidRPr="00006090" w:rsidRDefault="00082575" w:rsidP="00082575">
      <w:pPr>
        <w:rPr>
          <w:rPrChange w:id="160" w:author="Windows User" w:date="2019-05-26T10:17:00Z">
            <w:rPr>
              <w:rFonts w:ascii="Garamond" w:hAnsi="Garamond"/>
              <w:i/>
              <w:sz w:val="24"/>
            </w:rPr>
          </w:rPrChange>
        </w:rPr>
      </w:pPr>
    </w:p>
    <w:p w:rsidR="00082575" w:rsidRPr="00006090" w:rsidRDefault="00082575" w:rsidP="00082575">
      <w:pPr>
        <w:rPr>
          <w:rPrChange w:id="161" w:author="Windows User" w:date="2019-05-26T10:17:00Z">
            <w:rPr>
              <w:rFonts w:ascii="Garamond" w:hAnsi="Garamond"/>
              <w:sz w:val="24"/>
            </w:rPr>
          </w:rPrChange>
        </w:rPr>
        <w:pPrChange w:id="162" w:author="Windows User" w:date="2019-05-26T10:17:00Z">
          <w:pPr>
            <w:jc w:val="both"/>
          </w:pPr>
        </w:pPrChange>
      </w:pPr>
      <w:r w:rsidRPr="00006090">
        <w:rPr>
          <w:rPrChange w:id="163" w:author="Windows User" w:date="2019-05-26T10:17:00Z">
            <w:rPr>
              <w:rFonts w:ascii="Garamond" w:hAnsi="Garamond"/>
              <w:sz w:val="24"/>
            </w:rPr>
          </w:rPrChange>
        </w:rPr>
        <w:t>This is example is clearly a joke that bluntly refers to sexuality (“cock”), and also relies on a chauvinistic perception of women that, feminists are "grumpy women" that just need a man. For the purpose of this paper, this type of joke will be defined as sexual-sexist joke, to which the discussion of sexist jokes applies, as well as the following discussion on sexual jokes.</w:t>
      </w:r>
    </w:p>
    <w:p w:rsidR="00082575" w:rsidRPr="00006090" w:rsidRDefault="00082575" w:rsidP="00082575">
      <w:pPr>
        <w:rPr>
          <w:rPrChange w:id="164" w:author="Windows User" w:date="2019-05-26T10:17:00Z">
            <w:rPr>
              <w:rFonts w:ascii="Garamond" w:hAnsi="Garamond"/>
              <w:sz w:val="24"/>
            </w:rPr>
          </w:rPrChange>
        </w:rPr>
        <w:pPrChange w:id="165" w:author="Windows User" w:date="2019-05-26T10:17:00Z">
          <w:pPr>
            <w:jc w:val="both"/>
          </w:pPr>
        </w:pPrChange>
      </w:pPr>
      <w:r w:rsidRPr="00006090">
        <w:rPr>
          <w:rPrChange w:id="166" w:author="Windows User" w:date="2019-05-26T10:17:00Z">
            <w:rPr>
              <w:rFonts w:ascii="Garamond" w:hAnsi="Garamond"/>
              <w:sz w:val="24"/>
            </w:rPr>
          </w:rPrChange>
        </w:rPr>
        <w:t>However, as stated in the Introduction, this paper primarily addresses the heretofore unexamined problems arising from the use of non-sexist sexual humor. Sexual humor which is not sexist is often considered completely harmless, as it does not overtly preach hatred of women or elicit chauvinistic or sexist perceptions, but merely deals with issues of sex and sexuality. Thus, there is no obvious reason to denounce it. In fact, such humor is seen as expressing a healthy sexuality and liberal perspective.</w:t>
      </w:r>
    </w:p>
    <w:p w:rsidR="00082575" w:rsidRPr="00006090" w:rsidRDefault="00082575" w:rsidP="00082575">
      <w:pPr>
        <w:rPr>
          <w:rPrChange w:id="167" w:author="Windows User" w:date="2019-05-26T10:17:00Z">
            <w:rPr>
              <w:rFonts w:ascii="Garamond" w:hAnsi="Garamond"/>
              <w:sz w:val="24"/>
            </w:rPr>
          </w:rPrChange>
        </w:rPr>
        <w:pPrChange w:id="168" w:author="Windows User" w:date="2019-05-26T10:17:00Z">
          <w:pPr>
            <w:jc w:val="both"/>
          </w:pPr>
        </w:pPrChange>
      </w:pPr>
      <w:r w:rsidRPr="00006090">
        <w:rPr>
          <w:rPrChange w:id="169" w:author="Windows User" w:date="2019-05-26T10:17:00Z">
            <w:rPr>
              <w:rFonts w:ascii="Garamond" w:hAnsi="Garamond"/>
              <w:sz w:val="24"/>
            </w:rPr>
          </w:rPrChange>
        </w:rPr>
        <w:t>The following is an example of a non-sexist sexual joke:</w:t>
      </w:r>
    </w:p>
    <w:p w:rsidR="00082575" w:rsidRPr="00006090" w:rsidRDefault="00082575" w:rsidP="00082575">
      <w:pPr>
        <w:pStyle w:val="NoSpacing"/>
        <w:ind w:left="1980"/>
        <w:rPr>
          <w:i/>
          <w:rPrChange w:id="170" w:author="Windows User" w:date="2019-05-26T10:17:00Z">
            <w:rPr>
              <w:rFonts w:ascii="Garamond" w:hAnsi="Garamond"/>
              <w:i w:val="0"/>
              <w:color w:val="auto"/>
              <w:sz w:val="24"/>
            </w:rPr>
          </w:rPrChange>
        </w:rPr>
        <w:pPrChange w:id="171" w:author="Windows User" w:date="2019-05-26T10:17:00Z">
          <w:pPr>
            <w:pStyle w:val="Quote"/>
            <w:spacing w:after="0" w:line="240" w:lineRule="auto"/>
            <w:jc w:val="both"/>
          </w:pPr>
        </w:pPrChange>
      </w:pPr>
      <w:r w:rsidRPr="00006090">
        <w:rPr>
          <w:rPrChange w:id="172" w:author="Windows User" w:date="2019-05-26T10:17:00Z">
            <w:rPr>
              <w:rFonts w:ascii="Garamond" w:hAnsi="Garamond"/>
              <w:i w:val="0"/>
              <w:sz w:val="24"/>
            </w:rPr>
          </w:rPrChange>
        </w:rPr>
        <w:t xml:space="preserve">Husband: I want you to tell me when you have an orgasm. </w:t>
      </w:r>
    </w:p>
    <w:p w:rsidR="00082575" w:rsidRPr="00006090" w:rsidRDefault="00082575" w:rsidP="00082575">
      <w:pPr>
        <w:pStyle w:val="NoSpacing"/>
        <w:ind w:left="1980"/>
        <w:rPr>
          <w:i/>
          <w:rPrChange w:id="173" w:author="Windows User" w:date="2019-05-26T10:17:00Z">
            <w:rPr>
              <w:rFonts w:ascii="Garamond" w:hAnsi="Garamond"/>
              <w:i w:val="0"/>
              <w:color w:val="auto"/>
              <w:sz w:val="24"/>
            </w:rPr>
          </w:rPrChange>
        </w:rPr>
        <w:pPrChange w:id="174" w:author="Windows User" w:date="2019-05-26T10:17:00Z">
          <w:pPr>
            <w:pStyle w:val="Quote"/>
            <w:spacing w:after="0" w:line="240" w:lineRule="auto"/>
            <w:jc w:val="both"/>
          </w:pPr>
        </w:pPrChange>
      </w:pPr>
      <w:r w:rsidRPr="00006090">
        <w:rPr>
          <w:rPrChange w:id="175" w:author="Windows User" w:date="2019-05-26T10:17:00Z">
            <w:rPr>
              <w:rFonts w:ascii="Garamond" w:hAnsi="Garamond"/>
              <w:i w:val="0"/>
              <w:color w:val="auto"/>
              <w:sz w:val="24"/>
            </w:rPr>
          </w:rPrChange>
        </w:rPr>
        <w:t>Wife: But you said not to call you when you’re at work…</w:t>
      </w:r>
    </w:p>
    <w:p w:rsidR="00082575" w:rsidRPr="00006090" w:rsidRDefault="00082575" w:rsidP="00082575">
      <w:pPr>
        <w:rPr>
          <w:rPrChange w:id="176" w:author="Windows User" w:date="2019-05-26T10:17:00Z">
            <w:rPr>
              <w:rFonts w:ascii="Garamond" w:hAnsi="Garamond"/>
              <w:sz w:val="24"/>
            </w:rPr>
          </w:rPrChange>
        </w:rPr>
      </w:pPr>
    </w:p>
    <w:p w:rsidR="00082575" w:rsidRPr="00006090" w:rsidRDefault="00082575" w:rsidP="00082575">
      <w:pPr>
        <w:rPr>
          <w:rPrChange w:id="177" w:author="Windows User" w:date="2019-05-26T10:17:00Z">
            <w:rPr>
              <w:rFonts w:ascii="Garamond" w:hAnsi="Garamond"/>
              <w:sz w:val="24"/>
            </w:rPr>
          </w:rPrChange>
        </w:rPr>
        <w:pPrChange w:id="178" w:author="Windows User" w:date="2019-05-26T10:17:00Z">
          <w:pPr>
            <w:jc w:val="both"/>
          </w:pPr>
        </w:pPrChange>
      </w:pPr>
      <w:r w:rsidRPr="00006090">
        <w:rPr>
          <w:rPrChange w:id="179" w:author="Windows User" w:date="2019-05-26T10:17:00Z">
            <w:rPr>
              <w:rFonts w:ascii="Garamond" w:hAnsi="Garamond"/>
              <w:sz w:val="24"/>
            </w:rPr>
          </w:rPrChange>
        </w:rPr>
        <w:t xml:space="preserve">This joke refers to sexual relations (orgasm), but seems to rely not on sexist prejudices, but rather on stereotypes concerning the sexual boredom of married life.  </w:t>
      </w:r>
    </w:p>
    <w:p w:rsidR="00082575" w:rsidRPr="00006090" w:rsidRDefault="00082575" w:rsidP="00082575">
      <w:pPr>
        <w:rPr>
          <w:rPrChange w:id="180" w:author="Windows User" w:date="2019-05-26T10:17:00Z">
            <w:rPr>
              <w:rFonts w:ascii="Garamond" w:hAnsi="Garamond"/>
              <w:sz w:val="24"/>
            </w:rPr>
          </w:rPrChange>
        </w:rPr>
        <w:pPrChange w:id="181" w:author="Windows User" w:date="2019-05-26T10:17:00Z">
          <w:pPr>
            <w:jc w:val="both"/>
          </w:pPr>
        </w:pPrChange>
      </w:pPr>
      <w:r w:rsidRPr="00006090">
        <w:rPr>
          <w:rPrChange w:id="182" w:author="Windows User" w:date="2019-05-26T10:17:00Z">
            <w:rPr>
              <w:rFonts w:ascii="Garamond" w:hAnsi="Garamond"/>
              <w:sz w:val="24"/>
            </w:rPr>
          </w:rPrChange>
        </w:rPr>
        <w:t xml:space="preserve">Drawing on this evidence, non-sexist sexual humor will be defined as humor containing sexual elements but not sexist prejudices or perceptions. </w:t>
      </w:r>
    </w:p>
    <w:p w:rsidR="00082575" w:rsidRPr="00006090" w:rsidRDefault="00082575" w:rsidP="00082575">
      <w:pPr>
        <w:rPr>
          <w:rPrChange w:id="183" w:author="Windows User" w:date="2019-05-26T10:17:00Z">
            <w:rPr>
              <w:rFonts w:ascii="Garamond" w:hAnsi="Garamond"/>
              <w:sz w:val="24"/>
            </w:rPr>
          </w:rPrChange>
        </w:rPr>
        <w:pPrChange w:id="184" w:author="Windows User" w:date="2019-05-26T10:17:00Z">
          <w:pPr>
            <w:spacing w:after="0"/>
            <w:jc w:val="both"/>
          </w:pPr>
        </w:pPrChange>
      </w:pPr>
      <w:r w:rsidRPr="00006090">
        <w:rPr>
          <w:rPrChange w:id="185" w:author="Windows User" w:date="2019-05-26T10:17:00Z">
            <w:rPr>
              <w:rFonts w:ascii="Garamond" w:hAnsi="Garamond"/>
              <w:sz w:val="24"/>
            </w:rPr>
          </w:rPrChange>
        </w:rPr>
        <w:t>This study will begin by examining the current views on sexist and sexual humor as sexual harassment.</w:t>
      </w:r>
    </w:p>
    <w:p w:rsidR="00082575" w:rsidRPr="00006090" w:rsidRDefault="00082575" w:rsidP="00082575">
      <w:pPr>
        <w:rPr>
          <w:rPrChange w:id="186" w:author="Windows User" w:date="2019-05-26T10:17:00Z">
            <w:rPr>
              <w:rFonts w:ascii="Garamond" w:hAnsi="Garamond"/>
              <w:sz w:val="24"/>
            </w:rPr>
          </w:rPrChange>
        </w:rPr>
        <w:pPrChange w:id="187" w:author="Windows User" w:date="2019-05-26T10:17:00Z">
          <w:pPr>
            <w:spacing w:after="0" w:line="240" w:lineRule="auto"/>
            <w:jc w:val="both"/>
          </w:pPr>
        </w:pPrChange>
      </w:pPr>
    </w:p>
    <w:p w:rsidR="00082575" w:rsidRPr="00F80F2E" w:rsidRDefault="00082575" w:rsidP="00082575">
      <w:pPr>
        <w:pStyle w:val="ListParagraph"/>
        <w:numPr>
          <w:ilvl w:val="0"/>
          <w:numId w:val="12"/>
        </w:numPr>
        <w:spacing w:after="0" w:line="240" w:lineRule="auto"/>
        <w:ind w:left="360"/>
        <w:jc w:val="both"/>
        <w:rPr>
          <w:del w:id="188" w:author="Windows User" w:date="2019-05-26T10:17:00Z"/>
          <w:rFonts w:ascii="Garamond" w:hAnsi="Garamond" w:cs="David"/>
          <w:b/>
          <w:bCs/>
          <w:sz w:val="24"/>
          <w:szCs w:val="24"/>
          <w:u w:val="single"/>
        </w:rPr>
      </w:pPr>
      <w:del w:id="189" w:author="Windows User" w:date="2019-05-26T10:17:00Z">
        <w:r w:rsidRPr="00F80F2E">
          <w:rPr>
            <w:rFonts w:ascii="Garamond" w:hAnsi="Garamond" w:cs="David"/>
            <w:b/>
            <w:bCs/>
            <w:sz w:val="24"/>
            <w:szCs w:val="24"/>
            <w:u w:val="single"/>
          </w:rPr>
          <w:delText>Sexist and Sexual Humor as Sexual Harassment: Current Views</w:delText>
        </w:r>
      </w:del>
    </w:p>
    <w:p w:rsidR="00082575" w:rsidRPr="00F80F2E" w:rsidRDefault="00082575" w:rsidP="00082575">
      <w:pPr>
        <w:pStyle w:val="ListParagraph"/>
        <w:spacing w:after="0" w:line="240" w:lineRule="auto"/>
        <w:ind w:left="630"/>
        <w:jc w:val="both"/>
        <w:rPr>
          <w:del w:id="190" w:author="Windows User" w:date="2019-05-26T10:17:00Z"/>
          <w:rFonts w:ascii="Garamond" w:hAnsi="Garamond" w:cs="David"/>
          <w:b/>
          <w:bCs/>
          <w:sz w:val="24"/>
          <w:szCs w:val="24"/>
          <w:u w:val="single"/>
        </w:rPr>
      </w:pPr>
    </w:p>
    <w:p w:rsidR="00082575" w:rsidRPr="00006090" w:rsidRDefault="00082575" w:rsidP="00082575">
      <w:pPr>
        <w:pStyle w:val="Heading1"/>
        <w:rPr>
          <w:ins w:id="191" w:author="Windows User" w:date="2019-05-26T10:17:00Z"/>
        </w:rPr>
      </w:pPr>
      <w:ins w:id="192" w:author="Windows User" w:date="2019-05-26T10:17:00Z">
        <w:r w:rsidRPr="00006090">
          <w:lastRenderedPageBreak/>
          <w:t>B. SEXIST AND SEXUAL HUMOR AS SEXUAL HARASSMENT: CURRENT VIEWS</w:t>
        </w:r>
      </w:ins>
    </w:p>
    <w:p w:rsidR="00082575" w:rsidRPr="00006090" w:rsidRDefault="00082575" w:rsidP="00082575">
      <w:pPr>
        <w:rPr>
          <w:rPrChange w:id="193" w:author="Windows User" w:date="2019-05-26T10:17:00Z">
            <w:rPr>
              <w:rFonts w:ascii="Garamond" w:hAnsi="Garamond"/>
              <w:sz w:val="24"/>
            </w:rPr>
          </w:rPrChange>
        </w:rPr>
        <w:pPrChange w:id="194" w:author="Windows User" w:date="2019-05-26T10:17:00Z">
          <w:pPr>
            <w:jc w:val="both"/>
          </w:pPr>
        </w:pPrChange>
      </w:pPr>
      <w:r w:rsidRPr="00006090">
        <w:rPr>
          <w:rPrChange w:id="195" w:author="Windows User" w:date="2019-05-26T10:17:00Z">
            <w:rPr>
              <w:rFonts w:ascii="Garamond" w:hAnsi="Garamond"/>
              <w:sz w:val="24"/>
            </w:rPr>
          </w:rPrChange>
        </w:rPr>
        <w:t>The term sexual harassment customarily applies to types of behavior which take place in the work place and which are perceived as infringing the victim's rights to equal opportunities in the work force.</w:t>
      </w:r>
      <w:r w:rsidRPr="00006090">
        <w:rPr>
          <w:rStyle w:val="FootnoteReference"/>
          <w:rPrChange w:id="196" w:author="Windows User" w:date="2019-05-26T10:17:00Z">
            <w:rPr>
              <w:rStyle w:val="FootnoteReference"/>
              <w:rFonts w:ascii="Garamond" w:hAnsi="Garamond"/>
              <w:sz w:val="24"/>
            </w:rPr>
          </w:rPrChange>
        </w:rPr>
        <w:footnoteReference w:id="10"/>
      </w:r>
    </w:p>
    <w:p w:rsidR="00082575" w:rsidRPr="00006090" w:rsidRDefault="00082575" w:rsidP="00082575">
      <w:pPr>
        <w:rPr>
          <w:rPrChange w:id="203" w:author="Windows User" w:date="2019-05-26T10:17:00Z">
            <w:rPr>
              <w:rFonts w:ascii="Garamond" w:hAnsi="Garamond"/>
              <w:sz w:val="24"/>
            </w:rPr>
          </w:rPrChange>
        </w:rPr>
        <w:pPrChange w:id="204" w:author="Windows User" w:date="2019-05-26T10:17:00Z">
          <w:pPr>
            <w:jc w:val="both"/>
          </w:pPr>
        </w:pPrChange>
      </w:pPr>
      <w:r w:rsidRPr="00006090">
        <w:rPr>
          <w:rPrChange w:id="205" w:author="Windows User" w:date="2019-05-26T10:17:00Z">
            <w:rPr>
              <w:rFonts w:ascii="Garamond" w:hAnsi="Garamond"/>
              <w:sz w:val="24"/>
            </w:rPr>
          </w:rPrChange>
        </w:rPr>
        <w:t>Generally, there are two types of sexual harassment: quid pro quo and hostile environment</w:t>
      </w:r>
      <w:del w:id="206" w:author="Windows User" w:date="2019-05-26T10:17:00Z">
        <w:r w:rsidRPr="00F80F2E">
          <w:rPr>
            <w:rFonts w:ascii="Garamond" w:hAnsi="Garamond" w:cs="David"/>
            <w:sz w:val="24"/>
            <w:szCs w:val="24"/>
          </w:rPr>
          <w:delText>.</w:delText>
        </w:r>
        <w:r w:rsidRPr="00F80F2E">
          <w:rPr>
            <w:rStyle w:val="FootnoteReference"/>
            <w:rFonts w:ascii="Garamond" w:hAnsi="Garamond" w:cs="David"/>
            <w:sz w:val="24"/>
            <w:szCs w:val="24"/>
          </w:rPr>
          <w:footnoteReference w:id="11"/>
        </w:r>
      </w:del>
      <w:ins w:id="209" w:author="Windows User" w:date="2019-05-26T10:17:00Z">
        <w:r w:rsidRPr="00006090">
          <w:t xml:space="preserve"> (MacKinnon, 1979, pp. 32-40).</w:t>
        </w:r>
      </w:ins>
      <w:r w:rsidRPr="00006090">
        <w:rPr>
          <w:rPrChange w:id="210" w:author="Windows User" w:date="2019-05-26T10:17:00Z">
            <w:rPr>
              <w:rFonts w:ascii="Garamond" w:hAnsi="Garamond"/>
              <w:sz w:val="24"/>
            </w:rPr>
          </w:rPrChange>
        </w:rPr>
        <w:t xml:space="preserve"> The conditioning of professional opportunities on meeting the sexual demands of a co-worker or superior is usually categorized as quid pro quo sexual harassment. Hostile environment sexual harassment involves demeaning behaviors which humiliate people based on their gender or sexual orientation </w:t>
      </w:r>
      <w:del w:id="211" w:author="Windows User" w:date="2019-05-26T10:17:00Z">
        <w:r>
          <w:rPr>
            <w:rFonts w:ascii="Garamond" w:hAnsi="Garamond" w:cs="David"/>
            <w:sz w:val="24"/>
            <w:szCs w:val="24"/>
          </w:rPr>
          <w:delText>etc.</w:delText>
        </w:r>
      </w:del>
      <w:ins w:id="212" w:author="Windows User" w:date="2019-05-26T10:17:00Z">
        <w:r>
          <w:t>and so forth</w:t>
        </w:r>
      </w:ins>
      <w:r w:rsidRPr="00006090">
        <w:rPr>
          <w:rPrChange w:id="213" w:author="Windows User" w:date="2019-05-26T10:17:00Z">
            <w:rPr>
              <w:rFonts w:ascii="Garamond" w:hAnsi="Garamond"/>
              <w:sz w:val="24"/>
            </w:rPr>
          </w:rPrChange>
        </w:rPr>
        <w:t xml:space="preserve"> in such a way that significantly damages their professional functioning or enjoyment of their professional endeavors.</w:t>
      </w:r>
    </w:p>
    <w:p w:rsidR="00082575" w:rsidRPr="00006090" w:rsidRDefault="00082575" w:rsidP="00082575">
      <w:pPr>
        <w:rPr>
          <w:rPrChange w:id="214" w:author="Windows User" w:date="2019-05-26T10:17:00Z">
            <w:rPr>
              <w:rFonts w:ascii="Garamond" w:hAnsi="Garamond"/>
              <w:sz w:val="24"/>
            </w:rPr>
          </w:rPrChange>
        </w:rPr>
        <w:pPrChange w:id="215" w:author="Windows User" w:date="2019-05-26T10:17:00Z">
          <w:pPr>
            <w:jc w:val="both"/>
          </w:pPr>
        </w:pPrChange>
      </w:pPr>
      <w:r w:rsidRPr="00006090">
        <w:rPr>
          <w:rPrChange w:id="216" w:author="Windows User" w:date="2019-05-26T10:17:00Z">
            <w:rPr>
              <w:rFonts w:ascii="Garamond" w:hAnsi="Garamond"/>
              <w:sz w:val="24"/>
            </w:rPr>
          </w:rPrChange>
        </w:rPr>
        <w:t xml:space="preserve">An example of quid pro quo harassment could entail a woman’s boss demanding sexual compliance in order for her to keep her job, while an instance of hostile environment sexual harassment usually refers to a work environment where misogynistic or sexist comments or references are present.  </w:t>
      </w:r>
    </w:p>
    <w:p w:rsidR="00082575" w:rsidRPr="00006090" w:rsidRDefault="00082575" w:rsidP="00082575">
      <w:pPr>
        <w:rPr>
          <w:rPrChange w:id="217" w:author="Windows User" w:date="2019-05-26T10:17:00Z">
            <w:rPr>
              <w:rFonts w:ascii="Garamond" w:hAnsi="Garamond"/>
              <w:sz w:val="24"/>
            </w:rPr>
          </w:rPrChange>
        </w:rPr>
        <w:pPrChange w:id="218" w:author="Windows User" w:date="2019-05-26T10:17:00Z">
          <w:pPr>
            <w:jc w:val="both"/>
          </w:pPr>
        </w:pPrChange>
      </w:pPr>
      <w:r w:rsidRPr="00006090">
        <w:rPr>
          <w:rPrChange w:id="219" w:author="Windows User" w:date="2019-05-26T10:17:00Z">
            <w:rPr>
              <w:rFonts w:ascii="Garamond" w:hAnsi="Garamond"/>
              <w:sz w:val="24"/>
            </w:rPr>
          </w:rPrChange>
        </w:rPr>
        <w:t>Usually, sexist humor in the work place has been designated as possible hostile environment sexual harassment</w:t>
      </w:r>
      <w:del w:id="220" w:author="Windows User" w:date="2019-05-26T10:17:00Z">
        <w:r w:rsidRPr="00F80F2E">
          <w:rPr>
            <w:rStyle w:val="FootnoteReference"/>
            <w:rFonts w:ascii="Garamond" w:hAnsi="Garamond" w:cs="David"/>
            <w:sz w:val="24"/>
            <w:szCs w:val="24"/>
          </w:rPr>
          <w:footnoteReference w:id="12"/>
        </w:r>
      </w:del>
      <w:ins w:id="223" w:author="Windows User" w:date="2019-05-26T10:17:00Z">
        <w:r w:rsidRPr="00006090">
          <w:t xml:space="preserve"> (MacKinnon, 1987)</w:t>
        </w:r>
      </w:ins>
      <w:r w:rsidRPr="00006090">
        <w:rPr>
          <w:rPrChange w:id="224" w:author="Windows User" w:date="2019-05-26T10:17:00Z">
            <w:rPr>
              <w:rFonts w:ascii="Garamond" w:hAnsi="Garamond"/>
              <w:sz w:val="24"/>
            </w:rPr>
          </w:rPrChange>
        </w:rPr>
        <w:t xml:space="preserve"> if the humor even rises to the level of sexual harassment.</w:t>
      </w:r>
      <w:r w:rsidRPr="00006090">
        <w:rPr>
          <w:rStyle w:val="FootnoteReference"/>
          <w:rPrChange w:id="225" w:author="Windows User" w:date="2019-05-26T10:17:00Z">
            <w:rPr>
              <w:rStyle w:val="FootnoteReference"/>
              <w:rFonts w:ascii="Garamond" w:hAnsi="Garamond"/>
              <w:sz w:val="24"/>
            </w:rPr>
          </w:rPrChange>
        </w:rPr>
        <w:footnoteReference w:id="13"/>
      </w:r>
      <w:r w:rsidRPr="00006090">
        <w:rPr>
          <w:rPrChange w:id="238" w:author="Windows User" w:date="2019-05-26T10:17:00Z">
            <w:rPr>
              <w:rFonts w:ascii="Garamond" w:hAnsi="Garamond"/>
              <w:sz w:val="24"/>
            </w:rPr>
          </w:rPrChange>
        </w:rPr>
        <w:t xml:space="preserve"> Much of the research and writing on sexist humor has focused on how it damages women, and it has been argued that sexist humor reinforces and preserves women’s inferior social status</w:t>
      </w:r>
      <w:del w:id="239" w:author="Windows User" w:date="2019-05-26T10:17:00Z">
        <w:r w:rsidRPr="00F80F2E">
          <w:rPr>
            <w:rFonts w:ascii="Garamond" w:hAnsi="Garamond" w:cs="David"/>
            <w:sz w:val="24"/>
            <w:szCs w:val="24"/>
          </w:rPr>
          <w:delText>,</w:delText>
        </w:r>
        <w:r w:rsidRPr="00F80F2E">
          <w:rPr>
            <w:rStyle w:val="FootnoteReference"/>
            <w:rFonts w:ascii="Garamond" w:hAnsi="Garamond" w:cs="David"/>
            <w:sz w:val="24"/>
            <w:szCs w:val="24"/>
          </w:rPr>
          <w:footnoteReference w:id="14"/>
        </w:r>
      </w:del>
      <w:ins w:id="242" w:author="Windows User" w:date="2019-05-26T10:17:00Z">
        <w:r w:rsidRPr="00006090">
          <w:t xml:space="preserve"> (Unger </w:t>
        </w:r>
        <w:r>
          <w:t>and</w:t>
        </w:r>
        <w:r w:rsidRPr="00006090">
          <w:t xml:space="preserve"> Crawford, </w:t>
        </w:r>
        <w:r>
          <w:t>1992</w:t>
        </w:r>
        <w:r w:rsidRPr="00006090">
          <w:t>, 199</w:t>
        </w:r>
        <w:r>
          <w:t>3</w:t>
        </w:r>
        <w:r w:rsidRPr="00006090">
          <w:t>, 199</w:t>
        </w:r>
        <w:r>
          <w:t>4</w:t>
        </w:r>
        <w:r w:rsidRPr="00006090">
          <w:t>) ,</w:t>
        </w:r>
      </w:ins>
      <w:r w:rsidRPr="00006090">
        <w:rPr>
          <w:rPrChange w:id="243" w:author="Windows User" w:date="2019-05-26T10:17:00Z">
            <w:rPr>
              <w:rFonts w:ascii="Garamond" w:hAnsi="Garamond"/>
              <w:sz w:val="24"/>
            </w:rPr>
          </w:rPrChange>
        </w:rPr>
        <w:t xml:space="preserve"> promotes tolerance for discrimination and sexist behavior</w:t>
      </w:r>
      <w:del w:id="244" w:author="Windows User" w:date="2019-05-26T10:17:00Z">
        <w:r w:rsidRPr="00F80F2E">
          <w:rPr>
            <w:rFonts w:ascii="Garamond" w:hAnsi="Garamond" w:cs="David"/>
            <w:sz w:val="24"/>
            <w:szCs w:val="24"/>
          </w:rPr>
          <w:delText>,</w:delText>
        </w:r>
      </w:del>
      <w:ins w:id="245" w:author="Windows User" w:date="2019-05-26T10:17:00Z">
        <w:r w:rsidRPr="00006090">
          <w:t xml:space="preserve"> (Hassett </w:t>
        </w:r>
        <w:r>
          <w:t>and</w:t>
        </w:r>
        <w:r w:rsidRPr="00006090">
          <w:t xml:space="preserve"> Houlihan, 1979; </w:t>
        </w:r>
        <w:r w:rsidRPr="00006090">
          <w:lastRenderedPageBreak/>
          <w:t xml:space="preserve">Losco </w:t>
        </w:r>
        <w:r>
          <w:t>and</w:t>
        </w:r>
        <w:r w:rsidRPr="00006090">
          <w:t xml:space="preserve"> Epstein, 1975; Love </w:t>
        </w:r>
        <w:r>
          <w:t>and</w:t>
        </w:r>
        <w:r w:rsidRPr="00006090">
          <w:t xml:space="preserve"> Deckers, 1989; Mundorf, Bhatia, Zillman, Lester and Robertson, 1988; Neuliep, 1987; Priest </w:t>
        </w:r>
        <w:r>
          <w:t>and</w:t>
        </w:r>
        <w:r w:rsidRPr="00006090">
          <w:t xml:space="preserve"> Wilhelm, 1974),</w:t>
        </w:r>
      </w:ins>
      <w:r w:rsidRPr="00006090">
        <w:rPr>
          <w:rStyle w:val="FootnoteReference"/>
          <w:rPrChange w:id="246" w:author="Windows User" w:date="2019-05-26T10:17:00Z">
            <w:rPr>
              <w:rStyle w:val="FootnoteReference"/>
              <w:rFonts w:ascii="Garamond" w:hAnsi="Garamond"/>
              <w:sz w:val="24"/>
            </w:rPr>
          </w:rPrChange>
        </w:rPr>
        <w:t xml:space="preserve"> </w:t>
      </w:r>
      <w:r w:rsidRPr="00006090">
        <w:rPr>
          <w:rStyle w:val="FootnoteReference"/>
          <w:rPrChange w:id="247" w:author="Windows User" w:date="2019-05-26T10:17:00Z">
            <w:rPr>
              <w:rStyle w:val="FootnoteReference"/>
              <w:rFonts w:ascii="Garamond" w:hAnsi="Garamond"/>
              <w:sz w:val="24"/>
            </w:rPr>
          </w:rPrChange>
        </w:rPr>
        <w:footnoteReference w:id="15"/>
      </w:r>
      <w:r w:rsidRPr="00006090">
        <w:rPr>
          <w:rPrChange w:id="254" w:author="Windows User" w:date="2019-05-26T10:17:00Z">
            <w:rPr>
              <w:rFonts w:ascii="Garamond" w:hAnsi="Garamond"/>
              <w:sz w:val="24"/>
            </w:rPr>
          </w:rPrChange>
        </w:rPr>
        <w:t xml:space="preserve"> and causes discomfort, disgust and sometimes mental distress in women</w:t>
      </w:r>
      <w:del w:id="255" w:author="Windows User" w:date="2019-05-26T10:17:00Z">
        <w:r w:rsidRPr="00F80F2E">
          <w:rPr>
            <w:rFonts w:ascii="Garamond" w:hAnsi="Garamond" w:cs="David"/>
            <w:sz w:val="24"/>
            <w:szCs w:val="24"/>
          </w:rPr>
          <w:delText>.</w:delText>
        </w:r>
        <w:r w:rsidRPr="00F80F2E">
          <w:rPr>
            <w:rStyle w:val="FootnoteReference"/>
            <w:rFonts w:ascii="Garamond" w:hAnsi="Garamond" w:cs="David"/>
            <w:sz w:val="24"/>
            <w:szCs w:val="24"/>
          </w:rPr>
          <w:footnoteReference w:id="16"/>
        </w:r>
        <w:r w:rsidRPr="00F80F2E">
          <w:rPr>
            <w:rFonts w:ascii="Garamond" w:hAnsi="Garamond" w:cs="David"/>
            <w:sz w:val="24"/>
            <w:szCs w:val="24"/>
          </w:rPr>
          <w:delText xml:space="preserve"> </w:delText>
        </w:r>
      </w:del>
      <w:ins w:id="259" w:author="Windows User" w:date="2019-05-26T10:17:00Z">
        <w:r w:rsidRPr="00006090">
          <w:t xml:space="preserve"> (Boxer </w:t>
        </w:r>
        <w:r>
          <w:t>and</w:t>
        </w:r>
        <w:r w:rsidRPr="00006090">
          <w:t xml:space="preserve"> Ford, 2010; Duncan, Smeltzer and  Leap, 1990; Quinn, 2000; Schneid</w:t>
        </w:r>
        <w:r>
          <w:t>er, Swan and Fitzgerald, 1997).</w:t>
        </w:r>
      </w:ins>
    </w:p>
    <w:p w:rsidR="00082575" w:rsidRPr="00006090" w:rsidRDefault="00082575" w:rsidP="00082575">
      <w:pPr>
        <w:rPr>
          <w:rPrChange w:id="260" w:author="Windows User" w:date="2019-05-26T10:17:00Z">
            <w:rPr>
              <w:rFonts w:ascii="Garamond" w:hAnsi="Garamond"/>
              <w:sz w:val="24"/>
            </w:rPr>
          </w:rPrChange>
        </w:rPr>
        <w:pPrChange w:id="261" w:author="Windows User" w:date="2019-05-26T10:17:00Z">
          <w:pPr>
            <w:jc w:val="both"/>
          </w:pPr>
        </w:pPrChange>
      </w:pPr>
      <w:r w:rsidRPr="00006090">
        <w:rPr>
          <w:rPrChange w:id="262" w:author="Windows User" w:date="2019-05-26T10:17:00Z">
            <w:rPr>
              <w:rFonts w:ascii="Garamond" w:hAnsi="Garamond"/>
              <w:sz w:val="24"/>
            </w:rPr>
          </w:rPrChange>
        </w:rPr>
        <w:t>However, there is no scholarship addressing the possible classification of all types of sexual humorous expressions, even non-sexist ones, as quid pro quo harassment due to the inherent possibility of interpreting such expressions as sexual invitations. Addressing this gap, the next section contends that despite its ostensibly harmless nature, non-sexist sexual humor may, in certain cases, such as its appearance as part of workplace relations, constitute an inappropriate sexual offer, potentially rendering it sexual harassment.</w:t>
      </w:r>
    </w:p>
    <w:p w:rsidR="00082575" w:rsidRPr="00006090" w:rsidRDefault="00082575" w:rsidP="00082575">
      <w:pPr>
        <w:rPr>
          <w:rPrChange w:id="263" w:author="Windows User" w:date="2019-05-26T10:17:00Z">
            <w:rPr>
              <w:rFonts w:ascii="Garamond" w:hAnsi="Garamond"/>
              <w:sz w:val="24"/>
            </w:rPr>
          </w:rPrChange>
        </w:rPr>
        <w:pPrChange w:id="264" w:author="Windows User" w:date="2019-05-26T10:17:00Z">
          <w:pPr>
            <w:jc w:val="both"/>
          </w:pPr>
        </w:pPrChange>
      </w:pPr>
      <w:r w:rsidRPr="00006090">
        <w:rPr>
          <w:rPrChange w:id="265" w:author="Windows User" w:date="2019-05-26T10:17:00Z">
            <w:rPr>
              <w:rFonts w:ascii="Garamond" w:hAnsi="Garamond"/>
              <w:sz w:val="24"/>
            </w:rPr>
          </w:rPrChange>
        </w:rPr>
        <w:t>To support this argument, various uses of sexual humor will be analyzed in the next section. This examination of the different purposes of sexual humor should help clarify which purpose is actualized in a variety of social situations and thus identify when sexual humor is legitimate and when it is inappropriate.</w:t>
      </w:r>
    </w:p>
    <w:p w:rsidR="00082575" w:rsidRPr="00F80F2E" w:rsidRDefault="00082575" w:rsidP="00082575">
      <w:pPr>
        <w:pStyle w:val="ListParagraph"/>
        <w:numPr>
          <w:ilvl w:val="0"/>
          <w:numId w:val="12"/>
        </w:numPr>
        <w:spacing w:line="259" w:lineRule="auto"/>
        <w:ind w:left="360"/>
        <w:jc w:val="both"/>
        <w:rPr>
          <w:del w:id="266" w:author="Windows User" w:date="2019-05-26T10:17:00Z"/>
          <w:rFonts w:ascii="Garamond" w:hAnsi="Garamond" w:cs="David"/>
          <w:sz w:val="24"/>
          <w:szCs w:val="24"/>
        </w:rPr>
      </w:pPr>
      <w:del w:id="267" w:author="Windows User" w:date="2019-05-26T10:17:00Z">
        <w:r w:rsidRPr="00F80F2E">
          <w:rPr>
            <w:rFonts w:ascii="Garamond" w:hAnsi="Garamond" w:cs="David"/>
            <w:b/>
            <w:bCs/>
            <w:sz w:val="24"/>
            <w:szCs w:val="24"/>
            <w:u w:val="single"/>
          </w:rPr>
          <w:delText>The Use of Sexual Humor</w:delText>
        </w:r>
      </w:del>
    </w:p>
    <w:p w:rsidR="00082575" w:rsidRPr="00006090" w:rsidRDefault="00082575" w:rsidP="00082575">
      <w:pPr>
        <w:pStyle w:val="Heading1"/>
        <w:rPr>
          <w:ins w:id="268" w:author="Windows User" w:date="2019-05-26T10:17:00Z"/>
        </w:rPr>
      </w:pPr>
      <w:ins w:id="269" w:author="Windows User" w:date="2019-05-26T10:17:00Z">
        <w:r w:rsidRPr="00006090">
          <w:t>C. THE USE OF SEXUAL HUMOR</w:t>
        </w:r>
      </w:ins>
    </w:p>
    <w:p w:rsidR="00082575" w:rsidRPr="00006090" w:rsidRDefault="00082575" w:rsidP="00082575">
      <w:pPr>
        <w:rPr>
          <w:b/>
          <w:u w:val="single"/>
          <w:rPrChange w:id="270" w:author="Windows User" w:date="2019-05-26T10:17:00Z">
            <w:rPr>
              <w:rFonts w:ascii="Garamond" w:hAnsi="Garamond"/>
              <w:b/>
              <w:sz w:val="24"/>
              <w:u w:val="single"/>
            </w:rPr>
          </w:rPrChange>
        </w:rPr>
        <w:pPrChange w:id="271" w:author="Windows User" w:date="2019-05-26T10:17:00Z">
          <w:pPr>
            <w:jc w:val="both"/>
          </w:pPr>
        </w:pPrChange>
      </w:pPr>
      <w:r w:rsidRPr="00006090">
        <w:rPr>
          <w:rPrChange w:id="272" w:author="Windows User" w:date="2019-05-26T10:17:00Z">
            <w:rPr>
              <w:rFonts w:ascii="Garamond" w:hAnsi="Garamond"/>
              <w:sz w:val="24"/>
            </w:rPr>
          </w:rPrChange>
        </w:rPr>
        <w:lastRenderedPageBreak/>
        <w:t>In a content analysis of orally transmitted humor in New York made by Winnick in 1963</w:t>
      </w:r>
      <w:del w:id="273" w:author="Windows User" w:date="2019-05-26T10:17:00Z">
        <w:r w:rsidRPr="00F80F2E">
          <w:rPr>
            <w:rFonts w:ascii="Garamond" w:hAnsi="Garamond" w:cs="David"/>
            <w:sz w:val="24"/>
            <w:szCs w:val="24"/>
          </w:rPr>
          <w:delText>,</w:delText>
        </w:r>
        <w:r w:rsidRPr="00F80F2E">
          <w:rPr>
            <w:rStyle w:val="FootnoteReference"/>
            <w:rFonts w:ascii="Garamond" w:hAnsi="Garamond" w:cs="David"/>
            <w:sz w:val="24"/>
            <w:szCs w:val="24"/>
          </w:rPr>
          <w:footnoteReference w:id="17"/>
        </w:r>
      </w:del>
      <w:ins w:id="276" w:author="Windows User" w:date="2019-05-26T10:17:00Z">
        <w:r w:rsidRPr="00006090">
          <w:t xml:space="preserve"> (cited in Mulkay, 1988, </w:t>
        </w:r>
        <w:commentRangeStart w:id="277"/>
        <w:r w:rsidRPr="00006090">
          <w:t>footnote 64</w:t>
        </w:r>
        <w:commentRangeEnd w:id="277"/>
        <w:r w:rsidRPr="00006090">
          <w:rPr>
            <w:rStyle w:val="CommentReference"/>
          </w:rPr>
          <w:commentReference w:id="277"/>
        </w:r>
        <w:r w:rsidRPr="00006090">
          <w:t>)</w:t>
        </w:r>
      </w:ins>
      <w:r w:rsidRPr="00006090">
        <w:rPr>
          <w:rPrChange w:id="278" w:author="Windows User" w:date="2019-05-26T10:17:00Z">
            <w:rPr>
              <w:rFonts w:ascii="Garamond" w:hAnsi="Garamond"/>
              <w:sz w:val="24"/>
            </w:rPr>
          </w:rPrChange>
        </w:rPr>
        <w:t xml:space="preserve"> seventeen percent of the jokes identified involved sexual subjects, a percentage significantly higher than that of any other category. How can the prominence of sexual themes in the world of humor be explained? Academics have recognized several functions that are fulfilled by the use of sexual humor. </w:t>
      </w:r>
    </w:p>
    <w:p w:rsidR="00082575" w:rsidRPr="00006090" w:rsidRDefault="00082575" w:rsidP="00082575">
      <w:pPr>
        <w:pStyle w:val="Heading2"/>
        <w:rPr>
          <w:rPrChange w:id="279" w:author="Windows User" w:date="2019-05-26T10:17:00Z">
            <w:rPr>
              <w:rFonts w:ascii="Garamond" w:hAnsi="Garamond"/>
              <w:b/>
              <w:sz w:val="24"/>
              <w:u w:val="single"/>
            </w:rPr>
          </w:rPrChange>
        </w:rPr>
        <w:pPrChange w:id="280" w:author="Windows User" w:date="2019-05-26T10:17:00Z">
          <w:pPr>
            <w:pStyle w:val="ListParagraph"/>
            <w:numPr>
              <w:numId w:val="14"/>
            </w:numPr>
            <w:ind w:left="1440" w:hanging="360"/>
            <w:jc w:val="both"/>
          </w:pPr>
        </w:pPrChange>
      </w:pPr>
      <w:del w:id="281" w:author="Windows User" w:date="2019-05-26T10:17:00Z">
        <w:r w:rsidRPr="00F80F2E">
          <w:rPr>
            <w:rFonts w:ascii="Garamond" w:hAnsi="Garamond" w:cs="David"/>
            <w:sz w:val="24"/>
            <w:szCs w:val="24"/>
            <w:u w:val="single"/>
          </w:rPr>
          <w:delText xml:space="preserve"> </w:delText>
        </w:r>
      </w:del>
      <w:r w:rsidRPr="00006090">
        <w:rPr>
          <w:rPrChange w:id="282" w:author="Windows User" w:date="2019-05-26T10:17:00Z">
            <w:rPr>
              <w:rFonts w:ascii="Garamond" w:hAnsi="Garamond"/>
              <w:b/>
              <w:sz w:val="24"/>
              <w:u w:val="single"/>
            </w:rPr>
          </w:rPrChange>
        </w:rPr>
        <w:t>Sexual Humor as a Way of Discussing Taboo Subjects</w:t>
      </w:r>
    </w:p>
    <w:p w:rsidR="00082575" w:rsidRPr="00006090" w:rsidRDefault="00082575" w:rsidP="00082575">
      <w:pPr>
        <w:rPr>
          <w:rPrChange w:id="283" w:author="Windows User" w:date="2019-05-26T10:17:00Z">
            <w:rPr>
              <w:rFonts w:ascii="Garamond" w:hAnsi="Garamond"/>
              <w:sz w:val="24"/>
            </w:rPr>
          </w:rPrChange>
        </w:rPr>
        <w:pPrChange w:id="284" w:author="Windows User" w:date="2019-05-26T10:17:00Z">
          <w:pPr>
            <w:jc w:val="both"/>
          </w:pPr>
        </w:pPrChange>
      </w:pPr>
      <w:r w:rsidRPr="00006090">
        <w:rPr>
          <w:rPrChange w:id="285" w:author="Windows User" w:date="2019-05-26T10:17:00Z">
            <w:rPr>
              <w:rFonts w:ascii="Garamond" w:hAnsi="Garamond"/>
              <w:sz w:val="24"/>
            </w:rPr>
          </w:rPrChange>
        </w:rPr>
        <w:t>According to Mulkay</w:t>
      </w:r>
      <w:del w:id="286" w:author="Windows User" w:date="2019-05-26T10:17:00Z">
        <w:r w:rsidRPr="00F80F2E">
          <w:rPr>
            <w:rFonts w:ascii="Garamond" w:hAnsi="Garamond" w:cs="David"/>
            <w:sz w:val="24"/>
            <w:szCs w:val="24"/>
          </w:rPr>
          <w:delText>,</w:delText>
        </w:r>
        <w:r w:rsidRPr="00F80F2E">
          <w:rPr>
            <w:rStyle w:val="FootnoteReference"/>
            <w:rFonts w:ascii="Garamond" w:hAnsi="Garamond" w:cs="David"/>
            <w:sz w:val="24"/>
            <w:szCs w:val="24"/>
          </w:rPr>
          <w:footnoteReference w:id="18"/>
        </w:r>
      </w:del>
      <w:ins w:id="289" w:author="Windows User" w:date="2019-05-26T10:17:00Z">
        <w:r w:rsidRPr="00006090">
          <w:t xml:space="preserve"> (1988, pp. 120-151),</w:t>
        </w:r>
      </w:ins>
      <w:r w:rsidRPr="00006090">
        <w:rPr>
          <w:rPrChange w:id="290" w:author="Windows User" w:date="2019-05-26T10:17:00Z">
            <w:rPr>
              <w:rFonts w:ascii="Garamond" w:hAnsi="Garamond"/>
              <w:sz w:val="24"/>
            </w:rPr>
          </w:rPrChange>
        </w:rPr>
        <w:t xml:space="preserve"> humor is often employed to deal with topics which, while important, are nonetheless difficult to contend with in a serious mode. Thus, sex, much like scatological subjects, such as bowel movements, for example, or nudity, have “restricted passage” within the serious mode</w:t>
      </w:r>
      <w:del w:id="291" w:author="Windows User" w:date="2019-05-26T10:17:00Z">
        <w:r w:rsidRPr="00F80F2E">
          <w:rPr>
            <w:rFonts w:ascii="Garamond" w:hAnsi="Garamond" w:cs="David"/>
            <w:sz w:val="24"/>
            <w:szCs w:val="24"/>
          </w:rPr>
          <w:delText>.</w:delText>
        </w:r>
        <w:r w:rsidRPr="00F80F2E">
          <w:rPr>
            <w:rStyle w:val="FootnoteReference"/>
            <w:rFonts w:ascii="Garamond" w:hAnsi="Garamond" w:cs="David"/>
            <w:sz w:val="24"/>
            <w:szCs w:val="24"/>
          </w:rPr>
          <w:footnoteReference w:id="19"/>
        </w:r>
      </w:del>
      <w:ins w:id="294" w:author="Windows User" w:date="2019-05-26T10:17:00Z">
        <w:r w:rsidRPr="00006090">
          <w:t xml:space="preserve"> (p. 121).</w:t>
        </w:r>
      </w:ins>
      <w:r w:rsidRPr="00006090">
        <w:rPr>
          <w:rPrChange w:id="295" w:author="Windows User" w:date="2019-05-26T10:17:00Z">
            <w:rPr>
              <w:rFonts w:ascii="Garamond" w:hAnsi="Garamond"/>
              <w:sz w:val="24"/>
            </w:rPr>
          </w:rPrChange>
        </w:rPr>
        <w:t xml:space="preserve"> Mulkay believes that the very use of the term dirty joke to describe a joke with a sexual subject reveals the taboo on discussing sex in social situations. Unlike the clear limits of serious discourse, such as avoiding the use of rude words or restricted topics, the limits of humorous discourse are more flexible, allowing for the discussion of sexual themes that are barred from what are considered serious discussions, where sexual matters are considered illegitimate and usually unacceptable. Thus, when the discussion is “marked” as “humorous,” it allows for more freedom to raise otherwise “forbidden” sexual topics</w:t>
      </w:r>
      <w:del w:id="296" w:author="Windows User" w:date="2019-05-26T10:17:00Z">
        <w:r w:rsidRPr="00F80F2E">
          <w:rPr>
            <w:rFonts w:ascii="Garamond" w:hAnsi="Garamond" w:cs="David"/>
            <w:sz w:val="24"/>
            <w:szCs w:val="24"/>
          </w:rPr>
          <w:delText>.</w:delText>
        </w:r>
        <w:r w:rsidRPr="00F80F2E">
          <w:rPr>
            <w:rStyle w:val="FootnoteReference"/>
            <w:rFonts w:ascii="Garamond" w:hAnsi="Garamond" w:cs="David"/>
            <w:sz w:val="24"/>
            <w:szCs w:val="24"/>
          </w:rPr>
          <w:footnoteReference w:id="20"/>
        </w:r>
      </w:del>
      <w:ins w:id="299" w:author="Windows User" w:date="2019-05-26T10:17:00Z">
        <w:r w:rsidRPr="00006090">
          <w:t xml:space="preserve"> (p.122).</w:t>
        </w:r>
      </w:ins>
      <w:r w:rsidRPr="00006090">
        <w:rPr>
          <w:rPrChange w:id="300" w:author="Windows User" w:date="2019-05-26T10:17:00Z">
            <w:rPr>
              <w:rFonts w:ascii="Garamond" w:hAnsi="Garamond"/>
              <w:sz w:val="24"/>
            </w:rPr>
          </w:rPrChange>
        </w:rPr>
        <w:t xml:space="preserve"> </w:t>
      </w:r>
    </w:p>
    <w:p w:rsidR="00082575" w:rsidRPr="00006090" w:rsidRDefault="00082575" w:rsidP="00082575">
      <w:pPr>
        <w:rPr>
          <w:rPrChange w:id="301" w:author="Windows User" w:date="2019-05-26T10:17:00Z">
            <w:rPr>
              <w:rFonts w:ascii="Garamond" w:hAnsi="Garamond"/>
              <w:sz w:val="24"/>
            </w:rPr>
          </w:rPrChange>
        </w:rPr>
        <w:pPrChange w:id="302" w:author="Windows User" w:date="2019-05-26T10:17:00Z">
          <w:pPr>
            <w:jc w:val="both"/>
          </w:pPr>
        </w:pPrChange>
      </w:pPr>
      <w:r w:rsidRPr="00006090">
        <w:rPr>
          <w:rPrChange w:id="303" w:author="Windows User" w:date="2019-05-26T10:17:00Z">
            <w:rPr>
              <w:rFonts w:ascii="Garamond" w:hAnsi="Garamond"/>
              <w:sz w:val="24"/>
            </w:rPr>
          </w:rPrChange>
        </w:rPr>
        <w:t>Clearly, humor does not void all social limitations on discussing sex. Consequently, for example, jokes involving sex tend to be told within groups where only one gender is present, in a relaxed atmosphere lacking sexual tension. However, even outside such situations, participants in a discussion involving “inappropriate” subjects may insist that their words not be taken seriously, in order to avoid any question of their having crossed the boundary between appropriate and inappropriate discussion</w:t>
      </w:r>
      <w:del w:id="304" w:author="Windows User" w:date="2019-05-26T10:17:00Z">
        <w:r w:rsidRPr="00F80F2E">
          <w:rPr>
            <w:rFonts w:ascii="Garamond" w:hAnsi="Garamond" w:cs="David"/>
            <w:sz w:val="24"/>
            <w:szCs w:val="24"/>
          </w:rPr>
          <w:delText>.</w:delText>
        </w:r>
        <w:r w:rsidRPr="00F80F2E">
          <w:rPr>
            <w:rStyle w:val="FootnoteReference"/>
            <w:rFonts w:ascii="Garamond" w:hAnsi="Garamond" w:cs="David"/>
            <w:sz w:val="24"/>
            <w:szCs w:val="24"/>
          </w:rPr>
          <w:footnoteReference w:id="21"/>
        </w:r>
      </w:del>
      <w:ins w:id="307" w:author="Windows User" w:date="2019-05-26T10:17:00Z">
        <w:r w:rsidRPr="00006090">
          <w:t xml:space="preserve"> (p. 121).</w:t>
        </w:r>
      </w:ins>
    </w:p>
    <w:p w:rsidR="00082575" w:rsidRPr="00006090" w:rsidRDefault="00082575" w:rsidP="00082575">
      <w:pPr>
        <w:pStyle w:val="Heading2"/>
        <w:rPr>
          <w:rPrChange w:id="308" w:author="Windows User" w:date="2019-05-26T10:17:00Z">
            <w:rPr>
              <w:rFonts w:ascii="Garamond" w:hAnsi="Garamond"/>
              <w:b/>
              <w:sz w:val="24"/>
              <w:u w:val="single"/>
            </w:rPr>
          </w:rPrChange>
        </w:rPr>
        <w:pPrChange w:id="309" w:author="Windows User" w:date="2019-05-26T10:17:00Z">
          <w:pPr>
            <w:pStyle w:val="ListParagraph"/>
            <w:numPr>
              <w:numId w:val="14"/>
            </w:numPr>
            <w:ind w:left="1440" w:hanging="360"/>
            <w:jc w:val="both"/>
          </w:pPr>
        </w:pPrChange>
      </w:pPr>
      <w:r w:rsidRPr="00006090">
        <w:rPr>
          <w:rPrChange w:id="310" w:author="Windows User" w:date="2019-05-26T10:17:00Z">
            <w:rPr>
              <w:rFonts w:ascii="Garamond" w:hAnsi="Garamond"/>
              <w:b/>
              <w:sz w:val="24"/>
              <w:u w:val="single"/>
            </w:rPr>
          </w:rPrChange>
        </w:rPr>
        <w:t xml:space="preserve"> Sexual Humor as a Means of Conveying Information on Sex</w:t>
      </w:r>
    </w:p>
    <w:p w:rsidR="00082575" w:rsidRPr="00006090" w:rsidRDefault="00082575" w:rsidP="00082575">
      <w:pPr>
        <w:rPr>
          <w:rPrChange w:id="311" w:author="Windows User" w:date="2019-05-26T10:17:00Z">
            <w:rPr>
              <w:rFonts w:ascii="Garamond" w:hAnsi="Garamond"/>
              <w:sz w:val="24"/>
            </w:rPr>
          </w:rPrChange>
        </w:rPr>
        <w:pPrChange w:id="312" w:author="Windows User" w:date="2019-05-26T10:17:00Z">
          <w:pPr>
            <w:jc w:val="both"/>
          </w:pPr>
        </w:pPrChange>
      </w:pPr>
      <w:r w:rsidRPr="00006090">
        <w:rPr>
          <w:rPrChange w:id="313" w:author="Windows User" w:date="2019-05-26T10:17:00Z">
            <w:rPr>
              <w:rFonts w:ascii="Garamond" w:hAnsi="Garamond"/>
              <w:sz w:val="24"/>
            </w:rPr>
          </w:rPrChange>
        </w:rPr>
        <w:lastRenderedPageBreak/>
        <w:t>Another function of “dirty” humor is as a transmitter of sexual information, attitudes and emotions</w:t>
      </w:r>
      <w:del w:id="314" w:author="Windows User" w:date="2019-05-26T10:17:00Z">
        <w:r w:rsidRPr="00F80F2E">
          <w:rPr>
            <w:rFonts w:ascii="Garamond" w:hAnsi="Garamond" w:cs="David"/>
            <w:sz w:val="24"/>
            <w:szCs w:val="24"/>
          </w:rPr>
          <w:delText>.</w:delText>
        </w:r>
        <w:r w:rsidRPr="00F80F2E">
          <w:rPr>
            <w:rStyle w:val="FootnoteReference"/>
            <w:rFonts w:ascii="Garamond" w:hAnsi="Garamond" w:cs="David"/>
            <w:sz w:val="24"/>
            <w:szCs w:val="24"/>
          </w:rPr>
          <w:footnoteReference w:id="22"/>
        </w:r>
      </w:del>
      <w:ins w:id="317" w:author="Windows User" w:date="2019-05-26T10:17:00Z">
        <w:r w:rsidRPr="00006090">
          <w:t xml:space="preserve"> (pp. 122-125).</w:t>
        </w:r>
      </w:ins>
      <w:r w:rsidRPr="00006090">
        <w:rPr>
          <w:rPrChange w:id="318" w:author="Windows User" w:date="2019-05-26T10:17:00Z">
            <w:rPr>
              <w:rFonts w:ascii="Garamond" w:hAnsi="Garamond"/>
              <w:sz w:val="24"/>
            </w:rPr>
          </w:rPrChange>
        </w:rPr>
        <w:t xml:space="preserve"> A serious discussion provides only limited opportunities to convey such information. As a result, a joking mode will be resorted to in order to perform this function. In this way, sexual jokes assist in transmitting knowledge about subjects that are intriguing for the group but difficult to communicate in the serious mode. One joke presented in Mulkay’s study, as told by a twelve-year-old girl to her friends, provides a good example: </w:t>
      </w:r>
    </w:p>
    <w:p w:rsidR="00082575" w:rsidRPr="00006090" w:rsidRDefault="00082575" w:rsidP="00082575">
      <w:pPr>
        <w:pStyle w:val="NoSpacing"/>
        <w:ind w:left="1980" w:right="1440"/>
        <w:rPr>
          <w:rPrChange w:id="319" w:author="Windows User" w:date="2019-05-26T10:17:00Z">
            <w:rPr>
              <w:rFonts w:ascii="Garamond" w:hAnsi="Garamond"/>
              <w:sz w:val="24"/>
            </w:rPr>
          </w:rPrChange>
        </w:rPr>
        <w:pPrChange w:id="320" w:author="Windows User" w:date="2019-05-26T10:17:00Z">
          <w:pPr>
            <w:spacing w:after="0" w:line="240" w:lineRule="auto"/>
            <w:ind w:left="720"/>
            <w:jc w:val="both"/>
          </w:pPr>
        </w:pPrChange>
      </w:pPr>
      <w:r w:rsidRPr="00006090">
        <w:rPr>
          <w:rPrChange w:id="321" w:author="Windows User" w:date="2019-05-26T10:17:00Z">
            <w:rPr>
              <w:rFonts w:ascii="Garamond" w:hAnsi="Garamond"/>
              <w:sz w:val="24"/>
            </w:rPr>
          </w:rPrChange>
        </w:rPr>
        <w:t xml:space="preserve">There was this woman and she went into a shop and she said, </w:t>
      </w:r>
      <w:r w:rsidRPr="00006090">
        <w:rPr>
          <w:i/>
          <w:rPrChange w:id="322" w:author="Windows User" w:date="2019-05-26T10:17:00Z">
            <w:rPr>
              <w:rFonts w:ascii="Garamond" w:hAnsi="Garamond"/>
              <w:i/>
              <w:sz w:val="24"/>
            </w:rPr>
          </w:rPrChange>
        </w:rPr>
        <w:t>“</w:t>
      </w:r>
      <w:r w:rsidRPr="00006090">
        <w:rPr>
          <w:rPrChange w:id="323" w:author="Windows User" w:date="2019-05-26T10:17:00Z">
            <w:rPr>
              <w:rFonts w:ascii="Garamond" w:hAnsi="Garamond"/>
              <w:sz w:val="24"/>
            </w:rPr>
          </w:rPrChange>
        </w:rPr>
        <w:t>Have you got any Tampax?</w:t>
      </w:r>
      <w:r w:rsidRPr="00006090">
        <w:rPr>
          <w:i/>
          <w:rPrChange w:id="324" w:author="Windows User" w:date="2019-05-26T10:17:00Z">
            <w:rPr>
              <w:rFonts w:ascii="Garamond" w:hAnsi="Garamond"/>
              <w:i/>
              <w:sz w:val="24"/>
            </w:rPr>
          </w:rPrChange>
        </w:rPr>
        <w:t>”</w:t>
      </w:r>
      <w:r w:rsidRPr="00006090">
        <w:rPr>
          <w:rPrChange w:id="325" w:author="Windows User" w:date="2019-05-26T10:17:00Z">
            <w:rPr>
              <w:rFonts w:ascii="Garamond" w:hAnsi="Garamond"/>
              <w:sz w:val="24"/>
            </w:rPr>
          </w:rPrChange>
        </w:rPr>
        <w:t xml:space="preserve"> And the man said </w:t>
      </w:r>
      <w:r w:rsidRPr="00006090">
        <w:rPr>
          <w:i/>
          <w:rPrChange w:id="326" w:author="Windows User" w:date="2019-05-26T10:17:00Z">
            <w:rPr>
              <w:rFonts w:ascii="Garamond" w:hAnsi="Garamond"/>
              <w:i/>
              <w:sz w:val="24"/>
            </w:rPr>
          </w:rPrChange>
        </w:rPr>
        <w:t>“</w:t>
      </w:r>
      <w:r w:rsidRPr="00006090">
        <w:rPr>
          <w:rPrChange w:id="327" w:author="Windows User" w:date="2019-05-26T10:17:00Z">
            <w:rPr>
              <w:rFonts w:ascii="Garamond" w:hAnsi="Garamond"/>
              <w:sz w:val="24"/>
            </w:rPr>
          </w:rPrChange>
        </w:rPr>
        <w:t>Paaardon?</w:t>
      </w:r>
      <w:r w:rsidRPr="00006090">
        <w:rPr>
          <w:i/>
          <w:rPrChange w:id="328" w:author="Windows User" w:date="2019-05-26T10:17:00Z">
            <w:rPr>
              <w:rFonts w:ascii="Garamond" w:hAnsi="Garamond"/>
              <w:i/>
              <w:sz w:val="24"/>
            </w:rPr>
          </w:rPrChange>
        </w:rPr>
        <w:t>”</w:t>
      </w:r>
      <w:r w:rsidRPr="00006090">
        <w:rPr>
          <w:rPrChange w:id="329" w:author="Windows User" w:date="2019-05-26T10:17:00Z">
            <w:rPr>
              <w:rFonts w:ascii="Garamond" w:hAnsi="Garamond"/>
              <w:sz w:val="24"/>
            </w:rPr>
          </w:rPrChange>
        </w:rPr>
        <w:t xml:space="preserve"> She said, </w:t>
      </w:r>
      <w:r w:rsidRPr="00006090">
        <w:rPr>
          <w:i/>
          <w:rPrChange w:id="330" w:author="Windows User" w:date="2019-05-26T10:17:00Z">
            <w:rPr>
              <w:rFonts w:ascii="Garamond" w:hAnsi="Garamond"/>
              <w:i/>
              <w:sz w:val="24"/>
            </w:rPr>
          </w:rPrChange>
        </w:rPr>
        <w:t>“</w:t>
      </w:r>
      <w:r w:rsidRPr="00006090">
        <w:rPr>
          <w:rPrChange w:id="331" w:author="Windows User" w:date="2019-05-26T10:17:00Z">
            <w:rPr>
              <w:rFonts w:ascii="Garamond" w:hAnsi="Garamond"/>
              <w:sz w:val="24"/>
            </w:rPr>
          </w:rPrChange>
        </w:rPr>
        <w:t>Have you got any Tampax?</w:t>
      </w:r>
      <w:r w:rsidRPr="00006090">
        <w:rPr>
          <w:i/>
          <w:rPrChange w:id="332" w:author="Windows User" w:date="2019-05-26T10:17:00Z">
            <w:rPr>
              <w:rFonts w:ascii="Garamond" w:hAnsi="Garamond"/>
              <w:i/>
              <w:sz w:val="24"/>
            </w:rPr>
          </w:rPrChange>
        </w:rPr>
        <w:t>”</w:t>
      </w:r>
      <w:r w:rsidRPr="00006090">
        <w:rPr>
          <w:rPrChange w:id="333" w:author="Windows User" w:date="2019-05-26T10:17:00Z">
            <w:rPr>
              <w:rFonts w:ascii="Garamond" w:hAnsi="Garamond"/>
              <w:sz w:val="24"/>
            </w:rPr>
          </w:rPrChange>
        </w:rPr>
        <w:t xml:space="preserve"> And he said, “Um, pardon?</w:t>
      </w:r>
      <w:r w:rsidRPr="00006090">
        <w:rPr>
          <w:i/>
          <w:rPrChange w:id="334" w:author="Windows User" w:date="2019-05-26T10:17:00Z">
            <w:rPr>
              <w:rFonts w:ascii="Garamond" w:hAnsi="Garamond"/>
              <w:i/>
              <w:sz w:val="24"/>
            </w:rPr>
          </w:rPrChange>
        </w:rPr>
        <w:t>”</w:t>
      </w:r>
      <w:r w:rsidRPr="00006090">
        <w:rPr>
          <w:rPrChange w:id="335" w:author="Windows User" w:date="2019-05-26T10:17:00Z">
            <w:rPr>
              <w:rFonts w:ascii="Garamond" w:hAnsi="Garamond"/>
              <w:sz w:val="24"/>
            </w:rPr>
          </w:rPrChange>
        </w:rPr>
        <w:t xml:space="preserve"> And she goes, </w:t>
      </w:r>
      <w:r w:rsidRPr="00006090">
        <w:rPr>
          <w:i/>
          <w:rPrChange w:id="336" w:author="Windows User" w:date="2019-05-26T10:17:00Z">
            <w:rPr>
              <w:rFonts w:ascii="Garamond" w:hAnsi="Garamond"/>
              <w:i/>
              <w:sz w:val="24"/>
            </w:rPr>
          </w:rPrChange>
        </w:rPr>
        <w:t>“</w:t>
      </w:r>
      <w:r w:rsidRPr="00006090">
        <w:rPr>
          <w:rPrChange w:id="337" w:author="Windows User" w:date="2019-05-26T10:17:00Z">
            <w:rPr>
              <w:rFonts w:ascii="Garamond" w:hAnsi="Garamond"/>
              <w:sz w:val="24"/>
            </w:rPr>
          </w:rPrChange>
        </w:rPr>
        <w:t>Have you got any Tampax?</w:t>
      </w:r>
      <w:r w:rsidRPr="00006090">
        <w:rPr>
          <w:i/>
          <w:rPrChange w:id="338" w:author="Windows User" w:date="2019-05-26T10:17:00Z">
            <w:rPr>
              <w:rFonts w:ascii="Garamond" w:hAnsi="Garamond"/>
              <w:i/>
              <w:sz w:val="24"/>
            </w:rPr>
          </w:rPrChange>
        </w:rPr>
        <w:t>”</w:t>
      </w:r>
      <w:r w:rsidRPr="00006090">
        <w:rPr>
          <w:rPrChange w:id="339" w:author="Windows User" w:date="2019-05-26T10:17:00Z">
            <w:rPr>
              <w:rFonts w:ascii="Garamond" w:hAnsi="Garamond"/>
              <w:sz w:val="24"/>
            </w:rPr>
          </w:rPrChange>
        </w:rPr>
        <w:t xml:space="preserve"> He said </w:t>
      </w:r>
      <w:r w:rsidRPr="00006090">
        <w:rPr>
          <w:i/>
          <w:rPrChange w:id="340" w:author="Windows User" w:date="2019-05-26T10:17:00Z">
            <w:rPr>
              <w:rFonts w:ascii="Garamond" w:hAnsi="Garamond"/>
              <w:i/>
              <w:sz w:val="24"/>
            </w:rPr>
          </w:rPrChange>
        </w:rPr>
        <w:t>“</w:t>
      </w:r>
      <w:r w:rsidRPr="00006090">
        <w:rPr>
          <w:rPrChange w:id="341" w:author="Windows User" w:date="2019-05-26T10:17:00Z">
            <w:rPr>
              <w:rFonts w:ascii="Garamond" w:hAnsi="Garamond"/>
              <w:sz w:val="24"/>
            </w:rPr>
          </w:rPrChange>
        </w:rPr>
        <w:t>Sorry, can you speak a bit louder. I can’t hear you.</w:t>
      </w:r>
      <w:r w:rsidRPr="00006090">
        <w:rPr>
          <w:i/>
          <w:rPrChange w:id="342" w:author="Windows User" w:date="2019-05-26T10:17:00Z">
            <w:rPr>
              <w:rFonts w:ascii="Garamond" w:hAnsi="Garamond"/>
              <w:i/>
              <w:sz w:val="24"/>
            </w:rPr>
          </w:rPrChange>
        </w:rPr>
        <w:t>”</w:t>
      </w:r>
      <w:r w:rsidRPr="00006090">
        <w:rPr>
          <w:rPrChange w:id="343" w:author="Windows User" w:date="2019-05-26T10:17:00Z">
            <w:rPr>
              <w:rFonts w:ascii="Garamond" w:hAnsi="Garamond"/>
              <w:sz w:val="24"/>
            </w:rPr>
          </w:rPrChange>
        </w:rPr>
        <w:t xml:space="preserve"> She said, </w:t>
      </w:r>
      <w:r w:rsidRPr="00006090">
        <w:rPr>
          <w:i/>
          <w:rPrChange w:id="344" w:author="Windows User" w:date="2019-05-26T10:17:00Z">
            <w:rPr>
              <w:rFonts w:ascii="Garamond" w:hAnsi="Garamond"/>
              <w:i/>
              <w:sz w:val="24"/>
            </w:rPr>
          </w:rPrChange>
        </w:rPr>
        <w:t>“</w:t>
      </w:r>
      <w:r w:rsidRPr="00006090">
        <w:rPr>
          <w:rPrChange w:id="345" w:author="Windows User" w:date="2019-05-26T10:17:00Z">
            <w:rPr>
              <w:rFonts w:ascii="Garamond" w:hAnsi="Garamond"/>
              <w:sz w:val="24"/>
            </w:rPr>
          </w:rPrChange>
        </w:rPr>
        <w:t>Have you got any bloody Tampax?</w:t>
      </w:r>
      <w:r w:rsidRPr="00006090">
        <w:rPr>
          <w:i/>
          <w:rPrChange w:id="346" w:author="Windows User" w:date="2019-05-26T10:17:00Z">
            <w:rPr>
              <w:rFonts w:ascii="Garamond" w:hAnsi="Garamond"/>
              <w:i/>
              <w:sz w:val="24"/>
            </w:rPr>
          </w:rPrChange>
        </w:rPr>
        <w:t>”</w:t>
      </w:r>
      <w:r w:rsidRPr="00006090">
        <w:rPr>
          <w:rPrChange w:id="347" w:author="Windows User" w:date="2019-05-26T10:17:00Z">
            <w:rPr>
              <w:rFonts w:ascii="Garamond" w:hAnsi="Garamond"/>
              <w:sz w:val="24"/>
            </w:rPr>
          </w:rPrChange>
        </w:rPr>
        <w:t xml:space="preserve"> </w:t>
      </w:r>
      <w:r w:rsidRPr="00006090">
        <w:rPr>
          <w:i/>
          <w:rPrChange w:id="348" w:author="Windows User" w:date="2019-05-26T10:17:00Z">
            <w:rPr>
              <w:rFonts w:ascii="Garamond" w:hAnsi="Garamond"/>
              <w:i/>
              <w:sz w:val="24"/>
            </w:rPr>
          </w:rPrChange>
        </w:rPr>
        <w:t>A</w:t>
      </w:r>
      <w:r w:rsidRPr="00006090">
        <w:rPr>
          <w:rPrChange w:id="349" w:author="Windows User" w:date="2019-05-26T10:17:00Z">
            <w:rPr>
              <w:rFonts w:ascii="Garamond" w:hAnsi="Garamond"/>
              <w:sz w:val="24"/>
            </w:rPr>
          </w:rPrChange>
        </w:rPr>
        <w:t xml:space="preserve">nd he goes, </w:t>
      </w:r>
      <w:r w:rsidRPr="00006090">
        <w:rPr>
          <w:i/>
          <w:rPrChange w:id="350" w:author="Windows User" w:date="2019-05-26T10:17:00Z">
            <w:rPr>
              <w:rFonts w:ascii="Garamond" w:hAnsi="Garamond"/>
              <w:i/>
              <w:sz w:val="24"/>
            </w:rPr>
          </w:rPrChange>
        </w:rPr>
        <w:t>“</w:t>
      </w:r>
      <w:r w:rsidRPr="00006090">
        <w:rPr>
          <w:rPrChange w:id="351" w:author="Windows User" w:date="2019-05-26T10:17:00Z">
            <w:rPr>
              <w:rFonts w:ascii="Garamond" w:hAnsi="Garamond"/>
              <w:sz w:val="24"/>
            </w:rPr>
          </w:rPrChange>
        </w:rPr>
        <w:t>Sorry, we do not sell second hands</w:t>
      </w:r>
      <w:r w:rsidRPr="00006090">
        <w:rPr>
          <w:i/>
          <w:rPrChange w:id="352" w:author="Windows User" w:date="2019-05-26T10:17:00Z">
            <w:rPr>
              <w:rFonts w:ascii="Garamond" w:hAnsi="Garamond"/>
              <w:i/>
              <w:sz w:val="24"/>
            </w:rPr>
          </w:rPrChange>
        </w:rPr>
        <w:t>.</w:t>
      </w:r>
      <w:r w:rsidRPr="00006090">
        <w:rPr>
          <w:rPrChange w:id="353" w:author="Windows User" w:date="2019-05-26T10:17:00Z">
            <w:rPr>
              <w:rFonts w:ascii="Garamond" w:hAnsi="Garamond"/>
              <w:sz w:val="24"/>
            </w:rPr>
          </w:rPrChange>
        </w:rPr>
        <w:t>”</w:t>
      </w:r>
      <w:del w:id="354" w:author="Windows User" w:date="2019-05-26T10:17:00Z">
        <w:r w:rsidRPr="00F80F2E">
          <w:rPr>
            <w:rStyle w:val="FootnoteReference"/>
            <w:rFonts w:ascii="Garamond" w:hAnsi="Garamond" w:cs="David"/>
            <w:sz w:val="24"/>
            <w:szCs w:val="24"/>
          </w:rPr>
          <w:footnoteReference w:id="23"/>
        </w:r>
      </w:del>
      <w:ins w:id="357" w:author="Windows User" w:date="2019-05-26T10:17:00Z">
        <w:r w:rsidRPr="00006090">
          <w:t xml:space="preserve"> (p. 121)</w:t>
        </w:r>
      </w:ins>
    </w:p>
    <w:p w:rsidR="00082575" w:rsidRPr="00F80F2E" w:rsidRDefault="00082575" w:rsidP="00082575">
      <w:pPr>
        <w:spacing w:after="0" w:line="240" w:lineRule="auto"/>
        <w:ind w:left="720"/>
        <w:jc w:val="both"/>
        <w:rPr>
          <w:del w:id="358" w:author="Windows User" w:date="2019-05-26T10:17:00Z"/>
          <w:rFonts w:ascii="Garamond" w:hAnsi="Garamond" w:cs="David"/>
          <w:sz w:val="24"/>
          <w:szCs w:val="24"/>
        </w:rPr>
      </w:pPr>
    </w:p>
    <w:p w:rsidR="00082575" w:rsidRPr="00006090" w:rsidRDefault="00082575" w:rsidP="00082575">
      <w:pPr>
        <w:pStyle w:val="NoSpacing"/>
        <w:ind w:left="1980" w:right="1440"/>
        <w:rPr>
          <w:rPrChange w:id="359" w:author="Windows User" w:date="2019-05-26T10:17:00Z">
            <w:rPr>
              <w:rFonts w:ascii="Garamond" w:hAnsi="Garamond"/>
              <w:color w:val="auto"/>
              <w:sz w:val="24"/>
            </w:rPr>
          </w:rPrChange>
        </w:rPr>
        <w:pPrChange w:id="360" w:author="Windows User" w:date="2019-05-26T10:17:00Z">
          <w:pPr>
            <w:pStyle w:val="Quote"/>
            <w:spacing w:after="0"/>
            <w:jc w:val="both"/>
          </w:pPr>
        </w:pPrChange>
      </w:pPr>
    </w:p>
    <w:p w:rsidR="00082575" w:rsidRPr="00006090" w:rsidRDefault="00082575" w:rsidP="00082575">
      <w:pPr>
        <w:rPr>
          <w:rPrChange w:id="361" w:author="Windows User" w:date="2019-05-26T10:17:00Z">
            <w:rPr>
              <w:rFonts w:ascii="Garamond" w:hAnsi="Garamond"/>
              <w:sz w:val="24"/>
            </w:rPr>
          </w:rPrChange>
        </w:rPr>
        <w:pPrChange w:id="362" w:author="Windows User" w:date="2019-05-26T10:17:00Z">
          <w:pPr>
            <w:jc w:val="both"/>
          </w:pPr>
        </w:pPrChange>
      </w:pPr>
      <w:r w:rsidRPr="00006090">
        <w:rPr>
          <w:rPrChange w:id="363" w:author="Windows User" w:date="2019-05-26T10:17:00Z">
            <w:rPr>
              <w:rFonts w:ascii="Garamond" w:hAnsi="Garamond"/>
              <w:sz w:val="24"/>
            </w:rPr>
          </w:rPrChange>
        </w:rPr>
        <w:t>In this case, the joke is highly relevant as a mechanism for conveying information, which is also why sexual humor appeals to teenagers. This joke concerns issues related to the monthly menstrual period, and the one telling it, a twelve-year-old girl, is close to the age of sexual maturity. This joke uses humor to provide young girls important information on a subject which is becoming increasingly relevant to them at this stage of their lives.</w:t>
      </w:r>
    </w:p>
    <w:p w:rsidR="00082575" w:rsidRPr="00006090" w:rsidRDefault="00082575" w:rsidP="00082575">
      <w:pPr>
        <w:rPr>
          <w:rPrChange w:id="364" w:author="Windows User" w:date="2019-05-26T10:17:00Z">
            <w:rPr>
              <w:rFonts w:ascii="Garamond" w:hAnsi="Garamond"/>
              <w:sz w:val="24"/>
            </w:rPr>
          </w:rPrChange>
        </w:rPr>
        <w:pPrChange w:id="365" w:author="Windows User" w:date="2019-05-26T10:17:00Z">
          <w:pPr>
            <w:jc w:val="both"/>
          </w:pPr>
        </w:pPrChange>
      </w:pPr>
      <w:r w:rsidRPr="00006090">
        <w:rPr>
          <w:rPrChange w:id="366" w:author="Windows User" w:date="2019-05-26T10:17:00Z">
            <w:rPr>
              <w:rFonts w:ascii="Garamond" w:hAnsi="Garamond"/>
              <w:sz w:val="24"/>
            </w:rPr>
          </w:rPrChange>
        </w:rPr>
        <w:t>Another joke presented in Mulkay’s study, which also demonstrates the use of jokes to share information among adolescents, involves a woman who arrives at the doctor’s office with a baby. Mulkay presents the transcript of the girls’ conversation, whose friend is telling them a joke:</w:t>
      </w:r>
    </w:p>
    <w:p w:rsidR="00082575" w:rsidRPr="00006090" w:rsidRDefault="00082575" w:rsidP="00082575">
      <w:pPr>
        <w:pStyle w:val="NoSpacing"/>
        <w:ind w:left="1980"/>
        <w:rPr>
          <w:i/>
          <w:rPrChange w:id="367" w:author="Windows User" w:date="2019-05-26T10:17:00Z">
            <w:rPr>
              <w:rFonts w:ascii="Garamond" w:hAnsi="Garamond"/>
              <w:i w:val="0"/>
              <w:color w:val="auto"/>
              <w:sz w:val="24"/>
            </w:rPr>
          </w:rPrChange>
        </w:rPr>
        <w:pPrChange w:id="368" w:author="Windows User" w:date="2019-05-26T10:17:00Z">
          <w:pPr>
            <w:pStyle w:val="Quote"/>
            <w:spacing w:after="0" w:line="240" w:lineRule="auto"/>
            <w:jc w:val="both"/>
          </w:pPr>
        </w:pPrChange>
      </w:pPr>
      <w:r w:rsidRPr="00006090">
        <w:rPr>
          <w:rPrChange w:id="369" w:author="Windows User" w:date="2019-05-26T10:17:00Z">
            <w:rPr>
              <w:rFonts w:ascii="Garamond" w:hAnsi="Garamond"/>
              <w:i w:val="0"/>
              <w:color w:val="auto"/>
              <w:sz w:val="24"/>
            </w:rPr>
          </w:rPrChange>
        </w:rPr>
        <w:t>A: “At the doctor’s this woman with a baby…</w:t>
      </w:r>
    </w:p>
    <w:p w:rsidR="00082575" w:rsidRPr="00006090" w:rsidRDefault="00082575" w:rsidP="00082575">
      <w:pPr>
        <w:pStyle w:val="NoSpacing"/>
        <w:ind w:left="1980"/>
        <w:rPr>
          <w:i/>
          <w:rPrChange w:id="370" w:author="Windows User" w:date="2019-05-26T10:17:00Z">
            <w:rPr>
              <w:rFonts w:ascii="Garamond" w:hAnsi="Garamond"/>
              <w:i w:val="0"/>
              <w:color w:val="auto"/>
              <w:sz w:val="24"/>
            </w:rPr>
          </w:rPrChange>
        </w:rPr>
        <w:pPrChange w:id="371" w:author="Windows User" w:date="2019-05-26T10:17:00Z">
          <w:pPr>
            <w:pStyle w:val="Quote"/>
            <w:spacing w:after="0" w:line="240" w:lineRule="auto"/>
            <w:jc w:val="both"/>
          </w:pPr>
        </w:pPrChange>
      </w:pPr>
      <w:r w:rsidRPr="00006090">
        <w:rPr>
          <w:rPrChange w:id="372" w:author="Windows User" w:date="2019-05-26T10:17:00Z">
            <w:rPr>
              <w:rFonts w:ascii="Garamond" w:hAnsi="Garamond"/>
              <w:i w:val="0"/>
              <w:color w:val="auto"/>
              <w:sz w:val="24"/>
            </w:rPr>
          </w:rPrChange>
        </w:rPr>
        <w:t xml:space="preserve">Doctor asks, ‘Is he breast-fed or bottle-fed?’ </w:t>
      </w:r>
    </w:p>
    <w:p w:rsidR="00082575" w:rsidRPr="00006090" w:rsidRDefault="00082575" w:rsidP="00082575">
      <w:pPr>
        <w:pStyle w:val="NoSpacing"/>
        <w:ind w:left="1980"/>
        <w:rPr>
          <w:i/>
          <w:rPrChange w:id="373" w:author="Windows User" w:date="2019-05-26T10:17:00Z">
            <w:rPr>
              <w:rFonts w:ascii="Garamond" w:hAnsi="Garamond"/>
              <w:i w:val="0"/>
              <w:color w:val="auto"/>
              <w:sz w:val="24"/>
            </w:rPr>
          </w:rPrChange>
        </w:rPr>
        <w:pPrChange w:id="374" w:author="Windows User" w:date="2019-05-26T10:17:00Z">
          <w:pPr>
            <w:pStyle w:val="Quote"/>
            <w:spacing w:after="0" w:line="240" w:lineRule="auto"/>
            <w:jc w:val="both"/>
          </w:pPr>
        </w:pPrChange>
      </w:pPr>
      <w:r w:rsidRPr="00006090">
        <w:rPr>
          <w:rPrChange w:id="375" w:author="Windows User" w:date="2019-05-26T10:17:00Z">
            <w:rPr>
              <w:rFonts w:ascii="Garamond" w:hAnsi="Garamond"/>
              <w:i w:val="0"/>
              <w:color w:val="auto"/>
              <w:sz w:val="24"/>
            </w:rPr>
          </w:rPrChange>
        </w:rPr>
        <w:t>‘Breast-fed,’ she says.</w:t>
      </w:r>
    </w:p>
    <w:p w:rsidR="00082575" w:rsidRPr="00006090" w:rsidRDefault="00082575" w:rsidP="00082575">
      <w:pPr>
        <w:pStyle w:val="NoSpacing"/>
        <w:ind w:left="1980"/>
        <w:rPr>
          <w:i/>
          <w:rPrChange w:id="376" w:author="Windows User" w:date="2019-05-26T10:17:00Z">
            <w:rPr>
              <w:rFonts w:ascii="Garamond" w:hAnsi="Garamond"/>
              <w:i w:val="0"/>
              <w:color w:val="auto"/>
              <w:sz w:val="24"/>
            </w:rPr>
          </w:rPrChange>
        </w:rPr>
        <w:pPrChange w:id="377" w:author="Windows User" w:date="2019-05-26T10:17:00Z">
          <w:pPr>
            <w:pStyle w:val="Quote"/>
            <w:spacing w:after="0" w:line="240" w:lineRule="auto"/>
            <w:jc w:val="both"/>
          </w:pPr>
        </w:pPrChange>
      </w:pPr>
      <w:r w:rsidRPr="00006090">
        <w:rPr>
          <w:rPrChange w:id="378" w:author="Windows User" w:date="2019-05-26T10:17:00Z">
            <w:rPr>
              <w:rFonts w:ascii="Garamond" w:hAnsi="Garamond"/>
              <w:sz w:val="24"/>
            </w:rPr>
          </w:rPrChange>
        </w:rPr>
        <w:t>‘Right,’ he says. ‘Strip to your waist.’</w:t>
      </w:r>
    </w:p>
    <w:p w:rsidR="00082575" w:rsidRPr="00006090" w:rsidRDefault="00082575" w:rsidP="00082575">
      <w:pPr>
        <w:pStyle w:val="NoSpacing"/>
        <w:ind w:left="1980"/>
        <w:rPr>
          <w:i/>
          <w:rPrChange w:id="379" w:author="Windows User" w:date="2019-05-26T10:17:00Z">
            <w:rPr>
              <w:rFonts w:ascii="Garamond" w:hAnsi="Garamond"/>
              <w:i w:val="0"/>
              <w:color w:val="auto"/>
              <w:sz w:val="24"/>
            </w:rPr>
          </w:rPrChange>
        </w:rPr>
        <w:pPrChange w:id="380" w:author="Windows User" w:date="2019-05-26T10:17:00Z">
          <w:pPr>
            <w:pStyle w:val="Quote"/>
            <w:spacing w:after="0" w:line="240" w:lineRule="auto"/>
            <w:jc w:val="both"/>
          </w:pPr>
        </w:pPrChange>
      </w:pPr>
      <w:r w:rsidRPr="00006090">
        <w:rPr>
          <w:rPrChange w:id="381" w:author="Windows User" w:date="2019-05-26T10:17:00Z">
            <w:rPr>
              <w:rFonts w:ascii="Garamond" w:hAnsi="Garamond"/>
              <w:sz w:val="24"/>
            </w:rPr>
          </w:rPrChange>
        </w:rPr>
        <w:t>“When she'd took her clothes off, he started to touch her boobs.”</w:t>
      </w:r>
    </w:p>
    <w:p w:rsidR="00082575" w:rsidRPr="00006090" w:rsidRDefault="00082575" w:rsidP="00082575">
      <w:pPr>
        <w:pStyle w:val="NoSpacing"/>
        <w:ind w:left="1980"/>
        <w:rPr>
          <w:i/>
          <w:rPrChange w:id="382" w:author="Windows User" w:date="2019-05-26T10:17:00Z">
            <w:rPr>
              <w:rFonts w:ascii="Garamond" w:hAnsi="Garamond"/>
              <w:i w:val="0"/>
              <w:color w:val="auto"/>
              <w:sz w:val="24"/>
            </w:rPr>
          </w:rPrChange>
        </w:rPr>
        <w:pPrChange w:id="383" w:author="Windows User" w:date="2019-05-26T10:17:00Z">
          <w:pPr>
            <w:pStyle w:val="Quote"/>
            <w:spacing w:after="0" w:line="240" w:lineRule="auto"/>
            <w:jc w:val="both"/>
          </w:pPr>
        </w:pPrChange>
      </w:pPr>
      <w:r w:rsidRPr="00006090">
        <w:rPr>
          <w:rPrChange w:id="384" w:author="Windows User" w:date="2019-05-26T10:17:00Z">
            <w:rPr>
              <w:rFonts w:ascii="Garamond" w:hAnsi="Garamond"/>
              <w:i w:val="0"/>
              <w:color w:val="auto"/>
              <w:sz w:val="24"/>
            </w:rPr>
          </w:rPrChange>
        </w:rPr>
        <w:t>B: (giggles)</w:t>
      </w:r>
    </w:p>
    <w:p w:rsidR="00082575" w:rsidRPr="00006090" w:rsidRDefault="00082575" w:rsidP="00082575">
      <w:pPr>
        <w:pStyle w:val="NoSpacing"/>
        <w:ind w:left="1980"/>
        <w:rPr>
          <w:i/>
          <w:rPrChange w:id="385" w:author="Windows User" w:date="2019-05-26T10:17:00Z">
            <w:rPr>
              <w:rFonts w:ascii="Garamond" w:hAnsi="Garamond"/>
              <w:i w:val="0"/>
              <w:color w:val="auto"/>
              <w:sz w:val="24"/>
            </w:rPr>
          </w:rPrChange>
        </w:rPr>
        <w:pPrChange w:id="386" w:author="Windows User" w:date="2019-05-26T10:17:00Z">
          <w:pPr>
            <w:pStyle w:val="Quote"/>
            <w:spacing w:after="0" w:line="240" w:lineRule="auto"/>
            <w:jc w:val="both"/>
          </w:pPr>
        </w:pPrChange>
      </w:pPr>
      <w:r w:rsidRPr="00006090">
        <w:rPr>
          <w:rPrChange w:id="387" w:author="Windows User" w:date="2019-05-26T10:17:00Z">
            <w:rPr>
              <w:rFonts w:ascii="Garamond" w:hAnsi="Garamond"/>
              <w:i w:val="0"/>
              <w:color w:val="auto"/>
              <w:sz w:val="24"/>
            </w:rPr>
          </w:rPrChange>
        </w:rPr>
        <w:t>C: (giggles)</w:t>
      </w:r>
    </w:p>
    <w:p w:rsidR="00082575" w:rsidRPr="00006090" w:rsidRDefault="00082575" w:rsidP="00082575">
      <w:pPr>
        <w:pStyle w:val="NoSpacing"/>
        <w:ind w:left="1980"/>
        <w:rPr>
          <w:i/>
          <w:rPrChange w:id="388" w:author="Windows User" w:date="2019-05-26T10:17:00Z">
            <w:rPr>
              <w:rFonts w:ascii="Garamond" w:hAnsi="Garamond"/>
              <w:i w:val="0"/>
              <w:color w:val="auto"/>
              <w:sz w:val="24"/>
            </w:rPr>
          </w:rPrChange>
        </w:rPr>
        <w:pPrChange w:id="389" w:author="Windows User" w:date="2019-05-26T10:17:00Z">
          <w:pPr>
            <w:pStyle w:val="Quote"/>
            <w:spacing w:after="0" w:line="240" w:lineRule="auto"/>
            <w:jc w:val="both"/>
          </w:pPr>
        </w:pPrChange>
      </w:pPr>
      <w:r w:rsidRPr="00006090">
        <w:rPr>
          <w:rPrChange w:id="390" w:author="Windows User" w:date="2019-05-26T10:17:00Z">
            <w:rPr>
              <w:rFonts w:ascii="Garamond" w:hAnsi="Garamond"/>
              <w:i w:val="0"/>
              <w:color w:val="auto"/>
              <w:sz w:val="24"/>
            </w:rPr>
          </w:rPrChange>
        </w:rPr>
        <w:t xml:space="preserve">A: “Then he started to suck 'em. </w:t>
      </w:r>
    </w:p>
    <w:p w:rsidR="00082575" w:rsidRPr="00006090" w:rsidRDefault="00082575" w:rsidP="00082575">
      <w:pPr>
        <w:pStyle w:val="NoSpacing"/>
        <w:ind w:left="1980"/>
        <w:rPr>
          <w:i/>
          <w:rPrChange w:id="391" w:author="Windows User" w:date="2019-05-26T10:17:00Z">
            <w:rPr>
              <w:rFonts w:ascii="Garamond" w:hAnsi="Garamond"/>
              <w:i w:val="0"/>
              <w:color w:val="auto"/>
              <w:sz w:val="24"/>
            </w:rPr>
          </w:rPrChange>
        </w:rPr>
        <w:pPrChange w:id="392" w:author="Windows User" w:date="2019-05-26T10:17:00Z">
          <w:pPr>
            <w:pStyle w:val="Quote"/>
            <w:spacing w:after="0" w:line="240" w:lineRule="auto"/>
            <w:jc w:val="both"/>
          </w:pPr>
        </w:pPrChange>
      </w:pPr>
      <w:r w:rsidRPr="00006090">
        <w:rPr>
          <w:rPrChange w:id="393" w:author="Windows User" w:date="2019-05-26T10:17:00Z">
            <w:rPr>
              <w:rFonts w:ascii="Garamond" w:hAnsi="Garamond"/>
              <w:sz w:val="24"/>
            </w:rPr>
          </w:rPrChange>
        </w:rPr>
        <w:t xml:space="preserve">‘No wonder this baby’s ill. You've got no milk.’ </w:t>
      </w:r>
    </w:p>
    <w:p w:rsidR="00082575" w:rsidRPr="00006090" w:rsidRDefault="00082575" w:rsidP="00082575">
      <w:pPr>
        <w:pStyle w:val="NoSpacing"/>
        <w:ind w:left="1980"/>
        <w:rPr>
          <w:i/>
          <w:rPrChange w:id="394" w:author="Windows User" w:date="2019-05-26T10:17:00Z">
            <w:rPr>
              <w:rFonts w:ascii="Garamond" w:hAnsi="Garamond"/>
              <w:i w:val="0"/>
              <w:color w:val="auto"/>
              <w:sz w:val="24"/>
            </w:rPr>
          </w:rPrChange>
        </w:rPr>
        <w:pPrChange w:id="395" w:author="Windows User" w:date="2019-05-26T10:17:00Z">
          <w:pPr>
            <w:pStyle w:val="Quote"/>
            <w:spacing w:after="0" w:line="240" w:lineRule="auto"/>
            <w:jc w:val="both"/>
          </w:pPr>
        </w:pPrChange>
      </w:pPr>
      <w:r w:rsidRPr="00006090">
        <w:rPr>
          <w:rPrChange w:id="396" w:author="Windows User" w:date="2019-05-26T10:17:00Z">
            <w:rPr>
              <w:rFonts w:ascii="Garamond" w:hAnsi="Garamond"/>
              <w:i w:val="0"/>
              <w:color w:val="auto"/>
              <w:sz w:val="24"/>
            </w:rPr>
          </w:rPrChange>
        </w:rPr>
        <w:t>‘I’m not surprised,’ she says, ‘it is my sister's baby.’</w:t>
      </w:r>
    </w:p>
    <w:p w:rsidR="00082575" w:rsidRPr="00006090" w:rsidRDefault="00082575" w:rsidP="00082575">
      <w:pPr>
        <w:pStyle w:val="NoSpacing"/>
        <w:ind w:left="1980"/>
        <w:rPr>
          <w:i/>
          <w:rPrChange w:id="397" w:author="Windows User" w:date="2019-05-26T10:17:00Z">
            <w:rPr>
              <w:rFonts w:ascii="Garamond" w:hAnsi="Garamond"/>
              <w:i w:val="0"/>
              <w:color w:val="auto"/>
              <w:sz w:val="24"/>
            </w:rPr>
          </w:rPrChange>
        </w:rPr>
        <w:pPrChange w:id="398" w:author="Windows User" w:date="2019-05-26T10:17:00Z">
          <w:pPr>
            <w:pStyle w:val="Quote"/>
            <w:spacing w:after="0" w:line="240" w:lineRule="auto"/>
            <w:jc w:val="both"/>
          </w:pPr>
        </w:pPrChange>
      </w:pPr>
      <w:r w:rsidRPr="00006090">
        <w:rPr>
          <w:rPrChange w:id="399" w:author="Windows User" w:date="2019-05-26T10:17:00Z">
            <w:rPr>
              <w:rFonts w:ascii="Garamond" w:hAnsi="Garamond"/>
              <w:sz w:val="24"/>
            </w:rPr>
          </w:rPrChange>
        </w:rPr>
        <w:t>‘Oh dear, you should not have come then.’</w:t>
      </w:r>
    </w:p>
    <w:p w:rsidR="00082575" w:rsidRPr="00006090" w:rsidRDefault="00082575" w:rsidP="00082575">
      <w:pPr>
        <w:pStyle w:val="NoSpacing"/>
        <w:ind w:left="1980"/>
        <w:rPr>
          <w:i/>
          <w:rPrChange w:id="400" w:author="Windows User" w:date="2019-05-26T10:17:00Z">
            <w:rPr>
              <w:rFonts w:ascii="Garamond" w:hAnsi="Garamond"/>
              <w:i w:val="0"/>
              <w:color w:val="auto"/>
              <w:sz w:val="24"/>
            </w:rPr>
          </w:rPrChange>
        </w:rPr>
        <w:pPrChange w:id="401" w:author="Windows User" w:date="2019-05-26T10:17:00Z">
          <w:pPr>
            <w:pStyle w:val="Quote"/>
            <w:spacing w:after="0" w:line="240" w:lineRule="auto"/>
            <w:jc w:val="both"/>
          </w:pPr>
        </w:pPrChange>
      </w:pPr>
      <w:r w:rsidRPr="00006090">
        <w:rPr>
          <w:rPrChange w:id="402" w:author="Windows User" w:date="2019-05-26T10:17:00Z">
            <w:rPr>
              <w:rFonts w:ascii="Garamond" w:hAnsi="Garamond"/>
              <w:i w:val="0"/>
              <w:color w:val="auto"/>
              <w:sz w:val="24"/>
            </w:rPr>
          </w:rPrChange>
        </w:rPr>
        <w:t>‘I did not til you sucked the second one.’ (hahaha)</w:t>
      </w:r>
    </w:p>
    <w:p w:rsidR="00082575" w:rsidRPr="00006090" w:rsidRDefault="00082575" w:rsidP="00082575">
      <w:pPr>
        <w:pStyle w:val="NoSpacing"/>
        <w:ind w:left="1980"/>
        <w:rPr>
          <w:i/>
          <w:rPrChange w:id="403" w:author="Windows User" w:date="2019-05-26T10:17:00Z">
            <w:rPr>
              <w:rFonts w:ascii="Garamond" w:hAnsi="Garamond"/>
              <w:i w:val="0"/>
              <w:color w:val="auto"/>
              <w:sz w:val="24"/>
            </w:rPr>
          </w:rPrChange>
        </w:rPr>
        <w:pPrChange w:id="404" w:author="Windows User" w:date="2019-05-26T10:17:00Z">
          <w:pPr>
            <w:pStyle w:val="Quote"/>
            <w:spacing w:after="0" w:line="240" w:lineRule="auto"/>
            <w:jc w:val="both"/>
          </w:pPr>
        </w:pPrChange>
      </w:pPr>
      <w:r w:rsidRPr="00006090">
        <w:rPr>
          <w:rPrChange w:id="405" w:author="Windows User" w:date="2019-05-26T10:17:00Z">
            <w:rPr>
              <w:rFonts w:ascii="Garamond" w:hAnsi="Garamond"/>
              <w:i w:val="0"/>
              <w:color w:val="auto"/>
              <w:sz w:val="24"/>
            </w:rPr>
          </w:rPrChange>
        </w:rPr>
        <w:t>B: “Eh?”</w:t>
      </w:r>
    </w:p>
    <w:p w:rsidR="00082575" w:rsidRPr="00006090" w:rsidRDefault="00082575" w:rsidP="00082575">
      <w:pPr>
        <w:pStyle w:val="NoSpacing"/>
        <w:ind w:left="1980"/>
        <w:rPr>
          <w:i/>
          <w:rPrChange w:id="406" w:author="Windows User" w:date="2019-05-26T10:17:00Z">
            <w:rPr>
              <w:rFonts w:ascii="Garamond" w:hAnsi="Garamond"/>
              <w:i w:val="0"/>
              <w:color w:val="auto"/>
              <w:sz w:val="24"/>
            </w:rPr>
          </w:rPrChange>
        </w:rPr>
        <w:pPrChange w:id="407" w:author="Windows User" w:date="2019-05-26T10:17:00Z">
          <w:pPr>
            <w:pStyle w:val="Quote"/>
            <w:spacing w:after="0" w:line="240" w:lineRule="auto"/>
            <w:jc w:val="both"/>
          </w:pPr>
        </w:pPrChange>
      </w:pPr>
      <w:r w:rsidRPr="00006090">
        <w:rPr>
          <w:rPrChange w:id="408" w:author="Windows User" w:date="2019-05-26T10:17:00Z">
            <w:rPr>
              <w:rFonts w:ascii="Garamond" w:hAnsi="Garamond"/>
              <w:i w:val="0"/>
              <w:color w:val="auto"/>
              <w:sz w:val="24"/>
            </w:rPr>
          </w:rPrChange>
        </w:rPr>
        <w:t>A: “She didn’t come until he sucked the second boob.”</w:t>
      </w:r>
    </w:p>
    <w:p w:rsidR="00082575" w:rsidRPr="00006090" w:rsidRDefault="00082575" w:rsidP="00082575">
      <w:pPr>
        <w:pStyle w:val="NoSpacing"/>
        <w:ind w:left="1980"/>
        <w:rPr>
          <w:i/>
          <w:rPrChange w:id="409" w:author="Windows User" w:date="2019-05-26T10:17:00Z">
            <w:rPr>
              <w:rFonts w:ascii="Garamond" w:hAnsi="Garamond"/>
              <w:i w:val="0"/>
              <w:color w:val="auto"/>
              <w:sz w:val="24"/>
            </w:rPr>
          </w:rPrChange>
        </w:rPr>
        <w:pPrChange w:id="410" w:author="Windows User" w:date="2019-05-26T10:17:00Z">
          <w:pPr>
            <w:pStyle w:val="Quote"/>
            <w:spacing w:after="0" w:line="240" w:lineRule="auto"/>
            <w:jc w:val="both"/>
          </w:pPr>
        </w:pPrChange>
      </w:pPr>
      <w:r w:rsidRPr="00006090">
        <w:rPr>
          <w:rPrChange w:id="411" w:author="Windows User" w:date="2019-05-26T10:17:00Z">
            <w:rPr>
              <w:rFonts w:ascii="Garamond" w:hAnsi="Garamond"/>
              <w:i w:val="0"/>
              <w:color w:val="auto"/>
              <w:sz w:val="24"/>
            </w:rPr>
          </w:rPrChange>
        </w:rPr>
        <w:lastRenderedPageBreak/>
        <w:t>B: “Oh.” (laughs)</w:t>
      </w:r>
    </w:p>
    <w:p w:rsidR="00082575" w:rsidRPr="00006090" w:rsidRDefault="00082575" w:rsidP="00082575">
      <w:pPr>
        <w:pStyle w:val="NoSpacing"/>
        <w:ind w:left="1980"/>
        <w:rPr>
          <w:rPrChange w:id="412" w:author="Windows User" w:date="2019-05-26T10:17:00Z">
            <w:rPr>
              <w:rFonts w:ascii="Garamond" w:hAnsi="Garamond"/>
              <w:i w:val="0"/>
              <w:color w:val="auto"/>
              <w:sz w:val="24"/>
            </w:rPr>
          </w:rPrChange>
        </w:rPr>
        <w:pPrChange w:id="413" w:author="Windows User" w:date="2019-05-26T10:17:00Z">
          <w:pPr>
            <w:pStyle w:val="Quote"/>
            <w:spacing w:after="0" w:line="240" w:lineRule="auto"/>
            <w:jc w:val="both"/>
          </w:pPr>
        </w:pPrChange>
      </w:pPr>
      <w:r w:rsidRPr="00006090">
        <w:rPr>
          <w:rPrChange w:id="414" w:author="Windows User" w:date="2019-05-26T10:17:00Z">
            <w:rPr>
              <w:rFonts w:ascii="Garamond" w:hAnsi="Garamond"/>
              <w:i w:val="0"/>
              <w:color w:val="auto"/>
              <w:sz w:val="24"/>
            </w:rPr>
          </w:rPrChange>
        </w:rPr>
        <w:t>C: (laughs)</w:t>
      </w:r>
      <w:del w:id="415" w:author="Windows User" w:date="2019-05-26T10:17:00Z">
        <w:r w:rsidRPr="00F80F2E">
          <w:rPr>
            <w:rFonts w:ascii="Garamond" w:hAnsi="Garamond"/>
            <w:sz w:val="24"/>
            <w:szCs w:val="24"/>
          </w:rPr>
          <w:delText xml:space="preserve"> </w:delText>
        </w:r>
      </w:del>
      <w:ins w:id="416" w:author="Windows User" w:date="2019-05-26T10:17:00Z">
        <w:r w:rsidRPr="00006090">
          <w:rPr>
            <w:rStyle w:val="FootnoteReference"/>
          </w:rPr>
          <w:t xml:space="preserve"> </w:t>
        </w:r>
      </w:ins>
      <w:r w:rsidRPr="00006090">
        <w:rPr>
          <w:rStyle w:val="FootnoteReference"/>
          <w:rPrChange w:id="417" w:author="Windows User" w:date="2019-05-26T10:17:00Z">
            <w:rPr>
              <w:rStyle w:val="FootnoteReference"/>
              <w:rFonts w:ascii="Garamond" w:hAnsi="Garamond"/>
              <w:i w:val="0"/>
              <w:color w:val="auto"/>
              <w:sz w:val="24"/>
            </w:rPr>
          </w:rPrChange>
        </w:rPr>
        <w:footnoteReference w:id="24"/>
      </w:r>
      <w:ins w:id="422" w:author="Windows User" w:date="2019-05-26T10:17:00Z">
        <w:r w:rsidRPr="00006090">
          <w:t xml:space="preserve"> </w:t>
        </w:r>
      </w:ins>
    </w:p>
    <w:p w:rsidR="00082575" w:rsidRPr="00006090" w:rsidRDefault="00082575" w:rsidP="00082575">
      <w:pPr>
        <w:pStyle w:val="NoSpacing"/>
        <w:ind w:left="1980"/>
        <w:rPr>
          <w:ins w:id="423" w:author="Windows User" w:date="2019-05-26T10:17:00Z"/>
          <w:i/>
          <w:iCs/>
        </w:rPr>
      </w:pPr>
      <w:commentRangeStart w:id="424"/>
      <w:ins w:id="425" w:author="Windows User" w:date="2019-05-26T10:17:00Z">
        <w:r w:rsidRPr="00006090">
          <w:t>(p. ?)</w:t>
        </w:r>
        <w:commentRangeEnd w:id="424"/>
        <w:r w:rsidRPr="00006090">
          <w:rPr>
            <w:rStyle w:val="CommentReference"/>
          </w:rPr>
          <w:commentReference w:id="424"/>
        </w:r>
      </w:ins>
    </w:p>
    <w:p w:rsidR="00082575" w:rsidRPr="00006090" w:rsidRDefault="00082575" w:rsidP="00082575">
      <w:pPr>
        <w:rPr>
          <w:rPrChange w:id="426" w:author="Windows User" w:date="2019-05-26T10:17:00Z">
            <w:rPr>
              <w:rFonts w:ascii="Garamond" w:hAnsi="Garamond"/>
              <w:sz w:val="24"/>
            </w:rPr>
          </w:rPrChange>
        </w:rPr>
      </w:pPr>
    </w:p>
    <w:p w:rsidR="00082575" w:rsidRPr="00006090" w:rsidRDefault="00082575" w:rsidP="00082575">
      <w:pPr>
        <w:rPr>
          <w:rPrChange w:id="427" w:author="Windows User" w:date="2019-05-26T10:17:00Z">
            <w:rPr>
              <w:rFonts w:ascii="Garamond" w:hAnsi="Garamond"/>
              <w:sz w:val="24"/>
            </w:rPr>
          </w:rPrChange>
        </w:rPr>
        <w:pPrChange w:id="428" w:author="Windows User" w:date="2019-05-26T10:17:00Z">
          <w:pPr>
            <w:jc w:val="both"/>
          </w:pPr>
        </w:pPrChange>
      </w:pPr>
      <w:r w:rsidRPr="00006090">
        <w:rPr>
          <w:rPrChange w:id="429" w:author="Windows User" w:date="2019-05-26T10:17:00Z">
            <w:rPr>
              <w:rFonts w:ascii="Garamond" w:hAnsi="Garamond"/>
              <w:sz w:val="24"/>
            </w:rPr>
          </w:rPrChange>
        </w:rPr>
        <w:t xml:space="preserve">This joke clearly demonstrates how sexual humor performs the function of conveying information. The first punch line of the joke about misidentification, when the woman says it is her sister’s baby, is completely ignored by the girls. The punch line which results in the girls’ laughter is the one referring to the significance of the female breast in having sex. However, here too, there is a delay in arriving at the humorous catharsis. At first, immediately after the joke ends, B and C do not laugh, and B even asks for a clarification, asking, “Eh?” Only after girl A provides this clarification do the two other girls laugh. The initial misunderstanding demonstrates that practical information has been conveyed here. Thus, according to Mulkay, the girls learned that one can achieve sexual satisfaction by having their breasts touched. It can also be argued that the joke indicates that the girls learned the double meaning of the word “come” in English, which can also mean achieving orgasm. </w:t>
      </w:r>
    </w:p>
    <w:p w:rsidR="00082575" w:rsidRPr="00006090" w:rsidRDefault="00082575" w:rsidP="00082575">
      <w:pPr>
        <w:rPr>
          <w:rPrChange w:id="430" w:author="Windows User" w:date="2019-05-26T10:17:00Z">
            <w:rPr>
              <w:rFonts w:ascii="Garamond" w:hAnsi="Garamond"/>
              <w:sz w:val="24"/>
            </w:rPr>
          </w:rPrChange>
        </w:rPr>
        <w:pPrChange w:id="431" w:author="Windows User" w:date="2019-05-26T10:17:00Z">
          <w:pPr>
            <w:jc w:val="both"/>
          </w:pPr>
        </w:pPrChange>
      </w:pPr>
      <w:r w:rsidRPr="00006090">
        <w:rPr>
          <w:rPrChange w:id="432" w:author="Windows User" w:date="2019-05-26T10:17:00Z">
            <w:rPr>
              <w:rFonts w:ascii="Garamond" w:hAnsi="Garamond"/>
              <w:sz w:val="24"/>
            </w:rPr>
          </w:rPrChange>
        </w:rPr>
        <w:t>Indeed, it cannot be ascertained with any certainty what the girls made of the joke, since humor, by its very nature is not clear or determinate. It is precisely humor’s ambiguous nature which makes it so suitable for transmitting information about sex and sexuality. When receiving information about sex from humorous sources, the recipients need not reveal their ignorance about sex, since any lack of understanding is not necessarily ascribed to lack of knowledge</w:t>
      </w:r>
      <w:del w:id="433" w:author="Windows User" w:date="2019-05-26T10:17:00Z">
        <w:r w:rsidRPr="00F80F2E">
          <w:rPr>
            <w:rFonts w:ascii="Garamond" w:hAnsi="Garamond" w:cs="David"/>
            <w:sz w:val="24"/>
            <w:szCs w:val="24"/>
          </w:rPr>
          <w:delText>.</w:delText>
        </w:r>
        <w:r w:rsidRPr="00F80F2E">
          <w:rPr>
            <w:rStyle w:val="FootnoteReference"/>
            <w:rFonts w:ascii="Garamond" w:hAnsi="Garamond" w:cs="David"/>
            <w:sz w:val="24"/>
            <w:szCs w:val="24"/>
          </w:rPr>
          <w:footnoteReference w:id="25"/>
        </w:r>
      </w:del>
      <w:ins w:id="436" w:author="Windows User" w:date="2019-05-26T10:17:00Z">
        <w:r w:rsidRPr="00006090">
          <w:t xml:space="preserve"> </w:t>
        </w:r>
        <w:commentRangeStart w:id="437"/>
        <w:r w:rsidRPr="00006090">
          <w:t>(footnote 124)</w:t>
        </w:r>
        <w:commentRangeEnd w:id="437"/>
        <w:r w:rsidRPr="00006090">
          <w:rPr>
            <w:rStyle w:val="CommentReference"/>
          </w:rPr>
          <w:commentReference w:id="437"/>
        </w:r>
        <w:r w:rsidRPr="00006090">
          <w:t>.</w:t>
        </w:r>
      </w:ins>
      <w:r w:rsidRPr="00006090">
        <w:rPr>
          <w:rPrChange w:id="438" w:author="Windows User" w:date="2019-05-26T10:17:00Z">
            <w:rPr>
              <w:rFonts w:ascii="Garamond" w:hAnsi="Garamond"/>
              <w:sz w:val="24"/>
            </w:rPr>
          </w:rPrChange>
        </w:rPr>
        <w:t xml:space="preserve"> </w:t>
      </w:r>
    </w:p>
    <w:p w:rsidR="00082575" w:rsidRPr="00006090" w:rsidRDefault="00082575" w:rsidP="00082575">
      <w:pPr>
        <w:rPr>
          <w:rPrChange w:id="439" w:author="Windows User" w:date="2019-05-26T10:17:00Z">
            <w:rPr>
              <w:rFonts w:ascii="Garamond" w:hAnsi="Garamond"/>
              <w:sz w:val="24"/>
            </w:rPr>
          </w:rPrChange>
        </w:rPr>
        <w:pPrChange w:id="440" w:author="Windows User" w:date="2019-05-26T10:17:00Z">
          <w:pPr>
            <w:jc w:val="both"/>
          </w:pPr>
        </w:pPrChange>
      </w:pPr>
      <w:r w:rsidRPr="00006090">
        <w:rPr>
          <w:rPrChange w:id="441" w:author="Windows User" w:date="2019-05-26T10:17:00Z">
            <w:rPr>
              <w:rFonts w:ascii="Garamond" w:hAnsi="Garamond"/>
              <w:sz w:val="24"/>
            </w:rPr>
          </w:rPrChange>
        </w:rPr>
        <w:t xml:space="preserve">The problem with this method of conveying information, according to Mulkay, is that it places the task of distinguishing between facts and fantasy or fabrications upon the listeners. Jokes of this kind leave it to the adolescents to separate truth and fiction and require that these young people have the appropriate interpretational skills to perform this task. In light of this joke, it should be further noted that conveying information about sex through humor can result in serious and possibly even dangerous misunderstandings about sex. For example, it could be understood from the joke above that women enjoy rape. The potential </w:t>
      </w:r>
      <w:r w:rsidRPr="00006090">
        <w:rPr>
          <w:rPrChange w:id="442" w:author="Windows User" w:date="2019-05-26T10:17:00Z">
            <w:rPr>
              <w:rFonts w:ascii="Garamond" w:hAnsi="Garamond"/>
              <w:sz w:val="24"/>
            </w:rPr>
          </w:rPrChange>
        </w:rPr>
        <w:lastRenderedPageBreak/>
        <w:t>harm of sexist humor in general has already been described in the previous sections. It can only be assumed that the damage of sexist humor can be even greater with children or adolescents.</w:t>
      </w:r>
      <w:r w:rsidRPr="00006090">
        <w:rPr>
          <w:rStyle w:val="FootnoteReference"/>
          <w:rPrChange w:id="443" w:author="Windows User" w:date="2019-05-26T10:17:00Z">
            <w:rPr>
              <w:rStyle w:val="FootnoteReference"/>
              <w:rFonts w:ascii="Garamond" w:hAnsi="Garamond"/>
              <w:sz w:val="24"/>
            </w:rPr>
          </w:rPrChange>
        </w:rPr>
        <w:footnoteReference w:id="26"/>
      </w:r>
    </w:p>
    <w:p w:rsidR="00082575" w:rsidRPr="00006090" w:rsidRDefault="00082575" w:rsidP="00082575">
      <w:pPr>
        <w:pStyle w:val="Heading2"/>
        <w:rPr>
          <w:rPrChange w:id="460" w:author="Windows User" w:date="2019-05-26T10:17:00Z">
            <w:rPr>
              <w:rFonts w:ascii="Garamond" w:hAnsi="Garamond"/>
              <w:b/>
              <w:sz w:val="24"/>
              <w:u w:val="single"/>
            </w:rPr>
          </w:rPrChange>
        </w:rPr>
        <w:pPrChange w:id="461" w:author="Windows User" w:date="2019-05-26T10:17:00Z">
          <w:pPr>
            <w:pStyle w:val="ListParagraph"/>
            <w:numPr>
              <w:numId w:val="14"/>
            </w:numPr>
            <w:ind w:left="1440" w:hanging="360"/>
            <w:jc w:val="both"/>
          </w:pPr>
        </w:pPrChange>
      </w:pPr>
      <w:r w:rsidRPr="00006090">
        <w:rPr>
          <w:rPrChange w:id="462" w:author="Windows User" w:date="2019-05-26T10:17:00Z">
            <w:rPr>
              <w:rFonts w:ascii="Garamond" w:hAnsi="Garamond"/>
              <w:b/>
              <w:sz w:val="24"/>
              <w:u w:val="single"/>
            </w:rPr>
          </w:rPrChange>
        </w:rPr>
        <w:t xml:space="preserve"> Sexual Humor as Sexual Offer</w:t>
      </w:r>
    </w:p>
    <w:p w:rsidR="00082575" w:rsidRPr="00006090" w:rsidRDefault="00082575" w:rsidP="00082575">
      <w:pPr>
        <w:rPr>
          <w:rPrChange w:id="463" w:author="Windows User" w:date="2019-05-26T10:17:00Z">
            <w:rPr>
              <w:rFonts w:ascii="Garamond" w:hAnsi="Garamond"/>
              <w:sz w:val="24"/>
            </w:rPr>
          </w:rPrChange>
        </w:rPr>
        <w:pPrChange w:id="464" w:author="Windows User" w:date="2019-05-26T10:17:00Z">
          <w:pPr>
            <w:jc w:val="both"/>
          </w:pPr>
        </w:pPrChange>
      </w:pPr>
      <w:r w:rsidRPr="00006090">
        <w:rPr>
          <w:rPrChange w:id="465" w:author="Windows User" w:date="2019-05-26T10:17:00Z">
            <w:rPr>
              <w:rFonts w:ascii="Garamond" w:hAnsi="Garamond"/>
              <w:sz w:val="24"/>
            </w:rPr>
          </w:rPrChange>
        </w:rPr>
        <w:t xml:space="preserve">To illustrate the spectrum between formal interaction and sexual offers or "pickups," the anthropologist and folklorist Alf Walle </w:t>
      </w:r>
      <w:ins w:id="466" w:author="Windows User" w:date="2019-05-26T10:17:00Z">
        <w:r w:rsidRPr="00006090">
          <w:t xml:space="preserve">(1976) </w:t>
        </w:r>
      </w:ins>
      <w:r w:rsidRPr="00006090">
        <w:rPr>
          <w:rPrChange w:id="467" w:author="Windows User" w:date="2019-05-26T10:17:00Z">
            <w:rPr>
              <w:rFonts w:ascii="Garamond" w:hAnsi="Garamond"/>
              <w:sz w:val="24"/>
            </w:rPr>
          </w:rPrChange>
        </w:rPr>
        <w:t>provides an overview of occurrences in an all-night diner.</w:t>
      </w:r>
      <w:del w:id="468" w:author="Windows User" w:date="2019-05-26T10:17:00Z">
        <w:r w:rsidRPr="00F80F2E">
          <w:rPr>
            <w:rStyle w:val="FootnoteReference"/>
            <w:rFonts w:ascii="Garamond" w:hAnsi="Garamond" w:cs="David"/>
            <w:sz w:val="24"/>
            <w:szCs w:val="24"/>
          </w:rPr>
          <w:footnoteReference w:id="27"/>
        </w:r>
      </w:del>
      <w:r w:rsidRPr="00006090">
        <w:rPr>
          <w:rPrChange w:id="473" w:author="Windows User" w:date="2019-05-26T10:17:00Z">
            <w:rPr>
              <w:rFonts w:ascii="Garamond" w:hAnsi="Garamond"/>
              <w:sz w:val="24"/>
            </w:rPr>
          </w:rPrChange>
        </w:rPr>
        <w:t xml:space="preserve"> From this, Walle concludes that there is a five-component typology that best reflects the continuum of client-waitress interactions:</w:t>
      </w:r>
    </w:p>
    <w:p w:rsidR="00082575" w:rsidRPr="00006090" w:rsidRDefault="00082575" w:rsidP="00082575">
      <w:pPr>
        <w:pStyle w:val="ListParagraph"/>
        <w:numPr>
          <w:ilvl w:val="0"/>
          <w:numId w:val="18"/>
        </w:numPr>
        <w:rPr>
          <w:rPrChange w:id="474" w:author="Windows User" w:date="2019-05-26T10:17:00Z">
            <w:rPr>
              <w:rFonts w:ascii="Garamond" w:hAnsi="Garamond"/>
              <w:sz w:val="24"/>
            </w:rPr>
          </w:rPrChange>
        </w:rPr>
        <w:pPrChange w:id="475" w:author="Windows User" w:date="2019-05-26T10:17:00Z">
          <w:pPr>
            <w:numPr>
              <w:numId w:val="18"/>
            </w:numPr>
            <w:ind w:left="720" w:hanging="360"/>
            <w:jc w:val="both"/>
          </w:pPr>
        </w:pPrChange>
      </w:pPr>
      <w:r w:rsidRPr="00006090">
        <w:rPr>
          <w:rPrChange w:id="476" w:author="Windows User" w:date="2019-05-26T10:17:00Z">
            <w:rPr>
              <w:rFonts w:ascii="Garamond" w:hAnsi="Garamond"/>
              <w:sz w:val="24"/>
            </w:rPr>
          </w:rPrChange>
        </w:rPr>
        <w:t xml:space="preserve">Institutional Behavior: The roles defined by the specific public space provide meaning to the empirical observations of certain behavior. In the diner example, the roles are that of the patron and client: the waitress is a paid employee and the male customers are patrons of the diner. The behaviors involved include those of the waitress, such as serving or preparing of food, taking orders, and accepting payment for services rendered, and the corresponding behaviors of the customer. </w:t>
      </w:r>
    </w:p>
    <w:p w:rsidR="00082575" w:rsidRPr="00006090" w:rsidRDefault="00082575" w:rsidP="00082575">
      <w:pPr>
        <w:pStyle w:val="ListParagraph"/>
        <w:numPr>
          <w:ilvl w:val="0"/>
          <w:numId w:val="18"/>
        </w:numPr>
        <w:rPr>
          <w:rPrChange w:id="477" w:author="Windows User" w:date="2019-05-26T10:17:00Z">
            <w:rPr>
              <w:rFonts w:ascii="Garamond" w:hAnsi="Garamond"/>
              <w:sz w:val="24"/>
            </w:rPr>
          </w:rPrChange>
        </w:rPr>
        <w:pPrChange w:id="478" w:author="Windows User" w:date="2019-05-26T10:17:00Z">
          <w:pPr>
            <w:numPr>
              <w:numId w:val="18"/>
            </w:numPr>
            <w:ind w:left="720" w:hanging="360"/>
            <w:jc w:val="both"/>
          </w:pPr>
        </w:pPrChange>
      </w:pPr>
      <w:r w:rsidRPr="00006090">
        <w:rPr>
          <w:rPrChange w:id="479" w:author="Windows User" w:date="2019-05-26T10:17:00Z">
            <w:rPr>
              <w:rFonts w:ascii="Garamond" w:hAnsi="Garamond"/>
              <w:sz w:val="24"/>
            </w:rPr>
          </w:rPrChange>
        </w:rPr>
        <w:t xml:space="preserve">Impersonal Behavior: The specific situation can also determine certain common courtesies. In the diner example, this level of interaction includes answering impersonal questions, engaging in trivial conversations in which few if any value judgments are made, and performing simple favors such as giving someone an already read newspaper. </w:t>
      </w:r>
    </w:p>
    <w:p w:rsidR="00082575" w:rsidRPr="00006090" w:rsidRDefault="00082575" w:rsidP="00082575">
      <w:pPr>
        <w:pStyle w:val="ListParagraph"/>
        <w:numPr>
          <w:ilvl w:val="0"/>
          <w:numId w:val="18"/>
        </w:numPr>
        <w:rPr>
          <w:rPrChange w:id="480" w:author="Windows User" w:date="2019-05-26T10:17:00Z">
            <w:rPr>
              <w:rFonts w:ascii="Garamond" w:hAnsi="Garamond"/>
              <w:sz w:val="24"/>
            </w:rPr>
          </w:rPrChange>
        </w:rPr>
        <w:pPrChange w:id="481" w:author="Windows User" w:date="2019-05-26T10:17:00Z">
          <w:pPr>
            <w:numPr>
              <w:numId w:val="18"/>
            </w:numPr>
            <w:ind w:left="720" w:hanging="360"/>
            <w:jc w:val="both"/>
          </w:pPr>
        </w:pPrChange>
      </w:pPr>
      <w:r w:rsidRPr="00006090">
        <w:rPr>
          <w:rPrChange w:id="482" w:author="Windows User" w:date="2019-05-26T10:17:00Z">
            <w:rPr>
              <w:rFonts w:ascii="Garamond" w:hAnsi="Garamond"/>
              <w:sz w:val="24"/>
            </w:rPr>
          </w:rPrChange>
        </w:rPr>
        <w:t xml:space="preserve">Personal Behavior: Personal behavior refers to behavior which solicits and utilizes information of a personal nature, with one or both of the parties talking about their personal lives, beliefs, social </w:t>
      </w:r>
      <w:r w:rsidRPr="00006090">
        <w:rPr>
          <w:rPrChange w:id="483" w:author="Windows User" w:date="2019-05-26T10:17:00Z">
            <w:rPr>
              <w:rFonts w:ascii="Garamond" w:hAnsi="Garamond"/>
              <w:sz w:val="24"/>
            </w:rPr>
          </w:rPrChange>
        </w:rPr>
        <w:lastRenderedPageBreak/>
        <w:t xml:space="preserve">arrangements, and so forth. Personal behavior includes treatment of the other person as a specific person and not merely as a member of a formal category, such as a customer or a waitress. </w:t>
      </w:r>
    </w:p>
    <w:p w:rsidR="00082575" w:rsidRPr="00006090" w:rsidRDefault="00082575" w:rsidP="00082575">
      <w:pPr>
        <w:pStyle w:val="ListParagraph"/>
        <w:numPr>
          <w:ilvl w:val="0"/>
          <w:numId w:val="18"/>
        </w:numPr>
        <w:rPr>
          <w:rPrChange w:id="484" w:author="Windows User" w:date="2019-05-26T10:17:00Z">
            <w:rPr>
              <w:rFonts w:ascii="Garamond" w:hAnsi="Garamond"/>
              <w:sz w:val="24"/>
            </w:rPr>
          </w:rPrChange>
        </w:rPr>
        <w:pPrChange w:id="485" w:author="Windows User" w:date="2019-05-26T10:17:00Z">
          <w:pPr>
            <w:numPr>
              <w:numId w:val="18"/>
            </w:numPr>
            <w:ind w:left="720" w:hanging="360"/>
            <w:jc w:val="both"/>
          </w:pPr>
        </w:pPrChange>
      </w:pPr>
      <w:r w:rsidRPr="00006090">
        <w:rPr>
          <w:rPrChange w:id="486" w:author="Windows User" w:date="2019-05-26T10:17:00Z">
            <w:rPr>
              <w:rFonts w:ascii="Garamond" w:hAnsi="Garamond"/>
              <w:sz w:val="24"/>
            </w:rPr>
          </w:rPrChange>
        </w:rPr>
        <w:t xml:space="preserve">Sex Role Behavior: Sex role behavior requires or presupposes that the actors adopt their respective stereotypical sexual roles. It involves activities such as non-serious flirting or adoption of culturally expected sex roles such as a male in the role of a mechanic advising a naive female about her car. Sex role behavior does not necessarily imply sexual interest in the other person, but merely that the conventionally accepted sex roles are appropriate. </w:t>
      </w:r>
    </w:p>
    <w:p w:rsidR="00082575" w:rsidRPr="00006090" w:rsidRDefault="00082575" w:rsidP="00082575">
      <w:pPr>
        <w:pStyle w:val="ListParagraph"/>
        <w:numPr>
          <w:ilvl w:val="0"/>
          <w:numId w:val="18"/>
        </w:numPr>
        <w:rPr>
          <w:rPrChange w:id="487" w:author="Windows User" w:date="2019-05-26T10:17:00Z">
            <w:rPr>
              <w:rFonts w:ascii="Garamond" w:hAnsi="Garamond"/>
              <w:sz w:val="24"/>
            </w:rPr>
          </w:rPrChange>
        </w:rPr>
        <w:pPrChange w:id="488" w:author="Windows User" w:date="2019-05-26T10:17:00Z">
          <w:pPr>
            <w:numPr>
              <w:numId w:val="18"/>
            </w:numPr>
            <w:ind w:left="720" w:hanging="360"/>
            <w:jc w:val="both"/>
          </w:pPr>
        </w:pPrChange>
      </w:pPr>
      <w:r w:rsidRPr="00006090">
        <w:rPr>
          <w:rPrChange w:id="489" w:author="Windows User" w:date="2019-05-26T10:17:00Z">
            <w:rPr>
              <w:rFonts w:ascii="Garamond" w:hAnsi="Garamond"/>
              <w:sz w:val="24"/>
            </w:rPr>
          </w:rPrChange>
        </w:rPr>
        <w:t>Intimate Behavior: Intimate behavior refers to behavior which demonstrates a physiological/psychological sexual interest in one or both of the parties. With respect to the specific setting of a diner, this level of intimate behavior only includes interaction leading to a meeting after the waitress is released from work.</w:t>
      </w:r>
      <w:ins w:id="490" w:author="Windows User" w:date="2019-05-26T10:17:00Z">
        <w:r w:rsidRPr="00006090">
          <w:t xml:space="preserve"> </w:t>
        </w:r>
        <w:commentRangeStart w:id="491"/>
        <w:r w:rsidRPr="00006090">
          <w:t>(p. ?)</w:t>
        </w:r>
        <w:commentRangeEnd w:id="491"/>
        <w:r w:rsidRPr="00006090">
          <w:rPr>
            <w:rStyle w:val="CommentReference"/>
          </w:rPr>
          <w:commentReference w:id="491"/>
        </w:r>
      </w:ins>
    </w:p>
    <w:p w:rsidR="00082575" w:rsidRPr="00006090" w:rsidRDefault="00082575" w:rsidP="00082575">
      <w:pPr>
        <w:rPr>
          <w:rPrChange w:id="492" w:author="Windows User" w:date="2019-05-26T10:17:00Z">
            <w:rPr>
              <w:rFonts w:ascii="Garamond" w:hAnsi="Garamond"/>
              <w:sz w:val="24"/>
            </w:rPr>
          </w:rPrChange>
        </w:rPr>
        <w:pPrChange w:id="493" w:author="Windows User" w:date="2019-05-26T10:17:00Z">
          <w:pPr>
            <w:jc w:val="both"/>
          </w:pPr>
        </w:pPrChange>
      </w:pPr>
      <w:r w:rsidRPr="00006090">
        <w:rPr>
          <w:rPrChange w:id="494" w:author="Windows User" w:date="2019-05-26T10:17:00Z">
            <w:rPr>
              <w:rFonts w:ascii="Garamond" w:hAnsi="Garamond"/>
              <w:sz w:val="24"/>
            </w:rPr>
          </w:rPrChange>
        </w:rPr>
        <w:t>According to Walle, a party interested in reaching the stage of intimate behavior can use various categories of behavior to “collect information” on the other party, so as to escalate from institutional behavior to intimate behavior</w:t>
      </w:r>
      <w:ins w:id="495" w:author="Windows User" w:date="2019-05-26T10:17:00Z">
        <w:r w:rsidRPr="00006090">
          <w:t xml:space="preserve"> </w:t>
        </w:r>
        <w:commentRangeStart w:id="496"/>
        <w:r w:rsidRPr="00006090">
          <w:t>(p. ?)</w:t>
        </w:r>
        <w:commentRangeEnd w:id="496"/>
        <w:r w:rsidRPr="00006090">
          <w:rPr>
            <w:rStyle w:val="CommentReference"/>
          </w:rPr>
          <w:commentReference w:id="496"/>
        </w:r>
      </w:ins>
      <w:r w:rsidRPr="00006090">
        <w:rPr>
          <w:rPrChange w:id="497" w:author="Windows User" w:date="2019-05-26T10:17:00Z">
            <w:rPr>
              <w:rFonts w:ascii="Garamond" w:hAnsi="Garamond"/>
              <w:sz w:val="24"/>
            </w:rPr>
          </w:rPrChange>
        </w:rPr>
        <w:t>. This way, if at some point the other party decides to reject the pickup, it is easier to do so in such a way that does not seem like an explicit rejection and that avoids any attendant humiliating effects. For example, if a customer is interested in a waitress, and tries to climb up the behavioral ladder, the waitress could gently reject the advances in a way which makes this rejection less explicit, and thus, less humiliating for the customer, such as by saying she is busy and cannot talk.</w:t>
      </w:r>
    </w:p>
    <w:p w:rsidR="00082575" w:rsidRPr="00006090" w:rsidRDefault="00082575" w:rsidP="00082575">
      <w:pPr>
        <w:rPr>
          <w:rPrChange w:id="498" w:author="Windows User" w:date="2019-05-26T10:17:00Z">
            <w:rPr>
              <w:rFonts w:ascii="Garamond" w:hAnsi="Garamond"/>
              <w:sz w:val="24"/>
            </w:rPr>
          </w:rPrChange>
        </w:rPr>
        <w:pPrChange w:id="499" w:author="Windows User" w:date="2019-05-26T10:17:00Z">
          <w:pPr>
            <w:jc w:val="both"/>
          </w:pPr>
        </w:pPrChange>
      </w:pPr>
      <w:r w:rsidRPr="00006090">
        <w:rPr>
          <w:rPrChange w:id="500" w:author="Windows User" w:date="2019-05-26T10:17:00Z">
            <w:rPr>
              <w:rFonts w:ascii="Garamond" w:hAnsi="Garamond"/>
              <w:sz w:val="24"/>
            </w:rPr>
          </w:rPrChange>
        </w:rPr>
        <w:t>Walle continues his argument by contending that the initiating party’s humor can indicate the behavioral stage at which the parties are situated. For example, the use of general humor, the kind which includes only subjects which are universally accepted as in good taste, is an indication that the interaction is currently at the impersonal level. The use of topical humor, or humor which includes reference to subjects which could be controversial, demonstrates a shift to personal behavior. Finally, the use of sexual humor, the most intimate level of humor, marks a shift to sex role behavior</w:t>
      </w:r>
      <w:ins w:id="501" w:author="Windows User" w:date="2019-05-26T10:17:00Z">
        <w:r w:rsidRPr="00006090">
          <w:t xml:space="preserve"> </w:t>
        </w:r>
        <w:commentRangeStart w:id="502"/>
        <w:r w:rsidRPr="00006090">
          <w:t>(p. ?)</w:t>
        </w:r>
        <w:commentRangeEnd w:id="502"/>
        <w:r w:rsidRPr="00006090">
          <w:rPr>
            <w:rStyle w:val="CommentReference"/>
          </w:rPr>
          <w:commentReference w:id="502"/>
        </w:r>
      </w:ins>
      <w:r w:rsidRPr="00006090">
        <w:rPr>
          <w:rPrChange w:id="503" w:author="Windows User" w:date="2019-05-26T10:17:00Z">
            <w:rPr>
              <w:rFonts w:ascii="Garamond" w:hAnsi="Garamond"/>
              <w:sz w:val="24"/>
            </w:rPr>
          </w:rPrChange>
        </w:rPr>
        <w:t>.</w:t>
      </w:r>
    </w:p>
    <w:p w:rsidR="00082575" w:rsidRPr="00006090" w:rsidRDefault="00082575" w:rsidP="00082575">
      <w:pPr>
        <w:rPr>
          <w:rPrChange w:id="504" w:author="Windows User" w:date="2019-05-26T10:17:00Z">
            <w:rPr>
              <w:rFonts w:ascii="Garamond" w:hAnsi="Garamond"/>
              <w:sz w:val="24"/>
            </w:rPr>
          </w:rPrChange>
        </w:rPr>
        <w:pPrChange w:id="505" w:author="Windows User" w:date="2019-05-26T10:17:00Z">
          <w:pPr>
            <w:jc w:val="both"/>
          </w:pPr>
        </w:pPrChange>
      </w:pPr>
      <w:r w:rsidRPr="00006090">
        <w:rPr>
          <w:rPrChange w:id="506" w:author="Windows User" w:date="2019-05-26T10:17:00Z">
            <w:rPr>
              <w:rFonts w:ascii="Garamond" w:hAnsi="Garamond"/>
              <w:sz w:val="24"/>
            </w:rPr>
          </w:rPrChange>
        </w:rPr>
        <w:t xml:space="preserve">Thus, the topic of the humor employed not only can frequently serve as a general indicator of the level of interaction at which the joke teller and the audience are operating, but it can also enable the joke teller to gather information on the chances of any pickup attempt without taking the risks of an explicit </w:t>
      </w:r>
      <w:r w:rsidRPr="00006090">
        <w:rPr>
          <w:rPrChange w:id="507" w:author="Windows User" w:date="2019-05-26T10:17:00Z">
            <w:rPr>
              <w:rFonts w:ascii="Garamond" w:hAnsi="Garamond"/>
              <w:sz w:val="24"/>
            </w:rPr>
          </w:rPrChange>
        </w:rPr>
        <w:lastRenderedPageBreak/>
        <w:t>sexual advance. This way, any rejection of the pickup attempt does not reflect directly on the joke teller, since it was not explicitly made.</w:t>
      </w:r>
    </w:p>
    <w:p w:rsidR="00082575" w:rsidRPr="00006090" w:rsidRDefault="00082575" w:rsidP="00082575">
      <w:pPr>
        <w:rPr>
          <w:rPrChange w:id="508" w:author="Windows User" w:date="2019-05-26T10:17:00Z">
            <w:rPr>
              <w:rFonts w:ascii="Garamond" w:hAnsi="Garamond"/>
              <w:sz w:val="24"/>
            </w:rPr>
          </w:rPrChange>
        </w:rPr>
        <w:pPrChange w:id="509" w:author="Windows User" w:date="2019-05-26T10:17:00Z">
          <w:pPr>
            <w:jc w:val="both"/>
          </w:pPr>
        </w:pPrChange>
      </w:pPr>
      <w:r w:rsidRPr="00006090">
        <w:rPr>
          <w:rPrChange w:id="510" w:author="Windows User" w:date="2019-05-26T10:17:00Z">
            <w:rPr>
              <w:rFonts w:ascii="Garamond" w:hAnsi="Garamond"/>
              <w:sz w:val="24"/>
            </w:rPr>
          </w:rPrChange>
        </w:rPr>
        <w:t xml:space="preserve">Furthermore, Walle explains that rejection in these cases is accomplished through </w:t>
      </w:r>
      <w:del w:id="511" w:author="Windows User" w:date="2019-05-26T10:17:00Z">
        <w:r w:rsidRPr="00F80F2E">
          <w:rPr>
            <w:rFonts w:ascii="Garamond" w:hAnsi="Garamond" w:cs="David"/>
            <w:sz w:val="24"/>
            <w:szCs w:val="24"/>
          </w:rPr>
          <w:delText xml:space="preserve"> </w:delText>
        </w:r>
      </w:del>
      <w:r w:rsidRPr="00006090">
        <w:rPr>
          <w:rPrChange w:id="512" w:author="Windows User" w:date="2019-05-26T10:17:00Z">
            <w:rPr>
              <w:rFonts w:ascii="Garamond" w:hAnsi="Garamond"/>
              <w:sz w:val="24"/>
            </w:rPr>
          </w:rPrChange>
        </w:rPr>
        <w:t>denial of the humor</w:t>
      </w:r>
      <w:del w:id="513" w:author="Windows User" w:date="2019-05-26T10:17:00Z">
        <w:r w:rsidRPr="00F80F2E">
          <w:rPr>
            <w:rFonts w:ascii="Garamond" w:hAnsi="Garamond" w:cs="David"/>
            <w:sz w:val="24"/>
            <w:szCs w:val="24"/>
          </w:rPr>
          <w:delText xml:space="preserve">. </w:delText>
        </w:r>
      </w:del>
      <w:ins w:id="514" w:author="Windows User" w:date="2019-05-26T10:17:00Z">
        <w:r w:rsidRPr="00006090">
          <w:t xml:space="preserve"> </w:t>
        </w:r>
        <w:commentRangeStart w:id="515"/>
        <w:r w:rsidRPr="00006090">
          <w:t xml:space="preserve">(p. ?). </w:t>
        </w:r>
        <w:commentRangeEnd w:id="515"/>
        <w:r w:rsidRPr="00006090">
          <w:rPr>
            <w:rStyle w:val="CommentReference"/>
          </w:rPr>
          <w:commentReference w:id="515"/>
        </w:r>
      </w:ins>
      <w:r w:rsidRPr="00006090">
        <w:rPr>
          <w:rPrChange w:id="516" w:author="Windows User" w:date="2019-05-26T10:17:00Z">
            <w:rPr>
              <w:rFonts w:ascii="Garamond" w:hAnsi="Garamond"/>
              <w:sz w:val="24"/>
            </w:rPr>
          </w:rPrChange>
        </w:rPr>
        <w:t>Thus, in Walle’s review, all the waitresses in the diner enjoyed sexual humor and often employed it among themselves and with customers. But on certain occasions, these same waitresses would feign embarrassment or shock when a customer would tell such a joke. The negative responses varied from the humorous, such as, “Oh, my virgin ears,” to threats to call the manager or the police</w:t>
      </w:r>
      <w:del w:id="517" w:author="Windows User" w:date="2019-05-26T10:17:00Z">
        <w:r w:rsidRPr="00F80F2E">
          <w:rPr>
            <w:rFonts w:ascii="Garamond" w:hAnsi="Garamond" w:cs="David"/>
            <w:sz w:val="24"/>
            <w:szCs w:val="24"/>
          </w:rPr>
          <w:delText xml:space="preserve">. </w:delText>
        </w:r>
      </w:del>
      <w:ins w:id="518" w:author="Windows User" w:date="2019-05-26T10:17:00Z">
        <w:r w:rsidRPr="00006090">
          <w:t xml:space="preserve"> </w:t>
        </w:r>
        <w:commentRangeStart w:id="519"/>
        <w:r w:rsidRPr="00006090">
          <w:t xml:space="preserve">(p. ?). </w:t>
        </w:r>
        <w:commentRangeEnd w:id="519"/>
        <w:r w:rsidRPr="00006090">
          <w:rPr>
            <w:rStyle w:val="CommentReference"/>
          </w:rPr>
          <w:commentReference w:id="519"/>
        </w:r>
      </w:ins>
      <w:r w:rsidRPr="00006090">
        <w:rPr>
          <w:rPrChange w:id="520" w:author="Windows User" w:date="2019-05-26T10:17:00Z">
            <w:rPr>
              <w:rFonts w:ascii="Garamond" w:hAnsi="Garamond"/>
              <w:sz w:val="24"/>
            </w:rPr>
          </w:rPrChange>
        </w:rPr>
        <w:t>In such cases, the waitress pretended the joke was objectionable, because giving the more appropriate response of laughing would have raised the level of the customer-waitress relationship to that of the sex role stage of interaction. The easiest way to prevent this</w:t>
      </w:r>
      <w:del w:id="521" w:author="Windows User" w:date="2019-05-26T10:17:00Z">
        <w:r w:rsidRPr="00F80F2E">
          <w:rPr>
            <w:rFonts w:ascii="Garamond" w:hAnsi="Garamond" w:cs="David"/>
            <w:sz w:val="24"/>
            <w:szCs w:val="24"/>
          </w:rPr>
          <w:delText xml:space="preserve"> </w:delText>
        </w:r>
      </w:del>
      <w:r w:rsidRPr="00006090">
        <w:rPr>
          <w:rPrChange w:id="522" w:author="Windows User" w:date="2019-05-26T10:17:00Z">
            <w:rPr>
              <w:rFonts w:ascii="Garamond" w:hAnsi="Garamond"/>
              <w:sz w:val="24"/>
            </w:rPr>
          </w:rPrChange>
        </w:rPr>
        <w:t xml:space="preserve"> transformation was for the waitress to refuse to interact at sex role level by pretending to dislike the sexual humor. This type of response usually occurred if the waitress believed a male customer was attempting to pick her up when she wasn’t interested in him. By failing to interact at the sex role level of interaction, she usually could squelch the male’s pickup attempt without making him suffer a clear-cut rejection</w:t>
      </w:r>
      <w:del w:id="523" w:author="Windows User" w:date="2019-05-26T10:17:00Z">
        <w:r w:rsidRPr="00F80F2E">
          <w:rPr>
            <w:rFonts w:ascii="Garamond" w:hAnsi="Garamond" w:cs="David"/>
            <w:sz w:val="24"/>
            <w:szCs w:val="24"/>
          </w:rPr>
          <w:delText>.</w:delText>
        </w:r>
      </w:del>
      <w:ins w:id="524" w:author="Windows User" w:date="2019-05-26T10:17:00Z">
        <w:r w:rsidRPr="00006090">
          <w:t xml:space="preserve"> </w:t>
        </w:r>
        <w:commentRangeStart w:id="525"/>
        <w:r w:rsidRPr="00006090">
          <w:t>(p. ?).</w:t>
        </w:r>
        <w:commentRangeEnd w:id="525"/>
        <w:r w:rsidRPr="00006090">
          <w:rPr>
            <w:rStyle w:val="CommentReference"/>
          </w:rPr>
          <w:commentReference w:id="525"/>
        </w:r>
      </w:ins>
    </w:p>
    <w:p w:rsidR="00082575" w:rsidRPr="00006090" w:rsidRDefault="00082575" w:rsidP="00082575">
      <w:pPr>
        <w:rPr>
          <w:rPrChange w:id="526" w:author="Windows User" w:date="2019-05-26T10:17:00Z">
            <w:rPr>
              <w:rFonts w:ascii="Garamond" w:hAnsi="Garamond"/>
              <w:sz w:val="24"/>
            </w:rPr>
          </w:rPrChange>
        </w:rPr>
        <w:pPrChange w:id="527" w:author="Windows User" w:date="2019-05-26T10:17:00Z">
          <w:pPr>
            <w:jc w:val="both"/>
          </w:pPr>
        </w:pPrChange>
      </w:pPr>
      <w:r w:rsidRPr="00006090">
        <w:rPr>
          <w:rPrChange w:id="528" w:author="Windows User" w:date="2019-05-26T10:17:00Z">
            <w:rPr>
              <w:rFonts w:ascii="Garamond" w:hAnsi="Garamond"/>
              <w:sz w:val="24"/>
            </w:rPr>
          </w:rPrChange>
        </w:rPr>
        <w:t>Although Walle’s observations were made in an all-night diner only, scholars consider the dynamics described by Walle relevant to a broad spectrum of interactions outside the diner or pickup bar scene.</w:t>
      </w:r>
      <w:r w:rsidRPr="00006090">
        <w:rPr>
          <w:rStyle w:val="FootnoteReference"/>
          <w:rPrChange w:id="529" w:author="Windows User" w:date="2019-05-26T10:17:00Z">
            <w:rPr>
              <w:rStyle w:val="FootnoteReference"/>
              <w:rFonts w:ascii="Garamond" w:hAnsi="Garamond"/>
              <w:sz w:val="24"/>
            </w:rPr>
          </w:rPrChange>
        </w:rPr>
        <w:footnoteReference w:id="28"/>
      </w:r>
    </w:p>
    <w:p w:rsidR="00082575" w:rsidRPr="00F80F2E" w:rsidRDefault="00082575" w:rsidP="00082575">
      <w:pPr>
        <w:pStyle w:val="ListParagraph"/>
        <w:numPr>
          <w:ilvl w:val="0"/>
          <w:numId w:val="12"/>
        </w:numPr>
        <w:ind w:left="360"/>
        <w:jc w:val="both"/>
        <w:rPr>
          <w:del w:id="534" w:author="Windows User" w:date="2019-05-26T10:17:00Z"/>
          <w:rFonts w:ascii="Garamond" w:hAnsi="Garamond" w:cs="David"/>
          <w:b/>
          <w:bCs/>
          <w:sz w:val="24"/>
          <w:szCs w:val="24"/>
          <w:u w:val="single"/>
        </w:rPr>
      </w:pPr>
      <w:del w:id="535" w:author="Windows User" w:date="2019-05-26T10:17:00Z">
        <w:r w:rsidRPr="00F80F2E">
          <w:rPr>
            <w:rFonts w:ascii="Garamond" w:hAnsi="Garamond" w:cs="David"/>
            <w:b/>
            <w:bCs/>
            <w:sz w:val="24"/>
            <w:szCs w:val="24"/>
            <w:u w:val="single"/>
          </w:rPr>
          <w:delText xml:space="preserve"> The Problem with Sexual Humor: Sexual Humor as Quid Pro Quo Sexual Harassment</w:delText>
        </w:r>
      </w:del>
    </w:p>
    <w:p w:rsidR="00082575" w:rsidRPr="00006090" w:rsidRDefault="00082575" w:rsidP="00082575">
      <w:pPr>
        <w:pStyle w:val="Heading1"/>
        <w:rPr>
          <w:ins w:id="536" w:author="Windows User" w:date="2019-05-26T10:17:00Z"/>
        </w:rPr>
      </w:pPr>
      <w:ins w:id="537" w:author="Windows User" w:date="2019-05-26T10:17:00Z">
        <w:r w:rsidRPr="00006090">
          <w:t>D. THE PROBLEM WITH SEXUAL HUMOR: SEXUAL HUMOR AS QUID PRO QUO SEXUAL HARASSMENT</w:t>
        </w:r>
      </w:ins>
    </w:p>
    <w:p w:rsidR="00082575" w:rsidRPr="00006090" w:rsidRDefault="00082575" w:rsidP="00082575">
      <w:pPr>
        <w:rPr>
          <w:rPrChange w:id="538" w:author="Windows User" w:date="2019-05-26T10:17:00Z">
            <w:rPr>
              <w:rFonts w:ascii="Garamond" w:hAnsi="Garamond"/>
              <w:sz w:val="24"/>
            </w:rPr>
          </w:rPrChange>
        </w:rPr>
        <w:pPrChange w:id="539" w:author="Windows User" w:date="2019-05-26T10:17:00Z">
          <w:pPr>
            <w:jc w:val="both"/>
          </w:pPr>
        </w:pPrChange>
      </w:pPr>
      <w:r w:rsidRPr="00006090">
        <w:rPr>
          <w:rPrChange w:id="540" w:author="Windows User" w:date="2019-05-26T10:17:00Z">
            <w:rPr>
              <w:rFonts w:ascii="Garamond" w:hAnsi="Garamond"/>
              <w:sz w:val="24"/>
            </w:rPr>
          </w:rPrChange>
        </w:rPr>
        <w:t xml:space="preserve">The preceding section reviewed the different purposes of sexual humor. In the context of this study’s analysis, the use of sexual humor as a sexual offer is problematic, as in certain circumstances, such an offer can become improper and constitute sexual harassment. </w:t>
      </w:r>
    </w:p>
    <w:p w:rsidR="00082575" w:rsidRPr="00006090" w:rsidRDefault="00082575" w:rsidP="00082575">
      <w:pPr>
        <w:pStyle w:val="Heading2"/>
        <w:numPr>
          <w:ilvl w:val="0"/>
          <w:numId w:val="21"/>
        </w:numPr>
        <w:rPr>
          <w:rPrChange w:id="541" w:author="Windows User" w:date="2019-05-26T10:17:00Z">
            <w:rPr>
              <w:rFonts w:ascii="Garamond" w:hAnsi="Garamond"/>
              <w:sz w:val="24"/>
            </w:rPr>
          </w:rPrChange>
        </w:rPr>
        <w:pPrChange w:id="542" w:author="Windows User" w:date="2019-05-26T10:17:00Z">
          <w:pPr>
            <w:pStyle w:val="ListParagraph"/>
            <w:numPr>
              <w:numId w:val="15"/>
            </w:numPr>
            <w:ind w:hanging="360"/>
            <w:jc w:val="both"/>
          </w:pPr>
        </w:pPrChange>
      </w:pPr>
      <w:commentRangeStart w:id="543"/>
      <w:r w:rsidRPr="00006090">
        <w:rPr>
          <w:rPrChange w:id="544" w:author="Windows User" w:date="2019-05-26T10:17:00Z">
            <w:rPr>
              <w:rFonts w:ascii="Garamond" w:hAnsi="Garamond"/>
              <w:b/>
              <w:sz w:val="24"/>
              <w:u w:val="single"/>
            </w:rPr>
          </w:rPrChange>
        </w:rPr>
        <w:lastRenderedPageBreak/>
        <w:t xml:space="preserve">The Pragmatics of Sexual Humor as a Sexual Offer </w:t>
      </w:r>
      <w:commentRangeEnd w:id="543"/>
      <w:r w:rsidRPr="00006090">
        <w:rPr>
          <w:rStyle w:val="CommentReference"/>
          <w:i/>
          <w:iCs/>
        </w:rPr>
        <w:commentReference w:id="543"/>
      </w:r>
    </w:p>
    <w:p w:rsidR="00082575" w:rsidRPr="00006090" w:rsidRDefault="00082575" w:rsidP="00082575">
      <w:pPr>
        <w:rPr>
          <w:rPrChange w:id="545" w:author="Windows User" w:date="2019-05-26T10:17:00Z">
            <w:rPr>
              <w:rFonts w:ascii="Garamond" w:hAnsi="Garamond"/>
              <w:sz w:val="24"/>
            </w:rPr>
          </w:rPrChange>
        </w:rPr>
        <w:pPrChange w:id="546" w:author="Windows User" w:date="2019-05-26T10:17:00Z">
          <w:pPr>
            <w:jc w:val="both"/>
          </w:pPr>
        </w:pPrChange>
      </w:pPr>
      <w:r w:rsidRPr="00006090">
        <w:rPr>
          <w:rPrChange w:id="547" w:author="Windows User" w:date="2019-05-26T10:17:00Z">
            <w:rPr>
              <w:rFonts w:ascii="Garamond" w:hAnsi="Garamond"/>
              <w:sz w:val="24"/>
            </w:rPr>
          </w:rPrChange>
        </w:rPr>
        <w:t xml:space="preserve">This section will examine the question of why someone chooses to make the sexual offer using a sexual joke, and why the recipient interprets it is as a sexual offer. The first part of this subsection will analyze the interpretational process leading a recipient to conclude that the speaker is making sexual offer. The second part probes what motivates the speaker to make a sexual offer using a sexual joke, using pragmatic tools to determine the severity </w:t>
      </w:r>
      <w:del w:id="548" w:author="Windows User" w:date="2019-05-26T10:17:00Z">
        <w:r w:rsidRPr="00F80F2E">
          <w:rPr>
            <w:rFonts w:ascii="Garamond" w:hAnsi="Garamond" w:cs="David"/>
            <w:sz w:val="24"/>
            <w:szCs w:val="24"/>
          </w:rPr>
          <w:delText xml:space="preserve"> </w:delText>
        </w:r>
      </w:del>
      <w:r w:rsidRPr="00006090">
        <w:rPr>
          <w:rPrChange w:id="549" w:author="Windows User" w:date="2019-05-26T10:17:00Z">
            <w:rPr>
              <w:rFonts w:ascii="Garamond" w:hAnsi="Garamond"/>
              <w:sz w:val="24"/>
            </w:rPr>
          </w:rPrChange>
        </w:rPr>
        <w:t xml:space="preserve">of such an offer compared to an offer made directly and not humorously. </w:t>
      </w:r>
    </w:p>
    <w:p w:rsidR="00082575" w:rsidRPr="00006090" w:rsidRDefault="00082575" w:rsidP="00082575">
      <w:pPr>
        <w:pStyle w:val="Heading3"/>
        <w:numPr>
          <w:ilvl w:val="0"/>
          <w:numId w:val="22"/>
        </w:numPr>
        <w:rPr>
          <w:rPrChange w:id="550" w:author="Windows User" w:date="2019-05-26T10:17:00Z">
            <w:rPr>
              <w:rFonts w:ascii="Garamond" w:hAnsi="Garamond"/>
              <w:b/>
              <w:sz w:val="24"/>
              <w:u w:val="single"/>
            </w:rPr>
          </w:rPrChange>
        </w:rPr>
        <w:pPrChange w:id="551" w:author="Windows User" w:date="2019-05-26T10:17:00Z">
          <w:pPr>
            <w:pStyle w:val="ListParagraph"/>
            <w:numPr>
              <w:numId w:val="16"/>
            </w:numPr>
            <w:ind w:hanging="360"/>
            <w:jc w:val="both"/>
          </w:pPr>
        </w:pPrChange>
      </w:pPr>
      <w:r w:rsidRPr="00006090">
        <w:rPr>
          <w:rPrChange w:id="552" w:author="Windows User" w:date="2019-05-26T10:17:00Z">
            <w:rPr>
              <w:rFonts w:ascii="Garamond" w:hAnsi="Garamond"/>
              <w:b/>
              <w:sz w:val="24"/>
              <w:u w:val="single"/>
            </w:rPr>
          </w:rPrChange>
        </w:rPr>
        <w:t>Why Does the Recipient Believe that a Sexual Joke Contains a Sexual Offer?</w:t>
      </w:r>
    </w:p>
    <w:p w:rsidR="00082575" w:rsidRPr="00006090" w:rsidRDefault="00082575" w:rsidP="00082575">
      <w:pPr>
        <w:rPr>
          <w:rPrChange w:id="553" w:author="Windows User" w:date="2019-05-26T10:17:00Z">
            <w:rPr>
              <w:rFonts w:ascii="Garamond" w:hAnsi="Garamond"/>
              <w:sz w:val="24"/>
            </w:rPr>
          </w:rPrChange>
        </w:rPr>
        <w:pPrChange w:id="554" w:author="Windows User" w:date="2019-05-26T10:17:00Z">
          <w:pPr>
            <w:jc w:val="both"/>
          </w:pPr>
        </w:pPrChange>
      </w:pPr>
      <w:r w:rsidRPr="00006090">
        <w:rPr>
          <w:shd w:val="clear" w:color="auto" w:fill="FFFFFF"/>
          <w:rPrChange w:id="555" w:author="Windows User" w:date="2019-05-26T10:17:00Z">
            <w:rPr>
              <w:rFonts w:ascii="Garamond" w:hAnsi="Garamond"/>
              <w:sz w:val="24"/>
              <w:shd w:val="clear" w:color="auto" w:fill="FFFFFF"/>
            </w:rPr>
          </w:rPrChange>
        </w:rPr>
        <w:t>Herbert Paul Grice’s theory of conversation makes a sharp distinction between what someone says and what someone implicates by uttering a sentence</w:t>
      </w:r>
      <w:del w:id="556" w:author="Windows User" w:date="2019-05-26T10:17:00Z">
        <w:r w:rsidRPr="00F80F2E">
          <w:rPr>
            <w:rFonts w:ascii="Garamond" w:hAnsi="Garamond"/>
            <w:sz w:val="24"/>
            <w:szCs w:val="24"/>
            <w:shd w:val="clear" w:color="auto" w:fill="FFFFFF"/>
          </w:rPr>
          <w:delText>.</w:delText>
        </w:r>
        <w:r w:rsidRPr="00F80F2E">
          <w:rPr>
            <w:rStyle w:val="FootnoteReference"/>
            <w:rFonts w:ascii="Garamond" w:hAnsi="Garamond" w:cs="David"/>
            <w:sz w:val="24"/>
            <w:szCs w:val="24"/>
          </w:rPr>
          <w:footnoteReference w:id="29"/>
        </w:r>
      </w:del>
      <w:ins w:id="559" w:author="Windows User" w:date="2019-05-26T10:17:00Z">
        <w:r w:rsidRPr="00006090">
          <w:rPr>
            <w:shd w:val="clear" w:color="auto" w:fill="FFFFFF"/>
          </w:rPr>
          <w:t xml:space="preserve"> (Grice, 1975; Korta </w:t>
        </w:r>
        <w:r>
          <w:rPr>
            <w:shd w:val="clear" w:color="auto" w:fill="FFFFFF"/>
          </w:rPr>
          <w:t>and</w:t>
        </w:r>
        <w:r w:rsidRPr="00006090">
          <w:rPr>
            <w:shd w:val="clear" w:color="auto" w:fill="FFFFFF"/>
          </w:rPr>
          <w:t xml:space="preserve"> Perry, 2015).</w:t>
        </w:r>
      </w:ins>
      <w:r w:rsidRPr="00006090">
        <w:rPr>
          <w:shd w:val="clear" w:color="auto" w:fill="FFFFFF"/>
          <w:rPrChange w:id="560" w:author="Windows User" w:date="2019-05-26T10:17:00Z">
            <w:rPr>
              <w:rFonts w:ascii="Garamond" w:hAnsi="Garamond"/>
              <w:sz w:val="24"/>
              <w:shd w:val="clear" w:color="auto" w:fill="FFFFFF"/>
            </w:rPr>
          </w:rPrChange>
        </w:rPr>
        <w:t xml:space="preserve"> What someone says is determined by the conventional meaning of the sentence uttered and by the contextual processes of disambiguation and reference fixing. What is implicated by an utterance is associated with the existence of some rational principles and maxims governing conversation, not including “conventional implicatures” discussed below. What is actually said is widely identified with the literal content of the utterance, while what is implicated, the “implicature,” is associated with the non-literal, or that which is intentionally, but not explicitly, communicated by the speaker. </w:t>
      </w:r>
    </w:p>
    <w:p w:rsidR="00082575" w:rsidRPr="00006090" w:rsidRDefault="00082575" w:rsidP="00082575">
      <w:pPr>
        <w:rPr>
          <w:rPrChange w:id="561" w:author="Windows User" w:date="2019-05-26T10:17:00Z">
            <w:rPr>
              <w:rFonts w:ascii="Garamond" w:hAnsi="Garamond"/>
              <w:sz w:val="24"/>
            </w:rPr>
          </w:rPrChange>
        </w:rPr>
        <w:pPrChange w:id="562" w:author="Windows User" w:date="2019-05-26T10:17:00Z">
          <w:pPr>
            <w:shd w:val="clear" w:color="auto" w:fill="FFFFFF"/>
            <w:spacing w:after="150"/>
            <w:jc w:val="both"/>
          </w:pPr>
        </w:pPrChange>
      </w:pPr>
      <w:r w:rsidRPr="00006090">
        <w:rPr>
          <w:rPrChange w:id="563" w:author="Windows User" w:date="2019-05-26T10:17:00Z">
            <w:rPr>
              <w:rFonts w:ascii="Garamond" w:hAnsi="Garamond"/>
              <w:sz w:val="24"/>
            </w:rPr>
          </w:rPrChange>
        </w:rPr>
        <w:t>According to Grice, the calculation of conversational implicatures is grounded on common knowledge of what the speaker has said. Even more significant is the mere fact that the speaker has made the utterance, the linguistic and extra-linguistic context of the utterance, general background information, and the consideration of what Grice dubs the “Cooperative Principle” (CP): “Make your conversational contribution such as is required, at the stage at which it occurs, by the accepted purpose or direction of the talk exchange in which you are engaged</w:t>
      </w:r>
      <w:del w:id="564" w:author="Windows User" w:date="2019-05-26T10:17:00Z">
        <w:r w:rsidRPr="00F80F2E">
          <w:rPr>
            <w:rFonts w:ascii="Garamond" w:eastAsia="Times New Roman" w:hAnsi="Garamond" w:cs="Times New Roman"/>
            <w:sz w:val="24"/>
            <w:szCs w:val="24"/>
          </w:rPr>
          <w:delText>.</w:delText>
        </w:r>
        <w:r w:rsidRPr="00F80F2E">
          <w:rPr>
            <w:rFonts w:ascii="Garamond" w:hAnsi="Garamond" w:cs="David"/>
            <w:sz w:val="24"/>
            <w:szCs w:val="24"/>
          </w:rPr>
          <w:delText>”</w:delText>
        </w:r>
        <w:r w:rsidRPr="00F80F2E">
          <w:rPr>
            <w:rStyle w:val="FootnoteReference"/>
            <w:rFonts w:ascii="Garamond" w:hAnsi="Garamond" w:cs="David"/>
            <w:sz w:val="24"/>
            <w:szCs w:val="24"/>
          </w:rPr>
          <w:footnoteReference w:id="30"/>
        </w:r>
      </w:del>
      <w:ins w:id="567" w:author="Windows User" w:date="2019-05-26T10:17:00Z">
        <w:r w:rsidRPr="00006090">
          <w:t>” (p. 45).</w:t>
        </w:r>
      </w:ins>
    </w:p>
    <w:p w:rsidR="00082575" w:rsidRPr="00006090" w:rsidRDefault="00082575" w:rsidP="00082575">
      <w:pPr>
        <w:rPr>
          <w:rPrChange w:id="568" w:author="Windows User" w:date="2019-05-26T10:17:00Z">
            <w:rPr>
              <w:rFonts w:ascii="Garamond" w:hAnsi="Garamond"/>
              <w:sz w:val="24"/>
            </w:rPr>
          </w:rPrChange>
        </w:rPr>
        <w:pPrChange w:id="569" w:author="Windows User" w:date="2019-05-26T10:17:00Z">
          <w:pPr>
            <w:shd w:val="clear" w:color="auto" w:fill="FFFFFF"/>
            <w:jc w:val="both"/>
          </w:pPr>
        </w:pPrChange>
      </w:pPr>
      <w:r w:rsidRPr="00006090">
        <w:rPr>
          <w:rPrChange w:id="570" w:author="Windows User" w:date="2019-05-26T10:17:00Z">
            <w:rPr>
              <w:rFonts w:ascii="Garamond" w:hAnsi="Garamond"/>
              <w:sz w:val="24"/>
            </w:rPr>
          </w:rPrChange>
        </w:rPr>
        <w:lastRenderedPageBreak/>
        <w:t xml:space="preserve">Grice assumes that both the recipient and the speaker follow certain principles during the conversation between them in order to achieve a purpose, such as conveying information or convincing the other party. </w:t>
      </w:r>
    </w:p>
    <w:p w:rsidR="00082575" w:rsidRPr="00006090" w:rsidRDefault="00082575" w:rsidP="00082575">
      <w:pPr>
        <w:rPr>
          <w:rPrChange w:id="571" w:author="Windows User" w:date="2019-05-26T10:17:00Z">
            <w:rPr>
              <w:rFonts w:ascii="Garamond" w:hAnsi="Garamond"/>
              <w:sz w:val="24"/>
            </w:rPr>
          </w:rPrChange>
        </w:rPr>
        <w:pPrChange w:id="572" w:author="Windows User" w:date="2019-05-26T10:17:00Z">
          <w:pPr>
            <w:shd w:val="clear" w:color="auto" w:fill="FFFFFF"/>
            <w:spacing w:after="150"/>
            <w:jc w:val="both"/>
          </w:pPr>
        </w:pPrChange>
      </w:pPr>
      <w:r w:rsidRPr="00006090">
        <w:rPr>
          <w:rPrChange w:id="573" w:author="Windows User" w:date="2019-05-26T10:17:00Z">
            <w:rPr>
              <w:rFonts w:ascii="Garamond" w:hAnsi="Garamond"/>
              <w:sz w:val="24"/>
            </w:rPr>
          </w:rPrChange>
        </w:rPr>
        <w:t>According to Grice, the CP is implemented in the plans of speakers and the understanding of the hearers by following certain maxims:</w:t>
      </w:r>
    </w:p>
    <w:p w:rsidR="00082575" w:rsidRPr="00006090" w:rsidRDefault="00082575" w:rsidP="00082575">
      <w:pPr>
        <w:pStyle w:val="ListParagraph"/>
        <w:numPr>
          <w:ilvl w:val="0"/>
          <w:numId w:val="17"/>
        </w:numPr>
        <w:rPr>
          <w:rPrChange w:id="574" w:author="Windows User" w:date="2019-05-26T10:17:00Z">
            <w:rPr>
              <w:rFonts w:ascii="Garamond" w:hAnsi="Garamond"/>
              <w:sz w:val="24"/>
            </w:rPr>
          </w:rPrChange>
        </w:rPr>
        <w:pPrChange w:id="575" w:author="Windows User" w:date="2019-05-26T10:17:00Z">
          <w:pPr>
            <w:numPr>
              <w:numId w:val="17"/>
            </w:numPr>
            <w:shd w:val="clear" w:color="auto" w:fill="FFFFFF"/>
            <w:tabs>
              <w:tab w:val="num" w:pos="720"/>
            </w:tabs>
            <w:spacing w:before="100" w:beforeAutospacing="1" w:after="120" w:line="360" w:lineRule="auto"/>
            <w:ind w:left="720" w:hanging="360"/>
          </w:pPr>
        </w:pPrChange>
      </w:pPr>
      <w:r w:rsidRPr="00006090">
        <w:rPr>
          <w:rPrChange w:id="576" w:author="Windows User" w:date="2019-05-26T10:17:00Z">
            <w:rPr>
              <w:rFonts w:ascii="Garamond" w:hAnsi="Garamond"/>
              <w:i/>
              <w:sz w:val="24"/>
            </w:rPr>
          </w:rPrChange>
        </w:rPr>
        <w:t>Quantity</w:t>
      </w:r>
    </w:p>
    <w:p w:rsidR="00082575" w:rsidRPr="00006090" w:rsidRDefault="00082575" w:rsidP="00082575">
      <w:pPr>
        <w:pStyle w:val="ListParagraph"/>
        <w:numPr>
          <w:ilvl w:val="1"/>
          <w:numId w:val="17"/>
        </w:numPr>
        <w:rPr>
          <w:rPrChange w:id="577" w:author="Windows User" w:date="2019-05-26T10:17:00Z">
            <w:rPr>
              <w:rFonts w:ascii="Garamond" w:hAnsi="Garamond"/>
              <w:sz w:val="24"/>
            </w:rPr>
          </w:rPrChange>
        </w:rPr>
        <w:pPrChange w:id="578" w:author="Windows User" w:date="2019-05-26T10:17:00Z">
          <w:pPr>
            <w:numPr>
              <w:ilvl w:val="1"/>
              <w:numId w:val="17"/>
            </w:numPr>
            <w:shd w:val="clear" w:color="auto" w:fill="FFFFFF"/>
            <w:tabs>
              <w:tab w:val="num" w:pos="1440"/>
            </w:tabs>
            <w:spacing w:before="100" w:beforeAutospacing="1" w:after="0" w:line="240" w:lineRule="auto"/>
            <w:ind w:left="1440" w:hanging="360"/>
          </w:pPr>
        </w:pPrChange>
      </w:pPr>
      <w:r w:rsidRPr="00006090">
        <w:rPr>
          <w:rPrChange w:id="579" w:author="Windows User" w:date="2019-05-26T10:17:00Z">
            <w:rPr>
              <w:rFonts w:ascii="Garamond" w:hAnsi="Garamond"/>
              <w:sz w:val="24"/>
            </w:rPr>
          </w:rPrChange>
        </w:rPr>
        <w:t>Make your contribution as informative as is required for the current purposes of the exchange.</w:t>
      </w:r>
    </w:p>
    <w:p w:rsidR="00082575" w:rsidRPr="00006090" w:rsidRDefault="00082575" w:rsidP="00082575">
      <w:pPr>
        <w:pStyle w:val="ListParagraph"/>
        <w:numPr>
          <w:ilvl w:val="1"/>
          <w:numId w:val="17"/>
        </w:numPr>
        <w:rPr>
          <w:rPrChange w:id="580" w:author="Windows User" w:date="2019-05-26T10:17:00Z">
            <w:rPr>
              <w:rFonts w:ascii="Garamond" w:hAnsi="Garamond"/>
              <w:sz w:val="24"/>
            </w:rPr>
          </w:rPrChange>
        </w:rPr>
        <w:pPrChange w:id="581" w:author="Windows User" w:date="2019-05-26T10:17:00Z">
          <w:pPr>
            <w:numPr>
              <w:ilvl w:val="1"/>
              <w:numId w:val="17"/>
            </w:numPr>
            <w:shd w:val="clear" w:color="auto" w:fill="FFFFFF"/>
            <w:tabs>
              <w:tab w:val="num" w:pos="1440"/>
            </w:tabs>
            <w:spacing w:before="100" w:beforeAutospacing="1" w:after="120" w:line="360" w:lineRule="auto"/>
            <w:ind w:left="1440" w:hanging="360"/>
          </w:pPr>
        </w:pPrChange>
      </w:pPr>
      <w:r w:rsidRPr="00006090">
        <w:rPr>
          <w:rPrChange w:id="582" w:author="Windows User" w:date="2019-05-26T10:17:00Z">
            <w:rPr>
              <w:rFonts w:ascii="Garamond" w:hAnsi="Garamond"/>
              <w:sz w:val="24"/>
            </w:rPr>
          </w:rPrChange>
        </w:rPr>
        <w:t>Do not make your contribution more informative than is required.</w:t>
      </w:r>
    </w:p>
    <w:p w:rsidR="00082575" w:rsidRPr="00006090" w:rsidRDefault="00082575" w:rsidP="00082575">
      <w:pPr>
        <w:pStyle w:val="ListParagraph"/>
        <w:numPr>
          <w:ilvl w:val="0"/>
          <w:numId w:val="17"/>
        </w:numPr>
        <w:rPr>
          <w:rPrChange w:id="583" w:author="Windows User" w:date="2019-05-26T10:17:00Z">
            <w:rPr>
              <w:rFonts w:ascii="Garamond" w:hAnsi="Garamond"/>
              <w:sz w:val="24"/>
            </w:rPr>
          </w:rPrChange>
        </w:rPr>
        <w:pPrChange w:id="584" w:author="Windows User" w:date="2019-05-26T10:17:00Z">
          <w:pPr>
            <w:numPr>
              <w:numId w:val="17"/>
            </w:numPr>
            <w:shd w:val="clear" w:color="auto" w:fill="FFFFFF"/>
            <w:tabs>
              <w:tab w:val="num" w:pos="720"/>
            </w:tabs>
            <w:spacing w:before="100" w:beforeAutospacing="1" w:after="120" w:line="360" w:lineRule="auto"/>
            <w:ind w:left="720" w:hanging="360"/>
          </w:pPr>
        </w:pPrChange>
      </w:pPr>
      <w:r w:rsidRPr="00006090">
        <w:rPr>
          <w:rPrChange w:id="585" w:author="Windows User" w:date="2019-05-26T10:17:00Z">
            <w:rPr>
              <w:rFonts w:ascii="Garamond" w:hAnsi="Garamond"/>
              <w:i/>
              <w:sz w:val="24"/>
            </w:rPr>
          </w:rPrChange>
        </w:rPr>
        <w:t>Quality</w:t>
      </w:r>
    </w:p>
    <w:p w:rsidR="00082575" w:rsidRPr="00006090" w:rsidRDefault="00082575" w:rsidP="00082575">
      <w:pPr>
        <w:pStyle w:val="ListParagraph"/>
        <w:numPr>
          <w:ilvl w:val="1"/>
          <w:numId w:val="17"/>
        </w:numPr>
        <w:rPr>
          <w:rPrChange w:id="586" w:author="Windows User" w:date="2019-05-26T10:17:00Z">
            <w:rPr>
              <w:rFonts w:ascii="Garamond" w:hAnsi="Garamond"/>
              <w:sz w:val="24"/>
            </w:rPr>
          </w:rPrChange>
        </w:rPr>
        <w:pPrChange w:id="587" w:author="Windows User" w:date="2019-05-26T10:17:00Z">
          <w:pPr>
            <w:numPr>
              <w:ilvl w:val="1"/>
              <w:numId w:val="17"/>
            </w:numPr>
            <w:shd w:val="clear" w:color="auto" w:fill="FFFFFF"/>
            <w:tabs>
              <w:tab w:val="num" w:pos="1440"/>
            </w:tabs>
            <w:spacing w:before="100" w:beforeAutospacing="1" w:after="0" w:line="240" w:lineRule="auto"/>
            <w:ind w:left="1440" w:hanging="360"/>
          </w:pPr>
        </w:pPrChange>
      </w:pPr>
      <w:r w:rsidRPr="00006090">
        <w:rPr>
          <w:rPrChange w:id="588" w:author="Windows User" w:date="2019-05-26T10:17:00Z">
            <w:rPr>
              <w:rFonts w:ascii="Garamond" w:hAnsi="Garamond"/>
              <w:sz w:val="24"/>
            </w:rPr>
          </w:rPrChange>
        </w:rPr>
        <w:t>Supermaxim: Try to make your contribution one that is true.</w:t>
      </w:r>
    </w:p>
    <w:p w:rsidR="00082575" w:rsidRPr="00006090" w:rsidRDefault="00082575" w:rsidP="00082575">
      <w:pPr>
        <w:pStyle w:val="ListParagraph"/>
        <w:numPr>
          <w:ilvl w:val="1"/>
          <w:numId w:val="17"/>
        </w:numPr>
        <w:rPr>
          <w:rPrChange w:id="589" w:author="Windows User" w:date="2019-05-26T10:17:00Z">
            <w:rPr>
              <w:rFonts w:ascii="Garamond" w:hAnsi="Garamond"/>
              <w:sz w:val="24"/>
            </w:rPr>
          </w:rPrChange>
        </w:rPr>
        <w:pPrChange w:id="590" w:author="Windows User" w:date="2019-05-26T10:17:00Z">
          <w:pPr>
            <w:numPr>
              <w:ilvl w:val="1"/>
              <w:numId w:val="17"/>
            </w:numPr>
            <w:shd w:val="clear" w:color="auto" w:fill="FFFFFF"/>
            <w:tabs>
              <w:tab w:val="num" w:pos="1440"/>
            </w:tabs>
            <w:spacing w:before="100" w:beforeAutospacing="1" w:after="0" w:line="240" w:lineRule="auto"/>
            <w:ind w:left="1440" w:hanging="360"/>
          </w:pPr>
        </w:pPrChange>
      </w:pPr>
      <w:r w:rsidRPr="00006090">
        <w:rPr>
          <w:rPrChange w:id="591" w:author="Windows User" w:date="2019-05-26T10:17:00Z">
            <w:rPr>
              <w:rFonts w:ascii="Garamond" w:hAnsi="Garamond"/>
              <w:sz w:val="24"/>
            </w:rPr>
          </w:rPrChange>
        </w:rPr>
        <w:t>Submaxims:</w:t>
      </w:r>
    </w:p>
    <w:p w:rsidR="00082575" w:rsidRPr="00006090" w:rsidRDefault="00082575" w:rsidP="00082575">
      <w:pPr>
        <w:pStyle w:val="ListParagraph"/>
        <w:numPr>
          <w:ilvl w:val="2"/>
          <w:numId w:val="17"/>
        </w:numPr>
        <w:rPr>
          <w:rPrChange w:id="592" w:author="Windows User" w:date="2019-05-26T10:17:00Z">
            <w:rPr>
              <w:rFonts w:ascii="Garamond" w:hAnsi="Garamond"/>
              <w:sz w:val="24"/>
            </w:rPr>
          </w:rPrChange>
        </w:rPr>
        <w:pPrChange w:id="593" w:author="Windows User" w:date="2019-05-26T10:17:00Z">
          <w:pPr>
            <w:numPr>
              <w:ilvl w:val="2"/>
              <w:numId w:val="17"/>
            </w:numPr>
            <w:shd w:val="clear" w:color="auto" w:fill="FFFFFF"/>
            <w:tabs>
              <w:tab w:val="num" w:pos="2160"/>
            </w:tabs>
            <w:spacing w:before="100" w:beforeAutospacing="1" w:after="0" w:line="240" w:lineRule="auto"/>
            <w:ind w:left="2160" w:hanging="360"/>
          </w:pPr>
        </w:pPrChange>
      </w:pPr>
      <w:r w:rsidRPr="00006090">
        <w:rPr>
          <w:rPrChange w:id="594" w:author="Windows User" w:date="2019-05-26T10:17:00Z">
            <w:rPr>
              <w:rFonts w:ascii="Garamond" w:hAnsi="Garamond"/>
              <w:sz w:val="24"/>
            </w:rPr>
          </w:rPrChange>
        </w:rPr>
        <w:t>Do not say what you believe to be false.</w:t>
      </w:r>
    </w:p>
    <w:p w:rsidR="00082575" w:rsidRPr="00006090" w:rsidRDefault="00082575" w:rsidP="00082575">
      <w:pPr>
        <w:pStyle w:val="ListParagraph"/>
        <w:numPr>
          <w:ilvl w:val="2"/>
          <w:numId w:val="17"/>
        </w:numPr>
        <w:rPr>
          <w:rPrChange w:id="595" w:author="Windows User" w:date="2019-05-26T10:17:00Z">
            <w:rPr>
              <w:rFonts w:ascii="Garamond" w:hAnsi="Garamond"/>
              <w:sz w:val="24"/>
            </w:rPr>
          </w:rPrChange>
        </w:rPr>
        <w:pPrChange w:id="596" w:author="Windows User" w:date="2019-05-26T10:17:00Z">
          <w:pPr>
            <w:numPr>
              <w:ilvl w:val="2"/>
              <w:numId w:val="17"/>
            </w:numPr>
            <w:shd w:val="clear" w:color="auto" w:fill="FFFFFF"/>
            <w:tabs>
              <w:tab w:val="num" w:pos="2160"/>
            </w:tabs>
            <w:spacing w:before="100" w:beforeAutospacing="1" w:after="0" w:line="240" w:lineRule="auto"/>
            <w:ind w:left="2160" w:hanging="360"/>
          </w:pPr>
        </w:pPrChange>
      </w:pPr>
      <w:r w:rsidRPr="00006090">
        <w:rPr>
          <w:rPrChange w:id="597" w:author="Windows User" w:date="2019-05-26T10:17:00Z">
            <w:rPr>
              <w:rFonts w:ascii="Garamond" w:hAnsi="Garamond"/>
              <w:sz w:val="24"/>
            </w:rPr>
          </w:rPrChange>
        </w:rPr>
        <w:t>Do not say that for which you lack adequate evidence.</w:t>
      </w:r>
    </w:p>
    <w:p w:rsidR="00082575" w:rsidRPr="00006090" w:rsidRDefault="00082575" w:rsidP="00082575">
      <w:pPr>
        <w:pStyle w:val="ListParagraph"/>
        <w:numPr>
          <w:ilvl w:val="0"/>
          <w:numId w:val="17"/>
        </w:numPr>
        <w:rPr>
          <w:rPrChange w:id="598" w:author="Windows User" w:date="2019-05-26T10:17:00Z">
            <w:rPr>
              <w:rFonts w:ascii="Garamond" w:hAnsi="Garamond"/>
              <w:sz w:val="24"/>
            </w:rPr>
          </w:rPrChange>
        </w:rPr>
        <w:pPrChange w:id="599" w:author="Windows User" w:date="2019-05-26T10:17:00Z">
          <w:pPr>
            <w:numPr>
              <w:numId w:val="17"/>
            </w:numPr>
            <w:shd w:val="clear" w:color="auto" w:fill="FFFFFF"/>
            <w:tabs>
              <w:tab w:val="num" w:pos="720"/>
            </w:tabs>
            <w:spacing w:before="100" w:beforeAutospacing="1" w:after="120" w:line="360" w:lineRule="auto"/>
            <w:ind w:left="720" w:hanging="360"/>
          </w:pPr>
        </w:pPrChange>
      </w:pPr>
      <w:r w:rsidRPr="00006090">
        <w:rPr>
          <w:rPrChange w:id="600" w:author="Windows User" w:date="2019-05-26T10:17:00Z">
            <w:rPr>
              <w:rFonts w:ascii="Garamond" w:hAnsi="Garamond"/>
              <w:i/>
              <w:sz w:val="24"/>
            </w:rPr>
          </w:rPrChange>
        </w:rPr>
        <w:t>Relation</w:t>
      </w:r>
    </w:p>
    <w:p w:rsidR="00082575" w:rsidRPr="00006090" w:rsidRDefault="00082575" w:rsidP="00082575">
      <w:pPr>
        <w:pStyle w:val="ListParagraph"/>
        <w:numPr>
          <w:ilvl w:val="1"/>
          <w:numId w:val="17"/>
        </w:numPr>
        <w:rPr>
          <w:rPrChange w:id="601" w:author="Windows User" w:date="2019-05-26T10:17:00Z">
            <w:rPr>
              <w:rFonts w:ascii="Garamond" w:hAnsi="Garamond"/>
              <w:sz w:val="24"/>
            </w:rPr>
          </w:rPrChange>
        </w:rPr>
        <w:pPrChange w:id="602" w:author="Windows User" w:date="2019-05-26T10:17:00Z">
          <w:pPr>
            <w:numPr>
              <w:ilvl w:val="1"/>
              <w:numId w:val="17"/>
            </w:numPr>
            <w:shd w:val="clear" w:color="auto" w:fill="FFFFFF"/>
            <w:tabs>
              <w:tab w:val="num" w:pos="1440"/>
            </w:tabs>
            <w:spacing w:before="100" w:beforeAutospacing="1" w:after="120" w:line="360" w:lineRule="auto"/>
            <w:ind w:left="1440" w:hanging="360"/>
          </w:pPr>
        </w:pPrChange>
      </w:pPr>
      <w:r w:rsidRPr="00006090">
        <w:rPr>
          <w:rPrChange w:id="603" w:author="Windows User" w:date="2019-05-26T10:17:00Z">
            <w:rPr>
              <w:rFonts w:ascii="Garamond" w:hAnsi="Garamond"/>
              <w:sz w:val="24"/>
            </w:rPr>
          </w:rPrChange>
        </w:rPr>
        <w:t>Be relevant.</w:t>
      </w:r>
    </w:p>
    <w:p w:rsidR="00082575" w:rsidRPr="00006090" w:rsidRDefault="00082575" w:rsidP="00082575">
      <w:pPr>
        <w:pStyle w:val="ListParagraph"/>
        <w:numPr>
          <w:ilvl w:val="0"/>
          <w:numId w:val="17"/>
        </w:numPr>
        <w:rPr>
          <w:rPrChange w:id="604" w:author="Windows User" w:date="2019-05-26T10:17:00Z">
            <w:rPr>
              <w:rFonts w:ascii="Garamond" w:hAnsi="Garamond"/>
              <w:sz w:val="24"/>
            </w:rPr>
          </w:rPrChange>
        </w:rPr>
        <w:pPrChange w:id="605" w:author="Windows User" w:date="2019-05-26T10:17:00Z">
          <w:pPr>
            <w:numPr>
              <w:numId w:val="17"/>
            </w:numPr>
            <w:shd w:val="clear" w:color="auto" w:fill="FFFFFF"/>
            <w:tabs>
              <w:tab w:val="num" w:pos="720"/>
            </w:tabs>
            <w:spacing w:before="100" w:beforeAutospacing="1" w:after="120" w:line="360" w:lineRule="auto"/>
            <w:ind w:left="720" w:hanging="360"/>
          </w:pPr>
        </w:pPrChange>
      </w:pPr>
      <w:r w:rsidRPr="00006090">
        <w:rPr>
          <w:rPrChange w:id="606" w:author="Windows User" w:date="2019-05-26T10:17:00Z">
            <w:rPr>
              <w:rFonts w:ascii="Garamond" w:hAnsi="Garamond"/>
              <w:i/>
              <w:sz w:val="24"/>
            </w:rPr>
          </w:rPrChange>
        </w:rPr>
        <w:t>Manner</w:t>
      </w:r>
    </w:p>
    <w:p w:rsidR="00082575" w:rsidRPr="00006090" w:rsidRDefault="00082575" w:rsidP="00082575">
      <w:pPr>
        <w:pStyle w:val="ListParagraph"/>
        <w:numPr>
          <w:ilvl w:val="1"/>
          <w:numId w:val="17"/>
        </w:numPr>
        <w:rPr>
          <w:rPrChange w:id="607" w:author="Windows User" w:date="2019-05-26T10:17:00Z">
            <w:rPr>
              <w:rFonts w:ascii="Garamond" w:hAnsi="Garamond"/>
              <w:sz w:val="24"/>
            </w:rPr>
          </w:rPrChange>
        </w:rPr>
        <w:pPrChange w:id="608" w:author="Windows User" w:date="2019-05-26T10:17:00Z">
          <w:pPr>
            <w:numPr>
              <w:ilvl w:val="1"/>
              <w:numId w:val="17"/>
            </w:numPr>
            <w:shd w:val="clear" w:color="auto" w:fill="FFFFFF"/>
            <w:tabs>
              <w:tab w:val="num" w:pos="1440"/>
            </w:tabs>
            <w:spacing w:before="100" w:beforeAutospacing="1" w:after="0" w:line="240" w:lineRule="auto"/>
            <w:ind w:left="1440" w:hanging="360"/>
          </w:pPr>
        </w:pPrChange>
      </w:pPr>
      <w:r w:rsidRPr="00006090">
        <w:rPr>
          <w:rPrChange w:id="609" w:author="Windows User" w:date="2019-05-26T10:17:00Z">
            <w:rPr>
              <w:rFonts w:ascii="Garamond" w:hAnsi="Garamond"/>
              <w:sz w:val="24"/>
            </w:rPr>
          </w:rPrChange>
        </w:rPr>
        <w:t>Supermaxim: Be perspicuous.</w:t>
      </w:r>
    </w:p>
    <w:p w:rsidR="00082575" w:rsidRPr="00006090" w:rsidRDefault="00082575" w:rsidP="00082575">
      <w:pPr>
        <w:pStyle w:val="ListParagraph"/>
        <w:numPr>
          <w:ilvl w:val="1"/>
          <w:numId w:val="17"/>
        </w:numPr>
        <w:rPr>
          <w:rPrChange w:id="610" w:author="Windows User" w:date="2019-05-26T10:17:00Z">
            <w:rPr>
              <w:rFonts w:ascii="Garamond" w:hAnsi="Garamond"/>
              <w:sz w:val="24"/>
            </w:rPr>
          </w:rPrChange>
        </w:rPr>
        <w:pPrChange w:id="611" w:author="Windows User" w:date="2019-05-26T10:17:00Z">
          <w:pPr>
            <w:numPr>
              <w:ilvl w:val="1"/>
              <w:numId w:val="17"/>
            </w:numPr>
            <w:shd w:val="clear" w:color="auto" w:fill="FFFFFF"/>
            <w:tabs>
              <w:tab w:val="num" w:pos="1440"/>
            </w:tabs>
            <w:spacing w:before="100" w:beforeAutospacing="1" w:after="0" w:line="240" w:lineRule="auto"/>
            <w:ind w:left="1440" w:hanging="360"/>
          </w:pPr>
        </w:pPrChange>
      </w:pPr>
      <w:r w:rsidRPr="00006090">
        <w:rPr>
          <w:rPrChange w:id="612" w:author="Windows User" w:date="2019-05-26T10:17:00Z">
            <w:rPr>
              <w:rFonts w:ascii="Garamond" w:hAnsi="Garamond"/>
              <w:sz w:val="24"/>
            </w:rPr>
          </w:rPrChange>
        </w:rPr>
        <w:t>Submaxims:</w:t>
      </w:r>
    </w:p>
    <w:p w:rsidR="00082575" w:rsidRPr="00006090" w:rsidRDefault="00082575" w:rsidP="00082575">
      <w:pPr>
        <w:pStyle w:val="ListParagraph"/>
        <w:numPr>
          <w:ilvl w:val="2"/>
          <w:numId w:val="17"/>
        </w:numPr>
        <w:rPr>
          <w:rPrChange w:id="613" w:author="Windows User" w:date="2019-05-26T10:17:00Z">
            <w:rPr>
              <w:rFonts w:ascii="Garamond" w:hAnsi="Garamond"/>
              <w:sz w:val="24"/>
            </w:rPr>
          </w:rPrChange>
        </w:rPr>
        <w:pPrChange w:id="614" w:author="Windows User" w:date="2019-05-26T10:17:00Z">
          <w:pPr>
            <w:numPr>
              <w:ilvl w:val="2"/>
              <w:numId w:val="17"/>
            </w:numPr>
            <w:shd w:val="clear" w:color="auto" w:fill="FFFFFF"/>
            <w:tabs>
              <w:tab w:val="num" w:pos="2160"/>
            </w:tabs>
            <w:spacing w:before="100" w:beforeAutospacing="1" w:after="0" w:line="240" w:lineRule="auto"/>
            <w:ind w:left="2160" w:hanging="360"/>
          </w:pPr>
        </w:pPrChange>
      </w:pPr>
      <w:r w:rsidRPr="00006090">
        <w:rPr>
          <w:rPrChange w:id="615" w:author="Windows User" w:date="2019-05-26T10:17:00Z">
            <w:rPr>
              <w:rFonts w:ascii="Garamond" w:hAnsi="Garamond"/>
              <w:sz w:val="24"/>
            </w:rPr>
          </w:rPrChange>
        </w:rPr>
        <w:t>Avoid obscurity of expression.</w:t>
      </w:r>
    </w:p>
    <w:p w:rsidR="00082575" w:rsidRPr="00006090" w:rsidRDefault="00082575" w:rsidP="00082575">
      <w:pPr>
        <w:pStyle w:val="ListParagraph"/>
        <w:numPr>
          <w:ilvl w:val="2"/>
          <w:numId w:val="17"/>
        </w:numPr>
        <w:rPr>
          <w:rPrChange w:id="616" w:author="Windows User" w:date="2019-05-26T10:17:00Z">
            <w:rPr>
              <w:rFonts w:ascii="Garamond" w:hAnsi="Garamond"/>
              <w:sz w:val="24"/>
            </w:rPr>
          </w:rPrChange>
        </w:rPr>
        <w:pPrChange w:id="617" w:author="Windows User" w:date="2019-05-26T10:17:00Z">
          <w:pPr>
            <w:numPr>
              <w:ilvl w:val="2"/>
              <w:numId w:val="17"/>
            </w:numPr>
            <w:shd w:val="clear" w:color="auto" w:fill="FFFFFF"/>
            <w:tabs>
              <w:tab w:val="num" w:pos="2160"/>
            </w:tabs>
            <w:spacing w:before="100" w:beforeAutospacing="1" w:after="0" w:line="240" w:lineRule="auto"/>
            <w:ind w:left="2160" w:hanging="360"/>
          </w:pPr>
        </w:pPrChange>
      </w:pPr>
      <w:r w:rsidRPr="00006090">
        <w:rPr>
          <w:rPrChange w:id="618" w:author="Windows User" w:date="2019-05-26T10:17:00Z">
            <w:rPr>
              <w:rFonts w:ascii="Garamond" w:hAnsi="Garamond"/>
              <w:sz w:val="24"/>
            </w:rPr>
          </w:rPrChange>
        </w:rPr>
        <w:t>Avoid ambiguity.</w:t>
      </w:r>
    </w:p>
    <w:p w:rsidR="00082575" w:rsidRPr="00006090" w:rsidRDefault="00082575" w:rsidP="00082575">
      <w:pPr>
        <w:pStyle w:val="ListParagraph"/>
        <w:numPr>
          <w:ilvl w:val="2"/>
          <w:numId w:val="17"/>
        </w:numPr>
        <w:rPr>
          <w:rPrChange w:id="619" w:author="Windows User" w:date="2019-05-26T10:17:00Z">
            <w:rPr>
              <w:rFonts w:ascii="Garamond" w:hAnsi="Garamond"/>
              <w:sz w:val="24"/>
            </w:rPr>
          </w:rPrChange>
        </w:rPr>
        <w:pPrChange w:id="620" w:author="Windows User" w:date="2019-05-26T10:17:00Z">
          <w:pPr>
            <w:numPr>
              <w:ilvl w:val="2"/>
              <w:numId w:val="17"/>
            </w:numPr>
            <w:shd w:val="clear" w:color="auto" w:fill="FFFFFF"/>
            <w:tabs>
              <w:tab w:val="num" w:pos="2160"/>
            </w:tabs>
            <w:spacing w:before="100" w:beforeAutospacing="1" w:after="0" w:line="240" w:lineRule="auto"/>
            <w:ind w:left="2160" w:hanging="360"/>
          </w:pPr>
        </w:pPrChange>
      </w:pPr>
      <w:r w:rsidRPr="00006090">
        <w:rPr>
          <w:rPrChange w:id="621" w:author="Windows User" w:date="2019-05-26T10:17:00Z">
            <w:rPr>
              <w:rFonts w:ascii="Garamond" w:hAnsi="Garamond"/>
              <w:sz w:val="24"/>
            </w:rPr>
          </w:rPrChange>
        </w:rPr>
        <w:t>Be brief and avoid unnecessary prolixity.</w:t>
      </w:r>
    </w:p>
    <w:p w:rsidR="00082575" w:rsidRPr="00006090" w:rsidRDefault="00082575" w:rsidP="00082575">
      <w:pPr>
        <w:pStyle w:val="ListParagraph"/>
        <w:numPr>
          <w:ilvl w:val="2"/>
          <w:numId w:val="17"/>
        </w:numPr>
        <w:rPr>
          <w:rPrChange w:id="622" w:author="Windows User" w:date="2019-05-26T10:17:00Z">
            <w:rPr>
              <w:rFonts w:ascii="Garamond" w:hAnsi="Garamond"/>
              <w:sz w:val="24"/>
            </w:rPr>
          </w:rPrChange>
        </w:rPr>
        <w:pPrChange w:id="623" w:author="Windows User" w:date="2019-05-26T10:17:00Z">
          <w:pPr>
            <w:numPr>
              <w:ilvl w:val="2"/>
              <w:numId w:val="17"/>
            </w:numPr>
            <w:shd w:val="clear" w:color="auto" w:fill="FFFFFF"/>
            <w:tabs>
              <w:tab w:val="num" w:pos="2160"/>
            </w:tabs>
            <w:spacing w:before="100" w:beforeAutospacing="1" w:after="0" w:line="240" w:lineRule="auto"/>
            <w:ind w:left="2160" w:hanging="360"/>
          </w:pPr>
        </w:pPrChange>
      </w:pPr>
      <w:r w:rsidRPr="00006090">
        <w:rPr>
          <w:rPrChange w:id="624" w:author="Windows User" w:date="2019-05-26T10:17:00Z">
            <w:rPr>
              <w:rFonts w:ascii="Garamond" w:hAnsi="Garamond"/>
              <w:sz w:val="24"/>
            </w:rPr>
          </w:rPrChange>
        </w:rPr>
        <w:t>Be orderly.</w:t>
      </w:r>
    </w:p>
    <w:p w:rsidR="00082575" w:rsidRPr="00006090" w:rsidRDefault="00082575" w:rsidP="00082575">
      <w:pPr>
        <w:pStyle w:val="ListParagraph"/>
        <w:numPr>
          <w:ilvl w:val="2"/>
          <w:numId w:val="17"/>
        </w:numPr>
        <w:rPr>
          <w:rPrChange w:id="625" w:author="Windows User" w:date="2019-05-26T10:17:00Z">
            <w:rPr>
              <w:rFonts w:ascii="Garamond" w:hAnsi="Garamond"/>
              <w:sz w:val="24"/>
            </w:rPr>
          </w:rPrChange>
        </w:rPr>
        <w:pPrChange w:id="626" w:author="Windows User" w:date="2019-05-26T10:17:00Z">
          <w:pPr>
            <w:numPr>
              <w:ilvl w:val="2"/>
              <w:numId w:val="17"/>
            </w:numPr>
            <w:shd w:val="clear" w:color="auto" w:fill="FFFFFF"/>
            <w:tabs>
              <w:tab w:val="num" w:pos="2160"/>
            </w:tabs>
            <w:spacing w:before="100" w:beforeAutospacing="1" w:after="0" w:line="240" w:lineRule="auto"/>
            <w:ind w:left="2160" w:hanging="360"/>
          </w:pPr>
        </w:pPrChange>
      </w:pPr>
      <w:r w:rsidRPr="00006090">
        <w:rPr>
          <w:rPrChange w:id="627" w:author="Windows User" w:date="2019-05-26T10:17:00Z">
            <w:rPr>
              <w:rFonts w:ascii="Garamond" w:hAnsi="Garamond"/>
              <w:sz w:val="24"/>
            </w:rPr>
          </w:rPrChange>
        </w:rPr>
        <w:t>Frame whatever you say in the form most suitable for any reply that would be regarded as appropriate; or facilitate the appropriate reply in your form of expression.</w:t>
      </w:r>
    </w:p>
    <w:p w:rsidR="00082575" w:rsidRPr="00006090" w:rsidRDefault="00082575" w:rsidP="00082575">
      <w:pPr>
        <w:rPr>
          <w:ins w:id="628" w:author="Windows User" w:date="2019-05-26T10:17:00Z"/>
        </w:rPr>
      </w:pPr>
      <w:commentRangeStart w:id="629"/>
      <w:ins w:id="630" w:author="Windows User" w:date="2019-05-26T10:17:00Z">
        <w:r w:rsidRPr="00006090">
          <w:t>(p. ?)</w:t>
        </w:r>
        <w:commentRangeEnd w:id="629"/>
        <w:r w:rsidRPr="00006090">
          <w:rPr>
            <w:rStyle w:val="CommentReference"/>
          </w:rPr>
          <w:commentReference w:id="629"/>
        </w:r>
      </w:ins>
    </w:p>
    <w:p w:rsidR="00082575" w:rsidRPr="00006090" w:rsidRDefault="00082575" w:rsidP="00082575">
      <w:pPr>
        <w:rPr>
          <w:rPrChange w:id="631" w:author="Windows User" w:date="2019-05-26T10:17:00Z">
            <w:rPr>
              <w:rFonts w:ascii="Garamond" w:hAnsi="Garamond"/>
              <w:sz w:val="24"/>
            </w:rPr>
          </w:rPrChange>
        </w:rPr>
        <w:pPrChange w:id="632" w:author="Windows User" w:date="2019-05-26T10:17:00Z">
          <w:pPr>
            <w:shd w:val="clear" w:color="auto" w:fill="FFFFFF"/>
            <w:spacing w:before="100" w:beforeAutospacing="1" w:after="0"/>
          </w:pPr>
        </w:pPrChange>
      </w:pPr>
      <w:r w:rsidRPr="00006090">
        <w:rPr>
          <w:rPrChange w:id="633" w:author="Windows User" w:date="2019-05-26T10:17:00Z">
            <w:rPr>
              <w:rFonts w:ascii="Garamond" w:hAnsi="Garamond"/>
              <w:sz w:val="24"/>
            </w:rPr>
          </w:rPrChange>
        </w:rPr>
        <w:lastRenderedPageBreak/>
        <w:t>According to Grice, conversational implicatures are derived on the basis of the recipient’s assumption that the speaker is obeying one or more of these conversational principles. Sometimes two principles are opposed, and in order to follow one principle, the speaker needs to violate another one. But an intentional violation of a principle of discourse could cause the creation of an implicature, as long as the principle of cooperation is preserved</w:t>
      </w:r>
      <w:ins w:id="634" w:author="Windows User" w:date="2019-05-26T10:17:00Z">
        <w:r w:rsidRPr="00006090">
          <w:t xml:space="preserve"> </w:t>
        </w:r>
        <w:commentRangeStart w:id="635"/>
        <w:r w:rsidRPr="00006090">
          <w:t>(p. ?)</w:t>
        </w:r>
        <w:commentRangeEnd w:id="635"/>
        <w:r w:rsidRPr="00006090">
          <w:rPr>
            <w:rStyle w:val="CommentReference"/>
          </w:rPr>
          <w:commentReference w:id="635"/>
        </w:r>
      </w:ins>
      <w:r w:rsidRPr="00006090">
        <w:rPr>
          <w:rPrChange w:id="636" w:author="Windows User" w:date="2019-05-26T10:17:00Z">
            <w:rPr>
              <w:rFonts w:ascii="Garamond" w:hAnsi="Garamond"/>
              <w:sz w:val="24"/>
            </w:rPr>
          </w:rPrChange>
        </w:rPr>
        <w:t>. The following are some examples to help illustrate the mechanics of implicature according to Grice:</w:t>
      </w:r>
    </w:p>
    <w:p w:rsidR="00082575" w:rsidRDefault="00082575" w:rsidP="00082575">
      <w:pPr>
        <w:pStyle w:val="NoSpacing"/>
        <w:ind w:left="1980"/>
        <w:rPr>
          <w:rPrChange w:id="637" w:author="Windows User" w:date="2019-05-26T10:17:00Z">
            <w:rPr>
              <w:rFonts w:ascii="Garamond" w:hAnsi="Garamond"/>
              <w:sz w:val="24"/>
            </w:rPr>
          </w:rPrChange>
        </w:rPr>
        <w:pPrChange w:id="638" w:author="Windows User" w:date="2019-05-26T10:17:00Z">
          <w:pPr>
            <w:pStyle w:val="ListParagraph"/>
            <w:numPr>
              <w:numId w:val="19"/>
            </w:numPr>
            <w:spacing w:after="0" w:line="240" w:lineRule="auto"/>
            <w:ind w:left="1140" w:hanging="420"/>
            <w:jc w:val="both"/>
          </w:pPr>
        </w:pPrChange>
      </w:pPr>
      <w:ins w:id="639" w:author="Windows User" w:date="2019-05-26T10:17:00Z">
        <w:r w:rsidRPr="00006090">
          <w:t xml:space="preserve">(1) </w:t>
        </w:r>
      </w:ins>
      <w:r w:rsidRPr="00006090">
        <w:rPr>
          <w:rPrChange w:id="640" w:author="Windows User" w:date="2019-05-26T10:17:00Z">
            <w:rPr>
              <w:rFonts w:ascii="Garamond" w:hAnsi="Garamond"/>
              <w:sz w:val="24"/>
            </w:rPr>
          </w:rPrChange>
        </w:rPr>
        <w:t>Context: a conversation between Yossi’s father and the math teacher.</w:t>
      </w:r>
      <w:del w:id="641" w:author="Windows User" w:date="2019-05-26T10:17:00Z">
        <w:r w:rsidRPr="00F80F2E">
          <w:rPr>
            <w:rFonts w:ascii="Garamond" w:hAnsi="Garamond" w:cs="David"/>
            <w:sz w:val="24"/>
            <w:szCs w:val="24"/>
          </w:rPr>
          <w:br/>
          <w:delText xml:space="preserve">            </w:delText>
        </w:r>
      </w:del>
    </w:p>
    <w:p w:rsidR="00082575" w:rsidRPr="00006090" w:rsidRDefault="00082575" w:rsidP="00082575">
      <w:pPr>
        <w:pStyle w:val="NoSpacing"/>
        <w:ind w:left="1980"/>
        <w:rPr>
          <w:ins w:id="642" w:author="Windows User" w:date="2019-05-26T10:17:00Z"/>
        </w:rPr>
      </w:pPr>
      <w:del w:id="643" w:author="Windows User" w:date="2019-05-26T10:17:00Z">
        <w:r w:rsidRPr="00F80F2E">
          <w:rPr>
            <w:rFonts w:ascii="Garamond" w:hAnsi="Garamond" w:cs="David"/>
            <w:sz w:val="24"/>
            <w:szCs w:val="24"/>
          </w:rPr>
          <w:delText xml:space="preserve">     </w:delText>
        </w:r>
      </w:del>
    </w:p>
    <w:p w:rsidR="00082575" w:rsidRPr="00006090" w:rsidRDefault="00082575" w:rsidP="00082575">
      <w:pPr>
        <w:pStyle w:val="NoSpacing"/>
        <w:ind w:left="1980"/>
        <w:rPr>
          <w:rPrChange w:id="644" w:author="Windows User" w:date="2019-05-26T10:17:00Z">
            <w:rPr>
              <w:rFonts w:ascii="Garamond" w:hAnsi="Garamond"/>
              <w:sz w:val="24"/>
            </w:rPr>
          </w:rPrChange>
        </w:rPr>
        <w:pPrChange w:id="645" w:author="Windows User" w:date="2019-05-26T10:17:00Z">
          <w:pPr>
            <w:pStyle w:val="ListParagraph"/>
            <w:spacing w:after="0" w:line="240" w:lineRule="auto"/>
            <w:ind w:left="1140"/>
            <w:jc w:val="both"/>
          </w:pPr>
        </w:pPrChange>
      </w:pPr>
      <w:r w:rsidRPr="00006090">
        <w:rPr>
          <w:rPrChange w:id="646" w:author="Windows User" w:date="2019-05-26T10:17:00Z">
            <w:rPr>
              <w:rFonts w:ascii="Garamond" w:hAnsi="Garamond"/>
              <w:sz w:val="24"/>
            </w:rPr>
          </w:rPrChange>
        </w:rPr>
        <w:t>Yossi’s father: “How is Yossi at math?”</w:t>
      </w:r>
    </w:p>
    <w:p w:rsidR="00082575" w:rsidRPr="00006090" w:rsidRDefault="00082575" w:rsidP="00082575">
      <w:pPr>
        <w:pStyle w:val="NoSpacing"/>
        <w:ind w:left="1980"/>
        <w:rPr>
          <w:rPrChange w:id="647" w:author="Windows User" w:date="2019-05-26T10:17:00Z">
            <w:rPr>
              <w:rFonts w:ascii="Garamond" w:hAnsi="Garamond"/>
              <w:sz w:val="24"/>
            </w:rPr>
          </w:rPrChange>
        </w:rPr>
        <w:pPrChange w:id="648" w:author="Windows User" w:date="2019-05-26T10:17:00Z">
          <w:pPr>
            <w:pStyle w:val="ListParagraph"/>
            <w:spacing w:after="0" w:line="240" w:lineRule="auto"/>
            <w:jc w:val="both"/>
          </w:pPr>
        </w:pPrChange>
      </w:pPr>
      <w:del w:id="649" w:author="Windows User" w:date="2019-05-26T10:17:00Z">
        <w:r w:rsidRPr="00F80F2E">
          <w:rPr>
            <w:rFonts w:ascii="Garamond" w:hAnsi="Garamond" w:cs="David"/>
            <w:sz w:val="24"/>
            <w:szCs w:val="24"/>
          </w:rPr>
          <w:delText xml:space="preserve">             </w:delText>
        </w:r>
      </w:del>
      <w:r w:rsidRPr="00006090">
        <w:rPr>
          <w:rPrChange w:id="650" w:author="Windows User" w:date="2019-05-26T10:17:00Z">
            <w:rPr>
              <w:rFonts w:ascii="Garamond" w:hAnsi="Garamond"/>
              <w:sz w:val="24"/>
            </w:rPr>
          </w:rPrChange>
        </w:rPr>
        <w:t>Math teacher: “Yossi is ok at math.”</w:t>
      </w:r>
      <w:r w:rsidRPr="00006090">
        <w:rPr>
          <w:rStyle w:val="FootnoteReference"/>
          <w:rPrChange w:id="651" w:author="Windows User" w:date="2019-05-26T10:17:00Z">
            <w:rPr>
              <w:rStyle w:val="FootnoteReference"/>
              <w:rFonts w:ascii="Garamond" w:hAnsi="Garamond"/>
              <w:sz w:val="24"/>
            </w:rPr>
          </w:rPrChange>
        </w:rPr>
        <w:t xml:space="preserve"> </w:t>
      </w:r>
      <w:r w:rsidRPr="00006090">
        <w:rPr>
          <w:rStyle w:val="FootnoteReference"/>
          <w:rPrChange w:id="652" w:author="Windows User" w:date="2019-05-26T10:17:00Z">
            <w:rPr>
              <w:rStyle w:val="FootnoteReference"/>
              <w:rFonts w:ascii="Garamond" w:hAnsi="Garamond"/>
              <w:sz w:val="24"/>
            </w:rPr>
          </w:rPrChange>
        </w:rPr>
        <w:footnoteReference w:id="31"/>
      </w:r>
    </w:p>
    <w:p w:rsidR="00082575" w:rsidRPr="00006090" w:rsidRDefault="00082575" w:rsidP="00082575">
      <w:pPr>
        <w:rPr>
          <w:rPrChange w:id="670" w:author="Windows User" w:date="2019-05-26T10:17:00Z">
            <w:rPr>
              <w:rFonts w:ascii="Garamond" w:hAnsi="Garamond"/>
              <w:sz w:val="24"/>
            </w:rPr>
          </w:rPrChange>
        </w:rPr>
        <w:pPrChange w:id="671" w:author="Windows User" w:date="2019-05-26T10:17:00Z">
          <w:pPr>
            <w:pStyle w:val="ListParagraph"/>
            <w:spacing w:after="0" w:line="240" w:lineRule="auto"/>
            <w:jc w:val="both"/>
          </w:pPr>
        </w:pPrChange>
      </w:pPr>
    </w:p>
    <w:p w:rsidR="00082575" w:rsidRPr="00006090" w:rsidRDefault="00082575" w:rsidP="00082575">
      <w:pPr>
        <w:rPr>
          <w:rPrChange w:id="672" w:author="Windows User" w:date="2019-05-26T10:17:00Z">
            <w:rPr>
              <w:rFonts w:ascii="Garamond" w:hAnsi="Garamond"/>
              <w:sz w:val="24"/>
            </w:rPr>
          </w:rPrChange>
        </w:rPr>
        <w:pPrChange w:id="673" w:author="Windows User" w:date="2019-05-26T10:17:00Z">
          <w:pPr>
            <w:jc w:val="both"/>
          </w:pPr>
        </w:pPrChange>
      </w:pPr>
      <w:r w:rsidRPr="00006090">
        <w:rPr>
          <w:rPrChange w:id="674" w:author="Windows User" w:date="2019-05-26T10:17:00Z">
            <w:rPr>
              <w:rFonts w:ascii="Garamond" w:hAnsi="Garamond"/>
              <w:sz w:val="24"/>
            </w:rPr>
          </w:rPrChange>
        </w:rPr>
        <w:t>From the teacher’s answer, Yossi’s father can conclude that Yossi is “no more than ok” in math. This conclusion is based on the assumption that the teacher is obeying the first quantity principle. According to this principle, if, for example, Yossi was good in math, the teacher should have said so explicitly, because this claim is both relevant to the context and more informative. The fact that the teacher chose to use the vaguer, less informative language and based on the assumption that the teacher is not violating the first quantity principle, the father concludes that the teacher, knowing that the more informative language would be false, simply cannot use it as doing so would violate the quality principle. Thus the father will conclude that the teacher considers Yossi just ok and not good in math.</w:t>
      </w:r>
    </w:p>
    <w:p w:rsidR="00082575" w:rsidRDefault="00082575" w:rsidP="00082575">
      <w:pPr>
        <w:pStyle w:val="NoSpacing"/>
        <w:ind w:left="1980"/>
        <w:rPr>
          <w:rPrChange w:id="675" w:author="Windows User" w:date="2019-05-26T10:17:00Z">
            <w:rPr>
              <w:rFonts w:ascii="Garamond" w:hAnsi="Garamond"/>
              <w:sz w:val="24"/>
            </w:rPr>
          </w:rPrChange>
        </w:rPr>
        <w:pPrChange w:id="676" w:author="Windows User" w:date="2019-05-26T10:17:00Z">
          <w:pPr>
            <w:jc w:val="both"/>
          </w:pPr>
        </w:pPrChange>
      </w:pPr>
      <w:r w:rsidRPr="00006090">
        <w:rPr>
          <w:rPrChange w:id="677" w:author="Windows User" w:date="2019-05-26T10:17:00Z">
            <w:rPr>
              <w:rFonts w:ascii="Garamond" w:hAnsi="Garamond"/>
              <w:sz w:val="24"/>
            </w:rPr>
          </w:rPrChange>
        </w:rPr>
        <w:t xml:space="preserve">(2) The following is another example: </w:t>
      </w:r>
    </w:p>
    <w:p w:rsidR="00082575" w:rsidRPr="00006090" w:rsidRDefault="00082575" w:rsidP="00082575">
      <w:pPr>
        <w:pStyle w:val="NoSpacing"/>
        <w:ind w:left="1980"/>
        <w:rPr>
          <w:ins w:id="678" w:author="Windows User" w:date="2019-05-26T10:17:00Z"/>
        </w:rPr>
      </w:pPr>
    </w:p>
    <w:p w:rsidR="00082575" w:rsidRPr="00006090" w:rsidRDefault="00082575" w:rsidP="00082575">
      <w:pPr>
        <w:pStyle w:val="NoSpacing"/>
        <w:ind w:left="1980"/>
        <w:rPr>
          <w:rPrChange w:id="679" w:author="Windows User" w:date="2019-05-26T10:17:00Z">
            <w:rPr>
              <w:rFonts w:ascii="Garamond" w:hAnsi="Garamond"/>
              <w:sz w:val="24"/>
            </w:rPr>
          </w:rPrChange>
        </w:rPr>
        <w:pPrChange w:id="680" w:author="Windows User" w:date="2019-05-26T10:17:00Z">
          <w:pPr>
            <w:pStyle w:val="ListParagraph"/>
            <w:spacing w:after="0" w:line="240" w:lineRule="auto"/>
          </w:pPr>
        </w:pPrChange>
      </w:pPr>
      <w:r w:rsidRPr="00006090">
        <w:rPr>
          <w:rPrChange w:id="681" w:author="Windows User" w:date="2019-05-26T10:17:00Z">
            <w:rPr>
              <w:rFonts w:ascii="Garamond" w:hAnsi="Garamond"/>
              <w:sz w:val="24"/>
            </w:rPr>
          </w:rPrChange>
        </w:rPr>
        <w:t>Dafna: “Which director won the Oscar this year?”</w:t>
      </w:r>
      <w:r w:rsidRPr="00006090">
        <w:rPr>
          <w:rPrChange w:id="682" w:author="Windows User" w:date="2019-05-26T10:17:00Z">
            <w:rPr>
              <w:rFonts w:ascii="Garamond" w:hAnsi="Garamond"/>
              <w:sz w:val="24"/>
            </w:rPr>
          </w:rPrChange>
        </w:rPr>
        <w:br/>
        <w:t>Yossi: “Martin Scorsese or Clint Eastwood.”</w:t>
      </w:r>
    </w:p>
    <w:p w:rsidR="00082575" w:rsidRPr="00006090" w:rsidRDefault="00082575" w:rsidP="00082575">
      <w:pPr>
        <w:pStyle w:val="ListParagraph"/>
        <w:rPr>
          <w:rPrChange w:id="683" w:author="Windows User" w:date="2019-05-26T10:17:00Z">
            <w:rPr>
              <w:rFonts w:ascii="Garamond" w:hAnsi="Garamond"/>
              <w:sz w:val="24"/>
            </w:rPr>
          </w:rPrChange>
        </w:rPr>
        <w:pPrChange w:id="684" w:author="Windows User" w:date="2019-05-26T10:17:00Z">
          <w:pPr>
            <w:pStyle w:val="ListParagraph"/>
            <w:spacing w:after="0" w:line="240" w:lineRule="auto"/>
            <w:jc w:val="both"/>
          </w:pPr>
        </w:pPrChange>
      </w:pPr>
    </w:p>
    <w:p w:rsidR="00082575" w:rsidRPr="00006090" w:rsidRDefault="00082575" w:rsidP="00082575">
      <w:pPr>
        <w:rPr>
          <w:rPrChange w:id="685" w:author="Windows User" w:date="2019-05-26T10:17:00Z">
            <w:rPr>
              <w:rFonts w:ascii="Garamond" w:hAnsi="Garamond"/>
              <w:sz w:val="24"/>
            </w:rPr>
          </w:rPrChange>
        </w:rPr>
        <w:pPrChange w:id="686" w:author="Windows User" w:date="2019-05-26T10:17:00Z">
          <w:pPr>
            <w:jc w:val="both"/>
          </w:pPr>
        </w:pPrChange>
      </w:pPr>
      <w:r w:rsidRPr="00006090">
        <w:rPr>
          <w:rPrChange w:id="687" w:author="Windows User" w:date="2019-05-26T10:17:00Z">
            <w:rPr>
              <w:rFonts w:ascii="Garamond" w:hAnsi="Garamond"/>
              <w:sz w:val="24"/>
            </w:rPr>
          </w:rPrChange>
        </w:rPr>
        <w:t>Dafna will conclude from Yossi’s answer that he does not know which director won the Oscar. Yossi violates the first quantity principle by failing to provide Dafna with the precise answer to her question. This violation could be explained by Yossi’s desire to obey the quality principle, as he does not want to say something that he is not certain is true. Note that if Yossi did know the answer and still chose to reply the way he did, he would be violating the principle of cooperation.</w:t>
      </w:r>
    </w:p>
    <w:p w:rsidR="00082575" w:rsidRDefault="00082575" w:rsidP="00082575">
      <w:pPr>
        <w:pStyle w:val="NoSpacing"/>
        <w:ind w:left="1980"/>
        <w:rPr>
          <w:rPrChange w:id="688" w:author="Windows User" w:date="2019-05-26T10:17:00Z">
            <w:rPr>
              <w:rFonts w:ascii="Garamond" w:hAnsi="Garamond"/>
              <w:sz w:val="24"/>
            </w:rPr>
          </w:rPrChange>
        </w:rPr>
        <w:pPrChange w:id="689" w:author="Windows User" w:date="2019-05-26T10:17:00Z">
          <w:pPr>
            <w:ind w:left="720"/>
            <w:jc w:val="both"/>
          </w:pPr>
        </w:pPrChange>
      </w:pPr>
      <w:r w:rsidRPr="00006090">
        <w:rPr>
          <w:rPrChange w:id="690" w:author="Windows User" w:date="2019-05-26T10:17:00Z">
            <w:rPr>
              <w:rFonts w:ascii="Garamond" w:hAnsi="Garamond"/>
              <w:sz w:val="24"/>
            </w:rPr>
          </w:rPrChange>
        </w:rPr>
        <w:lastRenderedPageBreak/>
        <w:t>(3) Another example:</w:t>
      </w:r>
    </w:p>
    <w:p w:rsidR="00082575" w:rsidRPr="00006090" w:rsidRDefault="00082575" w:rsidP="00082575">
      <w:pPr>
        <w:pStyle w:val="NoSpacing"/>
        <w:ind w:left="1980"/>
        <w:rPr>
          <w:ins w:id="691" w:author="Windows User" w:date="2019-05-26T10:17:00Z"/>
        </w:rPr>
      </w:pPr>
    </w:p>
    <w:p w:rsidR="00082575" w:rsidRPr="00006090" w:rsidRDefault="00082575" w:rsidP="00082575">
      <w:pPr>
        <w:pStyle w:val="NoSpacing"/>
        <w:ind w:left="1980"/>
        <w:rPr>
          <w:rPrChange w:id="692" w:author="Windows User" w:date="2019-05-26T10:17:00Z">
            <w:rPr>
              <w:rFonts w:ascii="Garamond" w:hAnsi="Garamond"/>
              <w:sz w:val="24"/>
            </w:rPr>
          </w:rPrChange>
        </w:rPr>
        <w:pPrChange w:id="693" w:author="Windows User" w:date="2019-05-26T10:17:00Z">
          <w:pPr>
            <w:spacing w:after="0" w:line="240" w:lineRule="auto"/>
            <w:ind w:left="965"/>
          </w:pPr>
        </w:pPrChange>
      </w:pPr>
      <w:r w:rsidRPr="00006090">
        <w:rPr>
          <w:rPrChange w:id="694" w:author="Windows User" w:date="2019-05-26T10:17:00Z">
            <w:rPr>
              <w:rFonts w:ascii="Garamond" w:hAnsi="Garamond"/>
              <w:sz w:val="24"/>
            </w:rPr>
          </w:rPrChange>
        </w:rPr>
        <w:t>Dafna: “Did you watch the Oscars yesterday?”</w:t>
      </w:r>
      <w:r w:rsidRPr="00006090">
        <w:rPr>
          <w:rPrChange w:id="695" w:author="Windows User" w:date="2019-05-26T10:17:00Z">
            <w:rPr>
              <w:rFonts w:ascii="Garamond" w:hAnsi="Garamond"/>
              <w:sz w:val="24"/>
            </w:rPr>
          </w:rPrChange>
        </w:rPr>
        <w:br/>
        <w:t>Yossi:  “I don’t have a television.”</w:t>
      </w:r>
    </w:p>
    <w:p w:rsidR="00082575" w:rsidRPr="00006090" w:rsidRDefault="00082575" w:rsidP="00082575">
      <w:pPr>
        <w:rPr>
          <w:rPrChange w:id="696" w:author="Windows User" w:date="2019-05-26T10:17:00Z">
            <w:rPr>
              <w:rFonts w:ascii="Garamond" w:hAnsi="Garamond"/>
              <w:sz w:val="24"/>
            </w:rPr>
          </w:rPrChange>
        </w:rPr>
        <w:pPrChange w:id="697" w:author="Windows User" w:date="2019-05-26T10:17:00Z">
          <w:pPr>
            <w:spacing w:after="0" w:line="240" w:lineRule="auto"/>
            <w:ind w:left="965"/>
            <w:jc w:val="both"/>
          </w:pPr>
        </w:pPrChange>
      </w:pPr>
    </w:p>
    <w:p w:rsidR="00082575" w:rsidRPr="00006090" w:rsidRDefault="00082575" w:rsidP="00082575">
      <w:pPr>
        <w:rPr>
          <w:rPrChange w:id="698" w:author="Windows User" w:date="2019-05-26T10:17:00Z">
            <w:rPr>
              <w:rFonts w:ascii="Garamond" w:hAnsi="Garamond"/>
              <w:sz w:val="24"/>
            </w:rPr>
          </w:rPrChange>
        </w:rPr>
        <w:pPrChange w:id="699" w:author="Windows User" w:date="2019-05-26T10:17:00Z">
          <w:pPr>
            <w:jc w:val="both"/>
          </w:pPr>
        </w:pPrChange>
      </w:pPr>
      <w:r w:rsidRPr="00006090">
        <w:rPr>
          <w:rPrChange w:id="700" w:author="Windows User" w:date="2019-05-26T10:17:00Z">
            <w:rPr>
              <w:rFonts w:ascii="Garamond" w:hAnsi="Garamond"/>
              <w:sz w:val="24"/>
            </w:rPr>
          </w:rPrChange>
        </w:rPr>
        <w:t xml:space="preserve">In this example, Dafna concludes that Yossi did not watch the Oscar because Yossi’s answer does not directly respond to Dafna’s question and does not even imply an answer. Perhaps he watched the ceremony at the venue itself or at a neighbor’s home. However, Dafna may assume that Yossi’s answer is obeying the principle of relevance and that the fact that he does not have a television leads to a yes or no answer to her question. Dafna thereby assumes that Yossi’s answer is indeed relevant to her question. Because the likely assumption is that if Yossi had watched the Oscars, he would have done so at home, his reply that he has no television leads to the implied answer of no. In order to conclude otherwise, and to believe that Yossi had actually watched the ceremony, Dafna would need to make much less probable assumptions, such as that he had travelled to the United States to see the ceremony, purchased tickets, </w:t>
      </w:r>
      <w:del w:id="701" w:author="Windows User" w:date="2019-05-26T10:17:00Z">
        <w:r w:rsidRPr="00F80F2E">
          <w:rPr>
            <w:rFonts w:ascii="Garamond" w:hAnsi="Garamond" w:cs="David"/>
            <w:sz w:val="24"/>
            <w:szCs w:val="24"/>
          </w:rPr>
          <w:delText>etc</w:delText>
        </w:r>
      </w:del>
      <w:ins w:id="702" w:author="Windows User" w:date="2019-05-26T10:17:00Z">
        <w:r>
          <w:t>and so forth</w:t>
        </w:r>
      </w:ins>
      <w:r>
        <w:rPr>
          <w:rPrChange w:id="703" w:author="Windows User" w:date="2019-05-26T10:17:00Z">
            <w:rPr>
              <w:rFonts w:ascii="Garamond" w:hAnsi="Garamond"/>
              <w:sz w:val="24"/>
            </w:rPr>
          </w:rPrChange>
        </w:rPr>
        <w:t>.</w:t>
      </w:r>
    </w:p>
    <w:p w:rsidR="00082575" w:rsidRPr="00006090" w:rsidRDefault="00082575" w:rsidP="00082575">
      <w:pPr>
        <w:rPr>
          <w:rtl/>
          <w:rPrChange w:id="704" w:author="Windows User" w:date="2019-05-26T10:17:00Z">
            <w:rPr>
              <w:rFonts w:ascii="Garamond" w:hAnsi="Garamond"/>
              <w:i w:val="0"/>
              <w:iCs w:val="0"/>
              <w:color w:val="auto"/>
              <w:sz w:val="24"/>
              <w:szCs w:val="24"/>
              <w:rtl/>
            </w:rPr>
          </w:rPrChange>
        </w:rPr>
        <w:pPrChange w:id="705" w:author="Windows User" w:date="2019-05-26T10:17:00Z">
          <w:pPr>
            <w:pStyle w:val="Quote"/>
            <w:jc w:val="both"/>
          </w:pPr>
        </w:pPrChange>
      </w:pPr>
      <w:r w:rsidRPr="00006090">
        <w:rPr>
          <w:rPrChange w:id="706" w:author="Windows User" w:date="2019-05-26T10:17:00Z">
            <w:rPr>
              <w:rFonts w:ascii="Garamond" w:hAnsi="Garamond"/>
              <w:i w:val="0"/>
              <w:color w:val="auto"/>
              <w:sz w:val="24"/>
            </w:rPr>
          </w:rPrChange>
        </w:rPr>
        <w:t xml:space="preserve">Asa Kasher </w:t>
      </w:r>
      <w:ins w:id="707" w:author="Windows User" w:date="2019-05-26T10:17:00Z">
        <w:r w:rsidRPr="00006090">
          <w:t xml:space="preserve">(1976) </w:t>
        </w:r>
      </w:ins>
      <w:r w:rsidRPr="00006090">
        <w:rPr>
          <w:rPrChange w:id="708" w:author="Windows User" w:date="2019-05-26T10:17:00Z">
            <w:rPr>
              <w:rFonts w:ascii="Garamond" w:hAnsi="Garamond"/>
              <w:i w:val="0"/>
              <w:color w:val="auto"/>
              <w:sz w:val="24"/>
            </w:rPr>
          </w:rPrChange>
        </w:rPr>
        <w:t>rejects the cooperation principle,</w:t>
      </w:r>
      <w:del w:id="709" w:author="Windows User" w:date="2019-05-26T10:17:00Z">
        <w:r w:rsidRPr="00F80F2E">
          <w:rPr>
            <w:rStyle w:val="FootnoteReference"/>
            <w:rFonts w:ascii="Garamond" w:hAnsi="Garamond" w:cs="David"/>
            <w:sz w:val="24"/>
            <w:szCs w:val="24"/>
          </w:rPr>
          <w:footnoteReference w:id="32"/>
        </w:r>
      </w:del>
      <w:r w:rsidRPr="00006090">
        <w:rPr>
          <w:rPrChange w:id="714" w:author="Windows User" w:date="2019-05-26T10:17:00Z">
            <w:rPr>
              <w:rFonts w:ascii="Garamond" w:hAnsi="Garamond"/>
              <w:i w:val="0"/>
              <w:color w:val="auto"/>
              <w:sz w:val="24"/>
            </w:rPr>
          </w:rPrChange>
        </w:rPr>
        <w:t xml:space="preserve"> and claims that in certain cases it does not apply. Kasher argues that there is a much more basic principle: “the rational principle of effective means,”</w:t>
      </w:r>
      <w:del w:id="715" w:author="Windows User" w:date="2019-05-26T10:17:00Z">
        <w:r w:rsidRPr="00F80F2E">
          <w:rPr>
            <w:rStyle w:val="FootnoteReference"/>
            <w:rFonts w:ascii="Garamond" w:hAnsi="Garamond" w:cs="David"/>
            <w:sz w:val="24"/>
            <w:szCs w:val="24"/>
          </w:rPr>
          <w:footnoteReference w:id="33"/>
        </w:r>
      </w:del>
      <w:r w:rsidRPr="00006090">
        <w:rPr>
          <w:rPrChange w:id="718" w:author="Windows User" w:date="2019-05-26T10:17:00Z">
            <w:rPr>
              <w:rFonts w:ascii="Garamond" w:hAnsi="Garamond"/>
              <w:i w:val="0"/>
              <w:color w:val="auto"/>
              <w:sz w:val="24"/>
            </w:rPr>
          </w:rPrChange>
        </w:rPr>
        <w:t xml:space="preserve"> underlying the cooperation principle from which Grice’s four maxims of CP implementation emerge</w:t>
      </w:r>
      <w:del w:id="719" w:author="Windows User" w:date="2019-05-26T10:17:00Z">
        <w:r w:rsidRPr="00F80F2E">
          <w:rPr>
            <w:rFonts w:ascii="Garamond" w:hAnsi="Garamond" w:cs="David"/>
            <w:sz w:val="24"/>
            <w:szCs w:val="24"/>
          </w:rPr>
          <w:delText>.</w:delText>
        </w:r>
      </w:del>
      <w:ins w:id="720" w:author="Windows User" w:date="2019-05-26T10:17:00Z">
        <w:r w:rsidRPr="00006090">
          <w:t xml:space="preserve"> (p. 197).</w:t>
        </w:r>
      </w:ins>
      <w:r w:rsidRPr="00006090">
        <w:rPr>
          <w:rPrChange w:id="721" w:author="Windows User" w:date="2019-05-26T10:17:00Z">
            <w:rPr>
              <w:rFonts w:ascii="Garamond" w:hAnsi="Garamond"/>
              <w:i w:val="0"/>
              <w:color w:val="auto"/>
              <w:sz w:val="24"/>
            </w:rPr>
          </w:rPrChange>
        </w:rPr>
        <w:t xml:space="preserve"> According to Kasher: “Given a desired end, one is to choose that action, which most effectively, and at least cost, attains that end, ceteris paribus</w:t>
      </w:r>
      <w:del w:id="722" w:author="Windows User" w:date="2019-05-26T10:17:00Z">
        <w:r w:rsidRPr="00F80F2E">
          <w:rPr>
            <w:rFonts w:ascii="Garamond" w:hAnsi="Garamond"/>
            <w:sz w:val="24"/>
            <w:szCs w:val="24"/>
          </w:rPr>
          <w:delText>.”</w:delText>
        </w:r>
        <w:r w:rsidRPr="00F80F2E">
          <w:rPr>
            <w:rStyle w:val="FootnoteReference"/>
            <w:rFonts w:ascii="Garamond" w:hAnsi="Garamond"/>
            <w:sz w:val="24"/>
            <w:szCs w:val="24"/>
          </w:rPr>
          <w:footnoteReference w:id="34"/>
        </w:r>
      </w:del>
      <w:ins w:id="725" w:author="Windows User" w:date="2019-05-26T10:17:00Z">
        <w:r w:rsidRPr="00006090">
          <w:t>” (p. 197).</w:t>
        </w:r>
      </w:ins>
      <w:r w:rsidRPr="00006090">
        <w:rPr>
          <w:rPrChange w:id="726" w:author="Windows User" w:date="2019-05-26T10:17:00Z">
            <w:rPr>
              <w:rFonts w:ascii="Garamond" w:hAnsi="Garamond"/>
              <w:i w:val="0"/>
              <w:color w:val="auto"/>
              <w:sz w:val="24"/>
            </w:rPr>
          </w:rPrChange>
        </w:rPr>
        <w:t xml:space="preserve"> </w:t>
      </w:r>
    </w:p>
    <w:p w:rsidR="00082575" w:rsidRPr="00006090" w:rsidRDefault="00082575" w:rsidP="00082575">
      <w:pPr>
        <w:rPr>
          <w:ins w:id="727" w:author="Windows User" w:date="2019-05-26T10:17:00Z"/>
        </w:rPr>
      </w:pPr>
      <w:r w:rsidRPr="00006090">
        <w:rPr>
          <w:rPrChange w:id="728" w:author="Windows User" w:date="2019-05-26T10:17:00Z">
            <w:rPr>
              <w:rFonts w:ascii="Garamond" w:hAnsi="Garamond"/>
              <w:sz w:val="24"/>
            </w:rPr>
          </w:rPrChange>
        </w:rPr>
        <w:t>From here, according to Kasher, the rationality principle follows: “There is no reason to assume that the speaker is not a rational agent; his ends and his beliefs regarding his state, in the context of utterance supply the justification of his behavior.”</w:t>
      </w:r>
      <w:del w:id="729" w:author="Windows User" w:date="2019-05-26T10:17:00Z">
        <w:r w:rsidRPr="00F80F2E">
          <w:rPr>
            <w:rFonts w:ascii="Garamond" w:hAnsi="Garamond"/>
            <w:sz w:val="24"/>
            <w:szCs w:val="24"/>
          </w:rPr>
          <w:br/>
        </w:r>
      </w:del>
    </w:p>
    <w:p w:rsidR="00082575" w:rsidRPr="00006090" w:rsidRDefault="00082575" w:rsidP="00082575">
      <w:pPr>
        <w:rPr>
          <w:rPrChange w:id="730" w:author="Windows User" w:date="2019-05-26T10:17:00Z">
            <w:rPr>
              <w:rFonts w:ascii="Garamond" w:hAnsi="Garamond"/>
              <w:sz w:val="24"/>
            </w:rPr>
          </w:rPrChange>
        </w:rPr>
        <w:pPrChange w:id="731" w:author="Windows User" w:date="2019-05-26T10:17:00Z">
          <w:pPr>
            <w:jc w:val="both"/>
          </w:pPr>
        </w:pPrChange>
      </w:pPr>
      <w:r w:rsidRPr="00006090">
        <w:rPr>
          <w:rPrChange w:id="732" w:author="Windows User" w:date="2019-05-26T10:17:00Z">
            <w:rPr>
              <w:rFonts w:ascii="Garamond" w:hAnsi="Garamond"/>
              <w:sz w:val="24"/>
            </w:rPr>
          </w:rPrChange>
        </w:rPr>
        <w:t xml:space="preserve">A male speaker’s decision to tell a sexual joke to a female colleague can be analyzed in the light of the foregoing principle. Thus, when a speaker tells a sexual joke to a female colleague, the recipient’s interpretative process would begin by noting that the speaker had told a sexual joke. According to the </w:t>
      </w:r>
      <w:r w:rsidRPr="00006090">
        <w:rPr>
          <w:rPrChange w:id="733" w:author="Windows User" w:date="2019-05-26T10:17:00Z">
            <w:rPr>
              <w:rFonts w:ascii="Garamond" w:hAnsi="Garamond"/>
              <w:sz w:val="24"/>
            </w:rPr>
          </w:rPrChange>
        </w:rPr>
        <w:lastRenderedPageBreak/>
        <w:t>relevance principle, the sexual aspect is not redundant information, but has relevance to the conversation. Otherwise, the speaker would have told a joke with no sexual aspect. It is possible to interpret his use of a joke with a sexual aspect as an attempt to make a sexual offer. This possibility stems from, among other things, the two parties being a man and woman, which is the most common partnership in contexts with sexual meaning. The female recipient would have no reason to assume that the teller of the joke is not a rational agent. He would not have been a rational agent unless he was aware of the possibility of the recipient interpreting the sexual joke as an attempt at sexual offer. The recipient would continue by assuming that the speaker knows, and knows that the recipient knows that he knows, that the recipient can tell that he believes that it is expected that the sexual joke will be interpreted as a sexual offer. The speaker did nothing to prevent the recipient from thinking the sexual joke was an attempt to make a sexual offer. From this, the recipient can conclude that the speaker means for her to think, or at least allows her to think, that he is “hitting on her</w:t>
      </w:r>
      <w:del w:id="734" w:author="Windows User" w:date="2019-05-26T10:17:00Z">
        <w:r w:rsidRPr="00F80F2E">
          <w:rPr>
            <w:rFonts w:ascii="Garamond" w:hAnsi="Garamond" w:cs="David"/>
            <w:sz w:val="24"/>
            <w:szCs w:val="24"/>
          </w:rPr>
          <w:delText>;”</w:delText>
        </w:r>
      </w:del>
      <w:ins w:id="735" w:author="Windows User" w:date="2019-05-26T10:17:00Z">
        <w:r w:rsidRPr="00006090">
          <w:t>”;</w:t>
        </w:r>
      </w:ins>
      <w:r w:rsidRPr="00006090">
        <w:rPr>
          <w:rPrChange w:id="736" w:author="Windows User" w:date="2019-05-26T10:17:00Z">
            <w:rPr>
              <w:rFonts w:ascii="Garamond" w:hAnsi="Garamond"/>
              <w:sz w:val="24"/>
            </w:rPr>
          </w:rPrChange>
        </w:rPr>
        <w:t xml:space="preserve"> that is, he is implying (implicature) that he is hitting on her.</w:t>
      </w:r>
    </w:p>
    <w:p w:rsidR="00082575" w:rsidRPr="00006090" w:rsidRDefault="00082575" w:rsidP="00082575">
      <w:pPr>
        <w:rPr>
          <w:rPrChange w:id="737" w:author="Windows User" w:date="2019-05-26T10:17:00Z">
            <w:rPr>
              <w:rFonts w:ascii="Garamond" w:hAnsi="Garamond"/>
              <w:sz w:val="24"/>
            </w:rPr>
          </w:rPrChange>
        </w:rPr>
        <w:pPrChange w:id="738" w:author="Windows User" w:date="2019-05-26T10:17:00Z">
          <w:pPr>
            <w:jc w:val="both"/>
          </w:pPr>
        </w:pPrChange>
      </w:pPr>
      <w:r w:rsidRPr="00006090">
        <w:rPr>
          <w:rPrChange w:id="739" w:author="Windows User" w:date="2019-05-26T10:17:00Z">
            <w:rPr>
              <w:rFonts w:ascii="Garamond" w:hAnsi="Garamond"/>
              <w:sz w:val="24"/>
            </w:rPr>
          </w:rPrChange>
        </w:rPr>
        <w:t xml:space="preserve">To this interpretational analysis can be added a more specific analysis made in light of the context. For example, from the principles of rationality and quantity, it can be concluded that the sexual aspect of the humorous sexual expression determines the level of the sexual implication. If the joke is not very explicit, the implication could be a mere flirtation. However, a blunt sexual joke can be perceived as close to an explicit sexual advance. The context of environment is also significant, as a sexual joke told by a man to a woman at a bar carries a clearer meaning of an attempted sexual advance than does a joke told by a man at a family dinner, </w:t>
      </w:r>
      <w:del w:id="740" w:author="Windows User" w:date="2019-05-26T10:17:00Z">
        <w:r w:rsidRPr="00F80F2E">
          <w:rPr>
            <w:rFonts w:ascii="Garamond" w:hAnsi="Garamond" w:cs="David"/>
            <w:sz w:val="24"/>
            <w:szCs w:val="24"/>
          </w:rPr>
          <w:delText>etc</w:delText>
        </w:r>
      </w:del>
      <w:ins w:id="741" w:author="Windows User" w:date="2019-05-26T10:17:00Z">
        <w:r>
          <w:t>and so forth</w:t>
        </w:r>
      </w:ins>
      <w:r>
        <w:rPr>
          <w:rPrChange w:id="742" w:author="Windows User" w:date="2019-05-26T10:17:00Z">
            <w:rPr>
              <w:rFonts w:ascii="Garamond" w:hAnsi="Garamond"/>
              <w:sz w:val="24"/>
            </w:rPr>
          </w:rPrChange>
        </w:rPr>
        <w:t>.</w:t>
      </w:r>
      <w:r w:rsidRPr="00006090">
        <w:rPr>
          <w:rPrChange w:id="743" w:author="Windows User" w:date="2019-05-26T10:17:00Z">
            <w:rPr>
              <w:rFonts w:ascii="Garamond" w:hAnsi="Garamond"/>
              <w:sz w:val="24"/>
            </w:rPr>
          </w:rPrChange>
        </w:rPr>
        <w:t xml:space="preserve"> </w:t>
      </w:r>
    </w:p>
    <w:p w:rsidR="00082575" w:rsidRPr="00F80F2E" w:rsidRDefault="00082575" w:rsidP="00082575">
      <w:pPr>
        <w:jc w:val="both"/>
        <w:rPr>
          <w:del w:id="744" w:author="Windows User" w:date="2019-05-26T10:17:00Z"/>
          <w:rFonts w:ascii="Garamond" w:hAnsi="Garamond" w:cs="David"/>
          <w:sz w:val="24"/>
          <w:szCs w:val="24"/>
        </w:rPr>
      </w:pPr>
    </w:p>
    <w:p w:rsidR="00082575" w:rsidRPr="00006090" w:rsidRDefault="00082575" w:rsidP="00082575">
      <w:pPr>
        <w:pStyle w:val="Heading3"/>
        <w:numPr>
          <w:ilvl w:val="0"/>
          <w:numId w:val="22"/>
        </w:numPr>
        <w:rPr>
          <w:rPrChange w:id="745" w:author="Windows User" w:date="2019-05-26T10:17:00Z">
            <w:rPr>
              <w:rFonts w:ascii="Garamond" w:hAnsi="Garamond"/>
              <w:b/>
              <w:sz w:val="24"/>
              <w:u w:val="single"/>
            </w:rPr>
          </w:rPrChange>
        </w:rPr>
        <w:pPrChange w:id="746" w:author="Windows User" w:date="2019-05-26T10:17:00Z">
          <w:pPr>
            <w:pStyle w:val="ListParagraph"/>
            <w:numPr>
              <w:numId w:val="16"/>
            </w:numPr>
            <w:ind w:hanging="360"/>
            <w:jc w:val="both"/>
          </w:pPr>
        </w:pPrChange>
      </w:pPr>
      <w:r w:rsidRPr="00006090">
        <w:rPr>
          <w:rPrChange w:id="747" w:author="Windows User" w:date="2019-05-26T10:17:00Z">
            <w:rPr>
              <w:rFonts w:ascii="Garamond" w:hAnsi="Garamond"/>
              <w:b/>
              <w:sz w:val="24"/>
              <w:u w:val="single"/>
            </w:rPr>
          </w:rPrChange>
        </w:rPr>
        <w:t xml:space="preserve">Why Does the Speaker Choose to Make a Sexual Offer Using a Sexual Joke? </w:t>
      </w:r>
    </w:p>
    <w:p w:rsidR="00082575" w:rsidRPr="00006090" w:rsidRDefault="00082575" w:rsidP="00082575">
      <w:pPr>
        <w:rPr>
          <w:rPrChange w:id="748" w:author="Windows User" w:date="2019-05-26T10:17:00Z">
            <w:rPr>
              <w:rFonts w:ascii="Garamond" w:hAnsi="Garamond"/>
              <w:sz w:val="24"/>
            </w:rPr>
          </w:rPrChange>
        </w:rPr>
        <w:pPrChange w:id="749" w:author="Windows User" w:date="2019-05-26T10:17:00Z">
          <w:pPr>
            <w:jc w:val="both"/>
          </w:pPr>
        </w:pPrChange>
      </w:pPr>
      <w:r w:rsidRPr="00006090">
        <w:rPr>
          <w:rPrChange w:id="750" w:author="Windows User" w:date="2019-05-26T10:17:00Z">
            <w:rPr>
              <w:rFonts w:ascii="Garamond" w:hAnsi="Garamond"/>
              <w:sz w:val="24"/>
            </w:rPr>
          </w:rPrChange>
        </w:rPr>
        <w:t xml:space="preserve">Having now examined how humor can be employed to make a sexual offer, this section will use pragmatic tools to determine the severity of such an offer in comparison to an offer made directly and non-humorously. </w:t>
      </w:r>
    </w:p>
    <w:p w:rsidR="00082575" w:rsidRPr="00006090" w:rsidRDefault="00082575" w:rsidP="00082575">
      <w:pPr>
        <w:rPr>
          <w:rPrChange w:id="751" w:author="Windows User" w:date="2019-05-26T10:17:00Z">
            <w:rPr>
              <w:rFonts w:ascii="Garamond" w:hAnsi="Garamond"/>
              <w:sz w:val="24"/>
            </w:rPr>
          </w:rPrChange>
        </w:rPr>
        <w:pPrChange w:id="752" w:author="Windows User" w:date="2019-05-26T10:17:00Z">
          <w:pPr>
            <w:jc w:val="both"/>
          </w:pPr>
        </w:pPrChange>
      </w:pPr>
      <w:r w:rsidRPr="00006090">
        <w:rPr>
          <w:rPrChange w:id="753" w:author="Windows User" w:date="2019-05-26T10:17:00Z">
            <w:rPr>
              <w:rFonts w:ascii="Garamond" w:hAnsi="Garamond"/>
              <w:sz w:val="24"/>
            </w:rPr>
          </w:rPrChange>
        </w:rPr>
        <w:t xml:space="preserve">It is arguable that a sexual offer using humor is less </w:t>
      </w:r>
      <w:del w:id="754" w:author="Windows User" w:date="2019-05-26T10:17:00Z">
        <w:r w:rsidRPr="00F80F2E">
          <w:rPr>
            <w:rFonts w:ascii="Garamond" w:hAnsi="Garamond" w:cs="David"/>
            <w:sz w:val="24"/>
            <w:szCs w:val="24"/>
          </w:rPr>
          <w:delText>sever</w:delText>
        </w:r>
      </w:del>
      <w:ins w:id="755" w:author="Windows User" w:date="2019-05-26T10:17:00Z">
        <w:r w:rsidRPr="00006090">
          <w:t>severe</w:t>
        </w:r>
      </w:ins>
      <w:r w:rsidRPr="00006090">
        <w:rPr>
          <w:rPrChange w:id="756" w:author="Windows User" w:date="2019-05-26T10:17:00Z">
            <w:rPr>
              <w:rFonts w:ascii="Garamond" w:hAnsi="Garamond"/>
              <w:sz w:val="24"/>
            </w:rPr>
          </w:rPrChange>
        </w:rPr>
        <w:t xml:space="preserve"> than a sexual offer made directly, because, among other things, it is more vague and easier to ignore. In order to respond to this argument, it is necessary to understand the hidden pragmatic assumptions behind the speaker’s choice to present a </w:t>
      </w:r>
      <w:r w:rsidRPr="00006090">
        <w:rPr>
          <w:rPrChange w:id="757" w:author="Windows User" w:date="2019-05-26T10:17:00Z">
            <w:rPr>
              <w:rFonts w:ascii="Garamond" w:hAnsi="Garamond"/>
              <w:sz w:val="24"/>
            </w:rPr>
          </w:rPrChange>
        </w:rPr>
        <w:lastRenderedPageBreak/>
        <w:t>sexual offer using humor. This can be accomplished by using two complementary analyses of the humorous sexual offer. The first approach interprets the speaker’s joke strictly, while the second approach is more flexible. According to the strict analysis, sexual humor constitutes an innuendo in terms of conversational implicature, and thus is more severe than a direct offer. According to the more flexible analysis, sexual humor is more polite than a direct offer, and therefore is not as severe as the latter.</w:t>
      </w:r>
    </w:p>
    <w:p w:rsidR="00082575" w:rsidRPr="00006090" w:rsidRDefault="00082575" w:rsidP="00082575">
      <w:pPr>
        <w:rPr>
          <w:ins w:id="758" w:author="Windows User" w:date="2019-05-26T10:17:00Z"/>
        </w:rPr>
      </w:pPr>
    </w:p>
    <w:p w:rsidR="00082575" w:rsidRPr="00006090" w:rsidRDefault="00082575" w:rsidP="00082575">
      <w:pPr>
        <w:rPr>
          <w:u w:val="single"/>
          <w:rPrChange w:id="759" w:author="Windows User" w:date="2019-05-26T10:17:00Z">
            <w:rPr>
              <w:rFonts w:ascii="Garamond" w:hAnsi="Garamond"/>
              <w:b/>
              <w:sz w:val="24"/>
              <w:u w:val="single"/>
            </w:rPr>
          </w:rPrChange>
        </w:rPr>
        <w:pPrChange w:id="760" w:author="Windows User" w:date="2019-05-26T10:17:00Z">
          <w:pPr>
            <w:jc w:val="both"/>
          </w:pPr>
        </w:pPrChange>
      </w:pPr>
      <w:r w:rsidRPr="00006090">
        <w:rPr>
          <w:u w:val="single"/>
          <w:rPrChange w:id="761" w:author="Windows User" w:date="2019-05-26T10:17:00Z">
            <w:rPr>
              <w:rFonts w:ascii="Garamond" w:hAnsi="Garamond"/>
              <w:b/>
              <w:sz w:val="24"/>
              <w:u w:val="single"/>
            </w:rPr>
          </w:rPrChange>
        </w:rPr>
        <w:t>b.1. Sexual Humor as Conversational Implicature of the Innuendo Type</w:t>
      </w:r>
    </w:p>
    <w:p w:rsidR="00082575" w:rsidRPr="00006090" w:rsidRDefault="00082575" w:rsidP="00082575">
      <w:pPr>
        <w:rPr>
          <w:rPrChange w:id="762" w:author="Windows User" w:date="2019-05-26T10:17:00Z">
            <w:rPr>
              <w:rFonts w:ascii="Garamond" w:hAnsi="Garamond"/>
              <w:sz w:val="24"/>
            </w:rPr>
          </w:rPrChange>
        </w:rPr>
        <w:pPrChange w:id="763" w:author="Windows User" w:date="2019-05-26T10:17:00Z">
          <w:pPr>
            <w:jc w:val="both"/>
          </w:pPr>
        </w:pPrChange>
      </w:pPr>
      <w:r w:rsidRPr="00006090">
        <w:rPr>
          <w:rPrChange w:id="764" w:author="Windows User" w:date="2019-05-26T10:17:00Z">
            <w:rPr>
              <w:rFonts w:ascii="Garamond" w:hAnsi="Garamond"/>
              <w:sz w:val="24"/>
            </w:rPr>
          </w:rPrChange>
        </w:rPr>
        <w:t>David Bell</w:t>
      </w:r>
      <w:ins w:id="765" w:author="Windows User" w:date="2019-05-26T10:17:00Z">
        <w:r w:rsidRPr="00006090">
          <w:t xml:space="preserve"> (1997)</w:t>
        </w:r>
      </w:ins>
      <w:r w:rsidRPr="00006090">
        <w:rPr>
          <w:rPrChange w:id="766" w:author="Windows User" w:date="2019-05-26T10:17:00Z">
            <w:rPr>
              <w:rFonts w:ascii="Garamond" w:hAnsi="Garamond"/>
              <w:sz w:val="24"/>
            </w:rPr>
          </w:rPrChange>
        </w:rPr>
        <w:t xml:space="preserve"> claims that sexual humor constitutes innuendo: that is, an interaction which is meant to influence the hearer while hiding the speaker’s intention in order to protect the speaker from the consequences of an explicit remark.</w:t>
      </w:r>
      <w:r w:rsidRPr="00006090">
        <w:rPr>
          <w:rStyle w:val="FootnoteReference"/>
          <w:rPrChange w:id="767" w:author="Windows User" w:date="2019-05-26T10:17:00Z">
            <w:rPr>
              <w:rStyle w:val="FootnoteReference"/>
              <w:rFonts w:ascii="Garamond" w:hAnsi="Garamond"/>
              <w:sz w:val="24"/>
            </w:rPr>
          </w:rPrChange>
        </w:rPr>
        <w:t xml:space="preserve"> </w:t>
      </w:r>
      <w:del w:id="768" w:author="Windows User" w:date="2019-05-26T10:17:00Z">
        <w:r w:rsidRPr="00F80F2E">
          <w:rPr>
            <w:rStyle w:val="FootnoteReference"/>
            <w:rFonts w:ascii="Garamond" w:hAnsi="Garamond" w:cs="David"/>
            <w:sz w:val="24"/>
            <w:szCs w:val="24"/>
          </w:rPr>
          <w:footnoteReference w:id="35"/>
        </w:r>
        <w:r w:rsidRPr="00F80F2E">
          <w:rPr>
            <w:rFonts w:ascii="Garamond" w:hAnsi="Garamond" w:cs="David"/>
            <w:sz w:val="24"/>
            <w:szCs w:val="24"/>
          </w:rPr>
          <w:delText xml:space="preserve"> </w:delText>
        </w:r>
      </w:del>
      <w:r w:rsidRPr="00006090">
        <w:rPr>
          <w:rPrChange w:id="771" w:author="Windows User" w:date="2019-05-26T10:17:00Z">
            <w:rPr>
              <w:rFonts w:ascii="Garamond" w:hAnsi="Garamond"/>
              <w:sz w:val="24"/>
            </w:rPr>
          </w:rPrChange>
        </w:rPr>
        <w:t>In the case of a sexual offer, it can be assumed that the resulting sanction can be an explicit rejection, anger, or a complaint about sexual harassment.</w:t>
      </w:r>
      <w:r w:rsidRPr="00006090">
        <w:rPr>
          <w:rStyle w:val="FootnoteReference"/>
          <w:rPrChange w:id="772" w:author="Windows User" w:date="2019-05-26T10:17:00Z">
            <w:rPr>
              <w:rStyle w:val="FootnoteReference"/>
              <w:rFonts w:ascii="Garamond" w:hAnsi="Garamond"/>
              <w:sz w:val="24"/>
            </w:rPr>
          </w:rPrChange>
        </w:rPr>
        <w:t xml:space="preserve"> </w:t>
      </w:r>
    </w:p>
    <w:p w:rsidR="00082575" w:rsidRPr="00006090" w:rsidRDefault="00082575" w:rsidP="00082575">
      <w:pPr>
        <w:rPr>
          <w:rPrChange w:id="773" w:author="Windows User" w:date="2019-05-26T10:17:00Z">
            <w:rPr>
              <w:rFonts w:ascii="Garamond" w:hAnsi="Garamond"/>
              <w:sz w:val="24"/>
            </w:rPr>
          </w:rPrChange>
        </w:rPr>
        <w:pPrChange w:id="774" w:author="Windows User" w:date="2019-05-26T10:17:00Z">
          <w:pPr>
            <w:jc w:val="both"/>
          </w:pPr>
        </w:pPrChange>
      </w:pPr>
      <w:r w:rsidRPr="00006090">
        <w:rPr>
          <w:rPrChange w:id="775" w:author="Windows User" w:date="2019-05-26T10:17:00Z">
            <w:rPr>
              <w:rFonts w:ascii="Garamond" w:hAnsi="Garamond"/>
              <w:sz w:val="24"/>
            </w:rPr>
          </w:rPrChange>
        </w:rPr>
        <w:t>According to Bell, innuendo has a “pseudo-overt” meaning and a “non-overt” one. While the pseudo-overt meaning is based the literal meaning, the non-overt meaning creates  an invitation for interpretation. Thus, for example, when it is pointed out that “the captain was not drunk today,” the pseudo-overt interpretation is that the captain had not had enough alcohol to have made him drunk, while the non-overt or implied meaning is that there were many days when the captain did indeed get drunk</w:t>
      </w:r>
      <w:del w:id="776" w:author="Windows User" w:date="2019-05-26T10:17:00Z">
        <w:r w:rsidRPr="00F80F2E">
          <w:rPr>
            <w:rFonts w:ascii="Garamond" w:hAnsi="Garamond" w:cs="David"/>
            <w:sz w:val="24"/>
            <w:szCs w:val="24"/>
          </w:rPr>
          <w:delText>.</w:delText>
        </w:r>
        <w:r w:rsidRPr="00F80F2E">
          <w:rPr>
            <w:rStyle w:val="FootnoteReference"/>
            <w:rFonts w:ascii="Garamond" w:hAnsi="Garamond" w:cs="David"/>
            <w:sz w:val="24"/>
            <w:szCs w:val="24"/>
          </w:rPr>
          <w:footnoteReference w:id="36"/>
        </w:r>
      </w:del>
      <w:ins w:id="779" w:author="Windows User" w:date="2019-05-26T10:17:00Z">
        <w:r w:rsidRPr="00006090">
          <w:t xml:space="preserve"> (p. 43).</w:t>
        </w:r>
      </w:ins>
    </w:p>
    <w:p w:rsidR="00082575" w:rsidRPr="00006090" w:rsidRDefault="00082575" w:rsidP="00082575">
      <w:pPr>
        <w:rPr>
          <w:rPrChange w:id="780" w:author="Windows User" w:date="2019-05-26T10:17:00Z">
            <w:rPr>
              <w:rFonts w:ascii="Garamond" w:hAnsi="Garamond"/>
              <w:sz w:val="24"/>
            </w:rPr>
          </w:rPrChange>
        </w:rPr>
        <w:pPrChange w:id="781" w:author="Windows User" w:date="2019-05-26T10:17:00Z">
          <w:pPr>
            <w:jc w:val="both"/>
          </w:pPr>
        </w:pPrChange>
      </w:pPr>
      <w:r w:rsidRPr="00006090">
        <w:rPr>
          <w:rPrChange w:id="782" w:author="Windows User" w:date="2019-05-26T10:17:00Z">
            <w:rPr>
              <w:rFonts w:ascii="Garamond" w:hAnsi="Garamond"/>
              <w:sz w:val="24"/>
            </w:rPr>
          </w:rPrChange>
        </w:rPr>
        <w:t>Innuendoes work by maintaining a semblance of seriousness and plausibility in their literal or pseudo-overt meanings. This allows speakers to both avow the pseudo-overt meaning and to deny any non-overt meaning and, at the same time, enables audiences to ignore non-overt meanings. The very nature of innuendo reflects the speaker’s wish that, “their intent is not recognized, or at least not recognized as intended to be recognized</w:t>
      </w:r>
      <w:del w:id="783" w:author="Windows User" w:date="2019-05-26T10:17:00Z">
        <w:r w:rsidRPr="00F80F2E">
          <w:rPr>
            <w:rFonts w:ascii="Garamond" w:hAnsi="Garamond"/>
            <w:sz w:val="24"/>
            <w:szCs w:val="24"/>
          </w:rPr>
          <w:delText>.”</w:delText>
        </w:r>
        <w:r w:rsidRPr="00F80F2E">
          <w:rPr>
            <w:rStyle w:val="FootnoteReference"/>
            <w:rFonts w:ascii="Garamond" w:hAnsi="Garamond" w:cs="David"/>
            <w:sz w:val="24"/>
            <w:szCs w:val="24"/>
          </w:rPr>
          <w:footnoteReference w:id="37"/>
        </w:r>
      </w:del>
      <w:ins w:id="786" w:author="Windows User" w:date="2019-05-26T10:17:00Z">
        <w:r w:rsidRPr="00006090">
          <w:t xml:space="preserve">” (Bach </w:t>
        </w:r>
        <w:r>
          <w:t>and</w:t>
        </w:r>
        <w:r w:rsidRPr="00006090">
          <w:t xml:space="preserve"> Hamish, 1979, p. 101).</w:t>
        </w:r>
      </w:ins>
      <w:r w:rsidRPr="00006090">
        <w:rPr>
          <w:rPrChange w:id="787" w:author="Windows User" w:date="2019-05-26T10:17:00Z">
            <w:rPr>
              <w:rFonts w:ascii="Garamond" w:hAnsi="Garamond"/>
              <w:sz w:val="24"/>
            </w:rPr>
          </w:rPrChange>
        </w:rPr>
        <w:t xml:space="preserve"> With innuendo, the speaker’s purpose is for the hearer to suspect the speaker’s true intentions, but the speaker intends for this suspicion to remain at the level of suspicion and not rise to the level of knowledge</w:t>
      </w:r>
      <w:del w:id="788" w:author="Windows User" w:date="2019-05-26T10:17:00Z">
        <w:r w:rsidRPr="00F80F2E">
          <w:rPr>
            <w:rFonts w:ascii="Garamond" w:hAnsi="Garamond" w:cs="David"/>
            <w:sz w:val="24"/>
            <w:szCs w:val="24"/>
          </w:rPr>
          <w:delText>.</w:delText>
        </w:r>
        <w:r w:rsidRPr="00F80F2E">
          <w:rPr>
            <w:rStyle w:val="FootnoteReference"/>
            <w:rFonts w:ascii="Garamond" w:hAnsi="Garamond" w:cs="David"/>
            <w:sz w:val="24"/>
            <w:szCs w:val="24"/>
          </w:rPr>
          <w:footnoteReference w:id="38"/>
        </w:r>
      </w:del>
      <w:ins w:id="793" w:author="Windows User" w:date="2019-05-26T10:17:00Z">
        <w:r w:rsidRPr="00006090">
          <w:t xml:space="preserve"> (Strawson, 1991).</w:t>
        </w:r>
      </w:ins>
      <w:r w:rsidRPr="00006090">
        <w:rPr>
          <w:rPrChange w:id="794" w:author="Windows User" w:date="2019-05-26T10:17:00Z">
            <w:rPr>
              <w:rFonts w:ascii="Garamond" w:hAnsi="Garamond"/>
              <w:sz w:val="24"/>
            </w:rPr>
          </w:rPrChange>
        </w:rPr>
        <w:t xml:space="preserve"> Innuendo allows speakers </w:t>
      </w:r>
      <w:r w:rsidRPr="00006090">
        <w:rPr>
          <w:rPrChange w:id="795" w:author="Windows User" w:date="2019-05-26T10:17:00Z">
            <w:rPr>
              <w:rFonts w:ascii="Garamond" w:hAnsi="Garamond"/>
              <w:sz w:val="24"/>
            </w:rPr>
          </w:rPrChange>
        </w:rPr>
        <w:lastRenderedPageBreak/>
        <w:t>to make their intent sufficiently transparent while at the same time suggesting that their intentions are actually to conceal their intent</w:t>
      </w:r>
      <w:del w:id="796" w:author="Windows User" w:date="2019-05-26T10:17:00Z">
        <w:r w:rsidRPr="00F80F2E">
          <w:rPr>
            <w:rFonts w:ascii="Garamond" w:hAnsi="Garamond" w:cs="David"/>
            <w:sz w:val="24"/>
            <w:szCs w:val="24"/>
          </w:rPr>
          <w:delText>.</w:delText>
        </w:r>
        <w:r w:rsidRPr="00F80F2E">
          <w:rPr>
            <w:rStyle w:val="FootnoteReference"/>
            <w:rFonts w:ascii="Garamond" w:hAnsi="Garamond" w:cs="David"/>
            <w:sz w:val="24"/>
            <w:szCs w:val="24"/>
          </w:rPr>
          <w:footnoteReference w:id="39"/>
        </w:r>
      </w:del>
      <w:ins w:id="799" w:author="Windows User" w:date="2019-05-26T10:17:00Z">
        <w:r w:rsidRPr="00006090">
          <w:t xml:space="preserve"> </w:t>
        </w:r>
        <w:commentRangeStart w:id="800"/>
        <w:r w:rsidRPr="00006090">
          <w:t>(Bell, 1997, p. ?)</w:t>
        </w:r>
        <w:commentRangeEnd w:id="800"/>
        <w:r w:rsidRPr="00006090">
          <w:rPr>
            <w:rStyle w:val="CommentReference"/>
          </w:rPr>
          <w:commentReference w:id="800"/>
        </w:r>
        <w:r w:rsidRPr="00006090">
          <w:t>.</w:t>
        </w:r>
      </w:ins>
    </w:p>
    <w:p w:rsidR="00082575" w:rsidRPr="00006090" w:rsidRDefault="00082575" w:rsidP="00082575">
      <w:pPr>
        <w:rPr>
          <w:rPrChange w:id="801" w:author="Windows User" w:date="2019-05-26T10:17:00Z">
            <w:rPr>
              <w:rFonts w:ascii="Garamond" w:hAnsi="Garamond"/>
              <w:sz w:val="24"/>
            </w:rPr>
          </w:rPrChange>
        </w:rPr>
        <w:pPrChange w:id="802" w:author="Windows User" w:date="2019-05-26T10:17:00Z">
          <w:pPr>
            <w:jc w:val="both"/>
          </w:pPr>
        </w:pPrChange>
      </w:pPr>
      <w:r w:rsidRPr="00006090">
        <w:rPr>
          <w:rPrChange w:id="803" w:author="Windows User" w:date="2019-05-26T10:17:00Z">
            <w:rPr>
              <w:rFonts w:ascii="Garamond" w:hAnsi="Garamond"/>
              <w:sz w:val="24"/>
            </w:rPr>
          </w:rPrChange>
        </w:rPr>
        <w:t>Much like other conversational implicatures, the innuendo conversational implicature can be eliminated without creating a semantic contradiction between the implication and its denial</w:t>
      </w:r>
      <w:del w:id="804" w:author="Windows User" w:date="2019-05-26T10:17:00Z">
        <w:r w:rsidRPr="00F80F2E">
          <w:rPr>
            <w:rFonts w:ascii="Garamond" w:hAnsi="Garamond" w:cs="David"/>
            <w:sz w:val="24"/>
            <w:szCs w:val="24"/>
          </w:rPr>
          <w:delText>.</w:delText>
        </w:r>
        <w:r w:rsidRPr="00F80F2E">
          <w:rPr>
            <w:rStyle w:val="FootnoteReference"/>
            <w:rFonts w:ascii="Garamond" w:hAnsi="Garamond" w:cs="David"/>
            <w:sz w:val="24"/>
            <w:szCs w:val="24"/>
          </w:rPr>
          <w:footnoteReference w:id="40"/>
        </w:r>
      </w:del>
      <w:ins w:id="807" w:author="Windows User" w:date="2019-05-26T10:17:00Z">
        <w:r w:rsidRPr="00006090">
          <w:t xml:space="preserve"> (Bell, 1997, </w:t>
        </w:r>
        <w:commentRangeStart w:id="808"/>
        <w:r w:rsidRPr="00006090">
          <w:t>footnote 260</w:t>
        </w:r>
        <w:commentRangeEnd w:id="808"/>
        <w:r w:rsidRPr="00006090">
          <w:rPr>
            <w:rStyle w:val="CommentReference"/>
          </w:rPr>
          <w:commentReference w:id="808"/>
        </w:r>
        <w:r w:rsidRPr="00006090">
          <w:t>).</w:t>
        </w:r>
      </w:ins>
      <w:r w:rsidRPr="00006090">
        <w:rPr>
          <w:rPrChange w:id="809" w:author="Windows User" w:date="2019-05-26T10:17:00Z">
            <w:rPr>
              <w:rFonts w:ascii="Garamond" w:hAnsi="Garamond"/>
              <w:sz w:val="24"/>
            </w:rPr>
          </w:rPrChange>
        </w:rPr>
        <w:t xml:space="preserve"> For example, there is no logical contradiction in the coupling of “The captain was not drunk today. But I do not mean that he was drunk before.” Similarly, there is no contradiction when the speaker tells a sexual joke and immediately after clarifies to the hearer: “But I don’t mean to hit on you.” However, the argument can be made that it is precisely in these cases where a “denial” is uttered that the implication is not cancelled but rather strengthened, becoming articulated and even more explicit</w:t>
      </w:r>
      <w:del w:id="810" w:author="Windows User" w:date="2019-05-26T10:17:00Z">
        <w:r w:rsidRPr="00F80F2E">
          <w:rPr>
            <w:rFonts w:ascii="Garamond" w:hAnsi="Garamond" w:cs="David"/>
            <w:sz w:val="24"/>
            <w:szCs w:val="24"/>
          </w:rPr>
          <w:delText>.</w:delText>
        </w:r>
        <w:r w:rsidRPr="00F80F2E">
          <w:rPr>
            <w:rStyle w:val="FootnoteReference"/>
            <w:rFonts w:ascii="Garamond" w:hAnsi="Garamond" w:cs="David"/>
            <w:sz w:val="24"/>
            <w:szCs w:val="24"/>
          </w:rPr>
          <w:footnoteReference w:id="41"/>
        </w:r>
      </w:del>
      <w:ins w:id="813" w:author="Windows User" w:date="2019-05-26T10:17:00Z">
        <w:r w:rsidRPr="00006090">
          <w:t xml:space="preserve"> (Bell, 1997, </w:t>
        </w:r>
        <w:commentRangeStart w:id="814"/>
        <w:r w:rsidRPr="00006090">
          <w:t>footnote 260</w:t>
        </w:r>
        <w:commentRangeEnd w:id="814"/>
        <w:r w:rsidRPr="00006090">
          <w:rPr>
            <w:rStyle w:val="CommentReference"/>
          </w:rPr>
          <w:commentReference w:id="814"/>
        </w:r>
        <w:r w:rsidRPr="00006090">
          <w:t>).</w:t>
        </w:r>
      </w:ins>
      <w:r w:rsidRPr="00006090">
        <w:rPr>
          <w:rPrChange w:id="815" w:author="Windows User" w:date="2019-05-26T10:17:00Z">
            <w:rPr>
              <w:rFonts w:ascii="Garamond" w:hAnsi="Garamond"/>
              <w:sz w:val="24"/>
            </w:rPr>
          </w:rPrChange>
        </w:rPr>
        <w:t xml:space="preserve"> </w:t>
      </w:r>
    </w:p>
    <w:p w:rsidR="00082575" w:rsidRPr="00006090" w:rsidRDefault="00082575" w:rsidP="00082575">
      <w:pPr>
        <w:rPr>
          <w:rPrChange w:id="816" w:author="Windows User" w:date="2019-05-26T10:17:00Z">
            <w:rPr>
              <w:rFonts w:ascii="Garamond" w:hAnsi="Garamond"/>
              <w:sz w:val="24"/>
            </w:rPr>
          </w:rPrChange>
        </w:rPr>
        <w:pPrChange w:id="817" w:author="Windows User" w:date="2019-05-26T10:17:00Z">
          <w:pPr>
            <w:jc w:val="both"/>
          </w:pPr>
        </w:pPrChange>
      </w:pPr>
      <w:r w:rsidRPr="00006090">
        <w:rPr>
          <w:rPrChange w:id="818" w:author="Windows User" w:date="2019-05-26T10:17:00Z">
            <w:rPr>
              <w:rFonts w:ascii="Garamond" w:hAnsi="Garamond"/>
              <w:sz w:val="24"/>
            </w:rPr>
          </w:rPrChange>
        </w:rPr>
        <w:t>According to Sperber and Wilson</w:t>
      </w:r>
      <w:del w:id="819" w:author="Windows User" w:date="2019-05-26T10:17:00Z">
        <w:r w:rsidRPr="00F80F2E">
          <w:rPr>
            <w:rFonts w:ascii="Garamond" w:hAnsi="Garamond" w:cs="David"/>
            <w:sz w:val="24"/>
            <w:szCs w:val="24"/>
          </w:rPr>
          <w:delText>,</w:delText>
        </w:r>
        <w:r w:rsidRPr="00F80F2E">
          <w:rPr>
            <w:rStyle w:val="FootnoteReference"/>
            <w:rFonts w:ascii="Garamond" w:hAnsi="Garamond" w:cs="David"/>
            <w:sz w:val="24"/>
            <w:szCs w:val="24"/>
          </w:rPr>
          <w:footnoteReference w:id="42"/>
        </w:r>
      </w:del>
      <w:ins w:id="822" w:author="Windows User" w:date="2019-05-26T10:17:00Z">
        <w:r w:rsidRPr="00006090">
          <w:t xml:space="preserve"> (1986),</w:t>
        </w:r>
      </w:ins>
      <w:r w:rsidRPr="00006090">
        <w:rPr>
          <w:rPrChange w:id="823" w:author="Windows User" w:date="2019-05-26T10:17:00Z">
            <w:rPr>
              <w:rFonts w:ascii="Garamond" w:hAnsi="Garamond"/>
              <w:sz w:val="24"/>
            </w:rPr>
          </w:rPrChange>
        </w:rPr>
        <w:t xml:space="preserve"> speakers make decisions not only about the issue of whether to be explicit or implied, but also about the level of clarity of the implied expression. Those who introduce innuendo into their speech are torn between the need to limit the hearer’s determination of the nature of the intended non-overt message by making a transparent innuendo, and the need to protect themselves against charges of making non-overt derogatory assertions by ensuring that the innuendo remains sufficiently opaque so that such charges are at best avoided or at least can be plausibly denied</w:t>
      </w:r>
      <w:del w:id="824" w:author="Windows User" w:date="2019-05-26T10:17:00Z">
        <w:r w:rsidRPr="00F80F2E">
          <w:rPr>
            <w:rFonts w:ascii="Garamond" w:hAnsi="Garamond" w:cs="David"/>
            <w:sz w:val="24"/>
            <w:szCs w:val="24"/>
          </w:rPr>
          <w:delText>.</w:delText>
        </w:r>
        <w:r w:rsidRPr="00F80F2E">
          <w:rPr>
            <w:rStyle w:val="FootnoteReference"/>
            <w:rFonts w:ascii="Garamond" w:hAnsi="Garamond" w:cs="David"/>
            <w:sz w:val="24"/>
            <w:szCs w:val="24"/>
          </w:rPr>
          <w:footnoteReference w:id="43"/>
        </w:r>
      </w:del>
      <w:ins w:id="827" w:author="Windows User" w:date="2019-05-26T10:17:00Z">
        <w:r w:rsidRPr="00006090">
          <w:t xml:space="preserve"> (Bell, 1997, </w:t>
        </w:r>
        <w:commentRangeStart w:id="828"/>
        <w:r w:rsidRPr="00006090">
          <w:t>footnote 260</w:t>
        </w:r>
        <w:commentRangeEnd w:id="828"/>
        <w:r w:rsidRPr="00006090">
          <w:rPr>
            <w:rStyle w:val="CommentReference"/>
          </w:rPr>
          <w:commentReference w:id="828"/>
        </w:r>
        <w:r w:rsidRPr="00006090">
          <w:t>).</w:t>
        </w:r>
      </w:ins>
      <w:r w:rsidRPr="00006090">
        <w:rPr>
          <w:rPrChange w:id="829" w:author="Windows User" w:date="2019-05-26T10:17:00Z">
            <w:rPr>
              <w:rFonts w:ascii="Garamond" w:hAnsi="Garamond"/>
              <w:sz w:val="24"/>
            </w:rPr>
          </w:rPrChange>
        </w:rPr>
        <w:t xml:space="preserve"> The decision to convey a message by innuendo appears to be the result of calculating the risks of explication of the negative connotation together with the benefits of implication</w:t>
      </w:r>
      <w:del w:id="830" w:author="Windows User" w:date="2019-05-26T10:17:00Z">
        <w:r w:rsidRPr="00F80F2E">
          <w:rPr>
            <w:rFonts w:ascii="Garamond" w:hAnsi="Garamond" w:cs="David"/>
            <w:sz w:val="24"/>
            <w:szCs w:val="24"/>
          </w:rPr>
          <w:delText>.</w:delText>
        </w:r>
        <w:r w:rsidRPr="00F80F2E">
          <w:rPr>
            <w:rStyle w:val="FootnoteReference"/>
            <w:rFonts w:ascii="Garamond" w:hAnsi="Garamond" w:cs="David"/>
            <w:sz w:val="24"/>
            <w:szCs w:val="24"/>
          </w:rPr>
          <w:footnoteReference w:id="44"/>
        </w:r>
      </w:del>
      <w:ins w:id="833" w:author="Windows User" w:date="2019-05-26T10:17:00Z">
        <w:r w:rsidRPr="00006090">
          <w:t xml:space="preserve"> (Bell, 1997, p. 53).</w:t>
        </w:r>
      </w:ins>
    </w:p>
    <w:p w:rsidR="00082575" w:rsidRPr="00006090" w:rsidRDefault="00082575" w:rsidP="00082575">
      <w:pPr>
        <w:rPr>
          <w:rPrChange w:id="834" w:author="Windows User" w:date="2019-05-26T10:17:00Z">
            <w:rPr>
              <w:rFonts w:ascii="Garamond" w:hAnsi="Garamond"/>
              <w:sz w:val="24"/>
            </w:rPr>
          </w:rPrChange>
        </w:rPr>
        <w:pPrChange w:id="835" w:author="Windows User" w:date="2019-05-26T10:17:00Z">
          <w:pPr>
            <w:jc w:val="both"/>
          </w:pPr>
        </w:pPrChange>
      </w:pPr>
      <w:r w:rsidRPr="00006090">
        <w:rPr>
          <w:rPrChange w:id="836" w:author="Windows User" w:date="2019-05-26T10:17:00Z">
            <w:rPr>
              <w:rFonts w:ascii="Garamond" w:hAnsi="Garamond"/>
              <w:sz w:val="24"/>
            </w:rPr>
          </w:rPrChange>
        </w:rPr>
        <w:t>A significant advantage of a successful innuendo is that it shifts the burden of proof</w:t>
      </w:r>
      <w:r w:rsidRPr="00006090">
        <w:rPr>
          <w:rStyle w:val="FootnoteReference"/>
          <w:rPrChange w:id="837" w:author="Windows User" w:date="2019-05-26T10:17:00Z">
            <w:rPr>
              <w:rStyle w:val="FootnoteReference"/>
              <w:rFonts w:ascii="Garamond" w:hAnsi="Garamond"/>
              <w:sz w:val="24"/>
            </w:rPr>
          </w:rPrChange>
        </w:rPr>
        <w:footnoteReference w:id="45"/>
      </w:r>
      <w:r w:rsidRPr="00006090">
        <w:rPr>
          <w:rPrChange w:id="842" w:author="Windows User" w:date="2019-05-26T10:17:00Z">
            <w:rPr>
              <w:rFonts w:ascii="Garamond" w:hAnsi="Garamond"/>
              <w:sz w:val="24"/>
            </w:rPr>
          </w:rPrChange>
        </w:rPr>
        <w:t xml:space="preserve"> onto the recipient of the innuendo, thus creating a situation in which any negative meaning implied by the innuendo can have a permanent staining effect on the recipient</w:t>
      </w:r>
      <w:del w:id="843" w:author="Windows User" w:date="2019-05-26T10:17:00Z">
        <w:r w:rsidRPr="00F80F2E">
          <w:rPr>
            <w:rFonts w:ascii="Garamond" w:hAnsi="Garamond" w:cs="David"/>
            <w:sz w:val="24"/>
            <w:szCs w:val="24"/>
          </w:rPr>
          <w:delText>.</w:delText>
        </w:r>
        <w:r w:rsidRPr="00F80F2E">
          <w:rPr>
            <w:rStyle w:val="FootnoteReference"/>
            <w:rFonts w:ascii="Garamond" w:hAnsi="Garamond" w:cs="David"/>
            <w:sz w:val="24"/>
            <w:szCs w:val="24"/>
          </w:rPr>
          <w:footnoteReference w:id="46"/>
        </w:r>
      </w:del>
      <w:ins w:id="846" w:author="Windows User" w:date="2019-05-26T10:17:00Z">
        <w:r w:rsidRPr="00006090">
          <w:t xml:space="preserve"> (Bell, 1997, p. 53, </w:t>
        </w:r>
        <w:commentRangeStart w:id="847"/>
        <w:r w:rsidRPr="00006090">
          <w:t>footnote 260</w:t>
        </w:r>
        <w:commentRangeEnd w:id="847"/>
        <w:r w:rsidRPr="00006090">
          <w:rPr>
            <w:rStyle w:val="CommentReference"/>
          </w:rPr>
          <w:commentReference w:id="847"/>
        </w:r>
        <w:r w:rsidRPr="00006090">
          <w:t>).</w:t>
        </w:r>
      </w:ins>
      <w:r w:rsidRPr="00006090">
        <w:rPr>
          <w:rPrChange w:id="848" w:author="Windows User" w:date="2019-05-26T10:17:00Z">
            <w:rPr>
              <w:rFonts w:ascii="Garamond" w:hAnsi="Garamond"/>
              <w:sz w:val="24"/>
            </w:rPr>
          </w:rPrChange>
        </w:rPr>
        <w:t xml:space="preserve"> Thus, in the case </w:t>
      </w:r>
      <w:r w:rsidRPr="00006090">
        <w:rPr>
          <w:rPrChange w:id="849" w:author="Windows User" w:date="2019-05-26T10:17:00Z">
            <w:rPr>
              <w:rFonts w:ascii="Garamond" w:hAnsi="Garamond"/>
              <w:sz w:val="24"/>
            </w:rPr>
          </w:rPrChange>
        </w:rPr>
        <w:lastRenderedPageBreak/>
        <w:t>of a sexual joke, the burden to prove that it involves a sexual offer is on the hearer. If she accuses the speaker, the speaker can always deny that it was an innuendo, and claim that “it was just a joke.” Consequently, it can be concluded that, in a certain sense, the ambiguous nature of the humorous sexual offer is actually more offensive to the recipient than a direct sexual offer. Thus, while in the case of an explicit sexual offer, when things are said clearly, the hearer can point an accusing finger at the offeror, in the case of a sexual humorous offer, the burden of proof is on the recipient to prove there actually was an offer. In many cases, she may suffer from the unpleasantness of the offer but won’t have any real way of confronting the one making it.</w:t>
      </w:r>
      <w:r w:rsidRPr="00006090">
        <w:rPr>
          <w:rStyle w:val="FootnoteReference"/>
          <w:rPrChange w:id="850" w:author="Windows User" w:date="2019-05-26T10:17:00Z">
            <w:rPr>
              <w:rStyle w:val="FootnoteReference"/>
              <w:rFonts w:ascii="Garamond" w:hAnsi="Garamond"/>
              <w:sz w:val="24"/>
            </w:rPr>
          </w:rPrChange>
        </w:rPr>
        <w:footnoteReference w:id="47"/>
      </w:r>
    </w:p>
    <w:p w:rsidR="00082575" w:rsidRPr="00006090" w:rsidRDefault="00082575" w:rsidP="00082575">
      <w:pPr>
        <w:rPr>
          <w:ins w:id="855" w:author="Windows User" w:date="2019-05-26T10:17:00Z"/>
        </w:rPr>
      </w:pPr>
    </w:p>
    <w:p w:rsidR="00082575" w:rsidRPr="00006090" w:rsidRDefault="00082575" w:rsidP="00082575">
      <w:pPr>
        <w:rPr>
          <w:u w:val="single"/>
          <w:rPrChange w:id="856" w:author="Windows User" w:date="2019-05-26T10:17:00Z">
            <w:rPr>
              <w:rFonts w:ascii="Garamond" w:hAnsi="Garamond"/>
              <w:b/>
              <w:sz w:val="24"/>
              <w:u w:val="single"/>
            </w:rPr>
          </w:rPrChange>
        </w:rPr>
        <w:pPrChange w:id="857" w:author="Windows User" w:date="2019-05-26T10:17:00Z">
          <w:pPr>
            <w:jc w:val="both"/>
          </w:pPr>
        </w:pPrChange>
      </w:pPr>
      <w:r w:rsidRPr="00006090">
        <w:rPr>
          <w:u w:val="single"/>
          <w:rPrChange w:id="858" w:author="Windows User" w:date="2019-05-26T10:17:00Z">
            <w:rPr>
              <w:rFonts w:ascii="Garamond" w:hAnsi="Garamond"/>
              <w:b/>
              <w:sz w:val="24"/>
              <w:u w:val="single"/>
            </w:rPr>
          </w:rPrChange>
        </w:rPr>
        <w:t>b.2. Analyzing a Sexual Joke as a Polite Sexual Offer</w:t>
      </w:r>
    </w:p>
    <w:p w:rsidR="00082575" w:rsidRPr="00006090" w:rsidRDefault="00082575" w:rsidP="00082575">
      <w:pPr>
        <w:rPr>
          <w:rPrChange w:id="859" w:author="Windows User" w:date="2019-05-26T10:17:00Z">
            <w:rPr>
              <w:rFonts w:ascii="Garamond" w:hAnsi="Garamond"/>
              <w:sz w:val="24"/>
            </w:rPr>
          </w:rPrChange>
        </w:rPr>
        <w:pPrChange w:id="860" w:author="Windows User" w:date="2019-05-26T10:17:00Z">
          <w:pPr>
            <w:jc w:val="both"/>
          </w:pPr>
        </w:pPrChange>
      </w:pPr>
      <w:r w:rsidRPr="00006090">
        <w:rPr>
          <w:rPrChange w:id="861" w:author="Windows User" w:date="2019-05-26T10:17:00Z">
            <w:rPr>
              <w:rFonts w:ascii="Garamond" w:hAnsi="Garamond"/>
              <w:sz w:val="24"/>
            </w:rPr>
          </w:rPrChange>
        </w:rPr>
        <w:t>Another source to explain the use of humorous sexual offers can be found in various theories related to politeness.</w:t>
      </w:r>
    </w:p>
    <w:p w:rsidR="00082575" w:rsidRPr="00006090" w:rsidRDefault="00082575" w:rsidP="00082575">
      <w:pPr>
        <w:rPr>
          <w:rPrChange w:id="862" w:author="Windows User" w:date="2019-05-26T10:17:00Z">
            <w:rPr>
              <w:rFonts w:ascii="Garamond" w:hAnsi="Garamond"/>
              <w:sz w:val="24"/>
            </w:rPr>
          </w:rPrChange>
        </w:rPr>
        <w:pPrChange w:id="863" w:author="Windows User" w:date="2019-05-26T10:17:00Z">
          <w:pPr>
            <w:autoSpaceDE w:val="0"/>
            <w:autoSpaceDN w:val="0"/>
            <w:adjustRightInd w:val="0"/>
            <w:spacing w:after="0"/>
            <w:jc w:val="both"/>
          </w:pPr>
        </w:pPrChange>
      </w:pPr>
      <w:r w:rsidRPr="00006090">
        <w:rPr>
          <w:rPrChange w:id="864" w:author="Windows User" w:date="2019-05-26T10:17:00Z">
            <w:rPr>
              <w:rFonts w:ascii="Garamond" w:hAnsi="Garamond"/>
              <w:sz w:val="24"/>
            </w:rPr>
          </w:rPrChange>
        </w:rPr>
        <w:t>As mentioned above, according to Asa Kasher, the rational principle of effective means, or that, “Given a desired end, one is to choose that action which most effectively, and at least cost, attains that end, ceteris paribus,” is relevant to all discourse. However, according to Kasher, at times, the more effective a certain action is, be it a conversation or something else, the greater the costs it entails. Under Kasher’s analysis, polite discourse is just another aspect of the tension existing between cost and effectiveness</w:t>
      </w:r>
      <w:del w:id="865" w:author="Windows User" w:date="2019-05-26T10:17:00Z">
        <w:r w:rsidRPr="00F80F2E">
          <w:rPr>
            <w:rFonts w:ascii="Garamond" w:hAnsi="Garamond" w:cs="David"/>
            <w:sz w:val="24"/>
            <w:szCs w:val="24"/>
          </w:rPr>
          <w:delText>.</w:delText>
        </w:r>
        <w:r w:rsidRPr="00F80F2E">
          <w:rPr>
            <w:rStyle w:val="FootnoteReference"/>
            <w:rFonts w:ascii="Garamond" w:hAnsi="Garamond" w:cs="David"/>
            <w:sz w:val="24"/>
            <w:szCs w:val="24"/>
          </w:rPr>
          <w:footnoteReference w:id="48"/>
        </w:r>
      </w:del>
      <w:ins w:id="868" w:author="Windows User" w:date="2019-05-26T10:17:00Z">
        <w:r w:rsidRPr="00006090">
          <w:t xml:space="preserve"> (1986).</w:t>
        </w:r>
      </w:ins>
      <w:r w:rsidRPr="00006090">
        <w:rPr>
          <w:rPrChange w:id="869" w:author="Windows User" w:date="2019-05-26T10:17:00Z">
            <w:rPr>
              <w:rFonts w:ascii="Garamond" w:hAnsi="Garamond"/>
              <w:sz w:val="24"/>
            </w:rPr>
          </w:rPrChange>
        </w:rPr>
        <w:t xml:space="preserve"> On one hand, violating the rules of politeness comes with a cost for the speaker. On the other hand, being overly polite can undermine the effectiveness of the expression. Kasher presents the example of someone interested in having the door opened for him or her. The speaker, striving for an optimal balance between cost and effectiveness, uses an initial filtering. During this process, some of the possible expressions are removed from the list of possibilities, some because they have limited effectiveness, such as an overly polite recounting of a long story about something that once occurred involving someone opening a door for him or her, or because they involve too high a cost, such the impolite possibility of banging on the table angrily and shouting, “Open the door!” After this initial filtering, there are several </w:t>
      </w:r>
      <w:r w:rsidRPr="00006090">
        <w:rPr>
          <w:rPrChange w:id="870" w:author="Windows User" w:date="2019-05-26T10:17:00Z">
            <w:rPr>
              <w:rFonts w:ascii="Garamond" w:hAnsi="Garamond"/>
              <w:sz w:val="24"/>
            </w:rPr>
          </w:rPrChange>
        </w:rPr>
        <w:lastRenderedPageBreak/>
        <w:t>options remaining the effectiveness of which is certain, such as, “Could you open the door for me?” or “Could you open the door for me please?”</w:t>
      </w:r>
    </w:p>
    <w:p w:rsidR="00082575" w:rsidRPr="00006090" w:rsidRDefault="00082575" w:rsidP="00082575">
      <w:pPr>
        <w:rPr>
          <w:rPrChange w:id="871" w:author="Windows User" w:date="2019-05-26T10:17:00Z">
            <w:rPr>
              <w:rFonts w:ascii="Garamond" w:hAnsi="Garamond"/>
              <w:sz w:val="24"/>
            </w:rPr>
          </w:rPrChange>
        </w:rPr>
        <w:pPrChange w:id="872" w:author="Windows User" w:date="2019-05-26T10:17:00Z">
          <w:pPr>
            <w:jc w:val="both"/>
          </w:pPr>
        </w:pPrChange>
      </w:pPr>
      <w:r w:rsidRPr="00006090">
        <w:rPr>
          <w:rPrChange w:id="873" w:author="Windows User" w:date="2019-05-26T10:17:00Z">
            <w:rPr>
              <w:rFonts w:ascii="Garamond" w:hAnsi="Garamond"/>
              <w:sz w:val="24"/>
            </w:rPr>
          </w:rPrChange>
        </w:rPr>
        <w:t>The same process will occur in the case of a polite sexual offer. For example, a speaker wishing to embark on a sexual relationship with his colleague will rule out extreme options such as long stories with no effectiveness in achieving the goal of clarifying his sexual interest in the college, or those with excessively high costs, such as a rude and direct approach: “I want to sleep with you.”</w:t>
      </w:r>
    </w:p>
    <w:p w:rsidR="00082575" w:rsidRPr="00006090" w:rsidRDefault="00082575" w:rsidP="00082575">
      <w:pPr>
        <w:rPr>
          <w:rPrChange w:id="874" w:author="Windows User" w:date="2019-05-26T10:17:00Z">
            <w:rPr>
              <w:rFonts w:ascii="Garamond" w:hAnsi="Garamond"/>
              <w:sz w:val="24"/>
            </w:rPr>
          </w:rPrChange>
        </w:rPr>
        <w:pPrChange w:id="875" w:author="Windows User" w:date="2019-05-26T10:17:00Z">
          <w:pPr>
            <w:jc w:val="both"/>
          </w:pPr>
        </w:pPrChange>
      </w:pPr>
      <w:r w:rsidRPr="00006090">
        <w:rPr>
          <w:rPrChange w:id="876" w:author="Windows User" w:date="2019-05-26T10:17:00Z">
            <w:rPr>
              <w:rFonts w:ascii="Garamond" w:hAnsi="Garamond"/>
              <w:sz w:val="24"/>
            </w:rPr>
          </w:rPrChange>
        </w:rPr>
        <w:t>Other theories from the field of linguistic pragmatics view the politeness mechanism as essentially psychological, contending that politeness is a tool for maintaining stability in relationships with others. This premise that politeness helps maintain stability in relationships served as the basis of Penelope Brown and Stephen Levinson’s theory of politeness</w:t>
      </w:r>
      <w:del w:id="877" w:author="Windows User" w:date="2019-05-26T10:17:00Z">
        <w:r w:rsidRPr="00F80F2E">
          <w:rPr>
            <w:rFonts w:ascii="Garamond" w:hAnsi="Garamond" w:cs="David"/>
            <w:sz w:val="24"/>
            <w:szCs w:val="24"/>
          </w:rPr>
          <w:delText>.</w:delText>
        </w:r>
        <w:r>
          <w:rPr>
            <w:rStyle w:val="FootnoteReference"/>
            <w:rFonts w:ascii="Garamond" w:hAnsi="Garamond" w:cs="David"/>
            <w:sz w:val="24"/>
            <w:szCs w:val="24"/>
          </w:rPr>
          <w:footnoteReference w:id="49"/>
        </w:r>
      </w:del>
      <w:ins w:id="881" w:author="Windows User" w:date="2019-05-26T10:17:00Z">
        <w:r w:rsidRPr="00006090">
          <w:t xml:space="preserve"> (1978).</w:t>
        </w:r>
      </w:ins>
      <w:r w:rsidRPr="00006090">
        <w:rPr>
          <w:rPrChange w:id="882" w:author="Windows User" w:date="2019-05-26T10:17:00Z">
            <w:rPr>
              <w:rFonts w:ascii="Garamond" w:hAnsi="Garamond"/>
              <w:sz w:val="24"/>
            </w:rPr>
          </w:rPrChange>
        </w:rPr>
        <w:t xml:space="preserve"> According to Brown and Levinson, the “face” or personal impression one makes relates to the two basic human needs. The first, the “positive face,” </w:t>
      </w:r>
      <w:r w:rsidRPr="00006090">
        <w:rPr>
          <w:shd w:val="clear" w:color="auto" w:fill="FFFFFF"/>
          <w:rPrChange w:id="883" w:author="Windows User" w:date="2019-05-26T10:17:00Z">
            <w:rPr>
              <w:rFonts w:ascii="Garamond" w:hAnsi="Garamond"/>
              <w:sz w:val="24"/>
              <w:shd w:val="clear" w:color="auto" w:fill="FFFFFF"/>
            </w:rPr>
          </w:rPrChange>
        </w:rPr>
        <w:t>reflects an individuals need to have his or her wishes and desires appreciated in a social context.</w:t>
      </w:r>
      <w:r w:rsidRPr="00006090">
        <w:rPr>
          <w:rPrChange w:id="884" w:author="Windows User" w:date="2019-05-26T10:17:00Z">
            <w:rPr>
              <w:rFonts w:ascii="Garamond" w:hAnsi="Garamond"/>
              <w:sz w:val="24"/>
            </w:rPr>
          </w:rPrChange>
        </w:rPr>
        <w:t xml:space="preserve"> In contrast, the second, “negative” face expresses</w:t>
      </w:r>
      <w:r w:rsidRPr="00006090">
        <w:rPr>
          <w:shd w:val="clear" w:color="auto" w:fill="FFFFFF"/>
          <w:rPrChange w:id="885" w:author="Windows User" w:date="2019-05-26T10:17:00Z">
            <w:rPr>
              <w:rFonts w:ascii="Garamond" w:hAnsi="Garamond"/>
              <w:sz w:val="24"/>
              <w:shd w:val="clear" w:color="auto" w:fill="FFFFFF"/>
            </w:rPr>
          </w:rPrChange>
        </w:rPr>
        <w:t xml:space="preserve"> an individual’s need for freedom of action, freedom from imposition, and the right to make one’s own decisions</w:t>
      </w:r>
      <w:ins w:id="886" w:author="Windows User" w:date="2019-05-26T10:17:00Z">
        <w:r>
          <w:rPr>
            <w:shd w:val="clear" w:color="auto" w:fill="FFFFFF"/>
          </w:rPr>
          <w:t xml:space="preserve"> </w:t>
        </w:r>
        <w:commentRangeStart w:id="887"/>
        <w:r>
          <w:rPr>
            <w:shd w:val="clear" w:color="auto" w:fill="FFFFFF"/>
          </w:rPr>
          <w:t>(p. ?)</w:t>
        </w:r>
        <w:commentRangeEnd w:id="887"/>
        <w:r>
          <w:rPr>
            <w:rStyle w:val="CommentReference"/>
          </w:rPr>
          <w:commentReference w:id="887"/>
        </w:r>
      </w:ins>
      <w:r w:rsidRPr="00006090">
        <w:rPr>
          <w:shd w:val="clear" w:color="auto" w:fill="FFFFFF"/>
          <w:rPrChange w:id="888" w:author="Windows User" w:date="2019-05-26T10:17:00Z">
            <w:rPr>
              <w:rFonts w:ascii="Garamond" w:hAnsi="Garamond"/>
              <w:sz w:val="24"/>
              <w:shd w:val="clear" w:color="auto" w:fill="FFFFFF"/>
            </w:rPr>
          </w:rPrChange>
        </w:rPr>
        <w:t>.</w:t>
      </w:r>
      <w:r w:rsidRPr="00006090">
        <w:rPr>
          <w:rPrChange w:id="889" w:author="Windows User" w:date="2019-05-26T10:17:00Z">
            <w:rPr>
              <w:rFonts w:ascii="Garamond" w:hAnsi="Garamond"/>
              <w:sz w:val="24"/>
            </w:rPr>
          </w:rPrChange>
        </w:rPr>
        <w:t xml:space="preserve"> </w:t>
      </w:r>
    </w:p>
    <w:p w:rsidR="00082575" w:rsidRPr="00006090" w:rsidRDefault="00082575" w:rsidP="00082575">
      <w:pPr>
        <w:rPr>
          <w:rPrChange w:id="890" w:author="Windows User" w:date="2019-05-26T10:17:00Z">
            <w:rPr>
              <w:rFonts w:ascii="Garamond" w:hAnsi="Garamond"/>
              <w:sz w:val="24"/>
            </w:rPr>
          </w:rPrChange>
        </w:rPr>
        <w:pPrChange w:id="891" w:author="Windows User" w:date="2019-05-26T10:17:00Z">
          <w:pPr>
            <w:jc w:val="both"/>
          </w:pPr>
        </w:pPrChange>
      </w:pPr>
      <w:r w:rsidRPr="00006090">
        <w:rPr>
          <w:rPrChange w:id="892" w:author="Windows User" w:date="2019-05-26T10:17:00Z">
            <w:rPr>
              <w:rFonts w:ascii="Garamond" w:hAnsi="Garamond"/>
              <w:sz w:val="24"/>
            </w:rPr>
          </w:rPrChange>
        </w:rPr>
        <w:t xml:space="preserve">Brown and Levinson’s theory of politeness </w:t>
      </w:r>
      <w:r w:rsidRPr="00006090">
        <w:rPr>
          <w:shd w:val="clear" w:color="auto" w:fill="FFFFFF"/>
          <w:rPrChange w:id="893" w:author="Windows User" w:date="2019-05-26T10:17:00Z">
            <w:rPr>
              <w:rFonts w:ascii="Garamond" w:hAnsi="Garamond"/>
              <w:color w:val="232323"/>
              <w:sz w:val="24"/>
              <w:shd w:val="clear" w:color="auto" w:fill="FFFFFF"/>
            </w:rPr>
          </w:rPrChange>
        </w:rPr>
        <w:t xml:space="preserve">relies on the assumption that most speech acts inherently threaten either the speaker or the hearer’s sense of face. </w:t>
      </w:r>
      <w:r w:rsidRPr="00006090">
        <w:rPr>
          <w:rPrChange w:id="894" w:author="Windows User" w:date="2019-05-26T10:17:00Z">
            <w:rPr>
              <w:rFonts w:ascii="Garamond" w:hAnsi="Garamond"/>
              <w:sz w:val="24"/>
            </w:rPr>
          </w:rPrChange>
        </w:rPr>
        <w:t>Thus, unrestrained expression of emotions which could embarrass or frighten the hearer constitutes a threat to his or her positive face, since they can suggest that the speaker is indifferent to the needs and wishes of the hearer. On the other hand, various offers can constitute a threat to the negative face of the hearer, as they may create pressure on the hearer to accept the action or reject it, and thus limit the hearer’s freedom of action. For the speaker too, there are actions which threaten his or her face, such as talking in a way that involves self-humiliation, which constitutes a threat to the positive face of the speaker. These “threatening” actions are called “face threatening acts”</w:t>
      </w:r>
      <w:ins w:id="895" w:author="Windows User" w:date="2019-05-26T10:17:00Z">
        <w:r>
          <w:t xml:space="preserve"> </w:t>
        </w:r>
        <w:commentRangeStart w:id="896"/>
        <w:r>
          <w:t>(p. ?).</w:t>
        </w:r>
        <w:commentRangeEnd w:id="896"/>
        <w:r>
          <w:rPr>
            <w:rStyle w:val="CommentReference"/>
          </w:rPr>
          <w:commentReference w:id="896"/>
        </w:r>
      </w:ins>
    </w:p>
    <w:p w:rsidR="00082575" w:rsidRPr="00006090" w:rsidRDefault="00082575" w:rsidP="00082575">
      <w:pPr>
        <w:rPr>
          <w:rPrChange w:id="897" w:author="Windows User" w:date="2019-05-26T10:17:00Z">
            <w:rPr>
              <w:rFonts w:ascii="Garamond" w:hAnsi="Garamond"/>
              <w:sz w:val="24"/>
            </w:rPr>
          </w:rPrChange>
        </w:rPr>
        <w:pPrChange w:id="898" w:author="Windows User" w:date="2019-05-26T10:17:00Z">
          <w:pPr>
            <w:jc w:val="both"/>
          </w:pPr>
        </w:pPrChange>
      </w:pPr>
      <w:r w:rsidRPr="00006090">
        <w:rPr>
          <w:shd w:val="clear" w:color="auto" w:fill="FFFFFF"/>
          <w:rPrChange w:id="899" w:author="Windows User" w:date="2019-05-26T10:17:00Z">
            <w:rPr>
              <w:rFonts w:ascii="Garamond" w:hAnsi="Garamond"/>
              <w:color w:val="232323"/>
              <w:sz w:val="24"/>
              <w:shd w:val="clear" w:color="auto" w:fill="FFFFFF"/>
            </w:rPr>
          </w:rPrChange>
        </w:rPr>
        <w:t xml:space="preserve">According to </w:t>
      </w:r>
      <w:r w:rsidRPr="00006090">
        <w:rPr>
          <w:rPrChange w:id="900" w:author="Windows User" w:date="2019-05-26T10:17:00Z">
            <w:rPr>
              <w:rFonts w:ascii="Garamond" w:hAnsi="Garamond"/>
              <w:sz w:val="24"/>
            </w:rPr>
          </w:rPrChange>
        </w:rPr>
        <w:t>Brown and Levinson,</w:t>
      </w:r>
      <w:r w:rsidRPr="00006090">
        <w:rPr>
          <w:shd w:val="clear" w:color="auto" w:fill="FFFFFF"/>
          <w:rPrChange w:id="901" w:author="Windows User" w:date="2019-05-26T10:17:00Z">
            <w:rPr>
              <w:rFonts w:ascii="Garamond" w:hAnsi="Garamond"/>
              <w:color w:val="232323"/>
              <w:sz w:val="24"/>
              <w:shd w:val="clear" w:color="auto" w:fill="FFFFFF"/>
            </w:rPr>
          </w:rPrChange>
        </w:rPr>
        <w:t xml:space="preserve"> politeness is therefore not only a necessary component of non-offensive, or non-face threatening communication, but it also serves as a mechanism for addressing problems of positive and negative face</w:t>
      </w:r>
      <w:r w:rsidRPr="00006090">
        <w:rPr>
          <w:rPrChange w:id="902" w:author="Windows User" w:date="2019-05-26T10:17:00Z">
            <w:rPr>
              <w:rFonts w:ascii="Garamond" w:hAnsi="Garamond"/>
              <w:sz w:val="24"/>
            </w:rPr>
          </w:rPrChange>
        </w:rPr>
        <w:t>. When using</w:t>
      </w:r>
      <w:r w:rsidRPr="00006090">
        <w:rPr>
          <w:shd w:val="clear" w:color="auto" w:fill="FFFFFF"/>
          <w:rPrChange w:id="903" w:author="Windows User" w:date="2019-05-26T10:17:00Z">
            <w:rPr>
              <w:rFonts w:ascii="Garamond" w:hAnsi="Garamond"/>
              <w:color w:val="232323"/>
              <w:sz w:val="24"/>
              <w:shd w:val="clear" w:color="auto" w:fill="FFFFFF"/>
            </w:rPr>
          </w:rPrChange>
        </w:rPr>
        <w:t> “</w:t>
      </w:r>
      <w:r w:rsidRPr="00006090">
        <w:rPr>
          <w:rStyle w:val="Strong"/>
          <w:b w:val="0"/>
          <w:shd w:val="clear" w:color="auto" w:fill="FFFFFF"/>
          <w:rPrChange w:id="904" w:author="Windows User" w:date="2019-05-26T10:17:00Z">
            <w:rPr>
              <w:rStyle w:val="Strong"/>
              <w:rFonts w:ascii="Garamond" w:hAnsi="Garamond"/>
              <w:sz w:val="24"/>
              <w:shd w:val="clear" w:color="auto" w:fill="FFFFFF"/>
            </w:rPr>
          </w:rPrChange>
        </w:rPr>
        <w:t>positive politeness</w:t>
      </w:r>
      <w:r w:rsidRPr="00006090">
        <w:rPr>
          <w:shd w:val="clear" w:color="auto" w:fill="FFFFFF"/>
          <w:rPrChange w:id="905" w:author="Windows User" w:date="2019-05-26T10:17:00Z">
            <w:rPr>
              <w:rFonts w:ascii="Garamond" w:hAnsi="Garamond"/>
              <w:color w:val="232323"/>
              <w:sz w:val="24"/>
              <w:shd w:val="clear" w:color="auto" w:fill="FFFFFF"/>
            </w:rPr>
          </w:rPrChange>
        </w:rPr>
        <w:t xml:space="preserve">,” the speaker’s goal is to address </w:t>
      </w:r>
      <w:r w:rsidRPr="00006090">
        <w:rPr>
          <w:shd w:val="clear" w:color="auto" w:fill="FFFFFF"/>
          <w:rPrChange w:id="906" w:author="Windows User" w:date="2019-05-26T10:17:00Z">
            <w:rPr>
              <w:rFonts w:ascii="Garamond" w:hAnsi="Garamond"/>
              <w:color w:val="232323"/>
              <w:sz w:val="24"/>
              <w:shd w:val="clear" w:color="auto" w:fill="FFFFFF"/>
            </w:rPr>
          </w:rPrChange>
        </w:rPr>
        <w:lastRenderedPageBreak/>
        <w:t>the positive face needs of the hearer, and thus enhance the hearer’s positive face, while using “</w:t>
      </w:r>
      <w:r w:rsidRPr="00006090">
        <w:rPr>
          <w:rStyle w:val="Strong"/>
          <w:b w:val="0"/>
          <w:shd w:val="clear" w:color="auto" w:fill="FFFFFF"/>
          <w:rPrChange w:id="907" w:author="Windows User" w:date="2019-05-26T10:17:00Z">
            <w:rPr>
              <w:rStyle w:val="Strong"/>
              <w:rFonts w:ascii="Garamond" w:hAnsi="Garamond"/>
              <w:sz w:val="24"/>
              <w:shd w:val="clear" w:color="auto" w:fill="FFFFFF"/>
            </w:rPr>
          </w:rPrChange>
        </w:rPr>
        <w:t>negative politeness”</w:t>
      </w:r>
      <w:r w:rsidRPr="00006090">
        <w:rPr>
          <w:shd w:val="clear" w:color="auto" w:fill="FFFFFF"/>
          <w:rPrChange w:id="908" w:author="Windows User" w:date="2019-05-26T10:17:00Z">
            <w:rPr>
              <w:rFonts w:ascii="Garamond" w:hAnsi="Garamond"/>
              <w:color w:val="232323"/>
              <w:sz w:val="24"/>
              <w:shd w:val="clear" w:color="auto" w:fill="FFFFFF"/>
            </w:rPr>
          </w:rPrChange>
        </w:rPr>
        <w:t> addresses the hearer’s need for freedom of action and freedom from imposition in making his or her own decisions</w:t>
      </w:r>
      <w:ins w:id="909" w:author="Windows User" w:date="2019-05-26T10:17:00Z">
        <w:r>
          <w:rPr>
            <w:shd w:val="clear" w:color="auto" w:fill="FFFFFF"/>
          </w:rPr>
          <w:t xml:space="preserve"> </w:t>
        </w:r>
        <w:commentRangeStart w:id="910"/>
        <w:r>
          <w:rPr>
            <w:shd w:val="clear" w:color="auto" w:fill="FFFFFF"/>
          </w:rPr>
          <w:t>(p. ?)</w:t>
        </w:r>
        <w:commentRangeEnd w:id="910"/>
        <w:r>
          <w:rPr>
            <w:rStyle w:val="CommentReference"/>
          </w:rPr>
          <w:commentReference w:id="910"/>
        </w:r>
      </w:ins>
      <w:r w:rsidRPr="00006090">
        <w:rPr>
          <w:shd w:val="clear" w:color="auto" w:fill="FFFFFF"/>
          <w:rPrChange w:id="911" w:author="Windows User" w:date="2019-05-26T10:17:00Z">
            <w:rPr>
              <w:rFonts w:ascii="Garamond" w:hAnsi="Garamond"/>
              <w:color w:val="232323"/>
              <w:sz w:val="24"/>
              <w:shd w:val="clear" w:color="auto" w:fill="FFFFFF"/>
            </w:rPr>
          </w:rPrChange>
        </w:rPr>
        <w:t>.</w:t>
      </w:r>
    </w:p>
    <w:p w:rsidR="00082575" w:rsidRPr="00006090" w:rsidRDefault="00082575" w:rsidP="00082575">
      <w:pPr>
        <w:rPr>
          <w:rPrChange w:id="912" w:author="Windows User" w:date="2019-05-26T10:17:00Z">
            <w:rPr>
              <w:rFonts w:ascii="Garamond" w:hAnsi="Garamond"/>
              <w:sz w:val="24"/>
            </w:rPr>
          </w:rPrChange>
        </w:rPr>
        <w:pPrChange w:id="913" w:author="Windows User" w:date="2019-05-26T10:17:00Z">
          <w:pPr>
            <w:jc w:val="both"/>
          </w:pPr>
        </w:pPrChange>
      </w:pPr>
      <w:r w:rsidRPr="00006090">
        <w:rPr>
          <w:rPrChange w:id="914" w:author="Windows User" w:date="2019-05-26T10:17:00Z">
            <w:rPr>
              <w:rFonts w:ascii="Garamond" w:hAnsi="Garamond"/>
              <w:sz w:val="24"/>
            </w:rPr>
          </w:rPrChange>
        </w:rPr>
        <w:t>The linguist Geoffrey Leech</w:t>
      </w:r>
      <w:ins w:id="915" w:author="Windows User" w:date="2019-05-26T10:17:00Z">
        <w:r>
          <w:t xml:space="preserve"> (1983)</w:t>
        </w:r>
      </w:ins>
      <w:r w:rsidRPr="00006090">
        <w:rPr>
          <w:rPrChange w:id="916" w:author="Windows User" w:date="2019-05-26T10:17:00Z">
            <w:rPr>
              <w:rFonts w:ascii="Garamond" w:hAnsi="Garamond"/>
              <w:sz w:val="24"/>
            </w:rPr>
          </w:rPrChange>
        </w:rPr>
        <w:t xml:space="preserve"> proposed that most interactions are governed by a politeness principle that is accompanied by conversational maxims that explain how politeness operates in conversational exchanges.</w:t>
      </w:r>
      <w:del w:id="917" w:author="Windows User" w:date="2019-05-26T10:17:00Z">
        <w:r w:rsidRPr="00F80F2E">
          <w:rPr>
            <w:rStyle w:val="FootnoteReference"/>
            <w:rFonts w:ascii="Garamond" w:hAnsi="Garamond" w:cs="David"/>
            <w:sz w:val="24"/>
            <w:szCs w:val="24"/>
          </w:rPr>
          <w:footnoteReference w:id="50"/>
        </w:r>
      </w:del>
      <w:r w:rsidRPr="00006090">
        <w:rPr>
          <w:rPrChange w:id="920" w:author="Windows User" w:date="2019-05-26T10:17:00Z">
            <w:rPr>
              <w:rFonts w:ascii="Garamond" w:hAnsi="Garamond"/>
              <w:sz w:val="24"/>
            </w:rPr>
          </w:rPrChange>
        </w:rPr>
        <w:t xml:space="preserve"> Among other things, Leech mentions the “agreement maxim,” which means to </w:t>
      </w:r>
      <w:r w:rsidRPr="00006090">
        <w:rPr>
          <w:shd w:val="clear" w:color="auto" w:fill="FFFFFF"/>
          <w:rPrChange w:id="921" w:author="Windows User" w:date="2019-05-26T10:17:00Z">
            <w:rPr>
              <w:rFonts w:ascii="Garamond" w:hAnsi="Garamond"/>
              <w:color w:val="222222"/>
              <w:sz w:val="24"/>
              <w:shd w:val="clear" w:color="auto" w:fill="FFFFFF"/>
            </w:rPr>
          </w:rPrChange>
        </w:rPr>
        <w:t xml:space="preserve">Minimize the expression of disagreement between one’s self and other; maximize the expression of agreement between one’s self and other, as well as </w:t>
      </w:r>
      <w:r w:rsidRPr="00006090">
        <w:rPr>
          <w:rPrChange w:id="922" w:author="Windows User" w:date="2019-05-26T10:17:00Z">
            <w:rPr>
              <w:rFonts w:ascii="Garamond" w:hAnsi="Garamond"/>
              <w:sz w:val="24"/>
            </w:rPr>
          </w:rPrChange>
        </w:rPr>
        <w:t xml:space="preserve">the “tact maxim” which means </w:t>
      </w:r>
      <w:del w:id="923" w:author="Windows User" w:date="2019-05-26T10:17:00Z">
        <w:r w:rsidRPr="00F80F2E">
          <w:rPr>
            <w:rFonts w:ascii="Garamond" w:hAnsi="Garamond" w:cs="Calibri"/>
            <w:sz w:val="24"/>
            <w:szCs w:val="24"/>
          </w:rPr>
          <w:delText>to</w:delText>
        </w:r>
        <w:r w:rsidRPr="00F80F2E">
          <w:rPr>
            <w:rFonts w:ascii="Garamond" w:hAnsi="Garamond" w:cs="Calibri"/>
            <w:color w:val="222222"/>
            <w:sz w:val="24"/>
            <w:szCs w:val="24"/>
            <w:shd w:val="clear" w:color="auto" w:fill="FFFFFF"/>
          </w:rPr>
          <w:delText>Minimize</w:delText>
        </w:r>
      </w:del>
      <w:ins w:id="924" w:author="Windows User" w:date="2019-05-26T10:17:00Z">
        <w:r w:rsidRPr="00006090">
          <w:t>to</w:t>
        </w:r>
        <w:r>
          <w:t xml:space="preserve"> </w:t>
        </w:r>
        <w:r>
          <w:rPr>
            <w:shd w:val="clear" w:color="auto" w:fill="FFFFFF"/>
          </w:rPr>
          <w:t>m</w:t>
        </w:r>
        <w:r w:rsidRPr="00006090">
          <w:rPr>
            <w:shd w:val="clear" w:color="auto" w:fill="FFFFFF"/>
          </w:rPr>
          <w:t>inimize</w:t>
        </w:r>
      </w:ins>
      <w:r w:rsidRPr="00006090">
        <w:rPr>
          <w:shd w:val="clear" w:color="auto" w:fill="FFFFFF"/>
          <w:rPrChange w:id="925" w:author="Windows User" w:date="2019-05-26T10:17:00Z">
            <w:rPr>
              <w:rFonts w:ascii="Garamond" w:hAnsi="Garamond"/>
              <w:color w:val="222222"/>
              <w:sz w:val="24"/>
              <w:shd w:val="clear" w:color="auto" w:fill="FFFFFF"/>
            </w:rPr>
          </w:rPrChange>
        </w:rPr>
        <w:t xml:space="preserve"> the expression of beliefs which imply cost to other; maximize the expression of beliefs which imply benefit to other.</w:t>
      </w:r>
      <w:r w:rsidRPr="00006090">
        <w:rPr>
          <w:rPrChange w:id="926" w:author="Windows User" w:date="2019-05-26T10:17:00Z">
            <w:rPr>
              <w:rFonts w:ascii="Garamond" w:hAnsi="Garamond"/>
              <w:sz w:val="24"/>
            </w:rPr>
          </w:rPrChange>
        </w:rPr>
        <w:t xml:space="preserve"> </w:t>
      </w:r>
    </w:p>
    <w:p w:rsidR="00082575" w:rsidRPr="00006090" w:rsidRDefault="00082575" w:rsidP="00082575">
      <w:pPr>
        <w:rPr>
          <w:rPrChange w:id="927" w:author="Windows User" w:date="2019-05-26T10:17:00Z">
            <w:rPr>
              <w:rFonts w:ascii="Garamond" w:hAnsi="Garamond"/>
              <w:sz w:val="24"/>
            </w:rPr>
          </w:rPrChange>
        </w:rPr>
        <w:pPrChange w:id="928" w:author="Windows User" w:date="2019-05-26T10:17:00Z">
          <w:pPr>
            <w:jc w:val="both"/>
          </w:pPr>
        </w:pPrChange>
      </w:pPr>
      <w:r w:rsidRPr="00006090">
        <w:rPr>
          <w:rPrChange w:id="929" w:author="Windows User" w:date="2019-05-26T10:17:00Z">
            <w:rPr>
              <w:rFonts w:ascii="Garamond" w:hAnsi="Garamond"/>
              <w:sz w:val="24"/>
            </w:rPr>
          </w:rPrChange>
        </w:rPr>
        <w:t>These maxims dictate our strategies of politeness in common conversations in many ways. Thus, for example, when someone wishes to ask for something, but does not want to impose him or herself in a way that will threaten the negative face of the hearer, the speaker chooses to act politely, using indirect modes of expression. As mentioned, by their very nature, requests and suggestions pose a threat to the face of the recipient by limiting that party’s freedom of choice. Furthermore, if the recipient is not interested in acquiescing to the request, a situation is created in which he or she would act impolitely. Brown and Levinson found that there are politeness strategies designed to enable the speaker to ask or suggest things indirectly. For example, when someone wishes to ask a friend to open the door, it is typical to choose indirect speech acts, such as “Is there any chance of your opening the door?” or “Could you open the door?,” rather than a direct speech act: “Open the door.” In these cases, the indirect phrasing is perceived as more polite, since it purportedly gives the recipient more options</w:t>
      </w:r>
      <w:ins w:id="930" w:author="Windows User" w:date="2019-05-26T10:17:00Z">
        <w:r>
          <w:t xml:space="preserve"> </w:t>
        </w:r>
        <w:commentRangeStart w:id="931"/>
        <w:r>
          <w:t>(p. ?)</w:t>
        </w:r>
        <w:commentRangeEnd w:id="931"/>
        <w:r>
          <w:rPr>
            <w:rStyle w:val="CommentReference"/>
          </w:rPr>
          <w:commentReference w:id="931"/>
        </w:r>
      </w:ins>
      <w:r w:rsidRPr="00006090">
        <w:rPr>
          <w:rPrChange w:id="932" w:author="Windows User" w:date="2019-05-26T10:17:00Z">
            <w:rPr>
              <w:rFonts w:ascii="Garamond" w:hAnsi="Garamond"/>
              <w:sz w:val="24"/>
            </w:rPr>
          </w:rPrChange>
        </w:rPr>
        <w:t>.</w:t>
      </w:r>
    </w:p>
    <w:p w:rsidR="00082575" w:rsidRPr="00006090" w:rsidRDefault="00082575" w:rsidP="00082575">
      <w:pPr>
        <w:rPr>
          <w:rPrChange w:id="933" w:author="Windows User" w:date="2019-05-26T10:17:00Z">
            <w:rPr>
              <w:rFonts w:ascii="Garamond" w:hAnsi="Garamond"/>
              <w:sz w:val="24"/>
            </w:rPr>
          </w:rPrChange>
        </w:rPr>
        <w:pPrChange w:id="934" w:author="Windows User" w:date="2019-05-26T10:17:00Z">
          <w:pPr>
            <w:jc w:val="both"/>
          </w:pPr>
        </w:pPrChange>
      </w:pPr>
      <w:r w:rsidRPr="00006090">
        <w:rPr>
          <w:rPrChange w:id="935" w:author="Windows User" w:date="2019-05-26T10:17:00Z">
            <w:rPr>
              <w:rFonts w:ascii="Garamond" w:hAnsi="Garamond"/>
              <w:sz w:val="24"/>
            </w:rPr>
          </w:rPrChange>
        </w:rPr>
        <w:t xml:space="preserve">Analyzing the humorous sexual offer according to the politeness theory reveals that a speaker’s choice to make a sexual offer using sexual humor can be perceived as a politeness strategy, designed to reduce the threat to the positive face of the speaker and to the positive and the negative faces of the hearer. In a case where someone, the speaker, wishes to make a sexual offer to a woman, the hearer, the speaker is afraid of a number of threats to his face and to the face of the hearer. First, the speaker is afraid that he will humiliate himself by revealing his feelings and sexual attraction for the hearer. As a result, the speaker is </w:t>
      </w:r>
      <w:r w:rsidRPr="00006090">
        <w:rPr>
          <w:rPrChange w:id="936" w:author="Windows User" w:date="2019-05-26T10:17:00Z">
            <w:rPr>
              <w:rFonts w:ascii="Garamond" w:hAnsi="Garamond"/>
              <w:sz w:val="24"/>
            </w:rPr>
          </w:rPrChange>
        </w:rPr>
        <w:lastRenderedPageBreak/>
        <w:t>afraid for his positive face, as he could lose some of the appreciation and recognition which the hearer holds for him and be exposed to embarrassment. The speaker may also fear that his offer will be interpreted as limiting the hearer’s freedom by forcing her to respond. In this sense, the offer could also threaten the negative face of the hearer, as she could feel pressured to accept or reject the offer. There is also a threat to the positive face of the hearer, as in revealing his emotions, the speaker could embarrass the recipient and make her feel that the speaker is indifferent to her needs and wishes. It is now apparent that in the case of a sexual offer, it is more likely that people will choose to use a politeness strategy in order to reduce the threat to their face and the face of their hearers. One strategy which can be chosen is the “off-the-record” strategy</w:t>
      </w:r>
      <w:del w:id="937" w:author="Windows User" w:date="2019-05-26T10:17:00Z">
        <w:r w:rsidRPr="00F80F2E">
          <w:rPr>
            <w:rFonts w:ascii="Garamond" w:hAnsi="Garamond" w:cs="David"/>
            <w:sz w:val="24"/>
            <w:szCs w:val="24"/>
          </w:rPr>
          <w:delText>,</w:delText>
        </w:r>
        <w:r w:rsidRPr="00F80F2E">
          <w:rPr>
            <w:rStyle w:val="FootnoteReference"/>
            <w:rFonts w:ascii="Garamond" w:hAnsi="Garamond" w:cs="David"/>
            <w:sz w:val="24"/>
            <w:szCs w:val="24"/>
          </w:rPr>
          <w:footnoteReference w:id="51"/>
        </w:r>
      </w:del>
      <w:ins w:id="941" w:author="Windows User" w:date="2019-05-26T10:17:00Z">
        <w:r>
          <w:t xml:space="preserve"> (Brown and Levinson, 1978, p. 48)</w:t>
        </w:r>
        <w:r w:rsidRPr="00006090">
          <w:t>,</w:t>
        </w:r>
      </w:ins>
      <w:r w:rsidRPr="00006090">
        <w:rPr>
          <w:rPrChange w:id="942" w:author="Windows User" w:date="2019-05-26T10:17:00Z">
            <w:rPr>
              <w:rFonts w:ascii="Garamond" w:hAnsi="Garamond"/>
              <w:sz w:val="24"/>
            </w:rPr>
          </w:rPrChange>
        </w:rPr>
        <w:t xml:space="preserve"> creating a certain degree of vagueness about the offer, and enabling the recipient to ignore or reject it without explicitly refusing. One way to accomplish this is to use sexual humor to signal the speaker’s desire to make a sexual offer. Therefore, a sexual offer using humor can be interpreted as a polite variation of a more conventional, director sexual offer. While a conventional sexual offer is phrased openly as a clear sexual offer demanding an acceptance or rejection, a sexual offer using sexual humor is phrased indirectly, in a way that maintains the face of both the speaker and the hearer.</w:t>
      </w:r>
    </w:p>
    <w:p w:rsidR="00082575" w:rsidRPr="00006090" w:rsidRDefault="00082575" w:rsidP="00082575">
      <w:pPr>
        <w:rPr>
          <w:rPrChange w:id="943" w:author="Windows User" w:date="2019-05-26T10:17:00Z">
            <w:rPr>
              <w:rFonts w:ascii="Garamond" w:hAnsi="Garamond"/>
              <w:sz w:val="24"/>
            </w:rPr>
          </w:rPrChange>
        </w:rPr>
        <w:pPrChange w:id="944" w:author="Windows User" w:date="2019-05-26T10:17:00Z">
          <w:pPr>
            <w:jc w:val="both"/>
          </w:pPr>
        </w:pPrChange>
      </w:pPr>
      <w:r w:rsidRPr="00006090">
        <w:rPr>
          <w:rPrChange w:id="945" w:author="Windows User" w:date="2019-05-26T10:17:00Z">
            <w:rPr>
              <w:rFonts w:ascii="Garamond" w:hAnsi="Garamond"/>
              <w:sz w:val="24"/>
            </w:rPr>
          </w:rPrChange>
        </w:rPr>
        <w:t>If sexual humor is indeed used as a polite way of making a sexual offer, it can be argued that sexual harassment, or an improper sexual advance in the work place, using sexual humor is not as threatening as a direct sexual offer. When the speaker makes a direct sexual offer, he does not show any concern for the face of the hearer and places her in an uncomfortable situation in which she clearly must respond to the offer. When a sexual offer is made through humor, the damage to the hearer’s face is reduced, since the vagueness of the offer allows her to ignore it, thus minimizing any limitations on her  freedom.</w:t>
      </w:r>
    </w:p>
    <w:p w:rsidR="00082575" w:rsidRPr="00006090" w:rsidRDefault="00082575" w:rsidP="00082575">
      <w:pPr>
        <w:rPr>
          <w:rPrChange w:id="946" w:author="Windows User" w:date="2019-05-26T10:17:00Z">
            <w:rPr>
              <w:rFonts w:ascii="Garamond" w:hAnsi="Garamond"/>
              <w:sz w:val="24"/>
            </w:rPr>
          </w:rPrChange>
        </w:rPr>
        <w:pPrChange w:id="947" w:author="Windows User" w:date="2019-05-26T10:17:00Z">
          <w:pPr>
            <w:jc w:val="both"/>
          </w:pPr>
        </w:pPrChange>
      </w:pPr>
      <w:r w:rsidRPr="00006090">
        <w:rPr>
          <w:rPrChange w:id="948" w:author="Windows User" w:date="2019-05-26T10:17:00Z">
            <w:rPr>
              <w:rFonts w:ascii="Garamond" w:hAnsi="Garamond"/>
              <w:sz w:val="24"/>
            </w:rPr>
          </w:rPrChange>
        </w:rPr>
        <w:t>However, it is arguable that in certain cases, the speaker making the humorous sexual offer is not concerned with the damage to the hearer’s face, but with the damage to his own face, such as his fear of being humiliated as a result of revealing his emotions. While this possibility is plausible, it is impossible to ignore that whether the speaker intends it or not, a humorous sexual offer is, in effect, less damaging to the face of the hearer than is a direct offer, and therefore less problematic.</w:t>
      </w:r>
    </w:p>
    <w:p w:rsidR="00082575" w:rsidRPr="00006090" w:rsidRDefault="00082575" w:rsidP="00082575">
      <w:pPr>
        <w:rPr>
          <w:rPrChange w:id="949" w:author="Windows User" w:date="2019-05-26T10:17:00Z">
            <w:rPr>
              <w:rFonts w:ascii="Garamond" w:hAnsi="Garamond"/>
              <w:sz w:val="24"/>
            </w:rPr>
          </w:rPrChange>
        </w:rPr>
        <w:pPrChange w:id="950" w:author="Windows User" w:date="2019-05-26T10:17:00Z">
          <w:pPr>
            <w:jc w:val="both"/>
          </w:pPr>
        </w:pPrChange>
      </w:pPr>
      <w:r w:rsidRPr="00006090">
        <w:rPr>
          <w:rPrChange w:id="951" w:author="Windows User" w:date="2019-05-26T10:17:00Z">
            <w:rPr>
              <w:rFonts w:ascii="Garamond" w:hAnsi="Garamond"/>
              <w:sz w:val="24"/>
            </w:rPr>
          </w:rPrChange>
        </w:rPr>
        <w:lastRenderedPageBreak/>
        <w:t xml:space="preserve">While an improper humorous sexual offer can also be harmful, it is nonetheless arguable that a humorous sexual offer can be less offensive that a direct sexual offer. The humorous sexual offer takes into account, at least to a certain degree, the possible damage to the hearer and consequently attempts to reduce it, while the direct offer entirely ignores the possible damage to the hearer’s face. </w:t>
      </w:r>
    </w:p>
    <w:p w:rsidR="00082575" w:rsidRPr="00006090" w:rsidRDefault="00082575" w:rsidP="00082575">
      <w:pPr>
        <w:rPr>
          <w:rPrChange w:id="952" w:author="Windows User" w:date="2019-05-26T10:17:00Z">
            <w:rPr>
              <w:rFonts w:ascii="Garamond" w:hAnsi="Garamond"/>
              <w:sz w:val="24"/>
            </w:rPr>
          </w:rPrChange>
        </w:rPr>
        <w:pPrChange w:id="953" w:author="Windows User" w:date="2019-05-26T10:17:00Z">
          <w:pPr>
            <w:jc w:val="both"/>
          </w:pPr>
        </w:pPrChange>
      </w:pPr>
      <w:r w:rsidRPr="00006090">
        <w:rPr>
          <w:rPrChange w:id="954" w:author="Windows User" w:date="2019-05-26T10:17:00Z">
            <w:rPr>
              <w:rFonts w:ascii="Garamond" w:hAnsi="Garamond"/>
              <w:sz w:val="24"/>
            </w:rPr>
          </w:rPrChange>
        </w:rPr>
        <w:t>Still, the use of humor in making a sexual offer does not nullify the discomfort caused to the hearer by the very thought of the harassing interpretation, and the fear, albeit reduced, that she cannot refuse. In essence, the recipient of even the humorous sexual offer could still fear for her job if she ignores the offer and does not cooperate. There is a question as to whether an employee has a real option of rejecting the implied offer. Can a subordinate employee choose not to laugh at a joke made by her boss, as did the waitresses in Walle’s study? Can she threaten humorously, like they could, to call the police in order to make it clear that she is not interested? Although a humorous sexual offer may be less threatening to the recipient than a direct offer, it is still sufficiently problematic to justify considering this type of expression as sexual harassment.</w:t>
      </w:r>
    </w:p>
    <w:p w:rsidR="00082575" w:rsidRPr="00F80F2E" w:rsidRDefault="00082575" w:rsidP="00082575">
      <w:pPr>
        <w:jc w:val="both"/>
        <w:rPr>
          <w:del w:id="955" w:author="Windows User" w:date="2019-05-26T10:17:00Z"/>
          <w:rFonts w:ascii="Garamond" w:hAnsi="Garamond" w:cs="David"/>
          <w:b/>
          <w:bCs/>
          <w:sz w:val="24"/>
          <w:szCs w:val="24"/>
          <w:u w:val="single"/>
        </w:rPr>
      </w:pPr>
      <w:del w:id="956" w:author="Windows User" w:date="2019-05-26T10:17:00Z">
        <w:r w:rsidRPr="00F80F2E">
          <w:rPr>
            <w:rFonts w:ascii="Garamond" w:hAnsi="Garamond" w:cs="David"/>
            <w:b/>
            <w:bCs/>
            <w:sz w:val="24"/>
            <w:szCs w:val="24"/>
            <w:u w:val="single"/>
          </w:rPr>
          <w:delText>Conclusion</w:delText>
        </w:r>
      </w:del>
    </w:p>
    <w:p w:rsidR="00082575" w:rsidRPr="00006090" w:rsidRDefault="00082575" w:rsidP="00082575">
      <w:pPr>
        <w:pStyle w:val="Heading1"/>
        <w:rPr>
          <w:ins w:id="957" w:author="Windows User" w:date="2019-05-26T10:17:00Z"/>
        </w:rPr>
      </w:pPr>
      <w:ins w:id="958" w:author="Windows User" w:date="2019-05-26T10:17:00Z">
        <w:r w:rsidRPr="00006090">
          <w:t>CONCLUSION</w:t>
        </w:r>
      </w:ins>
    </w:p>
    <w:p w:rsidR="00082575" w:rsidRPr="00006090" w:rsidRDefault="00082575" w:rsidP="00082575">
      <w:pPr>
        <w:rPr>
          <w:rPrChange w:id="959" w:author="Windows User" w:date="2019-05-26T10:17:00Z">
            <w:rPr>
              <w:rFonts w:ascii="Garamond" w:hAnsi="Garamond"/>
              <w:sz w:val="24"/>
            </w:rPr>
          </w:rPrChange>
        </w:rPr>
        <w:pPrChange w:id="960" w:author="Windows User" w:date="2019-05-26T10:17:00Z">
          <w:pPr>
            <w:jc w:val="both"/>
          </w:pPr>
        </w:pPrChange>
      </w:pPr>
      <w:r w:rsidRPr="00006090">
        <w:rPr>
          <w:rPrChange w:id="961" w:author="Windows User" w:date="2019-05-26T10:17:00Z">
            <w:rPr>
              <w:rFonts w:ascii="Garamond" w:hAnsi="Garamond"/>
              <w:sz w:val="24"/>
            </w:rPr>
          </w:rPrChange>
        </w:rPr>
        <w:t xml:space="preserve">This paper attempts to fill a gap in the existing scholarship about sexual harassment by creating a distinction between two kinds of humorous sexual harassment. The first and the more familiar type of sexual harassment is that which uses sexist humor. The second, heretofore unaddressed type of sexual harassment is that which uses non-sexist sexual humor. </w:t>
      </w:r>
    </w:p>
    <w:p w:rsidR="00082575" w:rsidRPr="00006090" w:rsidRDefault="00082575" w:rsidP="00082575">
      <w:pPr>
        <w:rPr>
          <w:rtl/>
          <w:rPrChange w:id="962" w:author="Windows User" w:date="2019-05-26T10:17:00Z">
            <w:rPr>
              <w:rFonts w:ascii="Garamond" w:hAnsi="Garamond" w:cs="David"/>
              <w:sz w:val="24"/>
              <w:szCs w:val="24"/>
              <w:rtl/>
            </w:rPr>
          </w:rPrChange>
        </w:rPr>
        <w:pPrChange w:id="963" w:author="Windows User" w:date="2019-05-26T10:17:00Z">
          <w:pPr>
            <w:jc w:val="both"/>
          </w:pPr>
        </w:pPrChange>
      </w:pPr>
      <w:r w:rsidRPr="00006090">
        <w:rPr>
          <w:rPrChange w:id="964" w:author="Windows User" w:date="2019-05-26T10:17:00Z">
            <w:rPr>
              <w:rFonts w:ascii="Garamond" w:hAnsi="Garamond"/>
              <w:sz w:val="24"/>
            </w:rPr>
          </w:rPrChange>
        </w:rPr>
        <w:t xml:space="preserve">Using a pragmatic-linguistic analysis of sexual humorous expressions, this paper argued that even sexual humor that is </w:t>
      </w:r>
      <w:r w:rsidRPr="00006090">
        <w:rPr>
          <w:i/>
          <w:rPrChange w:id="965" w:author="Windows User" w:date="2019-05-26T10:17:00Z">
            <w:rPr>
              <w:rFonts w:ascii="Garamond" w:hAnsi="Garamond"/>
              <w:i/>
              <w:sz w:val="24"/>
            </w:rPr>
          </w:rPrChange>
        </w:rPr>
        <w:t>not</w:t>
      </w:r>
      <w:r w:rsidRPr="00006090">
        <w:rPr>
          <w:rPrChange w:id="966" w:author="Windows User" w:date="2019-05-26T10:17:00Z">
            <w:rPr>
              <w:rFonts w:ascii="Garamond" w:hAnsi="Garamond"/>
              <w:sz w:val="24"/>
            </w:rPr>
          </w:rPrChange>
        </w:rPr>
        <w:t xml:space="preserve"> of a sexist nature could, in some cases be considered an inappropriate sexual advance, or a form of quid pro quo sexual harassment in the work place.</w:t>
      </w:r>
    </w:p>
    <w:p w:rsidR="00082575" w:rsidRPr="00006090" w:rsidRDefault="00082575" w:rsidP="00082575">
      <w:pPr>
        <w:rPr>
          <w:ins w:id="967" w:author="Windows User" w:date="2019-05-26T10:17:00Z"/>
        </w:rPr>
      </w:pPr>
      <w:r w:rsidRPr="00006090">
        <w:rPr>
          <w:rPrChange w:id="968" w:author="Windows User" w:date="2019-05-26T10:17:00Z">
            <w:rPr>
              <w:rFonts w:ascii="Garamond" w:hAnsi="Garamond"/>
              <w:sz w:val="24"/>
            </w:rPr>
          </w:rPrChange>
        </w:rPr>
        <w:t>In light of the conclusions of this paper, it is possible that there is a need for a more thorough examination of all kinds of sexual humor, and not just sexist humor, in the work place, in an attempt to create a safer and equal work environment for all genders and sexual orientations.</w:t>
      </w:r>
    </w:p>
    <w:p w:rsidR="00082575" w:rsidRPr="00006090" w:rsidRDefault="00082575" w:rsidP="00082575">
      <w:pPr>
        <w:rPr>
          <w:ins w:id="969" w:author="Windows User" w:date="2019-05-26T10:17:00Z"/>
        </w:rPr>
      </w:pPr>
    </w:p>
    <w:p w:rsidR="00082575" w:rsidRPr="00006090" w:rsidRDefault="00082575" w:rsidP="00082575">
      <w:pPr>
        <w:pStyle w:val="Heading1"/>
        <w:rPr>
          <w:ins w:id="970" w:author="Windows User" w:date="2019-05-26T10:17:00Z"/>
        </w:rPr>
      </w:pPr>
      <w:ins w:id="971" w:author="Windows User" w:date="2019-05-26T10:17:00Z">
        <w:r w:rsidRPr="00006090">
          <w:t>REFERENCES</w:t>
        </w:r>
      </w:ins>
    </w:p>
    <w:p w:rsidR="00082575" w:rsidRDefault="00082575" w:rsidP="00082575">
      <w:pPr>
        <w:pStyle w:val="listofreferences"/>
        <w:rPr>
          <w:ins w:id="972" w:author="Windows User" w:date="2019-05-26T10:17:00Z"/>
          <w:rFonts w:cs="Times New Roman"/>
        </w:rPr>
      </w:pPr>
      <w:ins w:id="973" w:author="Windows User" w:date="2019-05-26T10:17:00Z">
        <w:r w:rsidRPr="00C34DF0">
          <w:rPr>
            <w:rFonts w:cs="Times New Roman"/>
          </w:rPr>
          <w:lastRenderedPageBreak/>
          <w:t>Bach</w:t>
        </w:r>
        <w:r>
          <w:rPr>
            <w:rFonts w:cs="Times New Roman"/>
          </w:rPr>
          <w:t>, K. &amp;</w:t>
        </w:r>
        <w:r w:rsidRPr="00C34DF0">
          <w:rPr>
            <w:rFonts w:cs="Times New Roman"/>
          </w:rPr>
          <w:t xml:space="preserve"> Hamish, </w:t>
        </w:r>
        <w:r>
          <w:rPr>
            <w:rFonts w:cs="Times New Roman"/>
          </w:rPr>
          <w:t xml:space="preserve">R. (1979). </w:t>
        </w:r>
        <w:r w:rsidRPr="00C34DF0">
          <w:rPr>
            <w:rFonts w:cs="Times New Roman"/>
            <w:i/>
            <w:iCs/>
          </w:rPr>
          <w:t xml:space="preserve">Linguistic Communication </w:t>
        </w:r>
        <w:r>
          <w:rPr>
            <w:rFonts w:cs="Times New Roman"/>
            <w:i/>
            <w:iCs/>
          </w:rPr>
          <w:t>a</w:t>
        </w:r>
        <w:r w:rsidRPr="00C34DF0">
          <w:rPr>
            <w:rFonts w:cs="Times New Roman"/>
            <w:i/>
            <w:iCs/>
          </w:rPr>
          <w:t>nd Speech Acts</w:t>
        </w:r>
        <w:r>
          <w:rPr>
            <w:rFonts w:cs="Times New Roman"/>
          </w:rPr>
          <w:t xml:space="preserve">. Cambridge, MA: MIT Press. </w:t>
        </w:r>
      </w:ins>
    </w:p>
    <w:p w:rsidR="00082575" w:rsidRPr="00006090" w:rsidRDefault="00082575" w:rsidP="00082575">
      <w:pPr>
        <w:pStyle w:val="listofreferences"/>
        <w:rPr>
          <w:ins w:id="974" w:author="Windows User" w:date="2019-05-26T10:17:00Z"/>
          <w:rFonts w:cs="Times New Roman"/>
        </w:rPr>
      </w:pPr>
      <w:ins w:id="975" w:author="Windows User" w:date="2019-05-26T10:17:00Z">
        <w:r w:rsidRPr="00006090">
          <w:rPr>
            <w:rFonts w:cs="Times New Roman"/>
          </w:rPr>
          <w:t>Bell,</w:t>
        </w:r>
        <w:r>
          <w:rPr>
            <w:rFonts w:cs="Times New Roman"/>
          </w:rPr>
          <w:t xml:space="preserve"> D. M. (1997).</w:t>
        </w:r>
        <w:r w:rsidRPr="00006090">
          <w:rPr>
            <w:rFonts w:cs="Times New Roman"/>
          </w:rPr>
          <w:t xml:space="preserve"> </w:t>
        </w:r>
        <w:r w:rsidRPr="00C04462">
          <w:rPr>
            <w:rFonts w:cs="Times New Roman"/>
          </w:rPr>
          <w:t>Innuendo</w:t>
        </w:r>
        <w:r>
          <w:rPr>
            <w:rFonts w:cs="Times New Roman"/>
          </w:rPr>
          <w:t>.</w:t>
        </w:r>
        <w:r w:rsidRPr="00006090">
          <w:rPr>
            <w:rFonts w:cs="Times New Roman"/>
          </w:rPr>
          <w:t xml:space="preserve"> </w:t>
        </w:r>
        <w:r w:rsidRPr="00C04462">
          <w:rPr>
            <w:rFonts w:cs="Times New Roman"/>
            <w:i/>
            <w:iCs/>
          </w:rPr>
          <w:t>Journal of Pragmatics</w:t>
        </w:r>
        <w:r>
          <w:rPr>
            <w:rFonts w:cs="Times New Roman"/>
          </w:rPr>
          <w:t xml:space="preserve">, </w:t>
        </w:r>
        <w:r w:rsidRPr="00C04462">
          <w:rPr>
            <w:rFonts w:cs="Times New Roman"/>
            <w:i/>
            <w:iCs/>
          </w:rPr>
          <w:t>27</w:t>
        </w:r>
        <w:r w:rsidRPr="00C34DF0">
          <w:rPr>
            <w:rFonts w:cs="Times New Roman"/>
          </w:rPr>
          <w:t>(1)</w:t>
        </w:r>
        <w:r>
          <w:rPr>
            <w:rFonts w:cs="Times New Roman"/>
          </w:rPr>
          <w:t>,</w:t>
        </w:r>
        <w:r w:rsidRPr="00006090">
          <w:rPr>
            <w:rFonts w:cs="Times New Roman"/>
          </w:rPr>
          <w:t xml:space="preserve"> 35</w:t>
        </w:r>
        <w:r>
          <w:rPr>
            <w:rFonts w:cs="Times New Roman"/>
          </w:rPr>
          <w:t>–59.</w:t>
        </w:r>
      </w:ins>
    </w:p>
    <w:p w:rsidR="00082575" w:rsidRDefault="00082575" w:rsidP="00082575">
      <w:pPr>
        <w:pStyle w:val="listofreferences"/>
        <w:rPr>
          <w:ins w:id="976" w:author="Windows User" w:date="2019-05-26T10:17:00Z"/>
          <w:shd w:val="clear" w:color="auto" w:fill="FFFFFF"/>
        </w:rPr>
      </w:pPr>
      <w:ins w:id="977" w:author="Windows User" w:date="2019-05-26T10:17:00Z">
        <w:r w:rsidRPr="00006090">
          <w:rPr>
            <w:shd w:val="clear" w:color="auto" w:fill="FFFFFF"/>
          </w:rPr>
          <w:t>Bell,</w:t>
        </w:r>
        <w:r>
          <w:rPr>
            <w:shd w:val="clear" w:color="auto" w:fill="FFFFFF"/>
          </w:rPr>
          <w:t xml:space="preserve"> M. P.,</w:t>
        </w:r>
        <w:r w:rsidRPr="00006090">
          <w:rPr>
            <w:shd w:val="clear" w:color="auto" w:fill="FFFFFF"/>
          </w:rPr>
          <w:t xml:space="preserve"> McLaughlin</w:t>
        </w:r>
        <w:r>
          <w:rPr>
            <w:shd w:val="clear" w:color="auto" w:fill="FFFFFF"/>
          </w:rPr>
          <w:t>, M. E.,</w:t>
        </w:r>
        <w:r w:rsidRPr="00006090">
          <w:rPr>
            <w:shd w:val="clear" w:color="auto" w:fill="FFFFFF"/>
          </w:rPr>
          <w:t xml:space="preserve"> </w:t>
        </w:r>
        <w:r>
          <w:rPr>
            <w:shd w:val="clear" w:color="auto" w:fill="FFFFFF"/>
          </w:rPr>
          <w:t>&amp;</w:t>
        </w:r>
        <w:r w:rsidRPr="00006090">
          <w:rPr>
            <w:shd w:val="clear" w:color="auto" w:fill="FFFFFF"/>
          </w:rPr>
          <w:t xml:space="preserve"> Sequeira, </w:t>
        </w:r>
        <w:r>
          <w:rPr>
            <w:shd w:val="clear" w:color="auto" w:fill="FFFFFF"/>
          </w:rPr>
          <w:t xml:space="preserve">J. M. (2002). </w:t>
        </w:r>
        <w:r w:rsidRPr="009D79BF">
          <w:rPr>
            <w:shd w:val="clear" w:color="auto" w:fill="FFFFFF"/>
          </w:rPr>
          <w:t>Discrimination, Har</w:t>
        </w:r>
        <w:r>
          <w:rPr>
            <w:shd w:val="clear" w:color="auto" w:fill="FFFFFF"/>
          </w:rPr>
          <w:t xml:space="preserve">assment, and the Glass Ceiling: </w:t>
        </w:r>
        <w:r w:rsidRPr="009D79BF">
          <w:rPr>
            <w:shd w:val="clear" w:color="auto" w:fill="FFFFFF"/>
          </w:rPr>
          <w:t>W</w:t>
        </w:r>
        <w:r>
          <w:rPr>
            <w:shd w:val="clear" w:color="auto" w:fill="FFFFFF"/>
          </w:rPr>
          <w:t>omen Executives as Change Agents.</w:t>
        </w:r>
        <w:r w:rsidRPr="00006090">
          <w:rPr>
            <w:i/>
            <w:iCs/>
            <w:shd w:val="clear" w:color="auto" w:fill="FFFFFF"/>
          </w:rPr>
          <w:t xml:space="preserve"> </w:t>
        </w:r>
        <w:r>
          <w:rPr>
            <w:i/>
            <w:iCs/>
            <w:shd w:val="clear" w:color="auto" w:fill="FFFFFF"/>
          </w:rPr>
          <w:t xml:space="preserve">Journal of Business </w:t>
        </w:r>
        <w:r w:rsidRPr="009D79BF">
          <w:rPr>
            <w:i/>
            <w:iCs/>
            <w:shd w:val="clear" w:color="auto" w:fill="FFFFFF"/>
          </w:rPr>
          <w:t>Ethics</w:t>
        </w:r>
        <w:r>
          <w:rPr>
            <w:shd w:val="clear" w:color="auto" w:fill="FFFFFF"/>
          </w:rPr>
          <w:t xml:space="preserve">, </w:t>
        </w:r>
        <w:r w:rsidRPr="009D79BF">
          <w:rPr>
            <w:i/>
            <w:iCs/>
            <w:shd w:val="clear" w:color="auto" w:fill="FFFFFF"/>
          </w:rPr>
          <w:t>37</w:t>
        </w:r>
        <w:r>
          <w:rPr>
            <w:shd w:val="clear" w:color="auto" w:fill="FFFFFF"/>
          </w:rPr>
          <w:t xml:space="preserve">(1), </w:t>
        </w:r>
        <w:r w:rsidRPr="00006090">
          <w:rPr>
            <w:shd w:val="clear" w:color="auto" w:fill="FFFFFF"/>
          </w:rPr>
          <w:t>65</w:t>
        </w:r>
        <w:r>
          <w:rPr>
            <w:shd w:val="clear" w:color="auto" w:fill="FFFFFF"/>
          </w:rPr>
          <w:t>–76.</w:t>
        </w:r>
      </w:ins>
    </w:p>
    <w:p w:rsidR="00082575" w:rsidRDefault="00082575" w:rsidP="00082575">
      <w:pPr>
        <w:pStyle w:val="listofreferences"/>
        <w:rPr>
          <w:ins w:id="978" w:author="Windows User" w:date="2019-05-26T10:17:00Z"/>
        </w:rPr>
      </w:pPr>
      <w:ins w:id="979" w:author="Windows User" w:date="2019-05-26T10:17:00Z">
        <w:r>
          <w:t xml:space="preserve">Bergmann, M. (1986). How Many Feminists Does It Take to Make a Joke? Sexist Humor and What is Wrong with It. </w:t>
        </w:r>
        <w:r w:rsidRPr="00CA1E69">
          <w:rPr>
            <w:i/>
            <w:iCs/>
          </w:rPr>
          <w:t>Hypatia</w:t>
        </w:r>
        <w:r>
          <w:t>,</w:t>
        </w:r>
        <w:r w:rsidRPr="00CA1E69">
          <w:t xml:space="preserve"> </w:t>
        </w:r>
        <w:r w:rsidRPr="00CA1E69">
          <w:rPr>
            <w:i/>
            <w:iCs/>
          </w:rPr>
          <w:t>1</w:t>
        </w:r>
        <w:r w:rsidRPr="00CA1E69">
          <w:t>(1)</w:t>
        </w:r>
        <w:r>
          <w:t xml:space="preserve">, </w:t>
        </w:r>
        <w:r w:rsidRPr="00CA1E69">
          <w:t>63</w:t>
        </w:r>
        <w:r>
          <w:t>–</w:t>
        </w:r>
        <w:r w:rsidRPr="00CA1E69">
          <w:t>82</w:t>
        </w:r>
        <w:r>
          <w:t>.</w:t>
        </w:r>
      </w:ins>
    </w:p>
    <w:p w:rsidR="00082575" w:rsidRDefault="00082575" w:rsidP="00082575">
      <w:pPr>
        <w:pStyle w:val="listofreferences"/>
        <w:rPr>
          <w:ins w:id="980" w:author="Windows User" w:date="2019-05-26T10:17:00Z"/>
        </w:rPr>
      </w:pPr>
      <w:ins w:id="981" w:author="Windows User" w:date="2019-05-26T10:17:00Z">
        <w:r w:rsidRPr="00BC6E5A">
          <w:t>Boxer</w:t>
        </w:r>
        <w:r>
          <w:t>,</w:t>
        </w:r>
        <w:r w:rsidRPr="00BC6E5A">
          <w:t xml:space="preserve"> C.</w:t>
        </w:r>
        <w:r>
          <w:t xml:space="preserve"> </w:t>
        </w:r>
        <w:r w:rsidRPr="00BC6E5A">
          <w:t xml:space="preserve">F. </w:t>
        </w:r>
        <w:r>
          <w:t>&amp; Ford,</w:t>
        </w:r>
        <w:r w:rsidRPr="00BC6E5A">
          <w:t xml:space="preserve"> T.</w:t>
        </w:r>
        <w:r>
          <w:t xml:space="preserve"> </w:t>
        </w:r>
        <w:r w:rsidRPr="00BC6E5A">
          <w:t xml:space="preserve">E. </w:t>
        </w:r>
        <w:r>
          <w:t>(2010).</w:t>
        </w:r>
        <w:r w:rsidRPr="00BC6E5A">
          <w:t xml:space="preserve"> Sexist Humor in the Workplace: A Case of Subtle Harassment</w:t>
        </w:r>
        <w:r>
          <w:t>. I</w:t>
        </w:r>
        <w:r w:rsidRPr="00BC6E5A">
          <w:t xml:space="preserve">n J. Greenberg </w:t>
        </w:r>
        <w:r>
          <w:t>(</w:t>
        </w:r>
        <w:r w:rsidRPr="00BC6E5A">
          <w:t>ed.</w:t>
        </w:r>
        <w:r>
          <w:t>)</w:t>
        </w:r>
        <w:r w:rsidRPr="00BC6E5A">
          <w:t xml:space="preserve">, </w:t>
        </w:r>
        <w:r w:rsidRPr="00BC6E5A">
          <w:rPr>
            <w:i/>
            <w:iCs/>
          </w:rPr>
          <w:t>Insidious Workplace Behavior</w:t>
        </w:r>
        <w:r w:rsidRPr="00BC6E5A">
          <w:t xml:space="preserve"> </w:t>
        </w:r>
        <w:r>
          <w:t>(pp. 175–206). New York &amp; London: Routledge.</w:t>
        </w:r>
      </w:ins>
    </w:p>
    <w:p w:rsidR="00082575" w:rsidRPr="00006090" w:rsidRDefault="00082575" w:rsidP="00082575">
      <w:pPr>
        <w:pStyle w:val="listofreferences"/>
        <w:rPr>
          <w:ins w:id="982" w:author="Windows User" w:date="2019-05-26T10:17:00Z"/>
        </w:rPr>
      </w:pPr>
      <w:ins w:id="983" w:author="Windows User" w:date="2019-05-26T10:17:00Z">
        <w:r w:rsidRPr="00A82782">
          <w:t>Brown</w:t>
        </w:r>
        <w:r>
          <w:t>, P. &amp;</w:t>
        </w:r>
        <w:r w:rsidRPr="00A82782">
          <w:t xml:space="preserve"> Levinson, </w:t>
        </w:r>
        <w:r>
          <w:t xml:space="preserve">S. C. (1978). </w:t>
        </w:r>
        <w:r w:rsidRPr="00A82782">
          <w:rPr>
            <w:i/>
            <w:iCs/>
          </w:rPr>
          <w:t>Politeness: Some Universals In Language Usage</w:t>
        </w:r>
        <w:r>
          <w:rPr>
            <w:i/>
            <w:iCs/>
          </w:rPr>
          <w:t xml:space="preserve">. </w:t>
        </w:r>
        <w:r>
          <w:t>Cambridge, UK: Cambridge University Press.</w:t>
        </w:r>
      </w:ins>
    </w:p>
    <w:p w:rsidR="00082575" w:rsidRDefault="00082575" w:rsidP="00082575">
      <w:pPr>
        <w:pStyle w:val="listofreferences"/>
        <w:rPr>
          <w:ins w:id="984" w:author="Windows User" w:date="2019-05-26T10:17:00Z"/>
        </w:rPr>
      </w:pPr>
      <w:ins w:id="985" w:author="Windows User" w:date="2019-05-26T10:17:00Z">
        <w:r w:rsidRPr="00006090">
          <w:t xml:space="preserve">Crawford, </w:t>
        </w:r>
        <w:r>
          <w:t xml:space="preserve">M. (2000). </w:t>
        </w:r>
        <w:r w:rsidRPr="00C04462">
          <w:t>Only Joking: Humor and Sexuality</w:t>
        </w:r>
        <w:r>
          <w:t>. In</w:t>
        </w:r>
        <w:r w:rsidRPr="00006090">
          <w:t xml:space="preserve"> </w:t>
        </w:r>
        <w:r>
          <w:t xml:space="preserve">C. B. Travis &amp; J. W. White (eds.), </w:t>
        </w:r>
        <w:r w:rsidRPr="00C04462">
          <w:rPr>
            <w:i/>
            <w:iCs/>
          </w:rPr>
          <w:t>Sexuality, Society and Feminism</w:t>
        </w:r>
        <w:r w:rsidRPr="00006090">
          <w:t xml:space="preserve"> </w:t>
        </w:r>
        <w:r>
          <w:t>(</w:t>
        </w:r>
        <w:r w:rsidRPr="00006090">
          <w:t>Vol. 4</w:t>
        </w:r>
        <w:r>
          <w:t>, pp. 213–236).</w:t>
        </w:r>
        <w:r w:rsidRPr="00006090">
          <w:t xml:space="preserve"> </w:t>
        </w:r>
        <w:r>
          <w:t>Washington DC: American Psychological Association.</w:t>
        </w:r>
      </w:ins>
    </w:p>
    <w:p w:rsidR="00082575" w:rsidRDefault="00082575" w:rsidP="00082575">
      <w:pPr>
        <w:pStyle w:val="listofreferences"/>
        <w:rPr>
          <w:ins w:id="986" w:author="Windows User" w:date="2019-05-26T10:17:00Z"/>
        </w:rPr>
      </w:pPr>
      <w:ins w:id="987" w:author="Windows User" w:date="2019-05-26T10:17:00Z">
        <w:r w:rsidRPr="0055494D">
          <w:t xml:space="preserve">De Sousa, </w:t>
        </w:r>
        <w:r>
          <w:t xml:space="preserve">R. (1990). </w:t>
        </w:r>
        <w:r w:rsidRPr="00CA1E69">
          <w:rPr>
            <w:i/>
            <w:iCs/>
          </w:rPr>
          <w:t>The Rationality of Emotion</w:t>
        </w:r>
        <w:r>
          <w:t>. Cambridge, MA: MIT Press.</w:t>
        </w:r>
      </w:ins>
    </w:p>
    <w:p w:rsidR="00082575" w:rsidRDefault="00082575" w:rsidP="00082575">
      <w:pPr>
        <w:pStyle w:val="listofreferences"/>
        <w:rPr>
          <w:ins w:id="988" w:author="Windows User" w:date="2019-05-26T10:17:00Z"/>
        </w:rPr>
      </w:pPr>
      <w:ins w:id="989" w:author="Windows User" w:date="2019-05-26T10:17:00Z">
        <w:r w:rsidRPr="00BC6E5A">
          <w:t xml:space="preserve">Duncan, </w:t>
        </w:r>
        <w:r>
          <w:t xml:space="preserve">W. J., </w:t>
        </w:r>
        <w:r w:rsidRPr="00BC6E5A">
          <w:t>Smeltzer</w:t>
        </w:r>
        <w:r>
          <w:t>, L. R.,</w:t>
        </w:r>
        <w:r w:rsidRPr="00BC6E5A">
          <w:t xml:space="preserve"> </w:t>
        </w:r>
        <w:r>
          <w:t>&amp;</w:t>
        </w:r>
        <w:r w:rsidRPr="00BC6E5A">
          <w:t xml:space="preserve"> Leap, </w:t>
        </w:r>
        <w:r>
          <w:t xml:space="preserve">T. L. (1990). </w:t>
        </w:r>
        <w:r w:rsidRPr="00BC6E5A">
          <w:t>Humor and Work: Applications of Joking Behavior to Manage</w:t>
        </w:r>
        <w:r>
          <w:t>ment.</w:t>
        </w:r>
        <w:r w:rsidRPr="00BC6E5A">
          <w:t xml:space="preserve"> </w:t>
        </w:r>
        <w:r w:rsidRPr="00BC6E5A">
          <w:rPr>
            <w:i/>
            <w:iCs/>
          </w:rPr>
          <w:t xml:space="preserve">Journal of </w:t>
        </w:r>
        <w:r w:rsidRPr="00BC6E5A">
          <w:t>Management</w:t>
        </w:r>
        <w:r>
          <w:t xml:space="preserve">, </w:t>
        </w:r>
        <w:r w:rsidRPr="00BC6E5A">
          <w:rPr>
            <w:i/>
            <w:iCs/>
          </w:rPr>
          <w:t>16</w:t>
        </w:r>
        <w:r w:rsidRPr="00BC6E5A">
          <w:t>(2), 255</w:t>
        </w:r>
        <w:r>
          <w:t>–</w:t>
        </w:r>
        <w:r w:rsidRPr="00BC6E5A">
          <w:t>278.</w:t>
        </w:r>
      </w:ins>
    </w:p>
    <w:p w:rsidR="00082575" w:rsidRPr="00B70FBD" w:rsidRDefault="00082575" w:rsidP="00082575">
      <w:pPr>
        <w:pStyle w:val="listofreferences"/>
        <w:rPr>
          <w:ins w:id="990" w:author="Windows User" w:date="2019-05-26T10:17:00Z"/>
        </w:rPr>
      </w:pPr>
      <w:ins w:id="991" w:author="Windows User" w:date="2019-05-26T10:17:00Z">
        <w:r w:rsidRPr="0055494D">
          <w:t xml:space="preserve">Grice, </w:t>
        </w:r>
        <w:r>
          <w:t xml:space="preserve">P. (1975). </w:t>
        </w:r>
        <w:r w:rsidRPr="00B70FBD">
          <w:t>Logic and Conversation</w:t>
        </w:r>
        <w:r>
          <w:t>.</w:t>
        </w:r>
        <w:r w:rsidRPr="0055494D">
          <w:t xml:space="preserve"> </w:t>
        </w:r>
        <w:r>
          <w:t>I</w:t>
        </w:r>
        <w:r w:rsidRPr="0055494D">
          <w:t xml:space="preserve">n </w:t>
        </w:r>
        <w:r>
          <w:t xml:space="preserve">P. Cole &amp; J. L. Morgan (eds.), </w:t>
        </w:r>
        <w:r w:rsidRPr="00B70FBD">
          <w:rPr>
            <w:i/>
            <w:iCs/>
          </w:rPr>
          <w:t>Syntax and Semantics</w:t>
        </w:r>
        <w:r>
          <w:t xml:space="preserve">, </w:t>
        </w:r>
        <w:r>
          <w:rPr>
            <w:i/>
            <w:iCs/>
          </w:rPr>
          <w:t xml:space="preserve">Vol. 3: Speech Acts </w:t>
        </w:r>
        <w:r>
          <w:t>(pp. 41–58). New York: Academic Press.</w:t>
        </w:r>
      </w:ins>
    </w:p>
    <w:p w:rsidR="00082575" w:rsidRPr="00006090" w:rsidRDefault="00082575" w:rsidP="00082575">
      <w:pPr>
        <w:pStyle w:val="listofreferences"/>
        <w:rPr>
          <w:ins w:id="992" w:author="Windows User" w:date="2019-05-26T10:17:00Z"/>
        </w:rPr>
      </w:pPr>
      <w:ins w:id="993" w:author="Windows User" w:date="2019-05-26T10:17:00Z">
        <w:r w:rsidRPr="00006090">
          <w:t>Hassett</w:t>
        </w:r>
        <w:r>
          <w:t>,</w:t>
        </w:r>
        <w:r w:rsidRPr="00006090">
          <w:t xml:space="preserve"> J. </w:t>
        </w:r>
        <w:r>
          <w:t>&amp;</w:t>
        </w:r>
        <w:r w:rsidRPr="00006090">
          <w:t xml:space="preserve"> Houliha</w:t>
        </w:r>
        <w:r>
          <w:t>n</w:t>
        </w:r>
        <w:r w:rsidRPr="00006090">
          <w:t>n</w:t>
        </w:r>
        <w:r>
          <w:t xml:space="preserve">, </w:t>
        </w:r>
        <w:r w:rsidRPr="00006090">
          <w:t xml:space="preserve"> J.</w:t>
        </w:r>
        <w:r>
          <w:t xml:space="preserve"> (1979).</w:t>
        </w:r>
        <w:r w:rsidRPr="00006090">
          <w:t xml:space="preserve"> Different Jokes for Different Folks</w:t>
        </w:r>
        <w:r>
          <w:t>.</w:t>
        </w:r>
        <w:r w:rsidRPr="00006090">
          <w:t xml:space="preserve"> </w:t>
        </w:r>
        <w:r w:rsidRPr="00A5550B">
          <w:rPr>
            <w:i/>
            <w:iCs/>
          </w:rPr>
          <w:t>Psychology Today</w:t>
        </w:r>
        <w:r>
          <w:t>,</w:t>
        </w:r>
        <w:r w:rsidRPr="00A5550B">
          <w:rPr>
            <w:i/>
            <w:iCs/>
          </w:rPr>
          <w:t xml:space="preserve"> 12</w:t>
        </w:r>
        <w:r>
          <w:t>,</w:t>
        </w:r>
        <w:r w:rsidRPr="00006090">
          <w:t xml:space="preserve"> </w:t>
        </w:r>
        <w:r w:rsidRPr="00A5550B">
          <w:t>64</w:t>
        </w:r>
        <w:r>
          <w:t>–</w:t>
        </w:r>
        <w:r w:rsidRPr="00A5550B">
          <w:t>71</w:t>
        </w:r>
        <w:r>
          <w:t>.</w:t>
        </w:r>
      </w:ins>
    </w:p>
    <w:p w:rsidR="00082575" w:rsidRPr="00006090" w:rsidRDefault="00082575" w:rsidP="00082575">
      <w:pPr>
        <w:pStyle w:val="listofreferences"/>
        <w:rPr>
          <w:ins w:id="994" w:author="Windows User" w:date="2019-05-26T10:17:00Z"/>
        </w:rPr>
      </w:pPr>
      <w:ins w:id="995" w:author="Windows User" w:date="2019-05-26T10:17:00Z">
        <w:r w:rsidRPr="008F414C">
          <w:t xml:space="preserve">Hemmasi, M. &amp; Graf, L. A. (1998). </w:t>
        </w:r>
        <w:r w:rsidRPr="009D79BF">
          <w:t>Sexual and Sexist Humor in the Work Place: Just “Good Fun” or Sexual Harassment?</w:t>
        </w:r>
        <w:r>
          <w:t xml:space="preserve"> In </w:t>
        </w:r>
        <w:r w:rsidRPr="009D79BF">
          <w:rPr>
            <w:i/>
            <w:iCs/>
          </w:rPr>
          <w:t>Proceedings of Decision Sciences Institute</w:t>
        </w:r>
        <w:r w:rsidRPr="00006090">
          <w:t xml:space="preserve"> </w:t>
        </w:r>
        <w:r>
          <w:t xml:space="preserve">(pp. </w:t>
        </w:r>
        <w:r w:rsidRPr="00006090">
          <w:t>455</w:t>
        </w:r>
        <w:r>
          <w:t>–457). Las Vegas, NV: DSI.</w:t>
        </w:r>
        <w:r w:rsidRPr="00006090">
          <w:t xml:space="preserve"> </w:t>
        </w:r>
      </w:ins>
    </w:p>
    <w:p w:rsidR="00082575" w:rsidRDefault="00082575" w:rsidP="00082575">
      <w:pPr>
        <w:pStyle w:val="listofreferences"/>
        <w:rPr>
          <w:ins w:id="996" w:author="Windows User" w:date="2019-05-26T10:17:00Z"/>
        </w:rPr>
      </w:pPr>
      <w:ins w:id="997" w:author="Windows User" w:date="2019-05-26T10:17:00Z">
        <w:r w:rsidRPr="00006090">
          <w:lastRenderedPageBreak/>
          <w:t>Kamir</w:t>
        </w:r>
        <w:r>
          <w:t>,</w:t>
        </w:r>
        <w:r w:rsidRPr="00006090">
          <w:t xml:space="preserve"> O</w:t>
        </w:r>
        <w:r>
          <w:t>.</w:t>
        </w:r>
        <w:r w:rsidRPr="00006090">
          <w:t xml:space="preserve"> (2004)</w:t>
        </w:r>
        <w:r>
          <w:t>.</w:t>
        </w:r>
        <w:r w:rsidRPr="00006090">
          <w:t xml:space="preserve"> Dignity, Respect, and Equality in Israel’s Sexual Harassment Law</w:t>
        </w:r>
        <w:r>
          <w:t>.</w:t>
        </w:r>
        <w:r w:rsidRPr="00006090">
          <w:t xml:space="preserve"> </w:t>
        </w:r>
        <w:r>
          <w:t>In C.</w:t>
        </w:r>
        <w:r w:rsidRPr="00A5550B">
          <w:t xml:space="preserve"> MacKinnon </w:t>
        </w:r>
        <w:r>
          <w:t>&amp;</w:t>
        </w:r>
        <w:r w:rsidRPr="00A5550B">
          <w:t xml:space="preserve"> </w:t>
        </w:r>
        <w:r>
          <w:t>R.</w:t>
        </w:r>
        <w:r w:rsidRPr="00A5550B">
          <w:t xml:space="preserve"> Segal </w:t>
        </w:r>
        <w:r>
          <w:t xml:space="preserve">(eds.), </w:t>
        </w:r>
        <w:r w:rsidRPr="00A5550B">
          <w:rPr>
            <w:i/>
            <w:iCs/>
          </w:rPr>
          <w:t>Directions in Sexual Harassment Law</w:t>
        </w:r>
        <w:r w:rsidRPr="00006090">
          <w:t xml:space="preserve"> </w:t>
        </w:r>
        <w:r>
          <w:t xml:space="preserve">(pp. </w:t>
        </w:r>
        <w:r w:rsidRPr="00006090">
          <w:t>561–581</w:t>
        </w:r>
        <w:r>
          <w:t>)</w:t>
        </w:r>
        <w:r w:rsidRPr="00006090">
          <w:t>.</w:t>
        </w:r>
        <w:r>
          <w:t xml:space="preserve"> New Haven: Yale University Press. </w:t>
        </w:r>
      </w:ins>
    </w:p>
    <w:p w:rsidR="00082575" w:rsidRDefault="00082575" w:rsidP="00082575">
      <w:pPr>
        <w:pStyle w:val="listofreferences"/>
        <w:rPr>
          <w:ins w:id="998" w:author="Windows User" w:date="2019-05-26T10:17:00Z"/>
        </w:rPr>
      </w:pPr>
      <w:ins w:id="999" w:author="Windows User" w:date="2019-05-26T10:17:00Z">
        <w:r>
          <w:t xml:space="preserve">Kamir, O. (2011). Types of Sexual Harassment. In L. Levanon (ed), </w:t>
        </w:r>
        <w:r w:rsidRPr="00250E5E">
          <w:rPr>
            <w:i/>
            <w:iCs/>
          </w:rPr>
          <w:t xml:space="preserve">Harassing Words: Issues </w:t>
        </w:r>
        <w:r>
          <w:rPr>
            <w:i/>
            <w:iCs/>
          </w:rPr>
          <w:t>i</w:t>
        </w:r>
        <w:r w:rsidRPr="00250E5E">
          <w:rPr>
            <w:i/>
            <w:iCs/>
          </w:rPr>
          <w:t>n Verbal Sexual Harassment</w:t>
        </w:r>
        <w:r>
          <w:t xml:space="preserve"> (pp. 71–81). Hebrew. Jerusalem: Israel Democracy Institute.</w:t>
        </w:r>
      </w:ins>
    </w:p>
    <w:p w:rsidR="00082575" w:rsidRDefault="00082575" w:rsidP="00082575">
      <w:pPr>
        <w:pStyle w:val="listofreferences"/>
        <w:rPr>
          <w:ins w:id="1000" w:author="Windows User" w:date="2019-05-26T10:17:00Z"/>
        </w:rPr>
      </w:pPr>
      <w:ins w:id="1001" w:author="Windows User" w:date="2019-05-26T10:17:00Z">
        <w:r>
          <w:t xml:space="preserve">Kasher, A. (1976). Conversational Maxims and Rationality. In A. Kasher (ed.), </w:t>
        </w:r>
        <w:r w:rsidRPr="00C55BFF">
          <w:rPr>
            <w:i/>
            <w:iCs/>
          </w:rPr>
          <w:t>Language in Focus: Foundations Methods and Systems</w:t>
        </w:r>
        <w:r>
          <w:t xml:space="preserve"> (pp.</w:t>
        </w:r>
        <w:r w:rsidRPr="00C55BFF">
          <w:t>197</w:t>
        </w:r>
        <w:r>
          <w:t>–</w:t>
        </w:r>
        <w:r w:rsidRPr="00C55BFF">
          <w:t>216</w:t>
        </w:r>
        <w:r>
          <w:t xml:space="preserve">). New York: Springer. </w:t>
        </w:r>
      </w:ins>
    </w:p>
    <w:p w:rsidR="00082575" w:rsidRDefault="00082575" w:rsidP="00082575">
      <w:pPr>
        <w:pStyle w:val="listofreferences"/>
        <w:rPr>
          <w:ins w:id="1002" w:author="Windows User" w:date="2019-05-26T10:17:00Z"/>
        </w:rPr>
      </w:pPr>
      <w:ins w:id="1003" w:author="Windows User" w:date="2019-05-26T10:17:00Z">
        <w:r w:rsidRPr="00A82782">
          <w:t>Kasher,</w:t>
        </w:r>
        <w:r>
          <w:t xml:space="preserve"> A. (1986). Politeness and Rationality. In J. D. Johansen and H. Sonne (eds.), </w:t>
        </w:r>
        <w:r w:rsidRPr="00A82782">
          <w:rPr>
            <w:i/>
            <w:iCs/>
          </w:rPr>
          <w:t xml:space="preserve">Pragmatics </w:t>
        </w:r>
        <w:r>
          <w:rPr>
            <w:i/>
            <w:iCs/>
          </w:rPr>
          <w:t>a</w:t>
        </w:r>
        <w:r w:rsidRPr="00A82782">
          <w:rPr>
            <w:i/>
            <w:iCs/>
          </w:rPr>
          <w:t>nd Linguistics: Festschrift For Jacob L. Mey</w:t>
        </w:r>
        <w:r w:rsidRPr="00A82782">
          <w:t xml:space="preserve"> </w:t>
        </w:r>
        <w:r>
          <w:t xml:space="preserve">(pp. </w:t>
        </w:r>
        <w:r w:rsidRPr="00A82782">
          <w:t>103</w:t>
        </w:r>
        <w:r>
          <w:t>–114)</w:t>
        </w:r>
        <w:r w:rsidRPr="00A82782">
          <w:t>.</w:t>
        </w:r>
        <w:r>
          <w:t xml:space="preserve"> </w:t>
        </w:r>
        <w:r w:rsidRPr="00E70EC6">
          <w:t>Odense</w:t>
        </w:r>
        <w:r>
          <w:t xml:space="preserve">, Denmark: </w:t>
        </w:r>
        <w:r w:rsidRPr="00E70EC6">
          <w:t>University Press of Southern Denmark</w:t>
        </w:r>
      </w:ins>
    </w:p>
    <w:p w:rsidR="00082575" w:rsidRDefault="00082575" w:rsidP="00082575">
      <w:pPr>
        <w:pStyle w:val="listofreferences"/>
        <w:rPr>
          <w:ins w:id="1004" w:author="Windows User" w:date="2019-05-26T10:17:00Z"/>
        </w:rPr>
      </w:pPr>
      <w:ins w:id="1005" w:author="Windows User" w:date="2019-05-26T10:17:00Z">
        <w:r w:rsidRPr="00B70FBD">
          <w:t>Korta</w:t>
        </w:r>
        <w:r>
          <w:t>, K.,</w:t>
        </w:r>
        <w:r w:rsidRPr="00B70FBD">
          <w:t xml:space="preserve"> and Perry,</w:t>
        </w:r>
        <w:r>
          <w:t xml:space="preserve"> J. (2015).</w:t>
        </w:r>
        <w:r w:rsidRPr="00B70FBD">
          <w:t xml:space="preserve"> Pragmatics</w:t>
        </w:r>
        <w:r>
          <w:t>.</w:t>
        </w:r>
        <w:r w:rsidRPr="00B70FBD">
          <w:t xml:space="preserve"> </w:t>
        </w:r>
        <w:r>
          <w:t xml:space="preserve">In E. N. Zalta (ed.), </w:t>
        </w:r>
        <w:r w:rsidRPr="00B70FBD">
          <w:rPr>
            <w:i/>
            <w:iCs/>
          </w:rPr>
          <w:t>The Stanford Encyclopedia of Philosophy</w:t>
        </w:r>
        <w:r w:rsidRPr="00B70FBD">
          <w:t xml:space="preserve"> (</w:t>
        </w:r>
        <w:r>
          <w:t xml:space="preserve">Winter 2015 ed.). Retrieved </w:t>
        </w:r>
        <w:commentRangeStart w:id="1006"/>
        <w:r>
          <w:t>May 11, 2019</w:t>
        </w:r>
        <w:commentRangeEnd w:id="1006"/>
        <w:r>
          <w:t xml:space="preserve">, from </w:t>
        </w:r>
        <w:r>
          <w:rPr>
            <w:rStyle w:val="CommentReference"/>
          </w:rPr>
          <w:commentReference w:id="1006"/>
        </w:r>
        <w:r w:rsidRPr="00713AA4">
          <w:t>https://plato.stanford.edu/archives/win2015/entries/pragmatics/</w:t>
        </w:r>
      </w:ins>
    </w:p>
    <w:p w:rsidR="00082575" w:rsidRDefault="00082575" w:rsidP="00082575">
      <w:pPr>
        <w:pStyle w:val="listofreferences"/>
        <w:rPr>
          <w:ins w:id="1007" w:author="Windows User" w:date="2019-05-26T10:17:00Z"/>
        </w:rPr>
      </w:pPr>
      <w:ins w:id="1008" w:author="Windows User" w:date="2019-05-26T10:17:00Z">
        <w:r w:rsidRPr="00713AA4">
          <w:t xml:space="preserve">Leech, </w:t>
        </w:r>
        <w:r>
          <w:t xml:space="preserve">G. N. (1983). </w:t>
        </w:r>
        <w:r w:rsidRPr="00713AA4">
          <w:rPr>
            <w:i/>
            <w:iCs/>
          </w:rPr>
          <w:t>Principles Of Pragmatics</w:t>
        </w:r>
        <w:r>
          <w:t xml:space="preserve">. London: Longman. </w:t>
        </w:r>
      </w:ins>
    </w:p>
    <w:p w:rsidR="00082575" w:rsidRPr="00006090" w:rsidRDefault="00082575" w:rsidP="00082575">
      <w:pPr>
        <w:pStyle w:val="listofreferences"/>
        <w:rPr>
          <w:ins w:id="1009" w:author="Windows User" w:date="2019-05-26T10:17:00Z"/>
        </w:rPr>
      </w:pPr>
      <w:ins w:id="1010" w:author="Windows User" w:date="2019-05-26T10:17:00Z">
        <w:r w:rsidRPr="009415A0">
          <w:t xml:space="preserve">Legman, </w:t>
        </w:r>
        <w:r>
          <w:t xml:space="preserve">G. (1968). </w:t>
        </w:r>
        <w:r w:rsidRPr="009415A0">
          <w:rPr>
            <w:i/>
            <w:iCs/>
          </w:rPr>
          <w:t>Rational</w:t>
        </w:r>
        <w:r>
          <w:rPr>
            <w:i/>
            <w:iCs/>
          </w:rPr>
          <w:t>e</w:t>
        </w:r>
        <w:r w:rsidRPr="009415A0">
          <w:rPr>
            <w:i/>
            <w:iCs/>
          </w:rPr>
          <w:t xml:space="preserve"> of the Dirty Joke: An Analysis of Sexual Humor</w:t>
        </w:r>
        <w:r>
          <w:t>. New York: Simon &amp; Schuster.</w:t>
        </w:r>
      </w:ins>
    </w:p>
    <w:p w:rsidR="00082575" w:rsidRDefault="00082575" w:rsidP="00082575">
      <w:pPr>
        <w:pStyle w:val="listofreferences"/>
        <w:rPr>
          <w:ins w:id="1011" w:author="Windows User" w:date="2019-05-26T10:17:00Z"/>
        </w:rPr>
      </w:pPr>
      <w:ins w:id="1012" w:author="Windows User" w:date="2019-05-26T10:17:00Z">
        <w:r w:rsidRPr="00006090">
          <w:t>Losco</w:t>
        </w:r>
        <w:r>
          <w:t>,</w:t>
        </w:r>
        <w:r w:rsidRPr="00006090">
          <w:t xml:space="preserve"> J</w:t>
        </w:r>
        <w:r>
          <w:t>.</w:t>
        </w:r>
        <w:r w:rsidRPr="00006090">
          <w:t xml:space="preserve"> </w:t>
        </w:r>
        <w:r>
          <w:t>&amp;</w:t>
        </w:r>
        <w:r w:rsidRPr="00006090">
          <w:t xml:space="preserve"> Epstein</w:t>
        </w:r>
        <w:r>
          <w:t>,</w:t>
        </w:r>
        <w:r w:rsidRPr="00006090">
          <w:t xml:space="preserve"> S</w:t>
        </w:r>
        <w:r>
          <w:t>.</w:t>
        </w:r>
        <w:r w:rsidRPr="00A5550B">
          <w:t xml:space="preserve"> </w:t>
        </w:r>
        <w:r w:rsidRPr="00006090">
          <w:t>(1975)</w:t>
        </w:r>
        <w:r>
          <w:t>.</w:t>
        </w:r>
        <w:r w:rsidRPr="00006090">
          <w:t xml:space="preserve"> Humor Preference as a Subtle Measure of Attitudes </w:t>
        </w:r>
        <w:r>
          <w:t>T</w:t>
        </w:r>
        <w:r w:rsidRPr="00006090">
          <w:t>oward the Same and the Opposite Sex</w:t>
        </w:r>
        <w:r>
          <w:t>.</w:t>
        </w:r>
        <w:r w:rsidRPr="00006090">
          <w:t xml:space="preserve"> </w:t>
        </w:r>
        <w:r w:rsidRPr="00A5550B">
          <w:rPr>
            <w:i/>
            <w:iCs/>
          </w:rPr>
          <w:t xml:space="preserve">Journal </w:t>
        </w:r>
        <w:r>
          <w:rPr>
            <w:i/>
            <w:iCs/>
          </w:rPr>
          <w:t>o</w:t>
        </w:r>
        <w:r w:rsidRPr="00A5550B">
          <w:rPr>
            <w:i/>
            <w:iCs/>
          </w:rPr>
          <w:t>f Personality</w:t>
        </w:r>
        <w:r>
          <w:t>,</w:t>
        </w:r>
        <w:r w:rsidRPr="00006090">
          <w:t xml:space="preserve"> </w:t>
        </w:r>
        <w:r w:rsidRPr="00A5550B">
          <w:rPr>
            <w:i/>
            <w:iCs/>
          </w:rPr>
          <w:t>43</w:t>
        </w:r>
        <w:r>
          <w:t>(</w:t>
        </w:r>
        <w:r w:rsidRPr="00006090">
          <w:t>2</w:t>
        </w:r>
        <w:r>
          <w:t>),</w:t>
        </w:r>
        <w:r w:rsidRPr="00006090">
          <w:t xml:space="preserve"> </w:t>
        </w:r>
        <w:r>
          <w:t>321–325.</w:t>
        </w:r>
      </w:ins>
    </w:p>
    <w:p w:rsidR="00082575" w:rsidRDefault="00082575" w:rsidP="00082575">
      <w:pPr>
        <w:pStyle w:val="listofreferences"/>
        <w:rPr>
          <w:ins w:id="1013" w:author="Windows User" w:date="2019-05-26T10:17:00Z"/>
        </w:rPr>
      </w:pPr>
      <w:ins w:id="1014" w:author="Windows User" w:date="2019-05-26T10:17:00Z">
        <w:r>
          <w:t>Love, A. M. &amp;</w:t>
        </w:r>
        <w:r w:rsidRPr="00006090">
          <w:t xml:space="preserve"> Deckers, </w:t>
        </w:r>
        <w:r>
          <w:t>L. H.</w:t>
        </w:r>
        <w:r w:rsidRPr="00A5550B">
          <w:t xml:space="preserve"> </w:t>
        </w:r>
        <w:r w:rsidRPr="00006090">
          <w:t>(198</w:t>
        </w:r>
        <w:r>
          <w:t xml:space="preserve">9). </w:t>
        </w:r>
        <w:r w:rsidRPr="00006090">
          <w:t>Humor Appreciation as a Function of Sexual,</w:t>
        </w:r>
        <w:r>
          <w:t xml:space="preserve"> Aggressive, and Sexist Content. </w:t>
        </w:r>
        <w:r w:rsidRPr="00006090">
          <w:t xml:space="preserve"> </w:t>
        </w:r>
        <w:r w:rsidRPr="00A5550B">
          <w:rPr>
            <w:i/>
            <w:iCs/>
          </w:rPr>
          <w:t>Sex Roles</w:t>
        </w:r>
        <w:r>
          <w:t xml:space="preserve">, </w:t>
        </w:r>
        <w:r>
          <w:rPr>
            <w:i/>
            <w:iCs/>
          </w:rPr>
          <w:t>20</w:t>
        </w:r>
        <w:r>
          <w:t>(</w:t>
        </w:r>
        <w:r w:rsidRPr="00006090">
          <w:t>11</w:t>
        </w:r>
        <w:r>
          <w:t>-</w:t>
        </w:r>
        <w:r w:rsidRPr="00006090">
          <w:t>12</w:t>
        </w:r>
        <w:r>
          <w:t>),</w:t>
        </w:r>
        <w:r w:rsidRPr="00006090">
          <w:t xml:space="preserve"> </w:t>
        </w:r>
        <w:r w:rsidRPr="009D79BF">
          <w:t>649–654</w:t>
        </w:r>
        <w:r>
          <w:t xml:space="preserve">. </w:t>
        </w:r>
      </w:ins>
    </w:p>
    <w:p w:rsidR="00082575" w:rsidRDefault="00082575" w:rsidP="00082575">
      <w:pPr>
        <w:pStyle w:val="listofreferences"/>
        <w:rPr>
          <w:ins w:id="1015" w:author="Windows User" w:date="2019-05-26T10:17:00Z"/>
        </w:rPr>
      </w:pPr>
      <w:ins w:id="1016" w:author="Windows User" w:date="2019-05-26T10:17:00Z">
        <w:r w:rsidRPr="008E042E">
          <w:t>Mackinnon, C. A</w:t>
        </w:r>
        <w:r>
          <w:t>. (1979).</w:t>
        </w:r>
        <w:r w:rsidRPr="008E042E">
          <w:t xml:space="preserve"> </w:t>
        </w:r>
        <w:r w:rsidRPr="008E042E">
          <w:rPr>
            <w:i/>
            <w:iCs/>
          </w:rPr>
          <w:t>Sexual Harassment Of Working Women: A Case Of Sex Discrimination</w:t>
        </w:r>
        <w:r w:rsidRPr="008E042E">
          <w:t>.</w:t>
        </w:r>
        <w:r>
          <w:t xml:space="preserve"> New Haven, CN: Yale University Press.</w:t>
        </w:r>
      </w:ins>
    </w:p>
    <w:p w:rsidR="00082575" w:rsidRDefault="00082575" w:rsidP="00082575">
      <w:pPr>
        <w:pStyle w:val="listofreferences"/>
        <w:rPr>
          <w:ins w:id="1017" w:author="Windows User" w:date="2019-05-26T10:17:00Z"/>
        </w:rPr>
      </w:pPr>
      <w:ins w:id="1018" w:author="Windows User" w:date="2019-05-26T10:17:00Z">
        <w:r w:rsidRPr="008E042E">
          <w:t>Mackinnon, C. A</w:t>
        </w:r>
        <w:r>
          <w:t xml:space="preserve">. (1987). </w:t>
        </w:r>
        <w:r w:rsidRPr="00CA1E69">
          <w:t>Difference and Dominance: On Sex Discrimination</w:t>
        </w:r>
        <w:r>
          <w:t>. I</w:t>
        </w:r>
        <w:r w:rsidRPr="0055494D">
          <w:t xml:space="preserve">n </w:t>
        </w:r>
        <w:r w:rsidRPr="00F21B2B">
          <w:rPr>
            <w:i/>
            <w:iCs/>
          </w:rPr>
          <w:t>Feminism Unmodified</w:t>
        </w:r>
        <w:r w:rsidRPr="0055494D">
          <w:t xml:space="preserve"> </w:t>
        </w:r>
        <w:r>
          <w:t>(pp. 32–45)</w:t>
        </w:r>
        <w:r w:rsidRPr="0055494D">
          <w:t>.</w:t>
        </w:r>
        <w:r>
          <w:t xml:space="preserve"> Cambridge, MA: </w:t>
        </w:r>
        <w:r w:rsidRPr="00E70EC6">
          <w:t>Harvard University Press</w:t>
        </w:r>
        <w:r>
          <w:t>.</w:t>
        </w:r>
      </w:ins>
    </w:p>
    <w:p w:rsidR="00082575" w:rsidRPr="008E042E" w:rsidRDefault="00082575" w:rsidP="00082575">
      <w:pPr>
        <w:pStyle w:val="listofreferences"/>
        <w:rPr>
          <w:ins w:id="1019" w:author="Windows User" w:date="2019-05-26T10:17:00Z"/>
        </w:rPr>
      </w:pPr>
      <w:ins w:id="1020" w:author="Windows User" w:date="2019-05-26T10:17:00Z">
        <w:r w:rsidRPr="009415A0">
          <w:t xml:space="preserve">Mulkay, </w:t>
        </w:r>
        <w:r>
          <w:t xml:space="preserve">M. (1988). </w:t>
        </w:r>
        <w:r w:rsidRPr="00CA1E69">
          <w:rPr>
            <w:i/>
            <w:iCs/>
          </w:rPr>
          <w:t>On Humor: Its Nature and Its Place in Modern Society</w:t>
        </w:r>
        <w:r>
          <w:t>.  Oxford: Blackwell Publishing.</w:t>
        </w:r>
      </w:ins>
    </w:p>
    <w:p w:rsidR="00082575" w:rsidRDefault="00082575" w:rsidP="00082575">
      <w:pPr>
        <w:pStyle w:val="listofreferences"/>
        <w:rPr>
          <w:ins w:id="1021" w:author="Windows User" w:date="2019-05-26T10:17:00Z"/>
        </w:rPr>
      </w:pPr>
      <w:ins w:id="1022" w:author="Windows User" w:date="2019-05-26T10:17:00Z">
        <w:r w:rsidRPr="00006090">
          <w:lastRenderedPageBreak/>
          <w:t>Mundorf,</w:t>
        </w:r>
        <w:r>
          <w:t xml:space="preserve"> N.,</w:t>
        </w:r>
        <w:r w:rsidRPr="00006090">
          <w:t xml:space="preserve"> Bhatia,</w:t>
        </w:r>
        <w:r>
          <w:t xml:space="preserve"> A.,</w:t>
        </w:r>
        <w:r w:rsidRPr="00006090">
          <w:t xml:space="preserve"> Zillman, </w:t>
        </w:r>
        <w:r>
          <w:t xml:space="preserve">D., </w:t>
        </w:r>
        <w:r w:rsidRPr="00006090">
          <w:t>Lester</w:t>
        </w:r>
        <w:r>
          <w:t>, P.,</w:t>
        </w:r>
        <w:r w:rsidRPr="00006090">
          <w:t xml:space="preserve"> </w:t>
        </w:r>
        <w:r>
          <w:t>&amp;</w:t>
        </w:r>
        <w:r w:rsidRPr="00006090">
          <w:t xml:space="preserve"> Robertson,</w:t>
        </w:r>
        <w:r>
          <w:t xml:space="preserve"> S.</w:t>
        </w:r>
        <w:r w:rsidRPr="00006090">
          <w:t xml:space="preserve"> </w:t>
        </w:r>
        <w:r>
          <w:t xml:space="preserve">(1988). </w:t>
        </w:r>
        <w:r w:rsidRPr="00006090">
          <w:t>Gender Differences in Humor Appreciation</w:t>
        </w:r>
        <w:r>
          <w:t>.</w:t>
        </w:r>
        <w:r w:rsidRPr="00006090">
          <w:t xml:space="preserve"> </w:t>
        </w:r>
        <w:r w:rsidRPr="009D79BF">
          <w:rPr>
            <w:i/>
            <w:iCs/>
          </w:rPr>
          <w:t xml:space="preserve">Humor: International Journal </w:t>
        </w:r>
        <w:r>
          <w:rPr>
            <w:i/>
            <w:iCs/>
          </w:rPr>
          <w:t>o</w:t>
        </w:r>
        <w:r w:rsidRPr="009D79BF">
          <w:rPr>
            <w:i/>
            <w:iCs/>
          </w:rPr>
          <w:t>f Humor Research</w:t>
        </w:r>
        <w:r>
          <w:t>,</w:t>
        </w:r>
        <w:r w:rsidRPr="00006090">
          <w:t xml:space="preserve"> </w:t>
        </w:r>
        <w:r w:rsidRPr="009D79BF">
          <w:rPr>
            <w:i/>
            <w:iCs/>
          </w:rPr>
          <w:t>1</w:t>
        </w:r>
        <w:r>
          <w:t>(</w:t>
        </w:r>
        <w:r w:rsidRPr="00006090">
          <w:t>3</w:t>
        </w:r>
        <w:r>
          <w:t>),</w:t>
        </w:r>
        <w:r w:rsidRPr="00006090">
          <w:t xml:space="preserve"> </w:t>
        </w:r>
        <w:r w:rsidRPr="009D79BF">
          <w:t>231</w:t>
        </w:r>
        <w:r>
          <w:t>–</w:t>
        </w:r>
        <w:r w:rsidRPr="009D79BF">
          <w:t>244</w:t>
        </w:r>
        <w:r>
          <w:t>.</w:t>
        </w:r>
      </w:ins>
    </w:p>
    <w:p w:rsidR="00082575" w:rsidRDefault="00082575" w:rsidP="00082575">
      <w:pPr>
        <w:pStyle w:val="listofreferences"/>
        <w:rPr>
          <w:ins w:id="1023" w:author="Windows User" w:date="2019-05-26T10:17:00Z"/>
        </w:rPr>
      </w:pPr>
      <w:ins w:id="1024" w:author="Windows User" w:date="2019-05-26T10:17:00Z">
        <w:r w:rsidRPr="009D79BF">
          <w:t xml:space="preserve">Neuliep, J. W. (1987). </w:t>
        </w:r>
        <w:r w:rsidRPr="00006090">
          <w:t>Gender Differences in the Perception of Sexual and Nonsexual Humor</w:t>
        </w:r>
        <w:r>
          <w:t>.</w:t>
        </w:r>
        <w:r w:rsidRPr="00006090">
          <w:t xml:space="preserve"> </w:t>
        </w:r>
        <w:r w:rsidRPr="009D79BF">
          <w:rPr>
            <w:i/>
            <w:iCs/>
          </w:rPr>
          <w:t>Journal of Social Behavior and Personality</w:t>
        </w:r>
        <w:r>
          <w:t>,</w:t>
        </w:r>
        <w:r w:rsidRPr="00006090">
          <w:t xml:space="preserve"> </w:t>
        </w:r>
        <w:r w:rsidRPr="009D79BF">
          <w:rPr>
            <w:i/>
            <w:iCs/>
          </w:rPr>
          <w:t>2</w:t>
        </w:r>
        <w:r>
          <w:t>(</w:t>
        </w:r>
        <w:r w:rsidRPr="00006090">
          <w:t>3</w:t>
        </w:r>
        <w:r>
          <w:t>),</w:t>
        </w:r>
        <w:r w:rsidRPr="00006090">
          <w:t xml:space="preserve"> </w:t>
        </w:r>
        <w:r w:rsidRPr="009D79BF">
          <w:t>345</w:t>
        </w:r>
        <w:r>
          <w:t>–</w:t>
        </w:r>
        <w:r w:rsidRPr="009D79BF">
          <w:t>351</w:t>
        </w:r>
        <w:r>
          <w:t>.</w:t>
        </w:r>
      </w:ins>
    </w:p>
    <w:p w:rsidR="00082575" w:rsidRPr="00006090" w:rsidRDefault="00082575" w:rsidP="00082575">
      <w:pPr>
        <w:pStyle w:val="listofreferences"/>
        <w:rPr>
          <w:ins w:id="1025" w:author="Windows User" w:date="2019-05-26T10:17:00Z"/>
          <w:rtl/>
        </w:rPr>
      </w:pPr>
      <w:ins w:id="1026" w:author="Windows User" w:date="2019-05-26T10:17:00Z">
        <w:r w:rsidRPr="00F21B2B">
          <w:t xml:space="preserve">Otsri, </w:t>
        </w:r>
        <w:r>
          <w:t xml:space="preserve">M. (2016). </w:t>
        </w:r>
        <w:r w:rsidRPr="00F21B2B">
          <w:rPr>
            <w:i/>
            <w:iCs/>
          </w:rPr>
          <w:t>Feminists Have No Sense of Humor: Humor as a Defense in Cases of Verbal Sexual Harassment</w:t>
        </w:r>
        <w:r>
          <w:t>.</w:t>
        </w:r>
        <w:r w:rsidRPr="00F21B2B">
          <w:t xml:space="preserve"> </w:t>
        </w:r>
        <w:r>
          <w:t>Hebrew. LLM dissertation.</w:t>
        </w:r>
        <w:r w:rsidRPr="00F21B2B">
          <w:t xml:space="preserve"> </w:t>
        </w:r>
        <w:r>
          <w:t xml:space="preserve">Law Faculty, </w:t>
        </w:r>
        <w:r w:rsidRPr="00F21B2B">
          <w:t>Tel Aviv University</w:t>
        </w:r>
        <w:r>
          <w:t>.</w:t>
        </w:r>
      </w:ins>
    </w:p>
    <w:p w:rsidR="00082575" w:rsidRPr="00006090" w:rsidRDefault="00082575" w:rsidP="00082575">
      <w:pPr>
        <w:pStyle w:val="listofreferences"/>
        <w:rPr>
          <w:ins w:id="1027" w:author="Windows User" w:date="2019-05-26T10:17:00Z"/>
          <w:shd w:val="clear" w:color="auto" w:fill="FFFFFF"/>
        </w:rPr>
      </w:pPr>
      <w:ins w:id="1028" w:author="Windows User" w:date="2019-05-26T10:17:00Z">
        <w:r w:rsidRPr="00006090">
          <w:t>Priest</w:t>
        </w:r>
        <w:r>
          <w:t>, R. F.</w:t>
        </w:r>
        <w:r w:rsidRPr="00006090">
          <w:t xml:space="preserve"> </w:t>
        </w:r>
        <w:r>
          <w:t>&amp;</w:t>
        </w:r>
        <w:r w:rsidRPr="00006090">
          <w:t xml:space="preserve"> Wilhelm, </w:t>
        </w:r>
        <w:r>
          <w:t xml:space="preserve">P. G. (1974). </w:t>
        </w:r>
        <w:r w:rsidRPr="00006090">
          <w:t>Sex, Marital Status, and Self/Actualization as Factors in the Appreciation of Sexist Jokes</w:t>
        </w:r>
        <w:r>
          <w:t>.</w:t>
        </w:r>
        <w:r w:rsidRPr="00006090">
          <w:t xml:space="preserve"> </w:t>
        </w:r>
        <w:r w:rsidRPr="009D79BF">
          <w:rPr>
            <w:i/>
            <w:iCs/>
          </w:rPr>
          <w:t>The Journal Of Social Psychology</w:t>
        </w:r>
        <w:r>
          <w:t xml:space="preserve">, </w:t>
        </w:r>
        <w:r w:rsidRPr="009D79BF">
          <w:rPr>
            <w:i/>
            <w:iCs/>
          </w:rPr>
          <w:t>92</w:t>
        </w:r>
        <w:r>
          <w:t>(</w:t>
        </w:r>
        <w:r w:rsidRPr="00006090">
          <w:t>2</w:t>
        </w:r>
        <w:r>
          <w:t>),</w:t>
        </w:r>
        <w:r w:rsidRPr="00006090">
          <w:t xml:space="preserve"> </w:t>
        </w:r>
        <w:r w:rsidRPr="009D79BF">
          <w:t>245</w:t>
        </w:r>
        <w:r>
          <w:t>–</w:t>
        </w:r>
        <w:r w:rsidRPr="009D79BF">
          <w:t>249.</w:t>
        </w:r>
      </w:ins>
    </w:p>
    <w:p w:rsidR="00082575" w:rsidRDefault="00082575" w:rsidP="00082575">
      <w:pPr>
        <w:pStyle w:val="listofreferences"/>
        <w:rPr>
          <w:ins w:id="1029" w:author="Windows User" w:date="2019-05-26T10:17:00Z"/>
        </w:rPr>
      </w:pPr>
      <w:ins w:id="1030" w:author="Windows User" w:date="2019-05-26T10:17:00Z">
        <w:r w:rsidRPr="00006090">
          <w:t>Pryor</w:t>
        </w:r>
        <w:r>
          <w:t>,</w:t>
        </w:r>
        <w:r w:rsidRPr="00006090">
          <w:t xml:space="preserve"> J.B. (1995)</w:t>
        </w:r>
        <w:r>
          <w:t>.</w:t>
        </w:r>
        <w:r w:rsidRPr="00006090">
          <w:t xml:space="preserve"> </w:t>
        </w:r>
        <w:r w:rsidRPr="00DA7D40">
          <w:t>The Phenomenology of Sexual Harassment: Why Does Sexual Behavior Bother People in the Workplace?</w:t>
        </w:r>
        <w:r w:rsidRPr="00006090">
          <w:t xml:space="preserve"> </w:t>
        </w:r>
        <w:r w:rsidRPr="00DA7D40">
          <w:rPr>
            <w:i/>
            <w:iCs/>
          </w:rPr>
          <w:t>Consulting Psychology Journal: Practice and Research</w:t>
        </w:r>
        <w:r>
          <w:rPr>
            <w:i/>
            <w:iCs/>
          </w:rPr>
          <w:t>,</w:t>
        </w:r>
        <w:r w:rsidRPr="00006090">
          <w:t xml:space="preserve"> </w:t>
        </w:r>
        <w:r w:rsidRPr="00DA7D40">
          <w:rPr>
            <w:i/>
            <w:iCs/>
          </w:rPr>
          <w:t>47</w:t>
        </w:r>
        <w:r>
          <w:t>(</w:t>
        </w:r>
        <w:r w:rsidRPr="00006090">
          <w:t>3</w:t>
        </w:r>
        <w:r>
          <w:t>), 160–168</w:t>
        </w:r>
        <w:r w:rsidRPr="00006090">
          <w:t>.</w:t>
        </w:r>
      </w:ins>
    </w:p>
    <w:p w:rsidR="00082575" w:rsidRPr="00006090" w:rsidRDefault="00082575" w:rsidP="00082575">
      <w:pPr>
        <w:pStyle w:val="listofreferences"/>
        <w:rPr>
          <w:ins w:id="1031" w:author="Windows User" w:date="2019-05-26T10:17:00Z"/>
        </w:rPr>
      </w:pPr>
      <w:ins w:id="1032" w:author="Windows User" w:date="2019-05-26T10:17:00Z">
        <w:r w:rsidRPr="00BC6E5A">
          <w:t>Quinn,</w:t>
        </w:r>
        <w:r>
          <w:t xml:space="preserve"> B. A. (2000).</w:t>
        </w:r>
        <w:r w:rsidRPr="00BC6E5A">
          <w:t xml:space="preserve"> The Paradox of Complaining: Law, Humor, and Harassment in the Everyday Work World</w:t>
        </w:r>
        <w:r>
          <w:t>.</w:t>
        </w:r>
        <w:r w:rsidRPr="00BC6E5A">
          <w:t xml:space="preserve"> </w:t>
        </w:r>
        <w:r w:rsidRPr="00BC6E5A">
          <w:rPr>
            <w:i/>
            <w:iCs/>
          </w:rPr>
          <w:t>Law and</w:t>
        </w:r>
        <w:r>
          <w:rPr>
            <w:i/>
            <w:iCs/>
          </w:rPr>
          <w:t xml:space="preserve"> Social </w:t>
        </w:r>
        <w:r w:rsidRPr="00BC6E5A">
          <w:rPr>
            <w:i/>
            <w:iCs/>
          </w:rPr>
          <w:t>Inquiry</w:t>
        </w:r>
        <w:r>
          <w:t xml:space="preserve">, </w:t>
        </w:r>
        <w:r w:rsidRPr="00BC6E5A">
          <w:rPr>
            <w:i/>
            <w:iCs/>
          </w:rPr>
          <w:t>25</w:t>
        </w:r>
        <w:r>
          <w:t>(</w:t>
        </w:r>
        <w:r w:rsidRPr="00BC6E5A">
          <w:t>4</w:t>
        </w:r>
        <w:r>
          <w:t>),</w:t>
        </w:r>
        <w:r w:rsidRPr="00BC6E5A">
          <w:t xml:space="preserve"> 1151</w:t>
        </w:r>
        <w:r>
          <w:t>–</w:t>
        </w:r>
        <w:r w:rsidRPr="00BC6E5A">
          <w:t>1185</w:t>
        </w:r>
        <w:r>
          <w:t>.</w:t>
        </w:r>
      </w:ins>
    </w:p>
    <w:p w:rsidR="00082575" w:rsidRDefault="00082575" w:rsidP="00082575">
      <w:pPr>
        <w:pStyle w:val="listofreferences"/>
        <w:rPr>
          <w:ins w:id="1033" w:author="Windows User" w:date="2019-05-26T10:17:00Z"/>
        </w:rPr>
      </w:pPr>
      <w:ins w:id="1034" w:author="Windows User" w:date="2019-05-26T10:17:00Z">
        <w:r w:rsidRPr="00006090">
          <w:t xml:space="preserve">Sacks, </w:t>
        </w:r>
        <w:r>
          <w:t xml:space="preserve">H. (1989). </w:t>
        </w:r>
        <w:r w:rsidRPr="00C04462">
          <w:t>An Analysis of the Course of a Joke’s Telling in Conversation</w:t>
        </w:r>
        <w:r>
          <w:t>. I</w:t>
        </w:r>
        <w:r w:rsidRPr="00006090">
          <w:t xml:space="preserve">n </w:t>
        </w:r>
        <w:r>
          <w:t xml:space="preserve">R. Bauman &amp; J. Sherzer (eds.), </w:t>
        </w:r>
        <w:r w:rsidRPr="00C04462">
          <w:rPr>
            <w:i/>
            <w:iCs/>
          </w:rPr>
          <w:t xml:space="preserve">Explorations </w:t>
        </w:r>
        <w:r>
          <w:rPr>
            <w:i/>
            <w:iCs/>
          </w:rPr>
          <w:t>i</w:t>
        </w:r>
        <w:r w:rsidRPr="00C04462">
          <w:rPr>
            <w:i/>
            <w:iCs/>
          </w:rPr>
          <w:t xml:space="preserve">n </w:t>
        </w:r>
        <w:r>
          <w:rPr>
            <w:i/>
            <w:iCs/>
          </w:rPr>
          <w:t>t</w:t>
        </w:r>
        <w:r w:rsidRPr="00C04462">
          <w:rPr>
            <w:i/>
            <w:iCs/>
          </w:rPr>
          <w:t xml:space="preserve">he Ethnography </w:t>
        </w:r>
        <w:r>
          <w:rPr>
            <w:i/>
            <w:iCs/>
          </w:rPr>
          <w:t>o</w:t>
        </w:r>
        <w:r w:rsidRPr="00C04462">
          <w:rPr>
            <w:i/>
            <w:iCs/>
          </w:rPr>
          <w:t>f Speaking</w:t>
        </w:r>
        <w:r>
          <w:t xml:space="preserve"> (pp. </w:t>
        </w:r>
        <w:r w:rsidRPr="00006090">
          <w:t>337</w:t>
        </w:r>
        <w:r>
          <w:t>–353). Cambridge, UK: Cambridge University Press.</w:t>
        </w:r>
      </w:ins>
    </w:p>
    <w:p w:rsidR="00082575" w:rsidRPr="00006090" w:rsidRDefault="00082575" w:rsidP="00082575">
      <w:pPr>
        <w:pStyle w:val="listofreferences"/>
        <w:rPr>
          <w:ins w:id="1035" w:author="Windows User" w:date="2019-05-26T10:17:00Z"/>
        </w:rPr>
      </w:pPr>
      <w:ins w:id="1036" w:author="Windows User" w:date="2019-05-26T10:17:00Z">
        <w:r w:rsidRPr="00BC6E5A">
          <w:t xml:space="preserve">Schneider, </w:t>
        </w:r>
        <w:r>
          <w:t xml:space="preserve">K. T., </w:t>
        </w:r>
        <w:r w:rsidRPr="00BC6E5A">
          <w:t>Swan</w:t>
        </w:r>
        <w:r>
          <w:t>, S., &amp;</w:t>
        </w:r>
        <w:r w:rsidRPr="00BC6E5A">
          <w:t xml:space="preserve"> Fitzgerald,</w:t>
        </w:r>
        <w:r>
          <w:t xml:space="preserve"> L. F. (1997).</w:t>
        </w:r>
        <w:r w:rsidRPr="00BC6E5A">
          <w:t xml:space="preserve"> Job-Related and Psychological Effects of Sexual Harassment in the Workplace: Empirical Evidence from Two Organizations</w:t>
        </w:r>
        <w:r>
          <w:t>.</w:t>
        </w:r>
        <w:r w:rsidRPr="00BC6E5A">
          <w:t xml:space="preserve"> </w:t>
        </w:r>
        <w:r w:rsidRPr="00BC6E5A">
          <w:rPr>
            <w:i/>
            <w:iCs/>
          </w:rPr>
          <w:t>Journal of</w:t>
        </w:r>
        <w:r>
          <w:rPr>
            <w:i/>
            <w:iCs/>
          </w:rPr>
          <w:t xml:space="preserve"> Applied Psychology</w:t>
        </w:r>
        <w:r w:rsidRPr="00BC6E5A">
          <w:t>,</w:t>
        </w:r>
        <w:r>
          <w:t xml:space="preserve"> </w:t>
        </w:r>
        <w:r w:rsidRPr="00BC6E5A">
          <w:rPr>
            <w:i/>
            <w:iCs/>
          </w:rPr>
          <w:t>82</w:t>
        </w:r>
        <w:r w:rsidRPr="00BC6E5A">
          <w:t>(3)</w:t>
        </w:r>
        <w:r>
          <w:t>,</w:t>
        </w:r>
        <w:r w:rsidRPr="00BC6E5A">
          <w:t xml:space="preserve"> </w:t>
        </w:r>
        <w:r>
          <w:t>401–415.</w:t>
        </w:r>
      </w:ins>
    </w:p>
    <w:p w:rsidR="00082575" w:rsidRPr="00006090" w:rsidRDefault="00082575" w:rsidP="00082575">
      <w:pPr>
        <w:pStyle w:val="listofreferences"/>
        <w:rPr>
          <w:ins w:id="1037" w:author="Windows User" w:date="2019-05-26T10:17:00Z"/>
        </w:rPr>
      </w:pPr>
      <w:ins w:id="1038" w:author="Windows User" w:date="2019-05-26T10:17:00Z">
        <w:r w:rsidRPr="00006090">
          <w:t xml:space="preserve">Sevi, </w:t>
        </w:r>
        <w:r>
          <w:t xml:space="preserve">A (2012). </w:t>
        </w:r>
        <w:r w:rsidRPr="007C7B3D">
          <w:rPr>
            <w:i/>
            <w:iCs/>
          </w:rPr>
          <w:t>Introduction to Theoretical Linguistics</w:t>
        </w:r>
        <w:r>
          <w:t>.</w:t>
        </w:r>
        <w:r w:rsidRPr="00006090">
          <w:t xml:space="preserve"> </w:t>
        </w:r>
        <w:r>
          <w:t xml:space="preserve">London, UK: </w:t>
        </w:r>
        <w:r w:rsidRPr="00006090">
          <w:t>Open University Press</w:t>
        </w:r>
        <w:r>
          <w:t>.</w:t>
        </w:r>
      </w:ins>
    </w:p>
    <w:p w:rsidR="00082575" w:rsidRDefault="00082575" w:rsidP="00082575">
      <w:pPr>
        <w:pStyle w:val="listofreferences"/>
        <w:rPr>
          <w:ins w:id="1039" w:author="Windows User" w:date="2019-05-26T10:17:00Z"/>
        </w:rPr>
      </w:pPr>
      <w:ins w:id="1040" w:author="Windows User" w:date="2019-05-26T10:17:00Z">
        <w:r w:rsidRPr="00006090">
          <w:t>Smeltzer</w:t>
        </w:r>
        <w:r>
          <w:t>, L. R. &amp;</w:t>
        </w:r>
        <w:r w:rsidRPr="00006090">
          <w:t xml:space="preserve"> Leap,</w:t>
        </w:r>
        <w:r>
          <w:t xml:space="preserve"> T. L. (1988).</w:t>
        </w:r>
        <w:r w:rsidRPr="00006090">
          <w:t xml:space="preserve"> </w:t>
        </w:r>
        <w:r w:rsidRPr="00C04462">
          <w:t>An Analysis of Individual Reactions to Potentially Offensive Jokes in Work Settings</w:t>
        </w:r>
        <w:r>
          <w:t>.</w:t>
        </w:r>
        <w:r w:rsidRPr="00006090">
          <w:t xml:space="preserve"> </w:t>
        </w:r>
        <w:r w:rsidRPr="00C04462">
          <w:rPr>
            <w:i/>
            <w:iCs/>
          </w:rPr>
          <w:t>Human Relations</w:t>
        </w:r>
        <w:r>
          <w:t xml:space="preserve">, </w:t>
        </w:r>
        <w:r w:rsidRPr="00C04462">
          <w:rPr>
            <w:i/>
            <w:iCs/>
          </w:rPr>
          <w:t>41</w:t>
        </w:r>
        <w:r>
          <w:t>(4), 295–304.</w:t>
        </w:r>
      </w:ins>
    </w:p>
    <w:p w:rsidR="00082575" w:rsidRPr="00A82782" w:rsidRDefault="00082575" w:rsidP="00082575">
      <w:pPr>
        <w:pStyle w:val="listofreferences"/>
        <w:rPr>
          <w:ins w:id="1041" w:author="Windows User" w:date="2019-05-26T10:17:00Z"/>
        </w:rPr>
      </w:pPr>
      <w:ins w:id="1042" w:author="Windows User" w:date="2019-05-26T10:17:00Z">
        <w:r w:rsidRPr="00A82782">
          <w:t>Sperber</w:t>
        </w:r>
        <w:r>
          <w:t>, D. &amp;</w:t>
        </w:r>
        <w:r w:rsidRPr="00A82782">
          <w:t xml:space="preserve"> Wilson, </w:t>
        </w:r>
        <w:r>
          <w:t xml:space="preserve">D. (1986). </w:t>
        </w:r>
        <w:r w:rsidRPr="00A82782">
          <w:rPr>
            <w:i/>
            <w:iCs/>
          </w:rPr>
          <w:t>Relevance: Communication and Cognition</w:t>
        </w:r>
        <w:r>
          <w:t>. Cambridge, MA: Boston University Press.</w:t>
        </w:r>
      </w:ins>
    </w:p>
    <w:p w:rsidR="00082575" w:rsidRDefault="00082575" w:rsidP="00082575">
      <w:pPr>
        <w:pStyle w:val="listofreferences"/>
        <w:rPr>
          <w:ins w:id="1043" w:author="Windows User" w:date="2019-05-26T10:17:00Z"/>
        </w:rPr>
      </w:pPr>
      <w:ins w:id="1044" w:author="Windows User" w:date="2019-05-26T10:17:00Z">
        <w:r>
          <w:t xml:space="preserve">Strawson, P.F. (1991). Intention and Convention in Speech Acts. In S. Davis (ed.), </w:t>
        </w:r>
        <w:r w:rsidRPr="00C34DF0">
          <w:rPr>
            <w:i/>
            <w:iCs/>
          </w:rPr>
          <w:t>Pragmatics</w:t>
        </w:r>
        <w:r>
          <w:rPr>
            <w:i/>
            <w:iCs/>
          </w:rPr>
          <w:t>: A Reader</w:t>
        </w:r>
        <w:r>
          <w:t xml:space="preserve"> (pp. 290–304). New York: Oxford University Press.</w:t>
        </w:r>
      </w:ins>
    </w:p>
    <w:p w:rsidR="00082575" w:rsidRDefault="00082575" w:rsidP="00082575">
      <w:pPr>
        <w:pStyle w:val="listofreferences"/>
        <w:rPr>
          <w:ins w:id="1045" w:author="Windows User" w:date="2019-05-26T10:17:00Z"/>
        </w:rPr>
      </w:pPr>
      <w:ins w:id="1046" w:author="Windows User" w:date="2019-05-26T10:17:00Z">
        <w:r w:rsidRPr="00B71648">
          <w:lastRenderedPageBreak/>
          <w:t>Unger</w:t>
        </w:r>
        <w:r>
          <w:t>, R. K.</w:t>
        </w:r>
        <w:r w:rsidRPr="00B71648">
          <w:t xml:space="preserve"> </w:t>
        </w:r>
        <w:r>
          <w:t>&amp;</w:t>
        </w:r>
        <w:r w:rsidRPr="00B71648">
          <w:t xml:space="preserve"> Crawford, </w:t>
        </w:r>
        <w:r>
          <w:t xml:space="preserve">M. E. (1992). </w:t>
        </w:r>
        <w:r w:rsidRPr="00B71648">
          <w:rPr>
            <w:i/>
            <w:iCs/>
          </w:rPr>
          <w:t>Women and Gender: A Feminist Psychology</w:t>
        </w:r>
        <w:r>
          <w:t xml:space="preserve">. </w:t>
        </w:r>
        <w:r w:rsidRPr="00B71648">
          <w:t>Philadelphia, PA: Temple University Press.</w:t>
        </w:r>
      </w:ins>
    </w:p>
    <w:p w:rsidR="00082575" w:rsidRDefault="00082575" w:rsidP="00082575">
      <w:pPr>
        <w:pStyle w:val="listofreferences"/>
        <w:rPr>
          <w:ins w:id="1047" w:author="Windows User" w:date="2019-05-26T10:17:00Z"/>
        </w:rPr>
      </w:pPr>
      <w:ins w:id="1048" w:author="Windows User" w:date="2019-05-26T10:17:00Z">
        <w:r w:rsidRPr="00B71648">
          <w:t>Unger</w:t>
        </w:r>
        <w:r>
          <w:t>, R. K.</w:t>
        </w:r>
        <w:r w:rsidRPr="00B71648">
          <w:t xml:space="preserve"> </w:t>
        </w:r>
        <w:r>
          <w:t>&amp;</w:t>
        </w:r>
        <w:r w:rsidRPr="00B71648">
          <w:t xml:space="preserve"> Crawford, </w:t>
        </w:r>
        <w:r>
          <w:t>M. E. (1993).</w:t>
        </w:r>
        <w:r w:rsidRPr="00B71648">
          <w:t xml:space="preserve"> Sex and Gender: The Troubled Relationship between Terms and Concepts</w:t>
        </w:r>
        <w:r>
          <w:t>.</w:t>
        </w:r>
        <w:r w:rsidRPr="00B71648">
          <w:t xml:space="preserve"> </w:t>
        </w:r>
        <w:r w:rsidRPr="00B71648">
          <w:rPr>
            <w:i/>
            <w:iCs/>
          </w:rPr>
          <w:t>Psychological Science</w:t>
        </w:r>
        <w:r>
          <w:t xml:space="preserve">, </w:t>
        </w:r>
        <w:r w:rsidRPr="00B70FBD">
          <w:rPr>
            <w:i/>
            <w:iCs/>
          </w:rPr>
          <w:t>4</w:t>
        </w:r>
        <w:r>
          <w:t xml:space="preserve">, </w:t>
        </w:r>
        <w:r w:rsidRPr="00B71648">
          <w:t>122</w:t>
        </w:r>
        <w:r>
          <w:t>–</w:t>
        </w:r>
        <w:r w:rsidRPr="00B71648">
          <w:t>124</w:t>
        </w:r>
        <w:r>
          <w:t>.</w:t>
        </w:r>
      </w:ins>
    </w:p>
    <w:p w:rsidR="00082575" w:rsidRDefault="00082575" w:rsidP="00082575">
      <w:pPr>
        <w:pStyle w:val="listofreferences"/>
        <w:rPr>
          <w:ins w:id="1049" w:author="Windows User" w:date="2019-05-26T10:17:00Z"/>
        </w:rPr>
      </w:pPr>
      <w:ins w:id="1050" w:author="Windows User" w:date="2019-05-26T10:17:00Z">
        <w:r w:rsidRPr="00B71648">
          <w:t>Unger</w:t>
        </w:r>
        <w:r>
          <w:t>, R. K.</w:t>
        </w:r>
        <w:r w:rsidRPr="00B71648">
          <w:t xml:space="preserve"> </w:t>
        </w:r>
        <w:r>
          <w:t>&amp;</w:t>
        </w:r>
        <w:r w:rsidRPr="00B71648">
          <w:t xml:space="preserve"> Crawford, </w:t>
        </w:r>
        <w:r>
          <w:t>M. E. (1994).</w:t>
        </w:r>
        <w:r w:rsidRPr="00B71648">
          <w:t xml:space="preserve"> Gender Issues in Psychology</w:t>
        </w:r>
        <w:r>
          <w:t>.</w:t>
        </w:r>
        <w:r w:rsidRPr="00B71648">
          <w:t xml:space="preserve"> </w:t>
        </w:r>
        <w:r>
          <w:t>I</w:t>
        </w:r>
        <w:r w:rsidRPr="00B71648">
          <w:t xml:space="preserve">n </w:t>
        </w:r>
        <w:r>
          <w:t xml:space="preserve">A. Colman (ed), </w:t>
        </w:r>
        <w:r w:rsidRPr="00815B10">
          <w:rPr>
            <w:i/>
            <w:iCs/>
          </w:rPr>
          <w:t>Companion Encyclopedia of Psychology</w:t>
        </w:r>
        <w:r w:rsidRPr="00B71648">
          <w:t xml:space="preserve"> </w:t>
        </w:r>
        <w:r>
          <w:t>(</w:t>
        </w:r>
        <w:r w:rsidRPr="00B71648">
          <w:t>Vol. 2</w:t>
        </w:r>
        <w:r>
          <w:t>, pp. 1007–1027). London &amp; New York: Routledge.</w:t>
        </w:r>
      </w:ins>
    </w:p>
    <w:p w:rsidR="00082575" w:rsidRPr="00B71648" w:rsidRDefault="00082575" w:rsidP="00082575">
      <w:pPr>
        <w:pStyle w:val="listofreferences"/>
        <w:rPr>
          <w:ins w:id="1051" w:author="Windows User" w:date="2019-05-26T10:17:00Z"/>
        </w:rPr>
      </w:pPr>
      <w:ins w:id="1052" w:author="Windows User" w:date="2019-05-26T10:17:00Z">
        <w:r>
          <w:t xml:space="preserve">Walle, A. H. (1976). Getting Picked up Without Being Put Down: Jokes and the Bar Rush. </w:t>
        </w:r>
        <w:r w:rsidRPr="00B70FBD">
          <w:rPr>
            <w:i/>
            <w:iCs/>
          </w:rPr>
          <w:t>Journal Of The Folklore Institute</w:t>
        </w:r>
        <w:r>
          <w:t xml:space="preserve">, </w:t>
        </w:r>
        <w:r w:rsidRPr="00B70FBD">
          <w:rPr>
            <w:i/>
            <w:iCs/>
          </w:rPr>
          <w:t>13</w:t>
        </w:r>
        <w:r>
          <w:t>(2), 201–217.</w:t>
        </w:r>
      </w:ins>
    </w:p>
    <w:p w:rsidR="00082575" w:rsidRPr="00006090" w:rsidRDefault="00082575" w:rsidP="00082575">
      <w:pPr>
        <w:pStyle w:val="listofreferences"/>
        <w:rPr>
          <w:rPrChange w:id="1053" w:author="Windows User" w:date="2019-05-26T10:17:00Z">
            <w:rPr>
              <w:rFonts w:ascii="Garamond" w:hAnsi="Garamond"/>
              <w:sz w:val="24"/>
            </w:rPr>
          </w:rPrChange>
        </w:rPr>
        <w:pPrChange w:id="1054" w:author="Windows User" w:date="2019-05-26T10:17:00Z">
          <w:pPr>
            <w:jc w:val="both"/>
          </w:pPr>
        </w:pPrChange>
      </w:pPr>
    </w:p>
    <w:p w:rsidR="00355CBC" w:rsidRDefault="00355CBC">
      <w:bookmarkStart w:id="1055" w:name="_GoBack"/>
      <w:bookmarkEnd w:id="1055"/>
    </w:p>
    <w:sectPr w:rsidR="00355CBC" w:rsidSect="008E042E">
      <w:headerReference w:type="default" r:id="rId9"/>
      <w:footerReference w:type="default" r:id="rId10"/>
      <w:pgSz w:w="12240" w:h="15840"/>
      <w:pgMar w:top="1440" w:right="1800" w:bottom="1440" w:left="1800" w:header="720" w:footer="720" w:gutter="0"/>
      <w:pgNumType w:start="0"/>
      <w:cols w:space="720"/>
      <w:titlePg/>
      <w:docGrid w:linePitch="360"/>
      <w:sectPrChange w:id="1056" w:author="Windows User" w:date="2019-05-26T10:17:00Z">
        <w:sectPr w:rsidR="00355CBC" w:rsidSect="008E042E">
          <w:pgMar w:top="1440" w:right="1800" w:bottom="1440" w:left="1800" w:header="720" w:footer="720" w:gutter="0"/>
          <w:pgNumType w:start="0"/>
          <w:titlePg w:val="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Windows User" w:date="2019-05-26T10:19:00Z" w:initials="WU">
    <w:p w:rsidR="00082575" w:rsidRDefault="00082575" w:rsidP="00082575">
      <w:pPr>
        <w:pStyle w:val="CommentText"/>
      </w:pPr>
      <w:r>
        <w:rPr>
          <w:rStyle w:val="CommentReference"/>
        </w:rPr>
        <w:annotationRef/>
      </w:r>
      <w:r>
        <w:t>The journal requires that the submission have a title page with this additional information</w:t>
      </w:r>
    </w:p>
  </w:comment>
  <w:comment w:id="277" w:author="Windows User" w:date="2019-05-26T10:19:00Z" w:initials="WU">
    <w:p w:rsidR="00082575" w:rsidRDefault="00082575" w:rsidP="00082575">
      <w:pPr>
        <w:pStyle w:val="CommentText"/>
      </w:pPr>
      <w:r>
        <w:rPr>
          <w:rStyle w:val="CommentReference"/>
        </w:rPr>
        <w:annotationRef/>
      </w:r>
      <w:r>
        <w:t>Needs page number, not footnote number</w:t>
      </w:r>
    </w:p>
  </w:comment>
  <w:comment w:id="424" w:author="Windows User" w:date="2019-05-26T10:19:00Z" w:initials="WU">
    <w:p w:rsidR="00082575" w:rsidRDefault="00082575" w:rsidP="00082575">
      <w:pPr>
        <w:pStyle w:val="CommentText"/>
      </w:pPr>
      <w:r>
        <w:rPr>
          <w:rStyle w:val="CommentReference"/>
        </w:rPr>
        <w:annotationRef/>
      </w:r>
      <w:r>
        <w:t>Provide page number</w:t>
      </w:r>
    </w:p>
  </w:comment>
  <w:comment w:id="437" w:author="Windows User" w:date="2019-05-26T10:19:00Z" w:initials="WU">
    <w:p w:rsidR="00082575" w:rsidRDefault="00082575" w:rsidP="00082575">
      <w:pPr>
        <w:pStyle w:val="CommentText"/>
      </w:pPr>
      <w:r>
        <w:rPr>
          <w:rStyle w:val="CommentReference"/>
        </w:rPr>
        <w:annotationRef/>
      </w:r>
      <w:r>
        <w:t>Replace footnote number with page number</w:t>
      </w:r>
    </w:p>
  </w:comment>
  <w:comment w:id="491" w:author="Windows User" w:date="2019-05-26T10:19:00Z" w:initials="WU">
    <w:p w:rsidR="00082575" w:rsidRDefault="00082575" w:rsidP="00082575">
      <w:pPr>
        <w:pStyle w:val="CommentText"/>
      </w:pPr>
      <w:r>
        <w:rPr>
          <w:rStyle w:val="CommentReference"/>
        </w:rPr>
        <w:annotationRef/>
      </w:r>
      <w:r>
        <w:t>Provide page number</w:t>
      </w:r>
    </w:p>
  </w:comment>
  <w:comment w:id="496" w:author="Windows User" w:date="2019-05-26T10:19:00Z" w:initials="WU">
    <w:p w:rsidR="00082575" w:rsidRDefault="00082575" w:rsidP="00082575">
      <w:pPr>
        <w:pStyle w:val="CommentText"/>
      </w:pPr>
      <w:r>
        <w:rPr>
          <w:rStyle w:val="CommentReference"/>
        </w:rPr>
        <w:annotationRef/>
      </w:r>
      <w:r>
        <w:t>Provide page number</w:t>
      </w:r>
    </w:p>
  </w:comment>
  <w:comment w:id="502" w:author="Windows User" w:date="2019-05-26T10:19:00Z" w:initials="WU">
    <w:p w:rsidR="00082575" w:rsidRDefault="00082575" w:rsidP="00082575">
      <w:pPr>
        <w:pStyle w:val="CommentText"/>
      </w:pPr>
      <w:r>
        <w:rPr>
          <w:rStyle w:val="CommentReference"/>
        </w:rPr>
        <w:annotationRef/>
      </w:r>
      <w:r>
        <w:t>Provide page number</w:t>
      </w:r>
    </w:p>
  </w:comment>
  <w:comment w:id="515" w:author="Windows User" w:date="2019-05-26T10:19:00Z" w:initials="WU">
    <w:p w:rsidR="00082575" w:rsidRDefault="00082575" w:rsidP="00082575">
      <w:pPr>
        <w:pStyle w:val="CommentText"/>
      </w:pPr>
      <w:r>
        <w:rPr>
          <w:rStyle w:val="CommentReference"/>
        </w:rPr>
        <w:annotationRef/>
      </w:r>
      <w:r>
        <w:t>Provide page number</w:t>
      </w:r>
    </w:p>
  </w:comment>
  <w:comment w:id="519" w:author="Windows User" w:date="2019-05-26T10:19:00Z" w:initials="WU">
    <w:p w:rsidR="00082575" w:rsidRDefault="00082575" w:rsidP="00082575">
      <w:pPr>
        <w:pStyle w:val="CommentText"/>
      </w:pPr>
      <w:r>
        <w:rPr>
          <w:rStyle w:val="CommentReference"/>
        </w:rPr>
        <w:annotationRef/>
      </w:r>
      <w:r>
        <w:t>Provide page number</w:t>
      </w:r>
    </w:p>
  </w:comment>
  <w:comment w:id="525" w:author="Windows User" w:date="2019-05-26T10:19:00Z" w:initials="WU">
    <w:p w:rsidR="00082575" w:rsidRDefault="00082575" w:rsidP="00082575">
      <w:pPr>
        <w:pStyle w:val="CommentText"/>
      </w:pPr>
      <w:r>
        <w:rPr>
          <w:rStyle w:val="CommentReference"/>
        </w:rPr>
        <w:annotationRef/>
      </w:r>
      <w:r>
        <w:t>Provide page number</w:t>
      </w:r>
    </w:p>
  </w:comment>
  <w:comment w:id="543" w:author="Windows User" w:date="2019-05-26T10:19:00Z" w:initials="WU">
    <w:p w:rsidR="00082575" w:rsidRDefault="00082575" w:rsidP="00082575">
      <w:pPr>
        <w:pStyle w:val="CommentText"/>
      </w:pPr>
      <w:r>
        <w:rPr>
          <w:rStyle w:val="CommentReference"/>
        </w:rPr>
        <w:annotationRef/>
      </w:r>
      <w:r>
        <w:t>The journal’s style guidelines specify that articles should have 3 levels of headings max. I would therefore suggest revising the way this section is divided, as it exceeds the number of heading levels (when we get to b1 and b2)</w:t>
      </w:r>
    </w:p>
  </w:comment>
  <w:comment w:id="629" w:author="Windows User" w:date="2019-05-26T10:19:00Z" w:initials="WU">
    <w:p w:rsidR="00082575" w:rsidRDefault="00082575" w:rsidP="00082575">
      <w:pPr>
        <w:pStyle w:val="CommentText"/>
      </w:pPr>
      <w:r>
        <w:rPr>
          <w:rStyle w:val="CommentReference"/>
        </w:rPr>
        <w:annotationRef/>
      </w:r>
      <w:r>
        <w:t>Provide page number</w:t>
      </w:r>
    </w:p>
  </w:comment>
  <w:comment w:id="635" w:author="Windows User" w:date="2019-05-26T10:19:00Z" w:initials="WU">
    <w:p w:rsidR="00082575" w:rsidRDefault="00082575" w:rsidP="00082575">
      <w:pPr>
        <w:pStyle w:val="CommentText"/>
      </w:pPr>
      <w:r>
        <w:rPr>
          <w:rStyle w:val="CommentReference"/>
        </w:rPr>
        <w:annotationRef/>
      </w:r>
      <w:r>
        <w:t>Provide page number</w:t>
      </w:r>
    </w:p>
  </w:comment>
  <w:comment w:id="800" w:author="Windows User" w:date="2019-05-26T10:19:00Z" w:initials="WU">
    <w:p w:rsidR="00082575" w:rsidRDefault="00082575" w:rsidP="00082575">
      <w:pPr>
        <w:pStyle w:val="CommentText"/>
      </w:pPr>
      <w:r>
        <w:rPr>
          <w:rStyle w:val="CommentReference"/>
        </w:rPr>
        <w:annotationRef/>
      </w:r>
      <w:r>
        <w:t>Provide page number</w:t>
      </w:r>
    </w:p>
  </w:comment>
  <w:comment w:id="808" w:author="Windows User" w:date="2019-05-26T10:19:00Z" w:initials="WU">
    <w:p w:rsidR="00082575" w:rsidRDefault="00082575" w:rsidP="00082575">
      <w:pPr>
        <w:pStyle w:val="CommentText"/>
      </w:pPr>
      <w:r>
        <w:rPr>
          <w:rStyle w:val="CommentReference"/>
        </w:rPr>
        <w:annotationRef/>
      </w:r>
      <w:r>
        <w:t>Provide page number instead of footnote number</w:t>
      </w:r>
    </w:p>
  </w:comment>
  <w:comment w:id="814" w:author="Windows User" w:date="2019-05-26T10:19:00Z" w:initials="WU">
    <w:p w:rsidR="00082575" w:rsidRDefault="00082575" w:rsidP="00082575">
      <w:pPr>
        <w:pStyle w:val="CommentText"/>
      </w:pPr>
      <w:r>
        <w:rPr>
          <w:rStyle w:val="CommentReference"/>
        </w:rPr>
        <w:annotationRef/>
      </w:r>
      <w:r>
        <w:t>Provide page number instead of footnote number</w:t>
      </w:r>
    </w:p>
  </w:comment>
  <w:comment w:id="828" w:author="Windows User" w:date="2019-05-26T10:19:00Z" w:initials="WU">
    <w:p w:rsidR="00082575" w:rsidRDefault="00082575" w:rsidP="00082575">
      <w:pPr>
        <w:pStyle w:val="CommentText"/>
      </w:pPr>
      <w:r>
        <w:rPr>
          <w:rStyle w:val="CommentReference"/>
        </w:rPr>
        <w:annotationRef/>
      </w:r>
      <w:r>
        <w:t>Provide page number instead of footnote number</w:t>
      </w:r>
    </w:p>
  </w:comment>
  <w:comment w:id="847" w:author="Windows User" w:date="2019-05-26T10:19:00Z" w:initials="WU">
    <w:p w:rsidR="00082575" w:rsidRDefault="00082575" w:rsidP="00082575">
      <w:pPr>
        <w:pStyle w:val="CommentText"/>
      </w:pPr>
      <w:r>
        <w:rPr>
          <w:rStyle w:val="CommentReference"/>
        </w:rPr>
        <w:annotationRef/>
      </w:r>
      <w:r>
        <w:t>Provide page number instead of footnote number</w:t>
      </w:r>
    </w:p>
  </w:comment>
  <w:comment w:id="887" w:author="Windows User" w:date="2019-05-26T10:19:00Z" w:initials="WU">
    <w:p w:rsidR="00082575" w:rsidRDefault="00082575" w:rsidP="00082575">
      <w:pPr>
        <w:pStyle w:val="CommentText"/>
      </w:pPr>
      <w:r>
        <w:rPr>
          <w:rStyle w:val="CommentReference"/>
        </w:rPr>
        <w:annotationRef/>
      </w:r>
      <w:r>
        <w:t>Provide page number</w:t>
      </w:r>
    </w:p>
  </w:comment>
  <w:comment w:id="896" w:author="Windows User" w:date="2019-05-26T10:19:00Z" w:initials="WU">
    <w:p w:rsidR="00082575" w:rsidRDefault="00082575" w:rsidP="00082575">
      <w:pPr>
        <w:pStyle w:val="CommentText"/>
      </w:pPr>
      <w:r>
        <w:rPr>
          <w:rStyle w:val="CommentReference"/>
        </w:rPr>
        <w:annotationRef/>
      </w:r>
      <w:r>
        <w:t>Provide page number</w:t>
      </w:r>
    </w:p>
  </w:comment>
  <w:comment w:id="910" w:author="Windows User" w:date="2019-05-26T10:19:00Z" w:initials="WU">
    <w:p w:rsidR="00082575" w:rsidRDefault="00082575" w:rsidP="00082575">
      <w:pPr>
        <w:pStyle w:val="CommentText"/>
      </w:pPr>
      <w:r>
        <w:rPr>
          <w:rStyle w:val="CommentReference"/>
        </w:rPr>
        <w:annotationRef/>
      </w:r>
      <w:r>
        <w:t>Provide page number</w:t>
      </w:r>
    </w:p>
  </w:comment>
  <w:comment w:id="931" w:author="Windows User" w:date="2019-05-26T10:19:00Z" w:initials="WU">
    <w:p w:rsidR="00082575" w:rsidRDefault="00082575" w:rsidP="00082575">
      <w:pPr>
        <w:pStyle w:val="CommentText"/>
      </w:pPr>
      <w:r>
        <w:rPr>
          <w:rStyle w:val="CommentReference"/>
        </w:rPr>
        <w:annotationRef/>
      </w:r>
      <w:r>
        <w:t>Provide page number</w:t>
      </w:r>
    </w:p>
  </w:comment>
  <w:comment w:id="1006" w:author="Windows User" w:date="2019-05-26T10:19:00Z" w:initials="WU">
    <w:p w:rsidR="00082575" w:rsidRDefault="00082575" w:rsidP="00082575">
      <w:pPr>
        <w:pStyle w:val="CommentText"/>
      </w:pPr>
      <w:r>
        <w:rPr>
          <w:rStyle w:val="CommentReference"/>
        </w:rPr>
        <w:annotationRef/>
      </w:r>
      <w:r>
        <w:t>Please fill in date of consulting the article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77F" w:rsidRDefault="00E7577F" w:rsidP="00082575">
      <w:pPr>
        <w:spacing w:after="0" w:line="240" w:lineRule="auto"/>
      </w:pPr>
      <w:r>
        <w:separator/>
      </w:r>
    </w:p>
  </w:endnote>
  <w:endnote w:type="continuationSeparator" w:id="0">
    <w:p w:rsidR="00E7577F" w:rsidRDefault="00E7577F" w:rsidP="00082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462" w:rsidRPr="00772A67" w:rsidRDefault="00E7577F" w:rsidP="004E3076">
    <w:pPr>
      <w:pStyle w:val="Footer"/>
      <w:jc w:val="center"/>
    </w:pPr>
    <w:r w:rsidRPr="00772A67">
      <w:fldChar w:fldCharType="begin"/>
    </w:r>
    <w:r w:rsidRPr="00772A67">
      <w:instrText>PAGE   \* MERGEFORMAT</w:instrText>
    </w:r>
    <w:r w:rsidRPr="00772A67">
      <w:fldChar w:fldCharType="separate"/>
    </w:r>
    <w:r w:rsidR="00082575" w:rsidRPr="00082575">
      <w:rPr>
        <w:rFonts w:cs="Times New Roman"/>
        <w:noProof/>
        <w:lang w:val="he-IL"/>
      </w:rPr>
      <w:t>1</w:t>
    </w:r>
    <w:r w:rsidRPr="00772A67">
      <w:fldChar w:fldCharType="end"/>
    </w:r>
  </w:p>
  <w:p w:rsidR="00C04462" w:rsidRDefault="00E7577F" w:rsidP="004E30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77F" w:rsidRDefault="00E7577F" w:rsidP="00082575">
      <w:pPr>
        <w:spacing w:after="0" w:line="240" w:lineRule="auto"/>
      </w:pPr>
      <w:r>
        <w:separator/>
      </w:r>
    </w:p>
  </w:footnote>
  <w:footnote w:type="continuationSeparator" w:id="0">
    <w:p w:rsidR="00E7577F" w:rsidRDefault="00E7577F" w:rsidP="00082575">
      <w:pPr>
        <w:spacing w:after="0" w:line="240" w:lineRule="auto"/>
      </w:pPr>
      <w:r>
        <w:continuationSeparator/>
      </w:r>
    </w:p>
  </w:footnote>
  <w:footnote w:id="1">
    <w:p w:rsidR="00082575" w:rsidRPr="0055494D" w:rsidRDefault="00082575" w:rsidP="00082575">
      <w:pPr>
        <w:autoSpaceDE w:val="0"/>
        <w:autoSpaceDN w:val="0"/>
        <w:adjustRightInd w:val="0"/>
        <w:spacing w:after="0" w:line="240" w:lineRule="auto"/>
        <w:jc w:val="both"/>
        <w:rPr>
          <w:del w:id="65" w:author="Windows User" w:date="2019-05-26T10:17:00Z"/>
          <w:rFonts w:ascii="Garamond" w:hAnsi="Garamond" w:cs="Times New Roman"/>
        </w:rPr>
      </w:pPr>
      <w:del w:id="66" w:author="Windows User" w:date="2019-05-26T10:17:00Z">
        <w:r w:rsidRPr="0055494D">
          <w:rPr>
            <w:rStyle w:val="FootnoteReference"/>
            <w:rFonts w:ascii="Garamond" w:hAnsi="Garamond" w:cs="Times New Roman"/>
          </w:rPr>
          <w:footnoteRef/>
        </w:r>
        <w:r w:rsidRPr="0055494D">
          <w:rPr>
            <w:rFonts w:ascii="Garamond" w:hAnsi="Garamond" w:cs="Times New Roman"/>
            <w:rtl/>
          </w:rPr>
          <w:delText xml:space="preserve"> </w:delText>
        </w:r>
        <w:r w:rsidRPr="0055494D">
          <w:rPr>
            <w:rFonts w:ascii="Garamond" w:hAnsi="Garamond" w:cs="Times New Roman"/>
            <w:i/>
            <w:iCs/>
          </w:rPr>
          <w:delText>See</w:delText>
        </w:r>
        <w:r w:rsidRPr="0055494D">
          <w:rPr>
            <w:rFonts w:ascii="Garamond" w:hAnsi="Garamond" w:cs="Times New Roman"/>
          </w:rPr>
          <w:delText xml:space="preserve"> J.B. Pryor, </w:delText>
        </w:r>
        <w:r w:rsidRPr="0055494D">
          <w:rPr>
            <w:rFonts w:ascii="Garamond" w:hAnsi="Garamond" w:cs="Times New Roman"/>
            <w:i/>
            <w:iCs/>
          </w:rPr>
          <w:delText>The Phenomenology of Sexual Harassment: Why Does Sexual Behavior Bother People in</w:delText>
        </w:r>
        <w:r w:rsidRPr="0055494D">
          <w:rPr>
            <w:rFonts w:ascii="Garamond" w:hAnsi="Garamond" w:cs="Times New Roman"/>
          </w:rPr>
          <w:delText xml:space="preserve"> </w:delText>
        </w:r>
        <w:r w:rsidRPr="0055494D">
          <w:rPr>
            <w:rFonts w:ascii="Garamond" w:hAnsi="Garamond" w:cs="Times New Roman"/>
            <w:i/>
            <w:iCs/>
          </w:rPr>
          <w:delText>the</w:delText>
        </w:r>
        <w:r w:rsidRPr="0055494D">
          <w:rPr>
            <w:rFonts w:ascii="Garamond" w:hAnsi="Garamond" w:cs="Times New Roman"/>
          </w:rPr>
          <w:delText xml:space="preserve"> Workplace?, 47.3 CONSULTING PSYCHOLOGY JOURNAL: PRACTICE AND RESEARCH 160 (1995).</w:delText>
        </w:r>
      </w:del>
    </w:p>
  </w:footnote>
  <w:footnote w:id="2">
    <w:p w:rsidR="00082575" w:rsidRPr="0055494D" w:rsidRDefault="00082575" w:rsidP="00082575">
      <w:pPr>
        <w:pStyle w:val="FootnoteText"/>
        <w:jc w:val="both"/>
        <w:rPr>
          <w:del w:id="70" w:author="Windows User" w:date="2019-05-26T10:17:00Z"/>
          <w:rFonts w:ascii="Garamond" w:hAnsi="Garamond" w:cs="Calibri"/>
        </w:rPr>
      </w:pPr>
      <w:del w:id="71" w:author="Windows User" w:date="2019-05-26T10:17:00Z">
        <w:r w:rsidRPr="0055494D">
          <w:rPr>
            <w:rStyle w:val="FootnoteReference"/>
            <w:rFonts w:ascii="Garamond" w:hAnsi="Garamond" w:cs="Times New Roman"/>
          </w:rPr>
          <w:footnoteRef/>
        </w:r>
        <w:r w:rsidRPr="0055494D">
          <w:rPr>
            <w:rFonts w:ascii="Garamond" w:hAnsi="Garamond" w:cs="Times New Roman"/>
            <w:rtl/>
          </w:rPr>
          <w:delText xml:space="preserve"> </w:delText>
        </w:r>
        <w:r w:rsidRPr="0055494D">
          <w:rPr>
            <w:rFonts w:ascii="Garamond" w:hAnsi="Garamond" w:cs="Times New Roman"/>
            <w:i/>
            <w:iCs/>
          </w:rPr>
          <w:delText>See</w:delText>
        </w:r>
        <w:r w:rsidRPr="0055494D">
          <w:rPr>
            <w:rFonts w:ascii="Garamond" w:hAnsi="Garamond" w:cs="Times New Roman"/>
          </w:rPr>
          <w:delText xml:space="preserve"> Orit Kamir </w:delText>
        </w:r>
        <w:r w:rsidRPr="0055494D">
          <w:rPr>
            <w:rFonts w:ascii="Garamond" w:hAnsi="Garamond" w:cs="Times New Roman"/>
            <w:i/>
            <w:iCs/>
          </w:rPr>
          <w:delText xml:space="preserve">Types of Sexual Harassment, </w:delText>
        </w:r>
        <w:r w:rsidRPr="0055494D">
          <w:rPr>
            <w:rFonts w:ascii="Garamond" w:hAnsi="Garamond" w:cs="Times New Roman"/>
          </w:rPr>
          <w:delText>in HARASSING WORDS: ISSUES IN VERBAL SEXUAL HARASSMEN</w:delText>
        </w:r>
        <w:r w:rsidRPr="0055494D">
          <w:rPr>
            <w:rFonts w:ascii="Garamond" w:hAnsi="Garamond" w:cs="Times New Roman"/>
            <w:i/>
            <w:iCs/>
          </w:rPr>
          <w:delText>T</w:delText>
        </w:r>
        <w:r w:rsidRPr="0055494D">
          <w:rPr>
            <w:rFonts w:ascii="Garamond" w:hAnsi="Garamond" w:cs="Times New Roman"/>
            <w:b/>
            <w:bCs/>
          </w:rPr>
          <w:delText xml:space="preserve">, </w:delText>
        </w:r>
        <w:r w:rsidRPr="0055494D">
          <w:rPr>
            <w:rFonts w:ascii="Garamond" w:hAnsi="Garamond" w:cs="Times New Roman"/>
          </w:rPr>
          <w:delText>71, 77 (Liat Levanon, ed., 2011).</w:delText>
        </w:r>
      </w:del>
    </w:p>
  </w:footnote>
  <w:footnote w:id="3">
    <w:p w:rsidR="00082575" w:rsidRPr="001E79BB" w:rsidRDefault="00082575" w:rsidP="00082575">
      <w:pPr>
        <w:pStyle w:val="NoSpacing"/>
        <w:rPr>
          <w:rPrChange w:id="90" w:author="Windows User" w:date="2019-05-26T10:17:00Z">
            <w:rPr>
              <w:rFonts w:ascii="Garamond" w:hAnsi="Garamond"/>
            </w:rPr>
          </w:rPrChange>
        </w:rPr>
        <w:pPrChange w:id="91" w:author="Windows User" w:date="2019-05-26T10:17:00Z">
          <w:pPr>
            <w:pStyle w:val="FootnoteText"/>
            <w:jc w:val="both"/>
          </w:pPr>
        </w:pPrChange>
      </w:pPr>
      <w:r w:rsidRPr="001E79BB">
        <w:rPr>
          <w:rStyle w:val="FootnoteReference"/>
          <w:rPrChange w:id="92" w:author="Windows User" w:date="2019-05-26T10:17:00Z">
            <w:rPr>
              <w:rStyle w:val="FootnoteReference"/>
              <w:rFonts w:ascii="Garamond" w:hAnsi="Garamond"/>
            </w:rPr>
          </w:rPrChange>
        </w:rPr>
        <w:footnoteRef/>
      </w:r>
      <w:r w:rsidRPr="001E79BB">
        <w:rPr>
          <w:rPrChange w:id="93" w:author="Windows User" w:date="2019-05-26T10:17:00Z">
            <w:rPr>
              <w:rFonts w:ascii="Garamond" w:hAnsi="Garamond" w:cs="Times New Roman"/>
            </w:rPr>
          </w:rPrChange>
        </w:rPr>
        <w:t xml:space="preserve"> For more on the definition and characteristics of quid pro quo sexual harassment, see</w:t>
      </w:r>
      <w:r>
        <w:rPr>
          <w:rPrChange w:id="94" w:author="Windows User" w:date="2019-05-26T10:17:00Z">
            <w:rPr>
              <w:rFonts w:ascii="Garamond" w:hAnsi="Garamond"/>
            </w:rPr>
          </w:rPrChange>
        </w:rPr>
        <w:t xml:space="preserve"> </w:t>
      </w:r>
      <w:del w:id="95" w:author="Windows User" w:date="2019-05-26T10:17:00Z">
        <w:r w:rsidRPr="0055494D">
          <w:rPr>
            <w:rFonts w:ascii="Garamond" w:hAnsi="Garamond" w:cs="Times New Roman"/>
            <w:smallCaps/>
          </w:rPr>
          <w:delText>Catharine A. Mackinnon, Sexual Harassment of Working Women: A Case of Sex Discrimination</w:delText>
        </w:r>
      </w:del>
      <w:ins w:id="96" w:author="Windows User" w:date="2019-05-26T10:17:00Z">
        <w:r>
          <w:t>MacK</w:t>
        </w:r>
        <w:r w:rsidRPr="001E79BB">
          <w:t>innon</w:t>
        </w:r>
      </w:ins>
      <w:r w:rsidRPr="001E79BB">
        <w:rPr>
          <w:rPrChange w:id="97" w:author="Windows User" w:date="2019-05-26T10:17:00Z">
            <w:rPr>
              <w:rFonts w:ascii="Garamond" w:hAnsi="Garamond"/>
            </w:rPr>
          </w:rPrChange>
        </w:rPr>
        <w:t xml:space="preserve"> (1979).</w:t>
      </w:r>
      <w:ins w:id="98" w:author="Windows User" w:date="2019-05-26T10:17:00Z">
        <w:r w:rsidRPr="001E79BB">
          <w:t xml:space="preserve">  </w:t>
        </w:r>
      </w:ins>
    </w:p>
  </w:footnote>
  <w:footnote w:id="4">
    <w:p w:rsidR="00082575" w:rsidRPr="0055494D" w:rsidRDefault="00082575" w:rsidP="00082575">
      <w:pPr>
        <w:pStyle w:val="FootnoteText"/>
        <w:jc w:val="both"/>
        <w:rPr>
          <w:del w:id="108" w:author="Windows User" w:date="2019-05-26T10:17:00Z"/>
          <w:rFonts w:ascii="Garamond" w:hAnsi="Garamond" w:cs="David"/>
          <w:rtl/>
        </w:rPr>
      </w:pPr>
      <w:del w:id="109" w:author="Windows User" w:date="2019-05-26T10:17:00Z">
        <w:r w:rsidRPr="0055494D">
          <w:rPr>
            <w:rStyle w:val="FootnoteReference"/>
            <w:rFonts w:ascii="Garamond" w:hAnsi="Garamond"/>
          </w:rPr>
          <w:footnoteRef/>
        </w:r>
        <w:r w:rsidRPr="0055494D">
          <w:rPr>
            <w:rFonts w:ascii="Garamond" w:hAnsi="Garamond"/>
          </w:rPr>
          <w:delText xml:space="preserve"> For further investigation of sexual humor, examples and characteristics, see: </w:delText>
        </w:r>
        <w:r w:rsidRPr="0055494D">
          <w:rPr>
            <w:rFonts w:ascii="Garamond" w:hAnsi="Garamond" w:cs="David"/>
          </w:rPr>
          <w:delText xml:space="preserve">Gershon Legman, </w:delText>
        </w:r>
        <w:r w:rsidRPr="0055494D">
          <w:rPr>
            <w:rFonts w:ascii="Garamond" w:hAnsi="Garamond" w:cs="David"/>
            <w:smallCaps/>
            <w:shd w:val="clear" w:color="auto" w:fill="FFFFFF"/>
          </w:rPr>
          <w:delText>Rational of the Dirty Joke: An Analysis of Sexual Humor</w:delText>
        </w:r>
        <w:r w:rsidRPr="0055494D">
          <w:rPr>
            <w:rStyle w:val="apple-converted-space"/>
            <w:rFonts w:ascii="Garamond" w:hAnsi="Garamond" w:cs="David"/>
            <w:shd w:val="clear" w:color="auto" w:fill="FFFFFF"/>
          </w:rPr>
          <w:delText> </w:delText>
        </w:r>
        <w:r w:rsidRPr="0055494D">
          <w:rPr>
            <w:rFonts w:ascii="Garamond" w:hAnsi="Garamond" w:cs="David"/>
            <w:shd w:val="clear" w:color="auto" w:fill="FFFFFF"/>
          </w:rPr>
          <w:delText>(1968).</w:delText>
        </w:r>
      </w:del>
    </w:p>
  </w:footnote>
  <w:footnote w:id="5">
    <w:p w:rsidR="00082575" w:rsidRPr="0055494D" w:rsidRDefault="00082575" w:rsidP="00082575">
      <w:pPr>
        <w:pStyle w:val="NoSpacing"/>
        <w:rPr>
          <w:ins w:id="111" w:author="Windows User" w:date="2019-05-26T10:17:00Z"/>
          <w:rFonts w:cs="David"/>
          <w:rtl/>
        </w:rPr>
      </w:pPr>
      <w:ins w:id="112" w:author="Windows User" w:date="2019-05-26T10:17:00Z">
        <w:r w:rsidRPr="0055494D">
          <w:rPr>
            <w:rStyle w:val="FootnoteReference"/>
            <w:rFonts w:ascii="Garamond" w:hAnsi="Garamond"/>
          </w:rPr>
          <w:footnoteRef/>
        </w:r>
        <w:r w:rsidRPr="0055494D">
          <w:t xml:space="preserve"> For further investigation of sexual humor, examples and characteristics, see</w:t>
        </w:r>
        <w:r w:rsidRPr="0055494D">
          <w:rPr>
            <w:rFonts w:cs="David"/>
          </w:rPr>
          <w:t xml:space="preserve"> Legman</w:t>
        </w:r>
        <w:r w:rsidRPr="0055494D">
          <w:rPr>
            <w:rStyle w:val="apple-converted-space"/>
            <w:rFonts w:ascii="Garamond" w:hAnsi="Garamond" w:cs="David"/>
            <w:shd w:val="clear" w:color="auto" w:fill="FFFFFF"/>
          </w:rPr>
          <w:t> </w:t>
        </w:r>
        <w:r w:rsidRPr="0055494D">
          <w:rPr>
            <w:rFonts w:cs="David"/>
            <w:shd w:val="clear" w:color="auto" w:fill="FFFFFF"/>
          </w:rPr>
          <w:t>(1968).</w:t>
        </w:r>
      </w:ins>
    </w:p>
  </w:footnote>
  <w:footnote w:id="6">
    <w:p w:rsidR="00082575" w:rsidRPr="0055494D" w:rsidRDefault="00082575" w:rsidP="00082575">
      <w:pPr>
        <w:autoSpaceDE w:val="0"/>
        <w:autoSpaceDN w:val="0"/>
        <w:adjustRightInd w:val="0"/>
        <w:spacing w:after="0" w:line="240" w:lineRule="auto"/>
        <w:jc w:val="both"/>
        <w:rPr>
          <w:del w:id="118" w:author="Windows User" w:date="2019-05-26T10:17:00Z"/>
          <w:rFonts w:ascii="Garamond" w:hAnsi="Garamond"/>
        </w:rPr>
      </w:pPr>
      <w:del w:id="119" w:author="Windows User" w:date="2019-05-26T10:17:00Z">
        <w:r w:rsidRPr="0055494D">
          <w:rPr>
            <w:rStyle w:val="FootnoteReference"/>
            <w:rFonts w:ascii="Garamond" w:hAnsi="Garamond" w:cs="Times New Roman"/>
          </w:rPr>
          <w:footnoteRef/>
        </w:r>
        <w:r w:rsidRPr="0055494D">
          <w:rPr>
            <w:rFonts w:ascii="Garamond" w:hAnsi="Garamond" w:cs="Times New Roman"/>
          </w:rPr>
          <w:delText xml:space="preserve"> Id.</w:delText>
        </w:r>
      </w:del>
    </w:p>
  </w:footnote>
  <w:footnote w:id="7">
    <w:p w:rsidR="00082575" w:rsidRPr="0055494D" w:rsidRDefault="00082575" w:rsidP="00082575">
      <w:pPr>
        <w:pStyle w:val="FootnoteText"/>
        <w:jc w:val="both"/>
        <w:rPr>
          <w:del w:id="123" w:author="Windows User" w:date="2019-05-26T10:17:00Z"/>
          <w:rFonts w:ascii="Garamond" w:hAnsi="Garamond" w:cs="Times New Roman"/>
          <w:rtl/>
        </w:rPr>
      </w:pPr>
      <w:del w:id="124" w:author="Windows User" w:date="2019-05-26T10:17:00Z">
        <w:r w:rsidRPr="0055494D">
          <w:rPr>
            <w:rStyle w:val="FootnoteReference"/>
            <w:rFonts w:ascii="Garamond" w:hAnsi="Garamond" w:cs="Times New Roman"/>
          </w:rPr>
          <w:footnoteRef/>
        </w:r>
        <w:r w:rsidRPr="0055494D">
          <w:rPr>
            <w:rFonts w:ascii="Garamond" w:hAnsi="Garamond" w:cs="Times New Roman"/>
            <w:rtl/>
          </w:rPr>
          <w:delText xml:space="preserve"> </w:delText>
        </w:r>
        <w:r w:rsidRPr="0055494D">
          <w:rPr>
            <w:rFonts w:ascii="Garamond" w:hAnsi="Garamond" w:cs="Times New Roman"/>
            <w:smallCaps/>
          </w:rPr>
          <w:delText>Michael Mulkay, On Humor: Its Nature and Its Place in Modern Society</w:delText>
        </w:r>
        <w:r w:rsidRPr="0055494D">
          <w:rPr>
            <w:rFonts w:ascii="Garamond" w:hAnsi="Garamond" w:cs="Times New Roman"/>
          </w:rPr>
          <w:delText xml:space="preserve"> 132 (1988).</w:delText>
        </w:r>
      </w:del>
    </w:p>
  </w:footnote>
  <w:footnote w:id="8">
    <w:p w:rsidR="00082575" w:rsidRPr="0055494D" w:rsidRDefault="00082575" w:rsidP="00082575">
      <w:pPr>
        <w:pStyle w:val="FootnoteText"/>
        <w:jc w:val="both"/>
        <w:rPr>
          <w:del w:id="128" w:author="Windows User" w:date="2019-05-26T10:17:00Z"/>
          <w:rFonts w:ascii="Garamond" w:hAnsi="Garamond" w:cs="Times New Roman"/>
          <w:rtl/>
        </w:rPr>
      </w:pPr>
      <w:del w:id="129" w:author="Windows User" w:date="2019-05-26T10:17:00Z">
        <w:r w:rsidRPr="0055494D">
          <w:rPr>
            <w:rStyle w:val="FootnoteReference"/>
            <w:rFonts w:ascii="Garamond" w:hAnsi="Garamond" w:cs="Times New Roman"/>
          </w:rPr>
          <w:footnoteRef/>
        </w:r>
        <w:r w:rsidRPr="0055494D">
          <w:rPr>
            <w:rFonts w:ascii="Garamond" w:hAnsi="Garamond" w:cs="Times New Roman"/>
            <w:rtl/>
          </w:rPr>
          <w:delText xml:space="preserve"> </w:delText>
        </w:r>
        <w:r w:rsidRPr="0055494D">
          <w:rPr>
            <w:rFonts w:ascii="Garamond" w:hAnsi="Garamond" w:cs="Times New Roman"/>
            <w:smallCaps/>
          </w:rPr>
          <w:delText>Ronald De Sousa, The Rationality of Emotion</w:delText>
        </w:r>
        <w:r w:rsidRPr="0055494D">
          <w:rPr>
            <w:rFonts w:ascii="Garamond" w:hAnsi="Garamond" w:cs="Times New Roman"/>
          </w:rPr>
          <w:delText xml:space="preserve"> (1990).</w:delText>
        </w:r>
      </w:del>
    </w:p>
  </w:footnote>
  <w:footnote w:id="9">
    <w:p w:rsidR="00082575" w:rsidRPr="0055494D" w:rsidRDefault="00082575" w:rsidP="00082575">
      <w:pPr>
        <w:autoSpaceDE w:val="0"/>
        <w:autoSpaceDN w:val="0"/>
        <w:adjustRightInd w:val="0"/>
        <w:spacing w:after="0" w:line="240" w:lineRule="auto"/>
        <w:jc w:val="both"/>
        <w:rPr>
          <w:del w:id="133" w:author="Windows User" w:date="2019-05-26T10:17:00Z"/>
          <w:rFonts w:ascii="Garamond" w:hAnsi="Garamond" w:cs="Times New Roman"/>
          <w:i/>
          <w:iCs/>
        </w:rPr>
      </w:pPr>
      <w:del w:id="134" w:author="Windows User" w:date="2019-05-26T10:17:00Z">
        <w:r w:rsidRPr="0055494D">
          <w:rPr>
            <w:rStyle w:val="FootnoteReference"/>
            <w:rFonts w:ascii="Garamond" w:hAnsi="Garamond" w:cs="Times New Roman"/>
          </w:rPr>
          <w:footnoteRef/>
        </w:r>
        <w:r w:rsidRPr="0055494D">
          <w:rPr>
            <w:rFonts w:ascii="Garamond" w:hAnsi="Garamond" w:cs="Times New Roman"/>
            <w:rtl/>
          </w:rPr>
          <w:delText xml:space="preserve"> </w:delText>
        </w:r>
        <w:r w:rsidRPr="0055494D">
          <w:rPr>
            <w:rFonts w:ascii="Garamond" w:hAnsi="Garamond" w:cs="Times New Roman"/>
          </w:rPr>
          <w:delText xml:space="preserve">Merrie Bergmann, </w:delText>
        </w:r>
        <w:r w:rsidRPr="0055494D">
          <w:rPr>
            <w:rFonts w:ascii="Garamond" w:hAnsi="Garamond" w:cs="Times New Roman"/>
            <w:i/>
            <w:iCs/>
          </w:rPr>
          <w:delText>How Many Feminists Does It Take to Make A Joke? Sexist Humor and What is</w:delText>
        </w:r>
      </w:del>
    </w:p>
    <w:p w:rsidR="00082575" w:rsidRPr="0055494D" w:rsidRDefault="00082575" w:rsidP="00082575">
      <w:pPr>
        <w:pStyle w:val="FootnoteText"/>
        <w:jc w:val="both"/>
        <w:rPr>
          <w:del w:id="135" w:author="Windows User" w:date="2019-05-26T10:17:00Z"/>
          <w:rFonts w:ascii="Garamond" w:hAnsi="Garamond" w:cs="Times New Roman"/>
        </w:rPr>
      </w:pPr>
      <w:del w:id="136" w:author="Windows User" w:date="2019-05-26T10:17:00Z">
        <w:r w:rsidRPr="0055494D">
          <w:rPr>
            <w:rFonts w:ascii="Garamond" w:hAnsi="Garamond" w:cs="Times New Roman"/>
            <w:i/>
            <w:iCs/>
          </w:rPr>
          <w:delText>Wrong with It</w:delText>
        </w:r>
        <w:r w:rsidRPr="0055494D">
          <w:rPr>
            <w:rFonts w:ascii="Garamond" w:hAnsi="Garamond" w:cs="Times New Roman"/>
          </w:rPr>
          <w:delText xml:space="preserve">, 1 (1) </w:delText>
        </w:r>
        <w:r w:rsidRPr="0055494D">
          <w:rPr>
            <w:rFonts w:ascii="Garamond" w:hAnsi="Garamond" w:cs="Times New Roman"/>
            <w:smallCaps/>
          </w:rPr>
          <w:delText>Hypatia</w:delText>
        </w:r>
        <w:r w:rsidRPr="0055494D">
          <w:rPr>
            <w:rFonts w:ascii="Garamond" w:hAnsi="Garamond" w:cs="Times New Roman"/>
          </w:rPr>
          <w:delText xml:space="preserve"> 63 (1986).</w:delText>
        </w:r>
      </w:del>
    </w:p>
    <w:p w:rsidR="00082575" w:rsidRPr="0055494D" w:rsidRDefault="00082575" w:rsidP="00082575">
      <w:pPr>
        <w:pStyle w:val="FootnoteText"/>
        <w:jc w:val="both"/>
        <w:rPr>
          <w:del w:id="137" w:author="Windows User" w:date="2019-05-26T10:17:00Z"/>
          <w:rFonts w:ascii="Garamond" w:hAnsi="Garamond" w:cs="Times New Roman"/>
        </w:rPr>
      </w:pPr>
    </w:p>
  </w:footnote>
  <w:footnote w:id="10">
    <w:p w:rsidR="00082575" w:rsidRPr="00591C75" w:rsidRDefault="00082575" w:rsidP="00082575">
      <w:pPr>
        <w:pStyle w:val="NoSpacing"/>
        <w:rPr>
          <w:rPrChange w:id="197" w:author="Windows User" w:date="2019-05-26T10:17:00Z">
            <w:rPr>
              <w:rFonts w:ascii="Garamond" w:hAnsi="Garamond"/>
            </w:rPr>
          </w:rPrChange>
        </w:rPr>
        <w:pPrChange w:id="198" w:author="Windows User" w:date="2019-05-26T10:17:00Z">
          <w:pPr>
            <w:pStyle w:val="FootnoteText"/>
            <w:jc w:val="both"/>
          </w:pPr>
        </w:pPrChange>
      </w:pPr>
      <w:r w:rsidRPr="00591C75">
        <w:rPr>
          <w:rStyle w:val="FootnoteReference"/>
          <w:rFonts w:ascii="Garamond" w:hAnsi="Garamond"/>
        </w:rPr>
        <w:footnoteRef/>
      </w:r>
      <w:r w:rsidRPr="00591C75">
        <w:rPr>
          <w:rtl/>
          <w:rPrChange w:id="199" w:author="Windows User" w:date="2019-05-26T10:17:00Z">
            <w:rPr>
              <w:rFonts w:ascii="Garamond" w:hAnsi="Garamond" w:cs="David"/>
              <w:rtl/>
            </w:rPr>
          </w:rPrChange>
        </w:rPr>
        <w:t xml:space="preserve"> </w:t>
      </w:r>
      <w:r w:rsidRPr="00591C75">
        <w:rPr>
          <w:rPrChange w:id="200" w:author="Windows User" w:date="2019-05-26T10:17:00Z">
            <w:rPr>
              <w:rFonts w:ascii="Garamond" w:hAnsi="Garamond"/>
            </w:rPr>
          </w:rPrChange>
        </w:rPr>
        <w:t xml:space="preserve">This historical-legal origin of this view can be found in Article 7 of the Civil Rights Act of 1964, intended to prevent workplace discrimination, and from which the legal concept of sexual harassment evolved. For more information on the history of this development in the United States, see </w:t>
      </w:r>
      <w:del w:id="201" w:author="Windows User" w:date="2019-05-26T10:17:00Z">
        <w:r w:rsidRPr="0055494D">
          <w:rPr>
            <w:rFonts w:ascii="Garamond" w:hAnsi="Garamond" w:cs="David"/>
          </w:rPr>
          <w:delText xml:space="preserve">Orit </w:delText>
        </w:r>
        <w:r w:rsidRPr="0055494D">
          <w:rPr>
            <w:rFonts w:ascii="Garamond" w:hAnsi="Garamond"/>
            <w:color w:val="222222"/>
            <w:shd w:val="clear" w:color="auto" w:fill="FFFFFF"/>
          </w:rPr>
          <w:delText xml:space="preserve">Kamir, </w:delText>
        </w:r>
        <w:r w:rsidRPr="0055494D">
          <w:rPr>
            <w:rFonts w:ascii="Garamond" w:hAnsi="Garamond"/>
            <w:i/>
            <w:iCs/>
            <w:color w:val="222222"/>
            <w:shd w:val="clear" w:color="auto" w:fill="FFFFFF"/>
          </w:rPr>
          <w:delText>Dignity, Respect, and Equality in Israel’s Sexual Harassment Law,</w:delText>
        </w:r>
        <w:r w:rsidRPr="0055494D">
          <w:rPr>
            <w:rFonts w:ascii="Garamond" w:hAnsi="Garamond"/>
            <w:color w:val="222222"/>
            <w:shd w:val="clear" w:color="auto" w:fill="FFFFFF"/>
          </w:rPr>
          <w:delText xml:space="preserve"> in DIRECTIONS IN SEXUAL HARASSMENT LAW 561–581 (2004).</w:delText>
        </w:r>
        <w:r w:rsidRPr="0055494D" w:rsidDel="00D72737">
          <w:rPr>
            <w:rFonts w:ascii="Garamond" w:hAnsi="Garamond" w:cs="David"/>
          </w:rPr>
          <w:delText xml:space="preserve"> </w:delText>
        </w:r>
      </w:del>
      <w:ins w:id="202" w:author="Windows User" w:date="2019-05-26T10:17:00Z">
        <w:r w:rsidRPr="00591C75">
          <w:rPr>
            <w:color w:val="222222"/>
            <w:shd w:val="clear" w:color="auto" w:fill="FFFFFF"/>
          </w:rPr>
          <w:t>Kamir (2004).</w:t>
        </w:r>
        <w:r w:rsidRPr="00591C75" w:rsidDel="00D72737">
          <w:t xml:space="preserve"> </w:t>
        </w:r>
      </w:ins>
    </w:p>
  </w:footnote>
  <w:footnote w:id="11">
    <w:p w:rsidR="00082575" w:rsidRPr="0055494D" w:rsidRDefault="00082575" w:rsidP="00082575">
      <w:pPr>
        <w:pStyle w:val="FootnoteText"/>
        <w:jc w:val="both"/>
        <w:rPr>
          <w:del w:id="207" w:author="Windows User" w:date="2019-05-26T10:17:00Z"/>
          <w:rFonts w:ascii="Garamond" w:hAnsi="Garamond" w:cs="David"/>
        </w:rPr>
      </w:pPr>
      <w:del w:id="208" w:author="Windows User" w:date="2019-05-26T10:17:00Z">
        <w:r w:rsidRPr="0055494D">
          <w:rPr>
            <w:rStyle w:val="FootnoteReference"/>
            <w:rFonts w:ascii="Garamond" w:hAnsi="Garamond" w:cs="David"/>
          </w:rPr>
          <w:footnoteRef/>
        </w:r>
        <w:r w:rsidRPr="0055494D">
          <w:rPr>
            <w:rFonts w:ascii="Garamond" w:hAnsi="Garamond" w:cs="David"/>
          </w:rPr>
          <w:delText xml:space="preserve"> CATHARINE MACKINNON</w:delText>
        </w:r>
        <w:r w:rsidRPr="0055494D">
          <w:rPr>
            <w:rFonts w:ascii="Garamond" w:hAnsi="Garamond"/>
          </w:rPr>
          <w:delText>, SEXUAL HARASSMENT OF WORKING WOMEN 32–40</w:delText>
        </w:r>
        <w:r w:rsidRPr="0055494D" w:rsidDel="00D72737">
          <w:rPr>
            <w:rFonts w:ascii="Garamond" w:hAnsi="Garamond" w:cs="David"/>
            <w:b/>
            <w:bCs/>
          </w:rPr>
          <w:delText xml:space="preserve"> </w:delText>
        </w:r>
        <w:r w:rsidRPr="0055494D">
          <w:rPr>
            <w:rFonts w:ascii="Garamond" w:hAnsi="Garamond" w:cs="David"/>
            <w:b/>
            <w:bCs/>
          </w:rPr>
          <w:delText>(</w:delText>
        </w:r>
        <w:r w:rsidRPr="0055494D">
          <w:rPr>
            <w:rFonts w:ascii="Garamond" w:hAnsi="Garamond"/>
          </w:rPr>
          <w:delText>1979).</w:delText>
        </w:r>
      </w:del>
    </w:p>
  </w:footnote>
  <w:footnote w:id="12">
    <w:p w:rsidR="00082575" w:rsidRPr="0055494D" w:rsidRDefault="00082575" w:rsidP="00082575">
      <w:pPr>
        <w:pStyle w:val="FootnoteText"/>
        <w:jc w:val="both"/>
        <w:rPr>
          <w:del w:id="221" w:author="Windows User" w:date="2019-05-26T10:17:00Z"/>
          <w:rFonts w:ascii="Garamond" w:hAnsi="Garamond" w:cs="David"/>
        </w:rPr>
      </w:pPr>
      <w:del w:id="222" w:author="Windows User" w:date="2019-05-26T10:17:00Z">
        <w:r w:rsidRPr="0055494D">
          <w:rPr>
            <w:rStyle w:val="FootnoteReference"/>
            <w:rFonts w:ascii="Garamond" w:hAnsi="Garamond" w:cs="David"/>
          </w:rPr>
          <w:footnoteRef/>
        </w:r>
        <w:r w:rsidRPr="0055494D">
          <w:rPr>
            <w:rFonts w:ascii="Garamond" w:hAnsi="Garamond"/>
          </w:rPr>
          <w:delText xml:space="preserve"> Catharine MacKinnon, </w:delText>
        </w:r>
        <w:r w:rsidRPr="0055494D">
          <w:rPr>
            <w:rFonts w:ascii="Garamond" w:hAnsi="Garamond"/>
            <w:i/>
            <w:iCs/>
          </w:rPr>
          <w:delText>Difference and Dominance: On Sex Discrimination</w:delText>
        </w:r>
        <w:r w:rsidRPr="0055494D">
          <w:rPr>
            <w:rFonts w:ascii="Garamond" w:hAnsi="Garamond"/>
          </w:rPr>
          <w:delText xml:space="preserve">,” in FEMINISM UNMODIFIED 33, 33–44 (1987). </w:delText>
        </w:r>
      </w:del>
    </w:p>
  </w:footnote>
  <w:footnote w:id="13">
    <w:p w:rsidR="00082575" w:rsidRPr="0055494D" w:rsidRDefault="00082575" w:rsidP="00082575">
      <w:pPr>
        <w:pStyle w:val="NoSpacing"/>
        <w:rPr>
          <w:rPrChange w:id="226" w:author="Windows User" w:date="2019-05-26T10:17:00Z">
            <w:rPr>
              <w:rFonts w:ascii="Garamond" w:hAnsi="Garamond"/>
            </w:rPr>
          </w:rPrChange>
        </w:rPr>
        <w:pPrChange w:id="227" w:author="Windows User" w:date="2019-05-26T10:17:00Z">
          <w:pPr>
            <w:pStyle w:val="FootnoteText"/>
            <w:jc w:val="both"/>
          </w:pPr>
        </w:pPrChange>
      </w:pPr>
      <w:r w:rsidRPr="0055494D">
        <w:rPr>
          <w:rStyle w:val="FootnoteReference"/>
          <w:rFonts w:ascii="Garamond" w:hAnsi="Garamond"/>
        </w:rPr>
        <w:footnoteRef/>
      </w:r>
      <w:r w:rsidRPr="0055494D">
        <w:rPr>
          <w:rPrChange w:id="228" w:author="Windows User" w:date="2019-05-26T10:17:00Z">
            <w:rPr>
              <w:rFonts w:ascii="Garamond" w:hAnsi="Garamond"/>
            </w:rPr>
          </w:rPrChange>
        </w:rPr>
        <w:t xml:space="preserve"> </w:t>
      </w:r>
      <w:r w:rsidRPr="00B71648">
        <w:rPr>
          <w:rPrChange w:id="229" w:author="Windows User" w:date="2019-05-26T10:17:00Z">
            <w:rPr>
              <w:rFonts w:ascii="Garamond" w:hAnsi="Garamond"/>
            </w:rPr>
          </w:rPrChange>
        </w:rPr>
        <w:t>For more on sexist h</w:t>
      </w:r>
      <w:r>
        <w:rPr>
          <w:rPrChange w:id="230" w:author="Windows User" w:date="2019-05-26T10:17:00Z">
            <w:rPr>
              <w:rFonts w:ascii="Garamond" w:hAnsi="Garamond"/>
            </w:rPr>
          </w:rPrChange>
        </w:rPr>
        <w:t>umor as sexual harassment, see</w:t>
      </w:r>
      <w:del w:id="231" w:author="Windows User" w:date="2019-05-26T10:17:00Z">
        <w:r w:rsidRPr="0055494D">
          <w:rPr>
            <w:rFonts w:ascii="Garamond" w:hAnsi="Garamond"/>
          </w:rPr>
          <w:delText xml:space="preserve">: </w:delText>
        </w:r>
        <w:r w:rsidRPr="0055494D">
          <w:rPr>
            <w:rStyle w:val="Strong"/>
            <w:rFonts w:ascii="Garamond" w:hAnsi="Garamond"/>
            <w:color w:val="666666"/>
            <w:shd w:val="clear" w:color="auto" w:fill="FFFFFF"/>
          </w:rPr>
          <w:delText> </w:delText>
        </w:r>
        <w:r w:rsidRPr="0055494D">
          <w:rPr>
            <w:rStyle w:val="Strong"/>
            <w:rFonts w:ascii="Garamond" w:hAnsi="Garamond"/>
            <w:shd w:val="clear" w:color="auto" w:fill="FFFFFF"/>
          </w:rPr>
          <w:delText>Magi</w:delText>
        </w:r>
      </w:del>
      <w:r>
        <w:rPr>
          <w:rPrChange w:id="232" w:author="Windows User" w:date="2019-05-26T10:17:00Z">
            <w:rPr>
              <w:rStyle w:val="Strong"/>
              <w:rFonts w:ascii="Garamond" w:hAnsi="Garamond"/>
              <w:color w:val="666666"/>
              <w:shd w:val="clear" w:color="auto" w:fill="FFFFFF"/>
            </w:rPr>
          </w:rPrChange>
        </w:rPr>
        <w:t xml:space="preserve"> </w:t>
      </w:r>
      <w:r w:rsidRPr="00B71648">
        <w:rPr>
          <w:rPrChange w:id="233" w:author="Windows User" w:date="2019-05-26T10:17:00Z">
            <w:rPr>
              <w:rStyle w:val="selectable"/>
              <w:rFonts w:ascii="Garamond" w:hAnsi="Garamond"/>
              <w:color w:val="000000"/>
              <w:shd w:val="clear" w:color="auto" w:fill="FFFFFF"/>
            </w:rPr>
          </w:rPrChange>
        </w:rPr>
        <w:t>Otsri</w:t>
      </w:r>
      <w:del w:id="234" w:author="Windows User" w:date="2019-05-26T10:17:00Z">
        <w:r w:rsidRPr="0055494D">
          <w:rPr>
            <w:rStyle w:val="selectable"/>
            <w:rFonts w:ascii="Garamond" w:hAnsi="Garamond"/>
            <w:color w:val="000000"/>
            <w:shd w:val="clear" w:color="auto" w:fill="FFFFFF"/>
          </w:rPr>
          <w:delText>, Feminists Have No Sense of Humor: Humor as a Defense in Cases of Verbal Sexual Harassment</w:delText>
        </w:r>
        <w:r w:rsidRPr="0055494D">
          <w:rPr>
            <w:rStyle w:val="selectable"/>
            <w:rFonts w:ascii="Garamond" w:hAnsi="Garamond"/>
            <w:i/>
            <w:iCs/>
            <w:color w:val="000000"/>
            <w:shd w:val="clear" w:color="auto" w:fill="FFFFFF"/>
          </w:rPr>
          <w:delText>,</w:delText>
        </w:r>
      </w:del>
      <w:r>
        <w:rPr>
          <w:rPrChange w:id="235" w:author="Windows User" w:date="2019-05-26T10:17:00Z">
            <w:rPr>
              <w:rStyle w:val="selectable"/>
              <w:rFonts w:ascii="Garamond" w:hAnsi="Garamond"/>
              <w:color w:val="000000"/>
              <w:shd w:val="clear" w:color="auto" w:fill="FFFFFF"/>
            </w:rPr>
          </w:rPrChange>
        </w:rPr>
        <w:t xml:space="preserve"> (2016</w:t>
      </w:r>
      <w:del w:id="236" w:author="Windows User" w:date="2019-05-26T10:17:00Z">
        <w:r w:rsidRPr="0055494D">
          <w:rPr>
            <w:rStyle w:val="selectable"/>
            <w:rFonts w:ascii="Garamond" w:hAnsi="Garamond"/>
            <w:color w:val="000000"/>
            <w:shd w:val="clear" w:color="auto" w:fill="FFFFFF"/>
          </w:rPr>
          <w:delText>) (LLM, Tel Aviv University)).</w:delText>
        </w:r>
      </w:del>
      <w:ins w:id="237" w:author="Windows User" w:date="2019-05-26T10:17:00Z">
        <w:r>
          <w:t>).</w:t>
        </w:r>
      </w:ins>
    </w:p>
  </w:footnote>
  <w:footnote w:id="14">
    <w:p w:rsidR="00082575" w:rsidRPr="0055494D" w:rsidRDefault="00082575" w:rsidP="00082575">
      <w:pPr>
        <w:pStyle w:val="FootnoteText"/>
        <w:jc w:val="both"/>
        <w:rPr>
          <w:del w:id="240" w:author="Windows User" w:date="2019-05-26T10:17:00Z"/>
          <w:rFonts w:ascii="Garamond" w:hAnsi="Garamond" w:cs="Times New Roman"/>
        </w:rPr>
      </w:pPr>
      <w:del w:id="241" w:author="Windows User" w:date="2019-05-26T10:17:00Z">
        <w:r w:rsidRPr="0055494D">
          <w:rPr>
            <w:rStyle w:val="FootnoteReference"/>
            <w:rFonts w:ascii="Garamond" w:hAnsi="Garamond" w:cs="Times New Roman"/>
          </w:rPr>
          <w:footnoteRef/>
        </w:r>
        <w:r w:rsidRPr="0055494D">
          <w:rPr>
            <w:rFonts w:ascii="Garamond" w:hAnsi="Garamond" w:cs="Times New Roman"/>
            <w:rtl/>
          </w:rPr>
          <w:delText xml:space="preserve"> </w:delText>
        </w:r>
        <w:r w:rsidRPr="0055494D">
          <w:rPr>
            <w:rFonts w:ascii="Garamond" w:hAnsi="Garamond" w:cs="Times New Roman"/>
            <w:shd w:val="clear" w:color="auto" w:fill="FFFFFF"/>
          </w:rPr>
          <w:delText>RHODA KESLER UNGER &amp; MARY E. CRAWFORD,</w:delText>
        </w:r>
        <w:r w:rsidRPr="0055494D">
          <w:rPr>
            <w:rStyle w:val="apple-converted-space"/>
            <w:rFonts w:ascii="Garamond" w:hAnsi="Garamond" w:cs="Times New Roman"/>
            <w:shd w:val="clear" w:color="auto" w:fill="FFFFFF"/>
          </w:rPr>
          <w:delText> </w:delText>
        </w:r>
        <w:r w:rsidRPr="0055494D">
          <w:rPr>
            <w:rFonts w:ascii="Garamond" w:hAnsi="Garamond" w:cs="Times New Roman"/>
            <w:smallCaps/>
            <w:shd w:val="clear" w:color="auto" w:fill="FFFFFF"/>
          </w:rPr>
          <w:delText>Women and Gender: A Feminist Psychology</w:delText>
        </w:r>
        <w:r w:rsidRPr="0055494D">
          <w:rPr>
            <w:rFonts w:ascii="Garamond" w:hAnsi="Garamond" w:cs="Times New Roman"/>
            <w:shd w:val="clear" w:color="auto" w:fill="FFFFFF"/>
          </w:rPr>
          <w:delText xml:space="preserve"> (1992);</w:delText>
        </w:r>
        <w:r w:rsidRPr="0055494D">
          <w:rPr>
            <w:rFonts w:ascii="Garamond" w:hAnsi="Garamond" w:cs="Times New Roman"/>
            <w:rtl/>
          </w:rPr>
          <w:delText xml:space="preserve"> </w:delText>
        </w:r>
        <w:r w:rsidRPr="0055494D">
          <w:rPr>
            <w:rFonts w:ascii="Garamond" w:hAnsi="Garamond" w:cs="Times New Roman"/>
            <w:shd w:val="clear" w:color="auto" w:fill="FFFFFF"/>
          </w:rPr>
          <w:delText xml:space="preserve">Rhoda K. Unger &amp; Mary E. Crawford, </w:delText>
        </w:r>
        <w:r w:rsidRPr="0055494D">
          <w:rPr>
            <w:rFonts w:ascii="Garamond" w:hAnsi="Garamond" w:cs="Times New Roman"/>
            <w:i/>
            <w:iCs/>
            <w:shd w:val="clear" w:color="auto" w:fill="FFFFFF"/>
          </w:rPr>
          <w:delText>Commentary: Sex and Gender: The Troubled Relationship between Terms and Concepts</w:delText>
        </w:r>
        <w:r w:rsidRPr="0055494D">
          <w:rPr>
            <w:rFonts w:ascii="Garamond" w:hAnsi="Garamond" w:cs="Times New Roman"/>
            <w:shd w:val="clear" w:color="auto" w:fill="FFFFFF"/>
          </w:rPr>
          <w:delText>,</w:delText>
        </w:r>
        <w:r w:rsidRPr="0055494D">
          <w:rPr>
            <w:rStyle w:val="apple-converted-space"/>
            <w:rFonts w:ascii="Garamond" w:hAnsi="Garamond" w:cs="Times New Roman"/>
            <w:shd w:val="clear" w:color="auto" w:fill="FFFFFF"/>
          </w:rPr>
          <w:delText xml:space="preserve"> 4 </w:delText>
        </w:r>
        <w:r w:rsidRPr="0055494D">
          <w:rPr>
            <w:rFonts w:ascii="Garamond" w:hAnsi="Garamond" w:cs="Times New Roman"/>
            <w:smallCaps/>
            <w:shd w:val="clear" w:color="auto" w:fill="FFFFFF"/>
          </w:rPr>
          <w:delText>Psychological Science</w:delText>
        </w:r>
        <w:r w:rsidRPr="0055494D">
          <w:rPr>
            <w:rFonts w:ascii="Garamond" w:hAnsi="Garamond" w:cs="Times New Roman"/>
            <w:shd w:val="clear" w:color="auto" w:fill="FFFFFF"/>
          </w:rPr>
          <w:delText xml:space="preserve"> 122 (1993);</w:delText>
        </w:r>
        <w:r w:rsidRPr="0055494D">
          <w:rPr>
            <w:rFonts w:ascii="Garamond" w:hAnsi="Garamond" w:cs="Times New Roman"/>
            <w:rtl/>
          </w:rPr>
          <w:delText xml:space="preserve"> </w:delText>
        </w:r>
        <w:r w:rsidRPr="0055494D">
          <w:rPr>
            <w:rFonts w:ascii="Garamond" w:hAnsi="Garamond" w:cs="Times New Roman"/>
          </w:rPr>
          <w:delText xml:space="preserve">Mary Crawford &amp; Rhoda Unger, </w:delText>
        </w:r>
        <w:r w:rsidRPr="0055494D">
          <w:rPr>
            <w:rFonts w:ascii="Garamond" w:hAnsi="Garamond" w:cs="Times New Roman"/>
            <w:i/>
            <w:iCs/>
          </w:rPr>
          <w:delText>Gender Issues in Psychology</w:delText>
        </w:r>
        <w:r w:rsidRPr="0055494D">
          <w:rPr>
            <w:rFonts w:ascii="Garamond" w:hAnsi="Garamond" w:cs="Times New Roman"/>
          </w:rPr>
          <w:delText xml:space="preserve">, in </w:delText>
        </w:r>
        <w:r w:rsidRPr="0055494D">
          <w:rPr>
            <w:rFonts w:ascii="Garamond" w:hAnsi="Garamond" w:cs="Times New Roman"/>
            <w:smallCaps/>
          </w:rPr>
          <w:delText>Companion Encyclopedia of Psychology</w:delText>
        </w:r>
        <w:r w:rsidRPr="0055494D">
          <w:rPr>
            <w:rFonts w:ascii="Garamond" w:hAnsi="Garamond" w:cs="Times New Roman"/>
          </w:rPr>
          <w:delText xml:space="preserve"> Vol. 2 1007 (Andrew Colman, ed., 1992).</w:delText>
        </w:r>
      </w:del>
    </w:p>
  </w:footnote>
  <w:footnote w:id="15">
    <w:p w:rsidR="00082575" w:rsidRPr="0055494D" w:rsidRDefault="00082575" w:rsidP="00082575">
      <w:pPr>
        <w:pStyle w:val="FootnoteText"/>
        <w:jc w:val="both"/>
        <w:rPr>
          <w:del w:id="248" w:author="Windows User" w:date="2019-05-26T10:17:00Z"/>
          <w:rFonts w:ascii="Garamond" w:hAnsi="Garamond" w:cs="Times New Roman"/>
          <w:shd w:val="clear" w:color="auto" w:fill="FFFFFF"/>
          <w:rtl/>
        </w:rPr>
      </w:pPr>
      <w:r w:rsidRPr="0055494D">
        <w:rPr>
          <w:rStyle w:val="FootnoteReference"/>
          <w:rFonts w:ascii="Garamond" w:hAnsi="Garamond" w:cs="Times New Roman"/>
        </w:rPr>
        <w:footnoteRef/>
      </w:r>
      <w:del w:id="249" w:author="Windows User" w:date="2019-05-26T10:17:00Z">
        <w:r w:rsidRPr="0055494D">
          <w:rPr>
            <w:rFonts w:ascii="Garamond" w:hAnsi="Garamond" w:cs="Times New Roman"/>
            <w:rtl/>
          </w:rPr>
          <w:delText xml:space="preserve"> </w:delText>
        </w:r>
        <w:r w:rsidRPr="0055494D">
          <w:rPr>
            <w:rFonts w:ascii="Garamond" w:hAnsi="Garamond" w:cs="Times New Roman"/>
          </w:rPr>
          <w:delText xml:space="preserve">J. Hassett &amp; J. Houlihan, </w:delText>
        </w:r>
        <w:r w:rsidRPr="0055494D">
          <w:rPr>
            <w:rFonts w:ascii="Garamond" w:hAnsi="Garamond" w:cs="Times New Roman"/>
            <w:i/>
            <w:iCs/>
          </w:rPr>
          <w:delText>Different Jokes for Different Folks</w:delText>
        </w:r>
        <w:r w:rsidRPr="0055494D">
          <w:rPr>
            <w:rFonts w:ascii="Garamond" w:hAnsi="Garamond" w:cs="Times New Roman"/>
          </w:rPr>
          <w:delText xml:space="preserve">, 12.8 </w:delText>
        </w:r>
        <w:r w:rsidRPr="0055494D">
          <w:rPr>
            <w:rFonts w:ascii="Garamond" w:hAnsi="Garamond" w:cs="Times New Roman"/>
            <w:smallCaps/>
          </w:rPr>
          <w:delText>Psychology Today</w:delText>
        </w:r>
        <w:r w:rsidRPr="0055494D">
          <w:rPr>
            <w:rFonts w:ascii="Garamond" w:hAnsi="Garamond" w:cs="Times New Roman"/>
          </w:rPr>
          <w:delText xml:space="preserve"> 64 (1979);</w:delText>
        </w:r>
        <w:r w:rsidRPr="0055494D">
          <w:rPr>
            <w:rFonts w:ascii="Garamond" w:hAnsi="Garamond" w:cs="Times New Roman"/>
            <w:rtl/>
          </w:rPr>
          <w:delText xml:space="preserve"> </w:delText>
        </w:r>
        <w:r w:rsidRPr="0055494D">
          <w:rPr>
            <w:rFonts w:ascii="Garamond" w:hAnsi="Garamond" w:cs="Times New Roman"/>
            <w:shd w:val="clear" w:color="auto" w:fill="FFFFFF"/>
          </w:rPr>
          <w:delText xml:space="preserve">Jean Losco &amp; Seymour Epstein, </w:delText>
        </w:r>
        <w:r w:rsidRPr="0055494D">
          <w:rPr>
            <w:rFonts w:ascii="Garamond" w:hAnsi="Garamond" w:cs="Times New Roman"/>
            <w:i/>
            <w:iCs/>
            <w:shd w:val="clear" w:color="auto" w:fill="FFFFFF"/>
          </w:rPr>
          <w:delText>Humor Preference as a Subtle Measure of Attitudes toward the Same and the Opposite Sex</w:delText>
        </w:r>
        <w:r w:rsidRPr="0055494D">
          <w:rPr>
            <w:rStyle w:val="apple-converted-space"/>
            <w:rFonts w:ascii="Garamond" w:hAnsi="Garamond" w:cs="Times New Roman"/>
            <w:shd w:val="clear" w:color="auto" w:fill="FFFFFF"/>
          </w:rPr>
          <w:delText xml:space="preserve">, 43.2 </w:delText>
        </w:r>
        <w:r w:rsidRPr="0055494D">
          <w:rPr>
            <w:rFonts w:ascii="Garamond" w:hAnsi="Garamond" w:cs="Times New Roman"/>
            <w:smallCaps/>
            <w:shd w:val="clear" w:color="auto" w:fill="FFFFFF"/>
          </w:rPr>
          <w:delText>Journal of Personality</w:delText>
        </w:r>
        <w:r w:rsidRPr="0055494D">
          <w:rPr>
            <w:rStyle w:val="apple-converted-space"/>
            <w:rFonts w:ascii="Garamond" w:hAnsi="Garamond" w:cs="Times New Roman"/>
            <w:shd w:val="clear" w:color="auto" w:fill="FFFFFF"/>
          </w:rPr>
          <w:delText xml:space="preserve"> 321–325 </w:delText>
        </w:r>
        <w:r w:rsidRPr="0055494D">
          <w:rPr>
            <w:rFonts w:ascii="Garamond" w:hAnsi="Garamond" w:cs="Times New Roman"/>
            <w:shd w:val="clear" w:color="auto" w:fill="FFFFFF"/>
          </w:rPr>
          <w:delText>(1975);</w:delText>
        </w:r>
        <w:r w:rsidRPr="0055494D">
          <w:rPr>
            <w:rFonts w:ascii="Garamond" w:hAnsi="Garamond" w:cs="Times New Roman"/>
            <w:rtl/>
          </w:rPr>
          <w:delText xml:space="preserve"> </w:delText>
        </w:r>
        <w:r w:rsidRPr="0055494D">
          <w:rPr>
            <w:rFonts w:ascii="Garamond" w:hAnsi="Garamond" w:cs="Times New Roman"/>
            <w:shd w:val="clear" w:color="auto" w:fill="FFFFFF"/>
          </w:rPr>
          <w:delText xml:space="preserve">Ann Marie Love &amp; Lambert H. Deckers, </w:delText>
        </w:r>
        <w:r w:rsidRPr="0055494D">
          <w:rPr>
            <w:rFonts w:ascii="Garamond" w:hAnsi="Garamond" w:cs="Times New Roman"/>
            <w:i/>
            <w:iCs/>
            <w:shd w:val="clear" w:color="auto" w:fill="FFFFFF"/>
          </w:rPr>
          <w:delText>Humor Appreciation as a Function of Sexual, Aggressive, and Sexist Content</w:delText>
        </w:r>
        <w:r w:rsidRPr="0055494D">
          <w:rPr>
            <w:rStyle w:val="apple-converted-space"/>
            <w:rFonts w:ascii="Garamond" w:hAnsi="Garamond" w:cs="Times New Roman"/>
            <w:shd w:val="clear" w:color="auto" w:fill="FFFFFF"/>
          </w:rPr>
          <w:delText>,</w:delText>
        </w:r>
        <w:r w:rsidRPr="0055494D">
          <w:rPr>
            <w:rStyle w:val="apple-converted-space"/>
            <w:rFonts w:ascii="Garamond" w:hAnsi="Garamond" w:cs="Times New Roman"/>
            <w:smallCaps/>
            <w:shd w:val="clear" w:color="auto" w:fill="FFFFFF"/>
          </w:rPr>
          <w:delText> </w:delText>
        </w:r>
        <w:r w:rsidRPr="0055494D">
          <w:rPr>
            <w:rFonts w:ascii="Garamond" w:hAnsi="Garamond" w:cs="Times New Roman"/>
            <w:shd w:val="clear" w:color="auto" w:fill="FFFFFF"/>
          </w:rPr>
          <w:delText>20.11–12</w:delText>
        </w:r>
        <w:r w:rsidRPr="0055494D">
          <w:rPr>
            <w:rFonts w:ascii="Garamond" w:hAnsi="Garamond" w:cs="Times New Roman"/>
            <w:smallCaps/>
            <w:shd w:val="clear" w:color="auto" w:fill="FFFFFF"/>
          </w:rPr>
          <w:delText xml:space="preserve"> Sex roles</w:delText>
        </w:r>
        <w:r w:rsidRPr="0055494D">
          <w:rPr>
            <w:rStyle w:val="apple-converted-space"/>
            <w:rFonts w:ascii="Garamond" w:hAnsi="Garamond" w:cs="Times New Roman"/>
            <w:smallCaps/>
            <w:shd w:val="clear" w:color="auto" w:fill="FFFFFF"/>
          </w:rPr>
          <w:delText> </w:delText>
        </w:r>
        <w:r w:rsidRPr="0055494D">
          <w:rPr>
            <w:rFonts w:ascii="Garamond" w:hAnsi="Garamond" w:cs="Times New Roman"/>
            <w:shd w:val="clear" w:color="auto" w:fill="FFFFFF"/>
          </w:rPr>
          <w:delText>649 (1989);</w:delText>
        </w:r>
        <w:r w:rsidRPr="0055494D">
          <w:rPr>
            <w:rFonts w:ascii="Garamond" w:hAnsi="Garamond" w:cs="Times New Roman"/>
          </w:rPr>
          <w:delText xml:space="preserve"> Norbert Mundorf, Azra Bhatia, Dolf Zillman, Paul Lester &amp; Susan Robertson, </w:delText>
        </w:r>
        <w:r w:rsidRPr="0055494D">
          <w:rPr>
            <w:rFonts w:ascii="Garamond" w:hAnsi="Garamond" w:cs="Times New Roman"/>
            <w:i/>
            <w:iCs/>
          </w:rPr>
          <w:delText>Gender Differences in Humor Appreciation</w:delText>
        </w:r>
        <w:r w:rsidRPr="0055494D">
          <w:rPr>
            <w:rFonts w:ascii="Garamond" w:hAnsi="Garamond" w:cs="Times New Roman"/>
          </w:rPr>
          <w:delText xml:space="preserve">, 1.3 </w:delText>
        </w:r>
        <w:r w:rsidRPr="0055494D">
          <w:rPr>
            <w:rFonts w:ascii="Garamond" w:hAnsi="Garamond" w:cs="Times New Roman"/>
            <w:smallCaps/>
          </w:rPr>
          <w:delText>Humor: International Journal of Humor Research</w:delText>
        </w:r>
        <w:r w:rsidRPr="0055494D">
          <w:rPr>
            <w:rFonts w:ascii="Garamond" w:hAnsi="Garamond" w:cs="Times New Roman"/>
          </w:rPr>
          <w:delText xml:space="preserve"> 231 (1988); </w:delText>
        </w:r>
        <w:r w:rsidRPr="0055494D">
          <w:rPr>
            <w:rFonts w:ascii="Garamond" w:hAnsi="Garamond" w:cs="Times New Roman"/>
            <w:shd w:val="clear" w:color="auto" w:fill="FFFFFF"/>
          </w:rPr>
          <w:delText xml:space="preserve">James W. Neuliep, </w:delText>
        </w:r>
        <w:r w:rsidRPr="0055494D">
          <w:rPr>
            <w:rFonts w:ascii="Garamond" w:hAnsi="Garamond" w:cs="Times New Roman"/>
            <w:i/>
            <w:iCs/>
            <w:shd w:val="clear" w:color="auto" w:fill="FFFFFF"/>
          </w:rPr>
          <w:delText>Gender Differences in the Perception of Sexual and Nonsexual Humor</w:delText>
        </w:r>
        <w:r w:rsidRPr="0055494D">
          <w:rPr>
            <w:rStyle w:val="apple-converted-space"/>
            <w:rFonts w:ascii="Garamond" w:hAnsi="Garamond" w:cs="Times New Roman"/>
            <w:shd w:val="clear" w:color="auto" w:fill="FFFFFF"/>
          </w:rPr>
          <w:delText xml:space="preserve">, 2.3 </w:delText>
        </w:r>
        <w:r w:rsidRPr="0055494D">
          <w:rPr>
            <w:rFonts w:ascii="Garamond" w:hAnsi="Garamond" w:cs="Times New Roman"/>
            <w:smallCaps/>
            <w:shd w:val="clear" w:color="auto" w:fill="FFFFFF"/>
          </w:rPr>
          <w:delText>Journal of Social Behavior &amp; Personality</w:delText>
        </w:r>
        <w:r w:rsidRPr="0055494D">
          <w:rPr>
            <w:rStyle w:val="apple-converted-space"/>
            <w:rFonts w:ascii="Garamond" w:hAnsi="Garamond" w:cs="Times New Roman"/>
            <w:shd w:val="clear" w:color="auto" w:fill="FFFFFF"/>
          </w:rPr>
          <w:delText xml:space="preserve"> 345 </w:delText>
        </w:r>
        <w:r w:rsidRPr="0055494D">
          <w:rPr>
            <w:rFonts w:ascii="Garamond" w:hAnsi="Garamond" w:cs="Times New Roman"/>
            <w:shd w:val="clear" w:color="auto" w:fill="FFFFFF"/>
          </w:rPr>
          <w:delText>(1987);</w:delText>
        </w:r>
        <w:r w:rsidRPr="0055494D">
          <w:rPr>
            <w:rFonts w:ascii="Garamond" w:hAnsi="Garamond" w:cs="Times New Roman"/>
            <w:shd w:val="clear" w:color="auto" w:fill="FFFFFF"/>
            <w:rtl/>
          </w:rPr>
          <w:delText xml:space="preserve">‏ </w:delText>
        </w:r>
        <w:r w:rsidRPr="0055494D">
          <w:rPr>
            <w:rFonts w:ascii="Garamond" w:hAnsi="Garamond" w:cs="Times New Roman"/>
            <w:shd w:val="clear" w:color="auto" w:fill="FFFFFF"/>
          </w:rPr>
          <w:delText xml:space="preserve">Robert F. Priest &amp; Paul G. Wilhelm, </w:delText>
        </w:r>
        <w:r w:rsidRPr="0055494D">
          <w:rPr>
            <w:rFonts w:ascii="Garamond" w:hAnsi="Garamond" w:cs="Times New Roman"/>
            <w:i/>
            <w:iCs/>
            <w:shd w:val="clear" w:color="auto" w:fill="FFFFFF"/>
          </w:rPr>
          <w:delText>Sex, Marital Status, and Self/Actualization as Factors in the Appreciation of Sexist Jokes</w:delText>
        </w:r>
        <w:r w:rsidRPr="0055494D">
          <w:rPr>
            <w:rStyle w:val="apple-converted-space"/>
            <w:rFonts w:ascii="Garamond" w:hAnsi="Garamond" w:cs="Times New Roman"/>
            <w:shd w:val="clear" w:color="auto" w:fill="FFFFFF"/>
          </w:rPr>
          <w:delText>, 92.2</w:delText>
        </w:r>
        <w:r w:rsidRPr="0055494D">
          <w:rPr>
            <w:rFonts w:ascii="Garamond" w:hAnsi="Garamond" w:cs="Times New Roman"/>
            <w:i/>
            <w:iCs/>
            <w:shd w:val="clear" w:color="auto" w:fill="FFFFFF"/>
          </w:rPr>
          <w:delText xml:space="preserve"> </w:delText>
        </w:r>
        <w:r w:rsidRPr="0055494D">
          <w:rPr>
            <w:rFonts w:ascii="Garamond" w:hAnsi="Garamond" w:cs="Times New Roman"/>
            <w:smallCaps/>
            <w:shd w:val="clear" w:color="auto" w:fill="FFFFFF"/>
          </w:rPr>
          <w:delText>The Journal of Social Psychology</w:delText>
        </w:r>
        <w:r w:rsidRPr="0055494D">
          <w:rPr>
            <w:rStyle w:val="apple-converted-space"/>
            <w:rFonts w:ascii="Garamond" w:hAnsi="Garamond" w:cs="Times New Roman"/>
            <w:shd w:val="clear" w:color="auto" w:fill="FFFFFF"/>
          </w:rPr>
          <w:delText> </w:delText>
        </w:r>
        <w:r w:rsidRPr="0055494D">
          <w:rPr>
            <w:rFonts w:ascii="Garamond" w:hAnsi="Garamond" w:cs="Times New Roman"/>
            <w:shd w:val="clear" w:color="auto" w:fill="FFFFFF"/>
          </w:rPr>
          <w:delText>245 (1974).</w:delText>
        </w:r>
      </w:del>
    </w:p>
    <w:p w:rsidR="00082575" w:rsidRPr="0055494D" w:rsidRDefault="00082575" w:rsidP="00082575">
      <w:pPr>
        <w:pStyle w:val="NoSpacing"/>
        <w:rPr>
          <w:rPrChange w:id="250" w:author="Windows User" w:date="2019-05-26T10:17:00Z">
            <w:rPr>
              <w:rFonts w:ascii="Garamond" w:hAnsi="Garamond"/>
            </w:rPr>
          </w:rPrChange>
        </w:rPr>
        <w:pPrChange w:id="251" w:author="Windows User" w:date="2019-05-26T10:17:00Z">
          <w:pPr>
            <w:pStyle w:val="FootnoteText"/>
            <w:jc w:val="both"/>
          </w:pPr>
        </w:pPrChange>
      </w:pPr>
      <w:del w:id="252" w:author="Windows User" w:date="2019-05-26T10:17:00Z">
        <w:r w:rsidRPr="0055494D">
          <w:rPr>
            <w:rFonts w:ascii="Garamond" w:hAnsi="Garamond" w:cs="Times New Roman"/>
            <w:i/>
            <w:iCs/>
            <w:shd w:val="clear" w:color="auto" w:fill="FFFFFF"/>
          </w:rPr>
          <w:delText>See also</w:delText>
        </w:r>
        <w:r w:rsidRPr="0055494D">
          <w:rPr>
            <w:rFonts w:ascii="Garamond" w:hAnsi="Garamond" w:cs="Times New Roman"/>
            <w:shd w:val="clear" w:color="auto" w:fill="FFFFFF"/>
          </w:rPr>
          <w:delText xml:space="preserve"> Myrtle P. Bell, Mary E. McLaughlin &amp; Jennifer M. Sequeira, </w:delText>
        </w:r>
        <w:r w:rsidRPr="0055494D">
          <w:rPr>
            <w:rFonts w:ascii="Garamond" w:hAnsi="Garamond" w:cs="Times New Roman"/>
            <w:i/>
            <w:iCs/>
            <w:shd w:val="clear" w:color="auto" w:fill="FFFFFF"/>
          </w:rPr>
          <w:delText xml:space="preserve">Discrimination, Harassment, and the Glass Ceiling: Women Executives as Change Agents, </w:delText>
        </w:r>
        <w:r w:rsidRPr="0055494D">
          <w:rPr>
            <w:rFonts w:ascii="Garamond" w:hAnsi="Garamond" w:cs="Times New Roman"/>
            <w:shd w:val="clear" w:color="auto" w:fill="FFFFFF"/>
          </w:rPr>
          <w:delText xml:space="preserve">37.1 </w:delText>
        </w:r>
        <w:r w:rsidRPr="0055494D">
          <w:rPr>
            <w:rFonts w:ascii="Garamond" w:hAnsi="Garamond" w:cs="Times New Roman"/>
            <w:smallCaps/>
            <w:shd w:val="clear" w:color="auto" w:fill="FFFFFF"/>
          </w:rPr>
          <w:delText>Journal of Business Ethics</w:delText>
        </w:r>
        <w:r w:rsidRPr="0055494D">
          <w:rPr>
            <w:rFonts w:ascii="Garamond" w:hAnsi="Garamond" w:cs="Times New Roman"/>
            <w:shd w:val="clear" w:color="auto" w:fill="FFFFFF"/>
          </w:rPr>
          <w:delText xml:space="preserve"> 65 (2002);</w:delText>
        </w:r>
        <w:r w:rsidRPr="0055494D">
          <w:rPr>
            <w:rFonts w:ascii="Garamond" w:hAnsi="Garamond" w:cs="Times New Roman"/>
          </w:rPr>
          <w:delText xml:space="preserve"> Masoud Hemmasi &amp; Lee A. Graf, </w:delText>
        </w:r>
        <w:r w:rsidRPr="0055494D">
          <w:rPr>
            <w:rFonts w:ascii="Garamond" w:hAnsi="Garamond" w:cs="Times New Roman"/>
            <w:i/>
            <w:iCs/>
          </w:rPr>
          <w:delText>Sexual and Sexist Humor in the Work Place: Just “Good Fun” or Sexual Harassment?</w:delText>
        </w:r>
        <w:r w:rsidRPr="0055494D">
          <w:rPr>
            <w:rFonts w:ascii="Garamond" w:hAnsi="Garamond" w:cs="Times New Roman"/>
          </w:rPr>
          <w:delText xml:space="preserve">, </w:delText>
        </w:r>
        <w:r w:rsidRPr="0055494D">
          <w:rPr>
            <w:rFonts w:ascii="Garamond" w:hAnsi="Garamond" w:cs="Times New Roman"/>
            <w:smallCaps/>
          </w:rPr>
          <w:delText>Proceedings of Decision Sciences Institute</w:delText>
        </w:r>
        <w:r w:rsidRPr="0055494D">
          <w:rPr>
            <w:rFonts w:ascii="Garamond" w:hAnsi="Garamond" w:cs="Times New Roman"/>
          </w:rPr>
          <w:delText xml:space="preserve"> 455 (1998); Larry R. Smeltzer &amp; Terry L. Leap, </w:delText>
        </w:r>
        <w:r w:rsidRPr="0055494D">
          <w:rPr>
            <w:rFonts w:ascii="Garamond" w:hAnsi="Garamond" w:cs="Times New Roman"/>
            <w:i/>
            <w:iCs/>
          </w:rPr>
          <w:delText>An Analysis of Individual Reactions to Potentially Offensive Jokes in Work Settings</w:delText>
        </w:r>
        <w:r w:rsidRPr="0055494D">
          <w:rPr>
            <w:rFonts w:ascii="Garamond" w:hAnsi="Garamond" w:cs="Times New Roman"/>
          </w:rPr>
          <w:delText>, 41 HUMAN RELATIONS 295 (1988)</w:delText>
        </w:r>
        <w:r w:rsidRPr="0055494D">
          <w:rPr>
            <w:rFonts w:ascii="Garamond" w:hAnsi="Garamond" w:cs="Times New Roman"/>
            <w:rtl/>
          </w:rPr>
          <w:delText>.</w:delText>
        </w:r>
      </w:del>
      <w:ins w:id="253" w:author="Windows User" w:date="2019-05-26T10:17:00Z">
        <w:r w:rsidRPr="0055494D">
          <w:rPr>
            <w:rtl/>
          </w:rPr>
          <w:t xml:space="preserve"> </w:t>
        </w:r>
        <w:r w:rsidRPr="00792D48">
          <w:rPr>
            <w:shd w:val="clear" w:color="auto" w:fill="FFFFFF"/>
          </w:rPr>
          <w:t>See also Bell, McLaughlin and Sequeira (2002);</w:t>
        </w:r>
        <w:r w:rsidRPr="00792D48">
          <w:t xml:space="preserve"> Hemmasi </w:t>
        </w:r>
        <w:r>
          <w:t>and</w:t>
        </w:r>
        <w:r w:rsidRPr="00792D48">
          <w:t xml:space="preserve"> Graf (1998); Smeltzer </w:t>
        </w:r>
        <w:r>
          <w:t>and</w:t>
        </w:r>
        <w:r w:rsidRPr="00792D48">
          <w:t xml:space="preserve"> Leap (1988)</w:t>
        </w:r>
        <w:r w:rsidRPr="00792D48">
          <w:rPr>
            <w:rtl/>
          </w:rPr>
          <w:t>.</w:t>
        </w:r>
      </w:ins>
    </w:p>
  </w:footnote>
  <w:footnote w:id="16">
    <w:p w:rsidR="00082575" w:rsidRPr="0055494D" w:rsidRDefault="00082575" w:rsidP="00082575">
      <w:pPr>
        <w:pStyle w:val="FootnoteText"/>
        <w:jc w:val="both"/>
        <w:rPr>
          <w:del w:id="256" w:author="Windows User" w:date="2019-05-26T10:17:00Z"/>
          <w:rFonts w:ascii="Garamond" w:hAnsi="Garamond" w:cs="Times New Roman"/>
          <w:rtl/>
        </w:rPr>
      </w:pPr>
      <w:del w:id="257" w:author="Windows User" w:date="2019-05-26T10:17:00Z">
        <w:r w:rsidRPr="0055494D">
          <w:rPr>
            <w:rStyle w:val="FootnoteReference"/>
            <w:rFonts w:ascii="Garamond" w:hAnsi="Garamond" w:cs="Times New Roman"/>
          </w:rPr>
          <w:footnoteRef/>
        </w:r>
        <w:r w:rsidRPr="0055494D">
          <w:rPr>
            <w:rFonts w:ascii="Garamond" w:hAnsi="Garamond" w:cs="Times New Roman"/>
            <w:rtl/>
          </w:rPr>
          <w:delText xml:space="preserve"> </w:delText>
        </w:r>
        <w:r w:rsidRPr="0055494D">
          <w:rPr>
            <w:rFonts w:ascii="Garamond" w:hAnsi="Garamond" w:cs="Times New Roman"/>
          </w:rPr>
          <w:delText xml:space="preserve">C.F. Boxer &amp; T.E. Ford, </w:delText>
        </w:r>
        <w:r w:rsidRPr="0055494D">
          <w:rPr>
            <w:rFonts w:ascii="Garamond" w:hAnsi="Garamond" w:cs="Times New Roman"/>
            <w:i/>
            <w:iCs/>
          </w:rPr>
          <w:delText>Sexist Humor in the Workplace: A Case of Subtle Harassment</w:delText>
        </w:r>
        <w:r w:rsidRPr="0055494D">
          <w:rPr>
            <w:rFonts w:ascii="Garamond" w:hAnsi="Garamond" w:cs="Times New Roman"/>
          </w:rPr>
          <w:delText xml:space="preserve">, </w:delText>
        </w:r>
        <w:r w:rsidRPr="0055494D">
          <w:rPr>
            <w:rFonts w:ascii="Garamond" w:hAnsi="Garamond" w:cs="Times New Roman"/>
            <w:i/>
            <w:iCs/>
          </w:rPr>
          <w:delText>in</w:delText>
        </w:r>
        <w:r w:rsidRPr="0055494D">
          <w:rPr>
            <w:rFonts w:ascii="Garamond" w:hAnsi="Garamond" w:cs="Times New Roman"/>
          </w:rPr>
          <w:delText xml:space="preserve"> </w:delText>
        </w:r>
        <w:r w:rsidRPr="0055494D">
          <w:rPr>
            <w:rFonts w:ascii="Garamond" w:hAnsi="Garamond" w:cs="Times New Roman"/>
            <w:smallCaps/>
          </w:rPr>
          <w:delText>Insidious Workplace Behavior</w:delText>
        </w:r>
        <w:r w:rsidRPr="0055494D">
          <w:rPr>
            <w:rFonts w:ascii="Garamond" w:hAnsi="Garamond" w:cs="Times New Roman"/>
          </w:rPr>
          <w:delText xml:space="preserve"> 175 (J. Greenberg ed., 2010);</w:delText>
        </w:r>
        <w:r w:rsidRPr="0055494D">
          <w:rPr>
            <w:rFonts w:ascii="Garamond" w:hAnsi="Garamond" w:cs="Times New Roman"/>
            <w:rtl/>
          </w:rPr>
          <w:delText xml:space="preserve"> </w:delText>
        </w:r>
        <w:r w:rsidRPr="0055494D">
          <w:rPr>
            <w:rFonts w:ascii="Garamond" w:hAnsi="Garamond" w:cs="Times New Roman"/>
          </w:rPr>
          <w:delText xml:space="preserve">W. Jack Duncan, Larry R. Smeltzer &amp; Terry L. Leap, </w:delText>
        </w:r>
        <w:r w:rsidRPr="0055494D">
          <w:rPr>
            <w:rFonts w:ascii="Garamond" w:hAnsi="Garamond" w:cs="Times New Roman"/>
            <w:i/>
            <w:iCs/>
          </w:rPr>
          <w:delText>Humor and Work: Applications of Joking Behavior to Management</w:delText>
        </w:r>
        <w:r w:rsidRPr="0055494D">
          <w:rPr>
            <w:rFonts w:ascii="Garamond" w:hAnsi="Garamond" w:cs="Times New Roman"/>
          </w:rPr>
          <w:delText xml:space="preserve">, 16 </w:delText>
        </w:r>
        <w:r w:rsidRPr="0055494D">
          <w:rPr>
            <w:rFonts w:ascii="Garamond" w:hAnsi="Garamond" w:cs="Times New Roman"/>
            <w:smallCaps/>
          </w:rPr>
          <w:delText>Journal of Management</w:delText>
        </w:r>
        <w:r w:rsidRPr="0055494D">
          <w:rPr>
            <w:rFonts w:ascii="Garamond" w:hAnsi="Garamond" w:cs="Times New Roman"/>
          </w:rPr>
          <w:delText xml:space="preserve"> 255 (1990); </w:delText>
        </w:r>
        <w:r w:rsidRPr="0055494D">
          <w:rPr>
            <w:rFonts w:ascii="Garamond" w:hAnsi="Garamond" w:cs="Times New Roman"/>
            <w:shd w:val="clear" w:color="auto" w:fill="FFFFFF"/>
          </w:rPr>
          <w:delText xml:space="preserve">Beth A. Quinn, </w:delText>
        </w:r>
        <w:r w:rsidRPr="0055494D">
          <w:rPr>
            <w:rFonts w:ascii="Garamond" w:hAnsi="Garamond" w:cs="Times New Roman"/>
            <w:i/>
            <w:iCs/>
            <w:shd w:val="clear" w:color="auto" w:fill="FFFFFF"/>
          </w:rPr>
          <w:delText>The Paradox of Complaining: Law, Humor, and Harassment in the Everyday Work World</w:delText>
        </w:r>
        <w:r w:rsidRPr="0055494D">
          <w:rPr>
            <w:rStyle w:val="apple-converted-space"/>
            <w:rFonts w:ascii="Garamond" w:hAnsi="Garamond" w:cs="Times New Roman"/>
            <w:shd w:val="clear" w:color="auto" w:fill="FFFFFF"/>
          </w:rPr>
          <w:delText xml:space="preserve">, 25.4 </w:delText>
        </w:r>
        <w:r w:rsidRPr="0055494D">
          <w:rPr>
            <w:rFonts w:ascii="Garamond" w:hAnsi="Garamond" w:cs="Times New Roman"/>
            <w:smallCaps/>
            <w:shd w:val="clear" w:color="auto" w:fill="FFFFFF"/>
          </w:rPr>
          <w:delText>Law &amp; Social Inquiry</w:delText>
        </w:r>
        <w:r w:rsidRPr="0055494D">
          <w:rPr>
            <w:rFonts w:ascii="Garamond" w:hAnsi="Garamond" w:cs="Times New Roman"/>
            <w:shd w:val="clear" w:color="auto" w:fill="FFFFFF"/>
          </w:rPr>
          <w:delText xml:space="preserve"> 1151 (2000); </w:delText>
        </w:r>
        <w:r w:rsidRPr="0055494D">
          <w:rPr>
            <w:rFonts w:ascii="Garamond" w:hAnsi="Garamond" w:cs="Times New Roman"/>
          </w:rPr>
          <w:delText xml:space="preserve">Kimberly T. Schneider, Suzanne Swan &amp; Louise F. Fitzgerald, </w:delText>
        </w:r>
        <w:r w:rsidRPr="0055494D">
          <w:rPr>
            <w:rFonts w:ascii="Garamond" w:hAnsi="Garamond" w:cs="Times New Roman"/>
            <w:i/>
            <w:iCs/>
          </w:rPr>
          <w:delText>Job-Related and Psychological Effects of Sexual Harassment in the Workplace: Empirical Evidence from Two Organizations</w:delText>
        </w:r>
        <w:r w:rsidRPr="0055494D">
          <w:rPr>
            <w:rFonts w:ascii="Garamond" w:hAnsi="Garamond" w:cs="Times New Roman"/>
          </w:rPr>
          <w:delText xml:space="preserve">, 82(3) </w:delText>
        </w:r>
        <w:r w:rsidRPr="0055494D">
          <w:rPr>
            <w:rFonts w:ascii="Garamond" w:hAnsi="Garamond" w:cs="Times New Roman"/>
            <w:smallCaps/>
          </w:rPr>
          <w:delText>Journal of Applied Psychology</w:delText>
        </w:r>
        <w:r w:rsidRPr="0055494D">
          <w:rPr>
            <w:rFonts w:ascii="Garamond" w:hAnsi="Garamond" w:cs="Times New Roman"/>
          </w:rPr>
          <w:delText xml:space="preserve"> 401 (1997)</w:delText>
        </w:r>
        <w:r w:rsidRPr="0055494D">
          <w:rPr>
            <w:rFonts w:ascii="Garamond" w:hAnsi="Garamond" w:cs="Times New Roman"/>
            <w:shd w:val="clear" w:color="auto" w:fill="FFFFFF"/>
          </w:rPr>
          <w:delText>.</w:delText>
        </w:r>
        <w:r w:rsidRPr="0055494D">
          <w:rPr>
            <w:rFonts w:ascii="Garamond" w:hAnsi="Garamond" w:cs="Times New Roman"/>
            <w:shd w:val="clear" w:color="auto" w:fill="FFFFFF"/>
            <w:rtl/>
          </w:rPr>
          <w:delText xml:space="preserve"> ‏</w:delText>
        </w:r>
      </w:del>
    </w:p>
    <w:p w:rsidR="00082575" w:rsidRPr="0055494D" w:rsidRDefault="00082575" w:rsidP="00082575">
      <w:pPr>
        <w:pStyle w:val="FootnoteText"/>
        <w:jc w:val="both"/>
        <w:rPr>
          <w:del w:id="258" w:author="Windows User" w:date="2019-05-26T10:17:00Z"/>
          <w:rFonts w:ascii="Garamond" w:hAnsi="Garamond"/>
          <w:rtl/>
        </w:rPr>
      </w:pPr>
    </w:p>
  </w:footnote>
  <w:footnote w:id="17">
    <w:p w:rsidR="00082575" w:rsidRPr="0055494D" w:rsidRDefault="00082575" w:rsidP="00082575">
      <w:pPr>
        <w:pStyle w:val="FootnoteText"/>
        <w:jc w:val="both"/>
        <w:rPr>
          <w:del w:id="274" w:author="Windows User" w:date="2019-05-26T10:17:00Z"/>
          <w:rFonts w:ascii="Garamond" w:hAnsi="Garamond" w:cs="Times New Roman"/>
        </w:rPr>
      </w:pPr>
      <w:del w:id="275" w:author="Windows User" w:date="2019-05-26T10:17:00Z">
        <w:r w:rsidRPr="0055494D">
          <w:rPr>
            <w:rStyle w:val="FootnoteReference"/>
            <w:rFonts w:ascii="Garamond" w:hAnsi="Garamond" w:cs="Times New Roman"/>
          </w:rPr>
          <w:footnoteRef/>
        </w:r>
        <w:r w:rsidRPr="0055494D">
          <w:rPr>
            <w:rFonts w:ascii="Garamond" w:hAnsi="Garamond" w:cs="Times New Roman"/>
            <w:rtl/>
          </w:rPr>
          <w:delText xml:space="preserve"> </w:delText>
        </w:r>
        <w:r w:rsidRPr="0055494D">
          <w:rPr>
            <w:rFonts w:ascii="Garamond" w:hAnsi="Garamond" w:cs="Times New Roman"/>
          </w:rPr>
          <w:delText>The study is cited in Mulkay,  at 6, footnote 64.</w:delText>
        </w:r>
      </w:del>
    </w:p>
  </w:footnote>
  <w:footnote w:id="18">
    <w:p w:rsidR="00082575" w:rsidRPr="0055494D" w:rsidRDefault="00082575" w:rsidP="00082575">
      <w:pPr>
        <w:pStyle w:val="FootnoteText"/>
        <w:jc w:val="both"/>
        <w:rPr>
          <w:del w:id="287" w:author="Windows User" w:date="2019-05-26T10:17:00Z"/>
          <w:rFonts w:ascii="Garamond" w:hAnsi="Garamond" w:cs="Times New Roman"/>
        </w:rPr>
      </w:pPr>
      <w:del w:id="288" w:author="Windows User" w:date="2019-05-26T10:17:00Z">
        <w:r w:rsidRPr="0055494D">
          <w:rPr>
            <w:rStyle w:val="FootnoteReference"/>
            <w:rFonts w:ascii="Garamond" w:hAnsi="Garamond" w:cs="Times New Roman"/>
          </w:rPr>
          <w:footnoteRef/>
        </w:r>
        <w:r w:rsidRPr="0055494D">
          <w:rPr>
            <w:rFonts w:ascii="Garamond" w:hAnsi="Garamond" w:cs="Times New Roman"/>
            <w:rtl/>
          </w:rPr>
          <w:delText xml:space="preserve"> </w:delText>
        </w:r>
        <w:r w:rsidRPr="0055494D">
          <w:rPr>
            <w:rFonts w:ascii="Garamond" w:hAnsi="Garamond" w:cs="Times New Roman"/>
          </w:rPr>
          <w:delText>Id., Chapter 7, at 120–151.</w:delText>
        </w:r>
      </w:del>
    </w:p>
  </w:footnote>
  <w:footnote w:id="19">
    <w:p w:rsidR="00082575" w:rsidRPr="0055494D" w:rsidRDefault="00082575" w:rsidP="00082575">
      <w:pPr>
        <w:pStyle w:val="FootnoteText"/>
        <w:jc w:val="both"/>
        <w:rPr>
          <w:del w:id="292" w:author="Windows User" w:date="2019-05-26T10:17:00Z"/>
          <w:rFonts w:ascii="Garamond" w:hAnsi="Garamond" w:cs="David"/>
        </w:rPr>
      </w:pPr>
      <w:del w:id="293" w:author="Windows User" w:date="2019-05-26T10:17:00Z">
        <w:r w:rsidRPr="0055494D">
          <w:rPr>
            <w:rStyle w:val="FootnoteReference"/>
            <w:rFonts w:ascii="Garamond" w:hAnsi="Garamond" w:cs="Times New Roman"/>
          </w:rPr>
          <w:footnoteRef/>
        </w:r>
        <w:r w:rsidRPr="0055494D">
          <w:rPr>
            <w:rFonts w:ascii="Garamond" w:hAnsi="Garamond" w:cs="Times New Roman"/>
            <w:rtl/>
          </w:rPr>
          <w:delText xml:space="preserve"> </w:delText>
        </w:r>
        <w:r w:rsidRPr="0055494D">
          <w:rPr>
            <w:rFonts w:ascii="Garamond" w:hAnsi="Garamond" w:cs="Times New Roman"/>
          </w:rPr>
          <w:delText>Id. at 121.</w:delText>
        </w:r>
      </w:del>
    </w:p>
  </w:footnote>
  <w:footnote w:id="20">
    <w:p w:rsidR="00082575" w:rsidRPr="0055494D" w:rsidRDefault="00082575" w:rsidP="00082575">
      <w:pPr>
        <w:pStyle w:val="FootnoteText"/>
        <w:jc w:val="both"/>
        <w:rPr>
          <w:del w:id="297" w:author="Windows User" w:date="2019-05-26T10:17:00Z"/>
          <w:rFonts w:ascii="Garamond" w:hAnsi="Garamond" w:cs="Times New Roman"/>
        </w:rPr>
      </w:pPr>
      <w:del w:id="298" w:author="Windows User" w:date="2019-05-26T10:17:00Z">
        <w:r w:rsidRPr="0055494D">
          <w:rPr>
            <w:rStyle w:val="FootnoteReference"/>
            <w:rFonts w:ascii="Garamond" w:hAnsi="Garamond" w:cs="Times New Roman"/>
          </w:rPr>
          <w:footnoteRef/>
        </w:r>
        <w:r w:rsidRPr="0055494D">
          <w:rPr>
            <w:rFonts w:ascii="Garamond" w:hAnsi="Garamond" w:cs="Times New Roman"/>
            <w:rtl/>
          </w:rPr>
          <w:delText xml:space="preserve"> </w:delText>
        </w:r>
        <w:r w:rsidRPr="0055494D">
          <w:rPr>
            <w:rFonts w:ascii="Garamond" w:hAnsi="Garamond" w:cs="Times New Roman"/>
          </w:rPr>
          <w:delText>Id. at 122.</w:delText>
        </w:r>
      </w:del>
    </w:p>
  </w:footnote>
  <w:footnote w:id="21">
    <w:p w:rsidR="00082575" w:rsidRPr="0055494D" w:rsidRDefault="00082575" w:rsidP="00082575">
      <w:pPr>
        <w:pStyle w:val="FootnoteText"/>
        <w:jc w:val="both"/>
        <w:rPr>
          <w:del w:id="305" w:author="Windows User" w:date="2019-05-26T10:17:00Z"/>
          <w:rFonts w:ascii="Garamond" w:hAnsi="Garamond" w:cs="Times New Roman"/>
        </w:rPr>
      </w:pPr>
      <w:del w:id="306" w:author="Windows User" w:date="2019-05-26T10:17:00Z">
        <w:r w:rsidRPr="0055494D">
          <w:rPr>
            <w:rStyle w:val="FootnoteReference"/>
            <w:rFonts w:ascii="Garamond" w:hAnsi="Garamond" w:cs="Times New Roman"/>
          </w:rPr>
          <w:footnoteRef/>
        </w:r>
        <w:r w:rsidRPr="0055494D">
          <w:rPr>
            <w:rFonts w:ascii="Garamond" w:hAnsi="Garamond" w:cs="Times New Roman"/>
            <w:rtl/>
          </w:rPr>
          <w:delText xml:space="preserve"> </w:delText>
        </w:r>
        <w:r w:rsidRPr="0055494D">
          <w:rPr>
            <w:rFonts w:ascii="Garamond" w:hAnsi="Garamond" w:cs="Times New Roman"/>
          </w:rPr>
          <w:delText>Id. at 121.</w:delText>
        </w:r>
      </w:del>
    </w:p>
  </w:footnote>
  <w:footnote w:id="22">
    <w:p w:rsidR="00082575" w:rsidRPr="0055494D" w:rsidRDefault="00082575" w:rsidP="00082575">
      <w:pPr>
        <w:pStyle w:val="FootnoteText"/>
        <w:jc w:val="both"/>
        <w:rPr>
          <w:del w:id="315" w:author="Windows User" w:date="2019-05-26T10:17:00Z"/>
          <w:rFonts w:ascii="Garamond" w:hAnsi="Garamond" w:cs="Times New Roman"/>
        </w:rPr>
      </w:pPr>
      <w:del w:id="316" w:author="Windows User" w:date="2019-05-26T10:17:00Z">
        <w:r w:rsidRPr="0055494D">
          <w:rPr>
            <w:rStyle w:val="FootnoteReference"/>
            <w:rFonts w:ascii="Garamond" w:hAnsi="Garamond" w:cs="Times New Roman"/>
          </w:rPr>
          <w:footnoteRef/>
        </w:r>
        <w:r w:rsidRPr="0055494D">
          <w:rPr>
            <w:rFonts w:ascii="Garamond" w:hAnsi="Garamond" w:cs="Times New Roman"/>
            <w:rtl/>
          </w:rPr>
          <w:delText xml:space="preserve"> </w:delText>
        </w:r>
        <w:r w:rsidRPr="0055494D">
          <w:rPr>
            <w:rFonts w:ascii="Garamond" w:hAnsi="Garamond" w:cs="Times New Roman"/>
          </w:rPr>
          <w:delText>Id. at 122–125.</w:delText>
        </w:r>
      </w:del>
    </w:p>
  </w:footnote>
  <w:footnote w:id="23">
    <w:p w:rsidR="00082575" w:rsidRPr="0055494D" w:rsidRDefault="00082575" w:rsidP="00082575">
      <w:pPr>
        <w:pStyle w:val="FootnoteText"/>
        <w:jc w:val="both"/>
        <w:rPr>
          <w:del w:id="355" w:author="Windows User" w:date="2019-05-26T10:17:00Z"/>
          <w:rFonts w:ascii="Garamond" w:hAnsi="Garamond"/>
          <w:rtl/>
        </w:rPr>
      </w:pPr>
      <w:del w:id="356" w:author="Windows User" w:date="2019-05-26T10:17:00Z">
        <w:r w:rsidRPr="0055494D">
          <w:rPr>
            <w:rStyle w:val="FootnoteReference"/>
            <w:rFonts w:ascii="Garamond" w:hAnsi="Garamond" w:cs="Times New Roman"/>
          </w:rPr>
          <w:footnoteRef/>
        </w:r>
        <w:r w:rsidRPr="0055494D">
          <w:rPr>
            <w:rFonts w:ascii="Garamond" w:hAnsi="Garamond" w:cs="Times New Roman"/>
            <w:rtl/>
          </w:rPr>
          <w:delText xml:space="preserve"> </w:delText>
        </w:r>
        <w:r w:rsidRPr="0055494D">
          <w:rPr>
            <w:rFonts w:ascii="Garamond" w:hAnsi="Garamond" w:cs="Times New Roman"/>
          </w:rPr>
          <w:delText>Id. at 121.</w:delText>
        </w:r>
      </w:del>
    </w:p>
  </w:footnote>
  <w:footnote w:id="24">
    <w:p w:rsidR="00082575" w:rsidRPr="0055494D" w:rsidRDefault="00082575" w:rsidP="00082575">
      <w:pPr>
        <w:pStyle w:val="NoSpacing"/>
        <w:rPr>
          <w:rPrChange w:id="418" w:author="Windows User" w:date="2019-05-26T10:17:00Z">
            <w:rPr>
              <w:rFonts w:ascii="Garamond" w:hAnsi="Garamond"/>
            </w:rPr>
          </w:rPrChange>
        </w:rPr>
        <w:pPrChange w:id="419" w:author="Windows User" w:date="2019-05-26T10:17:00Z">
          <w:pPr>
            <w:pStyle w:val="FootnoteText"/>
            <w:jc w:val="both"/>
          </w:pPr>
        </w:pPrChange>
      </w:pPr>
      <w:r w:rsidRPr="0055494D">
        <w:rPr>
          <w:rStyle w:val="FootnoteReference"/>
          <w:rFonts w:ascii="Garamond" w:hAnsi="Garamond" w:cs="Times New Roman"/>
        </w:rPr>
        <w:footnoteRef/>
      </w:r>
      <w:r w:rsidRPr="0055494D">
        <w:rPr>
          <w:rtl/>
          <w:rPrChange w:id="420" w:author="Windows User" w:date="2019-05-26T10:17:00Z">
            <w:rPr>
              <w:rFonts w:ascii="Garamond" w:hAnsi="Garamond" w:cs="Times New Roman"/>
              <w:rtl/>
            </w:rPr>
          </w:rPrChange>
        </w:rPr>
        <w:t xml:space="preserve"> </w:t>
      </w:r>
      <w:r w:rsidRPr="0055494D">
        <w:rPr>
          <w:rPrChange w:id="421" w:author="Windows User" w:date="2019-05-26T10:17:00Z">
            <w:rPr>
              <w:rFonts w:ascii="Garamond" w:hAnsi="Garamond"/>
            </w:rPr>
          </w:rPrChange>
        </w:rPr>
        <w:t>This joke is clearly not only sexual, but also sexist, especially due to the trivial way it refers to what is, in essence, a form of rape. Despite the presence of this element, its sexual traits will be discussed.</w:t>
      </w:r>
    </w:p>
  </w:footnote>
  <w:footnote w:id="25">
    <w:p w:rsidR="00082575" w:rsidRPr="0055494D" w:rsidRDefault="00082575" w:rsidP="00082575">
      <w:pPr>
        <w:pStyle w:val="FootnoteText"/>
        <w:jc w:val="both"/>
        <w:rPr>
          <w:del w:id="434" w:author="Windows User" w:date="2019-05-26T10:17:00Z"/>
          <w:rFonts w:ascii="Garamond" w:hAnsi="Garamond" w:cs="Times New Roman"/>
        </w:rPr>
      </w:pPr>
      <w:del w:id="435" w:author="Windows User" w:date="2019-05-26T10:17:00Z">
        <w:r w:rsidRPr="0055494D">
          <w:rPr>
            <w:rStyle w:val="FootnoteReference"/>
            <w:rFonts w:ascii="Garamond" w:hAnsi="Garamond" w:cs="Times New Roman"/>
          </w:rPr>
          <w:footnoteRef/>
        </w:r>
        <w:r w:rsidRPr="0055494D">
          <w:rPr>
            <w:rFonts w:ascii="Garamond" w:hAnsi="Garamond" w:cs="Times New Roman"/>
            <w:rtl/>
          </w:rPr>
          <w:delText xml:space="preserve"> </w:delText>
        </w:r>
        <w:r w:rsidRPr="0055494D">
          <w:rPr>
            <w:rFonts w:ascii="Garamond" w:hAnsi="Garamond" w:cs="Times New Roman"/>
          </w:rPr>
          <w:delText>Mulkay, at 6, footnote 124.</w:delText>
        </w:r>
      </w:del>
    </w:p>
  </w:footnote>
  <w:footnote w:id="26">
    <w:p w:rsidR="00082575" w:rsidRPr="0055494D" w:rsidRDefault="00082575" w:rsidP="00082575">
      <w:pPr>
        <w:pStyle w:val="NoSpacing"/>
        <w:rPr>
          <w:rPrChange w:id="444" w:author="Windows User" w:date="2019-05-26T10:17:00Z">
            <w:rPr>
              <w:rFonts w:ascii="Garamond" w:hAnsi="Garamond"/>
            </w:rPr>
          </w:rPrChange>
        </w:rPr>
        <w:pPrChange w:id="445" w:author="Windows User" w:date="2019-05-26T10:17:00Z">
          <w:pPr>
            <w:pStyle w:val="FootnoteText"/>
            <w:jc w:val="both"/>
          </w:pPr>
        </w:pPrChange>
      </w:pPr>
      <w:r w:rsidRPr="0055494D">
        <w:rPr>
          <w:rStyle w:val="FootnoteReference"/>
          <w:rFonts w:ascii="Garamond" w:hAnsi="Garamond" w:cs="David"/>
        </w:rPr>
        <w:footnoteRef/>
      </w:r>
      <w:r w:rsidRPr="0055494D">
        <w:rPr>
          <w:rFonts w:cs="David"/>
          <w:rtl/>
          <w:rPrChange w:id="446" w:author="Windows User" w:date="2019-05-26T10:17:00Z">
            <w:rPr>
              <w:rFonts w:ascii="Garamond" w:hAnsi="Garamond" w:cs="David"/>
              <w:rtl/>
            </w:rPr>
          </w:rPrChange>
        </w:rPr>
        <w:t xml:space="preserve"> </w:t>
      </w:r>
      <w:r w:rsidRPr="0055494D">
        <w:rPr>
          <w:rPrChange w:id="447" w:author="Windows User" w:date="2019-05-26T10:17:00Z">
            <w:rPr>
              <w:rFonts w:ascii="Garamond" w:hAnsi="Garamond"/>
            </w:rPr>
          </w:rPrChange>
        </w:rPr>
        <w:t>It is interesting to mention here the position of Harvey Sacks</w:t>
      </w:r>
      <w:r>
        <w:rPr>
          <w:rPrChange w:id="448" w:author="Windows User" w:date="2019-05-26T10:17:00Z">
            <w:rPr>
              <w:rFonts w:ascii="Garamond" w:hAnsi="Garamond"/>
            </w:rPr>
          </w:rPrChange>
        </w:rPr>
        <w:t xml:space="preserve"> </w:t>
      </w:r>
      <w:ins w:id="449" w:author="Windows User" w:date="2019-05-26T10:17:00Z">
        <w:r>
          <w:t>(1989)</w:t>
        </w:r>
        <w:r w:rsidRPr="0055494D">
          <w:t xml:space="preserve"> </w:t>
        </w:r>
      </w:ins>
      <w:r w:rsidRPr="0055494D">
        <w:rPr>
          <w:rPrChange w:id="450" w:author="Windows User" w:date="2019-05-26T10:17:00Z">
            <w:rPr>
              <w:rFonts w:ascii="Garamond" w:hAnsi="Garamond"/>
            </w:rPr>
          </w:rPrChange>
        </w:rPr>
        <w:t>that sexual humor is used to convey information which is not sexual</w:t>
      </w:r>
      <w:del w:id="451" w:author="Windows User" w:date="2019-05-26T10:17:00Z">
        <w:r w:rsidRPr="0055494D">
          <w:rPr>
            <w:rFonts w:ascii="Garamond" w:hAnsi="Garamond" w:cs="Times New Roman"/>
          </w:rPr>
          <w:delText xml:space="preserve">. </w:delText>
        </w:r>
        <w:r w:rsidRPr="0055494D">
          <w:rPr>
            <w:rFonts w:ascii="Garamond" w:hAnsi="Garamond" w:cs="Times New Roman"/>
            <w:i/>
            <w:iCs/>
          </w:rPr>
          <w:delText>See</w:delText>
        </w:r>
        <w:r w:rsidRPr="0055494D">
          <w:rPr>
            <w:rFonts w:ascii="Garamond" w:hAnsi="Garamond" w:cs="Times New Roman"/>
          </w:rPr>
          <w:delText xml:space="preserve"> Harvey Sacks, </w:delText>
        </w:r>
        <w:r w:rsidRPr="0055494D">
          <w:rPr>
            <w:rFonts w:ascii="Garamond" w:hAnsi="Garamond" w:cs="Times New Roman"/>
            <w:i/>
            <w:iCs/>
          </w:rPr>
          <w:delText>An Analysis of the Course of a Joke’s Telling in Conversation</w:delText>
        </w:r>
        <w:r w:rsidRPr="0055494D">
          <w:rPr>
            <w:rFonts w:ascii="Garamond" w:hAnsi="Garamond" w:cs="Times New Roman"/>
          </w:rPr>
          <w:delText>, in EXPLORATIONS IN THE ETHNOGRAPHY OF SPEAKING</w:delText>
        </w:r>
      </w:del>
      <w:ins w:id="452" w:author="Windows User" w:date="2019-05-26T10:17:00Z">
        <w:r>
          <w:t xml:space="preserve"> (p.</w:t>
        </w:r>
      </w:ins>
      <w:r>
        <w:rPr>
          <w:rPrChange w:id="453" w:author="Windows User" w:date="2019-05-26T10:17:00Z">
            <w:rPr>
              <w:rFonts w:ascii="Garamond" w:hAnsi="Garamond"/>
            </w:rPr>
          </w:rPrChange>
        </w:rPr>
        <w:t xml:space="preserve"> 337</w:t>
      </w:r>
      <w:del w:id="454" w:author="Windows User" w:date="2019-05-26T10:17:00Z">
        <w:r w:rsidRPr="0055494D">
          <w:rPr>
            <w:rFonts w:ascii="Garamond" w:hAnsi="Garamond" w:cs="Times New Roman"/>
          </w:rPr>
          <w:delText xml:space="preserve"> (2d ed., Richard Bauman &amp; Joel Sherzer eds., 1989</w:delText>
        </w:r>
      </w:del>
      <w:r>
        <w:rPr>
          <w:rPrChange w:id="455" w:author="Windows User" w:date="2019-05-26T10:17:00Z">
            <w:rPr>
              <w:rFonts w:ascii="Garamond" w:hAnsi="Garamond"/>
            </w:rPr>
          </w:rPrChange>
        </w:rPr>
        <w:t>)</w:t>
      </w:r>
      <w:r w:rsidRPr="0055494D">
        <w:rPr>
          <w:rPrChange w:id="456" w:author="Windows User" w:date="2019-05-26T10:17:00Z">
            <w:rPr>
              <w:rFonts w:ascii="Garamond" w:hAnsi="Garamond"/>
            </w:rPr>
          </w:rPrChange>
        </w:rPr>
        <w:t xml:space="preserve">. </w:t>
      </w:r>
      <w:r w:rsidRPr="006152FE">
        <w:rPr>
          <w:highlight w:val="yellow"/>
          <w:rPrChange w:id="457" w:author="Windows User" w:date="2019-05-26T10:17:00Z">
            <w:rPr>
              <w:rFonts w:ascii="Garamond" w:hAnsi="Garamond"/>
            </w:rPr>
          </w:rPrChange>
        </w:rPr>
        <w:t xml:space="preserve">However, Mulkay, in his book, criticizes Sacks, claiming that Sacks’s theory is full of fallacies. One of Mulkay’s criticisms is that Sacks uses only one example to prove his theory and even that example seems to contradict his thesis. Furthermore, according to Mulkay, Sacks fails to present support for his assumption that young girls will perceive the joke differently. Finally, Mulkay contends that Sacks rejects the sexual interpretation as a misunderstanding of the joke. </w:t>
      </w:r>
      <w:ins w:id="458" w:author="Windows User" w:date="2019-05-26T10:17:00Z">
        <w:r w:rsidRPr="006152FE">
          <w:rPr>
            <w:b/>
            <w:bCs/>
            <w:highlight w:val="yellow"/>
          </w:rPr>
          <w:t>[</w:t>
        </w:r>
        <w:r>
          <w:rPr>
            <w:b/>
            <w:bCs/>
            <w:highlight w:val="yellow"/>
          </w:rPr>
          <w:t>Ed. -</w:t>
        </w:r>
        <w:r w:rsidRPr="006152FE">
          <w:rPr>
            <w:b/>
            <w:bCs/>
            <w:highlight w:val="yellow"/>
          </w:rPr>
          <w:t>LACKS PAGE NUMBER REFERENCES]</w:t>
        </w:r>
        <w:r w:rsidRPr="0055494D">
          <w:t xml:space="preserve"> </w:t>
        </w:r>
      </w:ins>
      <w:r w:rsidRPr="0055494D">
        <w:rPr>
          <w:rPrChange w:id="459" w:author="Windows User" w:date="2019-05-26T10:17:00Z">
            <w:rPr>
              <w:rFonts w:ascii="Garamond" w:hAnsi="Garamond"/>
            </w:rPr>
          </w:rPrChange>
        </w:rPr>
        <w:t>However, Sacks’s approach represents an interpretational method which does not conform with sociological research methods, since, according to sociologists, if participants interpret a certain joke as sexual, their reading of it is legitimate and not a misunderstanding or a mistake.</w:t>
      </w:r>
    </w:p>
  </w:footnote>
  <w:footnote w:id="27">
    <w:p w:rsidR="00082575" w:rsidRPr="0055494D" w:rsidRDefault="00082575" w:rsidP="00082575">
      <w:pPr>
        <w:pStyle w:val="FootnoteText"/>
        <w:jc w:val="both"/>
        <w:rPr>
          <w:del w:id="469" w:author="Windows User" w:date="2019-05-26T10:17:00Z"/>
          <w:rFonts w:ascii="Garamond" w:hAnsi="Garamond" w:cs="Times New Roman"/>
        </w:rPr>
      </w:pPr>
      <w:del w:id="470" w:author="Windows User" w:date="2019-05-26T10:17:00Z">
        <w:r w:rsidRPr="0055494D">
          <w:rPr>
            <w:rStyle w:val="FootnoteReference"/>
            <w:rFonts w:ascii="Garamond" w:hAnsi="Garamond" w:cs="Times New Roman"/>
          </w:rPr>
          <w:footnoteRef/>
        </w:r>
        <w:r w:rsidRPr="0055494D">
          <w:rPr>
            <w:rFonts w:ascii="Garamond" w:hAnsi="Garamond" w:cs="Times New Roman"/>
            <w:rtl/>
          </w:rPr>
          <w:delText xml:space="preserve"> </w:delText>
        </w:r>
        <w:r w:rsidRPr="0055494D">
          <w:rPr>
            <w:rFonts w:ascii="Garamond" w:hAnsi="Garamond" w:cs="Times New Roman"/>
          </w:rPr>
          <w:delText xml:space="preserve">Alf H. Walle, </w:delText>
        </w:r>
        <w:r w:rsidRPr="0055494D">
          <w:rPr>
            <w:rFonts w:ascii="Garamond" w:hAnsi="Garamond" w:cs="Times New Roman"/>
            <w:i/>
            <w:iCs/>
          </w:rPr>
          <w:delText>Getting Picked up Without Being Put Down: Jokes and the Bar Rush</w:delText>
        </w:r>
        <w:r w:rsidRPr="0055494D">
          <w:rPr>
            <w:rFonts w:ascii="Garamond" w:hAnsi="Garamond" w:cs="Times New Roman"/>
          </w:rPr>
          <w:delText>, 13(2) JOURNAL OF</w:delText>
        </w:r>
      </w:del>
    </w:p>
    <w:p w:rsidR="00082575" w:rsidRPr="0055494D" w:rsidRDefault="00082575" w:rsidP="00082575">
      <w:pPr>
        <w:pStyle w:val="FootnoteText"/>
        <w:jc w:val="both"/>
        <w:rPr>
          <w:del w:id="471" w:author="Windows User" w:date="2019-05-26T10:17:00Z"/>
          <w:rFonts w:ascii="Garamond" w:hAnsi="Garamond" w:cs="David"/>
        </w:rPr>
      </w:pPr>
      <w:del w:id="472" w:author="Windows User" w:date="2019-05-26T10:17:00Z">
        <w:r w:rsidRPr="0055494D">
          <w:rPr>
            <w:rFonts w:ascii="Garamond" w:hAnsi="Garamond" w:cs="Times New Roman"/>
          </w:rPr>
          <w:delText>THE FOLKLORE INSTITUTE 201 (1976).</w:delText>
        </w:r>
      </w:del>
    </w:p>
  </w:footnote>
  <w:footnote w:id="28">
    <w:p w:rsidR="00082575" w:rsidRPr="0055494D" w:rsidRDefault="00082575" w:rsidP="00082575">
      <w:pPr>
        <w:pStyle w:val="NoSpacing"/>
        <w:rPr>
          <w:rPrChange w:id="530" w:author="Windows User" w:date="2019-05-26T10:17:00Z">
            <w:rPr>
              <w:rFonts w:ascii="Garamond" w:hAnsi="Garamond"/>
            </w:rPr>
          </w:rPrChange>
        </w:rPr>
        <w:pPrChange w:id="531" w:author="Windows User" w:date="2019-05-26T10:17:00Z">
          <w:pPr>
            <w:pStyle w:val="FootnoteText"/>
            <w:jc w:val="both"/>
          </w:pPr>
        </w:pPrChange>
      </w:pPr>
      <w:r w:rsidRPr="0055494D">
        <w:rPr>
          <w:rStyle w:val="FootnoteReference"/>
          <w:rFonts w:ascii="Garamond" w:hAnsi="Garamond" w:cs="David"/>
        </w:rPr>
        <w:footnoteRef/>
      </w:r>
      <w:del w:id="532" w:author="Windows User" w:date="2019-05-26T10:17:00Z">
        <w:r w:rsidRPr="0055494D">
          <w:rPr>
            <w:rFonts w:ascii="Garamond" w:hAnsi="Garamond" w:cs="Times New Roman"/>
            <w:rtl/>
          </w:rPr>
          <w:delText xml:space="preserve"> </w:delText>
        </w:r>
        <w:r w:rsidRPr="0055494D">
          <w:rPr>
            <w:rFonts w:ascii="Garamond" w:hAnsi="Garamond" w:cs="Times New Roman"/>
            <w:i/>
            <w:iCs/>
          </w:rPr>
          <w:delText>E.g,.</w:delText>
        </w:r>
        <w:r w:rsidRPr="0055494D">
          <w:rPr>
            <w:rFonts w:ascii="Garamond" w:hAnsi="Garamond" w:cs="Times New Roman"/>
          </w:rPr>
          <w:delText xml:space="preserve"> David M. Bell, </w:delText>
        </w:r>
        <w:r w:rsidRPr="0055494D">
          <w:rPr>
            <w:rFonts w:ascii="Garamond" w:hAnsi="Garamond" w:cs="Times New Roman"/>
            <w:i/>
            <w:iCs/>
          </w:rPr>
          <w:delText>Innuendo</w:delText>
        </w:r>
        <w:r w:rsidRPr="0055494D">
          <w:rPr>
            <w:rFonts w:ascii="Garamond" w:hAnsi="Garamond" w:cs="Times New Roman"/>
          </w:rPr>
          <w:delText xml:space="preserve">, 27 JOURNAL OF PRAGMATICS 35, 55 (1997); </w:delText>
        </w:r>
        <w:r w:rsidRPr="0055494D">
          <w:rPr>
            <w:rFonts w:ascii="Garamond" w:hAnsi="Garamond" w:cs="David"/>
          </w:rPr>
          <w:delText xml:space="preserve">Mary Crawford, </w:delText>
        </w:r>
        <w:r w:rsidRPr="0055494D">
          <w:rPr>
            <w:rFonts w:ascii="Garamond" w:hAnsi="Garamond" w:cs="David"/>
            <w:i/>
            <w:iCs/>
          </w:rPr>
          <w:delText>Only Joking: Humor and Sexuality</w:delText>
        </w:r>
        <w:r w:rsidRPr="0055494D">
          <w:rPr>
            <w:rFonts w:ascii="Garamond" w:hAnsi="Garamond" w:cs="David"/>
          </w:rPr>
          <w:delText xml:space="preserve">, </w:delText>
        </w:r>
        <w:r w:rsidRPr="0055494D">
          <w:rPr>
            <w:rFonts w:ascii="Garamond" w:hAnsi="Garamond" w:cs="David"/>
            <w:i/>
            <w:iCs/>
          </w:rPr>
          <w:delText>in</w:delText>
        </w:r>
        <w:r w:rsidRPr="0055494D">
          <w:rPr>
            <w:rFonts w:ascii="Garamond" w:hAnsi="Garamond" w:cs="David"/>
          </w:rPr>
          <w:delText xml:space="preserve"> </w:delText>
        </w:r>
        <w:r w:rsidRPr="0055494D">
          <w:rPr>
            <w:rFonts w:ascii="Garamond" w:hAnsi="Garamond" w:cs="David"/>
            <w:smallCaps/>
          </w:rPr>
          <w:delText>Sexuality, Society and Feminism</w:delText>
        </w:r>
        <w:r w:rsidRPr="0055494D">
          <w:rPr>
            <w:rFonts w:ascii="Garamond" w:hAnsi="Garamond" w:cs="David"/>
          </w:rPr>
          <w:delText xml:space="preserve"> Vol. 4</w:delText>
        </w:r>
        <w:r w:rsidRPr="0055494D">
          <w:rPr>
            <w:rFonts w:ascii="Garamond" w:hAnsi="Garamond" w:cs="David"/>
            <w:rtl/>
          </w:rPr>
          <w:delText xml:space="preserve"> 213,</w:delText>
        </w:r>
        <w:r w:rsidRPr="0055494D">
          <w:rPr>
            <w:rFonts w:ascii="Garamond" w:hAnsi="Garamond" w:cs="David"/>
          </w:rPr>
          <w:delText xml:space="preserve"> </w:delText>
        </w:r>
        <w:r w:rsidRPr="0055494D">
          <w:rPr>
            <w:rFonts w:ascii="Garamond" w:hAnsi="Garamond" w:cs="David"/>
            <w:rtl/>
          </w:rPr>
          <w:delText xml:space="preserve">217–216, 432 </w:delText>
        </w:r>
        <w:r w:rsidRPr="0055494D">
          <w:rPr>
            <w:rFonts w:ascii="Garamond" w:hAnsi="Garamond" w:cs="David"/>
          </w:rPr>
          <w:delText xml:space="preserve"> (Cheryl Brown Travis &amp; Jacquelyn W. White eds., 2000)</w:delText>
        </w:r>
        <w:r w:rsidRPr="0055494D">
          <w:rPr>
            <w:rFonts w:ascii="Garamond" w:hAnsi="Garamond" w:cs="David"/>
            <w:rtl/>
          </w:rPr>
          <w:delText xml:space="preserve"> </w:delText>
        </w:r>
      </w:del>
      <w:ins w:id="533" w:author="Windows User" w:date="2019-05-26T10:17:00Z">
        <w:r w:rsidRPr="0055494D">
          <w:rPr>
            <w:rFonts w:cs="Times New Roman"/>
            <w:rtl/>
          </w:rPr>
          <w:t xml:space="preserve"> </w:t>
        </w:r>
        <w:r w:rsidRPr="00DA49D9">
          <w:rPr>
            <w:rFonts w:cs="Times New Roman"/>
          </w:rPr>
          <w:t>See for example</w:t>
        </w:r>
        <w:r w:rsidRPr="0055494D">
          <w:rPr>
            <w:rFonts w:cs="Times New Roman"/>
          </w:rPr>
          <w:t xml:space="preserve"> </w:t>
        </w:r>
        <w:r>
          <w:rPr>
            <w:rFonts w:cs="Times New Roman"/>
          </w:rPr>
          <w:t>Bell (1997, p. 55); Crawford (2000, pp. 216-217).</w:t>
        </w:r>
      </w:ins>
    </w:p>
  </w:footnote>
  <w:footnote w:id="29">
    <w:p w:rsidR="00082575" w:rsidRPr="0055494D" w:rsidRDefault="00082575" w:rsidP="00082575">
      <w:pPr>
        <w:pStyle w:val="FootnoteText"/>
        <w:jc w:val="both"/>
        <w:rPr>
          <w:del w:id="557" w:author="Windows User" w:date="2019-05-26T10:17:00Z"/>
          <w:rFonts w:ascii="Garamond" w:hAnsi="Garamond" w:cs="Times New Roman"/>
        </w:rPr>
      </w:pPr>
      <w:del w:id="558" w:author="Windows User" w:date="2019-05-26T10:17:00Z">
        <w:r w:rsidRPr="0055494D">
          <w:rPr>
            <w:rStyle w:val="FootnoteReference"/>
            <w:rFonts w:ascii="Garamond" w:hAnsi="Garamond" w:cs="Times New Roman"/>
          </w:rPr>
          <w:footnoteRef/>
        </w:r>
        <w:r w:rsidRPr="0055494D">
          <w:rPr>
            <w:rFonts w:ascii="Garamond" w:hAnsi="Garamond" w:cs="Times New Roman"/>
            <w:rtl/>
          </w:rPr>
          <w:delText xml:space="preserve"> </w:delText>
        </w:r>
        <w:r w:rsidRPr="0055494D">
          <w:rPr>
            <w:rFonts w:ascii="Garamond" w:hAnsi="Garamond" w:cs="Times New Roman"/>
          </w:rPr>
          <w:delText xml:space="preserve">Paul Grice, </w:delText>
        </w:r>
        <w:r w:rsidRPr="0055494D">
          <w:rPr>
            <w:rFonts w:ascii="Garamond" w:hAnsi="Garamond" w:cs="Times New Roman"/>
            <w:i/>
            <w:iCs/>
          </w:rPr>
          <w:delText>Logic and Conversation</w:delText>
        </w:r>
        <w:r w:rsidRPr="0055494D">
          <w:rPr>
            <w:rFonts w:ascii="Garamond" w:hAnsi="Garamond" w:cs="Times New Roman"/>
          </w:rPr>
          <w:delText xml:space="preserve">, in SYNTAX AND SEMANTICS Vol. 3: Speech Acts 41 (Peter Cole &amp; Jerry L. Morgan eds., 1975); </w:delText>
        </w:r>
        <w:r w:rsidRPr="0055494D">
          <w:rPr>
            <w:rFonts w:ascii="Garamond" w:hAnsi="Garamond" w:cs="Times New Roman"/>
            <w:color w:val="1A1A1A"/>
            <w:shd w:val="clear" w:color="auto" w:fill="F3EDE9"/>
          </w:rPr>
          <w:delText xml:space="preserve">Kepa Korta &amp; John Perry, </w:delText>
        </w:r>
        <w:r w:rsidRPr="0055494D">
          <w:rPr>
            <w:rFonts w:ascii="Garamond" w:hAnsi="Garamond" w:cs="Times New Roman"/>
            <w:i/>
            <w:iCs/>
            <w:color w:val="1A1A1A"/>
            <w:shd w:val="clear" w:color="auto" w:fill="F3EDE9"/>
          </w:rPr>
          <w:delText>Pragmatics</w:delText>
        </w:r>
        <w:r w:rsidRPr="0055494D">
          <w:rPr>
            <w:rFonts w:ascii="Garamond" w:hAnsi="Garamond" w:cs="Times New Roman"/>
            <w:color w:val="1A1A1A"/>
            <w:shd w:val="clear" w:color="auto" w:fill="F3EDE9"/>
          </w:rPr>
          <w:delText xml:space="preserve"> in THE STANFORD ENCYCLOPEDIA OF PHILOSOPHY</w:delText>
        </w:r>
        <w:r w:rsidRPr="0055494D" w:rsidDel="000B3A7D">
          <w:rPr>
            <w:rStyle w:val="Emphasis"/>
            <w:rFonts w:ascii="Garamond" w:hAnsi="Garamond" w:cs="Times New Roman"/>
            <w:color w:val="1A1A1A"/>
            <w:shd w:val="clear" w:color="auto" w:fill="F3EDE9"/>
          </w:rPr>
          <w:delText xml:space="preserve"> </w:delText>
        </w:r>
        <w:r w:rsidRPr="0055494D">
          <w:rPr>
            <w:rFonts w:ascii="Garamond" w:hAnsi="Garamond" w:cs="Times New Roman"/>
            <w:color w:val="1A1A1A"/>
            <w:shd w:val="clear" w:color="auto" w:fill="F3EDE9"/>
          </w:rPr>
          <w:delText>(Edward N. Zalta, ed. Winter 2015 ed.), (https://plato.stanford.edu/archives/win2015/entries/pragmatics).</w:delText>
        </w:r>
      </w:del>
    </w:p>
  </w:footnote>
  <w:footnote w:id="30">
    <w:p w:rsidR="00082575" w:rsidRPr="0055494D" w:rsidRDefault="00082575" w:rsidP="00082575">
      <w:pPr>
        <w:pStyle w:val="FootnoteText"/>
        <w:jc w:val="both"/>
        <w:rPr>
          <w:del w:id="565" w:author="Windows User" w:date="2019-05-26T10:17:00Z"/>
          <w:rFonts w:ascii="Garamond" w:hAnsi="Garamond"/>
        </w:rPr>
      </w:pPr>
      <w:del w:id="566" w:author="Windows User" w:date="2019-05-26T10:17:00Z">
        <w:r w:rsidRPr="0055494D">
          <w:rPr>
            <w:rStyle w:val="FootnoteReference"/>
            <w:rFonts w:ascii="Garamond" w:hAnsi="Garamond"/>
          </w:rPr>
          <w:footnoteRef/>
        </w:r>
        <w:r w:rsidRPr="0055494D">
          <w:rPr>
            <w:rFonts w:ascii="Garamond" w:hAnsi="Garamond"/>
            <w:rtl/>
          </w:rPr>
          <w:delText xml:space="preserve"> </w:delText>
        </w:r>
        <w:r w:rsidRPr="0055494D">
          <w:rPr>
            <w:rFonts w:ascii="Garamond" w:hAnsi="Garamond"/>
          </w:rPr>
          <w:delText>Grice, Id, at 45.</w:delText>
        </w:r>
      </w:del>
    </w:p>
  </w:footnote>
  <w:footnote w:id="31">
    <w:p w:rsidR="00082575" w:rsidRPr="0055494D" w:rsidRDefault="00082575" w:rsidP="00082575">
      <w:pPr>
        <w:pStyle w:val="NoSpacing"/>
        <w:rPr>
          <w:rPrChange w:id="653" w:author="Windows User" w:date="2019-05-26T10:17:00Z">
            <w:rPr>
              <w:rFonts w:ascii="Garamond" w:hAnsi="Garamond"/>
            </w:rPr>
          </w:rPrChange>
        </w:rPr>
        <w:pPrChange w:id="654" w:author="Windows User" w:date="2019-05-26T10:17:00Z">
          <w:pPr>
            <w:pStyle w:val="FootnoteText"/>
            <w:jc w:val="both"/>
          </w:pPr>
        </w:pPrChange>
      </w:pPr>
      <w:r w:rsidRPr="0055494D">
        <w:rPr>
          <w:rStyle w:val="FootnoteReference"/>
          <w:rFonts w:ascii="Garamond" w:hAnsi="Garamond" w:cs="Times New Roman"/>
        </w:rPr>
        <w:footnoteRef/>
      </w:r>
      <w:r w:rsidRPr="0055494D">
        <w:rPr>
          <w:rtl/>
          <w:rPrChange w:id="655" w:author="Windows User" w:date="2019-05-26T10:17:00Z">
            <w:rPr>
              <w:rFonts w:ascii="Garamond" w:hAnsi="Garamond" w:cs="Times New Roman"/>
              <w:rtl/>
            </w:rPr>
          </w:rPrChange>
        </w:rPr>
        <w:t xml:space="preserve"> </w:t>
      </w:r>
      <w:del w:id="656" w:author="Windows User" w:date="2019-05-26T10:17:00Z">
        <w:r w:rsidRPr="0055494D">
          <w:rPr>
            <w:rFonts w:ascii="Garamond" w:hAnsi="Garamond" w:cs="Times New Roman"/>
          </w:rPr>
          <w:delText>All the</w:delText>
        </w:r>
      </w:del>
      <w:ins w:id="657" w:author="Windows User" w:date="2019-05-26T10:17:00Z">
        <w:r>
          <w:t>The following</w:t>
        </w:r>
      </w:ins>
      <w:r w:rsidRPr="0055494D">
        <w:rPr>
          <w:rPrChange w:id="658" w:author="Windows User" w:date="2019-05-26T10:17:00Z">
            <w:rPr>
              <w:rFonts w:ascii="Garamond" w:hAnsi="Garamond"/>
            </w:rPr>
          </w:rPrChange>
        </w:rPr>
        <w:t xml:space="preserve"> examples are</w:t>
      </w:r>
      <w:r>
        <w:rPr>
          <w:rPrChange w:id="659" w:author="Windows User" w:date="2019-05-26T10:17:00Z">
            <w:rPr>
              <w:rFonts w:ascii="Garamond" w:hAnsi="Garamond"/>
            </w:rPr>
          </w:rPrChange>
        </w:rPr>
        <w:t xml:space="preserve"> </w:t>
      </w:r>
      <w:ins w:id="660" w:author="Windows User" w:date="2019-05-26T10:17:00Z">
        <w:r>
          <w:t>all</w:t>
        </w:r>
        <w:r w:rsidRPr="0055494D">
          <w:t xml:space="preserve"> </w:t>
        </w:r>
      </w:ins>
      <w:r w:rsidRPr="0055494D">
        <w:rPr>
          <w:rPrChange w:id="661" w:author="Windows User" w:date="2019-05-26T10:17:00Z">
            <w:rPr>
              <w:rFonts w:ascii="Garamond" w:hAnsi="Garamond"/>
            </w:rPr>
          </w:rPrChange>
        </w:rPr>
        <w:t xml:space="preserve">taken from course materials </w:t>
      </w:r>
      <w:del w:id="662" w:author="Windows User" w:date="2019-05-26T10:17:00Z">
        <w:r w:rsidRPr="0055494D">
          <w:rPr>
            <w:rFonts w:ascii="Garamond" w:hAnsi="Garamond" w:cs="Times New Roman"/>
          </w:rPr>
          <w:delText>from: Aldo</w:delText>
        </w:r>
      </w:del>
      <w:ins w:id="663" w:author="Windows User" w:date="2019-05-26T10:17:00Z">
        <w:r>
          <w:t>in</w:t>
        </w:r>
      </w:ins>
      <w:r w:rsidRPr="0055494D">
        <w:rPr>
          <w:rPrChange w:id="664" w:author="Windows User" w:date="2019-05-26T10:17:00Z">
            <w:rPr>
              <w:rFonts w:ascii="Garamond" w:hAnsi="Garamond"/>
            </w:rPr>
          </w:rPrChange>
        </w:rPr>
        <w:t xml:space="preserve"> Sevi</w:t>
      </w:r>
      <w:del w:id="665" w:author="Windows User" w:date="2019-05-26T10:17:00Z">
        <w:r w:rsidRPr="0055494D">
          <w:rPr>
            <w:rFonts w:ascii="Garamond" w:hAnsi="Garamond" w:cs="Times New Roman"/>
          </w:rPr>
          <w:delText xml:space="preserve">, </w:delText>
        </w:r>
        <w:r w:rsidRPr="0055494D">
          <w:rPr>
            <w:rFonts w:ascii="Garamond" w:hAnsi="Garamond" w:cs="Times New Roman"/>
            <w:i/>
            <w:iCs/>
          </w:rPr>
          <w:delText>Introduction to Theoretical Linguistics</w:delText>
        </w:r>
      </w:del>
      <w:ins w:id="666" w:author="Windows User" w:date="2019-05-26T10:17:00Z">
        <w:r>
          <w:t xml:space="preserve"> (</w:t>
        </w:r>
        <w:r w:rsidRPr="0055494D">
          <w:t>2012</w:t>
        </w:r>
      </w:ins>
      <w:r>
        <w:rPr>
          <w:rPrChange w:id="667" w:author="Windows User" w:date="2019-05-26T10:17:00Z">
            <w:rPr>
              <w:rFonts w:ascii="Garamond" w:hAnsi="Garamond"/>
            </w:rPr>
          </w:rPrChange>
        </w:rPr>
        <w:t>, Part C</w:t>
      </w:r>
      <w:del w:id="668" w:author="Windows User" w:date="2019-05-26T10:17:00Z">
        <w:r w:rsidRPr="0055494D">
          <w:rPr>
            <w:rFonts w:ascii="Garamond" w:hAnsi="Garamond" w:cs="Times New Roman"/>
          </w:rPr>
          <w:delText xml:space="preserve"> (Open University Press, 2012</w:delText>
        </w:r>
      </w:del>
      <w:r w:rsidRPr="0055494D">
        <w:rPr>
          <w:rPrChange w:id="669" w:author="Windows User" w:date="2019-05-26T10:17:00Z">
            <w:rPr>
              <w:rFonts w:ascii="Garamond" w:hAnsi="Garamond"/>
            </w:rPr>
          </w:rPrChange>
        </w:rPr>
        <w:t>).</w:t>
      </w:r>
    </w:p>
  </w:footnote>
  <w:footnote w:id="32">
    <w:p w:rsidR="00082575" w:rsidRPr="0055494D" w:rsidRDefault="00082575" w:rsidP="00082575">
      <w:pPr>
        <w:autoSpaceDE w:val="0"/>
        <w:autoSpaceDN w:val="0"/>
        <w:adjustRightInd w:val="0"/>
        <w:spacing w:after="0" w:line="240" w:lineRule="auto"/>
        <w:jc w:val="both"/>
        <w:rPr>
          <w:del w:id="710" w:author="Windows User" w:date="2019-05-26T10:17:00Z"/>
          <w:rFonts w:ascii="Garamond" w:hAnsi="Garamond" w:cs="Times New Roman"/>
        </w:rPr>
      </w:pPr>
      <w:del w:id="711" w:author="Windows User" w:date="2019-05-26T10:17:00Z">
        <w:r w:rsidRPr="0055494D">
          <w:rPr>
            <w:rStyle w:val="FootnoteReference"/>
            <w:rFonts w:ascii="Garamond" w:hAnsi="Garamond" w:cs="David"/>
          </w:rPr>
          <w:footnoteRef/>
        </w:r>
        <w:r w:rsidRPr="0055494D">
          <w:rPr>
            <w:rFonts w:ascii="Garamond" w:hAnsi="Garamond" w:cs="David"/>
            <w:rtl/>
          </w:rPr>
          <w:delText xml:space="preserve"> </w:delText>
        </w:r>
        <w:r w:rsidRPr="0055494D">
          <w:rPr>
            <w:rFonts w:ascii="Garamond" w:hAnsi="Garamond" w:cs="Times New Roman"/>
          </w:rPr>
          <w:delText xml:space="preserve">Asa Kasher, </w:delText>
        </w:r>
        <w:r w:rsidRPr="0055494D">
          <w:rPr>
            <w:rFonts w:ascii="Garamond" w:hAnsi="Garamond" w:cs="Times New Roman"/>
            <w:i/>
            <w:iCs/>
          </w:rPr>
          <w:delText>Conversational Maxims and Rationality</w:delText>
        </w:r>
        <w:r w:rsidRPr="0055494D">
          <w:rPr>
            <w:rFonts w:ascii="Garamond" w:hAnsi="Garamond" w:cs="Times New Roman"/>
          </w:rPr>
          <w:delText xml:space="preserve">, </w:delText>
        </w:r>
        <w:r w:rsidRPr="0055494D">
          <w:rPr>
            <w:rFonts w:ascii="Garamond" w:hAnsi="Garamond" w:cs="Times New Roman"/>
            <w:i/>
            <w:iCs/>
          </w:rPr>
          <w:delText>in</w:delText>
        </w:r>
        <w:r w:rsidRPr="0055494D">
          <w:rPr>
            <w:rFonts w:ascii="Garamond" w:hAnsi="Garamond" w:cs="Times New Roman"/>
          </w:rPr>
          <w:delText xml:space="preserve"> LANGUAGE IN FOCUS: FOUNDATIONS,</w:delText>
        </w:r>
      </w:del>
    </w:p>
    <w:p w:rsidR="00082575" w:rsidRPr="0055494D" w:rsidRDefault="00082575" w:rsidP="00082575">
      <w:pPr>
        <w:pStyle w:val="FootnoteText"/>
        <w:jc w:val="both"/>
        <w:rPr>
          <w:del w:id="712" w:author="Windows User" w:date="2019-05-26T10:17:00Z"/>
          <w:rFonts w:ascii="Garamond" w:hAnsi="Garamond" w:cs="David"/>
        </w:rPr>
      </w:pPr>
      <w:del w:id="713" w:author="Windows User" w:date="2019-05-26T10:17:00Z">
        <w:r w:rsidRPr="0055494D">
          <w:rPr>
            <w:rFonts w:ascii="Garamond" w:hAnsi="Garamond" w:cs="Times New Roman"/>
          </w:rPr>
          <w:delText>METHODS AND SYSTEMS 197 (Asa Kasher, ed., 1976).</w:delText>
        </w:r>
      </w:del>
    </w:p>
  </w:footnote>
  <w:footnote w:id="33">
    <w:p w:rsidR="00082575" w:rsidRPr="0055494D" w:rsidRDefault="00082575" w:rsidP="00082575">
      <w:pPr>
        <w:pStyle w:val="FootnoteText"/>
        <w:jc w:val="both"/>
        <w:rPr>
          <w:del w:id="716" w:author="Windows User" w:date="2019-05-26T10:17:00Z"/>
          <w:rFonts w:ascii="Garamond" w:hAnsi="Garamond"/>
        </w:rPr>
      </w:pPr>
      <w:del w:id="717" w:author="Windows User" w:date="2019-05-26T10:17:00Z">
        <w:r w:rsidRPr="0055494D">
          <w:rPr>
            <w:rStyle w:val="FootnoteReference"/>
            <w:rFonts w:ascii="Garamond" w:hAnsi="Garamond"/>
          </w:rPr>
          <w:footnoteRef/>
        </w:r>
        <w:r w:rsidRPr="0055494D">
          <w:rPr>
            <w:rFonts w:ascii="Garamond" w:hAnsi="Garamond"/>
            <w:rtl/>
          </w:rPr>
          <w:delText xml:space="preserve"> </w:delText>
        </w:r>
        <w:r w:rsidRPr="0055494D">
          <w:rPr>
            <w:rFonts w:ascii="Garamond" w:hAnsi="Garamond"/>
          </w:rPr>
          <w:delText>Id.</w:delText>
        </w:r>
      </w:del>
    </w:p>
  </w:footnote>
  <w:footnote w:id="34">
    <w:p w:rsidR="00082575" w:rsidRPr="0055494D" w:rsidRDefault="00082575" w:rsidP="00082575">
      <w:pPr>
        <w:pStyle w:val="FootnoteText"/>
        <w:jc w:val="both"/>
        <w:rPr>
          <w:del w:id="723" w:author="Windows User" w:date="2019-05-26T10:17:00Z"/>
          <w:rFonts w:ascii="Garamond" w:hAnsi="Garamond"/>
        </w:rPr>
      </w:pPr>
      <w:del w:id="724" w:author="Windows User" w:date="2019-05-26T10:17:00Z">
        <w:r w:rsidRPr="0055494D">
          <w:rPr>
            <w:rStyle w:val="FootnoteReference"/>
            <w:rFonts w:ascii="Garamond" w:hAnsi="Garamond"/>
          </w:rPr>
          <w:footnoteRef/>
        </w:r>
        <w:r w:rsidRPr="0055494D">
          <w:rPr>
            <w:rFonts w:ascii="Garamond" w:hAnsi="Garamond"/>
            <w:rtl/>
          </w:rPr>
          <w:delText xml:space="preserve"> </w:delText>
        </w:r>
        <w:r w:rsidRPr="0055494D">
          <w:rPr>
            <w:rFonts w:ascii="Garamond" w:hAnsi="Garamond"/>
          </w:rPr>
          <w:delText>Id.</w:delText>
        </w:r>
      </w:del>
    </w:p>
  </w:footnote>
  <w:footnote w:id="35">
    <w:p w:rsidR="00082575" w:rsidRPr="0055494D" w:rsidRDefault="00082575" w:rsidP="00082575">
      <w:pPr>
        <w:pStyle w:val="FootnoteText"/>
        <w:jc w:val="both"/>
        <w:rPr>
          <w:del w:id="769" w:author="Windows User" w:date="2019-05-26T10:17:00Z"/>
          <w:rFonts w:ascii="Garamond" w:hAnsi="Garamond" w:cs="Times New Roman"/>
        </w:rPr>
      </w:pPr>
      <w:del w:id="770" w:author="Windows User" w:date="2019-05-26T10:17:00Z">
        <w:r w:rsidRPr="0055494D">
          <w:rPr>
            <w:rStyle w:val="FootnoteReference"/>
            <w:rFonts w:ascii="Garamond" w:hAnsi="Garamond" w:cs="David"/>
          </w:rPr>
          <w:footnoteRef/>
        </w:r>
        <w:r w:rsidRPr="0055494D">
          <w:rPr>
            <w:rFonts w:ascii="Garamond" w:hAnsi="Garamond" w:cs="David"/>
            <w:rtl/>
          </w:rPr>
          <w:delText xml:space="preserve"> </w:delText>
        </w:r>
        <w:r w:rsidRPr="0055494D">
          <w:rPr>
            <w:rFonts w:ascii="Garamond" w:hAnsi="Garamond" w:cs="Times New Roman"/>
            <w:color w:val="222222"/>
            <w:shd w:val="clear" w:color="auto" w:fill="FFFFFF"/>
          </w:rPr>
          <w:delText xml:space="preserve">David M. Bell, </w:delText>
        </w:r>
        <w:r w:rsidRPr="0055494D">
          <w:rPr>
            <w:rFonts w:ascii="Garamond" w:hAnsi="Garamond" w:cs="Times New Roman"/>
            <w:i/>
            <w:iCs/>
            <w:color w:val="222222"/>
            <w:shd w:val="clear" w:color="auto" w:fill="FFFFFF"/>
          </w:rPr>
          <w:delText>Innuendo</w:delText>
        </w:r>
        <w:r w:rsidRPr="0055494D">
          <w:rPr>
            <w:rFonts w:ascii="Garamond" w:hAnsi="Garamond" w:cs="Times New Roman"/>
            <w:color w:val="222222"/>
            <w:shd w:val="clear" w:color="auto" w:fill="FFFFFF"/>
          </w:rPr>
          <w:delText>, 27.1 JOUNRAL OF PRAGMATICS 35–59 (1997).</w:delText>
        </w:r>
      </w:del>
    </w:p>
  </w:footnote>
  <w:footnote w:id="36">
    <w:p w:rsidR="00082575" w:rsidRPr="0055494D" w:rsidRDefault="00082575" w:rsidP="00082575">
      <w:pPr>
        <w:pStyle w:val="FootnoteText"/>
        <w:jc w:val="both"/>
        <w:rPr>
          <w:del w:id="777" w:author="Windows User" w:date="2019-05-26T10:17:00Z"/>
          <w:rFonts w:ascii="Garamond" w:hAnsi="Garamond" w:cs="David"/>
        </w:rPr>
      </w:pPr>
      <w:del w:id="778" w:author="Windows User" w:date="2019-05-26T10:17:00Z">
        <w:r w:rsidRPr="0055494D">
          <w:rPr>
            <w:rStyle w:val="FootnoteReference"/>
            <w:rFonts w:ascii="Garamond" w:hAnsi="Garamond" w:cs="Times New Roman"/>
          </w:rPr>
          <w:footnoteRef/>
        </w:r>
        <w:r w:rsidRPr="0055494D">
          <w:rPr>
            <w:rFonts w:ascii="Garamond" w:hAnsi="Garamond" w:cs="Times New Roman"/>
            <w:rtl/>
          </w:rPr>
          <w:delText xml:space="preserve"> </w:delText>
        </w:r>
        <w:r w:rsidRPr="0055494D">
          <w:rPr>
            <w:rFonts w:ascii="Garamond" w:hAnsi="Garamond" w:cs="Times New Roman"/>
          </w:rPr>
          <w:delText>Id. at 43.</w:delText>
        </w:r>
      </w:del>
    </w:p>
  </w:footnote>
  <w:footnote w:id="37">
    <w:p w:rsidR="00082575" w:rsidRPr="0055494D" w:rsidRDefault="00082575" w:rsidP="00082575">
      <w:pPr>
        <w:pStyle w:val="FootnoteText"/>
        <w:jc w:val="both"/>
        <w:rPr>
          <w:del w:id="784" w:author="Windows User" w:date="2019-05-26T10:17:00Z"/>
          <w:rFonts w:ascii="Garamond" w:hAnsi="Garamond" w:cs="Times New Roman"/>
        </w:rPr>
      </w:pPr>
      <w:del w:id="785" w:author="Windows User" w:date="2019-05-26T10:17:00Z">
        <w:r w:rsidRPr="0055494D">
          <w:rPr>
            <w:rStyle w:val="FootnoteReference"/>
            <w:rFonts w:ascii="Garamond" w:hAnsi="Garamond" w:cs="Times New Roman"/>
          </w:rPr>
          <w:footnoteRef/>
        </w:r>
        <w:r w:rsidRPr="0055494D">
          <w:rPr>
            <w:rFonts w:ascii="Garamond" w:hAnsi="Garamond" w:cs="Times New Roman"/>
            <w:rtl/>
          </w:rPr>
          <w:delText xml:space="preserve"> </w:delText>
        </w:r>
        <w:r w:rsidRPr="0055494D">
          <w:rPr>
            <w:rFonts w:ascii="Garamond" w:hAnsi="Garamond" w:cs="Times New Roman"/>
          </w:rPr>
          <w:delText>KENT BACH &amp; ROBERT HAMISH, LINGUISTIC COMMUNICATION AND SPEECH ACTS 101 (1979).</w:delText>
        </w:r>
      </w:del>
    </w:p>
  </w:footnote>
  <w:footnote w:id="38">
    <w:p w:rsidR="00082575" w:rsidRPr="0055494D" w:rsidRDefault="00082575" w:rsidP="00082575">
      <w:pPr>
        <w:autoSpaceDE w:val="0"/>
        <w:autoSpaceDN w:val="0"/>
        <w:adjustRightInd w:val="0"/>
        <w:spacing w:after="0" w:line="240" w:lineRule="auto"/>
        <w:jc w:val="both"/>
        <w:rPr>
          <w:del w:id="789" w:author="Windows User" w:date="2019-05-26T10:17:00Z"/>
          <w:rFonts w:ascii="Garamond" w:hAnsi="Garamond" w:cs="Times New Roman"/>
        </w:rPr>
      </w:pPr>
      <w:del w:id="790" w:author="Windows User" w:date="2019-05-26T10:17:00Z">
        <w:r w:rsidRPr="0055494D">
          <w:rPr>
            <w:rStyle w:val="FootnoteReference"/>
            <w:rFonts w:ascii="Garamond" w:hAnsi="Garamond" w:cs="Times New Roman"/>
          </w:rPr>
          <w:footnoteRef/>
        </w:r>
        <w:r w:rsidRPr="0055494D">
          <w:rPr>
            <w:rFonts w:ascii="Garamond" w:hAnsi="Garamond" w:cs="Times New Roman"/>
            <w:rtl/>
          </w:rPr>
          <w:delText xml:space="preserve"> </w:delText>
        </w:r>
        <w:r w:rsidRPr="0055494D">
          <w:rPr>
            <w:rFonts w:ascii="Garamond" w:hAnsi="Garamond" w:cs="Times New Roman"/>
          </w:rPr>
          <w:delText xml:space="preserve">P.F. Strawson, </w:delText>
        </w:r>
        <w:r w:rsidRPr="0055494D">
          <w:rPr>
            <w:rFonts w:ascii="Garamond" w:hAnsi="Garamond" w:cs="Times New Roman"/>
            <w:i/>
            <w:iCs/>
          </w:rPr>
          <w:delText>Intention and Convention in Speech Acts</w:delText>
        </w:r>
        <w:r w:rsidRPr="0055494D">
          <w:rPr>
            <w:rFonts w:ascii="Garamond" w:hAnsi="Garamond" w:cs="Times New Roman"/>
          </w:rPr>
          <w:delText xml:space="preserve">, </w:delText>
        </w:r>
        <w:r w:rsidRPr="0055494D">
          <w:rPr>
            <w:rFonts w:ascii="Garamond" w:hAnsi="Garamond" w:cs="Times New Roman"/>
            <w:i/>
            <w:iCs/>
          </w:rPr>
          <w:delText>in</w:delText>
        </w:r>
        <w:r w:rsidRPr="0055494D">
          <w:rPr>
            <w:rFonts w:ascii="Garamond" w:hAnsi="Garamond" w:cs="Times New Roman"/>
          </w:rPr>
          <w:delText xml:space="preserve"> PRAGMATICS 290 (Steven Davis ed.,</w:delText>
        </w:r>
      </w:del>
    </w:p>
    <w:p w:rsidR="00082575" w:rsidRPr="0055494D" w:rsidRDefault="00082575" w:rsidP="00082575">
      <w:pPr>
        <w:pStyle w:val="FootnoteText"/>
        <w:jc w:val="both"/>
        <w:rPr>
          <w:del w:id="791" w:author="Windows User" w:date="2019-05-26T10:17:00Z"/>
          <w:rFonts w:ascii="Garamond" w:hAnsi="Garamond" w:cs="Times New Roman"/>
        </w:rPr>
      </w:pPr>
      <w:del w:id="792" w:author="Windows User" w:date="2019-05-26T10:17:00Z">
        <w:r w:rsidRPr="0055494D">
          <w:rPr>
            <w:rFonts w:ascii="Garamond" w:hAnsi="Garamond" w:cs="Times New Roman"/>
          </w:rPr>
          <w:delText xml:space="preserve"> 1991).</w:delText>
        </w:r>
      </w:del>
    </w:p>
  </w:footnote>
  <w:footnote w:id="39">
    <w:p w:rsidR="00082575" w:rsidRPr="0055494D" w:rsidRDefault="00082575" w:rsidP="00082575">
      <w:pPr>
        <w:pStyle w:val="FootnoteText"/>
        <w:jc w:val="both"/>
        <w:rPr>
          <w:del w:id="797" w:author="Windows User" w:date="2019-05-26T10:17:00Z"/>
          <w:rFonts w:ascii="Garamond" w:hAnsi="Garamond" w:cs="Times New Roman"/>
        </w:rPr>
      </w:pPr>
      <w:del w:id="798" w:author="Windows User" w:date="2019-05-26T10:17:00Z">
        <w:r w:rsidRPr="0055494D">
          <w:rPr>
            <w:rStyle w:val="FootnoteReference"/>
            <w:rFonts w:ascii="Garamond" w:hAnsi="Garamond" w:cs="Times New Roman"/>
          </w:rPr>
          <w:footnoteRef/>
        </w:r>
        <w:r w:rsidRPr="0055494D">
          <w:rPr>
            <w:rFonts w:ascii="Garamond" w:hAnsi="Garamond" w:cs="Times New Roman"/>
            <w:rtl/>
          </w:rPr>
          <w:delText xml:space="preserve"> </w:delText>
        </w:r>
        <w:r w:rsidRPr="0055494D">
          <w:rPr>
            <w:rFonts w:ascii="Garamond" w:hAnsi="Garamond" w:cs="Times New Roman"/>
          </w:rPr>
          <w:delText xml:space="preserve">See Bell, </w:delText>
        </w:r>
        <w:r w:rsidRPr="0055494D">
          <w:rPr>
            <w:rFonts w:ascii="Garamond" w:hAnsi="Garamond" w:cs="Times New Roman"/>
            <w:i/>
            <w:iCs/>
          </w:rPr>
          <w:delText>Innuendo</w:delText>
        </w:r>
        <w:r w:rsidRPr="0055494D">
          <w:rPr>
            <w:rFonts w:ascii="Garamond" w:hAnsi="Garamond" w:cs="Times New Roman"/>
          </w:rPr>
          <w:delText>, at 34.</w:delText>
        </w:r>
      </w:del>
    </w:p>
  </w:footnote>
  <w:footnote w:id="40">
    <w:p w:rsidR="00082575" w:rsidRPr="0055494D" w:rsidRDefault="00082575" w:rsidP="00082575">
      <w:pPr>
        <w:pStyle w:val="FootnoteText"/>
        <w:jc w:val="both"/>
        <w:rPr>
          <w:del w:id="805" w:author="Windows User" w:date="2019-05-26T10:17:00Z"/>
          <w:rFonts w:ascii="Garamond" w:hAnsi="Garamond" w:cs="Times New Roman"/>
        </w:rPr>
      </w:pPr>
      <w:del w:id="806" w:author="Windows User" w:date="2019-05-26T10:17:00Z">
        <w:r w:rsidRPr="0055494D">
          <w:rPr>
            <w:rStyle w:val="FootnoteReference"/>
            <w:rFonts w:ascii="Garamond" w:hAnsi="Garamond" w:cs="Times New Roman"/>
          </w:rPr>
          <w:footnoteRef/>
        </w:r>
        <w:r w:rsidRPr="0055494D">
          <w:rPr>
            <w:rFonts w:ascii="Garamond" w:hAnsi="Garamond" w:cs="Times New Roman"/>
          </w:rPr>
          <w:delText xml:space="preserve"> See</w:delText>
        </w:r>
        <w:r w:rsidRPr="0055494D">
          <w:rPr>
            <w:rFonts w:ascii="Garamond" w:hAnsi="Garamond" w:cs="Times New Roman"/>
            <w:rtl/>
          </w:rPr>
          <w:delText xml:space="preserve"> </w:delText>
        </w:r>
        <w:r w:rsidRPr="0055494D">
          <w:rPr>
            <w:rFonts w:ascii="Garamond" w:hAnsi="Garamond" w:cs="Times New Roman"/>
          </w:rPr>
          <w:delText xml:space="preserve">Bell, </w:delText>
        </w:r>
        <w:r w:rsidRPr="0055494D">
          <w:rPr>
            <w:rFonts w:ascii="Garamond" w:hAnsi="Garamond" w:cs="Times New Roman"/>
            <w:i/>
            <w:iCs/>
          </w:rPr>
          <w:delText>Innuendo</w:delText>
        </w:r>
        <w:r w:rsidRPr="0055494D">
          <w:rPr>
            <w:rFonts w:ascii="Garamond" w:hAnsi="Garamond" w:cs="Times New Roman"/>
          </w:rPr>
          <w:delText>, at 34, footnote 260.</w:delText>
        </w:r>
      </w:del>
    </w:p>
  </w:footnote>
  <w:footnote w:id="41">
    <w:p w:rsidR="00082575" w:rsidRPr="0055494D" w:rsidRDefault="00082575" w:rsidP="00082575">
      <w:pPr>
        <w:pStyle w:val="FootnoteText"/>
        <w:jc w:val="both"/>
        <w:rPr>
          <w:del w:id="811" w:author="Windows User" w:date="2019-05-26T10:17:00Z"/>
          <w:rFonts w:ascii="Garamond" w:hAnsi="Garamond" w:cs="Times New Roman"/>
        </w:rPr>
      </w:pPr>
      <w:del w:id="812" w:author="Windows User" w:date="2019-05-26T10:17:00Z">
        <w:r w:rsidRPr="0055494D">
          <w:rPr>
            <w:rStyle w:val="FootnoteReference"/>
            <w:rFonts w:ascii="Garamond" w:hAnsi="Garamond" w:cs="Times New Roman"/>
          </w:rPr>
          <w:footnoteRef/>
        </w:r>
        <w:r w:rsidRPr="0055494D">
          <w:rPr>
            <w:rFonts w:ascii="Garamond" w:hAnsi="Garamond" w:cs="Times New Roman"/>
            <w:rtl/>
          </w:rPr>
          <w:delText xml:space="preserve"> </w:delText>
        </w:r>
        <w:r w:rsidRPr="0055494D">
          <w:rPr>
            <w:rFonts w:ascii="Garamond" w:hAnsi="Garamond" w:cs="Times New Roman"/>
          </w:rPr>
          <w:delText>Id.</w:delText>
        </w:r>
      </w:del>
    </w:p>
  </w:footnote>
  <w:footnote w:id="42">
    <w:p w:rsidR="00082575" w:rsidRPr="0055494D" w:rsidRDefault="00082575" w:rsidP="00082575">
      <w:pPr>
        <w:autoSpaceDE w:val="0"/>
        <w:autoSpaceDN w:val="0"/>
        <w:adjustRightInd w:val="0"/>
        <w:spacing w:after="0" w:line="240" w:lineRule="auto"/>
        <w:jc w:val="both"/>
        <w:rPr>
          <w:del w:id="820" w:author="Windows User" w:date="2019-05-26T10:17:00Z"/>
          <w:rFonts w:ascii="Garamond" w:hAnsi="Garamond" w:cs="David"/>
        </w:rPr>
      </w:pPr>
      <w:del w:id="821" w:author="Windows User" w:date="2019-05-26T10:17:00Z">
        <w:r w:rsidRPr="0055494D">
          <w:rPr>
            <w:rStyle w:val="FootnoteReference"/>
            <w:rFonts w:ascii="Garamond" w:hAnsi="Garamond" w:cs="Times New Roman"/>
          </w:rPr>
          <w:footnoteRef/>
        </w:r>
        <w:r w:rsidRPr="0055494D">
          <w:rPr>
            <w:rFonts w:ascii="Garamond" w:hAnsi="Garamond" w:cs="Times New Roman"/>
            <w:rtl/>
          </w:rPr>
          <w:delText xml:space="preserve"> </w:delText>
        </w:r>
        <w:r w:rsidRPr="0055494D">
          <w:rPr>
            <w:rFonts w:ascii="Garamond" w:hAnsi="Garamond" w:cs="Times New Roman"/>
          </w:rPr>
          <w:delText>DAN SPERBER &amp; DEIDRE WILSON, RELEVANCE: COMMUNICATION AND COGNITION (1986).</w:delText>
        </w:r>
      </w:del>
    </w:p>
  </w:footnote>
  <w:footnote w:id="43">
    <w:p w:rsidR="00082575" w:rsidRPr="0055494D" w:rsidRDefault="00082575" w:rsidP="00082575">
      <w:pPr>
        <w:pStyle w:val="FootnoteText"/>
        <w:jc w:val="both"/>
        <w:rPr>
          <w:del w:id="825" w:author="Windows User" w:date="2019-05-26T10:17:00Z"/>
          <w:rFonts w:ascii="Garamond" w:hAnsi="Garamond" w:cs="Times New Roman"/>
        </w:rPr>
      </w:pPr>
      <w:del w:id="826" w:author="Windows User" w:date="2019-05-26T10:17:00Z">
        <w:r w:rsidRPr="0055494D">
          <w:rPr>
            <w:rStyle w:val="FootnoteReference"/>
            <w:rFonts w:ascii="Garamond" w:hAnsi="Garamond" w:cs="David"/>
          </w:rPr>
          <w:footnoteRef/>
        </w:r>
        <w:r w:rsidRPr="0055494D">
          <w:rPr>
            <w:rFonts w:ascii="Garamond" w:hAnsi="Garamond" w:cs="David"/>
          </w:rPr>
          <w:delText xml:space="preserve"> </w:delText>
        </w:r>
        <w:r w:rsidRPr="0055494D">
          <w:rPr>
            <w:rFonts w:ascii="Garamond" w:hAnsi="Garamond" w:cs="Times New Roman"/>
          </w:rPr>
          <w:delText xml:space="preserve">See Bell, </w:delText>
        </w:r>
        <w:r w:rsidRPr="0055494D">
          <w:rPr>
            <w:rFonts w:ascii="Garamond" w:hAnsi="Garamond" w:cs="Times New Roman"/>
            <w:i/>
            <w:iCs/>
          </w:rPr>
          <w:delText>Innuendo</w:delText>
        </w:r>
        <w:r w:rsidRPr="0055494D">
          <w:rPr>
            <w:rFonts w:ascii="Garamond" w:hAnsi="Garamond" w:cs="Times New Roman"/>
          </w:rPr>
          <w:delText>, at 34, footnote 260.</w:delText>
        </w:r>
        <w:r w:rsidRPr="0055494D">
          <w:rPr>
            <w:rFonts w:ascii="Garamond" w:hAnsi="Garamond" w:cs="Times New Roman"/>
            <w:rtl/>
          </w:rPr>
          <w:delText xml:space="preserve"> </w:delText>
        </w:r>
      </w:del>
    </w:p>
  </w:footnote>
  <w:footnote w:id="44">
    <w:p w:rsidR="00082575" w:rsidRPr="0055494D" w:rsidRDefault="00082575" w:rsidP="00082575">
      <w:pPr>
        <w:pStyle w:val="FootnoteText"/>
        <w:jc w:val="both"/>
        <w:rPr>
          <w:del w:id="831" w:author="Windows User" w:date="2019-05-26T10:17:00Z"/>
          <w:rFonts w:ascii="Garamond" w:hAnsi="Garamond" w:cs="Times New Roman"/>
        </w:rPr>
      </w:pPr>
      <w:del w:id="832" w:author="Windows User" w:date="2019-05-26T10:17:00Z">
        <w:r w:rsidRPr="0055494D">
          <w:rPr>
            <w:rStyle w:val="FootnoteReference"/>
            <w:rFonts w:ascii="Garamond" w:hAnsi="Garamond" w:cs="Times New Roman"/>
          </w:rPr>
          <w:footnoteRef/>
        </w:r>
        <w:r w:rsidRPr="0055494D">
          <w:rPr>
            <w:rFonts w:ascii="Garamond" w:hAnsi="Garamond" w:cs="Times New Roman"/>
            <w:rtl/>
          </w:rPr>
          <w:delText xml:space="preserve"> </w:delText>
        </w:r>
        <w:r w:rsidRPr="0055494D">
          <w:rPr>
            <w:rFonts w:ascii="Garamond" w:hAnsi="Garamond" w:cs="Times New Roman"/>
          </w:rPr>
          <w:delText>Id. at 53.</w:delText>
        </w:r>
      </w:del>
    </w:p>
  </w:footnote>
  <w:footnote w:id="45">
    <w:p w:rsidR="00082575" w:rsidRPr="0055494D" w:rsidRDefault="00082575" w:rsidP="00082575">
      <w:pPr>
        <w:pStyle w:val="NoSpacing"/>
        <w:rPr>
          <w:rPrChange w:id="838" w:author="Windows User" w:date="2019-05-26T10:17:00Z">
            <w:rPr>
              <w:rFonts w:ascii="Garamond" w:hAnsi="Garamond"/>
            </w:rPr>
          </w:rPrChange>
        </w:rPr>
        <w:pPrChange w:id="839" w:author="Windows User" w:date="2019-05-26T10:17:00Z">
          <w:pPr>
            <w:pStyle w:val="FootnoteText"/>
            <w:jc w:val="both"/>
          </w:pPr>
        </w:pPrChange>
      </w:pPr>
      <w:r w:rsidRPr="0055494D">
        <w:rPr>
          <w:rStyle w:val="FootnoteReference"/>
          <w:rFonts w:ascii="Garamond" w:hAnsi="Garamond" w:cs="Times New Roman"/>
        </w:rPr>
        <w:footnoteRef/>
      </w:r>
      <w:r w:rsidRPr="0055494D">
        <w:rPr>
          <w:rtl/>
          <w:rPrChange w:id="840" w:author="Windows User" w:date="2019-05-26T10:17:00Z">
            <w:rPr>
              <w:rFonts w:ascii="Garamond" w:hAnsi="Garamond" w:cs="Times New Roman"/>
              <w:rtl/>
            </w:rPr>
          </w:rPrChange>
        </w:rPr>
        <w:t xml:space="preserve"> </w:t>
      </w:r>
      <w:r w:rsidRPr="0055494D">
        <w:rPr>
          <w:rPrChange w:id="841" w:author="Windows User" w:date="2019-05-26T10:17:00Z">
            <w:rPr>
              <w:rFonts w:ascii="Garamond" w:hAnsi="Garamond"/>
            </w:rPr>
          </w:rPrChange>
        </w:rPr>
        <w:t>This refers to the burden of proof in the literal sense, not the legal sense.</w:t>
      </w:r>
    </w:p>
  </w:footnote>
  <w:footnote w:id="46">
    <w:p w:rsidR="00082575" w:rsidRPr="0055494D" w:rsidRDefault="00082575" w:rsidP="00082575">
      <w:pPr>
        <w:pStyle w:val="FootnoteText"/>
        <w:jc w:val="both"/>
        <w:rPr>
          <w:del w:id="844" w:author="Windows User" w:date="2019-05-26T10:17:00Z"/>
          <w:rFonts w:ascii="Garamond" w:hAnsi="Garamond" w:cs="Times New Roman"/>
        </w:rPr>
      </w:pPr>
      <w:del w:id="845" w:author="Windows User" w:date="2019-05-26T10:17:00Z">
        <w:r w:rsidRPr="0055494D">
          <w:rPr>
            <w:rStyle w:val="FootnoteReference"/>
            <w:rFonts w:ascii="Garamond" w:hAnsi="Garamond" w:cs="Times New Roman"/>
          </w:rPr>
          <w:footnoteRef/>
        </w:r>
        <w:r w:rsidRPr="0055494D">
          <w:rPr>
            <w:rFonts w:ascii="Garamond" w:hAnsi="Garamond" w:cs="Times New Roman"/>
            <w:rtl/>
          </w:rPr>
          <w:delText xml:space="preserve"> </w:delText>
        </w:r>
        <w:r w:rsidRPr="0055494D">
          <w:rPr>
            <w:rFonts w:ascii="Garamond" w:hAnsi="Garamond" w:cs="Times New Roman"/>
          </w:rPr>
          <w:delText xml:space="preserve">See Bell, </w:delText>
        </w:r>
        <w:r w:rsidRPr="0055494D">
          <w:rPr>
            <w:rFonts w:ascii="Garamond" w:hAnsi="Garamond" w:cs="Times New Roman"/>
            <w:i/>
            <w:iCs/>
          </w:rPr>
          <w:delText>Innuendo,</w:delText>
        </w:r>
        <w:r w:rsidRPr="0055494D">
          <w:rPr>
            <w:rFonts w:ascii="Garamond" w:hAnsi="Garamond" w:cs="Times New Roman"/>
          </w:rPr>
          <w:delText xml:space="preserve"> at 53, footnote 260.</w:delText>
        </w:r>
      </w:del>
    </w:p>
  </w:footnote>
  <w:footnote w:id="47">
    <w:p w:rsidR="00082575" w:rsidRPr="0055494D" w:rsidRDefault="00082575" w:rsidP="00082575">
      <w:pPr>
        <w:pStyle w:val="NoSpacing"/>
        <w:rPr>
          <w:rPrChange w:id="851" w:author="Windows User" w:date="2019-05-26T10:17:00Z">
            <w:rPr>
              <w:rFonts w:ascii="Garamond" w:hAnsi="Garamond"/>
            </w:rPr>
          </w:rPrChange>
        </w:rPr>
        <w:pPrChange w:id="852" w:author="Windows User" w:date="2019-05-26T10:17:00Z">
          <w:pPr>
            <w:pStyle w:val="FootnoteText"/>
            <w:jc w:val="both"/>
          </w:pPr>
        </w:pPrChange>
      </w:pPr>
      <w:r w:rsidRPr="0055494D">
        <w:rPr>
          <w:rStyle w:val="FootnoteReference"/>
          <w:rFonts w:ascii="Garamond" w:hAnsi="Garamond" w:cs="Times New Roman"/>
        </w:rPr>
        <w:footnoteRef/>
      </w:r>
      <w:r w:rsidRPr="0055494D">
        <w:rPr>
          <w:rtl/>
          <w:rPrChange w:id="853" w:author="Windows User" w:date="2019-05-26T10:17:00Z">
            <w:rPr>
              <w:rFonts w:ascii="Garamond" w:hAnsi="Garamond" w:cs="Times New Roman"/>
              <w:rtl/>
            </w:rPr>
          </w:rPrChange>
        </w:rPr>
        <w:t xml:space="preserve"> </w:t>
      </w:r>
      <w:r w:rsidRPr="0055494D">
        <w:rPr>
          <w:rPrChange w:id="854" w:author="Windows User" w:date="2019-05-26T10:17:00Z">
            <w:rPr>
              <w:rFonts w:ascii="Garamond" w:hAnsi="Garamond"/>
            </w:rPr>
          </w:rPrChange>
        </w:rPr>
        <w:t>While it is theoretically possible for the woman to ignore the offer, this is not really a satisfactory solution. This is because even if the offer was made politely, a woman could still have a rational fear that ignoring it would be interpreted as a refusal which could lead to future repercussions due to the insult of the offeror.</w:t>
      </w:r>
    </w:p>
  </w:footnote>
  <w:footnote w:id="48">
    <w:p w:rsidR="00082575" w:rsidRPr="0055494D" w:rsidRDefault="00082575" w:rsidP="00082575">
      <w:pPr>
        <w:autoSpaceDE w:val="0"/>
        <w:autoSpaceDN w:val="0"/>
        <w:adjustRightInd w:val="0"/>
        <w:spacing w:after="0" w:line="240" w:lineRule="auto"/>
        <w:jc w:val="both"/>
        <w:rPr>
          <w:del w:id="866" w:author="Windows User" w:date="2019-05-26T10:17:00Z"/>
          <w:rFonts w:ascii="Garamond" w:hAnsi="Garamond" w:cs="David"/>
        </w:rPr>
      </w:pPr>
      <w:del w:id="867" w:author="Windows User" w:date="2019-05-26T10:17:00Z">
        <w:r w:rsidRPr="0055494D">
          <w:rPr>
            <w:rStyle w:val="FootnoteReference"/>
            <w:rFonts w:ascii="Garamond" w:hAnsi="Garamond" w:cs="Times New Roman"/>
          </w:rPr>
          <w:footnoteRef/>
        </w:r>
        <w:r w:rsidRPr="0055494D">
          <w:rPr>
            <w:rFonts w:ascii="Garamond" w:hAnsi="Garamond" w:cs="Times New Roman"/>
            <w:rtl/>
          </w:rPr>
          <w:delText xml:space="preserve"> </w:delText>
        </w:r>
        <w:r w:rsidRPr="0055494D">
          <w:rPr>
            <w:rFonts w:ascii="Garamond" w:hAnsi="Garamond" w:cs="Times New Roman"/>
          </w:rPr>
          <w:delText xml:space="preserve">Asa Kasher, </w:delText>
        </w:r>
        <w:r w:rsidRPr="0055494D">
          <w:rPr>
            <w:rFonts w:ascii="Garamond" w:hAnsi="Garamond" w:cs="Times New Roman"/>
            <w:i/>
            <w:iCs/>
          </w:rPr>
          <w:delText>Politeness and Rationality</w:delText>
        </w:r>
        <w:r w:rsidRPr="0055494D">
          <w:rPr>
            <w:rFonts w:ascii="Garamond" w:hAnsi="Garamond" w:cs="Times New Roman"/>
          </w:rPr>
          <w:delText>, in PRAGMATICS AND LINGUISTICS: FESTSCHRIFT FOR JACOB L. MEY 103 (Jørgen Dines Johansen &amp; Harly Sonne, eds., 1986).</w:delText>
        </w:r>
      </w:del>
    </w:p>
  </w:footnote>
  <w:footnote w:id="49">
    <w:p w:rsidR="00082575" w:rsidRPr="0055494D" w:rsidRDefault="00082575" w:rsidP="00082575">
      <w:pPr>
        <w:autoSpaceDE w:val="0"/>
        <w:autoSpaceDN w:val="0"/>
        <w:adjustRightInd w:val="0"/>
        <w:spacing w:after="0" w:line="240" w:lineRule="auto"/>
        <w:jc w:val="both"/>
        <w:rPr>
          <w:del w:id="878" w:author="Windows User" w:date="2019-05-26T10:17:00Z"/>
          <w:rFonts w:ascii="Garamond" w:hAnsi="Garamond" w:cs="David"/>
        </w:rPr>
      </w:pPr>
      <w:del w:id="879" w:author="Windows User" w:date="2019-05-26T10:17:00Z">
        <w:r w:rsidRPr="0055494D">
          <w:rPr>
            <w:rStyle w:val="FootnoteReference"/>
            <w:rFonts w:ascii="Garamond" w:hAnsi="Garamond"/>
          </w:rPr>
          <w:footnoteRef/>
        </w:r>
        <w:r w:rsidRPr="0055494D">
          <w:rPr>
            <w:rFonts w:ascii="Garamond" w:hAnsi="Garamond"/>
            <w:rtl/>
          </w:rPr>
          <w:delText xml:space="preserve"> </w:delText>
        </w:r>
        <w:r w:rsidRPr="0055494D">
          <w:rPr>
            <w:rFonts w:ascii="Garamond" w:hAnsi="Garamond" w:cs="Times New Roman"/>
          </w:rPr>
          <w:delText>PENELOPE BROWN &amp; STEPHEN C. LEVINSON, POLITENESS: SOME UNIVERSALS IN LANGUAGE USAGE (1978).</w:delText>
        </w:r>
      </w:del>
    </w:p>
    <w:p w:rsidR="00082575" w:rsidRPr="0055494D" w:rsidRDefault="00082575" w:rsidP="00082575">
      <w:pPr>
        <w:pStyle w:val="FootnoteText"/>
        <w:rPr>
          <w:del w:id="880" w:author="Windows User" w:date="2019-05-26T10:17:00Z"/>
          <w:rFonts w:ascii="Garamond" w:hAnsi="Garamond"/>
          <w:rtl/>
        </w:rPr>
      </w:pPr>
    </w:p>
  </w:footnote>
  <w:footnote w:id="50">
    <w:p w:rsidR="00082575" w:rsidRPr="0055494D" w:rsidRDefault="00082575" w:rsidP="00082575">
      <w:pPr>
        <w:pStyle w:val="FootnoteText"/>
        <w:jc w:val="both"/>
        <w:rPr>
          <w:del w:id="918" w:author="Windows User" w:date="2019-05-26T10:17:00Z"/>
          <w:rFonts w:ascii="Garamond" w:hAnsi="Garamond" w:cs="Times New Roman"/>
        </w:rPr>
      </w:pPr>
      <w:del w:id="919" w:author="Windows User" w:date="2019-05-26T10:17:00Z">
        <w:r w:rsidRPr="0055494D">
          <w:rPr>
            <w:rStyle w:val="FootnoteReference"/>
            <w:rFonts w:ascii="Garamond" w:hAnsi="Garamond" w:cs="Times New Roman"/>
          </w:rPr>
          <w:footnoteRef/>
        </w:r>
        <w:r w:rsidRPr="0055494D">
          <w:rPr>
            <w:rFonts w:ascii="Garamond" w:hAnsi="Garamond" w:cs="Times New Roman"/>
            <w:rtl/>
          </w:rPr>
          <w:delText xml:space="preserve"> </w:delText>
        </w:r>
        <w:r w:rsidRPr="0055494D">
          <w:rPr>
            <w:rFonts w:ascii="Garamond" w:hAnsi="Garamond" w:cs="Times New Roman"/>
          </w:rPr>
          <w:delText>GEOFFREY N. LEECH, PRINCIPLES OF PRAGMATICS (1983).</w:delText>
        </w:r>
      </w:del>
    </w:p>
  </w:footnote>
  <w:footnote w:id="51">
    <w:p w:rsidR="00082575" w:rsidRPr="0055494D" w:rsidRDefault="00082575" w:rsidP="00082575">
      <w:pPr>
        <w:autoSpaceDE w:val="0"/>
        <w:autoSpaceDN w:val="0"/>
        <w:adjustRightInd w:val="0"/>
        <w:spacing w:after="0" w:line="240" w:lineRule="auto"/>
        <w:jc w:val="both"/>
        <w:rPr>
          <w:del w:id="938" w:author="Windows User" w:date="2019-05-26T10:17:00Z"/>
          <w:rFonts w:ascii="Garamond" w:hAnsi="Garamond" w:cs="Times New Roman"/>
        </w:rPr>
      </w:pPr>
      <w:del w:id="939" w:author="Windows User" w:date="2019-05-26T10:17:00Z">
        <w:r w:rsidRPr="0055494D">
          <w:rPr>
            <w:rStyle w:val="FootnoteReference"/>
            <w:rFonts w:ascii="Garamond" w:hAnsi="Garamond"/>
          </w:rPr>
          <w:footnoteRef/>
        </w:r>
        <w:r w:rsidRPr="0055494D">
          <w:rPr>
            <w:rFonts w:ascii="Garamond" w:hAnsi="Garamond"/>
            <w:rtl/>
          </w:rPr>
          <w:delText xml:space="preserve"> </w:delText>
        </w:r>
        <w:r w:rsidRPr="0055494D">
          <w:rPr>
            <w:rFonts w:ascii="Garamond" w:hAnsi="Garamond" w:cs="Times New Roman"/>
          </w:rPr>
          <w:delText>Brown &amp;. L</w:delText>
        </w:r>
        <w:r w:rsidRPr="0055494D">
          <w:rPr>
            <w:rFonts w:ascii="Garamond" w:hAnsi="Garamond" w:cs="David"/>
          </w:rPr>
          <w:delText>evinson</w:delText>
        </w:r>
        <w:r w:rsidRPr="0055494D">
          <w:rPr>
            <w:rFonts w:ascii="Garamond" w:hAnsi="Garamond" w:cs="Times New Roman"/>
          </w:rPr>
          <w:delText>, at 48 .</w:delText>
        </w:r>
      </w:del>
    </w:p>
    <w:p w:rsidR="00082575" w:rsidRPr="0055494D" w:rsidRDefault="00082575" w:rsidP="00082575">
      <w:pPr>
        <w:pStyle w:val="FootnoteText"/>
        <w:jc w:val="both"/>
        <w:rPr>
          <w:del w:id="940" w:author="Windows User" w:date="2019-05-26T10:17:00Z"/>
          <w:rFonts w:ascii="Garamond" w:hAnsi="Garamond"/>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076" w:rsidRDefault="00E7577F" w:rsidP="004E30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1B1C"/>
    <w:multiLevelType w:val="hybridMultilevel"/>
    <w:tmpl w:val="77AA1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43899"/>
    <w:multiLevelType w:val="hybridMultilevel"/>
    <w:tmpl w:val="11AEBA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E12C9"/>
    <w:multiLevelType w:val="hybridMultilevel"/>
    <w:tmpl w:val="6FF6C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0238D9"/>
    <w:multiLevelType w:val="hybridMultilevel"/>
    <w:tmpl w:val="E1D2EC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5B7704"/>
    <w:multiLevelType w:val="hybridMultilevel"/>
    <w:tmpl w:val="7DAEEB9E"/>
    <w:lvl w:ilvl="0" w:tplc="5866C650">
      <w:start w:val="1"/>
      <w:numFmt w:val="decimal"/>
      <w:pStyle w:val="Heading2"/>
      <w:lvlText w:val="%1."/>
      <w:lvlJc w:val="left"/>
      <w:pPr>
        <w:ind w:left="785" w:hanging="360"/>
      </w:pPr>
      <w:rPr>
        <w:rFonts w:hint="default"/>
        <w:b/>
        <w:bC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164E649D"/>
    <w:multiLevelType w:val="multilevel"/>
    <w:tmpl w:val="69A41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A55513"/>
    <w:multiLevelType w:val="hybridMultilevel"/>
    <w:tmpl w:val="98624D3C"/>
    <w:lvl w:ilvl="0" w:tplc="F4448BD2">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3232D54"/>
    <w:multiLevelType w:val="hybridMultilevel"/>
    <w:tmpl w:val="C7C0B36C"/>
    <w:lvl w:ilvl="0" w:tplc="480448BC">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D80A26"/>
    <w:multiLevelType w:val="hybridMultilevel"/>
    <w:tmpl w:val="F6D8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70D14"/>
    <w:multiLevelType w:val="hybridMultilevel"/>
    <w:tmpl w:val="5CB28BAE"/>
    <w:lvl w:ilvl="0" w:tplc="5E28B2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A20574"/>
    <w:multiLevelType w:val="hybridMultilevel"/>
    <w:tmpl w:val="EC96E9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416342"/>
    <w:multiLevelType w:val="hybridMultilevel"/>
    <w:tmpl w:val="45FEA48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0A2C03"/>
    <w:multiLevelType w:val="hybridMultilevel"/>
    <w:tmpl w:val="A9E686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2105E5"/>
    <w:multiLevelType w:val="hybridMultilevel"/>
    <w:tmpl w:val="A63492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B25DE0"/>
    <w:multiLevelType w:val="hybridMultilevel"/>
    <w:tmpl w:val="BB7C3A06"/>
    <w:lvl w:ilvl="0" w:tplc="7CB24F3C">
      <w:start w:val="1"/>
      <w:numFmt w:val="decimal"/>
      <w:pStyle w:val="Heading3"/>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3C3E54"/>
    <w:multiLevelType w:val="hybridMultilevel"/>
    <w:tmpl w:val="D0306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395A36"/>
    <w:multiLevelType w:val="hybridMultilevel"/>
    <w:tmpl w:val="0D0E3524"/>
    <w:lvl w:ilvl="0" w:tplc="83B0659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B326BD"/>
    <w:multiLevelType w:val="hybridMultilevel"/>
    <w:tmpl w:val="653C23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0664AB"/>
    <w:multiLevelType w:val="hybridMultilevel"/>
    <w:tmpl w:val="21C4D9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2F45FF"/>
    <w:multiLevelType w:val="hybridMultilevel"/>
    <w:tmpl w:val="8326BD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C43E32"/>
    <w:multiLevelType w:val="hybridMultilevel"/>
    <w:tmpl w:val="078CE2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12"/>
  </w:num>
  <w:num w:numId="4">
    <w:abstractNumId w:val="18"/>
  </w:num>
  <w:num w:numId="5">
    <w:abstractNumId w:val="2"/>
  </w:num>
  <w:num w:numId="6">
    <w:abstractNumId w:val="3"/>
  </w:num>
  <w:num w:numId="7">
    <w:abstractNumId w:val="15"/>
  </w:num>
  <w:num w:numId="8">
    <w:abstractNumId w:val="20"/>
  </w:num>
  <w:num w:numId="9">
    <w:abstractNumId w:val="17"/>
  </w:num>
  <w:num w:numId="10">
    <w:abstractNumId w:val="9"/>
  </w:num>
  <w:num w:numId="11">
    <w:abstractNumId w:val="16"/>
  </w:num>
  <w:num w:numId="12">
    <w:abstractNumId w:val="4"/>
  </w:num>
  <w:num w:numId="13">
    <w:abstractNumId w:val="10"/>
  </w:num>
  <w:num w:numId="14">
    <w:abstractNumId w:val="14"/>
  </w:num>
  <w:num w:numId="15">
    <w:abstractNumId w:val="19"/>
  </w:num>
  <w:num w:numId="16">
    <w:abstractNumId w:val="1"/>
  </w:num>
  <w:num w:numId="17">
    <w:abstractNumId w:val="5"/>
  </w:num>
  <w:num w:numId="18">
    <w:abstractNumId w:val="0"/>
  </w:num>
  <w:num w:numId="19">
    <w:abstractNumId w:val="7"/>
  </w:num>
  <w:num w:numId="20">
    <w:abstractNumId w:val="14"/>
    <w:lvlOverride w:ilvl="0">
      <w:startOverride w:val="1"/>
    </w:lvlOverride>
  </w:num>
  <w:num w:numId="21">
    <w:abstractNumId w:val="4"/>
    <w:lvlOverride w:ilvl="0">
      <w:startOverride w:val="1"/>
    </w:lvlOverride>
  </w:num>
  <w:num w:numId="22">
    <w:abstractNumId w:val="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575"/>
    <w:rsid w:val="00082575"/>
    <w:rsid w:val="00355CBC"/>
    <w:rsid w:val="00E757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575"/>
    <w:pPr>
      <w:spacing w:after="160" w:line="480" w:lineRule="auto"/>
      <w:ind w:firstLine="720"/>
      <w:contextualSpacing/>
    </w:pPr>
    <w:rPr>
      <w:rFonts w:asciiTheme="majorBidi" w:eastAsia="Calibri" w:hAnsiTheme="majorBidi" w:cstheme="majorBidi"/>
      <w:sz w:val="20"/>
      <w:szCs w:val="20"/>
    </w:rPr>
  </w:style>
  <w:style w:type="paragraph" w:styleId="Heading1">
    <w:name w:val="heading 1"/>
    <w:basedOn w:val="Normal"/>
    <w:next w:val="Normal"/>
    <w:link w:val="Heading1Char"/>
    <w:uiPriority w:val="9"/>
    <w:qFormat/>
    <w:rsid w:val="00082575"/>
    <w:pPr>
      <w:jc w:val="center"/>
      <w:outlineLvl w:val="0"/>
    </w:pPr>
    <w:rPr>
      <w:b/>
      <w:bCs/>
      <w:sz w:val="24"/>
      <w:szCs w:val="24"/>
    </w:rPr>
  </w:style>
  <w:style w:type="paragraph" w:styleId="Heading2">
    <w:name w:val="heading 2"/>
    <w:basedOn w:val="ListParagraph"/>
    <w:next w:val="Normal"/>
    <w:link w:val="Heading2Char"/>
    <w:unhideWhenUsed/>
    <w:qFormat/>
    <w:rsid w:val="00082575"/>
    <w:pPr>
      <w:numPr>
        <w:numId w:val="12"/>
      </w:numPr>
      <w:outlineLvl w:val="1"/>
    </w:pPr>
    <w:rPr>
      <w:b/>
      <w:bCs/>
    </w:rPr>
  </w:style>
  <w:style w:type="paragraph" w:styleId="Heading3">
    <w:name w:val="heading 3"/>
    <w:basedOn w:val="ListParagraph"/>
    <w:next w:val="Normal"/>
    <w:link w:val="Heading3Char"/>
    <w:uiPriority w:val="9"/>
    <w:unhideWhenUsed/>
    <w:qFormat/>
    <w:rsid w:val="00082575"/>
    <w:pPr>
      <w:numPr>
        <w:numId w:val="14"/>
      </w:numPr>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575"/>
    <w:rPr>
      <w:rFonts w:asciiTheme="majorBidi" w:eastAsia="Calibri" w:hAnsiTheme="majorBidi" w:cstheme="majorBidi"/>
      <w:b/>
      <w:bCs/>
      <w:sz w:val="24"/>
      <w:szCs w:val="24"/>
    </w:rPr>
  </w:style>
  <w:style w:type="character" w:customStyle="1" w:styleId="Heading2Char">
    <w:name w:val="Heading 2 Char"/>
    <w:basedOn w:val="DefaultParagraphFont"/>
    <w:link w:val="Heading2"/>
    <w:rsid w:val="00082575"/>
    <w:rPr>
      <w:rFonts w:asciiTheme="majorBidi" w:eastAsia="Calibri" w:hAnsiTheme="majorBidi" w:cstheme="majorBidi"/>
      <w:b/>
      <w:bCs/>
      <w:sz w:val="20"/>
      <w:szCs w:val="20"/>
    </w:rPr>
  </w:style>
  <w:style w:type="character" w:customStyle="1" w:styleId="Heading3Char">
    <w:name w:val="Heading 3 Char"/>
    <w:basedOn w:val="DefaultParagraphFont"/>
    <w:link w:val="Heading3"/>
    <w:uiPriority w:val="9"/>
    <w:rsid w:val="00082575"/>
    <w:rPr>
      <w:rFonts w:asciiTheme="majorBidi" w:eastAsia="Calibri" w:hAnsiTheme="majorBidi" w:cstheme="majorBidi"/>
      <w:i/>
      <w:iCs/>
      <w:sz w:val="20"/>
      <w:szCs w:val="20"/>
    </w:rPr>
  </w:style>
  <w:style w:type="paragraph" w:styleId="ListParagraph">
    <w:name w:val="List Paragraph"/>
    <w:basedOn w:val="Normal"/>
    <w:link w:val="ListParagraphChar"/>
    <w:uiPriority w:val="34"/>
    <w:qFormat/>
    <w:rsid w:val="00082575"/>
    <w:pPr>
      <w:ind w:left="720"/>
    </w:pPr>
  </w:style>
  <w:style w:type="paragraph" w:styleId="FootnoteText">
    <w:name w:val="footnote text"/>
    <w:basedOn w:val="Normal"/>
    <w:link w:val="FootnoteTextChar"/>
    <w:uiPriority w:val="99"/>
    <w:unhideWhenUsed/>
    <w:rsid w:val="00082575"/>
    <w:pPr>
      <w:spacing w:after="0" w:line="240" w:lineRule="auto"/>
    </w:pPr>
  </w:style>
  <w:style w:type="character" w:customStyle="1" w:styleId="FootnoteTextChar">
    <w:name w:val="Footnote Text Char"/>
    <w:basedOn w:val="DefaultParagraphFont"/>
    <w:link w:val="FootnoteText"/>
    <w:uiPriority w:val="99"/>
    <w:rsid w:val="00082575"/>
    <w:rPr>
      <w:rFonts w:asciiTheme="majorBidi" w:eastAsia="Calibri" w:hAnsiTheme="majorBidi" w:cstheme="majorBidi"/>
      <w:sz w:val="20"/>
      <w:szCs w:val="20"/>
    </w:rPr>
  </w:style>
  <w:style w:type="character" w:styleId="FootnoteReference">
    <w:name w:val="footnote reference"/>
    <w:uiPriority w:val="99"/>
    <w:semiHidden/>
    <w:unhideWhenUsed/>
    <w:rsid w:val="00082575"/>
    <w:rPr>
      <w:vertAlign w:val="superscript"/>
    </w:rPr>
  </w:style>
  <w:style w:type="paragraph" w:styleId="Header">
    <w:name w:val="header"/>
    <w:basedOn w:val="Normal"/>
    <w:link w:val="HeaderChar"/>
    <w:uiPriority w:val="99"/>
    <w:unhideWhenUsed/>
    <w:rsid w:val="000825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2575"/>
    <w:rPr>
      <w:rFonts w:asciiTheme="majorBidi" w:eastAsia="Calibri" w:hAnsiTheme="majorBidi" w:cstheme="majorBidi"/>
      <w:sz w:val="20"/>
      <w:szCs w:val="20"/>
    </w:rPr>
  </w:style>
  <w:style w:type="paragraph" w:styleId="Footer">
    <w:name w:val="footer"/>
    <w:basedOn w:val="Normal"/>
    <w:link w:val="FooterChar"/>
    <w:uiPriority w:val="99"/>
    <w:unhideWhenUsed/>
    <w:rsid w:val="0008257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2575"/>
    <w:rPr>
      <w:rFonts w:asciiTheme="majorBidi" w:eastAsia="Calibri" w:hAnsiTheme="majorBidi" w:cstheme="majorBidi"/>
      <w:sz w:val="20"/>
      <w:szCs w:val="20"/>
    </w:rPr>
  </w:style>
  <w:style w:type="paragraph" w:styleId="Title">
    <w:name w:val="Title"/>
    <w:basedOn w:val="Normal"/>
    <w:next w:val="Normal"/>
    <w:link w:val="TitleChar"/>
    <w:qFormat/>
    <w:rsid w:val="00082575"/>
    <w:pPr>
      <w:spacing w:line="240" w:lineRule="auto"/>
      <w:jc w:val="center"/>
    </w:pPr>
    <w:rPr>
      <w:rFonts w:ascii="David" w:hAnsi="David" w:cs="David"/>
      <w:sz w:val="32"/>
      <w:szCs w:val="32"/>
    </w:rPr>
  </w:style>
  <w:style w:type="character" w:customStyle="1" w:styleId="TitleChar">
    <w:name w:val="Title Char"/>
    <w:basedOn w:val="DefaultParagraphFont"/>
    <w:link w:val="Title"/>
    <w:rsid w:val="00082575"/>
    <w:rPr>
      <w:rFonts w:ascii="David" w:eastAsia="Calibri" w:hAnsi="David" w:cs="David"/>
      <w:sz w:val="32"/>
      <w:szCs w:val="32"/>
    </w:rPr>
  </w:style>
  <w:style w:type="paragraph" w:styleId="BodyTextIndent">
    <w:name w:val="Body Text Indent"/>
    <w:basedOn w:val="Normal"/>
    <w:link w:val="BodyTextIndentChar"/>
    <w:uiPriority w:val="99"/>
    <w:unhideWhenUsed/>
    <w:rsid w:val="00082575"/>
    <w:pPr>
      <w:ind w:left="720"/>
    </w:pPr>
    <w:rPr>
      <w:rFonts w:ascii="David" w:hAnsi="David" w:cs="David"/>
      <w:sz w:val="24"/>
      <w:szCs w:val="24"/>
    </w:rPr>
  </w:style>
  <w:style w:type="character" w:customStyle="1" w:styleId="BodyTextIndentChar">
    <w:name w:val="Body Text Indent Char"/>
    <w:basedOn w:val="DefaultParagraphFont"/>
    <w:link w:val="BodyTextIndent"/>
    <w:uiPriority w:val="99"/>
    <w:rsid w:val="00082575"/>
    <w:rPr>
      <w:rFonts w:ascii="David" w:eastAsia="Calibri" w:hAnsi="David" w:cs="David"/>
      <w:sz w:val="24"/>
      <w:szCs w:val="24"/>
    </w:rPr>
  </w:style>
  <w:style w:type="paragraph" w:styleId="BalloonText">
    <w:name w:val="Balloon Text"/>
    <w:basedOn w:val="Normal"/>
    <w:link w:val="BalloonTextChar"/>
    <w:uiPriority w:val="99"/>
    <w:semiHidden/>
    <w:unhideWhenUsed/>
    <w:rsid w:val="0008257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82575"/>
    <w:rPr>
      <w:rFonts w:ascii="Tahoma" w:eastAsia="Calibri" w:hAnsi="Tahoma" w:cs="Tahoma"/>
      <w:sz w:val="18"/>
      <w:szCs w:val="18"/>
    </w:rPr>
  </w:style>
  <w:style w:type="paragraph" w:styleId="Quote">
    <w:name w:val="Quote"/>
    <w:basedOn w:val="Normal"/>
    <w:next w:val="Normal"/>
    <w:link w:val="QuoteChar"/>
    <w:uiPriority w:val="29"/>
    <w:qFormat/>
    <w:rsid w:val="00082575"/>
    <w:pPr>
      <w:spacing w:before="200"/>
      <w:ind w:left="864" w:right="864"/>
      <w:jc w:val="center"/>
    </w:pPr>
    <w:rPr>
      <w:i/>
      <w:iCs/>
      <w:color w:val="404040"/>
    </w:rPr>
  </w:style>
  <w:style w:type="character" w:customStyle="1" w:styleId="QuoteChar">
    <w:name w:val="Quote Char"/>
    <w:basedOn w:val="DefaultParagraphFont"/>
    <w:link w:val="Quote"/>
    <w:uiPriority w:val="29"/>
    <w:rsid w:val="00082575"/>
    <w:rPr>
      <w:rFonts w:asciiTheme="majorBidi" w:eastAsia="Calibri" w:hAnsiTheme="majorBidi" w:cstheme="majorBidi"/>
      <w:i/>
      <w:iCs/>
      <w:color w:val="404040"/>
      <w:sz w:val="20"/>
      <w:szCs w:val="20"/>
    </w:rPr>
  </w:style>
  <w:style w:type="paragraph" w:styleId="NormalWeb">
    <w:name w:val="Normal (Web)"/>
    <w:basedOn w:val="Normal"/>
    <w:uiPriority w:val="99"/>
    <w:semiHidden/>
    <w:unhideWhenUsed/>
    <w:rsid w:val="000825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82575"/>
  </w:style>
  <w:style w:type="character" w:styleId="Emphasis">
    <w:name w:val="Emphasis"/>
    <w:uiPriority w:val="20"/>
    <w:qFormat/>
    <w:rsid w:val="00082575"/>
    <w:rPr>
      <w:i/>
      <w:iCs/>
    </w:rPr>
  </w:style>
  <w:style w:type="character" w:styleId="Strong">
    <w:name w:val="Strong"/>
    <w:uiPriority w:val="22"/>
    <w:qFormat/>
    <w:rsid w:val="00082575"/>
    <w:rPr>
      <w:b/>
      <w:bCs/>
    </w:rPr>
  </w:style>
  <w:style w:type="character" w:styleId="Hyperlink">
    <w:name w:val="Hyperlink"/>
    <w:uiPriority w:val="99"/>
    <w:unhideWhenUsed/>
    <w:rsid w:val="00082575"/>
    <w:rPr>
      <w:color w:val="0000FF"/>
      <w:u w:val="single"/>
    </w:rPr>
  </w:style>
  <w:style w:type="character" w:styleId="CommentReference">
    <w:name w:val="annotation reference"/>
    <w:uiPriority w:val="99"/>
    <w:semiHidden/>
    <w:unhideWhenUsed/>
    <w:rsid w:val="00082575"/>
    <w:rPr>
      <w:sz w:val="16"/>
      <w:szCs w:val="16"/>
    </w:rPr>
  </w:style>
  <w:style w:type="paragraph" w:styleId="CommentText">
    <w:name w:val="annotation text"/>
    <w:basedOn w:val="Normal"/>
    <w:link w:val="CommentTextChar"/>
    <w:uiPriority w:val="99"/>
    <w:unhideWhenUsed/>
    <w:rsid w:val="00082575"/>
  </w:style>
  <w:style w:type="character" w:customStyle="1" w:styleId="CommentTextChar">
    <w:name w:val="Comment Text Char"/>
    <w:basedOn w:val="DefaultParagraphFont"/>
    <w:link w:val="CommentText"/>
    <w:uiPriority w:val="99"/>
    <w:rsid w:val="00082575"/>
    <w:rPr>
      <w:rFonts w:asciiTheme="majorBidi" w:eastAsia="Calibri" w:hAnsiTheme="majorBidi" w:cstheme="majorBidi"/>
      <w:sz w:val="20"/>
      <w:szCs w:val="20"/>
    </w:rPr>
  </w:style>
  <w:style w:type="paragraph" w:styleId="CommentSubject">
    <w:name w:val="annotation subject"/>
    <w:basedOn w:val="CommentText"/>
    <w:next w:val="CommentText"/>
    <w:link w:val="CommentSubjectChar"/>
    <w:uiPriority w:val="99"/>
    <w:semiHidden/>
    <w:unhideWhenUsed/>
    <w:rsid w:val="00082575"/>
    <w:rPr>
      <w:b/>
      <w:bCs/>
    </w:rPr>
  </w:style>
  <w:style w:type="character" w:customStyle="1" w:styleId="CommentSubjectChar">
    <w:name w:val="Comment Subject Char"/>
    <w:basedOn w:val="CommentTextChar"/>
    <w:link w:val="CommentSubject"/>
    <w:uiPriority w:val="99"/>
    <w:semiHidden/>
    <w:rsid w:val="00082575"/>
    <w:rPr>
      <w:rFonts w:asciiTheme="majorBidi" w:eastAsia="Calibri" w:hAnsiTheme="majorBidi" w:cstheme="majorBidi"/>
      <w:b/>
      <w:bCs/>
      <w:sz w:val="20"/>
      <w:szCs w:val="20"/>
    </w:rPr>
  </w:style>
  <w:style w:type="paragraph" w:styleId="Revision">
    <w:name w:val="Revision"/>
    <w:hidden/>
    <w:uiPriority w:val="99"/>
    <w:semiHidden/>
    <w:rsid w:val="00082575"/>
    <w:pPr>
      <w:spacing w:after="0" w:line="240" w:lineRule="auto"/>
    </w:pPr>
    <w:rPr>
      <w:rFonts w:ascii="Calibri" w:eastAsia="Calibri" w:hAnsi="Calibri" w:cs="Arial"/>
    </w:rPr>
  </w:style>
  <w:style w:type="character" w:customStyle="1" w:styleId="selectable">
    <w:name w:val="selectable"/>
    <w:rsid w:val="00082575"/>
  </w:style>
  <w:style w:type="paragraph" w:styleId="EndnoteText">
    <w:name w:val="endnote text"/>
    <w:basedOn w:val="Normal"/>
    <w:link w:val="EndnoteTextChar"/>
    <w:uiPriority w:val="99"/>
    <w:unhideWhenUsed/>
    <w:rsid w:val="00082575"/>
  </w:style>
  <w:style w:type="character" w:customStyle="1" w:styleId="EndnoteTextChar">
    <w:name w:val="Endnote Text Char"/>
    <w:basedOn w:val="DefaultParagraphFont"/>
    <w:link w:val="EndnoteText"/>
    <w:uiPriority w:val="99"/>
    <w:rsid w:val="00082575"/>
    <w:rPr>
      <w:rFonts w:asciiTheme="majorBidi" w:eastAsia="Calibri" w:hAnsiTheme="majorBidi" w:cstheme="majorBidi"/>
      <w:sz w:val="20"/>
      <w:szCs w:val="20"/>
    </w:rPr>
  </w:style>
  <w:style w:type="character" w:styleId="EndnoteReference">
    <w:name w:val="endnote reference"/>
    <w:uiPriority w:val="99"/>
    <w:semiHidden/>
    <w:unhideWhenUsed/>
    <w:rsid w:val="00082575"/>
    <w:rPr>
      <w:vertAlign w:val="superscript"/>
    </w:rPr>
  </w:style>
  <w:style w:type="paragraph" w:customStyle="1" w:styleId="listofreferences">
    <w:name w:val="list of references"/>
    <w:basedOn w:val="ListParagraph"/>
    <w:link w:val="listofreferencesChar"/>
    <w:qFormat/>
    <w:rsid w:val="00082575"/>
  </w:style>
  <w:style w:type="paragraph" w:styleId="NoSpacing">
    <w:name w:val="No Spacing"/>
    <w:basedOn w:val="FootnoteText"/>
    <w:uiPriority w:val="1"/>
    <w:qFormat/>
    <w:rsid w:val="00082575"/>
    <w:pPr>
      <w:ind w:firstLine="0"/>
    </w:pPr>
  </w:style>
  <w:style w:type="character" w:customStyle="1" w:styleId="ListParagraphChar">
    <w:name w:val="List Paragraph Char"/>
    <w:basedOn w:val="DefaultParagraphFont"/>
    <w:link w:val="ListParagraph"/>
    <w:uiPriority w:val="34"/>
    <w:rsid w:val="00082575"/>
    <w:rPr>
      <w:rFonts w:asciiTheme="majorBidi" w:eastAsia="Calibri" w:hAnsiTheme="majorBidi" w:cstheme="majorBidi"/>
      <w:sz w:val="20"/>
      <w:szCs w:val="20"/>
    </w:rPr>
  </w:style>
  <w:style w:type="character" w:customStyle="1" w:styleId="listofreferencesChar">
    <w:name w:val="list of references Char"/>
    <w:basedOn w:val="ListParagraphChar"/>
    <w:link w:val="listofreferences"/>
    <w:rsid w:val="00082575"/>
    <w:rPr>
      <w:rFonts w:asciiTheme="majorBidi" w:eastAsia="Calibri" w:hAnsiTheme="majorBidi" w:cstheme="majorBid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575"/>
    <w:pPr>
      <w:spacing w:after="160" w:line="480" w:lineRule="auto"/>
      <w:ind w:firstLine="720"/>
      <w:contextualSpacing/>
    </w:pPr>
    <w:rPr>
      <w:rFonts w:asciiTheme="majorBidi" w:eastAsia="Calibri" w:hAnsiTheme="majorBidi" w:cstheme="majorBidi"/>
      <w:sz w:val="20"/>
      <w:szCs w:val="20"/>
    </w:rPr>
  </w:style>
  <w:style w:type="paragraph" w:styleId="Heading1">
    <w:name w:val="heading 1"/>
    <w:basedOn w:val="Normal"/>
    <w:next w:val="Normal"/>
    <w:link w:val="Heading1Char"/>
    <w:uiPriority w:val="9"/>
    <w:qFormat/>
    <w:rsid w:val="00082575"/>
    <w:pPr>
      <w:jc w:val="center"/>
      <w:outlineLvl w:val="0"/>
    </w:pPr>
    <w:rPr>
      <w:b/>
      <w:bCs/>
      <w:sz w:val="24"/>
      <w:szCs w:val="24"/>
    </w:rPr>
  </w:style>
  <w:style w:type="paragraph" w:styleId="Heading2">
    <w:name w:val="heading 2"/>
    <w:basedOn w:val="ListParagraph"/>
    <w:next w:val="Normal"/>
    <w:link w:val="Heading2Char"/>
    <w:unhideWhenUsed/>
    <w:qFormat/>
    <w:rsid w:val="00082575"/>
    <w:pPr>
      <w:numPr>
        <w:numId w:val="12"/>
      </w:numPr>
      <w:outlineLvl w:val="1"/>
    </w:pPr>
    <w:rPr>
      <w:b/>
      <w:bCs/>
    </w:rPr>
  </w:style>
  <w:style w:type="paragraph" w:styleId="Heading3">
    <w:name w:val="heading 3"/>
    <w:basedOn w:val="ListParagraph"/>
    <w:next w:val="Normal"/>
    <w:link w:val="Heading3Char"/>
    <w:uiPriority w:val="9"/>
    <w:unhideWhenUsed/>
    <w:qFormat/>
    <w:rsid w:val="00082575"/>
    <w:pPr>
      <w:numPr>
        <w:numId w:val="14"/>
      </w:numPr>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575"/>
    <w:rPr>
      <w:rFonts w:asciiTheme="majorBidi" w:eastAsia="Calibri" w:hAnsiTheme="majorBidi" w:cstheme="majorBidi"/>
      <w:b/>
      <w:bCs/>
      <w:sz w:val="24"/>
      <w:szCs w:val="24"/>
    </w:rPr>
  </w:style>
  <w:style w:type="character" w:customStyle="1" w:styleId="Heading2Char">
    <w:name w:val="Heading 2 Char"/>
    <w:basedOn w:val="DefaultParagraphFont"/>
    <w:link w:val="Heading2"/>
    <w:rsid w:val="00082575"/>
    <w:rPr>
      <w:rFonts w:asciiTheme="majorBidi" w:eastAsia="Calibri" w:hAnsiTheme="majorBidi" w:cstheme="majorBidi"/>
      <w:b/>
      <w:bCs/>
      <w:sz w:val="20"/>
      <w:szCs w:val="20"/>
    </w:rPr>
  </w:style>
  <w:style w:type="character" w:customStyle="1" w:styleId="Heading3Char">
    <w:name w:val="Heading 3 Char"/>
    <w:basedOn w:val="DefaultParagraphFont"/>
    <w:link w:val="Heading3"/>
    <w:uiPriority w:val="9"/>
    <w:rsid w:val="00082575"/>
    <w:rPr>
      <w:rFonts w:asciiTheme="majorBidi" w:eastAsia="Calibri" w:hAnsiTheme="majorBidi" w:cstheme="majorBidi"/>
      <w:i/>
      <w:iCs/>
      <w:sz w:val="20"/>
      <w:szCs w:val="20"/>
    </w:rPr>
  </w:style>
  <w:style w:type="paragraph" w:styleId="ListParagraph">
    <w:name w:val="List Paragraph"/>
    <w:basedOn w:val="Normal"/>
    <w:link w:val="ListParagraphChar"/>
    <w:uiPriority w:val="34"/>
    <w:qFormat/>
    <w:rsid w:val="00082575"/>
    <w:pPr>
      <w:ind w:left="720"/>
    </w:pPr>
  </w:style>
  <w:style w:type="paragraph" w:styleId="FootnoteText">
    <w:name w:val="footnote text"/>
    <w:basedOn w:val="Normal"/>
    <w:link w:val="FootnoteTextChar"/>
    <w:uiPriority w:val="99"/>
    <w:unhideWhenUsed/>
    <w:rsid w:val="00082575"/>
    <w:pPr>
      <w:spacing w:after="0" w:line="240" w:lineRule="auto"/>
    </w:pPr>
  </w:style>
  <w:style w:type="character" w:customStyle="1" w:styleId="FootnoteTextChar">
    <w:name w:val="Footnote Text Char"/>
    <w:basedOn w:val="DefaultParagraphFont"/>
    <w:link w:val="FootnoteText"/>
    <w:uiPriority w:val="99"/>
    <w:rsid w:val="00082575"/>
    <w:rPr>
      <w:rFonts w:asciiTheme="majorBidi" w:eastAsia="Calibri" w:hAnsiTheme="majorBidi" w:cstheme="majorBidi"/>
      <w:sz w:val="20"/>
      <w:szCs w:val="20"/>
    </w:rPr>
  </w:style>
  <w:style w:type="character" w:styleId="FootnoteReference">
    <w:name w:val="footnote reference"/>
    <w:uiPriority w:val="99"/>
    <w:semiHidden/>
    <w:unhideWhenUsed/>
    <w:rsid w:val="00082575"/>
    <w:rPr>
      <w:vertAlign w:val="superscript"/>
    </w:rPr>
  </w:style>
  <w:style w:type="paragraph" w:styleId="Header">
    <w:name w:val="header"/>
    <w:basedOn w:val="Normal"/>
    <w:link w:val="HeaderChar"/>
    <w:uiPriority w:val="99"/>
    <w:unhideWhenUsed/>
    <w:rsid w:val="000825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2575"/>
    <w:rPr>
      <w:rFonts w:asciiTheme="majorBidi" w:eastAsia="Calibri" w:hAnsiTheme="majorBidi" w:cstheme="majorBidi"/>
      <w:sz w:val="20"/>
      <w:szCs w:val="20"/>
    </w:rPr>
  </w:style>
  <w:style w:type="paragraph" w:styleId="Footer">
    <w:name w:val="footer"/>
    <w:basedOn w:val="Normal"/>
    <w:link w:val="FooterChar"/>
    <w:uiPriority w:val="99"/>
    <w:unhideWhenUsed/>
    <w:rsid w:val="0008257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2575"/>
    <w:rPr>
      <w:rFonts w:asciiTheme="majorBidi" w:eastAsia="Calibri" w:hAnsiTheme="majorBidi" w:cstheme="majorBidi"/>
      <w:sz w:val="20"/>
      <w:szCs w:val="20"/>
    </w:rPr>
  </w:style>
  <w:style w:type="paragraph" w:styleId="Title">
    <w:name w:val="Title"/>
    <w:basedOn w:val="Normal"/>
    <w:next w:val="Normal"/>
    <w:link w:val="TitleChar"/>
    <w:qFormat/>
    <w:rsid w:val="00082575"/>
    <w:pPr>
      <w:spacing w:line="240" w:lineRule="auto"/>
      <w:jc w:val="center"/>
    </w:pPr>
    <w:rPr>
      <w:rFonts w:ascii="David" w:hAnsi="David" w:cs="David"/>
      <w:sz w:val="32"/>
      <w:szCs w:val="32"/>
    </w:rPr>
  </w:style>
  <w:style w:type="character" w:customStyle="1" w:styleId="TitleChar">
    <w:name w:val="Title Char"/>
    <w:basedOn w:val="DefaultParagraphFont"/>
    <w:link w:val="Title"/>
    <w:rsid w:val="00082575"/>
    <w:rPr>
      <w:rFonts w:ascii="David" w:eastAsia="Calibri" w:hAnsi="David" w:cs="David"/>
      <w:sz w:val="32"/>
      <w:szCs w:val="32"/>
    </w:rPr>
  </w:style>
  <w:style w:type="paragraph" w:styleId="BodyTextIndent">
    <w:name w:val="Body Text Indent"/>
    <w:basedOn w:val="Normal"/>
    <w:link w:val="BodyTextIndentChar"/>
    <w:uiPriority w:val="99"/>
    <w:unhideWhenUsed/>
    <w:rsid w:val="00082575"/>
    <w:pPr>
      <w:ind w:left="720"/>
    </w:pPr>
    <w:rPr>
      <w:rFonts w:ascii="David" w:hAnsi="David" w:cs="David"/>
      <w:sz w:val="24"/>
      <w:szCs w:val="24"/>
    </w:rPr>
  </w:style>
  <w:style w:type="character" w:customStyle="1" w:styleId="BodyTextIndentChar">
    <w:name w:val="Body Text Indent Char"/>
    <w:basedOn w:val="DefaultParagraphFont"/>
    <w:link w:val="BodyTextIndent"/>
    <w:uiPriority w:val="99"/>
    <w:rsid w:val="00082575"/>
    <w:rPr>
      <w:rFonts w:ascii="David" w:eastAsia="Calibri" w:hAnsi="David" w:cs="David"/>
      <w:sz w:val="24"/>
      <w:szCs w:val="24"/>
    </w:rPr>
  </w:style>
  <w:style w:type="paragraph" w:styleId="BalloonText">
    <w:name w:val="Balloon Text"/>
    <w:basedOn w:val="Normal"/>
    <w:link w:val="BalloonTextChar"/>
    <w:uiPriority w:val="99"/>
    <w:semiHidden/>
    <w:unhideWhenUsed/>
    <w:rsid w:val="00082575"/>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82575"/>
    <w:rPr>
      <w:rFonts w:ascii="Tahoma" w:eastAsia="Calibri" w:hAnsi="Tahoma" w:cs="Tahoma"/>
      <w:sz w:val="18"/>
      <w:szCs w:val="18"/>
    </w:rPr>
  </w:style>
  <w:style w:type="paragraph" w:styleId="Quote">
    <w:name w:val="Quote"/>
    <w:basedOn w:val="Normal"/>
    <w:next w:val="Normal"/>
    <w:link w:val="QuoteChar"/>
    <w:uiPriority w:val="29"/>
    <w:qFormat/>
    <w:rsid w:val="00082575"/>
    <w:pPr>
      <w:spacing w:before="200"/>
      <w:ind w:left="864" w:right="864"/>
      <w:jc w:val="center"/>
    </w:pPr>
    <w:rPr>
      <w:i/>
      <w:iCs/>
      <w:color w:val="404040"/>
    </w:rPr>
  </w:style>
  <w:style w:type="character" w:customStyle="1" w:styleId="QuoteChar">
    <w:name w:val="Quote Char"/>
    <w:basedOn w:val="DefaultParagraphFont"/>
    <w:link w:val="Quote"/>
    <w:uiPriority w:val="29"/>
    <w:rsid w:val="00082575"/>
    <w:rPr>
      <w:rFonts w:asciiTheme="majorBidi" w:eastAsia="Calibri" w:hAnsiTheme="majorBidi" w:cstheme="majorBidi"/>
      <w:i/>
      <w:iCs/>
      <w:color w:val="404040"/>
      <w:sz w:val="20"/>
      <w:szCs w:val="20"/>
    </w:rPr>
  </w:style>
  <w:style w:type="paragraph" w:styleId="NormalWeb">
    <w:name w:val="Normal (Web)"/>
    <w:basedOn w:val="Normal"/>
    <w:uiPriority w:val="99"/>
    <w:semiHidden/>
    <w:unhideWhenUsed/>
    <w:rsid w:val="000825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82575"/>
  </w:style>
  <w:style w:type="character" w:styleId="Emphasis">
    <w:name w:val="Emphasis"/>
    <w:uiPriority w:val="20"/>
    <w:qFormat/>
    <w:rsid w:val="00082575"/>
    <w:rPr>
      <w:i/>
      <w:iCs/>
    </w:rPr>
  </w:style>
  <w:style w:type="character" w:styleId="Strong">
    <w:name w:val="Strong"/>
    <w:uiPriority w:val="22"/>
    <w:qFormat/>
    <w:rsid w:val="00082575"/>
    <w:rPr>
      <w:b/>
      <w:bCs/>
    </w:rPr>
  </w:style>
  <w:style w:type="character" w:styleId="Hyperlink">
    <w:name w:val="Hyperlink"/>
    <w:uiPriority w:val="99"/>
    <w:unhideWhenUsed/>
    <w:rsid w:val="00082575"/>
    <w:rPr>
      <w:color w:val="0000FF"/>
      <w:u w:val="single"/>
    </w:rPr>
  </w:style>
  <w:style w:type="character" w:styleId="CommentReference">
    <w:name w:val="annotation reference"/>
    <w:uiPriority w:val="99"/>
    <w:semiHidden/>
    <w:unhideWhenUsed/>
    <w:rsid w:val="00082575"/>
    <w:rPr>
      <w:sz w:val="16"/>
      <w:szCs w:val="16"/>
    </w:rPr>
  </w:style>
  <w:style w:type="paragraph" w:styleId="CommentText">
    <w:name w:val="annotation text"/>
    <w:basedOn w:val="Normal"/>
    <w:link w:val="CommentTextChar"/>
    <w:uiPriority w:val="99"/>
    <w:unhideWhenUsed/>
    <w:rsid w:val="00082575"/>
  </w:style>
  <w:style w:type="character" w:customStyle="1" w:styleId="CommentTextChar">
    <w:name w:val="Comment Text Char"/>
    <w:basedOn w:val="DefaultParagraphFont"/>
    <w:link w:val="CommentText"/>
    <w:uiPriority w:val="99"/>
    <w:rsid w:val="00082575"/>
    <w:rPr>
      <w:rFonts w:asciiTheme="majorBidi" w:eastAsia="Calibri" w:hAnsiTheme="majorBidi" w:cstheme="majorBidi"/>
      <w:sz w:val="20"/>
      <w:szCs w:val="20"/>
    </w:rPr>
  </w:style>
  <w:style w:type="paragraph" w:styleId="CommentSubject">
    <w:name w:val="annotation subject"/>
    <w:basedOn w:val="CommentText"/>
    <w:next w:val="CommentText"/>
    <w:link w:val="CommentSubjectChar"/>
    <w:uiPriority w:val="99"/>
    <w:semiHidden/>
    <w:unhideWhenUsed/>
    <w:rsid w:val="00082575"/>
    <w:rPr>
      <w:b/>
      <w:bCs/>
    </w:rPr>
  </w:style>
  <w:style w:type="character" w:customStyle="1" w:styleId="CommentSubjectChar">
    <w:name w:val="Comment Subject Char"/>
    <w:basedOn w:val="CommentTextChar"/>
    <w:link w:val="CommentSubject"/>
    <w:uiPriority w:val="99"/>
    <w:semiHidden/>
    <w:rsid w:val="00082575"/>
    <w:rPr>
      <w:rFonts w:asciiTheme="majorBidi" w:eastAsia="Calibri" w:hAnsiTheme="majorBidi" w:cstheme="majorBidi"/>
      <w:b/>
      <w:bCs/>
      <w:sz w:val="20"/>
      <w:szCs w:val="20"/>
    </w:rPr>
  </w:style>
  <w:style w:type="paragraph" w:styleId="Revision">
    <w:name w:val="Revision"/>
    <w:hidden/>
    <w:uiPriority w:val="99"/>
    <w:semiHidden/>
    <w:rsid w:val="00082575"/>
    <w:pPr>
      <w:spacing w:after="0" w:line="240" w:lineRule="auto"/>
    </w:pPr>
    <w:rPr>
      <w:rFonts w:ascii="Calibri" w:eastAsia="Calibri" w:hAnsi="Calibri" w:cs="Arial"/>
    </w:rPr>
  </w:style>
  <w:style w:type="character" w:customStyle="1" w:styleId="selectable">
    <w:name w:val="selectable"/>
    <w:rsid w:val="00082575"/>
  </w:style>
  <w:style w:type="paragraph" w:styleId="EndnoteText">
    <w:name w:val="endnote text"/>
    <w:basedOn w:val="Normal"/>
    <w:link w:val="EndnoteTextChar"/>
    <w:uiPriority w:val="99"/>
    <w:unhideWhenUsed/>
    <w:rsid w:val="00082575"/>
  </w:style>
  <w:style w:type="character" w:customStyle="1" w:styleId="EndnoteTextChar">
    <w:name w:val="Endnote Text Char"/>
    <w:basedOn w:val="DefaultParagraphFont"/>
    <w:link w:val="EndnoteText"/>
    <w:uiPriority w:val="99"/>
    <w:rsid w:val="00082575"/>
    <w:rPr>
      <w:rFonts w:asciiTheme="majorBidi" w:eastAsia="Calibri" w:hAnsiTheme="majorBidi" w:cstheme="majorBidi"/>
      <w:sz w:val="20"/>
      <w:szCs w:val="20"/>
    </w:rPr>
  </w:style>
  <w:style w:type="character" w:styleId="EndnoteReference">
    <w:name w:val="endnote reference"/>
    <w:uiPriority w:val="99"/>
    <w:semiHidden/>
    <w:unhideWhenUsed/>
    <w:rsid w:val="00082575"/>
    <w:rPr>
      <w:vertAlign w:val="superscript"/>
    </w:rPr>
  </w:style>
  <w:style w:type="paragraph" w:customStyle="1" w:styleId="listofreferences">
    <w:name w:val="list of references"/>
    <w:basedOn w:val="ListParagraph"/>
    <w:link w:val="listofreferencesChar"/>
    <w:qFormat/>
    <w:rsid w:val="00082575"/>
  </w:style>
  <w:style w:type="paragraph" w:styleId="NoSpacing">
    <w:name w:val="No Spacing"/>
    <w:basedOn w:val="FootnoteText"/>
    <w:uiPriority w:val="1"/>
    <w:qFormat/>
    <w:rsid w:val="00082575"/>
    <w:pPr>
      <w:ind w:firstLine="0"/>
    </w:pPr>
  </w:style>
  <w:style w:type="character" w:customStyle="1" w:styleId="ListParagraphChar">
    <w:name w:val="List Paragraph Char"/>
    <w:basedOn w:val="DefaultParagraphFont"/>
    <w:link w:val="ListParagraph"/>
    <w:uiPriority w:val="34"/>
    <w:rsid w:val="00082575"/>
    <w:rPr>
      <w:rFonts w:asciiTheme="majorBidi" w:eastAsia="Calibri" w:hAnsiTheme="majorBidi" w:cstheme="majorBidi"/>
      <w:sz w:val="20"/>
      <w:szCs w:val="20"/>
    </w:rPr>
  </w:style>
  <w:style w:type="character" w:customStyle="1" w:styleId="listofreferencesChar">
    <w:name w:val="list of references Char"/>
    <w:basedOn w:val="ListParagraphChar"/>
    <w:link w:val="listofreferences"/>
    <w:rsid w:val="00082575"/>
    <w:rPr>
      <w:rFonts w:asciiTheme="majorBidi" w:eastAsia="Calibri" w:hAnsiTheme="majorBid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8180</Words>
  <Characters>46629</Characters>
  <Application>Microsoft Office Word</Application>
  <DocSecurity>0</DocSecurity>
  <Lines>388</Lines>
  <Paragraphs>109</Paragraphs>
  <ScaleCrop>false</ScaleCrop>
  <Company/>
  <LinksUpToDate>false</LinksUpToDate>
  <CharactersWithSpaces>54700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2019-05-26T08:19:00Z</dcterms:created>
  <dcterms:modified xsi:type="dcterms:W3CDTF">2019-05-26T08:19:00Z</dcterms:modified>
</cp:coreProperties>
</file>